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0B8B669B"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0E6223">
        <w:rPr>
          <w:rFonts w:eastAsia="Times New Roman"/>
          <w:bCs/>
          <w:sz w:val="24"/>
          <w:szCs w:val="24"/>
          <w:lang w:eastAsia="ja-JP"/>
        </w:rPr>
        <w:t>9</w:t>
      </w:r>
      <w:r w:rsidR="00D15BAD">
        <w:rPr>
          <w:rFonts w:eastAsia="Times New Roman"/>
          <w:bCs/>
          <w:sz w:val="24"/>
          <w:szCs w:val="24"/>
          <w:lang w:eastAsia="ja-JP"/>
        </w:rPr>
        <w:t>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w:t>
      </w:r>
      <w:r w:rsidR="00C93D15" w:rsidRPr="004E72D8">
        <w:rPr>
          <w:rFonts w:eastAsia="Times New Roman"/>
          <w:bCs/>
          <w:sz w:val="24"/>
          <w:szCs w:val="24"/>
          <w:highlight w:val="yellow"/>
          <w:lang w:eastAsia="ja-JP"/>
        </w:rPr>
        <w:t>2</w:t>
      </w:r>
      <w:r w:rsidR="003158DE" w:rsidRPr="004E72D8">
        <w:rPr>
          <w:rFonts w:eastAsia="Times New Roman"/>
          <w:bCs/>
          <w:sz w:val="24"/>
          <w:szCs w:val="24"/>
          <w:highlight w:val="yellow"/>
          <w:lang w:eastAsia="ja-JP"/>
        </w:rPr>
        <w:t>2</w:t>
      </w:r>
      <w:r w:rsidR="00AF560C" w:rsidRPr="004E72D8">
        <w:rPr>
          <w:rFonts w:eastAsia="Times New Roman"/>
          <w:bCs/>
          <w:sz w:val="24"/>
          <w:szCs w:val="24"/>
          <w:highlight w:val="yellow"/>
          <w:lang w:eastAsia="ja-JP"/>
        </w:rPr>
        <w:t>0</w:t>
      </w:r>
      <w:r w:rsidR="00D7765D" w:rsidRPr="004E72D8">
        <w:rPr>
          <w:rFonts w:eastAsia="Times New Roman"/>
          <w:bCs/>
          <w:sz w:val="24"/>
          <w:szCs w:val="24"/>
          <w:highlight w:val="yellow"/>
          <w:lang w:eastAsia="ja-JP"/>
        </w:rPr>
        <w:t>xxxx</w:t>
      </w:r>
    </w:p>
    <w:p w14:paraId="632AC43C" w14:textId="66A8B7D4" w:rsidR="00FA2EE3" w:rsidRPr="00D15BAD" w:rsidRDefault="00D15BAD" w:rsidP="00D7765D">
      <w:pPr>
        <w:pStyle w:val="3GPPHeader"/>
        <w:spacing w:after="0"/>
        <w:rPr>
          <w:rFonts w:ascii="Arial" w:eastAsia="MS Mincho" w:hAnsi="Arial"/>
          <w:bCs/>
          <w:noProof/>
          <w:szCs w:val="24"/>
          <w:lang w:eastAsia="ja-JP"/>
        </w:rPr>
      </w:pPr>
      <w:bookmarkStart w:id="1" w:name="_Hlk108881838"/>
      <w:r w:rsidRPr="00C31191">
        <w:rPr>
          <w:rFonts w:ascii="Arial" w:eastAsia="Times New Roman" w:hAnsi="Arial"/>
          <w:bCs/>
          <w:noProof/>
          <w:szCs w:val="24"/>
          <w:lang w:eastAsia="ja-JP"/>
        </w:rPr>
        <w:t xml:space="preserve">eMeeting, </w:t>
      </w:r>
      <w:r w:rsidR="001269F4">
        <w:rPr>
          <w:rFonts w:ascii="Arial" w:eastAsia="Times New Roman" w:hAnsi="Arial"/>
          <w:bCs/>
          <w:noProof/>
          <w:szCs w:val="24"/>
          <w:lang w:eastAsia="ja-JP"/>
        </w:rPr>
        <w:t>17</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 26</w:t>
      </w:r>
      <w:r w:rsidR="001269F4" w:rsidRPr="001269F4">
        <w:rPr>
          <w:rFonts w:ascii="Arial" w:eastAsia="Times New Roman" w:hAnsi="Arial"/>
          <w:bCs/>
          <w:noProof/>
          <w:szCs w:val="24"/>
          <w:vertAlign w:val="superscript"/>
          <w:lang w:eastAsia="ja-JP"/>
        </w:rPr>
        <w:t>th</w:t>
      </w:r>
      <w:r w:rsidR="001269F4">
        <w:rPr>
          <w:rFonts w:ascii="Arial" w:eastAsia="Times New Roman" w:hAnsi="Arial"/>
          <w:bCs/>
          <w:noProof/>
          <w:szCs w:val="24"/>
          <w:lang w:eastAsia="ja-JP"/>
        </w:rPr>
        <w:t xml:space="preserve"> August</w:t>
      </w:r>
      <w:r w:rsidRPr="00C31191">
        <w:rPr>
          <w:rFonts w:ascii="Arial" w:eastAsia="Times New Roman" w:hAnsi="Arial"/>
          <w:bCs/>
          <w:noProof/>
          <w:szCs w:val="24"/>
          <w:lang w:eastAsia="ja-JP"/>
        </w:rPr>
        <w:t>, 2022</w:t>
      </w:r>
    </w:p>
    <w:bookmarkEnd w:id="1"/>
    <w:p w14:paraId="024F6F94" w14:textId="77777777" w:rsidR="004C2F89" w:rsidRPr="003158DE" w:rsidRDefault="004C2F89" w:rsidP="00D7765D">
      <w:pPr>
        <w:pStyle w:val="3GPPHeader"/>
        <w:spacing w:after="0"/>
        <w:rPr>
          <w:rFonts w:ascii="Arial" w:hAnsi="Arial" w:cs="Arial"/>
          <w:szCs w:val="24"/>
        </w:rPr>
      </w:pPr>
    </w:p>
    <w:p w14:paraId="782CEDA7" w14:textId="2584DC0B" w:rsidR="00D7765D" w:rsidRPr="00C47560" w:rsidRDefault="00D7765D" w:rsidP="00D7765D">
      <w:pPr>
        <w:pStyle w:val="3GPPHeader"/>
        <w:spacing w:after="120"/>
        <w:rPr>
          <w:rFonts w:ascii="Arial" w:hAnsi="Arial" w:cs="Arial"/>
          <w:szCs w:val="24"/>
          <w:lang w:val="en-US" w:eastAsia="zh-TW"/>
        </w:rPr>
      </w:pPr>
      <w:r w:rsidRPr="00C47560">
        <w:rPr>
          <w:rFonts w:ascii="Arial" w:hAnsi="Arial" w:cs="Arial"/>
          <w:szCs w:val="24"/>
          <w:lang w:val="en-US"/>
        </w:rPr>
        <w:t>Agenda Item:</w:t>
      </w:r>
      <w:r w:rsidRPr="00C47560">
        <w:rPr>
          <w:rFonts w:ascii="Arial" w:hAnsi="Arial" w:cs="Arial"/>
          <w:szCs w:val="24"/>
          <w:lang w:val="en-US"/>
        </w:rPr>
        <w:tab/>
      </w:r>
      <w:r w:rsidR="00EA70EA" w:rsidRPr="00C47560">
        <w:rPr>
          <w:rFonts w:ascii="Arial" w:hAnsi="Arial" w:cs="Arial"/>
          <w:szCs w:val="24"/>
          <w:lang w:val="en-US"/>
        </w:rPr>
        <w:t xml:space="preserve">    </w:t>
      </w:r>
      <w:r w:rsidR="004E72D8" w:rsidRPr="00C47560">
        <w:rPr>
          <w:rFonts w:ascii="Arial" w:hAnsi="Arial" w:cs="Arial"/>
          <w:szCs w:val="24"/>
          <w:lang w:val="en-US"/>
        </w:rPr>
        <w:t>5.</w:t>
      </w:r>
      <w:r w:rsidR="00EA70EA" w:rsidRPr="00C47560">
        <w:rPr>
          <w:rFonts w:ascii="Arial" w:hAnsi="Arial" w:cs="Arial"/>
          <w:szCs w:val="24"/>
          <w:lang w:val="en-US"/>
        </w:rPr>
        <w:t>1</w:t>
      </w:r>
      <w:r w:rsidR="0090235D" w:rsidRPr="00C47560">
        <w:rPr>
          <w:rFonts w:ascii="Arial" w:hAnsi="Arial" w:cs="Arial"/>
          <w:szCs w:val="24"/>
          <w:lang w:val="en-US"/>
        </w:rPr>
        <w:t>.</w:t>
      </w:r>
      <w:r w:rsidR="004E72D8" w:rsidRPr="00C47560">
        <w:rPr>
          <w:rFonts w:ascii="Arial" w:hAnsi="Arial" w:cs="Arial"/>
          <w:szCs w:val="24"/>
          <w:lang w:val="en-US"/>
        </w:rPr>
        <w:t>3</w:t>
      </w:r>
      <w:r w:rsidR="0090235D" w:rsidRPr="00C47560">
        <w:rPr>
          <w:rFonts w:ascii="Arial" w:hAnsi="Arial" w:cs="Arial"/>
          <w:szCs w:val="24"/>
          <w:lang w:val="en-US"/>
        </w:rPr>
        <w:t>.</w:t>
      </w:r>
      <w:r w:rsidR="004E72D8" w:rsidRPr="00C47560">
        <w:rPr>
          <w:rFonts w:ascii="Arial" w:hAnsi="Arial" w:cs="Arial"/>
          <w:szCs w:val="24"/>
          <w:lang w:val="en-US"/>
        </w:rPr>
        <w:t>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4CF564DF" w:rsidR="00D7765D" w:rsidRPr="007D4867" w:rsidRDefault="00FA2EE3" w:rsidP="00D7765D">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proofErr w:type="gramStart"/>
      <w:r>
        <w:rPr>
          <w:b/>
          <w:sz w:val="24"/>
        </w:rPr>
        <w:t xml:space="preserve">   </w:t>
      </w:r>
      <w:r w:rsidR="004E72D8">
        <w:rPr>
          <w:b/>
          <w:sz w:val="24"/>
        </w:rPr>
        <w:t>[</w:t>
      </w:r>
      <w:proofErr w:type="gramEnd"/>
      <w:r w:rsidR="004E72D8" w:rsidRPr="004E72D8">
        <w:rPr>
          <w:b/>
          <w:sz w:val="24"/>
          <w:highlight w:val="yellow"/>
        </w:rPr>
        <w:t>Draft</w:t>
      </w:r>
      <w:r w:rsidR="004E72D8">
        <w:rPr>
          <w:b/>
          <w:sz w:val="24"/>
        </w:rPr>
        <w:t xml:space="preserve">] </w:t>
      </w:r>
      <w:r w:rsidR="007C2019" w:rsidRPr="007C2019">
        <w:rPr>
          <w:b/>
          <w:sz w:val="24"/>
        </w:rPr>
        <w:t xml:space="preserve">Report of </w:t>
      </w:r>
      <w:r w:rsidR="00771076" w:rsidRPr="00771076">
        <w:rPr>
          <w:b/>
          <w:sz w:val="24"/>
        </w:rPr>
        <w:t>[AT119-e][012][NR1516] UE capabilities (MediaTek)</w:t>
      </w:r>
    </w:p>
    <w:bookmarkEnd w:id="2"/>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7091F24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771076">
        <w:rPr>
          <w:rFonts w:cs="Arial"/>
        </w:rPr>
        <w:t>9</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1EAB26E6" w14:textId="5B10DA41" w:rsidR="007C2019" w:rsidRDefault="00771076" w:rsidP="007C2019">
      <w:pPr>
        <w:pStyle w:val="EmailDiscussion"/>
        <w:overflowPunct/>
        <w:autoSpaceDE/>
        <w:autoSpaceDN/>
        <w:adjustRightInd/>
        <w:textAlignment w:val="auto"/>
      </w:pPr>
      <w:r w:rsidRPr="00771076">
        <w:t>[AT119-e][</w:t>
      </w:r>
      <w:proofErr w:type="gramStart"/>
      <w:r w:rsidRPr="00771076">
        <w:t>012][</w:t>
      </w:r>
      <w:proofErr w:type="gramEnd"/>
      <w:r w:rsidRPr="00771076">
        <w:t>NR1516] UE capabilities (MediaTek)</w:t>
      </w:r>
    </w:p>
    <w:p w14:paraId="27000625" w14:textId="507EC0E8" w:rsidR="007C2019" w:rsidRDefault="007C2019" w:rsidP="007C2019">
      <w:pPr>
        <w:pStyle w:val="EmailDiscussion2"/>
      </w:pPr>
      <w:r>
        <w:tab/>
      </w:r>
      <w:r w:rsidR="00771076" w:rsidRPr="00771076">
        <w:t xml:space="preserve">Scope: Treat R2-2206911, </w:t>
      </w:r>
      <w:r w:rsidR="00771076" w:rsidRPr="00B82FAD">
        <w:t>R2-2208501, R2-2208502, R2-2208503, R2-2208504, R2-2207640, R2-2207641, R2-2207049, R2-2207085, R2-2207086, R2-2207094, R2-2207095, R2-2207113, R2-2207114, R2-2208027, R2-2208028, R2-2207331, R2-2207332, R2-2208505, R2-2208506.</w:t>
      </w:r>
      <w:r w:rsidR="00771076" w:rsidRPr="00771076">
        <w:t xml:space="preserve"> Determine agreeable parts, </w:t>
      </w:r>
      <w:proofErr w:type="gramStart"/>
      <w:r w:rsidR="00771076" w:rsidRPr="00771076">
        <w:t>For</w:t>
      </w:r>
      <w:proofErr w:type="gramEnd"/>
      <w:r w:rsidR="00771076" w:rsidRPr="00771076">
        <w:t xml:space="preserve"> agreeable parts, agree CRs.</w:t>
      </w:r>
    </w:p>
    <w:p w14:paraId="46F882F2" w14:textId="639C0324" w:rsidR="007C2019" w:rsidRDefault="007C2019" w:rsidP="007C2019">
      <w:pPr>
        <w:pStyle w:val="EmailDiscussion2"/>
      </w:pPr>
      <w:r>
        <w:tab/>
      </w:r>
      <w:r w:rsidR="00771076" w:rsidRPr="00771076">
        <w:t>Intended outcome: Report, Agreed CRs, LS out if applicable</w:t>
      </w:r>
    </w:p>
    <w:p w14:paraId="46C45F05" w14:textId="388DDD06" w:rsidR="007C2019" w:rsidRDefault="007C2019" w:rsidP="007C2019">
      <w:pPr>
        <w:pStyle w:val="EmailDiscussion2"/>
      </w:pPr>
      <w:r>
        <w:tab/>
      </w:r>
      <w:r w:rsidR="00771076" w:rsidRPr="00771076">
        <w:t>Deadline: Schedule 1</w:t>
      </w:r>
    </w:p>
    <w:p w14:paraId="767E2C3D" w14:textId="77777777" w:rsidR="007C2019" w:rsidRDefault="007C2019" w:rsidP="007C2019">
      <w:pPr>
        <w:pStyle w:val="Doc-text2"/>
        <w:tabs>
          <w:tab w:val="left" w:pos="340"/>
        </w:tabs>
        <w:ind w:left="0" w:firstLine="0"/>
        <w:jc w:val="both"/>
        <w:rPr>
          <w:rFonts w:cs="Arial"/>
          <w:lang w:val="en-GB"/>
        </w:rPr>
      </w:pPr>
    </w:p>
    <w:p w14:paraId="61740FCD" w14:textId="16FD933C" w:rsidR="007C2019" w:rsidRDefault="004E72D8" w:rsidP="007C2019">
      <w:pPr>
        <w:pStyle w:val="Doc-text2"/>
        <w:tabs>
          <w:tab w:val="left" w:pos="340"/>
        </w:tabs>
        <w:ind w:left="0" w:firstLine="0"/>
        <w:jc w:val="both"/>
        <w:rPr>
          <w:rFonts w:cs="Arial"/>
          <w:lang w:val="en-GB"/>
        </w:rPr>
      </w:pPr>
      <w:r>
        <w:rPr>
          <w:rFonts w:cs="Arial"/>
          <w:lang w:val="en-GB"/>
        </w:rPr>
        <w:t>This discussion follows Schedule 1, which is organized as follow:</w:t>
      </w:r>
    </w:p>
    <w:p w14:paraId="6744BEAB" w14:textId="77777777" w:rsidR="004E72D8" w:rsidRPr="004E72D8" w:rsidRDefault="004E72D8" w:rsidP="004E72D8">
      <w:pPr>
        <w:ind w:leftChars="200" w:left="400"/>
        <w:rPr>
          <w:rFonts w:ascii="Arial" w:hAnsi="Arial" w:cs="Arial"/>
        </w:rPr>
      </w:pPr>
      <w:r w:rsidRPr="004E72D8">
        <w:rPr>
          <w:rFonts w:ascii="Arial" w:hAnsi="Arial" w:cs="Arial"/>
        </w:rPr>
        <w:t xml:space="preserve">Discussions with Deadline </w:t>
      </w:r>
      <w:r w:rsidRPr="004E72D8">
        <w:rPr>
          <w:rFonts w:ascii="Arial" w:hAnsi="Arial" w:cs="Arial"/>
          <w:b/>
        </w:rPr>
        <w:t>Schedule 1</w:t>
      </w:r>
      <w:r w:rsidRPr="004E72D8">
        <w:rPr>
          <w:rFonts w:ascii="Arial" w:hAnsi="Arial" w:cs="Arial"/>
        </w:rPr>
        <w:t>:</w:t>
      </w:r>
    </w:p>
    <w:p w14:paraId="5353970A" w14:textId="77777777" w:rsidR="004E72D8" w:rsidRPr="004E72D8" w:rsidRDefault="004E72D8" w:rsidP="004E72D8">
      <w:pPr>
        <w:ind w:leftChars="200" w:left="400"/>
        <w:rPr>
          <w:rFonts w:ascii="Arial" w:hAnsi="Arial" w:cs="Arial"/>
        </w:rPr>
      </w:pPr>
      <w:r w:rsidRPr="004E72D8">
        <w:rPr>
          <w:rFonts w:ascii="Arial" w:hAnsi="Arial" w:cs="Arial"/>
        </w:rPr>
        <w:t xml:space="preserve">A </w:t>
      </w:r>
      <w:r w:rsidRPr="004E72D8">
        <w:rPr>
          <w:rFonts w:ascii="Arial" w:hAnsi="Arial" w:cs="Arial"/>
          <w:b/>
        </w:rPr>
        <w:t>first round</w:t>
      </w:r>
      <w:r w:rsidRPr="004E72D8">
        <w:rPr>
          <w:rFonts w:ascii="Arial" w:hAnsi="Arial" w:cs="Arial"/>
        </w:rPr>
        <w:t xml:space="preserve"> with </w:t>
      </w:r>
      <w:r w:rsidRPr="004E72D8">
        <w:rPr>
          <w:rFonts w:ascii="Arial" w:hAnsi="Arial" w:cs="Arial"/>
          <w:b/>
        </w:rPr>
        <w:t xml:space="preserve">Deadline for comments </w:t>
      </w:r>
      <w:r w:rsidRPr="004E72D8">
        <w:rPr>
          <w:rFonts w:ascii="Arial" w:hAnsi="Arial" w:cs="Arial"/>
          <w:b/>
          <w:highlight w:val="yellow"/>
        </w:rPr>
        <w:t>W1 Friday Aug 19</w:t>
      </w:r>
      <w:r w:rsidRPr="004E72D8">
        <w:rPr>
          <w:rFonts w:ascii="Arial" w:hAnsi="Arial" w:cs="Arial"/>
          <w:b/>
          <w:highlight w:val="yellow"/>
          <w:vertAlign w:val="superscript"/>
        </w:rPr>
        <w:t>th</w:t>
      </w:r>
      <w:proofErr w:type="gramStart"/>
      <w:r w:rsidRPr="004E72D8">
        <w:rPr>
          <w:rFonts w:ascii="Arial" w:hAnsi="Arial" w:cs="Arial"/>
          <w:b/>
          <w:highlight w:val="yellow"/>
        </w:rPr>
        <w:t xml:space="preserve"> 1400</w:t>
      </w:r>
      <w:proofErr w:type="gramEnd"/>
      <w:r w:rsidRPr="004E72D8">
        <w:rPr>
          <w:rFonts w:ascii="Arial" w:hAnsi="Arial" w:cs="Arial"/>
          <w:b/>
          <w:highlight w:val="yellow"/>
        </w:rPr>
        <w:t xml:space="preserve"> UTC</w:t>
      </w:r>
      <w:r w:rsidRPr="004E72D8">
        <w:rPr>
          <w:rFonts w:ascii="Arial" w:hAnsi="Arial" w:cs="Arial"/>
        </w:rPr>
        <w:t xml:space="preserve"> to settle scope what is agreeable etc</w:t>
      </w:r>
    </w:p>
    <w:p w14:paraId="48D62A35" w14:textId="77777777" w:rsidR="004E72D8" w:rsidRPr="004E72D8" w:rsidRDefault="004E72D8" w:rsidP="004E72D8">
      <w:pPr>
        <w:ind w:leftChars="200" w:left="400"/>
        <w:rPr>
          <w:rFonts w:ascii="Arial" w:hAnsi="Arial" w:cs="Arial"/>
        </w:rPr>
      </w:pPr>
      <w:r w:rsidRPr="004E72D8">
        <w:rPr>
          <w:rFonts w:ascii="Arial" w:hAnsi="Arial" w:cs="Arial"/>
        </w:rPr>
        <w:t xml:space="preserve">A Final round with </w:t>
      </w:r>
      <w:r w:rsidRPr="004E72D8">
        <w:rPr>
          <w:rFonts w:ascii="Arial" w:hAnsi="Arial" w:cs="Arial"/>
          <w:b/>
        </w:rPr>
        <w:t>Final deadline W2 Thursday Aug 25</w:t>
      </w:r>
      <w:r w:rsidRPr="004E72D8">
        <w:rPr>
          <w:rFonts w:ascii="Arial" w:hAnsi="Arial" w:cs="Arial"/>
          <w:b/>
          <w:vertAlign w:val="superscript"/>
        </w:rPr>
        <w:t>th</w:t>
      </w:r>
      <w:proofErr w:type="gramStart"/>
      <w:r w:rsidRPr="004E72D8">
        <w:rPr>
          <w:rFonts w:ascii="Arial" w:hAnsi="Arial" w:cs="Arial"/>
          <w:b/>
        </w:rPr>
        <w:t xml:space="preserve"> 1200</w:t>
      </w:r>
      <w:proofErr w:type="gramEnd"/>
      <w:r w:rsidRPr="004E72D8">
        <w:rPr>
          <w:rFonts w:ascii="Arial" w:hAnsi="Arial" w:cs="Arial"/>
          <w:b/>
        </w:rPr>
        <w:t xml:space="preserve"> UTC </w:t>
      </w:r>
      <w:r w:rsidRPr="004E72D8">
        <w:rPr>
          <w:rFonts w:ascii="Arial" w:hAnsi="Arial" w:cs="Arial"/>
        </w:rPr>
        <w:t xml:space="preserve">to settle details / agree CRs etc. </w:t>
      </w:r>
    </w:p>
    <w:p w14:paraId="1906350D" w14:textId="5B1E0958" w:rsidR="004E72D8" w:rsidRPr="004E72D8" w:rsidRDefault="004E72D8" w:rsidP="004E72D8">
      <w:pPr>
        <w:pStyle w:val="Doc-text2"/>
        <w:tabs>
          <w:tab w:val="left" w:pos="340"/>
        </w:tabs>
        <w:ind w:leftChars="200" w:left="400" w:firstLine="0"/>
        <w:jc w:val="both"/>
        <w:rPr>
          <w:rFonts w:cs="Arial"/>
          <w:lang w:val="en-GB"/>
        </w:rPr>
      </w:pPr>
      <w:r w:rsidRPr="004E72D8">
        <w:rPr>
          <w:rFonts w:cs="Arial"/>
        </w:rPr>
        <w:t xml:space="preserve">For all discussions: Additional deadlines check points </w:t>
      </w:r>
      <w:proofErr w:type="spellStart"/>
      <w:r w:rsidRPr="004E72D8">
        <w:rPr>
          <w:rFonts w:cs="Arial"/>
        </w:rPr>
        <w:t>etc</w:t>
      </w:r>
      <w:proofErr w:type="spellEnd"/>
      <w:r w:rsidRPr="004E72D8">
        <w:rPr>
          <w:rFonts w:cs="Arial"/>
        </w:rPr>
        <w:t xml:space="preserve"> if needed are defined by the Rapporteur of each discussion respectively. In case some parts of an email discussion need more time, doesn’t converge, need on-line treatment, then please contact the chair.</w:t>
      </w:r>
    </w:p>
    <w:p w14:paraId="5845DA03" w14:textId="46C4846A" w:rsidR="003E1D9F" w:rsidRDefault="003E1D9F"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EB109A" w:rsidRDefault="003E1D9F" w:rsidP="003E1D9F">
      <w:pPr>
        <w:rPr>
          <w:rFonts w:ascii="Arial" w:hAnsi="Arial" w:cs="Arial"/>
        </w:rPr>
      </w:pPr>
      <w:r w:rsidRPr="00EB109A">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BD3F41" w:rsidRDefault="003E1D9F" w:rsidP="00794AAB">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BD3F41" w:rsidRDefault="003E1D9F" w:rsidP="00794AAB">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BD3F41" w:rsidRDefault="003E1D9F" w:rsidP="00794AAB">
            <w:pPr>
              <w:pStyle w:val="TAH"/>
              <w:spacing w:before="20" w:after="20"/>
              <w:ind w:left="57" w:right="57"/>
              <w:jc w:val="left"/>
              <w:rPr>
                <w:sz w:val="20"/>
              </w:rPr>
            </w:pPr>
            <w:r w:rsidRPr="00BD3F41">
              <w:rPr>
                <w:sz w:val="20"/>
              </w:rP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BD3F41" w:rsidRDefault="003E1D9F" w:rsidP="00794AAB">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6347D159" w:rsidR="003E1D9F" w:rsidRPr="00BD3F41" w:rsidRDefault="00771076" w:rsidP="00794AAB">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362F25C3" w14:textId="79527D8E" w:rsidR="003E1D9F" w:rsidRPr="00BD3F41" w:rsidRDefault="00771076" w:rsidP="00794AAB">
            <w:pPr>
              <w:pStyle w:val="TAC"/>
              <w:spacing w:before="20" w:after="20"/>
              <w:ind w:left="57" w:right="57"/>
              <w:jc w:val="left"/>
              <w:rPr>
                <w:sz w:val="20"/>
                <w:lang w:eastAsia="zh-CN"/>
              </w:rPr>
            </w:pPr>
            <w:r w:rsidRPr="00BD3F41">
              <w:rPr>
                <w:sz w:val="20"/>
                <w:lang w:eastAsia="zh-CN"/>
              </w:rPr>
              <w:t>morton.lin</w:t>
            </w:r>
            <w:r w:rsidR="003E1D9F" w:rsidRPr="00BD3F41">
              <w:rPr>
                <w:sz w:val="20"/>
                <w:lang w:eastAsia="zh-CN"/>
              </w:rPr>
              <w:t>@mediatek.com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1623C72D" w:rsidR="003E1D9F" w:rsidRPr="00E77575" w:rsidRDefault="00E77575" w:rsidP="00794AAB">
            <w:pPr>
              <w:pStyle w:val="TAC"/>
              <w:spacing w:before="20" w:after="20"/>
              <w:ind w:left="57" w:right="57"/>
              <w:jc w:val="left"/>
              <w:rPr>
                <w:rFonts w:eastAsia="SimSun"/>
                <w:sz w:val="20"/>
                <w:lang w:eastAsia="zh-CN"/>
              </w:rPr>
            </w:pPr>
            <w:r>
              <w:rPr>
                <w:rFonts w:eastAsia="SimSun" w:hint="eastAsia"/>
                <w:sz w:val="20"/>
                <w:lang w:eastAsia="zh-CN"/>
              </w:rPr>
              <w:t>H</w:t>
            </w:r>
            <w:r>
              <w:rPr>
                <w:rFonts w:eastAsia="SimSun"/>
                <w:sz w:val="20"/>
                <w:lang w:eastAsia="zh-CN"/>
              </w:rPr>
              <w:t xml:space="preserve">uawei, </w:t>
            </w:r>
            <w:proofErr w:type="spellStart"/>
            <w:r>
              <w:rPr>
                <w:rFonts w:eastAsia="SimSun"/>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15066F" w14:textId="37C59446" w:rsidR="003E1D9F" w:rsidRPr="00E77575" w:rsidRDefault="00E77575" w:rsidP="00794AAB">
            <w:pPr>
              <w:pStyle w:val="TAC"/>
              <w:spacing w:before="20" w:after="20"/>
              <w:ind w:left="57" w:right="57"/>
              <w:jc w:val="left"/>
              <w:rPr>
                <w:rFonts w:eastAsia="SimSun"/>
                <w:sz w:val="20"/>
                <w:lang w:eastAsia="zh-CN"/>
              </w:rPr>
            </w:pPr>
            <w:r>
              <w:rPr>
                <w:rFonts w:eastAsia="SimSun" w:hint="eastAsia"/>
                <w:sz w:val="20"/>
                <w:lang w:eastAsia="zh-CN"/>
              </w:rPr>
              <w:t>T</w:t>
            </w:r>
            <w:r>
              <w:rPr>
                <w:rFonts w:eastAsia="SimSun"/>
                <w:sz w:val="20"/>
                <w:lang w:eastAsia="zh-CN"/>
              </w:rPr>
              <w:t>ong Sha</w:t>
            </w:r>
          </w:p>
        </w:tc>
        <w:tc>
          <w:tcPr>
            <w:tcW w:w="4391" w:type="dxa"/>
            <w:tcBorders>
              <w:top w:val="single" w:sz="4" w:space="0" w:color="auto"/>
              <w:left w:val="single" w:sz="4" w:space="0" w:color="auto"/>
              <w:bottom w:val="single" w:sz="4" w:space="0" w:color="auto"/>
              <w:right w:val="single" w:sz="4" w:space="0" w:color="auto"/>
            </w:tcBorders>
          </w:tcPr>
          <w:p w14:paraId="29A49855" w14:textId="5EDFBE76" w:rsidR="003E1D9F" w:rsidRPr="00E77575" w:rsidRDefault="00A33A08" w:rsidP="00794AAB">
            <w:pPr>
              <w:pStyle w:val="TAC"/>
              <w:spacing w:before="20" w:after="20"/>
              <w:ind w:left="57" w:right="57"/>
              <w:jc w:val="left"/>
              <w:rPr>
                <w:rFonts w:eastAsia="SimSun"/>
                <w:sz w:val="20"/>
                <w:lang w:eastAsia="zh-CN"/>
              </w:rPr>
            </w:pPr>
            <w:r>
              <w:rPr>
                <w:rFonts w:eastAsia="SimSun"/>
                <w:sz w:val="20"/>
                <w:lang w:eastAsia="zh-CN"/>
              </w:rPr>
              <w:t>s</w:t>
            </w:r>
            <w:r w:rsidR="00E77575">
              <w:rPr>
                <w:rFonts w:eastAsia="SimSun"/>
                <w:sz w:val="20"/>
                <w:lang w:eastAsia="zh-CN"/>
              </w:rPr>
              <w:t>hatong3@hisilicon.com</w:t>
            </w: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39FFA3B" w:rsidR="003E1D9F" w:rsidRPr="0045722E" w:rsidRDefault="00444425" w:rsidP="00794AAB">
            <w:pPr>
              <w:pStyle w:val="TAC"/>
              <w:spacing w:before="20" w:after="20"/>
              <w:ind w:left="57" w:right="57"/>
              <w:jc w:val="left"/>
              <w:rPr>
                <w:rFonts w:eastAsia="MS Mincho"/>
                <w:sz w:val="20"/>
                <w:lang w:eastAsia="ja-JP"/>
              </w:rPr>
            </w:pPr>
            <w:r>
              <w:rPr>
                <w:rFonts w:eastAsia="MS Mincho"/>
                <w:sz w:val="20"/>
                <w:lang w:eastAsia="ja-JP"/>
              </w:rPr>
              <w:t>Qualcomm Incorporated</w:t>
            </w:r>
          </w:p>
        </w:tc>
        <w:tc>
          <w:tcPr>
            <w:tcW w:w="3118" w:type="dxa"/>
            <w:tcBorders>
              <w:top w:val="single" w:sz="4" w:space="0" w:color="auto"/>
              <w:left w:val="single" w:sz="4" w:space="0" w:color="auto"/>
              <w:bottom w:val="single" w:sz="4" w:space="0" w:color="auto"/>
              <w:right w:val="single" w:sz="4" w:space="0" w:color="auto"/>
            </w:tcBorders>
          </w:tcPr>
          <w:p w14:paraId="7300CE29" w14:textId="5F565450"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00F1E72C" w14:textId="03E21AFE" w:rsidR="003E1D9F" w:rsidRPr="00444425" w:rsidRDefault="00444425" w:rsidP="00794AAB">
            <w:pPr>
              <w:pStyle w:val="TAC"/>
              <w:spacing w:before="20" w:after="20"/>
              <w:ind w:left="57" w:right="57"/>
              <w:jc w:val="left"/>
              <w:rPr>
                <w:rFonts w:eastAsia="MS Mincho"/>
                <w:sz w:val="20"/>
                <w:lang w:eastAsia="ja-JP"/>
              </w:rPr>
            </w:pPr>
            <w:r>
              <w:rPr>
                <w:rFonts w:eastAsia="MS Mincho" w:hint="eastAsia"/>
                <w:sz w:val="20"/>
                <w:lang w:eastAsia="ja-JP"/>
              </w:rPr>
              <w:t>m</w:t>
            </w:r>
            <w:r>
              <w:rPr>
                <w:rFonts w:eastAsia="MS Mincho"/>
                <w:sz w:val="20"/>
                <w:lang w:eastAsia="ja-JP"/>
              </w:rPr>
              <w:t>kitazoe@qti.qualcomm.com</w:t>
            </w:r>
          </w:p>
        </w:tc>
      </w:tr>
      <w:tr w:rsidR="00C47560"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310524B6" w:rsidR="00C47560" w:rsidRPr="00BD3F41" w:rsidRDefault="00C47560" w:rsidP="00C47560">
            <w:pPr>
              <w:pStyle w:val="TAC"/>
              <w:spacing w:before="20" w:after="20"/>
              <w:ind w:left="57" w:right="57"/>
              <w:jc w:val="left"/>
              <w:rPr>
                <w:sz w:val="20"/>
                <w:lang w:eastAsia="zh-CN"/>
              </w:rPr>
            </w:pPr>
            <w:r>
              <w:rPr>
                <w:rFonts w:eastAsia="SimSun"/>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CA83" w14:textId="2D5E3A67" w:rsidR="00C47560" w:rsidRPr="00BD3F41" w:rsidRDefault="00C47560" w:rsidP="00C47560">
            <w:pPr>
              <w:pStyle w:val="TAC"/>
              <w:spacing w:before="20" w:after="20"/>
              <w:ind w:left="57" w:right="57"/>
              <w:jc w:val="left"/>
              <w:rPr>
                <w:sz w:val="20"/>
                <w:lang w:eastAsia="zh-CN"/>
              </w:rPr>
            </w:pPr>
            <w:r>
              <w:rPr>
                <w:rFonts w:eastAsia="SimSun"/>
                <w:sz w:val="20"/>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2B6DB15F" w14:textId="12F3448F" w:rsidR="00C47560" w:rsidRPr="00BD3F41" w:rsidRDefault="00C47560" w:rsidP="00C47560">
            <w:pPr>
              <w:pStyle w:val="TAC"/>
              <w:spacing w:before="20" w:after="20"/>
              <w:ind w:left="57" w:right="57"/>
              <w:jc w:val="left"/>
              <w:rPr>
                <w:sz w:val="20"/>
                <w:lang w:eastAsia="zh-CN"/>
              </w:rPr>
            </w:pPr>
            <w:r>
              <w:rPr>
                <w:rFonts w:eastAsia="SimSun"/>
                <w:sz w:val="20"/>
                <w:lang w:eastAsia="zh-CN"/>
              </w:rPr>
              <w:t>lian.araujo@ericsson.com</w:t>
            </w:r>
          </w:p>
        </w:tc>
      </w:tr>
      <w:tr w:rsidR="00C47560"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C47560" w:rsidRPr="00BD3F41" w:rsidRDefault="00C47560" w:rsidP="00C47560">
            <w:pPr>
              <w:pStyle w:val="TAC"/>
              <w:spacing w:before="20" w:after="20"/>
              <w:ind w:left="57" w:right="57"/>
              <w:jc w:val="left"/>
              <w:rPr>
                <w:sz w:val="20"/>
                <w:lang w:eastAsia="zh-CN"/>
              </w:rPr>
            </w:pPr>
          </w:p>
        </w:tc>
      </w:tr>
      <w:tr w:rsidR="00C47560"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C47560" w:rsidRPr="00BD3F41" w:rsidRDefault="00C47560" w:rsidP="00C47560">
            <w:pPr>
              <w:pStyle w:val="TAC"/>
              <w:spacing w:before="20" w:after="20"/>
              <w:ind w:left="57" w:right="57"/>
              <w:jc w:val="left"/>
              <w:rPr>
                <w:sz w:val="20"/>
                <w:lang w:eastAsia="zh-CN"/>
              </w:rPr>
            </w:pPr>
          </w:p>
        </w:tc>
      </w:tr>
      <w:tr w:rsidR="00C47560"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C47560" w:rsidRPr="00BD3F41" w:rsidRDefault="00C47560" w:rsidP="00C47560">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C47560" w:rsidRPr="00BD3F41" w:rsidRDefault="00C47560" w:rsidP="00C47560">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C47560" w:rsidRPr="00BD3F41" w:rsidRDefault="00C47560" w:rsidP="00C47560">
            <w:pPr>
              <w:pStyle w:val="TAC"/>
              <w:spacing w:before="20" w:after="20"/>
              <w:ind w:left="57" w:right="57"/>
              <w:jc w:val="left"/>
              <w:rPr>
                <w:sz w:val="20"/>
                <w:lang w:eastAsia="ko-KR"/>
              </w:rPr>
            </w:pPr>
          </w:p>
        </w:tc>
      </w:tr>
      <w:tr w:rsidR="00C47560"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C47560" w:rsidRPr="00BD3F41" w:rsidRDefault="00C47560" w:rsidP="00C47560">
            <w:pPr>
              <w:pStyle w:val="TAC"/>
              <w:spacing w:before="20" w:after="20"/>
              <w:ind w:left="57" w:right="57"/>
              <w:jc w:val="left"/>
              <w:rPr>
                <w:sz w:val="20"/>
                <w:lang w:eastAsia="zh-CN"/>
              </w:rPr>
            </w:pPr>
          </w:p>
        </w:tc>
      </w:tr>
      <w:tr w:rsidR="00C47560"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C47560" w:rsidRPr="00BD3F41" w:rsidRDefault="00C47560" w:rsidP="00C47560">
            <w:pPr>
              <w:pStyle w:val="TAC"/>
              <w:spacing w:before="20" w:after="20"/>
              <w:ind w:left="57" w:right="57"/>
              <w:jc w:val="left"/>
              <w:rPr>
                <w:sz w:val="20"/>
                <w:lang w:eastAsia="zh-CN"/>
              </w:rPr>
            </w:pPr>
          </w:p>
        </w:tc>
      </w:tr>
      <w:tr w:rsidR="00C47560"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C47560" w:rsidRPr="00BD3F41" w:rsidRDefault="00C47560" w:rsidP="00C47560">
            <w:pPr>
              <w:pStyle w:val="TAC"/>
              <w:spacing w:before="20" w:after="20"/>
              <w:ind w:left="57" w:right="57"/>
              <w:jc w:val="left"/>
              <w:rPr>
                <w:sz w:val="20"/>
                <w:lang w:eastAsia="zh-CN"/>
              </w:rPr>
            </w:pPr>
          </w:p>
        </w:tc>
      </w:tr>
      <w:tr w:rsidR="00C47560"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C47560" w:rsidRPr="00BD3F41" w:rsidRDefault="00C47560" w:rsidP="00C47560">
            <w:pPr>
              <w:pStyle w:val="TAC"/>
              <w:spacing w:before="20" w:after="20"/>
              <w:ind w:left="57" w:right="57"/>
              <w:jc w:val="left"/>
              <w:rPr>
                <w:sz w:val="20"/>
                <w:lang w:eastAsia="zh-CN"/>
              </w:rPr>
            </w:pPr>
          </w:p>
        </w:tc>
      </w:tr>
      <w:tr w:rsidR="00C47560"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C47560" w:rsidRPr="00BD3F41" w:rsidRDefault="00C47560" w:rsidP="00C47560">
            <w:pPr>
              <w:pStyle w:val="TAC"/>
              <w:spacing w:before="20" w:after="20"/>
              <w:ind w:left="57" w:right="57"/>
              <w:jc w:val="left"/>
              <w:rPr>
                <w:sz w:val="20"/>
                <w:lang w:eastAsia="zh-CN"/>
              </w:rPr>
            </w:pPr>
          </w:p>
        </w:tc>
      </w:tr>
      <w:tr w:rsidR="00C47560"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C47560" w:rsidRPr="00BD3F41" w:rsidRDefault="00C47560" w:rsidP="00C47560">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C47560" w:rsidRPr="00BD3F41" w:rsidRDefault="00C47560" w:rsidP="00C47560">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C47560" w:rsidRPr="00BD3F41" w:rsidRDefault="00C47560" w:rsidP="00C47560">
            <w:pPr>
              <w:pStyle w:val="TAC"/>
              <w:spacing w:before="20" w:after="20"/>
              <w:ind w:left="57" w:right="57"/>
              <w:jc w:val="left"/>
              <w:rPr>
                <w:sz w:val="20"/>
                <w:lang w:eastAsia="zh-CN"/>
              </w:rPr>
            </w:pPr>
          </w:p>
        </w:tc>
      </w:tr>
    </w:tbl>
    <w:p w14:paraId="6F481FEF" w14:textId="4803FEB6" w:rsidR="003E1D9F" w:rsidRPr="00EB109A" w:rsidRDefault="003E1D9F" w:rsidP="00EB109A">
      <w:pPr>
        <w:rPr>
          <w:rFonts w:ascii="Arial" w:hAnsi="Arial" w:cs="Arial"/>
        </w:rPr>
      </w:pPr>
    </w:p>
    <w:p w14:paraId="5C4F7697" w14:textId="77777777" w:rsidR="003E1D9F" w:rsidRPr="00EB109A" w:rsidRDefault="003E1D9F" w:rsidP="00EB109A">
      <w:pPr>
        <w:rPr>
          <w:rFonts w:ascii="Arial" w:hAnsi="Arial" w:cs="Arial"/>
        </w:rPr>
      </w:pPr>
    </w:p>
    <w:p w14:paraId="4A5C1F6B" w14:textId="6DFAA2F3" w:rsidR="001E64CC" w:rsidRPr="00B94288" w:rsidRDefault="00387A31" w:rsidP="00B94288">
      <w:pPr>
        <w:pStyle w:val="Heading1"/>
        <w:rPr>
          <w:lang w:val="en-US" w:eastAsia="ko-KR"/>
        </w:rPr>
      </w:pPr>
      <w:r>
        <w:rPr>
          <w:lang w:val="en-US" w:eastAsia="ko-KR"/>
        </w:rPr>
        <w:lastRenderedPageBreak/>
        <w:t>3</w:t>
      </w:r>
      <w:r w:rsidR="00CC3365">
        <w:rPr>
          <w:lang w:val="en-US" w:eastAsia="ko-KR"/>
        </w:rPr>
        <w:t xml:space="preserve"> </w:t>
      </w:r>
      <w:r w:rsidR="00A161E6">
        <w:rPr>
          <w:lang w:val="en-US" w:eastAsia="ko-KR"/>
        </w:rPr>
        <w:t>Discussion</w:t>
      </w:r>
    </w:p>
    <w:p w14:paraId="6E7A9B61" w14:textId="67EC6A4A" w:rsidR="00387A31" w:rsidRDefault="00387A31" w:rsidP="00387A31">
      <w:pPr>
        <w:pStyle w:val="Heading2"/>
      </w:pPr>
      <w:r>
        <w:rPr>
          <w:rFonts w:cs="Arial"/>
        </w:rPr>
        <w:t>3</w:t>
      </w:r>
      <w:r w:rsidRPr="00602393">
        <w:rPr>
          <w:rFonts w:cs="Arial"/>
        </w:rPr>
        <w:t xml:space="preserve">.1 </w:t>
      </w:r>
      <w:r w:rsidR="004E72D8">
        <w:rPr>
          <w:rFonts w:cs="Arial"/>
        </w:rPr>
        <w:t>First round: Intended to determine agreeable parts</w:t>
      </w:r>
    </w:p>
    <w:p w14:paraId="22D8B3E8" w14:textId="605C858E" w:rsidR="00387A31" w:rsidRPr="001C111F" w:rsidRDefault="004E72D8"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ower Class 1.5</w:t>
      </w:r>
    </w:p>
    <w:p w14:paraId="0211FD7C" w14:textId="399B57C2" w:rsidR="004E72D8" w:rsidRDefault="0069076C" w:rsidP="004E72D8">
      <w:pPr>
        <w:pStyle w:val="Doc-title"/>
        <w:rPr>
          <w:lang w:val="fr-FR"/>
        </w:rPr>
      </w:pPr>
      <w:r>
        <w:rPr>
          <w:lang w:val="fr-FR"/>
        </w:rPr>
        <w:t xml:space="preserve">[1] </w:t>
      </w:r>
      <w:hyperlink r:id="rId8" w:history="1">
        <w:r w:rsidR="004E72D8" w:rsidRPr="00D16FCB">
          <w:rPr>
            <w:rStyle w:val="Hyperlink"/>
            <w:lang w:val="fr-FR"/>
          </w:rPr>
          <w:t>R2-2207049</w:t>
        </w:r>
      </w:hyperlink>
      <w:r w:rsidR="004E72D8">
        <w:rPr>
          <w:lang w:val="fr-FR"/>
        </w:rPr>
        <w:tab/>
        <w:t xml:space="preserve">On </w:t>
      </w:r>
      <w:proofErr w:type="spellStart"/>
      <w:r w:rsidR="004E72D8">
        <w:rPr>
          <w:lang w:val="fr-FR"/>
        </w:rPr>
        <w:t>early</w:t>
      </w:r>
      <w:proofErr w:type="spellEnd"/>
      <w:r w:rsidR="004E72D8">
        <w:rPr>
          <w:lang w:val="fr-FR"/>
        </w:rPr>
        <w:t xml:space="preserve"> </w:t>
      </w:r>
      <w:proofErr w:type="spellStart"/>
      <w:r w:rsidR="004E72D8">
        <w:rPr>
          <w:lang w:val="fr-FR"/>
        </w:rPr>
        <w:t>implementation</w:t>
      </w:r>
      <w:proofErr w:type="spellEnd"/>
      <w:r w:rsidR="004E72D8">
        <w:rPr>
          <w:lang w:val="fr-FR"/>
        </w:rPr>
        <w:t xml:space="preserve"> and </w:t>
      </w:r>
      <w:proofErr w:type="spellStart"/>
      <w:r w:rsidR="004E72D8">
        <w:rPr>
          <w:lang w:val="fr-FR"/>
        </w:rPr>
        <w:t>capability</w:t>
      </w:r>
      <w:proofErr w:type="spellEnd"/>
      <w:r w:rsidR="004E72D8">
        <w:rPr>
          <w:lang w:val="fr-FR"/>
        </w:rPr>
        <w:t xml:space="preserve"> </w:t>
      </w:r>
      <w:proofErr w:type="spellStart"/>
      <w:r w:rsidR="004E72D8">
        <w:rPr>
          <w:lang w:val="fr-FR"/>
        </w:rPr>
        <w:t>signaling</w:t>
      </w:r>
      <w:proofErr w:type="spellEnd"/>
      <w:r w:rsidR="004E72D8">
        <w:rPr>
          <w:lang w:val="fr-FR"/>
        </w:rPr>
        <w:t xml:space="preserve"> of Power Class 1.5</w:t>
      </w:r>
      <w:r w:rsidR="004E72D8">
        <w:rPr>
          <w:lang w:val="fr-FR"/>
        </w:rPr>
        <w:tab/>
      </w:r>
      <w:proofErr w:type="spellStart"/>
      <w:r w:rsidR="004E72D8">
        <w:rPr>
          <w:lang w:val="fr-FR"/>
        </w:rPr>
        <w:t>MediaTek</w:t>
      </w:r>
      <w:proofErr w:type="spellEnd"/>
      <w:r w:rsidR="004E72D8">
        <w:rPr>
          <w:lang w:val="fr-FR"/>
        </w:rPr>
        <w:t xml:space="preserve"> Inc.</w:t>
      </w:r>
      <w:r w:rsidR="004E72D8">
        <w:rPr>
          <w:lang w:val="fr-FR"/>
        </w:rPr>
        <w:tab/>
      </w:r>
      <w:proofErr w:type="gramStart"/>
      <w:r w:rsidR="004E72D8">
        <w:rPr>
          <w:lang w:val="fr-FR"/>
        </w:rPr>
        <w:t>discussion</w:t>
      </w:r>
      <w:proofErr w:type="gramEnd"/>
      <w:r w:rsidR="004E72D8">
        <w:rPr>
          <w:lang w:val="fr-FR"/>
        </w:rPr>
        <w:tab/>
        <w:t>Rel-16</w:t>
      </w:r>
      <w:r w:rsidR="004E72D8">
        <w:rPr>
          <w:lang w:val="fr-FR"/>
        </w:rPr>
        <w:tab/>
        <w:t>LTE_NR_B41_Bn41_PC29dBm, HPUE_PC1_5_n77_n78, NR_UE_PC1_5_n79</w:t>
      </w:r>
    </w:p>
    <w:p w14:paraId="7F6A1702" w14:textId="1798FEBF" w:rsidR="004E72D8" w:rsidRDefault="0069076C" w:rsidP="004E72D8">
      <w:pPr>
        <w:pStyle w:val="Doc-title"/>
        <w:rPr>
          <w:lang w:val="fr-FR"/>
        </w:rPr>
      </w:pPr>
      <w:r>
        <w:rPr>
          <w:lang w:val="fr-FR"/>
        </w:rPr>
        <w:t xml:space="preserve">[2] </w:t>
      </w:r>
      <w:hyperlink r:id="rId9" w:history="1">
        <w:r w:rsidR="004E72D8" w:rsidRPr="00D16FCB">
          <w:rPr>
            <w:rStyle w:val="Hyperlink"/>
            <w:lang w:val="fr-FR"/>
          </w:rPr>
          <w:t>R2-2207094</w:t>
        </w:r>
      </w:hyperlink>
      <w:r w:rsidR="004E72D8">
        <w:rPr>
          <w:lang w:val="fr-FR"/>
        </w:rPr>
        <w:tab/>
      </w:r>
      <w:proofErr w:type="spellStart"/>
      <w:r w:rsidR="004E72D8">
        <w:rPr>
          <w:lang w:val="fr-FR"/>
        </w:rPr>
        <w:t>Make</w:t>
      </w:r>
      <w:proofErr w:type="spellEnd"/>
      <w:r w:rsidR="004E72D8">
        <w:rPr>
          <w:lang w:val="fr-FR"/>
        </w:rPr>
        <w:t xml:space="preserve"> PC1.5 </w:t>
      </w:r>
      <w:proofErr w:type="gramStart"/>
      <w:r w:rsidR="004E72D8">
        <w:rPr>
          <w:lang w:val="fr-FR"/>
        </w:rPr>
        <w:t>an</w:t>
      </w:r>
      <w:proofErr w:type="gramEnd"/>
      <w:r w:rsidR="004E72D8">
        <w:rPr>
          <w:lang w:val="fr-FR"/>
        </w:rPr>
        <w:t xml:space="preserve"> </w:t>
      </w:r>
      <w:proofErr w:type="spellStart"/>
      <w:r w:rsidR="004E72D8">
        <w:rPr>
          <w:lang w:val="fr-FR"/>
        </w:rPr>
        <w:t>early</w:t>
      </w:r>
      <w:proofErr w:type="spellEnd"/>
      <w:r w:rsidR="004E72D8">
        <w:rPr>
          <w:lang w:val="fr-FR"/>
        </w:rPr>
        <w:t xml:space="preserve"> </w:t>
      </w:r>
      <w:proofErr w:type="spellStart"/>
      <w:r w:rsidR="004E72D8">
        <w:rPr>
          <w:lang w:val="fr-FR"/>
        </w:rPr>
        <w:t>implementation</w:t>
      </w:r>
      <w:proofErr w:type="spellEnd"/>
      <w:r w:rsidR="004E72D8">
        <w:rPr>
          <w:lang w:val="fr-FR"/>
        </w:rPr>
        <w:t xml:space="preserve"> candidate</w:t>
      </w:r>
      <w:r w:rsidR="004E72D8">
        <w:rPr>
          <w:lang w:val="fr-FR"/>
        </w:rPr>
        <w:tab/>
      </w:r>
      <w:proofErr w:type="spellStart"/>
      <w:r w:rsidR="004E72D8">
        <w:rPr>
          <w:lang w:val="fr-FR"/>
        </w:rPr>
        <w:t>MediaTek</w:t>
      </w:r>
      <w:proofErr w:type="spellEnd"/>
      <w:r w:rsidR="004E72D8">
        <w:rPr>
          <w:lang w:val="fr-FR"/>
        </w:rPr>
        <w:t xml:space="preserve"> Inc.</w:t>
      </w:r>
      <w:r w:rsidR="004E72D8">
        <w:rPr>
          <w:lang w:val="fr-FR"/>
        </w:rPr>
        <w:tab/>
        <w:t>CR</w:t>
      </w:r>
      <w:r w:rsidR="004E72D8">
        <w:rPr>
          <w:lang w:val="fr-FR"/>
        </w:rPr>
        <w:tab/>
        <w:t>Rel-16</w:t>
      </w:r>
      <w:r w:rsidR="004E72D8">
        <w:rPr>
          <w:lang w:val="fr-FR"/>
        </w:rPr>
        <w:tab/>
        <w:t>38.331</w:t>
      </w:r>
      <w:r w:rsidR="004E72D8">
        <w:rPr>
          <w:lang w:val="fr-FR"/>
        </w:rPr>
        <w:tab/>
        <w:t>16.9.0</w:t>
      </w:r>
      <w:r w:rsidR="004E72D8">
        <w:rPr>
          <w:lang w:val="fr-FR"/>
        </w:rPr>
        <w:tab/>
        <w:t>3454</w:t>
      </w:r>
      <w:r w:rsidR="004E72D8">
        <w:rPr>
          <w:lang w:val="fr-FR"/>
        </w:rPr>
        <w:tab/>
        <w:t>-</w:t>
      </w:r>
      <w:r w:rsidR="004E72D8">
        <w:rPr>
          <w:lang w:val="fr-FR"/>
        </w:rPr>
        <w:tab/>
        <w:t>F</w:t>
      </w:r>
      <w:r w:rsidR="004E72D8">
        <w:rPr>
          <w:lang w:val="fr-FR"/>
        </w:rPr>
        <w:tab/>
        <w:t>LTE_NR_B41_Bn41_PC29dBm, HPUE_PC1_5_n77_n78, NR_UE_PC1_5_n79</w:t>
      </w:r>
    </w:p>
    <w:p w14:paraId="2401AB3A" w14:textId="1C0D2B27" w:rsidR="004E72D8" w:rsidRDefault="0069076C" w:rsidP="004E72D8">
      <w:pPr>
        <w:pStyle w:val="Doc-title"/>
        <w:rPr>
          <w:lang w:val="fr-FR"/>
        </w:rPr>
      </w:pPr>
      <w:r>
        <w:rPr>
          <w:lang w:val="fr-FR"/>
        </w:rPr>
        <w:t xml:space="preserve">[3] </w:t>
      </w:r>
      <w:hyperlink r:id="rId10" w:history="1">
        <w:r w:rsidR="004E72D8" w:rsidRPr="00D16FCB">
          <w:rPr>
            <w:rStyle w:val="Hyperlink"/>
            <w:lang w:val="fr-FR"/>
          </w:rPr>
          <w:t>R2-2207095</w:t>
        </w:r>
      </w:hyperlink>
      <w:r w:rsidR="004E72D8">
        <w:rPr>
          <w:lang w:val="fr-FR"/>
        </w:rPr>
        <w:tab/>
      </w:r>
      <w:proofErr w:type="spellStart"/>
      <w:r w:rsidR="004E72D8">
        <w:rPr>
          <w:lang w:val="fr-FR"/>
        </w:rPr>
        <w:t>Make</w:t>
      </w:r>
      <w:proofErr w:type="spellEnd"/>
      <w:r w:rsidR="004E72D8">
        <w:rPr>
          <w:lang w:val="fr-FR"/>
        </w:rPr>
        <w:t xml:space="preserve"> PC1.5 </w:t>
      </w:r>
      <w:proofErr w:type="gramStart"/>
      <w:r w:rsidR="004E72D8">
        <w:rPr>
          <w:lang w:val="fr-FR"/>
        </w:rPr>
        <w:t>an</w:t>
      </w:r>
      <w:proofErr w:type="gramEnd"/>
      <w:r w:rsidR="004E72D8">
        <w:rPr>
          <w:lang w:val="fr-FR"/>
        </w:rPr>
        <w:t xml:space="preserve"> </w:t>
      </w:r>
      <w:proofErr w:type="spellStart"/>
      <w:r w:rsidR="004E72D8">
        <w:rPr>
          <w:lang w:val="fr-FR"/>
        </w:rPr>
        <w:t>early</w:t>
      </w:r>
      <w:proofErr w:type="spellEnd"/>
      <w:r w:rsidR="004E72D8">
        <w:rPr>
          <w:lang w:val="fr-FR"/>
        </w:rPr>
        <w:t xml:space="preserve"> </w:t>
      </w:r>
      <w:proofErr w:type="spellStart"/>
      <w:r w:rsidR="004E72D8">
        <w:rPr>
          <w:lang w:val="fr-FR"/>
        </w:rPr>
        <w:t>implementation</w:t>
      </w:r>
      <w:proofErr w:type="spellEnd"/>
      <w:r w:rsidR="004E72D8">
        <w:rPr>
          <w:lang w:val="fr-FR"/>
        </w:rPr>
        <w:t xml:space="preserve"> candidate</w:t>
      </w:r>
      <w:r w:rsidR="004E72D8">
        <w:rPr>
          <w:lang w:val="fr-FR"/>
        </w:rPr>
        <w:tab/>
      </w:r>
      <w:proofErr w:type="spellStart"/>
      <w:r w:rsidR="004E72D8">
        <w:rPr>
          <w:lang w:val="fr-FR"/>
        </w:rPr>
        <w:t>MediaTek</w:t>
      </w:r>
      <w:proofErr w:type="spellEnd"/>
      <w:r w:rsidR="004E72D8">
        <w:rPr>
          <w:lang w:val="fr-FR"/>
        </w:rPr>
        <w:t xml:space="preserve"> Inc.</w:t>
      </w:r>
      <w:r w:rsidR="004E72D8">
        <w:rPr>
          <w:lang w:val="fr-FR"/>
        </w:rPr>
        <w:tab/>
        <w:t>CR</w:t>
      </w:r>
      <w:r w:rsidR="004E72D8">
        <w:rPr>
          <w:lang w:val="fr-FR"/>
        </w:rPr>
        <w:tab/>
        <w:t>Rel-17</w:t>
      </w:r>
      <w:r w:rsidR="004E72D8">
        <w:rPr>
          <w:lang w:val="fr-FR"/>
        </w:rPr>
        <w:tab/>
        <w:t>38.331</w:t>
      </w:r>
      <w:r w:rsidR="004E72D8">
        <w:rPr>
          <w:lang w:val="fr-FR"/>
        </w:rPr>
        <w:tab/>
        <w:t>17.1.0</w:t>
      </w:r>
      <w:r w:rsidR="004E72D8">
        <w:rPr>
          <w:lang w:val="fr-FR"/>
        </w:rPr>
        <w:tab/>
        <w:t>3455</w:t>
      </w:r>
      <w:r w:rsidR="004E72D8">
        <w:rPr>
          <w:lang w:val="fr-FR"/>
        </w:rPr>
        <w:tab/>
        <w:t>-</w:t>
      </w:r>
      <w:r w:rsidR="004E72D8">
        <w:rPr>
          <w:lang w:val="fr-FR"/>
        </w:rPr>
        <w:tab/>
        <w:t>A</w:t>
      </w:r>
      <w:r w:rsidR="004E72D8">
        <w:rPr>
          <w:lang w:val="fr-FR"/>
        </w:rPr>
        <w:tab/>
        <w:t>LTE_NR_B41_Bn41_PC29dBm, HPUE_PC1_5_n77_n78, NR_UE_PC1_5_n79</w:t>
      </w:r>
    </w:p>
    <w:p w14:paraId="42065FBC" w14:textId="0993908F" w:rsidR="0042457A" w:rsidRPr="00C47560" w:rsidRDefault="0042457A" w:rsidP="004E72D8">
      <w:pPr>
        <w:rPr>
          <w:rFonts w:ascii="Arial" w:hAnsi="Arial" w:cs="Arial"/>
          <w:lang w:val="fr-FR"/>
        </w:rPr>
      </w:pPr>
    </w:p>
    <w:p w14:paraId="01C85F3F" w14:textId="06ACB48A" w:rsidR="00AA33C1" w:rsidRDefault="004E72D8" w:rsidP="00402981">
      <w:pPr>
        <w:rPr>
          <w:rFonts w:ascii="Arial" w:hAnsi="Arial" w:cs="Arial"/>
        </w:rPr>
      </w:pPr>
      <w:r>
        <w:rPr>
          <w:rFonts w:ascii="Arial" w:hAnsi="Arial" w:cs="Arial"/>
        </w:rPr>
        <w:t>The discussion paper</w:t>
      </w:r>
      <w:r w:rsidR="00541BB3">
        <w:rPr>
          <w:rFonts w:ascii="Arial" w:hAnsi="Arial" w:cs="Arial"/>
        </w:rPr>
        <w:t xml:space="preserve"> </w:t>
      </w:r>
      <w:r>
        <w:rPr>
          <w:rFonts w:ascii="Arial" w:hAnsi="Arial" w:cs="Arial"/>
        </w:rPr>
        <w:t>[</w:t>
      </w:r>
      <w:r w:rsidR="00541BB3">
        <w:rPr>
          <w:rFonts w:ascii="Arial" w:hAnsi="Arial" w:cs="Arial"/>
        </w:rPr>
        <w:t>1</w:t>
      </w:r>
      <w:r>
        <w:rPr>
          <w:rFonts w:ascii="Arial" w:hAnsi="Arial" w:cs="Arial"/>
        </w:rPr>
        <w:t>] indicates</w:t>
      </w:r>
      <w:r w:rsidR="00541BB3">
        <w:rPr>
          <w:rFonts w:ascii="Arial" w:hAnsi="Arial" w:cs="Arial"/>
        </w:rPr>
        <w:t xml:space="preserve"> the necessity in the early implementation of PC1.5 and discloses a special power class reporting strategy which is unclear how would network treat such a UE capability.</w:t>
      </w:r>
      <w:r w:rsidR="00AA33C1">
        <w:rPr>
          <w:rFonts w:ascii="Arial" w:hAnsi="Arial" w:cs="Arial"/>
        </w:rPr>
        <w:t xml:space="preserve"> It proposed:</w:t>
      </w:r>
    </w:p>
    <w:p w14:paraId="1DB0E6D3" w14:textId="77777777" w:rsidR="00AA33C1" w:rsidRPr="00AA33C1" w:rsidRDefault="00AA33C1" w:rsidP="00AA33C1">
      <w:pPr>
        <w:pStyle w:val="ListParagraph"/>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Add PC 1.5 in the Table C-1 of TS 38.331 as the earliest implementable release is Rel-15.</w:t>
      </w:r>
    </w:p>
    <w:p w14:paraId="2693DE55" w14:textId="77777777" w:rsidR="00AA33C1" w:rsidRPr="00AA33C1" w:rsidRDefault="00AA33C1" w:rsidP="00AA33C1">
      <w:pPr>
        <w:pStyle w:val="ListParagraph"/>
        <w:numPr>
          <w:ilvl w:val="0"/>
          <w:numId w:val="50"/>
        </w:numPr>
        <w:overflowPunct w:val="0"/>
        <w:autoSpaceDE w:val="0"/>
        <w:autoSpaceDN w:val="0"/>
        <w:adjustRightInd w:val="0"/>
        <w:spacing w:after="180"/>
        <w:ind w:left="1418" w:hanging="1418"/>
        <w:contextualSpacing/>
        <w:textAlignment w:val="baseline"/>
        <w:rPr>
          <w:rFonts w:ascii="Arial" w:eastAsia="PMingLiU" w:hAnsi="Arial" w:cs="Arial"/>
          <w:b/>
          <w:bCs/>
          <w:sz w:val="20"/>
          <w:szCs w:val="20"/>
          <w:lang w:eastAsia="zh-TW"/>
        </w:rPr>
      </w:pPr>
      <w:r w:rsidRPr="00AA33C1">
        <w:rPr>
          <w:rFonts w:ascii="Arial" w:eastAsia="PMingLiU" w:hAnsi="Arial" w:cs="Arial"/>
          <w:b/>
          <w:bCs/>
          <w:sz w:val="20"/>
          <w:szCs w:val="20"/>
          <w:lang w:eastAsia="zh-TW"/>
        </w:rPr>
        <w:t>The principle “Network regards the highest supported power class among all advertised ones as the supported capability” shall be captured in RAN2 specification.</w:t>
      </w:r>
    </w:p>
    <w:p w14:paraId="66143630" w14:textId="7EFAAB1B" w:rsidR="00541BB3" w:rsidRPr="00541BB3" w:rsidRDefault="00541BB3" w:rsidP="00402981">
      <w:pPr>
        <w:rPr>
          <w:rFonts w:ascii="Arial" w:hAnsi="Arial" w:cs="Arial"/>
        </w:rPr>
      </w:pPr>
      <w:r w:rsidRPr="00541BB3">
        <w:rPr>
          <w:rFonts w:ascii="Arial" w:hAnsi="Arial" w:cs="Arial"/>
        </w:rPr>
        <w:t>Therefore CRs [2][3] propose to make PC1.5 an early implementable feature</w:t>
      </w:r>
      <w:r w:rsidR="00AB2BAC">
        <w:rPr>
          <w:rFonts w:ascii="Arial" w:hAnsi="Arial" w:cs="Arial"/>
        </w:rPr>
        <w:t xml:space="preserve"> to resolve prerequisite absence issue</w:t>
      </w:r>
      <w:r w:rsidRPr="00541BB3">
        <w:rPr>
          <w:rFonts w:ascii="Arial" w:hAnsi="Arial" w:cs="Arial"/>
        </w:rPr>
        <w:t>.</w:t>
      </w:r>
    </w:p>
    <w:p w14:paraId="50DA253F" w14:textId="61B17DC9" w:rsidR="00402981" w:rsidRPr="0069076C" w:rsidRDefault="00402981" w:rsidP="0069076C">
      <w:pPr>
        <w:rPr>
          <w:rFonts w:ascii="Arial" w:hAnsi="Arial" w:cs="Arial"/>
          <w:b/>
          <w:bCs/>
        </w:rPr>
      </w:pPr>
      <w:r w:rsidRPr="0069076C">
        <w:rPr>
          <w:rFonts w:ascii="Arial" w:hAnsi="Arial" w:cs="Arial"/>
          <w:b/>
          <w:bCs/>
        </w:rPr>
        <w:t>Q</w:t>
      </w:r>
      <w:r w:rsidR="00541BB3" w:rsidRPr="0069076C">
        <w:rPr>
          <w:rFonts w:ascii="Arial" w:hAnsi="Arial" w:cs="Arial"/>
          <w:b/>
          <w:bCs/>
        </w:rPr>
        <w:t>1</w:t>
      </w:r>
      <w:r w:rsidRPr="0069076C">
        <w:rPr>
          <w:rFonts w:ascii="Arial" w:hAnsi="Arial" w:cs="Arial"/>
          <w:b/>
          <w:bCs/>
        </w:rPr>
        <w:t xml:space="preserve">: </w:t>
      </w:r>
      <w:r w:rsidR="00541BB3" w:rsidRPr="0069076C">
        <w:rPr>
          <w:rFonts w:ascii="Arial" w:hAnsi="Arial" w:cs="Arial"/>
          <w:b/>
          <w:bCs/>
        </w:rPr>
        <w:t>Do c</w:t>
      </w:r>
      <w:r w:rsidRPr="0069076C">
        <w:rPr>
          <w:rFonts w:ascii="Arial" w:hAnsi="Arial" w:cs="Arial"/>
          <w:b/>
          <w:bCs/>
        </w:rPr>
        <w:t xml:space="preserve">ompanies </w:t>
      </w:r>
      <w:r w:rsidR="00541BB3" w:rsidRPr="0069076C">
        <w:rPr>
          <w:rFonts w:ascii="Arial" w:hAnsi="Arial" w:cs="Arial"/>
          <w:b/>
          <w:bCs/>
        </w:rPr>
        <w:t>agree with the intention of the CRs [</w:t>
      </w:r>
      <w:r w:rsidR="0069076C" w:rsidRPr="0069076C">
        <w:rPr>
          <w:rFonts w:ascii="Arial" w:hAnsi="Arial" w:cs="Arial"/>
          <w:b/>
          <w:bCs/>
        </w:rPr>
        <w:t>2</w:t>
      </w:r>
      <w:r w:rsidR="00541BB3" w:rsidRPr="0069076C">
        <w:rPr>
          <w:rFonts w:ascii="Arial" w:hAnsi="Arial" w:cs="Arial"/>
          <w:b/>
          <w:bCs/>
        </w:rPr>
        <w:t>][</w:t>
      </w:r>
      <w:r w:rsidR="0069076C" w:rsidRPr="0069076C">
        <w:rPr>
          <w:rFonts w:ascii="Arial" w:hAnsi="Arial" w:cs="Arial"/>
          <w:b/>
          <w:bCs/>
        </w:rPr>
        <w:t>3</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183"/>
        <w:gridCol w:w="7467"/>
      </w:tblGrid>
      <w:tr w:rsidR="00541BB3" w:rsidRPr="00881242" w14:paraId="565B6DBC" w14:textId="77777777" w:rsidTr="00541BB3">
        <w:tc>
          <w:tcPr>
            <w:tcW w:w="1696" w:type="dxa"/>
            <w:shd w:val="clear" w:color="auto" w:fill="D9D9D9"/>
          </w:tcPr>
          <w:p w14:paraId="5BD3D068" w14:textId="77777777"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4E356E2B" w14:textId="2606023F" w:rsidR="00541BB3" w:rsidRPr="00541BB3" w:rsidRDefault="00541BB3" w:rsidP="00557B13">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 xml:space="preserve">es or </w:t>
            </w:r>
            <w:proofErr w:type="gramStart"/>
            <w:r>
              <w:rPr>
                <w:rFonts w:ascii="Arial" w:eastAsiaTheme="minorEastAsia" w:hAnsi="Arial" w:cs="Arial"/>
                <w:b/>
                <w:bCs/>
                <w:lang w:eastAsia="zh-TW"/>
              </w:rPr>
              <w:t>No</w:t>
            </w:r>
            <w:proofErr w:type="gramEnd"/>
          </w:p>
        </w:tc>
        <w:tc>
          <w:tcPr>
            <w:tcW w:w="7513" w:type="dxa"/>
            <w:shd w:val="clear" w:color="auto" w:fill="D9D9D9"/>
          </w:tcPr>
          <w:p w14:paraId="67EEFC8C" w14:textId="542FF0CB" w:rsidR="00541BB3" w:rsidRPr="00881242" w:rsidRDefault="00541BB3" w:rsidP="00557B13">
            <w:pPr>
              <w:spacing w:after="0"/>
              <w:jc w:val="both"/>
              <w:rPr>
                <w:rFonts w:ascii="Arial" w:hAnsi="Arial" w:cs="Arial"/>
                <w:b/>
                <w:bCs/>
                <w:lang w:eastAsia="zh-CN"/>
              </w:rPr>
            </w:pPr>
            <w:r w:rsidRPr="00881242">
              <w:rPr>
                <w:rFonts w:ascii="Arial" w:hAnsi="Arial" w:cs="Arial"/>
                <w:b/>
                <w:bCs/>
                <w:lang w:eastAsia="zh-CN"/>
              </w:rPr>
              <w:t>Comments</w:t>
            </w:r>
          </w:p>
        </w:tc>
      </w:tr>
      <w:tr w:rsidR="00541BB3" w:rsidRPr="00881242" w14:paraId="3EE97A61" w14:textId="77777777" w:rsidTr="00541BB3">
        <w:tc>
          <w:tcPr>
            <w:tcW w:w="1696" w:type="dxa"/>
            <w:shd w:val="clear" w:color="auto" w:fill="auto"/>
          </w:tcPr>
          <w:p w14:paraId="0C8DAE33" w14:textId="38160DAC" w:rsidR="00541BB3" w:rsidRPr="00E77575" w:rsidRDefault="00E77575" w:rsidP="00557B1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34" w:type="dxa"/>
          </w:tcPr>
          <w:p w14:paraId="394CAA79" w14:textId="5E8798F9" w:rsidR="00541BB3" w:rsidRPr="00E77575" w:rsidRDefault="00E77575" w:rsidP="00557B1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32609965" w14:textId="2F2184D6" w:rsidR="00541BB3" w:rsidRPr="00E77575" w:rsidRDefault="00541BB3" w:rsidP="00557B13">
            <w:pPr>
              <w:spacing w:after="0"/>
              <w:jc w:val="both"/>
              <w:rPr>
                <w:rFonts w:ascii="Arial" w:eastAsia="SimSun" w:hAnsi="Arial" w:cs="Arial"/>
                <w:bCs/>
                <w:lang w:eastAsia="zh-CN"/>
              </w:rPr>
            </w:pPr>
          </w:p>
        </w:tc>
      </w:tr>
      <w:tr w:rsidR="00541BB3" w:rsidRPr="00881242" w14:paraId="626A849A" w14:textId="77777777" w:rsidTr="00541BB3">
        <w:tc>
          <w:tcPr>
            <w:tcW w:w="1696" w:type="dxa"/>
            <w:shd w:val="clear" w:color="auto" w:fill="auto"/>
          </w:tcPr>
          <w:p w14:paraId="1E08A80B" w14:textId="17E9E1A3"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9DB1E5E" w14:textId="0AD2689A"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4D236871" w14:textId="4A78AE51" w:rsidR="00541BB3" w:rsidRPr="00D66429" w:rsidRDefault="00D66429" w:rsidP="00557B1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hy </w:t>
            </w:r>
            <w:proofErr w:type="gramStart"/>
            <w:r>
              <w:rPr>
                <w:rFonts w:ascii="Arial" w:eastAsia="MS Mincho" w:hAnsi="Arial" w:cs="Arial"/>
                <w:bCs/>
                <w:lang w:eastAsia="ja-JP"/>
              </w:rPr>
              <w:t>is</w:t>
            </w:r>
            <w:proofErr w:type="gramEnd"/>
            <w:r>
              <w:rPr>
                <w:rFonts w:ascii="Arial" w:eastAsia="MS Mincho" w:hAnsi="Arial" w:cs="Arial"/>
                <w:bCs/>
                <w:lang w:eastAsia="ja-JP"/>
              </w:rPr>
              <w:t xml:space="preserve"> the proposed text only limit the early </w:t>
            </w:r>
            <w:proofErr w:type="spellStart"/>
            <w:r>
              <w:rPr>
                <w:rFonts w:ascii="Arial" w:eastAsia="MS Mincho" w:hAnsi="Arial" w:cs="Arial"/>
                <w:bCs/>
                <w:lang w:eastAsia="ja-JP"/>
              </w:rPr>
              <w:t>implementability</w:t>
            </w:r>
            <w:proofErr w:type="spellEnd"/>
            <w:r>
              <w:rPr>
                <w:rFonts w:ascii="Arial" w:eastAsia="MS Mincho" w:hAnsi="Arial" w:cs="Arial"/>
                <w:bCs/>
                <w:lang w:eastAsia="ja-JP"/>
              </w:rPr>
              <w:t xml:space="preserve"> </w:t>
            </w:r>
            <w:r w:rsidR="00F1079F">
              <w:rPr>
                <w:rFonts w:ascii="Arial" w:eastAsia="MS Mincho" w:hAnsi="Arial" w:cs="Arial"/>
                <w:bCs/>
                <w:lang w:eastAsia="ja-JP"/>
              </w:rPr>
              <w:t>to intra-band EN-DC, while the PC1.5 was introduced also for n41 NR SA?</w:t>
            </w:r>
          </w:p>
        </w:tc>
      </w:tr>
      <w:tr w:rsidR="00C47560" w:rsidRPr="00881242" w14:paraId="027CCECE" w14:textId="77777777" w:rsidTr="00541BB3">
        <w:tc>
          <w:tcPr>
            <w:tcW w:w="1696" w:type="dxa"/>
            <w:shd w:val="clear" w:color="auto" w:fill="auto"/>
          </w:tcPr>
          <w:p w14:paraId="2B6DE1B6" w14:textId="07B406A3"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4B15B515" w14:textId="206F4BD8" w:rsidR="00C47560" w:rsidRPr="005165E4" w:rsidRDefault="00C47560" w:rsidP="00C47560">
            <w:pPr>
              <w:spacing w:after="0"/>
              <w:jc w:val="both"/>
              <w:rPr>
                <w:rFonts w:ascii="Arial" w:hAnsi="Arial" w:cs="Arial"/>
                <w:bCs/>
                <w:lang w:eastAsia="zh-CN"/>
              </w:rPr>
            </w:pPr>
            <w:r>
              <w:rPr>
                <w:rFonts w:ascii="Arial" w:hAnsi="Arial" w:cs="Arial"/>
                <w:bCs/>
                <w:lang w:eastAsia="zh-CN"/>
              </w:rPr>
              <w:t>See Comments</w:t>
            </w:r>
          </w:p>
        </w:tc>
        <w:tc>
          <w:tcPr>
            <w:tcW w:w="7513" w:type="dxa"/>
            <w:shd w:val="clear" w:color="auto" w:fill="auto"/>
          </w:tcPr>
          <w:p w14:paraId="68BD72E3" w14:textId="77777777" w:rsidR="00C47560" w:rsidRDefault="00C47560" w:rsidP="00C47560">
            <w:pPr>
              <w:spacing w:after="0"/>
              <w:jc w:val="both"/>
              <w:rPr>
                <w:rFonts w:ascii="Arial" w:hAnsi="Arial" w:cs="Arial"/>
                <w:bCs/>
                <w:lang w:eastAsia="zh-CN"/>
              </w:rPr>
            </w:pPr>
            <w:r>
              <w:rPr>
                <w:rFonts w:ascii="Arial" w:hAnsi="Arial" w:cs="Arial"/>
                <w:bCs/>
                <w:lang w:eastAsia="zh-CN"/>
              </w:rPr>
              <w:t>We are fine with P1.</w:t>
            </w:r>
          </w:p>
          <w:p w14:paraId="3178CDD2" w14:textId="46ED4B00" w:rsidR="00C47560" w:rsidRPr="005165E4" w:rsidRDefault="00C47560" w:rsidP="00C47560">
            <w:pPr>
              <w:spacing w:after="0"/>
              <w:jc w:val="both"/>
              <w:rPr>
                <w:rFonts w:ascii="Arial" w:hAnsi="Arial" w:cs="Arial"/>
                <w:bCs/>
                <w:lang w:eastAsia="zh-CN"/>
              </w:rPr>
            </w:pPr>
            <w:r>
              <w:rPr>
                <w:rFonts w:ascii="Arial" w:hAnsi="Arial" w:cs="Arial"/>
                <w:bCs/>
                <w:lang w:eastAsia="zh-CN"/>
              </w:rPr>
              <w:t xml:space="preserve">On P2, we prefer to capture the principle as a UE requirement, </w:t>
            </w:r>
            <w:proofErr w:type="gramStart"/>
            <w:r>
              <w:rPr>
                <w:rFonts w:ascii="Arial" w:hAnsi="Arial" w:cs="Arial"/>
                <w:bCs/>
                <w:lang w:eastAsia="zh-CN"/>
              </w:rPr>
              <w:t>e.g.</w:t>
            </w:r>
            <w:proofErr w:type="gramEnd"/>
            <w:r>
              <w:rPr>
                <w:rFonts w:ascii="Arial" w:hAnsi="Arial" w:cs="Arial"/>
                <w:bCs/>
                <w:lang w:eastAsia="zh-CN"/>
              </w:rPr>
              <w:t xml:space="preserve"> that “UE indicates all power classes it supports”. We typically avoid requirements on </w:t>
            </w:r>
            <w:proofErr w:type="spellStart"/>
            <w:r>
              <w:rPr>
                <w:rFonts w:ascii="Arial" w:hAnsi="Arial" w:cs="Arial"/>
                <w:bCs/>
                <w:lang w:eastAsia="zh-CN"/>
              </w:rPr>
              <w:t>Nw</w:t>
            </w:r>
            <w:proofErr w:type="spellEnd"/>
            <w:r>
              <w:rPr>
                <w:rFonts w:ascii="Arial" w:hAnsi="Arial" w:cs="Arial"/>
                <w:bCs/>
                <w:lang w:eastAsia="zh-CN"/>
              </w:rPr>
              <w:t xml:space="preserve"> </w:t>
            </w:r>
            <w:proofErr w:type="spellStart"/>
            <w:r>
              <w:rPr>
                <w:rFonts w:ascii="Arial" w:hAnsi="Arial" w:cs="Arial"/>
                <w:bCs/>
                <w:lang w:eastAsia="zh-CN"/>
              </w:rPr>
              <w:t>impl</w:t>
            </w:r>
            <w:proofErr w:type="spellEnd"/>
            <w:r>
              <w:rPr>
                <w:rFonts w:ascii="Arial" w:hAnsi="Arial" w:cs="Arial"/>
                <w:bCs/>
                <w:lang w:eastAsia="zh-CN"/>
              </w:rPr>
              <w:t xml:space="preserve"> in UE capabilities. We should keep that principle.</w:t>
            </w:r>
          </w:p>
        </w:tc>
      </w:tr>
      <w:tr w:rsidR="00C47560" w:rsidRPr="00881242" w14:paraId="7B1D6C2C" w14:textId="77777777" w:rsidTr="00541BB3">
        <w:tc>
          <w:tcPr>
            <w:tcW w:w="1696" w:type="dxa"/>
            <w:shd w:val="clear" w:color="auto" w:fill="auto"/>
          </w:tcPr>
          <w:p w14:paraId="09165C54" w14:textId="77777777" w:rsidR="00C47560" w:rsidRPr="005165E4" w:rsidRDefault="00C47560" w:rsidP="00C47560">
            <w:pPr>
              <w:spacing w:after="0"/>
              <w:jc w:val="both"/>
              <w:rPr>
                <w:rFonts w:ascii="Arial" w:eastAsia="SimSun" w:hAnsi="Arial" w:cs="Arial"/>
                <w:bCs/>
                <w:lang w:eastAsia="zh-CN"/>
              </w:rPr>
            </w:pPr>
          </w:p>
        </w:tc>
        <w:tc>
          <w:tcPr>
            <w:tcW w:w="1134" w:type="dxa"/>
          </w:tcPr>
          <w:p w14:paraId="572C597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9E0AB6E" w14:textId="1AD0CBEF" w:rsidR="00C47560" w:rsidRPr="005165E4" w:rsidRDefault="00C47560" w:rsidP="00C47560">
            <w:pPr>
              <w:spacing w:after="0"/>
              <w:jc w:val="both"/>
              <w:rPr>
                <w:rFonts w:ascii="Arial" w:hAnsi="Arial" w:cs="Arial"/>
                <w:bCs/>
                <w:lang w:eastAsia="ko-KR"/>
              </w:rPr>
            </w:pPr>
          </w:p>
        </w:tc>
      </w:tr>
      <w:tr w:rsidR="00C47560" w:rsidRPr="00881242" w14:paraId="2CEE926C" w14:textId="77777777" w:rsidTr="00541BB3">
        <w:tc>
          <w:tcPr>
            <w:tcW w:w="1696" w:type="dxa"/>
            <w:shd w:val="clear" w:color="auto" w:fill="auto"/>
          </w:tcPr>
          <w:p w14:paraId="32CBC102" w14:textId="77777777" w:rsidR="00C47560" w:rsidRPr="005165E4" w:rsidRDefault="00C47560" w:rsidP="00C47560">
            <w:pPr>
              <w:spacing w:after="0"/>
              <w:jc w:val="both"/>
              <w:rPr>
                <w:rFonts w:ascii="Arial" w:eastAsia="SimSun" w:hAnsi="Arial" w:cs="Arial"/>
                <w:bCs/>
                <w:lang w:eastAsia="zh-CN"/>
              </w:rPr>
            </w:pPr>
          </w:p>
        </w:tc>
        <w:tc>
          <w:tcPr>
            <w:tcW w:w="1134" w:type="dxa"/>
          </w:tcPr>
          <w:p w14:paraId="2E22ACF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DB8284B" w14:textId="5B718C5D" w:rsidR="00C47560" w:rsidRPr="005165E4" w:rsidRDefault="00C47560" w:rsidP="00C47560">
            <w:pPr>
              <w:spacing w:after="0"/>
              <w:jc w:val="both"/>
              <w:rPr>
                <w:rFonts w:ascii="Arial" w:hAnsi="Arial" w:cs="Arial"/>
                <w:bCs/>
                <w:lang w:eastAsia="zh-CN"/>
              </w:rPr>
            </w:pPr>
          </w:p>
        </w:tc>
      </w:tr>
      <w:tr w:rsidR="00C47560" w:rsidRPr="00881242" w14:paraId="1CE094C4" w14:textId="77777777" w:rsidTr="00541BB3">
        <w:tc>
          <w:tcPr>
            <w:tcW w:w="1696" w:type="dxa"/>
            <w:shd w:val="clear" w:color="auto" w:fill="auto"/>
          </w:tcPr>
          <w:p w14:paraId="57741685" w14:textId="77777777" w:rsidR="00C47560" w:rsidRPr="005165E4" w:rsidRDefault="00C47560" w:rsidP="00C47560">
            <w:pPr>
              <w:spacing w:after="0"/>
              <w:jc w:val="both"/>
              <w:rPr>
                <w:rFonts w:ascii="Arial" w:hAnsi="Arial" w:cs="Arial"/>
                <w:bCs/>
                <w:lang w:eastAsia="zh-CN"/>
              </w:rPr>
            </w:pPr>
          </w:p>
        </w:tc>
        <w:tc>
          <w:tcPr>
            <w:tcW w:w="1134" w:type="dxa"/>
          </w:tcPr>
          <w:p w14:paraId="0CA440C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B90CBA1" w14:textId="03527020" w:rsidR="00C47560" w:rsidRPr="005165E4" w:rsidRDefault="00C47560" w:rsidP="00C47560">
            <w:pPr>
              <w:spacing w:after="0"/>
              <w:jc w:val="both"/>
              <w:rPr>
                <w:rFonts w:ascii="Arial" w:hAnsi="Arial" w:cs="Arial"/>
                <w:bCs/>
                <w:lang w:eastAsia="zh-CN"/>
              </w:rPr>
            </w:pPr>
          </w:p>
        </w:tc>
      </w:tr>
      <w:tr w:rsidR="00C47560" w:rsidRPr="00881242" w14:paraId="5E1D975D" w14:textId="77777777" w:rsidTr="00541BB3">
        <w:tc>
          <w:tcPr>
            <w:tcW w:w="1696" w:type="dxa"/>
            <w:shd w:val="clear" w:color="auto" w:fill="auto"/>
          </w:tcPr>
          <w:p w14:paraId="6EB7DC4C" w14:textId="77777777" w:rsidR="00C47560" w:rsidRPr="005165E4" w:rsidRDefault="00C47560" w:rsidP="00C47560">
            <w:pPr>
              <w:spacing w:after="0"/>
              <w:jc w:val="both"/>
              <w:rPr>
                <w:rFonts w:ascii="Arial" w:hAnsi="Arial" w:cs="Arial"/>
                <w:bCs/>
                <w:lang w:eastAsia="zh-CN"/>
              </w:rPr>
            </w:pPr>
          </w:p>
        </w:tc>
        <w:tc>
          <w:tcPr>
            <w:tcW w:w="1134" w:type="dxa"/>
          </w:tcPr>
          <w:p w14:paraId="48D36F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E8B3930" w14:textId="14562B9A" w:rsidR="00C47560" w:rsidRPr="005165E4" w:rsidRDefault="00C47560" w:rsidP="00C47560">
            <w:pPr>
              <w:spacing w:after="0"/>
              <w:jc w:val="both"/>
              <w:rPr>
                <w:rFonts w:ascii="Arial" w:hAnsi="Arial" w:cs="Arial"/>
                <w:bCs/>
                <w:lang w:eastAsia="zh-CN"/>
              </w:rPr>
            </w:pPr>
          </w:p>
        </w:tc>
      </w:tr>
      <w:tr w:rsidR="00C47560" w:rsidRPr="00881242" w14:paraId="30BB6647" w14:textId="77777777" w:rsidTr="00541BB3">
        <w:tc>
          <w:tcPr>
            <w:tcW w:w="1696" w:type="dxa"/>
            <w:shd w:val="clear" w:color="auto" w:fill="auto"/>
          </w:tcPr>
          <w:p w14:paraId="3044BC14" w14:textId="77777777" w:rsidR="00C47560" w:rsidRPr="005165E4" w:rsidRDefault="00C47560" w:rsidP="00C47560">
            <w:pPr>
              <w:spacing w:after="0"/>
              <w:jc w:val="both"/>
              <w:rPr>
                <w:rFonts w:ascii="Arial" w:hAnsi="Arial" w:cs="Arial"/>
                <w:bCs/>
                <w:lang w:eastAsia="ko-KR"/>
              </w:rPr>
            </w:pPr>
          </w:p>
        </w:tc>
        <w:tc>
          <w:tcPr>
            <w:tcW w:w="1134" w:type="dxa"/>
          </w:tcPr>
          <w:p w14:paraId="2E814F27"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01751" w14:textId="72688348" w:rsidR="00C47560" w:rsidRPr="005165E4" w:rsidRDefault="00C47560" w:rsidP="00C47560">
            <w:pPr>
              <w:spacing w:after="0"/>
              <w:jc w:val="both"/>
              <w:rPr>
                <w:rFonts w:ascii="Arial" w:hAnsi="Arial" w:cs="Arial"/>
                <w:bCs/>
                <w:lang w:eastAsia="ko-KR"/>
              </w:rPr>
            </w:pPr>
          </w:p>
        </w:tc>
      </w:tr>
      <w:tr w:rsidR="00C47560" w:rsidRPr="00881242" w14:paraId="7F95AAD8" w14:textId="77777777" w:rsidTr="00541BB3">
        <w:tc>
          <w:tcPr>
            <w:tcW w:w="1696" w:type="dxa"/>
            <w:shd w:val="clear" w:color="auto" w:fill="auto"/>
          </w:tcPr>
          <w:p w14:paraId="204F8231" w14:textId="77777777" w:rsidR="00C47560" w:rsidRPr="005165E4" w:rsidRDefault="00C47560" w:rsidP="00C47560">
            <w:pPr>
              <w:spacing w:after="0"/>
              <w:jc w:val="both"/>
              <w:rPr>
                <w:rFonts w:ascii="Arial" w:eastAsia="SimSun" w:hAnsi="Arial" w:cs="Arial"/>
                <w:bCs/>
                <w:lang w:eastAsia="zh-CN"/>
              </w:rPr>
            </w:pPr>
          </w:p>
        </w:tc>
        <w:tc>
          <w:tcPr>
            <w:tcW w:w="1134" w:type="dxa"/>
          </w:tcPr>
          <w:p w14:paraId="211866AE"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254267D2" w14:textId="31C65785" w:rsidR="00C47560" w:rsidRPr="005165E4" w:rsidRDefault="00C47560" w:rsidP="00C47560">
            <w:pPr>
              <w:spacing w:after="0"/>
              <w:jc w:val="both"/>
              <w:rPr>
                <w:rFonts w:ascii="Arial" w:eastAsia="SimSun" w:hAnsi="Arial" w:cs="Arial"/>
                <w:bCs/>
                <w:lang w:eastAsia="zh-CN"/>
              </w:rPr>
            </w:pPr>
          </w:p>
        </w:tc>
      </w:tr>
      <w:tr w:rsidR="00C47560" w:rsidRPr="00881242" w14:paraId="19580384" w14:textId="77777777" w:rsidTr="00541BB3">
        <w:tc>
          <w:tcPr>
            <w:tcW w:w="1696" w:type="dxa"/>
            <w:shd w:val="clear" w:color="auto" w:fill="auto"/>
          </w:tcPr>
          <w:p w14:paraId="2BC80C38" w14:textId="77777777" w:rsidR="00C47560" w:rsidRPr="005165E4" w:rsidRDefault="00C47560" w:rsidP="00C47560">
            <w:pPr>
              <w:spacing w:after="0"/>
              <w:jc w:val="both"/>
              <w:rPr>
                <w:rFonts w:ascii="Arial" w:hAnsi="Arial" w:cs="Arial"/>
                <w:bCs/>
                <w:lang w:eastAsia="zh-CN"/>
              </w:rPr>
            </w:pPr>
          </w:p>
        </w:tc>
        <w:tc>
          <w:tcPr>
            <w:tcW w:w="1134" w:type="dxa"/>
          </w:tcPr>
          <w:p w14:paraId="54F46024"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4897B9D" w14:textId="4027E120" w:rsidR="00C47560" w:rsidRPr="005165E4" w:rsidRDefault="00C47560" w:rsidP="00C47560">
            <w:pPr>
              <w:spacing w:after="0"/>
              <w:jc w:val="both"/>
              <w:rPr>
                <w:rFonts w:ascii="Arial" w:hAnsi="Arial" w:cs="Arial"/>
                <w:bCs/>
                <w:lang w:eastAsia="zh-CN"/>
              </w:rPr>
            </w:pPr>
          </w:p>
        </w:tc>
      </w:tr>
      <w:tr w:rsidR="00C47560" w:rsidRPr="00881242" w14:paraId="16BCD986" w14:textId="77777777" w:rsidTr="00541BB3">
        <w:tc>
          <w:tcPr>
            <w:tcW w:w="1696" w:type="dxa"/>
            <w:shd w:val="clear" w:color="auto" w:fill="auto"/>
          </w:tcPr>
          <w:p w14:paraId="608B8B62" w14:textId="77777777" w:rsidR="00C47560" w:rsidRPr="005165E4" w:rsidRDefault="00C47560" w:rsidP="00C47560">
            <w:pPr>
              <w:spacing w:after="0"/>
              <w:jc w:val="both"/>
              <w:rPr>
                <w:rFonts w:ascii="Arial" w:hAnsi="Arial" w:cs="Arial"/>
                <w:bCs/>
                <w:lang w:eastAsia="zh-CN"/>
              </w:rPr>
            </w:pPr>
          </w:p>
        </w:tc>
        <w:tc>
          <w:tcPr>
            <w:tcW w:w="1134" w:type="dxa"/>
          </w:tcPr>
          <w:p w14:paraId="65A9E4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46F23CA" w14:textId="3E1924E9" w:rsidR="00C47560" w:rsidRPr="005165E4" w:rsidRDefault="00C47560" w:rsidP="00C47560">
            <w:pPr>
              <w:spacing w:after="0"/>
              <w:jc w:val="both"/>
              <w:rPr>
                <w:rFonts w:ascii="Arial" w:hAnsi="Arial" w:cs="Arial"/>
                <w:bCs/>
                <w:lang w:eastAsia="zh-CN"/>
              </w:rPr>
            </w:pPr>
          </w:p>
        </w:tc>
      </w:tr>
      <w:tr w:rsidR="00C47560" w:rsidRPr="00881242" w14:paraId="1D52BBA3" w14:textId="77777777" w:rsidTr="00541BB3">
        <w:tc>
          <w:tcPr>
            <w:tcW w:w="1696" w:type="dxa"/>
            <w:shd w:val="clear" w:color="auto" w:fill="auto"/>
          </w:tcPr>
          <w:p w14:paraId="65F194B0" w14:textId="77777777" w:rsidR="00C47560" w:rsidRPr="005165E4" w:rsidRDefault="00C47560" w:rsidP="00C47560">
            <w:pPr>
              <w:spacing w:after="0"/>
              <w:jc w:val="both"/>
              <w:rPr>
                <w:rFonts w:ascii="Arial" w:hAnsi="Arial" w:cs="Arial"/>
                <w:bCs/>
                <w:lang w:eastAsia="zh-CN"/>
              </w:rPr>
            </w:pPr>
          </w:p>
        </w:tc>
        <w:tc>
          <w:tcPr>
            <w:tcW w:w="1134" w:type="dxa"/>
          </w:tcPr>
          <w:p w14:paraId="345C7E6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FE207D0" w14:textId="41B769A4" w:rsidR="00C47560" w:rsidRPr="005165E4" w:rsidRDefault="00C47560" w:rsidP="00C47560">
            <w:pPr>
              <w:spacing w:after="0"/>
              <w:jc w:val="both"/>
              <w:rPr>
                <w:rFonts w:ascii="Arial" w:hAnsi="Arial" w:cs="Arial"/>
                <w:bCs/>
                <w:lang w:eastAsia="zh-CN"/>
              </w:rPr>
            </w:pPr>
          </w:p>
        </w:tc>
      </w:tr>
    </w:tbl>
    <w:p w14:paraId="09F52679" w14:textId="0D598C6E" w:rsidR="00402981" w:rsidRDefault="00402981" w:rsidP="00541BB3">
      <w:pPr>
        <w:rPr>
          <w:rFonts w:ascii="Arial" w:hAnsi="Arial" w:cs="Arial"/>
        </w:rPr>
      </w:pPr>
    </w:p>
    <w:p w14:paraId="57F77B5B" w14:textId="751B188E" w:rsidR="00541BB3" w:rsidRDefault="0069076C" w:rsidP="00541BB3">
      <w:pPr>
        <w:pStyle w:val="Doc-title"/>
        <w:rPr>
          <w:lang w:val="fr-FR"/>
        </w:rPr>
      </w:pPr>
      <w:r>
        <w:rPr>
          <w:lang w:val="fr-FR"/>
        </w:rPr>
        <w:t xml:space="preserve">[4] </w:t>
      </w:r>
      <w:hyperlink r:id="rId11" w:history="1">
        <w:r w:rsidR="00541BB3" w:rsidRPr="00D16FCB">
          <w:rPr>
            <w:rStyle w:val="Hyperlink"/>
            <w:lang w:val="fr-FR"/>
          </w:rPr>
          <w:t>R2-2207085</w:t>
        </w:r>
      </w:hyperlink>
      <w:r w:rsidR="00541BB3">
        <w:rPr>
          <w:lang w:val="fr-FR"/>
        </w:rPr>
        <w:tab/>
        <w:t xml:space="preserve">PC1.5 and </w:t>
      </w:r>
      <w:proofErr w:type="spellStart"/>
      <w:r w:rsidR="00541BB3">
        <w:rPr>
          <w:lang w:val="fr-FR"/>
        </w:rPr>
        <w:t>legacy</w:t>
      </w:r>
      <w:proofErr w:type="spellEnd"/>
      <w:r w:rsidR="00541BB3">
        <w:rPr>
          <w:lang w:val="fr-FR"/>
        </w:rPr>
        <w:t xml:space="preserve"> power class </w:t>
      </w:r>
      <w:proofErr w:type="spellStart"/>
      <w:r w:rsidR="00541BB3">
        <w:rPr>
          <w:lang w:val="fr-FR"/>
        </w:rPr>
        <w:t>capability</w:t>
      </w:r>
      <w:proofErr w:type="spellEnd"/>
      <w:r w:rsidR="00541BB3">
        <w:rPr>
          <w:lang w:val="fr-FR"/>
        </w:rPr>
        <w:t xml:space="preserve"> </w:t>
      </w:r>
      <w:proofErr w:type="spellStart"/>
      <w:r w:rsidR="00541BB3">
        <w:rPr>
          <w:lang w:val="fr-FR"/>
        </w:rPr>
        <w:t>reporting</w:t>
      </w:r>
      <w:proofErr w:type="spellEnd"/>
      <w:r w:rsidR="00541BB3">
        <w:rPr>
          <w:lang w:val="fr-FR"/>
        </w:rPr>
        <w:t xml:space="preserve"> clarification</w:t>
      </w:r>
      <w:r w:rsidR="00541BB3">
        <w:rPr>
          <w:lang w:val="fr-FR"/>
        </w:rPr>
        <w:tab/>
      </w:r>
      <w:proofErr w:type="spellStart"/>
      <w:r w:rsidR="00541BB3">
        <w:rPr>
          <w:lang w:val="fr-FR"/>
        </w:rPr>
        <w:t>MediaTek</w:t>
      </w:r>
      <w:proofErr w:type="spellEnd"/>
      <w:r w:rsidR="00541BB3">
        <w:rPr>
          <w:lang w:val="fr-FR"/>
        </w:rPr>
        <w:t xml:space="preserve"> Inc.</w:t>
      </w:r>
      <w:r w:rsidR="00541BB3">
        <w:rPr>
          <w:lang w:val="fr-FR"/>
        </w:rPr>
        <w:tab/>
        <w:t>CR</w:t>
      </w:r>
      <w:r w:rsidR="00541BB3">
        <w:rPr>
          <w:lang w:val="fr-FR"/>
        </w:rPr>
        <w:tab/>
        <w:t>Rel-16</w:t>
      </w:r>
      <w:r w:rsidR="00541BB3">
        <w:rPr>
          <w:lang w:val="fr-FR"/>
        </w:rPr>
        <w:tab/>
        <w:t>38.306</w:t>
      </w:r>
      <w:r w:rsidR="00541BB3">
        <w:rPr>
          <w:lang w:val="fr-FR"/>
        </w:rPr>
        <w:tab/>
        <w:t>16.9.0</w:t>
      </w:r>
      <w:r w:rsidR="00541BB3">
        <w:rPr>
          <w:lang w:val="fr-FR"/>
        </w:rPr>
        <w:tab/>
        <w:t>0795</w:t>
      </w:r>
      <w:r w:rsidR="00541BB3">
        <w:rPr>
          <w:lang w:val="fr-FR"/>
        </w:rPr>
        <w:tab/>
        <w:t>-</w:t>
      </w:r>
      <w:r w:rsidR="00541BB3">
        <w:rPr>
          <w:lang w:val="fr-FR"/>
        </w:rPr>
        <w:tab/>
        <w:t>F</w:t>
      </w:r>
      <w:r w:rsidR="00541BB3">
        <w:rPr>
          <w:lang w:val="fr-FR"/>
        </w:rPr>
        <w:tab/>
        <w:t>LTE_NR_B41_Bn41_PC29dBm, HPUE_PC1_5_n77_n78, NR_UE_PC1_5_n79</w:t>
      </w:r>
    </w:p>
    <w:p w14:paraId="4C442E72" w14:textId="66605348" w:rsidR="00541BB3" w:rsidRDefault="0069076C" w:rsidP="00541BB3">
      <w:pPr>
        <w:pStyle w:val="Doc-title"/>
        <w:rPr>
          <w:lang w:val="fr-FR"/>
        </w:rPr>
      </w:pPr>
      <w:r>
        <w:rPr>
          <w:lang w:val="fr-FR"/>
        </w:rPr>
        <w:t xml:space="preserve">[5] </w:t>
      </w:r>
      <w:hyperlink r:id="rId12" w:history="1">
        <w:r w:rsidR="00541BB3" w:rsidRPr="00D16FCB">
          <w:rPr>
            <w:rStyle w:val="Hyperlink"/>
            <w:lang w:val="fr-FR"/>
          </w:rPr>
          <w:t>R2-2207086</w:t>
        </w:r>
      </w:hyperlink>
      <w:r w:rsidR="00541BB3">
        <w:rPr>
          <w:lang w:val="fr-FR"/>
        </w:rPr>
        <w:tab/>
        <w:t xml:space="preserve">PC1.5 and </w:t>
      </w:r>
      <w:proofErr w:type="spellStart"/>
      <w:r w:rsidR="00541BB3">
        <w:rPr>
          <w:lang w:val="fr-FR"/>
        </w:rPr>
        <w:t>legacy</w:t>
      </w:r>
      <w:proofErr w:type="spellEnd"/>
      <w:r w:rsidR="00541BB3">
        <w:rPr>
          <w:lang w:val="fr-FR"/>
        </w:rPr>
        <w:t xml:space="preserve"> power class </w:t>
      </w:r>
      <w:proofErr w:type="spellStart"/>
      <w:r w:rsidR="00541BB3">
        <w:rPr>
          <w:lang w:val="fr-FR"/>
        </w:rPr>
        <w:t>capability</w:t>
      </w:r>
      <w:proofErr w:type="spellEnd"/>
      <w:r w:rsidR="00541BB3">
        <w:rPr>
          <w:lang w:val="fr-FR"/>
        </w:rPr>
        <w:t xml:space="preserve"> </w:t>
      </w:r>
      <w:proofErr w:type="spellStart"/>
      <w:r w:rsidR="00541BB3">
        <w:rPr>
          <w:lang w:val="fr-FR"/>
        </w:rPr>
        <w:t>reporting</w:t>
      </w:r>
      <w:proofErr w:type="spellEnd"/>
      <w:r w:rsidR="00541BB3">
        <w:rPr>
          <w:lang w:val="fr-FR"/>
        </w:rPr>
        <w:t xml:space="preserve"> clarification</w:t>
      </w:r>
      <w:r w:rsidR="00541BB3">
        <w:rPr>
          <w:lang w:val="fr-FR"/>
        </w:rPr>
        <w:tab/>
      </w:r>
      <w:proofErr w:type="spellStart"/>
      <w:r w:rsidR="00541BB3">
        <w:rPr>
          <w:lang w:val="fr-FR"/>
        </w:rPr>
        <w:t>MediaTek</w:t>
      </w:r>
      <w:proofErr w:type="spellEnd"/>
      <w:r w:rsidR="00541BB3">
        <w:rPr>
          <w:lang w:val="fr-FR"/>
        </w:rPr>
        <w:t xml:space="preserve"> Inc.</w:t>
      </w:r>
      <w:r w:rsidR="00541BB3">
        <w:rPr>
          <w:lang w:val="fr-FR"/>
        </w:rPr>
        <w:tab/>
        <w:t>CR</w:t>
      </w:r>
      <w:r w:rsidR="00541BB3">
        <w:rPr>
          <w:lang w:val="fr-FR"/>
        </w:rPr>
        <w:tab/>
        <w:t>Rel-17</w:t>
      </w:r>
      <w:r w:rsidR="00541BB3">
        <w:rPr>
          <w:lang w:val="fr-FR"/>
        </w:rPr>
        <w:tab/>
        <w:t>38.306</w:t>
      </w:r>
      <w:r w:rsidR="00541BB3">
        <w:rPr>
          <w:lang w:val="fr-FR"/>
        </w:rPr>
        <w:tab/>
        <w:t>17.1.0</w:t>
      </w:r>
      <w:r w:rsidR="00541BB3">
        <w:rPr>
          <w:lang w:val="fr-FR"/>
        </w:rPr>
        <w:tab/>
        <w:t>0796</w:t>
      </w:r>
      <w:r w:rsidR="00541BB3">
        <w:rPr>
          <w:lang w:val="fr-FR"/>
        </w:rPr>
        <w:tab/>
        <w:t>-</w:t>
      </w:r>
      <w:r w:rsidR="00541BB3">
        <w:rPr>
          <w:lang w:val="fr-FR"/>
        </w:rPr>
        <w:tab/>
        <w:t>A</w:t>
      </w:r>
      <w:r w:rsidR="00541BB3">
        <w:rPr>
          <w:lang w:val="fr-FR"/>
        </w:rPr>
        <w:tab/>
        <w:t>LTE_NR_B41_Bn41_PC29dBm, HPUE_PC1_5_n77_n78, NR_UE_PC1_5_n79</w:t>
      </w:r>
    </w:p>
    <w:p w14:paraId="3F6D1CD2" w14:textId="77777777" w:rsidR="00541BB3" w:rsidRPr="00541BB3" w:rsidRDefault="00541BB3" w:rsidP="00541BB3">
      <w:pPr>
        <w:rPr>
          <w:rFonts w:ascii="Arial" w:hAnsi="Arial" w:cs="Arial"/>
          <w:lang w:val="fr-FR"/>
        </w:rPr>
      </w:pPr>
    </w:p>
    <w:p w14:paraId="41BEDCFB" w14:textId="7746FFCC" w:rsidR="00541BB3" w:rsidRPr="00541BB3" w:rsidRDefault="00EB109A" w:rsidP="00541BB3">
      <w:pPr>
        <w:rPr>
          <w:rFonts w:ascii="Arial" w:hAnsi="Arial" w:cs="Arial"/>
        </w:rPr>
      </w:pPr>
      <w:r>
        <w:rPr>
          <w:rFonts w:ascii="Arial" w:eastAsiaTheme="minorEastAsia" w:hAnsi="Arial" w:cs="Arial"/>
          <w:lang w:eastAsia="zh-TW"/>
        </w:rPr>
        <w:t xml:space="preserve">Based on the </w:t>
      </w:r>
      <w:r w:rsidR="00AA33C1">
        <w:rPr>
          <w:rFonts w:ascii="Arial" w:eastAsiaTheme="minorEastAsia" w:hAnsi="Arial" w:cs="Arial"/>
          <w:lang w:eastAsia="zh-TW"/>
        </w:rPr>
        <w:t>proposal</w:t>
      </w:r>
      <w:r>
        <w:rPr>
          <w:rFonts w:ascii="Arial" w:eastAsiaTheme="minorEastAsia" w:hAnsi="Arial" w:cs="Arial"/>
          <w:lang w:eastAsia="zh-TW"/>
        </w:rPr>
        <w:t xml:space="preserve"> in discussion paper [1], </w:t>
      </w:r>
      <w:r w:rsidR="00541BB3">
        <w:rPr>
          <w:rFonts w:ascii="Arial" w:eastAsiaTheme="minorEastAsia" w:hAnsi="Arial" w:cs="Arial"/>
          <w:lang w:eastAsia="zh-TW"/>
        </w:rPr>
        <w:t>CRs [</w:t>
      </w:r>
      <w:r w:rsidR="0069076C">
        <w:rPr>
          <w:rFonts w:ascii="Arial" w:eastAsiaTheme="minorEastAsia" w:hAnsi="Arial" w:cs="Arial"/>
          <w:lang w:eastAsia="zh-TW"/>
        </w:rPr>
        <w:t>4</w:t>
      </w:r>
      <w:r w:rsidR="00541BB3">
        <w:rPr>
          <w:rFonts w:ascii="Arial" w:eastAsiaTheme="minorEastAsia" w:hAnsi="Arial" w:cs="Arial"/>
          <w:lang w:eastAsia="zh-TW"/>
        </w:rPr>
        <w:t>][</w:t>
      </w:r>
      <w:r w:rsidR="0069076C">
        <w:rPr>
          <w:rFonts w:ascii="Arial" w:eastAsiaTheme="minorEastAsia" w:hAnsi="Arial" w:cs="Arial"/>
          <w:lang w:eastAsia="zh-TW"/>
        </w:rPr>
        <w:t>5</w:t>
      </w:r>
      <w:r w:rsidR="00541BB3">
        <w:rPr>
          <w:rFonts w:ascii="Arial" w:eastAsiaTheme="minorEastAsia" w:hAnsi="Arial" w:cs="Arial"/>
          <w:lang w:eastAsia="zh-TW"/>
        </w:rPr>
        <w:t xml:space="preserve">] propose to clarify network interpretation </w:t>
      </w:r>
      <w:r w:rsidR="00AB2BAC">
        <w:rPr>
          <w:rFonts w:ascii="Arial" w:eastAsiaTheme="minorEastAsia" w:hAnsi="Arial" w:cs="Arial"/>
          <w:lang w:eastAsia="zh-TW"/>
        </w:rPr>
        <w:t>when UE reports more than one PC (to gain better UL coverage in legacy NW)</w:t>
      </w:r>
      <w:r w:rsidR="00541BB3">
        <w:rPr>
          <w:rFonts w:ascii="Arial" w:eastAsiaTheme="minorEastAsia" w:hAnsi="Arial" w:cs="Arial"/>
          <w:lang w:eastAsia="zh-TW"/>
        </w:rPr>
        <w:t>.</w:t>
      </w:r>
    </w:p>
    <w:p w14:paraId="1CD1A3A9" w14:textId="03E1E875" w:rsidR="00402981" w:rsidRDefault="00402981" w:rsidP="0069076C">
      <w:pPr>
        <w:rPr>
          <w:rFonts w:eastAsiaTheme="minorEastAsia"/>
          <w:b/>
        </w:rPr>
      </w:pPr>
      <w:r w:rsidRPr="0069076C">
        <w:rPr>
          <w:rFonts w:ascii="Arial" w:hAnsi="Arial" w:cs="Arial"/>
          <w:b/>
          <w:bCs/>
        </w:rPr>
        <w:t>Q</w:t>
      </w:r>
      <w:r w:rsidR="00541BB3" w:rsidRPr="0069076C">
        <w:rPr>
          <w:rFonts w:ascii="Arial" w:hAnsi="Arial" w:cs="Arial"/>
          <w:b/>
          <w:bCs/>
        </w:rPr>
        <w:t>2</w:t>
      </w:r>
      <w:r w:rsidRPr="0069076C">
        <w:rPr>
          <w:rFonts w:ascii="Arial" w:hAnsi="Arial" w:cs="Arial"/>
          <w:b/>
          <w:bCs/>
        </w:rPr>
        <w:t xml:space="preserve">: </w:t>
      </w:r>
      <w:r w:rsidR="00541BB3" w:rsidRPr="0069076C">
        <w:rPr>
          <w:rFonts w:ascii="Arial" w:hAnsi="Arial" w:cs="Arial"/>
          <w:b/>
          <w:bCs/>
        </w:rPr>
        <w:t>Do companies agree with the intention of the CRs [</w:t>
      </w:r>
      <w:r w:rsidR="0069076C" w:rsidRPr="0069076C">
        <w:rPr>
          <w:rFonts w:ascii="Arial" w:hAnsi="Arial" w:cs="Arial"/>
          <w:b/>
          <w:bCs/>
        </w:rPr>
        <w:t>4</w:t>
      </w:r>
      <w:r w:rsidR="00541BB3" w:rsidRPr="0069076C">
        <w:rPr>
          <w:rFonts w:ascii="Arial" w:hAnsi="Arial" w:cs="Arial"/>
          <w:b/>
          <w:bCs/>
        </w:rPr>
        <w:t>][</w:t>
      </w:r>
      <w:r w:rsidR="0069076C" w:rsidRPr="0069076C">
        <w:rPr>
          <w:rFonts w:ascii="Arial" w:hAnsi="Arial" w:cs="Arial"/>
          <w:b/>
          <w:bCs/>
        </w:rPr>
        <w:t>5</w:t>
      </w:r>
      <w:r w:rsidR="00541BB3"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5FC9DF01" w14:textId="77777777" w:rsidTr="00565F67">
        <w:tc>
          <w:tcPr>
            <w:tcW w:w="1696" w:type="dxa"/>
            <w:shd w:val="clear" w:color="auto" w:fill="D9D9D9"/>
          </w:tcPr>
          <w:p w14:paraId="06361241"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Company</w:t>
            </w:r>
          </w:p>
        </w:tc>
        <w:tc>
          <w:tcPr>
            <w:tcW w:w="1134" w:type="dxa"/>
            <w:shd w:val="clear" w:color="auto" w:fill="D9D9D9"/>
          </w:tcPr>
          <w:p w14:paraId="6366F013" w14:textId="77777777" w:rsidR="001C111F" w:rsidRPr="00541BB3" w:rsidRDefault="001C111F" w:rsidP="00565F67">
            <w:pPr>
              <w:spacing w:after="0"/>
              <w:jc w:val="both"/>
              <w:rPr>
                <w:rFonts w:ascii="Arial" w:eastAsiaTheme="minorEastAsia" w:hAnsi="Arial" w:cs="Arial"/>
                <w:b/>
                <w:bCs/>
                <w:lang w:eastAsia="zh-TW"/>
              </w:rPr>
            </w:pPr>
            <w:r>
              <w:rPr>
                <w:rFonts w:ascii="Arial" w:eastAsiaTheme="minorEastAsia" w:hAnsi="Arial" w:cs="Arial" w:hint="eastAsia"/>
                <w:b/>
                <w:bCs/>
                <w:lang w:eastAsia="zh-TW"/>
              </w:rPr>
              <w:t>Y</w:t>
            </w:r>
            <w:r>
              <w:rPr>
                <w:rFonts w:ascii="Arial" w:eastAsiaTheme="minorEastAsia" w:hAnsi="Arial" w:cs="Arial"/>
                <w:b/>
                <w:bCs/>
                <w:lang w:eastAsia="zh-TW"/>
              </w:rPr>
              <w:t xml:space="preserve">es or </w:t>
            </w:r>
            <w:proofErr w:type="gramStart"/>
            <w:r>
              <w:rPr>
                <w:rFonts w:ascii="Arial" w:eastAsiaTheme="minorEastAsia" w:hAnsi="Arial" w:cs="Arial"/>
                <w:b/>
                <w:bCs/>
                <w:lang w:eastAsia="zh-TW"/>
              </w:rPr>
              <w:t>No</w:t>
            </w:r>
            <w:proofErr w:type="gramEnd"/>
          </w:p>
        </w:tc>
        <w:tc>
          <w:tcPr>
            <w:tcW w:w="7513" w:type="dxa"/>
            <w:shd w:val="clear" w:color="auto" w:fill="D9D9D9"/>
          </w:tcPr>
          <w:p w14:paraId="7F14E609" w14:textId="77777777" w:rsidR="001C111F" w:rsidRPr="00881242" w:rsidRDefault="001C111F" w:rsidP="00565F67">
            <w:pPr>
              <w:spacing w:after="0"/>
              <w:jc w:val="both"/>
              <w:rPr>
                <w:rFonts w:ascii="Arial" w:hAnsi="Arial" w:cs="Arial"/>
                <w:b/>
                <w:bCs/>
                <w:lang w:eastAsia="zh-CN"/>
              </w:rPr>
            </w:pPr>
            <w:r w:rsidRPr="00881242">
              <w:rPr>
                <w:rFonts w:ascii="Arial" w:hAnsi="Arial" w:cs="Arial"/>
                <w:b/>
                <w:bCs/>
                <w:lang w:eastAsia="zh-CN"/>
              </w:rPr>
              <w:t>Comments</w:t>
            </w:r>
          </w:p>
        </w:tc>
      </w:tr>
      <w:tr w:rsidR="001C111F" w:rsidRPr="00881242" w14:paraId="2D858745" w14:textId="77777777" w:rsidTr="00565F67">
        <w:tc>
          <w:tcPr>
            <w:tcW w:w="1696" w:type="dxa"/>
            <w:shd w:val="clear" w:color="auto" w:fill="auto"/>
          </w:tcPr>
          <w:p w14:paraId="5E7D0D64" w14:textId="7BBCB340" w:rsidR="001C111F"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34" w:type="dxa"/>
          </w:tcPr>
          <w:p w14:paraId="7E77A1F8" w14:textId="017F2C5D" w:rsidR="001C111F"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513" w:type="dxa"/>
            <w:shd w:val="clear" w:color="auto" w:fill="auto"/>
          </w:tcPr>
          <w:p w14:paraId="4E8DB5D5" w14:textId="26F6B54A" w:rsidR="001C111F" w:rsidRPr="00E77575" w:rsidRDefault="001C111F" w:rsidP="00565F67">
            <w:pPr>
              <w:spacing w:after="0"/>
              <w:jc w:val="both"/>
              <w:rPr>
                <w:rFonts w:ascii="Arial" w:eastAsia="SimSun" w:hAnsi="Arial" w:cs="Arial"/>
                <w:bCs/>
                <w:lang w:eastAsia="zh-CN"/>
              </w:rPr>
            </w:pPr>
          </w:p>
        </w:tc>
      </w:tr>
      <w:tr w:rsidR="001C111F" w:rsidRPr="00881242" w14:paraId="03261188" w14:textId="77777777" w:rsidTr="00565F67">
        <w:tc>
          <w:tcPr>
            <w:tcW w:w="1696" w:type="dxa"/>
            <w:shd w:val="clear" w:color="auto" w:fill="auto"/>
          </w:tcPr>
          <w:p w14:paraId="76A32234" w14:textId="497F9889"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6B64114F" w14:textId="276ED20C" w:rsidR="001C111F" w:rsidRPr="006330E4" w:rsidRDefault="006330E4"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78F8FD9B" w14:textId="77777777" w:rsidR="001C111F" w:rsidRPr="005165E4" w:rsidRDefault="001C111F" w:rsidP="00565F67">
            <w:pPr>
              <w:spacing w:after="0"/>
              <w:jc w:val="both"/>
              <w:rPr>
                <w:rFonts w:ascii="Arial" w:hAnsi="Arial" w:cs="Arial"/>
                <w:bCs/>
                <w:lang w:eastAsia="zh-CN"/>
              </w:rPr>
            </w:pPr>
          </w:p>
        </w:tc>
      </w:tr>
      <w:tr w:rsidR="00C47560" w:rsidRPr="00881242" w14:paraId="5495E196" w14:textId="77777777" w:rsidTr="00565F67">
        <w:tc>
          <w:tcPr>
            <w:tcW w:w="1696" w:type="dxa"/>
            <w:shd w:val="clear" w:color="auto" w:fill="auto"/>
          </w:tcPr>
          <w:p w14:paraId="667B495F" w14:textId="4CEF039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2BABFD8" w14:textId="0868C658" w:rsidR="00C47560" w:rsidRPr="005165E4" w:rsidRDefault="00C47560" w:rsidP="00C47560">
            <w:pPr>
              <w:spacing w:after="0"/>
              <w:jc w:val="both"/>
              <w:rPr>
                <w:rFonts w:ascii="Arial" w:hAnsi="Arial" w:cs="Arial"/>
                <w:bCs/>
                <w:lang w:eastAsia="zh-CN"/>
              </w:rPr>
            </w:pPr>
            <w:r>
              <w:rPr>
                <w:rFonts w:ascii="Arial" w:hAnsi="Arial" w:cs="Arial"/>
                <w:bCs/>
                <w:lang w:eastAsia="zh-CN"/>
              </w:rPr>
              <w:t>No</w:t>
            </w:r>
          </w:p>
        </w:tc>
        <w:tc>
          <w:tcPr>
            <w:tcW w:w="7513" w:type="dxa"/>
            <w:shd w:val="clear" w:color="auto" w:fill="auto"/>
          </w:tcPr>
          <w:p w14:paraId="715E9563" w14:textId="77777777" w:rsidR="00C47560" w:rsidRPr="005165E4" w:rsidRDefault="00C47560" w:rsidP="00C47560">
            <w:pPr>
              <w:spacing w:after="0"/>
              <w:jc w:val="both"/>
              <w:rPr>
                <w:rFonts w:ascii="Arial" w:hAnsi="Arial" w:cs="Arial"/>
                <w:bCs/>
                <w:lang w:eastAsia="zh-CN"/>
              </w:rPr>
            </w:pPr>
          </w:p>
        </w:tc>
      </w:tr>
      <w:tr w:rsidR="00C47560" w:rsidRPr="00881242" w14:paraId="166F6BBD" w14:textId="77777777" w:rsidTr="00565F67">
        <w:tc>
          <w:tcPr>
            <w:tcW w:w="1696" w:type="dxa"/>
            <w:shd w:val="clear" w:color="auto" w:fill="auto"/>
          </w:tcPr>
          <w:p w14:paraId="14FC239E" w14:textId="77777777" w:rsidR="00C47560" w:rsidRPr="005165E4" w:rsidRDefault="00C47560" w:rsidP="00C47560">
            <w:pPr>
              <w:spacing w:after="0"/>
              <w:jc w:val="both"/>
              <w:rPr>
                <w:rFonts w:ascii="Arial" w:eastAsia="SimSun" w:hAnsi="Arial" w:cs="Arial"/>
                <w:bCs/>
                <w:lang w:eastAsia="zh-CN"/>
              </w:rPr>
            </w:pPr>
          </w:p>
        </w:tc>
        <w:tc>
          <w:tcPr>
            <w:tcW w:w="1134" w:type="dxa"/>
          </w:tcPr>
          <w:p w14:paraId="27EF1BFF"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1B11D6F0" w14:textId="77777777" w:rsidR="00C47560" w:rsidRPr="005165E4" w:rsidRDefault="00C47560" w:rsidP="00C47560">
            <w:pPr>
              <w:spacing w:after="0"/>
              <w:jc w:val="both"/>
              <w:rPr>
                <w:rFonts w:ascii="Arial" w:hAnsi="Arial" w:cs="Arial"/>
                <w:bCs/>
                <w:lang w:eastAsia="ko-KR"/>
              </w:rPr>
            </w:pPr>
          </w:p>
        </w:tc>
      </w:tr>
      <w:tr w:rsidR="00C47560" w:rsidRPr="00881242" w14:paraId="2E67A59E" w14:textId="77777777" w:rsidTr="00565F67">
        <w:tc>
          <w:tcPr>
            <w:tcW w:w="1696" w:type="dxa"/>
            <w:shd w:val="clear" w:color="auto" w:fill="auto"/>
          </w:tcPr>
          <w:p w14:paraId="4B84EE20" w14:textId="77777777" w:rsidR="00C47560" w:rsidRPr="005165E4" w:rsidRDefault="00C47560" w:rsidP="00C47560">
            <w:pPr>
              <w:spacing w:after="0"/>
              <w:jc w:val="both"/>
              <w:rPr>
                <w:rFonts w:ascii="Arial" w:eastAsia="SimSun" w:hAnsi="Arial" w:cs="Arial"/>
                <w:bCs/>
                <w:lang w:eastAsia="zh-CN"/>
              </w:rPr>
            </w:pPr>
          </w:p>
        </w:tc>
        <w:tc>
          <w:tcPr>
            <w:tcW w:w="1134" w:type="dxa"/>
          </w:tcPr>
          <w:p w14:paraId="45B031D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375EF3D" w14:textId="77777777" w:rsidR="00C47560" w:rsidRPr="005165E4" w:rsidRDefault="00C47560" w:rsidP="00C47560">
            <w:pPr>
              <w:spacing w:after="0"/>
              <w:jc w:val="both"/>
              <w:rPr>
                <w:rFonts w:ascii="Arial" w:hAnsi="Arial" w:cs="Arial"/>
                <w:bCs/>
                <w:lang w:eastAsia="zh-CN"/>
              </w:rPr>
            </w:pPr>
          </w:p>
        </w:tc>
      </w:tr>
      <w:tr w:rsidR="00C47560" w:rsidRPr="00881242" w14:paraId="6A65D51F" w14:textId="77777777" w:rsidTr="00565F67">
        <w:tc>
          <w:tcPr>
            <w:tcW w:w="1696" w:type="dxa"/>
            <w:shd w:val="clear" w:color="auto" w:fill="auto"/>
          </w:tcPr>
          <w:p w14:paraId="5949698D" w14:textId="77777777" w:rsidR="00C47560" w:rsidRPr="005165E4" w:rsidRDefault="00C47560" w:rsidP="00C47560">
            <w:pPr>
              <w:spacing w:after="0"/>
              <w:jc w:val="both"/>
              <w:rPr>
                <w:rFonts w:ascii="Arial" w:hAnsi="Arial" w:cs="Arial"/>
                <w:bCs/>
                <w:lang w:eastAsia="zh-CN"/>
              </w:rPr>
            </w:pPr>
          </w:p>
        </w:tc>
        <w:tc>
          <w:tcPr>
            <w:tcW w:w="1134" w:type="dxa"/>
          </w:tcPr>
          <w:p w14:paraId="706327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6E2EB33" w14:textId="77777777" w:rsidR="00C47560" w:rsidRPr="005165E4" w:rsidRDefault="00C47560" w:rsidP="00C47560">
            <w:pPr>
              <w:spacing w:after="0"/>
              <w:jc w:val="both"/>
              <w:rPr>
                <w:rFonts w:ascii="Arial" w:hAnsi="Arial" w:cs="Arial"/>
                <w:bCs/>
                <w:lang w:eastAsia="zh-CN"/>
              </w:rPr>
            </w:pPr>
          </w:p>
        </w:tc>
      </w:tr>
      <w:tr w:rsidR="00C47560" w:rsidRPr="00881242" w14:paraId="4B324FDA" w14:textId="77777777" w:rsidTr="00565F67">
        <w:tc>
          <w:tcPr>
            <w:tcW w:w="1696" w:type="dxa"/>
            <w:shd w:val="clear" w:color="auto" w:fill="auto"/>
          </w:tcPr>
          <w:p w14:paraId="5FADFF0B" w14:textId="77777777" w:rsidR="00C47560" w:rsidRPr="005165E4" w:rsidRDefault="00C47560" w:rsidP="00C47560">
            <w:pPr>
              <w:spacing w:after="0"/>
              <w:jc w:val="both"/>
              <w:rPr>
                <w:rFonts w:ascii="Arial" w:hAnsi="Arial" w:cs="Arial"/>
                <w:bCs/>
                <w:lang w:eastAsia="zh-CN"/>
              </w:rPr>
            </w:pPr>
          </w:p>
        </w:tc>
        <w:tc>
          <w:tcPr>
            <w:tcW w:w="1134" w:type="dxa"/>
          </w:tcPr>
          <w:p w14:paraId="311E41B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0CB8821" w14:textId="77777777" w:rsidR="00C47560" w:rsidRPr="005165E4" w:rsidRDefault="00C47560" w:rsidP="00C47560">
            <w:pPr>
              <w:spacing w:after="0"/>
              <w:jc w:val="both"/>
              <w:rPr>
                <w:rFonts w:ascii="Arial" w:hAnsi="Arial" w:cs="Arial"/>
                <w:bCs/>
                <w:lang w:eastAsia="zh-CN"/>
              </w:rPr>
            </w:pPr>
          </w:p>
        </w:tc>
      </w:tr>
      <w:tr w:rsidR="00C47560" w:rsidRPr="00881242" w14:paraId="2DF1DEFC" w14:textId="77777777" w:rsidTr="00565F67">
        <w:tc>
          <w:tcPr>
            <w:tcW w:w="1696" w:type="dxa"/>
            <w:shd w:val="clear" w:color="auto" w:fill="auto"/>
          </w:tcPr>
          <w:p w14:paraId="642E2D65" w14:textId="77777777" w:rsidR="00C47560" w:rsidRPr="005165E4" w:rsidRDefault="00C47560" w:rsidP="00C47560">
            <w:pPr>
              <w:spacing w:after="0"/>
              <w:jc w:val="both"/>
              <w:rPr>
                <w:rFonts w:ascii="Arial" w:hAnsi="Arial" w:cs="Arial"/>
                <w:bCs/>
                <w:lang w:eastAsia="ko-KR"/>
              </w:rPr>
            </w:pPr>
          </w:p>
        </w:tc>
        <w:tc>
          <w:tcPr>
            <w:tcW w:w="1134" w:type="dxa"/>
          </w:tcPr>
          <w:p w14:paraId="5A90554E"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6E257477" w14:textId="77777777" w:rsidR="00C47560" w:rsidRPr="005165E4" w:rsidRDefault="00C47560" w:rsidP="00C47560">
            <w:pPr>
              <w:spacing w:after="0"/>
              <w:jc w:val="both"/>
              <w:rPr>
                <w:rFonts w:ascii="Arial" w:hAnsi="Arial" w:cs="Arial"/>
                <w:bCs/>
                <w:lang w:eastAsia="ko-KR"/>
              </w:rPr>
            </w:pPr>
          </w:p>
        </w:tc>
      </w:tr>
      <w:tr w:rsidR="00C47560" w:rsidRPr="00881242" w14:paraId="2E6C4278" w14:textId="77777777" w:rsidTr="00565F67">
        <w:tc>
          <w:tcPr>
            <w:tcW w:w="1696" w:type="dxa"/>
            <w:shd w:val="clear" w:color="auto" w:fill="auto"/>
          </w:tcPr>
          <w:p w14:paraId="330436CD" w14:textId="77777777" w:rsidR="00C47560" w:rsidRPr="005165E4" w:rsidRDefault="00C47560" w:rsidP="00C47560">
            <w:pPr>
              <w:spacing w:after="0"/>
              <w:jc w:val="both"/>
              <w:rPr>
                <w:rFonts w:ascii="Arial" w:eastAsia="SimSun" w:hAnsi="Arial" w:cs="Arial"/>
                <w:bCs/>
                <w:lang w:eastAsia="zh-CN"/>
              </w:rPr>
            </w:pPr>
          </w:p>
        </w:tc>
        <w:tc>
          <w:tcPr>
            <w:tcW w:w="1134" w:type="dxa"/>
          </w:tcPr>
          <w:p w14:paraId="43B7145D"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61950EF9" w14:textId="77777777" w:rsidR="00C47560" w:rsidRPr="005165E4" w:rsidRDefault="00C47560" w:rsidP="00C47560">
            <w:pPr>
              <w:spacing w:after="0"/>
              <w:jc w:val="both"/>
              <w:rPr>
                <w:rFonts w:ascii="Arial" w:eastAsia="SimSun" w:hAnsi="Arial" w:cs="Arial"/>
                <w:bCs/>
                <w:lang w:eastAsia="zh-CN"/>
              </w:rPr>
            </w:pPr>
          </w:p>
        </w:tc>
      </w:tr>
      <w:tr w:rsidR="00C47560" w:rsidRPr="00881242" w14:paraId="244BC673" w14:textId="77777777" w:rsidTr="00565F67">
        <w:tc>
          <w:tcPr>
            <w:tcW w:w="1696" w:type="dxa"/>
            <w:shd w:val="clear" w:color="auto" w:fill="auto"/>
          </w:tcPr>
          <w:p w14:paraId="0A3ED189" w14:textId="77777777" w:rsidR="00C47560" w:rsidRPr="005165E4" w:rsidRDefault="00C47560" w:rsidP="00C47560">
            <w:pPr>
              <w:spacing w:after="0"/>
              <w:jc w:val="both"/>
              <w:rPr>
                <w:rFonts w:ascii="Arial" w:hAnsi="Arial" w:cs="Arial"/>
                <w:bCs/>
                <w:lang w:eastAsia="zh-CN"/>
              </w:rPr>
            </w:pPr>
          </w:p>
        </w:tc>
        <w:tc>
          <w:tcPr>
            <w:tcW w:w="1134" w:type="dxa"/>
          </w:tcPr>
          <w:p w14:paraId="26F9236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ECEF2F7" w14:textId="77777777" w:rsidR="00C47560" w:rsidRPr="005165E4" w:rsidRDefault="00C47560" w:rsidP="00C47560">
            <w:pPr>
              <w:spacing w:after="0"/>
              <w:jc w:val="both"/>
              <w:rPr>
                <w:rFonts w:ascii="Arial" w:hAnsi="Arial" w:cs="Arial"/>
                <w:bCs/>
                <w:lang w:eastAsia="zh-CN"/>
              </w:rPr>
            </w:pPr>
          </w:p>
        </w:tc>
      </w:tr>
      <w:tr w:rsidR="00C47560" w:rsidRPr="00881242" w14:paraId="47515C5C" w14:textId="77777777" w:rsidTr="00565F67">
        <w:tc>
          <w:tcPr>
            <w:tcW w:w="1696" w:type="dxa"/>
            <w:shd w:val="clear" w:color="auto" w:fill="auto"/>
          </w:tcPr>
          <w:p w14:paraId="0A08DFA8" w14:textId="77777777" w:rsidR="00C47560" w:rsidRPr="005165E4" w:rsidRDefault="00C47560" w:rsidP="00C47560">
            <w:pPr>
              <w:spacing w:after="0"/>
              <w:jc w:val="both"/>
              <w:rPr>
                <w:rFonts w:ascii="Arial" w:hAnsi="Arial" w:cs="Arial"/>
                <w:bCs/>
                <w:lang w:eastAsia="zh-CN"/>
              </w:rPr>
            </w:pPr>
          </w:p>
        </w:tc>
        <w:tc>
          <w:tcPr>
            <w:tcW w:w="1134" w:type="dxa"/>
          </w:tcPr>
          <w:p w14:paraId="1178D42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36F7E69" w14:textId="77777777" w:rsidR="00C47560" w:rsidRPr="005165E4" w:rsidRDefault="00C47560" w:rsidP="00C47560">
            <w:pPr>
              <w:spacing w:after="0"/>
              <w:jc w:val="both"/>
              <w:rPr>
                <w:rFonts w:ascii="Arial" w:hAnsi="Arial" w:cs="Arial"/>
                <w:bCs/>
                <w:lang w:eastAsia="zh-CN"/>
              </w:rPr>
            </w:pPr>
          </w:p>
        </w:tc>
      </w:tr>
      <w:tr w:rsidR="00C47560" w:rsidRPr="00881242" w14:paraId="54670047" w14:textId="77777777" w:rsidTr="00565F67">
        <w:tc>
          <w:tcPr>
            <w:tcW w:w="1696" w:type="dxa"/>
            <w:shd w:val="clear" w:color="auto" w:fill="auto"/>
          </w:tcPr>
          <w:p w14:paraId="17510393" w14:textId="77777777" w:rsidR="00C47560" w:rsidRPr="005165E4" w:rsidRDefault="00C47560" w:rsidP="00C47560">
            <w:pPr>
              <w:spacing w:after="0"/>
              <w:jc w:val="both"/>
              <w:rPr>
                <w:rFonts w:ascii="Arial" w:hAnsi="Arial" w:cs="Arial"/>
                <w:bCs/>
                <w:lang w:eastAsia="zh-CN"/>
              </w:rPr>
            </w:pPr>
          </w:p>
        </w:tc>
        <w:tc>
          <w:tcPr>
            <w:tcW w:w="1134" w:type="dxa"/>
          </w:tcPr>
          <w:p w14:paraId="1A02E33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D27888" w14:textId="77777777" w:rsidR="00C47560" w:rsidRPr="005165E4" w:rsidRDefault="00C47560" w:rsidP="00C47560">
            <w:pPr>
              <w:spacing w:after="0"/>
              <w:jc w:val="both"/>
              <w:rPr>
                <w:rFonts w:ascii="Arial" w:hAnsi="Arial" w:cs="Arial"/>
                <w:bCs/>
                <w:lang w:eastAsia="zh-CN"/>
              </w:rPr>
            </w:pPr>
          </w:p>
        </w:tc>
      </w:tr>
    </w:tbl>
    <w:p w14:paraId="47385F00" w14:textId="6DCA04F4" w:rsidR="00402981" w:rsidRPr="001C111F" w:rsidRDefault="00402981" w:rsidP="001C111F">
      <w:pPr>
        <w:rPr>
          <w:rFonts w:ascii="Arial" w:eastAsiaTheme="minorEastAsia" w:hAnsi="Arial" w:cs="Arial"/>
          <w:lang w:eastAsia="zh-TW"/>
        </w:rPr>
      </w:pPr>
    </w:p>
    <w:p w14:paraId="7A2CF5B4" w14:textId="77777777" w:rsidR="0069076C" w:rsidRPr="001C111F" w:rsidRDefault="0069076C" w:rsidP="001C111F">
      <w:pPr>
        <w:rPr>
          <w:rFonts w:ascii="Arial" w:eastAsiaTheme="minorEastAsia" w:hAnsi="Arial" w:cs="Arial"/>
          <w:lang w:eastAsia="zh-TW"/>
        </w:rPr>
      </w:pPr>
    </w:p>
    <w:p w14:paraId="5664A2E5" w14:textId="426BD5D3" w:rsidR="0069076C"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CSI-RS capability signaling</w:t>
      </w:r>
    </w:p>
    <w:p w14:paraId="6FE62D28" w14:textId="5F71E9E8" w:rsidR="0069076C" w:rsidRDefault="0069076C" w:rsidP="0069076C">
      <w:pPr>
        <w:pStyle w:val="Doc-title"/>
        <w:rPr>
          <w:lang w:val="fr-FR"/>
        </w:rPr>
      </w:pPr>
      <w:r>
        <w:rPr>
          <w:lang w:val="fr-FR"/>
        </w:rPr>
        <w:t xml:space="preserve">[6] </w:t>
      </w:r>
      <w:hyperlink r:id="rId13" w:history="1">
        <w:r w:rsidRPr="00D16FCB">
          <w:rPr>
            <w:rStyle w:val="Hyperlink"/>
            <w:lang w:val="fr-FR"/>
          </w:rPr>
          <w:t>R2-2207113</w:t>
        </w:r>
      </w:hyperlink>
      <w:r>
        <w:rPr>
          <w:lang w:val="fr-FR"/>
        </w:rPr>
        <w:tab/>
        <w:t xml:space="preserve">Clarification on </w:t>
      </w:r>
      <w:proofErr w:type="spellStart"/>
      <w:r>
        <w:rPr>
          <w:lang w:val="fr-FR"/>
        </w:rPr>
        <w:t>codebookParametersPerBC</w:t>
      </w:r>
      <w:proofErr w:type="spellEnd"/>
      <w:r>
        <w:rPr>
          <w:lang w:val="fr-FR"/>
        </w:rPr>
        <w:t xml:space="preserve"> </w:t>
      </w:r>
      <w:proofErr w:type="spellStart"/>
      <w:r>
        <w:rPr>
          <w:lang w:val="fr-FR"/>
        </w:rPr>
        <w:t>parameter</w:t>
      </w:r>
      <w:proofErr w:type="spellEnd"/>
      <w:r>
        <w:rPr>
          <w:lang w:val="fr-FR"/>
        </w:rPr>
        <w:t xml:space="preserve"> for extension of CSI-RS </w:t>
      </w:r>
      <w:proofErr w:type="spellStart"/>
      <w:r>
        <w:rPr>
          <w:lang w:val="fr-FR"/>
        </w:rPr>
        <w:t>capabilities</w:t>
      </w:r>
      <w:proofErr w:type="spellEnd"/>
      <w:r>
        <w:rPr>
          <w:lang w:val="fr-FR"/>
        </w:rPr>
        <w:t xml:space="preserve"> </w:t>
      </w:r>
      <w:proofErr w:type="spellStart"/>
      <w:r>
        <w:rPr>
          <w:lang w:val="fr-FR"/>
        </w:rPr>
        <w:t>reporting</w:t>
      </w:r>
      <w:proofErr w:type="spellEnd"/>
      <w:r>
        <w:rPr>
          <w:lang w:val="fr-FR"/>
        </w:rPr>
        <w:tab/>
      </w:r>
      <w:proofErr w:type="spellStart"/>
      <w:r>
        <w:rPr>
          <w:lang w:val="fr-FR"/>
        </w:rPr>
        <w:t>MediaTek</w:t>
      </w:r>
      <w:proofErr w:type="spellEnd"/>
      <w:r>
        <w:rPr>
          <w:lang w:val="fr-FR"/>
        </w:rPr>
        <w:t xml:space="preserve"> Inc.</w:t>
      </w:r>
      <w:r>
        <w:rPr>
          <w:lang w:val="fr-FR"/>
        </w:rPr>
        <w:tab/>
        <w:t>CR</w:t>
      </w:r>
      <w:r>
        <w:rPr>
          <w:lang w:val="fr-FR"/>
        </w:rPr>
        <w:tab/>
        <w:t>Rel-16</w:t>
      </w:r>
      <w:r>
        <w:rPr>
          <w:lang w:val="fr-FR"/>
        </w:rPr>
        <w:tab/>
        <w:t>38.331</w:t>
      </w:r>
      <w:r>
        <w:rPr>
          <w:lang w:val="fr-FR"/>
        </w:rPr>
        <w:tab/>
        <w:t>16.9.0</w:t>
      </w:r>
      <w:r>
        <w:rPr>
          <w:lang w:val="fr-FR"/>
        </w:rPr>
        <w:tab/>
        <w:t>3452</w:t>
      </w:r>
      <w:r>
        <w:rPr>
          <w:lang w:val="fr-FR"/>
        </w:rPr>
        <w:tab/>
        <w:t>-</w:t>
      </w:r>
      <w:r>
        <w:rPr>
          <w:lang w:val="fr-FR"/>
        </w:rPr>
        <w:tab/>
        <w:t>F</w:t>
      </w:r>
      <w:r>
        <w:rPr>
          <w:lang w:val="fr-FR"/>
        </w:rPr>
        <w:tab/>
      </w:r>
      <w:proofErr w:type="spellStart"/>
      <w:r>
        <w:rPr>
          <w:lang w:val="fr-FR"/>
        </w:rPr>
        <w:t>NR_newRAT-Core</w:t>
      </w:r>
      <w:proofErr w:type="spellEnd"/>
      <w:r>
        <w:rPr>
          <w:lang w:val="fr-FR"/>
        </w:rPr>
        <w:t>, TEI16</w:t>
      </w:r>
    </w:p>
    <w:p w14:paraId="6C5F55EF" w14:textId="1FC8930A" w:rsidR="0069076C" w:rsidRDefault="0069076C" w:rsidP="0069076C">
      <w:pPr>
        <w:pStyle w:val="Doc-title"/>
        <w:rPr>
          <w:lang w:val="fr-FR"/>
        </w:rPr>
      </w:pPr>
      <w:r>
        <w:rPr>
          <w:lang w:val="fr-FR"/>
        </w:rPr>
        <w:t xml:space="preserve">[7] </w:t>
      </w:r>
      <w:hyperlink r:id="rId14" w:history="1">
        <w:r w:rsidRPr="00D16FCB">
          <w:rPr>
            <w:rStyle w:val="Hyperlink"/>
            <w:lang w:val="fr-FR"/>
          </w:rPr>
          <w:t>R2-2207114</w:t>
        </w:r>
      </w:hyperlink>
      <w:r>
        <w:rPr>
          <w:lang w:val="fr-FR"/>
        </w:rPr>
        <w:tab/>
        <w:t xml:space="preserve">Clarification on </w:t>
      </w:r>
      <w:proofErr w:type="spellStart"/>
      <w:r>
        <w:rPr>
          <w:lang w:val="fr-FR"/>
        </w:rPr>
        <w:t>codebookParametersPerBC</w:t>
      </w:r>
      <w:proofErr w:type="spellEnd"/>
      <w:r>
        <w:rPr>
          <w:lang w:val="fr-FR"/>
        </w:rPr>
        <w:t xml:space="preserve"> </w:t>
      </w:r>
      <w:proofErr w:type="spellStart"/>
      <w:r>
        <w:rPr>
          <w:lang w:val="fr-FR"/>
        </w:rPr>
        <w:t>parameter</w:t>
      </w:r>
      <w:proofErr w:type="spellEnd"/>
      <w:r>
        <w:rPr>
          <w:lang w:val="fr-FR"/>
        </w:rPr>
        <w:t xml:space="preserve"> for extension of CSI-RS </w:t>
      </w:r>
      <w:proofErr w:type="spellStart"/>
      <w:r>
        <w:rPr>
          <w:lang w:val="fr-FR"/>
        </w:rPr>
        <w:t>capabilities</w:t>
      </w:r>
      <w:proofErr w:type="spellEnd"/>
      <w:r>
        <w:rPr>
          <w:lang w:val="fr-FR"/>
        </w:rPr>
        <w:t xml:space="preserve"> </w:t>
      </w:r>
      <w:proofErr w:type="spellStart"/>
      <w:r>
        <w:rPr>
          <w:lang w:val="fr-FR"/>
        </w:rPr>
        <w:t>reporting</w:t>
      </w:r>
      <w:proofErr w:type="spellEnd"/>
      <w:r>
        <w:rPr>
          <w:lang w:val="fr-FR"/>
        </w:rPr>
        <w:tab/>
      </w:r>
      <w:proofErr w:type="spellStart"/>
      <w:r>
        <w:rPr>
          <w:lang w:val="fr-FR"/>
        </w:rPr>
        <w:t>MediaTek</w:t>
      </w:r>
      <w:proofErr w:type="spellEnd"/>
      <w:r>
        <w:rPr>
          <w:lang w:val="fr-FR"/>
        </w:rPr>
        <w:t xml:space="preserve"> Inc.</w:t>
      </w:r>
      <w:r>
        <w:rPr>
          <w:lang w:val="fr-FR"/>
        </w:rPr>
        <w:tab/>
        <w:t>CR</w:t>
      </w:r>
      <w:r>
        <w:rPr>
          <w:lang w:val="fr-FR"/>
        </w:rPr>
        <w:tab/>
        <w:t>Rel-17</w:t>
      </w:r>
      <w:r>
        <w:rPr>
          <w:lang w:val="fr-FR"/>
        </w:rPr>
        <w:tab/>
        <w:t>38.331</w:t>
      </w:r>
      <w:r>
        <w:rPr>
          <w:lang w:val="fr-FR"/>
        </w:rPr>
        <w:tab/>
        <w:t>17.1.0</w:t>
      </w:r>
      <w:r>
        <w:rPr>
          <w:lang w:val="fr-FR"/>
        </w:rPr>
        <w:tab/>
        <w:t>3453</w:t>
      </w:r>
      <w:r>
        <w:rPr>
          <w:lang w:val="fr-FR"/>
        </w:rPr>
        <w:tab/>
        <w:t>-</w:t>
      </w:r>
      <w:r>
        <w:rPr>
          <w:lang w:val="fr-FR"/>
        </w:rPr>
        <w:tab/>
        <w:t>A</w:t>
      </w:r>
      <w:r>
        <w:rPr>
          <w:lang w:val="fr-FR"/>
        </w:rPr>
        <w:tab/>
      </w:r>
      <w:proofErr w:type="spellStart"/>
      <w:r>
        <w:rPr>
          <w:lang w:val="fr-FR"/>
        </w:rPr>
        <w:t>NR_newRAT-Core</w:t>
      </w:r>
      <w:proofErr w:type="spellEnd"/>
      <w:r>
        <w:rPr>
          <w:lang w:val="fr-FR"/>
        </w:rPr>
        <w:t>, TEI16</w:t>
      </w:r>
    </w:p>
    <w:p w14:paraId="4EE986D3" w14:textId="77777777" w:rsidR="0069076C" w:rsidRDefault="0069076C" w:rsidP="00EF6B92">
      <w:pPr>
        <w:pStyle w:val="Doc-text2"/>
        <w:tabs>
          <w:tab w:val="left" w:pos="340"/>
        </w:tabs>
        <w:ind w:left="0" w:firstLine="0"/>
        <w:jc w:val="both"/>
        <w:rPr>
          <w:rFonts w:eastAsiaTheme="minorEastAsia" w:cs="Arial"/>
          <w:lang w:val="en-GB"/>
        </w:rPr>
      </w:pPr>
    </w:p>
    <w:p w14:paraId="3B8E455C" w14:textId="26267D54"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6</w:t>
      </w:r>
      <w:r w:rsidRPr="0069076C">
        <w:rPr>
          <w:rFonts w:ascii="Arial" w:eastAsiaTheme="minorEastAsia" w:hAnsi="Arial" w:cs="Arial"/>
          <w:lang w:eastAsia="zh-TW"/>
        </w:rPr>
        <w:t>][</w:t>
      </w:r>
      <w:r>
        <w:rPr>
          <w:rFonts w:ascii="Arial" w:eastAsiaTheme="minorEastAsia" w:hAnsi="Arial" w:cs="Arial"/>
          <w:lang w:eastAsia="zh-TW"/>
        </w:rPr>
        <w:t>7</w:t>
      </w:r>
      <w:r w:rsidRPr="0069076C">
        <w:rPr>
          <w:rFonts w:ascii="Arial" w:eastAsiaTheme="minorEastAsia" w:hAnsi="Arial" w:cs="Arial"/>
          <w:lang w:eastAsia="zh-TW"/>
        </w:rPr>
        <w:t>] point out a conflict</w:t>
      </w:r>
      <w:r w:rsidR="00681BDC">
        <w:rPr>
          <w:rFonts w:ascii="Arial" w:eastAsiaTheme="minorEastAsia" w:hAnsi="Arial" w:cs="Arial"/>
          <w:lang w:eastAsia="zh-TW"/>
        </w:rPr>
        <w:t xml:space="preserve"> that UE is required </w:t>
      </w:r>
      <w:r w:rsidRPr="0069076C">
        <w:rPr>
          <w:rFonts w:ascii="Arial" w:eastAsiaTheme="minorEastAsia" w:hAnsi="Arial" w:cs="Arial"/>
          <w:lang w:eastAsia="zh-TW"/>
        </w:rPr>
        <w:t xml:space="preserve">to report </w:t>
      </w:r>
      <w:proofErr w:type="spellStart"/>
      <w:r w:rsidRPr="0069076C">
        <w:rPr>
          <w:rFonts w:ascii="Arial" w:eastAsiaTheme="minorEastAsia" w:hAnsi="Arial" w:cs="Arial"/>
          <w:i/>
          <w:iCs/>
          <w:lang w:eastAsia="zh-TW"/>
        </w:rPr>
        <w:t>codebookParametersPerBC</w:t>
      </w:r>
      <w:proofErr w:type="spellEnd"/>
      <w:r w:rsidRPr="0069076C">
        <w:rPr>
          <w:rFonts w:ascii="Arial" w:eastAsiaTheme="minorEastAsia" w:hAnsi="Arial" w:cs="Arial"/>
          <w:lang w:eastAsia="zh-TW"/>
        </w:rPr>
        <w:t xml:space="preserve"> parameter under </w:t>
      </w:r>
      <w:r w:rsidRPr="0069076C">
        <w:rPr>
          <w:rFonts w:ascii="Arial" w:eastAsiaTheme="minorEastAsia" w:hAnsi="Arial" w:cs="Arial"/>
          <w:i/>
          <w:iCs/>
          <w:lang w:eastAsia="zh-TW"/>
        </w:rPr>
        <w:t>CA-</w:t>
      </w:r>
      <w:proofErr w:type="spellStart"/>
      <w:r w:rsidRPr="0069076C">
        <w:rPr>
          <w:rFonts w:ascii="Arial" w:eastAsiaTheme="minorEastAsia" w:hAnsi="Arial" w:cs="Arial"/>
          <w:i/>
          <w:iCs/>
          <w:lang w:eastAsia="zh-TW"/>
        </w:rPr>
        <w:t>ParametersNR</w:t>
      </w:r>
      <w:proofErr w:type="spellEnd"/>
      <w:r w:rsidRPr="0069076C">
        <w:rPr>
          <w:rFonts w:ascii="Arial" w:eastAsiaTheme="minorEastAsia" w:hAnsi="Arial" w:cs="Arial"/>
          <w:lang w:eastAsia="zh-TW"/>
        </w:rPr>
        <w:t xml:space="preserve"> for non-CA band combination</w:t>
      </w:r>
      <w:r w:rsidR="00681BDC">
        <w:rPr>
          <w:rFonts w:ascii="Arial" w:eastAsiaTheme="minorEastAsia" w:hAnsi="Arial" w:cs="Arial"/>
          <w:lang w:eastAsia="zh-TW"/>
        </w:rPr>
        <w:t xml:space="preserve"> and propose to clarify reporting condition.</w:t>
      </w:r>
    </w:p>
    <w:p w14:paraId="10F09463" w14:textId="0B6BFB34" w:rsidR="00916200" w:rsidRDefault="00916200" w:rsidP="0069076C">
      <w:pPr>
        <w:rPr>
          <w:rFonts w:eastAsiaTheme="minorEastAsia"/>
          <w:b/>
        </w:rPr>
      </w:pPr>
      <w:r w:rsidRPr="0069076C">
        <w:rPr>
          <w:rFonts w:ascii="Arial" w:hAnsi="Arial" w:cs="Arial"/>
          <w:b/>
          <w:bCs/>
        </w:rPr>
        <w:t>Q</w:t>
      </w:r>
      <w:r w:rsidR="00541BB3" w:rsidRPr="0069076C">
        <w:rPr>
          <w:rFonts w:ascii="Arial" w:hAnsi="Arial" w:cs="Arial"/>
          <w:b/>
          <w:bCs/>
        </w:rPr>
        <w:t>3</w:t>
      </w:r>
      <w:r w:rsidRPr="0069076C">
        <w:rPr>
          <w:rFonts w:ascii="Arial" w:hAnsi="Arial" w:cs="Arial"/>
          <w:b/>
          <w:bCs/>
        </w:rPr>
        <w:t xml:space="preserve">: </w:t>
      </w:r>
      <w:r w:rsidR="0069076C" w:rsidRPr="0069076C">
        <w:rPr>
          <w:rFonts w:ascii="Arial" w:hAnsi="Arial" w:cs="Arial"/>
          <w:b/>
          <w:bCs/>
        </w:rPr>
        <w:t>Do companies agree with the intention of the CRs [6][7]?</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0B59F232" w14:textId="77777777" w:rsidTr="00565F67">
        <w:tc>
          <w:tcPr>
            <w:tcW w:w="1696" w:type="dxa"/>
            <w:shd w:val="clear" w:color="auto" w:fill="D9D9D9"/>
          </w:tcPr>
          <w:p w14:paraId="28ED032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79E69ED"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03526784"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267C50A8" w14:textId="77777777" w:rsidTr="00565F67">
        <w:tc>
          <w:tcPr>
            <w:tcW w:w="1696" w:type="dxa"/>
            <w:shd w:val="clear" w:color="auto" w:fill="auto"/>
          </w:tcPr>
          <w:p w14:paraId="14AD2755" w14:textId="06CC0778" w:rsidR="00341F54"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34" w:type="dxa"/>
          </w:tcPr>
          <w:p w14:paraId="51CAB711" w14:textId="360C995F" w:rsidR="00341F54" w:rsidRPr="00E77575" w:rsidRDefault="00E77575" w:rsidP="00565F67">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513" w:type="dxa"/>
            <w:shd w:val="clear" w:color="auto" w:fill="auto"/>
          </w:tcPr>
          <w:p w14:paraId="7C068986" w14:textId="45E1C453" w:rsid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This is NBC. </w:t>
            </w:r>
            <w:r>
              <w:rPr>
                <w:rFonts w:ascii="Arial" w:eastAsia="SimSun" w:hAnsi="Arial" w:cs="Arial" w:hint="eastAsia"/>
                <w:bCs/>
                <w:lang w:eastAsia="zh-CN"/>
              </w:rPr>
              <w:t>I</w:t>
            </w:r>
            <w:r>
              <w:rPr>
                <w:rFonts w:ascii="Arial" w:eastAsia="SimSun" w:hAnsi="Arial" w:cs="Arial"/>
                <w:bCs/>
                <w:lang w:eastAsia="zh-CN"/>
              </w:rPr>
              <w:t xml:space="preserve">n current specification, it is required that both </w:t>
            </w:r>
            <w:proofErr w:type="spellStart"/>
            <w:r>
              <w:rPr>
                <w:rFonts w:ascii="Arial" w:eastAsia="SimSun" w:hAnsi="Arial" w:cs="Arial"/>
                <w:bCs/>
                <w:lang w:eastAsia="zh-CN"/>
              </w:rPr>
              <w:t>codebookParametersPerBC</w:t>
            </w:r>
            <w:proofErr w:type="spellEnd"/>
            <w:r>
              <w:rPr>
                <w:rFonts w:ascii="Arial" w:eastAsia="SimSun" w:hAnsi="Arial" w:cs="Arial"/>
                <w:bCs/>
                <w:lang w:eastAsia="zh-CN"/>
              </w:rPr>
              <w:t xml:space="preserve"> and </w:t>
            </w:r>
            <w:proofErr w:type="spellStart"/>
            <w:r>
              <w:rPr>
                <w:rFonts w:ascii="Arial" w:eastAsia="SimSun" w:hAnsi="Arial" w:cs="Arial"/>
                <w:bCs/>
                <w:lang w:eastAsia="zh-CN"/>
              </w:rPr>
              <w:t>codebookParametersPerBand</w:t>
            </w:r>
            <w:proofErr w:type="spellEnd"/>
            <w:r>
              <w:rPr>
                <w:rFonts w:ascii="Arial" w:eastAsia="SimSun" w:hAnsi="Arial" w:cs="Arial"/>
                <w:bCs/>
                <w:lang w:eastAsia="zh-CN"/>
              </w:rPr>
              <w:t xml:space="preserve"> should be reported together by UE if supported, </w:t>
            </w:r>
            <w:proofErr w:type="gramStart"/>
            <w:r>
              <w:rPr>
                <w:rFonts w:ascii="Arial" w:eastAsia="SimSun" w:hAnsi="Arial" w:cs="Arial"/>
                <w:bCs/>
                <w:lang w:eastAsia="zh-CN"/>
              </w:rPr>
              <w:t>regardless</w:t>
            </w:r>
            <w:proofErr w:type="gramEnd"/>
            <w:r>
              <w:rPr>
                <w:rFonts w:ascii="Arial" w:eastAsia="SimSun" w:hAnsi="Arial" w:cs="Arial"/>
                <w:bCs/>
                <w:lang w:eastAsia="zh-CN"/>
              </w:rPr>
              <w:t xml:space="preserve"> whether the BC is for CA or not. Then </w:t>
            </w:r>
            <w:r w:rsidR="00FF7343">
              <w:rPr>
                <w:rFonts w:ascii="Arial" w:eastAsia="SimSun" w:hAnsi="Arial" w:cs="Arial"/>
                <w:bCs/>
                <w:lang w:eastAsia="zh-CN"/>
              </w:rPr>
              <w:t xml:space="preserve">for the legacy </w:t>
            </w:r>
            <w:r w:rsidR="002819D1">
              <w:rPr>
                <w:rFonts w:ascii="Arial" w:eastAsia="SimSun" w:hAnsi="Arial" w:cs="Arial"/>
                <w:bCs/>
                <w:lang w:eastAsia="zh-CN"/>
              </w:rPr>
              <w:t>NW</w:t>
            </w:r>
            <w:r w:rsidR="00FF7343">
              <w:rPr>
                <w:rFonts w:ascii="Arial" w:eastAsia="SimSun" w:hAnsi="Arial" w:cs="Arial"/>
                <w:bCs/>
                <w:lang w:eastAsia="zh-CN"/>
              </w:rPr>
              <w:t>, the</w:t>
            </w:r>
            <w:r>
              <w:rPr>
                <w:rFonts w:ascii="Arial" w:eastAsia="SimSun" w:hAnsi="Arial" w:cs="Arial"/>
                <w:bCs/>
                <w:lang w:eastAsia="zh-CN"/>
              </w:rPr>
              <w:t xml:space="preserve"> NW would consider a UE not reporting </w:t>
            </w:r>
            <w:proofErr w:type="spellStart"/>
            <w:r>
              <w:rPr>
                <w:rFonts w:ascii="Arial" w:eastAsia="SimSun" w:hAnsi="Arial" w:cs="Arial"/>
                <w:bCs/>
                <w:lang w:eastAsia="zh-CN"/>
              </w:rPr>
              <w:t>codebookParametersPerBC</w:t>
            </w:r>
            <w:proofErr w:type="spellEnd"/>
            <w:r>
              <w:rPr>
                <w:rFonts w:ascii="Arial" w:eastAsia="SimSun" w:hAnsi="Arial" w:cs="Arial"/>
                <w:bCs/>
                <w:lang w:eastAsia="zh-CN"/>
              </w:rPr>
              <w:t xml:space="preserve"> as not supporting the corresponding enhanced </w:t>
            </w:r>
            <w:r w:rsidR="002819D1">
              <w:rPr>
                <w:rFonts w:ascii="Arial" w:eastAsia="SimSun" w:hAnsi="Arial" w:cs="Arial"/>
                <w:bCs/>
                <w:lang w:eastAsia="zh-CN"/>
              </w:rPr>
              <w:t>codebook capability. If a UE is implemented according to the CR,</w:t>
            </w:r>
            <w:r w:rsidR="00FF7343">
              <w:rPr>
                <w:rFonts w:ascii="Arial" w:eastAsia="SimSun" w:hAnsi="Arial" w:cs="Arial"/>
                <w:bCs/>
                <w:lang w:eastAsia="zh-CN"/>
              </w:rPr>
              <w:t xml:space="preserve"> </w:t>
            </w:r>
            <w:r w:rsidR="002819D1">
              <w:rPr>
                <w:rFonts w:ascii="Arial" w:eastAsia="SimSun" w:hAnsi="Arial" w:cs="Arial"/>
                <w:bCs/>
                <w:lang w:eastAsia="zh-CN"/>
              </w:rPr>
              <w:t>then</w:t>
            </w:r>
            <w:r w:rsidR="00FF7343">
              <w:rPr>
                <w:rFonts w:ascii="Arial" w:eastAsia="SimSun" w:hAnsi="Arial" w:cs="Arial"/>
                <w:bCs/>
                <w:lang w:eastAsia="zh-CN"/>
              </w:rPr>
              <w:t xml:space="preserve"> the enhanced codebooks can never be configured </w:t>
            </w:r>
            <w:r w:rsidR="002819D1">
              <w:rPr>
                <w:rFonts w:ascii="Arial" w:eastAsia="SimSun" w:hAnsi="Arial" w:cs="Arial"/>
                <w:bCs/>
                <w:lang w:eastAsia="zh-CN"/>
              </w:rPr>
              <w:t>for a non-CA BC</w:t>
            </w:r>
            <w:r w:rsidR="00FF7343">
              <w:rPr>
                <w:rFonts w:ascii="Arial" w:eastAsia="SimSun" w:hAnsi="Arial" w:cs="Arial"/>
                <w:bCs/>
                <w:lang w:eastAsia="zh-CN"/>
              </w:rPr>
              <w:t xml:space="preserve">. </w:t>
            </w:r>
          </w:p>
          <w:p w14:paraId="68DDF7E7" w14:textId="013590F4" w:rsidR="00341F54" w:rsidRPr="00E77575" w:rsidRDefault="00E77575" w:rsidP="00E77575">
            <w:pPr>
              <w:spacing w:after="0"/>
              <w:jc w:val="both"/>
              <w:rPr>
                <w:rFonts w:ascii="Arial" w:eastAsia="SimSun" w:hAnsi="Arial" w:cs="Arial"/>
                <w:bCs/>
                <w:lang w:eastAsia="zh-CN"/>
              </w:rPr>
            </w:pPr>
            <w:r>
              <w:rPr>
                <w:rFonts w:ascii="Arial" w:eastAsia="SimSun" w:hAnsi="Arial" w:cs="Arial"/>
                <w:bCs/>
                <w:lang w:eastAsia="zh-CN"/>
              </w:rPr>
              <w:t xml:space="preserve">We should avoid </w:t>
            </w:r>
            <w:r w:rsidR="002819D1">
              <w:rPr>
                <w:rFonts w:ascii="Arial" w:eastAsia="SimSun" w:hAnsi="Arial" w:cs="Arial"/>
                <w:bCs/>
                <w:lang w:eastAsia="zh-CN"/>
              </w:rPr>
              <w:t xml:space="preserve">such </w:t>
            </w:r>
            <w:proofErr w:type="gramStart"/>
            <w:r w:rsidR="002819D1">
              <w:rPr>
                <w:rFonts w:ascii="Arial" w:eastAsia="SimSun" w:hAnsi="Arial" w:cs="Arial"/>
                <w:bCs/>
                <w:lang w:eastAsia="zh-CN"/>
              </w:rPr>
              <w:t>a</w:t>
            </w:r>
            <w:proofErr w:type="gramEnd"/>
            <w:r w:rsidR="002819D1">
              <w:rPr>
                <w:rFonts w:ascii="Arial" w:eastAsia="SimSun" w:hAnsi="Arial" w:cs="Arial"/>
                <w:bCs/>
                <w:lang w:eastAsia="zh-CN"/>
              </w:rPr>
              <w:t xml:space="preserve"> </w:t>
            </w:r>
            <w:r>
              <w:rPr>
                <w:rFonts w:ascii="Arial" w:eastAsia="SimSun" w:hAnsi="Arial" w:cs="Arial"/>
                <w:bCs/>
                <w:lang w:eastAsia="zh-CN"/>
              </w:rPr>
              <w:t xml:space="preserve">NBC change for a Rel-16 capability at this stage.  </w:t>
            </w:r>
          </w:p>
        </w:tc>
      </w:tr>
      <w:tr w:rsidR="00341F54" w:rsidRPr="00881242" w14:paraId="4215794F" w14:textId="77777777" w:rsidTr="00565F67">
        <w:tc>
          <w:tcPr>
            <w:tcW w:w="1696" w:type="dxa"/>
            <w:shd w:val="clear" w:color="auto" w:fill="auto"/>
          </w:tcPr>
          <w:p w14:paraId="0A2EFA8D" w14:textId="2EFED9CA" w:rsidR="00341F54" w:rsidRPr="00622524" w:rsidRDefault="00622524"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74EAB92" w14:textId="36B0DE2D" w:rsidR="00341F54" w:rsidRPr="00614536" w:rsidRDefault="00614536"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3018CA4B" w14:textId="2E9461DE" w:rsidR="00341F54" w:rsidRPr="008765BB" w:rsidRDefault="008765BB" w:rsidP="00565F67">
            <w:pPr>
              <w:spacing w:after="0"/>
              <w:jc w:val="both"/>
              <w:rPr>
                <w:rFonts w:ascii="Arial" w:eastAsia="MS Mincho" w:hAnsi="Arial" w:cs="Arial"/>
                <w:bCs/>
                <w:lang w:eastAsia="ja-JP"/>
              </w:rPr>
            </w:pPr>
            <w:r>
              <w:rPr>
                <w:rFonts w:ascii="Arial" w:eastAsia="MS Mincho" w:hAnsi="Arial" w:cs="Arial" w:hint="eastAsia"/>
                <w:bCs/>
                <w:lang w:eastAsia="ja-JP"/>
              </w:rPr>
              <w:t>B</w:t>
            </w:r>
            <w:r>
              <w:rPr>
                <w:rFonts w:ascii="Arial" w:eastAsia="MS Mincho" w:hAnsi="Arial" w:cs="Arial"/>
                <w:bCs/>
                <w:lang w:eastAsia="ja-JP"/>
              </w:rPr>
              <w:t xml:space="preserve">ut backward compatibility to legacy network must be </w:t>
            </w:r>
            <w:r w:rsidR="002D7834">
              <w:rPr>
                <w:rFonts w:ascii="Arial" w:eastAsia="MS Mincho" w:hAnsi="Arial" w:cs="Arial"/>
                <w:bCs/>
                <w:lang w:eastAsia="ja-JP"/>
              </w:rPr>
              <w:t>assessed by infra-vendors.</w:t>
            </w:r>
          </w:p>
        </w:tc>
      </w:tr>
      <w:tr w:rsidR="00C47560" w:rsidRPr="00881242" w14:paraId="093689C5" w14:textId="77777777" w:rsidTr="00565F67">
        <w:tc>
          <w:tcPr>
            <w:tcW w:w="1696" w:type="dxa"/>
            <w:shd w:val="clear" w:color="auto" w:fill="auto"/>
          </w:tcPr>
          <w:p w14:paraId="4CDBB247" w14:textId="73BF02C2" w:rsidR="00C47560" w:rsidRPr="005165E4" w:rsidRDefault="00C47560" w:rsidP="00C47560">
            <w:pPr>
              <w:spacing w:after="0"/>
              <w:jc w:val="both"/>
              <w:rPr>
                <w:rFonts w:ascii="Arial" w:hAnsi="Arial" w:cs="Arial"/>
                <w:bCs/>
                <w:lang w:eastAsia="ko-KR"/>
              </w:rPr>
            </w:pPr>
            <w:r>
              <w:rPr>
                <w:rFonts w:ascii="Arial" w:hAnsi="Arial" w:cs="Arial"/>
                <w:bCs/>
                <w:lang w:eastAsia="zh-CN"/>
              </w:rPr>
              <w:t>Ericsson</w:t>
            </w:r>
          </w:p>
        </w:tc>
        <w:tc>
          <w:tcPr>
            <w:tcW w:w="1134" w:type="dxa"/>
          </w:tcPr>
          <w:p w14:paraId="23531AD2" w14:textId="01D9BDEC" w:rsidR="00C47560" w:rsidRPr="005165E4" w:rsidRDefault="00C47560" w:rsidP="00C47560">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638B9A3" w14:textId="1957BA83" w:rsidR="00C47560" w:rsidRPr="005165E4" w:rsidRDefault="00C47560" w:rsidP="00C47560">
            <w:pPr>
              <w:spacing w:after="0"/>
              <w:jc w:val="both"/>
              <w:rPr>
                <w:rFonts w:ascii="Arial" w:hAnsi="Arial" w:cs="Arial"/>
                <w:bCs/>
                <w:lang w:eastAsia="zh-CN"/>
              </w:rPr>
            </w:pPr>
            <w:r>
              <w:rPr>
                <w:rFonts w:ascii="Arial" w:hAnsi="Arial" w:cs="Arial"/>
                <w:bCs/>
                <w:lang w:eastAsia="zh-CN"/>
              </w:rPr>
              <w:t>The RAN1 LS stated that the per BC parameter is to be used to limit the CSI-RS resources that can be used across carriers, it was not meant for single CC case. How exactly would the NW use the per BC parameter in case of single CC case?</w:t>
            </w:r>
          </w:p>
        </w:tc>
      </w:tr>
      <w:tr w:rsidR="00C47560" w:rsidRPr="00881242" w14:paraId="27732CBB" w14:textId="77777777" w:rsidTr="00565F67">
        <w:tc>
          <w:tcPr>
            <w:tcW w:w="1696" w:type="dxa"/>
            <w:shd w:val="clear" w:color="auto" w:fill="auto"/>
          </w:tcPr>
          <w:p w14:paraId="0C4FFF18" w14:textId="77777777" w:rsidR="00C47560" w:rsidRPr="005165E4" w:rsidRDefault="00C47560" w:rsidP="00C47560">
            <w:pPr>
              <w:spacing w:after="0"/>
              <w:jc w:val="both"/>
              <w:rPr>
                <w:rFonts w:ascii="Arial" w:eastAsia="SimSun" w:hAnsi="Arial" w:cs="Arial"/>
                <w:bCs/>
                <w:lang w:eastAsia="zh-CN"/>
              </w:rPr>
            </w:pPr>
          </w:p>
        </w:tc>
        <w:tc>
          <w:tcPr>
            <w:tcW w:w="1134" w:type="dxa"/>
          </w:tcPr>
          <w:p w14:paraId="73F9FBDB"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83FECFB" w14:textId="77777777" w:rsidR="00C47560" w:rsidRPr="005165E4" w:rsidRDefault="00C47560" w:rsidP="00C47560">
            <w:pPr>
              <w:spacing w:after="0"/>
              <w:jc w:val="both"/>
              <w:rPr>
                <w:rFonts w:ascii="Arial" w:hAnsi="Arial" w:cs="Arial"/>
                <w:bCs/>
                <w:lang w:eastAsia="ko-KR"/>
              </w:rPr>
            </w:pPr>
          </w:p>
        </w:tc>
      </w:tr>
      <w:tr w:rsidR="00C47560" w:rsidRPr="00881242" w14:paraId="75E1B599" w14:textId="77777777" w:rsidTr="00565F67">
        <w:tc>
          <w:tcPr>
            <w:tcW w:w="1696" w:type="dxa"/>
            <w:shd w:val="clear" w:color="auto" w:fill="auto"/>
          </w:tcPr>
          <w:p w14:paraId="0887C9B8" w14:textId="77777777" w:rsidR="00C47560" w:rsidRPr="005165E4" w:rsidRDefault="00C47560" w:rsidP="00C47560">
            <w:pPr>
              <w:spacing w:after="0"/>
              <w:jc w:val="both"/>
              <w:rPr>
                <w:rFonts w:ascii="Arial" w:eastAsia="SimSun" w:hAnsi="Arial" w:cs="Arial"/>
                <w:bCs/>
                <w:lang w:eastAsia="zh-CN"/>
              </w:rPr>
            </w:pPr>
          </w:p>
        </w:tc>
        <w:tc>
          <w:tcPr>
            <w:tcW w:w="1134" w:type="dxa"/>
          </w:tcPr>
          <w:p w14:paraId="5C524BC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C3199AF" w14:textId="77777777" w:rsidR="00C47560" w:rsidRPr="005165E4" w:rsidRDefault="00C47560" w:rsidP="00C47560">
            <w:pPr>
              <w:spacing w:after="0"/>
              <w:jc w:val="both"/>
              <w:rPr>
                <w:rFonts w:ascii="Arial" w:hAnsi="Arial" w:cs="Arial"/>
                <w:bCs/>
                <w:lang w:eastAsia="zh-CN"/>
              </w:rPr>
            </w:pPr>
          </w:p>
        </w:tc>
      </w:tr>
      <w:tr w:rsidR="00C47560" w:rsidRPr="00881242" w14:paraId="45B537D5" w14:textId="77777777" w:rsidTr="00565F67">
        <w:tc>
          <w:tcPr>
            <w:tcW w:w="1696" w:type="dxa"/>
            <w:shd w:val="clear" w:color="auto" w:fill="auto"/>
          </w:tcPr>
          <w:p w14:paraId="6F00A56A" w14:textId="77777777" w:rsidR="00C47560" w:rsidRPr="005165E4" w:rsidRDefault="00C47560" w:rsidP="00C47560">
            <w:pPr>
              <w:spacing w:after="0"/>
              <w:jc w:val="both"/>
              <w:rPr>
                <w:rFonts w:ascii="Arial" w:hAnsi="Arial" w:cs="Arial"/>
                <w:bCs/>
                <w:lang w:eastAsia="zh-CN"/>
              </w:rPr>
            </w:pPr>
          </w:p>
        </w:tc>
        <w:tc>
          <w:tcPr>
            <w:tcW w:w="1134" w:type="dxa"/>
          </w:tcPr>
          <w:p w14:paraId="06D6D70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B03392C" w14:textId="77777777" w:rsidR="00C47560" w:rsidRPr="005165E4" w:rsidRDefault="00C47560" w:rsidP="00C47560">
            <w:pPr>
              <w:spacing w:after="0"/>
              <w:jc w:val="both"/>
              <w:rPr>
                <w:rFonts w:ascii="Arial" w:hAnsi="Arial" w:cs="Arial"/>
                <w:bCs/>
                <w:lang w:eastAsia="zh-CN"/>
              </w:rPr>
            </w:pPr>
          </w:p>
        </w:tc>
      </w:tr>
      <w:tr w:rsidR="00C47560" w:rsidRPr="00881242" w14:paraId="5EEF7F20" w14:textId="77777777" w:rsidTr="00565F67">
        <w:tc>
          <w:tcPr>
            <w:tcW w:w="1696" w:type="dxa"/>
            <w:shd w:val="clear" w:color="auto" w:fill="auto"/>
          </w:tcPr>
          <w:p w14:paraId="542BC11E" w14:textId="77777777" w:rsidR="00C47560" w:rsidRPr="005165E4" w:rsidRDefault="00C47560" w:rsidP="00C47560">
            <w:pPr>
              <w:spacing w:after="0"/>
              <w:jc w:val="both"/>
              <w:rPr>
                <w:rFonts w:ascii="Arial" w:hAnsi="Arial" w:cs="Arial"/>
                <w:bCs/>
                <w:lang w:eastAsia="zh-CN"/>
              </w:rPr>
            </w:pPr>
          </w:p>
        </w:tc>
        <w:tc>
          <w:tcPr>
            <w:tcW w:w="1134" w:type="dxa"/>
          </w:tcPr>
          <w:p w14:paraId="2D9C7477"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62CC787" w14:textId="77777777" w:rsidR="00C47560" w:rsidRPr="005165E4" w:rsidRDefault="00C47560" w:rsidP="00C47560">
            <w:pPr>
              <w:spacing w:after="0"/>
              <w:jc w:val="both"/>
              <w:rPr>
                <w:rFonts w:ascii="Arial" w:hAnsi="Arial" w:cs="Arial"/>
                <w:bCs/>
                <w:lang w:eastAsia="zh-CN"/>
              </w:rPr>
            </w:pPr>
          </w:p>
        </w:tc>
      </w:tr>
      <w:tr w:rsidR="00C47560" w:rsidRPr="00881242" w14:paraId="5A945513" w14:textId="77777777" w:rsidTr="00565F67">
        <w:tc>
          <w:tcPr>
            <w:tcW w:w="1696" w:type="dxa"/>
            <w:shd w:val="clear" w:color="auto" w:fill="auto"/>
          </w:tcPr>
          <w:p w14:paraId="24ECDCD9" w14:textId="77777777" w:rsidR="00C47560" w:rsidRPr="005165E4" w:rsidRDefault="00C47560" w:rsidP="00C47560">
            <w:pPr>
              <w:spacing w:after="0"/>
              <w:jc w:val="both"/>
              <w:rPr>
                <w:rFonts w:ascii="Arial" w:hAnsi="Arial" w:cs="Arial"/>
                <w:bCs/>
                <w:lang w:eastAsia="ko-KR"/>
              </w:rPr>
            </w:pPr>
          </w:p>
        </w:tc>
        <w:tc>
          <w:tcPr>
            <w:tcW w:w="1134" w:type="dxa"/>
          </w:tcPr>
          <w:p w14:paraId="2DE12BBA"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2574F92" w14:textId="77777777" w:rsidR="00C47560" w:rsidRPr="005165E4" w:rsidRDefault="00C47560" w:rsidP="00C47560">
            <w:pPr>
              <w:spacing w:after="0"/>
              <w:jc w:val="both"/>
              <w:rPr>
                <w:rFonts w:ascii="Arial" w:hAnsi="Arial" w:cs="Arial"/>
                <w:bCs/>
                <w:lang w:eastAsia="ko-KR"/>
              </w:rPr>
            </w:pPr>
          </w:p>
        </w:tc>
      </w:tr>
      <w:tr w:rsidR="00C47560" w:rsidRPr="00881242" w14:paraId="7E611340" w14:textId="77777777" w:rsidTr="00565F67">
        <w:tc>
          <w:tcPr>
            <w:tcW w:w="1696" w:type="dxa"/>
            <w:shd w:val="clear" w:color="auto" w:fill="auto"/>
          </w:tcPr>
          <w:p w14:paraId="0790AD39" w14:textId="77777777" w:rsidR="00C47560" w:rsidRPr="005165E4" w:rsidRDefault="00C47560" w:rsidP="00C47560">
            <w:pPr>
              <w:spacing w:after="0"/>
              <w:jc w:val="both"/>
              <w:rPr>
                <w:rFonts w:ascii="Arial" w:eastAsia="SimSun" w:hAnsi="Arial" w:cs="Arial"/>
                <w:bCs/>
                <w:lang w:eastAsia="zh-CN"/>
              </w:rPr>
            </w:pPr>
          </w:p>
        </w:tc>
        <w:tc>
          <w:tcPr>
            <w:tcW w:w="1134" w:type="dxa"/>
          </w:tcPr>
          <w:p w14:paraId="545205B9"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69B275E0" w14:textId="77777777" w:rsidR="00C47560" w:rsidRPr="005165E4" w:rsidRDefault="00C47560" w:rsidP="00C47560">
            <w:pPr>
              <w:spacing w:after="0"/>
              <w:jc w:val="both"/>
              <w:rPr>
                <w:rFonts w:ascii="Arial" w:eastAsia="SimSun" w:hAnsi="Arial" w:cs="Arial"/>
                <w:bCs/>
                <w:lang w:eastAsia="zh-CN"/>
              </w:rPr>
            </w:pPr>
          </w:p>
        </w:tc>
      </w:tr>
      <w:tr w:rsidR="00C47560" w:rsidRPr="00881242" w14:paraId="027EE19D" w14:textId="77777777" w:rsidTr="00565F67">
        <w:tc>
          <w:tcPr>
            <w:tcW w:w="1696" w:type="dxa"/>
            <w:shd w:val="clear" w:color="auto" w:fill="auto"/>
          </w:tcPr>
          <w:p w14:paraId="6D2C6845" w14:textId="77777777" w:rsidR="00C47560" w:rsidRPr="005165E4" w:rsidRDefault="00C47560" w:rsidP="00C47560">
            <w:pPr>
              <w:spacing w:after="0"/>
              <w:jc w:val="both"/>
              <w:rPr>
                <w:rFonts w:ascii="Arial" w:hAnsi="Arial" w:cs="Arial"/>
                <w:bCs/>
                <w:lang w:eastAsia="zh-CN"/>
              </w:rPr>
            </w:pPr>
          </w:p>
        </w:tc>
        <w:tc>
          <w:tcPr>
            <w:tcW w:w="1134" w:type="dxa"/>
          </w:tcPr>
          <w:p w14:paraId="5BA920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243EA44" w14:textId="77777777" w:rsidR="00C47560" w:rsidRPr="005165E4" w:rsidRDefault="00C47560" w:rsidP="00C47560">
            <w:pPr>
              <w:spacing w:after="0"/>
              <w:jc w:val="both"/>
              <w:rPr>
                <w:rFonts w:ascii="Arial" w:hAnsi="Arial" w:cs="Arial"/>
                <w:bCs/>
                <w:lang w:eastAsia="zh-CN"/>
              </w:rPr>
            </w:pPr>
          </w:p>
        </w:tc>
      </w:tr>
      <w:tr w:rsidR="00C47560" w:rsidRPr="00881242" w14:paraId="08837696" w14:textId="77777777" w:rsidTr="00565F67">
        <w:tc>
          <w:tcPr>
            <w:tcW w:w="1696" w:type="dxa"/>
            <w:shd w:val="clear" w:color="auto" w:fill="auto"/>
          </w:tcPr>
          <w:p w14:paraId="58A1EC46" w14:textId="77777777" w:rsidR="00C47560" w:rsidRPr="005165E4" w:rsidRDefault="00C47560" w:rsidP="00C47560">
            <w:pPr>
              <w:spacing w:after="0"/>
              <w:jc w:val="both"/>
              <w:rPr>
                <w:rFonts w:ascii="Arial" w:hAnsi="Arial" w:cs="Arial"/>
                <w:bCs/>
                <w:lang w:eastAsia="zh-CN"/>
              </w:rPr>
            </w:pPr>
          </w:p>
        </w:tc>
        <w:tc>
          <w:tcPr>
            <w:tcW w:w="1134" w:type="dxa"/>
          </w:tcPr>
          <w:p w14:paraId="56F218A8"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0A8D86C" w14:textId="77777777" w:rsidR="00C47560" w:rsidRPr="005165E4" w:rsidRDefault="00C47560" w:rsidP="00C47560">
            <w:pPr>
              <w:spacing w:after="0"/>
              <w:jc w:val="both"/>
              <w:rPr>
                <w:rFonts w:ascii="Arial" w:hAnsi="Arial" w:cs="Arial"/>
                <w:bCs/>
                <w:lang w:eastAsia="zh-CN"/>
              </w:rPr>
            </w:pPr>
          </w:p>
        </w:tc>
      </w:tr>
      <w:tr w:rsidR="00C47560" w:rsidRPr="00881242" w14:paraId="50898C8D" w14:textId="77777777" w:rsidTr="00565F67">
        <w:tc>
          <w:tcPr>
            <w:tcW w:w="1696" w:type="dxa"/>
            <w:shd w:val="clear" w:color="auto" w:fill="auto"/>
          </w:tcPr>
          <w:p w14:paraId="366919AE" w14:textId="77777777" w:rsidR="00C47560" w:rsidRPr="005165E4" w:rsidRDefault="00C47560" w:rsidP="00C47560">
            <w:pPr>
              <w:spacing w:after="0"/>
              <w:jc w:val="both"/>
              <w:rPr>
                <w:rFonts w:ascii="Arial" w:hAnsi="Arial" w:cs="Arial"/>
                <w:bCs/>
                <w:lang w:eastAsia="zh-CN"/>
              </w:rPr>
            </w:pPr>
          </w:p>
        </w:tc>
        <w:tc>
          <w:tcPr>
            <w:tcW w:w="1134" w:type="dxa"/>
          </w:tcPr>
          <w:p w14:paraId="790B031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82BC96" w14:textId="77777777" w:rsidR="00C47560" w:rsidRPr="005165E4" w:rsidRDefault="00C47560" w:rsidP="00C47560">
            <w:pPr>
              <w:spacing w:after="0"/>
              <w:jc w:val="both"/>
              <w:rPr>
                <w:rFonts w:ascii="Arial" w:hAnsi="Arial" w:cs="Arial"/>
                <w:bCs/>
                <w:lang w:eastAsia="zh-CN"/>
              </w:rPr>
            </w:pPr>
          </w:p>
        </w:tc>
      </w:tr>
    </w:tbl>
    <w:p w14:paraId="4368E212" w14:textId="77777777" w:rsidR="00916200" w:rsidRPr="00341F54" w:rsidRDefault="00916200" w:rsidP="00341F54">
      <w:pPr>
        <w:rPr>
          <w:rFonts w:ascii="Arial" w:eastAsiaTheme="minorEastAsia" w:hAnsi="Arial" w:cs="Arial"/>
          <w:lang w:eastAsia="zh-TW"/>
        </w:rPr>
      </w:pPr>
    </w:p>
    <w:p w14:paraId="613869DD" w14:textId="4C4240CA" w:rsidR="0042457A" w:rsidRPr="00341F54" w:rsidRDefault="0042457A" w:rsidP="00341F54">
      <w:pPr>
        <w:rPr>
          <w:rFonts w:ascii="Arial" w:eastAsiaTheme="minorEastAsia" w:hAnsi="Arial" w:cs="Arial"/>
          <w:lang w:eastAsia="zh-TW"/>
        </w:rPr>
      </w:pPr>
    </w:p>
    <w:p w14:paraId="24BC68BD" w14:textId="0F279945"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Beam management</w:t>
      </w:r>
    </w:p>
    <w:p w14:paraId="47974DBA" w14:textId="61E88E58" w:rsidR="0069076C" w:rsidRDefault="0069076C" w:rsidP="0069076C">
      <w:pPr>
        <w:pStyle w:val="Doc-title"/>
        <w:rPr>
          <w:lang w:val="fr-FR"/>
        </w:rPr>
      </w:pPr>
      <w:r>
        <w:rPr>
          <w:lang w:val="fr-FR"/>
        </w:rPr>
        <w:t xml:space="preserve">[8] </w:t>
      </w:r>
      <w:hyperlink r:id="rId15" w:history="1">
        <w:r w:rsidRPr="00D16FCB">
          <w:rPr>
            <w:rStyle w:val="Hyperlink"/>
            <w:lang w:val="fr-FR"/>
          </w:rPr>
          <w:t>R2-2207331</w:t>
        </w:r>
      </w:hyperlink>
      <w:r>
        <w:rPr>
          <w:lang w:val="fr-FR"/>
        </w:rPr>
        <w:tab/>
        <w:t xml:space="preserve">Correction on </w:t>
      </w:r>
      <w:proofErr w:type="spellStart"/>
      <w:r>
        <w:rPr>
          <w:lang w:val="fr-FR"/>
        </w:rPr>
        <w:t>beamManagementSSB</w:t>
      </w:r>
      <w:proofErr w:type="spellEnd"/>
      <w:r>
        <w:rPr>
          <w:lang w:val="fr-FR"/>
        </w:rPr>
        <w:t>-CSI-RS</w:t>
      </w:r>
      <w:r>
        <w:rPr>
          <w:lang w:val="fr-FR"/>
        </w:rPr>
        <w:tab/>
        <w:t xml:space="preserve">Qualcomm </w:t>
      </w:r>
      <w:proofErr w:type="spellStart"/>
      <w:r>
        <w:rPr>
          <w:lang w:val="fr-FR"/>
        </w:rPr>
        <w:t>Incorporated</w:t>
      </w:r>
      <w:proofErr w:type="spellEnd"/>
      <w:r>
        <w:rPr>
          <w:lang w:val="fr-FR"/>
        </w:rPr>
        <w:tab/>
        <w:t>CR</w:t>
      </w:r>
      <w:r>
        <w:rPr>
          <w:lang w:val="fr-FR"/>
        </w:rPr>
        <w:tab/>
        <w:t>Rel-16</w:t>
      </w:r>
      <w:r>
        <w:rPr>
          <w:lang w:val="fr-FR"/>
        </w:rPr>
        <w:tab/>
        <w:t>38.306</w:t>
      </w:r>
      <w:r>
        <w:rPr>
          <w:lang w:val="fr-FR"/>
        </w:rPr>
        <w:tab/>
        <w:t>16.9.0</w:t>
      </w:r>
      <w:r>
        <w:rPr>
          <w:lang w:val="fr-FR"/>
        </w:rPr>
        <w:tab/>
        <w:t>0765</w:t>
      </w:r>
      <w:r>
        <w:rPr>
          <w:lang w:val="fr-FR"/>
        </w:rPr>
        <w:tab/>
        <w:t>-</w:t>
      </w:r>
      <w:r>
        <w:rPr>
          <w:lang w:val="fr-FR"/>
        </w:rPr>
        <w:tab/>
        <w:t>F</w:t>
      </w:r>
      <w:r>
        <w:rPr>
          <w:lang w:val="fr-FR"/>
        </w:rPr>
        <w:tab/>
        <w:t>TEI16</w:t>
      </w:r>
    </w:p>
    <w:p w14:paraId="128DA899" w14:textId="07974652" w:rsidR="0069076C" w:rsidRDefault="0069076C" w:rsidP="0069076C">
      <w:pPr>
        <w:pStyle w:val="Doc-title"/>
        <w:rPr>
          <w:lang w:val="fr-FR"/>
        </w:rPr>
      </w:pPr>
      <w:r>
        <w:rPr>
          <w:lang w:val="fr-FR"/>
        </w:rPr>
        <w:t xml:space="preserve">[9] </w:t>
      </w:r>
      <w:hyperlink r:id="rId16" w:history="1">
        <w:r w:rsidRPr="00D16FCB">
          <w:rPr>
            <w:rStyle w:val="Hyperlink"/>
            <w:lang w:val="fr-FR"/>
          </w:rPr>
          <w:t>R2-2207332</w:t>
        </w:r>
      </w:hyperlink>
      <w:r>
        <w:rPr>
          <w:lang w:val="fr-FR"/>
        </w:rPr>
        <w:tab/>
        <w:t xml:space="preserve">Correction on </w:t>
      </w:r>
      <w:proofErr w:type="spellStart"/>
      <w:r>
        <w:rPr>
          <w:lang w:val="fr-FR"/>
        </w:rPr>
        <w:t>beamManagementSSB</w:t>
      </w:r>
      <w:proofErr w:type="spellEnd"/>
      <w:r>
        <w:rPr>
          <w:lang w:val="fr-FR"/>
        </w:rPr>
        <w:t>-CSI-RS</w:t>
      </w:r>
      <w:r>
        <w:rPr>
          <w:lang w:val="fr-FR"/>
        </w:rPr>
        <w:tab/>
        <w:t xml:space="preserve">Qualcomm </w:t>
      </w:r>
      <w:proofErr w:type="spellStart"/>
      <w:r>
        <w:rPr>
          <w:lang w:val="fr-FR"/>
        </w:rPr>
        <w:t>Incorporated</w:t>
      </w:r>
      <w:proofErr w:type="spellEnd"/>
      <w:r>
        <w:rPr>
          <w:lang w:val="fr-FR"/>
        </w:rPr>
        <w:tab/>
        <w:t>CR</w:t>
      </w:r>
      <w:r>
        <w:rPr>
          <w:lang w:val="fr-FR"/>
        </w:rPr>
        <w:tab/>
        <w:t>Rel-17</w:t>
      </w:r>
      <w:r>
        <w:rPr>
          <w:lang w:val="fr-FR"/>
        </w:rPr>
        <w:tab/>
        <w:t>38.306</w:t>
      </w:r>
      <w:r>
        <w:rPr>
          <w:lang w:val="fr-FR"/>
        </w:rPr>
        <w:tab/>
        <w:t>17.1.0</w:t>
      </w:r>
      <w:r>
        <w:rPr>
          <w:lang w:val="fr-FR"/>
        </w:rPr>
        <w:tab/>
        <w:t>0766</w:t>
      </w:r>
      <w:r>
        <w:rPr>
          <w:lang w:val="fr-FR"/>
        </w:rPr>
        <w:tab/>
        <w:t>-</w:t>
      </w:r>
      <w:r>
        <w:rPr>
          <w:lang w:val="fr-FR"/>
        </w:rPr>
        <w:tab/>
        <w:t>A</w:t>
      </w:r>
      <w:r>
        <w:rPr>
          <w:lang w:val="fr-FR"/>
        </w:rPr>
        <w:tab/>
        <w:t>TEI16</w:t>
      </w:r>
    </w:p>
    <w:p w14:paraId="14742AB6" w14:textId="77777777" w:rsidR="0069076C" w:rsidRPr="0069076C" w:rsidRDefault="0069076C" w:rsidP="0069076C">
      <w:pPr>
        <w:rPr>
          <w:rFonts w:ascii="Arial" w:eastAsiaTheme="minorEastAsia" w:hAnsi="Arial" w:cs="Arial"/>
          <w:lang w:eastAsia="zh-TW"/>
        </w:rPr>
      </w:pPr>
    </w:p>
    <w:p w14:paraId="26CACEDB" w14:textId="597A7885" w:rsidR="0042457A" w:rsidRPr="0069076C" w:rsidRDefault="0069076C" w:rsidP="0069076C">
      <w:pPr>
        <w:rPr>
          <w:rFonts w:ascii="Arial" w:eastAsiaTheme="minorEastAsia" w:hAnsi="Arial" w:cs="Arial"/>
          <w:lang w:eastAsia="zh-TW"/>
        </w:rPr>
      </w:pPr>
      <w:r w:rsidRPr="0069076C">
        <w:rPr>
          <w:rFonts w:ascii="Arial" w:eastAsiaTheme="minorEastAsia" w:hAnsi="Arial" w:cs="Arial" w:hint="eastAsia"/>
          <w:lang w:eastAsia="zh-TW"/>
        </w:rPr>
        <w:t>C</w:t>
      </w:r>
      <w:r w:rsidRPr="0069076C">
        <w:rPr>
          <w:rFonts w:ascii="Arial" w:eastAsiaTheme="minorEastAsia" w:hAnsi="Arial" w:cs="Arial"/>
          <w:lang w:eastAsia="zh-TW"/>
        </w:rPr>
        <w:t>Rs [</w:t>
      </w:r>
      <w:r>
        <w:rPr>
          <w:rFonts w:ascii="Arial" w:eastAsiaTheme="minorEastAsia" w:hAnsi="Arial" w:cs="Arial"/>
          <w:lang w:eastAsia="zh-TW"/>
        </w:rPr>
        <w:t>8</w:t>
      </w:r>
      <w:r w:rsidRPr="0069076C">
        <w:rPr>
          <w:rFonts w:ascii="Arial" w:eastAsiaTheme="minorEastAsia" w:hAnsi="Arial" w:cs="Arial"/>
          <w:lang w:eastAsia="zh-TW"/>
        </w:rPr>
        <w:t>][</w:t>
      </w:r>
      <w:r>
        <w:rPr>
          <w:rFonts w:ascii="Arial" w:eastAsiaTheme="minorEastAsia" w:hAnsi="Arial" w:cs="Arial"/>
          <w:lang w:eastAsia="zh-TW"/>
        </w:rPr>
        <w:t>9</w:t>
      </w:r>
      <w:r w:rsidRPr="0069076C">
        <w:rPr>
          <w:rFonts w:ascii="Arial" w:eastAsiaTheme="minorEastAsia" w:hAnsi="Arial" w:cs="Arial"/>
          <w:lang w:eastAsia="zh-TW"/>
        </w:rPr>
        <w:t>] indicate that the current R2 specification does not correctly capture the RAN1 conclusion in RAN1#101-e regarding to the beam management capability</w:t>
      </w:r>
      <w:r w:rsidR="00341F54">
        <w:rPr>
          <w:rFonts w:ascii="Arial" w:eastAsiaTheme="minorEastAsia" w:hAnsi="Arial" w:cs="Arial"/>
          <w:lang w:eastAsia="zh-TW"/>
        </w:rPr>
        <w:t xml:space="preserve"> and propose corresponding corrections.</w:t>
      </w:r>
    </w:p>
    <w:p w14:paraId="091D2701" w14:textId="06343372" w:rsidR="0069076C" w:rsidRPr="0069076C" w:rsidRDefault="0069076C" w:rsidP="0069076C">
      <w:pPr>
        <w:rPr>
          <w:rFonts w:ascii="Arial" w:hAnsi="Arial" w:cs="Arial"/>
          <w:b/>
          <w:bCs/>
        </w:rPr>
      </w:pPr>
      <w:r w:rsidRPr="0069076C">
        <w:rPr>
          <w:rFonts w:ascii="Arial" w:hAnsi="Arial" w:cs="Arial"/>
          <w:b/>
          <w:bCs/>
        </w:rPr>
        <w:t>Q4: Do companies agree with the intention of the CRs [8][9]?</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1931D322" w14:textId="77777777" w:rsidTr="00565F67">
        <w:tc>
          <w:tcPr>
            <w:tcW w:w="1696" w:type="dxa"/>
            <w:shd w:val="clear" w:color="auto" w:fill="D9D9D9"/>
          </w:tcPr>
          <w:p w14:paraId="6CEF3231"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2F65768A"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628165F8"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881242" w14:paraId="1E483887" w14:textId="77777777" w:rsidTr="00565F67">
        <w:tc>
          <w:tcPr>
            <w:tcW w:w="1696" w:type="dxa"/>
            <w:shd w:val="clear" w:color="auto" w:fill="auto"/>
          </w:tcPr>
          <w:p w14:paraId="277D7261" w14:textId="7F068A39" w:rsidR="00341F54" w:rsidRPr="002819D1" w:rsidRDefault="002819D1" w:rsidP="00565F67">
            <w:pPr>
              <w:spacing w:after="0"/>
              <w:jc w:val="both"/>
              <w:rPr>
                <w:rFonts w:ascii="Arial" w:eastAsia="SimSun" w:hAnsi="Arial" w:cs="Arial"/>
                <w:bCs/>
                <w:lang w:eastAsia="zh-CN"/>
              </w:rPr>
            </w:pPr>
            <w:r>
              <w:rPr>
                <w:rFonts w:ascii="Arial" w:eastAsia="SimSun" w:hAnsi="Arial" w:cs="Arial" w:hint="eastAsia"/>
                <w:bCs/>
                <w:lang w:eastAsia="zh-CN"/>
              </w:rPr>
              <w:t xml:space="preserve">Huawei, </w:t>
            </w:r>
            <w:proofErr w:type="spellStart"/>
            <w:r>
              <w:rPr>
                <w:rFonts w:ascii="Arial" w:eastAsia="SimSun" w:hAnsi="Arial" w:cs="Arial" w:hint="eastAsia"/>
                <w:bCs/>
                <w:lang w:eastAsia="zh-CN"/>
              </w:rPr>
              <w:t>HiSilicon</w:t>
            </w:r>
            <w:proofErr w:type="spellEnd"/>
          </w:p>
        </w:tc>
        <w:tc>
          <w:tcPr>
            <w:tcW w:w="1134" w:type="dxa"/>
          </w:tcPr>
          <w:p w14:paraId="1299C177" w14:textId="38F1A5A5" w:rsidR="00341F54" w:rsidRPr="002819D1" w:rsidRDefault="002819D1" w:rsidP="00565F67">
            <w:pPr>
              <w:spacing w:after="0"/>
              <w:jc w:val="both"/>
              <w:rPr>
                <w:rFonts w:ascii="Arial" w:eastAsia="SimSun" w:hAnsi="Arial" w:cs="Arial"/>
                <w:bCs/>
                <w:lang w:eastAsia="zh-CN"/>
              </w:rPr>
            </w:pPr>
            <w:r>
              <w:rPr>
                <w:rFonts w:ascii="Arial" w:eastAsia="SimSun" w:hAnsi="Arial" w:cs="Arial" w:hint="eastAsia"/>
                <w:bCs/>
                <w:lang w:eastAsia="zh-CN"/>
              </w:rPr>
              <w:t>No</w:t>
            </w:r>
          </w:p>
        </w:tc>
        <w:tc>
          <w:tcPr>
            <w:tcW w:w="7513" w:type="dxa"/>
            <w:shd w:val="clear" w:color="auto" w:fill="auto"/>
          </w:tcPr>
          <w:p w14:paraId="00177368" w14:textId="4C59F39F" w:rsidR="00341F54" w:rsidRDefault="007214DB" w:rsidP="00565F67">
            <w:pPr>
              <w:spacing w:after="0"/>
              <w:jc w:val="both"/>
              <w:rPr>
                <w:rFonts w:ascii="Arial" w:eastAsia="SimSun" w:hAnsi="Arial" w:cs="Arial"/>
                <w:bCs/>
                <w:lang w:eastAsia="zh-CN"/>
              </w:rPr>
            </w:pPr>
            <w:r>
              <w:rPr>
                <w:rFonts w:ascii="Arial" w:eastAsia="SimSun" w:hAnsi="Arial" w:cs="Arial"/>
                <w:bCs/>
                <w:lang w:eastAsia="zh-CN"/>
              </w:rPr>
              <w:t>We do not see t</w:t>
            </w:r>
            <w:r w:rsidR="002819D1">
              <w:rPr>
                <w:rFonts w:ascii="Arial" w:eastAsia="SimSun" w:hAnsi="Arial" w:cs="Arial"/>
                <w:bCs/>
                <w:lang w:eastAsia="zh-CN"/>
              </w:rPr>
              <w:t xml:space="preserve">he description in the CR reflected in </w:t>
            </w:r>
            <w:r>
              <w:rPr>
                <w:rFonts w:ascii="Arial" w:eastAsia="SimSun" w:hAnsi="Arial" w:cs="Arial"/>
                <w:bCs/>
                <w:lang w:eastAsia="zh-CN"/>
              </w:rPr>
              <w:t xml:space="preserve">the RAN1 feature list nor in the LS to RAN2, thus it </w:t>
            </w:r>
            <w:r w:rsidR="006B3846">
              <w:rPr>
                <w:rFonts w:ascii="Arial" w:eastAsia="SimSun" w:hAnsi="Arial" w:cs="Arial"/>
                <w:bCs/>
                <w:lang w:eastAsia="zh-CN"/>
              </w:rPr>
              <w:t>is not necessary to be</w:t>
            </w:r>
            <w:r>
              <w:rPr>
                <w:rFonts w:ascii="Arial" w:eastAsia="SimSun" w:hAnsi="Arial" w:cs="Arial"/>
                <w:bCs/>
                <w:lang w:eastAsia="zh-CN"/>
              </w:rPr>
              <w:t xml:space="preserve"> captured in the 38.306.</w:t>
            </w:r>
          </w:p>
          <w:p w14:paraId="426968B8" w14:textId="77777777" w:rsidR="006B3846" w:rsidRDefault="007214DB" w:rsidP="00565F67">
            <w:pPr>
              <w:spacing w:after="0"/>
              <w:jc w:val="both"/>
              <w:rPr>
                <w:rFonts w:ascii="Arial" w:eastAsia="SimSun" w:hAnsi="Arial" w:cs="Arial"/>
                <w:bCs/>
                <w:lang w:eastAsia="zh-CN"/>
              </w:rPr>
            </w:pPr>
            <w:r>
              <w:rPr>
                <w:rFonts w:ascii="Arial" w:eastAsia="SimSun" w:hAnsi="Arial" w:cs="Arial"/>
                <w:bCs/>
                <w:lang w:eastAsia="zh-CN"/>
              </w:rPr>
              <w:lastRenderedPageBreak/>
              <w:t xml:space="preserve">Besides, for FR2, it is </w:t>
            </w:r>
            <w:r w:rsidR="006B3846">
              <w:rPr>
                <w:rFonts w:ascii="Arial" w:eastAsia="SimSun" w:hAnsi="Arial" w:cs="Arial"/>
                <w:bCs/>
                <w:lang w:eastAsia="zh-CN"/>
              </w:rPr>
              <w:t>confused</w:t>
            </w:r>
            <w:r>
              <w:rPr>
                <w:rFonts w:ascii="Arial" w:eastAsia="SimSun" w:hAnsi="Arial" w:cs="Arial"/>
                <w:bCs/>
                <w:lang w:eastAsia="zh-CN"/>
              </w:rPr>
              <w:t xml:space="preserve"> </w:t>
            </w:r>
            <w:r w:rsidR="006B3846">
              <w:rPr>
                <w:rFonts w:ascii="Arial" w:eastAsia="SimSun" w:hAnsi="Arial" w:cs="Arial"/>
                <w:bCs/>
                <w:lang w:eastAsia="zh-CN"/>
              </w:rPr>
              <w:t xml:space="preserve">how the UE indicates the capability according to the smallest SCS configured for PDSCH, since UE has no idea what </w:t>
            </w:r>
            <w:proofErr w:type="gramStart"/>
            <w:r w:rsidR="006B3846">
              <w:rPr>
                <w:rFonts w:ascii="Arial" w:eastAsia="SimSun" w:hAnsi="Arial" w:cs="Arial"/>
                <w:bCs/>
                <w:lang w:eastAsia="zh-CN"/>
              </w:rPr>
              <w:t>is the smallest SCS of the serving cell(s) configured by the NW</w:t>
            </w:r>
            <w:proofErr w:type="gramEnd"/>
            <w:r w:rsidR="006B3846">
              <w:rPr>
                <w:rFonts w:ascii="Arial" w:eastAsia="SimSun" w:hAnsi="Arial" w:cs="Arial"/>
                <w:bCs/>
                <w:lang w:eastAsia="zh-CN"/>
              </w:rPr>
              <w:t xml:space="preserve"> when reporting the capability information. Assuming that UE reports the capability according to the supported smallest SCS</w:t>
            </w:r>
            <w:r w:rsidR="006B3846">
              <w:rPr>
                <w:rFonts w:ascii="Arial" w:eastAsia="SimSun" w:hAnsi="Arial" w:cs="Arial" w:hint="eastAsia"/>
                <w:bCs/>
                <w:lang w:eastAsia="zh-CN"/>
              </w:rPr>
              <w:t xml:space="preserve"> for FR2</w:t>
            </w:r>
            <w:r w:rsidR="006B3846">
              <w:rPr>
                <w:rFonts w:ascii="Arial" w:eastAsia="SimSun" w:hAnsi="Arial" w:cs="Arial"/>
                <w:bCs/>
                <w:lang w:eastAsia="zh-CN"/>
              </w:rPr>
              <w:t xml:space="preserve"> band </w:t>
            </w:r>
            <w:r w:rsidR="006B3846">
              <w:rPr>
                <w:rFonts w:ascii="Arial" w:eastAsia="SimSun" w:hAnsi="Arial" w:cs="Arial" w:hint="eastAsia"/>
                <w:bCs/>
                <w:lang w:eastAsia="zh-CN"/>
              </w:rPr>
              <w:t>(</w:t>
            </w:r>
            <w:proofErr w:type="gramStart"/>
            <w:r w:rsidR="006B3846">
              <w:rPr>
                <w:rFonts w:ascii="Arial" w:eastAsia="SimSun" w:hAnsi="Arial" w:cs="Arial" w:hint="eastAsia"/>
                <w:bCs/>
                <w:lang w:eastAsia="zh-CN"/>
              </w:rPr>
              <w:t>e.</w:t>
            </w:r>
            <w:r w:rsidR="006B3846">
              <w:rPr>
                <w:rFonts w:ascii="Arial" w:eastAsia="SimSun" w:hAnsi="Arial" w:cs="Arial"/>
                <w:bCs/>
                <w:lang w:eastAsia="zh-CN"/>
              </w:rPr>
              <w:t>g.</w:t>
            </w:r>
            <w:proofErr w:type="gramEnd"/>
            <w:r w:rsidR="006B3846">
              <w:rPr>
                <w:rFonts w:ascii="Arial" w:eastAsia="SimSun" w:hAnsi="Arial" w:cs="Arial" w:hint="eastAsia"/>
                <w:bCs/>
                <w:lang w:eastAsia="zh-CN"/>
              </w:rPr>
              <w:t xml:space="preserve"> </w:t>
            </w:r>
            <w:r w:rsidR="006B3846">
              <w:rPr>
                <w:rFonts w:ascii="Arial" w:eastAsia="SimSun" w:hAnsi="Arial" w:cs="Arial"/>
                <w:bCs/>
                <w:lang w:eastAsia="zh-CN"/>
              </w:rPr>
              <w:t>60kHz), then it is contradictory with the conclusion of the smallest SCS configured for PDSCH.</w:t>
            </w:r>
          </w:p>
          <w:p w14:paraId="2F9FBDFC" w14:textId="46D5DE39" w:rsidR="006B3846" w:rsidRPr="002819D1" w:rsidRDefault="006B3846" w:rsidP="00565F67">
            <w:pPr>
              <w:spacing w:after="0"/>
              <w:jc w:val="both"/>
              <w:rPr>
                <w:rFonts w:ascii="Arial" w:eastAsia="SimSun" w:hAnsi="Arial" w:cs="Arial"/>
                <w:bCs/>
                <w:lang w:eastAsia="zh-CN"/>
              </w:rPr>
            </w:pPr>
            <w:r>
              <w:rPr>
                <w:rFonts w:ascii="Arial" w:eastAsia="SimSun" w:hAnsi="Arial" w:cs="Arial"/>
                <w:bCs/>
                <w:lang w:eastAsia="zh-CN"/>
              </w:rPr>
              <w:t xml:space="preserve">We suggest </w:t>
            </w:r>
            <w:proofErr w:type="gramStart"/>
            <w:r>
              <w:rPr>
                <w:rFonts w:ascii="Arial" w:eastAsia="SimSun" w:hAnsi="Arial" w:cs="Arial"/>
                <w:bCs/>
                <w:lang w:eastAsia="zh-CN"/>
              </w:rPr>
              <w:t>to send</w:t>
            </w:r>
            <w:proofErr w:type="gramEnd"/>
            <w:r>
              <w:rPr>
                <w:rFonts w:ascii="Arial" w:eastAsia="SimSun" w:hAnsi="Arial" w:cs="Arial"/>
                <w:bCs/>
                <w:lang w:eastAsia="zh-CN"/>
              </w:rPr>
              <w:t xml:space="preserve"> RAN1 a LS, asking to clarify what does it mean by “</w:t>
            </w:r>
            <w:r w:rsidRPr="006B3846">
              <w:rPr>
                <w:rFonts w:ascii="Arial" w:eastAsia="SimSun" w:hAnsi="Arial" w:cs="Arial"/>
                <w:bCs/>
                <w:lang w:eastAsia="zh-CN"/>
              </w:rPr>
              <w:t>For FR2, the parameter indicates the total number of resources across serving cells within 1 slot of the smallest subcarri</w:t>
            </w:r>
            <w:r>
              <w:rPr>
                <w:rFonts w:ascii="Arial" w:eastAsia="SimSun" w:hAnsi="Arial" w:cs="Arial"/>
                <w:bCs/>
                <w:lang w:eastAsia="zh-CN"/>
              </w:rPr>
              <w:t>er spacing configured for PDSCH</w:t>
            </w:r>
            <w:r w:rsidRPr="006B3846">
              <w:rPr>
                <w:rFonts w:ascii="Arial" w:eastAsia="SimSun" w:hAnsi="Arial" w:cs="Arial"/>
                <w:bCs/>
                <w:lang w:eastAsia="zh-CN"/>
              </w:rPr>
              <w:t xml:space="preserve"> in FR2</w:t>
            </w:r>
            <w:r>
              <w:rPr>
                <w:rFonts w:ascii="Arial" w:eastAsia="SimSun" w:hAnsi="Arial" w:cs="Arial"/>
                <w:bCs/>
                <w:lang w:eastAsia="zh-CN"/>
              </w:rPr>
              <w:t xml:space="preserve">”. </w:t>
            </w:r>
          </w:p>
        </w:tc>
      </w:tr>
      <w:tr w:rsidR="00341F54" w:rsidRPr="00881242" w14:paraId="694BF741" w14:textId="77777777" w:rsidTr="00565F67">
        <w:tc>
          <w:tcPr>
            <w:tcW w:w="1696" w:type="dxa"/>
            <w:shd w:val="clear" w:color="auto" w:fill="auto"/>
          </w:tcPr>
          <w:p w14:paraId="53AD4D90" w14:textId="0223503D"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lastRenderedPageBreak/>
              <w:t>Q</w:t>
            </w:r>
            <w:r>
              <w:rPr>
                <w:rFonts w:ascii="Arial" w:eastAsia="MS Mincho" w:hAnsi="Arial" w:cs="Arial"/>
                <w:bCs/>
                <w:lang w:eastAsia="ja-JP"/>
              </w:rPr>
              <w:t>ualcomm Incorporated</w:t>
            </w:r>
          </w:p>
        </w:tc>
        <w:tc>
          <w:tcPr>
            <w:tcW w:w="1134" w:type="dxa"/>
          </w:tcPr>
          <w:p w14:paraId="3A8561D5" w14:textId="456E7A73" w:rsidR="00341F54" w:rsidRPr="00035FA5"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4FB993AE" w14:textId="77777777" w:rsidR="00341F54" w:rsidRDefault="00035FA5" w:rsidP="00565F67">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t least the current text is incorrect and must be corrected.</w:t>
            </w:r>
          </w:p>
          <w:p w14:paraId="273AAE46" w14:textId="09D26437" w:rsidR="002211D6" w:rsidRDefault="002211D6" w:rsidP="00565F67">
            <w:pPr>
              <w:spacing w:after="0"/>
              <w:jc w:val="both"/>
              <w:rPr>
                <w:rFonts w:ascii="Arial" w:eastAsia="MS Mincho" w:hAnsi="Arial" w:cs="Arial"/>
                <w:bCs/>
                <w:lang w:eastAsia="ja-JP"/>
              </w:rPr>
            </w:pPr>
            <w:r>
              <w:rPr>
                <w:rFonts w:ascii="Arial" w:eastAsia="MS Mincho" w:hAnsi="Arial" w:cs="Arial"/>
                <w:bCs/>
                <w:lang w:eastAsia="ja-JP"/>
              </w:rPr>
              <w:t xml:space="preserve">As for the FR2 </w:t>
            </w:r>
            <w:r w:rsidR="00761B61">
              <w:rPr>
                <w:rFonts w:ascii="Arial" w:eastAsia="MS Mincho" w:hAnsi="Arial" w:cs="Arial"/>
                <w:bCs/>
                <w:lang w:eastAsia="ja-JP"/>
              </w:rPr>
              <w:t>capability (Huawei’s question</w:t>
            </w:r>
            <w:r w:rsidR="000174A2">
              <w:rPr>
                <w:rFonts w:ascii="Arial" w:eastAsia="MS Mincho" w:hAnsi="Arial" w:cs="Arial"/>
                <w:bCs/>
                <w:lang w:eastAsia="ja-JP"/>
              </w:rPr>
              <w:t>)</w:t>
            </w:r>
            <w:r w:rsidR="00761B61">
              <w:rPr>
                <w:rFonts w:ascii="Arial" w:eastAsia="MS Mincho" w:hAnsi="Arial" w:cs="Arial"/>
                <w:bCs/>
                <w:lang w:eastAsia="ja-JP"/>
              </w:rPr>
              <w:t>, i</w:t>
            </w:r>
            <w:r>
              <w:rPr>
                <w:rFonts w:ascii="Arial" w:eastAsia="MS Mincho" w:hAnsi="Arial" w:cs="Arial"/>
                <w:bCs/>
                <w:lang w:eastAsia="ja-JP"/>
              </w:rPr>
              <w:t xml:space="preserve">t is our understanding that the </w:t>
            </w:r>
            <w:r w:rsidR="000174A2">
              <w:rPr>
                <w:rFonts w:ascii="Arial" w:eastAsia="MS Mincho" w:hAnsi="Arial" w:cs="Arial"/>
                <w:bCs/>
                <w:lang w:eastAsia="ja-JP"/>
              </w:rPr>
              <w:t xml:space="preserve">UE capability is semi-static regardless of </w:t>
            </w:r>
            <w:r w:rsidR="00916BED">
              <w:rPr>
                <w:rFonts w:ascii="Arial" w:eastAsia="MS Mincho" w:hAnsi="Arial" w:cs="Arial"/>
                <w:bCs/>
                <w:lang w:eastAsia="ja-JP"/>
              </w:rPr>
              <w:t xml:space="preserve">the </w:t>
            </w:r>
            <w:r w:rsidR="00893341">
              <w:rPr>
                <w:rFonts w:ascii="Arial" w:eastAsia="MS Mincho" w:hAnsi="Arial" w:cs="Arial"/>
                <w:bCs/>
                <w:lang w:eastAsia="ja-JP"/>
              </w:rPr>
              <w:t xml:space="preserve">size </w:t>
            </w:r>
            <w:r w:rsidR="00916BED">
              <w:rPr>
                <w:rFonts w:ascii="Arial" w:eastAsia="MS Mincho" w:hAnsi="Arial" w:cs="Arial"/>
                <w:bCs/>
                <w:lang w:eastAsia="ja-JP"/>
              </w:rPr>
              <w:t xml:space="preserve">of the smallest SCS </w:t>
            </w:r>
            <w:r w:rsidR="00316973">
              <w:rPr>
                <w:rFonts w:ascii="Arial" w:eastAsia="MS Mincho" w:hAnsi="Arial" w:cs="Arial"/>
                <w:bCs/>
                <w:lang w:eastAsia="ja-JP"/>
              </w:rPr>
              <w:t xml:space="preserve">that </w:t>
            </w:r>
            <w:r w:rsidR="00916BED">
              <w:rPr>
                <w:rFonts w:ascii="Arial" w:eastAsia="MS Mincho" w:hAnsi="Arial" w:cs="Arial"/>
                <w:bCs/>
                <w:lang w:eastAsia="ja-JP"/>
              </w:rPr>
              <w:t>may be configured.</w:t>
            </w:r>
          </w:p>
          <w:p w14:paraId="2A06FE06" w14:textId="7DFD5BF8" w:rsidR="00986626" w:rsidRPr="00035FA5" w:rsidRDefault="00916BED" w:rsidP="00565F67">
            <w:pPr>
              <w:spacing w:after="0"/>
              <w:jc w:val="both"/>
              <w:rPr>
                <w:rFonts w:ascii="Arial" w:eastAsia="MS Mincho" w:hAnsi="Arial" w:cs="Arial"/>
                <w:bCs/>
                <w:lang w:eastAsia="ja-JP"/>
              </w:rPr>
            </w:pPr>
            <w:r>
              <w:rPr>
                <w:rFonts w:ascii="Arial" w:eastAsia="MS Mincho" w:hAnsi="Arial" w:cs="Arial"/>
                <w:bCs/>
                <w:lang w:eastAsia="ja-JP"/>
              </w:rPr>
              <w:t xml:space="preserve">We are OK </w:t>
            </w:r>
            <w:r w:rsidR="005815F4">
              <w:rPr>
                <w:rFonts w:ascii="Arial" w:eastAsia="MS Mincho" w:hAnsi="Arial" w:cs="Arial"/>
                <w:bCs/>
                <w:lang w:eastAsia="ja-JP"/>
              </w:rPr>
              <w:t xml:space="preserve">sending </w:t>
            </w:r>
            <w:r>
              <w:rPr>
                <w:rFonts w:ascii="Arial" w:eastAsia="MS Mincho" w:hAnsi="Arial" w:cs="Arial"/>
                <w:bCs/>
                <w:lang w:eastAsia="ja-JP"/>
              </w:rPr>
              <w:t xml:space="preserve">an </w:t>
            </w:r>
            <w:r w:rsidR="005815F4">
              <w:rPr>
                <w:rFonts w:ascii="Arial" w:eastAsia="MS Mincho" w:hAnsi="Arial" w:cs="Arial"/>
                <w:bCs/>
                <w:lang w:eastAsia="ja-JP"/>
              </w:rPr>
              <w:t xml:space="preserve">LS </w:t>
            </w:r>
            <w:r>
              <w:rPr>
                <w:rFonts w:ascii="Arial" w:eastAsia="MS Mincho" w:hAnsi="Arial" w:cs="Arial"/>
                <w:bCs/>
                <w:lang w:eastAsia="ja-JP"/>
              </w:rPr>
              <w:t xml:space="preserve">to RAN1, if majority </w:t>
            </w:r>
            <w:r w:rsidR="00893341">
              <w:rPr>
                <w:rFonts w:ascii="Arial" w:eastAsia="MS Mincho" w:hAnsi="Arial" w:cs="Arial" w:hint="eastAsia"/>
                <w:bCs/>
                <w:lang w:eastAsia="ja-JP"/>
              </w:rPr>
              <w:t>prefer</w:t>
            </w:r>
            <w:r w:rsidR="007C7208">
              <w:rPr>
                <w:rFonts w:ascii="Arial" w:eastAsia="MS Mincho" w:hAnsi="Arial" w:cs="Arial"/>
                <w:bCs/>
                <w:lang w:eastAsia="ja-JP"/>
              </w:rPr>
              <w:t>.</w:t>
            </w:r>
          </w:p>
        </w:tc>
      </w:tr>
      <w:tr w:rsidR="00C47560" w:rsidRPr="00881242" w14:paraId="4F2B8016" w14:textId="77777777" w:rsidTr="00565F67">
        <w:tc>
          <w:tcPr>
            <w:tcW w:w="1696" w:type="dxa"/>
            <w:shd w:val="clear" w:color="auto" w:fill="auto"/>
          </w:tcPr>
          <w:p w14:paraId="225978F8" w14:textId="16716AC2" w:rsidR="00C47560" w:rsidRPr="005165E4" w:rsidRDefault="00C47560" w:rsidP="00C47560">
            <w:pPr>
              <w:spacing w:after="0"/>
              <w:jc w:val="center"/>
              <w:rPr>
                <w:rFonts w:ascii="Arial" w:hAnsi="Arial" w:cs="Arial"/>
                <w:bCs/>
                <w:lang w:eastAsia="ko-KR"/>
              </w:rPr>
            </w:pPr>
            <w:r>
              <w:rPr>
                <w:rFonts w:ascii="Arial" w:hAnsi="Arial" w:cs="Arial"/>
                <w:bCs/>
                <w:lang w:eastAsia="zh-CN"/>
              </w:rPr>
              <w:t>Ericsson</w:t>
            </w:r>
          </w:p>
        </w:tc>
        <w:tc>
          <w:tcPr>
            <w:tcW w:w="1134" w:type="dxa"/>
          </w:tcPr>
          <w:p w14:paraId="5D827B5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1C289C0" w14:textId="18195AD6" w:rsidR="00C47560" w:rsidRPr="007C7208" w:rsidRDefault="00C47560" w:rsidP="00C47560">
            <w:pPr>
              <w:spacing w:after="0"/>
              <w:jc w:val="both"/>
              <w:rPr>
                <w:rFonts w:ascii="Arial" w:hAnsi="Arial" w:cs="Arial"/>
                <w:bCs/>
                <w:lang w:eastAsia="zh-CN"/>
              </w:rPr>
            </w:pPr>
            <w:r>
              <w:rPr>
                <w:rFonts w:ascii="Arial" w:hAnsi="Arial" w:cs="Arial"/>
                <w:bCs/>
                <w:lang w:eastAsia="zh-CN"/>
              </w:rPr>
              <w:t>Fine to go with Huawei suggestion and ask clarifications to RAN1.</w:t>
            </w:r>
          </w:p>
        </w:tc>
      </w:tr>
      <w:tr w:rsidR="00C47560" w:rsidRPr="00881242" w14:paraId="45C78FCD" w14:textId="77777777" w:rsidTr="00565F67">
        <w:tc>
          <w:tcPr>
            <w:tcW w:w="1696" w:type="dxa"/>
            <w:shd w:val="clear" w:color="auto" w:fill="auto"/>
          </w:tcPr>
          <w:p w14:paraId="52DDB737" w14:textId="77777777" w:rsidR="00C47560" w:rsidRPr="005165E4" w:rsidRDefault="00C47560" w:rsidP="00C47560">
            <w:pPr>
              <w:spacing w:after="0"/>
              <w:jc w:val="both"/>
              <w:rPr>
                <w:rFonts w:ascii="Arial" w:eastAsia="SimSun" w:hAnsi="Arial" w:cs="Arial"/>
                <w:bCs/>
                <w:lang w:eastAsia="zh-CN"/>
              </w:rPr>
            </w:pPr>
          </w:p>
        </w:tc>
        <w:tc>
          <w:tcPr>
            <w:tcW w:w="1134" w:type="dxa"/>
          </w:tcPr>
          <w:p w14:paraId="1ECA900D"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C04F8BF" w14:textId="77777777" w:rsidR="00C47560" w:rsidRPr="005165E4" w:rsidRDefault="00C47560" w:rsidP="00C47560">
            <w:pPr>
              <w:spacing w:after="0"/>
              <w:jc w:val="both"/>
              <w:rPr>
                <w:rFonts w:ascii="Arial" w:hAnsi="Arial" w:cs="Arial"/>
                <w:bCs/>
                <w:lang w:eastAsia="ko-KR"/>
              </w:rPr>
            </w:pPr>
          </w:p>
        </w:tc>
      </w:tr>
      <w:tr w:rsidR="00C47560" w:rsidRPr="00881242" w14:paraId="1A00390B" w14:textId="77777777" w:rsidTr="00565F67">
        <w:tc>
          <w:tcPr>
            <w:tcW w:w="1696" w:type="dxa"/>
            <w:shd w:val="clear" w:color="auto" w:fill="auto"/>
          </w:tcPr>
          <w:p w14:paraId="13E49234" w14:textId="77777777" w:rsidR="00C47560" w:rsidRPr="005165E4" w:rsidRDefault="00C47560" w:rsidP="00C47560">
            <w:pPr>
              <w:spacing w:after="0"/>
              <w:jc w:val="both"/>
              <w:rPr>
                <w:rFonts w:ascii="Arial" w:eastAsia="SimSun" w:hAnsi="Arial" w:cs="Arial"/>
                <w:bCs/>
                <w:lang w:eastAsia="zh-CN"/>
              </w:rPr>
            </w:pPr>
          </w:p>
        </w:tc>
        <w:tc>
          <w:tcPr>
            <w:tcW w:w="1134" w:type="dxa"/>
          </w:tcPr>
          <w:p w14:paraId="42C9897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8AC6DE1" w14:textId="77777777" w:rsidR="00C47560" w:rsidRPr="005165E4" w:rsidRDefault="00C47560" w:rsidP="00C47560">
            <w:pPr>
              <w:spacing w:after="0"/>
              <w:jc w:val="both"/>
              <w:rPr>
                <w:rFonts w:ascii="Arial" w:hAnsi="Arial" w:cs="Arial"/>
                <w:bCs/>
                <w:lang w:eastAsia="zh-CN"/>
              </w:rPr>
            </w:pPr>
          </w:p>
        </w:tc>
      </w:tr>
      <w:tr w:rsidR="00C47560" w:rsidRPr="00881242" w14:paraId="675AFBBD" w14:textId="77777777" w:rsidTr="00565F67">
        <w:tc>
          <w:tcPr>
            <w:tcW w:w="1696" w:type="dxa"/>
            <w:shd w:val="clear" w:color="auto" w:fill="auto"/>
          </w:tcPr>
          <w:p w14:paraId="1599087B" w14:textId="77777777" w:rsidR="00C47560" w:rsidRPr="005165E4" w:rsidRDefault="00C47560" w:rsidP="00C47560">
            <w:pPr>
              <w:spacing w:after="0"/>
              <w:jc w:val="both"/>
              <w:rPr>
                <w:rFonts w:ascii="Arial" w:hAnsi="Arial" w:cs="Arial"/>
                <w:bCs/>
                <w:lang w:eastAsia="zh-CN"/>
              </w:rPr>
            </w:pPr>
          </w:p>
        </w:tc>
        <w:tc>
          <w:tcPr>
            <w:tcW w:w="1134" w:type="dxa"/>
          </w:tcPr>
          <w:p w14:paraId="2AE713F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DF6279F" w14:textId="77777777" w:rsidR="00C47560" w:rsidRPr="005165E4" w:rsidRDefault="00C47560" w:rsidP="00C47560">
            <w:pPr>
              <w:spacing w:after="0"/>
              <w:jc w:val="both"/>
              <w:rPr>
                <w:rFonts w:ascii="Arial" w:hAnsi="Arial" w:cs="Arial"/>
                <w:bCs/>
                <w:lang w:eastAsia="zh-CN"/>
              </w:rPr>
            </w:pPr>
          </w:p>
        </w:tc>
      </w:tr>
      <w:tr w:rsidR="00C47560" w:rsidRPr="00881242" w14:paraId="038FAA7D" w14:textId="77777777" w:rsidTr="00565F67">
        <w:tc>
          <w:tcPr>
            <w:tcW w:w="1696" w:type="dxa"/>
            <w:shd w:val="clear" w:color="auto" w:fill="auto"/>
          </w:tcPr>
          <w:p w14:paraId="287880F7" w14:textId="77777777" w:rsidR="00C47560" w:rsidRPr="005165E4" w:rsidRDefault="00C47560" w:rsidP="00C47560">
            <w:pPr>
              <w:spacing w:after="0"/>
              <w:jc w:val="both"/>
              <w:rPr>
                <w:rFonts w:ascii="Arial" w:hAnsi="Arial" w:cs="Arial"/>
                <w:bCs/>
                <w:lang w:eastAsia="zh-CN"/>
              </w:rPr>
            </w:pPr>
          </w:p>
        </w:tc>
        <w:tc>
          <w:tcPr>
            <w:tcW w:w="1134" w:type="dxa"/>
          </w:tcPr>
          <w:p w14:paraId="31F84E8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DE8B5B5" w14:textId="77777777" w:rsidR="00C47560" w:rsidRPr="005165E4" w:rsidRDefault="00C47560" w:rsidP="00C47560">
            <w:pPr>
              <w:spacing w:after="0"/>
              <w:jc w:val="both"/>
              <w:rPr>
                <w:rFonts w:ascii="Arial" w:hAnsi="Arial" w:cs="Arial"/>
                <w:bCs/>
                <w:lang w:eastAsia="zh-CN"/>
              </w:rPr>
            </w:pPr>
          </w:p>
        </w:tc>
      </w:tr>
      <w:tr w:rsidR="00C47560" w:rsidRPr="00881242" w14:paraId="2AA9EC76" w14:textId="77777777" w:rsidTr="00565F67">
        <w:tc>
          <w:tcPr>
            <w:tcW w:w="1696" w:type="dxa"/>
            <w:shd w:val="clear" w:color="auto" w:fill="auto"/>
          </w:tcPr>
          <w:p w14:paraId="398C26B2" w14:textId="77777777" w:rsidR="00C47560" w:rsidRPr="005165E4" w:rsidRDefault="00C47560" w:rsidP="00C47560">
            <w:pPr>
              <w:spacing w:after="0"/>
              <w:jc w:val="both"/>
              <w:rPr>
                <w:rFonts w:ascii="Arial" w:hAnsi="Arial" w:cs="Arial"/>
                <w:bCs/>
                <w:lang w:eastAsia="ko-KR"/>
              </w:rPr>
            </w:pPr>
          </w:p>
        </w:tc>
        <w:tc>
          <w:tcPr>
            <w:tcW w:w="1134" w:type="dxa"/>
          </w:tcPr>
          <w:p w14:paraId="50B557B9"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7F344F9" w14:textId="77777777" w:rsidR="00C47560" w:rsidRPr="005165E4" w:rsidRDefault="00C47560" w:rsidP="00C47560">
            <w:pPr>
              <w:spacing w:after="0"/>
              <w:jc w:val="both"/>
              <w:rPr>
                <w:rFonts w:ascii="Arial" w:hAnsi="Arial" w:cs="Arial"/>
                <w:bCs/>
                <w:lang w:eastAsia="ko-KR"/>
              </w:rPr>
            </w:pPr>
          </w:p>
        </w:tc>
      </w:tr>
      <w:tr w:rsidR="00C47560" w:rsidRPr="00881242" w14:paraId="41B25F8F" w14:textId="77777777" w:rsidTr="00565F67">
        <w:tc>
          <w:tcPr>
            <w:tcW w:w="1696" w:type="dxa"/>
            <w:shd w:val="clear" w:color="auto" w:fill="auto"/>
          </w:tcPr>
          <w:p w14:paraId="53E122D6" w14:textId="77777777" w:rsidR="00C47560" w:rsidRPr="005165E4" w:rsidRDefault="00C47560" w:rsidP="00C47560">
            <w:pPr>
              <w:spacing w:after="0"/>
              <w:jc w:val="both"/>
              <w:rPr>
                <w:rFonts w:ascii="Arial" w:eastAsia="SimSun" w:hAnsi="Arial" w:cs="Arial"/>
                <w:bCs/>
                <w:lang w:eastAsia="zh-CN"/>
              </w:rPr>
            </w:pPr>
          </w:p>
        </w:tc>
        <w:tc>
          <w:tcPr>
            <w:tcW w:w="1134" w:type="dxa"/>
          </w:tcPr>
          <w:p w14:paraId="7F025FE1"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9252969" w14:textId="77777777" w:rsidR="00C47560" w:rsidRPr="005165E4" w:rsidRDefault="00C47560" w:rsidP="00C47560">
            <w:pPr>
              <w:spacing w:after="0"/>
              <w:jc w:val="both"/>
              <w:rPr>
                <w:rFonts w:ascii="Arial" w:eastAsia="SimSun" w:hAnsi="Arial" w:cs="Arial"/>
                <w:bCs/>
                <w:lang w:eastAsia="zh-CN"/>
              </w:rPr>
            </w:pPr>
          </w:p>
        </w:tc>
      </w:tr>
      <w:tr w:rsidR="00C47560" w:rsidRPr="00881242" w14:paraId="16151141" w14:textId="77777777" w:rsidTr="00565F67">
        <w:tc>
          <w:tcPr>
            <w:tcW w:w="1696" w:type="dxa"/>
            <w:shd w:val="clear" w:color="auto" w:fill="auto"/>
          </w:tcPr>
          <w:p w14:paraId="7308D68D" w14:textId="77777777" w:rsidR="00C47560" w:rsidRPr="005165E4" w:rsidRDefault="00C47560" w:rsidP="00C47560">
            <w:pPr>
              <w:spacing w:after="0"/>
              <w:jc w:val="both"/>
              <w:rPr>
                <w:rFonts w:ascii="Arial" w:hAnsi="Arial" w:cs="Arial"/>
                <w:bCs/>
                <w:lang w:eastAsia="zh-CN"/>
              </w:rPr>
            </w:pPr>
          </w:p>
        </w:tc>
        <w:tc>
          <w:tcPr>
            <w:tcW w:w="1134" w:type="dxa"/>
          </w:tcPr>
          <w:p w14:paraId="351BC4C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57D863" w14:textId="77777777" w:rsidR="00C47560" w:rsidRPr="005165E4" w:rsidRDefault="00C47560" w:rsidP="00C47560">
            <w:pPr>
              <w:spacing w:after="0"/>
              <w:jc w:val="both"/>
              <w:rPr>
                <w:rFonts w:ascii="Arial" w:hAnsi="Arial" w:cs="Arial"/>
                <w:bCs/>
                <w:lang w:eastAsia="zh-CN"/>
              </w:rPr>
            </w:pPr>
          </w:p>
        </w:tc>
      </w:tr>
      <w:tr w:rsidR="00C47560" w:rsidRPr="00881242" w14:paraId="104075D0" w14:textId="77777777" w:rsidTr="00565F67">
        <w:tc>
          <w:tcPr>
            <w:tcW w:w="1696" w:type="dxa"/>
            <w:shd w:val="clear" w:color="auto" w:fill="auto"/>
          </w:tcPr>
          <w:p w14:paraId="4143A26F" w14:textId="77777777" w:rsidR="00C47560" w:rsidRPr="005165E4" w:rsidRDefault="00C47560" w:rsidP="00C47560">
            <w:pPr>
              <w:spacing w:after="0"/>
              <w:jc w:val="both"/>
              <w:rPr>
                <w:rFonts w:ascii="Arial" w:hAnsi="Arial" w:cs="Arial"/>
                <w:bCs/>
                <w:lang w:eastAsia="zh-CN"/>
              </w:rPr>
            </w:pPr>
          </w:p>
        </w:tc>
        <w:tc>
          <w:tcPr>
            <w:tcW w:w="1134" w:type="dxa"/>
          </w:tcPr>
          <w:p w14:paraId="5ABB6286"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1BFA597" w14:textId="77777777" w:rsidR="00C47560" w:rsidRPr="005165E4" w:rsidRDefault="00C47560" w:rsidP="00C47560">
            <w:pPr>
              <w:spacing w:after="0"/>
              <w:jc w:val="both"/>
              <w:rPr>
                <w:rFonts w:ascii="Arial" w:hAnsi="Arial" w:cs="Arial"/>
                <w:bCs/>
                <w:lang w:eastAsia="zh-CN"/>
              </w:rPr>
            </w:pPr>
          </w:p>
        </w:tc>
      </w:tr>
      <w:tr w:rsidR="00C47560" w:rsidRPr="00881242" w14:paraId="4E526BD5" w14:textId="77777777" w:rsidTr="00565F67">
        <w:tc>
          <w:tcPr>
            <w:tcW w:w="1696" w:type="dxa"/>
            <w:shd w:val="clear" w:color="auto" w:fill="auto"/>
          </w:tcPr>
          <w:p w14:paraId="13F46BE1" w14:textId="77777777" w:rsidR="00C47560" w:rsidRPr="005165E4" w:rsidRDefault="00C47560" w:rsidP="00C47560">
            <w:pPr>
              <w:spacing w:after="0"/>
              <w:jc w:val="both"/>
              <w:rPr>
                <w:rFonts w:ascii="Arial" w:hAnsi="Arial" w:cs="Arial"/>
                <w:bCs/>
                <w:lang w:eastAsia="zh-CN"/>
              </w:rPr>
            </w:pPr>
          </w:p>
        </w:tc>
        <w:tc>
          <w:tcPr>
            <w:tcW w:w="1134" w:type="dxa"/>
          </w:tcPr>
          <w:p w14:paraId="22DB5CE0"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486B173" w14:textId="77777777" w:rsidR="00C47560" w:rsidRPr="005165E4" w:rsidRDefault="00C47560" w:rsidP="00C47560">
            <w:pPr>
              <w:spacing w:after="0"/>
              <w:jc w:val="both"/>
              <w:rPr>
                <w:rFonts w:ascii="Arial" w:hAnsi="Arial" w:cs="Arial"/>
                <w:bCs/>
                <w:lang w:eastAsia="zh-CN"/>
              </w:rPr>
            </w:pPr>
          </w:p>
        </w:tc>
      </w:tr>
    </w:tbl>
    <w:p w14:paraId="608B19BF" w14:textId="35DD3951" w:rsidR="0069076C" w:rsidRPr="001C111F" w:rsidRDefault="0069076C" w:rsidP="001C111F">
      <w:pPr>
        <w:rPr>
          <w:rFonts w:ascii="Arial" w:eastAsiaTheme="minorEastAsia" w:hAnsi="Arial" w:cs="Arial"/>
          <w:lang w:eastAsia="zh-TW"/>
        </w:rPr>
      </w:pPr>
    </w:p>
    <w:p w14:paraId="02ECAA8D" w14:textId="77777777" w:rsidR="0069076C" w:rsidRPr="001C111F" w:rsidRDefault="0069076C" w:rsidP="001C111F">
      <w:pPr>
        <w:rPr>
          <w:rFonts w:ascii="Arial" w:eastAsiaTheme="minorEastAsia" w:hAnsi="Arial" w:cs="Arial"/>
          <w:lang w:eastAsia="zh-TW"/>
        </w:rPr>
      </w:pPr>
    </w:p>
    <w:p w14:paraId="1E7ED03F" w14:textId="76314CFC" w:rsidR="0042457A" w:rsidRPr="001C111F" w:rsidRDefault="0069076C"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MMSE-IRC</w:t>
      </w:r>
    </w:p>
    <w:p w14:paraId="23CA48AC" w14:textId="3D9767E9" w:rsidR="0069076C" w:rsidRDefault="0069076C" w:rsidP="0069076C">
      <w:pPr>
        <w:pStyle w:val="Doc-title"/>
        <w:rPr>
          <w:lang w:val="fr-FR"/>
        </w:rPr>
      </w:pPr>
      <w:r>
        <w:rPr>
          <w:lang w:val="fr-FR"/>
        </w:rPr>
        <w:t xml:space="preserve">[10] </w:t>
      </w:r>
      <w:hyperlink r:id="rId17" w:history="1">
        <w:r w:rsidRPr="00D16FCB">
          <w:rPr>
            <w:rStyle w:val="Hyperlink"/>
            <w:lang w:val="fr-FR"/>
          </w:rPr>
          <w:t>R2-2207640</w:t>
        </w:r>
      </w:hyperlink>
      <w:r>
        <w:rPr>
          <w:lang w:val="fr-FR"/>
        </w:rPr>
        <w:tab/>
        <w:t xml:space="preserve">CR to TS 38.306 on UE </w:t>
      </w:r>
      <w:proofErr w:type="spellStart"/>
      <w:r>
        <w:rPr>
          <w:lang w:val="fr-FR"/>
        </w:rPr>
        <w:t>capability</w:t>
      </w:r>
      <w:proofErr w:type="spellEnd"/>
      <w:r>
        <w:rPr>
          <w:lang w:val="fr-FR"/>
        </w:rPr>
        <w:t xml:space="preserve"> of MMSE-IRC </w:t>
      </w:r>
      <w:proofErr w:type="spellStart"/>
      <w:r>
        <w:rPr>
          <w:lang w:val="fr-FR"/>
        </w:rPr>
        <w:t>receiver</w:t>
      </w:r>
      <w:proofErr w:type="spellEnd"/>
      <w:r>
        <w:rPr>
          <w:lang w:val="fr-FR"/>
        </w:rPr>
        <w:tab/>
        <w:t>China Telecom</w:t>
      </w:r>
      <w:r>
        <w:rPr>
          <w:lang w:val="fr-FR"/>
        </w:rPr>
        <w:tab/>
        <w:t>CR</w:t>
      </w:r>
      <w:r>
        <w:rPr>
          <w:lang w:val="fr-FR"/>
        </w:rPr>
        <w:tab/>
        <w:t>Rel-15</w:t>
      </w:r>
      <w:r>
        <w:rPr>
          <w:lang w:val="fr-FR"/>
        </w:rPr>
        <w:tab/>
        <w:t>38.306</w:t>
      </w:r>
      <w:r>
        <w:rPr>
          <w:lang w:val="fr-FR"/>
        </w:rPr>
        <w:tab/>
        <w:t>15.17.0</w:t>
      </w:r>
      <w:r>
        <w:rPr>
          <w:lang w:val="fr-FR"/>
        </w:rPr>
        <w:tab/>
        <w:t>0775</w:t>
      </w:r>
      <w:r>
        <w:rPr>
          <w:lang w:val="fr-FR"/>
        </w:rPr>
        <w:tab/>
        <w:t>-</w:t>
      </w:r>
      <w:r>
        <w:rPr>
          <w:lang w:val="fr-FR"/>
        </w:rPr>
        <w:tab/>
        <w:t>F</w:t>
      </w:r>
      <w:r>
        <w:rPr>
          <w:lang w:val="fr-FR"/>
        </w:rPr>
        <w:tab/>
      </w:r>
      <w:proofErr w:type="spellStart"/>
      <w:r>
        <w:rPr>
          <w:lang w:val="fr-FR"/>
        </w:rPr>
        <w:t>NR_newRAT-Core</w:t>
      </w:r>
      <w:proofErr w:type="spellEnd"/>
    </w:p>
    <w:p w14:paraId="2252A542" w14:textId="1F61C042" w:rsidR="0069076C" w:rsidRDefault="0069076C" w:rsidP="0069076C">
      <w:pPr>
        <w:pStyle w:val="Doc-title"/>
        <w:rPr>
          <w:lang w:val="fr-FR"/>
        </w:rPr>
      </w:pPr>
      <w:r>
        <w:rPr>
          <w:lang w:val="fr-FR"/>
        </w:rPr>
        <w:t xml:space="preserve">[11] </w:t>
      </w:r>
      <w:hyperlink r:id="rId18" w:history="1">
        <w:r w:rsidRPr="00D16FCB">
          <w:rPr>
            <w:rStyle w:val="Hyperlink"/>
            <w:lang w:val="fr-FR"/>
          </w:rPr>
          <w:t>R2-2207641</w:t>
        </w:r>
      </w:hyperlink>
      <w:r>
        <w:rPr>
          <w:lang w:val="fr-FR"/>
        </w:rPr>
        <w:tab/>
        <w:t xml:space="preserve">CR to TS 38.306 on UE </w:t>
      </w:r>
      <w:proofErr w:type="spellStart"/>
      <w:r>
        <w:rPr>
          <w:lang w:val="fr-FR"/>
        </w:rPr>
        <w:t>capability</w:t>
      </w:r>
      <w:proofErr w:type="spellEnd"/>
      <w:r>
        <w:rPr>
          <w:lang w:val="fr-FR"/>
        </w:rPr>
        <w:t xml:space="preserve"> of MMSE-IRC </w:t>
      </w:r>
      <w:proofErr w:type="spellStart"/>
      <w:r>
        <w:rPr>
          <w:lang w:val="fr-FR"/>
        </w:rPr>
        <w:t>receiver</w:t>
      </w:r>
      <w:proofErr w:type="spellEnd"/>
      <w:r>
        <w:rPr>
          <w:lang w:val="fr-FR"/>
        </w:rPr>
        <w:tab/>
        <w:t>China Telecom</w:t>
      </w:r>
      <w:r>
        <w:rPr>
          <w:lang w:val="fr-FR"/>
        </w:rPr>
        <w:tab/>
        <w:t>CR</w:t>
      </w:r>
      <w:r>
        <w:rPr>
          <w:lang w:val="fr-FR"/>
        </w:rPr>
        <w:tab/>
        <w:t>Rel-16</w:t>
      </w:r>
      <w:r>
        <w:rPr>
          <w:lang w:val="fr-FR"/>
        </w:rPr>
        <w:tab/>
        <w:t>38.306</w:t>
      </w:r>
      <w:r>
        <w:rPr>
          <w:lang w:val="fr-FR"/>
        </w:rPr>
        <w:tab/>
        <w:t>16.9.0</w:t>
      </w:r>
      <w:r>
        <w:rPr>
          <w:lang w:val="fr-FR"/>
        </w:rPr>
        <w:tab/>
        <w:t>0776</w:t>
      </w:r>
      <w:r>
        <w:rPr>
          <w:lang w:val="fr-FR"/>
        </w:rPr>
        <w:tab/>
        <w:t>-</w:t>
      </w:r>
      <w:r>
        <w:rPr>
          <w:lang w:val="fr-FR"/>
        </w:rPr>
        <w:tab/>
        <w:t>A</w:t>
      </w:r>
      <w:r>
        <w:rPr>
          <w:lang w:val="fr-FR"/>
        </w:rPr>
        <w:tab/>
      </w:r>
      <w:proofErr w:type="spellStart"/>
      <w:r>
        <w:rPr>
          <w:lang w:val="fr-FR"/>
        </w:rPr>
        <w:t>NR_newRAT-Core</w:t>
      </w:r>
      <w:proofErr w:type="spellEnd"/>
    </w:p>
    <w:p w14:paraId="76748965" w14:textId="6FC7DFF3" w:rsidR="0042457A" w:rsidRPr="00EB5089" w:rsidRDefault="0042457A" w:rsidP="00EB5089">
      <w:pPr>
        <w:rPr>
          <w:rFonts w:ascii="Arial" w:eastAsiaTheme="minorEastAsia" w:hAnsi="Arial" w:cs="Arial"/>
          <w:lang w:eastAsia="zh-TW"/>
        </w:rPr>
      </w:pPr>
    </w:p>
    <w:p w14:paraId="61E75BA5" w14:textId="00A64866" w:rsidR="0042457A" w:rsidRPr="00EB5089" w:rsidRDefault="0069076C" w:rsidP="00EB5089">
      <w:pPr>
        <w:rPr>
          <w:rFonts w:ascii="Arial" w:eastAsiaTheme="minorEastAsia" w:hAnsi="Arial" w:cs="Arial"/>
          <w:lang w:eastAsia="zh-TW"/>
        </w:rPr>
      </w:pPr>
      <w:r w:rsidRPr="00EB5089">
        <w:rPr>
          <w:rFonts w:ascii="Arial" w:eastAsiaTheme="minorEastAsia" w:hAnsi="Arial" w:cs="Arial" w:hint="eastAsia"/>
          <w:lang w:eastAsia="zh-TW"/>
        </w:rPr>
        <w:t>C</w:t>
      </w:r>
      <w:r w:rsidRPr="00EB5089">
        <w:rPr>
          <w:rFonts w:ascii="Arial" w:eastAsiaTheme="minorEastAsia" w:hAnsi="Arial" w:cs="Arial"/>
          <w:lang w:eastAsia="zh-TW"/>
        </w:rPr>
        <w:t>Rs [10][11] propose new MMSE-IRC receiver capability shall be specified in TS 38.306 for Rel-15 based on RAN4 LS.</w:t>
      </w:r>
    </w:p>
    <w:p w14:paraId="299FA6D2" w14:textId="16208E6F" w:rsidR="00EB5089" w:rsidRPr="0069076C" w:rsidRDefault="00EB5089" w:rsidP="00EB5089">
      <w:pPr>
        <w:rPr>
          <w:rFonts w:ascii="Arial" w:hAnsi="Arial" w:cs="Arial"/>
          <w:b/>
          <w:bCs/>
        </w:rPr>
      </w:pPr>
      <w:r w:rsidRPr="0069076C">
        <w:rPr>
          <w:rFonts w:ascii="Arial" w:hAnsi="Arial" w:cs="Arial"/>
          <w:b/>
          <w:bCs/>
        </w:rPr>
        <w:t>Q</w:t>
      </w:r>
      <w:r>
        <w:rPr>
          <w:rFonts w:ascii="Arial" w:hAnsi="Arial" w:cs="Arial"/>
          <w:b/>
          <w:bCs/>
        </w:rPr>
        <w:t>5</w:t>
      </w:r>
      <w:r w:rsidRPr="0069076C">
        <w:rPr>
          <w:rFonts w:ascii="Arial" w:hAnsi="Arial" w:cs="Arial"/>
          <w:b/>
          <w:bCs/>
        </w:rPr>
        <w:t>: Do companies agree with the intention of the CRs [</w:t>
      </w:r>
      <w:r w:rsidR="00341F54">
        <w:rPr>
          <w:rFonts w:ascii="Arial" w:hAnsi="Arial" w:cs="Arial"/>
          <w:b/>
          <w:bCs/>
        </w:rPr>
        <w:t>10</w:t>
      </w:r>
      <w:r w:rsidRPr="0069076C">
        <w:rPr>
          <w:rFonts w:ascii="Arial" w:hAnsi="Arial" w:cs="Arial"/>
          <w:b/>
          <w:bCs/>
        </w:rPr>
        <w:t>][</w:t>
      </w:r>
      <w:r w:rsidR="00341F54">
        <w:rPr>
          <w:rFonts w:ascii="Arial" w:hAnsi="Arial" w:cs="Arial"/>
          <w:b/>
          <w:bCs/>
        </w:rPr>
        <w:t>11</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341F54" w:rsidRPr="00881242" w14:paraId="557D729C" w14:textId="77777777" w:rsidTr="00565F67">
        <w:tc>
          <w:tcPr>
            <w:tcW w:w="1696" w:type="dxa"/>
            <w:shd w:val="clear" w:color="auto" w:fill="D9D9D9"/>
          </w:tcPr>
          <w:p w14:paraId="7EF0EAD9"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B6E92DF" w14:textId="77777777" w:rsidR="00341F54" w:rsidRPr="005165E4" w:rsidRDefault="00341F54"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5C056195" w14:textId="77777777" w:rsidR="00341F54" w:rsidRPr="005165E4" w:rsidRDefault="00341F54" w:rsidP="00565F67">
            <w:pPr>
              <w:spacing w:after="0"/>
              <w:jc w:val="both"/>
              <w:rPr>
                <w:rFonts w:ascii="Arial" w:hAnsi="Arial" w:cs="Arial"/>
                <w:b/>
                <w:bCs/>
                <w:lang w:eastAsia="zh-CN"/>
              </w:rPr>
            </w:pPr>
            <w:r w:rsidRPr="005165E4">
              <w:rPr>
                <w:rFonts w:ascii="Arial" w:hAnsi="Arial" w:cs="Arial"/>
                <w:b/>
                <w:bCs/>
                <w:lang w:eastAsia="zh-CN"/>
              </w:rPr>
              <w:t>Comments</w:t>
            </w:r>
          </w:p>
        </w:tc>
      </w:tr>
      <w:tr w:rsidR="00341F54" w:rsidRPr="00497315" w14:paraId="20D83ACE" w14:textId="77777777" w:rsidTr="00565F67">
        <w:tc>
          <w:tcPr>
            <w:tcW w:w="1696" w:type="dxa"/>
            <w:shd w:val="clear" w:color="auto" w:fill="auto"/>
          </w:tcPr>
          <w:p w14:paraId="48A2B093" w14:textId="4366031E" w:rsidR="00341F54" w:rsidRPr="00DC1DC1"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245CD271" w14:textId="3989D62F" w:rsidR="00341F54" w:rsidRPr="005165E4" w:rsidRDefault="00DC1DC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18020721" w14:textId="41717444" w:rsidR="00341F54" w:rsidRPr="005165E4" w:rsidRDefault="009F5EAF" w:rsidP="00565F67">
            <w:pPr>
              <w:spacing w:after="0"/>
              <w:jc w:val="both"/>
              <w:rPr>
                <w:rFonts w:ascii="Arial" w:eastAsia="MS Mincho" w:hAnsi="Arial" w:cs="Arial"/>
                <w:bCs/>
                <w:lang w:eastAsia="ja-JP"/>
              </w:rPr>
            </w:pPr>
            <w:r w:rsidRPr="009F5EAF">
              <w:rPr>
                <w:rFonts w:ascii="Arial" w:eastAsia="MS Mincho" w:hAnsi="Arial" w:cs="Arial"/>
                <w:bCs/>
                <w:lang w:eastAsia="ja-JP"/>
              </w:rPr>
              <w:t xml:space="preserve">Fine in principle. </w:t>
            </w:r>
            <w:r>
              <w:rPr>
                <w:rFonts w:ascii="Arial" w:eastAsia="MS Mincho" w:hAnsi="Arial" w:cs="Arial"/>
                <w:bCs/>
                <w:lang w:eastAsia="ja-JP"/>
              </w:rPr>
              <w:t>We do not see the</w:t>
            </w:r>
            <w:r w:rsidRPr="009F5EAF">
              <w:rPr>
                <w:rFonts w:ascii="Arial" w:eastAsia="MS Mincho" w:hAnsi="Arial" w:cs="Arial"/>
                <w:bCs/>
                <w:lang w:eastAsia="ja-JP"/>
              </w:rPr>
              <w:t xml:space="preserve"> need to talk about FDD/TDD diff</w:t>
            </w:r>
            <w:r>
              <w:rPr>
                <w:rFonts w:ascii="Arial" w:eastAsia="MS Mincho" w:hAnsi="Arial" w:cs="Arial"/>
                <w:bCs/>
                <w:lang w:eastAsia="ja-JP"/>
              </w:rPr>
              <w:t>erentiation for mandatory feature without signalling.</w:t>
            </w:r>
            <w:r w:rsidRPr="009F5EAF">
              <w:rPr>
                <w:rFonts w:ascii="Arial" w:eastAsia="MS Mincho" w:hAnsi="Arial" w:cs="Arial"/>
                <w:bCs/>
                <w:lang w:eastAsia="ja-JP"/>
              </w:rPr>
              <w:t xml:space="preserve"> Ideally, reference to RAN4 specification</w:t>
            </w:r>
            <w:r w:rsidR="00497315">
              <w:rPr>
                <w:rFonts w:ascii="Arial" w:eastAsia="MS Mincho" w:hAnsi="Arial" w:cs="Arial"/>
                <w:bCs/>
                <w:lang w:eastAsia="ja-JP"/>
              </w:rPr>
              <w:t xml:space="preserve"> / section</w:t>
            </w:r>
            <w:r w:rsidRPr="009F5EAF">
              <w:rPr>
                <w:rFonts w:ascii="Arial" w:eastAsia="MS Mincho" w:hAnsi="Arial" w:cs="Arial"/>
                <w:bCs/>
                <w:lang w:eastAsia="ja-JP"/>
              </w:rPr>
              <w:t xml:space="preserve"> should be added</w:t>
            </w:r>
            <w:r w:rsidR="00497315">
              <w:rPr>
                <w:rFonts w:ascii="Arial" w:eastAsia="MS Mincho" w:hAnsi="Arial" w:cs="Arial"/>
                <w:bCs/>
                <w:lang w:eastAsia="ja-JP"/>
              </w:rPr>
              <w:t xml:space="preserve"> so that it is clear what the corresponding feature is.</w:t>
            </w:r>
          </w:p>
        </w:tc>
      </w:tr>
      <w:tr w:rsidR="00C47560" w:rsidRPr="00881242" w14:paraId="7167D9C5" w14:textId="77777777" w:rsidTr="00565F67">
        <w:tc>
          <w:tcPr>
            <w:tcW w:w="1696" w:type="dxa"/>
            <w:shd w:val="clear" w:color="auto" w:fill="auto"/>
          </w:tcPr>
          <w:p w14:paraId="2254C50F" w14:textId="59480DFC" w:rsidR="00C47560" w:rsidRPr="005165E4" w:rsidRDefault="00C47560" w:rsidP="00C47560">
            <w:pPr>
              <w:spacing w:after="0"/>
              <w:jc w:val="both"/>
              <w:rPr>
                <w:rFonts w:ascii="Arial" w:hAnsi="Arial" w:cs="Arial"/>
                <w:bCs/>
                <w:lang w:eastAsia="zh-CN"/>
              </w:rPr>
            </w:pPr>
            <w:r>
              <w:rPr>
                <w:rFonts w:ascii="Arial" w:eastAsia="SimSun" w:hAnsi="Arial" w:cs="Arial"/>
                <w:bCs/>
                <w:lang w:eastAsia="zh-CN"/>
              </w:rPr>
              <w:t>Ericsson</w:t>
            </w:r>
          </w:p>
        </w:tc>
        <w:tc>
          <w:tcPr>
            <w:tcW w:w="1134" w:type="dxa"/>
          </w:tcPr>
          <w:p w14:paraId="29188A38" w14:textId="3C4D7435"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No</w:t>
            </w:r>
          </w:p>
        </w:tc>
        <w:tc>
          <w:tcPr>
            <w:tcW w:w="7513" w:type="dxa"/>
            <w:shd w:val="clear" w:color="auto" w:fill="auto"/>
          </w:tcPr>
          <w:p w14:paraId="2D7B61E8" w14:textId="026FF22B"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If the feature is mandatory for Rel-17, it seems odd to include an optional feature on 38.306 for Rel-15/16 that will later disappear from the specifications. Nothing would be broken if we do not capture anything.</w:t>
            </w:r>
          </w:p>
        </w:tc>
      </w:tr>
      <w:tr w:rsidR="00C47560" w:rsidRPr="00881242" w14:paraId="6358875D" w14:textId="77777777" w:rsidTr="00565F67">
        <w:tc>
          <w:tcPr>
            <w:tcW w:w="1696" w:type="dxa"/>
            <w:shd w:val="clear" w:color="auto" w:fill="auto"/>
          </w:tcPr>
          <w:p w14:paraId="381A4843" w14:textId="77777777" w:rsidR="00C47560" w:rsidRPr="005165E4" w:rsidRDefault="00C47560" w:rsidP="00C47560">
            <w:pPr>
              <w:spacing w:after="0"/>
              <w:jc w:val="both"/>
              <w:rPr>
                <w:rFonts w:ascii="Arial" w:hAnsi="Arial" w:cs="Arial"/>
                <w:bCs/>
                <w:lang w:eastAsia="ko-KR"/>
              </w:rPr>
            </w:pPr>
          </w:p>
        </w:tc>
        <w:tc>
          <w:tcPr>
            <w:tcW w:w="1134" w:type="dxa"/>
          </w:tcPr>
          <w:p w14:paraId="6353092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394178F" w14:textId="77777777" w:rsidR="00C47560" w:rsidRPr="005165E4" w:rsidRDefault="00C47560" w:rsidP="00C47560">
            <w:pPr>
              <w:spacing w:after="0"/>
              <w:jc w:val="both"/>
              <w:rPr>
                <w:rFonts w:ascii="Arial" w:hAnsi="Arial" w:cs="Arial"/>
                <w:bCs/>
                <w:lang w:eastAsia="zh-CN"/>
              </w:rPr>
            </w:pPr>
          </w:p>
        </w:tc>
      </w:tr>
      <w:tr w:rsidR="00C47560" w:rsidRPr="00881242" w14:paraId="197C9290" w14:textId="77777777" w:rsidTr="00565F67">
        <w:tc>
          <w:tcPr>
            <w:tcW w:w="1696" w:type="dxa"/>
            <w:shd w:val="clear" w:color="auto" w:fill="auto"/>
          </w:tcPr>
          <w:p w14:paraId="564DE063" w14:textId="77777777" w:rsidR="00C47560" w:rsidRPr="005165E4" w:rsidRDefault="00C47560" w:rsidP="00C47560">
            <w:pPr>
              <w:spacing w:after="0"/>
              <w:jc w:val="both"/>
              <w:rPr>
                <w:rFonts w:ascii="Arial" w:eastAsia="SimSun" w:hAnsi="Arial" w:cs="Arial"/>
                <w:bCs/>
                <w:lang w:eastAsia="zh-CN"/>
              </w:rPr>
            </w:pPr>
          </w:p>
        </w:tc>
        <w:tc>
          <w:tcPr>
            <w:tcW w:w="1134" w:type="dxa"/>
          </w:tcPr>
          <w:p w14:paraId="04A61B7F"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73798F55" w14:textId="77777777" w:rsidR="00C47560" w:rsidRPr="005165E4" w:rsidRDefault="00C47560" w:rsidP="00C47560">
            <w:pPr>
              <w:spacing w:after="0"/>
              <w:jc w:val="both"/>
              <w:rPr>
                <w:rFonts w:ascii="Arial" w:hAnsi="Arial" w:cs="Arial"/>
                <w:bCs/>
                <w:lang w:eastAsia="ko-KR"/>
              </w:rPr>
            </w:pPr>
          </w:p>
        </w:tc>
      </w:tr>
      <w:tr w:rsidR="00C47560" w:rsidRPr="00881242" w14:paraId="6ED95BBC" w14:textId="77777777" w:rsidTr="00565F67">
        <w:tc>
          <w:tcPr>
            <w:tcW w:w="1696" w:type="dxa"/>
            <w:shd w:val="clear" w:color="auto" w:fill="auto"/>
          </w:tcPr>
          <w:p w14:paraId="5B0F5A54" w14:textId="77777777" w:rsidR="00C47560" w:rsidRPr="005165E4" w:rsidRDefault="00C47560" w:rsidP="00C47560">
            <w:pPr>
              <w:spacing w:after="0"/>
              <w:jc w:val="both"/>
              <w:rPr>
                <w:rFonts w:ascii="Arial" w:eastAsia="SimSun" w:hAnsi="Arial" w:cs="Arial"/>
                <w:bCs/>
                <w:lang w:eastAsia="zh-CN"/>
              </w:rPr>
            </w:pPr>
          </w:p>
        </w:tc>
        <w:tc>
          <w:tcPr>
            <w:tcW w:w="1134" w:type="dxa"/>
          </w:tcPr>
          <w:p w14:paraId="7709354F"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74F0E03" w14:textId="77777777" w:rsidR="00C47560" w:rsidRPr="005165E4" w:rsidRDefault="00C47560" w:rsidP="00C47560">
            <w:pPr>
              <w:spacing w:after="0"/>
              <w:jc w:val="both"/>
              <w:rPr>
                <w:rFonts w:ascii="Arial" w:hAnsi="Arial" w:cs="Arial"/>
                <w:bCs/>
                <w:lang w:eastAsia="zh-CN"/>
              </w:rPr>
            </w:pPr>
          </w:p>
        </w:tc>
      </w:tr>
      <w:tr w:rsidR="00C47560" w:rsidRPr="00881242" w14:paraId="1B97E583" w14:textId="77777777" w:rsidTr="00565F67">
        <w:tc>
          <w:tcPr>
            <w:tcW w:w="1696" w:type="dxa"/>
            <w:shd w:val="clear" w:color="auto" w:fill="auto"/>
          </w:tcPr>
          <w:p w14:paraId="23A1228D" w14:textId="77777777" w:rsidR="00C47560" w:rsidRPr="005165E4" w:rsidRDefault="00C47560" w:rsidP="00C47560">
            <w:pPr>
              <w:spacing w:after="0"/>
              <w:jc w:val="both"/>
              <w:rPr>
                <w:rFonts w:ascii="Arial" w:hAnsi="Arial" w:cs="Arial"/>
                <w:bCs/>
                <w:lang w:eastAsia="zh-CN"/>
              </w:rPr>
            </w:pPr>
          </w:p>
        </w:tc>
        <w:tc>
          <w:tcPr>
            <w:tcW w:w="1134" w:type="dxa"/>
          </w:tcPr>
          <w:p w14:paraId="77B73A6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B47C686" w14:textId="77777777" w:rsidR="00C47560" w:rsidRPr="005165E4" w:rsidRDefault="00C47560" w:rsidP="00C47560">
            <w:pPr>
              <w:spacing w:after="0"/>
              <w:jc w:val="both"/>
              <w:rPr>
                <w:rFonts w:ascii="Arial" w:hAnsi="Arial" w:cs="Arial"/>
                <w:bCs/>
                <w:lang w:eastAsia="zh-CN"/>
              </w:rPr>
            </w:pPr>
          </w:p>
        </w:tc>
      </w:tr>
      <w:tr w:rsidR="00C47560" w:rsidRPr="00881242" w14:paraId="278DCE90" w14:textId="77777777" w:rsidTr="00565F67">
        <w:tc>
          <w:tcPr>
            <w:tcW w:w="1696" w:type="dxa"/>
            <w:shd w:val="clear" w:color="auto" w:fill="auto"/>
          </w:tcPr>
          <w:p w14:paraId="2D4C9C78" w14:textId="77777777" w:rsidR="00C47560" w:rsidRPr="005165E4" w:rsidRDefault="00C47560" w:rsidP="00C47560">
            <w:pPr>
              <w:spacing w:after="0"/>
              <w:jc w:val="both"/>
              <w:rPr>
                <w:rFonts w:ascii="Arial" w:hAnsi="Arial" w:cs="Arial"/>
                <w:bCs/>
                <w:lang w:eastAsia="zh-CN"/>
              </w:rPr>
            </w:pPr>
          </w:p>
        </w:tc>
        <w:tc>
          <w:tcPr>
            <w:tcW w:w="1134" w:type="dxa"/>
          </w:tcPr>
          <w:p w14:paraId="6F1B852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DD10A88" w14:textId="77777777" w:rsidR="00C47560" w:rsidRPr="005165E4" w:rsidRDefault="00C47560" w:rsidP="00C47560">
            <w:pPr>
              <w:spacing w:after="0"/>
              <w:jc w:val="both"/>
              <w:rPr>
                <w:rFonts w:ascii="Arial" w:hAnsi="Arial" w:cs="Arial"/>
                <w:bCs/>
                <w:lang w:eastAsia="zh-CN"/>
              </w:rPr>
            </w:pPr>
          </w:p>
        </w:tc>
      </w:tr>
      <w:tr w:rsidR="00C47560" w:rsidRPr="00881242" w14:paraId="1B6563D0" w14:textId="77777777" w:rsidTr="00565F67">
        <w:tc>
          <w:tcPr>
            <w:tcW w:w="1696" w:type="dxa"/>
            <w:shd w:val="clear" w:color="auto" w:fill="auto"/>
          </w:tcPr>
          <w:p w14:paraId="063A24E9" w14:textId="77777777" w:rsidR="00C47560" w:rsidRPr="005165E4" w:rsidRDefault="00C47560" w:rsidP="00C47560">
            <w:pPr>
              <w:spacing w:after="0"/>
              <w:jc w:val="both"/>
              <w:rPr>
                <w:rFonts w:ascii="Arial" w:hAnsi="Arial" w:cs="Arial"/>
                <w:bCs/>
                <w:lang w:eastAsia="ko-KR"/>
              </w:rPr>
            </w:pPr>
          </w:p>
        </w:tc>
        <w:tc>
          <w:tcPr>
            <w:tcW w:w="1134" w:type="dxa"/>
          </w:tcPr>
          <w:p w14:paraId="7FA6B3C4"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94B5E17" w14:textId="77777777" w:rsidR="00C47560" w:rsidRPr="005165E4" w:rsidRDefault="00C47560" w:rsidP="00C47560">
            <w:pPr>
              <w:spacing w:after="0"/>
              <w:jc w:val="both"/>
              <w:rPr>
                <w:rFonts w:ascii="Arial" w:hAnsi="Arial" w:cs="Arial"/>
                <w:bCs/>
                <w:lang w:eastAsia="ko-KR"/>
              </w:rPr>
            </w:pPr>
          </w:p>
        </w:tc>
      </w:tr>
      <w:tr w:rsidR="00C47560" w:rsidRPr="00881242" w14:paraId="65B720AB" w14:textId="77777777" w:rsidTr="00565F67">
        <w:tc>
          <w:tcPr>
            <w:tcW w:w="1696" w:type="dxa"/>
            <w:shd w:val="clear" w:color="auto" w:fill="auto"/>
          </w:tcPr>
          <w:p w14:paraId="1BB2D2AB" w14:textId="77777777" w:rsidR="00C47560" w:rsidRPr="005165E4" w:rsidRDefault="00C47560" w:rsidP="00C47560">
            <w:pPr>
              <w:spacing w:after="0"/>
              <w:jc w:val="both"/>
              <w:rPr>
                <w:rFonts w:ascii="Arial" w:eastAsia="SimSun" w:hAnsi="Arial" w:cs="Arial"/>
                <w:bCs/>
                <w:lang w:eastAsia="zh-CN"/>
              </w:rPr>
            </w:pPr>
          </w:p>
        </w:tc>
        <w:tc>
          <w:tcPr>
            <w:tcW w:w="1134" w:type="dxa"/>
          </w:tcPr>
          <w:p w14:paraId="3648B520"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E595FA6" w14:textId="77777777" w:rsidR="00C47560" w:rsidRPr="005165E4" w:rsidRDefault="00C47560" w:rsidP="00C47560">
            <w:pPr>
              <w:spacing w:after="0"/>
              <w:jc w:val="both"/>
              <w:rPr>
                <w:rFonts w:ascii="Arial" w:eastAsia="SimSun" w:hAnsi="Arial" w:cs="Arial"/>
                <w:bCs/>
                <w:lang w:eastAsia="zh-CN"/>
              </w:rPr>
            </w:pPr>
          </w:p>
        </w:tc>
      </w:tr>
      <w:tr w:rsidR="00C47560" w:rsidRPr="00881242" w14:paraId="3CE76CB0" w14:textId="77777777" w:rsidTr="00565F67">
        <w:tc>
          <w:tcPr>
            <w:tcW w:w="1696" w:type="dxa"/>
            <w:shd w:val="clear" w:color="auto" w:fill="auto"/>
          </w:tcPr>
          <w:p w14:paraId="3D6D3742" w14:textId="77777777" w:rsidR="00C47560" w:rsidRPr="005165E4" w:rsidRDefault="00C47560" w:rsidP="00C47560">
            <w:pPr>
              <w:spacing w:after="0"/>
              <w:jc w:val="both"/>
              <w:rPr>
                <w:rFonts w:ascii="Arial" w:hAnsi="Arial" w:cs="Arial"/>
                <w:bCs/>
                <w:lang w:eastAsia="zh-CN"/>
              </w:rPr>
            </w:pPr>
          </w:p>
        </w:tc>
        <w:tc>
          <w:tcPr>
            <w:tcW w:w="1134" w:type="dxa"/>
          </w:tcPr>
          <w:p w14:paraId="21EDB17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6BE4846" w14:textId="77777777" w:rsidR="00C47560" w:rsidRPr="005165E4" w:rsidRDefault="00C47560" w:rsidP="00C47560">
            <w:pPr>
              <w:spacing w:after="0"/>
              <w:jc w:val="both"/>
              <w:rPr>
                <w:rFonts w:ascii="Arial" w:hAnsi="Arial" w:cs="Arial"/>
                <w:bCs/>
                <w:lang w:eastAsia="zh-CN"/>
              </w:rPr>
            </w:pPr>
          </w:p>
        </w:tc>
      </w:tr>
      <w:tr w:rsidR="00C47560" w:rsidRPr="00881242" w14:paraId="14D75586" w14:textId="77777777" w:rsidTr="00565F67">
        <w:tc>
          <w:tcPr>
            <w:tcW w:w="1696" w:type="dxa"/>
            <w:shd w:val="clear" w:color="auto" w:fill="auto"/>
          </w:tcPr>
          <w:p w14:paraId="15416BD0" w14:textId="77777777" w:rsidR="00C47560" w:rsidRPr="005165E4" w:rsidRDefault="00C47560" w:rsidP="00C47560">
            <w:pPr>
              <w:spacing w:after="0"/>
              <w:jc w:val="both"/>
              <w:rPr>
                <w:rFonts w:ascii="Arial" w:hAnsi="Arial" w:cs="Arial"/>
                <w:bCs/>
                <w:lang w:eastAsia="zh-CN"/>
              </w:rPr>
            </w:pPr>
          </w:p>
        </w:tc>
        <w:tc>
          <w:tcPr>
            <w:tcW w:w="1134" w:type="dxa"/>
          </w:tcPr>
          <w:p w14:paraId="09D1D62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211EDA9" w14:textId="77777777" w:rsidR="00C47560" w:rsidRPr="005165E4" w:rsidRDefault="00C47560" w:rsidP="00C47560">
            <w:pPr>
              <w:spacing w:after="0"/>
              <w:jc w:val="both"/>
              <w:rPr>
                <w:rFonts w:ascii="Arial" w:hAnsi="Arial" w:cs="Arial"/>
                <w:bCs/>
                <w:lang w:eastAsia="zh-CN"/>
              </w:rPr>
            </w:pPr>
          </w:p>
        </w:tc>
      </w:tr>
      <w:tr w:rsidR="00C47560" w:rsidRPr="00881242" w14:paraId="0F0268F6" w14:textId="77777777" w:rsidTr="00565F67">
        <w:tc>
          <w:tcPr>
            <w:tcW w:w="1696" w:type="dxa"/>
            <w:shd w:val="clear" w:color="auto" w:fill="auto"/>
          </w:tcPr>
          <w:p w14:paraId="23F8A317" w14:textId="77777777" w:rsidR="00C47560" w:rsidRPr="005165E4" w:rsidRDefault="00C47560" w:rsidP="00C47560">
            <w:pPr>
              <w:spacing w:after="0"/>
              <w:jc w:val="both"/>
              <w:rPr>
                <w:rFonts w:ascii="Arial" w:hAnsi="Arial" w:cs="Arial"/>
                <w:bCs/>
                <w:lang w:eastAsia="zh-CN"/>
              </w:rPr>
            </w:pPr>
          </w:p>
        </w:tc>
        <w:tc>
          <w:tcPr>
            <w:tcW w:w="1134" w:type="dxa"/>
          </w:tcPr>
          <w:p w14:paraId="14955FA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41846423" w14:textId="77777777" w:rsidR="00C47560" w:rsidRPr="005165E4" w:rsidRDefault="00C47560" w:rsidP="00C47560">
            <w:pPr>
              <w:spacing w:after="0"/>
              <w:jc w:val="both"/>
              <w:rPr>
                <w:rFonts w:ascii="Arial" w:hAnsi="Arial" w:cs="Arial"/>
                <w:bCs/>
                <w:lang w:eastAsia="zh-CN"/>
              </w:rPr>
            </w:pPr>
          </w:p>
        </w:tc>
      </w:tr>
    </w:tbl>
    <w:p w14:paraId="1FE89B29" w14:textId="43CB9390" w:rsidR="00EB5089" w:rsidRDefault="00EB5089" w:rsidP="001C111F">
      <w:pPr>
        <w:rPr>
          <w:rFonts w:ascii="Arial" w:eastAsiaTheme="minorEastAsia" w:hAnsi="Arial" w:cs="Arial"/>
          <w:lang w:eastAsia="zh-TW"/>
        </w:rPr>
      </w:pPr>
    </w:p>
    <w:p w14:paraId="73E8E269" w14:textId="77777777" w:rsidR="001C111F" w:rsidRPr="001C111F" w:rsidRDefault="001C111F" w:rsidP="001C111F">
      <w:pPr>
        <w:rPr>
          <w:rFonts w:ascii="Arial" w:eastAsiaTheme="minorEastAsia" w:hAnsi="Arial" w:cs="Arial"/>
          <w:lang w:eastAsia="zh-TW"/>
        </w:rPr>
      </w:pPr>
    </w:p>
    <w:p w14:paraId="24509E09" w14:textId="25E544E2" w:rsidR="001C111F" w:rsidRPr="001C111F" w:rsidRDefault="001C111F" w:rsidP="001C111F">
      <w:pPr>
        <w:pStyle w:val="Heading3"/>
        <w:rPr>
          <w:rFonts w:eastAsiaTheme="minorEastAsia" w:cs="Arial"/>
          <w:b/>
          <w:bCs/>
          <w:sz w:val="24"/>
          <w:szCs w:val="24"/>
          <w:lang w:eastAsia="zh-TW"/>
        </w:rPr>
      </w:pPr>
      <w:r w:rsidRPr="001C111F">
        <w:rPr>
          <w:rFonts w:eastAsiaTheme="minorEastAsia" w:cs="Arial"/>
          <w:b/>
          <w:bCs/>
          <w:sz w:val="24"/>
          <w:szCs w:val="24"/>
          <w:lang w:eastAsia="zh-TW"/>
        </w:rPr>
        <w:t>Aperiodic CSI-RS</w:t>
      </w:r>
    </w:p>
    <w:p w14:paraId="52BE4C8E" w14:textId="7F5A34B1" w:rsidR="001C111F" w:rsidRDefault="001C111F" w:rsidP="001C111F">
      <w:pPr>
        <w:pStyle w:val="Doc-title"/>
        <w:rPr>
          <w:lang w:val="fr-FR"/>
        </w:rPr>
      </w:pPr>
      <w:r>
        <w:rPr>
          <w:lang w:val="fr-FR"/>
        </w:rPr>
        <w:t xml:space="preserve">[12] </w:t>
      </w:r>
      <w:hyperlink r:id="rId19" w:history="1">
        <w:r w:rsidRPr="00D16FCB">
          <w:rPr>
            <w:rStyle w:val="Hyperlink"/>
            <w:lang w:val="fr-FR"/>
          </w:rPr>
          <w:t>R2-2208027</w:t>
        </w:r>
      </w:hyperlink>
      <w:r>
        <w:rPr>
          <w:lang w:val="fr-FR"/>
        </w:rPr>
        <w:tab/>
        <w:t>Correction on crossCarrierA-CSI-trigDiffSCS-r16 (38.306)</w:t>
      </w:r>
      <w:r>
        <w:rPr>
          <w:lang w:val="fr-FR"/>
        </w:rPr>
        <w:tab/>
        <w:t>Ericsson</w:t>
      </w:r>
      <w:r>
        <w:rPr>
          <w:lang w:val="fr-FR"/>
        </w:rPr>
        <w:tab/>
        <w:t>CR</w:t>
      </w:r>
      <w:r>
        <w:rPr>
          <w:lang w:val="fr-FR"/>
        </w:rPr>
        <w:tab/>
        <w:t>Rel-17</w:t>
      </w:r>
      <w:r>
        <w:rPr>
          <w:lang w:val="fr-FR"/>
        </w:rPr>
        <w:tab/>
        <w:t>38.306</w:t>
      </w:r>
      <w:r>
        <w:rPr>
          <w:lang w:val="fr-FR"/>
        </w:rPr>
        <w:tab/>
        <w:t>17.1.0</w:t>
      </w:r>
      <w:r>
        <w:rPr>
          <w:lang w:val="fr-FR"/>
        </w:rPr>
        <w:tab/>
        <w:t>0786</w:t>
      </w:r>
      <w:r>
        <w:rPr>
          <w:lang w:val="fr-FR"/>
        </w:rPr>
        <w:tab/>
        <w:t>-</w:t>
      </w:r>
      <w:r>
        <w:rPr>
          <w:lang w:val="fr-FR"/>
        </w:rPr>
        <w:tab/>
        <w:t>A</w:t>
      </w:r>
      <w:r>
        <w:rPr>
          <w:lang w:val="fr-FR"/>
        </w:rPr>
        <w:tab/>
      </w:r>
      <w:proofErr w:type="spellStart"/>
      <w:r>
        <w:rPr>
          <w:lang w:val="fr-FR"/>
        </w:rPr>
        <w:t>LTE_NR_DC_CA_enh-Core</w:t>
      </w:r>
      <w:proofErr w:type="spellEnd"/>
    </w:p>
    <w:p w14:paraId="698BD5ED" w14:textId="271DC7E9" w:rsidR="001C111F" w:rsidRDefault="001C111F" w:rsidP="001C111F">
      <w:pPr>
        <w:pStyle w:val="Doc-title"/>
        <w:rPr>
          <w:lang w:val="fr-FR"/>
        </w:rPr>
      </w:pPr>
      <w:r>
        <w:rPr>
          <w:lang w:val="fr-FR"/>
        </w:rPr>
        <w:lastRenderedPageBreak/>
        <w:t xml:space="preserve">[13] </w:t>
      </w:r>
      <w:hyperlink r:id="rId20" w:history="1">
        <w:r w:rsidRPr="00D16FCB">
          <w:rPr>
            <w:rStyle w:val="Hyperlink"/>
            <w:lang w:val="fr-FR"/>
          </w:rPr>
          <w:t>R2-2208028</w:t>
        </w:r>
      </w:hyperlink>
      <w:r>
        <w:rPr>
          <w:lang w:val="fr-FR"/>
        </w:rPr>
        <w:tab/>
        <w:t>Correction on crossCarrierA-CSI-trigDiffSCS-r16 (38.306)</w:t>
      </w:r>
      <w:r>
        <w:rPr>
          <w:lang w:val="fr-FR"/>
        </w:rPr>
        <w:tab/>
        <w:t>Ericsson</w:t>
      </w:r>
      <w:r>
        <w:rPr>
          <w:lang w:val="fr-FR"/>
        </w:rPr>
        <w:tab/>
        <w:t>CR</w:t>
      </w:r>
      <w:r>
        <w:rPr>
          <w:lang w:val="fr-FR"/>
        </w:rPr>
        <w:tab/>
        <w:t>Rel-16</w:t>
      </w:r>
      <w:r>
        <w:rPr>
          <w:lang w:val="fr-FR"/>
        </w:rPr>
        <w:tab/>
        <w:t>38.306</w:t>
      </w:r>
      <w:r>
        <w:rPr>
          <w:lang w:val="fr-FR"/>
        </w:rPr>
        <w:tab/>
        <w:t>16.9.0</w:t>
      </w:r>
      <w:r>
        <w:rPr>
          <w:lang w:val="fr-FR"/>
        </w:rPr>
        <w:tab/>
        <w:t>0787</w:t>
      </w:r>
      <w:r>
        <w:rPr>
          <w:lang w:val="fr-FR"/>
        </w:rPr>
        <w:tab/>
        <w:t>-</w:t>
      </w:r>
      <w:r>
        <w:rPr>
          <w:lang w:val="fr-FR"/>
        </w:rPr>
        <w:tab/>
        <w:t>F</w:t>
      </w:r>
      <w:r>
        <w:rPr>
          <w:lang w:val="fr-FR"/>
        </w:rPr>
        <w:tab/>
      </w:r>
      <w:proofErr w:type="spellStart"/>
      <w:r>
        <w:rPr>
          <w:lang w:val="fr-FR"/>
        </w:rPr>
        <w:t>LTE_NR_DC_CA_enh-Core</w:t>
      </w:r>
      <w:proofErr w:type="spellEnd"/>
    </w:p>
    <w:p w14:paraId="0A1A7E4A" w14:textId="7DBA4DFC" w:rsidR="00387A31" w:rsidRPr="001C111F" w:rsidRDefault="00387A31" w:rsidP="001C111F">
      <w:pPr>
        <w:rPr>
          <w:rFonts w:ascii="Arial" w:eastAsiaTheme="minorEastAsia" w:hAnsi="Arial" w:cs="Arial"/>
          <w:lang w:val="fr-FR" w:eastAsia="zh-TW"/>
        </w:rPr>
      </w:pPr>
    </w:p>
    <w:p w14:paraId="6F4EBFE5" w14:textId="7FB05B5D" w:rsidR="001C111F"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C</w:t>
      </w:r>
      <w:r>
        <w:rPr>
          <w:rFonts w:ascii="Arial" w:eastAsiaTheme="minorEastAsia" w:hAnsi="Arial" w:cs="Arial"/>
          <w:lang w:eastAsia="zh-TW"/>
        </w:rPr>
        <w:t xml:space="preserve">Rs [12][13] </w:t>
      </w:r>
      <w:r w:rsidRPr="001C111F">
        <w:rPr>
          <w:rFonts w:ascii="Arial" w:eastAsiaTheme="minorEastAsia" w:hAnsi="Arial" w:cs="Arial"/>
          <w:lang w:eastAsia="zh-TW"/>
        </w:rPr>
        <w:t>proposed to clarify the meaning of the term. "A-CSI trigger" and to remove prerequisite capability description because the prerequisite had been already mandated to report.</w:t>
      </w:r>
    </w:p>
    <w:p w14:paraId="74361379" w14:textId="5F8540A6"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12</w:t>
      </w:r>
      <w:r w:rsidRPr="0069076C">
        <w:rPr>
          <w:rFonts w:ascii="Arial" w:hAnsi="Arial" w:cs="Arial"/>
          <w:b/>
          <w:bCs/>
        </w:rPr>
        <w:t>][</w:t>
      </w:r>
      <w:r>
        <w:rPr>
          <w:rFonts w:ascii="Arial" w:hAnsi="Arial" w:cs="Arial"/>
          <w:b/>
          <w:bCs/>
        </w:rPr>
        <w:t>13</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73"/>
        <w:gridCol w:w="7381"/>
      </w:tblGrid>
      <w:tr w:rsidR="001C111F" w:rsidRPr="00881242" w14:paraId="2ED33177" w14:textId="77777777" w:rsidTr="00565F67">
        <w:tc>
          <w:tcPr>
            <w:tcW w:w="1696" w:type="dxa"/>
            <w:shd w:val="clear" w:color="auto" w:fill="D9D9D9"/>
          </w:tcPr>
          <w:p w14:paraId="78ABC399"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707BBCC4"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56059287"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3C5683" w:rsidRPr="00881242" w14:paraId="3530F697" w14:textId="77777777" w:rsidTr="00565F67">
        <w:tc>
          <w:tcPr>
            <w:tcW w:w="1696" w:type="dxa"/>
            <w:shd w:val="clear" w:color="auto" w:fill="auto"/>
          </w:tcPr>
          <w:p w14:paraId="771D75B3" w14:textId="29D83A5F"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40393B34" w14:textId="640A00F2" w:rsidR="003C5683" w:rsidRPr="005165E4" w:rsidRDefault="003C5683" w:rsidP="003C5683">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EA1185F" w14:textId="77777777" w:rsidR="003C5683" w:rsidRPr="005165E4" w:rsidRDefault="003C5683" w:rsidP="003C5683">
            <w:pPr>
              <w:spacing w:after="0"/>
              <w:jc w:val="both"/>
              <w:rPr>
                <w:rFonts w:ascii="Arial" w:eastAsia="MS Mincho" w:hAnsi="Arial" w:cs="Arial"/>
                <w:bCs/>
                <w:lang w:eastAsia="ja-JP"/>
              </w:rPr>
            </w:pPr>
          </w:p>
        </w:tc>
      </w:tr>
      <w:tr w:rsidR="00C47560" w:rsidRPr="00881242" w14:paraId="7FD6C152" w14:textId="77777777" w:rsidTr="00565F67">
        <w:tc>
          <w:tcPr>
            <w:tcW w:w="1696" w:type="dxa"/>
            <w:shd w:val="clear" w:color="auto" w:fill="auto"/>
          </w:tcPr>
          <w:p w14:paraId="3270BEEC" w14:textId="05C8A433"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2A5922D3" w14:textId="7D4FEDA6"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Yes (Proponent)</w:t>
            </w:r>
          </w:p>
        </w:tc>
        <w:tc>
          <w:tcPr>
            <w:tcW w:w="7513" w:type="dxa"/>
            <w:shd w:val="clear" w:color="auto" w:fill="auto"/>
          </w:tcPr>
          <w:p w14:paraId="3899D03F" w14:textId="77777777" w:rsidR="00C47560" w:rsidRPr="005165E4" w:rsidRDefault="00C47560" w:rsidP="00C47560">
            <w:pPr>
              <w:spacing w:after="0"/>
              <w:jc w:val="both"/>
              <w:rPr>
                <w:rFonts w:ascii="Arial" w:hAnsi="Arial" w:cs="Arial"/>
                <w:bCs/>
                <w:lang w:eastAsia="zh-CN"/>
              </w:rPr>
            </w:pPr>
          </w:p>
        </w:tc>
      </w:tr>
      <w:tr w:rsidR="00C47560" w:rsidRPr="00881242" w14:paraId="3C49CE39" w14:textId="77777777" w:rsidTr="00565F67">
        <w:tc>
          <w:tcPr>
            <w:tcW w:w="1696" w:type="dxa"/>
            <w:shd w:val="clear" w:color="auto" w:fill="auto"/>
          </w:tcPr>
          <w:p w14:paraId="6CC36F15" w14:textId="77777777" w:rsidR="00C47560" w:rsidRPr="005165E4" w:rsidRDefault="00C47560" w:rsidP="00C47560">
            <w:pPr>
              <w:spacing w:after="0"/>
              <w:jc w:val="both"/>
              <w:rPr>
                <w:rFonts w:ascii="Arial" w:hAnsi="Arial" w:cs="Arial"/>
                <w:bCs/>
                <w:lang w:eastAsia="ko-KR"/>
              </w:rPr>
            </w:pPr>
          </w:p>
        </w:tc>
        <w:tc>
          <w:tcPr>
            <w:tcW w:w="1134" w:type="dxa"/>
          </w:tcPr>
          <w:p w14:paraId="2089620E"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51837C71" w14:textId="77777777" w:rsidR="00C47560" w:rsidRPr="005165E4" w:rsidRDefault="00C47560" w:rsidP="00C47560">
            <w:pPr>
              <w:spacing w:after="0"/>
              <w:jc w:val="both"/>
              <w:rPr>
                <w:rFonts w:ascii="Arial" w:hAnsi="Arial" w:cs="Arial"/>
                <w:bCs/>
                <w:lang w:eastAsia="zh-CN"/>
              </w:rPr>
            </w:pPr>
          </w:p>
        </w:tc>
      </w:tr>
      <w:tr w:rsidR="00C47560" w:rsidRPr="00881242" w14:paraId="2DD7F900" w14:textId="77777777" w:rsidTr="00565F67">
        <w:tc>
          <w:tcPr>
            <w:tcW w:w="1696" w:type="dxa"/>
            <w:shd w:val="clear" w:color="auto" w:fill="auto"/>
          </w:tcPr>
          <w:p w14:paraId="76792C02" w14:textId="77777777" w:rsidR="00C47560" w:rsidRPr="005165E4" w:rsidRDefault="00C47560" w:rsidP="00C47560">
            <w:pPr>
              <w:spacing w:after="0"/>
              <w:jc w:val="both"/>
              <w:rPr>
                <w:rFonts w:ascii="Arial" w:eastAsia="SimSun" w:hAnsi="Arial" w:cs="Arial"/>
                <w:bCs/>
                <w:lang w:eastAsia="zh-CN"/>
              </w:rPr>
            </w:pPr>
          </w:p>
        </w:tc>
        <w:tc>
          <w:tcPr>
            <w:tcW w:w="1134" w:type="dxa"/>
          </w:tcPr>
          <w:p w14:paraId="219A379F"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3454A202" w14:textId="77777777" w:rsidR="00C47560" w:rsidRPr="005165E4" w:rsidRDefault="00C47560" w:rsidP="00C47560">
            <w:pPr>
              <w:spacing w:after="0"/>
              <w:jc w:val="both"/>
              <w:rPr>
                <w:rFonts w:ascii="Arial" w:hAnsi="Arial" w:cs="Arial"/>
                <w:bCs/>
                <w:lang w:eastAsia="ko-KR"/>
              </w:rPr>
            </w:pPr>
          </w:p>
        </w:tc>
      </w:tr>
      <w:tr w:rsidR="00C47560" w:rsidRPr="00881242" w14:paraId="4B1223CF" w14:textId="77777777" w:rsidTr="00565F67">
        <w:tc>
          <w:tcPr>
            <w:tcW w:w="1696" w:type="dxa"/>
            <w:shd w:val="clear" w:color="auto" w:fill="auto"/>
          </w:tcPr>
          <w:p w14:paraId="51783969" w14:textId="77777777" w:rsidR="00C47560" w:rsidRPr="005165E4" w:rsidRDefault="00C47560" w:rsidP="00C47560">
            <w:pPr>
              <w:spacing w:after="0"/>
              <w:jc w:val="both"/>
              <w:rPr>
                <w:rFonts w:ascii="Arial" w:eastAsia="SimSun" w:hAnsi="Arial" w:cs="Arial"/>
                <w:bCs/>
                <w:lang w:eastAsia="zh-CN"/>
              </w:rPr>
            </w:pPr>
          </w:p>
        </w:tc>
        <w:tc>
          <w:tcPr>
            <w:tcW w:w="1134" w:type="dxa"/>
          </w:tcPr>
          <w:p w14:paraId="0C3F44C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23DE1F3" w14:textId="77777777" w:rsidR="00C47560" w:rsidRPr="005165E4" w:rsidRDefault="00C47560" w:rsidP="00C47560">
            <w:pPr>
              <w:spacing w:after="0"/>
              <w:jc w:val="both"/>
              <w:rPr>
                <w:rFonts w:ascii="Arial" w:hAnsi="Arial" w:cs="Arial"/>
                <w:bCs/>
                <w:lang w:eastAsia="zh-CN"/>
              </w:rPr>
            </w:pPr>
          </w:p>
        </w:tc>
      </w:tr>
      <w:tr w:rsidR="00C47560" w:rsidRPr="00881242" w14:paraId="2EB86E84" w14:textId="77777777" w:rsidTr="00565F67">
        <w:tc>
          <w:tcPr>
            <w:tcW w:w="1696" w:type="dxa"/>
            <w:shd w:val="clear" w:color="auto" w:fill="auto"/>
          </w:tcPr>
          <w:p w14:paraId="11F491D8" w14:textId="77777777" w:rsidR="00C47560" w:rsidRPr="005165E4" w:rsidRDefault="00C47560" w:rsidP="00C47560">
            <w:pPr>
              <w:spacing w:after="0"/>
              <w:jc w:val="both"/>
              <w:rPr>
                <w:rFonts w:ascii="Arial" w:hAnsi="Arial" w:cs="Arial"/>
                <w:bCs/>
                <w:lang w:eastAsia="zh-CN"/>
              </w:rPr>
            </w:pPr>
          </w:p>
        </w:tc>
        <w:tc>
          <w:tcPr>
            <w:tcW w:w="1134" w:type="dxa"/>
          </w:tcPr>
          <w:p w14:paraId="6E8BD68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5B292DA" w14:textId="77777777" w:rsidR="00C47560" w:rsidRPr="005165E4" w:rsidRDefault="00C47560" w:rsidP="00C47560">
            <w:pPr>
              <w:spacing w:after="0"/>
              <w:jc w:val="both"/>
              <w:rPr>
                <w:rFonts w:ascii="Arial" w:hAnsi="Arial" w:cs="Arial"/>
                <w:bCs/>
                <w:lang w:eastAsia="zh-CN"/>
              </w:rPr>
            </w:pPr>
          </w:p>
        </w:tc>
      </w:tr>
      <w:tr w:rsidR="00C47560" w:rsidRPr="00881242" w14:paraId="078375C7" w14:textId="77777777" w:rsidTr="00565F67">
        <w:tc>
          <w:tcPr>
            <w:tcW w:w="1696" w:type="dxa"/>
            <w:shd w:val="clear" w:color="auto" w:fill="auto"/>
          </w:tcPr>
          <w:p w14:paraId="74749611" w14:textId="77777777" w:rsidR="00C47560" w:rsidRPr="005165E4" w:rsidRDefault="00C47560" w:rsidP="00C47560">
            <w:pPr>
              <w:spacing w:after="0"/>
              <w:jc w:val="both"/>
              <w:rPr>
                <w:rFonts w:ascii="Arial" w:hAnsi="Arial" w:cs="Arial"/>
                <w:bCs/>
                <w:lang w:eastAsia="zh-CN"/>
              </w:rPr>
            </w:pPr>
          </w:p>
        </w:tc>
        <w:tc>
          <w:tcPr>
            <w:tcW w:w="1134" w:type="dxa"/>
          </w:tcPr>
          <w:p w14:paraId="37ADFB65"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89216DA" w14:textId="77777777" w:rsidR="00C47560" w:rsidRPr="005165E4" w:rsidRDefault="00C47560" w:rsidP="00C47560">
            <w:pPr>
              <w:spacing w:after="0"/>
              <w:jc w:val="both"/>
              <w:rPr>
                <w:rFonts w:ascii="Arial" w:hAnsi="Arial" w:cs="Arial"/>
                <w:bCs/>
                <w:lang w:eastAsia="zh-CN"/>
              </w:rPr>
            </w:pPr>
          </w:p>
        </w:tc>
      </w:tr>
      <w:tr w:rsidR="00C47560" w:rsidRPr="00881242" w14:paraId="54D5FFBB" w14:textId="77777777" w:rsidTr="00565F67">
        <w:tc>
          <w:tcPr>
            <w:tcW w:w="1696" w:type="dxa"/>
            <w:shd w:val="clear" w:color="auto" w:fill="auto"/>
          </w:tcPr>
          <w:p w14:paraId="5949F8D5" w14:textId="77777777" w:rsidR="00C47560" w:rsidRPr="005165E4" w:rsidRDefault="00C47560" w:rsidP="00C47560">
            <w:pPr>
              <w:spacing w:after="0"/>
              <w:jc w:val="both"/>
              <w:rPr>
                <w:rFonts w:ascii="Arial" w:hAnsi="Arial" w:cs="Arial"/>
                <w:bCs/>
                <w:lang w:eastAsia="ko-KR"/>
              </w:rPr>
            </w:pPr>
          </w:p>
        </w:tc>
        <w:tc>
          <w:tcPr>
            <w:tcW w:w="1134" w:type="dxa"/>
          </w:tcPr>
          <w:p w14:paraId="05DBDD4C"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EC55EE2" w14:textId="77777777" w:rsidR="00C47560" w:rsidRPr="005165E4" w:rsidRDefault="00C47560" w:rsidP="00C47560">
            <w:pPr>
              <w:spacing w:after="0"/>
              <w:jc w:val="both"/>
              <w:rPr>
                <w:rFonts w:ascii="Arial" w:hAnsi="Arial" w:cs="Arial"/>
                <w:bCs/>
                <w:lang w:eastAsia="ko-KR"/>
              </w:rPr>
            </w:pPr>
          </w:p>
        </w:tc>
      </w:tr>
      <w:tr w:rsidR="00C47560" w:rsidRPr="00881242" w14:paraId="6B35E2DE" w14:textId="77777777" w:rsidTr="00565F67">
        <w:tc>
          <w:tcPr>
            <w:tcW w:w="1696" w:type="dxa"/>
            <w:shd w:val="clear" w:color="auto" w:fill="auto"/>
          </w:tcPr>
          <w:p w14:paraId="30C09DE6" w14:textId="77777777" w:rsidR="00C47560" w:rsidRPr="005165E4" w:rsidRDefault="00C47560" w:rsidP="00C47560">
            <w:pPr>
              <w:spacing w:after="0"/>
              <w:jc w:val="both"/>
              <w:rPr>
                <w:rFonts w:ascii="Arial" w:eastAsia="SimSun" w:hAnsi="Arial" w:cs="Arial"/>
                <w:bCs/>
                <w:lang w:eastAsia="zh-CN"/>
              </w:rPr>
            </w:pPr>
          </w:p>
        </w:tc>
        <w:tc>
          <w:tcPr>
            <w:tcW w:w="1134" w:type="dxa"/>
          </w:tcPr>
          <w:p w14:paraId="687648C9"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1CD324C2" w14:textId="77777777" w:rsidR="00C47560" w:rsidRPr="005165E4" w:rsidRDefault="00C47560" w:rsidP="00C47560">
            <w:pPr>
              <w:spacing w:after="0"/>
              <w:jc w:val="both"/>
              <w:rPr>
                <w:rFonts w:ascii="Arial" w:eastAsia="SimSun" w:hAnsi="Arial" w:cs="Arial"/>
                <w:bCs/>
                <w:lang w:eastAsia="zh-CN"/>
              </w:rPr>
            </w:pPr>
          </w:p>
        </w:tc>
      </w:tr>
      <w:tr w:rsidR="00C47560" w:rsidRPr="00881242" w14:paraId="6D86F1B3" w14:textId="77777777" w:rsidTr="00565F67">
        <w:tc>
          <w:tcPr>
            <w:tcW w:w="1696" w:type="dxa"/>
            <w:shd w:val="clear" w:color="auto" w:fill="auto"/>
          </w:tcPr>
          <w:p w14:paraId="0D4D47ED" w14:textId="77777777" w:rsidR="00C47560" w:rsidRPr="005165E4" w:rsidRDefault="00C47560" w:rsidP="00C47560">
            <w:pPr>
              <w:spacing w:after="0"/>
              <w:jc w:val="both"/>
              <w:rPr>
                <w:rFonts w:ascii="Arial" w:hAnsi="Arial" w:cs="Arial"/>
                <w:bCs/>
                <w:lang w:eastAsia="zh-CN"/>
              </w:rPr>
            </w:pPr>
          </w:p>
        </w:tc>
        <w:tc>
          <w:tcPr>
            <w:tcW w:w="1134" w:type="dxa"/>
          </w:tcPr>
          <w:p w14:paraId="68CD0A83"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D19455E" w14:textId="77777777" w:rsidR="00C47560" w:rsidRPr="005165E4" w:rsidRDefault="00C47560" w:rsidP="00C47560">
            <w:pPr>
              <w:spacing w:after="0"/>
              <w:jc w:val="both"/>
              <w:rPr>
                <w:rFonts w:ascii="Arial" w:hAnsi="Arial" w:cs="Arial"/>
                <w:bCs/>
                <w:lang w:eastAsia="zh-CN"/>
              </w:rPr>
            </w:pPr>
          </w:p>
        </w:tc>
      </w:tr>
      <w:tr w:rsidR="00C47560" w:rsidRPr="00881242" w14:paraId="4775FCA0" w14:textId="77777777" w:rsidTr="00565F67">
        <w:tc>
          <w:tcPr>
            <w:tcW w:w="1696" w:type="dxa"/>
            <w:shd w:val="clear" w:color="auto" w:fill="auto"/>
          </w:tcPr>
          <w:p w14:paraId="6CF355F6" w14:textId="77777777" w:rsidR="00C47560" w:rsidRPr="005165E4" w:rsidRDefault="00C47560" w:rsidP="00C47560">
            <w:pPr>
              <w:spacing w:after="0"/>
              <w:jc w:val="both"/>
              <w:rPr>
                <w:rFonts w:ascii="Arial" w:hAnsi="Arial" w:cs="Arial"/>
                <w:bCs/>
                <w:lang w:eastAsia="zh-CN"/>
              </w:rPr>
            </w:pPr>
          </w:p>
        </w:tc>
        <w:tc>
          <w:tcPr>
            <w:tcW w:w="1134" w:type="dxa"/>
          </w:tcPr>
          <w:p w14:paraId="4E35BAF9"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E52BEFD" w14:textId="77777777" w:rsidR="00C47560" w:rsidRPr="005165E4" w:rsidRDefault="00C47560" w:rsidP="00C47560">
            <w:pPr>
              <w:spacing w:after="0"/>
              <w:jc w:val="both"/>
              <w:rPr>
                <w:rFonts w:ascii="Arial" w:hAnsi="Arial" w:cs="Arial"/>
                <w:bCs/>
                <w:lang w:eastAsia="zh-CN"/>
              </w:rPr>
            </w:pPr>
          </w:p>
        </w:tc>
      </w:tr>
      <w:tr w:rsidR="00C47560" w:rsidRPr="00881242" w14:paraId="0EDE2068" w14:textId="77777777" w:rsidTr="00565F67">
        <w:tc>
          <w:tcPr>
            <w:tcW w:w="1696" w:type="dxa"/>
            <w:shd w:val="clear" w:color="auto" w:fill="auto"/>
          </w:tcPr>
          <w:p w14:paraId="146964C3" w14:textId="77777777" w:rsidR="00C47560" w:rsidRPr="005165E4" w:rsidRDefault="00C47560" w:rsidP="00C47560">
            <w:pPr>
              <w:spacing w:after="0"/>
              <w:jc w:val="both"/>
              <w:rPr>
                <w:rFonts w:ascii="Arial" w:hAnsi="Arial" w:cs="Arial"/>
                <w:bCs/>
                <w:lang w:eastAsia="zh-CN"/>
              </w:rPr>
            </w:pPr>
          </w:p>
        </w:tc>
        <w:tc>
          <w:tcPr>
            <w:tcW w:w="1134" w:type="dxa"/>
          </w:tcPr>
          <w:p w14:paraId="2A4B5021"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264DB9D0" w14:textId="77777777" w:rsidR="00C47560" w:rsidRPr="005165E4" w:rsidRDefault="00C47560" w:rsidP="00C47560">
            <w:pPr>
              <w:spacing w:after="0"/>
              <w:jc w:val="both"/>
              <w:rPr>
                <w:rFonts w:ascii="Arial" w:hAnsi="Arial" w:cs="Arial"/>
                <w:bCs/>
                <w:lang w:eastAsia="zh-CN"/>
              </w:rPr>
            </w:pPr>
          </w:p>
        </w:tc>
      </w:tr>
    </w:tbl>
    <w:p w14:paraId="3C99F07D" w14:textId="77777777" w:rsidR="001C111F" w:rsidRDefault="001C111F" w:rsidP="001C111F">
      <w:pPr>
        <w:rPr>
          <w:rFonts w:ascii="Arial" w:eastAsiaTheme="minorEastAsia" w:hAnsi="Arial" w:cs="Arial"/>
          <w:lang w:eastAsia="zh-TW"/>
        </w:rPr>
      </w:pPr>
    </w:p>
    <w:p w14:paraId="18656350" w14:textId="6EAFA6AC" w:rsidR="001C111F" w:rsidRDefault="001C111F" w:rsidP="001C111F">
      <w:pPr>
        <w:rPr>
          <w:rFonts w:ascii="Arial" w:eastAsiaTheme="minorEastAsia" w:hAnsi="Arial" w:cs="Arial"/>
          <w:lang w:eastAsia="zh-TW"/>
        </w:rPr>
      </w:pPr>
    </w:p>
    <w:p w14:paraId="639A0314" w14:textId="0D1734B1" w:rsidR="001C111F" w:rsidRPr="001C111F" w:rsidRDefault="001C111F" w:rsidP="001C111F">
      <w:pPr>
        <w:pStyle w:val="Heading3"/>
        <w:rPr>
          <w:rFonts w:eastAsiaTheme="minorEastAsia" w:cs="Arial"/>
          <w:b/>
          <w:bCs/>
          <w:sz w:val="24"/>
          <w:szCs w:val="24"/>
          <w:lang w:eastAsia="zh-TW"/>
        </w:rPr>
      </w:pPr>
      <w:r w:rsidRPr="001C111F">
        <w:rPr>
          <w:rFonts w:eastAsiaTheme="minorEastAsia" w:cs="Arial" w:hint="eastAsia"/>
          <w:b/>
          <w:bCs/>
          <w:sz w:val="24"/>
          <w:szCs w:val="24"/>
          <w:lang w:eastAsia="zh-TW"/>
        </w:rPr>
        <w:t>P</w:t>
      </w:r>
      <w:r w:rsidRPr="001C111F">
        <w:rPr>
          <w:rFonts w:eastAsiaTheme="minorEastAsia" w:cs="Arial"/>
          <w:b/>
          <w:bCs/>
          <w:sz w:val="24"/>
          <w:szCs w:val="24"/>
          <w:lang w:eastAsia="zh-TW"/>
        </w:rPr>
        <w:t>DCCH blind detection</w:t>
      </w:r>
    </w:p>
    <w:p w14:paraId="2E374927" w14:textId="3D4B3D5E" w:rsidR="00D05004" w:rsidRDefault="00D05004" w:rsidP="00D05004">
      <w:pPr>
        <w:pStyle w:val="Doc-title"/>
      </w:pPr>
      <w:r>
        <w:t xml:space="preserve">[14] </w:t>
      </w:r>
      <w:hyperlink r:id="rId21" w:history="1">
        <w:r w:rsidRPr="00D16FCB">
          <w:rPr>
            <w:rStyle w:val="Hyperlink"/>
          </w:rPr>
          <w:t>R2-2206911</w:t>
        </w:r>
      </w:hyperlink>
      <w:r>
        <w:tab/>
        <w:t>Reply LS on PDCCH Blind Detection in CA (R1-2205320; contact: Huawei)</w:t>
      </w:r>
      <w:r>
        <w:tab/>
        <w:t>RAN1</w:t>
      </w:r>
      <w:r>
        <w:tab/>
        <w:t>LS in</w:t>
      </w:r>
      <w:r>
        <w:tab/>
        <w:t>Rel-17</w:t>
      </w:r>
      <w:r>
        <w:tab/>
        <w:t>NR_L1enh_URLLC-Core</w:t>
      </w:r>
      <w:r>
        <w:tab/>
        <w:t>To:RAN2</w:t>
      </w:r>
    </w:p>
    <w:p w14:paraId="4875552B" w14:textId="196E788A" w:rsidR="001C111F" w:rsidRDefault="001C111F" w:rsidP="001C111F">
      <w:pPr>
        <w:pStyle w:val="Doc-title"/>
        <w:rPr>
          <w:lang w:val="fr-FR"/>
        </w:rPr>
      </w:pPr>
      <w:r>
        <w:rPr>
          <w:lang w:val="fr-FR"/>
        </w:rPr>
        <w:t>[1</w:t>
      </w:r>
      <w:r w:rsidR="00D05004">
        <w:rPr>
          <w:lang w:val="fr-FR"/>
        </w:rPr>
        <w:t>5</w:t>
      </w:r>
      <w:r>
        <w:rPr>
          <w:lang w:val="fr-FR"/>
        </w:rPr>
        <w:t xml:space="preserve">] </w:t>
      </w:r>
      <w:hyperlink r:id="rId22" w:history="1">
        <w:r w:rsidRPr="00D16FCB">
          <w:rPr>
            <w:rStyle w:val="Hyperlink"/>
            <w:lang w:val="fr-FR"/>
          </w:rPr>
          <w:t>R2-2208501</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Rel-16</w:t>
      </w:r>
      <w:r>
        <w:rPr>
          <w:lang w:val="fr-FR"/>
        </w:rPr>
        <w:tab/>
        <w:t>38.306</w:t>
      </w:r>
      <w:r>
        <w:rPr>
          <w:lang w:val="fr-FR"/>
        </w:rPr>
        <w:tab/>
        <w:t>16.9.0</w:t>
      </w:r>
      <w:r>
        <w:rPr>
          <w:lang w:val="fr-FR"/>
        </w:rPr>
        <w:tab/>
        <w:t>0789</w:t>
      </w:r>
      <w:r>
        <w:rPr>
          <w:lang w:val="fr-FR"/>
        </w:rPr>
        <w:tab/>
        <w:t>-</w:t>
      </w:r>
      <w:r>
        <w:rPr>
          <w:lang w:val="fr-FR"/>
        </w:rPr>
        <w:tab/>
        <w:t>F</w:t>
      </w:r>
      <w:r>
        <w:rPr>
          <w:lang w:val="fr-FR"/>
        </w:rPr>
        <w:tab/>
        <w:t>NR_L1enh_URLLC-Core</w:t>
      </w:r>
    </w:p>
    <w:p w14:paraId="585125A4" w14:textId="0B9A3EE4" w:rsidR="001C111F" w:rsidRDefault="001C111F" w:rsidP="001C111F">
      <w:pPr>
        <w:pStyle w:val="Doc-title"/>
        <w:rPr>
          <w:lang w:val="fr-FR"/>
        </w:rPr>
      </w:pPr>
      <w:r>
        <w:rPr>
          <w:lang w:val="fr-FR"/>
        </w:rPr>
        <w:t>[1</w:t>
      </w:r>
      <w:r w:rsidR="00D05004">
        <w:rPr>
          <w:lang w:val="fr-FR"/>
        </w:rPr>
        <w:t>6</w:t>
      </w:r>
      <w:r>
        <w:rPr>
          <w:lang w:val="fr-FR"/>
        </w:rPr>
        <w:t xml:space="preserve">] </w:t>
      </w:r>
      <w:hyperlink r:id="rId23" w:history="1">
        <w:r w:rsidRPr="00D16FCB">
          <w:rPr>
            <w:rStyle w:val="Hyperlink"/>
            <w:lang w:val="fr-FR"/>
          </w:rPr>
          <w:t>R2-2208502</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Rel-17</w:t>
      </w:r>
      <w:r>
        <w:rPr>
          <w:lang w:val="fr-FR"/>
        </w:rPr>
        <w:tab/>
        <w:t>38.306</w:t>
      </w:r>
      <w:r>
        <w:rPr>
          <w:lang w:val="fr-FR"/>
        </w:rPr>
        <w:tab/>
        <w:t>17.1.0</w:t>
      </w:r>
      <w:r>
        <w:rPr>
          <w:lang w:val="fr-FR"/>
        </w:rPr>
        <w:tab/>
        <w:t>0790</w:t>
      </w:r>
      <w:r>
        <w:rPr>
          <w:lang w:val="fr-FR"/>
        </w:rPr>
        <w:tab/>
        <w:t>-</w:t>
      </w:r>
      <w:r>
        <w:rPr>
          <w:lang w:val="fr-FR"/>
        </w:rPr>
        <w:tab/>
        <w:t>A</w:t>
      </w:r>
      <w:r>
        <w:rPr>
          <w:lang w:val="fr-FR"/>
        </w:rPr>
        <w:tab/>
        <w:t>NR_L1enh_URLLC-Core</w:t>
      </w:r>
    </w:p>
    <w:p w14:paraId="3C1DE84F" w14:textId="38D96CC5" w:rsidR="001C111F" w:rsidRDefault="001C111F" w:rsidP="001C111F">
      <w:pPr>
        <w:pStyle w:val="Doc-title"/>
        <w:rPr>
          <w:lang w:val="fr-FR"/>
        </w:rPr>
      </w:pPr>
      <w:r>
        <w:rPr>
          <w:lang w:val="fr-FR"/>
        </w:rPr>
        <w:t>[1</w:t>
      </w:r>
      <w:r w:rsidR="00D05004">
        <w:rPr>
          <w:lang w:val="fr-FR"/>
        </w:rPr>
        <w:t>7</w:t>
      </w:r>
      <w:r>
        <w:rPr>
          <w:lang w:val="fr-FR"/>
        </w:rPr>
        <w:t xml:space="preserve">] </w:t>
      </w:r>
      <w:hyperlink r:id="rId24" w:history="1">
        <w:r w:rsidRPr="00D16FCB">
          <w:rPr>
            <w:rStyle w:val="Hyperlink"/>
            <w:lang w:val="fr-FR"/>
          </w:rPr>
          <w:t>R2-2208503</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Rel-16</w:t>
      </w:r>
      <w:r>
        <w:rPr>
          <w:lang w:val="fr-FR"/>
        </w:rPr>
        <w:tab/>
        <w:t>38.331</w:t>
      </w:r>
      <w:r>
        <w:rPr>
          <w:lang w:val="fr-FR"/>
        </w:rPr>
        <w:tab/>
        <w:t>16.9.0</w:t>
      </w:r>
      <w:r>
        <w:rPr>
          <w:lang w:val="fr-FR"/>
        </w:rPr>
        <w:tab/>
        <w:t>3429</w:t>
      </w:r>
      <w:r>
        <w:rPr>
          <w:lang w:val="fr-FR"/>
        </w:rPr>
        <w:tab/>
        <w:t>-</w:t>
      </w:r>
      <w:r>
        <w:rPr>
          <w:lang w:val="fr-FR"/>
        </w:rPr>
        <w:tab/>
        <w:t>F</w:t>
      </w:r>
      <w:r>
        <w:rPr>
          <w:lang w:val="fr-FR"/>
        </w:rPr>
        <w:tab/>
        <w:t>NR_L1enh_URLLC-Core</w:t>
      </w:r>
    </w:p>
    <w:p w14:paraId="6265EF78" w14:textId="56FB50E0" w:rsidR="001C111F" w:rsidRDefault="001C111F" w:rsidP="001C111F">
      <w:pPr>
        <w:pStyle w:val="Doc-title"/>
        <w:rPr>
          <w:lang w:val="fr-FR"/>
        </w:rPr>
      </w:pPr>
      <w:r>
        <w:rPr>
          <w:lang w:val="fr-FR"/>
        </w:rPr>
        <w:t>[1</w:t>
      </w:r>
      <w:r w:rsidR="00D05004">
        <w:rPr>
          <w:lang w:val="fr-FR"/>
        </w:rPr>
        <w:t>8</w:t>
      </w:r>
      <w:r>
        <w:rPr>
          <w:lang w:val="fr-FR"/>
        </w:rPr>
        <w:t xml:space="preserve">] </w:t>
      </w:r>
      <w:hyperlink r:id="rId25" w:history="1">
        <w:r w:rsidRPr="00D16FCB">
          <w:rPr>
            <w:rStyle w:val="Hyperlink"/>
            <w:lang w:val="fr-FR"/>
          </w:rPr>
          <w:t>R2-2208504</w:t>
        </w:r>
      </w:hyperlink>
      <w:r>
        <w:rPr>
          <w:lang w:val="fr-FR"/>
        </w:rPr>
        <w:tab/>
        <w:t xml:space="preserve">Correction on PDCCH Blind </w:t>
      </w:r>
      <w:proofErr w:type="spellStart"/>
      <w:r>
        <w:rPr>
          <w:lang w:val="fr-FR"/>
        </w:rPr>
        <w:t>Detection</w:t>
      </w:r>
      <w:proofErr w:type="spellEnd"/>
      <w:r>
        <w:rPr>
          <w:lang w:val="fr-FR"/>
        </w:rPr>
        <w:t xml:space="preserve"> </w:t>
      </w:r>
      <w:proofErr w:type="spellStart"/>
      <w:r>
        <w:rPr>
          <w:lang w:val="fr-FR"/>
        </w:rPr>
        <w:t>capability</w:t>
      </w:r>
      <w:proofErr w:type="spellEnd"/>
      <w:r>
        <w:rPr>
          <w:lang w:val="fr-FR"/>
        </w:rPr>
        <w:t xml:space="preserve"> in CA</w:t>
      </w:r>
      <w:r>
        <w:rPr>
          <w:lang w:val="fr-FR"/>
        </w:rPr>
        <w:tab/>
        <w:t xml:space="preserve">Huawei, </w:t>
      </w:r>
      <w:proofErr w:type="spellStart"/>
      <w:r>
        <w:rPr>
          <w:lang w:val="fr-FR"/>
        </w:rPr>
        <w:t>HiSilicon</w:t>
      </w:r>
      <w:proofErr w:type="spellEnd"/>
      <w:r>
        <w:rPr>
          <w:lang w:val="fr-FR"/>
        </w:rPr>
        <w:tab/>
        <w:t>CR</w:t>
      </w:r>
      <w:r>
        <w:rPr>
          <w:lang w:val="fr-FR"/>
        </w:rPr>
        <w:tab/>
        <w:t>Rel-17</w:t>
      </w:r>
      <w:r>
        <w:rPr>
          <w:lang w:val="fr-FR"/>
        </w:rPr>
        <w:tab/>
        <w:t>38.331</w:t>
      </w:r>
      <w:r>
        <w:rPr>
          <w:lang w:val="fr-FR"/>
        </w:rPr>
        <w:tab/>
        <w:t>17.1.0</w:t>
      </w:r>
      <w:r>
        <w:rPr>
          <w:lang w:val="fr-FR"/>
        </w:rPr>
        <w:tab/>
        <w:t>3430</w:t>
      </w:r>
      <w:r>
        <w:rPr>
          <w:lang w:val="fr-FR"/>
        </w:rPr>
        <w:tab/>
        <w:t>-</w:t>
      </w:r>
      <w:r>
        <w:rPr>
          <w:lang w:val="fr-FR"/>
        </w:rPr>
        <w:tab/>
        <w:t>A</w:t>
      </w:r>
      <w:r>
        <w:rPr>
          <w:lang w:val="fr-FR"/>
        </w:rPr>
        <w:tab/>
        <w:t>NR_L1enh_URLLC-Core</w:t>
      </w:r>
    </w:p>
    <w:p w14:paraId="413C7C32" w14:textId="77777777" w:rsidR="001C111F" w:rsidRPr="001C111F" w:rsidRDefault="001C111F" w:rsidP="001C111F">
      <w:pPr>
        <w:rPr>
          <w:rFonts w:ascii="Arial" w:eastAsiaTheme="minorEastAsia" w:hAnsi="Arial" w:cs="Arial"/>
          <w:lang w:val="fr-FR" w:eastAsia="zh-TW"/>
        </w:rPr>
      </w:pPr>
    </w:p>
    <w:p w14:paraId="085AF2E7" w14:textId="19F17572" w:rsidR="001C111F" w:rsidRPr="001C111F" w:rsidRDefault="001C111F" w:rsidP="001C111F">
      <w:pPr>
        <w:rPr>
          <w:rFonts w:ascii="Arial" w:eastAsiaTheme="minorEastAsia" w:hAnsi="Arial" w:cs="Arial"/>
          <w:lang w:val="fr-FR" w:eastAsia="zh-TW"/>
        </w:rPr>
      </w:pPr>
      <w:r>
        <w:rPr>
          <w:rFonts w:ascii="Arial" w:eastAsiaTheme="minorEastAsia" w:hAnsi="Arial" w:cs="Arial"/>
          <w:lang w:val="fr-FR" w:eastAsia="zh-TW"/>
        </w:rPr>
        <w:t xml:space="preserve">The TP in </w:t>
      </w:r>
      <w:proofErr w:type="spellStart"/>
      <w:r>
        <w:rPr>
          <w:rFonts w:ascii="Arial" w:eastAsiaTheme="minorEastAsia" w:hAnsi="Arial" w:cs="Arial"/>
          <w:lang w:val="fr-FR" w:eastAsia="zh-TW"/>
        </w:rPr>
        <w:t>CRs</w:t>
      </w:r>
      <w:proofErr w:type="spellEnd"/>
      <w:r>
        <w:rPr>
          <w:rFonts w:ascii="Arial" w:eastAsiaTheme="minorEastAsia" w:hAnsi="Arial" w:cs="Arial"/>
          <w:lang w:val="fr-FR" w:eastAsia="zh-TW"/>
        </w:rPr>
        <w:t xml:space="preserve"> [15][16][17]</w:t>
      </w:r>
      <w:r w:rsidR="00D05004">
        <w:rPr>
          <w:rFonts w:ascii="Arial" w:eastAsiaTheme="minorEastAsia" w:hAnsi="Arial" w:cs="Arial"/>
          <w:lang w:val="fr-FR" w:eastAsia="zh-TW"/>
        </w:rPr>
        <w:t>[18]</w:t>
      </w:r>
      <w:r>
        <w:rPr>
          <w:rFonts w:ascii="Arial" w:eastAsiaTheme="minorEastAsia" w:hAnsi="Arial" w:cs="Arial"/>
          <w:lang w:val="fr-FR" w:eastAsia="zh-TW"/>
        </w:rPr>
        <w:t xml:space="preserve"> </w:t>
      </w:r>
      <w:r>
        <w:rPr>
          <w:rFonts w:ascii="Arial" w:hAnsi="Arial" w:cs="Arial"/>
        </w:rPr>
        <w:t>to</w:t>
      </w:r>
      <w:r w:rsidRPr="001C111F">
        <w:rPr>
          <w:rFonts w:ascii="Arial" w:eastAsiaTheme="minorEastAsia" w:hAnsi="Arial" w:cs="Arial"/>
          <w:lang w:val="fr-FR" w:eastAsia="zh-TW"/>
        </w:rPr>
        <w:t xml:space="preserve"> capture </w:t>
      </w:r>
      <w:proofErr w:type="spellStart"/>
      <w:r w:rsidRPr="001C111F">
        <w:rPr>
          <w:rFonts w:ascii="Arial" w:eastAsiaTheme="minorEastAsia" w:hAnsi="Arial" w:cs="Arial"/>
          <w:lang w:val="fr-FR" w:eastAsia="zh-TW"/>
        </w:rPr>
        <w:t>agreements</w:t>
      </w:r>
      <w:proofErr w:type="spellEnd"/>
      <w:r w:rsidRPr="001C111F">
        <w:rPr>
          <w:rFonts w:ascii="Arial" w:eastAsiaTheme="minorEastAsia" w:hAnsi="Arial" w:cs="Arial"/>
          <w:lang w:val="fr-FR" w:eastAsia="zh-TW"/>
        </w:rPr>
        <w:t xml:space="preserve"> from RAN1 LS R2-2200079 and R2-2206911</w:t>
      </w:r>
      <w:r w:rsidR="00D05004">
        <w:rPr>
          <w:rFonts w:ascii="Arial" w:eastAsiaTheme="minorEastAsia" w:hAnsi="Arial" w:cs="Arial"/>
          <w:lang w:val="fr-FR" w:eastAsia="zh-TW"/>
        </w:rPr>
        <w:t xml:space="preserve"> [14]</w:t>
      </w:r>
      <w:r w:rsidRPr="001C111F">
        <w:rPr>
          <w:rFonts w:ascii="Arial" w:eastAsiaTheme="minorEastAsia" w:hAnsi="Arial" w:cs="Arial"/>
          <w:lang w:val="fr-FR" w:eastAsia="zh-TW"/>
        </w:rPr>
        <w:t xml:space="preserve">. </w:t>
      </w:r>
      <w:proofErr w:type="spellStart"/>
      <w:r w:rsidRPr="001C111F">
        <w:rPr>
          <w:rFonts w:ascii="Arial" w:eastAsiaTheme="minorEastAsia" w:hAnsi="Arial" w:cs="Arial"/>
          <w:lang w:val="fr-FR" w:eastAsia="zh-TW"/>
        </w:rPr>
        <w:t>Late</w:t>
      </w:r>
      <w:proofErr w:type="spellEnd"/>
      <w:r w:rsidRPr="001C111F">
        <w:rPr>
          <w:rFonts w:ascii="Arial" w:eastAsiaTheme="minorEastAsia" w:hAnsi="Arial" w:cs="Arial"/>
          <w:lang w:val="fr-FR" w:eastAsia="zh-TW"/>
        </w:rPr>
        <w:t xml:space="preserve"> non-</w:t>
      </w:r>
      <w:proofErr w:type="spellStart"/>
      <w:r w:rsidRPr="001C111F">
        <w:rPr>
          <w:rFonts w:ascii="Arial" w:eastAsiaTheme="minorEastAsia" w:hAnsi="Arial" w:cs="Arial"/>
          <w:lang w:val="fr-FR" w:eastAsia="zh-TW"/>
        </w:rPr>
        <w:t>critical</w:t>
      </w:r>
      <w:proofErr w:type="spellEnd"/>
      <w:r w:rsidRPr="001C111F">
        <w:rPr>
          <w:rFonts w:ascii="Arial" w:eastAsiaTheme="minorEastAsia" w:hAnsi="Arial" w:cs="Arial"/>
          <w:lang w:val="fr-FR" w:eastAsia="zh-TW"/>
        </w:rPr>
        <w:t xml:space="preserve"> extensions are </w:t>
      </w:r>
      <w:proofErr w:type="spellStart"/>
      <w:r w:rsidRPr="001C111F">
        <w:rPr>
          <w:rFonts w:ascii="Arial" w:eastAsiaTheme="minorEastAsia" w:hAnsi="Arial" w:cs="Arial"/>
          <w:lang w:val="fr-FR" w:eastAsia="zh-TW"/>
        </w:rPr>
        <w:t>added</w:t>
      </w:r>
      <w:proofErr w:type="spellEnd"/>
      <w:r w:rsidRPr="001C111F">
        <w:rPr>
          <w:rFonts w:ascii="Arial" w:eastAsiaTheme="minorEastAsia" w:hAnsi="Arial" w:cs="Arial"/>
          <w:lang w:val="fr-FR" w:eastAsia="zh-TW"/>
        </w:rPr>
        <w:t xml:space="preserve"> to </w:t>
      </w:r>
      <w:proofErr w:type="spellStart"/>
      <w:r w:rsidRPr="001C111F">
        <w:rPr>
          <w:rFonts w:ascii="Arial" w:eastAsiaTheme="minorEastAsia" w:hAnsi="Arial" w:cs="Arial"/>
          <w:lang w:val="fr-FR" w:eastAsia="zh-TW"/>
        </w:rPr>
        <w:t>avoid</w:t>
      </w:r>
      <w:proofErr w:type="spellEnd"/>
      <w:r w:rsidRPr="001C111F">
        <w:rPr>
          <w:rFonts w:ascii="Arial" w:eastAsiaTheme="minorEastAsia" w:hAnsi="Arial" w:cs="Arial"/>
          <w:lang w:val="fr-FR" w:eastAsia="zh-TW"/>
        </w:rPr>
        <w:t xml:space="preserve"> NBC</w:t>
      </w:r>
      <w:r>
        <w:rPr>
          <w:rFonts w:ascii="Arial" w:eastAsiaTheme="minorEastAsia" w:hAnsi="Arial" w:cs="Arial"/>
          <w:lang w:val="fr-FR" w:eastAsia="zh-TW"/>
        </w:rPr>
        <w:t xml:space="preserve"> </w:t>
      </w:r>
      <w:proofErr w:type="spellStart"/>
      <w:r>
        <w:rPr>
          <w:rFonts w:ascii="Arial" w:eastAsiaTheme="minorEastAsia" w:hAnsi="Arial" w:cs="Arial"/>
          <w:lang w:val="fr-FR" w:eastAsia="zh-TW"/>
        </w:rPr>
        <w:t>problem</w:t>
      </w:r>
      <w:proofErr w:type="spellEnd"/>
      <w:r>
        <w:rPr>
          <w:rFonts w:ascii="Arial" w:eastAsiaTheme="minorEastAsia" w:hAnsi="Arial" w:cs="Arial"/>
          <w:lang w:val="fr-FR" w:eastAsia="zh-TW"/>
        </w:rPr>
        <w:t>.</w:t>
      </w:r>
    </w:p>
    <w:p w14:paraId="76D0432C" w14:textId="194F2CA5" w:rsidR="001C111F" w:rsidRPr="0069076C" w:rsidRDefault="001C111F" w:rsidP="001C111F">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EF1366">
        <w:rPr>
          <w:rFonts w:ascii="Arial" w:hAnsi="Arial" w:cs="Arial"/>
          <w:b/>
          <w:bCs/>
        </w:rPr>
        <w:t>5</w:t>
      </w:r>
      <w:r w:rsidRPr="0069076C">
        <w:rPr>
          <w:rFonts w:ascii="Arial" w:hAnsi="Arial" w:cs="Arial"/>
          <w:b/>
          <w:bCs/>
        </w:rPr>
        <w:t>]</w:t>
      </w:r>
      <w:r w:rsidR="00EF1366" w:rsidRPr="0069076C">
        <w:rPr>
          <w:rFonts w:ascii="Arial" w:hAnsi="Arial" w:cs="Arial"/>
          <w:b/>
          <w:bCs/>
        </w:rPr>
        <w:t>[</w:t>
      </w:r>
      <w:r w:rsidR="00EF1366">
        <w:rPr>
          <w:rFonts w:ascii="Arial" w:hAnsi="Arial" w:cs="Arial"/>
          <w:b/>
          <w:bCs/>
        </w:rPr>
        <w:t>16</w:t>
      </w:r>
      <w:r w:rsidR="00EF1366" w:rsidRPr="0069076C">
        <w:rPr>
          <w:rFonts w:ascii="Arial" w:hAnsi="Arial" w:cs="Arial"/>
          <w:b/>
          <w:bCs/>
        </w:rPr>
        <w:t>][</w:t>
      </w:r>
      <w:r w:rsidR="00EF1366">
        <w:rPr>
          <w:rFonts w:ascii="Arial" w:hAnsi="Arial" w:cs="Arial"/>
          <w:b/>
          <w:bCs/>
        </w:rPr>
        <w:t>17</w:t>
      </w:r>
      <w:r w:rsidR="00EF1366" w:rsidRPr="0069076C">
        <w:rPr>
          <w:rFonts w:ascii="Arial" w:hAnsi="Arial" w:cs="Arial"/>
          <w:b/>
          <w:bCs/>
        </w:rPr>
        <w:t>]</w:t>
      </w:r>
      <w:r w:rsidR="00D05004">
        <w:rPr>
          <w:rFonts w:ascii="Arial" w:hAnsi="Arial" w:cs="Arial"/>
          <w:b/>
          <w:bCs/>
        </w:rPr>
        <w:t>[18]</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1C111F" w:rsidRPr="00881242" w14:paraId="6FEEA0D6" w14:textId="77777777" w:rsidTr="00565F67">
        <w:tc>
          <w:tcPr>
            <w:tcW w:w="1696" w:type="dxa"/>
            <w:shd w:val="clear" w:color="auto" w:fill="D9D9D9"/>
          </w:tcPr>
          <w:p w14:paraId="2EADF4E2"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62984C5B" w14:textId="77777777" w:rsidR="001C111F" w:rsidRPr="005165E4" w:rsidRDefault="001C111F"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07B61920" w14:textId="77777777" w:rsidR="001C111F" w:rsidRPr="005165E4" w:rsidRDefault="001C111F" w:rsidP="00565F67">
            <w:pPr>
              <w:spacing w:after="0"/>
              <w:jc w:val="both"/>
              <w:rPr>
                <w:rFonts w:ascii="Arial" w:hAnsi="Arial" w:cs="Arial"/>
                <w:b/>
                <w:bCs/>
                <w:lang w:eastAsia="zh-CN"/>
              </w:rPr>
            </w:pPr>
            <w:r w:rsidRPr="005165E4">
              <w:rPr>
                <w:rFonts w:ascii="Arial" w:hAnsi="Arial" w:cs="Arial"/>
                <w:b/>
                <w:bCs/>
                <w:lang w:eastAsia="zh-CN"/>
              </w:rPr>
              <w:t>Comments</w:t>
            </w:r>
          </w:p>
        </w:tc>
      </w:tr>
      <w:tr w:rsidR="001F6E7F" w:rsidRPr="00881242" w14:paraId="66C0B2A7" w14:textId="77777777" w:rsidTr="00565F67">
        <w:tc>
          <w:tcPr>
            <w:tcW w:w="1696" w:type="dxa"/>
            <w:shd w:val="clear" w:color="auto" w:fill="auto"/>
          </w:tcPr>
          <w:p w14:paraId="309D2522" w14:textId="120EEF1E"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17A658B4" w14:textId="61F81555" w:rsidR="001F6E7F" w:rsidRPr="005165E4" w:rsidRDefault="001F6E7F" w:rsidP="001F6E7F">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513" w:type="dxa"/>
            <w:shd w:val="clear" w:color="auto" w:fill="auto"/>
          </w:tcPr>
          <w:p w14:paraId="63A5B294" w14:textId="77777777" w:rsidR="001F6E7F" w:rsidRPr="005165E4" w:rsidRDefault="001F6E7F" w:rsidP="001F6E7F">
            <w:pPr>
              <w:spacing w:after="0"/>
              <w:jc w:val="both"/>
              <w:rPr>
                <w:rFonts w:ascii="Arial" w:eastAsia="MS Mincho" w:hAnsi="Arial" w:cs="Arial"/>
                <w:bCs/>
                <w:lang w:eastAsia="ja-JP"/>
              </w:rPr>
            </w:pPr>
          </w:p>
        </w:tc>
      </w:tr>
      <w:tr w:rsidR="00C47560" w:rsidRPr="00881242" w14:paraId="70C67267" w14:textId="77777777" w:rsidTr="00565F67">
        <w:tc>
          <w:tcPr>
            <w:tcW w:w="1696" w:type="dxa"/>
            <w:shd w:val="clear" w:color="auto" w:fill="auto"/>
          </w:tcPr>
          <w:p w14:paraId="0992972C" w14:textId="651B8D40"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Ericsson</w:t>
            </w:r>
          </w:p>
        </w:tc>
        <w:tc>
          <w:tcPr>
            <w:tcW w:w="1134" w:type="dxa"/>
          </w:tcPr>
          <w:p w14:paraId="57BE390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06B2B4"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38.331, shouldn’t it be a choice structure between </w:t>
            </w:r>
            <w:r w:rsidRPr="00ED7509">
              <w:rPr>
                <w:rFonts w:ascii="Arial" w:eastAsia="MS Mincho" w:hAnsi="Arial" w:cs="Arial"/>
                <w:bCs/>
                <w:lang w:eastAsia="ja-JP"/>
              </w:rPr>
              <w:t>pdcch-BlindDetectionCA-MixedExt-r16</w:t>
            </w:r>
            <w:r>
              <w:rPr>
                <w:rFonts w:ascii="Arial" w:eastAsia="MS Mincho" w:hAnsi="Arial" w:cs="Arial"/>
                <w:bCs/>
                <w:lang w:eastAsia="ja-JP"/>
              </w:rPr>
              <w:t xml:space="preserve"> and </w:t>
            </w:r>
            <w:r w:rsidRPr="0004762D">
              <w:rPr>
                <w:rFonts w:ascii="Arial" w:eastAsia="MS Mincho" w:hAnsi="Arial" w:cs="Arial"/>
                <w:bCs/>
                <w:lang w:eastAsia="ja-JP"/>
              </w:rPr>
              <w:t>pdcch-BlindDetectionCG-UE-MixedExt-r16</w:t>
            </w:r>
            <w:r>
              <w:rPr>
                <w:rFonts w:ascii="Arial" w:eastAsia="MS Mincho" w:hAnsi="Arial" w:cs="Arial"/>
                <w:bCs/>
                <w:lang w:eastAsia="ja-JP"/>
              </w:rPr>
              <w:t xml:space="preserve">? </w:t>
            </w:r>
            <w:proofErr w:type="gramStart"/>
            <w:r>
              <w:rPr>
                <w:rFonts w:ascii="Arial" w:eastAsia="MS Mincho" w:hAnsi="Arial" w:cs="Arial"/>
                <w:bCs/>
                <w:lang w:eastAsia="ja-JP"/>
              </w:rPr>
              <w:t>So</w:t>
            </w:r>
            <w:proofErr w:type="gramEnd"/>
            <w:r>
              <w:rPr>
                <w:rFonts w:ascii="Arial" w:eastAsia="MS Mincho" w:hAnsi="Arial" w:cs="Arial"/>
                <w:bCs/>
                <w:lang w:eastAsia="ja-JP"/>
              </w:rPr>
              <w:t xml:space="preserve"> the UE could report the CA value on the CA branch and the NR-DC value on the NR-DC branch.</w:t>
            </w:r>
          </w:p>
          <w:p w14:paraId="35029728" w14:textId="77777777" w:rsidR="00C47560" w:rsidRDefault="00C47560" w:rsidP="00C47560">
            <w:pPr>
              <w:spacing w:after="0"/>
              <w:jc w:val="both"/>
              <w:rPr>
                <w:rFonts w:ascii="Arial" w:eastAsia="MS Mincho" w:hAnsi="Arial" w:cs="Arial"/>
                <w:bCs/>
                <w:lang w:eastAsia="ja-JP"/>
              </w:rPr>
            </w:pPr>
          </w:p>
          <w:p w14:paraId="3F6DA56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 xml:space="preserve">For 38.306: </w:t>
            </w:r>
          </w:p>
          <w:p w14:paraId="6C706D3C" w14:textId="77777777" w:rsidR="00C47560" w:rsidRDefault="00C47560" w:rsidP="00C47560">
            <w:pPr>
              <w:spacing w:after="0"/>
              <w:jc w:val="both"/>
              <w:rPr>
                <w:rFonts w:ascii="Arial" w:eastAsia="MS Mincho" w:hAnsi="Arial" w:cs="Arial"/>
                <w:bCs/>
                <w:lang w:eastAsia="ja-JP"/>
              </w:rPr>
            </w:pPr>
          </w:p>
          <w:p w14:paraId="301B95CD"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t>We don’t need to capture the aspects 2) and 3) from the coversheet (also pasted below) because they are already clear from ASN.1</w:t>
            </w:r>
          </w:p>
          <w:p w14:paraId="2D4EAED1" w14:textId="77777777" w:rsidR="00C47560" w:rsidRDefault="00C47560" w:rsidP="00C47560">
            <w:pPr>
              <w:spacing w:after="0"/>
              <w:jc w:val="both"/>
              <w:rPr>
                <w:rFonts w:ascii="Arial" w:eastAsia="MS Mincho" w:hAnsi="Arial" w:cs="Arial"/>
                <w:bCs/>
                <w:lang w:eastAsia="ja-JP"/>
              </w:rPr>
            </w:pPr>
          </w:p>
          <w:p w14:paraId="3E955D7F" w14:textId="77777777" w:rsidR="00C47560" w:rsidRPr="00D20E75"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2) Clarify that only one between pdcch-BlindDetectionCA-Mixed-r16 and pdcch-BlindDetectionCA-Mixed-NonAlignedSpan-r16 can be reported by UE, only one between pdcch-MonitoringCA-r16 and pdcch-MonitoringCA-NonAlignedSpan-r16 can be reported by UE.</w:t>
            </w:r>
          </w:p>
          <w:p w14:paraId="03309540" w14:textId="77777777" w:rsidR="00C47560" w:rsidRDefault="00C47560" w:rsidP="00C47560">
            <w:pPr>
              <w:spacing w:after="0"/>
              <w:jc w:val="both"/>
              <w:rPr>
                <w:rFonts w:ascii="Arial" w:eastAsia="MS Mincho" w:hAnsi="Arial" w:cs="Arial"/>
                <w:bCs/>
                <w:lang w:eastAsia="ja-JP"/>
              </w:rPr>
            </w:pPr>
            <w:r w:rsidRPr="00D20E75">
              <w:rPr>
                <w:rFonts w:ascii="Arial" w:eastAsia="MS Mincho" w:hAnsi="Arial" w:cs="Arial"/>
                <w:bCs/>
                <w:lang w:eastAsia="ja-JP"/>
              </w:rPr>
              <w:t>3) Clarify that pdcch-BlindDetectionMCG-UE-Mixed-r16 for MCG and pdcch-BlindDetectionSCG-UE-Mixed-r16 for SCG should be reported together if supported by UE.</w:t>
            </w:r>
          </w:p>
          <w:p w14:paraId="79DA6FFE" w14:textId="77777777" w:rsidR="00C47560" w:rsidRDefault="00C47560" w:rsidP="00C47560">
            <w:pPr>
              <w:spacing w:after="0"/>
              <w:jc w:val="both"/>
              <w:rPr>
                <w:rFonts w:ascii="Arial" w:eastAsia="MS Mincho" w:hAnsi="Arial" w:cs="Arial"/>
                <w:bCs/>
                <w:lang w:eastAsia="ja-JP"/>
              </w:rPr>
            </w:pPr>
          </w:p>
          <w:p w14:paraId="4C0768DF" w14:textId="77777777" w:rsidR="00C47560" w:rsidRDefault="00C47560" w:rsidP="00C47560">
            <w:pPr>
              <w:spacing w:after="0"/>
              <w:jc w:val="both"/>
              <w:rPr>
                <w:rFonts w:ascii="Arial" w:eastAsia="MS Mincho" w:hAnsi="Arial" w:cs="Arial"/>
                <w:bCs/>
                <w:lang w:eastAsia="ja-JP"/>
              </w:rPr>
            </w:pPr>
            <w:r>
              <w:rPr>
                <w:rFonts w:ascii="Arial" w:eastAsia="MS Mincho" w:hAnsi="Arial" w:cs="Arial"/>
                <w:bCs/>
                <w:lang w:eastAsia="ja-JP"/>
              </w:rPr>
              <w:lastRenderedPageBreak/>
              <w:t>This sentence is awfully long. Possible to increase readability by splitting to more sentences?: “</w:t>
            </w:r>
            <w:r w:rsidRPr="00575B73">
              <w:rPr>
                <w:rFonts w:ascii="Arial" w:eastAsia="Times New Roman" w:hAnsi="Arial"/>
                <w:bCs/>
                <w:iCs/>
                <w:sz w:val="18"/>
                <w:lang w:eastAsia="ja-JP"/>
              </w:rPr>
              <w:t xml:space="preserve">If a UE supports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pdcch-BlindDetectionCA-Mixed-NonAlignedSpan-r16</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sz w:val="18"/>
                <w:lang w:eastAsia="ja-JP"/>
              </w:rPr>
              <w:t>pdcch-BlindDetectionCA-Mixed-r16</w:t>
            </w:r>
            <w:r w:rsidRPr="00575B73">
              <w:rPr>
                <w:rFonts w:ascii="Arial" w:eastAsia="Times New Roman" w:hAnsi="Arial"/>
                <w:b/>
                <w:i/>
                <w:sz w:val="18"/>
                <w:lang w:eastAsia="ja-JP"/>
              </w:rPr>
              <w:t xml:space="preserve"> </w:t>
            </w:r>
            <w:r w:rsidRPr="00575B73">
              <w:rPr>
                <w:rFonts w:ascii="Arial" w:eastAsia="Times New Roman" w:hAnsi="Arial"/>
                <w:bCs/>
                <w:iCs/>
                <w:sz w:val="18"/>
                <w:lang w:eastAsia="ja-JP"/>
              </w:rPr>
              <w:t xml:space="preserve">or </w:t>
            </w:r>
            <w:r w:rsidRPr="00575B73">
              <w:rPr>
                <w:rFonts w:ascii="Arial" w:eastAsia="Times New Roman" w:hAnsi="Arial"/>
                <w:bCs/>
                <w:i/>
                <w:sz w:val="18"/>
                <w:lang w:eastAsia="ja-JP"/>
              </w:rPr>
              <w:t xml:space="preserve">pdcch-BlindDetectionCA-Mixed-NonAlignedSpan-r16 </w:t>
            </w:r>
            <w:r w:rsidRPr="00575B73">
              <w:rPr>
                <w:rFonts w:ascii="Arial" w:eastAsia="Times New Roman" w:hAnsi="Arial"/>
                <w:bCs/>
                <w:iCs/>
                <w:sz w:val="18"/>
                <w:lang w:eastAsia="ja-JP"/>
              </w:rPr>
              <w:t xml:space="preserve">is applied to the </w:t>
            </w:r>
            <w:del w:id="3" w:author="Huawei, Hisilicon" w:date="2022-08-10T10:40:00Z">
              <w:r w:rsidRPr="00575B73" w:rsidDel="00DC208D">
                <w:rPr>
                  <w:rFonts w:ascii="Arial" w:eastAsia="Times New Roman" w:hAnsi="Arial"/>
                  <w:bCs/>
                  <w:iCs/>
                  <w:sz w:val="18"/>
                  <w:lang w:eastAsia="ja-JP"/>
                </w:rPr>
                <w:delText>feature</w:delText>
              </w:r>
            </w:del>
            <w:ins w:id="4" w:author="Huawei, Hisilicon" w:date="2022-08-10T10:39:00Z">
              <w:r w:rsidRPr="00575B73">
                <w:rPr>
                  <w:rFonts w:ascii="Arial" w:eastAsia="Times New Roman" w:hAnsi="Arial"/>
                  <w:bCs/>
                  <w:iCs/>
                  <w:sz w:val="18"/>
                  <w:lang w:eastAsia="ja-JP"/>
                </w:rPr>
                <w:t xml:space="preserve">combination of </w:t>
              </w:r>
              <w:r w:rsidRPr="00575B73">
                <w:rPr>
                  <w:rFonts w:ascii="Arial" w:eastAsia="Times New Roman" w:hAnsi="Arial"/>
                  <w:bCs/>
                  <w:i/>
                  <w:iCs/>
                  <w:sz w:val="18"/>
                  <w:lang w:eastAsia="ja-JP"/>
                </w:rPr>
                <w:t>pdcch-BlindDetectionMCG-UE-Mixed-r16 and pdcch-BlindDetectionSCG-UE-Mixed-r16</w:t>
              </w:r>
              <w:r w:rsidRPr="00575B73">
                <w:rPr>
                  <w:rFonts w:ascii="Arial" w:eastAsia="Times New Roman" w:hAnsi="Arial"/>
                  <w:bCs/>
                  <w:iCs/>
                  <w:sz w:val="18"/>
                  <w:lang w:eastAsia="ja-JP"/>
                </w:rPr>
                <w:t xml:space="preserve">, if a UE supports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v16xy</w:t>
              </w:r>
              <w:r w:rsidRPr="00575B73">
                <w:rPr>
                  <w:rFonts w:ascii="Arial" w:eastAsia="Times New Roman" w:hAnsi="Arial"/>
                  <w:bCs/>
                  <w:iCs/>
                  <w:sz w:val="18"/>
                  <w:lang w:eastAsia="ja-JP"/>
                </w:rPr>
                <w:t xml:space="preserve">, then the capability defined by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 xml:space="preserve">-Mixed-v16xy </w:t>
              </w:r>
              <w:r w:rsidRPr="00575B73">
                <w:rPr>
                  <w:rFonts w:ascii="Arial" w:eastAsia="Times New Roman" w:hAnsi="Arial"/>
                  <w:bCs/>
                  <w:iCs/>
                  <w:sz w:val="18"/>
                  <w:lang w:eastAsia="ja-JP"/>
                </w:rPr>
                <w:t xml:space="preserve">or </w:t>
              </w:r>
              <w:r w:rsidRPr="00575B73">
                <w:rPr>
                  <w:rFonts w:ascii="Arial" w:eastAsia="Times New Roman" w:hAnsi="Arial"/>
                  <w:bCs/>
                  <w:i/>
                  <w:iCs/>
                  <w:sz w:val="18"/>
                  <w:lang w:eastAsia="ja-JP"/>
                </w:rPr>
                <w:t>pdcch-BlindDetection</w:t>
              </w:r>
              <w:r>
                <w:rPr>
                  <w:rFonts w:ascii="Arial" w:eastAsia="Times New Roman" w:hAnsi="Arial"/>
                  <w:bCs/>
                  <w:i/>
                  <w:iCs/>
                  <w:sz w:val="18"/>
                  <w:lang w:eastAsia="ja-JP"/>
                </w:rPr>
                <w:t>CA</w:t>
              </w:r>
              <w:r w:rsidRPr="00575B73">
                <w:rPr>
                  <w:rFonts w:ascii="Arial" w:eastAsia="Times New Roman" w:hAnsi="Arial"/>
                  <w:bCs/>
                  <w:i/>
                  <w:iCs/>
                  <w:sz w:val="18"/>
                  <w:lang w:eastAsia="ja-JP"/>
                </w:rPr>
                <w:t>-Mixed-</w:t>
              </w:r>
              <w:r>
                <w:rPr>
                  <w:rFonts w:ascii="Arial" w:eastAsia="Times New Roman" w:hAnsi="Arial"/>
                  <w:bCs/>
                  <w:i/>
                  <w:iCs/>
                  <w:sz w:val="18"/>
                  <w:lang w:eastAsia="ja-JP"/>
                </w:rPr>
                <w:t>NonAlignedSpan-</w:t>
              </w:r>
              <w:r w:rsidRPr="00575B73">
                <w:rPr>
                  <w:rFonts w:ascii="Arial" w:eastAsia="Times New Roman" w:hAnsi="Arial"/>
                  <w:bCs/>
                  <w:i/>
                  <w:iCs/>
                  <w:sz w:val="18"/>
                  <w:lang w:eastAsia="ja-JP"/>
                </w:rPr>
                <w:t xml:space="preserve">v16xy </w:t>
              </w:r>
              <w:r w:rsidRPr="00575B73">
                <w:rPr>
                  <w:rFonts w:ascii="Arial" w:eastAsia="Times New Roman" w:hAnsi="Arial"/>
                  <w:bCs/>
                  <w:iCs/>
                  <w:sz w:val="18"/>
                  <w:lang w:eastAsia="ja-JP"/>
                </w:rPr>
                <w:t xml:space="preserve">is applied to the combination of </w:t>
              </w:r>
              <w:r w:rsidRPr="00575B73">
                <w:rPr>
                  <w:rFonts w:ascii="Arial" w:eastAsia="Times New Roman" w:hAnsi="Arial"/>
                  <w:bCs/>
                  <w:i/>
                  <w:iCs/>
                  <w:sz w:val="18"/>
                  <w:lang w:eastAsia="ja-JP"/>
                </w:rPr>
                <w:t>pdcch-BlindDetectionMCG-UE-Mixed-v16xy and pdcch-BlindDetectionSCG-UE-Mixed-v16xy</w:t>
              </w:r>
              <w:r w:rsidRPr="00575B73">
                <w:rPr>
                  <w:rFonts w:ascii="Arial" w:eastAsia="Times New Roman" w:hAnsi="Arial"/>
                  <w:bCs/>
                  <w:iCs/>
                  <w:sz w:val="18"/>
                  <w:lang w:eastAsia="ja-JP"/>
                </w:rPr>
                <w:t xml:space="preserve"> correspondingly as defined in clause 10 in TS 38.213</w:t>
              </w:r>
            </w:ins>
            <w:r w:rsidRPr="00575B73">
              <w:rPr>
                <w:rFonts w:ascii="Arial" w:eastAsia="Times New Roman" w:hAnsi="Arial"/>
                <w:bCs/>
                <w:iCs/>
                <w:sz w:val="18"/>
                <w:lang w:eastAsia="ja-JP"/>
              </w:rPr>
              <w:t>.</w:t>
            </w:r>
            <w:r>
              <w:rPr>
                <w:rFonts w:ascii="Arial" w:eastAsia="MS Mincho" w:hAnsi="Arial" w:cs="Arial"/>
                <w:bCs/>
                <w:lang w:eastAsia="ja-JP"/>
              </w:rPr>
              <w:t>”</w:t>
            </w:r>
          </w:p>
          <w:p w14:paraId="534F1EAF" w14:textId="77777777" w:rsidR="00C47560" w:rsidRDefault="00C47560" w:rsidP="00C47560">
            <w:pPr>
              <w:spacing w:after="0"/>
              <w:jc w:val="both"/>
              <w:rPr>
                <w:rFonts w:ascii="Arial" w:eastAsia="MS Mincho" w:hAnsi="Arial" w:cs="Arial"/>
                <w:bCs/>
                <w:lang w:eastAsia="ja-JP"/>
              </w:rPr>
            </w:pPr>
          </w:p>
          <w:p w14:paraId="379F2E78" w14:textId="1D58FA17" w:rsidR="00C47560" w:rsidRPr="005165E4" w:rsidRDefault="00C47560" w:rsidP="00C47560">
            <w:pPr>
              <w:spacing w:after="0"/>
              <w:jc w:val="both"/>
              <w:rPr>
                <w:rFonts w:ascii="Arial" w:hAnsi="Arial" w:cs="Arial"/>
                <w:bCs/>
                <w:lang w:eastAsia="zh-CN"/>
              </w:rPr>
            </w:pPr>
            <w:r>
              <w:rPr>
                <w:rFonts w:ascii="Arial" w:eastAsia="MS Mincho" w:hAnsi="Arial" w:cs="Arial"/>
                <w:bCs/>
                <w:lang w:eastAsia="ja-JP"/>
              </w:rPr>
              <w:t xml:space="preserve">The formatting of the RRC CRs seems wrong. The spacing between lines is larger than it should </w:t>
            </w:r>
            <w:proofErr w:type="gramStart"/>
            <w:r>
              <w:rPr>
                <w:rFonts w:ascii="Arial" w:eastAsia="MS Mincho" w:hAnsi="Arial" w:cs="Arial"/>
                <w:bCs/>
                <w:lang w:eastAsia="ja-JP"/>
              </w:rPr>
              <w:t>be</w:t>
            </w:r>
            <w:proofErr w:type="gramEnd"/>
            <w:r>
              <w:rPr>
                <w:rFonts w:ascii="Arial" w:eastAsia="MS Mincho" w:hAnsi="Arial" w:cs="Arial"/>
                <w:bCs/>
                <w:lang w:eastAsia="ja-JP"/>
              </w:rPr>
              <w:t xml:space="preserve"> and some indentations are incorrect. If/when merged these should be fixed.</w:t>
            </w:r>
          </w:p>
        </w:tc>
      </w:tr>
      <w:tr w:rsidR="00C47560" w:rsidRPr="00881242" w14:paraId="7C0CD012" w14:textId="77777777" w:rsidTr="00565F67">
        <w:tc>
          <w:tcPr>
            <w:tcW w:w="1696" w:type="dxa"/>
            <w:shd w:val="clear" w:color="auto" w:fill="auto"/>
          </w:tcPr>
          <w:p w14:paraId="081FDE32" w14:textId="77777777" w:rsidR="00C47560" w:rsidRPr="005165E4" w:rsidRDefault="00C47560" w:rsidP="00C47560">
            <w:pPr>
              <w:spacing w:after="0"/>
              <w:jc w:val="both"/>
              <w:rPr>
                <w:rFonts w:ascii="Arial" w:hAnsi="Arial" w:cs="Arial"/>
                <w:bCs/>
                <w:lang w:eastAsia="ko-KR"/>
              </w:rPr>
            </w:pPr>
          </w:p>
        </w:tc>
        <w:tc>
          <w:tcPr>
            <w:tcW w:w="1134" w:type="dxa"/>
          </w:tcPr>
          <w:p w14:paraId="499BD28B"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9E9090A" w14:textId="77777777" w:rsidR="00C47560" w:rsidRPr="005165E4" w:rsidRDefault="00C47560" w:rsidP="00C47560">
            <w:pPr>
              <w:spacing w:after="0"/>
              <w:jc w:val="both"/>
              <w:rPr>
                <w:rFonts w:ascii="Arial" w:hAnsi="Arial" w:cs="Arial"/>
                <w:bCs/>
                <w:lang w:eastAsia="zh-CN"/>
              </w:rPr>
            </w:pPr>
          </w:p>
        </w:tc>
      </w:tr>
      <w:tr w:rsidR="00C47560" w:rsidRPr="00881242" w14:paraId="738406D9" w14:textId="77777777" w:rsidTr="00565F67">
        <w:tc>
          <w:tcPr>
            <w:tcW w:w="1696" w:type="dxa"/>
            <w:shd w:val="clear" w:color="auto" w:fill="auto"/>
          </w:tcPr>
          <w:p w14:paraId="12974418" w14:textId="77777777" w:rsidR="00C47560" w:rsidRPr="005165E4" w:rsidRDefault="00C47560" w:rsidP="00C47560">
            <w:pPr>
              <w:spacing w:after="0"/>
              <w:jc w:val="both"/>
              <w:rPr>
                <w:rFonts w:ascii="Arial" w:eastAsia="SimSun" w:hAnsi="Arial" w:cs="Arial"/>
                <w:bCs/>
                <w:lang w:eastAsia="zh-CN"/>
              </w:rPr>
            </w:pPr>
          </w:p>
        </w:tc>
        <w:tc>
          <w:tcPr>
            <w:tcW w:w="1134" w:type="dxa"/>
          </w:tcPr>
          <w:p w14:paraId="501C0271"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5D968BF4" w14:textId="77777777" w:rsidR="00C47560" w:rsidRPr="005165E4" w:rsidRDefault="00C47560" w:rsidP="00C47560">
            <w:pPr>
              <w:spacing w:after="0"/>
              <w:jc w:val="both"/>
              <w:rPr>
                <w:rFonts w:ascii="Arial" w:hAnsi="Arial" w:cs="Arial"/>
                <w:bCs/>
                <w:lang w:eastAsia="ko-KR"/>
              </w:rPr>
            </w:pPr>
          </w:p>
        </w:tc>
      </w:tr>
      <w:tr w:rsidR="00C47560" w:rsidRPr="00881242" w14:paraId="79AD058A" w14:textId="77777777" w:rsidTr="00565F67">
        <w:tc>
          <w:tcPr>
            <w:tcW w:w="1696" w:type="dxa"/>
            <w:shd w:val="clear" w:color="auto" w:fill="auto"/>
          </w:tcPr>
          <w:p w14:paraId="2B07B2A9" w14:textId="77777777" w:rsidR="00C47560" w:rsidRPr="005165E4" w:rsidRDefault="00C47560" w:rsidP="00C47560">
            <w:pPr>
              <w:spacing w:after="0"/>
              <w:jc w:val="both"/>
              <w:rPr>
                <w:rFonts w:ascii="Arial" w:eastAsia="SimSun" w:hAnsi="Arial" w:cs="Arial"/>
                <w:bCs/>
                <w:lang w:eastAsia="zh-CN"/>
              </w:rPr>
            </w:pPr>
          </w:p>
        </w:tc>
        <w:tc>
          <w:tcPr>
            <w:tcW w:w="1134" w:type="dxa"/>
          </w:tcPr>
          <w:p w14:paraId="615DD2BC"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76A723A" w14:textId="77777777" w:rsidR="00C47560" w:rsidRPr="005165E4" w:rsidRDefault="00C47560" w:rsidP="00C47560">
            <w:pPr>
              <w:spacing w:after="0"/>
              <w:jc w:val="both"/>
              <w:rPr>
                <w:rFonts w:ascii="Arial" w:hAnsi="Arial" w:cs="Arial"/>
                <w:bCs/>
                <w:lang w:eastAsia="zh-CN"/>
              </w:rPr>
            </w:pPr>
          </w:p>
        </w:tc>
      </w:tr>
      <w:tr w:rsidR="00C47560" w:rsidRPr="00881242" w14:paraId="362FA3C9" w14:textId="77777777" w:rsidTr="00565F67">
        <w:tc>
          <w:tcPr>
            <w:tcW w:w="1696" w:type="dxa"/>
            <w:shd w:val="clear" w:color="auto" w:fill="auto"/>
          </w:tcPr>
          <w:p w14:paraId="7DBA839A" w14:textId="77777777" w:rsidR="00C47560" w:rsidRPr="005165E4" w:rsidRDefault="00C47560" w:rsidP="00C47560">
            <w:pPr>
              <w:spacing w:after="0"/>
              <w:jc w:val="both"/>
              <w:rPr>
                <w:rFonts w:ascii="Arial" w:hAnsi="Arial" w:cs="Arial"/>
                <w:bCs/>
                <w:lang w:eastAsia="zh-CN"/>
              </w:rPr>
            </w:pPr>
          </w:p>
        </w:tc>
        <w:tc>
          <w:tcPr>
            <w:tcW w:w="1134" w:type="dxa"/>
          </w:tcPr>
          <w:p w14:paraId="7757B08A"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7A1C993D" w14:textId="77777777" w:rsidR="00C47560" w:rsidRPr="005165E4" w:rsidRDefault="00C47560" w:rsidP="00C47560">
            <w:pPr>
              <w:spacing w:after="0"/>
              <w:jc w:val="both"/>
              <w:rPr>
                <w:rFonts w:ascii="Arial" w:hAnsi="Arial" w:cs="Arial"/>
                <w:bCs/>
                <w:lang w:eastAsia="zh-CN"/>
              </w:rPr>
            </w:pPr>
          </w:p>
        </w:tc>
      </w:tr>
      <w:tr w:rsidR="00C47560" w:rsidRPr="00881242" w14:paraId="3159148F" w14:textId="77777777" w:rsidTr="00565F67">
        <w:tc>
          <w:tcPr>
            <w:tcW w:w="1696" w:type="dxa"/>
            <w:shd w:val="clear" w:color="auto" w:fill="auto"/>
          </w:tcPr>
          <w:p w14:paraId="5CAB1BC7" w14:textId="77777777" w:rsidR="00C47560" w:rsidRPr="005165E4" w:rsidRDefault="00C47560" w:rsidP="00C47560">
            <w:pPr>
              <w:spacing w:after="0"/>
              <w:jc w:val="both"/>
              <w:rPr>
                <w:rFonts w:ascii="Arial" w:hAnsi="Arial" w:cs="Arial"/>
                <w:bCs/>
                <w:lang w:eastAsia="zh-CN"/>
              </w:rPr>
            </w:pPr>
          </w:p>
        </w:tc>
        <w:tc>
          <w:tcPr>
            <w:tcW w:w="1134" w:type="dxa"/>
          </w:tcPr>
          <w:p w14:paraId="2B557F41"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09FFB1EA" w14:textId="77777777" w:rsidR="00C47560" w:rsidRPr="005165E4" w:rsidRDefault="00C47560" w:rsidP="00C47560">
            <w:pPr>
              <w:spacing w:after="0"/>
              <w:jc w:val="both"/>
              <w:rPr>
                <w:rFonts w:ascii="Arial" w:hAnsi="Arial" w:cs="Arial"/>
                <w:bCs/>
                <w:lang w:eastAsia="zh-CN"/>
              </w:rPr>
            </w:pPr>
          </w:p>
        </w:tc>
      </w:tr>
      <w:tr w:rsidR="00C47560" w:rsidRPr="00881242" w14:paraId="5D56F722" w14:textId="77777777" w:rsidTr="00565F67">
        <w:tc>
          <w:tcPr>
            <w:tcW w:w="1696" w:type="dxa"/>
            <w:shd w:val="clear" w:color="auto" w:fill="auto"/>
          </w:tcPr>
          <w:p w14:paraId="41766E6B" w14:textId="77777777" w:rsidR="00C47560" w:rsidRPr="005165E4" w:rsidRDefault="00C47560" w:rsidP="00C47560">
            <w:pPr>
              <w:spacing w:after="0"/>
              <w:jc w:val="both"/>
              <w:rPr>
                <w:rFonts w:ascii="Arial" w:hAnsi="Arial" w:cs="Arial"/>
                <w:bCs/>
                <w:lang w:eastAsia="ko-KR"/>
              </w:rPr>
            </w:pPr>
          </w:p>
        </w:tc>
        <w:tc>
          <w:tcPr>
            <w:tcW w:w="1134" w:type="dxa"/>
          </w:tcPr>
          <w:p w14:paraId="7776C8BF" w14:textId="77777777" w:rsidR="00C47560" w:rsidRPr="005165E4" w:rsidRDefault="00C47560" w:rsidP="00C47560">
            <w:pPr>
              <w:spacing w:after="0"/>
              <w:jc w:val="both"/>
              <w:rPr>
                <w:rFonts w:ascii="Arial" w:hAnsi="Arial" w:cs="Arial"/>
                <w:bCs/>
                <w:lang w:eastAsia="ko-KR"/>
              </w:rPr>
            </w:pPr>
          </w:p>
        </w:tc>
        <w:tc>
          <w:tcPr>
            <w:tcW w:w="7513" w:type="dxa"/>
            <w:shd w:val="clear" w:color="auto" w:fill="auto"/>
          </w:tcPr>
          <w:p w14:paraId="23004B56" w14:textId="77777777" w:rsidR="00C47560" w:rsidRPr="005165E4" w:rsidRDefault="00C47560" w:rsidP="00C47560">
            <w:pPr>
              <w:spacing w:after="0"/>
              <w:jc w:val="both"/>
              <w:rPr>
                <w:rFonts w:ascii="Arial" w:hAnsi="Arial" w:cs="Arial"/>
                <w:bCs/>
                <w:lang w:eastAsia="ko-KR"/>
              </w:rPr>
            </w:pPr>
          </w:p>
        </w:tc>
      </w:tr>
      <w:tr w:rsidR="00C47560" w:rsidRPr="00881242" w14:paraId="236FE85D" w14:textId="77777777" w:rsidTr="00565F67">
        <w:tc>
          <w:tcPr>
            <w:tcW w:w="1696" w:type="dxa"/>
            <w:shd w:val="clear" w:color="auto" w:fill="auto"/>
          </w:tcPr>
          <w:p w14:paraId="6C53CBD5" w14:textId="77777777" w:rsidR="00C47560" w:rsidRPr="005165E4" w:rsidRDefault="00C47560" w:rsidP="00C47560">
            <w:pPr>
              <w:spacing w:after="0"/>
              <w:jc w:val="both"/>
              <w:rPr>
                <w:rFonts w:ascii="Arial" w:eastAsia="SimSun" w:hAnsi="Arial" w:cs="Arial"/>
                <w:bCs/>
                <w:lang w:eastAsia="zh-CN"/>
              </w:rPr>
            </w:pPr>
          </w:p>
        </w:tc>
        <w:tc>
          <w:tcPr>
            <w:tcW w:w="1134" w:type="dxa"/>
          </w:tcPr>
          <w:p w14:paraId="65BFAD94" w14:textId="77777777" w:rsidR="00C47560" w:rsidRPr="005165E4" w:rsidRDefault="00C47560" w:rsidP="00C47560">
            <w:pPr>
              <w:spacing w:after="0"/>
              <w:jc w:val="both"/>
              <w:rPr>
                <w:rFonts w:ascii="Arial" w:eastAsia="SimSun" w:hAnsi="Arial" w:cs="Arial"/>
                <w:bCs/>
                <w:lang w:eastAsia="zh-CN"/>
              </w:rPr>
            </w:pPr>
          </w:p>
        </w:tc>
        <w:tc>
          <w:tcPr>
            <w:tcW w:w="7513" w:type="dxa"/>
            <w:shd w:val="clear" w:color="auto" w:fill="auto"/>
          </w:tcPr>
          <w:p w14:paraId="0572E2B5" w14:textId="77777777" w:rsidR="00C47560" w:rsidRPr="005165E4" w:rsidRDefault="00C47560" w:rsidP="00C47560">
            <w:pPr>
              <w:spacing w:after="0"/>
              <w:jc w:val="both"/>
              <w:rPr>
                <w:rFonts w:ascii="Arial" w:eastAsia="SimSun" w:hAnsi="Arial" w:cs="Arial"/>
                <w:bCs/>
                <w:lang w:eastAsia="zh-CN"/>
              </w:rPr>
            </w:pPr>
          </w:p>
        </w:tc>
      </w:tr>
      <w:tr w:rsidR="00C47560" w:rsidRPr="00881242" w14:paraId="353109F5" w14:textId="77777777" w:rsidTr="00565F67">
        <w:tc>
          <w:tcPr>
            <w:tcW w:w="1696" w:type="dxa"/>
            <w:shd w:val="clear" w:color="auto" w:fill="auto"/>
          </w:tcPr>
          <w:p w14:paraId="1731EA84" w14:textId="77777777" w:rsidR="00C47560" w:rsidRPr="005165E4" w:rsidRDefault="00C47560" w:rsidP="00C47560">
            <w:pPr>
              <w:spacing w:after="0"/>
              <w:jc w:val="both"/>
              <w:rPr>
                <w:rFonts w:ascii="Arial" w:hAnsi="Arial" w:cs="Arial"/>
                <w:bCs/>
                <w:lang w:eastAsia="zh-CN"/>
              </w:rPr>
            </w:pPr>
          </w:p>
        </w:tc>
        <w:tc>
          <w:tcPr>
            <w:tcW w:w="1134" w:type="dxa"/>
          </w:tcPr>
          <w:p w14:paraId="70FE7C4D"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6DF39892" w14:textId="77777777" w:rsidR="00C47560" w:rsidRPr="005165E4" w:rsidRDefault="00C47560" w:rsidP="00C47560">
            <w:pPr>
              <w:spacing w:after="0"/>
              <w:jc w:val="both"/>
              <w:rPr>
                <w:rFonts w:ascii="Arial" w:hAnsi="Arial" w:cs="Arial"/>
                <w:bCs/>
                <w:lang w:eastAsia="zh-CN"/>
              </w:rPr>
            </w:pPr>
          </w:p>
        </w:tc>
      </w:tr>
      <w:tr w:rsidR="00C47560" w:rsidRPr="00881242" w14:paraId="20728D3F" w14:textId="77777777" w:rsidTr="00565F67">
        <w:tc>
          <w:tcPr>
            <w:tcW w:w="1696" w:type="dxa"/>
            <w:shd w:val="clear" w:color="auto" w:fill="auto"/>
          </w:tcPr>
          <w:p w14:paraId="3557CBA7" w14:textId="77777777" w:rsidR="00C47560" w:rsidRPr="005165E4" w:rsidRDefault="00C47560" w:rsidP="00C47560">
            <w:pPr>
              <w:spacing w:after="0"/>
              <w:jc w:val="both"/>
              <w:rPr>
                <w:rFonts w:ascii="Arial" w:hAnsi="Arial" w:cs="Arial"/>
                <w:bCs/>
                <w:lang w:eastAsia="zh-CN"/>
              </w:rPr>
            </w:pPr>
          </w:p>
        </w:tc>
        <w:tc>
          <w:tcPr>
            <w:tcW w:w="1134" w:type="dxa"/>
          </w:tcPr>
          <w:p w14:paraId="042CA2BC"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3F6BAA56" w14:textId="77777777" w:rsidR="00C47560" w:rsidRPr="005165E4" w:rsidRDefault="00C47560" w:rsidP="00C47560">
            <w:pPr>
              <w:spacing w:after="0"/>
              <w:jc w:val="both"/>
              <w:rPr>
                <w:rFonts w:ascii="Arial" w:hAnsi="Arial" w:cs="Arial"/>
                <w:bCs/>
                <w:lang w:eastAsia="zh-CN"/>
              </w:rPr>
            </w:pPr>
          </w:p>
        </w:tc>
      </w:tr>
      <w:tr w:rsidR="00C47560" w:rsidRPr="00881242" w14:paraId="78CE82A8" w14:textId="77777777" w:rsidTr="00565F67">
        <w:tc>
          <w:tcPr>
            <w:tcW w:w="1696" w:type="dxa"/>
            <w:shd w:val="clear" w:color="auto" w:fill="auto"/>
          </w:tcPr>
          <w:p w14:paraId="65A161DB" w14:textId="77777777" w:rsidR="00C47560" w:rsidRPr="005165E4" w:rsidRDefault="00C47560" w:rsidP="00C47560">
            <w:pPr>
              <w:spacing w:after="0"/>
              <w:jc w:val="both"/>
              <w:rPr>
                <w:rFonts w:ascii="Arial" w:hAnsi="Arial" w:cs="Arial"/>
                <w:bCs/>
                <w:lang w:eastAsia="zh-CN"/>
              </w:rPr>
            </w:pPr>
          </w:p>
        </w:tc>
        <w:tc>
          <w:tcPr>
            <w:tcW w:w="1134" w:type="dxa"/>
          </w:tcPr>
          <w:p w14:paraId="7B3402B2" w14:textId="77777777" w:rsidR="00C47560" w:rsidRPr="005165E4" w:rsidRDefault="00C47560" w:rsidP="00C47560">
            <w:pPr>
              <w:spacing w:after="0"/>
              <w:jc w:val="both"/>
              <w:rPr>
                <w:rFonts w:ascii="Arial" w:hAnsi="Arial" w:cs="Arial"/>
                <w:bCs/>
                <w:lang w:eastAsia="zh-CN"/>
              </w:rPr>
            </w:pPr>
          </w:p>
        </w:tc>
        <w:tc>
          <w:tcPr>
            <w:tcW w:w="7513" w:type="dxa"/>
            <w:shd w:val="clear" w:color="auto" w:fill="auto"/>
          </w:tcPr>
          <w:p w14:paraId="15585556" w14:textId="77777777" w:rsidR="00C47560" w:rsidRPr="005165E4" w:rsidRDefault="00C47560" w:rsidP="00C47560">
            <w:pPr>
              <w:spacing w:after="0"/>
              <w:jc w:val="both"/>
              <w:rPr>
                <w:rFonts w:ascii="Arial" w:hAnsi="Arial" w:cs="Arial"/>
                <w:bCs/>
                <w:lang w:eastAsia="zh-CN"/>
              </w:rPr>
            </w:pPr>
          </w:p>
        </w:tc>
      </w:tr>
    </w:tbl>
    <w:p w14:paraId="25774CA3" w14:textId="77777777" w:rsidR="001C111F" w:rsidRDefault="001C111F" w:rsidP="001C111F">
      <w:pPr>
        <w:rPr>
          <w:rFonts w:ascii="Arial" w:eastAsiaTheme="minorEastAsia" w:hAnsi="Arial" w:cs="Arial"/>
          <w:lang w:eastAsia="zh-TW"/>
        </w:rPr>
      </w:pPr>
    </w:p>
    <w:p w14:paraId="6CC3C861" w14:textId="005F4EFB" w:rsidR="001C111F" w:rsidRDefault="001C111F" w:rsidP="001C111F">
      <w:pPr>
        <w:rPr>
          <w:rFonts w:ascii="Arial" w:eastAsiaTheme="minorEastAsia" w:hAnsi="Arial" w:cs="Arial"/>
          <w:lang w:eastAsia="zh-TW"/>
        </w:rPr>
      </w:pPr>
    </w:p>
    <w:p w14:paraId="63659247" w14:textId="4A7C2C30" w:rsidR="001C111F" w:rsidRPr="00EF1366" w:rsidRDefault="00EF1366" w:rsidP="00EF1366">
      <w:pPr>
        <w:pStyle w:val="Heading3"/>
        <w:rPr>
          <w:rFonts w:eastAsiaTheme="minorEastAsia" w:cs="Arial"/>
          <w:b/>
          <w:bCs/>
          <w:sz w:val="24"/>
          <w:szCs w:val="24"/>
          <w:lang w:eastAsia="zh-TW"/>
        </w:rPr>
      </w:pPr>
      <w:r w:rsidRPr="00EF1366">
        <w:rPr>
          <w:rFonts w:eastAsiaTheme="minorEastAsia" w:cs="Arial" w:hint="eastAsia"/>
          <w:b/>
          <w:bCs/>
          <w:sz w:val="24"/>
          <w:szCs w:val="24"/>
          <w:lang w:eastAsia="zh-TW"/>
        </w:rPr>
        <w:t>P</w:t>
      </w:r>
      <w:r w:rsidRPr="00EF1366">
        <w:rPr>
          <w:rFonts w:eastAsiaTheme="minorEastAsia" w:cs="Arial"/>
          <w:b/>
          <w:bCs/>
          <w:sz w:val="24"/>
          <w:szCs w:val="24"/>
          <w:lang w:eastAsia="zh-TW"/>
        </w:rPr>
        <w:t>USCH repetition</w:t>
      </w:r>
    </w:p>
    <w:p w14:paraId="34FF21E9" w14:textId="2227F96F" w:rsidR="001C111F" w:rsidRDefault="00EF1366" w:rsidP="001C111F">
      <w:pPr>
        <w:pStyle w:val="Doc-title"/>
        <w:rPr>
          <w:lang w:val="fr-FR"/>
        </w:rPr>
      </w:pPr>
      <w:r>
        <w:rPr>
          <w:lang w:val="fr-FR"/>
        </w:rPr>
        <w:t>[1</w:t>
      </w:r>
      <w:r w:rsidR="001B0522">
        <w:rPr>
          <w:lang w:val="fr-FR"/>
        </w:rPr>
        <w:t>9</w:t>
      </w:r>
      <w:r>
        <w:rPr>
          <w:lang w:val="fr-FR"/>
        </w:rPr>
        <w:t xml:space="preserve">] </w:t>
      </w:r>
      <w:hyperlink r:id="rId26" w:history="1">
        <w:r w:rsidR="001C111F" w:rsidRPr="00D16FCB">
          <w:rPr>
            <w:rStyle w:val="Hyperlink"/>
            <w:lang w:val="fr-FR"/>
          </w:rPr>
          <w:t>R2-2208505</w:t>
        </w:r>
      </w:hyperlink>
      <w:r w:rsidR="001C111F">
        <w:rPr>
          <w:lang w:val="fr-FR"/>
        </w:rPr>
        <w:tab/>
        <w:t xml:space="preserve">Clarification on pusch-RepetitionTypeA-r16 </w:t>
      </w:r>
      <w:proofErr w:type="spellStart"/>
      <w:r w:rsidR="001C111F">
        <w:rPr>
          <w:lang w:val="fr-FR"/>
        </w:rPr>
        <w:t>capability</w:t>
      </w:r>
      <w:proofErr w:type="spellEnd"/>
      <w:r w:rsidR="001C111F">
        <w:rPr>
          <w:lang w:val="fr-FR"/>
        </w:rPr>
        <w:tab/>
        <w:t xml:space="preserve">Huawei, </w:t>
      </w:r>
      <w:proofErr w:type="spellStart"/>
      <w:r w:rsidR="001C111F">
        <w:rPr>
          <w:lang w:val="fr-FR"/>
        </w:rPr>
        <w:t>HiSilicon</w:t>
      </w:r>
      <w:proofErr w:type="spellEnd"/>
      <w:r w:rsidR="001C111F">
        <w:rPr>
          <w:lang w:val="fr-FR"/>
        </w:rPr>
        <w:tab/>
        <w:t>CR</w:t>
      </w:r>
      <w:r w:rsidR="001C111F">
        <w:rPr>
          <w:lang w:val="fr-FR"/>
        </w:rPr>
        <w:tab/>
        <w:t>Rel-16</w:t>
      </w:r>
      <w:r w:rsidR="001C111F">
        <w:rPr>
          <w:lang w:val="fr-FR"/>
        </w:rPr>
        <w:tab/>
        <w:t>38.306</w:t>
      </w:r>
      <w:r w:rsidR="001C111F">
        <w:rPr>
          <w:lang w:val="fr-FR"/>
        </w:rPr>
        <w:tab/>
        <w:t>16.9.0</w:t>
      </w:r>
      <w:r w:rsidR="001C111F">
        <w:rPr>
          <w:lang w:val="fr-FR"/>
        </w:rPr>
        <w:tab/>
        <w:t>0791</w:t>
      </w:r>
      <w:r w:rsidR="001C111F">
        <w:rPr>
          <w:lang w:val="fr-FR"/>
        </w:rPr>
        <w:tab/>
        <w:t>-</w:t>
      </w:r>
      <w:r w:rsidR="001C111F">
        <w:rPr>
          <w:lang w:val="fr-FR"/>
        </w:rPr>
        <w:tab/>
        <w:t>F</w:t>
      </w:r>
      <w:r w:rsidR="001C111F">
        <w:rPr>
          <w:lang w:val="fr-FR"/>
        </w:rPr>
        <w:tab/>
        <w:t>NR_L1enh_URLLC-Core</w:t>
      </w:r>
    </w:p>
    <w:p w14:paraId="3AC4B6D8" w14:textId="0398BDFF" w:rsidR="001C111F" w:rsidRDefault="00EF1366" w:rsidP="001C111F">
      <w:pPr>
        <w:pStyle w:val="Doc-title"/>
        <w:rPr>
          <w:lang w:val="fr-FR"/>
        </w:rPr>
      </w:pPr>
      <w:r>
        <w:rPr>
          <w:lang w:val="fr-FR"/>
        </w:rPr>
        <w:t>[</w:t>
      </w:r>
      <w:r w:rsidR="001B0522">
        <w:rPr>
          <w:lang w:val="fr-FR"/>
        </w:rPr>
        <w:t>20</w:t>
      </w:r>
      <w:r>
        <w:rPr>
          <w:lang w:val="fr-FR"/>
        </w:rPr>
        <w:t xml:space="preserve">] </w:t>
      </w:r>
      <w:hyperlink r:id="rId27" w:history="1">
        <w:r w:rsidR="001C111F" w:rsidRPr="00D16FCB">
          <w:rPr>
            <w:rStyle w:val="Hyperlink"/>
            <w:lang w:val="fr-FR"/>
          </w:rPr>
          <w:t>R2-2208506</w:t>
        </w:r>
      </w:hyperlink>
      <w:r w:rsidR="001C111F">
        <w:rPr>
          <w:lang w:val="fr-FR"/>
        </w:rPr>
        <w:tab/>
        <w:t xml:space="preserve">Clarification on pusch-RepetitionTypeA-r16 </w:t>
      </w:r>
      <w:proofErr w:type="spellStart"/>
      <w:r w:rsidR="001C111F">
        <w:rPr>
          <w:lang w:val="fr-FR"/>
        </w:rPr>
        <w:t>capability</w:t>
      </w:r>
      <w:proofErr w:type="spellEnd"/>
      <w:r w:rsidR="001C111F">
        <w:rPr>
          <w:lang w:val="fr-FR"/>
        </w:rPr>
        <w:tab/>
        <w:t xml:space="preserve">Huawei, </w:t>
      </w:r>
      <w:proofErr w:type="spellStart"/>
      <w:r w:rsidR="001C111F">
        <w:rPr>
          <w:lang w:val="fr-FR"/>
        </w:rPr>
        <w:t>HiSilicon</w:t>
      </w:r>
      <w:proofErr w:type="spellEnd"/>
      <w:r w:rsidR="001C111F">
        <w:rPr>
          <w:lang w:val="fr-FR"/>
        </w:rPr>
        <w:tab/>
        <w:t>CR</w:t>
      </w:r>
      <w:r w:rsidR="001C111F">
        <w:rPr>
          <w:lang w:val="fr-FR"/>
        </w:rPr>
        <w:tab/>
        <w:t>Rel-17</w:t>
      </w:r>
      <w:r w:rsidR="001C111F">
        <w:rPr>
          <w:lang w:val="fr-FR"/>
        </w:rPr>
        <w:tab/>
        <w:t>38.306</w:t>
      </w:r>
      <w:r w:rsidR="001C111F">
        <w:rPr>
          <w:lang w:val="fr-FR"/>
        </w:rPr>
        <w:tab/>
        <w:t>17.1.0</w:t>
      </w:r>
      <w:r w:rsidR="001C111F">
        <w:rPr>
          <w:lang w:val="fr-FR"/>
        </w:rPr>
        <w:tab/>
        <w:t>0792</w:t>
      </w:r>
      <w:r w:rsidR="001C111F">
        <w:rPr>
          <w:lang w:val="fr-FR"/>
        </w:rPr>
        <w:tab/>
        <w:t>-</w:t>
      </w:r>
      <w:r w:rsidR="001C111F">
        <w:rPr>
          <w:lang w:val="fr-FR"/>
        </w:rPr>
        <w:tab/>
        <w:t>A</w:t>
      </w:r>
      <w:r w:rsidR="001C111F">
        <w:rPr>
          <w:lang w:val="fr-FR"/>
        </w:rPr>
        <w:tab/>
        <w:t>NR_L1enh_URLLC-Core</w:t>
      </w:r>
    </w:p>
    <w:p w14:paraId="3114312F" w14:textId="1807EE62" w:rsidR="001C111F" w:rsidRDefault="001C111F" w:rsidP="001C111F">
      <w:pPr>
        <w:rPr>
          <w:rFonts w:ascii="Arial" w:eastAsiaTheme="minorEastAsia" w:hAnsi="Arial" w:cs="Arial"/>
          <w:lang w:val="fr-FR" w:eastAsia="zh-TW"/>
        </w:rPr>
      </w:pPr>
    </w:p>
    <w:p w14:paraId="0350D6AF" w14:textId="6AFCE4FD" w:rsidR="00EF1366" w:rsidRDefault="00EF1366" w:rsidP="001C111F">
      <w:pPr>
        <w:rPr>
          <w:rFonts w:ascii="Arial" w:eastAsiaTheme="minorEastAsia" w:hAnsi="Arial" w:cs="Arial"/>
          <w:lang w:val="fr-FR" w:eastAsia="zh-TW"/>
        </w:rPr>
      </w:pPr>
      <w:proofErr w:type="spellStart"/>
      <w:r>
        <w:rPr>
          <w:rFonts w:ascii="Arial" w:eastAsiaTheme="minorEastAsia" w:hAnsi="Arial" w:cs="Arial" w:hint="eastAsia"/>
          <w:lang w:val="fr-FR" w:eastAsia="zh-TW"/>
        </w:rPr>
        <w:t>C</w:t>
      </w:r>
      <w:r>
        <w:rPr>
          <w:rFonts w:ascii="Arial" w:eastAsiaTheme="minorEastAsia" w:hAnsi="Arial" w:cs="Arial"/>
          <w:lang w:val="fr-FR" w:eastAsia="zh-TW"/>
        </w:rPr>
        <w:t>Rs</w:t>
      </w:r>
      <w:proofErr w:type="spellEnd"/>
      <w:r>
        <w:rPr>
          <w:rFonts w:ascii="Arial" w:eastAsiaTheme="minorEastAsia" w:hAnsi="Arial" w:cs="Arial"/>
          <w:lang w:val="fr-FR" w:eastAsia="zh-TW"/>
        </w:rPr>
        <w:t xml:space="preserve"> [19]</w:t>
      </w:r>
      <w:r w:rsidR="001B0522">
        <w:rPr>
          <w:rFonts w:ascii="Arial" w:eastAsiaTheme="minorEastAsia" w:hAnsi="Arial" w:cs="Arial"/>
          <w:lang w:val="fr-FR" w:eastAsia="zh-TW"/>
        </w:rPr>
        <w:t>[20]</w:t>
      </w:r>
      <w:r>
        <w:rPr>
          <w:rFonts w:ascii="Arial" w:eastAsiaTheme="minorEastAsia" w:hAnsi="Arial" w:cs="Arial"/>
          <w:lang w:val="fr-FR" w:eastAsia="zh-TW"/>
        </w:rPr>
        <w:t xml:space="preserve"> propose to</w:t>
      </w:r>
      <w:r w:rsidRPr="00EF1366">
        <w:rPr>
          <w:rFonts w:ascii="Arial" w:eastAsiaTheme="minorEastAsia" w:hAnsi="Arial" w:cs="Arial"/>
          <w:lang w:val="fr-FR" w:eastAsia="zh-TW"/>
        </w:rPr>
        <w:t xml:space="preserve"> capture </w:t>
      </w:r>
      <w:proofErr w:type="spellStart"/>
      <w:r w:rsidRPr="00EF1366">
        <w:rPr>
          <w:rFonts w:ascii="Arial" w:eastAsiaTheme="minorEastAsia" w:hAnsi="Arial" w:cs="Arial"/>
          <w:lang w:val="fr-FR" w:eastAsia="zh-TW"/>
        </w:rPr>
        <w:t>prerequisites</w:t>
      </w:r>
      <w:proofErr w:type="spellEnd"/>
      <w:r w:rsidRPr="00EF1366">
        <w:rPr>
          <w:rFonts w:ascii="Arial" w:eastAsiaTheme="minorEastAsia" w:hAnsi="Arial" w:cs="Arial"/>
          <w:lang w:val="fr-FR" w:eastAsia="zh-TW"/>
        </w:rPr>
        <w:t xml:space="preserve"> for FG11-6 </w:t>
      </w:r>
      <w:proofErr w:type="spellStart"/>
      <w:r w:rsidRPr="00EF1366">
        <w:rPr>
          <w:rFonts w:ascii="Arial" w:eastAsiaTheme="minorEastAsia" w:hAnsi="Arial" w:cs="Arial"/>
          <w:lang w:val="fr-FR" w:eastAsia="zh-TW"/>
        </w:rPr>
        <w:t>mentioned</w:t>
      </w:r>
      <w:proofErr w:type="spellEnd"/>
      <w:r w:rsidRPr="00EF1366">
        <w:rPr>
          <w:rFonts w:ascii="Arial" w:eastAsiaTheme="minorEastAsia" w:hAnsi="Arial" w:cs="Arial"/>
          <w:lang w:val="fr-FR" w:eastAsia="zh-TW"/>
        </w:rPr>
        <w:t xml:space="preserve"> in RAN1 </w:t>
      </w:r>
      <w:proofErr w:type="spellStart"/>
      <w:r w:rsidRPr="00EF1366">
        <w:rPr>
          <w:rFonts w:ascii="Arial" w:eastAsiaTheme="minorEastAsia" w:hAnsi="Arial" w:cs="Arial"/>
          <w:lang w:val="fr-FR" w:eastAsia="zh-TW"/>
        </w:rPr>
        <w:t>feature</w:t>
      </w:r>
      <w:proofErr w:type="spellEnd"/>
      <w:r w:rsidRPr="00EF1366">
        <w:rPr>
          <w:rFonts w:ascii="Arial" w:eastAsiaTheme="minorEastAsia" w:hAnsi="Arial" w:cs="Arial"/>
          <w:lang w:val="fr-FR" w:eastAsia="zh-TW"/>
        </w:rPr>
        <w:t xml:space="preserve"> </w:t>
      </w:r>
      <w:proofErr w:type="spellStart"/>
      <w:r w:rsidRPr="00EF1366">
        <w:rPr>
          <w:rFonts w:ascii="Arial" w:eastAsiaTheme="minorEastAsia" w:hAnsi="Arial" w:cs="Arial"/>
          <w:lang w:val="fr-FR" w:eastAsia="zh-TW"/>
        </w:rPr>
        <w:t>list</w:t>
      </w:r>
      <w:proofErr w:type="spellEnd"/>
      <w:r w:rsidRPr="00EF1366">
        <w:rPr>
          <w:rFonts w:ascii="Arial" w:eastAsiaTheme="minorEastAsia" w:hAnsi="Arial" w:cs="Arial"/>
          <w:lang w:val="fr-FR" w:eastAsia="zh-TW"/>
        </w:rPr>
        <w:t xml:space="preserve">, and </w:t>
      </w:r>
      <w:proofErr w:type="spellStart"/>
      <w:r w:rsidRPr="00EF1366">
        <w:rPr>
          <w:rFonts w:ascii="Arial" w:eastAsiaTheme="minorEastAsia" w:hAnsi="Arial" w:cs="Arial"/>
          <w:lang w:val="fr-FR" w:eastAsia="zh-TW"/>
        </w:rPr>
        <w:t>also</w:t>
      </w:r>
      <w:proofErr w:type="spellEnd"/>
      <w:r w:rsidRPr="00EF1366">
        <w:rPr>
          <w:rFonts w:ascii="Arial" w:eastAsiaTheme="minorEastAsia" w:hAnsi="Arial" w:cs="Arial"/>
          <w:lang w:val="fr-FR" w:eastAsia="zh-TW"/>
        </w:rPr>
        <w:t xml:space="preserve"> to </w:t>
      </w:r>
      <w:proofErr w:type="spellStart"/>
      <w:r w:rsidRPr="00EF1366">
        <w:rPr>
          <w:rFonts w:ascii="Arial" w:eastAsiaTheme="minorEastAsia" w:hAnsi="Arial" w:cs="Arial"/>
          <w:lang w:val="fr-FR" w:eastAsia="zh-TW"/>
        </w:rPr>
        <w:t>clarify</w:t>
      </w:r>
      <w:proofErr w:type="spellEnd"/>
      <w:r w:rsidRPr="00EF1366">
        <w:rPr>
          <w:rFonts w:ascii="Arial" w:eastAsiaTheme="minorEastAsia" w:hAnsi="Arial" w:cs="Arial"/>
          <w:lang w:val="fr-FR" w:eastAsia="zh-TW"/>
        </w:rPr>
        <w:t xml:space="preserve"> </w:t>
      </w:r>
      <w:proofErr w:type="spellStart"/>
      <w:r w:rsidRPr="00EF1366">
        <w:rPr>
          <w:rFonts w:ascii="Arial" w:eastAsiaTheme="minorEastAsia" w:hAnsi="Arial" w:cs="Arial"/>
          <w:lang w:val="fr-FR" w:eastAsia="zh-TW"/>
        </w:rPr>
        <w:t>corresponding</w:t>
      </w:r>
      <w:proofErr w:type="spellEnd"/>
      <w:r w:rsidRPr="00EF1366">
        <w:rPr>
          <w:rFonts w:ascii="Arial" w:eastAsiaTheme="minorEastAsia" w:hAnsi="Arial" w:cs="Arial"/>
          <w:lang w:val="fr-FR" w:eastAsia="zh-TW"/>
        </w:rPr>
        <w:t xml:space="preserve"> </w:t>
      </w:r>
      <w:proofErr w:type="spellStart"/>
      <w:r w:rsidRPr="00EF1366">
        <w:rPr>
          <w:rFonts w:ascii="Arial" w:eastAsiaTheme="minorEastAsia" w:hAnsi="Arial" w:cs="Arial"/>
          <w:lang w:val="fr-FR" w:eastAsia="zh-TW"/>
        </w:rPr>
        <w:t>parameters</w:t>
      </w:r>
      <w:proofErr w:type="spellEnd"/>
      <w:r w:rsidRPr="00EF1366">
        <w:rPr>
          <w:rFonts w:ascii="Arial" w:eastAsiaTheme="minorEastAsia" w:hAnsi="Arial" w:cs="Arial"/>
          <w:lang w:val="fr-FR" w:eastAsia="zh-TW"/>
        </w:rPr>
        <w:t xml:space="preserve"> for </w:t>
      </w:r>
      <w:proofErr w:type="spellStart"/>
      <w:r w:rsidRPr="00EF1366">
        <w:rPr>
          <w:rFonts w:ascii="Arial" w:eastAsiaTheme="minorEastAsia" w:hAnsi="Arial" w:cs="Arial"/>
          <w:lang w:val="fr-FR" w:eastAsia="zh-TW"/>
        </w:rPr>
        <w:t>unlicensed</w:t>
      </w:r>
      <w:proofErr w:type="spellEnd"/>
      <w:r w:rsidRPr="00EF1366">
        <w:rPr>
          <w:rFonts w:ascii="Arial" w:eastAsiaTheme="minorEastAsia" w:hAnsi="Arial" w:cs="Arial"/>
          <w:lang w:val="fr-FR" w:eastAsia="zh-TW"/>
        </w:rPr>
        <w:t xml:space="preserve"> band case.</w:t>
      </w:r>
    </w:p>
    <w:p w14:paraId="4FB09B1B" w14:textId="4F8C3901" w:rsidR="00EF1366" w:rsidRPr="0069076C" w:rsidRDefault="00EF1366" w:rsidP="00EF1366">
      <w:pPr>
        <w:rPr>
          <w:rFonts w:ascii="Arial" w:hAnsi="Arial" w:cs="Arial"/>
          <w:b/>
          <w:bCs/>
        </w:rPr>
      </w:pPr>
      <w:r w:rsidRPr="0069076C">
        <w:rPr>
          <w:rFonts w:ascii="Arial" w:hAnsi="Arial" w:cs="Arial"/>
          <w:b/>
          <w:bCs/>
        </w:rPr>
        <w:t>Q</w:t>
      </w:r>
      <w:r>
        <w:rPr>
          <w:rFonts w:ascii="Arial" w:hAnsi="Arial" w:cs="Arial"/>
          <w:b/>
          <w:bCs/>
        </w:rPr>
        <w:t>6</w:t>
      </w:r>
      <w:r w:rsidRPr="0069076C">
        <w:rPr>
          <w:rFonts w:ascii="Arial" w:hAnsi="Arial" w:cs="Arial"/>
          <w:b/>
          <w:bCs/>
        </w:rPr>
        <w:t>: Do companies agree with the intention of the CRs [</w:t>
      </w:r>
      <w:r>
        <w:rPr>
          <w:rFonts w:ascii="Arial" w:hAnsi="Arial" w:cs="Arial"/>
          <w:b/>
          <w:bCs/>
        </w:rPr>
        <w:t>1</w:t>
      </w:r>
      <w:r w:rsidR="001B0522">
        <w:rPr>
          <w:rFonts w:ascii="Arial" w:hAnsi="Arial" w:cs="Arial"/>
          <w:b/>
          <w:bCs/>
        </w:rPr>
        <w:t>9</w:t>
      </w:r>
      <w:r w:rsidRPr="0069076C">
        <w:rPr>
          <w:rFonts w:ascii="Arial" w:hAnsi="Arial" w:cs="Arial"/>
          <w:b/>
          <w:bCs/>
        </w:rPr>
        <w:t>][</w:t>
      </w:r>
      <w:r w:rsidR="001B0522">
        <w:rPr>
          <w:rFonts w:ascii="Arial" w:hAnsi="Arial" w:cs="Arial"/>
          <w:b/>
          <w:bCs/>
        </w:rPr>
        <w:t>20</w:t>
      </w:r>
      <w:r w:rsidRPr="0069076C">
        <w:rPr>
          <w:rFonts w:ascii="Arial" w:hAnsi="Arial" w:cs="Arial"/>
          <w:b/>
          <w:bCs/>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7513"/>
      </w:tblGrid>
      <w:tr w:rsidR="00EF1366" w:rsidRPr="00881242" w14:paraId="0873313E" w14:textId="77777777" w:rsidTr="00565F67">
        <w:tc>
          <w:tcPr>
            <w:tcW w:w="1696" w:type="dxa"/>
            <w:shd w:val="clear" w:color="auto" w:fill="D9D9D9"/>
          </w:tcPr>
          <w:p w14:paraId="453B39F8"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Company</w:t>
            </w:r>
          </w:p>
        </w:tc>
        <w:tc>
          <w:tcPr>
            <w:tcW w:w="1134" w:type="dxa"/>
            <w:shd w:val="clear" w:color="auto" w:fill="D9D9D9"/>
          </w:tcPr>
          <w:p w14:paraId="0C2BACCC" w14:textId="77777777" w:rsidR="00EF1366" w:rsidRPr="005165E4" w:rsidRDefault="00EF1366" w:rsidP="00565F67">
            <w:pPr>
              <w:spacing w:after="0"/>
              <w:jc w:val="both"/>
              <w:rPr>
                <w:rFonts w:ascii="Arial" w:eastAsiaTheme="minorEastAsia" w:hAnsi="Arial" w:cs="Arial"/>
                <w:b/>
                <w:bCs/>
                <w:lang w:eastAsia="zh-TW"/>
              </w:rPr>
            </w:pPr>
            <w:r w:rsidRPr="005165E4">
              <w:rPr>
                <w:rFonts w:ascii="Arial" w:eastAsiaTheme="minorEastAsia" w:hAnsi="Arial" w:cs="Arial"/>
                <w:b/>
                <w:bCs/>
                <w:lang w:eastAsia="zh-TW"/>
              </w:rPr>
              <w:t xml:space="preserve">Yes or </w:t>
            </w:r>
            <w:proofErr w:type="gramStart"/>
            <w:r w:rsidRPr="005165E4">
              <w:rPr>
                <w:rFonts w:ascii="Arial" w:eastAsiaTheme="minorEastAsia" w:hAnsi="Arial" w:cs="Arial"/>
                <w:b/>
                <w:bCs/>
                <w:lang w:eastAsia="zh-TW"/>
              </w:rPr>
              <w:t>No</w:t>
            </w:r>
            <w:proofErr w:type="gramEnd"/>
          </w:p>
        </w:tc>
        <w:tc>
          <w:tcPr>
            <w:tcW w:w="7513" w:type="dxa"/>
            <w:shd w:val="clear" w:color="auto" w:fill="D9D9D9"/>
          </w:tcPr>
          <w:p w14:paraId="0290CF73" w14:textId="77777777" w:rsidR="00EF1366" w:rsidRPr="005165E4" w:rsidRDefault="00EF1366" w:rsidP="00565F67">
            <w:pPr>
              <w:spacing w:after="0"/>
              <w:jc w:val="both"/>
              <w:rPr>
                <w:rFonts w:ascii="Arial" w:hAnsi="Arial" w:cs="Arial"/>
                <w:b/>
                <w:bCs/>
                <w:lang w:eastAsia="zh-CN"/>
              </w:rPr>
            </w:pPr>
            <w:r w:rsidRPr="005165E4">
              <w:rPr>
                <w:rFonts w:ascii="Arial" w:hAnsi="Arial" w:cs="Arial"/>
                <w:b/>
                <w:bCs/>
                <w:lang w:eastAsia="zh-CN"/>
              </w:rPr>
              <w:t>Comments</w:t>
            </w:r>
          </w:p>
        </w:tc>
      </w:tr>
      <w:tr w:rsidR="00EF1366" w:rsidRPr="00881242" w14:paraId="380AC9E3" w14:textId="77777777" w:rsidTr="00565F67">
        <w:tc>
          <w:tcPr>
            <w:tcW w:w="1696" w:type="dxa"/>
            <w:shd w:val="clear" w:color="auto" w:fill="auto"/>
          </w:tcPr>
          <w:p w14:paraId="4634CF6C" w14:textId="3223D8E3"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Q</w:t>
            </w:r>
            <w:r>
              <w:rPr>
                <w:rFonts w:ascii="Arial" w:eastAsia="MS Mincho" w:hAnsi="Arial" w:cs="Arial"/>
                <w:bCs/>
                <w:lang w:eastAsia="ja-JP"/>
              </w:rPr>
              <w:t>ualcomm Incorporated</w:t>
            </w:r>
          </w:p>
        </w:tc>
        <w:tc>
          <w:tcPr>
            <w:tcW w:w="1134" w:type="dxa"/>
          </w:tcPr>
          <w:p w14:paraId="73064008" w14:textId="7A990FD1" w:rsidR="00EF1366" w:rsidRPr="005165E4" w:rsidRDefault="007B7121" w:rsidP="00565F67">
            <w:pPr>
              <w:spacing w:after="0"/>
              <w:jc w:val="both"/>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 but</w:t>
            </w:r>
          </w:p>
        </w:tc>
        <w:tc>
          <w:tcPr>
            <w:tcW w:w="7513" w:type="dxa"/>
            <w:shd w:val="clear" w:color="auto" w:fill="auto"/>
          </w:tcPr>
          <w:p w14:paraId="51D373B5" w14:textId="013942A0" w:rsidR="00EF1366" w:rsidRPr="005B14FE" w:rsidRDefault="005B14FE" w:rsidP="00565F67">
            <w:pPr>
              <w:spacing w:after="0"/>
              <w:jc w:val="both"/>
              <w:rPr>
                <w:rFonts w:ascii="Arial" w:eastAsia="MS Mincho" w:hAnsi="Arial" w:cs="Arial"/>
                <w:bCs/>
                <w:lang w:eastAsia="ja-JP"/>
              </w:rPr>
            </w:pPr>
            <w:r>
              <w:rPr>
                <w:rFonts w:ascii="Arial" w:eastAsia="MS Mincho" w:hAnsi="Arial" w:cs="Arial" w:hint="eastAsia"/>
                <w:bCs/>
                <w:lang w:eastAsia="ja-JP"/>
              </w:rPr>
              <w:t>T</w:t>
            </w:r>
            <w:r>
              <w:rPr>
                <w:rFonts w:ascii="Arial" w:eastAsia="MS Mincho" w:hAnsi="Arial" w:cs="Arial"/>
                <w:bCs/>
                <w:lang w:eastAsia="ja-JP"/>
              </w:rPr>
              <w:t xml:space="preserve">he first change in </w:t>
            </w:r>
            <w:r w:rsidRPr="005B14FE">
              <w:rPr>
                <w:rFonts w:ascii="Arial" w:eastAsia="MS Mincho" w:hAnsi="Arial" w:cs="Arial"/>
                <w:bCs/>
                <w:lang w:eastAsia="ja-JP"/>
              </w:rPr>
              <w:t>pusch-RepetitionTypeA-r16</w:t>
            </w:r>
            <w:r>
              <w:rPr>
                <w:rFonts w:ascii="Arial" w:eastAsia="MS Mincho" w:hAnsi="Arial" w:cs="Arial"/>
                <w:bCs/>
                <w:lang w:eastAsia="ja-JP"/>
              </w:rPr>
              <w:t xml:space="preserve"> does not seem necessary. It is merely explaining </w:t>
            </w:r>
            <w:r w:rsidR="002D036B">
              <w:rPr>
                <w:rFonts w:ascii="Arial" w:eastAsia="MS Mincho" w:hAnsi="Arial" w:cs="Arial"/>
                <w:bCs/>
                <w:lang w:eastAsia="ja-JP"/>
              </w:rPr>
              <w:t xml:space="preserve">how the </w:t>
            </w:r>
            <w:r w:rsidR="007B7121">
              <w:rPr>
                <w:rFonts w:ascii="Arial" w:eastAsia="MS Mincho" w:hAnsi="Arial" w:cs="Arial"/>
                <w:bCs/>
                <w:lang w:eastAsia="ja-JP"/>
              </w:rPr>
              <w:t xml:space="preserve">feature </w:t>
            </w:r>
            <w:r w:rsidR="002D036B">
              <w:rPr>
                <w:rFonts w:ascii="Arial" w:eastAsia="MS Mincho" w:hAnsi="Arial" w:cs="Arial"/>
                <w:bCs/>
                <w:lang w:eastAsia="ja-JP"/>
              </w:rPr>
              <w:t>work</w:t>
            </w:r>
            <w:r w:rsidR="00467657">
              <w:rPr>
                <w:rFonts w:ascii="Arial" w:eastAsia="MS Mincho" w:hAnsi="Arial" w:cs="Arial"/>
                <w:bCs/>
                <w:lang w:eastAsia="ja-JP"/>
              </w:rPr>
              <w:t>s. Usually, we only provide a pointer to the feature itself, and do not explain the feature itself in detail.</w:t>
            </w:r>
          </w:p>
        </w:tc>
      </w:tr>
      <w:tr w:rsidR="00EF1366" w:rsidRPr="00881242" w14:paraId="0981048D" w14:textId="77777777" w:rsidTr="00565F67">
        <w:tc>
          <w:tcPr>
            <w:tcW w:w="1696" w:type="dxa"/>
            <w:shd w:val="clear" w:color="auto" w:fill="auto"/>
          </w:tcPr>
          <w:p w14:paraId="10EFC8DB" w14:textId="133D0595" w:rsidR="00EF1366" w:rsidRPr="005165E4" w:rsidRDefault="00C47560" w:rsidP="00565F67">
            <w:pPr>
              <w:spacing w:after="0"/>
              <w:jc w:val="both"/>
              <w:rPr>
                <w:rFonts w:ascii="Arial" w:hAnsi="Arial" w:cs="Arial"/>
                <w:bCs/>
                <w:lang w:eastAsia="zh-CN"/>
              </w:rPr>
            </w:pPr>
            <w:r>
              <w:rPr>
                <w:rFonts w:ascii="Arial" w:hAnsi="Arial" w:cs="Arial"/>
                <w:bCs/>
                <w:lang w:eastAsia="zh-CN"/>
              </w:rPr>
              <w:t>Ericsson</w:t>
            </w:r>
          </w:p>
        </w:tc>
        <w:tc>
          <w:tcPr>
            <w:tcW w:w="1134" w:type="dxa"/>
          </w:tcPr>
          <w:p w14:paraId="59F946A9" w14:textId="7AC86368" w:rsidR="00EF1366" w:rsidRPr="005165E4" w:rsidRDefault="00C47560" w:rsidP="00565F67">
            <w:pPr>
              <w:spacing w:after="0"/>
              <w:jc w:val="both"/>
              <w:rPr>
                <w:rFonts w:ascii="Arial" w:hAnsi="Arial" w:cs="Arial"/>
                <w:bCs/>
                <w:lang w:eastAsia="zh-CN"/>
              </w:rPr>
            </w:pPr>
            <w:r>
              <w:rPr>
                <w:rFonts w:ascii="Arial" w:hAnsi="Arial" w:cs="Arial"/>
                <w:bCs/>
                <w:lang w:eastAsia="zh-CN"/>
              </w:rPr>
              <w:t>Yes</w:t>
            </w:r>
          </w:p>
        </w:tc>
        <w:tc>
          <w:tcPr>
            <w:tcW w:w="7513" w:type="dxa"/>
            <w:shd w:val="clear" w:color="auto" w:fill="auto"/>
          </w:tcPr>
          <w:p w14:paraId="4B1897B6" w14:textId="4DBF21EA" w:rsidR="00EF1366" w:rsidRPr="005165E4" w:rsidRDefault="00C47560" w:rsidP="00565F67">
            <w:pPr>
              <w:spacing w:after="0"/>
              <w:jc w:val="both"/>
              <w:rPr>
                <w:rFonts w:ascii="Arial" w:hAnsi="Arial" w:cs="Arial"/>
                <w:bCs/>
                <w:lang w:eastAsia="zh-CN"/>
              </w:rPr>
            </w:pPr>
            <w:r>
              <w:rPr>
                <w:rFonts w:ascii="Arial" w:hAnsi="Arial" w:cs="Arial"/>
                <w:bCs/>
                <w:lang w:eastAsia="zh-CN"/>
              </w:rPr>
              <w:t>Agree with QC.</w:t>
            </w:r>
          </w:p>
        </w:tc>
      </w:tr>
      <w:tr w:rsidR="00EF1366" w:rsidRPr="00881242" w14:paraId="692572F2" w14:textId="77777777" w:rsidTr="00565F67">
        <w:tc>
          <w:tcPr>
            <w:tcW w:w="1696" w:type="dxa"/>
            <w:shd w:val="clear" w:color="auto" w:fill="auto"/>
          </w:tcPr>
          <w:p w14:paraId="35984A1F" w14:textId="77777777" w:rsidR="00EF1366" w:rsidRPr="005165E4" w:rsidRDefault="00EF1366" w:rsidP="00565F67">
            <w:pPr>
              <w:spacing w:after="0"/>
              <w:jc w:val="both"/>
              <w:rPr>
                <w:rFonts w:ascii="Arial" w:hAnsi="Arial" w:cs="Arial"/>
                <w:bCs/>
                <w:lang w:eastAsia="ko-KR"/>
              </w:rPr>
            </w:pPr>
          </w:p>
        </w:tc>
        <w:tc>
          <w:tcPr>
            <w:tcW w:w="1134" w:type="dxa"/>
          </w:tcPr>
          <w:p w14:paraId="2E606A3E"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3D8A457" w14:textId="77777777" w:rsidR="00EF1366" w:rsidRPr="005165E4" w:rsidRDefault="00EF1366" w:rsidP="00565F67">
            <w:pPr>
              <w:spacing w:after="0"/>
              <w:jc w:val="both"/>
              <w:rPr>
                <w:rFonts w:ascii="Arial" w:hAnsi="Arial" w:cs="Arial"/>
                <w:bCs/>
                <w:lang w:eastAsia="zh-CN"/>
              </w:rPr>
            </w:pPr>
          </w:p>
        </w:tc>
      </w:tr>
      <w:tr w:rsidR="00EF1366" w:rsidRPr="00881242" w14:paraId="548736A1" w14:textId="77777777" w:rsidTr="00565F67">
        <w:tc>
          <w:tcPr>
            <w:tcW w:w="1696" w:type="dxa"/>
            <w:shd w:val="clear" w:color="auto" w:fill="auto"/>
          </w:tcPr>
          <w:p w14:paraId="5CB7A9D8" w14:textId="77777777" w:rsidR="00EF1366" w:rsidRPr="005165E4" w:rsidRDefault="00EF1366" w:rsidP="00565F67">
            <w:pPr>
              <w:spacing w:after="0"/>
              <w:jc w:val="both"/>
              <w:rPr>
                <w:rFonts w:ascii="Arial" w:eastAsia="SimSun" w:hAnsi="Arial" w:cs="Arial"/>
                <w:bCs/>
                <w:lang w:eastAsia="zh-CN"/>
              </w:rPr>
            </w:pPr>
          </w:p>
        </w:tc>
        <w:tc>
          <w:tcPr>
            <w:tcW w:w="1134" w:type="dxa"/>
          </w:tcPr>
          <w:p w14:paraId="0CFBADF2" w14:textId="77777777" w:rsidR="00EF1366" w:rsidRPr="005165E4" w:rsidRDefault="00EF1366" w:rsidP="00565F67">
            <w:pPr>
              <w:spacing w:after="0"/>
              <w:jc w:val="both"/>
              <w:rPr>
                <w:rFonts w:ascii="Arial" w:hAnsi="Arial" w:cs="Arial"/>
                <w:bCs/>
                <w:lang w:eastAsia="ko-KR"/>
              </w:rPr>
            </w:pPr>
          </w:p>
        </w:tc>
        <w:tc>
          <w:tcPr>
            <w:tcW w:w="7513" w:type="dxa"/>
            <w:shd w:val="clear" w:color="auto" w:fill="auto"/>
          </w:tcPr>
          <w:p w14:paraId="2E4CD4AA" w14:textId="77777777" w:rsidR="00EF1366" w:rsidRPr="005165E4" w:rsidRDefault="00EF1366" w:rsidP="00565F67">
            <w:pPr>
              <w:spacing w:after="0"/>
              <w:jc w:val="both"/>
              <w:rPr>
                <w:rFonts w:ascii="Arial" w:hAnsi="Arial" w:cs="Arial"/>
                <w:bCs/>
                <w:lang w:eastAsia="ko-KR"/>
              </w:rPr>
            </w:pPr>
          </w:p>
        </w:tc>
      </w:tr>
      <w:tr w:rsidR="00EF1366" w:rsidRPr="00881242" w14:paraId="4A3F3740" w14:textId="77777777" w:rsidTr="00565F67">
        <w:tc>
          <w:tcPr>
            <w:tcW w:w="1696" w:type="dxa"/>
            <w:shd w:val="clear" w:color="auto" w:fill="auto"/>
          </w:tcPr>
          <w:p w14:paraId="62479328" w14:textId="77777777" w:rsidR="00EF1366" w:rsidRPr="005165E4" w:rsidRDefault="00EF1366" w:rsidP="00565F67">
            <w:pPr>
              <w:spacing w:after="0"/>
              <w:jc w:val="both"/>
              <w:rPr>
                <w:rFonts w:ascii="Arial" w:eastAsia="SimSun" w:hAnsi="Arial" w:cs="Arial"/>
                <w:bCs/>
                <w:lang w:eastAsia="zh-CN"/>
              </w:rPr>
            </w:pPr>
          </w:p>
        </w:tc>
        <w:tc>
          <w:tcPr>
            <w:tcW w:w="1134" w:type="dxa"/>
          </w:tcPr>
          <w:p w14:paraId="6EE5491C"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6D32A05E" w14:textId="77777777" w:rsidR="00EF1366" w:rsidRPr="005165E4" w:rsidRDefault="00EF1366" w:rsidP="00565F67">
            <w:pPr>
              <w:spacing w:after="0"/>
              <w:jc w:val="both"/>
              <w:rPr>
                <w:rFonts w:ascii="Arial" w:hAnsi="Arial" w:cs="Arial"/>
                <w:bCs/>
                <w:lang w:eastAsia="zh-CN"/>
              </w:rPr>
            </w:pPr>
          </w:p>
        </w:tc>
      </w:tr>
      <w:tr w:rsidR="00EF1366" w:rsidRPr="00881242" w14:paraId="67EA0C8B" w14:textId="77777777" w:rsidTr="00565F67">
        <w:tc>
          <w:tcPr>
            <w:tcW w:w="1696" w:type="dxa"/>
            <w:shd w:val="clear" w:color="auto" w:fill="auto"/>
          </w:tcPr>
          <w:p w14:paraId="76376AE3" w14:textId="77777777" w:rsidR="00EF1366" w:rsidRPr="005165E4" w:rsidRDefault="00EF1366" w:rsidP="00565F67">
            <w:pPr>
              <w:spacing w:after="0"/>
              <w:jc w:val="both"/>
              <w:rPr>
                <w:rFonts w:ascii="Arial" w:hAnsi="Arial" w:cs="Arial"/>
                <w:bCs/>
                <w:lang w:eastAsia="zh-CN"/>
              </w:rPr>
            </w:pPr>
          </w:p>
        </w:tc>
        <w:tc>
          <w:tcPr>
            <w:tcW w:w="1134" w:type="dxa"/>
          </w:tcPr>
          <w:p w14:paraId="470C8219"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5E7C7D5" w14:textId="77777777" w:rsidR="00EF1366" w:rsidRPr="005165E4" w:rsidRDefault="00EF1366" w:rsidP="00565F67">
            <w:pPr>
              <w:spacing w:after="0"/>
              <w:jc w:val="both"/>
              <w:rPr>
                <w:rFonts w:ascii="Arial" w:hAnsi="Arial" w:cs="Arial"/>
                <w:bCs/>
                <w:lang w:eastAsia="zh-CN"/>
              </w:rPr>
            </w:pPr>
          </w:p>
        </w:tc>
      </w:tr>
      <w:tr w:rsidR="00EF1366" w:rsidRPr="00881242" w14:paraId="4128DB56" w14:textId="77777777" w:rsidTr="00565F67">
        <w:tc>
          <w:tcPr>
            <w:tcW w:w="1696" w:type="dxa"/>
            <w:shd w:val="clear" w:color="auto" w:fill="auto"/>
          </w:tcPr>
          <w:p w14:paraId="18F02C5B" w14:textId="77777777" w:rsidR="00EF1366" w:rsidRPr="005165E4" w:rsidRDefault="00EF1366" w:rsidP="00565F67">
            <w:pPr>
              <w:spacing w:after="0"/>
              <w:jc w:val="both"/>
              <w:rPr>
                <w:rFonts w:ascii="Arial" w:hAnsi="Arial" w:cs="Arial"/>
                <w:bCs/>
                <w:lang w:eastAsia="zh-CN"/>
              </w:rPr>
            </w:pPr>
          </w:p>
        </w:tc>
        <w:tc>
          <w:tcPr>
            <w:tcW w:w="1134" w:type="dxa"/>
          </w:tcPr>
          <w:p w14:paraId="50E25C33"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16F7F2C3" w14:textId="77777777" w:rsidR="00EF1366" w:rsidRPr="005165E4" w:rsidRDefault="00EF1366" w:rsidP="00565F67">
            <w:pPr>
              <w:spacing w:after="0"/>
              <w:jc w:val="both"/>
              <w:rPr>
                <w:rFonts w:ascii="Arial" w:hAnsi="Arial" w:cs="Arial"/>
                <w:bCs/>
                <w:lang w:eastAsia="zh-CN"/>
              </w:rPr>
            </w:pPr>
          </w:p>
        </w:tc>
      </w:tr>
      <w:tr w:rsidR="00EF1366" w:rsidRPr="00881242" w14:paraId="079E3BA1" w14:textId="77777777" w:rsidTr="00565F67">
        <w:tc>
          <w:tcPr>
            <w:tcW w:w="1696" w:type="dxa"/>
            <w:shd w:val="clear" w:color="auto" w:fill="auto"/>
          </w:tcPr>
          <w:p w14:paraId="57734A6F" w14:textId="77777777" w:rsidR="00EF1366" w:rsidRPr="005165E4" w:rsidRDefault="00EF1366" w:rsidP="00565F67">
            <w:pPr>
              <w:spacing w:after="0"/>
              <w:jc w:val="both"/>
              <w:rPr>
                <w:rFonts w:ascii="Arial" w:hAnsi="Arial" w:cs="Arial"/>
                <w:bCs/>
                <w:lang w:eastAsia="ko-KR"/>
              </w:rPr>
            </w:pPr>
          </w:p>
        </w:tc>
        <w:tc>
          <w:tcPr>
            <w:tcW w:w="1134" w:type="dxa"/>
          </w:tcPr>
          <w:p w14:paraId="7CFB5624" w14:textId="77777777" w:rsidR="00EF1366" w:rsidRPr="005165E4" w:rsidRDefault="00EF1366" w:rsidP="00565F67">
            <w:pPr>
              <w:spacing w:after="0"/>
              <w:jc w:val="both"/>
              <w:rPr>
                <w:rFonts w:ascii="Arial" w:hAnsi="Arial" w:cs="Arial"/>
                <w:bCs/>
                <w:lang w:eastAsia="ko-KR"/>
              </w:rPr>
            </w:pPr>
          </w:p>
        </w:tc>
        <w:tc>
          <w:tcPr>
            <w:tcW w:w="7513" w:type="dxa"/>
            <w:shd w:val="clear" w:color="auto" w:fill="auto"/>
          </w:tcPr>
          <w:p w14:paraId="5124B0C4" w14:textId="77777777" w:rsidR="00EF1366" w:rsidRPr="005165E4" w:rsidRDefault="00EF1366" w:rsidP="00565F67">
            <w:pPr>
              <w:spacing w:after="0"/>
              <w:jc w:val="both"/>
              <w:rPr>
                <w:rFonts w:ascii="Arial" w:hAnsi="Arial" w:cs="Arial"/>
                <w:bCs/>
                <w:lang w:eastAsia="ko-KR"/>
              </w:rPr>
            </w:pPr>
          </w:p>
        </w:tc>
      </w:tr>
      <w:tr w:rsidR="00EF1366" w:rsidRPr="00881242" w14:paraId="15A7E131" w14:textId="77777777" w:rsidTr="00565F67">
        <w:tc>
          <w:tcPr>
            <w:tcW w:w="1696" w:type="dxa"/>
            <w:shd w:val="clear" w:color="auto" w:fill="auto"/>
          </w:tcPr>
          <w:p w14:paraId="5C623C98" w14:textId="77777777" w:rsidR="00EF1366" w:rsidRPr="005165E4" w:rsidRDefault="00EF1366" w:rsidP="00565F67">
            <w:pPr>
              <w:spacing w:after="0"/>
              <w:jc w:val="both"/>
              <w:rPr>
                <w:rFonts w:ascii="Arial" w:eastAsia="SimSun" w:hAnsi="Arial" w:cs="Arial"/>
                <w:bCs/>
                <w:lang w:eastAsia="zh-CN"/>
              </w:rPr>
            </w:pPr>
          </w:p>
        </w:tc>
        <w:tc>
          <w:tcPr>
            <w:tcW w:w="1134" w:type="dxa"/>
          </w:tcPr>
          <w:p w14:paraId="3FBB7A65" w14:textId="77777777" w:rsidR="00EF1366" w:rsidRPr="005165E4" w:rsidRDefault="00EF1366" w:rsidP="00565F67">
            <w:pPr>
              <w:spacing w:after="0"/>
              <w:jc w:val="both"/>
              <w:rPr>
                <w:rFonts w:ascii="Arial" w:eastAsia="SimSun" w:hAnsi="Arial" w:cs="Arial"/>
                <w:bCs/>
                <w:lang w:eastAsia="zh-CN"/>
              </w:rPr>
            </w:pPr>
          </w:p>
        </w:tc>
        <w:tc>
          <w:tcPr>
            <w:tcW w:w="7513" w:type="dxa"/>
            <w:shd w:val="clear" w:color="auto" w:fill="auto"/>
          </w:tcPr>
          <w:p w14:paraId="1653531B" w14:textId="77777777" w:rsidR="00EF1366" w:rsidRPr="005165E4" w:rsidRDefault="00EF1366" w:rsidP="00565F67">
            <w:pPr>
              <w:spacing w:after="0"/>
              <w:jc w:val="both"/>
              <w:rPr>
                <w:rFonts w:ascii="Arial" w:eastAsia="SimSun" w:hAnsi="Arial" w:cs="Arial"/>
                <w:bCs/>
                <w:lang w:eastAsia="zh-CN"/>
              </w:rPr>
            </w:pPr>
          </w:p>
        </w:tc>
      </w:tr>
      <w:tr w:rsidR="00EF1366" w:rsidRPr="00881242" w14:paraId="5EF57A34" w14:textId="77777777" w:rsidTr="00565F67">
        <w:tc>
          <w:tcPr>
            <w:tcW w:w="1696" w:type="dxa"/>
            <w:shd w:val="clear" w:color="auto" w:fill="auto"/>
          </w:tcPr>
          <w:p w14:paraId="6476D8FC" w14:textId="77777777" w:rsidR="00EF1366" w:rsidRPr="005165E4" w:rsidRDefault="00EF1366" w:rsidP="00565F67">
            <w:pPr>
              <w:spacing w:after="0"/>
              <w:jc w:val="both"/>
              <w:rPr>
                <w:rFonts w:ascii="Arial" w:hAnsi="Arial" w:cs="Arial"/>
                <w:bCs/>
                <w:lang w:eastAsia="zh-CN"/>
              </w:rPr>
            </w:pPr>
          </w:p>
        </w:tc>
        <w:tc>
          <w:tcPr>
            <w:tcW w:w="1134" w:type="dxa"/>
          </w:tcPr>
          <w:p w14:paraId="3E6F20A0"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4843753D" w14:textId="77777777" w:rsidR="00EF1366" w:rsidRPr="005165E4" w:rsidRDefault="00EF1366" w:rsidP="00565F67">
            <w:pPr>
              <w:spacing w:after="0"/>
              <w:jc w:val="both"/>
              <w:rPr>
                <w:rFonts w:ascii="Arial" w:hAnsi="Arial" w:cs="Arial"/>
                <w:bCs/>
                <w:lang w:eastAsia="zh-CN"/>
              </w:rPr>
            </w:pPr>
          </w:p>
        </w:tc>
      </w:tr>
      <w:tr w:rsidR="00EF1366" w:rsidRPr="00881242" w14:paraId="24A42616" w14:textId="77777777" w:rsidTr="00565F67">
        <w:tc>
          <w:tcPr>
            <w:tcW w:w="1696" w:type="dxa"/>
            <w:shd w:val="clear" w:color="auto" w:fill="auto"/>
          </w:tcPr>
          <w:p w14:paraId="0A5DFCF4" w14:textId="77777777" w:rsidR="00EF1366" w:rsidRPr="005165E4" w:rsidRDefault="00EF1366" w:rsidP="00565F67">
            <w:pPr>
              <w:spacing w:after="0"/>
              <w:jc w:val="both"/>
              <w:rPr>
                <w:rFonts w:ascii="Arial" w:hAnsi="Arial" w:cs="Arial"/>
                <w:bCs/>
                <w:lang w:eastAsia="zh-CN"/>
              </w:rPr>
            </w:pPr>
          </w:p>
        </w:tc>
        <w:tc>
          <w:tcPr>
            <w:tcW w:w="1134" w:type="dxa"/>
          </w:tcPr>
          <w:p w14:paraId="52BDCADF"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561CA99F" w14:textId="77777777" w:rsidR="00EF1366" w:rsidRPr="005165E4" w:rsidRDefault="00EF1366" w:rsidP="00565F67">
            <w:pPr>
              <w:spacing w:after="0"/>
              <w:jc w:val="both"/>
              <w:rPr>
                <w:rFonts w:ascii="Arial" w:hAnsi="Arial" w:cs="Arial"/>
                <w:bCs/>
                <w:lang w:eastAsia="zh-CN"/>
              </w:rPr>
            </w:pPr>
          </w:p>
        </w:tc>
      </w:tr>
      <w:tr w:rsidR="00EF1366" w:rsidRPr="00881242" w14:paraId="595E305D" w14:textId="77777777" w:rsidTr="00565F67">
        <w:tc>
          <w:tcPr>
            <w:tcW w:w="1696" w:type="dxa"/>
            <w:shd w:val="clear" w:color="auto" w:fill="auto"/>
          </w:tcPr>
          <w:p w14:paraId="4855CDFE" w14:textId="77777777" w:rsidR="00EF1366" w:rsidRPr="005165E4" w:rsidRDefault="00EF1366" w:rsidP="00565F67">
            <w:pPr>
              <w:spacing w:after="0"/>
              <w:jc w:val="both"/>
              <w:rPr>
                <w:rFonts w:ascii="Arial" w:hAnsi="Arial" w:cs="Arial"/>
                <w:bCs/>
                <w:lang w:eastAsia="zh-CN"/>
              </w:rPr>
            </w:pPr>
          </w:p>
        </w:tc>
        <w:tc>
          <w:tcPr>
            <w:tcW w:w="1134" w:type="dxa"/>
          </w:tcPr>
          <w:p w14:paraId="1ECC655D" w14:textId="77777777" w:rsidR="00EF1366" w:rsidRPr="005165E4" w:rsidRDefault="00EF1366" w:rsidP="00565F67">
            <w:pPr>
              <w:spacing w:after="0"/>
              <w:jc w:val="both"/>
              <w:rPr>
                <w:rFonts w:ascii="Arial" w:hAnsi="Arial" w:cs="Arial"/>
                <w:bCs/>
                <w:lang w:eastAsia="zh-CN"/>
              </w:rPr>
            </w:pPr>
          </w:p>
        </w:tc>
        <w:tc>
          <w:tcPr>
            <w:tcW w:w="7513" w:type="dxa"/>
            <w:shd w:val="clear" w:color="auto" w:fill="auto"/>
          </w:tcPr>
          <w:p w14:paraId="22595D54" w14:textId="77777777" w:rsidR="00EF1366" w:rsidRPr="005165E4" w:rsidRDefault="00EF1366" w:rsidP="00565F67">
            <w:pPr>
              <w:spacing w:after="0"/>
              <w:jc w:val="both"/>
              <w:rPr>
                <w:rFonts w:ascii="Arial" w:hAnsi="Arial" w:cs="Arial"/>
                <w:bCs/>
                <w:lang w:eastAsia="zh-CN"/>
              </w:rPr>
            </w:pPr>
          </w:p>
        </w:tc>
      </w:tr>
    </w:tbl>
    <w:p w14:paraId="75E4D65A" w14:textId="77777777" w:rsidR="00EF1366" w:rsidRPr="00EF1366" w:rsidRDefault="00EF1366" w:rsidP="001C111F">
      <w:pPr>
        <w:rPr>
          <w:rFonts w:ascii="Arial" w:eastAsiaTheme="minorEastAsia" w:hAnsi="Arial" w:cs="Arial"/>
          <w:lang w:val="fr-FR" w:eastAsia="zh-TW"/>
        </w:rPr>
      </w:pPr>
    </w:p>
    <w:p w14:paraId="2DC9E7F1" w14:textId="77777777" w:rsidR="001C111F" w:rsidRPr="001C111F" w:rsidRDefault="001C111F" w:rsidP="001C111F">
      <w:pPr>
        <w:rPr>
          <w:rFonts w:ascii="Arial" w:eastAsiaTheme="minorEastAsia" w:hAnsi="Arial" w:cs="Arial"/>
          <w:lang w:eastAsia="zh-TW"/>
        </w:rPr>
      </w:pPr>
    </w:p>
    <w:p w14:paraId="4E059CA3" w14:textId="06452E51" w:rsidR="00387A31" w:rsidRDefault="00387A31" w:rsidP="00387A31">
      <w:pPr>
        <w:pStyle w:val="Heading2"/>
      </w:pPr>
      <w:r>
        <w:rPr>
          <w:rFonts w:cs="Arial"/>
        </w:rPr>
        <w:t>3</w:t>
      </w:r>
      <w:r w:rsidRPr="00602393">
        <w:rPr>
          <w:rFonts w:cs="Arial"/>
        </w:rPr>
        <w:t>.</w:t>
      </w:r>
      <w:r w:rsidR="00B03351">
        <w:rPr>
          <w:rFonts w:cs="Arial"/>
        </w:rPr>
        <w:t>2</w:t>
      </w:r>
      <w:r w:rsidRPr="00602393">
        <w:rPr>
          <w:rFonts w:cs="Arial"/>
        </w:rPr>
        <w:t xml:space="preserve"> </w:t>
      </w:r>
      <w:r w:rsidR="001C111F">
        <w:t>Second round: Further discussion</w:t>
      </w:r>
    </w:p>
    <w:p w14:paraId="4C8ED3EA" w14:textId="2142D1F2" w:rsidR="00387A31" w:rsidRPr="001C111F" w:rsidRDefault="001C111F" w:rsidP="001C111F">
      <w:pPr>
        <w:rPr>
          <w:rFonts w:ascii="Arial" w:eastAsiaTheme="minorEastAsia" w:hAnsi="Arial" w:cs="Arial"/>
          <w:lang w:eastAsia="zh-TW"/>
        </w:rPr>
      </w:pPr>
      <w:r>
        <w:rPr>
          <w:rFonts w:ascii="Arial" w:eastAsiaTheme="minorEastAsia" w:hAnsi="Arial" w:cs="Arial" w:hint="eastAsia"/>
          <w:lang w:eastAsia="zh-TW"/>
        </w:rPr>
        <w:t>(</w:t>
      </w:r>
      <w:r>
        <w:rPr>
          <w:rFonts w:ascii="Arial" w:eastAsiaTheme="minorEastAsia" w:hAnsi="Arial" w:cs="Arial"/>
          <w:lang w:eastAsia="zh-TW"/>
        </w:rPr>
        <w:t>TBD)</w:t>
      </w:r>
    </w:p>
    <w:p w14:paraId="02EEB452" w14:textId="77777777" w:rsidR="000251B2" w:rsidRPr="001C111F" w:rsidRDefault="000251B2" w:rsidP="001C111F">
      <w:pPr>
        <w:rPr>
          <w:rFonts w:ascii="Arial" w:eastAsiaTheme="minorEastAsia" w:hAnsi="Arial" w:cs="Arial"/>
          <w:lang w:eastAsia="zh-TW"/>
        </w:rPr>
      </w:pPr>
    </w:p>
    <w:p w14:paraId="593746F3" w14:textId="519E7415" w:rsidR="00DE28E0" w:rsidRPr="00844B7D" w:rsidRDefault="00387A31" w:rsidP="00844B7D">
      <w:pPr>
        <w:pStyle w:val="Heading1"/>
        <w:ind w:left="0" w:firstLine="0"/>
        <w:rPr>
          <w:lang w:val="en-US" w:eastAsia="ko-KR"/>
        </w:rPr>
      </w:pPr>
      <w:r>
        <w:rPr>
          <w:lang w:val="en-US" w:eastAsia="ko-KR"/>
        </w:rPr>
        <w:lastRenderedPageBreak/>
        <w:t>4</w:t>
      </w:r>
      <w:r w:rsidR="000C2A92">
        <w:rPr>
          <w:lang w:val="en-US" w:eastAsia="ko-KR"/>
        </w:rPr>
        <w:t xml:space="preserve"> Conclusions</w:t>
      </w:r>
      <w:r w:rsidR="00DE28E0">
        <w:rPr>
          <w:b/>
        </w:rPr>
        <w:tab/>
      </w:r>
    </w:p>
    <w:p w14:paraId="38A9B93C" w14:textId="5EABD8B2" w:rsidR="00DE28E0" w:rsidRPr="00D16FCB" w:rsidRDefault="00D16FCB" w:rsidP="00D16FCB">
      <w:pPr>
        <w:rPr>
          <w:rFonts w:ascii="Arial" w:eastAsiaTheme="minorEastAsia" w:hAnsi="Arial" w:cs="Arial"/>
          <w:lang w:eastAsia="zh-TW"/>
        </w:rPr>
      </w:pPr>
      <w:r w:rsidRPr="00D16FCB">
        <w:rPr>
          <w:rFonts w:ascii="Arial" w:eastAsiaTheme="minorEastAsia" w:hAnsi="Arial" w:cs="Arial"/>
          <w:lang w:eastAsia="zh-TW"/>
        </w:rPr>
        <w:t>(TBD)</w:t>
      </w:r>
    </w:p>
    <w:p w14:paraId="1A029241" w14:textId="363772CE" w:rsidR="001D1C14" w:rsidRPr="00D16FCB" w:rsidRDefault="001D1C14" w:rsidP="00D16FCB">
      <w:pPr>
        <w:rPr>
          <w:rFonts w:ascii="Arial" w:eastAsiaTheme="minorEastAsia" w:hAnsi="Arial" w:cs="Arial"/>
          <w:lang w:eastAsia="zh-TW"/>
        </w:rPr>
      </w:pPr>
    </w:p>
    <w:p w14:paraId="083C0DD9" w14:textId="1959EDE8" w:rsidR="000408BF" w:rsidRPr="00D16FCB" w:rsidRDefault="000408BF" w:rsidP="00D16FCB">
      <w:pPr>
        <w:rPr>
          <w:rFonts w:ascii="Arial" w:eastAsiaTheme="minorEastAsia" w:hAnsi="Arial" w:cs="Arial"/>
          <w:lang w:eastAsia="zh-TW"/>
        </w:rPr>
      </w:pPr>
    </w:p>
    <w:p w14:paraId="71C816B3" w14:textId="77777777" w:rsidR="000408BF" w:rsidRPr="00D16FCB" w:rsidRDefault="000408BF" w:rsidP="00D16FCB">
      <w:pPr>
        <w:rPr>
          <w:rFonts w:ascii="Arial" w:eastAsiaTheme="minorEastAsia" w:hAnsi="Arial" w:cs="Arial"/>
          <w:lang w:eastAsia="zh-TW"/>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0B2CB1AF" w14:textId="3EE59912" w:rsidR="00EF6B92" w:rsidRPr="001B0522" w:rsidRDefault="001B0522" w:rsidP="004E72D8">
      <w:pPr>
        <w:pStyle w:val="ListParagraph"/>
        <w:numPr>
          <w:ilvl w:val="0"/>
          <w:numId w:val="49"/>
        </w:numPr>
        <w:spacing w:after="60"/>
        <w:rPr>
          <w:rFonts w:ascii="Arial" w:hAnsi="Arial" w:cs="Arial"/>
          <w:sz w:val="20"/>
          <w:szCs w:val="20"/>
          <w:lang w:eastAsia="ko-KR"/>
        </w:rPr>
      </w:pPr>
      <w:r w:rsidRPr="001B0522">
        <w:rPr>
          <w:rFonts w:ascii="Arial" w:hAnsi="Arial" w:cs="Arial"/>
          <w:sz w:val="20"/>
          <w:szCs w:val="20"/>
          <w:lang w:val="fr-FR"/>
        </w:rPr>
        <w:t>R2-2207049</w:t>
      </w:r>
      <w:r w:rsidRPr="001B0522">
        <w:rPr>
          <w:rFonts w:ascii="Arial" w:hAnsi="Arial" w:cs="Arial"/>
          <w:sz w:val="20"/>
          <w:szCs w:val="20"/>
          <w:lang w:val="fr-FR"/>
        </w:rPr>
        <w:tab/>
        <w:t xml:space="preserve">On </w:t>
      </w:r>
      <w:proofErr w:type="spellStart"/>
      <w:r w:rsidRPr="001B0522">
        <w:rPr>
          <w:rFonts w:ascii="Arial" w:hAnsi="Arial" w:cs="Arial"/>
          <w:sz w:val="20"/>
          <w:szCs w:val="20"/>
          <w:lang w:val="fr-FR"/>
        </w:rPr>
        <w:t>early</w:t>
      </w:r>
      <w:proofErr w:type="spellEnd"/>
      <w:r w:rsidRPr="001B0522">
        <w:rPr>
          <w:rFonts w:ascii="Arial" w:hAnsi="Arial" w:cs="Arial"/>
          <w:sz w:val="20"/>
          <w:szCs w:val="20"/>
          <w:lang w:val="fr-FR"/>
        </w:rPr>
        <w:t xml:space="preserve"> </w:t>
      </w:r>
      <w:proofErr w:type="spellStart"/>
      <w:r w:rsidRPr="001B0522">
        <w:rPr>
          <w:rFonts w:ascii="Arial" w:hAnsi="Arial" w:cs="Arial"/>
          <w:sz w:val="20"/>
          <w:szCs w:val="20"/>
          <w:lang w:val="fr-FR"/>
        </w:rPr>
        <w:t>implementation</w:t>
      </w:r>
      <w:proofErr w:type="spellEnd"/>
      <w:r w:rsidRPr="001B0522">
        <w:rPr>
          <w:rFonts w:ascii="Arial" w:hAnsi="Arial" w:cs="Arial"/>
          <w:sz w:val="20"/>
          <w:szCs w:val="20"/>
          <w:lang w:val="fr-FR"/>
        </w:rPr>
        <w:t xml:space="preserve"> and </w:t>
      </w:r>
      <w:proofErr w:type="spellStart"/>
      <w:r w:rsidRPr="001B0522">
        <w:rPr>
          <w:rFonts w:ascii="Arial" w:hAnsi="Arial" w:cs="Arial"/>
          <w:sz w:val="20"/>
          <w:szCs w:val="20"/>
          <w:lang w:val="fr-FR"/>
        </w:rPr>
        <w:t>capability</w:t>
      </w:r>
      <w:proofErr w:type="spellEnd"/>
      <w:r w:rsidRPr="001B0522">
        <w:rPr>
          <w:rFonts w:ascii="Arial" w:hAnsi="Arial" w:cs="Arial"/>
          <w:sz w:val="20"/>
          <w:szCs w:val="20"/>
          <w:lang w:val="fr-FR"/>
        </w:rPr>
        <w:t xml:space="preserve"> </w:t>
      </w:r>
      <w:proofErr w:type="spellStart"/>
      <w:r w:rsidRPr="001B0522">
        <w:rPr>
          <w:rFonts w:ascii="Arial" w:hAnsi="Arial" w:cs="Arial"/>
          <w:sz w:val="20"/>
          <w:szCs w:val="20"/>
          <w:lang w:val="fr-FR"/>
        </w:rPr>
        <w:t>signaling</w:t>
      </w:r>
      <w:proofErr w:type="spellEnd"/>
      <w:r w:rsidRPr="001B0522">
        <w:rPr>
          <w:rFonts w:ascii="Arial" w:hAnsi="Arial" w:cs="Arial"/>
          <w:sz w:val="20"/>
          <w:szCs w:val="20"/>
          <w:lang w:val="fr-FR"/>
        </w:rPr>
        <w:t xml:space="preserve"> of Power Class 1.5</w:t>
      </w:r>
      <w:r w:rsidRPr="001B0522">
        <w:rPr>
          <w:rFonts w:ascii="Arial" w:hAnsi="Arial" w:cs="Arial"/>
          <w:sz w:val="20"/>
          <w:szCs w:val="20"/>
          <w:lang w:val="fr-FR"/>
        </w:rPr>
        <w:tab/>
      </w:r>
      <w:proofErr w:type="spellStart"/>
      <w:r w:rsidRPr="001B0522">
        <w:rPr>
          <w:rFonts w:ascii="Arial" w:hAnsi="Arial" w:cs="Arial"/>
          <w:sz w:val="20"/>
          <w:szCs w:val="20"/>
          <w:lang w:val="fr-FR"/>
        </w:rPr>
        <w:t>MediaTek</w:t>
      </w:r>
      <w:proofErr w:type="spellEnd"/>
      <w:r w:rsidRPr="001B0522">
        <w:rPr>
          <w:rFonts w:ascii="Arial" w:hAnsi="Arial" w:cs="Arial"/>
          <w:sz w:val="20"/>
          <w:szCs w:val="20"/>
          <w:lang w:val="fr-FR"/>
        </w:rPr>
        <w:t xml:space="preserve"> Inc.</w:t>
      </w:r>
      <w:r w:rsidRPr="001B0522">
        <w:rPr>
          <w:rFonts w:ascii="Arial" w:hAnsi="Arial" w:cs="Arial"/>
          <w:sz w:val="20"/>
          <w:szCs w:val="20"/>
          <w:lang w:val="fr-FR"/>
        </w:rPr>
        <w:tab/>
      </w:r>
      <w:proofErr w:type="gramStart"/>
      <w:r w:rsidRPr="001B0522">
        <w:rPr>
          <w:rFonts w:ascii="Arial" w:hAnsi="Arial" w:cs="Arial"/>
          <w:sz w:val="20"/>
          <w:szCs w:val="20"/>
          <w:lang w:val="fr-FR"/>
        </w:rPr>
        <w:t>discussion</w:t>
      </w:r>
      <w:proofErr w:type="gramEnd"/>
      <w:r w:rsidRPr="001B0522">
        <w:rPr>
          <w:rFonts w:ascii="Arial" w:hAnsi="Arial" w:cs="Arial"/>
          <w:sz w:val="20"/>
          <w:szCs w:val="20"/>
          <w:lang w:val="fr-FR"/>
        </w:rPr>
        <w:tab/>
        <w:t>Rel-16</w:t>
      </w:r>
      <w:r w:rsidRPr="001B0522">
        <w:rPr>
          <w:rFonts w:ascii="Arial" w:hAnsi="Arial" w:cs="Arial"/>
          <w:sz w:val="20"/>
          <w:szCs w:val="20"/>
          <w:lang w:val="fr-FR"/>
        </w:rPr>
        <w:tab/>
        <w:t>LTE_NR_B41_Bn41_PC29dBm, HPUE_PC1_5_n77_n78, NR_UE_PC1_5_n79</w:t>
      </w:r>
    </w:p>
    <w:p w14:paraId="1DB03A40" w14:textId="77777777" w:rsidR="001B0522" w:rsidRPr="001B0522" w:rsidRDefault="001B0522" w:rsidP="001B0522">
      <w:pPr>
        <w:pStyle w:val="Doc-title"/>
        <w:numPr>
          <w:ilvl w:val="0"/>
          <w:numId w:val="49"/>
        </w:numPr>
        <w:rPr>
          <w:szCs w:val="20"/>
          <w:lang w:val="fr-FR"/>
        </w:rPr>
      </w:pPr>
      <w:r w:rsidRPr="001B0522">
        <w:rPr>
          <w:szCs w:val="20"/>
          <w:lang w:val="fr-FR"/>
        </w:rPr>
        <w:t>R2-2207094</w:t>
      </w:r>
      <w:r w:rsidRPr="001B0522">
        <w:rPr>
          <w:szCs w:val="20"/>
          <w:lang w:val="fr-FR"/>
        </w:rPr>
        <w:tab/>
      </w:r>
      <w:proofErr w:type="spellStart"/>
      <w:r w:rsidRPr="001B0522">
        <w:rPr>
          <w:szCs w:val="20"/>
          <w:lang w:val="fr-FR"/>
        </w:rPr>
        <w:t>Make</w:t>
      </w:r>
      <w:proofErr w:type="spellEnd"/>
      <w:r w:rsidRPr="001B0522">
        <w:rPr>
          <w:szCs w:val="20"/>
          <w:lang w:val="fr-FR"/>
        </w:rPr>
        <w:t xml:space="preserve"> PC1.5 </w:t>
      </w:r>
      <w:proofErr w:type="gramStart"/>
      <w:r w:rsidRPr="001B0522">
        <w:rPr>
          <w:szCs w:val="20"/>
          <w:lang w:val="fr-FR"/>
        </w:rPr>
        <w:t>an</w:t>
      </w:r>
      <w:proofErr w:type="gramEnd"/>
      <w:r w:rsidRPr="001B0522">
        <w:rPr>
          <w:szCs w:val="20"/>
          <w:lang w:val="fr-FR"/>
        </w:rPr>
        <w:t xml:space="preserve"> </w:t>
      </w:r>
      <w:proofErr w:type="spellStart"/>
      <w:r w:rsidRPr="001B0522">
        <w:rPr>
          <w:szCs w:val="20"/>
          <w:lang w:val="fr-FR"/>
        </w:rPr>
        <w:t>early</w:t>
      </w:r>
      <w:proofErr w:type="spellEnd"/>
      <w:r w:rsidRPr="001B0522">
        <w:rPr>
          <w:szCs w:val="20"/>
          <w:lang w:val="fr-FR"/>
        </w:rPr>
        <w:t xml:space="preserve"> </w:t>
      </w:r>
      <w:proofErr w:type="spellStart"/>
      <w:r w:rsidRPr="001B0522">
        <w:rPr>
          <w:szCs w:val="20"/>
          <w:lang w:val="fr-FR"/>
        </w:rPr>
        <w:t>implementation</w:t>
      </w:r>
      <w:proofErr w:type="spellEnd"/>
      <w:r w:rsidRPr="001B0522">
        <w:rPr>
          <w:szCs w:val="20"/>
          <w:lang w:val="fr-FR"/>
        </w:rPr>
        <w:t xml:space="preserve"> candidate</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3454</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356AE4C9" w14:textId="77777777" w:rsidR="001B0522" w:rsidRPr="001B0522" w:rsidRDefault="001B0522" w:rsidP="001B0522">
      <w:pPr>
        <w:pStyle w:val="Doc-title"/>
        <w:numPr>
          <w:ilvl w:val="0"/>
          <w:numId w:val="49"/>
        </w:numPr>
        <w:rPr>
          <w:szCs w:val="20"/>
          <w:lang w:val="fr-FR"/>
        </w:rPr>
      </w:pPr>
      <w:r w:rsidRPr="001B0522">
        <w:rPr>
          <w:szCs w:val="20"/>
          <w:lang w:val="fr-FR"/>
        </w:rPr>
        <w:t>R2-2207095</w:t>
      </w:r>
      <w:r w:rsidRPr="001B0522">
        <w:rPr>
          <w:szCs w:val="20"/>
          <w:lang w:val="fr-FR"/>
        </w:rPr>
        <w:tab/>
      </w:r>
      <w:proofErr w:type="spellStart"/>
      <w:r w:rsidRPr="001B0522">
        <w:rPr>
          <w:szCs w:val="20"/>
          <w:lang w:val="fr-FR"/>
        </w:rPr>
        <w:t>Make</w:t>
      </w:r>
      <w:proofErr w:type="spellEnd"/>
      <w:r w:rsidRPr="001B0522">
        <w:rPr>
          <w:szCs w:val="20"/>
          <w:lang w:val="fr-FR"/>
        </w:rPr>
        <w:t xml:space="preserve"> PC1.5 </w:t>
      </w:r>
      <w:proofErr w:type="gramStart"/>
      <w:r w:rsidRPr="001B0522">
        <w:rPr>
          <w:szCs w:val="20"/>
          <w:lang w:val="fr-FR"/>
        </w:rPr>
        <w:t>an</w:t>
      </w:r>
      <w:proofErr w:type="gramEnd"/>
      <w:r w:rsidRPr="001B0522">
        <w:rPr>
          <w:szCs w:val="20"/>
          <w:lang w:val="fr-FR"/>
        </w:rPr>
        <w:t xml:space="preserve"> </w:t>
      </w:r>
      <w:proofErr w:type="spellStart"/>
      <w:r w:rsidRPr="001B0522">
        <w:rPr>
          <w:szCs w:val="20"/>
          <w:lang w:val="fr-FR"/>
        </w:rPr>
        <w:t>early</w:t>
      </w:r>
      <w:proofErr w:type="spellEnd"/>
      <w:r w:rsidRPr="001B0522">
        <w:rPr>
          <w:szCs w:val="20"/>
          <w:lang w:val="fr-FR"/>
        </w:rPr>
        <w:t xml:space="preserve"> </w:t>
      </w:r>
      <w:proofErr w:type="spellStart"/>
      <w:r w:rsidRPr="001B0522">
        <w:rPr>
          <w:szCs w:val="20"/>
          <w:lang w:val="fr-FR"/>
        </w:rPr>
        <w:t>implementation</w:t>
      </w:r>
      <w:proofErr w:type="spellEnd"/>
      <w:r w:rsidRPr="001B0522">
        <w:rPr>
          <w:szCs w:val="20"/>
          <w:lang w:val="fr-FR"/>
        </w:rPr>
        <w:t xml:space="preserve"> candidate</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3455</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4FAA5ED0" w14:textId="77777777" w:rsidR="001B0522" w:rsidRPr="001B0522" w:rsidRDefault="001B0522" w:rsidP="001B0522">
      <w:pPr>
        <w:pStyle w:val="Doc-title"/>
        <w:numPr>
          <w:ilvl w:val="0"/>
          <w:numId w:val="49"/>
        </w:numPr>
        <w:rPr>
          <w:szCs w:val="20"/>
          <w:lang w:val="fr-FR"/>
        </w:rPr>
      </w:pPr>
      <w:r w:rsidRPr="001B0522">
        <w:rPr>
          <w:szCs w:val="20"/>
          <w:lang w:val="fr-FR"/>
        </w:rPr>
        <w:t>R2-2207085</w:t>
      </w:r>
      <w:r w:rsidRPr="001B0522">
        <w:rPr>
          <w:szCs w:val="20"/>
          <w:lang w:val="fr-FR"/>
        </w:rPr>
        <w:tab/>
        <w:t xml:space="preserve">PC1.5 and </w:t>
      </w:r>
      <w:proofErr w:type="spellStart"/>
      <w:r w:rsidRPr="001B0522">
        <w:rPr>
          <w:szCs w:val="20"/>
          <w:lang w:val="fr-FR"/>
        </w:rPr>
        <w:t>legacy</w:t>
      </w:r>
      <w:proofErr w:type="spellEnd"/>
      <w:r w:rsidRPr="001B0522">
        <w:rPr>
          <w:szCs w:val="20"/>
          <w:lang w:val="fr-FR"/>
        </w:rPr>
        <w:t xml:space="preserve"> power class </w:t>
      </w:r>
      <w:proofErr w:type="spellStart"/>
      <w:r w:rsidRPr="001B0522">
        <w:rPr>
          <w:szCs w:val="20"/>
          <w:lang w:val="fr-FR"/>
        </w:rPr>
        <w:t>capability</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 xml:space="preserve"> clarification</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0795</w:t>
      </w:r>
      <w:r w:rsidRPr="001B0522">
        <w:rPr>
          <w:szCs w:val="20"/>
          <w:lang w:val="fr-FR"/>
        </w:rPr>
        <w:tab/>
        <w:t>-</w:t>
      </w:r>
      <w:r w:rsidRPr="001B0522">
        <w:rPr>
          <w:szCs w:val="20"/>
          <w:lang w:val="fr-FR"/>
        </w:rPr>
        <w:tab/>
        <w:t>F</w:t>
      </w:r>
      <w:r w:rsidRPr="001B0522">
        <w:rPr>
          <w:szCs w:val="20"/>
          <w:lang w:val="fr-FR"/>
        </w:rPr>
        <w:tab/>
        <w:t>LTE_NR_B41_Bn41_PC29dBm, HPUE_PC1_5_n77_n78, NR_UE_PC1_5_n79</w:t>
      </w:r>
    </w:p>
    <w:p w14:paraId="78A3045B" w14:textId="77777777" w:rsidR="001B0522" w:rsidRPr="001B0522" w:rsidRDefault="001B0522" w:rsidP="001B0522">
      <w:pPr>
        <w:pStyle w:val="Doc-title"/>
        <w:numPr>
          <w:ilvl w:val="0"/>
          <w:numId w:val="49"/>
        </w:numPr>
        <w:rPr>
          <w:szCs w:val="20"/>
          <w:lang w:val="fr-FR"/>
        </w:rPr>
      </w:pPr>
      <w:r w:rsidRPr="001B0522">
        <w:rPr>
          <w:szCs w:val="20"/>
          <w:lang w:val="fr-FR"/>
        </w:rPr>
        <w:t>R2-2207086</w:t>
      </w:r>
      <w:r w:rsidRPr="001B0522">
        <w:rPr>
          <w:szCs w:val="20"/>
          <w:lang w:val="fr-FR"/>
        </w:rPr>
        <w:tab/>
        <w:t xml:space="preserve">PC1.5 and </w:t>
      </w:r>
      <w:proofErr w:type="spellStart"/>
      <w:r w:rsidRPr="001B0522">
        <w:rPr>
          <w:szCs w:val="20"/>
          <w:lang w:val="fr-FR"/>
        </w:rPr>
        <w:t>legacy</w:t>
      </w:r>
      <w:proofErr w:type="spellEnd"/>
      <w:r w:rsidRPr="001B0522">
        <w:rPr>
          <w:szCs w:val="20"/>
          <w:lang w:val="fr-FR"/>
        </w:rPr>
        <w:t xml:space="preserve"> power class </w:t>
      </w:r>
      <w:proofErr w:type="spellStart"/>
      <w:r w:rsidRPr="001B0522">
        <w:rPr>
          <w:szCs w:val="20"/>
          <w:lang w:val="fr-FR"/>
        </w:rPr>
        <w:t>capability</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 xml:space="preserve"> clarification</w:t>
      </w:r>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0796</w:t>
      </w:r>
      <w:r w:rsidRPr="001B0522">
        <w:rPr>
          <w:szCs w:val="20"/>
          <w:lang w:val="fr-FR"/>
        </w:rPr>
        <w:tab/>
        <w:t>-</w:t>
      </w:r>
      <w:r w:rsidRPr="001B0522">
        <w:rPr>
          <w:szCs w:val="20"/>
          <w:lang w:val="fr-FR"/>
        </w:rPr>
        <w:tab/>
        <w:t>A</w:t>
      </w:r>
      <w:r w:rsidRPr="001B0522">
        <w:rPr>
          <w:szCs w:val="20"/>
          <w:lang w:val="fr-FR"/>
        </w:rPr>
        <w:tab/>
        <w:t>LTE_NR_B41_Bn41_PC29dBm, HPUE_PC1_5_n77_n78, NR_UE_PC1_5_n79</w:t>
      </w:r>
    </w:p>
    <w:p w14:paraId="733935EB" w14:textId="77777777" w:rsidR="001B0522" w:rsidRPr="001B0522" w:rsidRDefault="001B0522" w:rsidP="001B0522">
      <w:pPr>
        <w:pStyle w:val="Doc-title"/>
        <w:numPr>
          <w:ilvl w:val="0"/>
          <w:numId w:val="49"/>
        </w:numPr>
        <w:rPr>
          <w:szCs w:val="20"/>
          <w:lang w:val="fr-FR"/>
        </w:rPr>
      </w:pPr>
      <w:r w:rsidRPr="001B0522">
        <w:rPr>
          <w:szCs w:val="20"/>
          <w:lang w:val="fr-FR"/>
        </w:rPr>
        <w:t>R2-2207113</w:t>
      </w:r>
      <w:r w:rsidRPr="001B0522">
        <w:rPr>
          <w:szCs w:val="20"/>
          <w:lang w:val="fr-FR"/>
        </w:rPr>
        <w:tab/>
        <w:t xml:space="preserve">Clarification on </w:t>
      </w:r>
      <w:proofErr w:type="spellStart"/>
      <w:r w:rsidRPr="001B0522">
        <w:rPr>
          <w:szCs w:val="20"/>
          <w:lang w:val="fr-FR"/>
        </w:rPr>
        <w:t>codebookParametersPerBC</w:t>
      </w:r>
      <w:proofErr w:type="spellEnd"/>
      <w:r w:rsidRPr="001B0522">
        <w:rPr>
          <w:szCs w:val="20"/>
          <w:lang w:val="fr-FR"/>
        </w:rPr>
        <w:t xml:space="preserve"> </w:t>
      </w:r>
      <w:proofErr w:type="spellStart"/>
      <w:r w:rsidRPr="001B0522">
        <w:rPr>
          <w:szCs w:val="20"/>
          <w:lang w:val="fr-FR"/>
        </w:rPr>
        <w:t>parameter</w:t>
      </w:r>
      <w:proofErr w:type="spellEnd"/>
      <w:r w:rsidRPr="001B0522">
        <w:rPr>
          <w:szCs w:val="20"/>
          <w:lang w:val="fr-FR"/>
        </w:rPr>
        <w:t xml:space="preserve"> for extension of CSI-RS </w:t>
      </w:r>
      <w:proofErr w:type="spellStart"/>
      <w:r w:rsidRPr="001B0522">
        <w:rPr>
          <w:szCs w:val="20"/>
          <w:lang w:val="fr-FR"/>
        </w:rPr>
        <w:t>capabilities</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3452</w:t>
      </w:r>
      <w:r w:rsidRPr="001B0522">
        <w:rPr>
          <w:szCs w:val="20"/>
          <w:lang w:val="fr-FR"/>
        </w:rPr>
        <w:tab/>
        <w:t>-</w:t>
      </w:r>
      <w:r w:rsidRPr="001B0522">
        <w:rPr>
          <w:szCs w:val="20"/>
          <w:lang w:val="fr-FR"/>
        </w:rPr>
        <w:tab/>
        <w:t>F</w:t>
      </w:r>
      <w:r w:rsidRPr="001B0522">
        <w:rPr>
          <w:szCs w:val="20"/>
          <w:lang w:val="fr-FR"/>
        </w:rPr>
        <w:tab/>
      </w:r>
      <w:proofErr w:type="spellStart"/>
      <w:r w:rsidRPr="001B0522">
        <w:rPr>
          <w:szCs w:val="20"/>
          <w:lang w:val="fr-FR"/>
        </w:rPr>
        <w:t>NR_newRAT-Core</w:t>
      </w:r>
      <w:proofErr w:type="spellEnd"/>
      <w:r w:rsidRPr="001B0522">
        <w:rPr>
          <w:szCs w:val="20"/>
          <w:lang w:val="fr-FR"/>
        </w:rPr>
        <w:t>, TEI16</w:t>
      </w:r>
    </w:p>
    <w:p w14:paraId="60EB2799" w14:textId="77777777" w:rsidR="001B0522" w:rsidRPr="001B0522" w:rsidRDefault="001B0522" w:rsidP="001B0522">
      <w:pPr>
        <w:pStyle w:val="Doc-title"/>
        <w:numPr>
          <w:ilvl w:val="0"/>
          <w:numId w:val="49"/>
        </w:numPr>
        <w:rPr>
          <w:szCs w:val="20"/>
          <w:lang w:val="fr-FR"/>
        </w:rPr>
      </w:pPr>
      <w:r w:rsidRPr="001B0522">
        <w:rPr>
          <w:szCs w:val="20"/>
          <w:lang w:val="fr-FR"/>
        </w:rPr>
        <w:t>R2-2207114</w:t>
      </w:r>
      <w:r w:rsidRPr="001B0522">
        <w:rPr>
          <w:szCs w:val="20"/>
          <w:lang w:val="fr-FR"/>
        </w:rPr>
        <w:tab/>
        <w:t xml:space="preserve">Clarification on </w:t>
      </w:r>
      <w:proofErr w:type="spellStart"/>
      <w:r w:rsidRPr="001B0522">
        <w:rPr>
          <w:szCs w:val="20"/>
          <w:lang w:val="fr-FR"/>
        </w:rPr>
        <w:t>codebookParametersPerBC</w:t>
      </w:r>
      <w:proofErr w:type="spellEnd"/>
      <w:r w:rsidRPr="001B0522">
        <w:rPr>
          <w:szCs w:val="20"/>
          <w:lang w:val="fr-FR"/>
        </w:rPr>
        <w:t xml:space="preserve"> </w:t>
      </w:r>
      <w:proofErr w:type="spellStart"/>
      <w:r w:rsidRPr="001B0522">
        <w:rPr>
          <w:szCs w:val="20"/>
          <w:lang w:val="fr-FR"/>
        </w:rPr>
        <w:t>parameter</w:t>
      </w:r>
      <w:proofErr w:type="spellEnd"/>
      <w:r w:rsidRPr="001B0522">
        <w:rPr>
          <w:szCs w:val="20"/>
          <w:lang w:val="fr-FR"/>
        </w:rPr>
        <w:t xml:space="preserve"> for extension of CSI-RS </w:t>
      </w:r>
      <w:proofErr w:type="spellStart"/>
      <w:r w:rsidRPr="001B0522">
        <w:rPr>
          <w:szCs w:val="20"/>
          <w:lang w:val="fr-FR"/>
        </w:rPr>
        <w:t>capabilities</w:t>
      </w:r>
      <w:proofErr w:type="spellEnd"/>
      <w:r w:rsidRPr="001B0522">
        <w:rPr>
          <w:szCs w:val="20"/>
          <w:lang w:val="fr-FR"/>
        </w:rPr>
        <w:t xml:space="preserve"> </w:t>
      </w:r>
      <w:proofErr w:type="spellStart"/>
      <w:r w:rsidRPr="001B0522">
        <w:rPr>
          <w:szCs w:val="20"/>
          <w:lang w:val="fr-FR"/>
        </w:rPr>
        <w:t>reporting</w:t>
      </w:r>
      <w:proofErr w:type="spellEnd"/>
      <w:r w:rsidRPr="001B0522">
        <w:rPr>
          <w:szCs w:val="20"/>
          <w:lang w:val="fr-FR"/>
        </w:rPr>
        <w:tab/>
      </w:r>
      <w:proofErr w:type="spellStart"/>
      <w:r w:rsidRPr="001B0522">
        <w:rPr>
          <w:szCs w:val="20"/>
          <w:lang w:val="fr-FR"/>
        </w:rPr>
        <w:t>MediaTek</w:t>
      </w:r>
      <w:proofErr w:type="spellEnd"/>
      <w:r w:rsidRPr="001B0522">
        <w:rPr>
          <w:szCs w:val="20"/>
          <w:lang w:val="fr-FR"/>
        </w:rPr>
        <w:t xml:space="preserve"> Inc.</w:t>
      </w:r>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3453</w:t>
      </w:r>
      <w:r w:rsidRPr="001B0522">
        <w:rPr>
          <w:szCs w:val="20"/>
          <w:lang w:val="fr-FR"/>
        </w:rPr>
        <w:tab/>
        <w:t>-</w:t>
      </w:r>
      <w:r w:rsidRPr="001B0522">
        <w:rPr>
          <w:szCs w:val="20"/>
          <w:lang w:val="fr-FR"/>
        </w:rPr>
        <w:tab/>
        <w:t>A</w:t>
      </w:r>
      <w:r w:rsidRPr="001B0522">
        <w:rPr>
          <w:szCs w:val="20"/>
          <w:lang w:val="fr-FR"/>
        </w:rPr>
        <w:tab/>
      </w:r>
      <w:proofErr w:type="spellStart"/>
      <w:r w:rsidRPr="001B0522">
        <w:rPr>
          <w:szCs w:val="20"/>
          <w:lang w:val="fr-FR"/>
        </w:rPr>
        <w:t>NR_newRAT-Core</w:t>
      </w:r>
      <w:proofErr w:type="spellEnd"/>
      <w:r w:rsidRPr="001B0522">
        <w:rPr>
          <w:szCs w:val="20"/>
          <w:lang w:val="fr-FR"/>
        </w:rPr>
        <w:t>, TEI16</w:t>
      </w:r>
    </w:p>
    <w:p w14:paraId="13B6EF0C" w14:textId="77777777" w:rsidR="001B0522" w:rsidRPr="001B0522" w:rsidRDefault="001B0522" w:rsidP="001B0522">
      <w:pPr>
        <w:pStyle w:val="Doc-title"/>
        <w:numPr>
          <w:ilvl w:val="0"/>
          <w:numId w:val="49"/>
        </w:numPr>
        <w:rPr>
          <w:szCs w:val="20"/>
          <w:lang w:val="fr-FR"/>
        </w:rPr>
      </w:pPr>
      <w:r w:rsidRPr="001B0522">
        <w:rPr>
          <w:szCs w:val="20"/>
          <w:lang w:val="fr-FR"/>
        </w:rPr>
        <w:t>R2-2207331</w:t>
      </w:r>
      <w:r w:rsidRPr="001B0522">
        <w:rPr>
          <w:szCs w:val="20"/>
          <w:lang w:val="fr-FR"/>
        </w:rPr>
        <w:tab/>
        <w:t xml:space="preserve">Correction on </w:t>
      </w:r>
      <w:proofErr w:type="spellStart"/>
      <w:r w:rsidRPr="001B0522">
        <w:rPr>
          <w:szCs w:val="20"/>
          <w:lang w:val="fr-FR"/>
        </w:rPr>
        <w:t>beamManagementSSB</w:t>
      </w:r>
      <w:proofErr w:type="spellEnd"/>
      <w:r w:rsidRPr="001B0522">
        <w:rPr>
          <w:szCs w:val="20"/>
          <w:lang w:val="fr-FR"/>
        </w:rPr>
        <w:t>-CSI-RS</w:t>
      </w:r>
      <w:r w:rsidRPr="001B0522">
        <w:rPr>
          <w:szCs w:val="20"/>
          <w:lang w:val="fr-FR"/>
        </w:rPr>
        <w:tab/>
        <w:t xml:space="preserve">Qualcomm </w:t>
      </w:r>
      <w:proofErr w:type="spellStart"/>
      <w:r w:rsidRPr="001B0522">
        <w:rPr>
          <w:szCs w:val="20"/>
          <w:lang w:val="fr-FR"/>
        </w:rPr>
        <w:t>Incorporated</w:t>
      </w:r>
      <w:proofErr w:type="spellEnd"/>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0765</w:t>
      </w:r>
      <w:r w:rsidRPr="001B0522">
        <w:rPr>
          <w:szCs w:val="20"/>
          <w:lang w:val="fr-FR"/>
        </w:rPr>
        <w:tab/>
        <w:t>-</w:t>
      </w:r>
      <w:r w:rsidRPr="001B0522">
        <w:rPr>
          <w:szCs w:val="20"/>
          <w:lang w:val="fr-FR"/>
        </w:rPr>
        <w:tab/>
        <w:t>F</w:t>
      </w:r>
      <w:r w:rsidRPr="001B0522">
        <w:rPr>
          <w:szCs w:val="20"/>
          <w:lang w:val="fr-FR"/>
        </w:rPr>
        <w:tab/>
        <w:t>TEI16</w:t>
      </w:r>
    </w:p>
    <w:p w14:paraId="72D25138" w14:textId="77777777" w:rsidR="001B0522" w:rsidRPr="001B0522" w:rsidRDefault="001B0522" w:rsidP="001B0522">
      <w:pPr>
        <w:pStyle w:val="Doc-title"/>
        <w:numPr>
          <w:ilvl w:val="0"/>
          <w:numId w:val="49"/>
        </w:numPr>
        <w:rPr>
          <w:szCs w:val="20"/>
          <w:lang w:val="fr-FR"/>
        </w:rPr>
      </w:pPr>
      <w:r w:rsidRPr="001B0522">
        <w:rPr>
          <w:szCs w:val="20"/>
          <w:lang w:val="fr-FR"/>
        </w:rPr>
        <w:t>R2-2207332</w:t>
      </w:r>
      <w:r w:rsidRPr="001B0522">
        <w:rPr>
          <w:szCs w:val="20"/>
          <w:lang w:val="fr-FR"/>
        </w:rPr>
        <w:tab/>
        <w:t xml:space="preserve">Correction on </w:t>
      </w:r>
      <w:proofErr w:type="spellStart"/>
      <w:r w:rsidRPr="001B0522">
        <w:rPr>
          <w:szCs w:val="20"/>
          <w:lang w:val="fr-FR"/>
        </w:rPr>
        <w:t>beamManagementSSB</w:t>
      </w:r>
      <w:proofErr w:type="spellEnd"/>
      <w:r w:rsidRPr="001B0522">
        <w:rPr>
          <w:szCs w:val="20"/>
          <w:lang w:val="fr-FR"/>
        </w:rPr>
        <w:t>-CSI-RS</w:t>
      </w:r>
      <w:r w:rsidRPr="001B0522">
        <w:rPr>
          <w:szCs w:val="20"/>
          <w:lang w:val="fr-FR"/>
        </w:rPr>
        <w:tab/>
        <w:t xml:space="preserve">Qualcomm </w:t>
      </w:r>
      <w:proofErr w:type="spellStart"/>
      <w:r w:rsidRPr="001B0522">
        <w:rPr>
          <w:szCs w:val="20"/>
          <w:lang w:val="fr-FR"/>
        </w:rPr>
        <w:t>Incorporated</w:t>
      </w:r>
      <w:proofErr w:type="spellEnd"/>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0766</w:t>
      </w:r>
      <w:r w:rsidRPr="001B0522">
        <w:rPr>
          <w:szCs w:val="20"/>
          <w:lang w:val="fr-FR"/>
        </w:rPr>
        <w:tab/>
        <w:t>-</w:t>
      </w:r>
      <w:r w:rsidRPr="001B0522">
        <w:rPr>
          <w:szCs w:val="20"/>
          <w:lang w:val="fr-FR"/>
        </w:rPr>
        <w:tab/>
        <w:t>A</w:t>
      </w:r>
      <w:r w:rsidRPr="001B0522">
        <w:rPr>
          <w:szCs w:val="20"/>
          <w:lang w:val="fr-FR"/>
        </w:rPr>
        <w:tab/>
        <w:t>TEI16</w:t>
      </w:r>
    </w:p>
    <w:p w14:paraId="7835560E" w14:textId="77777777" w:rsidR="001B0522" w:rsidRPr="001B0522" w:rsidRDefault="001B0522" w:rsidP="001B0522">
      <w:pPr>
        <w:pStyle w:val="Doc-title"/>
        <w:numPr>
          <w:ilvl w:val="0"/>
          <w:numId w:val="49"/>
        </w:numPr>
        <w:rPr>
          <w:szCs w:val="20"/>
          <w:lang w:val="fr-FR"/>
        </w:rPr>
      </w:pPr>
      <w:r w:rsidRPr="001B0522">
        <w:rPr>
          <w:szCs w:val="20"/>
          <w:lang w:val="fr-FR"/>
        </w:rPr>
        <w:t>R2-2207640</w:t>
      </w:r>
      <w:r w:rsidRPr="001B0522">
        <w:rPr>
          <w:szCs w:val="20"/>
          <w:lang w:val="fr-FR"/>
        </w:rPr>
        <w:tab/>
        <w:t xml:space="preserve">CR to TS 38.306 on UE </w:t>
      </w:r>
      <w:proofErr w:type="spellStart"/>
      <w:r w:rsidRPr="001B0522">
        <w:rPr>
          <w:szCs w:val="20"/>
          <w:lang w:val="fr-FR"/>
        </w:rPr>
        <w:t>capability</w:t>
      </w:r>
      <w:proofErr w:type="spellEnd"/>
      <w:r w:rsidRPr="001B0522">
        <w:rPr>
          <w:szCs w:val="20"/>
          <w:lang w:val="fr-FR"/>
        </w:rPr>
        <w:t xml:space="preserve"> of MMSE-IRC </w:t>
      </w:r>
      <w:proofErr w:type="spellStart"/>
      <w:r w:rsidRPr="001B0522">
        <w:rPr>
          <w:szCs w:val="20"/>
          <w:lang w:val="fr-FR"/>
        </w:rPr>
        <w:t>receiver</w:t>
      </w:r>
      <w:proofErr w:type="spellEnd"/>
      <w:r w:rsidRPr="001B0522">
        <w:rPr>
          <w:szCs w:val="20"/>
          <w:lang w:val="fr-FR"/>
        </w:rPr>
        <w:tab/>
        <w:t>China Telecom</w:t>
      </w:r>
      <w:r w:rsidRPr="001B0522">
        <w:rPr>
          <w:szCs w:val="20"/>
          <w:lang w:val="fr-FR"/>
        </w:rPr>
        <w:tab/>
        <w:t>CR</w:t>
      </w:r>
      <w:r w:rsidRPr="001B0522">
        <w:rPr>
          <w:szCs w:val="20"/>
          <w:lang w:val="fr-FR"/>
        </w:rPr>
        <w:tab/>
        <w:t>Rel-15</w:t>
      </w:r>
      <w:r w:rsidRPr="001B0522">
        <w:rPr>
          <w:szCs w:val="20"/>
          <w:lang w:val="fr-FR"/>
        </w:rPr>
        <w:tab/>
        <w:t>38.306</w:t>
      </w:r>
      <w:r w:rsidRPr="001B0522">
        <w:rPr>
          <w:szCs w:val="20"/>
          <w:lang w:val="fr-FR"/>
        </w:rPr>
        <w:tab/>
        <w:t>15.17.0</w:t>
      </w:r>
      <w:r w:rsidRPr="001B0522">
        <w:rPr>
          <w:szCs w:val="20"/>
          <w:lang w:val="fr-FR"/>
        </w:rPr>
        <w:tab/>
        <w:t>0775</w:t>
      </w:r>
      <w:r w:rsidRPr="001B0522">
        <w:rPr>
          <w:szCs w:val="20"/>
          <w:lang w:val="fr-FR"/>
        </w:rPr>
        <w:tab/>
        <w:t>-</w:t>
      </w:r>
      <w:r w:rsidRPr="001B0522">
        <w:rPr>
          <w:szCs w:val="20"/>
          <w:lang w:val="fr-FR"/>
        </w:rPr>
        <w:tab/>
        <w:t>F</w:t>
      </w:r>
      <w:r w:rsidRPr="001B0522">
        <w:rPr>
          <w:szCs w:val="20"/>
          <w:lang w:val="fr-FR"/>
        </w:rPr>
        <w:tab/>
      </w:r>
      <w:proofErr w:type="spellStart"/>
      <w:r w:rsidRPr="001B0522">
        <w:rPr>
          <w:szCs w:val="20"/>
          <w:lang w:val="fr-FR"/>
        </w:rPr>
        <w:t>NR_newRAT-Core</w:t>
      </w:r>
      <w:proofErr w:type="spellEnd"/>
    </w:p>
    <w:p w14:paraId="188630C5" w14:textId="77777777" w:rsidR="001B0522" w:rsidRPr="001B0522" w:rsidRDefault="001B0522" w:rsidP="001B0522">
      <w:pPr>
        <w:pStyle w:val="Doc-title"/>
        <w:numPr>
          <w:ilvl w:val="0"/>
          <w:numId w:val="49"/>
        </w:numPr>
        <w:rPr>
          <w:szCs w:val="20"/>
          <w:lang w:val="fr-FR"/>
        </w:rPr>
      </w:pPr>
      <w:r w:rsidRPr="001B0522">
        <w:rPr>
          <w:szCs w:val="20"/>
          <w:lang w:val="fr-FR"/>
        </w:rPr>
        <w:t>R2-2207641</w:t>
      </w:r>
      <w:r w:rsidRPr="001B0522">
        <w:rPr>
          <w:szCs w:val="20"/>
          <w:lang w:val="fr-FR"/>
        </w:rPr>
        <w:tab/>
        <w:t xml:space="preserve">CR to TS 38.306 on UE </w:t>
      </w:r>
      <w:proofErr w:type="spellStart"/>
      <w:r w:rsidRPr="001B0522">
        <w:rPr>
          <w:szCs w:val="20"/>
          <w:lang w:val="fr-FR"/>
        </w:rPr>
        <w:t>capability</w:t>
      </w:r>
      <w:proofErr w:type="spellEnd"/>
      <w:r w:rsidRPr="001B0522">
        <w:rPr>
          <w:szCs w:val="20"/>
          <w:lang w:val="fr-FR"/>
        </w:rPr>
        <w:t xml:space="preserve"> of MMSE-IRC </w:t>
      </w:r>
      <w:proofErr w:type="spellStart"/>
      <w:r w:rsidRPr="001B0522">
        <w:rPr>
          <w:szCs w:val="20"/>
          <w:lang w:val="fr-FR"/>
        </w:rPr>
        <w:t>receiver</w:t>
      </w:r>
      <w:proofErr w:type="spellEnd"/>
      <w:r w:rsidRPr="001B0522">
        <w:rPr>
          <w:szCs w:val="20"/>
          <w:lang w:val="fr-FR"/>
        </w:rPr>
        <w:tab/>
        <w:t>China Telecom</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0776</w:t>
      </w:r>
      <w:r w:rsidRPr="001B0522">
        <w:rPr>
          <w:szCs w:val="20"/>
          <w:lang w:val="fr-FR"/>
        </w:rPr>
        <w:tab/>
        <w:t>-</w:t>
      </w:r>
      <w:r w:rsidRPr="001B0522">
        <w:rPr>
          <w:szCs w:val="20"/>
          <w:lang w:val="fr-FR"/>
        </w:rPr>
        <w:tab/>
        <w:t>A</w:t>
      </w:r>
      <w:r w:rsidRPr="001B0522">
        <w:rPr>
          <w:szCs w:val="20"/>
          <w:lang w:val="fr-FR"/>
        </w:rPr>
        <w:tab/>
      </w:r>
      <w:proofErr w:type="spellStart"/>
      <w:r w:rsidRPr="001B0522">
        <w:rPr>
          <w:szCs w:val="20"/>
          <w:lang w:val="fr-FR"/>
        </w:rPr>
        <w:t>NR_newRAT-Core</w:t>
      </w:r>
      <w:proofErr w:type="spellEnd"/>
    </w:p>
    <w:p w14:paraId="61CEEF58" w14:textId="77777777" w:rsidR="001B0522" w:rsidRPr="001B0522" w:rsidRDefault="001B0522" w:rsidP="001B0522">
      <w:pPr>
        <w:pStyle w:val="Doc-title"/>
        <w:numPr>
          <w:ilvl w:val="0"/>
          <w:numId w:val="49"/>
        </w:numPr>
        <w:rPr>
          <w:szCs w:val="20"/>
          <w:lang w:val="fr-FR"/>
        </w:rPr>
      </w:pPr>
      <w:r w:rsidRPr="001B0522">
        <w:rPr>
          <w:szCs w:val="20"/>
          <w:lang w:val="fr-FR"/>
        </w:rPr>
        <w:t>R2-2208027</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0786</w:t>
      </w:r>
      <w:r w:rsidRPr="001B0522">
        <w:rPr>
          <w:szCs w:val="20"/>
          <w:lang w:val="fr-FR"/>
        </w:rPr>
        <w:tab/>
        <w:t>-</w:t>
      </w:r>
      <w:r w:rsidRPr="001B0522">
        <w:rPr>
          <w:szCs w:val="20"/>
          <w:lang w:val="fr-FR"/>
        </w:rPr>
        <w:tab/>
        <w:t>A</w:t>
      </w:r>
      <w:r w:rsidRPr="001B0522">
        <w:rPr>
          <w:szCs w:val="20"/>
          <w:lang w:val="fr-FR"/>
        </w:rPr>
        <w:tab/>
      </w:r>
      <w:proofErr w:type="spellStart"/>
      <w:r w:rsidRPr="001B0522">
        <w:rPr>
          <w:szCs w:val="20"/>
          <w:lang w:val="fr-FR"/>
        </w:rPr>
        <w:t>LTE_NR_DC_CA_enh-Core</w:t>
      </w:r>
      <w:proofErr w:type="spellEnd"/>
    </w:p>
    <w:p w14:paraId="39364592" w14:textId="77777777" w:rsidR="001B0522" w:rsidRPr="001B0522" w:rsidRDefault="001B0522" w:rsidP="001B0522">
      <w:pPr>
        <w:pStyle w:val="Doc-title"/>
        <w:numPr>
          <w:ilvl w:val="0"/>
          <w:numId w:val="49"/>
        </w:numPr>
        <w:rPr>
          <w:szCs w:val="20"/>
          <w:lang w:val="fr-FR"/>
        </w:rPr>
      </w:pPr>
      <w:r w:rsidRPr="001B0522">
        <w:rPr>
          <w:szCs w:val="20"/>
          <w:lang w:val="fr-FR"/>
        </w:rPr>
        <w:t>R2-2208028</w:t>
      </w:r>
      <w:r w:rsidRPr="001B0522">
        <w:rPr>
          <w:szCs w:val="20"/>
          <w:lang w:val="fr-FR"/>
        </w:rPr>
        <w:tab/>
        <w:t>Correction on crossCarrierA-CSI-trigDiffSCS-r16 (38.306)</w:t>
      </w:r>
      <w:r w:rsidRPr="001B0522">
        <w:rPr>
          <w:szCs w:val="20"/>
          <w:lang w:val="fr-FR"/>
        </w:rPr>
        <w:tab/>
        <w:t>Ericsson</w:t>
      </w:r>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0787</w:t>
      </w:r>
      <w:r w:rsidRPr="001B0522">
        <w:rPr>
          <w:szCs w:val="20"/>
          <w:lang w:val="fr-FR"/>
        </w:rPr>
        <w:tab/>
        <w:t>-</w:t>
      </w:r>
      <w:r w:rsidRPr="001B0522">
        <w:rPr>
          <w:szCs w:val="20"/>
          <w:lang w:val="fr-FR"/>
        </w:rPr>
        <w:tab/>
        <w:t>F</w:t>
      </w:r>
      <w:r w:rsidRPr="001B0522">
        <w:rPr>
          <w:szCs w:val="20"/>
          <w:lang w:val="fr-FR"/>
        </w:rPr>
        <w:tab/>
      </w:r>
      <w:proofErr w:type="spellStart"/>
      <w:r w:rsidRPr="001B0522">
        <w:rPr>
          <w:szCs w:val="20"/>
          <w:lang w:val="fr-FR"/>
        </w:rPr>
        <w:t>LTE_NR_DC_CA_enh-Core</w:t>
      </w:r>
      <w:proofErr w:type="spellEnd"/>
    </w:p>
    <w:p w14:paraId="4DA04D3F" w14:textId="77777777" w:rsidR="001B0522" w:rsidRPr="001B0522" w:rsidRDefault="001B0522" w:rsidP="001B0522">
      <w:pPr>
        <w:pStyle w:val="Doc-title"/>
        <w:numPr>
          <w:ilvl w:val="0"/>
          <w:numId w:val="49"/>
        </w:numPr>
        <w:rPr>
          <w:szCs w:val="20"/>
        </w:rPr>
      </w:pPr>
      <w:r w:rsidRPr="001B0522">
        <w:rPr>
          <w:szCs w:val="20"/>
        </w:rPr>
        <w:t>R2-2206911</w:t>
      </w:r>
      <w:r w:rsidRPr="001B0522">
        <w:rPr>
          <w:szCs w:val="20"/>
        </w:rPr>
        <w:tab/>
        <w:t>Reply LS on PDCCH Blind Detection in CA (R1-2205320; contact: Huawei)</w:t>
      </w:r>
      <w:r w:rsidRPr="001B0522">
        <w:rPr>
          <w:szCs w:val="20"/>
        </w:rPr>
        <w:tab/>
        <w:t>RAN1</w:t>
      </w:r>
      <w:r w:rsidRPr="001B0522">
        <w:rPr>
          <w:szCs w:val="20"/>
        </w:rPr>
        <w:tab/>
        <w:t>LS in</w:t>
      </w:r>
      <w:r w:rsidRPr="001B0522">
        <w:rPr>
          <w:szCs w:val="20"/>
        </w:rPr>
        <w:tab/>
        <w:t>Rel-17</w:t>
      </w:r>
      <w:r w:rsidRPr="001B0522">
        <w:rPr>
          <w:szCs w:val="20"/>
        </w:rPr>
        <w:tab/>
        <w:t>NR_L1enh_URLLC-Core</w:t>
      </w:r>
      <w:r w:rsidRPr="001B0522">
        <w:rPr>
          <w:szCs w:val="20"/>
        </w:rPr>
        <w:tab/>
      </w:r>
      <w:proofErr w:type="gramStart"/>
      <w:r w:rsidRPr="001B0522">
        <w:rPr>
          <w:szCs w:val="20"/>
        </w:rPr>
        <w:t>To:RAN</w:t>
      </w:r>
      <w:proofErr w:type="gramEnd"/>
      <w:r w:rsidRPr="001B0522">
        <w:rPr>
          <w:szCs w:val="20"/>
        </w:rPr>
        <w:t>2</w:t>
      </w:r>
    </w:p>
    <w:p w14:paraId="19C0502B" w14:textId="29E39520" w:rsidR="001B0522" w:rsidRPr="001B0522" w:rsidRDefault="001B0522" w:rsidP="001B0522">
      <w:pPr>
        <w:pStyle w:val="Doc-title"/>
        <w:numPr>
          <w:ilvl w:val="0"/>
          <w:numId w:val="49"/>
        </w:numPr>
        <w:rPr>
          <w:szCs w:val="20"/>
          <w:lang w:val="fr-FR"/>
        </w:rPr>
      </w:pPr>
      <w:r w:rsidRPr="001B0522">
        <w:rPr>
          <w:szCs w:val="20"/>
          <w:lang w:val="fr-FR"/>
        </w:rPr>
        <w:t>R2-2208501</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0789</w:t>
      </w:r>
      <w:r w:rsidRPr="001B0522">
        <w:rPr>
          <w:szCs w:val="20"/>
          <w:lang w:val="fr-FR"/>
        </w:rPr>
        <w:tab/>
        <w:t>-</w:t>
      </w:r>
      <w:r w:rsidRPr="001B0522">
        <w:rPr>
          <w:szCs w:val="20"/>
          <w:lang w:val="fr-FR"/>
        </w:rPr>
        <w:tab/>
        <w:t>F</w:t>
      </w:r>
      <w:r w:rsidRPr="001B0522">
        <w:rPr>
          <w:szCs w:val="20"/>
          <w:lang w:val="fr-FR"/>
        </w:rPr>
        <w:tab/>
        <w:t>NR_L1enh_URLLC-Core</w:t>
      </w:r>
    </w:p>
    <w:p w14:paraId="01D032C7" w14:textId="77777777" w:rsidR="001B0522" w:rsidRPr="001B0522" w:rsidRDefault="001B0522" w:rsidP="001B0522">
      <w:pPr>
        <w:pStyle w:val="Doc-title"/>
        <w:numPr>
          <w:ilvl w:val="0"/>
          <w:numId w:val="49"/>
        </w:numPr>
        <w:rPr>
          <w:szCs w:val="20"/>
          <w:lang w:val="fr-FR"/>
        </w:rPr>
      </w:pPr>
      <w:r w:rsidRPr="001B0522">
        <w:rPr>
          <w:szCs w:val="20"/>
          <w:lang w:val="fr-FR"/>
        </w:rPr>
        <w:t>[16] R2-2208502</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0790</w:t>
      </w:r>
      <w:r w:rsidRPr="001B0522">
        <w:rPr>
          <w:szCs w:val="20"/>
          <w:lang w:val="fr-FR"/>
        </w:rPr>
        <w:tab/>
        <w:t>-</w:t>
      </w:r>
      <w:r w:rsidRPr="001B0522">
        <w:rPr>
          <w:szCs w:val="20"/>
          <w:lang w:val="fr-FR"/>
        </w:rPr>
        <w:tab/>
        <w:t>A</w:t>
      </w:r>
      <w:r w:rsidRPr="001B0522">
        <w:rPr>
          <w:szCs w:val="20"/>
          <w:lang w:val="fr-FR"/>
        </w:rPr>
        <w:tab/>
        <w:t>NR_L1enh_URLLC-Core</w:t>
      </w:r>
    </w:p>
    <w:p w14:paraId="2B38B5C4" w14:textId="77777777" w:rsidR="001B0522" w:rsidRPr="001B0522" w:rsidRDefault="001B0522" w:rsidP="001B0522">
      <w:pPr>
        <w:pStyle w:val="Doc-title"/>
        <w:numPr>
          <w:ilvl w:val="0"/>
          <w:numId w:val="49"/>
        </w:numPr>
        <w:rPr>
          <w:szCs w:val="20"/>
          <w:lang w:val="fr-FR"/>
        </w:rPr>
      </w:pPr>
      <w:r w:rsidRPr="001B0522">
        <w:rPr>
          <w:szCs w:val="20"/>
          <w:lang w:val="fr-FR"/>
        </w:rPr>
        <w:t>[17] R2-2208503</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Rel-16</w:t>
      </w:r>
      <w:r w:rsidRPr="001B0522">
        <w:rPr>
          <w:szCs w:val="20"/>
          <w:lang w:val="fr-FR"/>
        </w:rPr>
        <w:tab/>
        <w:t>38.331</w:t>
      </w:r>
      <w:r w:rsidRPr="001B0522">
        <w:rPr>
          <w:szCs w:val="20"/>
          <w:lang w:val="fr-FR"/>
        </w:rPr>
        <w:tab/>
        <w:t>16.9.0</w:t>
      </w:r>
      <w:r w:rsidRPr="001B0522">
        <w:rPr>
          <w:szCs w:val="20"/>
          <w:lang w:val="fr-FR"/>
        </w:rPr>
        <w:tab/>
        <w:t>3429</w:t>
      </w:r>
      <w:r w:rsidRPr="001B0522">
        <w:rPr>
          <w:szCs w:val="20"/>
          <w:lang w:val="fr-FR"/>
        </w:rPr>
        <w:tab/>
        <w:t>-</w:t>
      </w:r>
      <w:r w:rsidRPr="001B0522">
        <w:rPr>
          <w:szCs w:val="20"/>
          <w:lang w:val="fr-FR"/>
        </w:rPr>
        <w:tab/>
        <w:t>F</w:t>
      </w:r>
      <w:r w:rsidRPr="001B0522">
        <w:rPr>
          <w:szCs w:val="20"/>
          <w:lang w:val="fr-FR"/>
        </w:rPr>
        <w:tab/>
        <w:t>NR_L1enh_URLLC-Core</w:t>
      </w:r>
    </w:p>
    <w:p w14:paraId="39A1DFE5" w14:textId="77777777" w:rsidR="001B0522" w:rsidRPr="001B0522" w:rsidRDefault="001B0522" w:rsidP="001B0522">
      <w:pPr>
        <w:pStyle w:val="Doc-title"/>
        <w:numPr>
          <w:ilvl w:val="0"/>
          <w:numId w:val="49"/>
        </w:numPr>
        <w:rPr>
          <w:szCs w:val="20"/>
          <w:lang w:val="fr-FR"/>
        </w:rPr>
      </w:pPr>
      <w:r w:rsidRPr="001B0522">
        <w:rPr>
          <w:szCs w:val="20"/>
          <w:lang w:val="fr-FR"/>
        </w:rPr>
        <w:t>[18] R2-2208504</w:t>
      </w:r>
      <w:r w:rsidRPr="001B0522">
        <w:rPr>
          <w:szCs w:val="20"/>
          <w:lang w:val="fr-FR"/>
        </w:rPr>
        <w:tab/>
        <w:t xml:space="preserve">Correction on PDCCH Blind </w:t>
      </w:r>
      <w:proofErr w:type="spellStart"/>
      <w:r w:rsidRPr="001B0522">
        <w:rPr>
          <w:szCs w:val="20"/>
          <w:lang w:val="fr-FR"/>
        </w:rPr>
        <w:t>Detection</w:t>
      </w:r>
      <w:proofErr w:type="spellEnd"/>
      <w:r w:rsidRPr="001B0522">
        <w:rPr>
          <w:szCs w:val="20"/>
          <w:lang w:val="fr-FR"/>
        </w:rPr>
        <w:t xml:space="preserve"> </w:t>
      </w:r>
      <w:proofErr w:type="spellStart"/>
      <w:r w:rsidRPr="001B0522">
        <w:rPr>
          <w:szCs w:val="20"/>
          <w:lang w:val="fr-FR"/>
        </w:rPr>
        <w:t>capability</w:t>
      </w:r>
      <w:proofErr w:type="spellEnd"/>
      <w:r w:rsidRPr="001B0522">
        <w:rPr>
          <w:szCs w:val="20"/>
          <w:lang w:val="fr-FR"/>
        </w:rPr>
        <w:t xml:space="preserve"> in CA</w:t>
      </w:r>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Rel-17</w:t>
      </w:r>
      <w:r w:rsidRPr="001B0522">
        <w:rPr>
          <w:szCs w:val="20"/>
          <w:lang w:val="fr-FR"/>
        </w:rPr>
        <w:tab/>
        <w:t>38.331</w:t>
      </w:r>
      <w:r w:rsidRPr="001B0522">
        <w:rPr>
          <w:szCs w:val="20"/>
          <w:lang w:val="fr-FR"/>
        </w:rPr>
        <w:tab/>
        <w:t>17.1.0</w:t>
      </w:r>
      <w:r w:rsidRPr="001B0522">
        <w:rPr>
          <w:szCs w:val="20"/>
          <w:lang w:val="fr-FR"/>
        </w:rPr>
        <w:tab/>
        <w:t>3430</w:t>
      </w:r>
      <w:r w:rsidRPr="001B0522">
        <w:rPr>
          <w:szCs w:val="20"/>
          <w:lang w:val="fr-FR"/>
        </w:rPr>
        <w:tab/>
        <w:t>-</w:t>
      </w:r>
      <w:r w:rsidRPr="001B0522">
        <w:rPr>
          <w:szCs w:val="20"/>
          <w:lang w:val="fr-FR"/>
        </w:rPr>
        <w:tab/>
        <w:t>A</w:t>
      </w:r>
      <w:r w:rsidRPr="001B0522">
        <w:rPr>
          <w:szCs w:val="20"/>
          <w:lang w:val="fr-FR"/>
        </w:rPr>
        <w:tab/>
        <w:t>NR_L1enh_URLLC-Core</w:t>
      </w:r>
    </w:p>
    <w:p w14:paraId="0D8F44A5" w14:textId="77777777" w:rsidR="001B0522" w:rsidRPr="001B0522" w:rsidRDefault="001B0522" w:rsidP="001B0522">
      <w:pPr>
        <w:pStyle w:val="Doc-title"/>
        <w:numPr>
          <w:ilvl w:val="0"/>
          <w:numId w:val="49"/>
        </w:numPr>
        <w:rPr>
          <w:szCs w:val="20"/>
          <w:lang w:val="fr-FR"/>
        </w:rPr>
      </w:pPr>
      <w:r w:rsidRPr="001B0522">
        <w:rPr>
          <w:szCs w:val="20"/>
          <w:lang w:val="fr-FR"/>
        </w:rPr>
        <w:t>R2-2208505</w:t>
      </w:r>
      <w:r w:rsidRPr="001B0522">
        <w:rPr>
          <w:szCs w:val="20"/>
          <w:lang w:val="fr-FR"/>
        </w:rPr>
        <w:tab/>
        <w:t xml:space="preserve">Clarification on pusch-RepetitionTypeA-r16 </w:t>
      </w:r>
      <w:proofErr w:type="spellStart"/>
      <w:r w:rsidRPr="001B0522">
        <w:rPr>
          <w:szCs w:val="20"/>
          <w:lang w:val="fr-FR"/>
        </w:rPr>
        <w:t>capability</w:t>
      </w:r>
      <w:proofErr w:type="spellEnd"/>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Rel-16</w:t>
      </w:r>
      <w:r w:rsidRPr="001B0522">
        <w:rPr>
          <w:szCs w:val="20"/>
          <w:lang w:val="fr-FR"/>
        </w:rPr>
        <w:tab/>
        <w:t>38.306</w:t>
      </w:r>
      <w:r w:rsidRPr="001B0522">
        <w:rPr>
          <w:szCs w:val="20"/>
          <w:lang w:val="fr-FR"/>
        </w:rPr>
        <w:tab/>
        <w:t>16.9.0</w:t>
      </w:r>
      <w:r w:rsidRPr="001B0522">
        <w:rPr>
          <w:szCs w:val="20"/>
          <w:lang w:val="fr-FR"/>
        </w:rPr>
        <w:tab/>
        <w:t>0791</w:t>
      </w:r>
      <w:r w:rsidRPr="001B0522">
        <w:rPr>
          <w:szCs w:val="20"/>
          <w:lang w:val="fr-FR"/>
        </w:rPr>
        <w:tab/>
        <w:t>-</w:t>
      </w:r>
      <w:r w:rsidRPr="001B0522">
        <w:rPr>
          <w:szCs w:val="20"/>
          <w:lang w:val="fr-FR"/>
        </w:rPr>
        <w:tab/>
        <w:t>F</w:t>
      </w:r>
      <w:r w:rsidRPr="001B0522">
        <w:rPr>
          <w:szCs w:val="20"/>
          <w:lang w:val="fr-FR"/>
        </w:rPr>
        <w:tab/>
        <w:t>NR_L1enh_URLLC-Core</w:t>
      </w:r>
    </w:p>
    <w:p w14:paraId="1F18021D" w14:textId="12035419" w:rsidR="004E72D8" w:rsidRPr="001B0522" w:rsidRDefault="001B0522" w:rsidP="000661C7">
      <w:pPr>
        <w:pStyle w:val="Doc-title"/>
        <w:numPr>
          <w:ilvl w:val="0"/>
          <w:numId w:val="49"/>
        </w:numPr>
        <w:spacing w:after="60"/>
        <w:rPr>
          <w:rFonts w:cs="Arial"/>
          <w:szCs w:val="20"/>
          <w:lang w:eastAsia="ko-KR"/>
        </w:rPr>
      </w:pPr>
      <w:r w:rsidRPr="001B0522">
        <w:rPr>
          <w:szCs w:val="20"/>
          <w:lang w:val="fr-FR"/>
        </w:rPr>
        <w:t>[20] R2-2208506</w:t>
      </w:r>
      <w:r w:rsidRPr="001B0522">
        <w:rPr>
          <w:szCs w:val="20"/>
          <w:lang w:val="fr-FR"/>
        </w:rPr>
        <w:tab/>
        <w:t xml:space="preserve">Clarification on pusch-RepetitionTypeA-r16 </w:t>
      </w:r>
      <w:proofErr w:type="spellStart"/>
      <w:r w:rsidRPr="001B0522">
        <w:rPr>
          <w:szCs w:val="20"/>
          <w:lang w:val="fr-FR"/>
        </w:rPr>
        <w:t>capability</w:t>
      </w:r>
      <w:proofErr w:type="spellEnd"/>
      <w:r w:rsidRPr="001B0522">
        <w:rPr>
          <w:szCs w:val="20"/>
          <w:lang w:val="fr-FR"/>
        </w:rPr>
        <w:tab/>
        <w:t xml:space="preserve">Huawei, </w:t>
      </w:r>
      <w:proofErr w:type="spellStart"/>
      <w:r w:rsidRPr="001B0522">
        <w:rPr>
          <w:szCs w:val="20"/>
          <w:lang w:val="fr-FR"/>
        </w:rPr>
        <w:t>HiSilicon</w:t>
      </w:r>
      <w:proofErr w:type="spellEnd"/>
      <w:r w:rsidRPr="001B0522">
        <w:rPr>
          <w:szCs w:val="20"/>
          <w:lang w:val="fr-FR"/>
        </w:rPr>
        <w:tab/>
        <w:t>CR</w:t>
      </w:r>
      <w:r w:rsidRPr="001B0522">
        <w:rPr>
          <w:szCs w:val="20"/>
          <w:lang w:val="fr-FR"/>
        </w:rPr>
        <w:tab/>
        <w:t>Rel-17</w:t>
      </w:r>
      <w:r w:rsidRPr="001B0522">
        <w:rPr>
          <w:szCs w:val="20"/>
          <w:lang w:val="fr-FR"/>
        </w:rPr>
        <w:tab/>
        <w:t>38.306</w:t>
      </w:r>
      <w:r w:rsidRPr="001B0522">
        <w:rPr>
          <w:szCs w:val="20"/>
          <w:lang w:val="fr-FR"/>
        </w:rPr>
        <w:tab/>
        <w:t>17.1.0</w:t>
      </w:r>
      <w:r w:rsidRPr="001B0522">
        <w:rPr>
          <w:szCs w:val="20"/>
          <w:lang w:val="fr-FR"/>
        </w:rPr>
        <w:tab/>
        <w:t>0792</w:t>
      </w:r>
      <w:r w:rsidRPr="001B0522">
        <w:rPr>
          <w:szCs w:val="20"/>
          <w:lang w:val="fr-FR"/>
        </w:rPr>
        <w:tab/>
        <w:t>-</w:t>
      </w:r>
      <w:r w:rsidRPr="001B0522">
        <w:rPr>
          <w:szCs w:val="20"/>
          <w:lang w:val="fr-FR"/>
        </w:rPr>
        <w:tab/>
        <w:t>A</w:t>
      </w:r>
      <w:r w:rsidRPr="001B0522">
        <w:rPr>
          <w:szCs w:val="20"/>
          <w:lang w:val="fr-FR"/>
        </w:rPr>
        <w:tab/>
        <w:t>NR_L1enh_URLLC-Core</w:t>
      </w:r>
    </w:p>
    <w:p w14:paraId="7194A103" w14:textId="17EAE8AE" w:rsidR="00F52B90" w:rsidRPr="001B0522" w:rsidRDefault="00F52B90" w:rsidP="006069BB">
      <w:pPr>
        <w:spacing w:after="0"/>
        <w:rPr>
          <w:rFonts w:ascii="Arial" w:hAnsi="Arial" w:cs="Arial"/>
          <w:lang w:eastAsia="ko-KR"/>
        </w:rPr>
      </w:pPr>
    </w:p>
    <w:sectPr w:rsidR="00F52B90" w:rsidRPr="001B0522"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CEDE" w14:textId="77777777" w:rsidR="00E15582" w:rsidRDefault="00E15582">
      <w:r>
        <w:separator/>
      </w:r>
    </w:p>
  </w:endnote>
  <w:endnote w:type="continuationSeparator" w:id="0">
    <w:p w14:paraId="1DA00882" w14:textId="77777777" w:rsidR="00E15582" w:rsidRDefault="00E1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74DF" w14:textId="77777777" w:rsidR="00E15582" w:rsidRDefault="00E15582">
      <w:r>
        <w:separator/>
      </w:r>
    </w:p>
  </w:footnote>
  <w:footnote w:type="continuationSeparator" w:id="0">
    <w:p w14:paraId="392D736D" w14:textId="77777777" w:rsidR="00E15582" w:rsidRDefault="00E15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7"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710591"/>
    <w:multiLevelType w:val="hybridMultilevel"/>
    <w:tmpl w:val="9C7A6A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3" w15:restartNumberingAfterBreak="0">
    <w:nsid w:val="1F3025B8"/>
    <w:multiLevelType w:val="hybridMultilevel"/>
    <w:tmpl w:val="58B6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02B10"/>
    <w:multiLevelType w:val="hybridMultilevel"/>
    <w:tmpl w:val="69AE9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25DB5"/>
    <w:multiLevelType w:val="hybridMultilevel"/>
    <w:tmpl w:val="F3187182"/>
    <w:lvl w:ilvl="0" w:tplc="FB6CF6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3"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8"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25C0D"/>
    <w:multiLevelType w:val="hybridMultilevel"/>
    <w:tmpl w:val="88B620A4"/>
    <w:lvl w:ilvl="0" w:tplc="7E64467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1"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4" w15:restartNumberingAfterBreak="0">
    <w:nsid w:val="703916D9"/>
    <w:multiLevelType w:val="hybridMultilevel"/>
    <w:tmpl w:val="D4A2CC26"/>
    <w:lvl w:ilvl="0" w:tplc="CE0E67E4">
      <w:start w:val="1"/>
      <w:numFmt w:val="decimal"/>
      <w:lvlText w:val="Propos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6"/>
  </w:num>
  <w:num w:numId="4">
    <w:abstractNumId w:val="18"/>
  </w:num>
  <w:num w:numId="5">
    <w:abstractNumId w:val="13"/>
  </w:num>
  <w:num w:numId="6">
    <w:abstractNumId w:val="30"/>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37"/>
  </w:num>
  <w:num w:numId="9">
    <w:abstractNumId w:val="5"/>
  </w:num>
  <w:num w:numId="10">
    <w:abstractNumId w:val="2"/>
  </w:num>
  <w:num w:numId="11">
    <w:abstractNumId w:val="1"/>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8"/>
  </w:num>
  <w:num w:numId="16">
    <w:abstractNumId w:val="36"/>
  </w:num>
  <w:num w:numId="17">
    <w:abstractNumId w:val="47"/>
  </w:num>
  <w:num w:numId="18">
    <w:abstractNumId w:val="25"/>
  </w:num>
  <w:num w:numId="19">
    <w:abstractNumId w:val="15"/>
  </w:num>
  <w:num w:numId="20">
    <w:abstractNumId w:val="45"/>
  </w:num>
  <w:num w:numId="21">
    <w:abstractNumId w:val="35"/>
  </w:num>
  <w:num w:numId="22">
    <w:abstractNumId w:val="16"/>
  </w:num>
  <w:num w:numId="23">
    <w:abstractNumId w:val="6"/>
  </w:num>
  <w:num w:numId="24">
    <w:abstractNumId w:val="14"/>
  </w:num>
  <w:num w:numId="25">
    <w:abstractNumId w:val="4"/>
  </w:num>
  <w:num w:numId="26">
    <w:abstractNumId w:val="27"/>
  </w:num>
  <w:num w:numId="27">
    <w:abstractNumId w:val="42"/>
  </w:num>
  <w:num w:numId="28">
    <w:abstractNumId w:val="32"/>
  </w:num>
  <w:num w:numId="29">
    <w:abstractNumId w:val="40"/>
  </w:num>
  <w:num w:numId="30">
    <w:abstractNumId w:val="20"/>
  </w:num>
  <w:num w:numId="31">
    <w:abstractNumId w:val="33"/>
  </w:num>
  <w:num w:numId="32">
    <w:abstractNumId w:val="7"/>
  </w:num>
  <w:num w:numId="33">
    <w:abstractNumId w:val="24"/>
  </w:num>
  <w:num w:numId="34">
    <w:abstractNumId w:val="34"/>
  </w:num>
  <w:num w:numId="35">
    <w:abstractNumId w:val="12"/>
  </w:num>
  <w:num w:numId="36">
    <w:abstractNumId w:val="43"/>
  </w:num>
  <w:num w:numId="37">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8">
    <w:abstractNumId w:val="38"/>
  </w:num>
  <w:num w:numId="39">
    <w:abstractNumId w:val="21"/>
  </w:num>
  <w:num w:numId="40">
    <w:abstractNumId w:val="9"/>
  </w:num>
  <w:num w:numId="41">
    <w:abstractNumId w:val="28"/>
  </w:num>
  <w:num w:numId="42">
    <w:abstractNumId w:val="29"/>
  </w:num>
  <w:num w:numId="43">
    <w:abstractNumId w:val="41"/>
  </w:num>
  <w:num w:numId="44">
    <w:abstractNumId w:val="11"/>
  </w:num>
  <w:num w:numId="45">
    <w:abstractNumId w:val="23"/>
  </w:num>
  <w:num w:numId="46">
    <w:abstractNumId w:val="39"/>
  </w:num>
  <w:num w:numId="47">
    <w:abstractNumId w:val="8"/>
  </w:num>
  <w:num w:numId="48">
    <w:abstractNumId w:val="17"/>
  </w:num>
  <w:num w:numId="49">
    <w:abstractNumId w:val="19"/>
  </w:num>
  <w:num w:numId="50">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4A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A5"/>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522"/>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111F"/>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6E7F"/>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1D6"/>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474D"/>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19D1"/>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36B"/>
    <w:rsid w:val="002D0FF0"/>
    <w:rsid w:val="002D1E2C"/>
    <w:rsid w:val="002D2C83"/>
    <w:rsid w:val="002D3624"/>
    <w:rsid w:val="002D379A"/>
    <w:rsid w:val="002D37E8"/>
    <w:rsid w:val="002D4A64"/>
    <w:rsid w:val="002D6564"/>
    <w:rsid w:val="002D670A"/>
    <w:rsid w:val="002D7327"/>
    <w:rsid w:val="002D7834"/>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61F"/>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973"/>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1F54"/>
    <w:rsid w:val="003420F3"/>
    <w:rsid w:val="003428DA"/>
    <w:rsid w:val="003432BD"/>
    <w:rsid w:val="00343389"/>
    <w:rsid w:val="00343C1C"/>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683"/>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0A9"/>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425"/>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22E"/>
    <w:rsid w:val="0045754D"/>
    <w:rsid w:val="00460075"/>
    <w:rsid w:val="0046131B"/>
    <w:rsid w:val="004615E9"/>
    <w:rsid w:val="00461A01"/>
    <w:rsid w:val="00462400"/>
    <w:rsid w:val="004633C5"/>
    <w:rsid w:val="004635C3"/>
    <w:rsid w:val="004636E9"/>
    <w:rsid w:val="00463BBF"/>
    <w:rsid w:val="00464A90"/>
    <w:rsid w:val="00465089"/>
    <w:rsid w:val="00465135"/>
    <w:rsid w:val="004655D7"/>
    <w:rsid w:val="004656DF"/>
    <w:rsid w:val="0046646E"/>
    <w:rsid w:val="0046682C"/>
    <w:rsid w:val="00467657"/>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315"/>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E72D8"/>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883"/>
    <w:rsid w:val="00506A6F"/>
    <w:rsid w:val="00506AE6"/>
    <w:rsid w:val="0050770F"/>
    <w:rsid w:val="00507EA3"/>
    <w:rsid w:val="005115C9"/>
    <w:rsid w:val="0051246D"/>
    <w:rsid w:val="00513269"/>
    <w:rsid w:val="00513D6A"/>
    <w:rsid w:val="005163AB"/>
    <w:rsid w:val="005165E4"/>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BB3"/>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5F4"/>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14FE"/>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4536"/>
    <w:rsid w:val="006174BE"/>
    <w:rsid w:val="006202B1"/>
    <w:rsid w:val="006210F8"/>
    <w:rsid w:val="006214DC"/>
    <w:rsid w:val="006215FC"/>
    <w:rsid w:val="00622524"/>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0E4"/>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1BDC"/>
    <w:rsid w:val="006823D5"/>
    <w:rsid w:val="00684096"/>
    <w:rsid w:val="0068436F"/>
    <w:rsid w:val="00684866"/>
    <w:rsid w:val="00684F33"/>
    <w:rsid w:val="00685318"/>
    <w:rsid w:val="0068531F"/>
    <w:rsid w:val="00685EF9"/>
    <w:rsid w:val="00686208"/>
    <w:rsid w:val="00687324"/>
    <w:rsid w:val="0068797A"/>
    <w:rsid w:val="00687FD6"/>
    <w:rsid w:val="00690277"/>
    <w:rsid w:val="0069076C"/>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846"/>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4DB"/>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AC"/>
    <w:rsid w:val="00761846"/>
    <w:rsid w:val="00761B61"/>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076"/>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121"/>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208"/>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BB"/>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41"/>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6BED"/>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626"/>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5EAF"/>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A08"/>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3C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2BAC"/>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6265"/>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351"/>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2FAD"/>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F4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56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004"/>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6FCB"/>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429"/>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DC1"/>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582"/>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77575"/>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09A"/>
    <w:rsid w:val="00EB178F"/>
    <w:rsid w:val="00EB18C6"/>
    <w:rsid w:val="00EB2156"/>
    <w:rsid w:val="00EB21FE"/>
    <w:rsid w:val="00EB2957"/>
    <w:rsid w:val="00EB2961"/>
    <w:rsid w:val="00EB2F84"/>
    <w:rsid w:val="00EB3535"/>
    <w:rsid w:val="00EB353F"/>
    <w:rsid w:val="00EB3674"/>
    <w:rsid w:val="00EB3D1F"/>
    <w:rsid w:val="00EB49FD"/>
    <w:rsid w:val="00EB5089"/>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66"/>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79F"/>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00FF73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6"/>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D16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784135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7049.zip" TargetMode="External"/><Relationship Id="rId13" Type="http://schemas.openxmlformats.org/officeDocument/2006/relationships/hyperlink" Target="https://www.3gpp.org/ftp/tsg_ran/WG2_RL2/TSGR2_119-e/Docs/R2-2207113.zip" TargetMode="External"/><Relationship Id="rId18" Type="http://schemas.openxmlformats.org/officeDocument/2006/relationships/hyperlink" Target="https://www.3gpp.org/ftp/tsg_ran/WG2_RL2/TSGR2_119-e/Docs/R2-2207641.zip" TargetMode="External"/><Relationship Id="rId26" Type="http://schemas.openxmlformats.org/officeDocument/2006/relationships/hyperlink" Target="https://www.3gpp.org/ftp/tsg_ran/WG2_RL2/TSGR2_119-e/Docs/R2-2208505.zip" TargetMode="External"/><Relationship Id="rId3" Type="http://schemas.openxmlformats.org/officeDocument/2006/relationships/styles" Target="styles.xml"/><Relationship Id="rId21" Type="http://schemas.openxmlformats.org/officeDocument/2006/relationships/hyperlink" Target="https://www.3gpp.org/ftp/tsg_ran/WG2_RL2/TSGR2_119-e/Docs/R2-2206911.zip" TargetMode="External"/><Relationship Id="rId7" Type="http://schemas.openxmlformats.org/officeDocument/2006/relationships/endnotes" Target="endnotes.xml"/><Relationship Id="rId12" Type="http://schemas.openxmlformats.org/officeDocument/2006/relationships/hyperlink" Target="https://www.3gpp.org/ftp/tsg_ran/WG2_RL2/TSGR2_119-e/Docs/R2-2207086.zip" TargetMode="External"/><Relationship Id="rId17" Type="http://schemas.openxmlformats.org/officeDocument/2006/relationships/hyperlink" Target="https://www.3gpp.org/ftp/tsg_ran/WG2_RL2/TSGR2_119-e/Docs/R2-2207640.zip" TargetMode="External"/><Relationship Id="rId25" Type="http://schemas.openxmlformats.org/officeDocument/2006/relationships/hyperlink" Target="https://www.3gpp.org/ftp/tsg_ran/WG2_RL2/TSGR2_119-e/Docs/R2-2208504.zip" TargetMode="External"/><Relationship Id="rId2" Type="http://schemas.openxmlformats.org/officeDocument/2006/relationships/numbering" Target="numbering.xml"/><Relationship Id="rId16" Type="http://schemas.openxmlformats.org/officeDocument/2006/relationships/hyperlink" Target="https://www.3gpp.org/ftp/tsg_ran/WG2_RL2/TSGR2_119-e/Docs/R2-2207332.zip" TargetMode="External"/><Relationship Id="rId20" Type="http://schemas.openxmlformats.org/officeDocument/2006/relationships/hyperlink" Target="https://www.3gpp.org/ftp/tsg_ran/WG2_RL2/TSGR2_119-e/Docs/R2-22080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9-e/Docs/R2-2207085.zip" TargetMode="External"/><Relationship Id="rId24" Type="http://schemas.openxmlformats.org/officeDocument/2006/relationships/hyperlink" Target="https://www.3gpp.org/ftp/tsg_ran/WG2_RL2/TSGR2_119-e/Docs/R2-2208503.zip" TargetMode="External"/><Relationship Id="rId5" Type="http://schemas.openxmlformats.org/officeDocument/2006/relationships/webSettings" Target="webSettings.xml"/><Relationship Id="rId15" Type="http://schemas.openxmlformats.org/officeDocument/2006/relationships/hyperlink" Target="https://www.3gpp.org/ftp/tsg_ran/WG2_RL2/TSGR2_119-e/Docs/R2-2207331.zip" TargetMode="External"/><Relationship Id="rId23" Type="http://schemas.openxmlformats.org/officeDocument/2006/relationships/hyperlink" Target="https://www.3gpp.org/ftp/tsg_ran/WG2_RL2/TSGR2_119-e/Docs/R2-2208502.zip" TargetMode="External"/><Relationship Id="rId28" Type="http://schemas.openxmlformats.org/officeDocument/2006/relationships/fontTable" Target="fontTable.xml"/><Relationship Id="rId10" Type="http://schemas.openxmlformats.org/officeDocument/2006/relationships/hyperlink" Target="https://www.3gpp.org/ftp/tsg_ran/WG2_RL2/TSGR2_119-e/Docs/R2-2207095.zip" TargetMode="External"/><Relationship Id="rId19" Type="http://schemas.openxmlformats.org/officeDocument/2006/relationships/hyperlink" Target="https://www.3gpp.org/ftp/tsg_ran/WG2_RL2/TSGR2_119-e/Docs/R2-2208027.zip" TargetMode="External"/><Relationship Id="rId4" Type="http://schemas.openxmlformats.org/officeDocument/2006/relationships/settings" Target="settings.xml"/><Relationship Id="rId9" Type="http://schemas.openxmlformats.org/officeDocument/2006/relationships/hyperlink" Target="https://www.3gpp.org/ftp/tsg_ran/WG2_RL2/TSGR2_119-e/Docs/R2-2207094.zip" TargetMode="External"/><Relationship Id="rId14" Type="http://schemas.openxmlformats.org/officeDocument/2006/relationships/hyperlink" Target="https://www.3gpp.org/ftp/tsg_ran/WG2_RL2/TSGR2_119-e/Docs/R2-2207114.zip" TargetMode="External"/><Relationship Id="rId22" Type="http://schemas.openxmlformats.org/officeDocument/2006/relationships/hyperlink" Target="https://www.3gpp.org/ftp/tsg_ran/WG2_RL2/TSGR2_119-e/Docs/R2-2208501.zip" TargetMode="External"/><Relationship Id="rId27" Type="http://schemas.openxmlformats.org/officeDocument/2006/relationships/hyperlink" Target="https://www.3gpp.org/ftp/tsg_ran/WG2_RL2/TSGR2_119-e/Docs/R2-22085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4292-E796-4ABB-929B-0E1EA55E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2852</Words>
  <Characters>15116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Morton Lin (林牧台)</dc:creator>
  <cp:lastModifiedBy>Lian Araujo</cp:lastModifiedBy>
  <cp:revision>2</cp:revision>
  <dcterms:created xsi:type="dcterms:W3CDTF">2022-08-18T14:27:00Z</dcterms:created>
  <dcterms:modified xsi:type="dcterms:W3CDTF">2022-08-18T14:27:00Z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1659683059</vt:lpwstr>
  </property>
</Properties>
</file>