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w:t>
      </w:r>
      <w:proofErr w:type="gramStart"/>
      <w:r w:rsidR="00AD14D1" w:rsidRPr="00AD14D1">
        <w:rPr>
          <w:sz w:val="22"/>
          <w:szCs w:val="22"/>
        </w:rPr>
        <w:t>011][</w:t>
      </w:r>
      <w:proofErr w:type="gramEnd"/>
      <w:r w:rsidR="00AD14D1" w:rsidRPr="00AD14D1">
        <w:rPr>
          <w:sz w:val="22"/>
          <w:szCs w:val="22"/>
        </w:rPr>
        <w:t xml:space="preserve">NR1516] RRC LTE Overheating </w:t>
      </w:r>
      <w:proofErr w:type="spellStart"/>
      <w:r w:rsidR="00AD14D1" w:rsidRPr="00AD14D1">
        <w:rPr>
          <w:sz w:val="22"/>
          <w:szCs w:val="22"/>
        </w:rPr>
        <w:t>Misc</w:t>
      </w:r>
      <w:proofErr w:type="spellEnd"/>
      <w:r w:rsidR="00AD14D1" w:rsidRPr="00AD14D1">
        <w:rPr>
          <w:sz w:val="22"/>
          <w:szCs w:val="22"/>
        </w:rPr>
        <w:t xml:space="preserve">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 xml:space="preserve">[AT119-e][011][NR1516] RRC LTE Overheating </w:t>
      </w:r>
      <w:proofErr w:type="spellStart"/>
      <w:r>
        <w:rPr>
          <w:lang w:val="en-US"/>
        </w:rPr>
        <w:t>Misc</w:t>
      </w:r>
      <w:proofErr w:type="spellEnd"/>
      <w:r>
        <w:rPr>
          <w:lang w:val="en-US"/>
        </w:rPr>
        <w:t xml:space="preserve">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A271D1"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A271D1"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EF3C66"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A271D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EF3C66" w:rsidP="00B3269D">
            <w:pPr>
              <w:rPr>
                <w:rFonts w:ascii="Arial" w:hAnsi="Arial" w:cs="Arial"/>
                <w:sz w:val="20"/>
                <w:szCs w:val="20"/>
              </w:rPr>
            </w:pPr>
            <w:hyperlink r:id="rId27" w:history="1">
              <w:r w:rsidR="00C77AB7" w:rsidRPr="00555676">
                <w:rPr>
                  <w:rStyle w:val="Hyperlink"/>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5EBDB79D"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2A06F5AE" w14:textId="6994D1D4" w:rsidR="00B3269D" w:rsidRPr="00683E48" w:rsidRDefault="009E3BDA" w:rsidP="00B3269D">
            <w:pPr>
              <w:rPr>
                <w:rFonts w:ascii="Arial" w:eastAsia="SimSun" w:hAnsi="Arial" w:cs="Arial"/>
                <w:sz w:val="20"/>
                <w:szCs w:val="20"/>
                <w:lang w:eastAsia="zh-CN"/>
              </w:rPr>
            </w:pPr>
            <w:r>
              <w:rPr>
                <w:rFonts w:ascii="Arial" w:eastAsia="SimSun" w:hAnsi="Arial" w:cs="Arial" w:hint="eastAsia"/>
                <w:sz w:val="20"/>
                <w:szCs w:val="20"/>
                <w:lang w:eastAsia="zh-CN"/>
              </w:rPr>
              <w:t>shijie@catt.cn</w:t>
            </w:r>
          </w:p>
        </w:tc>
      </w:tr>
      <w:tr w:rsidR="00A271D1" w:rsidRPr="00E36EE1" w14:paraId="7BBFCD15" w14:textId="77777777" w:rsidTr="00DC06F6">
        <w:tc>
          <w:tcPr>
            <w:tcW w:w="1838" w:type="dxa"/>
            <w:tcBorders>
              <w:top w:val="single" w:sz="4" w:space="0" w:color="auto"/>
              <w:left w:val="single" w:sz="4" w:space="0" w:color="auto"/>
              <w:bottom w:val="single" w:sz="4" w:space="0" w:color="auto"/>
              <w:right w:val="single" w:sz="4" w:space="0" w:color="auto"/>
            </w:tcBorders>
          </w:tcPr>
          <w:p w14:paraId="07184B09" w14:textId="30C8E174" w:rsidR="00A271D1" w:rsidRDefault="00A271D1" w:rsidP="00A271D1">
            <w:pPr>
              <w:rPr>
                <w:rFonts w:ascii="Arial" w:hAnsi="Arial" w:cs="Arial" w:hint="eastAsia"/>
                <w:lang w:eastAsia="zh-CN"/>
              </w:rPr>
            </w:pPr>
            <w:r>
              <w:rPr>
                <w:rFonts w:ascii="Arial" w:eastAsia="SimSun" w:hAnsi="Arial" w:cs="Arial"/>
                <w:sz w:val="20"/>
                <w:szCs w:val="20"/>
                <w:lang w:eastAsia="zh-CN"/>
              </w:rPr>
              <w:t>Ericsson</w:t>
            </w:r>
          </w:p>
        </w:tc>
        <w:tc>
          <w:tcPr>
            <w:tcW w:w="7791" w:type="dxa"/>
            <w:tcBorders>
              <w:top w:val="single" w:sz="4" w:space="0" w:color="auto"/>
              <w:left w:val="single" w:sz="4" w:space="0" w:color="auto"/>
              <w:bottom w:val="single" w:sz="4" w:space="0" w:color="auto"/>
              <w:right w:val="single" w:sz="4" w:space="0" w:color="auto"/>
            </w:tcBorders>
          </w:tcPr>
          <w:p w14:paraId="4A034D78" w14:textId="257DDE4F" w:rsidR="00A271D1" w:rsidRDefault="00A271D1" w:rsidP="00A271D1">
            <w:pPr>
              <w:rPr>
                <w:rFonts w:ascii="Arial" w:hAnsi="Arial" w:cs="Arial" w:hint="eastAsia"/>
                <w:lang w:eastAsia="zh-CN"/>
              </w:rPr>
            </w:pPr>
            <w:r>
              <w:rPr>
                <w:rFonts w:ascii="Arial" w:eastAsia="SimSun" w:hAnsi="Arial" w:cs="Arial"/>
                <w:sz w:val="20"/>
                <w:szCs w:val="20"/>
                <w:lang w:eastAsia="zh-CN"/>
              </w:rPr>
              <w:t>lian.araujo@ericsson.com</w:t>
            </w: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lastRenderedPageBreak/>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9E3BDA" w:rsidRPr="000005B0" w14:paraId="74E84808" w14:textId="77777777" w:rsidTr="00175387">
        <w:tc>
          <w:tcPr>
            <w:tcW w:w="1837" w:type="dxa"/>
          </w:tcPr>
          <w:p w14:paraId="244A4417" w14:textId="506B168E"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5022FC26" w14:textId="374D226C" w:rsidR="009E3BDA" w:rsidRPr="000005B0" w:rsidRDefault="009E3BDA" w:rsidP="00175387">
            <w:pPr>
              <w:spacing w:after="0"/>
              <w:jc w:val="both"/>
              <w:rPr>
                <w:rFonts w:ascii="Arial" w:hAnsi="Arial"/>
                <w:noProof/>
              </w:rPr>
            </w:pPr>
            <w:r>
              <w:rPr>
                <w:rFonts w:ascii="Arial" w:eastAsiaTheme="minorEastAsia" w:hAnsi="Arial" w:hint="eastAsia"/>
                <w:noProof/>
                <w:lang w:eastAsia="zh-CN"/>
              </w:rPr>
              <w:t>Yes</w:t>
            </w:r>
          </w:p>
        </w:tc>
        <w:tc>
          <w:tcPr>
            <w:tcW w:w="5807" w:type="dxa"/>
          </w:tcPr>
          <w:p w14:paraId="693016D1" w14:textId="77777777" w:rsidR="009E3BDA" w:rsidRPr="000005B0" w:rsidRDefault="009E3BDA" w:rsidP="00175387">
            <w:pPr>
              <w:spacing w:after="0"/>
              <w:jc w:val="both"/>
              <w:rPr>
                <w:rFonts w:ascii="Arial" w:hAnsi="Arial"/>
                <w:noProof/>
              </w:rPr>
            </w:pPr>
          </w:p>
        </w:tc>
      </w:tr>
      <w:tr w:rsidR="00175387" w:rsidRPr="000005B0" w14:paraId="6168813B" w14:textId="77777777" w:rsidTr="00175387">
        <w:tc>
          <w:tcPr>
            <w:tcW w:w="1837" w:type="dxa"/>
          </w:tcPr>
          <w:p w14:paraId="478CF892" w14:textId="28A568BB"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628C612" w14:textId="0F69A8A6"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9E3BDA" w:rsidRPr="000005B0" w14:paraId="217D72BE" w14:textId="77777777" w:rsidTr="00175387">
        <w:tc>
          <w:tcPr>
            <w:tcW w:w="1837" w:type="dxa"/>
          </w:tcPr>
          <w:p w14:paraId="7946B1CA" w14:textId="73D78DC9" w:rsidR="009E3BDA" w:rsidRPr="000005B0" w:rsidRDefault="009E3BDA" w:rsidP="00175387">
            <w:pPr>
              <w:spacing w:after="0"/>
              <w:jc w:val="both"/>
              <w:rPr>
                <w:rFonts w:ascii="Arial" w:hAnsi="Arial"/>
                <w:noProof/>
              </w:rPr>
            </w:pPr>
            <w:r>
              <w:rPr>
                <w:rFonts w:ascii="Arial" w:eastAsiaTheme="minorEastAsia" w:hAnsi="Arial" w:hint="eastAsia"/>
                <w:noProof/>
                <w:lang w:eastAsia="zh-CN"/>
              </w:rPr>
              <w:t>CATT</w:t>
            </w:r>
          </w:p>
        </w:tc>
        <w:tc>
          <w:tcPr>
            <w:tcW w:w="1985" w:type="dxa"/>
          </w:tcPr>
          <w:p w14:paraId="281F8087" w14:textId="2F6759CC" w:rsidR="009E3BDA" w:rsidRPr="000005B0" w:rsidRDefault="009E3BDA" w:rsidP="00175387">
            <w:pPr>
              <w:spacing w:after="0"/>
              <w:jc w:val="both"/>
              <w:rPr>
                <w:rFonts w:ascii="Arial" w:hAnsi="Arial"/>
                <w:noProof/>
              </w:rPr>
            </w:pPr>
            <w:r w:rsidRPr="00B6786F">
              <w:rPr>
                <w:rFonts w:ascii="Arial" w:hAnsi="Arial"/>
                <w:noProof/>
              </w:rPr>
              <w:t>Yes</w:t>
            </w:r>
          </w:p>
        </w:tc>
        <w:tc>
          <w:tcPr>
            <w:tcW w:w="5807" w:type="dxa"/>
          </w:tcPr>
          <w:p w14:paraId="5B92957B" w14:textId="2AECB1AA" w:rsidR="009E3BDA" w:rsidRPr="000005B0" w:rsidRDefault="009E3BDA"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2033D97C" w14:textId="77777777" w:rsidTr="00175387">
        <w:tc>
          <w:tcPr>
            <w:tcW w:w="1837" w:type="dxa"/>
          </w:tcPr>
          <w:p w14:paraId="64A79B71" w14:textId="2D183D58" w:rsidR="00175387" w:rsidRPr="000005B0" w:rsidRDefault="00A271D1" w:rsidP="00175387">
            <w:pPr>
              <w:spacing w:after="0"/>
              <w:jc w:val="both"/>
              <w:rPr>
                <w:rFonts w:ascii="Arial" w:hAnsi="Arial"/>
                <w:noProof/>
              </w:rPr>
            </w:pPr>
            <w:r>
              <w:rPr>
                <w:rFonts w:ascii="Arial" w:hAnsi="Arial"/>
                <w:noProof/>
              </w:rPr>
              <w:t>Ericsson</w:t>
            </w:r>
          </w:p>
        </w:tc>
        <w:tc>
          <w:tcPr>
            <w:tcW w:w="1985" w:type="dxa"/>
          </w:tcPr>
          <w:p w14:paraId="0D0335A4" w14:textId="046E262E" w:rsidR="00175387" w:rsidRPr="000005B0" w:rsidRDefault="00A271D1" w:rsidP="00175387">
            <w:pPr>
              <w:spacing w:after="0"/>
              <w:jc w:val="both"/>
              <w:rPr>
                <w:rFonts w:ascii="Arial" w:hAnsi="Arial"/>
                <w:noProof/>
              </w:rPr>
            </w:pPr>
            <w:r>
              <w:rPr>
                <w:rFonts w:ascii="Arial" w:hAnsi="Arial"/>
                <w:noProof/>
              </w:rPr>
              <w:t>Yes</w:t>
            </w:r>
          </w:p>
        </w:tc>
        <w:tc>
          <w:tcPr>
            <w:tcW w:w="5807" w:type="dxa"/>
          </w:tcPr>
          <w:p w14:paraId="4F2D8428" w14:textId="1A6B5894" w:rsidR="00175387" w:rsidRPr="000005B0" w:rsidRDefault="00A271D1" w:rsidP="00175387">
            <w:pPr>
              <w:spacing w:after="0"/>
              <w:jc w:val="both"/>
              <w:rPr>
                <w:rFonts w:ascii="Arial" w:hAnsi="Arial"/>
                <w:noProof/>
              </w:rPr>
            </w:pPr>
            <w:r>
              <w:rPr>
                <w:rFonts w:ascii="Arial" w:hAnsi="Arial"/>
                <w:noProof/>
              </w:rPr>
              <w:t>Proponent</w:t>
            </w: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lastRenderedPageBreak/>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lastRenderedPageBreak/>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proofErr w:type="spellStart"/>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proofErr w:type="spellEnd"/>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i.e.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w:t>
            </w:r>
            <w:proofErr w:type="spellStart"/>
            <w:r>
              <w:rPr>
                <w:rFonts w:asciiTheme="minorHAnsi" w:eastAsia="Malgun Gothic" w:hAnsiTheme="minorHAnsi" w:cstheme="minorBidi"/>
                <w:iCs/>
                <w:color w:val="0000CC"/>
                <w:lang w:val="en-US" w:eastAsia="ko-KR"/>
              </w:rPr>
              <w:t>signalling</w:t>
            </w:r>
            <w:proofErr w:type="spellEnd"/>
            <w:r>
              <w:rPr>
                <w:rFonts w:asciiTheme="minorHAnsi" w:eastAsia="Malgun Gothic" w:hAnsiTheme="minorHAnsi" w:cstheme="minorBidi"/>
                <w:iCs/>
                <w:color w:val="0000CC"/>
                <w:lang w:val="en-US" w:eastAsia="ko-KR"/>
              </w:rPr>
              <w:t xml:space="preserve"> is not supported in LTE UAI, unlike NR UAI, i.e. when UAI message is initiated due to a 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 xml:space="preserve">5.6.10.2), UE </w:t>
            </w:r>
            <w:r>
              <w:rPr>
                <w:rFonts w:asciiTheme="minorHAnsi" w:eastAsia="Malgun Gothic" w:hAnsiTheme="minorHAnsi" w:cstheme="minorBidi"/>
                <w:iCs/>
                <w:color w:val="0000CC"/>
                <w:lang w:val="en-US" w:eastAsia="ko-KR"/>
              </w:rPr>
              <w:lastRenderedPageBreak/>
              <w:t>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e.g.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 xml:space="preserve">SPS assistance </w:t>
            </w:r>
            <w:proofErr w:type="gramStart"/>
            <w:r w:rsidRPr="0066750B">
              <w:rPr>
                <w:rFonts w:asciiTheme="minorHAnsi" w:eastAsia="Malgun Gothic" w:hAnsiTheme="minorHAnsi" w:cstheme="minorBidi"/>
                <w:iCs/>
                <w:color w:val="0000CC"/>
                <w:highlight w:val="darkYellow"/>
                <w:lang w:val="en-US" w:eastAsia="ko-KR"/>
              </w:rPr>
              <w:t>information</w:t>
            </w:r>
            <w:r w:rsidR="00E13D3E">
              <w:rPr>
                <w:rFonts w:asciiTheme="minorHAnsi" w:eastAsia="Malgun Gothic" w:hAnsiTheme="minorHAnsi" w:cstheme="minorBidi"/>
                <w:iCs/>
                <w:color w:val="0000CC"/>
                <w:lang w:val="en-US" w:eastAsia="ko-KR"/>
              </w:rPr>
              <w:t>(</w:t>
            </w:r>
            <w:proofErr w:type="gramEnd"/>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lastRenderedPageBreak/>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But</w:t>
            </w:r>
            <w:r w:rsidR="0051092F">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has to be </w:t>
            </w:r>
            <w:proofErr w:type="spellStart"/>
            <w:r>
              <w:rPr>
                <w:rFonts w:asciiTheme="minorHAnsi" w:eastAsia="Malgun Gothic" w:hAnsiTheme="minorHAnsi" w:cstheme="minorBidi"/>
                <w:iCs/>
                <w:color w:val="0000CC"/>
                <w:lang w:val="en-US" w:eastAsia="ko-KR"/>
              </w:rPr>
              <w:t>signalled</w:t>
            </w:r>
            <w:proofErr w:type="spellEnd"/>
            <w:r>
              <w:rPr>
                <w:rFonts w:asciiTheme="minorHAnsi" w:eastAsia="Malgun Gothic" w:hAnsiTheme="minorHAnsi" w:cstheme="minorBidi"/>
                <w:iCs/>
                <w:color w:val="0000CC"/>
                <w:lang w:val="en-US" w:eastAsia="ko-KR"/>
              </w:rPr>
              <w:t xml:space="preserve">,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 xml:space="preserve">ensuring all the </w:t>
            </w:r>
            <w:proofErr w:type="spellStart"/>
            <w:r w:rsidR="001166E4" w:rsidRPr="001166E4">
              <w:rPr>
                <w:rFonts w:asciiTheme="minorHAnsi" w:eastAsiaTheme="minorHAnsi" w:hAnsiTheme="minorHAnsi" w:cstheme="minorBidi"/>
                <w:b/>
                <w:bCs/>
                <w:lang w:val="en-US" w:eastAsia="en-US"/>
              </w:rPr>
              <w:t>UEAssistanceInformation</w:t>
            </w:r>
            <w:proofErr w:type="spellEnd"/>
            <w:r w:rsidR="001166E4" w:rsidRPr="001166E4">
              <w:rPr>
                <w:rFonts w:asciiTheme="minorHAnsi" w:eastAsiaTheme="minorHAnsi" w:hAnsiTheme="minorHAnsi" w:cstheme="minorBidi"/>
                <w:b/>
                <w:bCs/>
                <w:lang w:val="en-US" w:eastAsia="en-US"/>
              </w:rPr>
              <w:t xml:space="preserve">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w:t>
            </w:r>
            <w:r w:rsidRPr="003316E8">
              <w:rPr>
                <w:rFonts w:asciiTheme="minorHAnsi" w:eastAsiaTheme="minorHAnsi" w:hAnsiTheme="minorHAnsi" w:cstheme="minorBidi"/>
                <w:lang w:val="en-US" w:eastAsia="en-US"/>
              </w:rPr>
              <w:lastRenderedPageBreak/>
              <w:t xml:space="preserve">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proofErr w:type="spellStart"/>
              <w:r w:rsidRPr="003316E8">
                <w:rPr>
                  <w:rFonts w:eastAsia="Times New Roman"/>
                  <w:i/>
                  <w:iCs/>
                  <w:lang w:val="en-US"/>
                </w:rPr>
                <w:t>reducedUE</w:t>
              </w:r>
              <w:proofErr w:type="spellEnd"/>
              <w:r w:rsidRPr="003316E8">
                <w:rPr>
                  <w:rFonts w:eastAsia="Times New Roman"/>
                  <w:i/>
                  <w:iCs/>
                  <w:lang w:val="en-US"/>
                </w:rPr>
                <w:t>-Category</w:t>
              </w:r>
              <w:r w:rsidRPr="003316E8">
                <w:rPr>
                  <w:rFonts w:eastAsia="Times New Roman"/>
                  <w:lang w:val="en-US"/>
                </w:rPr>
                <w:t xml:space="preserve">, </w:t>
              </w:r>
              <w:proofErr w:type="spellStart"/>
              <w:r w:rsidRPr="003316E8">
                <w:rPr>
                  <w:rFonts w:eastAsia="Times New Roman"/>
                  <w:i/>
                  <w:iCs/>
                  <w:lang w:val="en-US"/>
                </w:rPr>
                <w:t>reducedMaxCCs</w:t>
              </w:r>
              <w:proofErr w:type="spellEnd"/>
              <w:r w:rsidRPr="003316E8">
                <w:rPr>
                  <w:rFonts w:eastAsia="Times New Roman"/>
                  <w:lang w:val="en-US" w:eastAsia="zh-CN"/>
                </w:rPr>
                <w:t xml:space="preserve"> </w:t>
              </w:r>
              <w:r w:rsidRPr="003316E8">
                <w:rPr>
                  <w:rFonts w:eastAsia="Times New Roman"/>
                  <w:lang w:val="en-US"/>
                </w:rPr>
                <w:t xml:space="preserve">in </w:t>
              </w:r>
              <w:proofErr w:type="spellStart"/>
              <w:r w:rsidRPr="003316E8">
                <w:rPr>
                  <w:rFonts w:eastAsia="Times New Roman"/>
                  <w:i/>
                  <w:iCs/>
                  <w:lang w:val="en-US"/>
                </w:rPr>
                <w:t>OverheatingAssistance</w:t>
              </w:r>
              <w:proofErr w:type="spellEnd"/>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lastRenderedPageBreak/>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9E3BDA" w:rsidRPr="000005B0" w14:paraId="6458BBF2" w14:textId="77777777" w:rsidTr="00175387">
        <w:tc>
          <w:tcPr>
            <w:tcW w:w="1837" w:type="dxa"/>
          </w:tcPr>
          <w:p w14:paraId="60B2714C" w14:textId="03A86D29" w:rsidR="009E3BDA" w:rsidRPr="000005B0" w:rsidRDefault="009E3BDA" w:rsidP="001515EA">
            <w:pPr>
              <w:spacing w:after="0"/>
              <w:jc w:val="both"/>
              <w:rPr>
                <w:rFonts w:ascii="Arial" w:hAnsi="Arial"/>
                <w:noProof/>
              </w:rPr>
            </w:pPr>
            <w:r>
              <w:rPr>
                <w:rFonts w:ascii="Arial" w:eastAsiaTheme="minorEastAsia" w:hAnsi="Arial" w:hint="eastAsia"/>
                <w:noProof/>
                <w:lang w:eastAsia="zh-CN"/>
              </w:rPr>
              <w:t>CATT</w:t>
            </w:r>
          </w:p>
        </w:tc>
        <w:tc>
          <w:tcPr>
            <w:tcW w:w="1985" w:type="dxa"/>
          </w:tcPr>
          <w:p w14:paraId="38B14A99" w14:textId="1B0508AF" w:rsidR="009E3BDA" w:rsidRPr="009E3BDA" w:rsidRDefault="009E3BDA" w:rsidP="001515EA">
            <w:pPr>
              <w:spacing w:after="0"/>
              <w:jc w:val="both"/>
              <w:rPr>
                <w:rFonts w:ascii="Arial" w:eastAsiaTheme="minorEastAsia" w:hAnsi="Arial"/>
                <w:noProof/>
                <w:lang w:eastAsia="zh-CN"/>
              </w:rPr>
            </w:pPr>
            <w:r>
              <w:rPr>
                <w:rFonts w:ascii="Arial" w:eastAsiaTheme="minorEastAsia" w:hAnsi="Arial" w:hint="eastAsia"/>
                <w:noProof/>
                <w:lang w:eastAsia="zh-CN"/>
              </w:rPr>
              <w:t>See comment.</w:t>
            </w:r>
          </w:p>
        </w:tc>
        <w:tc>
          <w:tcPr>
            <w:tcW w:w="5807" w:type="dxa"/>
          </w:tcPr>
          <w:p w14:paraId="0487AF32" w14:textId="6F7082E7" w:rsidR="009E3BDA" w:rsidRPr="000005B0" w:rsidRDefault="009E3BDA" w:rsidP="001515EA">
            <w:pPr>
              <w:spacing w:after="0"/>
              <w:jc w:val="both"/>
              <w:rPr>
                <w:rFonts w:ascii="Arial" w:hAnsi="Arial"/>
                <w:noProof/>
              </w:rPr>
            </w:pPr>
            <w:r>
              <w:rPr>
                <w:rFonts w:ascii="Arial" w:eastAsiaTheme="minorEastAsia" w:hAnsi="Arial" w:hint="eastAsia"/>
                <w:noProof/>
                <w:lang w:eastAsia="zh-CN"/>
              </w:rPr>
              <w:t>Agree with the intention. Share the same view that NOTE 0 in [7][8] is not needed. And we are fine with the text in [7][8] except NOTE 0 or the proposed change by Huawei.</w:t>
            </w:r>
          </w:p>
        </w:tc>
      </w:tr>
      <w:tr w:rsidR="00A271D1" w:rsidRPr="000005B0" w14:paraId="2D21313B" w14:textId="77777777" w:rsidTr="00175387">
        <w:tc>
          <w:tcPr>
            <w:tcW w:w="1837" w:type="dxa"/>
          </w:tcPr>
          <w:p w14:paraId="68008150" w14:textId="5BE20FAF" w:rsidR="00A271D1" w:rsidRDefault="00A271D1" w:rsidP="00A271D1">
            <w:pPr>
              <w:spacing w:after="0"/>
              <w:jc w:val="both"/>
              <w:rPr>
                <w:rFonts w:ascii="Arial" w:eastAsiaTheme="minorEastAsia" w:hAnsi="Arial" w:hint="eastAsia"/>
                <w:noProof/>
                <w:lang w:eastAsia="zh-CN"/>
              </w:rPr>
            </w:pPr>
            <w:r>
              <w:rPr>
                <w:rFonts w:ascii="Arial" w:hAnsi="Arial"/>
                <w:noProof/>
              </w:rPr>
              <w:t>Ericsson</w:t>
            </w:r>
          </w:p>
        </w:tc>
        <w:tc>
          <w:tcPr>
            <w:tcW w:w="1985" w:type="dxa"/>
          </w:tcPr>
          <w:p w14:paraId="766DBCF7" w14:textId="0A809567" w:rsidR="00A271D1" w:rsidRDefault="00A271D1" w:rsidP="00A271D1">
            <w:pPr>
              <w:spacing w:after="0"/>
              <w:jc w:val="both"/>
              <w:rPr>
                <w:rFonts w:ascii="Arial" w:eastAsiaTheme="minorEastAsia" w:hAnsi="Arial" w:hint="eastAsia"/>
                <w:noProof/>
                <w:lang w:eastAsia="zh-CN"/>
              </w:rPr>
            </w:pPr>
            <w:r>
              <w:rPr>
                <w:rFonts w:ascii="Arial" w:hAnsi="Arial"/>
                <w:noProof/>
              </w:rPr>
              <w:t>Option 1</w:t>
            </w:r>
          </w:p>
        </w:tc>
        <w:tc>
          <w:tcPr>
            <w:tcW w:w="5807" w:type="dxa"/>
          </w:tcPr>
          <w:p w14:paraId="6AF75267" w14:textId="01F04852" w:rsidR="00A271D1" w:rsidRDefault="00A271D1" w:rsidP="00A271D1">
            <w:pPr>
              <w:spacing w:after="0"/>
              <w:jc w:val="both"/>
              <w:rPr>
                <w:rFonts w:ascii="Arial" w:eastAsiaTheme="minorEastAsia" w:hAnsi="Arial" w:hint="eastAsia"/>
                <w:noProof/>
                <w:lang w:eastAsia="zh-CN"/>
              </w:rPr>
            </w:pPr>
            <w:r>
              <w:rPr>
                <w:rFonts w:ascii="Arial" w:hAnsi="Arial"/>
                <w:noProof/>
              </w:rPr>
              <w:t>We think this should be clearly captured in the specifications to avoid inter-operability issues. We can further discuss the detailed wording in phase 2.</w:t>
            </w: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lastRenderedPageBreak/>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9E3BDA" w:rsidRPr="000005B0" w14:paraId="13361C30" w14:textId="77777777" w:rsidTr="00B51571">
        <w:tc>
          <w:tcPr>
            <w:tcW w:w="1838" w:type="dxa"/>
          </w:tcPr>
          <w:p w14:paraId="6973E0D8" w14:textId="5F02A371" w:rsidR="009E3BDA" w:rsidRPr="000005B0" w:rsidRDefault="009E3BDA" w:rsidP="00B51571">
            <w:pPr>
              <w:spacing w:after="0"/>
              <w:jc w:val="both"/>
              <w:rPr>
                <w:rFonts w:ascii="Arial" w:hAnsi="Arial"/>
                <w:noProof/>
              </w:rPr>
            </w:pPr>
            <w:r>
              <w:rPr>
                <w:rFonts w:ascii="Arial" w:eastAsiaTheme="minorEastAsia" w:hAnsi="Arial" w:hint="eastAsia"/>
                <w:noProof/>
                <w:lang w:eastAsia="zh-CN"/>
              </w:rPr>
              <w:lastRenderedPageBreak/>
              <w:t>CATT</w:t>
            </w:r>
          </w:p>
        </w:tc>
        <w:tc>
          <w:tcPr>
            <w:tcW w:w="1984" w:type="dxa"/>
          </w:tcPr>
          <w:p w14:paraId="1D85BBC0" w14:textId="0344FEB2"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2E808334" w14:textId="08EBA193"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As it is NBC changes, we prefer to keep it as it is. And please note the above text in </w:t>
            </w:r>
            <w:r w:rsidRPr="007F4B27">
              <w:rPr>
                <w:rFonts w:ascii="Arial" w:eastAsiaTheme="minorEastAsia" w:hAnsi="Arial"/>
                <w:noProof/>
                <w:lang w:eastAsia="zh-CN"/>
              </w:rPr>
              <w:t>5.7.4.3</w:t>
            </w:r>
            <w:r w:rsidRPr="007F4B27">
              <w:rPr>
                <w:rFonts w:ascii="Arial" w:eastAsiaTheme="minorEastAsia" w:hAnsi="Arial" w:hint="eastAsia"/>
                <w:noProof/>
                <w:lang w:eastAsia="zh-CN"/>
              </w:rPr>
              <w:t xml:space="preserve"> is for power saving, not for overheating.</w:t>
            </w:r>
          </w:p>
        </w:tc>
      </w:tr>
      <w:tr w:rsidR="00A271D1" w:rsidRPr="000005B0" w14:paraId="18012105" w14:textId="77777777" w:rsidTr="00B51571">
        <w:tc>
          <w:tcPr>
            <w:tcW w:w="1838" w:type="dxa"/>
          </w:tcPr>
          <w:p w14:paraId="1DE41D0E" w14:textId="134B1285" w:rsidR="00A271D1" w:rsidRPr="000005B0" w:rsidRDefault="00A271D1" w:rsidP="00A271D1">
            <w:pPr>
              <w:spacing w:after="0"/>
              <w:jc w:val="both"/>
              <w:rPr>
                <w:rFonts w:ascii="Arial" w:hAnsi="Arial"/>
                <w:noProof/>
              </w:rPr>
            </w:pPr>
            <w:r>
              <w:rPr>
                <w:rFonts w:ascii="Arial" w:hAnsi="Arial"/>
                <w:noProof/>
              </w:rPr>
              <w:t>Ericsson</w:t>
            </w:r>
          </w:p>
        </w:tc>
        <w:tc>
          <w:tcPr>
            <w:tcW w:w="1984" w:type="dxa"/>
          </w:tcPr>
          <w:p w14:paraId="533B5DBA" w14:textId="421229D8" w:rsidR="00A271D1" w:rsidRPr="000005B0" w:rsidRDefault="00A271D1" w:rsidP="00A271D1">
            <w:pPr>
              <w:spacing w:after="0"/>
              <w:jc w:val="both"/>
              <w:rPr>
                <w:rFonts w:ascii="Arial" w:hAnsi="Arial"/>
                <w:noProof/>
              </w:rPr>
            </w:pPr>
            <w:r>
              <w:rPr>
                <w:rFonts w:ascii="Arial" w:hAnsi="Arial"/>
                <w:noProof/>
              </w:rPr>
              <w:t>No</w:t>
            </w:r>
          </w:p>
        </w:tc>
        <w:tc>
          <w:tcPr>
            <w:tcW w:w="5807" w:type="dxa"/>
          </w:tcPr>
          <w:p w14:paraId="278798E4" w14:textId="4DDC1FC8" w:rsidR="00A271D1" w:rsidRPr="000005B0" w:rsidRDefault="00A271D1" w:rsidP="00A271D1">
            <w:pPr>
              <w:spacing w:after="0"/>
              <w:jc w:val="both"/>
              <w:rPr>
                <w:rFonts w:ascii="Arial" w:hAnsi="Arial"/>
                <w:noProof/>
              </w:rPr>
            </w:pPr>
            <w:r>
              <w:rPr>
                <w:rFonts w:ascii="Arial" w:hAnsi="Arial"/>
                <w:noProof/>
              </w:rPr>
              <w:t xml:space="preserve">We think there may still be some issues. </w:t>
            </w:r>
            <w:r w:rsidRPr="007179E8">
              <w:rPr>
                <w:rFonts w:ascii="Arial" w:hAnsi="Arial"/>
                <w:noProof/>
              </w:rPr>
              <w:t xml:space="preserve">For instance, does it mean that the NW may keep the current number of MIMO layers if it deactivates the SCells? Or does it mean that the UE is happy with the number of MIMO layers that are currently being deactivated and will continue to be happy with those even if the NW activates the SCells? </w:t>
            </w:r>
          </w:p>
        </w:tc>
      </w:tr>
      <w:tr w:rsidR="00A271D1" w:rsidRPr="000005B0" w14:paraId="1DC93425" w14:textId="77777777" w:rsidTr="00B51571">
        <w:tc>
          <w:tcPr>
            <w:tcW w:w="1838" w:type="dxa"/>
          </w:tcPr>
          <w:p w14:paraId="7E5C8D83" w14:textId="77777777" w:rsidR="00A271D1" w:rsidRPr="000005B0" w:rsidRDefault="00A271D1" w:rsidP="00A271D1">
            <w:pPr>
              <w:spacing w:after="0"/>
              <w:jc w:val="both"/>
              <w:rPr>
                <w:rFonts w:ascii="Arial" w:hAnsi="Arial"/>
                <w:noProof/>
              </w:rPr>
            </w:pPr>
          </w:p>
        </w:tc>
        <w:tc>
          <w:tcPr>
            <w:tcW w:w="1984" w:type="dxa"/>
          </w:tcPr>
          <w:p w14:paraId="3FADCC7B" w14:textId="77777777" w:rsidR="00A271D1" w:rsidRPr="000005B0" w:rsidRDefault="00A271D1" w:rsidP="00A271D1">
            <w:pPr>
              <w:spacing w:after="0"/>
              <w:jc w:val="both"/>
              <w:rPr>
                <w:rFonts w:ascii="Arial" w:hAnsi="Arial"/>
                <w:noProof/>
              </w:rPr>
            </w:pPr>
          </w:p>
        </w:tc>
        <w:tc>
          <w:tcPr>
            <w:tcW w:w="5807" w:type="dxa"/>
          </w:tcPr>
          <w:p w14:paraId="098A681F" w14:textId="77777777" w:rsidR="00A271D1" w:rsidRPr="000005B0" w:rsidRDefault="00A271D1" w:rsidP="00A271D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lastRenderedPageBreak/>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cannot last forever as IMS support may not be whole PLMN wide issue!</w:t>
            </w:r>
          </w:p>
        </w:tc>
      </w:tr>
      <w:tr w:rsidR="009E3BDA" w:rsidRPr="000005B0" w14:paraId="7E45B718" w14:textId="77777777" w:rsidTr="00B51571">
        <w:tc>
          <w:tcPr>
            <w:tcW w:w="1837" w:type="dxa"/>
          </w:tcPr>
          <w:p w14:paraId="70F93179" w14:textId="2EBEBF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CATT</w:t>
            </w:r>
          </w:p>
        </w:tc>
        <w:tc>
          <w:tcPr>
            <w:tcW w:w="1985" w:type="dxa"/>
          </w:tcPr>
          <w:p w14:paraId="22EBE3FF" w14:textId="66C55409" w:rsidR="009E3BDA" w:rsidRPr="000005B0" w:rsidRDefault="009E3BDA" w:rsidP="00B51571">
            <w:pPr>
              <w:spacing w:after="0"/>
              <w:jc w:val="both"/>
              <w:rPr>
                <w:rFonts w:ascii="Arial" w:hAnsi="Arial"/>
                <w:noProof/>
              </w:rPr>
            </w:pPr>
            <w:r>
              <w:rPr>
                <w:rFonts w:ascii="Arial" w:eastAsiaTheme="minorEastAsia" w:hAnsi="Arial" w:hint="eastAsia"/>
                <w:noProof/>
                <w:lang w:eastAsia="zh-CN"/>
              </w:rPr>
              <w:t>No</w:t>
            </w:r>
          </w:p>
        </w:tc>
        <w:tc>
          <w:tcPr>
            <w:tcW w:w="5807" w:type="dxa"/>
          </w:tcPr>
          <w:p w14:paraId="4E967CFC" w14:textId="3B35C280" w:rsidR="009E3BDA" w:rsidRPr="000005B0" w:rsidRDefault="009E3BDA" w:rsidP="00B51571">
            <w:pPr>
              <w:spacing w:after="0"/>
              <w:jc w:val="both"/>
              <w:rPr>
                <w:rFonts w:ascii="Arial" w:hAnsi="Arial"/>
                <w:noProof/>
              </w:rPr>
            </w:pPr>
            <w:r>
              <w:rPr>
                <w:rFonts w:ascii="Arial" w:eastAsiaTheme="minorEastAsia" w:hAnsi="Arial" w:hint="eastAsia"/>
                <w:noProof/>
                <w:lang w:eastAsia="zh-CN"/>
              </w:rPr>
              <w:t xml:space="preserve">Share the same view with Huawei that it has already clarified that </w:t>
            </w:r>
            <w:r w:rsidRPr="009D696F">
              <w:rPr>
                <w:rFonts w:ascii="Arial" w:eastAsiaTheme="minorEastAsia" w:hAnsi="Arial"/>
                <w:noProof/>
                <w:lang w:eastAsia="zh-CN"/>
              </w:rPr>
              <w:t>the UE shall perform cell selection/reselection to an acceptable cell that supports emergency calls in any supported RAT regardless of priorities provided in system information from current cell, if no suitable cell is found</w:t>
            </w:r>
            <w:r>
              <w:rPr>
                <w:rFonts w:ascii="Arial" w:eastAsiaTheme="minorEastAsia" w:hAnsi="Arial" w:hint="eastAsia"/>
                <w:noProof/>
                <w:lang w:eastAsia="zh-CN"/>
              </w:rPr>
              <w:t xml:space="preserve"> in this case</w:t>
            </w:r>
            <w:r w:rsidRPr="009D696F">
              <w:rPr>
                <w:rFonts w:ascii="Arial" w:eastAsiaTheme="minorEastAsia" w:hAnsi="Arial"/>
                <w:noProof/>
                <w:lang w:eastAsia="zh-CN"/>
              </w:rPr>
              <w:t>.</w:t>
            </w:r>
            <w:r>
              <w:rPr>
                <w:rFonts w:ascii="Arial" w:eastAsiaTheme="minorEastAsia" w:hAnsi="Arial" w:hint="eastAsia"/>
                <w:noProof/>
                <w:lang w:eastAsia="zh-CN"/>
              </w:rPr>
              <w:t xml:space="preserve"> No need to </w:t>
            </w:r>
            <w:r w:rsidRPr="00217CB9">
              <w:rPr>
                <w:rFonts w:ascii="Arial" w:hAnsi="Arial"/>
                <w:noProof/>
              </w:rPr>
              <w:t>deprioritize the pertinent frequency</w:t>
            </w:r>
            <w:r>
              <w:rPr>
                <w:rFonts w:ascii="Arial" w:eastAsiaTheme="minorEastAsia" w:hAnsi="Arial" w:hint="eastAsia"/>
                <w:noProof/>
                <w:lang w:eastAsia="zh-CN"/>
              </w:rPr>
              <w:t>.</w:t>
            </w:r>
          </w:p>
        </w:tc>
      </w:tr>
      <w:tr w:rsidR="00A271D1" w:rsidRPr="000005B0" w14:paraId="56FC91B4" w14:textId="77777777" w:rsidTr="00B51571">
        <w:tc>
          <w:tcPr>
            <w:tcW w:w="1837" w:type="dxa"/>
          </w:tcPr>
          <w:p w14:paraId="2820B83E" w14:textId="2CBA522D" w:rsidR="00A271D1" w:rsidRDefault="00A271D1" w:rsidP="00A271D1">
            <w:pPr>
              <w:spacing w:after="0"/>
              <w:jc w:val="both"/>
              <w:rPr>
                <w:rFonts w:ascii="Arial" w:eastAsiaTheme="minorEastAsia" w:hAnsi="Arial" w:hint="eastAsia"/>
                <w:noProof/>
                <w:lang w:eastAsia="zh-CN"/>
              </w:rPr>
            </w:pPr>
            <w:r>
              <w:rPr>
                <w:rFonts w:ascii="Arial" w:hAnsi="Arial"/>
                <w:noProof/>
              </w:rPr>
              <w:t>Ericsson</w:t>
            </w:r>
          </w:p>
        </w:tc>
        <w:tc>
          <w:tcPr>
            <w:tcW w:w="1985" w:type="dxa"/>
          </w:tcPr>
          <w:p w14:paraId="0A48D82D" w14:textId="02EF62A4" w:rsidR="00A271D1" w:rsidRDefault="00A271D1" w:rsidP="00A271D1">
            <w:pPr>
              <w:spacing w:after="0"/>
              <w:jc w:val="both"/>
              <w:rPr>
                <w:rFonts w:ascii="Arial" w:eastAsiaTheme="minorEastAsia" w:hAnsi="Arial" w:hint="eastAsia"/>
                <w:noProof/>
                <w:lang w:eastAsia="zh-CN"/>
              </w:rPr>
            </w:pPr>
            <w:r>
              <w:rPr>
                <w:rFonts w:ascii="Arial" w:hAnsi="Arial"/>
                <w:noProof/>
              </w:rPr>
              <w:t>No</w:t>
            </w:r>
          </w:p>
        </w:tc>
        <w:tc>
          <w:tcPr>
            <w:tcW w:w="5807" w:type="dxa"/>
          </w:tcPr>
          <w:p w14:paraId="34A7DC56" w14:textId="77777777" w:rsidR="00A271D1" w:rsidRDefault="00A271D1" w:rsidP="00A271D1">
            <w:pPr>
              <w:spacing w:after="0"/>
              <w:jc w:val="both"/>
              <w:rPr>
                <w:rFonts w:ascii="Arial" w:hAnsi="Arial"/>
                <w:noProof/>
              </w:rPr>
            </w:pPr>
            <w:r>
              <w:rPr>
                <w:rFonts w:ascii="Arial" w:hAnsi="Arial"/>
                <w:noProof/>
              </w:rPr>
              <w:t xml:space="preserve">The intention of the specification text is clear (since LTE), and the UE should not re-select back to a cell which does not support IMS emergency if an acceptable cell with support is found. We do not think the change is essential or necessary. </w:t>
            </w:r>
          </w:p>
          <w:p w14:paraId="26BC8FE9" w14:textId="77777777" w:rsidR="00A271D1" w:rsidRDefault="00A271D1" w:rsidP="00A271D1">
            <w:pPr>
              <w:spacing w:after="0"/>
              <w:jc w:val="both"/>
              <w:rPr>
                <w:rFonts w:ascii="Arial" w:hAnsi="Arial"/>
                <w:noProof/>
              </w:rPr>
            </w:pPr>
          </w:p>
          <w:p w14:paraId="2799EBEC" w14:textId="2AE99EC2" w:rsidR="00A271D1" w:rsidRDefault="00A271D1" w:rsidP="00A271D1">
            <w:pPr>
              <w:spacing w:after="0"/>
              <w:jc w:val="both"/>
              <w:rPr>
                <w:rFonts w:ascii="Arial" w:eastAsiaTheme="minorEastAsia" w:hAnsi="Arial" w:hint="eastAsia"/>
                <w:noProof/>
                <w:lang w:eastAsia="zh-CN"/>
              </w:rPr>
            </w:pPr>
            <w:r>
              <w:rPr>
                <w:rFonts w:ascii="Arial" w:hAnsi="Arial"/>
                <w:noProof/>
              </w:rPr>
              <w:t xml:space="preserve">Further, we agree with Huawei that with the proposed change there can be further implications with unwanted consequences: Downprioritizing the whole frequency may affect other cells as well.    </w:t>
            </w: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6" w:name="_Ref111629993"/>
      <w:bookmarkStart w:id="17" w:name="_Ref80026960"/>
      <w:bookmarkStart w:id="18"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6"/>
    </w:p>
    <w:p w14:paraId="72DA1933" w14:textId="7FC2D241" w:rsidR="00B86C19" w:rsidRDefault="001713D9" w:rsidP="00B86C19">
      <w:pPr>
        <w:pStyle w:val="Doc-title"/>
        <w:numPr>
          <w:ilvl w:val="0"/>
          <w:numId w:val="44"/>
        </w:numPr>
        <w:rPr>
          <w:rFonts w:cs="Arial"/>
          <w:szCs w:val="20"/>
        </w:rPr>
      </w:pPr>
      <w:bookmarkStart w:id="19"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19"/>
    </w:p>
    <w:p w14:paraId="700901F8" w14:textId="4E9227AA" w:rsidR="002A111C" w:rsidRPr="0054075B" w:rsidRDefault="0054075B" w:rsidP="0054075B">
      <w:pPr>
        <w:pStyle w:val="Doc-title"/>
        <w:numPr>
          <w:ilvl w:val="0"/>
          <w:numId w:val="44"/>
        </w:numPr>
        <w:rPr>
          <w:rFonts w:cs="Arial"/>
          <w:szCs w:val="20"/>
        </w:rPr>
      </w:pPr>
      <w:bookmarkStart w:id="20"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0"/>
    </w:p>
    <w:p w14:paraId="56EB30A1" w14:textId="77777777" w:rsidR="00994F91" w:rsidRDefault="001713D9" w:rsidP="00994F91">
      <w:pPr>
        <w:pStyle w:val="Doc-title"/>
        <w:numPr>
          <w:ilvl w:val="0"/>
          <w:numId w:val="44"/>
        </w:numPr>
      </w:pPr>
      <w:bookmarkStart w:id="21"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1"/>
    </w:p>
    <w:p w14:paraId="7D7BB41D" w14:textId="77777777" w:rsidR="00994F91" w:rsidRDefault="001713D9" w:rsidP="00994F91">
      <w:pPr>
        <w:pStyle w:val="Doc-title"/>
        <w:numPr>
          <w:ilvl w:val="0"/>
          <w:numId w:val="44"/>
        </w:numPr>
      </w:pPr>
      <w:bookmarkStart w:id="22"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 xml:space="preserve">Huawei, HiSilicon, OPPO, MediaTek Inc., vivo, Nokia, Nokia Shanghai Bell, </w:t>
      </w:r>
      <w:r w:rsidRPr="00994F91">
        <w:rPr>
          <w:rFonts w:cs="Arial"/>
          <w:szCs w:val="20"/>
        </w:rPr>
        <w:lastRenderedPageBreak/>
        <w:t>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2F276809" w14:textId="77777777" w:rsidR="00994F91" w:rsidRDefault="001713D9" w:rsidP="00994F91">
      <w:pPr>
        <w:pStyle w:val="Doc-title"/>
        <w:numPr>
          <w:ilvl w:val="0"/>
          <w:numId w:val="44"/>
        </w:numPr>
      </w:pPr>
      <w:bookmarkStart w:id="23"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6D9714F2" w14:textId="77777777" w:rsidR="00994F91" w:rsidRDefault="001713D9" w:rsidP="00994F91">
      <w:pPr>
        <w:pStyle w:val="Doc-title"/>
        <w:numPr>
          <w:ilvl w:val="0"/>
          <w:numId w:val="44"/>
        </w:numPr>
      </w:pPr>
      <w:bookmarkStart w:id="24"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19EACA62" w14:textId="611BB1CB" w:rsidR="001713D9" w:rsidRPr="00994F91" w:rsidRDefault="001713D9" w:rsidP="00261152">
      <w:pPr>
        <w:pStyle w:val="Doc-title"/>
        <w:numPr>
          <w:ilvl w:val="0"/>
          <w:numId w:val="44"/>
        </w:numPr>
        <w:rPr>
          <w:rFonts w:cs="Arial"/>
          <w:szCs w:val="20"/>
        </w:rPr>
      </w:pPr>
      <w:bookmarkStart w:id="25"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5"/>
    </w:p>
    <w:p w14:paraId="578B885D" w14:textId="77777777" w:rsidR="00994F91" w:rsidRDefault="001713D9" w:rsidP="00994F91">
      <w:pPr>
        <w:pStyle w:val="Doc-title"/>
        <w:numPr>
          <w:ilvl w:val="0"/>
          <w:numId w:val="44"/>
        </w:numPr>
      </w:pPr>
      <w:bookmarkStart w:id="26"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4D9CD6FC" w14:textId="77777777" w:rsidR="00994F91" w:rsidRDefault="001713D9" w:rsidP="00994F91">
      <w:pPr>
        <w:pStyle w:val="Doc-title"/>
        <w:numPr>
          <w:ilvl w:val="0"/>
          <w:numId w:val="44"/>
        </w:numPr>
      </w:pPr>
      <w:bookmarkStart w:id="27"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3F3A0A18" w14:textId="5398838E" w:rsidR="00994F91" w:rsidRDefault="001713D9" w:rsidP="00994F91">
      <w:pPr>
        <w:pStyle w:val="Doc-title"/>
        <w:numPr>
          <w:ilvl w:val="0"/>
          <w:numId w:val="44"/>
        </w:numPr>
      </w:pPr>
      <w:bookmarkStart w:id="28"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252E1A32" w14:textId="77777777" w:rsidR="00994F91" w:rsidRDefault="001713D9" w:rsidP="00994F91">
      <w:pPr>
        <w:pStyle w:val="Doc-title"/>
        <w:numPr>
          <w:ilvl w:val="0"/>
          <w:numId w:val="44"/>
        </w:numPr>
      </w:pPr>
      <w:bookmarkStart w:id="29"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51575651" w14:textId="77777777" w:rsidR="00E12ED1" w:rsidRPr="00E12ED1" w:rsidRDefault="001713D9" w:rsidP="00A24658">
      <w:pPr>
        <w:pStyle w:val="Doc-title"/>
        <w:numPr>
          <w:ilvl w:val="0"/>
          <w:numId w:val="44"/>
        </w:numPr>
        <w:rPr>
          <w:lang w:val="en-US"/>
        </w:rPr>
      </w:pPr>
      <w:bookmarkStart w:id="30"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7"/>
      <w:bookmarkEnd w:id="18"/>
      <w:r w:rsidR="00994F91" w:rsidRPr="00E12ED1">
        <w:rPr>
          <w:rFonts w:cs="Arial"/>
          <w:szCs w:val="20"/>
        </w:rPr>
        <w:t>, RAN2#119-e, Eletronic Meeting, Aug 17th – 29th, 2022</w:t>
      </w:r>
      <w:bookmarkEnd w:id="30"/>
    </w:p>
    <w:p w14:paraId="4C7CDDFD" w14:textId="77777777" w:rsidR="00E12ED1" w:rsidRPr="00E12ED1" w:rsidRDefault="00E12ED1" w:rsidP="00C31987">
      <w:pPr>
        <w:pStyle w:val="Doc-title"/>
        <w:numPr>
          <w:ilvl w:val="0"/>
          <w:numId w:val="44"/>
        </w:numPr>
        <w:rPr>
          <w:lang w:val="en-US"/>
        </w:rPr>
      </w:pPr>
      <w:bookmarkStart w:id="31"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1"/>
    </w:p>
    <w:p w14:paraId="69AC11E1" w14:textId="77777777" w:rsidR="00E12ED1" w:rsidRPr="00E12ED1" w:rsidRDefault="00E12ED1" w:rsidP="00421D31">
      <w:pPr>
        <w:pStyle w:val="Doc-title"/>
        <w:numPr>
          <w:ilvl w:val="0"/>
          <w:numId w:val="44"/>
        </w:numPr>
        <w:rPr>
          <w:lang w:val="en-US"/>
        </w:rPr>
      </w:pPr>
      <w:bookmarkStart w:id="32"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2"/>
    </w:p>
    <w:p w14:paraId="1FC25A7B" w14:textId="1C32F34A" w:rsidR="00E12ED1" w:rsidRPr="00E12ED1" w:rsidRDefault="00E12ED1" w:rsidP="00421D31">
      <w:pPr>
        <w:pStyle w:val="Doc-title"/>
        <w:numPr>
          <w:ilvl w:val="0"/>
          <w:numId w:val="44"/>
        </w:numPr>
        <w:rPr>
          <w:lang w:val="en-US"/>
        </w:rPr>
      </w:pPr>
      <w:bookmarkStart w:id="33"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3"/>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9E14" w14:textId="77777777" w:rsidR="00EF3C66" w:rsidRDefault="00EF3C66">
      <w:r>
        <w:separator/>
      </w:r>
    </w:p>
  </w:endnote>
  <w:endnote w:type="continuationSeparator" w:id="0">
    <w:p w14:paraId="388174BB" w14:textId="77777777" w:rsidR="00EF3C66" w:rsidRDefault="00EF3C66">
      <w:r>
        <w:continuationSeparator/>
      </w:r>
    </w:p>
  </w:endnote>
  <w:endnote w:type="continuationNotice" w:id="1">
    <w:p w14:paraId="02DEFD37" w14:textId="77777777" w:rsidR="00EF3C66" w:rsidRDefault="00EF3C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0000400000000000000"/>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695F4" w14:textId="77777777" w:rsidR="00EF3C66" w:rsidRDefault="00EF3C66">
      <w:r>
        <w:separator/>
      </w:r>
    </w:p>
  </w:footnote>
  <w:footnote w:type="continuationSeparator" w:id="0">
    <w:p w14:paraId="492CF756" w14:textId="77777777" w:rsidR="00EF3C66" w:rsidRDefault="00EF3C66">
      <w:r>
        <w:continuationSeparator/>
      </w:r>
    </w:p>
  </w:footnote>
  <w:footnote w:type="continuationNotice" w:id="1">
    <w:p w14:paraId="37037993" w14:textId="77777777" w:rsidR="00EF3C66" w:rsidRDefault="00EF3C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10"/>
  </w:num>
  <w:num w:numId="18">
    <w:abstractNumId w:val="13"/>
  </w:num>
  <w:num w:numId="19">
    <w:abstractNumId w:val="8"/>
  </w:num>
  <w:num w:numId="20">
    <w:abstractNumId w:val="40"/>
  </w:num>
  <w:num w:numId="21">
    <w:abstractNumId w:val="20"/>
  </w:num>
  <w:num w:numId="22">
    <w:abstractNumId w:val="38"/>
  </w:num>
  <w:num w:numId="23">
    <w:abstractNumId w:val="39"/>
  </w:num>
  <w:num w:numId="24">
    <w:abstractNumId w:val="12"/>
  </w:num>
  <w:num w:numId="25">
    <w:abstractNumId w:val="28"/>
  </w:num>
  <w:num w:numId="26">
    <w:abstractNumId w:val="22"/>
  </w:num>
  <w:num w:numId="27">
    <w:abstractNumId w:val="22"/>
  </w:num>
  <w:num w:numId="28">
    <w:abstractNumId w:val="34"/>
  </w:num>
  <w:num w:numId="29">
    <w:abstractNumId w:val="14"/>
  </w:num>
  <w:num w:numId="30">
    <w:abstractNumId w:val="6"/>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7"/>
  </w:num>
  <w:num w:numId="40">
    <w:abstractNumId w:val="3"/>
  </w:num>
  <w:num w:numId="41">
    <w:abstractNumId w:val="7"/>
  </w:num>
  <w:num w:numId="42">
    <w:abstractNumId w:val="25"/>
  </w:num>
  <w:num w:numId="43">
    <w:abstractNumId w:val="9"/>
  </w:num>
  <w:num w:numId="44">
    <w:abstractNumId w:val="18"/>
  </w:num>
  <w:num w:numId="45">
    <w:abstractNumId w:val="32"/>
  </w:num>
  <w:num w:numId="46">
    <w:abstractNumId w:val="5"/>
  </w:num>
  <w:num w:numId="47">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3BDA"/>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1D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0BD"/>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C66"/>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docId w15:val="{6490FA59-B619-492C-A225-00319869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C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1FF3CA46-3BE1-4D7C-A273-F099AC023472}">
  <ds:schemaRefs>
    <ds:schemaRef ds:uri="http://schemas.openxmlformats.org/officeDocument/2006/bibliography"/>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4096</Words>
  <Characters>21713</Characters>
  <Application>Microsoft Office Word</Application>
  <DocSecurity>0</DocSecurity>
  <Lines>180</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25758</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3</cp:revision>
  <cp:lastPrinted>2008-02-01T05:09:00Z</cp:lastPrinted>
  <dcterms:created xsi:type="dcterms:W3CDTF">2022-08-19T07:59:00Z</dcterms:created>
  <dcterms:modified xsi:type="dcterms:W3CDTF">2022-08-19T08:18:00Z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