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w:t>
      </w:r>
      <w:proofErr w:type="gramStart"/>
      <w:r w:rsidR="00AD14D1" w:rsidRPr="00AD14D1">
        <w:rPr>
          <w:sz w:val="22"/>
          <w:szCs w:val="22"/>
        </w:rPr>
        <w:t>][</w:t>
      </w:r>
      <w:proofErr w:type="gramEnd"/>
      <w:r w:rsidR="00AD14D1" w:rsidRPr="00AD14D1">
        <w:rPr>
          <w:sz w:val="22"/>
          <w:szCs w:val="22"/>
        </w:rPr>
        <w:t xml:space="preserve">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 xml:space="preserve">[AT119-e][011][NR1516]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2" w:tooltip="C:Usersmtk65284Documents3GPPtsg_ranWG2_RL2TSGR2_119-eDocsR2-2208202.zip" w:history="1">
        <w:r w:rsidRPr="008816D4">
          <w:rPr>
            <w:rStyle w:val="af"/>
            <w:lang w:val="en-US"/>
          </w:rPr>
          <w:t>R2-2208202</w:t>
        </w:r>
      </w:hyperlink>
      <w:r>
        <w:rPr>
          <w:lang w:val="en-US"/>
        </w:rPr>
        <w:t xml:space="preserve">, </w:t>
      </w:r>
      <w:hyperlink r:id="rId13" w:tooltip="C:Usersmtk65284Documents3GPPtsg_ranWG2_RL2TSGR2_119-eDocsR2-2208203.zip" w:history="1">
        <w:r w:rsidRPr="008816D4">
          <w:rPr>
            <w:rStyle w:val="af"/>
            <w:lang w:val="en-US"/>
          </w:rPr>
          <w:t>R2-2208203</w:t>
        </w:r>
      </w:hyperlink>
      <w:r>
        <w:rPr>
          <w:lang w:val="en-US"/>
        </w:rPr>
        <w:t>,</w:t>
      </w:r>
      <w:r w:rsidRPr="00AF4059">
        <w:rPr>
          <w:lang w:val="en-US"/>
        </w:rPr>
        <w:t xml:space="preserve"> </w:t>
      </w:r>
      <w:hyperlink r:id="rId14" w:tooltip="C:Usersmtk65284Documents3GPPtsg_ranWG2_RL2TSGR2_119-eDocsR2-2207575.zip" w:history="1">
        <w:r w:rsidRPr="008816D4">
          <w:rPr>
            <w:rStyle w:val="af"/>
            <w:lang w:val="en-US"/>
          </w:rPr>
          <w:t>R2-2207575</w:t>
        </w:r>
      </w:hyperlink>
      <w:r>
        <w:rPr>
          <w:lang w:val="en-US"/>
        </w:rPr>
        <w:t>,</w:t>
      </w:r>
      <w:r w:rsidRPr="00AF4059">
        <w:rPr>
          <w:lang w:val="en-US"/>
        </w:rPr>
        <w:t xml:space="preserve"> </w:t>
      </w:r>
      <w:hyperlink r:id="rId15" w:tooltip="C:Usersmtk65284Documents3GPPtsg_ranWG2_RL2TSGR2_119-eDocsR2-2207576.zip" w:history="1">
        <w:r w:rsidRPr="008816D4">
          <w:rPr>
            <w:rStyle w:val="af"/>
            <w:lang w:val="en-US"/>
          </w:rPr>
          <w:t>R2-2207576</w:t>
        </w:r>
      </w:hyperlink>
      <w:r>
        <w:rPr>
          <w:lang w:val="en-US"/>
        </w:rPr>
        <w:t>,</w:t>
      </w:r>
      <w:r w:rsidRPr="00AF4059">
        <w:rPr>
          <w:lang w:val="en-US"/>
        </w:rPr>
        <w:t xml:space="preserve"> </w:t>
      </w:r>
      <w:hyperlink r:id="rId16" w:tooltip="C:Usersmtk65284Documents3GPPtsg_ranWG2_RL2TSGR2_119-eDocsR2-2207577.zip" w:history="1">
        <w:r w:rsidRPr="008816D4">
          <w:rPr>
            <w:rStyle w:val="af"/>
            <w:lang w:val="en-US"/>
          </w:rPr>
          <w:t>R2-2207577</w:t>
        </w:r>
      </w:hyperlink>
      <w:r>
        <w:rPr>
          <w:lang w:val="en-US"/>
        </w:rPr>
        <w:t>,</w:t>
      </w:r>
      <w:r w:rsidRPr="00AF4059">
        <w:rPr>
          <w:lang w:val="en-US"/>
        </w:rPr>
        <w:t xml:space="preserve"> </w:t>
      </w:r>
      <w:hyperlink r:id="rId17" w:tooltip="C:Usersmtk65284Documents3GPPtsg_ranWG2_RL2TSGR2_119-eDocsR2-2208207.zip" w:history="1">
        <w:r w:rsidRPr="008816D4">
          <w:rPr>
            <w:rStyle w:val="af"/>
            <w:lang w:val="en-US"/>
          </w:rPr>
          <w:t>R2-2208207</w:t>
        </w:r>
      </w:hyperlink>
      <w:r>
        <w:rPr>
          <w:lang w:val="en-US"/>
        </w:rPr>
        <w:t>,</w:t>
      </w:r>
      <w:r w:rsidRPr="00AF4059">
        <w:rPr>
          <w:lang w:val="en-US"/>
        </w:rPr>
        <w:t xml:space="preserve"> </w:t>
      </w:r>
      <w:hyperlink r:id="rId18" w:tooltip="C:Usersmtk65284Documents3GPPtsg_ranWG2_RL2TSGR2_119-eDocsR2-2208208.zip" w:history="1">
        <w:r w:rsidRPr="008816D4">
          <w:rPr>
            <w:rStyle w:val="af"/>
            <w:lang w:val="en-US"/>
          </w:rPr>
          <w:t>R2-2208208</w:t>
        </w:r>
      </w:hyperlink>
      <w:r>
        <w:rPr>
          <w:lang w:val="en-US"/>
        </w:rPr>
        <w:t>,</w:t>
      </w:r>
      <w:r w:rsidRPr="00AF4059">
        <w:rPr>
          <w:lang w:val="en-US"/>
        </w:rPr>
        <w:t xml:space="preserve"> </w:t>
      </w:r>
      <w:hyperlink r:id="rId19" w:tooltip="C:Usersmtk65284Documents3GPPtsg_ranWG2_RL2TSGR2_119-eDocsR2-2207357.zip" w:history="1">
        <w:r w:rsidRPr="008816D4">
          <w:rPr>
            <w:rStyle w:val="af"/>
            <w:lang w:val="en-US"/>
          </w:rPr>
          <w:t>R2-2207357</w:t>
        </w:r>
      </w:hyperlink>
      <w:r>
        <w:rPr>
          <w:lang w:val="en-US"/>
        </w:rPr>
        <w:t>,</w:t>
      </w:r>
      <w:r w:rsidRPr="00AF4059">
        <w:rPr>
          <w:lang w:val="en-US"/>
        </w:rPr>
        <w:t xml:space="preserve"> </w:t>
      </w:r>
      <w:hyperlink r:id="rId20" w:tooltip="C:Usersmtk65284Documents3GPPtsg_ranWG2_RL2TSGR2_119-eDocsR2-2207358.zip" w:history="1">
        <w:r w:rsidRPr="008816D4">
          <w:rPr>
            <w:rStyle w:val="af"/>
            <w:lang w:val="en-US"/>
          </w:rPr>
          <w:t>R2-2207358</w:t>
        </w:r>
      </w:hyperlink>
      <w:r>
        <w:rPr>
          <w:lang w:val="en-US"/>
        </w:rPr>
        <w:t>,</w:t>
      </w:r>
      <w:r w:rsidRPr="00AF4059">
        <w:rPr>
          <w:lang w:val="en-US"/>
        </w:rPr>
        <w:t xml:space="preserve"> </w:t>
      </w:r>
      <w:hyperlink r:id="rId21" w:tooltip="C:Usersmtk65284Documents3GPPtsg_ranWG2_RL2TSGR2_119-eDocsR2-2208209.zip" w:history="1">
        <w:r w:rsidRPr="008816D4">
          <w:rPr>
            <w:rStyle w:val="af"/>
            <w:lang w:val="en-US"/>
          </w:rPr>
          <w:t>R2-2208209</w:t>
        </w:r>
      </w:hyperlink>
      <w:r>
        <w:rPr>
          <w:lang w:val="en-US"/>
        </w:rPr>
        <w:t xml:space="preserve">, </w:t>
      </w:r>
      <w:hyperlink r:id="rId22" w:tooltip="C:Usersmtk65284Documents3GPPtsg_ranWG2_RL2TSGR2_119-eDocsR2-2208210.zip" w:history="1">
        <w:r w:rsidRPr="008816D4">
          <w:rPr>
            <w:rStyle w:val="af"/>
            <w:lang w:val="en-US"/>
          </w:rPr>
          <w:t>R2-2208210</w:t>
        </w:r>
      </w:hyperlink>
      <w:r>
        <w:rPr>
          <w:lang w:val="en-US"/>
        </w:rPr>
        <w:t xml:space="preserve">, </w:t>
      </w:r>
      <w:hyperlink r:id="rId23" w:tooltip="C:Usersmtk65284Documents3GPPtsg_ranWG2_RL2TSGR2_119-eDocsR2-2208211.zip" w:history="1">
        <w:r w:rsidRPr="008816D4">
          <w:rPr>
            <w:rStyle w:val="af"/>
            <w:lang w:val="en-US"/>
          </w:rPr>
          <w:t>R2-2208211</w:t>
        </w:r>
      </w:hyperlink>
      <w:r>
        <w:rPr>
          <w:lang w:val="en-US"/>
        </w:rPr>
        <w:t xml:space="preserve">, </w:t>
      </w:r>
      <w:r w:rsidRPr="008816D4">
        <w:rPr>
          <w:highlight w:val="yellow"/>
          <w:lang w:val="en-US"/>
        </w:rPr>
        <w:t>R2-2208140</w:t>
      </w:r>
      <w:r>
        <w:rPr>
          <w:lang w:val="en-US"/>
        </w:rPr>
        <w:t xml:space="preserve">, </w:t>
      </w:r>
      <w:hyperlink r:id="rId24" w:tooltip="C:Usersmtk65284Documents3GPPtsg_ranWG2_RL2TSGR2_119-eDocsR2-2207540.zip" w:history="1">
        <w:r w:rsidRPr="008816D4">
          <w:rPr>
            <w:rStyle w:val="af"/>
            <w:lang w:val="en-US"/>
          </w:rPr>
          <w:t>R2-2207540</w:t>
        </w:r>
      </w:hyperlink>
      <w:r>
        <w:rPr>
          <w:lang w:val="en-US"/>
        </w:rPr>
        <w:t xml:space="preserve">, </w:t>
      </w:r>
      <w:hyperlink r:id="rId25" w:tooltip="C:Usersmtk65284Documents3GPPtsg_ranWG2_RL2TSGR2_119-eDocsR2-2207558.zip" w:history="1">
        <w:r w:rsidRPr="008816D4">
          <w:rPr>
            <w:rStyle w:val="af"/>
            <w:lang w:val="en-US"/>
          </w:rPr>
          <w:t>R2-2207558</w:t>
        </w:r>
      </w:hyperlink>
      <w:r>
        <w:rPr>
          <w:lang w:val="en-US"/>
        </w:rPr>
        <w:t xml:space="preserve">, </w:t>
      </w:r>
      <w:hyperlink r:id="rId26" w:tooltip="C:Usersmtk65284Documents3GPPtsg_ranWG2_RL2TSGR2_119-eDocsR2-2207559.zip" w:history="1">
        <w:r w:rsidRPr="008816D4">
          <w:rPr>
            <w:rStyle w:val="af"/>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CA60BD" w:rsidP="00175387">
            <w:pPr>
              <w:rPr>
                <w:rFonts w:ascii="Arial" w:eastAsia="Malgun Gothic" w:hAnsi="Arial" w:cs="Arial"/>
                <w:sz w:val="20"/>
                <w:szCs w:val="20"/>
                <w:lang w:eastAsia="ko-KR"/>
              </w:rPr>
            </w:pPr>
            <w:hyperlink r:id="rId27"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9E3BDA"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CA60BD" w:rsidP="00B3269D">
            <w:pPr>
              <w:rPr>
                <w:rFonts w:ascii="Arial" w:hAnsi="Arial" w:cs="Arial"/>
                <w:sz w:val="20"/>
                <w:szCs w:val="20"/>
              </w:rPr>
            </w:pPr>
            <w:hyperlink r:id="rId28" w:history="1">
              <w:r w:rsidR="00C77AB7" w:rsidRPr="00555676">
                <w:rPr>
                  <w:rStyle w:val="af"/>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宋体"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宋体"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宋体" w:hAnsi="Arial" w:cs="Arial"/>
                <w:sz w:val="20"/>
                <w:szCs w:val="20"/>
                <w:lang w:eastAsia="zh-CN"/>
              </w:rPr>
            </w:pPr>
            <w:r>
              <w:rPr>
                <w:rFonts w:ascii="Arial" w:eastAsia="宋体" w:hAnsi="Arial" w:cs="Arial" w:hint="eastAsia"/>
                <w:sz w:val="20"/>
                <w:szCs w:val="20"/>
                <w:lang w:eastAsia="zh-CN"/>
              </w:rPr>
              <w:t>shijie@catt.cn</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 xml:space="preserve">Huawei, </w:t>
            </w:r>
            <w:r w:rsidRPr="00B6786F">
              <w:rPr>
                <w:rFonts w:ascii="Arial" w:hAnsi="Arial"/>
                <w:noProof/>
              </w:rPr>
              <w:lastRenderedPageBreak/>
              <w:t>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lastRenderedPageBreak/>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lastRenderedPageBreak/>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w:t>
            </w:r>
            <w:proofErr w:type="gramStart"/>
            <w:r w:rsidRPr="003316E8">
              <w:rPr>
                <w:rFonts w:asciiTheme="minorHAnsi" w:eastAsiaTheme="minorHAnsi" w:hAnsiTheme="minorHAnsi" w:cstheme="minorBidi"/>
                <w:lang w:val="en-US" w:eastAsia="en-US"/>
              </w:rPr>
              <w:t>it</w:t>
            </w:r>
            <w:proofErr w:type="gramEnd"/>
            <w:r w:rsidRPr="003316E8">
              <w:rPr>
                <w:rFonts w:asciiTheme="minorHAnsi" w:eastAsiaTheme="minorHAnsi" w:hAnsiTheme="minorHAnsi" w:cstheme="minorBidi"/>
                <w:lang w:val="en-US" w:eastAsia="en-US"/>
              </w:rPr>
              <w:t xml:space="preserve">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w:t>
              </w:r>
              <w:r w:rsidRPr="003316E8">
                <w:rPr>
                  <w:rFonts w:asciiTheme="minorHAnsi" w:eastAsiaTheme="minorHAnsi" w:hAnsiTheme="minorHAnsi" w:cstheme="minorBidi"/>
                  <w:lang w:val="en-US" w:eastAsia="x-none"/>
                </w:rPr>
                <w:lastRenderedPageBreak/>
                <w:t xml:space="preserve">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proofErr w:type="spellStart"/>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proofErr w:type="spellEnd"/>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w:t>
            </w:r>
            <w:proofErr w:type="spellStart"/>
            <w:r>
              <w:rPr>
                <w:rFonts w:asciiTheme="minorHAnsi" w:eastAsia="Malgun Gothic" w:hAnsiTheme="minorHAnsi" w:cstheme="minorBidi"/>
                <w:iCs/>
                <w:color w:val="0000CC"/>
                <w:lang w:val="en-US" w:eastAsia="ko-KR"/>
              </w:rPr>
              <w:t>signalling</w:t>
            </w:r>
            <w:proofErr w:type="spellEnd"/>
            <w:r>
              <w:rPr>
                <w:rFonts w:asciiTheme="minorHAnsi" w:eastAsia="Malgun Gothic" w:hAnsiTheme="minorHAnsi" w:cstheme="minorBidi"/>
                <w:iCs/>
                <w:color w:val="0000CC"/>
                <w:lang w:val="en-US" w:eastAsia="ko-KR"/>
              </w:rPr>
              <w:t xml:space="preserve"> is not supported in LTE UAI, unlike NR UAI, i.e.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 xml:space="preserve">SPS assistance </w:t>
            </w:r>
            <w:proofErr w:type="gramStart"/>
            <w:r w:rsidRPr="0066750B">
              <w:rPr>
                <w:rFonts w:asciiTheme="minorHAnsi" w:eastAsia="Malgun Gothic" w:hAnsiTheme="minorHAnsi" w:cstheme="minorBidi"/>
                <w:iCs/>
                <w:color w:val="0000CC"/>
                <w:highlight w:val="darkYellow"/>
                <w:lang w:val="en-US" w:eastAsia="ko-KR"/>
              </w:rPr>
              <w:t>information</w:t>
            </w:r>
            <w:r w:rsidR="00E13D3E">
              <w:rPr>
                <w:rFonts w:asciiTheme="minorHAnsi" w:eastAsia="Malgun Gothic" w:hAnsiTheme="minorHAnsi" w:cstheme="minorBidi"/>
                <w:iCs/>
                <w:color w:val="0000CC"/>
                <w:lang w:val="en-US" w:eastAsia="ko-KR"/>
              </w:rPr>
              <w:t>(</w:t>
            </w:r>
            <w:proofErr w:type="gramEnd"/>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lastRenderedPageBreak/>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w:t>
            </w:r>
            <w:proofErr w:type="spellStart"/>
            <w:r>
              <w:rPr>
                <w:rFonts w:asciiTheme="minorHAnsi" w:eastAsia="Malgun Gothic" w:hAnsiTheme="minorHAnsi" w:cstheme="minorBidi"/>
                <w:iCs/>
                <w:color w:val="0000CC"/>
                <w:lang w:val="en-US" w:eastAsia="ko-KR"/>
              </w:rPr>
              <w:t>signalled</w:t>
            </w:r>
            <w:proofErr w:type="spellEnd"/>
            <w:r>
              <w:rPr>
                <w:rFonts w:asciiTheme="minorHAnsi" w:eastAsia="Malgun Gothic" w:hAnsiTheme="minorHAnsi" w:cstheme="minorBidi"/>
                <w:iCs/>
                <w:color w:val="0000CC"/>
                <w:lang w:val="en-US" w:eastAsia="ko-KR"/>
              </w:rPr>
              <w:t xml:space="preserve">,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proofErr w:type="spellStart"/>
            <w:r w:rsidR="001166E4" w:rsidRPr="001166E4">
              <w:rPr>
                <w:rFonts w:asciiTheme="minorHAnsi" w:eastAsiaTheme="minorHAnsi" w:hAnsiTheme="minorHAnsi" w:cstheme="minorBidi"/>
                <w:b/>
                <w:bCs/>
                <w:lang w:val="en-US" w:eastAsia="en-US"/>
              </w:rPr>
              <w:t>UEAssistanceInformation</w:t>
            </w:r>
            <w:proofErr w:type="spellEnd"/>
            <w:r w:rsidR="001166E4" w:rsidRPr="001166E4">
              <w:rPr>
                <w:rFonts w:asciiTheme="minorHAnsi" w:eastAsiaTheme="minorHAnsi" w:hAnsiTheme="minorHAnsi" w:cstheme="minorBidi"/>
                <w:b/>
                <w:bCs/>
                <w:lang w:val="en-US" w:eastAsia="en-US"/>
              </w:rPr>
              <w:t xml:space="preserve"> IEs are independent</w:t>
            </w:r>
            <w:r w:rsidR="001166E4">
              <w:rPr>
                <w:rFonts w:asciiTheme="minorHAnsi" w:eastAsiaTheme="minorHAnsi" w:hAnsiTheme="minorHAnsi" w:cstheme="minorBidi"/>
                <w:lang w:val="en-US" w:eastAsia="en-US"/>
              </w:rPr>
              <w:t xml:space="preserve">. </w:t>
            </w:r>
            <w:proofErr w:type="gramStart"/>
            <w:r w:rsidR="001166E4">
              <w:rPr>
                <w:rFonts w:asciiTheme="minorHAnsi" w:eastAsiaTheme="minorHAnsi" w:hAnsiTheme="minorHAnsi" w:cstheme="minorBidi"/>
                <w:lang w:val="en-US" w:eastAsia="en-US"/>
              </w:rPr>
              <w:t>more</w:t>
            </w:r>
            <w:proofErr w:type="gramEnd"/>
            <w:r w:rsidR="001166E4">
              <w:rPr>
                <w:rFonts w:asciiTheme="minorHAnsi" w:eastAsiaTheme="minorHAnsi" w:hAnsiTheme="minorHAnsi" w:cstheme="minorBidi"/>
                <w:lang w:val="en-US" w:eastAsia="en-US"/>
              </w:rPr>
              <w:t xml:space="preserv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lastRenderedPageBreak/>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proofErr w:type="spellStart"/>
              <w:r w:rsidRPr="003316E8">
                <w:rPr>
                  <w:rFonts w:eastAsia="Times New Roman"/>
                  <w:i/>
                  <w:iCs/>
                  <w:lang w:val="en-US"/>
                </w:rPr>
                <w:t>reducedUE</w:t>
              </w:r>
              <w:proofErr w:type="spellEnd"/>
              <w:r w:rsidRPr="003316E8">
                <w:rPr>
                  <w:rFonts w:eastAsia="Times New Roman"/>
                  <w:i/>
                  <w:iCs/>
                  <w:lang w:val="en-US"/>
                </w:rPr>
                <w:t>-Category</w:t>
              </w:r>
              <w:r w:rsidRPr="003316E8">
                <w:rPr>
                  <w:rFonts w:eastAsia="Times New Roman"/>
                  <w:lang w:val="en-US"/>
                </w:rPr>
                <w:t xml:space="preserve">, </w:t>
              </w:r>
              <w:proofErr w:type="spellStart"/>
              <w:r w:rsidRPr="003316E8">
                <w:rPr>
                  <w:rFonts w:eastAsia="Times New Roman"/>
                  <w:i/>
                  <w:iCs/>
                  <w:lang w:val="en-US"/>
                </w:rPr>
                <w:t>reducedMaxCCs</w:t>
              </w:r>
              <w:proofErr w:type="spellEnd"/>
              <w:r w:rsidRPr="003316E8">
                <w:rPr>
                  <w:rFonts w:eastAsia="Times New Roman"/>
                  <w:lang w:val="en-US" w:eastAsia="zh-CN"/>
                </w:rPr>
                <w:t xml:space="preserve"> </w:t>
              </w:r>
              <w:r w:rsidRPr="003316E8">
                <w:rPr>
                  <w:rFonts w:eastAsia="Times New Roman"/>
                  <w:lang w:val="en-US"/>
                </w:rPr>
                <w:t xml:space="preserve">in </w:t>
              </w:r>
              <w:proofErr w:type="spellStart"/>
              <w:r w:rsidRPr="003316E8">
                <w:rPr>
                  <w:rFonts w:eastAsia="Times New Roman"/>
                  <w:i/>
                  <w:iCs/>
                  <w:lang w:val="en-US"/>
                </w:rPr>
                <w:t>OverheatingAssistance</w:t>
              </w:r>
              <w:proofErr w:type="spellEnd"/>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t>CATT</w:t>
            </w:r>
          </w:p>
        </w:tc>
        <w:tc>
          <w:tcPr>
            <w:tcW w:w="1985" w:type="dxa"/>
          </w:tcPr>
          <w:p w14:paraId="38B14A99" w14:textId="1B0508AF" w:rsidR="009E3BDA" w:rsidRPr="009E3BDA" w:rsidRDefault="009E3BDA" w:rsidP="001515EA">
            <w:pPr>
              <w:spacing w:after="0"/>
              <w:jc w:val="both"/>
              <w:rPr>
                <w:rFonts w:ascii="Arial" w:eastAsiaTheme="minorEastAsia" w:hAnsi="Arial" w:hint="eastAsia"/>
                <w:noProof/>
                <w:lang w:eastAsia="zh-CN"/>
              </w:rPr>
            </w:pPr>
            <w:r>
              <w:rPr>
                <w:rFonts w:ascii="Arial" w:eastAsiaTheme="minorEastAsia" w:hAnsi="Arial" w:hint="eastAsia"/>
                <w:noProof/>
                <w:lang w:eastAsia="zh-CN"/>
              </w:rPr>
              <w:t>See comment.</w:t>
            </w:r>
            <w:bookmarkStart w:id="15" w:name="_GoBack"/>
            <w:bookmarkEnd w:id="15"/>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afa"/>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6"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6"/>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lastRenderedPageBreak/>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af7"/>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af7"/>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af7"/>
              <w:rPr>
                <w:rFonts w:ascii="Arial" w:hAnsi="Arial"/>
                <w:noProof/>
                <w:lang w:val="de-DE"/>
              </w:rPr>
            </w:pPr>
          </w:p>
          <w:p w14:paraId="4B1E5644" w14:textId="76263E9B" w:rsidR="00AA085B" w:rsidRPr="00AA085B" w:rsidRDefault="00AA085B" w:rsidP="00AA085B">
            <w:pPr>
              <w:pStyle w:val="af7"/>
              <w:numPr>
                <w:ilvl w:val="0"/>
                <w:numId w:val="47"/>
              </w:numPr>
              <w:jc w:val="both"/>
              <w:rPr>
                <w:rFonts w:ascii="Arial" w:hAnsi="Arial"/>
                <w:noProof/>
                <w:lang w:val="de-DE"/>
              </w:rPr>
            </w:pPr>
            <w:r>
              <w:rPr>
                <w:rFonts w:ascii="Arial" w:hAnsi="Arial"/>
                <w:noProof/>
                <w:lang w:val="de-DE"/>
              </w:rPr>
              <w:lastRenderedPageBreak/>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lastRenderedPageBreak/>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w:t>
            </w:r>
            <w:r>
              <w:rPr>
                <w:rFonts w:ascii="Arial" w:eastAsiaTheme="minorEastAsia" w:hAnsi="Arial" w:hint="eastAsia"/>
                <w:noProof/>
                <w:lang w:eastAsia="zh-CN"/>
              </w:rPr>
              <w:lastRenderedPageBreak/>
              <w:t xml:space="preserve">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1"/>
      </w:pPr>
      <w:r>
        <w:t>3</w:t>
      </w:r>
      <w:r>
        <w:tab/>
      </w:r>
      <w:r w:rsidRPr="00CE0424">
        <w:t>Conclusion</w:t>
      </w:r>
    </w:p>
    <w:p w14:paraId="4274B6F0" w14:textId="77777777" w:rsidR="00C87C4B" w:rsidRPr="00040095" w:rsidRDefault="00C87C4B" w:rsidP="00C87C4B">
      <w:pPr>
        <w:pStyle w:val="a8"/>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7" w:name="_Ref111629993"/>
      <w:bookmarkStart w:id="18" w:name="_Ref80026960"/>
      <w:bookmarkStart w:id="19"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7"/>
    </w:p>
    <w:p w14:paraId="72DA1933" w14:textId="7FC2D241" w:rsidR="00B86C19" w:rsidRDefault="001713D9" w:rsidP="00B86C19">
      <w:pPr>
        <w:pStyle w:val="Doc-title"/>
        <w:numPr>
          <w:ilvl w:val="0"/>
          <w:numId w:val="44"/>
        </w:numPr>
        <w:rPr>
          <w:rFonts w:cs="Arial"/>
          <w:szCs w:val="20"/>
        </w:rPr>
      </w:pPr>
      <w:bookmarkStart w:id="20"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20"/>
    </w:p>
    <w:p w14:paraId="700901F8" w14:textId="4E9227AA" w:rsidR="002A111C" w:rsidRPr="0054075B" w:rsidRDefault="0054075B" w:rsidP="0054075B">
      <w:pPr>
        <w:pStyle w:val="Doc-title"/>
        <w:numPr>
          <w:ilvl w:val="0"/>
          <w:numId w:val="44"/>
        </w:numPr>
        <w:rPr>
          <w:rFonts w:cs="Arial"/>
          <w:szCs w:val="20"/>
        </w:rPr>
      </w:pPr>
      <w:bookmarkStart w:id="21"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1"/>
    </w:p>
    <w:p w14:paraId="56EB30A1" w14:textId="77777777" w:rsidR="00994F91" w:rsidRDefault="001713D9" w:rsidP="00994F91">
      <w:pPr>
        <w:pStyle w:val="Doc-title"/>
        <w:numPr>
          <w:ilvl w:val="0"/>
          <w:numId w:val="44"/>
        </w:numPr>
      </w:pPr>
      <w:bookmarkStart w:id="22"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7D7BB41D" w14:textId="77777777" w:rsidR="00994F91" w:rsidRDefault="001713D9" w:rsidP="00994F91">
      <w:pPr>
        <w:pStyle w:val="Doc-title"/>
        <w:numPr>
          <w:ilvl w:val="0"/>
          <w:numId w:val="44"/>
        </w:numPr>
      </w:pPr>
      <w:bookmarkStart w:id="23"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2F276809" w14:textId="77777777" w:rsidR="00994F91" w:rsidRDefault="001713D9" w:rsidP="00994F91">
      <w:pPr>
        <w:pStyle w:val="Doc-title"/>
        <w:numPr>
          <w:ilvl w:val="0"/>
          <w:numId w:val="44"/>
        </w:numPr>
      </w:pPr>
      <w:bookmarkStart w:id="24"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6D9714F2" w14:textId="77777777" w:rsidR="00994F91" w:rsidRDefault="001713D9" w:rsidP="00994F91">
      <w:pPr>
        <w:pStyle w:val="Doc-title"/>
        <w:numPr>
          <w:ilvl w:val="0"/>
          <w:numId w:val="44"/>
        </w:numPr>
      </w:pPr>
      <w:bookmarkStart w:id="25"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5"/>
    </w:p>
    <w:p w14:paraId="19EACA62" w14:textId="611BB1CB" w:rsidR="001713D9" w:rsidRPr="00994F91" w:rsidRDefault="001713D9" w:rsidP="00261152">
      <w:pPr>
        <w:pStyle w:val="Doc-title"/>
        <w:numPr>
          <w:ilvl w:val="0"/>
          <w:numId w:val="44"/>
        </w:numPr>
        <w:rPr>
          <w:rFonts w:cs="Arial"/>
          <w:szCs w:val="20"/>
        </w:rPr>
      </w:pPr>
      <w:bookmarkStart w:id="26"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6"/>
    </w:p>
    <w:p w14:paraId="578B885D" w14:textId="77777777" w:rsidR="00994F91" w:rsidRDefault="001713D9" w:rsidP="00994F91">
      <w:pPr>
        <w:pStyle w:val="Doc-title"/>
        <w:numPr>
          <w:ilvl w:val="0"/>
          <w:numId w:val="44"/>
        </w:numPr>
      </w:pPr>
      <w:bookmarkStart w:id="27"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4D9CD6FC" w14:textId="77777777" w:rsidR="00994F91" w:rsidRDefault="001713D9" w:rsidP="00994F91">
      <w:pPr>
        <w:pStyle w:val="Doc-title"/>
        <w:numPr>
          <w:ilvl w:val="0"/>
          <w:numId w:val="44"/>
        </w:numPr>
      </w:pPr>
      <w:bookmarkStart w:id="28"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3F3A0A18" w14:textId="5398838E" w:rsidR="00994F91" w:rsidRDefault="001713D9" w:rsidP="00994F91">
      <w:pPr>
        <w:pStyle w:val="Doc-title"/>
        <w:numPr>
          <w:ilvl w:val="0"/>
          <w:numId w:val="44"/>
        </w:numPr>
      </w:pPr>
      <w:bookmarkStart w:id="29"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252E1A32" w14:textId="77777777" w:rsidR="00994F91" w:rsidRDefault="001713D9" w:rsidP="00994F91">
      <w:pPr>
        <w:pStyle w:val="Doc-title"/>
        <w:numPr>
          <w:ilvl w:val="0"/>
          <w:numId w:val="44"/>
        </w:numPr>
      </w:pPr>
      <w:bookmarkStart w:id="30"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0"/>
    </w:p>
    <w:p w14:paraId="51575651" w14:textId="77777777" w:rsidR="00E12ED1" w:rsidRPr="00E12ED1" w:rsidRDefault="001713D9" w:rsidP="00A24658">
      <w:pPr>
        <w:pStyle w:val="Doc-title"/>
        <w:numPr>
          <w:ilvl w:val="0"/>
          <w:numId w:val="44"/>
        </w:numPr>
        <w:rPr>
          <w:lang w:val="en-US"/>
        </w:rPr>
      </w:pPr>
      <w:bookmarkStart w:id="31"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8"/>
      <w:bookmarkEnd w:id="19"/>
      <w:r w:rsidR="00994F91" w:rsidRPr="00E12ED1">
        <w:rPr>
          <w:rFonts w:cs="Arial"/>
          <w:szCs w:val="20"/>
        </w:rPr>
        <w:t>, RAN2#119-e, Eletronic Meeting, Aug 17th – 29th, 2022</w:t>
      </w:r>
      <w:bookmarkEnd w:id="31"/>
    </w:p>
    <w:p w14:paraId="4C7CDDFD" w14:textId="77777777" w:rsidR="00E12ED1" w:rsidRPr="00E12ED1" w:rsidRDefault="00E12ED1" w:rsidP="00C31987">
      <w:pPr>
        <w:pStyle w:val="Doc-title"/>
        <w:numPr>
          <w:ilvl w:val="0"/>
          <w:numId w:val="44"/>
        </w:numPr>
        <w:rPr>
          <w:lang w:val="en-US"/>
        </w:rPr>
      </w:pPr>
      <w:bookmarkStart w:id="32"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2"/>
    </w:p>
    <w:p w14:paraId="69AC11E1" w14:textId="77777777" w:rsidR="00E12ED1" w:rsidRPr="00E12ED1" w:rsidRDefault="00E12ED1" w:rsidP="00421D31">
      <w:pPr>
        <w:pStyle w:val="Doc-title"/>
        <w:numPr>
          <w:ilvl w:val="0"/>
          <w:numId w:val="44"/>
        </w:numPr>
        <w:rPr>
          <w:lang w:val="en-US"/>
        </w:rPr>
      </w:pPr>
      <w:bookmarkStart w:id="33" w:name="_Ref111631203"/>
      <w:r w:rsidRPr="00E12ED1">
        <w:rPr>
          <w:lang w:val="en-US"/>
        </w:rPr>
        <w:lastRenderedPageBreak/>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3"/>
    </w:p>
    <w:p w14:paraId="1FC25A7B" w14:textId="1C32F34A" w:rsidR="00E12ED1" w:rsidRPr="00E12ED1" w:rsidRDefault="00E12ED1" w:rsidP="00421D31">
      <w:pPr>
        <w:pStyle w:val="Doc-title"/>
        <w:numPr>
          <w:ilvl w:val="0"/>
          <w:numId w:val="44"/>
        </w:numPr>
        <w:rPr>
          <w:lang w:val="en-US"/>
        </w:rPr>
      </w:pPr>
      <w:bookmarkStart w:id="34"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4"/>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9C40F" w14:textId="77777777" w:rsidR="00CA60BD" w:rsidRDefault="00CA60BD">
      <w:r>
        <w:separator/>
      </w:r>
    </w:p>
  </w:endnote>
  <w:endnote w:type="continuationSeparator" w:id="0">
    <w:p w14:paraId="1D1056C0" w14:textId="77777777" w:rsidR="00CA60BD" w:rsidRDefault="00CA60BD">
      <w:r>
        <w:continuationSeparator/>
      </w:r>
    </w:p>
  </w:endnote>
  <w:endnote w:type="continuationNotice" w:id="1">
    <w:p w14:paraId="2EE9412A" w14:textId="77777777" w:rsidR="00CA60BD" w:rsidRDefault="00CA60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59BDC" w14:textId="77777777" w:rsidR="00CA60BD" w:rsidRDefault="00CA60BD">
      <w:r>
        <w:separator/>
      </w:r>
    </w:p>
  </w:footnote>
  <w:footnote w:type="continuationSeparator" w:id="0">
    <w:p w14:paraId="4B38C98D" w14:textId="77777777" w:rsidR="00CA60BD" w:rsidRDefault="00CA60BD">
      <w:r>
        <w:continuationSeparator/>
      </w:r>
    </w:p>
  </w:footnote>
  <w:footnote w:type="continuationNotice" w:id="1">
    <w:p w14:paraId="735106BE" w14:textId="77777777" w:rsidR="00CA60BD" w:rsidRDefault="00CA60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AEBD00"/>
    <w:lvl w:ilvl="0">
      <w:start w:val="1"/>
      <w:numFmt w:val="decimal"/>
      <w:lvlText w:val="%1."/>
      <w:lvlJc w:val="left"/>
      <w:pPr>
        <w:tabs>
          <w:tab w:val="num" w:pos="1492"/>
        </w:tabs>
        <w:ind w:left="1492" w:hanging="360"/>
      </w:pPr>
    </w:lvl>
  </w:abstractNum>
  <w:abstractNum w:abstractNumId="1">
    <w:nsid w:val="FFFFFF7D"/>
    <w:multiLevelType w:val="singleLevel"/>
    <w:tmpl w:val="503C9CF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C77A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203.zip" TargetMode="External"/><Relationship Id="rId18" Type="http://schemas.openxmlformats.org/officeDocument/2006/relationships/hyperlink" Target="file:///C:\Users\mtk65284\Documents\3GPP\tsg_ran\WG2_RL2\TSGR2_119-e\Docs\R2-2208208.zip" TargetMode="External"/><Relationship Id="rId26" Type="http://schemas.openxmlformats.org/officeDocument/2006/relationships/hyperlink" Target="file:///C:\Users\mtk65284\Documents\3GPP\tsg_ran\WG2_RL2\TSGR2_119-e\Docs\R2-220755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09.zip" TargetMode="External"/><Relationship Id="rId7" Type="http://schemas.microsoft.com/office/2007/relationships/stylesWithEffects" Target="stylesWithEffects.xml"/><Relationship Id="rId12" Type="http://schemas.openxmlformats.org/officeDocument/2006/relationships/hyperlink" Target="file:///C:\Users\mtk65284\Documents\3GPP\tsg_ran\WG2_RL2\TSGR2_119-e\Docs\R2-2208202.zip" TargetMode="External"/><Relationship Id="rId17" Type="http://schemas.openxmlformats.org/officeDocument/2006/relationships/hyperlink" Target="file:///C:\Users\mtk65284\Documents\3GPP\tsg_ran\WG2_RL2\TSGR2_119-e\Docs\R2-2208207.zip" TargetMode="External"/><Relationship Id="rId25" Type="http://schemas.openxmlformats.org/officeDocument/2006/relationships/hyperlink" Target="file:///C:\Users\mtk65284\Documents\3GPP\tsg_ran\WG2_RL2\TSGR2_119-e\Docs\R2-220755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577.zip" TargetMode="External"/><Relationship Id="rId20" Type="http://schemas.openxmlformats.org/officeDocument/2006/relationships/hyperlink" Target="file:///C:\Users\mtk65284\Documents\3GPP\tsg_ran\WG2_RL2\TSGR2_119-e\Docs\R2-220735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mtk65284\Documents\3GPP\tsg_ran\WG2_RL2\TSGR2_119-e\Docs\R2-2207540.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6.zip" TargetMode="External"/><Relationship Id="rId23" Type="http://schemas.openxmlformats.org/officeDocument/2006/relationships/hyperlink" Target="file:///C:\Users\mtk65284\Documents\3GPP\tsg_ran\WG2_RL2\TSGR2_119-e\Docs\R2-2208211.zip" TargetMode="External"/><Relationship Id="rId28" Type="http://schemas.openxmlformats.org/officeDocument/2006/relationships/hyperlink" Target="mailto:mambriss@qti.qualcomm.com"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19-e\Docs\R2-220735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575.zip" TargetMode="External"/><Relationship Id="rId22" Type="http://schemas.openxmlformats.org/officeDocument/2006/relationships/hyperlink" Target="file:///C:\Users\mtk65284\Documents\3GPP\tsg_ran\WG2_RL2\TSGR2_119-e\Docs\R2-2208210.zip" TargetMode="External"/><Relationship Id="rId27" Type="http://schemas.openxmlformats.org/officeDocument/2006/relationships/hyperlink" Target="mailto:kuangyiru@huawei.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3CA46-3BE1-4D7C-A273-F099AC02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3696</Words>
  <Characters>21073</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24720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2008-02-01T05:09:00Z</cp:lastPrinted>
  <dcterms:created xsi:type="dcterms:W3CDTF">2022-08-19T07:59:00Z</dcterms:created>
  <dcterms:modified xsi:type="dcterms:W3CDTF">2022-08-19T07:59:00Z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