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[011][NR1516] RRC LTE Overheating Misc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[AT119-e][011][NR1516] RRC LTE Overheating Misc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af"/>
            <w:lang w:val="en-US"/>
          </w:rPr>
          <w:t>R2-2208202</w:t>
        </w:r>
      </w:hyperlink>
      <w:r>
        <w:rPr>
          <w:lang w:val="en-US"/>
        </w:rPr>
        <w:t xml:space="preserve">, </w:t>
      </w:r>
      <w:hyperlink r:id="rId12" w:tooltip="C:Usersmtk65284Documents3GPPtsg_ranWG2_RL2TSGR2_119-eDocsR2-2208203.zip" w:history="1">
        <w:r w:rsidRPr="008816D4">
          <w:rPr>
            <w:rStyle w:val="af"/>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af"/>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af"/>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af"/>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af"/>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af"/>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af"/>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af"/>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af"/>
            <w:lang w:val="en-US"/>
          </w:rPr>
          <w:t>R2-2208209</w:t>
        </w:r>
      </w:hyperlink>
      <w:r>
        <w:rPr>
          <w:lang w:val="en-US"/>
        </w:rPr>
        <w:t xml:space="preserve">, </w:t>
      </w:r>
      <w:hyperlink r:id="rId21" w:tooltip="C:Usersmtk65284Documents3GPPtsg_ranWG2_RL2TSGR2_119-eDocsR2-2208210.zip" w:history="1">
        <w:r w:rsidRPr="008816D4">
          <w:rPr>
            <w:rStyle w:val="af"/>
            <w:lang w:val="en-US"/>
          </w:rPr>
          <w:t>R2-2208210</w:t>
        </w:r>
      </w:hyperlink>
      <w:r>
        <w:rPr>
          <w:lang w:val="en-US"/>
        </w:rPr>
        <w:t xml:space="preserve">, </w:t>
      </w:r>
      <w:hyperlink r:id="rId22" w:tooltip="C:Usersmtk65284Documents3GPPtsg_ranWG2_RL2TSGR2_119-eDocsR2-2208211.zip" w:history="1">
        <w:r w:rsidRPr="008816D4">
          <w:rPr>
            <w:rStyle w:val="af"/>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af"/>
            <w:lang w:val="en-US"/>
          </w:rPr>
          <w:t>R2-2207540</w:t>
        </w:r>
      </w:hyperlink>
      <w:r>
        <w:rPr>
          <w:lang w:val="en-US"/>
        </w:rPr>
        <w:t xml:space="preserve">, </w:t>
      </w:r>
      <w:hyperlink r:id="rId24" w:tooltip="C:Usersmtk65284Documents3GPPtsg_ranWG2_RL2TSGR2_119-eDocsR2-2207558.zip" w:history="1">
        <w:r w:rsidRPr="008816D4">
          <w:rPr>
            <w:rStyle w:val="af"/>
            <w:lang w:val="en-US"/>
          </w:rPr>
          <w:t>R2-2207558</w:t>
        </w:r>
      </w:hyperlink>
      <w:r>
        <w:rPr>
          <w:lang w:val="en-US"/>
        </w:rPr>
        <w:t xml:space="preserve">, </w:t>
      </w:r>
      <w:hyperlink r:id="rId25" w:tooltip="C:Usersmtk65284Documents3GPPtsg_ranWG2_RL2TSGR2_119-eDocsR2-2207559.zip" w:history="1">
        <w:r w:rsidRPr="008816D4">
          <w:rPr>
            <w:rStyle w:val="af"/>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a8"/>
      </w:pPr>
    </w:p>
    <w:p w14:paraId="7B938DCC" w14:textId="5CD8EDFD" w:rsidR="004B25A7" w:rsidRDefault="004B25A7" w:rsidP="004B25A7">
      <w:pPr>
        <w:pStyle w:val="a8"/>
      </w:pPr>
      <w:r>
        <w:t>Companies are invited to fill in contact details.</w:t>
      </w:r>
    </w:p>
    <w:tbl>
      <w:tblPr>
        <w:tblStyle w:val="afa"/>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135308"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맑은 고딕"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맑은 고딕" w:hAnsi="Arial" w:cs="Arial"/>
                <w:sz w:val="20"/>
                <w:szCs w:val="20"/>
                <w:lang w:eastAsia="ko-KR"/>
              </w:rPr>
              <w:t>s</w:t>
            </w:r>
            <w:r>
              <w:rPr>
                <w:rFonts w:ascii="Arial" w:eastAsia="맑은 고딕" w:hAnsi="Arial" w:cs="Arial" w:hint="eastAsia"/>
                <w:sz w:val="20"/>
                <w:szCs w:val="20"/>
                <w:lang w:eastAsia="ko-KR"/>
              </w:rPr>
              <w:t>b0</w:t>
            </w:r>
            <w:r>
              <w:rPr>
                <w:rFonts w:ascii="Arial" w:eastAsia="맑은 고딕" w:hAnsi="Arial" w:cs="Arial"/>
                <w:sz w:val="20"/>
                <w:szCs w:val="20"/>
                <w:lang w:eastAsia="ko-KR"/>
              </w:rPr>
              <w:t xml:space="preserve">7.kim@samsung.com </w:t>
            </w:r>
            <w:r>
              <w:rPr>
                <w:rFonts w:ascii="Arial" w:eastAsia="맑은 고딕" w:hAnsi="Arial" w:cs="Arial" w:hint="eastAsia"/>
                <w:sz w:val="20"/>
                <w:szCs w:val="20"/>
                <w:lang w:eastAsia="ko-KR"/>
              </w:rPr>
              <w:t>(Sangbum Kim)</w:t>
            </w:r>
          </w:p>
        </w:tc>
      </w:tr>
      <w:tr w:rsidR="00175387" w:rsidRPr="00135308"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맑은 고딕" w:hAnsi="Arial" w:cs="Arial"/>
                <w:sz w:val="20"/>
                <w:szCs w:val="20"/>
                <w:lang w:eastAsia="ko-KR"/>
              </w:rPr>
            </w:pPr>
            <w:r w:rsidRPr="00175387">
              <w:rPr>
                <w:rFonts w:ascii="Arial" w:eastAsia="맑은 고딕"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E10748" w:rsidP="00175387">
            <w:pPr>
              <w:rPr>
                <w:rFonts w:ascii="Arial" w:eastAsia="맑은 고딕" w:hAnsi="Arial" w:cs="Arial"/>
                <w:sz w:val="20"/>
                <w:szCs w:val="20"/>
                <w:lang w:eastAsia="ko-KR"/>
              </w:rPr>
            </w:pPr>
            <w:hyperlink r:id="rId26" w:history="1">
              <w:r w:rsidR="00175387" w:rsidRPr="00175387">
                <w:rPr>
                  <w:rFonts w:ascii="Arial" w:eastAsia="맑은 고딕" w:hAnsi="Arial" w:cs="Arial"/>
                  <w:sz w:val="20"/>
                  <w:szCs w:val="20"/>
                  <w:lang w:eastAsia="ko-KR"/>
                </w:rPr>
                <w:t>kuangyiru@huawei.com</w:t>
              </w:r>
            </w:hyperlink>
            <w:r w:rsidR="00175387" w:rsidRPr="00175387">
              <w:rPr>
                <w:rFonts w:ascii="Arial" w:eastAsia="맑은 고딕" w:hAnsi="Arial" w:cs="Arial"/>
                <w:sz w:val="20"/>
                <w:szCs w:val="20"/>
                <w:lang w:eastAsia="ko-KR"/>
              </w:rPr>
              <w:t xml:space="preserve"> </w:t>
            </w:r>
            <w:r w:rsidR="00175387">
              <w:rPr>
                <w:rFonts w:ascii="Arial" w:eastAsia="맑은 고딕" w:hAnsi="Arial" w:cs="Arial"/>
                <w:sz w:val="20"/>
                <w:szCs w:val="20"/>
                <w:lang w:eastAsia="ko-KR"/>
              </w:rPr>
              <w:t>(Yiru Kuang)</w:t>
            </w:r>
          </w:p>
        </w:tc>
      </w:tr>
      <w:tr w:rsidR="00175387" w:rsidRPr="00E36EE1"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E10748" w:rsidP="00B3269D">
            <w:pPr>
              <w:rPr>
                <w:rFonts w:ascii="Arial" w:hAnsi="Arial" w:cs="Arial"/>
                <w:sz w:val="20"/>
                <w:szCs w:val="20"/>
              </w:rPr>
            </w:pPr>
            <w:hyperlink r:id="rId27" w:history="1">
              <w:r w:rsidR="00C77AB7" w:rsidRPr="00555676">
                <w:rPr>
                  <w:rStyle w:val="af"/>
                  <w:rFonts w:ascii="Arial" w:hAnsi="Arial" w:cs="Arial"/>
                </w:rPr>
                <w:t>mambriss@qti.qualcomm.com</w:t>
              </w:r>
            </w:hyperlink>
            <w:r w:rsidR="00C77AB7">
              <w:rPr>
                <w:rFonts w:ascii="Arial" w:hAnsi="Arial" w:cs="Arial"/>
                <w:sz w:val="20"/>
                <w:szCs w:val="20"/>
              </w:rPr>
              <w:t xml:space="preserve"> (Mouaffac) </w:t>
            </w:r>
          </w:p>
        </w:tc>
      </w:tr>
      <w:tr w:rsidR="006E139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302E905D" w:rsidR="006E1397" w:rsidRPr="00683E48" w:rsidRDefault="006E1397" w:rsidP="006E1397">
            <w:pPr>
              <w:rPr>
                <w:rFonts w:ascii="Arial" w:eastAsia="SimSun" w:hAnsi="Arial" w:cs="Arial"/>
                <w:sz w:val="20"/>
                <w:szCs w:val="20"/>
                <w:lang w:eastAsia="zh-CN"/>
              </w:rPr>
            </w:pPr>
            <w:r>
              <w:rPr>
                <w:rFonts w:ascii="Arial" w:hAnsi="Arial" w:cs="Arial"/>
                <w:sz w:val="20"/>
                <w:szCs w:val="20"/>
              </w:rPr>
              <w:t>Lenovo</w:t>
            </w:r>
          </w:p>
        </w:tc>
        <w:tc>
          <w:tcPr>
            <w:tcW w:w="7791" w:type="dxa"/>
            <w:tcBorders>
              <w:top w:val="single" w:sz="4" w:space="0" w:color="auto"/>
              <w:left w:val="single" w:sz="4" w:space="0" w:color="auto"/>
              <w:bottom w:val="single" w:sz="4" w:space="0" w:color="auto"/>
              <w:right w:val="single" w:sz="4" w:space="0" w:color="auto"/>
            </w:tcBorders>
          </w:tcPr>
          <w:p w14:paraId="36266555" w14:textId="0564FD61" w:rsidR="006E1397" w:rsidRPr="00683E48" w:rsidRDefault="006E1397" w:rsidP="006E1397">
            <w:pPr>
              <w:rPr>
                <w:rFonts w:ascii="Arial" w:eastAsia="SimSun" w:hAnsi="Arial" w:cs="Arial"/>
                <w:sz w:val="20"/>
                <w:szCs w:val="20"/>
                <w:lang w:eastAsia="zh-CN"/>
              </w:rPr>
            </w:pPr>
            <w:r>
              <w:rPr>
                <w:rFonts w:ascii="Arial" w:hAnsi="Arial" w:cs="Arial"/>
                <w:sz w:val="20"/>
                <w:szCs w:val="20"/>
              </w:rPr>
              <w:t>hchoi5@lenovo.com</w:t>
            </w: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157A025E" w:rsidR="00B3269D" w:rsidRPr="00683E48" w:rsidRDefault="00B3269D" w:rsidP="00B3269D">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B3269D" w:rsidRPr="00683E48" w:rsidRDefault="00B3269D" w:rsidP="00B3269D">
            <w:pPr>
              <w:rPr>
                <w:rFonts w:ascii="Arial" w:eastAsia="SimSun" w:hAnsi="Arial" w:cs="Arial"/>
                <w:sz w:val="20"/>
                <w:szCs w:val="20"/>
                <w:lang w:eastAsia="zh-CN"/>
              </w:rPr>
            </w:pP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맑은 고딕"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lastRenderedPageBreak/>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6E1397" w:rsidRPr="000005B0" w14:paraId="2F30BF2B" w14:textId="77777777" w:rsidTr="00175387">
        <w:tc>
          <w:tcPr>
            <w:tcW w:w="1837" w:type="dxa"/>
          </w:tcPr>
          <w:p w14:paraId="19AA9BE7" w14:textId="6D7071AA"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412BAE1B" w14:textId="0DC56997" w:rsidR="006E1397" w:rsidRPr="000005B0" w:rsidRDefault="006E1397" w:rsidP="006E1397">
            <w:pPr>
              <w:spacing w:after="0"/>
              <w:jc w:val="both"/>
              <w:rPr>
                <w:rFonts w:ascii="Arial" w:hAnsi="Arial"/>
                <w:noProof/>
              </w:rPr>
            </w:pPr>
            <w:r>
              <w:rPr>
                <w:rFonts w:ascii="Arial" w:hAnsi="Arial"/>
                <w:noProof/>
              </w:rPr>
              <w:t>Yes</w:t>
            </w:r>
          </w:p>
        </w:tc>
        <w:tc>
          <w:tcPr>
            <w:tcW w:w="5807" w:type="dxa"/>
          </w:tcPr>
          <w:p w14:paraId="43C31CB2" w14:textId="69708FCF" w:rsidR="006E1397" w:rsidRPr="000005B0" w:rsidRDefault="006E1397" w:rsidP="006E1397">
            <w:pPr>
              <w:spacing w:after="0"/>
              <w:jc w:val="both"/>
              <w:rPr>
                <w:rFonts w:ascii="Arial" w:hAnsi="Arial"/>
                <w:noProof/>
              </w:rPr>
            </w:pPr>
            <w:r>
              <w:rPr>
                <w:rFonts w:ascii="Arial" w:hAnsi="Arial"/>
                <w:noProof/>
              </w:rPr>
              <w:t>Proponent; ok to merge with the rapporteur CR.</w:t>
            </w:r>
          </w:p>
        </w:tc>
      </w:tr>
      <w:tr w:rsidR="00175387" w:rsidRPr="000005B0" w14:paraId="5EA6F569" w14:textId="77777777" w:rsidTr="00175387">
        <w:tc>
          <w:tcPr>
            <w:tcW w:w="1837" w:type="dxa"/>
          </w:tcPr>
          <w:p w14:paraId="1EB5A23C" w14:textId="77777777" w:rsidR="00175387" w:rsidRPr="000005B0" w:rsidRDefault="00175387" w:rsidP="00175387">
            <w:pPr>
              <w:spacing w:after="0"/>
              <w:jc w:val="both"/>
              <w:rPr>
                <w:rFonts w:ascii="Arial" w:hAnsi="Arial"/>
                <w:noProof/>
              </w:rPr>
            </w:pPr>
          </w:p>
        </w:tc>
        <w:tc>
          <w:tcPr>
            <w:tcW w:w="1985" w:type="dxa"/>
          </w:tcPr>
          <w:p w14:paraId="391D8C3F" w14:textId="77777777" w:rsidR="00175387" w:rsidRPr="000005B0" w:rsidRDefault="00175387" w:rsidP="00175387">
            <w:pPr>
              <w:spacing w:after="0"/>
              <w:jc w:val="both"/>
              <w:rPr>
                <w:rFonts w:ascii="Arial" w:hAnsi="Arial"/>
                <w:noProof/>
              </w:rPr>
            </w:pPr>
          </w:p>
        </w:tc>
        <w:tc>
          <w:tcPr>
            <w:tcW w:w="5807" w:type="dxa"/>
          </w:tcPr>
          <w:p w14:paraId="3D9A2C6C" w14:textId="77777777" w:rsidR="00175387" w:rsidRPr="000005B0" w:rsidRDefault="00175387" w:rsidP="00175387">
            <w:pPr>
              <w:spacing w:after="0"/>
              <w:jc w:val="both"/>
              <w:rPr>
                <w:rFonts w:ascii="Arial" w:hAnsi="Arial"/>
                <w:noProof/>
              </w:rPr>
            </w:pPr>
          </w:p>
        </w:tc>
      </w:tr>
      <w:tr w:rsidR="00175387" w:rsidRPr="000005B0" w14:paraId="74E84808" w14:textId="77777777" w:rsidTr="00175387">
        <w:tc>
          <w:tcPr>
            <w:tcW w:w="1837" w:type="dxa"/>
          </w:tcPr>
          <w:p w14:paraId="244A4417" w14:textId="77777777" w:rsidR="00175387" w:rsidRPr="000005B0" w:rsidRDefault="00175387" w:rsidP="00175387">
            <w:pPr>
              <w:spacing w:after="0"/>
              <w:jc w:val="both"/>
              <w:rPr>
                <w:rFonts w:ascii="Arial" w:hAnsi="Arial"/>
                <w:noProof/>
              </w:rPr>
            </w:pPr>
          </w:p>
        </w:tc>
        <w:tc>
          <w:tcPr>
            <w:tcW w:w="1985" w:type="dxa"/>
          </w:tcPr>
          <w:p w14:paraId="5022FC26" w14:textId="77777777" w:rsidR="00175387" w:rsidRPr="000005B0" w:rsidRDefault="00175387" w:rsidP="00175387">
            <w:pPr>
              <w:spacing w:after="0"/>
              <w:jc w:val="both"/>
              <w:rPr>
                <w:rFonts w:ascii="Arial" w:hAnsi="Arial"/>
                <w:noProof/>
              </w:rPr>
            </w:pPr>
          </w:p>
        </w:tc>
        <w:tc>
          <w:tcPr>
            <w:tcW w:w="5807" w:type="dxa"/>
          </w:tcPr>
          <w:p w14:paraId="693016D1" w14:textId="77777777" w:rsidR="00175387" w:rsidRPr="000005B0" w:rsidRDefault="00175387" w:rsidP="00175387">
            <w:pPr>
              <w:spacing w:after="0"/>
              <w:jc w:val="both"/>
              <w:rPr>
                <w:rFonts w:ascii="Arial" w:hAnsi="Arial"/>
                <w:noProof/>
              </w:rPr>
            </w:pPr>
          </w:p>
        </w:tc>
      </w:tr>
      <w:tr w:rsidR="00175387" w:rsidRPr="000005B0" w14:paraId="6168813B" w14:textId="77777777" w:rsidTr="00175387">
        <w:tc>
          <w:tcPr>
            <w:tcW w:w="1837" w:type="dxa"/>
          </w:tcPr>
          <w:p w14:paraId="478CF892" w14:textId="77777777" w:rsidR="00175387" w:rsidRPr="000005B0" w:rsidRDefault="00175387" w:rsidP="00175387">
            <w:pPr>
              <w:spacing w:after="0"/>
              <w:jc w:val="both"/>
              <w:rPr>
                <w:rFonts w:ascii="Arial" w:hAnsi="Arial"/>
                <w:noProof/>
              </w:rPr>
            </w:pPr>
          </w:p>
        </w:tc>
        <w:tc>
          <w:tcPr>
            <w:tcW w:w="1985" w:type="dxa"/>
          </w:tcPr>
          <w:p w14:paraId="0628C612" w14:textId="77777777" w:rsidR="00175387" w:rsidRPr="000005B0" w:rsidRDefault="00175387" w:rsidP="00175387">
            <w:pPr>
              <w:spacing w:after="0"/>
              <w:jc w:val="both"/>
              <w:rPr>
                <w:rFonts w:ascii="Arial" w:hAnsi="Arial"/>
                <w:noProof/>
              </w:rPr>
            </w:pPr>
          </w:p>
        </w:tc>
        <w:tc>
          <w:tcPr>
            <w:tcW w:w="5807" w:type="dxa"/>
          </w:tcPr>
          <w:p w14:paraId="65434986" w14:textId="77777777" w:rsidR="00175387" w:rsidRPr="000005B0" w:rsidRDefault="00175387" w:rsidP="00175387">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맑은 고딕"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77777777" w:rsidR="00175387" w:rsidRPr="000005B0" w:rsidRDefault="00175387" w:rsidP="00175387">
            <w:pPr>
              <w:spacing w:after="0"/>
              <w:jc w:val="both"/>
              <w:rPr>
                <w:rFonts w:ascii="Arial" w:hAnsi="Arial"/>
                <w:noProof/>
              </w:rPr>
            </w:pPr>
          </w:p>
        </w:tc>
        <w:tc>
          <w:tcPr>
            <w:tcW w:w="1985" w:type="dxa"/>
          </w:tcPr>
          <w:p w14:paraId="26055A5E" w14:textId="77777777" w:rsidR="00175387" w:rsidRPr="000005B0" w:rsidRDefault="00175387" w:rsidP="00175387">
            <w:pPr>
              <w:spacing w:after="0"/>
              <w:jc w:val="both"/>
              <w:rPr>
                <w:rFonts w:ascii="Arial" w:hAnsi="Arial"/>
                <w:noProof/>
              </w:rPr>
            </w:pPr>
          </w:p>
        </w:tc>
        <w:tc>
          <w:tcPr>
            <w:tcW w:w="5807" w:type="dxa"/>
          </w:tcPr>
          <w:p w14:paraId="3668915B" w14:textId="77777777" w:rsidR="00175387" w:rsidRPr="000005B0" w:rsidRDefault="00175387" w:rsidP="00175387">
            <w:pPr>
              <w:spacing w:after="0"/>
              <w:jc w:val="both"/>
              <w:rPr>
                <w:rFonts w:ascii="Arial" w:hAnsi="Arial"/>
                <w:noProof/>
              </w:rPr>
            </w:pPr>
          </w:p>
        </w:tc>
      </w:tr>
      <w:tr w:rsidR="00175387" w:rsidRPr="000005B0" w14:paraId="217D72BE" w14:textId="77777777" w:rsidTr="00175387">
        <w:tc>
          <w:tcPr>
            <w:tcW w:w="1837" w:type="dxa"/>
          </w:tcPr>
          <w:p w14:paraId="7946B1CA" w14:textId="77777777" w:rsidR="00175387" w:rsidRPr="000005B0" w:rsidRDefault="00175387" w:rsidP="00175387">
            <w:pPr>
              <w:spacing w:after="0"/>
              <w:jc w:val="both"/>
              <w:rPr>
                <w:rFonts w:ascii="Arial" w:hAnsi="Arial"/>
                <w:noProof/>
              </w:rPr>
            </w:pPr>
          </w:p>
        </w:tc>
        <w:tc>
          <w:tcPr>
            <w:tcW w:w="1985" w:type="dxa"/>
          </w:tcPr>
          <w:p w14:paraId="281F8087" w14:textId="77777777" w:rsidR="00175387" w:rsidRPr="000005B0" w:rsidRDefault="00175387" w:rsidP="00175387">
            <w:pPr>
              <w:spacing w:after="0"/>
              <w:jc w:val="both"/>
              <w:rPr>
                <w:rFonts w:ascii="Arial" w:hAnsi="Arial"/>
                <w:noProof/>
              </w:rPr>
            </w:pPr>
          </w:p>
        </w:tc>
        <w:tc>
          <w:tcPr>
            <w:tcW w:w="5807" w:type="dxa"/>
          </w:tcPr>
          <w:p w14:paraId="5B92957B" w14:textId="77777777" w:rsidR="00175387" w:rsidRPr="000005B0" w:rsidRDefault="00175387" w:rsidP="00175387">
            <w:pPr>
              <w:spacing w:after="0"/>
              <w:jc w:val="both"/>
              <w:rPr>
                <w:rFonts w:ascii="Arial" w:hAnsi="Arial"/>
                <w:noProof/>
              </w:rPr>
            </w:pPr>
          </w:p>
        </w:tc>
      </w:tr>
      <w:tr w:rsidR="00175387" w:rsidRPr="000005B0" w14:paraId="2033D97C" w14:textId="77777777" w:rsidTr="00175387">
        <w:tc>
          <w:tcPr>
            <w:tcW w:w="1837" w:type="dxa"/>
          </w:tcPr>
          <w:p w14:paraId="64A79B71" w14:textId="77777777" w:rsidR="00175387" w:rsidRPr="000005B0" w:rsidRDefault="00175387" w:rsidP="00175387">
            <w:pPr>
              <w:spacing w:after="0"/>
              <w:jc w:val="both"/>
              <w:rPr>
                <w:rFonts w:ascii="Arial" w:hAnsi="Arial"/>
                <w:noProof/>
              </w:rPr>
            </w:pPr>
          </w:p>
        </w:tc>
        <w:tc>
          <w:tcPr>
            <w:tcW w:w="1985" w:type="dxa"/>
          </w:tcPr>
          <w:p w14:paraId="0D0335A4" w14:textId="77777777" w:rsidR="00175387" w:rsidRPr="000005B0" w:rsidRDefault="00175387" w:rsidP="00175387">
            <w:pPr>
              <w:spacing w:after="0"/>
              <w:jc w:val="both"/>
              <w:rPr>
                <w:rFonts w:ascii="Arial" w:hAnsi="Arial"/>
                <w:noProof/>
              </w:rPr>
            </w:pPr>
          </w:p>
        </w:tc>
        <w:tc>
          <w:tcPr>
            <w:tcW w:w="5807" w:type="dxa"/>
          </w:tcPr>
          <w:p w14:paraId="4F2D8428" w14:textId="77777777" w:rsidR="00175387" w:rsidRPr="000005B0" w:rsidRDefault="00175387" w:rsidP="00175387">
            <w:pPr>
              <w:spacing w:after="0"/>
              <w:jc w:val="both"/>
              <w:rPr>
                <w:rFonts w:ascii="Arial" w:hAnsi="Arial"/>
                <w:noProof/>
              </w:rPr>
            </w:pPr>
          </w:p>
        </w:tc>
      </w:tr>
      <w:tr w:rsidR="00175387" w:rsidRPr="000005B0" w14:paraId="6D2BA932" w14:textId="77777777" w:rsidTr="00175387">
        <w:tc>
          <w:tcPr>
            <w:tcW w:w="1837" w:type="dxa"/>
          </w:tcPr>
          <w:p w14:paraId="002B338E" w14:textId="77777777" w:rsidR="00175387" w:rsidRPr="000005B0" w:rsidRDefault="00175387" w:rsidP="00175387">
            <w:pPr>
              <w:spacing w:after="0"/>
              <w:jc w:val="both"/>
              <w:rPr>
                <w:rFonts w:ascii="Arial" w:hAnsi="Arial"/>
                <w:noProof/>
              </w:rPr>
            </w:pPr>
          </w:p>
        </w:tc>
        <w:tc>
          <w:tcPr>
            <w:tcW w:w="1985" w:type="dxa"/>
          </w:tcPr>
          <w:p w14:paraId="14658955" w14:textId="77777777" w:rsidR="00175387" w:rsidRPr="000005B0" w:rsidRDefault="00175387" w:rsidP="00175387">
            <w:pPr>
              <w:spacing w:after="0"/>
              <w:jc w:val="both"/>
              <w:rPr>
                <w:rFonts w:ascii="Arial" w:hAnsi="Arial"/>
                <w:noProof/>
              </w:rPr>
            </w:pPr>
          </w:p>
        </w:tc>
        <w:tc>
          <w:tcPr>
            <w:tcW w:w="5807" w:type="dxa"/>
          </w:tcPr>
          <w:p w14:paraId="165244F2" w14:textId="77777777" w:rsidR="00175387" w:rsidRPr="000005B0" w:rsidRDefault="00175387" w:rsidP="0017538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맑은 고딕" w:hAnsi="Arial"/>
                <w:noProof/>
                <w:lang w:eastAsia="ko-KR"/>
              </w:rPr>
            </w:pPr>
            <w:r>
              <w:rPr>
                <w:rFonts w:ascii="Arial" w:eastAsia="맑은 고딕" w:hAnsi="Arial" w:hint="eastAsia"/>
                <w:noProof/>
                <w:lang w:eastAsia="ko-KR"/>
              </w:rPr>
              <w:t>O</w:t>
            </w:r>
            <w:r>
              <w:rPr>
                <w:rFonts w:ascii="Arial" w:eastAsia="맑은 고딕"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맑은 고딕" w:hAnsi="Arial"/>
                <w:noProof/>
                <w:lang w:eastAsia="ko-KR"/>
              </w:rPr>
              <w:t>(</w:t>
            </w:r>
            <w:r w:rsidR="002449BC">
              <w:rPr>
                <w:rFonts w:ascii="Arial" w:eastAsia="맑은 고딕" w:hAnsi="Arial"/>
                <w:noProof/>
                <w:lang w:eastAsia="ko-KR"/>
              </w:rPr>
              <w:t>if required, p</w:t>
            </w:r>
            <w:r>
              <w:rPr>
                <w:rFonts w:ascii="Arial" w:eastAsia="맑은 고딕"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맑은 고딕" w:hAnsi="Arial"/>
                <w:noProof/>
                <w:lang w:eastAsia="ko-KR"/>
              </w:rPr>
            </w:pPr>
            <w:r>
              <w:rPr>
                <w:rFonts w:ascii="Arial" w:eastAsia="맑은 고딕" w:hAnsi="Arial" w:hint="eastAsia"/>
                <w:noProof/>
                <w:lang w:eastAsia="ko-KR"/>
              </w:rPr>
              <w:t>Proponent on [9]</w:t>
            </w:r>
            <w:r>
              <w:rPr>
                <w:rFonts w:ascii="Arial" w:eastAsia="맑은 고딕" w:hAnsi="Arial"/>
                <w:noProof/>
                <w:lang w:eastAsia="ko-KR"/>
              </w:rPr>
              <w:t>[10].</w:t>
            </w:r>
          </w:p>
          <w:p w14:paraId="22FD6F90" w14:textId="0AD6E1CD" w:rsidR="00DC06F6" w:rsidRDefault="00DC06F6" w:rsidP="00DC06F6">
            <w:pPr>
              <w:spacing w:after="0"/>
              <w:jc w:val="both"/>
              <w:rPr>
                <w:rFonts w:ascii="Arial" w:eastAsia="맑은 고딕" w:hAnsi="Arial"/>
                <w:noProof/>
                <w:lang w:eastAsia="ko-KR"/>
              </w:rPr>
            </w:pPr>
            <w:r>
              <w:rPr>
                <w:rFonts w:ascii="Arial" w:eastAsia="맑은 고딕" w:hAnsi="Arial"/>
                <w:noProof/>
                <w:lang w:eastAsia="ko-KR"/>
              </w:rPr>
              <w:t>If required, t</w:t>
            </w:r>
            <w:r>
              <w:rPr>
                <w:rFonts w:ascii="Arial" w:eastAsia="맑은 고딕" w:hAnsi="Arial" w:hint="eastAsia"/>
                <w:noProof/>
                <w:lang w:eastAsia="ko-KR"/>
              </w:rPr>
              <w:t>wo options could be merged.</w:t>
            </w:r>
            <w:r>
              <w:rPr>
                <w:rFonts w:ascii="Arial" w:eastAsia="맑은 고딕" w:hAnsi="Arial"/>
                <w:noProof/>
                <w:lang w:eastAsia="ko-KR"/>
              </w:rPr>
              <w:t xml:space="preserve"> Then, </w:t>
            </w:r>
            <w:r w:rsidRPr="00867A07">
              <w:rPr>
                <w:rFonts w:ascii="Arial" w:eastAsia="맑은 고딕" w:hAnsi="Arial"/>
                <w:noProof/>
                <w:lang w:eastAsia="ko-KR"/>
              </w:rPr>
              <w:t>UE</w:t>
            </w:r>
            <w:r>
              <w:rPr>
                <w:rFonts w:ascii="Arial" w:eastAsia="맑은 고딕"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맑은 고딕" w:hAnsi="Arial"/>
                <w:noProof/>
                <w:lang w:eastAsia="ko-KR"/>
              </w:rPr>
            </w:pPr>
          </w:p>
          <w:p w14:paraId="75738262" w14:textId="00B06EC2" w:rsidR="00DC06F6" w:rsidRDefault="00DC06F6" w:rsidP="00DC06F6">
            <w:pPr>
              <w:spacing w:after="0"/>
              <w:jc w:val="both"/>
              <w:rPr>
                <w:rFonts w:ascii="Arial" w:eastAsia="맑은 고딕" w:hAnsi="Arial"/>
                <w:noProof/>
                <w:lang w:eastAsia="ko-KR"/>
              </w:rPr>
            </w:pPr>
            <w:r>
              <w:rPr>
                <w:rFonts w:ascii="Arial" w:eastAsia="맑은 고딕" w:hAnsi="Arial"/>
                <w:noProof/>
                <w:lang w:eastAsia="ko-KR"/>
              </w:rPr>
              <w:t>On the other hand, for Rel-17, the following intention should be also reflected in RRC specification</w:t>
            </w:r>
            <w:r>
              <w:rPr>
                <w:rFonts w:ascii="Arial" w:eastAsia="맑은 고딕" w:hAnsi="Arial" w:hint="eastAsia"/>
                <w:noProof/>
                <w:lang w:eastAsia="ko-KR"/>
              </w:rPr>
              <w:t>:</w:t>
            </w:r>
          </w:p>
          <w:p w14:paraId="6B5DE4DB" w14:textId="77777777" w:rsidR="00DC06F6" w:rsidRDefault="00DC06F6" w:rsidP="00DC06F6">
            <w:pPr>
              <w:spacing w:after="0"/>
              <w:jc w:val="both"/>
              <w:rPr>
                <w:rFonts w:ascii="Arial" w:eastAsia="맑은 고딕"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맑은 고딕"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w:t>
            </w:r>
            <w:r w:rsidRPr="00E12862">
              <w:rPr>
                <w:rFonts w:eastAsia="Times New Roman"/>
                <w:lang w:eastAsia="x-none"/>
              </w:rPr>
              <w:lastRenderedPageBreak/>
              <w:t xml:space="preserve">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it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1" w:author="Samsung" w:date="2022-08-08T16:13:00Z">
              <w:r w:rsidRPr="003316E8">
                <w:rPr>
                  <w:rFonts w:asciiTheme="minorHAnsi" w:eastAsiaTheme="minorHAnsi" w:hAnsiTheme="minorHAnsi" w:cstheme="minorBidi"/>
                  <w:lang w:val="en-US" w:eastAsia="x-none"/>
                </w:rPr>
                <w:lastRenderedPageBreak/>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including parent IE, e.g. </w:t>
              </w:r>
              <w:bookmarkStart w:id="2" w:name="_Hlk111715648"/>
              <w:r w:rsidRPr="003316E8">
                <w:rPr>
                  <w:rFonts w:asciiTheme="minorHAnsi" w:eastAsiaTheme="minorHAnsi" w:hAnsiTheme="minorHAnsi" w:cstheme="minorBidi"/>
                  <w:i/>
                  <w:highlight w:val="yellow"/>
                  <w:lang w:val="en-US" w:eastAsia="x-none"/>
                </w:rPr>
                <w:t>UEAssistanceInformation-v</w:t>
              </w:r>
              <w:bookmarkEnd w:id="2"/>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FAB51A" w14:textId="77777777" w:rsidR="002637E0" w:rsidRDefault="002637E0" w:rsidP="00183C83">
            <w:pPr>
              <w:overflowPunct/>
              <w:autoSpaceDE/>
              <w:autoSpaceDN/>
              <w:adjustRightInd/>
              <w:spacing w:after="160" w:line="259" w:lineRule="auto"/>
              <w:contextualSpacing/>
              <w:textAlignment w:val="auto"/>
              <w:rPr>
                <w:rFonts w:asciiTheme="minorHAnsi" w:eastAsia="맑은 고딕" w:hAnsiTheme="minorHAnsi" w:cstheme="minorBidi"/>
                <w:iCs/>
                <w:color w:val="0000CC"/>
                <w:lang w:val="en-US" w:eastAsia="ko-KR"/>
              </w:rPr>
            </w:pPr>
          </w:p>
          <w:p w14:paraId="6F025DF7" w14:textId="77777777" w:rsidR="002637E0" w:rsidRPr="002637E0" w:rsidRDefault="002637E0" w:rsidP="002637E0">
            <w:pPr>
              <w:overflowPunct/>
              <w:autoSpaceDE/>
              <w:autoSpaceDN/>
              <w:adjustRightInd/>
              <w:spacing w:after="160" w:line="259" w:lineRule="auto"/>
              <w:textAlignment w:val="auto"/>
              <w:rPr>
                <w:rFonts w:asciiTheme="minorHAnsi" w:eastAsia="맑은 고딕" w:hAnsiTheme="minorHAnsi" w:cstheme="minorBidi" w:hint="eastAsia"/>
                <w:color w:val="0000CC"/>
                <w:lang w:val="en-US" w:eastAsia="ko-KR"/>
              </w:rPr>
            </w:pPr>
            <w:r w:rsidRPr="002637E0">
              <w:rPr>
                <w:rFonts w:asciiTheme="minorHAnsi" w:eastAsia="맑은 고딕" w:hAnsiTheme="minorHAnsi" w:cstheme="minorBidi" w:hint="eastAsia"/>
                <w:color w:val="0000CC"/>
                <w:lang w:val="en-US" w:eastAsia="ko-KR"/>
              </w:rPr>
              <w:t>*****</w:t>
            </w:r>
          </w:p>
          <w:p w14:paraId="7831D0F0" w14:textId="443669B5" w:rsidR="00C668E8" w:rsidRDefault="00183C83" w:rsidP="002637E0">
            <w:pPr>
              <w:overflowPunct/>
              <w:autoSpaceDE/>
              <w:autoSpaceDN/>
              <w:adjustRightInd/>
              <w:spacing w:after="160" w:line="259" w:lineRule="auto"/>
              <w:contextualSpacing/>
              <w:textAlignment w:val="auto"/>
              <w:rPr>
                <w:rFonts w:asciiTheme="minorHAnsi" w:eastAsia="맑은 고딕" w:hAnsiTheme="minorHAnsi" w:cstheme="minorBidi" w:hint="eastAsia"/>
                <w:iCs/>
                <w:color w:val="0000CC"/>
                <w:lang w:val="en-US" w:eastAsia="ko-KR"/>
              </w:rPr>
            </w:pPr>
            <w:r w:rsidRPr="00183C83">
              <w:rPr>
                <w:rFonts w:asciiTheme="minorHAnsi" w:eastAsia="맑은 고딕" w:hAnsiTheme="minorHAnsi" w:cstheme="minorBidi" w:hint="eastAsia"/>
                <w:iCs/>
                <w:color w:val="0000CC"/>
                <w:lang w:val="en-US" w:eastAsia="ko-KR"/>
              </w:rPr>
              <w:t xml:space="preserve">[Samsung] </w:t>
            </w:r>
            <w:r w:rsidR="00C668E8">
              <w:rPr>
                <w:rFonts w:asciiTheme="minorHAnsi" w:eastAsia="맑은 고딕" w:hAnsiTheme="minorHAnsi" w:cstheme="minorBidi"/>
                <w:iCs/>
                <w:color w:val="0000CC"/>
                <w:lang w:val="en-US" w:eastAsia="ko-KR"/>
              </w:rPr>
              <w:t>Thank you for further explanation.</w:t>
            </w:r>
          </w:p>
          <w:p w14:paraId="7682118D" w14:textId="7EFFE029" w:rsidR="00C668E8" w:rsidRDefault="00C668E8" w:rsidP="002637E0">
            <w:pPr>
              <w:overflowPunct/>
              <w:autoSpaceDE/>
              <w:autoSpaceDN/>
              <w:adjustRightInd/>
              <w:spacing w:after="160" w:line="259" w:lineRule="auto"/>
              <w:contextualSpacing/>
              <w:textAlignment w:val="auto"/>
              <w:rPr>
                <w:rFonts w:asciiTheme="minorHAnsi" w:eastAsia="맑은 고딕" w:hAnsiTheme="minorHAnsi" w:cstheme="minorBidi"/>
                <w:iCs/>
                <w:color w:val="0000CC"/>
                <w:lang w:val="en-US" w:eastAsia="ko-KR"/>
              </w:rPr>
            </w:pPr>
            <w:r>
              <w:rPr>
                <w:rFonts w:asciiTheme="minorHAnsi" w:eastAsia="맑은 고딕" w:hAnsiTheme="minorHAnsi" w:cstheme="minorBidi"/>
                <w:iCs/>
                <w:color w:val="0000CC"/>
                <w:lang w:val="en-US" w:eastAsia="ko-KR"/>
              </w:rPr>
              <w:t>We also add some comments for further clarification.</w:t>
            </w:r>
          </w:p>
          <w:p w14:paraId="77C7B2C2" w14:textId="1F1E698E" w:rsidR="00C668E8" w:rsidRDefault="00C668E8" w:rsidP="002637E0">
            <w:pPr>
              <w:overflowPunct/>
              <w:autoSpaceDE/>
              <w:autoSpaceDN/>
              <w:adjustRightInd/>
              <w:spacing w:after="160" w:line="259" w:lineRule="auto"/>
              <w:contextualSpacing/>
              <w:textAlignment w:val="auto"/>
              <w:rPr>
                <w:rFonts w:asciiTheme="minorHAnsi" w:eastAsia="맑은 고딕" w:hAnsiTheme="minorHAnsi" w:cstheme="minorBidi"/>
                <w:iCs/>
                <w:color w:val="0000CC"/>
                <w:lang w:val="en-US" w:eastAsia="ko-KR"/>
              </w:rPr>
            </w:pPr>
          </w:p>
          <w:p w14:paraId="6CC41F29" w14:textId="69E7C168" w:rsidR="00BF6B64" w:rsidRDefault="00BF6B64" w:rsidP="002637E0">
            <w:pPr>
              <w:overflowPunct/>
              <w:autoSpaceDE/>
              <w:autoSpaceDN/>
              <w:adjustRightInd/>
              <w:spacing w:after="160" w:line="259" w:lineRule="auto"/>
              <w:contextualSpacing/>
              <w:textAlignment w:val="auto"/>
              <w:rPr>
                <w:rFonts w:asciiTheme="minorHAnsi" w:eastAsia="맑은 고딕" w:hAnsiTheme="minorHAnsi" w:cstheme="minorBidi" w:hint="eastAsia"/>
                <w:iCs/>
                <w:color w:val="0000CC"/>
                <w:lang w:val="en-US" w:eastAsia="ko-KR"/>
              </w:rPr>
            </w:pPr>
            <w:r>
              <w:rPr>
                <w:rFonts w:asciiTheme="minorHAnsi" w:eastAsia="맑은 고딕" w:hAnsiTheme="minorHAnsi" w:cstheme="minorBidi"/>
                <w:iCs/>
                <w:color w:val="0000CC"/>
                <w:lang w:val="en-US" w:eastAsia="ko-KR"/>
              </w:rPr>
              <w:t xml:space="preserve">The backward compatibility issue </w:t>
            </w:r>
            <w:r>
              <w:rPr>
                <w:rFonts w:asciiTheme="minorHAnsi" w:eastAsia="맑은 고딕" w:hAnsiTheme="minorHAnsi" w:cstheme="minorBidi"/>
                <w:iCs/>
                <w:color w:val="0000CC"/>
                <w:lang w:val="en-US" w:eastAsia="ko-KR"/>
              </w:rPr>
              <w:t>introduced</w:t>
            </w:r>
            <w:r>
              <w:rPr>
                <w:rFonts w:asciiTheme="minorHAnsi" w:eastAsia="맑은 고딕" w:hAnsiTheme="minorHAnsi" w:cstheme="minorBidi"/>
                <w:iCs/>
                <w:color w:val="0000CC"/>
                <w:lang w:val="en-US" w:eastAsia="ko-KR"/>
              </w:rPr>
              <w:t xml:space="preserve"> above seems unclear to us.</w:t>
            </w:r>
          </w:p>
          <w:p w14:paraId="5D4DB9D1" w14:textId="6346CB02" w:rsidR="001515EA" w:rsidRDefault="00183C83" w:rsidP="002637E0">
            <w:pPr>
              <w:overflowPunct/>
              <w:autoSpaceDE/>
              <w:autoSpaceDN/>
              <w:adjustRightInd/>
              <w:spacing w:after="160" w:line="259" w:lineRule="auto"/>
              <w:contextualSpacing/>
              <w:textAlignment w:val="auto"/>
              <w:rPr>
                <w:rFonts w:asciiTheme="minorHAnsi" w:eastAsia="맑은 고딕" w:hAnsiTheme="minorHAnsi" w:cstheme="minorBidi"/>
                <w:iCs/>
                <w:color w:val="0000CC"/>
                <w:lang w:val="en-US" w:eastAsia="ko-KR"/>
              </w:rPr>
            </w:pPr>
            <w:r>
              <w:rPr>
                <w:rFonts w:asciiTheme="minorHAnsi" w:eastAsia="맑은 고딕" w:hAnsiTheme="minorHAnsi" w:cstheme="minorBidi"/>
                <w:iCs/>
                <w:color w:val="0000CC"/>
                <w:lang w:val="en-US" w:eastAsia="ko-KR"/>
              </w:rPr>
              <w:t xml:space="preserve">Actually, </w:t>
            </w:r>
            <w:r w:rsidRPr="00F770ED">
              <w:rPr>
                <w:rFonts w:asciiTheme="minorHAnsi" w:eastAsia="맑은 고딕" w:hAnsiTheme="minorHAnsi" w:cstheme="minorBidi"/>
                <w:i/>
                <w:iCs/>
                <w:color w:val="0000CC"/>
                <w:highlight w:val="yellow"/>
                <w:lang w:val="en-US" w:eastAsia="ko-KR"/>
              </w:rPr>
              <w:t>UEAssistanceInformation-v1450</w:t>
            </w:r>
            <w:r w:rsidRPr="00183C83">
              <w:rPr>
                <w:rFonts w:asciiTheme="minorHAnsi" w:eastAsia="맑은 고딕" w:hAnsiTheme="minorHAnsi" w:cstheme="minorBidi"/>
                <w:iCs/>
                <w:color w:val="0000CC"/>
                <w:lang w:val="en-US" w:eastAsia="ko-KR"/>
              </w:rPr>
              <w:t xml:space="preserve"> </w:t>
            </w:r>
            <w:r>
              <w:rPr>
                <w:rFonts w:asciiTheme="minorHAnsi" w:eastAsia="맑은 고딕" w:hAnsiTheme="minorHAnsi" w:cstheme="minorBidi"/>
                <w:iCs/>
                <w:color w:val="0000CC"/>
                <w:lang w:val="en-US" w:eastAsia="ko-KR"/>
              </w:rPr>
              <w:t xml:space="preserve">is not related to this topic, i.e. the Reason of change of R2-2111610 mentions </w:t>
            </w:r>
            <w:r w:rsidRPr="00183C83">
              <w:rPr>
                <w:rFonts w:asciiTheme="minorHAnsi" w:eastAsia="맑은 고딕" w:hAnsiTheme="minorHAnsi" w:cstheme="minorBidi"/>
                <w:i/>
                <w:iCs/>
                <w:color w:val="0000CC"/>
                <w:lang w:val="en-US" w:eastAsia="ko-KR"/>
              </w:rPr>
              <w:t>UEAssistanceInformation-v1610-IEs</w:t>
            </w:r>
            <w:r w:rsidRPr="00183C83">
              <w:rPr>
                <w:rFonts w:asciiTheme="minorHAnsi" w:eastAsia="맑은 고딕" w:hAnsiTheme="minorHAnsi" w:cstheme="minorBidi"/>
                <w:iCs/>
                <w:color w:val="0000CC"/>
                <w:lang w:val="en-US" w:eastAsia="ko-KR"/>
              </w:rPr>
              <w:t xml:space="preserve"> or </w:t>
            </w:r>
            <w:r w:rsidRPr="00183C83">
              <w:rPr>
                <w:rFonts w:asciiTheme="minorHAnsi" w:eastAsia="맑은 고딕" w:hAnsiTheme="minorHAnsi" w:cstheme="minorBidi"/>
                <w:i/>
                <w:iCs/>
                <w:color w:val="0000CC"/>
                <w:lang w:val="en-US" w:eastAsia="ko-KR"/>
              </w:rPr>
              <w:t>UEAssistanceInformation-v1530-IEs</w:t>
            </w:r>
            <w:r>
              <w:rPr>
                <w:rFonts w:asciiTheme="minorHAnsi" w:eastAsia="맑은 고딕" w:hAnsiTheme="minorHAnsi" w:cstheme="minorBidi"/>
                <w:iCs/>
                <w:color w:val="0000CC"/>
                <w:lang w:val="en-US" w:eastAsia="ko-KR"/>
              </w:rPr>
              <w:t xml:space="preserve">. </w:t>
            </w:r>
          </w:p>
          <w:p w14:paraId="4655ED5B" w14:textId="697F8B68" w:rsidR="00F770ED" w:rsidRDefault="00F770ED" w:rsidP="002637E0">
            <w:p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p>
          <w:p w14:paraId="6AF60C08" w14:textId="134AEFD4" w:rsidR="00F770ED" w:rsidRDefault="00873688" w:rsidP="002637E0">
            <w:pPr>
              <w:overflowPunct/>
              <w:autoSpaceDE/>
              <w:autoSpaceDN/>
              <w:adjustRightInd/>
              <w:spacing w:after="160" w:line="259" w:lineRule="auto"/>
              <w:contextualSpacing/>
              <w:textAlignment w:val="auto"/>
              <w:rPr>
                <w:rFonts w:asciiTheme="minorHAnsi" w:eastAsia="맑은 고딕" w:hAnsiTheme="minorHAnsi" w:cstheme="minorBidi"/>
                <w:iCs/>
                <w:color w:val="0000CC"/>
                <w:lang w:val="en-US" w:eastAsia="ko-KR"/>
              </w:rPr>
            </w:pPr>
            <w:r>
              <w:rPr>
                <w:rFonts w:asciiTheme="minorHAnsi" w:eastAsia="맑은 고딕" w:hAnsiTheme="minorHAnsi" w:cstheme="minorBidi" w:hint="eastAsia"/>
                <w:iCs/>
                <w:color w:val="0000CC"/>
                <w:lang w:val="en-US" w:eastAsia="ko-KR"/>
              </w:rPr>
              <w:t xml:space="preserve">In our understanding, </w:t>
            </w:r>
            <w:r>
              <w:rPr>
                <w:rFonts w:asciiTheme="minorHAnsi" w:eastAsia="맑은 고딕" w:hAnsiTheme="minorHAnsi" w:cstheme="minorBidi"/>
                <w:iCs/>
                <w:color w:val="0000CC"/>
                <w:lang w:val="en-US" w:eastAsia="ko-KR"/>
              </w:rPr>
              <w:t xml:space="preserve">delta signalling is not supported in LTE UAI, unlike NR UAI, i.e. when UAI message is initiated due to a </w:t>
            </w:r>
            <w:r>
              <w:rPr>
                <w:rFonts w:asciiTheme="minorHAnsi" w:eastAsia="맑은 고딕" w:hAnsiTheme="minorHAnsi" w:cstheme="minorBidi"/>
                <w:iCs/>
                <w:color w:val="0000CC"/>
                <w:lang w:val="en-US" w:eastAsia="ko-KR"/>
              </w:rPr>
              <w:lastRenderedPageBreak/>
              <w:t xml:space="preserve">type of </w:t>
            </w:r>
            <w:r w:rsidR="00CD4C34">
              <w:rPr>
                <w:rFonts w:asciiTheme="minorHAnsi" w:eastAsia="맑은 고딕" w:hAnsiTheme="minorHAnsi" w:cstheme="minorBidi"/>
                <w:iCs/>
                <w:color w:val="0000CC"/>
                <w:lang w:val="en-US" w:eastAsia="ko-KR"/>
              </w:rPr>
              <w:t xml:space="preserve">configured </w:t>
            </w:r>
            <w:r>
              <w:rPr>
                <w:rFonts w:asciiTheme="minorHAnsi" w:eastAsia="맑은 고딕" w:hAnsiTheme="minorHAnsi" w:cstheme="minorBidi"/>
                <w:iCs/>
                <w:color w:val="0000CC"/>
                <w:lang w:val="en-US" w:eastAsia="ko-KR"/>
              </w:rPr>
              <w:t>assistance information (</w:t>
            </w:r>
            <w:r w:rsidR="00916607">
              <w:rPr>
                <w:rFonts w:asciiTheme="minorHAnsi" w:eastAsia="맑은 고딕" w:hAnsiTheme="minorHAnsi" w:cstheme="minorBidi"/>
                <w:iCs/>
                <w:color w:val="0000CC"/>
                <w:lang w:val="en-US" w:eastAsia="ko-KR"/>
              </w:rPr>
              <w:t xml:space="preserve">see </w:t>
            </w:r>
            <w:r>
              <w:rPr>
                <w:rFonts w:asciiTheme="minorHAnsi" w:eastAsia="맑은 고딕" w:hAnsiTheme="minorHAnsi" w:cstheme="minorBidi"/>
                <w:iCs/>
                <w:color w:val="0000CC"/>
                <w:lang w:val="en-US" w:eastAsia="ko-KR"/>
              </w:rPr>
              <w:t>5.6.10.2), UE shall set contents for all</w:t>
            </w:r>
            <w:r w:rsidR="007348F6">
              <w:rPr>
                <w:rFonts w:asciiTheme="minorHAnsi" w:eastAsia="맑은 고딕" w:hAnsiTheme="minorHAnsi" w:cstheme="minorBidi"/>
                <w:iCs/>
                <w:color w:val="0000CC"/>
                <w:lang w:val="en-US" w:eastAsia="ko-KR"/>
              </w:rPr>
              <w:t xml:space="preserve"> types of</w:t>
            </w:r>
            <w:r w:rsidR="00CD4C34">
              <w:rPr>
                <w:rFonts w:asciiTheme="minorHAnsi" w:eastAsia="맑은 고딕" w:hAnsiTheme="minorHAnsi" w:cstheme="minorBidi"/>
                <w:iCs/>
                <w:color w:val="0000CC"/>
                <w:lang w:val="en-US" w:eastAsia="ko-KR"/>
              </w:rPr>
              <w:t xml:space="preserve"> the</w:t>
            </w:r>
            <w:r>
              <w:rPr>
                <w:rFonts w:asciiTheme="minorHAnsi" w:eastAsia="맑은 고딕" w:hAnsiTheme="minorHAnsi" w:cstheme="minorBidi"/>
                <w:iCs/>
                <w:color w:val="0000CC"/>
                <w:lang w:val="en-US" w:eastAsia="ko-KR"/>
              </w:rPr>
              <w:t xml:space="preserve"> </w:t>
            </w:r>
            <w:r w:rsidR="00CD4C34">
              <w:rPr>
                <w:rFonts w:asciiTheme="minorHAnsi" w:eastAsia="맑은 고딕" w:hAnsiTheme="minorHAnsi" w:cstheme="minorBidi"/>
                <w:iCs/>
                <w:color w:val="0000CC"/>
                <w:lang w:val="en-US" w:eastAsia="ko-KR"/>
              </w:rPr>
              <w:t xml:space="preserve">configured </w:t>
            </w:r>
            <w:r>
              <w:rPr>
                <w:rFonts w:asciiTheme="minorHAnsi" w:eastAsia="맑은 고딕" w:hAnsiTheme="minorHAnsi" w:cstheme="minorBidi"/>
                <w:iCs/>
                <w:color w:val="0000CC"/>
                <w:lang w:val="en-US" w:eastAsia="ko-KR"/>
              </w:rPr>
              <w:t>assistance information (</w:t>
            </w:r>
            <w:r w:rsidR="00916607">
              <w:rPr>
                <w:rFonts w:asciiTheme="minorHAnsi" w:eastAsia="맑은 고딕" w:hAnsiTheme="minorHAnsi" w:cstheme="minorBidi"/>
                <w:iCs/>
                <w:color w:val="0000CC"/>
                <w:lang w:val="en-US" w:eastAsia="ko-KR"/>
              </w:rPr>
              <w:t xml:space="preserve">see </w:t>
            </w:r>
            <w:r>
              <w:rPr>
                <w:rFonts w:asciiTheme="minorHAnsi" w:eastAsia="맑은 고딕" w:hAnsiTheme="minorHAnsi" w:cstheme="minorBidi"/>
                <w:iCs/>
                <w:color w:val="0000CC"/>
                <w:lang w:val="en-US" w:eastAsia="ko-KR"/>
              </w:rPr>
              <w:t>5.6.10.3).</w:t>
            </w:r>
          </w:p>
          <w:p w14:paraId="730D3185" w14:textId="77777777" w:rsidR="00873688" w:rsidRPr="00183C83" w:rsidRDefault="00873688" w:rsidP="002637E0">
            <w:pPr>
              <w:overflowPunct/>
              <w:autoSpaceDE/>
              <w:autoSpaceDN/>
              <w:adjustRightInd/>
              <w:spacing w:after="160" w:line="259" w:lineRule="auto"/>
              <w:contextualSpacing/>
              <w:textAlignment w:val="auto"/>
              <w:rPr>
                <w:rFonts w:asciiTheme="minorHAnsi" w:eastAsia="맑은 고딕" w:hAnsiTheme="minorHAnsi" w:cstheme="minorBidi" w:hint="eastAsia"/>
                <w:iCs/>
                <w:color w:val="0000CC"/>
                <w:lang w:val="en-US" w:eastAsia="ko-KR"/>
              </w:rPr>
            </w:pPr>
          </w:p>
          <w:p w14:paraId="6CDB1A4B" w14:textId="77777777" w:rsidR="002637E0" w:rsidRPr="002637E0" w:rsidRDefault="002637E0" w:rsidP="002637E0">
            <w:pPr>
              <w:overflowPunct/>
              <w:autoSpaceDE/>
              <w:autoSpaceDN/>
              <w:adjustRightInd/>
              <w:spacing w:after="160" w:line="259" w:lineRule="auto"/>
              <w:textAlignment w:val="auto"/>
              <w:rPr>
                <w:rFonts w:asciiTheme="minorHAnsi" w:eastAsia="맑은 고딕" w:hAnsiTheme="minorHAnsi" w:cstheme="minorBidi" w:hint="eastAsia"/>
                <w:color w:val="0000CC"/>
                <w:lang w:val="en-US" w:eastAsia="ko-KR"/>
              </w:rPr>
            </w:pPr>
            <w:r w:rsidRPr="002637E0">
              <w:rPr>
                <w:rFonts w:asciiTheme="minorHAnsi" w:eastAsia="맑은 고딕" w:hAnsiTheme="minorHAnsi" w:cstheme="minorBidi" w:hint="eastAsia"/>
                <w:color w:val="0000CC"/>
                <w:lang w:val="en-US" w:eastAsia="ko-KR"/>
              </w:rPr>
              <w:t>*****</w:t>
            </w:r>
          </w:p>
          <w:p w14:paraId="27193A8B" w14:textId="77777777" w:rsidR="00183C83" w:rsidRPr="003316E8" w:rsidRDefault="00183C83" w:rsidP="002637E0">
            <w:p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692ABFDD" w14:textId="6A457EFC" w:rsidR="002637E0" w:rsidRDefault="002637E0" w:rsidP="001515EA">
            <w:pPr>
              <w:overflowPunct/>
              <w:autoSpaceDE/>
              <w:autoSpaceDN/>
              <w:adjustRightInd/>
              <w:spacing w:after="160" w:line="259" w:lineRule="auto"/>
              <w:textAlignment w:val="auto"/>
              <w:rPr>
                <w:rFonts w:asciiTheme="minorHAnsi" w:eastAsia="맑은 고딕" w:hAnsiTheme="minorHAnsi" w:cstheme="minorBidi"/>
                <w:iCs/>
                <w:color w:val="0000CC"/>
                <w:lang w:val="en-US" w:eastAsia="ko-KR"/>
              </w:rPr>
            </w:pPr>
          </w:p>
          <w:p w14:paraId="0AE426C2" w14:textId="77777777" w:rsidR="002637E0" w:rsidRPr="002637E0" w:rsidRDefault="002637E0" w:rsidP="002637E0">
            <w:pPr>
              <w:overflowPunct/>
              <w:autoSpaceDE/>
              <w:autoSpaceDN/>
              <w:adjustRightInd/>
              <w:spacing w:after="160" w:line="259" w:lineRule="auto"/>
              <w:textAlignment w:val="auto"/>
              <w:rPr>
                <w:rFonts w:asciiTheme="minorHAnsi" w:eastAsia="맑은 고딕" w:hAnsiTheme="minorHAnsi" w:cstheme="minorBidi" w:hint="eastAsia"/>
                <w:color w:val="0000CC"/>
                <w:lang w:val="en-US" w:eastAsia="ko-KR"/>
              </w:rPr>
            </w:pPr>
            <w:r w:rsidRPr="002637E0">
              <w:rPr>
                <w:rFonts w:asciiTheme="minorHAnsi" w:eastAsia="맑은 고딕" w:hAnsiTheme="minorHAnsi" w:cstheme="minorBidi" w:hint="eastAsia"/>
                <w:color w:val="0000CC"/>
                <w:lang w:val="en-US" w:eastAsia="ko-KR"/>
              </w:rPr>
              <w:t>*****</w:t>
            </w:r>
          </w:p>
          <w:p w14:paraId="5965B12B" w14:textId="4E844484" w:rsidR="00183C83" w:rsidRDefault="00183C83" w:rsidP="002637E0">
            <w:pPr>
              <w:overflowPunct/>
              <w:autoSpaceDE/>
              <w:autoSpaceDN/>
              <w:adjustRightInd/>
              <w:spacing w:after="160" w:line="259" w:lineRule="auto"/>
              <w:textAlignment w:val="auto"/>
              <w:rPr>
                <w:rFonts w:asciiTheme="minorHAnsi" w:eastAsia="맑은 고딕" w:hAnsiTheme="minorHAnsi" w:cstheme="minorBidi"/>
                <w:iCs/>
                <w:color w:val="0000CC"/>
                <w:lang w:val="en-US" w:eastAsia="ko-KR"/>
              </w:rPr>
            </w:pPr>
            <w:r w:rsidRPr="00183C83">
              <w:rPr>
                <w:rFonts w:asciiTheme="minorHAnsi" w:eastAsia="맑은 고딕" w:hAnsiTheme="minorHAnsi" w:cstheme="minorBidi" w:hint="eastAsia"/>
                <w:iCs/>
                <w:color w:val="0000CC"/>
                <w:lang w:val="en-US" w:eastAsia="ko-KR"/>
              </w:rPr>
              <w:t>[Samsung]</w:t>
            </w:r>
            <w:r>
              <w:rPr>
                <w:rFonts w:asciiTheme="minorHAnsi" w:eastAsia="맑은 고딕" w:hAnsiTheme="minorHAnsi" w:cstheme="minorBidi"/>
                <w:iCs/>
                <w:color w:val="0000CC"/>
                <w:lang w:val="en-US" w:eastAsia="ko-KR"/>
              </w:rPr>
              <w:t xml:space="preserve"> </w:t>
            </w:r>
            <w:r>
              <w:rPr>
                <w:rFonts w:asciiTheme="minorHAnsi" w:eastAsia="맑은 고딕" w:hAnsiTheme="minorHAnsi" w:cstheme="minorBidi"/>
                <w:iCs/>
                <w:color w:val="0000CC"/>
                <w:lang w:val="en-US" w:eastAsia="ko-KR"/>
              </w:rPr>
              <w:t xml:space="preserve">the </w:t>
            </w:r>
            <w:r w:rsidR="00873688">
              <w:rPr>
                <w:rFonts w:asciiTheme="minorHAnsi" w:eastAsia="맑은 고딕" w:hAnsiTheme="minorHAnsi" w:cstheme="minorBidi"/>
                <w:iCs/>
                <w:color w:val="0000CC"/>
                <w:lang w:val="en-US" w:eastAsia="ko-KR"/>
              </w:rPr>
              <w:t>coversheet</w:t>
            </w:r>
            <w:r>
              <w:rPr>
                <w:rFonts w:asciiTheme="minorHAnsi" w:eastAsia="맑은 고딕" w:hAnsiTheme="minorHAnsi" w:cstheme="minorBidi"/>
                <w:iCs/>
                <w:color w:val="0000CC"/>
                <w:lang w:val="en-US" w:eastAsia="ko-KR"/>
              </w:rPr>
              <w:t xml:space="preserve"> of R2-2111610</w:t>
            </w:r>
            <w:r>
              <w:rPr>
                <w:rFonts w:asciiTheme="minorHAnsi" w:eastAsia="맑은 고딕" w:hAnsiTheme="minorHAnsi" w:cstheme="minorBidi"/>
                <w:iCs/>
                <w:color w:val="0000CC"/>
                <w:lang w:val="en-US" w:eastAsia="ko-KR"/>
              </w:rPr>
              <w:t xml:space="preserve"> doesn’t mention to block other assistance information, i.e. it’s an option for specific case.</w:t>
            </w:r>
          </w:p>
          <w:p w14:paraId="2C8D07FB" w14:textId="061F60EF" w:rsidR="00183C83" w:rsidRPr="00183C83" w:rsidRDefault="00183C83" w:rsidP="00183C83">
            <w:pPr>
              <w:overflowPunct/>
              <w:autoSpaceDE/>
              <w:autoSpaceDN/>
              <w:adjustRightInd/>
              <w:spacing w:after="160" w:line="259" w:lineRule="auto"/>
              <w:ind w:leftChars="229" w:left="458"/>
              <w:textAlignment w:val="auto"/>
              <w:rPr>
                <w:rFonts w:asciiTheme="minorHAnsi" w:eastAsia="맑은 고딕" w:hAnsiTheme="minorHAnsi" w:cstheme="minorBidi"/>
                <w:i/>
                <w:iCs/>
                <w:color w:val="0000CC"/>
                <w:lang w:val="en-US" w:eastAsia="ko-KR"/>
              </w:rPr>
            </w:pPr>
            <w:r w:rsidRPr="00183C83">
              <w:rPr>
                <w:rFonts w:asciiTheme="minorHAnsi" w:eastAsia="맑은 고딕" w:hAnsiTheme="minorHAnsi" w:cstheme="minorBidi"/>
                <w:i/>
                <w:iCs/>
                <w:color w:val="0000CC"/>
                <w:lang w:val="en-US" w:eastAsia="ko-KR"/>
              </w:rPr>
              <w:t xml:space="preserve">not including the overheatingAssistance-v1610 signifies that </w:t>
            </w:r>
            <w:r w:rsidRPr="00E13D3E">
              <w:rPr>
                <w:rFonts w:asciiTheme="minorHAnsi" w:eastAsia="맑은 고딕" w:hAnsiTheme="minorHAnsi" w:cstheme="minorBidi"/>
                <w:i/>
                <w:iCs/>
                <w:color w:val="0000CC"/>
                <w:lang w:val="en-US" w:eastAsia="ko-KR"/>
              </w:rPr>
              <w:t xml:space="preserve">UE </w:t>
            </w:r>
            <w:r w:rsidRPr="0066750B">
              <w:rPr>
                <w:rFonts w:asciiTheme="minorHAnsi" w:eastAsia="맑은 고딕" w:hAnsiTheme="minorHAnsi" w:cstheme="minorBidi"/>
                <w:i/>
                <w:iCs/>
                <w:color w:val="0000CC"/>
                <w:highlight w:val="lightGray"/>
                <w:lang w:val="en-US" w:eastAsia="ko-KR"/>
              </w:rPr>
              <w:t xml:space="preserve">can </w:t>
            </w:r>
            <w:r w:rsidRPr="00E13D3E">
              <w:rPr>
                <w:rFonts w:asciiTheme="minorHAnsi" w:eastAsia="맑은 고딕" w:hAnsiTheme="minorHAnsi" w:cstheme="minorBidi"/>
                <w:i/>
                <w:iCs/>
                <w:color w:val="0000CC"/>
                <w:lang w:val="en-US" w:eastAsia="ko-KR"/>
              </w:rPr>
              <w:t>implement</w:t>
            </w:r>
            <w:r w:rsidRPr="00183C83">
              <w:rPr>
                <w:rFonts w:asciiTheme="minorHAnsi" w:eastAsia="맑은 고딕" w:hAnsiTheme="minorHAnsi" w:cstheme="minorBidi"/>
                <w:i/>
                <w:iCs/>
                <w:color w:val="0000CC"/>
                <w:lang w:val="en-US" w:eastAsia="ko-KR"/>
              </w:rPr>
              <w:t xml:space="preserve"> it by not including parent IE, e.g. </w:t>
            </w:r>
            <w:r w:rsidRPr="00E13D3E">
              <w:rPr>
                <w:rFonts w:asciiTheme="minorHAnsi" w:eastAsia="맑은 고딕" w:hAnsiTheme="minorHAnsi" w:cstheme="minorBidi"/>
                <w:i/>
                <w:iCs/>
                <w:color w:val="0000CC"/>
                <w:highlight w:val="lightGray"/>
                <w:lang w:val="en-US" w:eastAsia="ko-KR"/>
              </w:rPr>
              <w:t>UEAssistanceInformation-v1610-IEs or UE</w:t>
            </w:r>
            <w:r w:rsidRPr="0066750B">
              <w:rPr>
                <w:rFonts w:asciiTheme="minorHAnsi" w:eastAsia="맑은 고딕" w:hAnsiTheme="minorHAnsi" w:cstheme="minorBidi"/>
                <w:i/>
                <w:iCs/>
                <w:color w:val="0000CC"/>
                <w:highlight w:val="lightGray"/>
                <w:lang w:val="en-US" w:eastAsia="ko-KR"/>
              </w:rPr>
              <w:t>AssistanceInformation-v1530-IEs</w:t>
            </w:r>
            <w:r w:rsidRPr="00183C83">
              <w:rPr>
                <w:rFonts w:asciiTheme="minorHAnsi" w:eastAsia="맑은 고딕" w:hAnsiTheme="minorHAnsi" w:cstheme="minorBidi"/>
                <w:i/>
                <w:iCs/>
                <w:color w:val="0000CC"/>
                <w:lang w:val="en-US" w:eastAsia="ko-KR"/>
              </w:rPr>
              <w:t>, the NW interpretation in both cases is that “UE did not include overheatingAssistance-v1610”</w:t>
            </w:r>
          </w:p>
          <w:p w14:paraId="479FC3A4" w14:textId="75ADA721" w:rsidR="00183C83" w:rsidRDefault="00183C83" w:rsidP="001515EA">
            <w:pPr>
              <w:overflowPunct/>
              <w:autoSpaceDE/>
              <w:autoSpaceDN/>
              <w:adjustRightInd/>
              <w:spacing w:after="160" w:line="259" w:lineRule="auto"/>
              <w:textAlignment w:val="auto"/>
              <w:rPr>
                <w:rFonts w:asciiTheme="minorHAnsi" w:eastAsia="맑은 고딕" w:hAnsiTheme="minorHAnsi" w:cstheme="minorBidi"/>
                <w:iCs/>
                <w:color w:val="0000CC"/>
                <w:lang w:val="en-US" w:eastAsia="ko-KR"/>
              </w:rPr>
            </w:pPr>
          </w:p>
          <w:p w14:paraId="21F19540" w14:textId="23CF4551" w:rsidR="00183C83" w:rsidRDefault="00183C83" w:rsidP="001515EA">
            <w:pPr>
              <w:overflowPunct/>
              <w:autoSpaceDE/>
              <w:autoSpaceDN/>
              <w:adjustRightInd/>
              <w:spacing w:after="160" w:line="259" w:lineRule="auto"/>
              <w:textAlignment w:val="auto"/>
              <w:rPr>
                <w:rFonts w:asciiTheme="minorHAnsi" w:eastAsia="맑은 고딕" w:hAnsiTheme="minorHAnsi" w:cstheme="minorBidi"/>
                <w:iCs/>
                <w:color w:val="0000CC"/>
                <w:lang w:val="en-US" w:eastAsia="ko-KR"/>
              </w:rPr>
            </w:pPr>
            <w:r>
              <w:rPr>
                <w:rFonts w:asciiTheme="minorHAnsi" w:eastAsia="맑은 고딕" w:hAnsiTheme="minorHAnsi" w:cstheme="minorBidi" w:hint="eastAsia"/>
                <w:iCs/>
                <w:color w:val="0000CC"/>
                <w:lang w:val="en-US" w:eastAsia="ko-KR"/>
              </w:rPr>
              <w:t>For instance,</w:t>
            </w:r>
            <w:r w:rsidRPr="00183C83">
              <w:rPr>
                <w:rFonts w:asciiTheme="minorHAnsi" w:eastAsia="맑은 고딕" w:hAnsiTheme="minorHAnsi" w:cstheme="minorBidi"/>
                <w:iCs/>
                <w:color w:val="0000CC"/>
                <w:lang w:val="en-US" w:eastAsia="ko-KR"/>
              </w:rPr>
              <w:t xml:space="preserve"> if</w:t>
            </w:r>
            <w:r>
              <w:rPr>
                <w:rFonts w:asciiTheme="minorHAnsi" w:eastAsia="맑은 고딕" w:hAnsiTheme="minorHAnsi" w:cstheme="minorBidi"/>
                <w:iCs/>
                <w:color w:val="0000CC"/>
                <w:lang w:val="en-US" w:eastAsia="ko-KR"/>
              </w:rPr>
              <w:t xml:space="preserve"> </w:t>
            </w:r>
            <w:r w:rsidRPr="005352F6">
              <w:rPr>
                <w:rFonts w:asciiTheme="minorHAnsi" w:eastAsia="맑은 고딕" w:hAnsiTheme="minorHAnsi" w:cstheme="minorBidi"/>
                <w:iCs/>
                <w:color w:val="0000CC"/>
                <w:highlight w:val="lightGray"/>
                <w:lang w:val="en-US" w:eastAsia="ko-KR"/>
              </w:rPr>
              <w:t>not</w:t>
            </w:r>
            <w:r w:rsidRPr="00183C83">
              <w:rPr>
                <w:rFonts w:asciiTheme="minorHAnsi" w:eastAsia="맑은 고딕" w:hAnsiTheme="minorHAnsi" w:cstheme="minorBidi"/>
                <w:iCs/>
                <w:color w:val="0000CC"/>
                <w:lang w:val="en-US" w:eastAsia="ko-KR"/>
              </w:rPr>
              <w:t xml:space="preserve"> configured to provide </w:t>
            </w:r>
            <w:r w:rsidRPr="0066750B">
              <w:rPr>
                <w:rFonts w:asciiTheme="minorHAnsi" w:eastAsia="맑은 고딕" w:hAnsiTheme="minorHAnsi" w:cstheme="minorBidi"/>
                <w:iCs/>
                <w:color w:val="0000CC"/>
                <w:highlight w:val="darkYellow"/>
                <w:lang w:val="en-US" w:eastAsia="ko-KR"/>
              </w:rPr>
              <w:t>SPS assistance information</w:t>
            </w:r>
            <w:r w:rsidR="00E13D3E">
              <w:rPr>
                <w:rFonts w:asciiTheme="minorHAnsi" w:eastAsia="맑은 고딕" w:hAnsiTheme="minorHAnsi" w:cstheme="minorBidi"/>
                <w:iCs/>
                <w:color w:val="0000CC"/>
                <w:lang w:val="en-US" w:eastAsia="ko-KR"/>
              </w:rPr>
              <w:t xml:space="preserve">(Rel-15) </w:t>
            </w:r>
            <w:r>
              <w:rPr>
                <w:rFonts w:asciiTheme="minorHAnsi" w:eastAsia="맑은 고딕" w:hAnsiTheme="minorHAnsi" w:cstheme="minorBidi"/>
                <w:iCs/>
                <w:color w:val="0000CC"/>
                <w:lang w:val="en-US" w:eastAsia="ko-KR"/>
              </w:rPr>
              <w:t xml:space="preserve">and UE no longer experiences overheating, UE is not required to include </w:t>
            </w:r>
            <w:r w:rsidRPr="00F770ED">
              <w:rPr>
                <w:rFonts w:asciiTheme="minorHAnsi" w:eastAsia="맑은 고딕" w:hAnsiTheme="minorHAnsi" w:cstheme="minorBidi"/>
                <w:i/>
                <w:iCs/>
                <w:color w:val="0000CC"/>
                <w:highlight w:val="lightGray"/>
                <w:lang w:val="en-US" w:eastAsia="ko-KR"/>
              </w:rPr>
              <w:t>UE</w:t>
            </w:r>
            <w:r w:rsidR="0066750B" w:rsidRPr="00F770ED">
              <w:rPr>
                <w:rFonts w:asciiTheme="minorHAnsi" w:eastAsia="맑은 고딕" w:hAnsiTheme="minorHAnsi" w:cstheme="minorBidi"/>
                <w:i/>
                <w:iCs/>
                <w:color w:val="0000CC"/>
                <w:highlight w:val="lightGray"/>
                <w:lang w:val="en-US" w:eastAsia="ko-KR"/>
              </w:rPr>
              <w:t>AssistanceInformation-v1530-IEs</w:t>
            </w:r>
            <w:r w:rsidR="00E13D3E" w:rsidRPr="00E13D3E">
              <w:rPr>
                <w:rFonts w:asciiTheme="minorHAnsi" w:eastAsia="맑은 고딕" w:hAnsiTheme="minorHAnsi" w:cstheme="minorBidi"/>
                <w:iCs/>
                <w:color w:val="0000CC"/>
                <w:highlight w:val="lightGray"/>
                <w:lang w:val="en-US" w:eastAsia="ko-KR"/>
              </w:rPr>
              <w:t xml:space="preserve"> and </w:t>
            </w:r>
            <w:r w:rsidR="00E13D3E" w:rsidRPr="00F770ED">
              <w:rPr>
                <w:rFonts w:asciiTheme="minorHAnsi" w:eastAsia="맑은 고딕" w:hAnsiTheme="minorHAnsi" w:cstheme="minorBidi"/>
                <w:i/>
                <w:iCs/>
                <w:color w:val="0000CC"/>
                <w:highlight w:val="lightGray"/>
                <w:lang w:val="en-US" w:eastAsia="ko-KR"/>
              </w:rPr>
              <w:lastRenderedPageBreak/>
              <w:t>UEAssistanceInformation-v1610-IEs</w:t>
            </w:r>
            <w:r w:rsidR="0066750B">
              <w:rPr>
                <w:rFonts w:asciiTheme="minorHAnsi" w:eastAsia="맑은 고딕" w:hAnsiTheme="minorHAnsi" w:cstheme="minorBidi"/>
                <w:iCs/>
                <w:color w:val="0000CC"/>
                <w:lang w:val="en-US" w:eastAsia="ko-KR"/>
              </w:rPr>
              <w:t xml:space="preserve"> according to the </w:t>
            </w:r>
            <w:r w:rsidR="007348F6">
              <w:rPr>
                <w:rFonts w:asciiTheme="minorHAnsi" w:eastAsia="맑은 고딕" w:hAnsiTheme="minorHAnsi" w:cstheme="minorBidi"/>
                <w:iCs/>
                <w:color w:val="0000CC"/>
                <w:lang w:val="en-US" w:eastAsia="ko-KR"/>
              </w:rPr>
              <w:t>coversheet of</w:t>
            </w:r>
            <w:r w:rsidR="0066750B">
              <w:rPr>
                <w:rFonts w:asciiTheme="minorHAnsi" w:eastAsia="맑은 고딕" w:hAnsiTheme="minorHAnsi" w:cstheme="minorBidi"/>
                <w:iCs/>
                <w:color w:val="0000CC"/>
                <w:lang w:val="en-US" w:eastAsia="ko-KR"/>
              </w:rPr>
              <w:t xml:space="preserve"> R2-21116</w:t>
            </w:r>
            <w:r w:rsidR="007348F6">
              <w:rPr>
                <w:rFonts w:asciiTheme="minorHAnsi" w:eastAsia="맑은 고딕" w:hAnsiTheme="minorHAnsi" w:cstheme="minorBidi"/>
                <w:iCs/>
                <w:color w:val="0000CC"/>
                <w:lang w:val="en-US" w:eastAsia="ko-KR"/>
              </w:rPr>
              <w:t>1</w:t>
            </w:r>
            <w:r w:rsidR="0066750B">
              <w:rPr>
                <w:rFonts w:asciiTheme="minorHAnsi" w:eastAsia="맑은 고딕" w:hAnsiTheme="minorHAnsi" w:cstheme="minorBidi"/>
                <w:iCs/>
                <w:color w:val="0000CC"/>
                <w:lang w:val="en-US" w:eastAsia="ko-KR"/>
              </w:rPr>
              <w:t>0.</w:t>
            </w:r>
          </w:p>
          <w:p w14:paraId="3863E35B" w14:textId="052B568E" w:rsidR="0066750B" w:rsidRDefault="00F770ED" w:rsidP="001515EA">
            <w:pPr>
              <w:overflowPunct/>
              <w:autoSpaceDE/>
              <w:autoSpaceDN/>
              <w:adjustRightInd/>
              <w:spacing w:after="160" w:line="259" w:lineRule="auto"/>
              <w:textAlignment w:val="auto"/>
              <w:rPr>
                <w:rFonts w:asciiTheme="minorHAnsi" w:eastAsia="맑은 고딕" w:hAnsiTheme="minorHAnsi" w:cstheme="minorBidi"/>
                <w:iCs/>
                <w:color w:val="0000CC"/>
                <w:lang w:val="en-US" w:eastAsia="ko-KR"/>
              </w:rPr>
            </w:pPr>
            <w:r>
              <w:rPr>
                <w:rFonts w:asciiTheme="minorHAnsi" w:eastAsia="맑은 고딕" w:hAnsiTheme="minorHAnsi" w:cstheme="minorBidi"/>
                <w:iCs/>
                <w:color w:val="0000CC"/>
                <w:lang w:val="en-US" w:eastAsia="ko-KR"/>
              </w:rPr>
              <w:t>On the other hand</w:t>
            </w:r>
            <w:r w:rsidR="0066750B">
              <w:rPr>
                <w:rFonts w:asciiTheme="minorHAnsi" w:eastAsia="맑은 고딕" w:hAnsiTheme="minorHAnsi" w:cstheme="minorBidi"/>
                <w:iCs/>
                <w:color w:val="0000CC"/>
                <w:lang w:val="en-US" w:eastAsia="ko-KR"/>
              </w:rPr>
              <w:t>, if</w:t>
            </w:r>
            <w:r w:rsidR="0066750B" w:rsidRPr="0066750B">
              <w:rPr>
                <w:rFonts w:asciiTheme="minorHAnsi" w:eastAsia="맑은 고딕" w:hAnsiTheme="minorHAnsi" w:cstheme="minorBidi"/>
                <w:iCs/>
                <w:color w:val="0000CC"/>
                <w:lang w:val="en-US" w:eastAsia="ko-KR"/>
              </w:rPr>
              <w:t xml:space="preserve"> configured to provide SPS assistance information</w:t>
            </w:r>
            <w:r w:rsidR="0066750B">
              <w:rPr>
                <w:rFonts w:asciiTheme="minorHAnsi" w:eastAsia="맑은 고딕" w:hAnsiTheme="minorHAnsi" w:cstheme="minorBidi"/>
                <w:iCs/>
                <w:color w:val="0000CC"/>
                <w:lang w:val="en-US" w:eastAsia="ko-KR"/>
              </w:rPr>
              <w:t xml:space="preserve"> </w:t>
            </w:r>
            <w:r w:rsidR="0066750B">
              <w:rPr>
                <w:rFonts w:asciiTheme="minorHAnsi" w:eastAsia="맑은 고딕" w:hAnsiTheme="minorHAnsi" w:cstheme="minorBidi"/>
                <w:iCs/>
                <w:color w:val="0000CC"/>
                <w:lang w:val="en-US" w:eastAsia="ko-KR"/>
              </w:rPr>
              <w:t>and UE no longer experiences overheating</w:t>
            </w:r>
            <w:r w:rsidR="00E13D3E">
              <w:rPr>
                <w:rFonts w:asciiTheme="minorHAnsi" w:eastAsia="맑은 고딕" w:hAnsiTheme="minorHAnsi" w:cstheme="minorBidi"/>
                <w:iCs/>
                <w:color w:val="0000CC"/>
                <w:lang w:val="en-US" w:eastAsia="ko-KR"/>
              </w:rPr>
              <w:t>,</w:t>
            </w:r>
            <w:r w:rsidR="0066750B">
              <w:rPr>
                <w:rFonts w:asciiTheme="minorHAnsi" w:eastAsia="맑은 고딕" w:hAnsiTheme="minorHAnsi" w:cstheme="minorBidi"/>
                <w:iCs/>
                <w:color w:val="0000CC"/>
                <w:lang w:val="en-US" w:eastAsia="ko-KR"/>
              </w:rPr>
              <w:t xml:space="preserve"> UE </w:t>
            </w:r>
            <w:r>
              <w:rPr>
                <w:rFonts w:asciiTheme="minorHAnsi" w:eastAsia="맑은 고딕" w:hAnsiTheme="minorHAnsi" w:cstheme="minorBidi"/>
                <w:iCs/>
                <w:color w:val="0000CC"/>
                <w:lang w:val="en-US" w:eastAsia="ko-KR"/>
              </w:rPr>
              <w:t>include</w:t>
            </w:r>
            <w:r w:rsidR="0066750B">
              <w:rPr>
                <w:rFonts w:asciiTheme="minorHAnsi" w:eastAsia="맑은 고딕" w:hAnsiTheme="minorHAnsi" w:cstheme="minorBidi"/>
                <w:iCs/>
                <w:color w:val="0000CC"/>
                <w:lang w:val="en-US" w:eastAsia="ko-KR"/>
              </w:rPr>
              <w:t xml:space="preserve">s </w:t>
            </w:r>
            <w:r w:rsidR="0066750B" w:rsidRPr="00F770ED">
              <w:rPr>
                <w:rFonts w:asciiTheme="minorHAnsi" w:eastAsia="맑은 고딕" w:hAnsiTheme="minorHAnsi" w:cstheme="minorBidi"/>
                <w:i/>
                <w:iCs/>
                <w:color w:val="0000CC"/>
                <w:highlight w:val="lightGray"/>
                <w:lang w:val="en-US" w:eastAsia="ko-KR"/>
              </w:rPr>
              <w:t>UEAssistanceInformation-v1530-IEs</w:t>
            </w:r>
            <w:r w:rsidR="0066750B">
              <w:rPr>
                <w:rFonts w:asciiTheme="minorHAnsi" w:eastAsia="맑은 고딕" w:hAnsiTheme="minorHAnsi" w:cstheme="minorBidi"/>
                <w:iCs/>
                <w:color w:val="0000CC"/>
                <w:lang w:val="en-US" w:eastAsia="ko-KR"/>
              </w:rPr>
              <w:t xml:space="preserve"> </w:t>
            </w:r>
            <w:r w:rsidR="0051092F">
              <w:rPr>
                <w:rFonts w:asciiTheme="minorHAnsi" w:eastAsia="맑은 고딕" w:hAnsiTheme="minorHAnsi" w:cstheme="minorBidi"/>
                <w:iCs/>
                <w:color w:val="0000CC"/>
                <w:lang w:val="en-US" w:eastAsia="ko-KR"/>
              </w:rPr>
              <w:t>for</w:t>
            </w:r>
            <w:r>
              <w:rPr>
                <w:rFonts w:asciiTheme="minorHAnsi" w:eastAsia="맑은 고딕" w:hAnsiTheme="minorHAnsi" w:cstheme="minorBidi"/>
                <w:iCs/>
                <w:color w:val="0000CC"/>
                <w:lang w:val="en-US" w:eastAsia="ko-KR"/>
              </w:rPr>
              <w:t xml:space="preserve"> </w:t>
            </w:r>
            <w:r w:rsidRPr="005352F6">
              <w:rPr>
                <w:rFonts w:asciiTheme="minorHAnsi" w:eastAsia="맑은 고딕" w:hAnsiTheme="minorHAnsi" w:cstheme="minorBidi"/>
                <w:i/>
                <w:iCs/>
                <w:color w:val="0000CC"/>
                <w:lang w:val="en-US" w:eastAsia="ko-KR"/>
              </w:rPr>
              <w:t>sps-AssistanceIfnromation-v1530</w:t>
            </w:r>
            <w:r>
              <w:rPr>
                <w:rFonts w:asciiTheme="minorHAnsi" w:eastAsia="맑은 고딕" w:hAnsiTheme="minorHAnsi" w:cstheme="minorBidi"/>
                <w:iCs/>
                <w:color w:val="0000CC"/>
                <w:lang w:val="en-US" w:eastAsia="ko-KR"/>
              </w:rPr>
              <w:t>. But</w:t>
            </w:r>
            <w:r w:rsidR="0051092F">
              <w:rPr>
                <w:rFonts w:asciiTheme="minorHAnsi" w:eastAsia="맑은 고딕" w:hAnsiTheme="minorHAnsi" w:cstheme="minorBidi"/>
                <w:iCs/>
                <w:color w:val="0000CC"/>
                <w:lang w:val="en-US" w:eastAsia="ko-KR"/>
              </w:rPr>
              <w:t>,</w:t>
            </w:r>
            <w:r w:rsidR="0066750B">
              <w:rPr>
                <w:rFonts w:asciiTheme="minorHAnsi" w:eastAsia="맑은 고딕" w:hAnsiTheme="minorHAnsi" w:cstheme="minorBidi"/>
                <w:iCs/>
                <w:color w:val="0000CC"/>
                <w:lang w:val="en-US" w:eastAsia="ko-KR"/>
              </w:rPr>
              <w:t xml:space="preserve"> </w:t>
            </w:r>
            <w:r>
              <w:rPr>
                <w:rFonts w:asciiTheme="minorHAnsi" w:eastAsia="맑은 고딕" w:hAnsiTheme="minorHAnsi" w:cstheme="minorBidi"/>
                <w:iCs/>
                <w:color w:val="0000CC"/>
                <w:lang w:val="en-US" w:eastAsia="ko-KR"/>
              </w:rPr>
              <w:t xml:space="preserve">UE is still not required to include </w:t>
            </w:r>
            <w:r w:rsidR="0066750B" w:rsidRPr="00F770ED">
              <w:rPr>
                <w:rFonts w:asciiTheme="minorHAnsi" w:eastAsia="맑은 고딕" w:hAnsiTheme="minorHAnsi" w:cstheme="minorBidi"/>
                <w:i/>
                <w:iCs/>
                <w:color w:val="0000CC"/>
                <w:highlight w:val="lightGray"/>
                <w:lang w:val="en-US" w:eastAsia="ko-KR"/>
              </w:rPr>
              <w:t>UEAssistanceInformation-v1610-IEs</w:t>
            </w:r>
            <w:r>
              <w:rPr>
                <w:rFonts w:asciiTheme="minorHAnsi" w:eastAsia="맑은 고딕" w:hAnsiTheme="minorHAnsi" w:cstheme="minorBidi"/>
                <w:iCs/>
                <w:color w:val="0000CC"/>
                <w:lang w:val="en-US" w:eastAsia="ko-KR"/>
              </w:rPr>
              <w:t>.</w:t>
            </w:r>
          </w:p>
          <w:p w14:paraId="503CD88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UEAssistanceInformation-v1530-IEs ::=</w:t>
            </w:r>
            <w:r w:rsidRPr="00183C83">
              <w:rPr>
                <w:rFonts w:ascii="Courier New" w:eastAsia="Times New Roman" w:hAnsi="Courier New"/>
                <w:noProof/>
                <w:sz w:val="16"/>
              </w:rPr>
              <w:tab/>
              <w:t>SEQUENCE {</w:t>
            </w:r>
          </w:p>
          <w:p w14:paraId="494A90C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highlight w:val="darkYellow"/>
              </w:rPr>
              <w:t>sps-AssistanceInformation-v1530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SEQUENCE {</w:t>
            </w:r>
          </w:p>
          <w:p w14:paraId="4C9FEA6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rPr>
              <w:tab/>
              <w:t>trafficPatternInfoListSL-v1530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TrafficPatternInfoList-v1530</w:t>
            </w:r>
          </w:p>
          <w:p w14:paraId="2DF0EE7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0EF89AF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UEAssistanceInformation-v1610-IEs</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725E438E"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25529D8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D719F67"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UEAssistanceInformation-v1610-IEs ::=</w:t>
            </w:r>
            <w:r w:rsidRPr="00183C83">
              <w:rPr>
                <w:rFonts w:ascii="Courier New" w:eastAsia="Times New Roman" w:hAnsi="Courier New"/>
                <w:noProof/>
                <w:sz w:val="16"/>
              </w:rPr>
              <w:tab/>
              <w:t>SEQUENCE {</w:t>
            </w:r>
          </w:p>
          <w:p w14:paraId="3AFD1313"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9D1A608"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UEAssistanceInformation-v1700-IEs</w:t>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ADB4A7D"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355B259B" w14:textId="04BE7065" w:rsidR="00183C83" w:rsidRDefault="00183C83" w:rsidP="001515EA">
            <w:pPr>
              <w:overflowPunct/>
              <w:autoSpaceDE/>
              <w:autoSpaceDN/>
              <w:adjustRightInd/>
              <w:spacing w:after="160" w:line="259" w:lineRule="auto"/>
              <w:textAlignment w:val="auto"/>
              <w:rPr>
                <w:rFonts w:asciiTheme="minorHAnsi" w:eastAsia="맑은 고딕" w:hAnsiTheme="minorHAnsi" w:cstheme="minorBidi"/>
                <w:iCs/>
                <w:color w:val="0000CC"/>
                <w:lang w:val="en-US" w:eastAsia="ko-KR"/>
              </w:rPr>
            </w:pPr>
          </w:p>
          <w:p w14:paraId="233A87DC" w14:textId="70B5A591" w:rsidR="00183C83" w:rsidRPr="00183C83" w:rsidRDefault="00183C83" w:rsidP="001515EA">
            <w:pPr>
              <w:overflowPunct/>
              <w:autoSpaceDE/>
              <w:autoSpaceDN/>
              <w:adjustRightInd/>
              <w:spacing w:after="160" w:line="259" w:lineRule="auto"/>
              <w:textAlignment w:val="auto"/>
              <w:rPr>
                <w:rFonts w:asciiTheme="minorHAnsi" w:eastAsia="맑은 고딕" w:hAnsiTheme="minorHAnsi" w:cstheme="minorBidi"/>
                <w:iCs/>
                <w:color w:val="0000CC"/>
                <w:lang w:val="en-US" w:eastAsia="ko-KR"/>
              </w:rPr>
            </w:pPr>
            <w:r>
              <w:rPr>
                <w:rFonts w:asciiTheme="minorHAnsi" w:eastAsia="맑은 고딕" w:hAnsiTheme="minorHAnsi" w:cstheme="minorBidi"/>
                <w:iCs/>
                <w:color w:val="0000CC"/>
                <w:lang w:val="en-US" w:eastAsia="ko-KR"/>
              </w:rPr>
              <w:t xml:space="preserve">As </w:t>
            </w:r>
            <w:r w:rsidR="002637E0">
              <w:rPr>
                <w:rFonts w:asciiTheme="minorHAnsi" w:eastAsia="맑은 고딕" w:hAnsiTheme="minorHAnsi" w:cstheme="minorBidi"/>
                <w:iCs/>
                <w:color w:val="0000CC"/>
                <w:lang w:val="en-US" w:eastAsia="ko-KR"/>
              </w:rPr>
              <w:t xml:space="preserve">similar </w:t>
            </w:r>
            <w:r w:rsidR="00E13D3E">
              <w:rPr>
                <w:rFonts w:asciiTheme="minorHAnsi" w:eastAsia="맑은 고딕" w:hAnsiTheme="minorHAnsi" w:cstheme="minorBidi"/>
                <w:iCs/>
                <w:color w:val="0000CC"/>
                <w:lang w:val="en-US" w:eastAsia="ko-KR"/>
              </w:rPr>
              <w:t>example, i</w:t>
            </w:r>
            <w:r>
              <w:rPr>
                <w:rFonts w:asciiTheme="minorHAnsi" w:eastAsia="맑은 고딕" w:hAnsiTheme="minorHAnsi" w:cstheme="minorBidi"/>
                <w:iCs/>
                <w:color w:val="0000CC"/>
                <w:lang w:val="en-US" w:eastAsia="ko-KR"/>
              </w:rPr>
              <w:t>f</w:t>
            </w:r>
            <w:r w:rsidRPr="00183C83">
              <w:rPr>
                <w:rFonts w:asciiTheme="minorHAnsi" w:eastAsia="맑은 고딕" w:hAnsiTheme="minorHAnsi" w:cstheme="minorBidi"/>
                <w:iCs/>
                <w:color w:val="0000CC"/>
                <w:lang w:val="en-US" w:eastAsia="ko-KR"/>
              </w:rPr>
              <w:t xml:space="preserve"> configured to provide its preference for </w:t>
            </w:r>
            <w:r w:rsidRPr="002637E0">
              <w:rPr>
                <w:rFonts w:asciiTheme="minorHAnsi" w:eastAsia="맑은 고딕" w:hAnsiTheme="minorHAnsi" w:cstheme="minorBidi"/>
                <w:iCs/>
                <w:color w:val="0000CC"/>
                <w:highlight w:val="darkCyan"/>
                <w:lang w:val="en-US" w:eastAsia="ko-KR"/>
              </w:rPr>
              <w:t>NR SCG deactivation</w:t>
            </w:r>
            <w:r>
              <w:rPr>
                <w:rFonts w:asciiTheme="minorHAnsi" w:eastAsia="맑은 고딕" w:hAnsiTheme="minorHAnsi" w:cstheme="minorBidi"/>
                <w:iCs/>
                <w:color w:val="0000CC"/>
                <w:lang w:val="en-US" w:eastAsia="ko-KR"/>
              </w:rPr>
              <w:t xml:space="preserve"> (Rel-17), </w:t>
            </w:r>
            <w:r w:rsidRPr="00985471">
              <w:rPr>
                <w:rFonts w:asciiTheme="minorHAnsi" w:eastAsia="맑은 고딕" w:hAnsiTheme="minorHAnsi" w:cstheme="minorBidi"/>
                <w:i/>
                <w:iCs/>
                <w:color w:val="0000CC"/>
                <w:lang w:val="en-US" w:eastAsia="ko-KR"/>
              </w:rPr>
              <w:t>UEAssistanceInformation-v1610</w:t>
            </w:r>
            <w:r>
              <w:rPr>
                <w:rFonts w:asciiTheme="minorHAnsi" w:eastAsia="맑은 고딕" w:hAnsiTheme="minorHAnsi" w:cstheme="minorBidi"/>
                <w:iCs/>
                <w:color w:val="0000CC"/>
                <w:lang w:val="en-US" w:eastAsia="ko-KR"/>
              </w:rPr>
              <w:t xml:space="preserve"> has to be signalled, while including </w:t>
            </w:r>
            <w:r w:rsidRPr="00985471">
              <w:rPr>
                <w:rFonts w:asciiTheme="minorHAnsi" w:eastAsia="맑은 고딕" w:hAnsiTheme="minorHAnsi" w:cstheme="minorBidi"/>
                <w:i/>
                <w:iCs/>
                <w:color w:val="0000CC"/>
                <w:lang w:val="en-US" w:eastAsia="ko-KR"/>
              </w:rPr>
              <w:t xml:space="preserve">UEAssistanceInformation-v1700 </w:t>
            </w:r>
            <w:r>
              <w:rPr>
                <w:rFonts w:asciiTheme="minorHAnsi" w:eastAsia="맑은 고딕" w:hAnsiTheme="minorHAnsi" w:cstheme="minorBidi"/>
                <w:iCs/>
                <w:color w:val="0000CC"/>
                <w:lang w:val="en-US" w:eastAsia="ko-KR"/>
              </w:rPr>
              <w:t xml:space="preserve">with </w:t>
            </w:r>
            <w:r w:rsidRPr="00985471">
              <w:rPr>
                <w:rFonts w:asciiTheme="minorHAnsi" w:eastAsia="맑은 고딕" w:hAnsiTheme="minorHAnsi" w:cstheme="minorBidi"/>
                <w:i/>
                <w:iCs/>
                <w:color w:val="0000CC"/>
                <w:lang w:val="en-US" w:eastAsia="ko-KR"/>
              </w:rPr>
              <w:t>scg-DeactivationPreference-r17</w:t>
            </w:r>
            <w:r>
              <w:rPr>
                <w:rFonts w:asciiTheme="minorHAnsi" w:eastAsia="맑은 고딕" w:hAnsiTheme="minorHAnsi" w:cstheme="minorBidi"/>
                <w:iCs/>
                <w:color w:val="0000CC"/>
                <w:lang w:val="en-US" w:eastAsia="ko-KR"/>
              </w:rPr>
              <w:t xml:space="preserve">. But then, </w:t>
            </w:r>
            <w:r w:rsidRPr="00985471">
              <w:rPr>
                <w:rFonts w:asciiTheme="minorHAnsi" w:eastAsia="맑은 고딕" w:hAnsiTheme="minorHAnsi" w:cstheme="minorBidi"/>
                <w:i/>
                <w:iCs/>
                <w:color w:val="0000CC"/>
                <w:lang w:val="en-US" w:eastAsia="ko-KR"/>
              </w:rPr>
              <w:t>UEAssistanceInformation-v1610</w:t>
            </w:r>
            <w:r>
              <w:rPr>
                <w:rFonts w:asciiTheme="minorHAnsi" w:eastAsia="맑은 고딕" w:hAnsiTheme="minorHAnsi" w:cstheme="minorBidi"/>
                <w:iCs/>
                <w:color w:val="0000CC"/>
                <w:lang w:val="en-US" w:eastAsia="ko-KR"/>
              </w:rPr>
              <w:t xml:space="preserve"> doesn’t include </w:t>
            </w:r>
            <w:r w:rsidRPr="00985471">
              <w:rPr>
                <w:rFonts w:asciiTheme="minorHAnsi" w:eastAsia="맑은 고딕" w:hAnsiTheme="minorHAnsi" w:cstheme="minorBidi"/>
                <w:i/>
                <w:iCs/>
                <w:color w:val="0000CC"/>
                <w:lang w:val="en-US" w:eastAsia="ko-KR"/>
              </w:rPr>
              <w:t>overheatingAssistance-v1610</w:t>
            </w:r>
            <w:r w:rsidR="00501575">
              <w:rPr>
                <w:rFonts w:asciiTheme="minorHAnsi" w:eastAsia="맑은 고딕" w:hAnsiTheme="minorHAnsi" w:cstheme="minorBidi"/>
                <w:iCs/>
                <w:color w:val="0000CC"/>
                <w:lang w:val="en-US" w:eastAsia="ko-KR"/>
              </w:rPr>
              <w:t xml:space="preserve">, </w:t>
            </w:r>
            <w:r w:rsidR="00B10E58">
              <w:rPr>
                <w:rFonts w:asciiTheme="minorHAnsi" w:eastAsia="맑은 고딕" w:hAnsiTheme="minorHAnsi" w:cstheme="minorBidi"/>
                <w:iCs/>
                <w:color w:val="0000CC"/>
                <w:lang w:val="en-US" w:eastAsia="ko-KR"/>
              </w:rPr>
              <w:t>according to current procedural texts.</w:t>
            </w:r>
          </w:p>
          <w:p w14:paraId="2A4A2AFE"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UEAssistanceInformation-v1610-IEs ::=</w:t>
            </w:r>
            <w:r w:rsidRPr="002637E0">
              <w:rPr>
                <w:rFonts w:ascii="Courier New" w:eastAsia="Times New Roman" w:hAnsi="Courier New"/>
                <w:noProof/>
                <w:sz w:val="16"/>
              </w:rPr>
              <w:tab/>
              <w:t>SEQUENCE {</w:t>
            </w:r>
          </w:p>
          <w:p w14:paraId="7A6027D7"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5E54D9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UEAssistanceInformation-v1700-IEs</w:t>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8DE04F3"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5870C47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92E733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UEAssistanceInformation-v1700-IEs ::=</w:t>
            </w:r>
            <w:r w:rsidRPr="002637E0">
              <w:rPr>
                <w:rFonts w:ascii="Courier New" w:eastAsia="Times New Roman" w:hAnsi="Courier New"/>
                <w:noProof/>
                <w:sz w:val="16"/>
              </w:rPr>
              <w:tab/>
              <w:t>SEQUENCE {</w:t>
            </w:r>
          </w:p>
          <w:p w14:paraId="0607826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uplinkData-r17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true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6921F5C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highlight w:val="darkCyan"/>
              </w:rPr>
              <w:t>scg-DeactivationPreference</w:t>
            </w:r>
            <w:r w:rsidRPr="002637E0">
              <w:rPr>
                <w:rFonts w:ascii="Courier New" w:eastAsia="Times New Roman" w:hAnsi="Courier New"/>
                <w:noProof/>
                <w:sz w:val="16"/>
              </w:rPr>
              <w:t>-r17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scgDeactivationPreferred,</w:t>
            </w:r>
          </w:p>
          <w:p w14:paraId="56DF40D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noPreference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4DC6641F"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UEAssistanceInformation-v1710-IEs</w:t>
            </w:r>
            <w:r w:rsidRPr="002637E0">
              <w:rPr>
                <w:rFonts w:ascii="Courier New" w:eastAsia="Times New Roman" w:hAnsi="Courier New"/>
                <w:noProof/>
                <w:sz w:val="16"/>
              </w:rPr>
              <w:tab/>
              <w:t>OPTIONAL</w:t>
            </w:r>
          </w:p>
          <w:p w14:paraId="4EFBDD1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2F5CACEB"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6281C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UEAssistanceInformation-v1710-IEs ::=</w:t>
            </w:r>
            <w:r w:rsidRPr="002637E0">
              <w:rPr>
                <w:rFonts w:ascii="Courier New" w:eastAsia="Times New Roman" w:hAnsi="Courier New"/>
                <w:noProof/>
                <w:sz w:val="16"/>
              </w:rPr>
              <w:tab/>
              <w:t>SEQUENCE {</w:t>
            </w:r>
          </w:p>
          <w:p w14:paraId="0B18561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3FAB010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SEQUENCE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1E523EA2"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08F793E9" w14:textId="007D034B" w:rsidR="00183C83" w:rsidRPr="002637E0" w:rsidRDefault="002637E0" w:rsidP="001515EA">
            <w:pPr>
              <w:overflowPunct/>
              <w:autoSpaceDE/>
              <w:autoSpaceDN/>
              <w:adjustRightInd/>
              <w:spacing w:after="160" w:line="259" w:lineRule="auto"/>
              <w:textAlignment w:val="auto"/>
              <w:rPr>
                <w:rFonts w:asciiTheme="minorHAnsi" w:eastAsia="맑은 고딕" w:hAnsiTheme="minorHAnsi" w:cstheme="minorBidi" w:hint="eastAsia"/>
                <w:color w:val="0000CC"/>
                <w:lang w:val="en-US" w:eastAsia="ko-KR"/>
              </w:rPr>
            </w:pPr>
            <w:r w:rsidRPr="002637E0">
              <w:rPr>
                <w:rFonts w:asciiTheme="minorHAnsi" w:eastAsia="맑은 고딕" w:hAnsiTheme="minorHAnsi" w:cstheme="minorBidi" w:hint="eastAsia"/>
                <w:color w:val="0000CC"/>
                <w:lang w:val="en-US" w:eastAsia="ko-KR"/>
              </w:rPr>
              <w:t>*****</w:t>
            </w:r>
          </w:p>
          <w:p w14:paraId="70259888" w14:textId="77777777" w:rsidR="002637E0" w:rsidRDefault="002637E0"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ensuring all the UEAssistanceInformation IEs are independent</w:t>
            </w:r>
            <w:r w:rsidR="001166E4">
              <w:rPr>
                <w:rFonts w:asciiTheme="minorHAnsi" w:eastAsiaTheme="minorHAnsi" w:hAnsiTheme="minorHAnsi" w:cstheme="minorBidi"/>
                <w:lang w:val="en-US" w:eastAsia="en-US"/>
              </w:rPr>
              <w:t xml:space="preserve">. more specifically the CR is </w:t>
            </w:r>
            <w:r w:rsidRPr="003316E8">
              <w:rPr>
                <w:rFonts w:asciiTheme="minorHAnsi" w:eastAsiaTheme="minorHAnsi" w:hAnsiTheme="minorHAnsi" w:cstheme="minorBidi"/>
                <w:lang w:val="en-US" w:eastAsia="en-US"/>
              </w:rPr>
              <w:t xml:space="preserve">restricting the UE to only “not include” </w:t>
            </w:r>
            <w:r w:rsidRPr="003316E8">
              <w:rPr>
                <w:rFonts w:asciiTheme="minorHAnsi" w:eastAsiaTheme="minorHAnsi" w:hAnsiTheme="minorHAnsi" w:cstheme="minorBidi"/>
                <w:lang w:val="en-US" w:eastAsia="en-US"/>
              </w:rPr>
              <w:lastRenderedPageBreak/>
              <w:t xml:space="preserve">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3" w:author="[QCOM-Mouaffac]" w:date="2022-08-09T11:43:00Z"/>
                <w:rFonts w:eastAsia="Times New Roman"/>
                <w:lang w:val="en-US" w:eastAsia="sv-SE"/>
              </w:rPr>
            </w:pPr>
            <w:ins w:id="4" w:author="[QCOM-Mouaffac]" w:date="2022-08-09T11:43:00Z">
              <w:r w:rsidRPr="003316E8">
                <w:rPr>
                  <w:rFonts w:eastAsia="Times New Roman"/>
                  <w:lang w:val="en-US"/>
                </w:rPr>
                <w:t xml:space="preserve">3&gt;  if the UE had a preference for the </w:t>
              </w:r>
              <w:r w:rsidRPr="003316E8">
                <w:rPr>
                  <w:rFonts w:eastAsia="Times New Roman"/>
                  <w:i/>
                </w:rPr>
                <w:t>OverheatingAssistance</w:t>
              </w:r>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5" w:author="[QCOM-Mouaffac]" w:date="2022-08-09T11:43:00Z"/>
                <w:rFonts w:eastAsia="Times New Roman"/>
                <w:lang w:val="en-US"/>
              </w:rPr>
            </w:pPr>
            <w:ins w:id="6" w:author="[QCOM-Mouaffac]" w:date="2022-08-09T11:43:00Z">
              <w:r w:rsidRPr="003316E8">
                <w:rPr>
                  <w:rFonts w:eastAsia="Times New Roman"/>
                  <w:lang w:val="en-US"/>
                </w:rPr>
                <w:t xml:space="preserve">4&gt; do not include </w:t>
              </w:r>
              <w:r w:rsidRPr="003316E8">
                <w:rPr>
                  <w:rFonts w:eastAsia="Times New Roman"/>
                  <w:i/>
                  <w:iCs/>
                  <w:lang w:val="en-US"/>
                </w:rPr>
                <w:t>reducedUE-Category</w:t>
              </w:r>
              <w:r w:rsidRPr="003316E8">
                <w:rPr>
                  <w:rFonts w:eastAsia="Times New Roman"/>
                  <w:lang w:val="en-US"/>
                </w:rPr>
                <w:t xml:space="preserve">, </w:t>
              </w:r>
              <w:r w:rsidRPr="003316E8">
                <w:rPr>
                  <w:rFonts w:eastAsia="Times New Roman"/>
                  <w:i/>
                  <w:iCs/>
                  <w:lang w:val="en-US"/>
                </w:rPr>
                <w:t>reducedMaxCCs</w:t>
              </w:r>
              <w:r w:rsidRPr="003316E8">
                <w:rPr>
                  <w:rFonts w:eastAsia="Times New Roman"/>
                  <w:lang w:val="en-US" w:eastAsia="zh-CN"/>
                </w:rPr>
                <w:t xml:space="preserve"> </w:t>
              </w:r>
              <w:r w:rsidRPr="003316E8">
                <w:rPr>
                  <w:rFonts w:eastAsia="Times New Roman"/>
                  <w:lang w:val="en-US"/>
                </w:rPr>
                <w:t xml:space="preserve">in </w:t>
              </w:r>
              <w:r w:rsidRPr="003316E8">
                <w:rPr>
                  <w:rFonts w:eastAsia="Times New Roman"/>
                  <w:i/>
                  <w:iCs/>
                  <w:lang w:val="en-US"/>
                </w:rPr>
                <w:t>OverheatingAssistance</w:t>
              </w:r>
              <w:r w:rsidRPr="003316E8">
                <w:rPr>
                  <w:rFonts w:eastAsia="Times New Roman"/>
                  <w:lang w:val="en-US"/>
                </w:rPr>
                <w:t xml:space="preserve"> IE;</w:t>
              </w:r>
            </w:ins>
          </w:p>
          <w:p w14:paraId="25EFC4BD" w14:textId="77777777" w:rsidR="001515EA" w:rsidRPr="003316E8" w:rsidRDefault="001515EA" w:rsidP="001515EA">
            <w:pPr>
              <w:ind w:left="1135" w:hanging="284"/>
              <w:rPr>
                <w:ins w:id="7" w:author="[QCOM-Mouaffac]" w:date="2022-08-09T11:43:00Z"/>
                <w:rFonts w:eastAsia="Times New Roman"/>
                <w:lang w:val="en-US"/>
              </w:rPr>
            </w:pPr>
            <w:ins w:id="8"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had a preference for the </w:t>
              </w:r>
              <w:r w:rsidRPr="003316E8">
                <w:rPr>
                  <w:rFonts w:eastAsia="Times New Roman"/>
                  <w:i/>
                </w:rPr>
                <w:t>overheatingAssistanceForSCG</w:t>
              </w:r>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9" w:author="[QCOM-Mouaffac]" w:date="2022-08-09T11:43:00Z"/>
                <w:rFonts w:eastAsia="Times New Roman"/>
              </w:rPr>
            </w:pPr>
            <w:ins w:id="10" w:author="[QCOM-Mouaffac]" w:date="2022-08-09T11:43:00Z">
              <w:r w:rsidRPr="003316E8">
                <w:rPr>
                  <w:rFonts w:eastAsia="Times New Roman"/>
                </w:rPr>
                <w:t xml:space="preserve">4&gt;  do not include </w:t>
              </w:r>
              <w:r w:rsidRPr="003316E8">
                <w:rPr>
                  <w:rFonts w:eastAsia="Times New Roman"/>
                  <w:i/>
                  <w:iCs/>
                  <w:lang w:val="en-US"/>
                </w:rPr>
                <w:t>overheatingAssistance-v1610</w:t>
              </w:r>
              <w:r w:rsidRPr="003316E8">
                <w:rPr>
                  <w:rFonts w:eastAsia="Times New Roman"/>
                </w:rPr>
                <w:t xml:space="preserve"> in the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4&gt; if configured with serving cells operating on FR2-2 for NR SCG</w:t>
              </w:r>
            </w:ins>
          </w:p>
          <w:p w14:paraId="10B6CCE6"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ab/>
                <w:t xml:space="preserve">5&gt; do not include </w:t>
              </w:r>
              <w:r w:rsidRPr="003316E8">
                <w:rPr>
                  <w:rFonts w:eastAsia="Times New Roman"/>
                  <w:i/>
                  <w:iCs/>
                </w:rPr>
                <w:t>OverheatingAssistance-v1710</w:t>
              </w:r>
              <w:r w:rsidRPr="003316E8">
                <w:rPr>
                  <w:rFonts w:eastAsia="Times New Roman"/>
                </w:rPr>
                <w:t xml:space="preserve"> in the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77777777" w:rsidR="001515EA" w:rsidRPr="000005B0" w:rsidRDefault="001515EA" w:rsidP="001515EA">
            <w:pPr>
              <w:spacing w:after="0"/>
              <w:jc w:val="both"/>
              <w:rPr>
                <w:rFonts w:ascii="Arial" w:hAnsi="Arial"/>
                <w:noProof/>
              </w:rPr>
            </w:pPr>
          </w:p>
        </w:tc>
        <w:tc>
          <w:tcPr>
            <w:tcW w:w="1985" w:type="dxa"/>
          </w:tcPr>
          <w:p w14:paraId="7AB6AF91" w14:textId="77777777" w:rsidR="001515EA" w:rsidRPr="000005B0" w:rsidRDefault="001515EA" w:rsidP="001515EA">
            <w:pPr>
              <w:spacing w:after="0"/>
              <w:jc w:val="both"/>
              <w:rPr>
                <w:rFonts w:ascii="Arial" w:hAnsi="Arial"/>
                <w:noProof/>
              </w:rPr>
            </w:pPr>
          </w:p>
        </w:tc>
        <w:tc>
          <w:tcPr>
            <w:tcW w:w="5807" w:type="dxa"/>
          </w:tcPr>
          <w:p w14:paraId="4D7A488F" w14:textId="77777777" w:rsidR="001515EA" w:rsidRPr="000005B0" w:rsidRDefault="001515EA" w:rsidP="001515EA">
            <w:pPr>
              <w:spacing w:after="0"/>
              <w:jc w:val="both"/>
              <w:rPr>
                <w:rFonts w:ascii="Arial" w:hAnsi="Arial"/>
                <w:noProof/>
              </w:rPr>
            </w:pPr>
          </w:p>
        </w:tc>
      </w:tr>
      <w:tr w:rsidR="001515EA" w:rsidRPr="000005B0" w14:paraId="6458BBF2" w14:textId="77777777" w:rsidTr="00175387">
        <w:tc>
          <w:tcPr>
            <w:tcW w:w="1837" w:type="dxa"/>
          </w:tcPr>
          <w:p w14:paraId="60B2714C" w14:textId="77777777" w:rsidR="001515EA" w:rsidRPr="000005B0" w:rsidRDefault="001515EA" w:rsidP="001515EA">
            <w:pPr>
              <w:spacing w:after="0"/>
              <w:jc w:val="both"/>
              <w:rPr>
                <w:rFonts w:ascii="Arial" w:hAnsi="Arial"/>
                <w:noProof/>
              </w:rPr>
            </w:pPr>
          </w:p>
        </w:tc>
        <w:tc>
          <w:tcPr>
            <w:tcW w:w="1985" w:type="dxa"/>
          </w:tcPr>
          <w:p w14:paraId="38B14A99" w14:textId="77777777" w:rsidR="001515EA" w:rsidRPr="000005B0" w:rsidRDefault="001515EA" w:rsidP="001515EA">
            <w:pPr>
              <w:spacing w:after="0"/>
              <w:jc w:val="both"/>
              <w:rPr>
                <w:rFonts w:ascii="Arial" w:hAnsi="Arial"/>
                <w:noProof/>
              </w:rPr>
            </w:pPr>
          </w:p>
        </w:tc>
        <w:tc>
          <w:tcPr>
            <w:tcW w:w="5807" w:type="dxa"/>
          </w:tcPr>
          <w:p w14:paraId="0487AF32" w14:textId="77777777" w:rsidR="001515EA" w:rsidRPr="000005B0" w:rsidRDefault="001515EA" w:rsidP="001515EA">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afa"/>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맑은 고딕" w:hAnsi="Arial" w:hint="eastAsia"/>
                <w:noProof/>
                <w:lang w:eastAsia="ko-KR"/>
              </w:rPr>
              <w:t>No</w:t>
            </w:r>
          </w:p>
        </w:tc>
        <w:tc>
          <w:tcPr>
            <w:tcW w:w="5807" w:type="dxa"/>
          </w:tcPr>
          <w:p w14:paraId="2147ACAC" w14:textId="77777777" w:rsidR="00DC06F6" w:rsidRDefault="00DC06F6" w:rsidP="00DC06F6">
            <w:pPr>
              <w:spacing w:after="0"/>
              <w:jc w:val="both"/>
              <w:rPr>
                <w:rFonts w:ascii="Arial" w:eastAsia="맑은 고딕" w:hAnsi="Arial"/>
                <w:noProof/>
                <w:lang w:eastAsia="ko-KR"/>
              </w:rPr>
            </w:pPr>
            <w:r>
              <w:rPr>
                <w:rFonts w:ascii="Arial" w:eastAsia="맑은 고딕" w:hAnsi="Arial" w:hint="eastAsia"/>
                <w:noProof/>
                <w:lang w:eastAsia="ko-KR"/>
              </w:rPr>
              <w:t>We have a strong concern on this change b</w:t>
            </w:r>
            <w:r>
              <w:rPr>
                <w:rFonts w:ascii="Arial" w:eastAsia="맑은 고딕"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5"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5"/>
          </w:p>
          <w:p w14:paraId="12C1B239" w14:textId="77777777" w:rsidR="00DC06F6" w:rsidRPr="009B786A" w:rsidRDefault="00DC06F6" w:rsidP="00DC06F6">
            <w:pPr>
              <w:spacing w:after="0"/>
              <w:jc w:val="both"/>
              <w:rPr>
                <w:rFonts w:ascii="Arial" w:eastAsia="맑은 고딕" w:hAnsi="Arial"/>
                <w:i/>
                <w:noProof/>
                <w:sz w:val="16"/>
                <w:lang w:eastAsia="ko-KR"/>
              </w:rPr>
            </w:pPr>
            <w:r w:rsidRPr="009B786A">
              <w:rPr>
                <w:rFonts w:ascii="Arial" w:eastAsia="맑은 고딕" w:hAnsi="Arial" w:hint="eastAsia"/>
                <w:i/>
                <w:noProof/>
                <w:sz w:val="16"/>
                <w:lang w:eastAsia="ko-KR"/>
              </w:rPr>
              <w:t>(skipped)</w:t>
            </w:r>
          </w:p>
          <w:p w14:paraId="2BDF00C3" w14:textId="77777777" w:rsidR="00DC06F6" w:rsidRDefault="00DC06F6" w:rsidP="00DC06F6">
            <w:pPr>
              <w:spacing w:after="0"/>
              <w:jc w:val="both"/>
              <w:rPr>
                <w:rFonts w:ascii="Arial" w:eastAsia="맑은 고딕"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lastRenderedPageBreak/>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맑은 고딕" w:hAnsi="Arial"/>
                <w:noProof/>
                <w:lang w:eastAsia="ko-KR"/>
              </w:rPr>
            </w:pPr>
            <w:r>
              <w:rPr>
                <w:rFonts w:ascii="Arial" w:eastAsia="맑은 고딕" w:hAnsi="Arial" w:hint="eastAsia"/>
                <w:noProof/>
                <w:lang w:eastAsia="ko-KR"/>
              </w:rPr>
              <w:t>Finally, we see no problem with the current specification.</w:t>
            </w:r>
          </w:p>
          <w:p w14:paraId="127F690E" w14:textId="77777777" w:rsidR="00DC06F6" w:rsidRDefault="00A177C5" w:rsidP="00DC06F6">
            <w:pPr>
              <w:spacing w:after="0"/>
              <w:jc w:val="both"/>
              <w:rPr>
                <w:rFonts w:ascii="Arial" w:eastAsia="맑은 고딕" w:hAnsi="Arial"/>
                <w:noProof/>
                <w:color w:val="4472C4" w:themeColor="accent1"/>
                <w:lang w:eastAsia="ko-KR"/>
              </w:rPr>
            </w:pPr>
            <w:r w:rsidRPr="00A177C5">
              <w:rPr>
                <w:rFonts w:ascii="Arial" w:eastAsia="맑은 고딕" w:hAnsi="Arial"/>
                <w:noProof/>
                <w:color w:val="4472C4" w:themeColor="accent1"/>
                <w:lang w:eastAsia="ko-KR"/>
              </w:rPr>
              <w:t>[Qualcomm]</w:t>
            </w:r>
            <w:r>
              <w:rPr>
                <w:rFonts w:ascii="Arial" w:eastAsia="맑은 고딕" w:hAnsi="Arial"/>
                <w:noProof/>
                <w:color w:val="4472C4" w:themeColor="accent1"/>
                <w:lang w:eastAsia="ko-KR"/>
              </w:rPr>
              <w:t xml:space="preserve"> configured CC could be configured active CC and/or configured inactive CC. In addition the same IE for the power saving feature, it was explicitly mentioned ”active" CC, </w:t>
            </w:r>
            <w:r w:rsidR="00A20973">
              <w:rPr>
                <w:rFonts w:ascii="Arial" w:eastAsia="맑은 고딕" w:hAnsi="Arial"/>
                <w:noProof/>
                <w:color w:val="4472C4" w:themeColor="accent1"/>
                <w:lang w:eastAsia="ko-KR"/>
              </w:rPr>
              <w:t>so clearly there is a misalignment between feature that needs to be rectified.</w:t>
            </w:r>
          </w:p>
          <w:p w14:paraId="104A6820" w14:textId="6F45908B" w:rsidR="001A6D86" w:rsidRPr="001A6D86" w:rsidRDefault="001A6D86" w:rsidP="00DC06F6">
            <w:pPr>
              <w:spacing w:after="0"/>
              <w:jc w:val="both"/>
              <w:rPr>
                <w:rFonts w:ascii="Arial" w:eastAsia="맑은 고딕" w:hAnsi="Arial" w:hint="eastAsia"/>
                <w:noProof/>
                <w:color w:val="0000CC"/>
                <w:lang w:eastAsia="ko-KR"/>
              </w:rPr>
            </w:pPr>
            <w:r w:rsidRPr="001A6D86">
              <w:rPr>
                <w:rFonts w:ascii="Arial" w:eastAsia="맑은 고딕" w:hAnsi="Arial" w:hint="eastAsia"/>
                <w:noProof/>
                <w:color w:val="0000CC"/>
                <w:lang w:eastAsia="ko-KR"/>
              </w:rPr>
              <w:t>[Samsung]</w:t>
            </w:r>
          </w:p>
          <w:p w14:paraId="5AC70DC5" w14:textId="2534885E" w:rsidR="001A6D86" w:rsidRDefault="001A6D86" w:rsidP="00DC06F6">
            <w:pPr>
              <w:spacing w:after="0"/>
              <w:jc w:val="both"/>
              <w:rPr>
                <w:rFonts w:ascii="Arial" w:eastAsia="맑은 고딕" w:hAnsi="Arial"/>
                <w:noProof/>
                <w:color w:val="0000CC"/>
                <w:lang w:eastAsia="ko-KR"/>
              </w:rPr>
            </w:pPr>
            <w:r w:rsidRPr="001A6D86">
              <w:rPr>
                <w:rFonts w:ascii="Arial" w:eastAsia="맑은 고딕" w:hAnsi="Arial" w:hint="eastAsia"/>
                <w:noProof/>
                <w:color w:val="0000CC"/>
                <w:lang w:eastAsia="ko-KR"/>
              </w:rPr>
              <w:t xml:space="preserve">In </w:t>
            </w:r>
            <w:r w:rsidR="005620B1">
              <w:rPr>
                <w:rFonts w:ascii="Arial" w:eastAsia="맑은 고딕" w:hAnsi="Arial"/>
                <w:noProof/>
                <w:color w:val="0000CC"/>
                <w:lang w:eastAsia="ko-KR"/>
              </w:rPr>
              <w:t>the</w:t>
            </w:r>
            <w:r w:rsidRPr="001A6D86">
              <w:rPr>
                <w:rFonts w:ascii="Arial" w:eastAsia="맑은 고딕" w:hAnsi="Arial" w:hint="eastAsia"/>
                <w:noProof/>
                <w:color w:val="0000CC"/>
                <w:lang w:eastAsia="ko-KR"/>
              </w:rPr>
              <w:t xml:space="preserve"> procedural texts in </w:t>
            </w:r>
            <w:r w:rsidRPr="001A6D86">
              <w:rPr>
                <w:rFonts w:ascii="Arial" w:eastAsia="맑은 고딕" w:hAnsi="Arial"/>
                <w:noProof/>
                <w:color w:val="0000CC"/>
                <w:lang w:eastAsia="ko-KR"/>
              </w:rPr>
              <w:t>5.7.4.3</w:t>
            </w:r>
            <w:r>
              <w:rPr>
                <w:rFonts w:ascii="Arial" w:eastAsia="맑은 고딕" w:hAnsi="Arial"/>
                <w:noProof/>
                <w:color w:val="0000CC"/>
                <w:lang w:eastAsia="ko-KR"/>
              </w:rPr>
              <w:t xml:space="preserve"> (power saving)</w:t>
            </w:r>
            <w:r w:rsidRPr="001A6D86">
              <w:rPr>
                <w:rFonts w:ascii="Arial" w:eastAsia="맑은 고딕" w:hAnsi="Arial"/>
                <w:noProof/>
                <w:color w:val="0000CC"/>
                <w:lang w:eastAsia="ko-KR"/>
              </w:rPr>
              <w:t xml:space="preserve"> and 5.7.4.3a</w:t>
            </w:r>
            <w:r>
              <w:rPr>
                <w:rFonts w:ascii="Arial" w:eastAsia="맑은 고딕" w:hAnsi="Arial"/>
                <w:noProof/>
                <w:color w:val="0000CC"/>
                <w:lang w:eastAsia="ko-KR"/>
              </w:rPr>
              <w:t xml:space="preserve"> (overheating), </w:t>
            </w:r>
            <w:r w:rsidR="005620B1">
              <w:rPr>
                <w:rFonts w:ascii="Arial" w:eastAsia="맑은 고딕" w:hAnsi="Arial"/>
                <w:noProof/>
                <w:color w:val="0000CC"/>
                <w:lang w:eastAsia="ko-KR"/>
              </w:rPr>
              <w:t>‘</w:t>
            </w:r>
            <w:r w:rsidRPr="001A6D86">
              <w:rPr>
                <w:rFonts w:ascii="Arial" w:eastAsia="맑은 고딕" w:hAnsi="Arial"/>
                <w:noProof/>
                <w:color w:val="0000CC"/>
                <w:lang w:eastAsia="ko-KR"/>
              </w:rPr>
              <w:t>UE desires to have configured</w:t>
            </w:r>
            <w:r w:rsidR="005620B1">
              <w:rPr>
                <w:rFonts w:ascii="Arial" w:eastAsia="맑은 고딕" w:hAnsi="Arial"/>
                <w:noProof/>
                <w:color w:val="0000CC"/>
                <w:lang w:eastAsia="ko-KR"/>
              </w:rPr>
              <w:t>‘ is described.</w:t>
            </w:r>
          </w:p>
          <w:p w14:paraId="2E026D0D" w14:textId="6170E998" w:rsidR="005620B1" w:rsidRPr="001A6D86" w:rsidRDefault="00505B32" w:rsidP="00DC06F6">
            <w:pPr>
              <w:spacing w:after="0"/>
              <w:jc w:val="both"/>
              <w:rPr>
                <w:rFonts w:ascii="Arial" w:eastAsia="맑은 고딕" w:hAnsi="Arial"/>
                <w:noProof/>
                <w:color w:val="0000CC"/>
                <w:lang w:eastAsia="ko-KR"/>
              </w:rPr>
            </w:pPr>
            <w:r>
              <w:rPr>
                <w:rFonts w:ascii="Arial" w:eastAsia="맑은 고딕" w:hAnsi="Arial"/>
                <w:noProof/>
                <w:color w:val="0000CC"/>
                <w:lang w:eastAsia="ko-KR"/>
              </w:rPr>
              <w:t>W</w:t>
            </w:r>
            <w:r w:rsidR="00CE0947">
              <w:rPr>
                <w:rFonts w:ascii="Arial" w:eastAsia="맑은 고딕" w:hAnsi="Arial" w:hint="eastAsia"/>
                <w:noProof/>
                <w:color w:val="0000CC"/>
                <w:lang w:eastAsia="ko-KR"/>
              </w:rPr>
              <w:t>e cannot support this change</w:t>
            </w:r>
            <w:r>
              <w:rPr>
                <w:rFonts w:ascii="Arial" w:eastAsia="맑은 고딕" w:hAnsi="Arial"/>
                <w:noProof/>
                <w:color w:val="0000CC"/>
                <w:lang w:eastAsia="ko-KR"/>
              </w:rPr>
              <w:t xml:space="preserve"> since we can see no critical problem with the current specification. Rather, this change may just confuse the network, especially in the case of mixing of legacy UEs and new UEs implementing this change.</w:t>
            </w:r>
          </w:p>
          <w:p w14:paraId="116DA0ED" w14:textId="77777777" w:rsidR="005620B1" w:rsidRDefault="005620B1" w:rsidP="00DC06F6">
            <w:pPr>
              <w:spacing w:after="0"/>
              <w:jc w:val="both"/>
              <w:rPr>
                <w:rFonts w:ascii="Arial" w:eastAsia="맑은 고딕" w:hAnsi="Arial" w:hint="eastAsia"/>
                <w:noProof/>
                <w:color w:val="4472C4" w:themeColor="accent1"/>
                <w:lang w:eastAsia="ko-KR"/>
              </w:rPr>
            </w:pPr>
          </w:p>
          <w:p w14:paraId="55130779" w14:textId="118945C1" w:rsidR="001A6D86" w:rsidRPr="00DC06F6" w:rsidRDefault="001A6D86" w:rsidP="00DC06F6">
            <w:pPr>
              <w:spacing w:after="0"/>
              <w:jc w:val="both"/>
              <w:rPr>
                <w:rFonts w:ascii="Arial" w:eastAsia="맑은 고딕" w:hAnsi="Arial"/>
                <w:noProof/>
                <w:lang w:eastAsia="ko-KR"/>
              </w:rPr>
            </w:pPr>
          </w:p>
        </w:tc>
        <w:bookmarkStart w:id="16" w:name="_GoBack"/>
        <w:bookmarkEnd w:id="16"/>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맑은 고딕" w:hAnsi="Arial"/>
                <w:noProof/>
                <w:color w:val="4472C4" w:themeColor="accent1"/>
                <w:lang w:eastAsia="ko-KR"/>
              </w:rPr>
              <w:t>[Qualcomm]</w:t>
            </w:r>
            <w:r>
              <w:rPr>
                <w:rFonts w:ascii="Arial" w:eastAsia="맑은 고딕" w:hAnsi="Arial"/>
                <w:noProof/>
                <w:color w:val="4472C4" w:themeColor="accent1"/>
                <w:lang w:eastAsia="ko-KR"/>
              </w:rPr>
              <w:t xml:space="preserve"> 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af7"/>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af7"/>
              <w:numPr>
                <w:ilvl w:val="0"/>
                <w:numId w:val="47"/>
              </w:numPr>
              <w:jc w:val="both"/>
              <w:rPr>
                <w:rFonts w:ascii="Arial" w:hAnsi="Arial"/>
                <w:noProof/>
                <w:lang w:val="de-DE"/>
              </w:rPr>
            </w:pPr>
            <w:r w:rsidRPr="00AA085B">
              <w:rPr>
                <w:rFonts w:ascii="Arial" w:hAnsi="Arial"/>
                <w:noProof/>
                <w:lang w:val="de-DE"/>
              </w:rPr>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af7"/>
              <w:rPr>
                <w:rFonts w:ascii="Arial" w:hAnsi="Arial"/>
                <w:noProof/>
                <w:lang w:val="de-DE"/>
              </w:rPr>
            </w:pPr>
          </w:p>
          <w:p w14:paraId="4B1E5644" w14:textId="76263E9B" w:rsidR="00AA085B" w:rsidRPr="00AA085B" w:rsidRDefault="00AA085B" w:rsidP="00AA085B">
            <w:pPr>
              <w:pStyle w:val="af7"/>
              <w:numPr>
                <w:ilvl w:val="0"/>
                <w:numId w:val="47"/>
              </w:numPr>
              <w:jc w:val="both"/>
              <w:rPr>
                <w:rFonts w:ascii="Arial" w:hAnsi="Arial"/>
                <w:noProof/>
                <w:lang w:val="de-DE"/>
              </w:rPr>
            </w:pPr>
            <w:r>
              <w:rPr>
                <w:rFonts w:ascii="Arial" w:hAnsi="Arial"/>
                <w:noProof/>
                <w:lang w:val="de-DE"/>
              </w:rPr>
              <w:t xml:space="preserve">The CR doesn’t address what would be the network expected behavior upon reception of the UAI report, i.e., deconfiguring or deactivating a </w:t>
            </w:r>
            <w:r>
              <w:rPr>
                <w:rFonts w:ascii="Arial" w:hAnsi="Arial"/>
                <w:noProof/>
                <w:lang w:val="de-DE"/>
              </w:rPr>
              <w:lastRenderedPageBreak/>
              <w:t xml:space="preserve">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B51571" w:rsidRPr="000005B0" w14:paraId="13361C30" w14:textId="77777777" w:rsidTr="00B51571">
        <w:tc>
          <w:tcPr>
            <w:tcW w:w="1838" w:type="dxa"/>
          </w:tcPr>
          <w:p w14:paraId="6973E0D8" w14:textId="77777777" w:rsidR="00B51571" w:rsidRPr="000005B0" w:rsidRDefault="00B51571" w:rsidP="00B51571">
            <w:pPr>
              <w:spacing w:after="0"/>
              <w:jc w:val="both"/>
              <w:rPr>
                <w:rFonts w:ascii="Arial" w:hAnsi="Arial"/>
                <w:noProof/>
              </w:rPr>
            </w:pPr>
          </w:p>
        </w:tc>
        <w:tc>
          <w:tcPr>
            <w:tcW w:w="1984" w:type="dxa"/>
          </w:tcPr>
          <w:p w14:paraId="1D85BBC0" w14:textId="77777777" w:rsidR="00B51571" w:rsidRPr="000005B0" w:rsidRDefault="00B51571" w:rsidP="00B51571">
            <w:pPr>
              <w:spacing w:after="0"/>
              <w:jc w:val="both"/>
              <w:rPr>
                <w:rFonts w:ascii="Arial" w:hAnsi="Arial"/>
                <w:noProof/>
              </w:rPr>
            </w:pPr>
          </w:p>
        </w:tc>
        <w:tc>
          <w:tcPr>
            <w:tcW w:w="5807" w:type="dxa"/>
          </w:tcPr>
          <w:p w14:paraId="2E808334" w14:textId="77777777" w:rsidR="00B51571" w:rsidRPr="000005B0" w:rsidRDefault="00B51571" w:rsidP="00B51571">
            <w:pPr>
              <w:spacing w:after="0"/>
              <w:jc w:val="both"/>
              <w:rPr>
                <w:rFonts w:ascii="Arial" w:hAnsi="Arial"/>
                <w:noProof/>
              </w:rPr>
            </w:pPr>
          </w:p>
        </w:tc>
      </w:tr>
      <w:tr w:rsidR="00B51571" w:rsidRPr="000005B0" w14:paraId="18012105" w14:textId="77777777" w:rsidTr="00B51571">
        <w:tc>
          <w:tcPr>
            <w:tcW w:w="1838" w:type="dxa"/>
          </w:tcPr>
          <w:p w14:paraId="1DE41D0E" w14:textId="77777777" w:rsidR="00B51571" w:rsidRPr="000005B0" w:rsidRDefault="00B51571" w:rsidP="00B51571">
            <w:pPr>
              <w:spacing w:after="0"/>
              <w:jc w:val="both"/>
              <w:rPr>
                <w:rFonts w:ascii="Arial" w:hAnsi="Arial"/>
                <w:noProof/>
              </w:rPr>
            </w:pPr>
          </w:p>
        </w:tc>
        <w:tc>
          <w:tcPr>
            <w:tcW w:w="1984" w:type="dxa"/>
          </w:tcPr>
          <w:p w14:paraId="533B5DBA" w14:textId="77777777" w:rsidR="00B51571" w:rsidRPr="000005B0" w:rsidRDefault="00B51571" w:rsidP="00B51571">
            <w:pPr>
              <w:spacing w:after="0"/>
              <w:jc w:val="both"/>
              <w:rPr>
                <w:rFonts w:ascii="Arial" w:hAnsi="Arial"/>
                <w:noProof/>
              </w:rPr>
            </w:pPr>
          </w:p>
        </w:tc>
        <w:tc>
          <w:tcPr>
            <w:tcW w:w="5807" w:type="dxa"/>
          </w:tcPr>
          <w:p w14:paraId="278798E4" w14:textId="77777777" w:rsidR="00B51571" w:rsidRPr="000005B0" w:rsidRDefault="00B51571" w:rsidP="00B51571">
            <w:pPr>
              <w:spacing w:after="0"/>
              <w:jc w:val="both"/>
              <w:rPr>
                <w:rFonts w:ascii="Arial" w:hAnsi="Arial"/>
                <w:noProof/>
              </w:rPr>
            </w:pPr>
          </w:p>
        </w:tc>
      </w:tr>
      <w:tr w:rsidR="00B51571" w:rsidRPr="000005B0" w14:paraId="1DC93425" w14:textId="77777777" w:rsidTr="00B51571">
        <w:tc>
          <w:tcPr>
            <w:tcW w:w="1838" w:type="dxa"/>
          </w:tcPr>
          <w:p w14:paraId="7E5C8D83" w14:textId="77777777" w:rsidR="00B51571" w:rsidRPr="000005B0" w:rsidRDefault="00B51571" w:rsidP="00B51571">
            <w:pPr>
              <w:spacing w:after="0"/>
              <w:jc w:val="both"/>
              <w:rPr>
                <w:rFonts w:ascii="Arial" w:hAnsi="Arial"/>
                <w:noProof/>
              </w:rPr>
            </w:pPr>
          </w:p>
        </w:tc>
        <w:tc>
          <w:tcPr>
            <w:tcW w:w="1984" w:type="dxa"/>
          </w:tcPr>
          <w:p w14:paraId="3FADCC7B" w14:textId="77777777" w:rsidR="00B51571" w:rsidRPr="000005B0" w:rsidRDefault="00B51571" w:rsidP="00B51571">
            <w:pPr>
              <w:spacing w:after="0"/>
              <w:jc w:val="both"/>
              <w:rPr>
                <w:rFonts w:ascii="Arial" w:hAnsi="Arial"/>
                <w:noProof/>
              </w:rPr>
            </w:pPr>
          </w:p>
        </w:tc>
        <w:tc>
          <w:tcPr>
            <w:tcW w:w="5807" w:type="dxa"/>
          </w:tcPr>
          <w:p w14:paraId="098A681F" w14:textId="77777777" w:rsidR="00B51571" w:rsidRPr="000005B0" w:rsidRDefault="00B51571" w:rsidP="00B51571">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맑은 고딕"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맑은 고딕" w:hAnsi="Arial" w:hint="eastAsia"/>
                <w:noProof/>
                <w:lang w:eastAsia="ko-KR"/>
              </w:rPr>
              <w:t>Yes</w:t>
            </w:r>
          </w:p>
        </w:tc>
        <w:tc>
          <w:tcPr>
            <w:tcW w:w="5807" w:type="dxa"/>
          </w:tcPr>
          <w:p w14:paraId="1AE960B7" w14:textId="77777777" w:rsidR="00DC06F6" w:rsidRDefault="00DC06F6" w:rsidP="00DC06F6">
            <w:pPr>
              <w:wordWrap w:val="0"/>
              <w:jc w:val="both"/>
              <w:rPr>
                <w:rFonts w:eastAsia="굴림"/>
                <w:sz w:val="20"/>
                <w:szCs w:val="20"/>
                <w:lang w:eastAsia="ko-KR"/>
              </w:rPr>
            </w:pPr>
            <w:r>
              <w:rPr>
                <w:rFonts w:ascii="Arial" w:eastAsia="굴림"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굴림"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6E1397" w:rsidRPr="000005B0" w14:paraId="12B90E18" w14:textId="77777777" w:rsidTr="00B51571">
        <w:tc>
          <w:tcPr>
            <w:tcW w:w="1837" w:type="dxa"/>
          </w:tcPr>
          <w:p w14:paraId="22A82763" w14:textId="1DE50F21"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27FBC959" w14:textId="77823169" w:rsidR="006E1397" w:rsidRPr="000005B0" w:rsidRDefault="006E1397" w:rsidP="006E1397">
            <w:pPr>
              <w:spacing w:after="0"/>
              <w:jc w:val="both"/>
              <w:rPr>
                <w:rFonts w:ascii="Arial" w:hAnsi="Arial"/>
                <w:noProof/>
              </w:rPr>
            </w:pPr>
            <w:r>
              <w:rPr>
                <w:rFonts w:ascii="Arial" w:hAnsi="Arial"/>
                <w:noProof/>
              </w:rPr>
              <w:t>No</w:t>
            </w:r>
          </w:p>
        </w:tc>
        <w:tc>
          <w:tcPr>
            <w:tcW w:w="5807" w:type="dxa"/>
          </w:tcPr>
          <w:p w14:paraId="016820A5" w14:textId="58AE93D6" w:rsidR="006E1397" w:rsidRPr="000005B0" w:rsidRDefault="006E1397" w:rsidP="006E1397">
            <w:pPr>
              <w:spacing w:after="0"/>
              <w:jc w:val="both"/>
              <w:rPr>
                <w:rFonts w:ascii="Arial" w:hAnsi="Arial"/>
                <w:noProof/>
              </w:rPr>
            </w:pPr>
            <w:r w:rsidRPr="00F55F80">
              <w:rPr>
                <w:rFonts w:ascii="Arial" w:hAnsi="Arial"/>
                <w:noProof/>
              </w:rPr>
              <w:t>Not clear what the issue is with the current behaviour since it was adopted from LTE (where it is specified since Rel-9)</w:t>
            </w:r>
            <w:r>
              <w:rPr>
                <w:rFonts w:ascii="Arial" w:hAnsi="Arial"/>
                <w:noProof/>
              </w:rPr>
              <w:t>. Was such ping-pong effect observed in the field?</w:t>
            </w:r>
          </w:p>
        </w:tc>
      </w:tr>
      <w:tr w:rsidR="00B51571" w:rsidRPr="000005B0" w14:paraId="238CF0A8" w14:textId="77777777" w:rsidTr="00B51571">
        <w:tc>
          <w:tcPr>
            <w:tcW w:w="1837" w:type="dxa"/>
          </w:tcPr>
          <w:p w14:paraId="605E7261" w14:textId="77777777" w:rsidR="00B51571" w:rsidRPr="000005B0" w:rsidRDefault="00B51571" w:rsidP="00B51571">
            <w:pPr>
              <w:spacing w:after="0"/>
              <w:jc w:val="both"/>
              <w:rPr>
                <w:rFonts w:ascii="Arial" w:hAnsi="Arial"/>
                <w:noProof/>
              </w:rPr>
            </w:pPr>
          </w:p>
        </w:tc>
        <w:tc>
          <w:tcPr>
            <w:tcW w:w="1985" w:type="dxa"/>
          </w:tcPr>
          <w:p w14:paraId="2256D968" w14:textId="77777777" w:rsidR="00B51571" w:rsidRPr="000005B0" w:rsidRDefault="00B51571" w:rsidP="00B51571">
            <w:pPr>
              <w:spacing w:after="0"/>
              <w:jc w:val="both"/>
              <w:rPr>
                <w:rFonts w:ascii="Arial" w:hAnsi="Arial"/>
                <w:noProof/>
              </w:rPr>
            </w:pPr>
          </w:p>
        </w:tc>
        <w:tc>
          <w:tcPr>
            <w:tcW w:w="5807" w:type="dxa"/>
          </w:tcPr>
          <w:p w14:paraId="78DF249F" w14:textId="77777777" w:rsidR="00B51571" w:rsidRPr="000005B0" w:rsidRDefault="00B51571" w:rsidP="00B51571">
            <w:pPr>
              <w:spacing w:after="0"/>
              <w:jc w:val="both"/>
              <w:rPr>
                <w:rFonts w:ascii="Arial" w:hAnsi="Arial"/>
                <w:noProof/>
              </w:rPr>
            </w:pPr>
          </w:p>
        </w:tc>
      </w:tr>
      <w:tr w:rsidR="00B51571" w:rsidRPr="000005B0" w14:paraId="7E45B718" w14:textId="77777777" w:rsidTr="00B51571">
        <w:tc>
          <w:tcPr>
            <w:tcW w:w="1837" w:type="dxa"/>
          </w:tcPr>
          <w:p w14:paraId="70F93179" w14:textId="77777777" w:rsidR="00B51571" w:rsidRPr="000005B0" w:rsidRDefault="00B51571" w:rsidP="00B51571">
            <w:pPr>
              <w:spacing w:after="0"/>
              <w:jc w:val="both"/>
              <w:rPr>
                <w:rFonts w:ascii="Arial" w:hAnsi="Arial"/>
                <w:noProof/>
              </w:rPr>
            </w:pPr>
          </w:p>
        </w:tc>
        <w:tc>
          <w:tcPr>
            <w:tcW w:w="1985" w:type="dxa"/>
          </w:tcPr>
          <w:p w14:paraId="22EBE3FF" w14:textId="77777777" w:rsidR="00B51571" w:rsidRPr="000005B0" w:rsidRDefault="00B51571" w:rsidP="00B51571">
            <w:pPr>
              <w:spacing w:after="0"/>
              <w:jc w:val="both"/>
              <w:rPr>
                <w:rFonts w:ascii="Arial" w:hAnsi="Arial"/>
                <w:noProof/>
              </w:rPr>
            </w:pPr>
          </w:p>
        </w:tc>
        <w:tc>
          <w:tcPr>
            <w:tcW w:w="5807" w:type="dxa"/>
          </w:tcPr>
          <w:p w14:paraId="4E967CFC" w14:textId="77777777" w:rsidR="00B51571" w:rsidRPr="000005B0" w:rsidRDefault="00B51571" w:rsidP="00B51571">
            <w:pPr>
              <w:spacing w:after="0"/>
              <w:jc w:val="both"/>
              <w:rPr>
                <w:rFonts w:ascii="Arial" w:hAnsi="Arial"/>
                <w:noProof/>
              </w:rPr>
            </w:pP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1"/>
      </w:pPr>
      <w:r>
        <w:t>3</w:t>
      </w:r>
      <w:r>
        <w:tab/>
      </w:r>
      <w:r w:rsidRPr="00CE0424">
        <w:t>Conclusion</w:t>
      </w:r>
    </w:p>
    <w:p w14:paraId="4274B6F0" w14:textId="77777777" w:rsidR="00C87C4B" w:rsidRPr="00040095" w:rsidRDefault="00C87C4B" w:rsidP="00C87C4B">
      <w:pPr>
        <w:pStyle w:val="a8"/>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af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1"/>
      </w:pPr>
      <w:r>
        <w:rPr>
          <w:b/>
          <w:bCs/>
          <w:lang w:val="en-US"/>
        </w:rPr>
        <w:lastRenderedPageBreak/>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17" w:name="_Ref111629993"/>
      <w:bookmarkStart w:id="18" w:name="_Ref80026960"/>
      <w:bookmarkStart w:id="19"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17"/>
    </w:p>
    <w:p w14:paraId="72DA1933" w14:textId="7FC2D241" w:rsidR="00B86C19" w:rsidRDefault="001713D9" w:rsidP="00B86C19">
      <w:pPr>
        <w:pStyle w:val="Doc-title"/>
        <w:numPr>
          <w:ilvl w:val="0"/>
          <w:numId w:val="44"/>
        </w:numPr>
        <w:rPr>
          <w:rFonts w:cs="Arial"/>
          <w:szCs w:val="20"/>
        </w:rPr>
      </w:pPr>
      <w:bookmarkStart w:id="20"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20"/>
    </w:p>
    <w:p w14:paraId="700901F8" w14:textId="4E9227AA" w:rsidR="002A111C" w:rsidRPr="0054075B" w:rsidRDefault="0054075B" w:rsidP="0054075B">
      <w:pPr>
        <w:pStyle w:val="Doc-title"/>
        <w:numPr>
          <w:ilvl w:val="0"/>
          <w:numId w:val="44"/>
        </w:numPr>
        <w:rPr>
          <w:rFonts w:cs="Arial"/>
          <w:szCs w:val="20"/>
        </w:rPr>
      </w:pPr>
      <w:bookmarkStart w:id="21"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1"/>
    </w:p>
    <w:p w14:paraId="56EB30A1" w14:textId="77777777" w:rsidR="00994F91" w:rsidRDefault="001713D9" w:rsidP="00994F91">
      <w:pPr>
        <w:pStyle w:val="Doc-title"/>
        <w:numPr>
          <w:ilvl w:val="0"/>
          <w:numId w:val="44"/>
        </w:numPr>
      </w:pPr>
      <w:bookmarkStart w:id="22"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2"/>
    </w:p>
    <w:p w14:paraId="7D7BB41D" w14:textId="77777777" w:rsidR="00994F91" w:rsidRDefault="001713D9" w:rsidP="00994F91">
      <w:pPr>
        <w:pStyle w:val="Doc-title"/>
        <w:numPr>
          <w:ilvl w:val="0"/>
          <w:numId w:val="44"/>
        </w:numPr>
      </w:pPr>
      <w:bookmarkStart w:id="23"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3"/>
    </w:p>
    <w:p w14:paraId="2F276809" w14:textId="77777777" w:rsidR="00994F91" w:rsidRDefault="001713D9" w:rsidP="00994F91">
      <w:pPr>
        <w:pStyle w:val="Doc-title"/>
        <w:numPr>
          <w:ilvl w:val="0"/>
          <w:numId w:val="44"/>
        </w:numPr>
      </w:pPr>
      <w:bookmarkStart w:id="24"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4"/>
    </w:p>
    <w:p w14:paraId="6D9714F2" w14:textId="77777777" w:rsidR="00994F91" w:rsidRDefault="001713D9" w:rsidP="00994F91">
      <w:pPr>
        <w:pStyle w:val="Doc-title"/>
        <w:numPr>
          <w:ilvl w:val="0"/>
          <w:numId w:val="44"/>
        </w:numPr>
      </w:pPr>
      <w:bookmarkStart w:id="25"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5"/>
    </w:p>
    <w:p w14:paraId="19EACA62" w14:textId="611BB1CB" w:rsidR="001713D9" w:rsidRPr="00994F91" w:rsidRDefault="001713D9" w:rsidP="00261152">
      <w:pPr>
        <w:pStyle w:val="Doc-title"/>
        <w:numPr>
          <w:ilvl w:val="0"/>
          <w:numId w:val="44"/>
        </w:numPr>
        <w:rPr>
          <w:rFonts w:cs="Arial"/>
          <w:szCs w:val="20"/>
        </w:rPr>
      </w:pPr>
      <w:bookmarkStart w:id="26"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26"/>
    </w:p>
    <w:p w14:paraId="578B885D" w14:textId="77777777" w:rsidR="00994F91" w:rsidRDefault="001713D9" w:rsidP="00994F91">
      <w:pPr>
        <w:pStyle w:val="Doc-title"/>
        <w:numPr>
          <w:ilvl w:val="0"/>
          <w:numId w:val="44"/>
        </w:numPr>
      </w:pPr>
      <w:bookmarkStart w:id="27"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4D9CD6FC" w14:textId="77777777" w:rsidR="00994F91" w:rsidRDefault="001713D9" w:rsidP="00994F91">
      <w:pPr>
        <w:pStyle w:val="Doc-title"/>
        <w:numPr>
          <w:ilvl w:val="0"/>
          <w:numId w:val="44"/>
        </w:numPr>
      </w:pPr>
      <w:bookmarkStart w:id="28"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3F3A0A18" w14:textId="5398838E" w:rsidR="00994F91" w:rsidRDefault="001713D9" w:rsidP="00994F91">
      <w:pPr>
        <w:pStyle w:val="Doc-title"/>
        <w:numPr>
          <w:ilvl w:val="0"/>
          <w:numId w:val="44"/>
        </w:numPr>
      </w:pPr>
      <w:bookmarkStart w:id="29"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252E1A32" w14:textId="77777777" w:rsidR="00994F91" w:rsidRDefault="001713D9" w:rsidP="00994F91">
      <w:pPr>
        <w:pStyle w:val="Doc-title"/>
        <w:numPr>
          <w:ilvl w:val="0"/>
          <w:numId w:val="44"/>
        </w:numPr>
      </w:pPr>
      <w:bookmarkStart w:id="30"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30"/>
    </w:p>
    <w:p w14:paraId="51575651" w14:textId="77777777" w:rsidR="00E12ED1" w:rsidRPr="00E12ED1" w:rsidRDefault="001713D9" w:rsidP="00A24658">
      <w:pPr>
        <w:pStyle w:val="Doc-title"/>
        <w:numPr>
          <w:ilvl w:val="0"/>
          <w:numId w:val="44"/>
        </w:numPr>
        <w:rPr>
          <w:lang w:val="en-US"/>
        </w:rPr>
      </w:pPr>
      <w:bookmarkStart w:id="31"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18"/>
      <w:bookmarkEnd w:id="19"/>
      <w:r w:rsidR="00994F91" w:rsidRPr="00E12ED1">
        <w:rPr>
          <w:rFonts w:cs="Arial"/>
          <w:szCs w:val="20"/>
        </w:rPr>
        <w:t>, RAN2#119-e, Eletronic Meeting, Aug 17th – 29th, 2022</w:t>
      </w:r>
      <w:bookmarkEnd w:id="31"/>
    </w:p>
    <w:p w14:paraId="4C7CDDFD" w14:textId="77777777" w:rsidR="00E12ED1" w:rsidRPr="00E12ED1" w:rsidRDefault="00E12ED1" w:rsidP="00C31987">
      <w:pPr>
        <w:pStyle w:val="Doc-title"/>
        <w:numPr>
          <w:ilvl w:val="0"/>
          <w:numId w:val="44"/>
        </w:numPr>
        <w:rPr>
          <w:lang w:val="en-US"/>
        </w:rPr>
      </w:pPr>
      <w:bookmarkStart w:id="32"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2"/>
    </w:p>
    <w:p w14:paraId="69AC11E1" w14:textId="77777777" w:rsidR="00E12ED1" w:rsidRPr="00E12ED1" w:rsidRDefault="00E12ED1" w:rsidP="00421D31">
      <w:pPr>
        <w:pStyle w:val="Doc-title"/>
        <w:numPr>
          <w:ilvl w:val="0"/>
          <w:numId w:val="44"/>
        </w:numPr>
        <w:rPr>
          <w:lang w:val="en-US"/>
        </w:rPr>
      </w:pPr>
      <w:bookmarkStart w:id="33"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3"/>
    </w:p>
    <w:p w14:paraId="1FC25A7B" w14:textId="1C32F34A" w:rsidR="00E12ED1" w:rsidRPr="00E12ED1" w:rsidRDefault="00E12ED1" w:rsidP="00421D31">
      <w:pPr>
        <w:pStyle w:val="Doc-title"/>
        <w:numPr>
          <w:ilvl w:val="0"/>
          <w:numId w:val="44"/>
        </w:numPr>
        <w:rPr>
          <w:lang w:val="en-US"/>
        </w:rPr>
      </w:pPr>
      <w:bookmarkStart w:id="34"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4"/>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ECF7" w14:textId="77777777" w:rsidR="00E10748" w:rsidRDefault="00E10748">
      <w:r>
        <w:separator/>
      </w:r>
    </w:p>
  </w:endnote>
  <w:endnote w:type="continuationSeparator" w:id="0">
    <w:p w14:paraId="60F0B78F" w14:textId="77777777" w:rsidR="00E10748" w:rsidRDefault="00E10748">
      <w:r>
        <w:continuationSeparator/>
      </w:r>
    </w:p>
  </w:endnote>
  <w:endnote w:type="continuationNotice" w:id="1">
    <w:p w14:paraId="6E7C606D" w14:textId="77777777" w:rsidR="00E10748" w:rsidRDefault="00E107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E099F" w14:textId="77777777" w:rsidR="00E10748" w:rsidRDefault="00E10748">
      <w:r>
        <w:separator/>
      </w:r>
    </w:p>
  </w:footnote>
  <w:footnote w:type="continuationSeparator" w:id="0">
    <w:p w14:paraId="3A691C2E" w14:textId="77777777" w:rsidR="00E10748" w:rsidRDefault="00E10748">
      <w:r>
        <w:continuationSeparator/>
      </w:r>
    </w:p>
  </w:footnote>
  <w:footnote w:type="continuationNotice" w:id="1">
    <w:p w14:paraId="374DD092" w14:textId="77777777" w:rsidR="00E10748" w:rsidRDefault="00E107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3"/>
  </w:num>
  <w:num w:numId="8">
    <w:abstractNumId w:val="19"/>
  </w:num>
  <w:num w:numId="9">
    <w:abstractNumId w:val="15"/>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10"/>
  </w:num>
  <w:num w:numId="18">
    <w:abstractNumId w:val="13"/>
  </w:num>
  <w:num w:numId="19">
    <w:abstractNumId w:val="8"/>
  </w:num>
  <w:num w:numId="20">
    <w:abstractNumId w:val="40"/>
  </w:num>
  <w:num w:numId="21">
    <w:abstractNumId w:val="20"/>
  </w:num>
  <w:num w:numId="22">
    <w:abstractNumId w:val="38"/>
  </w:num>
  <w:num w:numId="23">
    <w:abstractNumId w:val="39"/>
  </w:num>
  <w:num w:numId="24">
    <w:abstractNumId w:val="12"/>
  </w:num>
  <w:num w:numId="25">
    <w:abstractNumId w:val="28"/>
  </w:num>
  <w:num w:numId="26">
    <w:abstractNumId w:val="22"/>
  </w:num>
  <w:num w:numId="27">
    <w:abstractNumId w:val="22"/>
  </w:num>
  <w:num w:numId="28">
    <w:abstractNumId w:val="34"/>
  </w:num>
  <w:num w:numId="29">
    <w:abstractNumId w:val="14"/>
  </w:num>
  <w:num w:numId="30">
    <w:abstractNumId w:val="6"/>
  </w:num>
  <w:num w:numId="31">
    <w:abstractNumId w:val="27"/>
  </w:num>
  <w:num w:numId="32">
    <w:abstractNumId w:val="27"/>
  </w:num>
  <w:num w:numId="33">
    <w:abstractNumId w:val="36"/>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7"/>
  </w:num>
  <w:num w:numId="40">
    <w:abstractNumId w:val="3"/>
  </w:num>
  <w:num w:numId="41">
    <w:abstractNumId w:val="7"/>
  </w:num>
  <w:num w:numId="42">
    <w:abstractNumId w:val="25"/>
  </w:num>
  <w:num w:numId="43">
    <w:abstractNumId w:val="9"/>
  </w:num>
  <w:num w:numId="44">
    <w:abstractNumId w:val="18"/>
  </w:num>
  <w:num w:numId="45">
    <w:abstractNumId w:val="32"/>
  </w:num>
  <w:num w:numId="46">
    <w:abstractNumId w:val="5"/>
  </w:num>
  <w:num w:numId="47">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5CF"/>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387"/>
    <w:rsid w:val="0017568F"/>
    <w:rsid w:val="0017576E"/>
    <w:rsid w:val="0018143F"/>
    <w:rsid w:val="00181FF8"/>
    <w:rsid w:val="00183C83"/>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A6D86"/>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37E0"/>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575"/>
    <w:rsid w:val="0050172D"/>
    <w:rsid w:val="00503AA7"/>
    <w:rsid w:val="00505B32"/>
    <w:rsid w:val="00506557"/>
    <w:rsid w:val="0050677A"/>
    <w:rsid w:val="005108D8"/>
    <w:rsid w:val="0051092F"/>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2F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0B1"/>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50B"/>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397"/>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48F6"/>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BD8"/>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3688"/>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78C"/>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6607"/>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5471"/>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884"/>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F63"/>
    <w:rsid w:val="00A2097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E58"/>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6B64"/>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8E8"/>
    <w:rsid w:val="00C66DC4"/>
    <w:rsid w:val="00C67B25"/>
    <w:rsid w:val="00C70697"/>
    <w:rsid w:val="00C72093"/>
    <w:rsid w:val="00C72EF4"/>
    <w:rsid w:val="00C744FE"/>
    <w:rsid w:val="00C755EF"/>
    <w:rsid w:val="00C758FA"/>
    <w:rsid w:val="00C75D2F"/>
    <w:rsid w:val="00C76659"/>
    <w:rsid w:val="00C767BE"/>
    <w:rsid w:val="00C76E3C"/>
    <w:rsid w:val="00C76FA4"/>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C34"/>
    <w:rsid w:val="00CD51C1"/>
    <w:rsid w:val="00CD5AAA"/>
    <w:rsid w:val="00CD5C70"/>
    <w:rsid w:val="00CD63FA"/>
    <w:rsid w:val="00CD6C00"/>
    <w:rsid w:val="00CE0424"/>
    <w:rsid w:val="00CE0947"/>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373"/>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748"/>
    <w:rsid w:val="00E110E7"/>
    <w:rsid w:val="00E11B20"/>
    <w:rsid w:val="00E12600"/>
    <w:rsid w:val="00E12664"/>
    <w:rsid w:val="00E12B95"/>
    <w:rsid w:val="00E12ED1"/>
    <w:rsid w:val="00E1369C"/>
    <w:rsid w:val="00E13D3E"/>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501"/>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770ED"/>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a2"/>
    <w:uiPriority w:val="99"/>
    <w:semiHidden/>
    <w:unhideWhenUsed/>
    <w:rsid w:val="00C7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hyperlink" Target="mailto:mambriss@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33207-8AC8-4F14-BBC0-FACFA424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3438</Words>
  <Characters>19598</Characters>
  <Application>Microsoft Office Word</Application>
  <DocSecurity>0</DocSecurity>
  <Lines>163</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22991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cp:lastModifiedBy>
  <cp:revision>31</cp:revision>
  <cp:lastPrinted>2008-02-01T05:09:00Z</cp:lastPrinted>
  <dcterms:created xsi:type="dcterms:W3CDTF">2022-08-19T01:05:00Z</dcterms:created>
  <dcterms:modified xsi:type="dcterms:W3CDTF">2022-08-19T03:49:00Z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