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CD63FA"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E36EE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C77AB7" w:rsidP="00B3269D">
            <w:pPr>
              <w:rPr>
                <w:rFonts w:ascii="Arial" w:hAnsi="Arial" w:cs="Arial"/>
                <w:sz w:val="20"/>
                <w:szCs w:val="20"/>
              </w:rPr>
            </w:pPr>
            <w:hyperlink r:id="rId27" w:history="1">
              <w:r w:rsidRPr="00555676">
                <w:rPr>
                  <w:rStyle w:val="Hyperlink"/>
                  <w:rFonts w:ascii="Arial" w:hAnsi="Arial" w:cs="Arial"/>
                </w:rPr>
                <w:t>mambriss@qti.qualcomm.com</w:t>
              </w:r>
            </w:hyperlink>
            <w:r>
              <w:rPr>
                <w:rFonts w:ascii="Arial" w:hAnsi="Arial" w:cs="Arial"/>
                <w:sz w:val="20"/>
                <w:szCs w:val="20"/>
              </w:rPr>
              <w:t xml:space="preserve"> (Mouaffac) </w:t>
            </w:r>
          </w:p>
        </w:tc>
      </w:tr>
      <w:tr w:rsidR="00B3269D"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577C33EC" w:rsidR="00B3269D" w:rsidRPr="00683E48" w:rsidRDefault="00B3269D" w:rsidP="00B3269D">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B3269D" w:rsidRPr="00683E48" w:rsidRDefault="00B3269D" w:rsidP="00B3269D">
            <w:pPr>
              <w:rPr>
                <w:rFonts w:ascii="Arial" w:eastAsia="SimSun" w:hAnsi="Arial" w:cs="Arial"/>
                <w:sz w:val="20"/>
                <w:szCs w:val="20"/>
                <w:lang w:eastAsia="zh-CN"/>
              </w:rPr>
            </w:pP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B3269D" w:rsidRPr="00683E48" w:rsidRDefault="00B3269D" w:rsidP="00B3269D">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B3269D" w:rsidRPr="00683E48" w:rsidRDefault="00B3269D" w:rsidP="00B3269D">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175387" w:rsidRPr="000005B0" w14:paraId="2F30BF2B" w14:textId="77777777" w:rsidTr="00175387">
        <w:tc>
          <w:tcPr>
            <w:tcW w:w="1837" w:type="dxa"/>
          </w:tcPr>
          <w:p w14:paraId="19AA9BE7" w14:textId="77777777" w:rsidR="00175387" w:rsidRPr="000005B0" w:rsidRDefault="00175387" w:rsidP="00175387">
            <w:pPr>
              <w:spacing w:after="0"/>
              <w:jc w:val="both"/>
              <w:rPr>
                <w:rFonts w:ascii="Arial" w:hAnsi="Arial"/>
                <w:noProof/>
              </w:rPr>
            </w:pPr>
          </w:p>
        </w:tc>
        <w:tc>
          <w:tcPr>
            <w:tcW w:w="1985" w:type="dxa"/>
          </w:tcPr>
          <w:p w14:paraId="412BAE1B" w14:textId="77777777" w:rsidR="00175387" w:rsidRPr="000005B0" w:rsidRDefault="00175387" w:rsidP="00175387">
            <w:pPr>
              <w:spacing w:after="0"/>
              <w:jc w:val="both"/>
              <w:rPr>
                <w:rFonts w:ascii="Arial" w:hAnsi="Arial"/>
                <w:noProof/>
              </w:rPr>
            </w:pPr>
          </w:p>
        </w:tc>
        <w:tc>
          <w:tcPr>
            <w:tcW w:w="5807" w:type="dxa"/>
          </w:tcPr>
          <w:p w14:paraId="43C31CB2" w14:textId="77777777" w:rsidR="00175387" w:rsidRPr="000005B0" w:rsidRDefault="00175387" w:rsidP="00175387">
            <w:pPr>
              <w:spacing w:after="0"/>
              <w:jc w:val="both"/>
              <w:rPr>
                <w:rFonts w:ascii="Arial" w:hAnsi="Arial"/>
                <w:noProof/>
              </w:rPr>
            </w:pPr>
          </w:p>
        </w:tc>
      </w:tr>
      <w:tr w:rsidR="00175387" w:rsidRPr="000005B0" w14:paraId="5EA6F569" w14:textId="77777777" w:rsidTr="00175387">
        <w:tc>
          <w:tcPr>
            <w:tcW w:w="1837" w:type="dxa"/>
          </w:tcPr>
          <w:p w14:paraId="1EB5A23C" w14:textId="77777777" w:rsidR="00175387" w:rsidRPr="000005B0" w:rsidRDefault="00175387" w:rsidP="00175387">
            <w:pPr>
              <w:spacing w:after="0"/>
              <w:jc w:val="both"/>
              <w:rPr>
                <w:rFonts w:ascii="Arial" w:hAnsi="Arial"/>
                <w:noProof/>
              </w:rPr>
            </w:pPr>
          </w:p>
        </w:tc>
        <w:tc>
          <w:tcPr>
            <w:tcW w:w="1985" w:type="dxa"/>
          </w:tcPr>
          <w:p w14:paraId="391D8C3F" w14:textId="77777777" w:rsidR="00175387" w:rsidRPr="000005B0" w:rsidRDefault="00175387" w:rsidP="00175387">
            <w:pPr>
              <w:spacing w:after="0"/>
              <w:jc w:val="both"/>
              <w:rPr>
                <w:rFonts w:ascii="Arial" w:hAnsi="Arial"/>
                <w:noProof/>
              </w:rPr>
            </w:pP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77777777" w:rsidR="00175387" w:rsidRPr="000005B0" w:rsidRDefault="00175387" w:rsidP="00175387">
            <w:pPr>
              <w:spacing w:after="0"/>
              <w:jc w:val="both"/>
              <w:rPr>
                <w:rFonts w:ascii="Arial" w:hAnsi="Arial"/>
                <w:noProof/>
              </w:rPr>
            </w:pPr>
          </w:p>
        </w:tc>
        <w:tc>
          <w:tcPr>
            <w:tcW w:w="1985" w:type="dxa"/>
          </w:tcPr>
          <w:p w14:paraId="26055A5E" w14:textId="77777777" w:rsidR="00175387" w:rsidRPr="000005B0" w:rsidRDefault="00175387" w:rsidP="00175387">
            <w:pPr>
              <w:spacing w:after="0"/>
              <w:jc w:val="both"/>
              <w:rPr>
                <w:rFonts w:ascii="Arial" w:hAnsi="Arial"/>
                <w:noProof/>
              </w:rPr>
            </w:pPr>
          </w:p>
        </w:tc>
        <w:tc>
          <w:tcPr>
            <w:tcW w:w="5807" w:type="dxa"/>
          </w:tcPr>
          <w:p w14:paraId="3668915B" w14:textId="77777777" w:rsidR="00175387" w:rsidRPr="000005B0" w:rsidRDefault="00175387" w:rsidP="00175387">
            <w:pPr>
              <w:spacing w:after="0"/>
              <w:jc w:val="both"/>
              <w:rPr>
                <w:rFonts w:ascii="Arial" w:hAnsi="Arial"/>
                <w:noProof/>
              </w:rPr>
            </w:pP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lastRenderedPageBreak/>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D4DB9D1" w14:textId="77777777" w:rsidR="001515EA" w:rsidRPr="003316E8" w:rsidRDefault="001515EA" w:rsidP="001515EA">
            <w:pPr>
              <w:overflowPunct/>
              <w:autoSpaceDE/>
              <w:autoSpaceDN/>
              <w:adjustRightInd/>
              <w:spacing w:after="160" w:line="259" w:lineRule="auto"/>
              <w:ind w:left="1487"/>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lastRenderedPageBreak/>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9011D25" w14:textId="77777777" w:rsidR="001515EA"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ensuring all the UEAssistanceInformation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r w:rsidRPr="003316E8">
                <w:rPr>
                  <w:rFonts w:eastAsia="Times New Roman"/>
                  <w:i/>
                  <w:iCs/>
                  <w:lang w:val="en-US"/>
                </w:rPr>
                <w:t>reducedUE-Category</w:t>
              </w:r>
              <w:r w:rsidRPr="003316E8">
                <w:rPr>
                  <w:rFonts w:eastAsia="Times New Roman"/>
                  <w:lang w:val="en-US"/>
                </w:rPr>
                <w:t xml:space="preserve">, </w:t>
              </w:r>
              <w:r w:rsidRPr="003316E8">
                <w:rPr>
                  <w:rFonts w:eastAsia="Times New Roman"/>
                  <w:i/>
                  <w:iCs/>
                  <w:lang w:val="en-US"/>
                </w:rPr>
                <w:t>reducedMaxCCs</w:t>
              </w:r>
              <w:r w:rsidRPr="003316E8">
                <w:rPr>
                  <w:rFonts w:eastAsia="Times New Roman"/>
                  <w:lang w:val="en-US" w:eastAsia="zh-CN"/>
                </w:rPr>
                <w:t xml:space="preserve"> </w:t>
              </w:r>
              <w:r w:rsidRPr="003316E8">
                <w:rPr>
                  <w:rFonts w:eastAsia="Times New Roman"/>
                  <w:lang w:val="en-US"/>
                </w:rPr>
                <w:t xml:space="preserve">in </w:t>
              </w:r>
              <w:r w:rsidRPr="003316E8">
                <w:rPr>
                  <w:rFonts w:eastAsia="Times New Roman"/>
                  <w:i/>
                  <w:iCs/>
                  <w:lang w:val="en-US"/>
                </w:rPr>
                <w:t>OverheatingAssistance</w:t>
              </w:r>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77777777" w:rsidR="001515EA" w:rsidRPr="000005B0" w:rsidRDefault="001515EA" w:rsidP="001515EA">
            <w:pPr>
              <w:spacing w:after="0"/>
              <w:jc w:val="both"/>
              <w:rPr>
                <w:rFonts w:ascii="Arial" w:hAnsi="Arial"/>
                <w:noProof/>
              </w:rPr>
            </w:pPr>
          </w:p>
        </w:tc>
        <w:tc>
          <w:tcPr>
            <w:tcW w:w="1985" w:type="dxa"/>
          </w:tcPr>
          <w:p w14:paraId="7AB6AF91" w14:textId="77777777" w:rsidR="001515EA" w:rsidRPr="000005B0" w:rsidRDefault="001515EA" w:rsidP="001515EA">
            <w:pPr>
              <w:spacing w:after="0"/>
              <w:jc w:val="both"/>
              <w:rPr>
                <w:rFonts w:ascii="Arial" w:hAnsi="Arial"/>
                <w:noProof/>
              </w:rPr>
            </w:pPr>
          </w:p>
        </w:tc>
        <w:tc>
          <w:tcPr>
            <w:tcW w:w="5807" w:type="dxa"/>
          </w:tcPr>
          <w:p w14:paraId="4D7A488F" w14:textId="77777777" w:rsidR="001515EA" w:rsidRPr="000005B0" w:rsidRDefault="001515EA" w:rsidP="001515EA">
            <w:pPr>
              <w:spacing w:after="0"/>
              <w:jc w:val="both"/>
              <w:rPr>
                <w:rFonts w:ascii="Arial" w:hAnsi="Arial"/>
                <w:noProof/>
              </w:rPr>
            </w:pPr>
          </w:p>
        </w:tc>
      </w:tr>
      <w:tr w:rsidR="001515EA" w:rsidRPr="000005B0" w14:paraId="6458BBF2" w14:textId="77777777" w:rsidTr="00175387">
        <w:tc>
          <w:tcPr>
            <w:tcW w:w="1837" w:type="dxa"/>
          </w:tcPr>
          <w:p w14:paraId="60B2714C" w14:textId="77777777" w:rsidR="001515EA" w:rsidRPr="000005B0" w:rsidRDefault="001515EA" w:rsidP="001515EA">
            <w:pPr>
              <w:spacing w:after="0"/>
              <w:jc w:val="both"/>
              <w:rPr>
                <w:rFonts w:ascii="Arial" w:hAnsi="Arial"/>
                <w:noProof/>
              </w:rPr>
            </w:pPr>
          </w:p>
        </w:tc>
        <w:tc>
          <w:tcPr>
            <w:tcW w:w="1985" w:type="dxa"/>
          </w:tcPr>
          <w:p w14:paraId="38B14A99" w14:textId="77777777" w:rsidR="001515EA" w:rsidRPr="000005B0" w:rsidRDefault="001515EA" w:rsidP="001515EA">
            <w:pPr>
              <w:spacing w:after="0"/>
              <w:jc w:val="both"/>
              <w:rPr>
                <w:rFonts w:ascii="Arial" w:hAnsi="Arial"/>
                <w:noProof/>
              </w:rPr>
            </w:pPr>
          </w:p>
        </w:tc>
        <w:tc>
          <w:tcPr>
            <w:tcW w:w="5807" w:type="dxa"/>
          </w:tcPr>
          <w:p w14:paraId="0487AF32" w14:textId="77777777" w:rsidR="001515EA" w:rsidRPr="000005B0" w:rsidRDefault="001515EA" w:rsidP="001515EA">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lastRenderedPageBreak/>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55130779" w14:textId="76F3D2CB" w:rsidR="00DC06F6" w:rsidRPr="00DC06F6" w:rsidRDefault="00A177C5" w:rsidP="00DC06F6">
            <w:pPr>
              <w:spacing w:after="0"/>
              <w:jc w:val="both"/>
              <w:rPr>
                <w:rFonts w:ascii="Arial" w:eastAsia="Malgun Gothic" w:hAnsi="Arial"/>
                <w:noProof/>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w:t>
            </w:r>
            <w:r>
              <w:rPr>
                <w:rFonts w:ascii="Arial" w:eastAsia="Malgun Gothic" w:hAnsi="Arial"/>
                <w:noProof/>
                <w:color w:val="4472C4" w:themeColor="accent1"/>
                <w:lang w:eastAsia="ko-KR"/>
              </w:rPr>
              <w:t>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lastRenderedPageBreak/>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B51571" w:rsidRPr="000005B0" w14:paraId="12B90E18" w14:textId="77777777" w:rsidTr="00B51571">
        <w:tc>
          <w:tcPr>
            <w:tcW w:w="1837" w:type="dxa"/>
          </w:tcPr>
          <w:p w14:paraId="22A82763" w14:textId="77777777" w:rsidR="00B51571" w:rsidRPr="000005B0" w:rsidRDefault="00B51571" w:rsidP="00B51571">
            <w:pPr>
              <w:spacing w:after="0"/>
              <w:jc w:val="both"/>
              <w:rPr>
                <w:rFonts w:ascii="Arial" w:hAnsi="Arial"/>
                <w:noProof/>
              </w:rPr>
            </w:pPr>
          </w:p>
        </w:tc>
        <w:tc>
          <w:tcPr>
            <w:tcW w:w="1985" w:type="dxa"/>
          </w:tcPr>
          <w:p w14:paraId="27FBC959" w14:textId="77777777" w:rsidR="00B51571" w:rsidRPr="000005B0" w:rsidRDefault="00B51571" w:rsidP="00B51571">
            <w:pPr>
              <w:spacing w:after="0"/>
              <w:jc w:val="both"/>
              <w:rPr>
                <w:rFonts w:ascii="Arial" w:hAnsi="Arial"/>
                <w:noProof/>
              </w:rPr>
            </w:pPr>
          </w:p>
        </w:tc>
        <w:tc>
          <w:tcPr>
            <w:tcW w:w="5807" w:type="dxa"/>
          </w:tcPr>
          <w:p w14:paraId="016820A5" w14:textId="77777777" w:rsidR="00B51571" w:rsidRPr="000005B0" w:rsidRDefault="00B51571" w:rsidP="00B51571">
            <w:pPr>
              <w:spacing w:after="0"/>
              <w:jc w:val="both"/>
              <w:rPr>
                <w:rFonts w:ascii="Arial" w:hAnsi="Arial"/>
                <w:noProof/>
              </w:rPr>
            </w:pPr>
          </w:p>
        </w:tc>
      </w:tr>
      <w:tr w:rsidR="00B51571" w:rsidRPr="000005B0" w14:paraId="238CF0A8" w14:textId="77777777" w:rsidTr="00B51571">
        <w:tc>
          <w:tcPr>
            <w:tcW w:w="1837" w:type="dxa"/>
          </w:tcPr>
          <w:p w14:paraId="605E7261" w14:textId="77777777" w:rsidR="00B51571" w:rsidRPr="000005B0" w:rsidRDefault="00B51571" w:rsidP="00B51571">
            <w:pPr>
              <w:spacing w:after="0"/>
              <w:jc w:val="both"/>
              <w:rPr>
                <w:rFonts w:ascii="Arial" w:hAnsi="Arial"/>
                <w:noProof/>
              </w:rPr>
            </w:pPr>
          </w:p>
        </w:tc>
        <w:tc>
          <w:tcPr>
            <w:tcW w:w="1985" w:type="dxa"/>
          </w:tcPr>
          <w:p w14:paraId="2256D968" w14:textId="77777777" w:rsidR="00B51571" w:rsidRPr="000005B0" w:rsidRDefault="00B51571" w:rsidP="00B51571">
            <w:pPr>
              <w:spacing w:after="0"/>
              <w:jc w:val="both"/>
              <w:rPr>
                <w:rFonts w:ascii="Arial" w:hAnsi="Arial"/>
                <w:noProof/>
              </w:rPr>
            </w:pPr>
          </w:p>
        </w:tc>
        <w:tc>
          <w:tcPr>
            <w:tcW w:w="5807" w:type="dxa"/>
          </w:tcPr>
          <w:p w14:paraId="78DF249F" w14:textId="77777777" w:rsidR="00B51571" w:rsidRPr="000005B0" w:rsidRDefault="00B51571" w:rsidP="00B51571">
            <w:pPr>
              <w:spacing w:after="0"/>
              <w:jc w:val="both"/>
              <w:rPr>
                <w:rFonts w:ascii="Arial" w:hAnsi="Arial"/>
                <w:noProof/>
              </w:rPr>
            </w:pP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lastRenderedPageBreak/>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261152">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A24658">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C31987">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421D31">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421D31">
      <w:pPr>
        <w:pStyle w:val="Doc-title"/>
        <w:numPr>
          <w:ilvl w:val="0"/>
          <w:numId w:val="44"/>
        </w:numPr>
        <w:rPr>
          <w:lang w:val="en-US"/>
        </w:rPr>
      </w:pPr>
      <w:bookmarkStart w:id="33"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0D40" w14:textId="77777777" w:rsidR="00C34048" w:rsidRDefault="00C34048">
      <w:r>
        <w:separator/>
      </w:r>
    </w:p>
  </w:endnote>
  <w:endnote w:type="continuationSeparator" w:id="0">
    <w:p w14:paraId="6DD929AA" w14:textId="77777777" w:rsidR="00C34048" w:rsidRDefault="00C34048">
      <w:r>
        <w:continuationSeparator/>
      </w:r>
    </w:p>
  </w:endnote>
  <w:endnote w:type="continuationNotice" w:id="1">
    <w:p w14:paraId="53222C27" w14:textId="77777777" w:rsidR="00C34048" w:rsidRDefault="00C340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53A8" w14:textId="77777777" w:rsidR="00C34048" w:rsidRDefault="00C34048">
      <w:r>
        <w:separator/>
      </w:r>
    </w:p>
  </w:footnote>
  <w:footnote w:type="continuationSeparator" w:id="0">
    <w:p w14:paraId="7BAA0385" w14:textId="77777777" w:rsidR="00C34048" w:rsidRDefault="00C34048">
      <w:r>
        <w:continuationSeparator/>
      </w:r>
    </w:p>
  </w:footnote>
  <w:footnote w:type="continuationNotice" w:id="1">
    <w:p w14:paraId="3024D369" w14:textId="77777777" w:rsidR="00C34048" w:rsidRDefault="00C340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51664740">
    <w:abstractNumId w:val="4"/>
  </w:num>
  <w:num w:numId="2" w16cid:durableId="1497916049">
    <w:abstractNumId w:val="29"/>
  </w:num>
  <w:num w:numId="3" w16cid:durableId="1970433359">
    <w:abstractNumId w:val="22"/>
  </w:num>
  <w:num w:numId="4" w16cid:durableId="1297251970">
    <w:abstractNumId w:val="23"/>
  </w:num>
  <w:num w:numId="5" w16cid:durableId="1437409696">
    <w:abstractNumId w:val="17"/>
  </w:num>
  <w:num w:numId="6" w16cid:durableId="431635713">
    <w:abstractNumId w:val="26"/>
  </w:num>
  <w:num w:numId="7" w16cid:durableId="1989362007">
    <w:abstractNumId w:val="33"/>
  </w:num>
  <w:num w:numId="8" w16cid:durableId="1021127742">
    <w:abstractNumId w:val="19"/>
  </w:num>
  <w:num w:numId="9" w16cid:durableId="1428579492">
    <w:abstractNumId w:val="15"/>
  </w:num>
  <w:num w:numId="10" w16cid:durableId="1456096734">
    <w:abstractNumId w:val="2"/>
  </w:num>
  <w:num w:numId="11" w16cid:durableId="2066103206">
    <w:abstractNumId w:val="1"/>
  </w:num>
  <w:num w:numId="12" w16cid:durableId="1894924575">
    <w:abstractNumId w:val="0"/>
  </w:num>
  <w:num w:numId="13" w16cid:durableId="175195501">
    <w:abstractNumId w:val="31"/>
  </w:num>
  <w:num w:numId="14" w16cid:durableId="1718814460">
    <w:abstractNumId w:val="32"/>
  </w:num>
  <w:num w:numId="15" w16cid:durableId="1771462744">
    <w:abstractNumId w:val="24"/>
  </w:num>
  <w:num w:numId="16" w16cid:durableId="609707086">
    <w:abstractNumId w:val="35"/>
  </w:num>
  <w:num w:numId="17" w16cid:durableId="704713028">
    <w:abstractNumId w:val="10"/>
  </w:num>
  <w:num w:numId="18" w16cid:durableId="384524267">
    <w:abstractNumId w:val="13"/>
  </w:num>
  <w:num w:numId="19" w16cid:durableId="1183318266">
    <w:abstractNumId w:val="8"/>
  </w:num>
  <w:num w:numId="20" w16cid:durableId="2052336316">
    <w:abstractNumId w:val="40"/>
  </w:num>
  <w:num w:numId="21" w16cid:durableId="1862432618">
    <w:abstractNumId w:val="20"/>
  </w:num>
  <w:num w:numId="22" w16cid:durableId="593056884">
    <w:abstractNumId w:val="38"/>
  </w:num>
  <w:num w:numId="23" w16cid:durableId="678822938">
    <w:abstractNumId w:val="39"/>
  </w:num>
  <w:num w:numId="24" w16cid:durableId="2082408017">
    <w:abstractNumId w:val="12"/>
  </w:num>
  <w:num w:numId="25" w16cid:durableId="949161558">
    <w:abstractNumId w:val="28"/>
  </w:num>
  <w:num w:numId="26" w16cid:durableId="60760103">
    <w:abstractNumId w:val="22"/>
  </w:num>
  <w:num w:numId="27" w16cid:durableId="1934125581">
    <w:abstractNumId w:val="22"/>
  </w:num>
  <w:num w:numId="28" w16cid:durableId="1309088563">
    <w:abstractNumId w:val="34"/>
  </w:num>
  <w:num w:numId="29" w16cid:durableId="1763449123">
    <w:abstractNumId w:val="14"/>
  </w:num>
  <w:num w:numId="30" w16cid:durableId="2023193643">
    <w:abstractNumId w:val="6"/>
  </w:num>
  <w:num w:numId="31" w16cid:durableId="916866882">
    <w:abstractNumId w:val="27"/>
  </w:num>
  <w:num w:numId="32" w16cid:durableId="2083334313">
    <w:abstractNumId w:val="27"/>
  </w:num>
  <w:num w:numId="33" w16cid:durableId="1089156707">
    <w:abstractNumId w:val="36"/>
  </w:num>
  <w:num w:numId="34" w16cid:durableId="565645784">
    <w:abstractNumId w:val="21"/>
  </w:num>
  <w:num w:numId="35" w16cid:durableId="496113033">
    <w:abstractNumId w:val="21"/>
  </w:num>
  <w:num w:numId="36" w16cid:durableId="603536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2814677">
    <w:abstractNumId w:val="16"/>
  </w:num>
  <w:num w:numId="38" w16cid:durableId="1285041543">
    <w:abstractNumId w:val="11"/>
  </w:num>
  <w:num w:numId="39" w16cid:durableId="33620383">
    <w:abstractNumId w:val="37"/>
  </w:num>
  <w:num w:numId="40" w16cid:durableId="1068574880">
    <w:abstractNumId w:val="3"/>
  </w:num>
  <w:num w:numId="41" w16cid:durableId="359624858">
    <w:abstractNumId w:val="7"/>
  </w:num>
  <w:num w:numId="42" w16cid:durableId="225721961">
    <w:abstractNumId w:val="25"/>
  </w:num>
  <w:num w:numId="43" w16cid:durableId="744883798">
    <w:abstractNumId w:val="9"/>
  </w:num>
  <w:num w:numId="44" w16cid:durableId="512063801">
    <w:abstractNumId w:val="18"/>
  </w:num>
  <w:num w:numId="45" w16cid:durableId="117915740">
    <w:abstractNumId w:val="32"/>
  </w:num>
  <w:num w:numId="46" w16cid:durableId="630985878">
    <w:abstractNumId w:val="5"/>
  </w:num>
  <w:num w:numId="47" w16cid:durableId="805663852">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3FA"/>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FD8012-5EAD-0B4D-9D8E-771E22DE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2884</Words>
  <Characters>16445</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19291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[QCOM-Mouaffac]</cp:lastModifiedBy>
  <cp:revision>15</cp:revision>
  <cp:lastPrinted>2008-02-01T05:09:00Z</cp:lastPrinted>
  <dcterms:created xsi:type="dcterms:W3CDTF">2022-08-18T17:34:00Z</dcterms:created>
  <dcterms:modified xsi:type="dcterms:W3CDTF">2022-08-18T20:02:00Z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