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7BEC" w14:textId="77777777" w:rsidR="003C5887" w:rsidRDefault="00CD2923">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#119-</w:t>
      </w:r>
      <w:r>
        <w:rPr>
          <w:rFonts w:ascii="Arial" w:hAnsi="Arial" w:cs="Arial"/>
          <w:b/>
          <w:sz w:val="24"/>
        </w:rPr>
        <w:t>electronic</w:t>
      </w:r>
      <w:r>
        <w:rPr>
          <w:rFonts w:ascii="Arial" w:eastAsia="MS Mincho" w:hAnsi="Arial" w:cs="Arial"/>
          <w:b/>
          <w:bCs/>
          <w:sz w:val="24"/>
          <w:szCs w:val="24"/>
        </w:rPr>
        <w:tab/>
        <w:t xml:space="preserve">   R2-220xxxx</w:t>
      </w:r>
    </w:p>
    <w:p w14:paraId="7AD1E9DE" w14:textId="77777777" w:rsidR="003C5887" w:rsidRDefault="00CD2923">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Pr>
          <w:rFonts w:ascii="Arial" w:eastAsia="SimSun" w:hAnsi="Arial" w:cs="Arial"/>
          <w:b/>
          <w:bCs/>
          <w:sz w:val="24"/>
          <w:lang w:val="de-DE" w:eastAsia="zh-CN"/>
        </w:rPr>
        <w:t>August 17</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August 29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205E162" w14:textId="77777777" w:rsidR="003C5887" w:rsidRDefault="003C5887">
      <w:pPr>
        <w:widowControl w:val="0"/>
        <w:spacing w:after="0" w:line="240" w:lineRule="auto"/>
        <w:rPr>
          <w:rFonts w:ascii="Arial" w:eastAsia="MS Mincho" w:hAnsi="Arial"/>
          <w:b/>
          <w:bCs/>
          <w:sz w:val="24"/>
          <w:lang w:eastAsia="ja-JP"/>
        </w:rPr>
      </w:pPr>
    </w:p>
    <w:p w14:paraId="16A450A2" w14:textId="77777777" w:rsidR="003C5887" w:rsidRDefault="00CD2923">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5.1.3.1.2</w:t>
      </w:r>
    </w:p>
    <w:p w14:paraId="38B61D23" w14:textId="77777777" w:rsidR="003C5887" w:rsidRDefault="00CD2923">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3D8889BA" w14:textId="77777777" w:rsidR="003C5887" w:rsidRDefault="00CD2923">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[AT119-e][010][NR1516] RRC Other</w:t>
      </w:r>
    </w:p>
    <w:p w14:paraId="3A187F62" w14:textId="77777777" w:rsidR="003C5887" w:rsidRDefault="00CD2923">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58DBB222" w14:textId="77777777" w:rsidR="003C5887" w:rsidRDefault="00CD2923">
      <w:pPr>
        <w:pStyle w:val="Heading1"/>
        <w:spacing w:line="240" w:lineRule="auto"/>
        <w:rPr>
          <w:lang w:eastAsia="ko-KR"/>
        </w:rPr>
      </w:pPr>
      <w:r>
        <w:rPr>
          <w:lang w:eastAsia="ko-KR"/>
        </w:rPr>
        <w:t>1</w:t>
      </w:r>
      <w:r>
        <w:rPr>
          <w:rFonts w:hint="eastAsia"/>
          <w:lang w:eastAsia="ko-KR"/>
        </w:rPr>
        <w:t xml:space="preserve"> </w:t>
      </w:r>
      <w:r>
        <w:t>Introduction</w:t>
      </w:r>
    </w:p>
    <w:p w14:paraId="7F4DB2E4" w14:textId="77777777" w:rsidR="003C5887" w:rsidRDefault="00CD2923">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62D4CE49" w14:textId="77777777" w:rsidR="003C5887" w:rsidRDefault="00CD2923">
      <w:pPr>
        <w:pStyle w:val="EmailDiscussion"/>
        <w:spacing w:line="240" w:lineRule="auto"/>
        <w:rPr>
          <w:lang w:val="en-US"/>
        </w:rPr>
      </w:pPr>
      <w:bookmarkStart w:id="3" w:name="_Hlk111608469"/>
      <w:r>
        <w:rPr>
          <w:lang w:val="en-US"/>
        </w:rPr>
        <w:t>[AT119-e][</w:t>
      </w:r>
      <w:proofErr w:type="gramStart"/>
      <w:r>
        <w:rPr>
          <w:lang w:val="en-US"/>
        </w:rPr>
        <w:t>010][</w:t>
      </w:r>
      <w:proofErr w:type="gramEnd"/>
      <w:r>
        <w:rPr>
          <w:lang w:val="en-US"/>
        </w:rPr>
        <w:t>NR1516] RRC Other (vivo)</w:t>
      </w:r>
    </w:p>
    <w:p w14:paraId="18FAB14C" w14:textId="77777777" w:rsidR="003C5887" w:rsidRDefault="00CD2923">
      <w:pPr>
        <w:pStyle w:val="EmailDiscussion2"/>
        <w:rPr>
          <w:lang w:val="en-US"/>
        </w:rPr>
      </w:pPr>
      <w:r>
        <w:rPr>
          <w:lang w:val="en-US"/>
        </w:rPr>
        <w:tab/>
        <w:t xml:space="preserve">Scope: Treat R2-2207547, R2-2207548, R2-2207549, R2-2208265, R2-2207611, R2-2207612, R2-2208337, R2-2208338, R2-2207257, R2-2207615, R2-2207616, R2-2207617, R2-2207618, R2-2207560, R2-2207568, R2-2207574, R2-2208346, R2-2208347, R2-2208348. Determine agreeable parts, </w:t>
      </w:r>
      <w:proofErr w:type="gramStart"/>
      <w:r>
        <w:rPr>
          <w:lang w:val="en-US"/>
        </w:rPr>
        <w:t>For</w:t>
      </w:r>
      <w:proofErr w:type="gramEnd"/>
      <w:r>
        <w:rPr>
          <w:lang w:val="en-US"/>
        </w:rPr>
        <w:t xml:space="preserve"> agreeable parts, agree CRs.</w:t>
      </w:r>
    </w:p>
    <w:p w14:paraId="64705DDD" w14:textId="77777777" w:rsidR="003C5887" w:rsidRDefault="00CD2923">
      <w:pPr>
        <w:pStyle w:val="EmailDiscussion2"/>
        <w:rPr>
          <w:lang w:val="en-US"/>
        </w:rPr>
      </w:pPr>
      <w:r>
        <w:rPr>
          <w:lang w:val="en-US"/>
        </w:rPr>
        <w:tab/>
        <w:t>Intended outcome: Report, Agreed CRs, LS out if applicable</w:t>
      </w:r>
    </w:p>
    <w:p w14:paraId="45CDDC66" w14:textId="77777777" w:rsidR="003C5887" w:rsidRDefault="00CD2923">
      <w:pPr>
        <w:pStyle w:val="EmailDiscussion2"/>
        <w:rPr>
          <w:lang w:val="en-US"/>
        </w:rPr>
      </w:pPr>
      <w:r>
        <w:rPr>
          <w:lang w:val="en-US"/>
        </w:rPr>
        <w:tab/>
        <w:t>Deadline: Schedule 1</w:t>
      </w:r>
      <w:bookmarkEnd w:id="3"/>
    </w:p>
    <w:p w14:paraId="058D0B3A" w14:textId="77777777" w:rsidR="003C5887" w:rsidRDefault="00CD2923">
      <w:pPr>
        <w:adjustRightInd w:val="0"/>
        <w:snapToGrid w:val="0"/>
        <w:spacing w:before="120" w:after="120" w:line="240" w:lineRule="auto"/>
        <w:jc w:val="both"/>
        <w:rPr>
          <w:rFonts w:eastAsia="SimSun"/>
          <w:sz w:val="22"/>
          <w:szCs w:val="22"/>
        </w:rPr>
      </w:pPr>
      <w:r>
        <w:rPr>
          <w:sz w:val="22"/>
          <w:szCs w:val="22"/>
        </w:rPr>
        <w:t xml:space="preserve">The discussion scope is to gather companies’ views on the contributions [1]-[19]. </w:t>
      </w:r>
    </w:p>
    <w:p w14:paraId="0EF45F34" w14:textId="77777777" w:rsidR="003C5887" w:rsidRDefault="00CD2923">
      <w:pPr>
        <w:pStyle w:val="Heading1"/>
        <w:spacing w:line="240" w:lineRule="auto"/>
        <w:rPr>
          <w:lang w:eastAsia="ko-KR"/>
        </w:rPr>
      </w:pPr>
      <w:r>
        <w:rPr>
          <w:lang w:eastAsia="ko-KR"/>
        </w:rPr>
        <w:t>2 Participants</w:t>
      </w:r>
    </w:p>
    <w:p w14:paraId="4FF50B08" w14:textId="77777777" w:rsidR="003C5887" w:rsidRDefault="00CD2923">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3C5887" w14:paraId="00F61C99" w14:textId="77777777">
        <w:tc>
          <w:tcPr>
            <w:tcW w:w="4106" w:type="dxa"/>
          </w:tcPr>
          <w:p w14:paraId="06B51424" w14:textId="77777777" w:rsidR="003C5887" w:rsidRDefault="00CD2923">
            <w:pPr>
              <w:pStyle w:val="TAH"/>
              <w:spacing w:line="240" w:lineRule="auto"/>
              <w:rPr>
                <w:sz w:val="22"/>
                <w:lang w:eastAsia="ko-KR"/>
              </w:rPr>
            </w:pPr>
            <w:r>
              <w:rPr>
                <w:sz w:val="22"/>
                <w:lang w:eastAsia="ko-KR"/>
              </w:rPr>
              <w:t>Delegate name</w:t>
            </w:r>
          </w:p>
        </w:tc>
        <w:tc>
          <w:tcPr>
            <w:tcW w:w="5523" w:type="dxa"/>
          </w:tcPr>
          <w:p w14:paraId="6BD26192" w14:textId="77777777" w:rsidR="003C5887" w:rsidRDefault="00CD2923">
            <w:pPr>
              <w:pStyle w:val="TAH"/>
              <w:spacing w:line="240" w:lineRule="auto"/>
              <w:rPr>
                <w:sz w:val="22"/>
                <w:lang w:eastAsia="ko-KR"/>
              </w:rPr>
            </w:pPr>
            <w:r>
              <w:rPr>
                <w:sz w:val="22"/>
                <w:lang w:eastAsia="ko-KR"/>
              </w:rPr>
              <w:t>E-mail address</w:t>
            </w:r>
          </w:p>
        </w:tc>
      </w:tr>
      <w:tr w:rsidR="003C5887" w14:paraId="1D6DD3C8" w14:textId="77777777">
        <w:tc>
          <w:tcPr>
            <w:tcW w:w="4106" w:type="dxa"/>
          </w:tcPr>
          <w:p w14:paraId="7CB3C51D" w14:textId="77777777" w:rsidR="003C5887" w:rsidRDefault="00CD2923">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179DD7D5" w14:textId="77777777" w:rsidR="003C5887" w:rsidRDefault="00CD2923">
            <w:pPr>
              <w:pStyle w:val="TAC"/>
              <w:spacing w:line="240" w:lineRule="auto"/>
              <w:rPr>
                <w:rFonts w:eastAsia="SimSun"/>
                <w:lang w:eastAsia="zh-CN"/>
              </w:rPr>
            </w:pPr>
            <w:r>
              <w:rPr>
                <w:rFonts w:eastAsia="SimSun"/>
                <w:lang w:eastAsia="zh-CN"/>
              </w:rPr>
              <w:t>yitao.mo@vivo.com</w:t>
            </w:r>
          </w:p>
        </w:tc>
      </w:tr>
      <w:tr w:rsidR="003C5887" w14:paraId="0B2A5B0A" w14:textId="77777777">
        <w:tc>
          <w:tcPr>
            <w:tcW w:w="4106" w:type="dxa"/>
          </w:tcPr>
          <w:p w14:paraId="19626B7D" w14:textId="77777777" w:rsidR="003C5887" w:rsidRDefault="00CD2923">
            <w:pPr>
              <w:pStyle w:val="TAC"/>
              <w:spacing w:line="240" w:lineRule="auto"/>
              <w:rPr>
                <w:rFonts w:eastAsia="SimSun"/>
                <w:lang w:eastAsia="zh-CN"/>
              </w:rPr>
            </w:pPr>
            <w:r>
              <w:rPr>
                <w:rFonts w:eastAsia="SimSun"/>
                <w:lang w:eastAsia="zh-CN"/>
              </w:rPr>
              <w:t>Nokia</w:t>
            </w:r>
          </w:p>
        </w:tc>
        <w:tc>
          <w:tcPr>
            <w:tcW w:w="5523" w:type="dxa"/>
          </w:tcPr>
          <w:p w14:paraId="6FC246FD" w14:textId="77777777" w:rsidR="003C5887" w:rsidRDefault="00CD2923">
            <w:pPr>
              <w:pStyle w:val="TAC"/>
              <w:spacing w:line="240" w:lineRule="auto"/>
              <w:rPr>
                <w:rFonts w:eastAsia="SimSun"/>
                <w:lang w:eastAsia="zh-CN"/>
              </w:rPr>
            </w:pPr>
            <w:r>
              <w:rPr>
                <w:rFonts w:eastAsia="SimSun"/>
                <w:lang w:eastAsia="zh-CN"/>
              </w:rPr>
              <w:t>amaanat.ali@nokia.com</w:t>
            </w:r>
          </w:p>
        </w:tc>
      </w:tr>
      <w:tr w:rsidR="003C5887" w14:paraId="7BEBA801" w14:textId="77777777">
        <w:tc>
          <w:tcPr>
            <w:tcW w:w="4106" w:type="dxa"/>
          </w:tcPr>
          <w:p w14:paraId="72F33D4F" w14:textId="77777777" w:rsidR="003C5887" w:rsidRDefault="00CD2923">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14:paraId="7884061E" w14:textId="77777777" w:rsidR="003C5887" w:rsidRDefault="00CD2923">
            <w:pPr>
              <w:pStyle w:val="TAC"/>
              <w:spacing w:line="240" w:lineRule="auto"/>
              <w:rPr>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w:t>
            </w:r>
          </w:p>
        </w:tc>
      </w:tr>
      <w:tr w:rsidR="003C5887" w14:paraId="5375E915" w14:textId="77777777">
        <w:tc>
          <w:tcPr>
            <w:tcW w:w="4106" w:type="dxa"/>
          </w:tcPr>
          <w:p w14:paraId="1A9918FD" w14:textId="77777777" w:rsidR="003C5887" w:rsidRDefault="00CD2923">
            <w:pPr>
              <w:pStyle w:val="TAC"/>
              <w:spacing w:line="240" w:lineRule="auto"/>
              <w:rPr>
                <w:rFonts w:eastAsia="SimSun"/>
                <w:lang w:eastAsia="zh-CN"/>
              </w:rPr>
            </w:pPr>
            <w:r>
              <w:rPr>
                <w:rFonts w:eastAsia="SimSun"/>
                <w:lang w:eastAsia="zh-CN"/>
              </w:rPr>
              <w:t>Apple</w:t>
            </w:r>
          </w:p>
        </w:tc>
        <w:tc>
          <w:tcPr>
            <w:tcW w:w="5523" w:type="dxa"/>
          </w:tcPr>
          <w:p w14:paraId="7E6067AA" w14:textId="77777777" w:rsidR="003C5887" w:rsidRDefault="00CD2923">
            <w:pPr>
              <w:pStyle w:val="TAC"/>
              <w:spacing w:line="240" w:lineRule="auto"/>
              <w:rPr>
                <w:rFonts w:eastAsia="SimSun"/>
                <w:lang w:eastAsia="zh-CN"/>
              </w:rPr>
            </w:pPr>
            <w:r>
              <w:rPr>
                <w:rFonts w:eastAsia="SimSun"/>
                <w:lang w:eastAsia="zh-CN"/>
              </w:rPr>
              <w:t>Zhibin_wu@apple.com</w:t>
            </w:r>
          </w:p>
        </w:tc>
      </w:tr>
      <w:tr w:rsidR="003C5887" w14:paraId="4F9FDAFA" w14:textId="77777777">
        <w:tc>
          <w:tcPr>
            <w:tcW w:w="4106" w:type="dxa"/>
          </w:tcPr>
          <w:p w14:paraId="6D7B9C13" w14:textId="77777777" w:rsidR="003C5887" w:rsidRDefault="00CD2923">
            <w:pPr>
              <w:pStyle w:val="TAC"/>
              <w:spacing w:line="240" w:lineRule="auto"/>
              <w:rPr>
                <w:rFonts w:eastAsia="SimSun"/>
                <w:lang w:val="en-US" w:eastAsia="zh-CN"/>
              </w:rPr>
            </w:pPr>
            <w:r>
              <w:rPr>
                <w:rFonts w:eastAsia="SimSun"/>
                <w:lang w:val="en-US" w:eastAsia="zh-CN"/>
              </w:rPr>
              <w:t>Intel</w:t>
            </w:r>
          </w:p>
        </w:tc>
        <w:tc>
          <w:tcPr>
            <w:tcW w:w="5523" w:type="dxa"/>
          </w:tcPr>
          <w:p w14:paraId="3A1F6FC0" w14:textId="77777777" w:rsidR="003C5887" w:rsidRDefault="00460F4A">
            <w:pPr>
              <w:pStyle w:val="TAC"/>
              <w:spacing w:line="240" w:lineRule="auto"/>
              <w:rPr>
                <w:rFonts w:eastAsia="SimSun"/>
                <w:lang w:val="en-US" w:eastAsia="zh-CN"/>
              </w:rPr>
            </w:pPr>
            <w:hyperlink r:id="rId13" w:history="1">
              <w:r w:rsidR="00CD2923">
                <w:rPr>
                  <w:rStyle w:val="Hyperlink"/>
                  <w:rFonts w:eastAsia="SimSun"/>
                  <w:lang w:val="en-US" w:eastAsia="zh-CN"/>
                </w:rPr>
                <w:t>Sudeep.k.palat@intel.com</w:t>
              </w:r>
            </w:hyperlink>
          </w:p>
          <w:p w14:paraId="630EF37D" w14:textId="77777777" w:rsidR="003C5887" w:rsidRDefault="00CD2923">
            <w:pPr>
              <w:pStyle w:val="TAC"/>
              <w:spacing w:line="240" w:lineRule="auto"/>
              <w:rPr>
                <w:rFonts w:eastAsia="SimSun"/>
                <w:lang w:val="en-US" w:eastAsia="zh-CN"/>
              </w:rPr>
            </w:pPr>
            <w:r>
              <w:rPr>
                <w:rFonts w:eastAsia="SimSun"/>
                <w:lang w:val="en-US" w:eastAsia="zh-CN"/>
              </w:rPr>
              <w:t>Candy.yiu@intel.com</w:t>
            </w:r>
          </w:p>
        </w:tc>
      </w:tr>
      <w:tr w:rsidR="003C5887" w14:paraId="190D3568" w14:textId="77777777">
        <w:tc>
          <w:tcPr>
            <w:tcW w:w="4106" w:type="dxa"/>
          </w:tcPr>
          <w:p w14:paraId="42A0771F" w14:textId="77777777" w:rsidR="003C5887" w:rsidRDefault="00CD2923">
            <w:pPr>
              <w:pStyle w:val="TAC"/>
              <w:spacing w:line="240" w:lineRule="auto"/>
              <w:rPr>
                <w:rFonts w:eastAsia="SimSun"/>
                <w:lang w:eastAsia="zh-CN"/>
              </w:rPr>
            </w:pPr>
            <w:r>
              <w:rPr>
                <w:rFonts w:eastAsia="SimSun"/>
                <w:lang w:eastAsia="zh-CN"/>
              </w:rPr>
              <w:t>MediaTek</w:t>
            </w:r>
          </w:p>
        </w:tc>
        <w:tc>
          <w:tcPr>
            <w:tcW w:w="5523" w:type="dxa"/>
          </w:tcPr>
          <w:p w14:paraId="2106B2FC" w14:textId="77777777" w:rsidR="003C5887" w:rsidRDefault="00CD2923">
            <w:pPr>
              <w:pStyle w:val="TAC"/>
              <w:spacing w:line="240" w:lineRule="auto"/>
              <w:rPr>
                <w:rFonts w:eastAsia="SimSun"/>
                <w:lang w:eastAsia="zh-CN"/>
              </w:rPr>
            </w:pPr>
            <w:r>
              <w:rPr>
                <w:rFonts w:eastAsia="SimSun"/>
                <w:lang w:eastAsia="zh-CN"/>
              </w:rPr>
              <w:t>chun-fan.tsai@mediatek.com</w:t>
            </w:r>
          </w:p>
        </w:tc>
      </w:tr>
      <w:tr w:rsidR="003C5887" w14:paraId="1642C7DF" w14:textId="77777777">
        <w:tc>
          <w:tcPr>
            <w:tcW w:w="4106" w:type="dxa"/>
          </w:tcPr>
          <w:p w14:paraId="2AC691AD" w14:textId="77777777" w:rsidR="003C5887" w:rsidRDefault="00CD2923">
            <w:pPr>
              <w:pStyle w:val="TAC"/>
              <w:spacing w:line="240" w:lineRule="auto"/>
              <w:rPr>
                <w:rFonts w:eastAsia="SimSun"/>
                <w:lang w:eastAsia="zh-CN"/>
              </w:rPr>
            </w:pPr>
            <w:r>
              <w:rPr>
                <w:rFonts w:eastAsia="SimSun"/>
                <w:lang w:eastAsia="zh-CN"/>
              </w:rPr>
              <w:t>Huawei, HiSilicon</w:t>
            </w:r>
          </w:p>
        </w:tc>
        <w:tc>
          <w:tcPr>
            <w:tcW w:w="5523" w:type="dxa"/>
          </w:tcPr>
          <w:p w14:paraId="1ECF6AD9" w14:textId="77777777" w:rsidR="003C5887" w:rsidRDefault="00CD2923">
            <w:pPr>
              <w:pStyle w:val="TAC"/>
              <w:spacing w:line="240" w:lineRule="auto"/>
              <w:rPr>
                <w:rFonts w:eastAsia="SimSun"/>
                <w:lang w:eastAsia="zh-CN"/>
              </w:rPr>
            </w:pPr>
            <w:r>
              <w:rPr>
                <w:rFonts w:eastAsia="SimSun"/>
                <w:lang w:eastAsia="zh-CN"/>
              </w:rPr>
              <w:t>zhenglili4@huawei.com</w:t>
            </w:r>
          </w:p>
        </w:tc>
      </w:tr>
      <w:tr w:rsidR="003C5887" w14:paraId="2EDC77FC" w14:textId="77777777">
        <w:tc>
          <w:tcPr>
            <w:tcW w:w="4106" w:type="dxa"/>
          </w:tcPr>
          <w:p w14:paraId="1AFA82F7" w14:textId="77777777" w:rsidR="003C5887" w:rsidRDefault="00CD2923">
            <w:pPr>
              <w:pStyle w:val="TAC"/>
              <w:spacing w:line="240" w:lineRule="auto"/>
              <w:rPr>
                <w:rFonts w:eastAsia="SimSun"/>
                <w:lang w:val="en-US" w:eastAsia="zh-CN"/>
              </w:rPr>
            </w:pPr>
            <w:r>
              <w:rPr>
                <w:rFonts w:eastAsia="SimSun"/>
                <w:lang w:val="en-US" w:eastAsia="zh-CN"/>
              </w:rPr>
              <w:t>Ericsson</w:t>
            </w:r>
          </w:p>
        </w:tc>
        <w:tc>
          <w:tcPr>
            <w:tcW w:w="5523" w:type="dxa"/>
          </w:tcPr>
          <w:p w14:paraId="177F061D" w14:textId="77777777" w:rsidR="003C5887" w:rsidRDefault="00CD2923">
            <w:pPr>
              <w:pStyle w:val="TAC"/>
              <w:spacing w:line="240" w:lineRule="auto"/>
              <w:rPr>
                <w:rFonts w:eastAsia="SimSun"/>
                <w:lang w:val="en-US" w:eastAsia="zh-CN"/>
              </w:rPr>
            </w:pPr>
            <w:r>
              <w:rPr>
                <w:rFonts w:eastAsia="SimSun"/>
                <w:lang w:val="en-US" w:eastAsia="zh-CN"/>
              </w:rPr>
              <w:t xml:space="preserve"> </w:t>
            </w:r>
            <w:hyperlink r:id="rId14" w:history="1">
              <w:r>
                <w:rPr>
                  <w:rStyle w:val="Hyperlink"/>
                  <w:rFonts w:eastAsia="SimSun"/>
                  <w:lang w:val="en-US" w:eastAsia="zh-CN"/>
                </w:rPr>
                <w:t>antonino.orsino@ericsson.com</w:t>
              </w:r>
            </w:hyperlink>
            <w:r>
              <w:rPr>
                <w:rFonts w:eastAsia="SimSun"/>
                <w:lang w:val="en-US" w:eastAsia="zh-CN"/>
              </w:rPr>
              <w:t xml:space="preserve">, </w:t>
            </w:r>
            <w:hyperlink r:id="rId15" w:history="1">
              <w:r>
                <w:rPr>
                  <w:rStyle w:val="Hyperlink"/>
                  <w:rFonts w:eastAsia="SimSun"/>
                  <w:lang w:val="en-US" w:eastAsia="zh-CN"/>
                </w:rPr>
                <w:t>Ritesh.shreevastav@ericsson.com</w:t>
              </w:r>
            </w:hyperlink>
          </w:p>
          <w:p w14:paraId="7F1A4BD7" w14:textId="77777777" w:rsidR="003C5887" w:rsidRDefault="00CD2923">
            <w:pPr>
              <w:pStyle w:val="TAC"/>
              <w:spacing w:line="240" w:lineRule="auto"/>
              <w:rPr>
                <w:rFonts w:eastAsia="SimSun"/>
                <w:lang w:val="en-US" w:eastAsia="zh-CN"/>
              </w:rPr>
            </w:pPr>
            <w:r>
              <w:rPr>
                <w:rFonts w:eastAsia="SimSun"/>
                <w:lang w:val="en-US" w:eastAsia="zh-CN"/>
              </w:rPr>
              <w:t>ali.parichehreh@ericsson.com</w:t>
            </w:r>
          </w:p>
        </w:tc>
      </w:tr>
      <w:tr w:rsidR="003C5887" w:rsidRPr="006D79EC" w14:paraId="257D19F8" w14:textId="77777777">
        <w:tc>
          <w:tcPr>
            <w:tcW w:w="4106" w:type="dxa"/>
          </w:tcPr>
          <w:p w14:paraId="5AF3C235" w14:textId="77777777" w:rsidR="003C5887" w:rsidRDefault="00CD2923">
            <w:pPr>
              <w:pStyle w:val="TAC"/>
              <w:spacing w:line="240" w:lineRule="auto"/>
              <w:rPr>
                <w:rFonts w:eastAsia="SimSun"/>
                <w:lang w:val="de-DE" w:eastAsia="zh-CN"/>
              </w:rPr>
            </w:pPr>
            <w:r>
              <w:rPr>
                <w:rFonts w:eastAsia="SimSun" w:hint="eastAsia"/>
                <w:lang w:val="en-US" w:eastAsia="zh-CN"/>
              </w:rPr>
              <w:t>ZTE</w:t>
            </w:r>
          </w:p>
        </w:tc>
        <w:tc>
          <w:tcPr>
            <w:tcW w:w="5523" w:type="dxa"/>
          </w:tcPr>
          <w:p w14:paraId="546E45EB" w14:textId="77777777" w:rsidR="003C5887" w:rsidRDefault="00CD2923">
            <w:pPr>
              <w:pStyle w:val="TAC"/>
              <w:spacing w:line="240" w:lineRule="auto"/>
              <w:rPr>
                <w:rFonts w:eastAsia="SimSun"/>
                <w:lang w:val="de-DE" w:eastAsia="zh-CN"/>
              </w:rPr>
            </w:pPr>
            <w:r>
              <w:rPr>
                <w:rFonts w:eastAsia="SimSun" w:hint="eastAsia"/>
                <w:lang w:val="de-DE" w:eastAsia="zh-CN"/>
              </w:rPr>
              <w:t>liu.yu3@zte.com.cn</w:t>
            </w:r>
          </w:p>
        </w:tc>
      </w:tr>
      <w:tr w:rsidR="003C5887" w:rsidRPr="006D79EC" w14:paraId="2410A05A" w14:textId="77777777">
        <w:tc>
          <w:tcPr>
            <w:tcW w:w="4106" w:type="dxa"/>
          </w:tcPr>
          <w:p w14:paraId="4B5A1184" w14:textId="579BE5B0" w:rsidR="003C5887" w:rsidRPr="006D79EC" w:rsidRDefault="000A5A3B">
            <w:pPr>
              <w:pStyle w:val="TAC"/>
              <w:spacing w:line="240" w:lineRule="auto"/>
              <w:rPr>
                <w:rFonts w:eastAsia="SimSun"/>
                <w:lang w:val="de-DE" w:eastAsia="zh-CN"/>
              </w:rPr>
            </w:pPr>
            <w:r>
              <w:rPr>
                <w:rFonts w:eastAsia="SimSun"/>
                <w:lang w:val="de-DE" w:eastAsia="zh-CN"/>
              </w:rPr>
              <w:t>Qualcomm Inc</w:t>
            </w:r>
          </w:p>
        </w:tc>
        <w:tc>
          <w:tcPr>
            <w:tcW w:w="5523" w:type="dxa"/>
          </w:tcPr>
          <w:p w14:paraId="595EC74C" w14:textId="7283266E" w:rsidR="003C5887" w:rsidRPr="006D79EC" w:rsidRDefault="000A5A3B">
            <w:pPr>
              <w:pStyle w:val="TAC"/>
              <w:spacing w:line="240" w:lineRule="auto"/>
              <w:rPr>
                <w:rFonts w:eastAsia="SimSun"/>
                <w:lang w:val="de-DE" w:eastAsia="zh-CN"/>
              </w:rPr>
            </w:pPr>
            <w:hyperlink r:id="rId16" w:history="1">
              <w:r w:rsidRPr="00555676">
                <w:rPr>
                  <w:rStyle w:val="Hyperlink"/>
                  <w:rFonts w:eastAsia="SimSun"/>
                  <w:lang w:val="de-DE" w:eastAsia="zh-CN"/>
                </w:rPr>
                <w:t>mambriss@qti.qualcomm.com</w:t>
              </w:r>
            </w:hyperlink>
            <w:r>
              <w:rPr>
                <w:rFonts w:eastAsia="SimSun"/>
                <w:lang w:val="de-DE" w:eastAsia="zh-CN"/>
              </w:rPr>
              <w:t xml:space="preserve"> (Mouaffac)</w:t>
            </w:r>
          </w:p>
        </w:tc>
      </w:tr>
      <w:tr w:rsidR="003C5887" w:rsidRPr="006D79EC" w14:paraId="6BFAAE87" w14:textId="77777777">
        <w:tc>
          <w:tcPr>
            <w:tcW w:w="4106" w:type="dxa"/>
          </w:tcPr>
          <w:p w14:paraId="2CE46C32" w14:textId="77777777" w:rsidR="003C5887" w:rsidRPr="006D79EC" w:rsidRDefault="003C5887">
            <w:pPr>
              <w:pStyle w:val="TAC"/>
              <w:spacing w:line="240" w:lineRule="auto"/>
              <w:rPr>
                <w:rFonts w:eastAsia="SimSun"/>
                <w:lang w:val="de-DE" w:eastAsia="zh-CN"/>
              </w:rPr>
            </w:pPr>
          </w:p>
        </w:tc>
        <w:tc>
          <w:tcPr>
            <w:tcW w:w="5523" w:type="dxa"/>
          </w:tcPr>
          <w:p w14:paraId="5217894A" w14:textId="77777777" w:rsidR="003C5887" w:rsidRPr="006D79EC" w:rsidRDefault="003C5887">
            <w:pPr>
              <w:pStyle w:val="TAC"/>
              <w:spacing w:line="240" w:lineRule="auto"/>
              <w:rPr>
                <w:rFonts w:eastAsia="SimSun"/>
                <w:lang w:val="de-DE" w:eastAsia="zh-CN"/>
              </w:rPr>
            </w:pPr>
          </w:p>
        </w:tc>
      </w:tr>
      <w:tr w:rsidR="003C5887" w:rsidRPr="006D79EC" w14:paraId="06EDFC7E" w14:textId="77777777">
        <w:tc>
          <w:tcPr>
            <w:tcW w:w="4106" w:type="dxa"/>
          </w:tcPr>
          <w:p w14:paraId="0B06584C" w14:textId="77777777" w:rsidR="003C5887" w:rsidRPr="006D79EC" w:rsidRDefault="003C5887">
            <w:pPr>
              <w:pStyle w:val="TAC"/>
              <w:spacing w:line="240" w:lineRule="auto"/>
              <w:rPr>
                <w:rFonts w:eastAsia="SimSun"/>
                <w:lang w:val="de-DE" w:eastAsia="zh-CN"/>
              </w:rPr>
            </w:pPr>
          </w:p>
        </w:tc>
        <w:tc>
          <w:tcPr>
            <w:tcW w:w="5523" w:type="dxa"/>
          </w:tcPr>
          <w:p w14:paraId="0D761AC7" w14:textId="77777777" w:rsidR="003C5887" w:rsidRPr="006D79EC" w:rsidRDefault="003C5887">
            <w:pPr>
              <w:pStyle w:val="TAC"/>
              <w:spacing w:line="240" w:lineRule="auto"/>
              <w:rPr>
                <w:rFonts w:eastAsia="SimSun"/>
                <w:lang w:val="de-DE" w:eastAsia="zh-CN"/>
              </w:rPr>
            </w:pPr>
          </w:p>
        </w:tc>
      </w:tr>
      <w:tr w:rsidR="003C5887" w:rsidRPr="006D79EC" w14:paraId="258BB739" w14:textId="77777777">
        <w:tc>
          <w:tcPr>
            <w:tcW w:w="4106" w:type="dxa"/>
          </w:tcPr>
          <w:p w14:paraId="72FC2A17" w14:textId="77777777" w:rsidR="003C5887" w:rsidRPr="006D79EC" w:rsidRDefault="003C5887">
            <w:pPr>
              <w:pStyle w:val="TAC"/>
              <w:spacing w:line="240" w:lineRule="auto"/>
              <w:rPr>
                <w:rFonts w:eastAsia="SimSun"/>
                <w:lang w:val="de-DE" w:eastAsia="zh-CN"/>
              </w:rPr>
            </w:pPr>
          </w:p>
        </w:tc>
        <w:tc>
          <w:tcPr>
            <w:tcW w:w="5523" w:type="dxa"/>
          </w:tcPr>
          <w:p w14:paraId="4EE796A9" w14:textId="77777777" w:rsidR="003C5887" w:rsidRPr="006D79EC" w:rsidRDefault="003C5887">
            <w:pPr>
              <w:pStyle w:val="TAC"/>
              <w:spacing w:line="240" w:lineRule="auto"/>
              <w:rPr>
                <w:rFonts w:eastAsia="SimSun"/>
                <w:lang w:val="de-DE" w:eastAsia="zh-CN"/>
              </w:rPr>
            </w:pPr>
          </w:p>
        </w:tc>
      </w:tr>
      <w:tr w:rsidR="003C5887" w:rsidRPr="006D79EC" w14:paraId="31D4944A" w14:textId="77777777">
        <w:tc>
          <w:tcPr>
            <w:tcW w:w="4106" w:type="dxa"/>
          </w:tcPr>
          <w:p w14:paraId="7C00D9C6" w14:textId="77777777" w:rsidR="003C5887" w:rsidRPr="006D79EC" w:rsidRDefault="003C5887">
            <w:pPr>
              <w:pStyle w:val="TAC"/>
              <w:spacing w:line="240" w:lineRule="auto"/>
              <w:rPr>
                <w:rFonts w:eastAsia="MS Mincho"/>
                <w:lang w:val="de-DE" w:eastAsia="ja-JP"/>
              </w:rPr>
            </w:pPr>
          </w:p>
        </w:tc>
        <w:tc>
          <w:tcPr>
            <w:tcW w:w="5523" w:type="dxa"/>
          </w:tcPr>
          <w:p w14:paraId="47AF797D" w14:textId="77777777" w:rsidR="003C5887" w:rsidRPr="006D79EC" w:rsidRDefault="003C5887">
            <w:pPr>
              <w:pStyle w:val="TAC"/>
              <w:spacing w:line="240" w:lineRule="auto"/>
              <w:rPr>
                <w:rFonts w:eastAsia="MS Mincho"/>
                <w:lang w:val="de-DE" w:eastAsia="ja-JP"/>
              </w:rPr>
            </w:pPr>
          </w:p>
        </w:tc>
      </w:tr>
      <w:tr w:rsidR="003C5887" w:rsidRPr="006D79EC" w14:paraId="0807EA06" w14:textId="77777777">
        <w:tc>
          <w:tcPr>
            <w:tcW w:w="4106" w:type="dxa"/>
          </w:tcPr>
          <w:p w14:paraId="4349B998" w14:textId="77777777" w:rsidR="003C5887" w:rsidRPr="006D79EC" w:rsidRDefault="003C5887">
            <w:pPr>
              <w:pStyle w:val="TAC"/>
              <w:spacing w:line="240" w:lineRule="auto"/>
              <w:rPr>
                <w:rFonts w:eastAsia="SimSun"/>
                <w:lang w:val="de-DE" w:eastAsia="zh-CN"/>
              </w:rPr>
            </w:pPr>
          </w:p>
        </w:tc>
        <w:tc>
          <w:tcPr>
            <w:tcW w:w="5523" w:type="dxa"/>
          </w:tcPr>
          <w:p w14:paraId="7E61C678" w14:textId="77777777" w:rsidR="003C5887" w:rsidRPr="006D79EC" w:rsidRDefault="003C5887">
            <w:pPr>
              <w:pStyle w:val="TAC"/>
              <w:spacing w:line="240" w:lineRule="auto"/>
              <w:rPr>
                <w:rFonts w:eastAsia="SimSun"/>
                <w:lang w:val="de-DE" w:eastAsia="zh-CN"/>
              </w:rPr>
            </w:pPr>
          </w:p>
        </w:tc>
      </w:tr>
      <w:tr w:rsidR="003C5887" w:rsidRPr="006D79EC" w14:paraId="5691F0F9" w14:textId="77777777">
        <w:tc>
          <w:tcPr>
            <w:tcW w:w="4106" w:type="dxa"/>
          </w:tcPr>
          <w:p w14:paraId="32A9A88B" w14:textId="77777777" w:rsidR="003C5887" w:rsidRPr="006D79EC" w:rsidRDefault="003C5887">
            <w:pPr>
              <w:pStyle w:val="TAC"/>
              <w:spacing w:line="240" w:lineRule="auto"/>
              <w:rPr>
                <w:rFonts w:eastAsia="SimSun"/>
                <w:lang w:val="de-DE" w:eastAsia="zh-CN"/>
              </w:rPr>
            </w:pPr>
          </w:p>
        </w:tc>
        <w:tc>
          <w:tcPr>
            <w:tcW w:w="5523" w:type="dxa"/>
          </w:tcPr>
          <w:p w14:paraId="31B3B776" w14:textId="77777777" w:rsidR="003C5887" w:rsidRPr="006D79EC" w:rsidRDefault="003C5887">
            <w:pPr>
              <w:pStyle w:val="TAC"/>
              <w:spacing w:line="240" w:lineRule="auto"/>
              <w:rPr>
                <w:rFonts w:eastAsia="SimSun"/>
                <w:lang w:val="de-DE" w:eastAsia="zh-CN"/>
              </w:rPr>
            </w:pPr>
          </w:p>
        </w:tc>
      </w:tr>
      <w:tr w:rsidR="003C5887" w:rsidRPr="006D79EC" w14:paraId="6B956371" w14:textId="77777777">
        <w:tc>
          <w:tcPr>
            <w:tcW w:w="4106" w:type="dxa"/>
          </w:tcPr>
          <w:p w14:paraId="37D668C2" w14:textId="77777777" w:rsidR="003C5887" w:rsidRPr="006D79EC" w:rsidRDefault="003C5887">
            <w:pPr>
              <w:pStyle w:val="TAC"/>
              <w:spacing w:line="240" w:lineRule="auto"/>
              <w:rPr>
                <w:rFonts w:eastAsia="SimSun"/>
                <w:lang w:val="de-DE" w:eastAsia="zh-CN"/>
              </w:rPr>
            </w:pPr>
          </w:p>
        </w:tc>
        <w:tc>
          <w:tcPr>
            <w:tcW w:w="5523" w:type="dxa"/>
          </w:tcPr>
          <w:p w14:paraId="377DAE52" w14:textId="77777777" w:rsidR="003C5887" w:rsidRPr="006D79EC" w:rsidRDefault="003C5887">
            <w:pPr>
              <w:pStyle w:val="TAC"/>
              <w:spacing w:line="240" w:lineRule="auto"/>
              <w:rPr>
                <w:rFonts w:eastAsia="SimSun"/>
                <w:lang w:val="de-DE" w:eastAsia="zh-CN"/>
              </w:rPr>
            </w:pPr>
          </w:p>
        </w:tc>
      </w:tr>
    </w:tbl>
    <w:p w14:paraId="5D14D638" w14:textId="77777777" w:rsidR="003C5887" w:rsidRPr="006D79EC" w:rsidRDefault="00CD2923">
      <w:pPr>
        <w:spacing w:after="200"/>
        <w:rPr>
          <w:rFonts w:ascii="Arial" w:hAnsi="Arial"/>
          <w:sz w:val="36"/>
          <w:lang w:val="de-DE" w:eastAsia="ko-KR"/>
        </w:rPr>
      </w:pPr>
      <w:bookmarkStart w:id="4" w:name="_Toc497230267"/>
      <w:r w:rsidRPr="006D79EC">
        <w:rPr>
          <w:lang w:val="de-DE" w:eastAsia="ko-KR"/>
        </w:rPr>
        <w:br w:type="page"/>
      </w:r>
    </w:p>
    <w:p w14:paraId="036AF90A" w14:textId="77777777" w:rsidR="003C5887" w:rsidRDefault="00CD2923">
      <w:pPr>
        <w:pStyle w:val="Heading1"/>
        <w:spacing w:line="240" w:lineRule="auto"/>
      </w:pPr>
      <w:r>
        <w:rPr>
          <w:lang w:eastAsia="ko-KR"/>
        </w:rPr>
        <w:lastRenderedPageBreak/>
        <w:t>3</w:t>
      </w:r>
      <w:r>
        <w:t xml:space="preserve"> </w:t>
      </w:r>
      <w:bookmarkEnd w:id="4"/>
      <w:r>
        <w:t>Phase-1 Discussion</w:t>
      </w:r>
    </w:p>
    <w:p w14:paraId="39E0AE2E" w14:textId="77777777" w:rsidR="003C5887" w:rsidRDefault="00CD2923">
      <w:pPr>
        <w:pStyle w:val="Heading2"/>
        <w:adjustRightInd w:val="0"/>
        <w:snapToGrid w:val="0"/>
        <w:spacing w:after="120" w:line="240" w:lineRule="auto"/>
        <w:ind w:left="0" w:firstLine="0"/>
        <w:jc w:val="both"/>
        <w:rPr>
          <w:sz w:val="22"/>
          <w:szCs w:val="22"/>
          <w:lang w:eastAsia="zh-CN"/>
        </w:rPr>
      </w:pPr>
      <w:r>
        <w:rPr>
          <w:lang w:eastAsia="ko-KR"/>
        </w:rPr>
        <w:t>3.1 Correction on SIB1 repetition transmission period</w:t>
      </w:r>
    </w:p>
    <w:p w14:paraId="7B86E15D" w14:textId="77777777" w:rsidR="003C5887" w:rsidRDefault="00CD2923">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the RRC spec, it is stated that SIB1 repetition transmission period is 20 ms for SSB and CORESET multiplexing pattern 1. In the contributions [1]-[3], it is pointed out that the current RRC statement is not correct. This is because there is an achieved agreement that the UE assumes that the RMSI CORESET monitoring window corresponding to an SS/PBCH block in the radio frame satisfies the condition mod(SFN,2)=0. In other words, 20ms is just the minimum repetition period for SIB1 for CORESET multiplexing pattern 1. Other larger values (e.g. 40ms) are also feasible for this case. To get rid of the potential misunderstanding, the following text proposal is submitted in [1]-[3],</w:t>
      </w:r>
    </w:p>
    <w:tbl>
      <w:tblPr>
        <w:tblStyle w:val="TableGrid"/>
        <w:tblW w:w="0" w:type="auto"/>
        <w:tblLook w:val="04A0" w:firstRow="1" w:lastRow="0" w:firstColumn="1" w:lastColumn="0" w:noHBand="0" w:noVBand="1"/>
      </w:tblPr>
      <w:tblGrid>
        <w:gridCol w:w="9629"/>
      </w:tblGrid>
      <w:tr w:rsidR="003C5887" w14:paraId="11BC3199" w14:textId="77777777">
        <w:tc>
          <w:tcPr>
            <w:tcW w:w="9629" w:type="dxa"/>
          </w:tcPr>
          <w:p w14:paraId="0080B802" w14:textId="77777777" w:rsidR="003C5887" w:rsidRDefault="00CD2923">
            <w:pPr>
              <w:pStyle w:val="Heading2"/>
              <w:rPr>
                <w:rFonts w:eastAsia="MS Mincho"/>
              </w:rPr>
            </w:pPr>
            <w:bookmarkStart w:id="5" w:name="_Toc36219907"/>
            <w:bookmarkStart w:id="6" w:name="_Toc52495006"/>
            <w:bookmarkStart w:id="7" w:name="_Toc108907788"/>
            <w:bookmarkStart w:id="8" w:name="_Toc46449385"/>
            <w:bookmarkStart w:id="9" w:name="_Toc36513327"/>
            <w:bookmarkStart w:id="10" w:name="_Toc29321048"/>
            <w:bookmarkStart w:id="11" w:name="_Toc60781175"/>
            <w:bookmarkStart w:id="12" w:name="_Toc36219231"/>
            <w:bookmarkStart w:id="13" w:name="_Toc20425652"/>
            <w:bookmarkStart w:id="14" w:name="_Toc4648917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651FC4B8" w14:textId="77777777" w:rsidR="003C5887" w:rsidRDefault="00CD2923">
            <w:pPr>
              <w:pStyle w:val="Heading3"/>
              <w:rPr>
                <w:rFonts w:eastAsia="MS Mincho"/>
              </w:rPr>
            </w:pPr>
            <w:bookmarkStart w:id="15" w:name="_Toc108907789"/>
            <w:r>
              <w:rPr>
                <w:rFonts w:eastAsia="MS Mincho"/>
              </w:rPr>
              <w:t>5.2.1</w:t>
            </w:r>
            <w:r>
              <w:rPr>
                <w:rFonts w:eastAsia="MS Mincho"/>
              </w:rPr>
              <w:tab/>
              <w:t>Introduction</w:t>
            </w:r>
            <w:bookmarkEnd w:id="15"/>
          </w:p>
          <w:p w14:paraId="0ECAB631" w14:textId="77777777" w:rsidR="003C5887" w:rsidRDefault="00CD2923">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7BC76C1B" w14:textId="77777777" w:rsidR="003C5887" w:rsidRDefault="00CD2923">
      <w:pPr>
        <w:spacing w:before="120" w:after="120" w:line="240" w:lineRule="auto"/>
        <w:jc w:val="both"/>
        <w:rPr>
          <w:rFonts w:eastAsia="SimSun"/>
          <w:sz w:val="22"/>
          <w:szCs w:val="22"/>
          <w:lang w:eastAsia="zh-CN"/>
        </w:rPr>
      </w:pPr>
      <w:bookmarkStart w:id="17" w:name="_Hlk111801752"/>
      <w:r>
        <w:rPr>
          <w:b/>
          <w:bCs/>
          <w:sz w:val="22"/>
          <w:szCs w:val="22"/>
        </w:rPr>
        <w:t>Q1:</w:t>
      </w:r>
      <w:r>
        <w:rPr>
          <w:b/>
          <w:sz w:val="22"/>
          <w:szCs w:val="22"/>
        </w:rPr>
        <w:t xml:space="preserve"> Do companies agree with the intention of CR R2-2207547?</w:t>
      </w:r>
    </w:p>
    <w:tbl>
      <w:tblPr>
        <w:tblStyle w:val="TableGrid"/>
        <w:tblW w:w="0" w:type="auto"/>
        <w:tblLook w:val="04A0" w:firstRow="1" w:lastRow="0" w:firstColumn="1" w:lastColumn="0" w:noHBand="0" w:noVBand="1"/>
      </w:tblPr>
      <w:tblGrid>
        <w:gridCol w:w="1429"/>
        <w:gridCol w:w="2072"/>
        <w:gridCol w:w="6128"/>
      </w:tblGrid>
      <w:tr w:rsidR="003C5887" w14:paraId="7077527F" w14:textId="77777777">
        <w:trPr>
          <w:trHeight w:val="454"/>
        </w:trPr>
        <w:tc>
          <w:tcPr>
            <w:tcW w:w="1429" w:type="dxa"/>
            <w:shd w:val="clear" w:color="auto" w:fill="D9D9D9" w:themeFill="background1" w:themeFillShade="D9"/>
            <w:vAlign w:val="center"/>
          </w:tcPr>
          <w:p w14:paraId="2C8B4A7C" w14:textId="77777777" w:rsidR="003C5887" w:rsidRDefault="00CD2923">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76B5487E"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3AAF4A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E9CFA3" w14:textId="77777777">
        <w:trPr>
          <w:trHeight w:val="454"/>
        </w:trPr>
        <w:tc>
          <w:tcPr>
            <w:tcW w:w="1429" w:type="dxa"/>
            <w:vAlign w:val="center"/>
          </w:tcPr>
          <w:p w14:paraId="2CA4D111"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9F547A0" w14:textId="77777777" w:rsidR="003C5887" w:rsidRDefault="00CD2923">
            <w:pPr>
              <w:spacing w:after="0"/>
              <w:jc w:val="center"/>
              <w:rPr>
                <w:rFonts w:eastAsia="SimSun"/>
                <w:sz w:val="22"/>
                <w:szCs w:val="22"/>
                <w:lang w:eastAsia="zh-CN"/>
              </w:rPr>
            </w:pPr>
            <w:r>
              <w:rPr>
                <w:rFonts w:eastAsia="SimSun"/>
                <w:sz w:val="22"/>
                <w:szCs w:val="22"/>
                <w:lang w:eastAsia="zh-CN"/>
              </w:rPr>
              <w:t>Not sure</w:t>
            </w:r>
          </w:p>
        </w:tc>
        <w:tc>
          <w:tcPr>
            <w:tcW w:w="6128" w:type="dxa"/>
            <w:vAlign w:val="center"/>
          </w:tcPr>
          <w:p w14:paraId="61C9A5C8" w14:textId="77777777" w:rsidR="003C5887" w:rsidRDefault="00CD2923">
            <w:pPr>
              <w:spacing w:after="0"/>
              <w:jc w:val="both"/>
              <w:rPr>
                <w:rFonts w:eastAsia="SimSun"/>
                <w:sz w:val="22"/>
                <w:szCs w:val="22"/>
                <w:lang w:eastAsia="zh-CN"/>
              </w:rPr>
            </w:pPr>
            <w:r>
              <w:rPr>
                <w:rFonts w:eastAsia="SimSun"/>
                <w:sz w:val="22"/>
                <w:szCs w:val="22"/>
                <w:lang w:eastAsia="zh-CN"/>
              </w:rPr>
              <w:t>Whether LS to RAN1 is needed?</w:t>
            </w:r>
          </w:p>
        </w:tc>
      </w:tr>
      <w:tr w:rsidR="003C5887" w14:paraId="74FD4C28" w14:textId="77777777">
        <w:trPr>
          <w:trHeight w:val="454"/>
        </w:trPr>
        <w:tc>
          <w:tcPr>
            <w:tcW w:w="1429" w:type="dxa"/>
            <w:vAlign w:val="center"/>
          </w:tcPr>
          <w:p w14:paraId="17CF5BDC"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903D0E1"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27105ED" w14:textId="77777777" w:rsidR="003C5887" w:rsidRDefault="00CD2923">
            <w:pPr>
              <w:spacing w:after="0"/>
              <w:jc w:val="both"/>
              <w:rPr>
                <w:rFonts w:eastAsia="SimSun"/>
                <w:sz w:val="22"/>
                <w:szCs w:val="22"/>
                <w:lang w:eastAsia="zh-CN"/>
              </w:rPr>
            </w:pPr>
            <w:r>
              <w:rPr>
                <w:rFonts w:eastAsia="SimSun"/>
                <w:sz w:val="22"/>
                <w:szCs w:val="22"/>
                <w:lang w:eastAsia="zh-CN"/>
              </w:rPr>
              <w:t>As proponent we think the RRC spec should be updated to not create a wrong understanding that only 20 msec SIB1 repetition transmission period is allowed.</w:t>
            </w:r>
          </w:p>
        </w:tc>
      </w:tr>
      <w:tr w:rsidR="003C5887" w14:paraId="618504A3" w14:textId="77777777">
        <w:trPr>
          <w:trHeight w:val="454"/>
        </w:trPr>
        <w:tc>
          <w:tcPr>
            <w:tcW w:w="1429" w:type="dxa"/>
            <w:vAlign w:val="center"/>
          </w:tcPr>
          <w:p w14:paraId="345F8C80" w14:textId="77777777" w:rsidR="003C5887" w:rsidRDefault="00CD2923">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09DC89D" w14:textId="77777777" w:rsidR="003C5887" w:rsidRDefault="00CD2923">
            <w:pPr>
              <w:spacing w:after="0"/>
              <w:jc w:val="center"/>
              <w:rPr>
                <w:rFonts w:eastAsia="SimSun"/>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14:paraId="50261F21" w14:textId="77777777" w:rsidR="003C5887" w:rsidRDefault="00CD2923">
            <w:pPr>
              <w:spacing w:after="0"/>
              <w:rPr>
                <w:rFonts w:eastAsia="SimSun"/>
                <w:sz w:val="22"/>
                <w:szCs w:val="22"/>
                <w:lang w:eastAsia="zh-CN"/>
              </w:rPr>
            </w:pPr>
            <w:r>
              <w:rPr>
                <w:rFonts w:eastAsia="MS Mincho"/>
                <w:sz w:val="22"/>
                <w:szCs w:val="22"/>
                <w:lang w:eastAsia="ja-JP"/>
              </w:rPr>
              <w:t>It seems better to ask clarification for RAN1.</w:t>
            </w:r>
          </w:p>
        </w:tc>
      </w:tr>
      <w:tr w:rsidR="003C5887" w14:paraId="65FA4B97" w14:textId="77777777">
        <w:trPr>
          <w:trHeight w:val="454"/>
        </w:trPr>
        <w:tc>
          <w:tcPr>
            <w:tcW w:w="1429" w:type="dxa"/>
            <w:vAlign w:val="center"/>
          </w:tcPr>
          <w:p w14:paraId="470FBE47"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42037432" w14:textId="77777777" w:rsidR="003C5887" w:rsidRDefault="00CD2923">
            <w:pPr>
              <w:spacing w:after="0"/>
              <w:jc w:val="center"/>
              <w:rPr>
                <w:rFonts w:eastAsia="SimSun"/>
                <w:sz w:val="22"/>
                <w:szCs w:val="22"/>
                <w:lang w:eastAsia="zh-CN"/>
              </w:rPr>
            </w:pPr>
            <w:r>
              <w:rPr>
                <w:rFonts w:eastAsia="SimSun"/>
                <w:sz w:val="22"/>
                <w:szCs w:val="22"/>
                <w:lang w:eastAsia="zh-CN"/>
              </w:rPr>
              <w:t>See comments</w:t>
            </w:r>
          </w:p>
        </w:tc>
        <w:tc>
          <w:tcPr>
            <w:tcW w:w="6128" w:type="dxa"/>
            <w:vAlign w:val="center"/>
          </w:tcPr>
          <w:p w14:paraId="198D8A2B" w14:textId="77777777" w:rsidR="003C5887" w:rsidRDefault="00CD2923">
            <w:pPr>
              <w:spacing w:after="0"/>
              <w:rPr>
                <w:rFonts w:eastAsia="SimSun"/>
                <w:sz w:val="22"/>
                <w:szCs w:val="22"/>
                <w:lang w:eastAsia="zh-CN"/>
              </w:rPr>
            </w:pPr>
            <w:r>
              <w:rPr>
                <w:rFonts w:eastAsia="SimSun"/>
                <w:sz w:val="22"/>
                <w:szCs w:val="22"/>
                <w:lang w:eastAsia="zh-CN"/>
              </w:rPr>
              <w:t>Need RAN1 to clarify first whether there is something wrong</w:t>
            </w:r>
          </w:p>
        </w:tc>
      </w:tr>
      <w:tr w:rsidR="003C5887" w14:paraId="6995E33F" w14:textId="77777777">
        <w:trPr>
          <w:trHeight w:val="454"/>
        </w:trPr>
        <w:tc>
          <w:tcPr>
            <w:tcW w:w="1429" w:type="dxa"/>
            <w:vAlign w:val="center"/>
          </w:tcPr>
          <w:p w14:paraId="4E32D3FE"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0EFBA5F2" w14:textId="77777777" w:rsidR="003C5887" w:rsidRDefault="00CD2923">
            <w:pPr>
              <w:spacing w:after="0"/>
              <w:jc w:val="center"/>
              <w:rPr>
                <w:rFonts w:eastAsia="SimSun"/>
                <w:sz w:val="22"/>
                <w:szCs w:val="22"/>
                <w:lang w:eastAsia="zh-CN"/>
              </w:rPr>
            </w:pPr>
            <w:r>
              <w:rPr>
                <w:rFonts w:eastAsia="SimSun"/>
                <w:sz w:val="22"/>
                <w:szCs w:val="22"/>
                <w:lang w:eastAsia="zh-CN"/>
              </w:rPr>
              <w:t>May be</w:t>
            </w:r>
          </w:p>
        </w:tc>
        <w:tc>
          <w:tcPr>
            <w:tcW w:w="6128" w:type="dxa"/>
            <w:vAlign w:val="center"/>
          </w:tcPr>
          <w:p w14:paraId="6719F341" w14:textId="77777777" w:rsidR="003C5887" w:rsidRDefault="00CD2923">
            <w:pPr>
              <w:spacing w:after="0"/>
              <w:rPr>
                <w:rFonts w:eastAsia="SimSun"/>
                <w:sz w:val="22"/>
                <w:szCs w:val="22"/>
                <w:lang w:eastAsia="zh-CN"/>
              </w:rPr>
            </w:pPr>
            <w:r>
              <w:rPr>
                <w:rFonts w:eastAsia="SimSun"/>
                <w:sz w:val="22"/>
                <w:szCs w:val="22"/>
                <w:lang w:eastAsia="zh-CN"/>
              </w:rPr>
              <w:t>We would agree with the intention but confirmation from RAN1 could be useful</w:t>
            </w:r>
          </w:p>
        </w:tc>
      </w:tr>
      <w:tr w:rsidR="003C5887" w14:paraId="30E56F05" w14:textId="77777777">
        <w:trPr>
          <w:trHeight w:val="454"/>
        </w:trPr>
        <w:tc>
          <w:tcPr>
            <w:tcW w:w="1429" w:type="dxa"/>
            <w:vAlign w:val="center"/>
          </w:tcPr>
          <w:p w14:paraId="363BD189"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2FE252F5" w14:textId="77777777" w:rsidR="003C5887" w:rsidRDefault="00CD2923">
            <w:pPr>
              <w:spacing w:after="0"/>
              <w:jc w:val="center"/>
              <w:rPr>
                <w:rFonts w:eastAsia="SimSun"/>
                <w:sz w:val="22"/>
                <w:szCs w:val="22"/>
                <w:lang w:eastAsia="zh-CN"/>
              </w:rPr>
            </w:pPr>
            <w:r>
              <w:rPr>
                <w:rFonts w:eastAsia="SimSun" w:hint="eastAsia"/>
                <w:sz w:val="22"/>
                <w:szCs w:val="22"/>
                <w:lang w:eastAsia="zh-CN"/>
              </w:rPr>
              <w:t>-</w:t>
            </w:r>
          </w:p>
        </w:tc>
        <w:tc>
          <w:tcPr>
            <w:tcW w:w="6128" w:type="dxa"/>
            <w:vAlign w:val="center"/>
          </w:tcPr>
          <w:p w14:paraId="189540D8" w14:textId="77777777" w:rsidR="003C5887" w:rsidRDefault="00CD2923">
            <w:pPr>
              <w:spacing w:after="0"/>
              <w:jc w:val="both"/>
              <w:rPr>
                <w:rFonts w:eastAsia="SimSun"/>
                <w:sz w:val="22"/>
                <w:szCs w:val="22"/>
                <w:lang w:eastAsia="zh-CN"/>
              </w:rPr>
            </w:pPr>
            <w:r>
              <w:rPr>
                <w:rFonts w:eastAsia="SimSun"/>
                <w:sz w:val="22"/>
                <w:szCs w:val="22"/>
                <w:lang w:eastAsia="zh-CN"/>
              </w:rPr>
              <w:t>I</w:t>
            </w:r>
            <w:r>
              <w:rPr>
                <w:rFonts w:eastAsia="SimSun" w:hint="eastAsia"/>
                <w:sz w:val="22"/>
                <w:szCs w:val="22"/>
                <w:lang w:eastAsia="zh-CN"/>
              </w:rPr>
              <w:t>t is better to confirm with RAN1.</w:t>
            </w:r>
          </w:p>
        </w:tc>
      </w:tr>
      <w:tr w:rsidR="003C5887" w14:paraId="57965BA2" w14:textId="77777777">
        <w:trPr>
          <w:trHeight w:val="454"/>
        </w:trPr>
        <w:tc>
          <w:tcPr>
            <w:tcW w:w="1429" w:type="dxa"/>
            <w:vAlign w:val="center"/>
          </w:tcPr>
          <w:p w14:paraId="6CE0D068"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07A80B7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4CC7413" w14:textId="77777777" w:rsidR="003C5887" w:rsidRDefault="00CD2923">
            <w:r>
              <w:t xml:space="preserve">SIB1 periodicity is fundamental </w:t>
            </w:r>
            <w:proofErr w:type="spellStart"/>
            <w:r>
              <w:t>behavior</w:t>
            </w:r>
            <w:proofErr w:type="spellEnd"/>
            <w:r>
              <w:t xml:space="preserve"> from Rel-15 design. Changing 20ms definition is big NBC to all legacy UE. It is </w:t>
            </w:r>
            <w:r>
              <w:rPr>
                <w:b/>
                <w:bCs/>
              </w:rPr>
              <w:t>NOT acceptable</w:t>
            </w:r>
            <w:r>
              <w:t xml:space="preserve"> to us.  </w:t>
            </w:r>
          </w:p>
          <w:p w14:paraId="428DDE4F" w14:textId="77777777" w:rsidR="003C5887" w:rsidRDefault="00CD2923">
            <w:pPr>
              <w:spacing w:after="0"/>
              <w:rPr>
                <w:rFonts w:eastAsia="SimSun"/>
                <w:sz w:val="22"/>
                <w:szCs w:val="22"/>
                <w:lang w:eastAsia="zh-CN"/>
              </w:rPr>
            </w:pPr>
            <w:r>
              <w:t xml:space="preserve">We wonder is there any real issue to use 20ms periodicity? Or the intention is just to have more NW configuration flexibility. It does not look like a correction to us. </w:t>
            </w:r>
          </w:p>
        </w:tc>
      </w:tr>
      <w:tr w:rsidR="003C5887" w14:paraId="67DBB074" w14:textId="77777777">
        <w:trPr>
          <w:trHeight w:val="454"/>
        </w:trPr>
        <w:tc>
          <w:tcPr>
            <w:tcW w:w="1429" w:type="dxa"/>
            <w:vAlign w:val="center"/>
          </w:tcPr>
          <w:p w14:paraId="3E463503"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266C81CB"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2BBC0A16" w14:textId="77777777" w:rsidR="003C5887" w:rsidRDefault="00CD2923">
            <w:pPr>
              <w:spacing w:after="0"/>
              <w:rPr>
                <w:rFonts w:eastAsia="SimSun"/>
                <w:sz w:val="22"/>
                <w:szCs w:val="22"/>
                <w:lang w:eastAsia="zh-CN"/>
              </w:rPr>
            </w:pPr>
            <w:r>
              <w:rPr>
                <w:rFonts w:hint="eastAsia"/>
                <w:sz w:val="22"/>
                <w:szCs w:val="22"/>
              </w:rPr>
              <w:t xml:space="preserve">The change is not backward compatible. The previous description in that sentence is mainly from UE perspective and the UE would always monitor per 20 ms, therefore to make it as at least 20ms would be NBC for the UE. From the network perspective, the periodicity flexibility is already reflected in the sentence before </w:t>
            </w:r>
            <w:r>
              <w:rPr>
                <w:rFonts w:hint="eastAsia"/>
                <w:sz w:val="22"/>
                <w:szCs w:val="22"/>
              </w:rPr>
              <w:lastRenderedPageBreak/>
              <w:t xml:space="preserve">this change </w:t>
            </w:r>
            <w:r>
              <w:rPr>
                <w:rFonts w:hint="eastAsia"/>
                <w:sz w:val="22"/>
                <w:szCs w:val="22"/>
              </w:rPr>
              <w:t>“</w:t>
            </w:r>
            <w:r>
              <w:rPr>
                <w:rFonts w:hint="eastAsia"/>
              </w:rPr>
              <w:t xml:space="preserve">The default transmission repetition periodicity of </w:t>
            </w:r>
            <w:r>
              <w:rPr>
                <w:rFonts w:hint="eastAsia"/>
                <w:i/>
                <w:iCs/>
              </w:rPr>
              <w:t>SIB1</w:t>
            </w:r>
            <w:r>
              <w:rPr>
                <w:rFonts w:hint="eastAsia"/>
              </w:rPr>
              <w:t xml:space="preserve"> is 20 ms but the </w:t>
            </w:r>
            <w:r>
              <w:rPr>
                <w:rFonts w:hint="eastAsia"/>
                <w:highlight w:val="yellow"/>
              </w:rPr>
              <w:t>actual transmission repetition periodicity is up to network implementation</w:t>
            </w:r>
            <w:r>
              <w:rPr>
                <w:rFonts w:hint="eastAsia"/>
              </w:rPr>
              <w:t>.</w:t>
            </w:r>
            <w:r>
              <w:rPr>
                <w:rFonts w:hint="eastAsia"/>
                <w:sz w:val="22"/>
                <w:szCs w:val="22"/>
              </w:rPr>
              <w:t>”</w:t>
            </w:r>
          </w:p>
        </w:tc>
      </w:tr>
      <w:bookmarkEnd w:id="17"/>
      <w:tr w:rsidR="003C5887" w14:paraId="21458B6A" w14:textId="77777777">
        <w:trPr>
          <w:trHeight w:val="454"/>
        </w:trPr>
        <w:tc>
          <w:tcPr>
            <w:tcW w:w="1429" w:type="dxa"/>
            <w:vAlign w:val="center"/>
          </w:tcPr>
          <w:p w14:paraId="720D3066"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Ericsson</w:t>
            </w:r>
          </w:p>
        </w:tc>
        <w:tc>
          <w:tcPr>
            <w:tcW w:w="2072" w:type="dxa"/>
            <w:vAlign w:val="center"/>
          </w:tcPr>
          <w:p w14:paraId="7F06A639" w14:textId="786AF13B" w:rsidR="003C5887" w:rsidRDefault="006D79EC">
            <w:pPr>
              <w:spacing w:after="0"/>
              <w:jc w:val="center"/>
              <w:rPr>
                <w:rFonts w:eastAsia="SimSun"/>
                <w:sz w:val="22"/>
                <w:szCs w:val="22"/>
                <w:lang w:eastAsia="zh-CN"/>
              </w:rPr>
            </w:pPr>
            <w:r>
              <w:rPr>
                <w:rFonts w:eastAsia="SimSun"/>
                <w:sz w:val="22"/>
                <w:szCs w:val="22"/>
                <w:lang w:eastAsia="zh-CN"/>
              </w:rPr>
              <w:t>RAN2 should at least discuss and</w:t>
            </w:r>
            <w:r w:rsidR="002F2589">
              <w:rPr>
                <w:rFonts w:eastAsia="SimSun"/>
                <w:sz w:val="22"/>
                <w:szCs w:val="22"/>
                <w:lang w:eastAsia="zh-CN"/>
              </w:rPr>
              <w:t xml:space="preserve"> try to</w:t>
            </w:r>
            <w:r>
              <w:rPr>
                <w:rFonts w:eastAsia="SimSun"/>
                <w:sz w:val="22"/>
                <w:szCs w:val="22"/>
                <w:lang w:eastAsia="zh-CN"/>
              </w:rPr>
              <w:t xml:space="preserve"> resolve this</w:t>
            </w:r>
            <w:r w:rsidR="002F2589">
              <w:rPr>
                <w:rFonts w:eastAsia="SimSun"/>
                <w:sz w:val="22"/>
                <w:szCs w:val="22"/>
                <w:lang w:eastAsia="zh-CN"/>
              </w:rPr>
              <w:t xml:space="preserve"> since there are contradicting sentence in RRC.</w:t>
            </w:r>
          </w:p>
        </w:tc>
        <w:tc>
          <w:tcPr>
            <w:tcW w:w="6128" w:type="dxa"/>
            <w:vAlign w:val="center"/>
          </w:tcPr>
          <w:p w14:paraId="0E2B6E63" w14:textId="719175F5" w:rsidR="003C5887" w:rsidRDefault="002F2589">
            <w:pPr>
              <w:spacing w:after="0"/>
              <w:rPr>
                <w:sz w:val="22"/>
                <w:szCs w:val="22"/>
              </w:rPr>
            </w:pPr>
            <w:r>
              <w:rPr>
                <w:sz w:val="22"/>
                <w:szCs w:val="22"/>
              </w:rPr>
              <w:t>T</w:t>
            </w:r>
            <w:r w:rsidR="006D79EC">
              <w:rPr>
                <w:sz w:val="22"/>
                <w:szCs w:val="22"/>
              </w:rPr>
              <w:t xml:space="preserve">he </w:t>
            </w:r>
            <w:r w:rsidR="00E30C35">
              <w:rPr>
                <w:sz w:val="22"/>
                <w:szCs w:val="22"/>
              </w:rPr>
              <w:t xml:space="preserve">below </w:t>
            </w:r>
            <w:r w:rsidR="006D79EC">
              <w:rPr>
                <w:sz w:val="22"/>
                <w:szCs w:val="22"/>
              </w:rPr>
              <w:t>two sentences are contradicting:</w:t>
            </w:r>
          </w:p>
          <w:p w14:paraId="5FF26511" w14:textId="77777777" w:rsidR="00E30C35" w:rsidRDefault="00E30C35">
            <w:pPr>
              <w:spacing w:after="0"/>
            </w:pPr>
          </w:p>
          <w:p w14:paraId="50BE348B" w14:textId="395DD648" w:rsidR="00E30C35" w:rsidRDefault="006D79EC">
            <w:pPr>
              <w:spacing w:after="0"/>
            </w:pPr>
            <w:r w:rsidRPr="00962B3F">
              <w:t xml:space="preserve">The default transmission repetition periodicity of </w:t>
            </w:r>
            <w:r w:rsidRPr="00962B3F">
              <w:rPr>
                <w:i/>
              </w:rPr>
              <w:t>SIB1</w:t>
            </w:r>
            <w:r w:rsidRPr="00962B3F">
              <w:t xml:space="preserve"> is 20 ms but the actual transmission repetition periodicity is up to network implementation. </w:t>
            </w:r>
          </w:p>
          <w:p w14:paraId="4023E82A" w14:textId="77777777" w:rsidR="00E30C35" w:rsidRDefault="00E30C35">
            <w:pPr>
              <w:spacing w:after="0"/>
            </w:pPr>
          </w:p>
          <w:p w14:paraId="3D23CB93" w14:textId="1A2CB4E1" w:rsidR="006D79EC" w:rsidRDefault="006D79EC">
            <w:pPr>
              <w:spacing w:after="0"/>
              <w:rPr>
                <w:sz w:val="22"/>
                <w:szCs w:val="22"/>
              </w:rPr>
            </w:pPr>
            <w:r w:rsidRPr="00962B3F">
              <w:t xml:space="preserve">For SSB and CORESET multiplexing pattern 1, </w:t>
            </w:r>
            <w:r w:rsidRPr="00962B3F">
              <w:rPr>
                <w:i/>
              </w:rPr>
              <w:t>SIB1</w:t>
            </w:r>
            <w:r w:rsidRPr="00962B3F">
              <w:t xml:space="preserve"> repetition transmission period is 20 ms.</w:t>
            </w:r>
          </w:p>
        </w:tc>
      </w:tr>
      <w:tr w:rsidR="003C5887" w14:paraId="11BB32BD" w14:textId="77777777">
        <w:trPr>
          <w:trHeight w:val="454"/>
        </w:trPr>
        <w:tc>
          <w:tcPr>
            <w:tcW w:w="1429" w:type="dxa"/>
            <w:vAlign w:val="center"/>
          </w:tcPr>
          <w:p w14:paraId="04022027"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609825F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47F4B471" w14:textId="77777777" w:rsidR="003C5887" w:rsidRDefault="00CD2923">
            <w:pPr>
              <w:spacing w:after="0"/>
              <w:rPr>
                <w:rFonts w:eastAsia="SimSun"/>
                <w:sz w:val="22"/>
                <w:szCs w:val="22"/>
                <w:lang w:val="en-US" w:eastAsia="zh-CN"/>
              </w:rPr>
            </w:pPr>
            <w:r>
              <w:rPr>
                <w:rFonts w:eastAsia="SimSun" w:hint="eastAsia"/>
                <w:sz w:val="22"/>
                <w:szCs w:val="22"/>
                <w:lang w:val="en-US" w:eastAsia="zh-CN"/>
              </w:rPr>
              <w:t>Agree with MediaTek and Huawei.</w:t>
            </w:r>
          </w:p>
        </w:tc>
      </w:tr>
      <w:tr w:rsidR="00EC34D2" w14:paraId="5CB54FC5" w14:textId="77777777">
        <w:trPr>
          <w:trHeight w:val="454"/>
        </w:trPr>
        <w:tc>
          <w:tcPr>
            <w:tcW w:w="1429" w:type="dxa"/>
            <w:vAlign w:val="center"/>
          </w:tcPr>
          <w:p w14:paraId="55962E69" w14:textId="27ABEB05" w:rsidR="00EC34D2" w:rsidRDefault="00EC34D2" w:rsidP="00EC34D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D7F635C" w14:textId="0963D717" w:rsidR="00EC34D2" w:rsidRDefault="00EC34D2" w:rsidP="00EC34D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1B13ABDF" w14:textId="203A1F8C" w:rsidR="00EC34D2" w:rsidRDefault="00EC34D2" w:rsidP="00EC34D2">
            <w:pPr>
              <w:spacing w:after="0"/>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rom the technical point of view, the change is correct. However, currently, most UEs on the market always assume 20ms periodicity. We prefer to keep the legacy text to mandate NW to also use 20ms periodicity, Otherwise, the UE may likely fail to access the NW frequently.</w:t>
            </w:r>
          </w:p>
        </w:tc>
      </w:tr>
      <w:tr w:rsidR="00EC34D2" w14:paraId="337612C9" w14:textId="77777777">
        <w:trPr>
          <w:trHeight w:val="447"/>
        </w:trPr>
        <w:tc>
          <w:tcPr>
            <w:tcW w:w="1429" w:type="dxa"/>
            <w:vAlign w:val="center"/>
          </w:tcPr>
          <w:p w14:paraId="32C21687" w14:textId="154D6EB9" w:rsidR="00EC34D2" w:rsidRDefault="00EC6A7F" w:rsidP="00EC34D2">
            <w:pPr>
              <w:spacing w:after="0"/>
              <w:jc w:val="center"/>
              <w:rPr>
                <w:rFonts w:eastAsia="SimSun"/>
                <w:sz w:val="22"/>
                <w:szCs w:val="22"/>
                <w:lang w:eastAsia="zh-CN"/>
              </w:rPr>
            </w:pPr>
            <w:r>
              <w:rPr>
                <w:rFonts w:eastAsia="SimSun"/>
                <w:sz w:val="22"/>
                <w:szCs w:val="22"/>
                <w:lang w:eastAsia="zh-CN"/>
              </w:rPr>
              <w:t>Q</w:t>
            </w:r>
            <w:r w:rsidR="00C717B0">
              <w:rPr>
                <w:rFonts w:eastAsia="SimSun"/>
                <w:sz w:val="22"/>
                <w:szCs w:val="22"/>
                <w:lang w:eastAsia="zh-CN"/>
              </w:rPr>
              <w:t>COM</w:t>
            </w:r>
          </w:p>
        </w:tc>
        <w:tc>
          <w:tcPr>
            <w:tcW w:w="2072" w:type="dxa"/>
            <w:vAlign w:val="center"/>
          </w:tcPr>
          <w:p w14:paraId="5AE70A57" w14:textId="10FDC81C" w:rsidR="00EC34D2" w:rsidRDefault="00C717B0" w:rsidP="00C717B0">
            <w:pPr>
              <w:spacing w:after="0"/>
              <w:rPr>
                <w:rFonts w:eastAsia="SimSun"/>
                <w:sz w:val="22"/>
                <w:szCs w:val="22"/>
                <w:lang w:eastAsia="zh-CN"/>
              </w:rPr>
            </w:pPr>
            <w:r>
              <w:rPr>
                <w:rFonts w:eastAsia="SimSun"/>
                <w:sz w:val="22"/>
                <w:szCs w:val="22"/>
                <w:lang w:eastAsia="zh-CN"/>
              </w:rPr>
              <w:t xml:space="preserve">May be not </w:t>
            </w:r>
          </w:p>
        </w:tc>
        <w:tc>
          <w:tcPr>
            <w:tcW w:w="6128" w:type="dxa"/>
            <w:vAlign w:val="center"/>
          </w:tcPr>
          <w:p w14:paraId="6C848884" w14:textId="38BA5BA8" w:rsidR="00EC34D2" w:rsidRDefault="00C717B0" w:rsidP="00EC34D2">
            <w:pPr>
              <w:rPr>
                <w:rFonts w:eastAsia="SimSun"/>
                <w:sz w:val="22"/>
                <w:szCs w:val="22"/>
                <w:lang w:eastAsia="zh-CN"/>
              </w:rPr>
            </w:pPr>
            <w:r>
              <w:rPr>
                <w:rFonts w:eastAsia="SimSun"/>
                <w:sz w:val="22"/>
                <w:szCs w:val="22"/>
                <w:lang w:eastAsia="zh-CN"/>
              </w:rPr>
              <w:t>The motive behind this change is not clear, nor the benefit</w:t>
            </w:r>
            <w:r w:rsidR="00ED4236">
              <w:rPr>
                <w:rFonts w:eastAsia="SimSun"/>
                <w:sz w:val="22"/>
                <w:szCs w:val="22"/>
                <w:lang w:eastAsia="zh-CN"/>
              </w:rPr>
              <w:t>, is it to reduce the DL overhead?</w:t>
            </w:r>
            <w:r>
              <w:rPr>
                <w:rFonts w:eastAsia="SimSun"/>
                <w:sz w:val="22"/>
                <w:szCs w:val="22"/>
                <w:lang w:eastAsia="zh-CN"/>
              </w:rPr>
              <w:t xml:space="preserve"> If there is a real need, we may need to check with RAN1. </w:t>
            </w:r>
          </w:p>
        </w:tc>
      </w:tr>
      <w:tr w:rsidR="00EC34D2" w14:paraId="67343EE9" w14:textId="77777777">
        <w:trPr>
          <w:trHeight w:val="447"/>
        </w:trPr>
        <w:tc>
          <w:tcPr>
            <w:tcW w:w="1429" w:type="dxa"/>
            <w:vAlign w:val="center"/>
          </w:tcPr>
          <w:p w14:paraId="53BB72F9" w14:textId="77777777" w:rsidR="00EC34D2" w:rsidRDefault="00EC34D2" w:rsidP="00EC34D2">
            <w:pPr>
              <w:spacing w:after="0"/>
              <w:jc w:val="center"/>
              <w:rPr>
                <w:rFonts w:eastAsia="SimSun"/>
                <w:sz w:val="22"/>
                <w:szCs w:val="22"/>
                <w:lang w:eastAsia="zh-CN"/>
              </w:rPr>
            </w:pPr>
          </w:p>
        </w:tc>
        <w:tc>
          <w:tcPr>
            <w:tcW w:w="2072" w:type="dxa"/>
            <w:vAlign w:val="center"/>
          </w:tcPr>
          <w:p w14:paraId="59369F02" w14:textId="77777777" w:rsidR="00EC34D2" w:rsidRDefault="00EC34D2" w:rsidP="00EC34D2">
            <w:pPr>
              <w:spacing w:after="0"/>
              <w:jc w:val="center"/>
              <w:rPr>
                <w:rFonts w:eastAsia="SimSun"/>
                <w:sz w:val="22"/>
                <w:szCs w:val="22"/>
                <w:lang w:eastAsia="zh-CN"/>
              </w:rPr>
            </w:pPr>
          </w:p>
        </w:tc>
        <w:tc>
          <w:tcPr>
            <w:tcW w:w="6128" w:type="dxa"/>
            <w:vAlign w:val="center"/>
          </w:tcPr>
          <w:p w14:paraId="1F7F06CA" w14:textId="77777777" w:rsidR="00EC34D2" w:rsidRDefault="00EC34D2" w:rsidP="00EC34D2">
            <w:pPr>
              <w:spacing w:after="0"/>
              <w:rPr>
                <w:rFonts w:eastAsia="MS Mincho"/>
                <w:sz w:val="22"/>
                <w:szCs w:val="22"/>
                <w:lang w:eastAsia="ja-JP"/>
              </w:rPr>
            </w:pPr>
          </w:p>
        </w:tc>
      </w:tr>
      <w:tr w:rsidR="00EC34D2" w14:paraId="16B899D5" w14:textId="77777777">
        <w:trPr>
          <w:trHeight w:val="447"/>
        </w:trPr>
        <w:tc>
          <w:tcPr>
            <w:tcW w:w="1429" w:type="dxa"/>
            <w:vAlign w:val="center"/>
          </w:tcPr>
          <w:p w14:paraId="5A5E4E14" w14:textId="77777777" w:rsidR="00EC34D2" w:rsidRDefault="00EC34D2" w:rsidP="00EC34D2">
            <w:pPr>
              <w:spacing w:after="0"/>
              <w:jc w:val="center"/>
              <w:rPr>
                <w:rFonts w:eastAsia="SimSun"/>
                <w:sz w:val="22"/>
                <w:szCs w:val="22"/>
                <w:lang w:eastAsia="zh-CN"/>
              </w:rPr>
            </w:pPr>
          </w:p>
        </w:tc>
        <w:tc>
          <w:tcPr>
            <w:tcW w:w="2072" w:type="dxa"/>
            <w:vAlign w:val="center"/>
          </w:tcPr>
          <w:p w14:paraId="6EE64282" w14:textId="77777777" w:rsidR="00EC34D2" w:rsidRDefault="00EC34D2" w:rsidP="00EC34D2">
            <w:pPr>
              <w:spacing w:after="0"/>
              <w:jc w:val="center"/>
              <w:rPr>
                <w:rFonts w:eastAsia="SimSun"/>
                <w:sz w:val="22"/>
                <w:szCs w:val="22"/>
                <w:lang w:eastAsia="zh-CN"/>
              </w:rPr>
            </w:pPr>
          </w:p>
        </w:tc>
        <w:tc>
          <w:tcPr>
            <w:tcW w:w="6128" w:type="dxa"/>
            <w:vAlign w:val="center"/>
          </w:tcPr>
          <w:p w14:paraId="12926EFD" w14:textId="77777777" w:rsidR="00EC34D2" w:rsidRDefault="00EC34D2" w:rsidP="00EC34D2">
            <w:pPr>
              <w:rPr>
                <w:rFonts w:eastAsia="SimSun"/>
                <w:sz w:val="22"/>
                <w:szCs w:val="22"/>
                <w:lang w:eastAsia="zh-CN"/>
              </w:rPr>
            </w:pPr>
          </w:p>
        </w:tc>
      </w:tr>
    </w:tbl>
    <w:p w14:paraId="42F24384" w14:textId="77777777" w:rsidR="003C5887" w:rsidRDefault="00CD2923">
      <w:pPr>
        <w:pStyle w:val="Heading2"/>
        <w:adjustRightInd w:val="0"/>
        <w:snapToGrid w:val="0"/>
        <w:spacing w:after="120" w:line="240" w:lineRule="auto"/>
        <w:ind w:left="0" w:firstLine="0"/>
        <w:jc w:val="both"/>
        <w:rPr>
          <w:sz w:val="22"/>
          <w:szCs w:val="22"/>
          <w:lang w:eastAsia="zh-CN"/>
        </w:rPr>
      </w:pPr>
      <w:r>
        <w:rPr>
          <w:lang w:eastAsia="ko-KR"/>
        </w:rPr>
        <w:t xml:space="preserve">3.2 </w:t>
      </w:r>
      <w:r>
        <w:rPr>
          <w:lang w:val="en-US"/>
        </w:rPr>
        <w:t>Discussion on SI-request Period issues</w:t>
      </w:r>
    </w:p>
    <w:p w14:paraId="6314EF33" w14:textId="77777777" w:rsidR="003C5887" w:rsidRDefault="00CD2923">
      <w:pPr>
        <w:adjustRightInd w:val="0"/>
        <w:snapToGrid w:val="0"/>
        <w:spacing w:after="120" w:line="240" w:lineRule="auto"/>
        <w:jc w:val="both"/>
        <w:rPr>
          <w:sz w:val="22"/>
          <w:szCs w:val="22"/>
        </w:rPr>
      </w:pPr>
      <w:r>
        <w:rPr>
          <w:rFonts w:eastAsia="SimSun"/>
          <w:sz w:val="22"/>
          <w:szCs w:val="22"/>
          <w:lang w:eastAsia="zh-CN"/>
        </w:rPr>
        <w:t xml:space="preserve">In the contribution [4], two technical issues regarding RA resources configuration for Msg1-based SI request are raised. The first question is the exact starting point of </w:t>
      </w:r>
      <w:r>
        <w:rPr>
          <w:sz w:val="22"/>
          <w:szCs w:val="22"/>
        </w:rPr>
        <w:t xml:space="preserve">SI-request period is not clear as the parameter </w:t>
      </w:r>
      <w:proofErr w:type="spellStart"/>
      <w:r>
        <w:rPr>
          <w:i/>
          <w:sz w:val="22"/>
          <w:szCs w:val="22"/>
        </w:rPr>
        <w:t>si-RequestPeriod</w:t>
      </w:r>
      <w:proofErr w:type="spellEnd"/>
      <w:r>
        <w:rPr>
          <w:i/>
          <w:sz w:val="22"/>
          <w:szCs w:val="22"/>
        </w:rPr>
        <w:t xml:space="preserve"> </w:t>
      </w:r>
      <w:r>
        <w:rPr>
          <w:sz w:val="22"/>
          <w:szCs w:val="22"/>
        </w:rPr>
        <w:t xml:space="preserve">only indicates the value of SI-request period (i.e. time offset of SI-request period is unknown). To this end, it was proposed that the SI-request period is started from frame 0, considering that the associate period is started from frame 0 as well.  </w:t>
      </w:r>
    </w:p>
    <w:p w14:paraId="352965F9" w14:textId="77777777" w:rsidR="003C5887" w:rsidRDefault="00CD2923">
      <w:pPr>
        <w:spacing w:before="120" w:after="120" w:line="240" w:lineRule="auto"/>
        <w:jc w:val="both"/>
        <w:rPr>
          <w:rFonts w:eastAsia="SimSun"/>
          <w:b/>
          <w:sz w:val="22"/>
          <w:szCs w:val="22"/>
          <w:lang w:eastAsia="zh-CN"/>
        </w:rPr>
      </w:pPr>
      <w:r>
        <w:rPr>
          <w:b/>
          <w:bCs/>
          <w:sz w:val="22"/>
          <w:szCs w:val="22"/>
        </w:rPr>
        <w:t>Q2:</w:t>
      </w:r>
      <w:r>
        <w:rPr>
          <w:b/>
          <w:sz w:val="22"/>
          <w:szCs w:val="22"/>
        </w:rPr>
        <w:t xml:space="preserve"> Do companies agree that SI-request period is started from frame 0?</w:t>
      </w:r>
    </w:p>
    <w:tbl>
      <w:tblPr>
        <w:tblStyle w:val="TableGrid"/>
        <w:tblW w:w="0" w:type="auto"/>
        <w:tblLook w:val="04A0" w:firstRow="1" w:lastRow="0" w:firstColumn="1" w:lastColumn="0" w:noHBand="0" w:noVBand="1"/>
      </w:tblPr>
      <w:tblGrid>
        <w:gridCol w:w="1429"/>
        <w:gridCol w:w="2072"/>
        <w:gridCol w:w="6128"/>
      </w:tblGrid>
      <w:tr w:rsidR="003C5887" w14:paraId="7053E8E9" w14:textId="77777777">
        <w:trPr>
          <w:trHeight w:val="454"/>
        </w:trPr>
        <w:tc>
          <w:tcPr>
            <w:tcW w:w="1429" w:type="dxa"/>
            <w:shd w:val="clear" w:color="auto" w:fill="D9D9D9" w:themeFill="background1" w:themeFillShade="D9"/>
            <w:vAlign w:val="center"/>
          </w:tcPr>
          <w:p w14:paraId="1039D14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51D959D"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B016A33"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F6D84D5" w14:textId="77777777">
        <w:trPr>
          <w:trHeight w:val="454"/>
        </w:trPr>
        <w:tc>
          <w:tcPr>
            <w:tcW w:w="1429" w:type="dxa"/>
            <w:vAlign w:val="center"/>
          </w:tcPr>
          <w:p w14:paraId="5E1B304C"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418C4FA"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55497DD7" w14:textId="77777777" w:rsidR="003C5887" w:rsidRDefault="00CD292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3C5887" w14:paraId="03E8ECC3" w14:textId="77777777">
        <w:trPr>
          <w:trHeight w:val="454"/>
        </w:trPr>
        <w:tc>
          <w:tcPr>
            <w:tcW w:w="1429" w:type="dxa"/>
            <w:vAlign w:val="center"/>
          </w:tcPr>
          <w:p w14:paraId="278DD684"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76B589A"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C32CCD5" w14:textId="77777777" w:rsidR="003C5887" w:rsidRDefault="00CD2923">
            <w:pPr>
              <w:spacing w:after="0"/>
              <w:jc w:val="both"/>
              <w:rPr>
                <w:rFonts w:eastAsia="SimSun"/>
                <w:sz w:val="22"/>
                <w:szCs w:val="22"/>
                <w:lang w:eastAsia="zh-CN"/>
              </w:rPr>
            </w:pPr>
            <w:r>
              <w:rPr>
                <w:rFonts w:eastAsia="SimSun"/>
                <w:sz w:val="22"/>
                <w:szCs w:val="22"/>
                <w:lang w:eastAsia="zh-CN"/>
              </w:rPr>
              <w:t>We are not sure that it is possible that reference point is something else than 0. So to us the change does not seem to be necessary.</w:t>
            </w:r>
          </w:p>
        </w:tc>
      </w:tr>
      <w:tr w:rsidR="003C5887" w14:paraId="03D3443F" w14:textId="77777777">
        <w:trPr>
          <w:trHeight w:val="454"/>
        </w:trPr>
        <w:tc>
          <w:tcPr>
            <w:tcW w:w="1429" w:type="dxa"/>
            <w:vAlign w:val="center"/>
          </w:tcPr>
          <w:p w14:paraId="19CF9F1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4D176D01"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6BDA0EC" w14:textId="77777777" w:rsidR="003C5887" w:rsidRDefault="00CD2923">
            <w:pPr>
              <w:spacing w:after="0"/>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imilar understanding as OPPO.</w:t>
            </w:r>
          </w:p>
        </w:tc>
      </w:tr>
      <w:tr w:rsidR="003C5887" w14:paraId="1DE1E5A9" w14:textId="77777777">
        <w:trPr>
          <w:trHeight w:val="454"/>
        </w:trPr>
        <w:tc>
          <w:tcPr>
            <w:tcW w:w="1429" w:type="dxa"/>
            <w:vAlign w:val="center"/>
          </w:tcPr>
          <w:p w14:paraId="5AEDD570"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1221E7F" w14:textId="77777777" w:rsidR="003C5887" w:rsidRDefault="00CD2923">
            <w:pPr>
              <w:spacing w:after="0"/>
              <w:jc w:val="center"/>
              <w:rPr>
                <w:rFonts w:eastAsia="SimSun"/>
                <w:sz w:val="22"/>
                <w:szCs w:val="22"/>
                <w:lang w:eastAsia="zh-CN"/>
              </w:rPr>
            </w:pPr>
            <w:r>
              <w:rPr>
                <w:rFonts w:eastAsia="SimSun"/>
                <w:sz w:val="22"/>
                <w:szCs w:val="22"/>
                <w:lang w:eastAsia="zh-CN"/>
              </w:rPr>
              <w:t>No strong view</w:t>
            </w:r>
          </w:p>
        </w:tc>
        <w:tc>
          <w:tcPr>
            <w:tcW w:w="6128" w:type="dxa"/>
            <w:vAlign w:val="center"/>
          </w:tcPr>
          <w:p w14:paraId="44F8F528" w14:textId="77777777" w:rsidR="003C5887" w:rsidRDefault="003C5887">
            <w:pPr>
              <w:spacing w:after="0"/>
              <w:rPr>
                <w:rFonts w:eastAsia="SimSun"/>
                <w:sz w:val="22"/>
                <w:szCs w:val="22"/>
                <w:lang w:eastAsia="zh-CN"/>
              </w:rPr>
            </w:pPr>
          </w:p>
        </w:tc>
      </w:tr>
      <w:tr w:rsidR="003C5887" w14:paraId="6698D6A4" w14:textId="77777777">
        <w:trPr>
          <w:trHeight w:val="454"/>
        </w:trPr>
        <w:tc>
          <w:tcPr>
            <w:tcW w:w="1429" w:type="dxa"/>
            <w:vAlign w:val="center"/>
          </w:tcPr>
          <w:p w14:paraId="7E344DF8"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37A03189"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79913C9" w14:textId="77777777" w:rsidR="003C5887" w:rsidRDefault="00CD2923">
            <w:pPr>
              <w:spacing w:after="0"/>
              <w:rPr>
                <w:rFonts w:eastAsia="SimSun"/>
                <w:sz w:val="22"/>
                <w:szCs w:val="22"/>
                <w:lang w:eastAsia="zh-CN"/>
              </w:rPr>
            </w:pPr>
            <w:r>
              <w:rPr>
                <w:rFonts w:eastAsia="SimSun"/>
                <w:sz w:val="22"/>
                <w:szCs w:val="22"/>
                <w:lang w:eastAsia="zh-CN"/>
              </w:rPr>
              <w:t>Agree with Oppo</w:t>
            </w:r>
          </w:p>
        </w:tc>
      </w:tr>
      <w:tr w:rsidR="003C5887" w14:paraId="3F6D1AEC" w14:textId="77777777">
        <w:trPr>
          <w:trHeight w:val="454"/>
        </w:trPr>
        <w:tc>
          <w:tcPr>
            <w:tcW w:w="1429" w:type="dxa"/>
            <w:vAlign w:val="center"/>
          </w:tcPr>
          <w:p w14:paraId="106F3C81"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1670DC0F" w14:textId="77777777" w:rsidR="003C5887" w:rsidRDefault="00CD2923">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02B6F1F6" w14:textId="77777777" w:rsidR="003C5887" w:rsidRDefault="00CD2923">
            <w:pPr>
              <w:spacing w:after="0"/>
              <w:rPr>
                <w:rFonts w:eastAsia="SimSun"/>
                <w:sz w:val="22"/>
                <w:szCs w:val="22"/>
                <w:lang w:eastAsia="zh-CN"/>
              </w:rPr>
            </w:pPr>
            <w:r>
              <w:rPr>
                <w:rFonts w:eastAsia="SimSun" w:hint="eastAsia"/>
                <w:sz w:val="22"/>
                <w:szCs w:val="22"/>
                <w:lang w:eastAsia="zh-CN"/>
              </w:rPr>
              <w:t xml:space="preserve">We do not think it needs clarification. Since the RA resource is calculated </w:t>
            </w:r>
            <w:proofErr w:type="spellStart"/>
            <w:r>
              <w:rPr>
                <w:rFonts w:eastAsia="SimSun" w:hint="eastAsia"/>
                <w:sz w:val="22"/>
                <w:szCs w:val="22"/>
                <w:lang w:eastAsia="zh-CN"/>
              </w:rPr>
              <w:t>base</w:t>
            </w:r>
            <w:proofErr w:type="spellEnd"/>
            <w:r>
              <w:rPr>
                <w:rFonts w:eastAsia="SimSun" w:hint="eastAsia"/>
                <w:sz w:val="22"/>
                <w:szCs w:val="22"/>
                <w:lang w:eastAsia="zh-CN"/>
              </w:rPr>
              <w:t xml:space="preserve"> on SFN index, the </w:t>
            </w:r>
            <w:r>
              <w:rPr>
                <w:sz w:val="22"/>
                <w:szCs w:val="22"/>
              </w:rPr>
              <w:t>SI-request period</w:t>
            </w:r>
            <w:r>
              <w:rPr>
                <w:rFonts w:eastAsia="SimSun" w:hint="eastAsia"/>
                <w:sz w:val="22"/>
                <w:szCs w:val="22"/>
                <w:lang w:eastAsia="zh-CN"/>
              </w:rPr>
              <w:t xml:space="preserve"> based on RA occasion should only be </w:t>
            </w:r>
            <w:r>
              <w:rPr>
                <w:rFonts w:eastAsia="SimSun"/>
                <w:sz w:val="22"/>
                <w:szCs w:val="22"/>
                <w:lang w:eastAsia="zh-CN"/>
              </w:rPr>
              <w:t>calculated</w:t>
            </w:r>
            <w:r>
              <w:rPr>
                <w:rFonts w:eastAsia="SimSun" w:hint="eastAsia"/>
                <w:sz w:val="22"/>
                <w:szCs w:val="22"/>
                <w:lang w:eastAsia="zh-CN"/>
              </w:rPr>
              <w:t xml:space="preserve"> start </w:t>
            </w:r>
            <w:r>
              <w:rPr>
                <w:sz w:val="22"/>
                <w:szCs w:val="22"/>
              </w:rPr>
              <w:t>from frame 0</w:t>
            </w:r>
            <w:r>
              <w:rPr>
                <w:rFonts w:eastAsia="SimSun" w:hint="eastAsia"/>
                <w:sz w:val="22"/>
                <w:szCs w:val="22"/>
                <w:lang w:eastAsia="zh-CN"/>
              </w:rPr>
              <w:t>.</w:t>
            </w:r>
          </w:p>
        </w:tc>
      </w:tr>
      <w:tr w:rsidR="003C5887" w14:paraId="725BC115" w14:textId="77777777">
        <w:trPr>
          <w:trHeight w:val="454"/>
        </w:trPr>
        <w:tc>
          <w:tcPr>
            <w:tcW w:w="1429" w:type="dxa"/>
            <w:vAlign w:val="center"/>
          </w:tcPr>
          <w:p w14:paraId="57AE9E2F"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MediaTek</w:t>
            </w:r>
          </w:p>
        </w:tc>
        <w:tc>
          <w:tcPr>
            <w:tcW w:w="2072" w:type="dxa"/>
            <w:vAlign w:val="center"/>
          </w:tcPr>
          <w:p w14:paraId="60F768BC" w14:textId="77777777" w:rsidR="003C5887" w:rsidRDefault="003C5887">
            <w:pPr>
              <w:spacing w:after="0"/>
              <w:jc w:val="center"/>
              <w:rPr>
                <w:rFonts w:eastAsia="SimSun"/>
                <w:sz w:val="22"/>
                <w:szCs w:val="22"/>
                <w:lang w:eastAsia="zh-CN"/>
              </w:rPr>
            </w:pPr>
          </w:p>
        </w:tc>
        <w:tc>
          <w:tcPr>
            <w:tcW w:w="6128" w:type="dxa"/>
            <w:vAlign w:val="center"/>
          </w:tcPr>
          <w:p w14:paraId="0E79D136" w14:textId="77777777" w:rsidR="003C5887" w:rsidRDefault="00CD2923">
            <w:pPr>
              <w:spacing w:after="0"/>
              <w:jc w:val="both"/>
              <w:rPr>
                <w:rFonts w:eastAsia="SimSun"/>
                <w:sz w:val="22"/>
                <w:szCs w:val="22"/>
                <w:lang w:eastAsia="zh-CN"/>
              </w:rPr>
            </w:pPr>
            <w:r>
              <w:rPr>
                <w:rFonts w:eastAsia="SimSun"/>
                <w:sz w:val="22"/>
                <w:szCs w:val="22"/>
                <w:lang w:eastAsia="zh-CN"/>
              </w:rPr>
              <w:t xml:space="preserve">We understand it is started from frame 0 but no </w:t>
            </w:r>
            <w:proofErr w:type="spellStart"/>
            <w:r>
              <w:rPr>
                <w:rFonts w:eastAsia="SimSun"/>
                <w:sz w:val="22"/>
                <w:szCs w:val="22"/>
                <w:lang w:eastAsia="zh-CN"/>
              </w:rPr>
              <w:t>sotrng</w:t>
            </w:r>
            <w:proofErr w:type="spellEnd"/>
            <w:r>
              <w:rPr>
                <w:rFonts w:eastAsia="SimSun"/>
                <w:sz w:val="22"/>
                <w:szCs w:val="22"/>
                <w:lang w:eastAsia="zh-CN"/>
              </w:rPr>
              <w:t xml:space="preserve"> view on whether to clarify this.</w:t>
            </w:r>
          </w:p>
        </w:tc>
      </w:tr>
      <w:tr w:rsidR="003C5887" w14:paraId="2B390A5B" w14:textId="77777777">
        <w:trPr>
          <w:trHeight w:val="454"/>
        </w:trPr>
        <w:tc>
          <w:tcPr>
            <w:tcW w:w="1429" w:type="dxa"/>
            <w:vAlign w:val="center"/>
          </w:tcPr>
          <w:p w14:paraId="450B32DF"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59AB72BF"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215DEC25" w14:textId="77777777" w:rsidR="003C5887" w:rsidRDefault="003C5887">
            <w:pPr>
              <w:spacing w:after="0"/>
              <w:rPr>
                <w:rFonts w:eastAsia="SimSun"/>
                <w:sz w:val="22"/>
                <w:szCs w:val="22"/>
                <w:lang w:eastAsia="zh-CN"/>
              </w:rPr>
            </w:pPr>
          </w:p>
        </w:tc>
      </w:tr>
      <w:tr w:rsidR="003C5887" w14:paraId="071B0392" w14:textId="77777777">
        <w:trPr>
          <w:trHeight w:val="454"/>
        </w:trPr>
        <w:tc>
          <w:tcPr>
            <w:tcW w:w="1429" w:type="dxa"/>
            <w:vAlign w:val="center"/>
          </w:tcPr>
          <w:p w14:paraId="464F0067"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5FCF43DC"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D6B43F6" w14:textId="77777777" w:rsidR="003C5887" w:rsidRDefault="00CD2923">
            <w:pPr>
              <w:spacing w:after="0"/>
              <w:rPr>
                <w:rFonts w:eastAsia="SimSun"/>
                <w:sz w:val="22"/>
                <w:szCs w:val="22"/>
                <w:lang w:eastAsia="zh-CN"/>
              </w:rPr>
            </w:pPr>
            <w:r>
              <w:rPr>
                <w:rFonts w:eastAsia="SimSun"/>
                <w:sz w:val="22"/>
                <w:szCs w:val="22"/>
                <w:lang w:eastAsia="zh-CN"/>
              </w:rPr>
              <w:t xml:space="preserve">We think existing text is clear; </w:t>
            </w:r>
            <w:r>
              <w:rPr>
                <w:lang w:val="en-US"/>
              </w:rPr>
              <w:t>the NW and the UE should be aligned about the RA resources for different SI messages</w:t>
            </w:r>
          </w:p>
        </w:tc>
      </w:tr>
      <w:tr w:rsidR="003C5887" w14:paraId="7C0AC491" w14:textId="77777777">
        <w:trPr>
          <w:trHeight w:val="454"/>
        </w:trPr>
        <w:tc>
          <w:tcPr>
            <w:tcW w:w="1429" w:type="dxa"/>
            <w:vAlign w:val="center"/>
          </w:tcPr>
          <w:p w14:paraId="3264AB4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B0C190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7A286DD7" w14:textId="77777777" w:rsidR="003C5887" w:rsidRDefault="00CD2923">
            <w:pPr>
              <w:spacing w:after="0"/>
              <w:rPr>
                <w:rFonts w:eastAsia="SimSun"/>
                <w:sz w:val="22"/>
                <w:szCs w:val="22"/>
                <w:lang w:val="en-US" w:eastAsia="zh-CN"/>
              </w:rPr>
            </w:pPr>
            <w:r>
              <w:rPr>
                <w:rFonts w:eastAsia="SimSun" w:hint="eastAsia"/>
                <w:sz w:val="22"/>
                <w:szCs w:val="22"/>
                <w:lang w:val="en-US" w:eastAsia="zh-CN"/>
              </w:rPr>
              <w:t>In 38213</w:t>
            </w:r>
            <w:r>
              <w:rPr>
                <w:rFonts w:eastAsia="SimSun" w:hint="eastAsia"/>
                <w:sz w:val="22"/>
                <w:szCs w:val="22"/>
                <w:lang w:val="en-US" w:eastAsia="zh-CN"/>
              </w:rPr>
              <w:t>，</w:t>
            </w:r>
            <w:r>
              <w:rPr>
                <w:rFonts w:eastAsia="SimSun" w:hint="eastAsia"/>
                <w:sz w:val="22"/>
                <w:szCs w:val="22"/>
                <w:lang w:val="en-US" w:eastAsia="zh-CN"/>
              </w:rPr>
              <w:t>it states that the association period starts from frame 0, so the action is clear.</w:t>
            </w:r>
          </w:p>
        </w:tc>
      </w:tr>
      <w:tr w:rsidR="000E25F2" w14:paraId="0383AE90" w14:textId="77777777">
        <w:trPr>
          <w:trHeight w:val="454"/>
        </w:trPr>
        <w:tc>
          <w:tcPr>
            <w:tcW w:w="1429" w:type="dxa"/>
            <w:vAlign w:val="center"/>
          </w:tcPr>
          <w:p w14:paraId="4423EB6E" w14:textId="5E8198EC" w:rsidR="000E25F2" w:rsidRDefault="000E25F2" w:rsidP="000E25F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310BC56F" w14:textId="2CD46E74" w:rsidR="000E25F2" w:rsidRDefault="000E25F2" w:rsidP="000E25F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2BA21170" w14:textId="77777777" w:rsidR="000E25F2" w:rsidRDefault="000E25F2" w:rsidP="000E25F2">
            <w:pPr>
              <w:spacing w:after="0"/>
              <w:jc w:val="both"/>
              <w:rPr>
                <w:rFonts w:eastAsia="SimSun"/>
                <w:sz w:val="22"/>
                <w:szCs w:val="22"/>
                <w:lang w:eastAsia="zh-CN"/>
              </w:rPr>
            </w:pPr>
          </w:p>
        </w:tc>
      </w:tr>
      <w:tr w:rsidR="000E25F2" w14:paraId="7F60C26C" w14:textId="77777777">
        <w:trPr>
          <w:trHeight w:val="447"/>
        </w:trPr>
        <w:tc>
          <w:tcPr>
            <w:tcW w:w="1429" w:type="dxa"/>
            <w:vAlign w:val="center"/>
          </w:tcPr>
          <w:p w14:paraId="6DCC789E" w14:textId="77777777" w:rsidR="000E25F2" w:rsidRDefault="000E25F2" w:rsidP="000E25F2">
            <w:pPr>
              <w:spacing w:after="0"/>
              <w:jc w:val="center"/>
              <w:rPr>
                <w:rFonts w:eastAsia="SimSun"/>
                <w:sz w:val="22"/>
                <w:szCs w:val="22"/>
                <w:lang w:eastAsia="zh-CN"/>
              </w:rPr>
            </w:pPr>
          </w:p>
        </w:tc>
        <w:tc>
          <w:tcPr>
            <w:tcW w:w="2072" w:type="dxa"/>
            <w:vAlign w:val="center"/>
          </w:tcPr>
          <w:p w14:paraId="583C28FA" w14:textId="77777777" w:rsidR="000E25F2" w:rsidRDefault="000E25F2" w:rsidP="000E25F2">
            <w:pPr>
              <w:spacing w:after="0"/>
              <w:jc w:val="center"/>
              <w:rPr>
                <w:rFonts w:eastAsia="SimSun"/>
                <w:sz w:val="22"/>
                <w:szCs w:val="22"/>
                <w:lang w:eastAsia="zh-CN"/>
              </w:rPr>
            </w:pPr>
          </w:p>
        </w:tc>
        <w:tc>
          <w:tcPr>
            <w:tcW w:w="6128" w:type="dxa"/>
            <w:vAlign w:val="center"/>
          </w:tcPr>
          <w:p w14:paraId="16FCE819" w14:textId="77777777" w:rsidR="000E25F2" w:rsidRDefault="000E25F2" w:rsidP="000E25F2">
            <w:pPr>
              <w:rPr>
                <w:rFonts w:eastAsia="SimSun"/>
                <w:sz w:val="22"/>
                <w:szCs w:val="22"/>
                <w:lang w:eastAsia="zh-CN"/>
              </w:rPr>
            </w:pPr>
          </w:p>
        </w:tc>
      </w:tr>
      <w:tr w:rsidR="000E25F2" w14:paraId="30FAE63B" w14:textId="77777777">
        <w:trPr>
          <w:trHeight w:val="447"/>
        </w:trPr>
        <w:tc>
          <w:tcPr>
            <w:tcW w:w="1429" w:type="dxa"/>
            <w:vAlign w:val="center"/>
          </w:tcPr>
          <w:p w14:paraId="3E0FA40B" w14:textId="77777777" w:rsidR="000E25F2" w:rsidRDefault="000E25F2" w:rsidP="000E25F2">
            <w:pPr>
              <w:spacing w:after="0"/>
              <w:jc w:val="center"/>
              <w:rPr>
                <w:rFonts w:eastAsia="SimSun"/>
                <w:sz w:val="22"/>
                <w:szCs w:val="22"/>
                <w:lang w:eastAsia="zh-CN"/>
              </w:rPr>
            </w:pPr>
          </w:p>
        </w:tc>
        <w:tc>
          <w:tcPr>
            <w:tcW w:w="2072" w:type="dxa"/>
            <w:vAlign w:val="center"/>
          </w:tcPr>
          <w:p w14:paraId="791508BE" w14:textId="77777777" w:rsidR="000E25F2" w:rsidRDefault="000E25F2" w:rsidP="000E25F2">
            <w:pPr>
              <w:spacing w:after="0"/>
              <w:jc w:val="center"/>
              <w:rPr>
                <w:rFonts w:eastAsia="SimSun"/>
                <w:sz w:val="22"/>
                <w:szCs w:val="22"/>
                <w:lang w:eastAsia="zh-CN"/>
              </w:rPr>
            </w:pPr>
          </w:p>
        </w:tc>
        <w:tc>
          <w:tcPr>
            <w:tcW w:w="6128" w:type="dxa"/>
            <w:vAlign w:val="center"/>
          </w:tcPr>
          <w:p w14:paraId="36FD5D8E" w14:textId="77777777" w:rsidR="000E25F2" w:rsidRDefault="000E25F2" w:rsidP="000E25F2">
            <w:pPr>
              <w:spacing w:after="0"/>
              <w:rPr>
                <w:rFonts w:eastAsia="MS Mincho"/>
                <w:sz w:val="22"/>
                <w:szCs w:val="22"/>
                <w:lang w:eastAsia="ja-JP"/>
              </w:rPr>
            </w:pPr>
          </w:p>
        </w:tc>
      </w:tr>
      <w:tr w:rsidR="000E25F2" w14:paraId="5A707005" w14:textId="77777777">
        <w:trPr>
          <w:trHeight w:val="447"/>
        </w:trPr>
        <w:tc>
          <w:tcPr>
            <w:tcW w:w="1429" w:type="dxa"/>
            <w:vAlign w:val="center"/>
          </w:tcPr>
          <w:p w14:paraId="245F3084" w14:textId="77777777" w:rsidR="000E25F2" w:rsidRDefault="000E25F2" w:rsidP="000E25F2">
            <w:pPr>
              <w:spacing w:after="0"/>
              <w:jc w:val="center"/>
              <w:rPr>
                <w:rFonts w:eastAsia="SimSun"/>
                <w:sz w:val="22"/>
                <w:szCs w:val="22"/>
                <w:lang w:eastAsia="zh-CN"/>
              </w:rPr>
            </w:pPr>
          </w:p>
        </w:tc>
        <w:tc>
          <w:tcPr>
            <w:tcW w:w="2072" w:type="dxa"/>
            <w:vAlign w:val="center"/>
          </w:tcPr>
          <w:p w14:paraId="72D4EB93" w14:textId="77777777" w:rsidR="000E25F2" w:rsidRDefault="000E25F2" w:rsidP="000E25F2">
            <w:pPr>
              <w:spacing w:after="0"/>
              <w:jc w:val="center"/>
              <w:rPr>
                <w:rFonts w:eastAsia="SimSun"/>
                <w:sz w:val="22"/>
                <w:szCs w:val="22"/>
                <w:lang w:eastAsia="zh-CN"/>
              </w:rPr>
            </w:pPr>
          </w:p>
        </w:tc>
        <w:tc>
          <w:tcPr>
            <w:tcW w:w="6128" w:type="dxa"/>
            <w:vAlign w:val="center"/>
          </w:tcPr>
          <w:p w14:paraId="6D5E6C5F" w14:textId="77777777" w:rsidR="000E25F2" w:rsidRDefault="000E25F2" w:rsidP="000E25F2">
            <w:pPr>
              <w:rPr>
                <w:rFonts w:eastAsia="SimSun"/>
                <w:sz w:val="22"/>
                <w:szCs w:val="22"/>
                <w:lang w:eastAsia="zh-CN"/>
              </w:rPr>
            </w:pPr>
          </w:p>
        </w:tc>
      </w:tr>
    </w:tbl>
    <w:p w14:paraId="2686653B" w14:textId="77777777" w:rsidR="003C5887" w:rsidRDefault="003C5887">
      <w:pPr>
        <w:adjustRightInd w:val="0"/>
        <w:snapToGrid w:val="0"/>
        <w:spacing w:after="120" w:line="240" w:lineRule="auto"/>
        <w:jc w:val="both"/>
        <w:rPr>
          <w:sz w:val="22"/>
          <w:szCs w:val="22"/>
        </w:rPr>
      </w:pPr>
    </w:p>
    <w:p w14:paraId="0CE6541D" w14:textId="77777777" w:rsidR="003C5887" w:rsidRDefault="00CD2923">
      <w:pPr>
        <w:spacing w:before="120" w:after="120"/>
        <w:jc w:val="both"/>
        <w:rPr>
          <w:rFonts w:eastAsia="SimSun"/>
          <w:sz w:val="22"/>
          <w:szCs w:val="22"/>
          <w:lang w:eastAsia="zh-CN"/>
        </w:rPr>
      </w:pPr>
      <w:r>
        <w:rPr>
          <w:rFonts w:eastAsia="SimSun"/>
          <w:sz w:val="22"/>
          <w:szCs w:val="22"/>
          <w:lang w:eastAsia="zh-CN"/>
        </w:rPr>
        <w:t xml:space="preserve">The second question is related to </w:t>
      </w:r>
      <w:r>
        <w:rPr>
          <w:rFonts w:eastAsia="SimSun"/>
          <w:bCs/>
          <w:sz w:val="22"/>
          <w:szCs w:val="22"/>
          <w:lang w:eastAsia="zh-CN"/>
        </w:rPr>
        <w:t>1024 SFN boundary-crossing</w:t>
      </w:r>
      <w:r>
        <w:rPr>
          <w:sz w:val="22"/>
          <w:szCs w:val="22"/>
        </w:rPr>
        <w:t>. Specifically, t</w:t>
      </w:r>
      <w:r>
        <w:rPr>
          <w:rFonts w:eastAsia="SimSun"/>
          <w:bCs/>
          <w:sz w:val="22"/>
          <w:szCs w:val="22"/>
          <w:lang w:eastAsia="zh-CN"/>
        </w:rPr>
        <w:t xml:space="preserve">aking the following Figure 1 as an example (assuming </w:t>
      </w:r>
      <w:proofErr w:type="spellStart"/>
      <w:r>
        <w:rPr>
          <w:i/>
          <w:sz w:val="22"/>
          <w:szCs w:val="22"/>
        </w:rPr>
        <w:t>si-RequestPeriod</w:t>
      </w:r>
      <w:proofErr w:type="spellEnd"/>
      <w:r>
        <w:rPr>
          <w:i/>
          <w:sz w:val="22"/>
          <w:szCs w:val="22"/>
        </w:rPr>
        <w:t xml:space="preserve"> </w:t>
      </w:r>
      <w:r>
        <w:rPr>
          <w:sz w:val="22"/>
          <w:szCs w:val="22"/>
        </w:rPr>
        <w:t xml:space="preserve">= </w:t>
      </w:r>
      <w:r>
        <w:rPr>
          <w:i/>
          <w:sz w:val="22"/>
          <w:szCs w:val="22"/>
        </w:rPr>
        <w:t>n4</w:t>
      </w:r>
      <w:r>
        <w:rPr>
          <w:rFonts w:eastAsia="SimSun"/>
          <w:bCs/>
          <w:sz w:val="22"/>
          <w:szCs w:val="22"/>
          <w:lang w:eastAsia="zh-CN"/>
        </w:rPr>
        <w:t>)</w:t>
      </w:r>
      <w:r>
        <w:rPr>
          <w:sz w:val="22"/>
          <w:szCs w:val="22"/>
        </w:rPr>
        <w:t xml:space="preserve">, SI-request period herein equals 120ms, by which cannot be divided by 1024SFN (i.e. 10240ms). As a result, if </w:t>
      </w:r>
      <w:proofErr w:type="spellStart"/>
      <w:r>
        <w:rPr>
          <w:i/>
          <w:sz w:val="22"/>
        </w:rPr>
        <w:t>ra-AssociationPeriodIndex</w:t>
      </w:r>
      <w:proofErr w:type="spellEnd"/>
      <w:r>
        <w:rPr>
          <w:sz w:val="22"/>
        </w:rPr>
        <w:t xml:space="preserve"> is configured to 3 for this case, it means the UE cannot initiate the RA procedure for Msg-1 based SI request as there is no next available ROs, when </w:t>
      </w:r>
      <w:r>
        <w:rPr>
          <w:rFonts w:eastAsia="SimSun"/>
          <w:bCs/>
          <w:sz w:val="22"/>
          <w:szCs w:val="22"/>
          <w:lang w:eastAsia="zh-CN"/>
        </w:rPr>
        <w:t xml:space="preserve">1024 SFN boundary-crossing issue occurs within the </w:t>
      </w:r>
      <w:r>
        <w:rPr>
          <w:sz w:val="22"/>
          <w:szCs w:val="22"/>
        </w:rPr>
        <w:t>SI-request period. To get rid of this issue, it is suggested that the network e</w:t>
      </w:r>
      <w:r>
        <w:rPr>
          <w:sz w:val="22"/>
          <w:szCs w:val="22"/>
          <w:lang w:eastAsia="sv-SE"/>
        </w:rPr>
        <w:t xml:space="preserve">nsures the </w:t>
      </w:r>
      <w:r>
        <w:rPr>
          <w:sz w:val="22"/>
          <w:szCs w:val="22"/>
        </w:rPr>
        <w:t>SI-request period</w:t>
      </w:r>
      <w:r>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Pr>
          <w:rFonts w:eastAsia="SimSun"/>
          <w:sz w:val="22"/>
          <w:szCs w:val="22"/>
          <w:lang w:eastAsia="zh-CN"/>
        </w:rPr>
        <w:t xml:space="preserve"> </w:t>
      </w:r>
      <w:r>
        <w:rPr>
          <w:sz w:val="22"/>
          <w:szCs w:val="22"/>
          <w:lang w:eastAsia="sv-SE"/>
        </w:rPr>
        <w:t xml:space="preserve">multiple of 10ms, where </w:t>
      </w:r>
      <m:oMath>
        <m:r>
          <w:rPr>
            <w:rFonts w:ascii="Cambria Math" w:eastAsiaTheme="minorEastAsia" w:hAnsi="Cambria Math"/>
            <w:sz w:val="22"/>
            <w:szCs w:val="22"/>
          </w:rPr>
          <m:t>μ</m:t>
        </m:r>
      </m:oMath>
      <w:r>
        <w:rPr>
          <w:sz w:val="22"/>
          <w:szCs w:val="22"/>
          <w:lang w:eastAsia="sv-SE"/>
        </w:rPr>
        <w:t xml:space="preserve"> is a </w:t>
      </w:r>
      <w:r>
        <w:rPr>
          <w:bCs/>
          <w:sz w:val="22"/>
          <w:szCs w:val="22"/>
          <w:lang w:eastAsia="zh-CN"/>
        </w:rPr>
        <w:t xml:space="preserve">non-negative integer up to the maximum value 4 (i.e. the maximum length of </w:t>
      </w:r>
      <w:r>
        <w:rPr>
          <w:sz w:val="22"/>
          <w:szCs w:val="22"/>
        </w:rPr>
        <w:t>SI-request period is not expected to be larger than the maximum value of RA associate pattern period (i.e. 160ms at most)</w:t>
      </w:r>
      <w:r>
        <w:rPr>
          <w:bCs/>
          <w:sz w:val="22"/>
          <w:szCs w:val="22"/>
          <w:lang w:eastAsia="zh-CN"/>
        </w:rPr>
        <w:t>)</w:t>
      </w:r>
      <w:r>
        <w:rPr>
          <w:sz w:val="22"/>
          <w:szCs w:val="22"/>
          <w:lang w:eastAsia="sv-SE"/>
        </w:rPr>
        <w:t>.</w:t>
      </w:r>
    </w:p>
    <w:p w14:paraId="7B35A18A" w14:textId="77777777" w:rsidR="003C5887" w:rsidRDefault="00CD2923">
      <w:pPr>
        <w:spacing w:before="120" w:after="0"/>
        <w:jc w:val="both"/>
      </w:pPr>
      <w:r>
        <w:object w:dxaOrig="9625" w:dyaOrig="1440" w14:anchorId="293B4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in" o:ole="">
            <v:imagedata r:id="rId17" o:title=""/>
          </v:shape>
          <o:OLEObject Type="Embed" ProgID="Visio.Drawing.15" ShapeID="_x0000_i1025" DrawAspect="Content" ObjectID="_1722408948" r:id="rId18"/>
        </w:object>
      </w:r>
    </w:p>
    <w:p w14:paraId="53833680" w14:textId="77777777" w:rsidR="003C5887" w:rsidRDefault="00CD2923">
      <w:pPr>
        <w:spacing w:after="120"/>
        <w:jc w:val="center"/>
        <w:rPr>
          <w:szCs w:val="22"/>
        </w:rPr>
      </w:pPr>
      <w:r>
        <w:rPr>
          <w:rFonts w:eastAsia="SimSun" w:hint="eastAsia"/>
          <w:szCs w:val="22"/>
          <w:lang w:eastAsia="zh-CN"/>
        </w:rPr>
        <w:t>F</w:t>
      </w:r>
      <w:r>
        <w:rPr>
          <w:rFonts w:eastAsia="SimSun"/>
          <w:szCs w:val="22"/>
          <w:lang w:eastAsia="zh-CN"/>
        </w:rPr>
        <w:t xml:space="preserve">igure 1: </w:t>
      </w:r>
      <w:r>
        <w:rPr>
          <w:rFonts w:eastAsia="SimSun"/>
          <w:bCs/>
          <w:szCs w:val="22"/>
          <w:lang w:eastAsia="zh-CN"/>
        </w:rPr>
        <w:t xml:space="preserve">1024 SFN boundary-crossing issue for </w:t>
      </w:r>
      <w:r>
        <w:rPr>
          <w:szCs w:val="22"/>
        </w:rPr>
        <w:t>SI-request period</w:t>
      </w:r>
    </w:p>
    <w:p w14:paraId="6BCEA0A4" w14:textId="77777777" w:rsidR="003C5887" w:rsidRDefault="00CD2923">
      <w:pPr>
        <w:spacing w:before="120" w:after="120" w:line="240" w:lineRule="auto"/>
        <w:jc w:val="both"/>
        <w:rPr>
          <w:b/>
          <w:sz w:val="22"/>
          <w:szCs w:val="22"/>
        </w:rPr>
      </w:pPr>
      <w:r>
        <w:rPr>
          <w:b/>
          <w:bCs/>
          <w:sz w:val="22"/>
          <w:szCs w:val="22"/>
        </w:rPr>
        <w:t>Q3:</w:t>
      </w:r>
      <w:r>
        <w:rPr>
          <w:b/>
          <w:sz w:val="22"/>
          <w:szCs w:val="22"/>
        </w:rPr>
        <w:t xml:space="preserve"> Do companies agree that </w:t>
      </w:r>
      <w:r>
        <w:rPr>
          <w:rFonts w:eastAsia="SimSun"/>
          <w:b/>
          <w:bCs/>
          <w:sz w:val="22"/>
          <w:szCs w:val="22"/>
          <w:lang w:eastAsia="zh-CN"/>
        </w:rPr>
        <w:t xml:space="preserve">1024 SFN boundary-crossing issue may occur within an </w:t>
      </w:r>
      <w:r>
        <w:rPr>
          <w:b/>
          <w:sz w:val="22"/>
          <w:szCs w:val="22"/>
        </w:rPr>
        <w:t>SI-request period?</w:t>
      </w:r>
    </w:p>
    <w:tbl>
      <w:tblPr>
        <w:tblStyle w:val="TableGrid"/>
        <w:tblW w:w="0" w:type="auto"/>
        <w:tblLook w:val="04A0" w:firstRow="1" w:lastRow="0" w:firstColumn="1" w:lastColumn="0" w:noHBand="0" w:noVBand="1"/>
      </w:tblPr>
      <w:tblGrid>
        <w:gridCol w:w="1429"/>
        <w:gridCol w:w="2072"/>
        <w:gridCol w:w="6128"/>
      </w:tblGrid>
      <w:tr w:rsidR="003C5887" w14:paraId="4C26E055" w14:textId="77777777">
        <w:trPr>
          <w:trHeight w:val="454"/>
        </w:trPr>
        <w:tc>
          <w:tcPr>
            <w:tcW w:w="1429" w:type="dxa"/>
            <w:shd w:val="clear" w:color="auto" w:fill="D9D9D9" w:themeFill="background1" w:themeFillShade="D9"/>
            <w:vAlign w:val="center"/>
          </w:tcPr>
          <w:p w14:paraId="70F5B31A"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CE4F2A5"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163D63B5"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79553B7" w14:textId="77777777">
        <w:trPr>
          <w:trHeight w:val="454"/>
        </w:trPr>
        <w:tc>
          <w:tcPr>
            <w:tcW w:w="1429" w:type="dxa"/>
            <w:vAlign w:val="center"/>
          </w:tcPr>
          <w:p w14:paraId="0A7904F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FBFE9F1"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4BB9BB11" w14:textId="77777777" w:rsidR="003C5887" w:rsidRDefault="00CD2923">
            <w:pPr>
              <w:spacing w:after="0"/>
              <w:jc w:val="both"/>
              <w:rPr>
                <w:rFonts w:eastAsia="SimSun"/>
                <w:sz w:val="22"/>
                <w:szCs w:val="22"/>
                <w:lang w:eastAsia="zh-CN"/>
              </w:rPr>
            </w:pPr>
            <w:r>
              <w:rPr>
                <w:rFonts w:eastAsia="SimSun"/>
                <w:sz w:val="22"/>
                <w:szCs w:val="22"/>
                <w:lang w:eastAsia="zh-CN"/>
              </w:rPr>
              <w:t xml:space="preserve">In the figure, it seems the association period is different, i.e., the RA associate period #0 is 40ms, the second is 20ms. It’s not clear how the </w:t>
            </w:r>
            <w:proofErr w:type="spellStart"/>
            <w:r>
              <w:rPr>
                <w:rFonts w:eastAsia="SimSun"/>
                <w:sz w:val="22"/>
                <w:szCs w:val="22"/>
                <w:lang w:eastAsia="zh-CN"/>
              </w:rPr>
              <w:t>si-RequestPeriod</w:t>
            </w:r>
            <w:proofErr w:type="spellEnd"/>
            <w:r>
              <w:rPr>
                <w:rFonts w:eastAsia="SimSun"/>
                <w:sz w:val="22"/>
                <w:szCs w:val="22"/>
                <w:lang w:eastAsia="zh-CN"/>
              </w:rPr>
              <w:t xml:space="preserve"> is determined in this case. Further, even if in the 1024 SFN boundary, why it’s said there is no available ROs? Thus, in all, we think it’s not clear what the issue is?</w:t>
            </w:r>
          </w:p>
          <w:p w14:paraId="2F4A69D9" w14:textId="77777777" w:rsidR="000E25F2" w:rsidRPr="0034188D" w:rsidRDefault="000E25F2" w:rsidP="000E25F2">
            <w:pPr>
              <w:spacing w:after="0"/>
              <w:jc w:val="both"/>
              <w:rPr>
                <w:rFonts w:eastAsia="SimSun"/>
                <w:b/>
                <w:color w:val="415FFF"/>
                <w:sz w:val="22"/>
                <w:szCs w:val="22"/>
                <w:lang w:eastAsia="zh-CN"/>
              </w:rPr>
            </w:pPr>
            <w:r w:rsidRPr="0034188D">
              <w:rPr>
                <w:rFonts w:eastAsia="SimSun" w:hint="eastAsia"/>
                <w:b/>
                <w:color w:val="415FFF"/>
                <w:sz w:val="22"/>
                <w:szCs w:val="22"/>
                <w:lang w:eastAsia="zh-CN"/>
              </w:rPr>
              <w:t>v</w:t>
            </w:r>
            <w:r w:rsidRPr="0034188D">
              <w:rPr>
                <w:rFonts w:eastAsia="SimSun"/>
                <w:b/>
                <w:color w:val="415FFF"/>
                <w:sz w:val="22"/>
                <w:szCs w:val="22"/>
                <w:lang w:eastAsia="zh-CN"/>
              </w:rPr>
              <w:t xml:space="preserve">ivo: </w:t>
            </w:r>
          </w:p>
          <w:p w14:paraId="607EB291" w14:textId="54CB682C" w:rsidR="000E25F2" w:rsidRDefault="000E25F2" w:rsidP="000E25F2">
            <w:pPr>
              <w:spacing w:after="0"/>
              <w:jc w:val="both"/>
              <w:rPr>
                <w:rFonts w:eastAsia="SimSun"/>
                <w:sz w:val="22"/>
                <w:szCs w:val="22"/>
                <w:lang w:eastAsia="zh-CN"/>
              </w:rPr>
            </w:pPr>
            <w:r>
              <w:rPr>
                <w:rFonts w:eastAsia="SimSun" w:hint="eastAsia"/>
                <w:color w:val="415FFF"/>
                <w:sz w:val="22"/>
                <w:szCs w:val="22"/>
                <w:lang w:eastAsia="zh-CN"/>
              </w:rPr>
              <w:t>T</w:t>
            </w:r>
            <w:r>
              <w:rPr>
                <w:rFonts w:eastAsia="SimSun"/>
                <w:color w:val="415FFF"/>
                <w:sz w:val="22"/>
                <w:szCs w:val="22"/>
                <w:lang w:eastAsia="zh-CN"/>
              </w:rPr>
              <w:t>he</w:t>
            </w:r>
            <w:r w:rsidRPr="006D1FBE">
              <w:rPr>
                <w:rFonts w:eastAsia="SimSun"/>
                <w:color w:val="415FFF"/>
                <w:sz w:val="22"/>
                <w:szCs w:val="22"/>
                <w:lang w:eastAsia="zh-CN"/>
              </w:rPr>
              <w:t xml:space="preserve"> SI-request period</w:t>
            </w:r>
            <w:r>
              <w:rPr>
                <w:rFonts w:eastAsia="SimSun"/>
                <w:color w:val="415FFF"/>
                <w:sz w:val="22"/>
                <w:szCs w:val="22"/>
                <w:lang w:eastAsia="zh-CN"/>
              </w:rPr>
              <w:t xml:space="preserve"> is calculated based on the number of</w:t>
            </w:r>
            <w:r w:rsidRPr="006D1FBE">
              <w:rPr>
                <w:rFonts w:eastAsia="SimSun"/>
                <w:color w:val="415FFF"/>
                <w:sz w:val="22"/>
                <w:szCs w:val="22"/>
                <w:lang w:eastAsia="zh-CN"/>
              </w:rPr>
              <w:t xml:space="preserve"> RA association periods</w:t>
            </w:r>
            <w:r>
              <w:rPr>
                <w:rFonts w:eastAsia="SimSun"/>
                <w:color w:val="415FFF"/>
                <w:sz w:val="22"/>
                <w:szCs w:val="22"/>
                <w:lang w:eastAsia="zh-CN"/>
              </w:rPr>
              <w:t xml:space="preserve">, so the absolute length of a RO associate period does not matter (i.e. the </w:t>
            </w:r>
            <w:r w:rsidRPr="006D1FBE">
              <w:rPr>
                <w:rFonts w:eastAsia="SimSun"/>
                <w:color w:val="415FFF"/>
                <w:sz w:val="22"/>
                <w:szCs w:val="22"/>
                <w:lang w:eastAsia="zh-CN"/>
              </w:rPr>
              <w:t>SI-request period</w:t>
            </w:r>
            <w:r>
              <w:rPr>
                <w:rFonts w:eastAsia="SimSun"/>
                <w:color w:val="415FFF"/>
                <w:sz w:val="22"/>
                <w:szCs w:val="22"/>
                <w:lang w:eastAsia="zh-CN"/>
              </w:rPr>
              <w:t xml:space="preserve"> is not determined based on the time length). For the case mentioned in the figure, the last </w:t>
            </w:r>
            <w:r w:rsidRPr="006D1FBE">
              <w:rPr>
                <w:rFonts w:eastAsia="SimSun"/>
                <w:color w:val="415FFF"/>
                <w:sz w:val="22"/>
                <w:szCs w:val="22"/>
                <w:lang w:eastAsia="zh-CN"/>
              </w:rPr>
              <w:t>SI-request period</w:t>
            </w:r>
            <w:r>
              <w:rPr>
                <w:rFonts w:eastAsia="SimSun"/>
                <w:color w:val="415FFF"/>
                <w:sz w:val="22"/>
                <w:szCs w:val="22"/>
                <w:lang w:eastAsia="zh-CN"/>
              </w:rPr>
              <w:t xml:space="preserve"> before the 1024 SFN boundary can only have 3 </w:t>
            </w:r>
            <w:r w:rsidRPr="006D1FBE">
              <w:rPr>
                <w:rFonts w:eastAsia="SimSun"/>
                <w:color w:val="415FFF"/>
                <w:sz w:val="22"/>
                <w:szCs w:val="22"/>
                <w:lang w:eastAsia="zh-CN"/>
              </w:rPr>
              <w:t>association periods</w:t>
            </w:r>
            <w:r>
              <w:rPr>
                <w:rFonts w:eastAsia="SimSun"/>
                <w:color w:val="415FFF"/>
                <w:sz w:val="22"/>
                <w:szCs w:val="22"/>
                <w:lang w:eastAsia="zh-CN"/>
              </w:rPr>
              <w:t xml:space="preserve"> even though the </w:t>
            </w:r>
            <w:proofErr w:type="spellStart"/>
            <w:r w:rsidRPr="0030779C">
              <w:rPr>
                <w:rFonts w:eastAsia="SimSun"/>
                <w:i/>
                <w:color w:val="415FFF"/>
                <w:sz w:val="22"/>
                <w:szCs w:val="22"/>
                <w:lang w:eastAsia="zh-CN"/>
              </w:rPr>
              <w:t>si-RequestPeriod</w:t>
            </w:r>
            <w:proofErr w:type="spellEnd"/>
            <w:r w:rsidRPr="0030779C">
              <w:rPr>
                <w:rFonts w:eastAsia="SimSun"/>
                <w:i/>
                <w:color w:val="415FFF"/>
                <w:sz w:val="22"/>
                <w:szCs w:val="22"/>
                <w:lang w:eastAsia="zh-CN"/>
              </w:rPr>
              <w:t xml:space="preserve"> = n4</w:t>
            </w:r>
            <w:r>
              <w:rPr>
                <w:rFonts w:eastAsia="SimSun"/>
                <w:color w:val="415FFF"/>
                <w:sz w:val="22"/>
                <w:szCs w:val="22"/>
                <w:lang w:eastAsia="zh-CN"/>
              </w:rPr>
              <w:t>,  as a result, if</w:t>
            </w:r>
            <w:r w:rsidRPr="0079714F">
              <w:rPr>
                <w:rFonts w:eastAsia="SimSun"/>
                <w:i/>
                <w:color w:val="415FFF"/>
                <w:sz w:val="22"/>
                <w:szCs w:val="22"/>
                <w:lang w:eastAsia="zh-CN"/>
              </w:rPr>
              <w:t xml:space="preserve"> </w:t>
            </w:r>
            <w:proofErr w:type="spellStart"/>
            <w:r w:rsidRPr="0079714F">
              <w:rPr>
                <w:rFonts w:eastAsia="SimSun"/>
                <w:i/>
                <w:color w:val="415FFF"/>
                <w:sz w:val="22"/>
                <w:szCs w:val="22"/>
                <w:lang w:eastAsia="zh-CN"/>
              </w:rPr>
              <w:t>ra-AssociationPeriodIndex</w:t>
            </w:r>
            <w:proofErr w:type="spellEnd"/>
            <w:r w:rsidRPr="00F76363">
              <w:rPr>
                <w:rFonts w:eastAsia="SimSun"/>
                <w:color w:val="415FFF"/>
                <w:sz w:val="22"/>
                <w:szCs w:val="22"/>
                <w:lang w:eastAsia="zh-CN"/>
              </w:rPr>
              <w:t xml:space="preserve"> is configured to 3</w:t>
            </w:r>
            <w:r>
              <w:rPr>
                <w:rFonts w:eastAsia="SimSun"/>
                <w:color w:val="415FFF"/>
                <w:sz w:val="22"/>
                <w:szCs w:val="22"/>
                <w:lang w:eastAsia="zh-CN"/>
              </w:rPr>
              <w:t xml:space="preserve">, the UE can only initiate the RA procedure for Msg1-based SI request after the </w:t>
            </w:r>
            <w:r>
              <w:rPr>
                <w:rFonts w:eastAsia="SimSun"/>
                <w:color w:val="415FFF"/>
                <w:sz w:val="22"/>
                <w:szCs w:val="22"/>
                <w:lang w:eastAsia="zh-CN"/>
              </w:rPr>
              <w:lastRenderedPageBreak/>
              <w:t xml:space="preserve">1024 SFN boundary and the actual number </w:t>
            </w:r>
            <w:r w:rsidRPr="006D1FBE">
              <w:rPr>
                <w:rFonts w:eastAsia="SimSun"/>
                <w:color w:val="415FFF"/>
                <w:sz w:val="22"/>
                <w:szCs w:val="22"/>
                <w:lang w:eastAsia="zh-CN"/>
              </w:rPr>
              <w:t>SI-request period</w:t>
            </w:r>
            <w:r>
              <w:rPr>
                <w:rFonts w:eastAsia="SimSun"/>
                <w:color w:val="415FFF"/>
                <w:sz w:val="22"/>
                <w:szCs w:val="22"/>
                <w:lang w:eastAsia="zh-CN"/>
              </w:rPr>
              <w:t xml:space="preserve"> is not equal to the configured value.</w:t>
            </w:r>
          </w:p>
        </w:tc>
      </w:tr>
      <w:tr w:rsidR="003C5887" w14:paraId="01E7F3C9" w14:textId="77777777">
        <w:trPr>
          <w:trHeight w:val="454"/>
        </w:trPr>
        <w:tc>
          <w:tcPr>
            <w:tcW w:w="1429" w:type="dxa"/>
            <w:vAlign w:val="center"/>
          </w:tcPr>
          <w:p w14:paraId="36B99B07"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Nokia</w:t>
            </w:r>
          </w:p>
        </w:tc>
        <w:tc>
          <w:tcPr>
            <w:tcW w:w="2072" w:type="dxa"/>
            <w:vAlign w:val="center"/>
          </w:tcPr>
          <w:p w14:paraId="097D25A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11A1D6F" w14:textId="77777777" w:rsidR="003C5887" w:rsidRDefault="00CD2923">
            <w:pPr>
              <w:spacing w:after="0"/>
              <w:jc w:val="both"/>
              <w:rPr>
                <w:rFonts w:eastAsia="SimSun"/>
                <w:sz w:val="22"/>
                <w:szCs w:val="22"/>
                <w:lang w:eastAsia="zh-CN"/>
              </w:rPr>
            </w:pPr>
            <w:r>
              <w:rPr>
                <w:rFonts w:eastAsia="SimSun"/>
                <w:sz w:val="22"/>
                <w:szCs w:val="22"/>
                <w:lang w:eastAsia="zh-CN"/>
              </w:rPr>
              <w:t>Agree with Oppo</w:t>
            </w:r>
          </w:p>
        </w:tc>
      </w:tr>
      <w:tr w:rsidR="003C5887" w14:paraId="34C3B6AE" w14:textId="77777777">
        <w:trPr>
          <w:trHeight w:val="454"/>
        </w:trPr>
        <w:tc>
          <w:tcPr>
            <w:tcW w:w="1429" w:type="dxa"/>
            <w:vAlign w:val="center"/>
          </w:tcPr>
          <w:p w14:paraId="3A800BEF"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D56A638"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60338D61" w14:textId="77777777" w:rsidR="003C5887" w:rsidRDefault="00CD2923">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 xml:space="preserve">e could not identify the </w:t>
            </w:r>
            <w:proofErr w:type="gramStart"/>
            <w:r>
              <w:rPr>
                <w:rFonts w:eastAsia="MS Mincho"/>
                <w:sz w:val="22"/>
                <w:szCs w:val="22"/>
                <w:lang w:eastAsia="ja-JP"/>
              </w:rPr>
              <w:t>issue..</w:t>
            </w:r>
            <w:proofErr w:type="gramEnd"/>
          </w:p>
        </w:tc>
      </w:tr>
      <w:tr w:rsidR="003C5887" w14:paraId="055D6F19" w14:textId="77777777">
        <w:trPr>
          <w:trHeight w:val="454"/>
        </w:trPr>
        <w:tc>
          <w:tcPr>
            <w:tcW w:w="1429" w:type="dxa"/>
            <w:vAlign w:val="center"/>
          </w:tcPr>
          <w:p w14:paraId="5343EF07"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035B3C2"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73E1FF9" w14:textId="77777777" w:rsidR="003C5887" w:rsidRDefault="00CD2923">
            <w:pPr>
              <w:spacing w:after="0"/>
              <w:rPr>
                <w:rFonts w:eastAsia="SimSun"/>
                <w:sz w:val="22"/>
                <w:szCs w:val="22"/>
                <w:lang w:eastAsia="zh-CN"/>
              </w:rPr>
            </w:pPr>
            <w:r>
              <w:rPr>
                <w:rFonts w:eastAsia="SimSun"/>
                <w:sz w:val="22"/>
                <w:szCs w:val="22"/>
                <w:lang w:eastAsia="zh-CN"/>
              </w:rPr>
              <w:t>It is unclear to us what is the problem.</w:t>
            </w:r>
          </w:p>
        </w:tc>
      </w:tr>
      <w:tr w:rsidR="003C5887" w14:paraId="272B2E79" w14:textId="77777777">
        <w:trPr>
          <w:trHeight w:val="454"/>
        </w:trPr>
        <w:tc>
          <w:tcPr>
            <w:tcW w:w="1429" w:type="dxa"/>
            <w:vAlign w:val="center"/>
          </w:tcPr>
          <w:p w14:paraId="6C7BCB2D"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642E66EB"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632F4306" w14:textId="77777777" w:rsidR="003C5887" w:rsidRDefault="00CD2923">
            <w:pPr>
              <w:spacing w:after="0"/>
              <w:rPr>
                <w:rFonts w:eastAsia="SimSun"/>
                <w:sz w:val="22"/>
                <w:szCs w:val="22"/>
                <w:lang w:eastAsia="zh-CN"/>
              </w:rPr>
            </w:pPr>
            <w:r>
              <w:rPr>
                <w:rFonts w:eastAsia="SimSun"/>
                <w:sz w:val="22"/>
                <w:szCs w:val="22"/>
                <w:lang w:eastAsia="zh-CN"/>
              </w:rPr>
              <w:t>Our understanding is that UE can still send SI request in next applicable PRACH occasion. There might be larger delay than normal case, but it is very rare (once per 10.24 s). Therefore no need to have restriction.</w:t>
            </w:r>
          </w:p>
        </w:tc>
      </w:tr>
      <w:tr w:rsidR="003C5887" w14:paraId="668C6F46" w14:textId="77777777">
        <w:trPr>
          <w:trHeight w:val="454"/>
        </w:trPr>
        <w:tc>
          <w:tcPr>
            <w:tcW w:w="1429" w:type="dxa"/>
            <w:vAlign w:val="center"/>
          </w:tcPr>
          <w:p w14:paraId="3EA2A402"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007AC895" w14:textId="77777777" w:rsidR="003C5887" w:rsidRDefault="00CD2923">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016DA62B" w14:textId="77777777" w:rsidR="003C5887" w:rsidRDefault="00CD2923">
            <w:pPr>
              <w:spacing w:after="0"/>
              <w:rPr>
                <w:rFonts w:eastAsia="SimSun"/>
                <w:sz w:val="22"/>
                <w:szCs w:val="22"/>
                <w:lang w:eastAsia="zh-CN"/>
              </w:rPr>
            </w:pPr>
            <w:r>
              <w:rPr>
                <w:rFonts w:eastAsia="SimSun" w:hint="eastAsia"/>
                <w:sz w:val="22"/>
                <w:szCs w:val="22"/>
                <w:lang w:eastAsia="zh-CN"/>
              </w:rPr>
              <w:t>We think this problem can be avoid by smart and correct network configuration from R15 based on NW implementation.</w:t>
            </w:r>
          </w:p>
        </w:tc>
      </w:tr>
      <w:tr w:rsidR="003C5887" w14:paraId="03D6BD14" w14:textId="77777777">
        <w:trPr>
          <w:trHeight w:val="454"/>
        </w:trPr>
        <w:tc>
          <w:tcPr>
            <w:tcW w:w="1429" w:type="dxa"/>
            <w:vAlign w:val="center"/>
          </w:tcPr>
          <w:p w14:paraId="3495C9DA"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716D6D42"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0E057E9B" w14:textId="77777777" w:rsidR="003C5887" w:rsidRDefault="003C5887">
            <w:pPr>
              <w:spacing w:after="0"/>
              <w:jc w:val="both"/>
              <w:rPr>
                <w:rFonts w:eastAsia="SimSun"/>
                <w:sz w:val="22"/>
                <w:szCs w:val="22"/>
                <w:lang w:eastAsia="zh-CN"/>
              </w:rPr>
            </w:pPr>
          </w:p>
        </w:tc>
      </w:tr>
      <w:tr w:rsidR="003C5887" w14:paraId="107B468E" w14:textId="77777777">
        <w:trPr>
          <w:trHeight w:val="454"/>
        </w:trPr>
        <w:tc>
          <w:tcPr>
            <w:tcW w:w="1429" w:type="dxa"/>
            <w:vAlign w:val="center"/>
          </w:tcPr>
          <w:p w14:paraId="602067A7"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56356522"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59759FAB" w14:textId="77777777" w:rsidR="003C5887" w:rsidRDefault="003C5887">
            <w:pPr>
              <w:spacing w:after="0"/>
              <w:rPr>
                <w:rFonts w:eastAsia="SimSun"/>
                <w:sz w:val="22"/>
                <w:szCs w:val="22"/>
                <w:lang w:eastAsia="zh-CN"/>
              </w:rPr>
            </w:pPr>
          </w:p>
        </w:tc>
      </w:tr>
      <w:tr w:rsidR="003C5887" w14:paraId="24A3BCC4" w14:textId="77777777">
        <w:trPr>
          <w:trHeight w:val="454"/>
        </w:trPr>
        <w:tc>
          <w:tcPr>
            <w:tcW w:w="1429" w:type="dxa"/>
            <w:vAlign w:val="center"/>
          </w:tcPr>
          <w:p w14:paraId="644E6A7C"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2F57FA0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D1FB65C" w14:textId="77777777" w:rsidR="003C5887" w:rsidRDefault="00CD2923">
            <w:pPr>
              <w:spacing w:after="0"/>
              <w:rPr>
                <w:rFonts w:eastAsia="SimSun"/>
                <w:sz w:val="22"/>
                <w:szCs w:val="22"/>
                <w:lang w:eastAsia="zh-CN"/>
              </w:rPr>
            </w:pPr>
            <w:r>
              <w:rPr>
                <w:rFonts w:eastAsia="SimSun"/>
                <w:sz w:val="22"/>
                <w:szCs w:val="22"/>
                <w:lang w:eastAsia="zh-CN"/>
              </w:rPr>
              <w:t>We fail to see that this is a real issue.</w:t>
            </w:r>
          </w:p>
        </w:tc>
      </w:tr>
      <w:tr w:rsidR="003C5887" w14:paraId="70F49141" w14:textId="77777777">
        <w:trPr>
          <w:trHeight w:val="454"/>
        </w:trPr>
        <w:tc>
          <w:tcPr>
            <w:tcW w:w="1429" w:type="dxa"/>
            <w:vAlign w:val="center"/>
          </w:tcPr>
          <w:p w14:paraId="388D80C6"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2791F00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24B28DBF" w14:textId="77777777" w:rsidR="003C5887" w:rsidRDefault="00CD2923">
            <w:pPr>
              <w:pStyle w:val="Doc-text2"/>
              <w:ind w:left="0" w:firstLine="0"/>
              <w:rPr>
                <w:rFonts w:eastAsia="SimSun"/>
                <w:sz w:val="22"/>
                <w:szCs w:val="22"/>
                <w:lang w:eastAsia="zh-CN"/>
              </w:rPr>
            </w:pPr>
            <w:r>
              <w:rPr>
                <w:rFonts w:ascii="Times New Roman" w:eastAsia="SimSun" w:hAnsi="Times New Roman"/>
                <w:sz w:val="22"/>
                <w:szCs w:val="22"/>
                <w:lang w:val="en-US" w:eastAsia="zh-CN"/>
              </w:rPr>
              <w:t xml:space="preserve">A smart NW can ensure configuring the </w:t>
            </w:r>
            <w:proofErr w:type="spellStart"/>
            <w:r>
              <w:rPr>
                <w:rFonts w:ascii="Times New Roman" w:eastAsia="SimSun" w:hAnsi="Times New Roman"/>
                <w:i/>
                <w:iCs/>
                <w:sz w:val="22"/>
                <w:szCs w:val="22"/>
                <w:lang w:val="en-US" w:eastAsia="zh-CN"/>
              </w:rPr>
              <w:t>si-RequestPeriod</w:t>
            </w:r>
            <w:proofErr w:type="spellEnd"/>
            <w:r>
              <w:rPr>
                <w:rFonts w:ascii="Times New Roman" w:eastAsia="SimSun" w:hAnsi="Times New Roman"/>
                <w:sz w:val="22"/>
                <w:szCs w:val="22"/>
                <w:lang w:val="en-US" w:eastAsia="zh-CN"/>
              </w:rPr>
              <w:t xml:space="preserve"> and </w:t>
            </w:r>
            <w:proofErr w:type="spellStart"/>
            <w:r>
              <w:rPr>
                <w:rFonts w:ascii="Times New Roman" w:eastAsia="SimSun" w:hAnsi="Times New Roman"/>
                <w:i/>
                <w:iCs/>
                <w:sz w:val="22"/>
                <w:szCs w:val="22"/>
                <w:lang w:val="en-US" w:eastAsia="zh-CN"/>
              </w:rPr>
              <w:t>ra-AssociationPeriodIndex</w:t>
            </w:r>
            <w:proofErr w:type="spellEnd"/>
            <w:r>
              <w:rPr>
                <w:rFonts w:ascii="Times New Roman" w:eastAsia="SimSun" w:hAnsi="Times New Roman"/>
                <w:sz w:val="22"/>
                <w:szCs w:val="22"/>
                <w:lang w:val="en-US" w:eastAsia="zh-CN"/>
              </w:rPr>
              <w:t xml:space="preserve"> as a correct value.</w:t>
            </w:r>
          </w:p>
        </w:tc>
      </w:tr>
      <w:tr w:rsidR="004F1942" w14:paraId="182CAF59" w14:textId="77777777">
        <w:trPr>
          <w:trHeight w:val="454"/>
        </w:trPr>
        <w:tc>
          <w:tcPr>
            <w:tcW w:w="1429" w:type="dxa"/>
            <w:vAlign w:val="center"/>
          </w:tcPr>
          <w:p w14:paraId="717565A5" w14:textId="0212808A"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3FC94EAC" w14:textId="1AD9E489"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28DBED55" w14:textId="77777777" w:rsidR="004F1942" w:rsidRDefault="004F1942" w:rsidP="004F1942">
            <w:pPr>
              <w:spacing w:after="0"/>
              <w:jc w:val="both"/>
              <w:rPr>
                <w:rFonts w:eastAsia="SimSun"/>
                <w:sz w:val="22"/>
                <w:szCs w:val="22"/>
                <w:lang w:eastAsia="zh-CN"/>
              </w:rPr>
            </w:pPr>
          </w:p>
        </w:tc>
      </w:tr>
      <w:tr w:rsidR="004F1942" w14:paraId="495E9712" w14:textId="77777777">
        <w:trPr>
          <w:trHeight w:val="447"/>
        </w:trPr>
        <w:tc>
          <w:tcPr>
            <w:tcW w:w="1429" w:type="dxa"/>
            <w:vAlign w:val="center"/>
          </w:tcPr>
          <w:p w14:paraId="054F982B" w14:textId="77777777" w:rsidR="004F1942" w:rsidRDefault="004F1942" w:rsidP="004F1942">
            <w:pPr>
              <w:spacing w:after="0"/>
              <w:jc w:val="center"/>
              <w:rPr>
                <w:rFonts w:eastAsia="SimSun"/>
                <w:sz w:val="22"/>
                <w:szCs w:val="22"/>
                <w:lang w:eastAsia="zh-CN"/>
              </w:rPr>
            </w:pPr>
          </w:p>
        </w:tc>
        <w:tc>
          <w:tcPr>
            <w:tcW w:w="2072" w:type="dxa"/>
            <w:vAlign w:val="center"/>
          </w:tcPr>
          <w:p w14:paraId="598D4AE3" w14:textId="77777777" w:rsidR="004F1942" w:rsidRDefault="004F1942" w:rsidP="004F1942">
            <w:pPr>
              <w:spacing w:after="0"/>
              <w:jc w:val="center"/>
              <w:rPr>
                <w:rFonts w:eastAsia="SimSun"/>
                <w:sz w:val="22"/>
                <w:szCs w:val="22"/>
                <w:lang w:eastAsia="zh-CN"/>
              </w:rPr>
            </w:pPr>
          </w:p>
        </w:tc>
        <w:tc>
          <w:tcPr>
            <w:tcW w:w="6128" w:type="dxa"/>
            <w:vAlign w:val="center"/>
          </w:tcPr>
          <w:p w14:paraId="1C7ED92F" w14:textId="77777777" w:rsidR="004F1942" w:rsidRDefault="004F1942" w:rsidP="004F1942">
            <w:pPr>
              <w:rPr>
                <w:rFonts w:eastAsia="SimSun"/>
                <w:sz w:val="22"/>
                <w:szCs w:val="22"/>
                <w:lang w:eastAsia="zh-CN"/>
              </w:rPr>
            </w:pPr>
          </w:p>
        </w:tc>
      </w:tr>
      <w:tr w:rsidR="004F1942" w14:paraId="3B900A28" w14:textId="77777777">
        <w:trPr>
          <w:trHeight w:val="447"/>
        </w:trPr>
        <w:tc>
          <w:tcPr>
            <w:tcW w:w="1429" w:type="dxa"/>
            <w:vAlign w:val="center"/>
          </w:tcPr>
          <w:p w14:paraId="4CD673D1" w14:textId="77777777" w:rsidR="004F1942" w:rsidRDefault="004F1942" w:rsidP="004F1942">
            <w:pPr>
              <w:spacing w:after="0"/>
              <w:jc w:val="center"/>
              <w:rPr>
                <w:rFonts w:eastAsia="SimSun"/>
                <w:sz w:val="22"/>
                <w:szCs w:val="22"/>
                <w:lang w:eastAsia="zh-CN"/>
              </w:rPr>
            </w:pPr>
          </w:p>
        </w:tc>
        <w:tc>
          <w:tcPr>
            <w:tcW w:w="2072" w:type="dxa"/>
            <w:vAlign w:val="center"/>
          </w:tcPr>
          <w:p w14:paraId="5A25F071" w14:textId="77777777" w:rsidR="004F1942" w:rsidRDefault="004F1942" w:rsidP="004F1942">
            <w:pPr>
              <w:spacing w:after="0"/>
              <w:jc w:val="center"/>
              <w:rPr>
                <w:rFonts w:eastAsia="SimSun"/>
                <w:sz w:val="22"/>
                <w:szCs w:val="22"/>
                <w:lang w:eastAsia="zh-CN"/>
              </w:rPr>
            </w:pPr>
          </w:p>
        </w:tc>
        <w:tc>
          <w:tcPr>
            <w:tcW w:w="6128" w:type="dxa"/>
            <w:vAlign w:val="center"/>
          </w:tcPr>
          <w:p w14:paraId="7C85FEE1" w14:textId="77777777" w:rsidR="004F1942" w:rsidRDefault="004F1942" w:rsidP="004F1942">
            <w:pPr>
              <w:spacing w:after="0"/>
              <w:rPr>
                <w:rFonts w:eastAsia="MS Mincho"/>
                <w:sz w:val="22"/>
                <w:szCs w:val="22"/>
                <w:lang w:eastAsia="ja-JP"/>
              </w:rPr>
            </w:pPr>
          </w:p>
        </w:tc>
      </w:tr>
      <w:tr w:rsidR="004F1942" w14:paraId="3DB05901" w14:textId="77777777">
        <w:trPr>
          <w:trHeight w:val="447"/>
        </w:trPr>
        <w:tc>
          <w:tcPr>
            <w:tcW w:w="1429" w:type="dxa"/>
            <w:vAlign w:val="center"/>
          </w:tcPr>
          <w:p w14:paraId="1FE2634B" w14:textId="77777777" w:rsidR="004F1942" w:rsidRDefault="004F1942" w:rsidP="004F1942">
            <w:pPr>
              <w:spacing w:after="0"/>
              <w:jc w:val="center"/>
              <w:rPr>
                <w:rFonts w:eastAsia="SimSun"/>
                <w:sz w:val="22"/>
                <w:szCs w:val="22"/>
                <w:lang w:eastAsia="zh-CN"/>
              </w:rPr>
            </w:pPr>
          </w:p>
        </w:tc>
        <w:tc>
          <w:tcPr>
            <w:tcW w:w="2072" w:type="dxa"/>
            <w:vAlign w:val="center"/>
          </w:tcPr>
          <w:p w14:paraId="4B080804" w14:textId="77777777" w:rsidR="004F1942" w:rsidRDefault="004F1942" w:rsidP="004F1942">
            <w:pPr>
              <w:spacing w:after="0"/>
              <w:jc w:val="center"/>
              <w:rPr>
                <w:rFonts w:eastAsia="SimSun"/>
                <w:sz w:val="22"/>
                <w:szCs w:val="22"/>
                <w:lang w:eastAsia="zh-CN"/>
              </w:rPr>
            </w:pPr>
          </w:p>
        </w:tc>
        <w:tc>
          <w:tcPr>
            <w:tcW w:w="6128" w:type="dxa"/>
            <w:vAlign w:val="center"/>
          </w:tcPr>
          <w:p w14:paraId="0E285E25" w14:textId="77777777" w:rsidR="004F1942" w:rsidRDefault="004F1942" w:rsidP="004F1942">
            <w:pPr>
              <w:rPr>
                <w:rFonts w:eastAsia="SimSun"/>
                <w:sz w:val="22"/>
                <w:szCs w:val="22"/>
                <w:lang w:eastAsia="zh-CN"/>
              </w:rPr>
            </w:pPr>
          </w:p>
        </w:tc>
      </w:tr>
    </w:tbl>
    <w:p w14:paraId="3153519B" w14:textId="77777777" w:rsidR="003C5887" w:rsidRDefault="003C5887">
      <w:pPr>
        <w:spacing w:before="120" w:after="120" w:line="240" w:lineRule="auto"/>
        <w:jc w:val="both"/>
        <w:rPr>
          <w:rFonts w:eastAsia="SimSun"/>
          <w:b/>
          <w:sz w:val="22"/>
          <w:szCs w:val="22"/>
          <w:lang w:eastAsia="zh-CN"/>
        </w:rPr>
      </w:pPr>
    </w:p>
    <w:p w14:paraId="646E83C5" w14:textId="77777777" w:rsidR="003C5887" w:rsidRDefault="00CD2923">
      <w:pPr>
        <w:spacing w:after="120"/>
        <w:jc w:val="both"/>
        <w:rPr>
          <w:b/>
          <w:sz w:val="22"/>
          <w:szCs w:val="22"/>
        </w:rPr>
      </w:pPr>
      <w:r>
        <w:rPr>
          <w:b/>
          <w:bCs/>
          <w:sz w:val="22"/>
          <w:szCs w:val="22"/>
        </w:rPr>
        <w:t>Q4:</w:t>
      </w:r>
      <w:r>
        <w:rPr>
          <w:b/>
          <w:sz w:val="22"/>
          <w:szCs w:val="22"/>
        </w:rPr>
        <w:t xml:space="preserve"> </w:t>
      </w:r>
      <w:r>
        <w:rPr>
          <w:rFonts w:eastAsia="SimSun"/>
          <w:b/>
          <w:sz w:val="22"/>
          <w:szCs w:val="22"/>
          <w:lang w:eastAsia="zh-CN"/>
        </w:rPr>
        <w:t>If Yes to Q3, d</w:t>
      </w:r>
      <w:r>
        <w:rPr>
          <w:b/>
          <w:sz w:val="22"/>
          <w:szCs w:val="22"/>
        </w:rPr>
        <w:t>o companies agree that the network e</w:t>
      </w:r>
      <w:r>
        <w:rPr>
          <w:b/>
          <w:sz w:val="22"/>
          <w:szCs w:val="22"/>
          <w:lang w:eastAsia="sv-SE"/>
        </w:rPr>
        <w:t xml:space="preserve">nsures the </w:t>
      </w:r>
      <w:r>
        <w:rPr>
          <w:b/>
          <w:sz w:val="22"/>
          <w:szCs w:val="22"/>
        </w:rPr>
        <w:t>SI-request period</w:t>
      </w:r>
      <w:r>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Pr>
          <w:rFonts w:eastAsia="SimSun"/>
          <w:b/>
          <w:sz w:val="22"/>
          <w:szCs w:val="22"/>
          <w:lang w:eastAsia="zh-CN"/>
        </w:rPr>
        <w:t xml:space="preserve"> </w:t>
      </w:r>
      <w:r>
        <w:rPr>
          <w:b/>
          <w:sz w:val="22"/>
          <w:szCs w:val="22"/>
          <w:lang w:eastAsia="sv-SE"/>
        </w:rPr>
        <w:t xml:space="preserve">multiple of 10ms (where </w:t>
      </w:r>
      <m:oMath>
        <m:r>
          <m:rPr>
            <m:sty m:val="bi"/>
          </m:rPr>
          <w:rPr>
            <w:rFonts w:ascii="Cambria Math" w:eastAsiaTheme="minorEastAsia" w:hAnsi="Cambria Math"/>
            <w:sz w:val="22"/>
            <w:szCs w:val="22"/>
          </w:rPr>
          <m:t>μ</m:t>
        </m:r>
      </m:oMath>
      <w:r>
        <w:rPr>
          <w:b/>
          <w:sz w:val="22"/>
          <w:szCs w:val="22"/>
          <w:lang w:eastAsia="sv-SE"/>
        </w:rPr>
        <w:t xml:space="preserve"> is a </w:t>
      </w:r>
      <w:r>
        <w:rPr>
          <w:b/>
          <w:bCs/>
          <w:sz w:val="22"/>
          <w:szCs w:val="22"/>
          <w:lang w:eastAsia="zh-CN"/>
        </w:rPr>
        <w:t>non-negative</w:t>
      </w:r>
      <w:r>
        <w:rPr>
          <w:rFonts w:eastAsia="SimSun"/>
          <w:b/>
          <w:bCs/>
          <w:sz w:val="22"/>
          <w:szCs w:val="22"/>
          <w:lang w:eastAsia="zh-CN"/>
        </w:rPr>
        <w:t xml:space="preserve"> </w:t>
      </w:r>
      <w:r>
        <w:rPr>
          <w:b/>
          <w:bCs/>
          <w:sz w:val="22"/>
          <w:szCs w:val="22"/>
          <w:lang w:eastAsia="zh-CN"/>
        </w:rPr>
        <w:t>integer)?</w:t>
      </w:r>
    </w:p>
    <w:tbl>
      <w:tblPr>
        <w:tblStyle w:val="TableGrid"/>
        <w:tblW w:w="0" w:type="auto"/>
        <w:tblLook w:val="04A0" w:firstRow="1" w:lastRow="0" w:firstColumn="1" w:lastColumn="0" w:noHBand="0" w:noVBand="1"/>
      </w:tblPr>
      <w:tblGrid>
        <w:gridCol w:w="1429"/>
        <w:gridCol w:w="2072"/>
        <w:gridCol w:w="6128"/>
      </w:tblGrid>
      <w:tr w:rsidR="003C5887" w14:paraId="443F7AB6" w14:textId="77777777">
        <w:trPr>
          <w:trHeight w:val="454"/>
        </w:trPr>
        <w:tc>
          <w:tcPr>
            <w:tcW w:w="1429" w:type="dxa"/>
            <w:shd w:val="clear" w:color="auto" w:fill="D9D9D9" w:themeFill="background1" w:themeFillShade="D9"/>
            <w:vAlign w:val="center"/>
          </w:tcPr>
          <w:p w14:paraId="7EC1FBF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2EB7BE1"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EFC687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00C4F9E" w14:textId="77777777">
        <w:trPr>
          <w:trHeight w:val="454"/>
        </w:trPr>
        <w:tc>
          <w:tcPr>
            <w:tcW w:w="1429" w:type="dxa"/>
            <w:vAlign w:val="center"/>
          </w:tcPr>
          <w:p w14:paraId="525372C8"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66673440"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204C7409" w14:textId="77777777" w:rsidR="003C5887" w:rsidRDefault="003C5887">
            <w:pPr>
              <w:spacing w:after="0"/>
              <w:jc w:val="both"/>
              <w:rPr>
                <w:rFonts w:eastAsia="SimSun"/>
                <w:sz w:val="22"/>
                <w:szCs w:val="22"/>
                <w:lang w:eastAsia="zh-CN"/>
              </w:rPr>
            </w:pPr>
          </w:p>
        </w:tc>
      </w:tr>
      <w:tr w:rsidR="004F1942" w14:paraId="4C1F8FA8" w14:textId="77777777">
        <w:trPr>
          <w:trHeight w:val="454"/>
        </w:trPr>
        <w:tc>
          <w:tcPr>
            <w:tcW w:w="1429" w:type="dxa"/>
            <w:vAlign w:val="center"/>
          </w:tcPr>
          <w:p w14:paraId="63572BC6" w14:textId="2AE681C5"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223740CB" w14:textId="680D3091"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3CBD7ADF" w14:textId="77777777" w:rsidR="004F1942" w:rsidRDefault="004F1942" w:rsidP="004F1942">
            <w:pPr>
              <w:spacing w:after="0"/>
              <w:jc w:val="both"/>
              <w:rPr>
                <w:rFonts w:eastAsia="SimSun"/>
                <w:sz w:val="22"/>
                <w:szCs w:val="22"/>
                <w:lang w:eastAsia="zh-CN"/>
              </w:rPr>
            </w:pPr>
          </w:p>
        </w:tc>
      </w:tr>
      <w:tr w:rsidR="004F1942" w14:paraId="37C2491F" w14:textId="77777777">
        <w:trPr>
          <w:trHeight w:val="454"/>
        </w:trPr>
        <w:tc>
          <w:tcPr>
            <w:tcW w:w="1429" w:type="dxa"/>
            <w:vAlign w:val="center"/>
          </w:tcPr>
          <w:p w14:paraId="71D70748" w14:textId="77777777" w:rsidR="004F1942" w:rsidRDefault="004F1942" w:rsidP="004F1942">
            <w:pPr>
              <w:spacing w:after="0"/>
              <w:jc w:val="center"/>
              <w:rPr>
                <w:rFonts w:eastAsia="SimSun"/>
                <w:sz w:val="22"/>
                <w:szCs w:val="22"/>
                <w:lang w:eastAsia="zh-CN"/>
              </w:rPr>
            </w:pPr>
          </w:p>
        </w:tc>
        <w:tc>
          <w:tcPr>
            <w:tcW w:w="2072" w:type="dxa"/>
            <w:vAlign w:val="center"/>
          </w:tcPr>
          <w:p w14:paraId="613F3A88" w14:textId="77777777" w:rsidR="004F1942" w:rsidRDefault="004F1942" w:rsidP="004F1942">
            <w:pPr>
              <w:spacing w:after="0"/>
              <w:jc w:val="center"/>
              <w:rPr>
                <w:rFonts w:eastAsia="SimSun"/>
                <w:sz w:val="22"/>
                <w:szCs w:val="22"/>
                <w:lang w:eastAsia="zh-CN"/>
              </w:rPr>
            </w:pPr>
          </w:p>
        </w:tc>
        <w:tc>
          <w:tcPr>
            <w:tcW w:w="6128" w:type="dxa"/>
            <w:vAlign w:val="center"/>
          </w:tcPr>
          <w:p w14:paraId="51B56A77" w14:textId="77777777" w:rsidR="004F1942" w:rsidRDefault="004F1942" w:rsidP="004F1942">
            <w:pPr>
              <w:spacing w:after="0"/>
              <w:rPr>
                <w:rFonts w:eastAsia="SimSun"/>
                <w:sz w:val="22"/>
                <w:szCs w:val="22"/>
                <w:lang w:eastAsia="zh-CN"/>
              </w:rPr>
            </w:pPr>
          </w:p>
        </w:tc>
      </w:tr>
      <w:tr w:rsidR="004F1942" w14:paraId="728AA9D7" w14:textId="77777777">
        <w:trPr>
          <w:trHeight w:val="454"/>
        </w:trPr>
        <w:tc>
          <w:tcPr>
            <w:tcW w:w="1429" w:type="dxa"/>
            <w:vAlign w:val="center"/>
          </w:tcPr>
          <w:p w14:paraId="337C07B3" w14:textId="77777777" w:rsidR="004F1942" w:rsidRDefault="004F1942" w:rsidP="004F1942">
            <w:pPr>
              <w:spacing w:after="0"/>
              <w:jc w:val="center"/>
              <w:rPr>
                <w:rFonts w:eastAsia="SimSun"/>
                <w:sz w:val="22"/>
                <w:szCs w:val="22"/>
                <w:lang w:eastAsia="zh-CN"/>
              </w:rPr>
            </w:pPr>
          </w:p>
        </w:tc>
        <w:tc>
          <w:tcPr>
            <w:tcW w:w="2072" w:type="dxa"/>
            <w:vAlign w:val="center"/>
          </w:tcPr>
          <w:p w14:paraId="384024E9" w14:textId="77777777" w:rsidR="004F1942" w:rsidRDefault="004F1942" w:rsidP="004F1942">
            <w:pPr>
              <w:spacing w:after="0"/>
              <w:jc w:val="center"/>
              <w:rPr>
                <w:rFonts w:eastAsia="SimSun"/>
                <w:sz w:val="22"/>
                <w:szCs w:val="22"/>
                <w:lang w:eastAsia="zh-CN"/>
              </w:rPr>
            </w:pPr>
          </w:p>
        </w:tc>
        <w:tc>
          <w:tcPr>
            <w:tcW w:w="6128" w:type="dxa"/>
            <w:vAlign w:val="center"/>
          </w:tcPr>
          <w:p w14:paraId="0FD4D20B" w14:textId="77777777" w:rsidR="004F1942" w:rsidRDefault="004F1942" w:rsidP="004F1942">
            <w:pPr>
              <w:spacing w:after="0"/>
              <w:rPr>
                <w:rFonts w:eastAsia="SimSun"/>
                <w:sz w:val="22"/>
                <w:szCs w:val="22"/>
                <w:lang w:eastAsia="zh-CN"/>
              </w:rPr>
            </w:pPr>
          </w:p>
        </w:tc>
      </w:tr>
      <w:tr w:rsidR="004F1942" w14:paraId="10975FBE" w14:textId="77777777">
        <w:trPr>
          <w:trHeight w:val="454"/>
        </w:trPr>
        <w:tc>
          <w:tcPr>
            <w:tcW w:w="1429" w:type="dxa"/>
            <w:vAlign w:val="center"/>
          </w:tcPr>
          <w:p w14:paraId="4CA27FA3" w14:textId="77777777" w:rsidR="004F1942" w:rsidRDefault="004F1942" w:rsidP="004F1942">
            <w:pPr>
              <w:spacing w:after="0"/>
              <w:jc w:val="center"/>
              <w:rPr>
                <w:rFonts w:eastAsia="SimSun"/>
                <w:sz w:val="22"/>
                <w:szCs w:val="22"/>
                <w:lang w:eastAsia="zh-CN"/>
              </w:rPr>
            </w:pPr>
          </w:p>
        </w:tc>
        <w:tc>
          <w:tcPr>
            <w:tcW w:w="2072" w:type="dxa"/>
            <w:vAlign w:val="center"/>
          </w:tcPr>
          <w:p w14:paraId="110764AA" w14:textId="77777777" w:rsidR="004F1942" w:rsidRDefault="004F1942" w:rsidP="004F1942">
            <w:pPr>
              <w:spacing w:after="0"/>
              <w:jc w:val="center"/>
              <w:rPr>
                <w:rFonts w:eastAsia="SimSun"/>
                <w:sz w:val="22"/>
                <w:szCs w:val="22"/>
                <w:lang w:eastAsia="zh-CN"/>
              </w:rPr>
            </w:pPr>
          </w:p>
        </w:tc>
        <w:tc>
          <w:tcPr>
            <w:tcW w:w="6128" w:type="dxa"/>
            <w:vAlign w:val="center"/>
          </w:tcPr>
          <w:p w14:paraId="63AD7611" w14:textId="77777777" w:rsidR="004F1942" w:rsidRDefault="004F1942" w:rsidP="004F1942">
            <w:pPr>
              <w:spacing w:after="0"/>
              <w:rPr>
                <w:rFonts w:eastAsia="SimSun"/>
                <w:sz w:val="22"/>
                <w:szCs w:val="22"/>
                <w:lang w:eastAsia="zh-CN"/>
              </w:rPr>
            </w:pPr>
          </w:p>
        </w:tc>
      </w:tr>
      <w:tr w:rsidR="004F1942" w14:paraId="7F27B87D" w14:textId="77777777">
        <w:trPr>
          <w:trHeight w:val="454"/>
        </w:trPr>
        <w:tc>
          <w:tcPr>
            <w:tcW w:w="1429" w:type="dxa"/>
            <w:vAlign w:val="center"/>
          </w:tcPr>
          <w:p w14:paraId="1A40AF47" w14:textId="77777777" w:rsidR="004F1942" w:rsidRDefault="004F1942" w:rsidP="004F1942">
            <w:pPr>
              <w:spacing w:after="0"/>
              <w:jc w:val="center"/>
              <w:rPr>
                <w:rFonts w:eastAsia="SimSun"/>
                <w:sz w:val="22"/>
                <w:szCs w:val="22"/>
                <w:lang w:eastAsia="zh-CN"/>
              </w:rPr>
            </w:pPr>
          </w:p>
        </w:tc>
        <w:tc>
          <w:tcPr>
            <w:tcW w:w="2072" w:type="dxa"/>
            <w:vAlign w:val="center"/>
          </w:tcPr>
          <w:p w14:paraId="3E90F38F" w14:textId="77777777" w:rsidR="004F1942" w:rsidRDefault="004F1942" w:rsidP="004F1942">
            <w:pPr>
              <w:spacing w:after="0"/>
              <w:jc w:val="center"/>
              <w:rPr>
                <w:rFonts w:eastAsia="SimSun"/>
                <w:sz w:val="22"/>
                <w:szCs w:val="22"/>
                <w:lang w:eastAsia="zh-CN"/>
              </w:rPr>
            </w:pPr>
          </w:p>
        </w:tc>
        <w:tc>
          <w:tcPr>
            <w:tcW w:w="6128" w:type="dxa"/>
            <w:vAlign w:val="center"/>
          </w:tcPr>
          <w:p w14:paraId="59DC9AB3" w14:textId="77777777" w:rsidR="004F1942" w:rsidRDefault="004F1942" w:rsidP="004F1942">
            <w:pPr>
              <w:spacing w:after="0"/>
              <w:jc w:val="both"/>
              <w:rPr>
                <w:rFonts w:eastAsia="SimSun"/>
                <w:sz w:val="22"/>
                <w:szCs w:val="22"/>
                <w:lang w:eastAsia="zh-CN"/>
              </w:rPr>
            </w:pPr>
          </w:p>
        </w:tc>
      </w:tr>
      <w:tr w:rsidR="004F1942" w14:paraId="56380C23" w14:textId="77777777">
        <w:trPr>
          <w:trHeight w:val="454"/>
        </w:trPr>
        <w:tc>
          <w:tcPr>
            <w:tcW w:w="1429" w:type="dxa"/>
            <w:vAlign w:val="center"/>
          </w:tcPr>
          <w:p w14:paraId="31DD9018" w14:textId="77777777" w:rsidR="004F1942" w:rsidRDefault="004F1942" w:rsidP="004F1942">
            <w:pPr>
              <w:spacing w:after="0"/>
              <w:jc w:val="center"/>
              <w:rPr>
                <w:rFonts w:eastAsia="SimSun"/>
                <w:sz w:val="22"/>
                <w:szCs w:val="22"/>
                <w:lang w:eastAsia="zh-CN"/>
              </w:rPr>
            </w:pPr>
          </w:p>
        </w:tc>
        <w:tc>
          <w:tcPr>
            <w:tcW w:w="2072" w:type="dxa"/>
            <w:vAlign w:val="center"/>
          </w:tcPr>
          <w:p w14:paraId="1BEDA5CA" w14:textId="77777777" w:rsidR="004F1942" w:rsidRDefault="004F1942" w:rsidP="004F1942">
            <w:pPr>
              <w:spacing w:after="0"/>
              <w:jc w:val="center"/>
              <w:rPr>
                <w:rFonts w:eastAsia="SimSun"/>
                <w:sz w:val="22"/>
                <w:szCs w:val="22"/>
                <w:lang w:eastAsia="zh-CN"/>
              </w:rPr>
            </w:pPr>
          </w:p>
        </w:tc>
        <w:tc>
          <w:tcPr>
            <w:tcW w:w="6128" w:type="dxa"/>
            <w:vAlign w:val="center"/>
          </w:tcPr>
          <w:p w14:paraId="06FDEB49" w14:textId="77777777" w:rsidR="004F1942" w:rsidRDefault="004F1942" w:rsidP="004F1942">
            <w:pPr>
              <w:spacing w:after="0"/>
              <w:rPr>
                <w:rFonts w:eastAsia="SimSun"/>
                <w:sz w:val="22"/>
                <w:szCs w:val="22"/>
                <w:lang w:eastAsia="zh-CN"/>
              </w:rPr>
            </w:pPr>
          </w:p>
        </w:tc>
      </w:tr>
      <w:tr w:rsidR="004F1942" w14:paraId="7D49FCE5" w14:textId="77777777">
        <w:trPr>
          <w:trHeight w:val="454"/>
        </w:trPr>
        <w:tc>
          <w:tcPr>
            <w:tcW w:w="1429" w:type="dxa"/>
            <w:vAlign w:val="center"/>
          </w:tcPr>
          <w:p w14:paraId="3F367288" w14:textId="77777777" w:rsidR="004F1942" w:rsidRDefault="004F1942" w:rsidP="004F1942">
            <w:pPr>
              <w:spacing w:after="0"/>
              <w:jc w:val="center"/>
              <w:rPr>
                <w:rFonts w:eastAsia="SimSun"/>
                <w:sz w:val="22"/>
                <w:szCs w:val="22"/>
                <w:lang w:eastAsia="zh-CN"/>
              </w:rPr>
            </w:pPr>
          </w:p>
        </w:tc>
        <w:tc>
          <w:tcPr>
            <w:tcW w:w="2072" w:type="dxa"/>
            <w:vAlign w:val="center"/>
          </w:tcPr>
          <w:p w14:paraId="26D4A0C0" w14:textId="77777777" w:rsidR="004F1942" w:rsidRDefault="004F1942" w:rsidP="004F1942">
            <w:pPr>
              <w:spacing w:after="0"/>
              <w:jc w:val="center"/>
              <w:rPr>
                <w:rFonts w:eastAsia="SimSun"/>
                <w:sz w:val="22"/>
                <w:szCs w:val="22"/>
                <w:lang w:eastAsia="zh-CN"/>
              </w:rPr>
            </w:pPr>
          </w:p>
        </w:tc>
        <w:tc>
          <w:tcPr>
            <w:tcW w:w="6128" w:type="dxa"/>
            <w:vAlign w:val="center"/>
          </w:tcPr>
          <w:p w14:paraId="4627BB51" w14:textId="77777777" w:rsidR="004F1942" w:rsidRDefault="004F1942" w:rsidP="004F1942">
            <w:pPr>
              <w:spacing w:after="0"/>
              <w:rPr>
                <w:rFonts w:eastAsia="SimSun"/>
                <w:sz w:val="22"/>
                <w:szCs w:val="22"/>
                <w:lang w:eastAsia="zh-CN"/>
              </w:rPr>
            </w:pPr>
          </w:p>
        </w:tc>
      </w:tr>
      <w:tr w:rsidR="004F1942" w14:paraId="71B85221" w14:textId="77777777">
        <w:trPr>
          <w:trHeight w:val="454"/>
        </w:trPr>
        <w:tc>
          <w:tcPr>
            <w:tcW w:w="1429" w:type="dxa"/>
            <w:vAlign w:val="center"/>
          </w:tcPr>
          <w:p w14:paraId="1A77E1AB" w14:textId="77777777" w:rsidR="004F1942" w:rsidRDefault="004F1942" w:rsidP="004F1942">
            <w:pPr>
              <w:spacing w:after="0"/>
              <w:jc w:val="center"/>
              <w:rPr>
                <w:rFonts w:eastAsia="SimSun"/>
                <w:sz w:val="22"/>
                <w:szCs w:val="22"/>
                <w:lang w:eastAsia="zh-CN"/>
              </w:rPr>
            </w:pPr>
          </w:p>
        </w:tc>
        <w:tc>
          <w:tcPr>
            <w:tcW w:w="2072" w:type="dxa"/>
            <w:vAlign w:val="center"/>
          </w:tcPr>
          <w:p w14:paraId="041915FF" w14:textId="77777777" w:rsidR="004F1942" w:rsidRDefault="004F1942" w:rsidP="004F1942">
            <w:pPr>
              <w:spacing w:after="0"/>
              <w:jc w:val="center"/>
              <w:rPr>
                <w:rFonts w:eastAsia="SimSun"/>
                <w:sz w:val="22"/>
                <w:szCs w:val="22"/>
                <w:lang w:eastAsia="zh-CN"/>
              </w:rPr>
            </w:pPr>
          </w:p>
        </w:tc>
        <w:tc>
          <w:tcPr>
            <w:tcW w:w="6128" w:type="dxa"/>
            <w:vAlign w:val="center"/>
          </w:tcPr>
          <w:p w14:paraId="516D85F1" w14:textId="77777777" w:rsidR="004F1942" w:rsidRDefault="004F1942" w:rsidP="004F1942">
            <w:pPr>
              <w:spacing w:after="0"/>
              <w:rPr>
                <w:rFonts w:eastAsia="SimSun"/>
                <w:sz w:val="22"/>
                <w:szCs w:val="22"/>
                <w:lang w:eastAsia="zh-CN"/>
              </w:rPr>
            </w:pPr>
          </w:p>
        </w:tc>
      </w:tr>
      <w:tr w:rsidR="004F1942" w14:paraId="19150250" w14:textId="77777777">
        <w:trPr>
          <w:trHeight w:val="454"/>
        </w:trPr>
        <w:tc>
          <w:tcPr>
            <w:tcW w:w="1429" w:type="dxa"/>
            <w:vAlign w:val="center"/>
          </w:tcPr>
          <w:p w14:paraId="4733A530" w14:textId="77777777" w:rsidR="004F1942" w:rsidRDefault="004F1942" w:rsidP="004F1942">
            <w:pPr>
              <w:spacing w:after="0"/>
              <w:jc w:val="center"/>
              <w:rPr>
                <w:rFonts w:eastAsia="SimSun"/>
                <w:sz w:val="22"/>
                <w:szCs w:val="22"/>
                <w:lang w:eastAsia="zh-CN"/>
              </w:rPr>
            </w:pPr>
          </w:p>
        </w:tc>
        <w:tc>
          <w:tcPr>
            <w:tcW w:w="2072" w:type="dxa"/>
            <w:vAlign w:val="center"/>
          </w:tcPr>
          <w:p w14:paraId="2354FD2E" w14:textId="77777777" w:rsidR="004F1942" w:rsidRDefault="004F1942" w:rsidP="004F1942">
            <w:pPr>
              <w:spacing w:after="0"/>
              <w:jc w:val="center"/>
              <w:rPr>
                <w:rFonts w:eastAsia="SimSun"/>
                <w:sz w:val="22"/>
                <w:szCs w:val="22"/>
                <w:lang w:eastAsia="zh-CN"/>
              </w:rPr>
            </w:pPr>
          </w:p>
        </w:tc>
        <w:tc>
          <w:tcPr>
            <w:tcW w:w="6128" w:type="dxa"/>
            <w:vAlign w:val="center"/>
          </w:tcPr>
          <w:p w14:paraId="0E817FEB" w14:textId="77777777" w:rsidR="004F1942" w:rsidRDefault="004F1942" w:rsidP="004F1942">
            <w:pPr>
              <w:spacing w:after="0"/>
              <w:jc w:val="both"/>
              <w:rPr>
                <w:rFonts w:eastAsia="SimSun"/>
                <w:sz w:val="22"/>
                <w:szCs w:val="22"/>
                <w:lang w:eastAsia="zh-CN"/>
              </w:rPr>
            </w:pPr>
          </w:p>
        </w:tc>
      </w:tr>
      <w:tr w:rsidR="004F1942" w14:paraId="15F55D09" w14:textId="77777777">
        <w:trPr>
          <w:trHeight w:val="447"/>
        </w:trPr>
        <w:tc>
          <w:tcPr>
            <w:tcW w:w="1429" w:type="dxa"/>
            <w:vAlign w:val="center"/>
          </w:tcPr>
          <w:p w14:paraId="5606636B" w14:textId="77777777" w:rsidR="004F1942" w:rsidRDefault="004F1942" w:rsidP="004F1942">
            <w:pPr>
              <w:spacing w:after="0"/>
              <w:jc w:val="center"/>
              <w:rPr>
                <w:rFonts w:eastAsia="SimSun"/>
                <w:sz w:val="22"/>
                <w:szCs w:val="22"/>
                <w:lang w:eastAsia="zh-CN"/>
              </w:rPr>
            </w:pPr>
          </w:p>
        </w:tc>
        <w:tc>
          <w:tcPr>
            <w:tcW w:w="2072" w:type="dxa"/>
            <w:vAlign w:val="center"/>
          </w:tcPr>
          <w:p w14:paraId="4E20EE17" w14:textId="77777777" w:rsidR="004F1942" w:rsidRDefault="004F1942" w:rsidP="004F1942">
            <w:pPr>
              <w:spacing w:after="0"/>
              <w:jc w:val="center"/>
              <w:rPr>
                <w:rFonts w:eastAsia="SimSun"/>
                <w:sz w:val="22"/>
                <w:szCs w:val="22"/>
                <w:lang w:eastAsia="zh-CN"/>
              </w:rPr>
            </w:pPr>
          </w:p>
        </w:tc>
        <w:tc>
          <w:tcPr>
            <w:tcW w:w="6128" w:type="dxa"/>
            <w:vAlign w:val="center"/>
          </w:tcPr>
          <w:p w14:paraId="605AC99C" w14:textId="77777777" w:rsidR="004F1942" w:rsidRDefault="004F1942" w:rsidP="004F1942">
            <w:pPr>
              <w:rPr>
                <w:rFonts w:eastAsia="SimSun"/>
                <w:sz w:val="22"/>
                <w:szCs w:val="22"/>
                <w:lang w:eastAsia="zh-CN"/>
              </w:rPr>
            </w:pPr>
          </w:p>
        </w:tc>
      </w:tr>
      <w:tr w:rsidR="004F1942" w14:paraId="6786607E" w14:textId="77777777">
        <w:trPr>
          <w:trHeight w:val="447"/>
        </w:trPr>
        <w:tc>
          <w:tcPr>
            <w:tcW w:w="1429" w:type="dxa"/>
            <w:vAlign w:val="center"/>
          </w:tcPr>
          <w:p w14:paraId="00FEE350" w14:textId="77777777" w:rsidR="004F1942" w:rsidRDefault="004F1942" w:rsidP="004F1942">
            <w:pPr>
              <w:spacing w:after="0"/>
              <w:jc w:val="center"/>
              <w:rPr>
                <w:rFonts w:eastAsia="SimSun"/>
                <w:sz w:val="22"/>
                <w:szCs w:val="22"/>
                <w:lang w:eastAsia="zh-CN"/>
              </w:rPr>
            </w:pPr>
          </w:p>
        </w:tc>
        <w:tc>
          <w:tcPr>
            <w:tcW w:w="2072" w:type="dxa"/>
            <w:vAlign w:val="center"/>
          </w:tcPr>
          <w:p w14:paraId="4D631AA6" w14:textId="77777777" w:rsidR="004F1942" w:rsidRDefault="004F1942" w:rsidP="004F1942">
            <w:pPr>
              <w:spacing w:after="0"/>
              <w:jc w:val="center"/>
              <w:rPr>
                <w:rFonts w:eastAsia="SimSun"/>
                <w:sz w:val="22"/>
                <w:szCs w:val="22"/>
                <w:lang w:eastAsia="zh-CN"/>
              </w:rPr>
            </w:pPr>
          </w:p>
        </w:tc>
        <w:tc>
          <w:tcPr>
            <w:tcW w:w="6128" w:type="dxa"/>
            <w:vAlign w:val="center"/>
          </w:tcPr>
          <w:p w14:paraId="6E02410C" w14:textId="77777777" w:rsidR="004F1942" w:rsidRDefault="004F1942" w:rsidP="004F1942">
            <w:pPr>
              <w:spacing w:after="0"/>
              <w:rPr>
                <w:rFonts w:eastAsia="MS Mincho"/>
                <w:sz w:val="22"/>
                <w:szCs w:val="22"/>
                <w:lang w:eastAsia="ja-JP"/>
              </w:rPr>
            </w:pPr>
          </w:p>
        </w:tc>
      </w:tr>
      <w:tr w:rsidR="004F1942" w14:paraId="181C4205" w14:textId="77777777">
        <w:trPr>
          <w:trHeight w:val="447"/>
        </w:trPr>
        <w:tc>
          <w:tcPr>
            <w:tcW w:w="1429" w:type="dxa"/>
            <w:vAlign w:val="center"/>
          </w:tcPr>
          <w:p w14:paraId="2930BAC9" w14:textId="77777777" w:rsidR="004F1942" w:rsidRDefault="004F1942" w:rsidP="004F1942">
            <w:pPr>
              <w:spacing w:after="0"/>
              <w:jc w:val="center"/>
              <w:rPr>
                <w:rFonts w:eastAsia="SimSun"/>
                <w:sz w:val="22"/>
                <w:szCs w:val="22"/>
                <w:lang w:eastAsia="zh-CN"/>
              </w:rPr>
            </w:pPr>
          </w:p>
        </w:tc>
        <w:tc>
          <w:tcPr>
            <w:tcW w:w="2072" w:type="dxa"/>
            <w:vAlign w:val="center"/>
          </w:tcPr>
          <w:p w14:paraId="4D7A71E8" w14:textId="77777777" w:rsidR="004F1942" w:rsidRDefault="004F1942" w:rsidP="004F1942">
            <w:pPr>
              <w:spacing w:after="0"/>
              <w:jc w:val="center"/>
              <w:rPr>
                <w:rFonts w:eastAsia="SimSun"/>
                <w:sz w:val="22"/>
                <w:szCs w:val="22"/>
                <w:lang w:eastAsia="zh-CN"/>
              </w:rPr>
            </w:pPr>
          </w:p>
        </w:tc>
        <w:tc>
          <w:tcPr>
            <w:tcW w:w="6128" w:type="dxa"/>
            <w:vAlign w:val="center"/>
          </w:tcPr>
          <w:p w14:paraId="6D70B6A8" w14:textId="77777777" w:rsidR="004F1942" w:rsidRDefault="004F1942" w:rsidP="004F1942">
            <w:pPr>
              <w:rPr>
                <w:rFonts w:eastAsia="SimSun"/>
                <w:sz w:val="22"/>
                <w:szCs w:val="22"/>
                <w:lang w:eastAsia="zh-CN"/>
              </w:rPr>
            </w:pPr>
          </w:p>
        </w:tc>
      </w:tr>
    </w:tbl>
    <w:p w14:paraId="0F1D7E61" w14:textId="77777777" w:rsidR="003C5887" w:rsidRDefault="00CD2923">
      <w:pPr>
        <w:pStyle w:val="Heading2"/>
        <w:adjustRightInd w:val="0"/>
        <w:snapToGrid w:val="0"/>
        <w:spacing w:after="120" w:line="240" w:lineRule="auto"/>
        <w:ind w:left="0" w:firstLine="0"/>
        <w:jc w:val="both"/>
        <w:rPr>
          <w:lang w:eastAsia="ko-KR"/>
        </w:rPr>
      </w:pPr>
      <w:r>
        <w:rPr>
          <w:lang w:eastAsia="ko-KR"/>
        </w:rPr>
        <w:t xml:space="preserve">3.3 </w:t>
      </w:r>
      <w:r>
        <w:t>Correction on SI change notification due to</w:t>
      </w:r>
      <w:r>
        <w:rPr>
          <w:i/>
        </w:rPr>
        <w:t xml:space="preserve"> </w:t>
      </w:r>
      <w:proofErr w:type="spellStart"/>
      <w:r>
        <w:rPr>
          <w:i/>
        </w:rPr>
        <w:t>si-RequestConfig</w:t>
      </w:r>
      <w:proofErr w:type="spellEnd"/>
    </w:p>
    <w:p w14:paraId="79860A6E" w14:textId="77777777" w:rsidR="003C5887" w:rsidRDefault="00CD2923">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In the contributions [5]-[8], it is mentioned that the change of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
          <w:iCs/>
          <w:sz w:val="22"/>
          <w:szCs w:val="22"/>
          <w:lang w:eastAsia="zh-CN"/>
        </w:rPr>
        <w:t xml:space="preserve"> </w:t>
      </w:r>
      <w:r>
        <w:rPr>
          <w:rFonts w:eastAsia="SimSun"/>
          <w:sz w:val="22"/>
          <w:szCs w:val="22"/>
          <w:lang w:eastAsia="zh-CN"/>
        </w:rPr>
        <w:t xml:space="preserve">will result in SI change notifications, which is unnecessary (i.e. the UE which is about to initiate on-demand SI request firstly acquires the latest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sz w:val="22"/>
          <w:szCs w:val="22"/>
          <w:lang w:eastAsia="zh-CN"/>
        </w:rPr>
        <w:t xml:space="preserve">) and power-inefficient to the UE that does not need to request on-demand SI message. Thus, it is proposed that the change of </w:t>
      </w:r>
      <w:proofErr w:type="spellStart"/>
      <w:r>
        <w:rPr>
          <w:rFonts w:eastAsia="SimSun"/>
          <w:i/>
          <w:sz w:val="22"/>
          <w:szCs w:val="22"/>
          <w:lang w:eastAsia="zh-CN"/>
        </w:rPr>
        <w:t>si-RequestConfig</w:t>
      </w:r>
      <w:proofErr w:type="spellEnd"/>
      <w:r>
        <w:rPr>
          <w:rFonts w:eastAsia="SimSun"/>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
          <w:iCs/>
          <w:sz w:val="22"/>
          <w:szCs w:val="22"/>
          <w:lang w:eastAsia="zh-CN"/>
        </w:rPr>
        <w:t xml:space="preserve"> </w:t>
      </w:r>
      <w:r>
        <w:rPr>
          <w:rFonts w:eastAsia="SimSun"/>
          <w:sz w:val="22"/>
          <w:szCs w:val="22"/>
          <w:lang w:eastAsia="zh-CN"/>
        </w:rPr>
        <w:t>should not result in system information change notifications.</w:t>
      </w:r>
    </w:p>
    <w:p w14:paraId="264B0AD5" w14:textId="77777777" w:rsidR="003C5887" w:rsidRDefault="00CD2923">
      <w:pPr>
        <w:spacing w:before="120" w:after="120" w:line="240" w:lineRule="auto"/>
        <w:jc w:val="both"/>
        <w:rPr>
          <w:rFonts w:eastAsia="SimSun"/>
          <w:b/>
          <w:sz w:val="22"/>
          <w:szCs w:val="22"/>
          <w:lang w:eastAsia="zh-CN"/>
        </w:rPr>
      </w:pPr>
      <w:r>
        <w:rPr>
          <w:b/>
          <w:bCs/>
          <w:sz w:val="22"/>
          <w:szCs w:val="22"/>
        </w:rPr>
        <w:t>Q5:</w:t>
      </w:r>
      <w:r>
        <w:rPr>
          <w:b/>
          <w:sz w:val="22"/>
          <w:szCs w:val="22"/>
        </w:rPr>
        <w:t xml:space="preserve"> Do companies agree that </w:t>
      </w:r>
      <w:r>
        <w:rPr>
          <w:rFonts w:eastAsia="SimSun"/>
          <w:b/>
          <w:sz w:val="22"/>
          <w:szCs w:val="22"/>
          <w:lang w:eastAsia="zh-CN"/>
        </w:rPr>
        <w:t xml:space="preserve">the change of </w:t>
      </w:r>
      <w:proofErr w:type="spellStart"/>
      <w:r>
        <w:rPr>
          <w:rFonts w:eastAsia="SimSun"/>
          <w:b/>
          <w:i/>
          <w:sz w:val="22"/>
          <w:szCs w:val="22"/>
          <w:lang w:eastAsia="zh-CN"/>
        </w:rPr>
        <w:t>si-RequestConfig</w:t>
      </w:r>
      <w:proofErr w:type="spellEnd"/>
      <w:r>
        <w:rPr>
          <w:rFonts w:eastAsia="SimSun"/>
          <w:b/>
          <w:sz w:val="22"/>
          <w:szCs w:val="22"/>
          <w:lang w:eastAsia="zh-CN"/>
        </w:rPr>
        <w:t xml:space="preserve"> </w:t>
      </w:r>
      <w:r>
        <w:rPr>
          <w:rFonts w:eastAsia="SimSun"/>
          <w:b/>
          <w:iCs/>
          <w:sz w:val="22"/>
          <w:szCs w:val="22"/>
          <w:lang w:eastAsia="zh-CN"/>
        </w:rPr>
        <w:t xml:space="preserve">or </w:t>
      </w:r>
      <w:proofErr w:type="spellStart"/>
      <w:r>
        <w:rPr>
          <w:rFonts w:eastAsia="SimSun"/>
          <w:b/>
          <w:i/>
          <w:iCs/>
          <w:sz w:val="22"/>
          <w:szCs w:val="22"/>
          <w:lang w:eastAsia="zh-CN"/>
        </w:rPr>
        <w:t>si-RequestConfigSUL</w:t>
      </w:r>
      <w:proofErr w:type="spellEnd"/>
      <w:r>
        <w:rPr>
          <w:rFonts w:eastAsia="SimSun"/>
          <w:b/>
          <w:i/>
          <w:iCs/>
          <w:sz w:val="22"/>
          <w:szCs w:val="22"/>
          <w:lang w:eastAsia="zh-CN"/>
        </w:rPr>
        <w:t xml:space="preserve"> </w:t>
      </w:r>
      <w:r>
        <w:rPr>
          <w:rFonts w:eastAsia="SimSun"/>
          <w:b/>
          <w:sz w:val="22"/>
          <w:szCs w:val="22"/>
          <w:lang w:eastAsia="zh-CN"/>
        </w:rPr>
        <w:t>should not result in system information change notifications</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3C5887" w14:paraId="3C3E17FD" w14:textId="77777777">
        <w:trPr>
          <w:trHeight w:val="454"/>
        </w:trPr>
        <w:tc>
          <w:tcPr>
            <w:tcW w:w="1429" w:type="dxa"/>
            <w:shd w:val="clear" w:color="auto" w:fill="D9D9D9" w:themeFill="background1" w:themeFillShade="D9"/>
            <w:vAlign w:val="center"/>
          </w:tcPr>
          <w:p w14:paraId="27EB645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C7665EF"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3531380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4C641EC" w14:textId="77777777">
        <w:trPr>
          <w:trHeight w:val="454"/>
        </w:trPr>
        <w:tc>
          <w:tcPr>
            <w:tcW w:w="1429" w:type="dxa"/>
            <w:vAlign w:val="center"/>
          </w:tcPr>
          <w:p w14:paraId="352B236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2F9B567" w14:textId="77777777" w:rsidR="003C5887" w:rsidRDefault="00CD2923">
            <w:pPr>
              <w:spacing w:after="0"/>
              <w:jc w:val="center"/>
              <w:rPr>
                <w:rFonts w:eastAsia="SimSun"/>
                <w:sz w:val="22"/>
                <w:szCs w:val="22"/>
                <w:lang w:eastAsia="zh-CN"/>
              </w:rPr>
            </w:pPr>
            <w:r>
              <w:rPr>
                <w:rFonts w:eastAsia="SimSun"/>
                <w:sz w:val="22"/>
                <w:szCs w:val="22"/>
                <w:lang w:eastAsia="zh-CN"/>
              </w:rPr>
              <w:t xml:space="preserve">No </w:t>
            </w:r>
          </w:p>
        </w:tc>
        <w:tc>
          <w:tcPr>
            <w:tcW w:w="6128" w:type="dxa"/>
            <w:vAlign w:val="center"/>
          </w:tcPr>
          <w:p w14:paraId="50B116D8" w14:textId="77777777" w:rsidR="003C5887" w:rsidRDefault="00CD2923">
            <w:pPr>
              <w:spacing w:after="0"/>
              <w:jc w:val="both"/>
              <w:rPr>
                <w:rFonts w:eastAsia="SimSun"/>
                <w:sz w:val="22"/>
                <w:szCs w:val="22"/>
                <w:lang w:eastAsia="zh-CN"/>
              </w:rPr>
            </w:pPr>
            <w:r>
              <w:rPr>
                <w:rFonts w:eastAsia="SimSun"/>
                <w:sz w:val="22"/>
                <w:szCs w:val="22"/>
                <w:lang w:eastAsia="zh-CN"/>
              </w:rPr>
              <w:t xml:space="preserve">In my understanding, the change of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Cs/>
                <w:sz w:val="22"/>
                <w:szCs w:val="22"/>
                <w:lang w:eastAsia="zh-CN"/>
              </w:rPr>
              <w:t xml:space="preserve"> will not be so often. So it is reasonable to send the change notification due to change.</w:t>
            </w:r>
          </w:p>
        </w:tc>
      </w:tr>
      <w:tr w:rsidR="003C5887" w14:paraId="52C2D476" w14:textId="77777777">
        <w:trPr>
          <w:trHeight w:val="454"/>
        </w:trPr>
        <w:tc>
          <w:tcPr>
            <w:tcW w:w="1429" w:type="dxa"/>
            <w:vAlign w:val="center"/>
          </w:tcPr>
          <w:p w14:paraId="34DBD254"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020A0F4"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ECB9293" w14:textId="77777777" w:rsidR="003C5887" w:rsidRDefault="00CD2923">
            <w:pPr>
              <w:spacing w:after="0"/>
              <w:jc w:val="both"/>
              <w:rPr>
                <w:rFonts w:eastAsia="SimSun"/>
                <w:sz w:val="22"/>
                <w:szCs w:val="22"/>
                <w:lang w:eastAsia="zh-CN"/>
              </w:rPr>
            </w:pPr>
            <w:r>
              <w:rPr>
                <w:rFonts w:eastAsia="SimSun"/>
                <w:sz w:val="22"/>
                <w:szCs w:val="22"/>
                <w:lang w:eastAsia="zh-CN"/>
              </w:rPr>
              <w:t>Agree with Oppo, the basic use case why network will change it often is not clear. Anyway the change will have to be informed and it is already possible for network to do so. So we are not sure why the CR is needed.</w:t>
            </w:r>
          </w:p>
        </w:tc>
      </w:tr>
      <w:tr w:rsidR="003C5887" w14:paraId="15DC8E25" w14:textId="77777777">
        <w:trPr>
          <w:trHeight w:val="454"/>
        </w:trPr>
        <w:tc>
          <w:tcPr>
            <w:tcW w:w="1429" w:type="dxa"/>
            <w:vAlign w:val="center"/>
          </w:tcPr>
          <w:p w14:paraId="175DA283"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E3047C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D3F062C" w14:textId="77777777" w:rsidR="003C5887" w:rsidRDefault="00CD2923">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3C5887" w14:paraId="4D5A23E0" w14:textId="77777777">
        <w:trPr>
          <w:trHeight w:val="454"/>
        </w:trPr>
        <w:tc>
          <w:tcPr>
            <w:tcW w:w="1429" w:type="dxa"/>
            <w:vAlign w:val="center"/>
          </w:tcPr>
          <w:p w14:paraId="4945D1D8"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16903259" w14:textId="77777777" w:rsidR="003C5887" w:rsidRDefault="00CD2923">
            <w:pPr>
              <w:spacing w:after="0"/>
              <w:rPr>
                <w:rFonts w:eastAsia="SimSun"/>
                <w:sz w:val="22"/>
                <w:szCs w:val="22"/>
                <w:lang w:eastAsia="zh-CN"/>
              </w:rPr>
            </w:pPr>
            <w:r>
              <w:rPr>
                <w:rFonts w:eastAsia="SimSun"/>
                <w:sz w:val="22"/>
                <w:szCs w:val="22"/>
                <w:lang w:eastAsia="zh-CN"/>
              </w:rPr>
              <w:t>See comment</w:t>
            </w:r>
          </w:p>
        </w:tc>
        <w:tc>
          <w:tcPr>
            <w:tcW w:w="6128" w:type="dxa"/>
            <w:vAlign w:val="center"/>
          </w:tcPr>
          <w:p w14:paraId="34E842DF" w14:textId="77777777" w:rsidR="003C5887" w:rsidRDefault="00CD2923">
            <w:pPr>
              <w:spacing w:after="0"/>
              <w:rPr>
                <w:rFonts w:eastAsia="SimSun"/>
                <w:sz w:val="22"/>
                <w:szCs w:val="22"/>
                <w:lang w:eastAsia="zh-CN"/>
              </w:rPr>
            </w:pPr>
            <w:r>
              <w:rPr>
                <w:rFonts w:eastAsia="SimSun"/>
                <w:sz w:val="22"/>
                <w:szCs w:val="22"/>
                <w:lang w:eastAsia="zh-CN"/>
              </w:rPr>
              <w:t xml:space="preserve">We have no strong view. But for a Rel-15 CR, the change has to be very </w:t>
            </w:r>
            <w:proofErr w:type="gramStart"/>
            <w:r>
              <w:rPr>
                <w:rFonts w:eastAsia="SimSun"/>
                <w:sz w:val="22"/>
                <w:szCs w:val="22"/>
                <w:lang w:eastAsia="zh-CN"/>
              </w:rPr>
              <w:t>critical</w:t>
            </w:r>
            <w:proofErr w:type="gramEnd"/>
            <w:r>
              <w:rPr>
                <w:rFonts w:eastAsia="SimSun"/>
                <w:sz w:val="22"/>
                <w:szCs w:val="22"/>
                <w:lang w:eastAsia="zh-CN"/>
              </w:rPr>
              <w:t xml:space="preserve"> and this seems not meeting that high bar.</w:t>
            </w:r>
          </w:p>
        </w:tc>
      </w:tr>
      <w:tr w:rsidR="003C5887" w14:paraId="7C5C77D5" w14:textId="77777777">
        <w:trPr>
          <w:trHeight w:val="454"/>
        </w:trPr>
        <w:tc>
          <w:tcPr>
            <w:tcW w:w="1429" w:type="dxa"/>
            <w:vAlign w:val="center"/>
          </w:tcPr>
          <w:p w14:paraId="161F316D"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45B7EF6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C67FCDD" w14:textId="77777777" w:rsidR="003C5887" w:rsidRDefault="00CD2923">
            <w:pPr>
              <w:spacing w:after="0"/>
              <w:rPr>
                <w:rFonts w:eastAsia="SimSun"/>
                <w:sz w:val="22"/>
                <w:szCs w:val="22"/>
                <w:lang w:eastAsia="zh-CN"/>
              </w:rPr>
            </w:pPr>
            <w:r>
              <w:rPr>
                <w:rFonts w:eastAsia="SimSun"/>
                <w:sz w:val="22"/>
                <w:szCs w:val="22"/>
                <w:lang w:eastAsia="zh-CN"/>
              </w:rPr>
              <w:t>We don’t see this as an essential correction.</w:t>
            </w:r>
          </w:p>
        </w:tc>
      </w:tr>
      <w:tr w:rsidR="003C5887" w14:paraId="1287FF18" w14:textId="77777777">
        <w:trPr>
          <w:trHeight w:val="454"/>
        </w:trPr>
        <w:tc>
          <w:tcPr>
            <w:tcW w:w="1429" w:type="dxa"/>
            <w:vAlign w:val="center"/>
          </w:tcPr>
          <w:p w14:paraId="026E2683"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56C81414" w14:textId="77777777" w:rsidR="003C5887" w:rsidRDefault="00CD2923">
            <w:pPr>
              <w:spacing w:after="0"/>
              <w:jc w:val="center"/>
              <w:rPr>
                <w:rFonts w:eastAsia="SimSun"/>
                <w:sz w:val="22"/>
                <w:szCs w:val="22"/>
                <w:lang w:eastAsia="zh-CN"/>
              </w:rPr>
            </w:pPr>
            <w:r>
              <w:rPr>
                <w:rFonts w:eastAsia="SimSun" w:hint="eastAsia"/>
                <w:sz w:val="22"/>
                <w:szCs w:val="22"/>
                <w:lang w:eastAsia="zh-CN"/>
              </w:rPr>
              <w:t>Not sure</w:t>
            </w:r>
          </w:p>
        </w:tc>
        <w:tc>
          <w:tcPr>
            <w:tcW w:w="6128" w:type="dxa"/>
            <w:vAlign w:val="center"/>
          </w:tcPr>
          <w:p w14:paraId="54B72EB7" w14:textId="77777777" w:rsidR="003C5887" w:rsidRDefault="00CD2923">
            <w:pPr>
              <w:spacing w:after="0"/>
              <w:rPr>
                <w:rFonts w:eastAsia="SimSun"/>
                <w:sz w:val="22"/>
                <w:szCs w:val="22"/>
                <w:lang w:eastAsia="zh-CN"/>
              </w:rPr>
            </w:pPr>
            <w:r>
              <w:rPr>
                <w:rFonts w:eastAsia="SimSun" w:hint="eastAsia"/>
                <w:sz w:val="22"/>
                <w:szCs w:val="22"/>
                <w:lang w:eastAsia="zh-CN"/>
              </w:rPr>
              <w:t xml:space="preserve">The intention is reasonable. </w:t>
            </w:r>
            <w:r>
              <w:rPr>
                <w:rFonts w:eastAsia="SimSun"/>
                <w:sz w:val="22"/>
                <w:szCs w:val="22"/>
                <w:lang w:eastAsia="zh-CN"/>
              </w:rPr>
              <w:t>B</w:t>
            </w:r>
            <w:r>
              <w:rPr>
                <w:rFonts w:eastAsia="SimSun" w:hint="eastAsia"/>
                <w:sz w:val="22"/>
                <w:szCs w:val="22"/>
                <w:lang w:eastAsia="zh-CN"/>
              </w:rPr>
              <w:t xml:space="preserve">ut since it is not essential, should we change the network </w:t>
            </w:r>
            <w:r>
              <w:rPr>
                <w:rFonts w:eastAsia="SimSun"/>
                <w:sz w:val="22"/>
                <w:szCs w:val="22"/>
                <w:lang w:eastAsia="zh-CN"/>
              </w:rPr>
              <w:t>behaviour</w:t>
            </w:r>
            <w:r>
              <w:rPr>
                <w:rFonts w:eastAsia="SimSun" w:hint="eastAsia"/>
                <w:sz w:val="22"/>
                <w:szCs w:val="22"/>
                <w:lang w:eastAsia="zh-CN"/>
              </w:rPr>
              <w:t>, especially from R15?</w:t>
            </w:r>
          </w:p>
        </w:tc>
      </w:tr>
      <w:tr w:rsidR="003C5887" w14:paraId="505D6C4C" w14:textId="77777777">
        <w:trPr>
          <w:trHeight w:val="454"/>
        </w:trPr>
        <w:tc>
          <w:tcPr>
            <w:tcW w:w="1429" w:type="dxa"/>
            <w:vAlign w:val="center"/>
          </w:tcPr>
          <w:p w14:paraId="065202AE"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133D813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992D0B4" w14:textId="77777777" w:rsidR="003C5887" w:rsidRDefault="00CD2923">
            <w:pPr>
              <w:spacing w:after="0"/>
              <w:jc w:val="both"/>
              <w:rPr>
                <w:rFonts w:eastAsia="SimSun"/>
                <w:sz w:val="22"/>
                <w:szCs w:val="22"/>
                <w:lang w:eastAsia="zh-CN"/>
              </w:rPr>
            </w:pPr>
            <w:r>
              <w:rPr>
                <w:rFonts w:eastAsia="SimSun"/>
                <w:sz w:val="22"/>
                <w:szCs w:val="22"/>
                <w:lang w:eastAsia="zh-CN"/>
              </w:rPr>
              <w:t>Similar view as OPPO</w:t>
            </w:r>
          </w:p>
        </w:tc>
      </w:tr>
      <w:tr w:rsidR="003C5887" w14:paraId="7E64DA83" w14:textId="77777777">
        <w:trPr>
          <w:trHeight w:val="454"/>
        </w:trPr>
        <w:tc>
          <w:tcPr>
            <w:tcW w:w="1429" w:type="dxa"/>
            <w:vAlign w:val="center"/>
          </w:tcPr>
          <w:p w14:paraId="2B107075"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30B711F8"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A392C49" w14:textId="77777777" w:rsidR="003C5887" w:rsidRDefault="00CD2923">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he change is not backward compatible.</w:t>
            </w:r>
          </w:p>
        </w:tc>
      </w:tr>
      <w:tr w:rsidR="003C5887" w14:paraId="5B34DBD4" w14:textId="77777777">
        <w:trPr>
          <w:trHeight w:val="454"/>
        </w:trPr>
        <w:tc>
          <w:tcPr>
            <w:tcW w:w="1429" w:type="dxa"/>
            <w:vAlign w:val="center"/>
          </w:tcPr>
          <w:p w14:paraId="7E1FC64D" w14:textId="77777777" w:rsidR="003C5887" w:rsidRDefault="00CD2923">
            <w:pPr>
              <w:spacing w:after="0"/>
              <w:jc w:val="center"/>
              <w:rPr>
                <w:rFonts w:eastAsia="SimSun"/>
                <w:sz w:val="22"/>
                <w:szCs w:val="22"/>
                <w:lang w:eastAsia="zh-CN"/>
              </w:rPr>
            </w:pPr>
            <w:r>
              <w:rPr>
                <w:rFonts w:eastAsia="SimSun"/>
                <w:sz w:val="22"/>
                <w:szCs w:val="22"/>
                <w:lang w:eastAsia="zh-CN"/>
              </w:rPr>
              <w:t xml:space="preserve">Ericsson </w:t>
            </w:r>
          </w:p>
        </w:tc>
        <w:tc>
          <w:tcPr>
            <w:tcW w:w="2072" w:type="dxa"/>
            <w:vAlign w:val="center"/>
          </w:tcPr>
          <w:p w14:paraId="24077BC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4E2421E3" w14:textId="77777777" w:rsidR="003C5887" w:rsidRDefault="00CD2923">
            <w:pPr>
              <w:spacing w:after="0"/>
              <w:rPr>
                <w:rFonts w:eastAsia="SimSun"/>
                <w:sz w:val="22"/>
                <w:szCs w:val="22"/>
                <w:lang w:eastAsia="zh-CN"/>
              </w:rPr>
            </w:pPr>
            <w:r>
              <w:rPr>
                <w:lang w:val="en-US"/>
              </w:rPr>
              <w:t xml:space="preserve">We do not think that these kind of statements about NW </w:t>
            </w:r>
            <w:proofErr w:type="spellStart"/>
            <w:r>
              <w:rPr>
                <w:lang w:val="en-US"/>
              </w:rPr>
              <w:t>behaviour</w:t>
            </w:r>
            <w:proofErr w:type="spellEnd"/>
            <w:r>
              <w:rPr>
                <w:lang w:val="en-US"/>
              </w:rPr>
              <w:t xml:space="preserve"> should be included in 38.331</w:t>
            </w:r>
          </w:p>
        </w:tc>
      </w:tr>
      <w:tr w:rsidR="003C5887" w14:paraId="69DD9EF5" w14:textId="77777777">
        <w:trPr>
          <w:trHeight w:val="454"/>
        </w:trPr>
        <w:tc>
          <w:tcPr>
            <w:tcW w:w="1429" w:type="dxa"/>
            <w:vAlign w:val="center"/>
          </w:tcPr>
          <w:p w14:paraId="15E2301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 xml:space="preserve">ZTE </w:t>
            </w:r>
          </w:p>
        </w:tc>
        <w:tc>
          <w:tcPr>
            <w:tcW w:w="2072" w:type="dxa"/>
            <w:vAlign w:val="center"/>
          </w:tcPr>
          <w:p w14:paraId="215C385A"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69EAA58A" w14:textId="77777777" w:rsidR="003C5887" w:rsidRDefault="00CD2923">
            <w:pPr>
              <w:spacing w:after="0"/>
              <w:rPr>
                <w:rFonts w:eastAsia="SimSun"/>
                <w:sz w:val="22"/>
                <w:szCs w:val="22"/>
                <w:lang w:eastAsia="zh-CN"/>
              </w:rPr>
            </w:pPr>
            <w:r>
              <w:rPr>
                <w:rFonts w:hint="eastAsia"/>
                <w:lang w:val="en-US" w:eastAsia="zh-CN"/>
              </w:rPr>
              <w:t>The current spec can work, and the related parameters do not change frequently.</w:t>
            </w:r>
          </w:p>
        </w:tc>
      </w:tr>
      <w:tr w:rsidR="004F1942" w14:paraId="3DFAC924" w14:textId="77777777">
        <w:trPr>
          <w:trHeight w:val="454"/>
        </w:trPr>
        <w:tc>
          <w:tcPr>
            <w:tcW w:w="1429" w:type="dxa"/>
            <w:vAlign w:val="center"/>
          </w:tcPr>
          <w:p w14:paraId="7628188F" w14:textId="1E76E607"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B4313F1" w14:textId="52635270"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5760F744" w14:textId="77777777" w:rsidR="004F1942" w:rsidRDefault="004F1942" w:rsidP="004F1942">
            <w:pPr>
              <w:spacing w:after="0"/>
              <w:jc w:val="both"/>
              <w:rPr>
                <w:rFonts w:eastAsia="SimSun"/>
                <w:sz w:val="22"/>
                <w:szCs w:val="22"/>
                <w:lang w:eastAsia="zh-CN"/>
              </w:rPr>
            </w:pPr>
          </w:p>
        </w:tc>
      </w:tr>
      <w:tr w:rsidR="004F1942" w14:paraId="5C92E3E3" w14:textId="77777777">
        <w:trPr>
          <w:trHeight w:val="447"/>
        </w:trPr>
        <w:tc>
          <w:tcPr>
            <w:tcW w:w="1429" w:type="dxa"/>
            <w:vAlign w:val="center"/>
          </w:tcPr>
          <w:p w14:paraId="590330F6" w14:textId="77777777" w:rsidR="004F1942" w:rsidRDefault="004F1942" w:rsidP="004F1942">
            <w:pPr>
              <w:spacing w:after="0"/>
              <w:jc w:val="center"/>
              <w:rPr>
                <w:rFonts w:eastAsia="SimSun"/>
                <w:sz w:val="22"/>
                <w:szCs w:val="22"/>
                <w:lang w:eastAsia="zh-CN"/>
              </w:rPr>
            </w:pPr>
          </w:p>
        </w:tc>
        <w:tc>
          <w:tcPr>
            <w:tcW w:w="2072" w:type="dxa"/>
            <w:vAlign w:val="center"/>
          </w:tcPr>
          <w:p w14:paraId="6A7A20C3" w14:textId="77777777" w:rsidR="004F1942" w:rsidRDefault="004F1942" w:rsidP="004F1942">
            <w:pPr>
              <w:spacing w:after="0"/>
              <w:jc w:val="center"/>
              <w:rPr>
                <w:rFonts w:eastAsia="SimSun"/>
                <w:sz w:val="22"/>
                <w:szCs w:val="22"/>
                <w:lang w:eastAsia="zh-CN"/>
              </w:rPr>
            </w:pPr>
          </w:p>
        </w:tc>
        <w:tc>
          <w:tcPr>
            <w:tcW w:w="6128" w:type="dxa"/>
            <w:vAlign w:val="center"/>
          </w:tcPr>
          <w:p w14:paraId="6A47B90C" w14:textId="77777777" w:rsidR="004F1942" w:rsidRDefault="004F1942" w:rsidP="004F1942">
            <w:pPr>
              <w:rPr>
                <w:rFonts w:eastAsia="SimSun"/>
                <w:sz w:val="22"/>
                <w:szCs w:val="22"/>
                <w:lang w:eastAsia="zh-CN"/>
              </w:rPr>
            </w:pPr>
          </w:p>
        </w:tc>
      </w:tr>
      <w:tr w:rsidR="004F1942" w14:paraId="132C5F24" w14:textId="77777777">
        <w:trPr>
          <w:trHeight w:val="447"/>
        </w:trPr>
        <w:tc>
          <w:tcPr>
            <w:tcW w:w="1429" w:type="dxa"/>
            <w:vAlign w:val="center"/>
          </w:tcPr>
          <w:p w14:paraId="0A3D7633" w14:textId="77777777" w:rsidR="004F1942" w:rsidRDefault="004F1942" w:rsidP="004F1942">
            <w:pPr>
              <w:spacing w:after="0"/>
              <w:jc w:val="center"/>
              <w:rPr>
                <w:rFonts w:eastAsia="SimSun"/>
                <w:sz w:val="22"/>
                <w:szCs w:val="22"/>
                <w:lang w:eastAsia="zh-CN"/>
              </w:rPr>
            </w:pPr>
          </w:p>
        </w:tc>
        <w:tc>
          <w:tcPr>
            <w:tcW w:w="2072" w:type="dxa"/>
            <w:vAlign w:val="center"/>
          </w:tcPr>
          <w:p w14:paraId="72EC4A3B" w14:textId="77777777" w:rsidR="004F1942" w:rsidRDefault="004F1942" w:rsidP="004F1942">
            <w:pPr>
              <w:spacing w:after="0"/>
              <w:jc w:val="center"/>
              <w:rPr>
                <w:rFonts w:eastAsia="SimSun"/>
                <w:sz w:val="22"/>
                <w:szCs w:val="22"/>
                <w:lang w:eastAsia="zh-CN"/>
              </w:rPr>
            </w:pPr>
          </w:p>
        </w:tc>
        <w:tc>
          <w:tcPr>
            <w:tcW w:w="6128" w:type="dxa"/>
            <w:vAlign w:val="center"/>
          </w:tcPr>
          <w:p w14:paraId="6DE8B31D" w14:textId="77777777" w:rsidR="004F1942" w:rsidRDefault="004F1942" w:rsidP="004F1942">
            <w:pPr>
              <w:spacing w:after="0"/>
              <w:rPr>
                <w:rFonts w:eastAsia="MS Mincho"/>
                <w:sz w:val="22"/>
                <w:szCs w:val="22"/>
                <w:lang w:eastAsia="ja-JP"/>
              </w:rPr>
            </w:pPr>
          </w:p>
        </w:tc>
      </w:tr>
      <w:tr w:rsidR="004F1942" w14:paraId="7E79183F" w14:textId="77777777">
        <w:trPr>
          <w:trHeight w:val="447"/>
        </w:trPr>
        <w:tc>
          <w:tcPr>
            <w:tcW w:w="1429" w:type="dxa"/>
            <w:vAlign w:val="center"/>
          </w:tcPr>
          <w:p w14:paraId="284AA871" w14:textId="77777777" w:rsidR="004F1942" w:rsidRDefault="004F1942" w:rsidP="004F1942">
            <w:pPr>
              <w:spacing w:after="0"/>
              <w:jc w:val="center"/>
              <w:rPr>
                <w:rFonts w:eastAsia="SimSun"/>
                <w:sz w:val="22"/>
                <w:szCs w:val="22"/>
                <w:lang w:eastAsia="zh-CN"/>
              </w:rPr>
            </w:pPr>
          </w:p>
        </w:tc>
        <w:tc>
          <w:tcPr>
            <w:tcW w:w="2072" w:type="dxa"/>
            <w:vAlign w:val="center"/>
          </w:tcPr>
          <w:p w14:paraId="532CD203" w14:textId="77777777" w:rsidR="004F1942" w:rsidRDefault="004F1942" w:rsidP="004F1942">
            <w:pPr>
              <w:spacing w:after="0"/>
              <w:jc w:val="center"/>
              <w:rPr>
                <w:rFonts w:eastAsia="SimSun"/>
                <w:sz w:val="22"/>
                <w:szCs w:val="22"/>
                <w:lang w:eastAsia="zh-CN"/>
              </w:rPr>
            </w:pPr>
          </w:p>
        </w:tc>
        <w:tc>
          <w:tcPr>
            <w:tcW w:w="6128" w:type="dxa"/>
            <w:vAlign w:val="center"/>
          </w:tcPr>
          <w:p w14:paraId="7981AA8F" w14:textId="77777777" w:rsidR="004F1942" w:rsidRDefault="004F1942" w:rsidP="004F1942">
            <w:pPr>
              <w:rPr>
                <w:rFonts w:eastAsia="SimSun"/>
                <w:sz w:val="22"/>
                <w:szCs w:val="22"/>
                <w:lang w:eastAsia="zh-CN"/>
              </w:rPr>
            </w:pPr>
          </w:p>
        </w:tc>
      </w:tr>
    </w:tbl>
    <w:p w14:paraId="06A42319" w14:textId="77777777" w:rsidR="003C5887" w:rsidRDefault="003C5887">
      <w:pPr>
        <w:adjustRightInd w:val="0"/>
        <w:snapToGrid w:val="0"/>
        <w:spacing w:before="120" w:after="120" w:line="240" w:lineRule="auto"/>
        <w:jc w:val="both"/>
        <w:rPr>
          <w:rFonts w:eastAsia="SimSun"/>
          <w:b/>
          <w:iCs/>
          <w:spacing w:val="2"/>
          <w:sz w:val="22"/>
          <w:lang w:eastAsia="zh-CN"/>
        </w:rPr>
      </w:pPr>
    </w:p>
    <w:p w14:paraId="61E33372" w14:textId="77777777" w:rsidR="003C5887" w:rsidRDefault="00CD2923">
      <w:pPr>
        <w:pStyle w:val="Heading2"/>
        <w:adjustRightInd w:val="0"/>
        <w:snapToGrid w:val="0"/>
        <w:spacing w:after="120" w:line="240" w:lineRule="auto"/>
        <w:ind w:left="0" w:firstLine="0"/>
        <w:jc w:val="both"/>
      </w:pPr>
      <w:r>
        <w:rPr>
          <w:lang w:eastAsia="ko-KR"/>
        </w:rPr>
        <w:lastRenderedPageBreak/>
        <w:t xml:space="preserve">3.4 </w:t>
      </w:r>
      <w:r>
        <w:t>Clarification to the expiry of IDLE mode measurements</w:t>
      </w:r>
    </w:p>
    <w:p w14:paraId="6439938C" w14:textId="77777777" w:rsidR="003C5887" w:rsidRDefault="00CD2923">
      <w:pPr>
        <w:adjustRightInd w:val="0"/>
        <w:snapToGrid w:val="0"/>
        <w:spacing w:after="120" w:line="240" w:lineRule="auto"/>
        <w:jc w:val="both"/>
        <w:rPr>
          <w:sz w:val="22"/>
          <w:szCs w:val="22"/>
        </w:rPr>
      </w:pPr>
      <w:r>
        <w:rPr>
          <w:rFonts w:eastAsia="SimSun"/>
          <w:sz w:val="22"/>
          <w:szCs w:val="22"/>
          <w:lang w:eastAsia="zh-CN"/>
        </w:rPr>
        <w:t xml:space="preserve">In the contribution [9] </w:t>
      </w:r>
      <w:r>
        <w:rPr>
          <w:rFonts w:eastAsia="SimSun" w:hint="eastAsia"/>
          <w:sz w:val="22"/>
          <w:szCs w:val="22"/>
          <w:lang w:eastAsia="zh-CN"/>
        </w:rPr>
        <w:t>B</w:t>
      </w:r>
      <w:r>
        <w:rPr>
          <w:rFonts w:eastAsia="SimSun"/>
          <w:sz w:val="22"/>
          <w:szCs w:val="22"/>
          <w:lang w:eastAsia="zh-CN"/>
        </w:rPr>
        <w:t>ase</w:t>
      </w:r>
      <w:r>
        <w:rPr>
          <w:rFonts w:eastAsia="SimSun" w:hint="eastAsia"/>
          <w:sz w:val="22"/>
          <w:szCs w:val="22"/>
          <w:lang w:eastAsia="zh-CN"/>
        </w:rPr>
        <w:t>d</w:t>
      </w:r>
      <w:r>
        <w:rPr>
          <w:rFonts w:eastAsia="SimSun"/>
          <w:sz w:val="22"/>
          <w:szCs w:val="22"/>
          <w:lang w:eastAsia="zh-CN"/>
        </w:rPr>
        <w:t xml:space="preserve"> on the current RRC spec, </w:t>
      </w:r>
      <w:r>
        <w:rPr>
          <w:sz w:val="22"/>
          <w:szCs w:val="22"/>
        </w:rPr>
        <w:t xml:space="preserve">UE does not release stored IDLE mode measurements in </w:t>
      </w:r>
      <w:proofErr w:type="spellStart"/>
      <w:r>
        <w:rPr>
          <w:i/>
          <w:iCs/>
          <w:sz w:val="22"/>
          <w:szCs w:val="22"/>
        </w:rPr>
        <w:t>VarMeasIdleReport</w:t>
      </w:r>
      <w:proofErr w:type="spellEnd"/>
      <w:r>
        <w:rPr>
          <w:sz w:val="22"/>
          <w:szCs w:val="22"/>
        </w:rPr>
        <w:t xml:space="preserve"> (which is only cleared when </w:t>
      </w:r>
      <w:proofErr w:type="spellStart"/>
      <w:r>
        <w:rPr>
          <w:i/>
          <w:iCs/>
          <w:sz w:val="22"/>
          <w:szCs w:val="22"/>
        </w:rPr>
        <w:t>UEInformationResponse</w:t>
      </w:r>
      <w:proofErr w:type="spellEnd"/>
      <w:r>
        <w:rPr>
          <w:sz w:val="22"/>
          <w:szCs w:val="22"/>
        </w:rPr>
        <w:t xml:space="preserve"> is sent successfully) upon T331 expiration. As a result, a UE may retain the very “old” measurements across multiple RRC connections, even if T331 has expired. </w:t>
      </w:r>
    </w:p>
    <w:p w14:paraId="0FDE5AB9" w14:textId="77777777" w:rsidR="003C5887" w:rsidRDefault="00CD2923">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owever, from RAN5 perspective, this creates a problem in that it is difficult to test what happens after T331 expiry.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the network has no way of differentiating those. </w:t>
      </w:r>
      <w:r>
        <w:rPr>
          <w:rFonts w:eastAsia="SimSun" w:hint="eastAsia"/>
          <w:sz w:val="22"/>
          <w:szCs w:val="22"/>
          <w:lang w:eastAsia="zh-CN"/>
        </w:rPr>
        <w:t>T</w:t>
      </w:r>
      <w:r>
        <w:rPr>
          <w:rFonts w:eastAsia="SimSun"/>
          <w:sz w:val="22"/>
          <w:szCs w:val="22"/>
          <w:lang w:eastAsia="zh-CN"/>
        </w:rPr>
        <w:t>o correct this problem, t</w:t>
      </w:r>
      <w:r>
        <w:rPr>
          <w:sz w:val="22"/>
          <w:szCs w:val="22"/>
        </w:rPr>
        <w:t>here are two main solution alternatives in the discussion contribution [9]:</w:t>
      </w:r>
    </w:p>
    <w:p w14:paraId="604B1E28" w14:textId="77777777" w:rsidR="003C5887" w:rsidRDefault="00CD2923">
      <w:pPr>
        <w:pStyle w:val="ListParagraph"/>
        <w:numPr>
          <w:ilvl w:val="0"/>
          <w:numId w:val="4"/>
        </w:numPr>
        <w:adjustRightInd w:val="0"/>
        <w:snapToGrid w:val="0"/>
        <w:spacing w:afterLines="50" w:after="120" w:line="240" w:lineRule="auto"/>
        <w:jc w:val="both"/>
        <w:rPr>
          <w:rFonts w:ascii="Times New Roman" w:hAnsi="Times New Roman" w:cs="Times New Roman"/>
          <w:sz w:val="22"/>
        </w:rPr>
      </w:pPr>
      <w:proofErr w:type="spellStart"/>
      <w:r>
        <w:rPr>
          <w:rFonts w:ascii="Times New Roman" w:hAnsi="Times New Roman" w:cs="Times New Roman"/>
          <w:b/>
          <w:sz w:val="22"/>
        </w:rPr>
        <w:t>Opt</w:t>
      </w:r>
      <w:proofErr w:type="spellEnd"/>
      <w:r>
        <w:rPr>
          <w:rFonts w:ascii="Times New Roman" w:hAnsi="Times New Roman" w:cs="Times New Roman"/>
          <w:b/>
          <w:sz w:val="22"/>
        </w:rPr>
        <w:t xml:space="preserve"> 1: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T331 expiry</w:t>
      </w:r>
      <w:r>
        <w:rPr>
          <w:rFonts w:ascii="Times New Roman" w:hAnsi="Times New Roman" w:cs="Times New Roman"/>
          <w:sz w:val="22"/>
        </w:rPr>
        <w:t xml:space="preserve"> (simple but may cause UEs to drop some measurements unnecessarily, and may cause issues with legacy UEs)</w:t>
      </w:r>
    </w:p>
    <w:p w14:paraId="3CD0D227" w14:textId="77777777" w:rsidR="003C5887" w:rsidRDefault="00CD2923">
      <w:pPr>
        <w:pStyle w:val="ListParagraph"/>
        <w:numPr>
          <w:ilvl w:val="0"/>
          <w:numId w:val="4"/>
        </w:numPr>
        <w:spacing w:after="180" w:line="240" w:lineRule="auto"/>
        <w:contextualSpacing/>
        <w:jc w:val="both"/>
        <w:rPr>
          <w:rFonts w:ascii="Times New Roman" w:hAnsi="Times New Roman" w:cs="Times New Roman"/>
          <w:sz w:val="22"/>
        </w:rPr>
      </w:pPr>
      <w:proofErr w:type="spellStart"/>
      <w:r>
        <w:rPr>
          <w:rFonts w:ascii="Times New Roman" w:hAnsi="Times New Roman" w:cs="Times New Roman"/>
          <w:b/>
          <w:sz w:val="22"/>
        </w:rPr>
        <w:t>Opt</w:t>
      </w:r>
      <w:proofErr w:type="spellEnd"/>
      <w:r>
        <w:rPr>
          <w:rFonts w:ascii="Times New Roman" w:hAnsi="Times New Roman" w:cs="Times New Roman"/>
          <w:b/>
          <w:sz w:val="22"/>
        </w:rPr>
        <w:t xml:space="preserve"> 2: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w:t>
      </w:r>
      <w:proofErr w:type="spellStart"/>
      <w:r>
        <w:rPr>
          <w:rFonts w:ascii="Times New Roman" w:hAnsi="Times New Roman" w:cs="Times New Roman"/>
          <w:b/>
          <w:i/>
          <w:iCs/>
          <w:sz w:val="22"/>
        </w:rPr>
        <w:t>RRCRelease</w:t>
      </w:r>
      <w:proofErr w:type="spellEnd"/>
      <w:r>
        <w:rPr>
          <w:rFonts w:ascii="Times New Roman" w:hAnsi="Times New Roman" w:cs="Times New Roman"/>
          <w:sz w:val="22"/>
        </w:rPr>
        <w:t xml:space="preserve"> (to avoid old measurements persisting across multiple RRC connections)</w:t>
      </w:r>
    </w:p>
    <w:p w14:paraId="321AF20B" w14:textId="77777777" w:rsidR="003C5887" w:rsidRDefault="003C5887">
      <w:pPr>
        <w:adjustRightInd w:val="0"/>
        <w:snapToGrid w:val="0"/>
        <w:spacing w:after="120" w:line="240" w:lineRule="auto"/>
        <w:jc w:val="both"/>
        <w:rPr>
          <w:rFonts w:eastAsia="SimSun"/>
          <w:sz w:val="22"/>
          <w:szCs w:val="22"/>
          <w:lang w:eastAsia="zh-CN"/>
        </w:rPr>
      </w:pPr>
    </w:p>
    <w:p w14:paraId="4EC45B99" w14:textId="77777777" w:rsidR="003C5887" w:rsidRDefault="00CD2923">
      <w:pPr>
        <w:spacing w:before="120" w:after="120" w:line="240" w:lineRule="auto"/>
        <w:jc w:val="both"/>
        <w:rPr>
          <w:b/>
          <w:sz w:val="22"/>
          <w:szCs w:val="22"/>
        </w:rPr>
      </w:pPr>
      <w:r>
        <w:rPr>
          <w:b/>
          <w:bCs/>
          <w:sz w:val="22"/>
          <w:szCs w:val="22"/>
        </w:rPr>
        <w:t>Q6:</w:t>
      </w:r>
      <w:r>
        <w:rPr>
          <w:b/>
          <w:sz w:val="22"/>
          <w:szCs w:val="22"/>
        </w:rPr>
        <w:t xml:space="preserve"> Which option do companies prefer for the discard of </w:t>
      </w:r>
      <w:proofErr w:type="spellStart"/>
      <w:r>
        <w:rPr>
          <w:b/>
          <w:i/>
          <w:iCs/>
          <w:sz w:val="22"/>
        </w:rPr>
        <w:t>VarMeasIdleReport</w:t>
      </w:r>
      <w:proofErr w:type="spellEnd"/>
      <w:r>
        <w:rPr>
          <w:b/>
          <w:sz w:val="22"/>
          <w:szCs w:val="22"/>
        </w:rPr>
        <w:t>?</w:t>
      </w:r>
    </w:p>
    <w:tbl>
      <w:tblPr>
        <w:tblStyle w:val="TableGrid"/>
        <w:tblW w:w="0" w:type="auto"/>
        <w:tblLook w:val="04A0" w:firstRow="1" w:lastRow="0" w:firstColumn="1" w:lastColumn="0" w:noHBand="0" w:noVBand="1"/>
      </w:tblPr>
      <w:tblGrid>
        <w:gridCol w:w="1423"/>
        <w:gridCol w:w="2072"/>
        <w:gridCol w:w="6134"/>
      </w:tblGrid>
      <w:tr w:rsidR="003C5887" w14:paraId="3FA3F873" w14:textId="77777777">
        <w:trPr>
          <w:trHeight w:val="454"/>
        </w:trPr>
        <w:tc>
          <w:tcPr>
            <w:tcW w:w="1423" w:type="dxa"/>
            <w:shd w:val="clear" w:color="auto" w:fill="D9D9D9" w:themeFill="background1" w:themeFillShade="D9"/>
            <w:vAlign w:val="center"/>
          </w:tcPr>
          <w:p w14:paraId="5DFAE0F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C960CAB" w14:textId="77777777" w:rsidR="003C5887" w:rsidRDefault="00CD2923">
            <w:pPr>
              <w:spacing w:after="0"/>
              <w:jc w:val="center"/>
              <w:rPr>
                <w:rFonts w:ascii="Arial" w:eastAsia="SimSun" w:hAnsi="Arial" w:cs="Arial"/>
                <w:b/>
                <w:bCs/>
                <w:sz w:val="21"/>
                <w:lang w:eastAsia="zh-CN"/>
              </w:rPr>
            </w:pPr>
            <w:proofErr w:type="spellStart"/>
            <w:r>
              <w:rPr>
                <w:rFonts w:ascii="Arial" w:eastAsia="SimSun" w:hAnsi="Arial" w:cs="Arial"/>
                <w:b/>
                <w:bCs/>
                <w:sz w:val="21"/>
                <w:lang w:eastAsia="zh-CN"/>
              </w:rPr>
              <w:t>Opt</w:t>
            </w:r>
            <w:proofErr w:type="spellEnd"/>
            <w:r>
              <w:rPr>
                <w:rFonts w:ascii="Arial" w:eastAsia="SimSun" w:hAnsi="Arial" w:cs="Arial"/>
                <w:b/>
                <w:bCs/>
                <w:sz w:val="21"/>
                <w:lang w:eastAsia="zh-CN"/>
              </w:rPr>
              <w:t xml:space="preserve"> 1/</w:t>
            </w:r>
            <w:proofErr w:type="spellStart"/>
            <w:r>
              <w:rPr>
                <w:rFonts w:ascii="Arial" w:eastAsia="SimSun" w:hAnsi="Arial" w:cs="Arial"/>
                <w:b/>
                <w:bCs/>
                <w:sz w:val="21"/>
                <w:lang w:eastAsia="zh-CN"/>
              </w:rPr>
              <w:t>Opt</w:t>
            </w:r>
            <w:proofErr w:type="spellEnd"/>
            <w:r>
              <w:rPr>
                <w:rFonts w:ascii="Arial" w:eastAsia="SimSun" w:hAnsi="Arial" w:cs="Arial"/>
                <w:b/>
                <w:bCs/>
                <w:sz w:val="21"/>
                <w:lang w:eastAsia="zh-CN"/>
              </w:rPr>
              <w:t xml:space="preserve"> 2 /Comments</w:t>
            </w:r>
          </w:p>
        </w:tc>
        <w:tc>
          <w:tcPr>
            <w:tcW w:w="6134" w:type="dxa"/>
            <w:shd w:val="clear" w:color="auto" w:fill="D9D9D9" w:themeFill="background1" w:themeFillShade="D9"/>
            <w:vAlign w:val="center"/>
          </w:tcPr>
          <w:p w14:paraId="2370F642"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21DB8ABD" w14:textId="77777777">
        <w:trPr>
          <w:trHeight w:val="454"/>
        </w:trPr>
        <w:tc>
          <w:tcPr>
            <w:tcW w:w="1423" w:type="dxa"/>
            <w:vAlign w:val="center"/>
          </w:tcPr>
          <w:p w14:paraId="107F2FA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A537493" w14:textId="77777777" w:rsidR="003C5887" w:rsidRDefault="00CD29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6EAC2EF9" w14:textId="77777777" w:rsidR="003C5887" w:rsidRDefault="00CD2923">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5E930529" w14:textId="77777777" w:rsidR="003C5887" w:rsidRDefault="00CD2923">
            <w:pPr>
              <w:spacing w:after="0"/>
              <w:jc w:val="both"/>
              <w:rPr>
                <w:rFonts w:eastAsia="SimSun"/>
                <w:sz w:val="22"/>
                <w:szCs w:val="22"/>
                <w:lang w:eastAsia="zh-CN"/>
              </w:rPr>
            </w:pPr>
            <w:r>
              <w:rPr>
                <w:rFonts w:eastAsia="SimSun"/>
                <w:sz w:val="22"/>
                <w:szCs w:val="22"/>
                <w:lang w:eastAsia="zh-CN"/>
              </w:rPr>
              <w:t>I think it is corner case that UE has available measurement results and does not report after entering RRC_CONNECTED.</w:t>
            </w:r>
          </w:p>
          <w:p w14:paraId="4939D5BA" w14:textId="77777777" w:rsidR="003C5887" w:rsidRDefault="00CD2923">
            <w:pPr>
              <w:spacing w:after="0"/>
              <w:jc w:val="both"/>
              <w:rPr>
                <w:rFonts w:eastAsia="SimSun"/>
                <w:sz w:val="22"/>
                <w:szCs w:val="22"/>
                <w:lang w:eastAsia="zh-CN"/>
              </w:rPr>
            </w:pPr>
            <w:r>
              <w:rPr>
                <w:rFonts w:eastAsia="SimSun"/>
                <w:sz w:val="22"/>
                <w:szCs w:val="22"/>
                <w:lang w:eastAsia="zh-CN"/>
              </w:rPr>
              <w:t>Furthermore, the “out date” issue was discussed in R16 DCCA WI, but it was not addressed.</w:t>
            </w:r>
          </w:p>
          <w:p w14:paraId="4AC9269F" w14:textId="77777777" w:rsidR="003C5887" w:rsidRDefault="003C5887">
            <w:pPr>
              <w:spacing w:after="0"/>
              <w:jc w:val="both"/>
              <w:rPr>
                <w:rFonts w:eastAsia="SimSun"/>
                <w:sz w:val="22"/>
                <w:szCs w:val="22"/>
                <w:lang w:eastAsia="zh-CN"/>
              </w:rPr>
            </w:pPr>
          </w:p>
        </w:tc>
      </w:tr>
      <w:tr w:rsidR="003C5887" w14:paraId="7E6BFDD4" w14:textId="77777777">
        <w:trPr>
          <w:trHeight w:val="454"/>
        </w:trPr>
        <w:tc>
          <w:tcPr>
            <w:tcW w:w="1423" w:type="dxa"/>
            <w:vAlign w:val="center"/>
          </w:tcPr>
          <w:p w14:paraId="7E663A7D" w14:textId="77777777" w:rsidR="003C5887" w:rsidRDefault="00CD2923">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Nokia</w:t>
            </w:r>
          </w:p>
        </w:tc>
        <w:tc>
          <w:tcPr>
            <w:tcW w:w="2072" w:type="dxa"/>
            <w:vAlign w:val="center"/>
          </w:tcPr>
          <w:p w14:paraId="32DED8B4" w14:textId="77777777" w:rsidR="003C5887" w:rsidRDefault="00CD2923">
            <w:pPr>
              <w:spacing w:after="0"/>
              <w:jc w:val="center"/>
              <w:rPr>
                <w:rFonts w:eastAsia="SimSun"/>
                <w:sz w:val="22"/>
                <w:lang w:eastAsia="zh-CN"/>
              </w:rPr>
            </w:pPr>
            <w:r>
              <w:rPr>
                <w:rFonts w:eastAsia="SimSun"/>
                <w:sz w:val="22"/>
                <w:lang w:eastAsia="zh-CN"/>
              </w:rPr>
              <w:t>-</w:t>
            </w:r>
          </w:p>
        </w:tc>
        <w:tc>
          <w:tcPr>
            <w:tcW w:w="6134" w:type="dxa"/>
            <w:vAlign w:val="center"/>
          </w:tcPr>
          <w:p w14:paraId="2A2C3EA5" w14:textId="77777777" w:rsidR="003C5887" w:rsidRDefault="00CD2923">
            <w:pPr>
              <w:spacing w:after="0"/>
              <w:jc w:val="both"/>
              <w:rPr>
                <w:rFonts w:eastAsia="SimSun"/>
                <w:sz w:val="22"/>
                <w:lang w:eastAsia="zh-CN"/>
              </w:rPr>
            </w:pPr>
            <w:r>
              <w:rPr>
                <w:rFonts w:eastAsia="SimSun"/>
                <w:sz w:val="22"/>
                <w:lang w:eastAsia="zh-CN"/>
              </w:rPr>
              <w:t xml:space="preserve">Proponent: We think RAN2 should discuss which option to adopt to resolve the problem of </w:t>
            </w:r>
            <w:proofErr w:type="spellStart"/>
            <w:r>
              <w:rPr>
                <w:rFonts w:eastAsia="SimSun"/>
                <w:sz w:val="22"/>
                <w:lang w:eastAsia="zh-CN"/>
              </w:rPr>
              <w:t>VarMeasIdleReport</w:t>
            </w:r>
            <w:proofErr w:type="spellEnd"/>
            <w:r>
              <w:rPr>
                <w:rFonts w:eastAsia="SimSun"/>
                <w:sz w:val="22"/>
                <w:lang w:eastAsia="zh-CN"/>
              </w:rPr>
              <w:t xml:space="preserve"> being retained until queried by network.</w:t>
            </w:r>
          </w:p>
        </w:tc>
      </w:tr>
      <w:tr w:rsidR="003C5887" w14:paraId="77E1703B" w14:textId="77777777">
        <w:trPr>
          <w:trHeight w:val="454"/>
        </w:trPr>
        <w:tc>
          <w:tcPr>
            <w:tcW w:w="1423" w:type="dxa"/>
            <w:vAlign w:val="center"/>
          </w:tcPr>
          <w:p w14:paraId="0FF5AF92" w14:textId="77777777" w:rsidR="003C5887" w:rsidRDefault="00CD2923">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NEC</w:t>
            </w:r>
          </w:p>
        </w:tc>
        <w:tc>
          <w:tcPr>
            <w:tcW w:w="2072" w:type="dxa"/>
            <w:vAlign w:val="center"/>
          </w:tcPr>
          <w:p w14:paraId="5F5D29C3" w14:textId="77777777" w:rsidR="003C5887" w:rsidRDefault="00CD2923">
            <w:pPr>
              <w:spacing w:after="0"/>
              <w:jc w:val="center"/>
              <w:rPr>
                <w:rFonts w:eastAsia="MS Mincho"/>
                <w:sz w:val="22"/>
                <w:lang w:eastAsia="ja-JP"/>
              </w:rPr>
            </w:pPr>
            <w:proofErr w:type="spellStart"/>
            <w:r>
              <w:rPr>
                <w:rFonts w:eastAsia="MS Mincho" w:hint="eastAsia"/>
                <w:sz w:val="22"/>
                <w:lang w:eastAsia="ja-JP"/>
              </w:rPr>
              <w:t>O</w:t>
            </w:r>
            <w:r>
              <w:rPr>
                <w:rFonts w:eastAsia="MS Mincho"/>
                <w:sz w:val="22"/>
                <w:lang w:eastAsia="ja-JP"/>
              </w:rPr>
              <w:t>pt</w:t>
            </w:r>
            <w:proofErr w:type="spellEnd"/>
            <w:r>
              <w:rPr>
                <w:rFonts w:eastAsia="MS Mincho"/>
                <w:sz w:val="22"/>
                <w:lang w:eastAsia="ja-JP"/>
              </w:rPr>
              <w:t xml:space="preserve"> 2</w:t>
            </w:r>
          </w:p>
        </w:tc>
        <w:tc>
          <w:tcPr>
            <w:tcW w:w="6134" w:type="dxa"/>
            <w:vAlign w:val="center"/>
          </w:tcPr>
          <w:p w14:paraId="141800C0" w14:textId="77777777" w:rsidR="003C5887" w:rsidRDefault="00CD2923">
            <w:pPr>
              <w:spacing w:after="0"/>
              <w:jc w:val="both"/>
              <w:rPr>
                <w:rFonts w:eastAsia="MS Mincho"/>
                <w:sz w:val="22"/>
                <w:lang w:eastAsia="ja-JP"/>
              </w:rPr>
            </w:pPr>
            <w:r>
              <w:rPr>
                <w:rFonts w:eastAsia="MS Mincho" w:hint="eastAsia"/>
                <w:sz w:val="22"/>
                <w:lang w:eastAsia="ja-JP"/>
              </w:rPr>
              <w:t>W</w:t>
            </w:r>
            <w:r>
              <w:rPr>
                <w:rFonts w:eastAsia="MS Mincho"/>
                <w:sz w:val="22"/>
                <w:lang w:eastAsia="ja-JP"/>
              </w:rPr>
              <w:t xml:space="preserve">e tend to agree with the observations and prefer </w:t>
            </w:r>
            <w:proofErr w:type="spellStart"/>
            <w:r>
              <w:rPr>
                <w:rFonts w:eastAsia="MS Mincho"/>
                <w:sz w:val="22"/>
                <w:lang w:eastAsia="ja-JP"/>
              </w:rPr>
              <w:t>Opt</w:t>
            </w:r>
            <w:proofErr w:type="spellEnd"/>
            <w:r>
              <w:rPr>
                <w:rFonts w:eastAsia="MS Mincho"/>
                <w:sz w:val="22"/>
                <w:lang w:eastAsia="ja-JP"/>
              </w:rPr>
              <w:t xml:space="preserve"> 2 to use available and valid information as much as possible.</w:t>
            </w:r>
          </w:p>
        </w:tc>
      </w:tr>
      <w:tr w:rsidR="003C5887" w14:paraId="24350B69" w14:textId="77777777">
        <w:trPr>
          <w:trHeight w:val="454"/>
        </w:trPr>
        <w:tc>
          <w:tcPr>
            <w:tcW w:w="1423" w:type="dxa"/>
            <w:vAlign w:val="center"/>
          </w:tcPr>
          <w:p w14:paraId="1E9B8743" w14:textId="77777777" w:rsidR="003C5887" w:rsidRDefault="00CD2923">
            <w:pPr>
              <w:spacing w:after="0"/>
              <w:jc w:val="center"/>
              <w:rPr>
                <w:rFonts w:eastAsia="SimSun"/>
                <w:sz w:val="22"/>
                <w:szCs w:val="22"/>
                <w:lang w:eastAsia="zh-CN"/>
              </w:rPr>
            </w:pPr>
            <w:r>
              <w:rPr>
                <w:rFonts w:eastAsia="SimSun" w:hint="eastAsia"/>
                <w:sz w:val="22"/>
                <w:lang w:eastAsia="zh-CN"/>
              </w:rPr>
              <w:t xml:space="preserve"> </w:t>
            </w:r>
            <w:r>
              <w:rPr>
                <w:rFonts w:eastAsia="SimSun"/>
                <w:sz w:val="22"/>
                <w:lang w:eastAsia="zh-CN"/>
              </w:rPr>
              <w:t>Intel</w:t>
            </w:r>
          </w:p>
        </w:tc>
        <w:tc>
          <w:tcPr>
            <w:tcW w:w="2072" w:type="dxa"/>
            <w:vAlign w:val="center"/>
          </w:tcPr>
          <w:p w14:paraId="4FA0EAAF" w14:textId="77777777" w:rsidR="003C5887" w:rsidRDefault="00CD2923">
            <w:pPr>
              <w:spacing w:after="0"/>
              <w:jc w:val="center"/>
              <w:rPr>
                <w:rFonts w:eastAsia="SimSun"/>
                <w:sz w:val="22"/>
                <w:szCs w:val="22"/>
                <w:lang w:eastAsia="zh-CN"/>
              </w:rPr>
            </w:pPr>
            <w:r>
              <w:rPr>
                <w:rFonts w:eastAsia="SimSun"/>
                <w:sz w:val="22"/>
                <w:lang w:eastAsia="zh-CN"/>
              </w:rPr>
              <w:t>None</w:t>
            </w:r>
          </w:p>
        </w:tc>
        <w:tc>
          <w:tcPr>
            <w:tcW w:w="6134" w:type="dxa"/>
            <w:vAlign w:val="center"/>
          </w:tcPr>
          <w:p w14:paraId="6B581124" w14:textId="77777777" w:rsidR="003C5887" w:rsidRDefault="00CD2923">
            <w:pPr>
              <w:spacing w:after="0"/>
              <w:jc w:val="both"/>
              <w:rPr>
                <w:rFonts w:eastAsia="SimSun"/>
                <w:sz w:val="22"/>
                <w:lang w:eastAsia="zh-CN"/>
              </w:rPr>
            </w:pPr>
            <w:r>
              <w:rPr>
                <w:rFonts w:eastAsia="SimSun"/>
                <w:sz w:val="22"/>
                <w:lang w:eastAsia="zh-CN"/>
              </w:rPr>
              <w:t xml:space="preserve">Agree with Oppo’s comments.  </w:t>
            </w:r>
          </w:p>
          <w:p w14:paraId="2C967C8E" w14:textId="77777777" w:rsidR="003C5887" w:rsidRDefault="00CD2923">
            <w:pPr>
              <w:spacing w:after="0"/>
              <w:rPr>
                <w:rFonts w:eastAsia="SimSun"/>
                <w:sz w:val="22"/>
                <w:szCs w:val="22"/>
                <w:lang w:eastAsia="zh-CN"/>
              </w:rPr>
            </w:pPr>
            <w:r>
              <w:rPr>
                <w:rFonts w:eastAsia="SimSun"/>
                <w:sz w:val="22"/>
                <w:lang w:eastAsia="zh-CN"/>
              </w:rPr>
              <w:t>Option 2 if majority prefer to clarify this.</w:t>
            </w:r>
          </w:p>
        </w:tc>
      </w:tr>
      <w:tr w:rsidR="003C5887" w14:paraId="6F318D95" w14:textId="77777777">
        <w:trPr>
          <w:trHeight w:val="454"/>
        </w:trPr>
        <w:tc>
          <w:tcPr>
            <w:tcW w:w="1423" w:type="dxa"/>
            <w:vAlign w:val="center"/>
          </w:tcPr>
          <w:p w14:paraId="22037AFC" w14:textId="77777777" w:rsidR="003C5887" w:rsidRDefault="00CD2923">
            <w:pPr>
              <w:spacing w:after="0"/>
              <w:jc w:val="center"/>
              <w:rPr>
                <w:rFonts w:eastAsia="SimSun"/>
                <w:sz w:val="22"/>
                <w:szCs w:val="22"/>
                <w:lang w:eastAsia="zh-CN"/>
              </w:rPr>
            </w:pPr>
            <w:r>
              <w:rPr>
                <w:rFonts w:eastAsia="SimSun" w:hint="eastAsia"/>
                <w:sz w:val="22"/>
                <w:lang w:eastAsia="zh-CN"/>
              </w:rPr>
              <w:t xml:space="preserve"> CATT</w:t>
            </w:r>
          </w:p>
        </w:tc>
        <w:tc>
          <w:tcPr>
            <w:tcW w:w="2072" w:type="dxa"/>
            <w:vAlign w:val="center"/>
          </w:tcPr>
          <w:p w14:paraId="7A91E617" w14:textId="77777777" w:rsidR="003C5887" w:rsidRDefault="00CD29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4A350AAC" w14:textId="77777777" w:rsidR="003C5887" w:rsidRDefault="00CD2923">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6FE74E4F" w14:textId="77777777" w:rsidR="003C5887" w:rsidRDefault="00CD2923">
            <w:pPr>
              <w:spacing w:after="0"/>
              <w:jc w:val="both"/>
              <w:rPr>
                <w:rFonts w:eastAsia="SimSun"/>
                <w:sz w:val="22"/>
                <w:lang w:eastAsia="zh-CN"/>
              </w:rPr>
            </w:pPr>
            <w:r>
              <w:rPr>
                <w:rFonts w:eastAsia="SimSun" w:hint="eastAsia"/>
                <w:sz w:val="22"/>
                <w:lang w:eastAsia="zh-CN"/>
              </w:rPr>
              <w:t>In R16 DCCA WI, it had been discussed that h</w:t>
            </w:r>
            <w:r>
              <w:rPr>
                <w:rFonts w:eastAsia="SimSun"/>
                <w:sz w:val="22"/>
                <w:lang w:eastAsia="zh-CN"/>
              </w:rPr>
              <w:t xml:space="preserve">ow to prevent outdated </w:t>
            </w:r>
            <w:r>
              <w:rPr>
                <w:rFonts w:eastAsia="SimSun" w:hint="eastAsia"/>
                <w:sz w:val="22"/>
                <w:lang w:eastAsia="zh-CN"/>
              </w:rPr>
              <w:t xml:space="preserve">early </w:t>
            </w:r>
            <w:r>
              <w:rPr>
                <w:rFonts w:eastAsia="SimSun"/>
                <w:sz w:val="22"/>
                <w:lang w:eastAsia="zh-CN"/>
              </w:rPr>
              <w:t>measurement reporting</w:t>
            </w:r>
            <w:r>
              <w:rPr>
                <w:rFonts w:eastAsia="SimSun" w:hint="eastAsia"/>
                <w:sz w:val="22"/>
                <w:lang w:eastAsia="zh-CN"/>
              </w:rPr>
              <w:t xml:space="preserve"> and achieved the following </w:t>
            </w:r>
            <w:r>
              <w:rPr>
                <w:rFonts w:eastAsia="SimSun"/>
                <w:sz w:val="22"/>
                <w:lang w:eastAsia="zh-CN"/>
              </w:rPr>
              <w:t>agreement</w:t>
            </w:r>
            <w:r>
              <w:rPr>
                <w:rFonts w:eastAsia="SimSun" w:hint="eastAsia"/>
                <w:sz w:val="22"/>
                <w:lang w:eastAsia="zh-CN"/>
              </w:rPr>
              <w:t>:</w:t>
            </w:r>
          </w:p>
          <w:tbl>
            <w:tblPr>
              <w:tblStyle w:val="TableGrid"/>
              <w:tblW w:w="0" w:type="auto"/>
              <w:tblLook w:val="04A0" w:firstRow="1" w:lastRow="0" w:firstColumn="1" w:lastColumn="0" w:noHBand="0" w:noVBand="1"/>
            </w:tblPr>
            <w:tblGrid>
              <w:gridCol w:w="5903"/>
            </w:tblGrid>
            <w:tr w:rsidR="003C5887" w14:paraId="754E15B2" w14:textId="77777777">
              <w:tc>
                <w:tcPr>
                  <w:tcW w:w="5903" w:type="dxa"/>
                </w:tcPr>
                <w:p w14:paraId="17B42723" w14:textId="77777777" w:rsidR="003C5887" w:rsidRDefault="00CD2923">
                  <w:pPr>
                    <w:spacing w:after="0"/>
                    <w:jc w:val="both"/>
                    <w:rPr>
                      <w:rFonts w:eastAsia="SimSun"/>
                      <w:sz w:val="22"/>
                      <w:lang w:eastAsia="zh-CN"/>
                    </w:rPr>
                  </w:pPr>
                  <w:r>
                    <w:t>Do not support a mechanism to prevent outdated early measurement reporting in Rel-16</w:t>
                  </w:r>
                </w:p>
              </w:tc>
            </w:tr>
          </w:tbl>
          <w:p w14:paraId="4FA33F68" w14:textId="77777777" w:rsidR="003C5887" w:rsidRDefault="003C5887">
            <w:pPr>
              <w:spacing w:after="0"/>
              <w:jc w:val="both"/>
              <w:rPr>
                <w:rFonts w:eastAsia="SimSun"/>
                <w:sz w:val="22"/>
                <w:lang w:eastAsia="zh-CN"/>
              </w:rPr>
            </w:pPr>
          </w:p>
          <w:p w14:paraId="44C4486E" w14:textId="77777777" w:rsidR="003C5887" w:rsidRDefault="00CD2923">
            <w:pPr>
              <w:spacing w:after="0"/>
              <w:jc w:val="both"/>
              <w:rPr>
                <w:rFonts w:eastAsia="SimSun"/>
                <w:sz w:val="22"/>
                <w:lang w:eastAsia="zh-CN"/>
              </w:rPr>
            </w:pPr>
            <w:r>
              <w:rPr>
                <w:rFonts w:eastAsia="SimSun" w:hint="eastAsia"/>
                <w:sz w:val="22"/>
                <w:lang w:eastAsia="zh-CN"/>
              </w:rPr>
              <w:t>We prefer to follow the agreement above, but Opt2 is acceptable for us if it is majority view or s</w:t>
            </w:r>
            <w:r>
              <w:rPr>
                <w:rFonts w:eastAsia="SimSun"/>
                <w:sz w:val="22"/>
                <w:lang w:eastAsia="zh-CN"/>
              </w:rPr>
              <w:t>ome serious problems were identified</w:t>
            </w:r>
            <w:r>
              <w:rPr>
                <w:rFonts w:eastAsia="SimSun" w:hint="eastAsia"/>
                <w:sz w:val="22"/>
                <w:lang w:eastAsia="zh-CN"/>
              </w:rPr>
              <w:t xml:space="preserve"> for </w:t>
            </w:r>
            <w:r>
              <w:rPr>
                <w:rFonts w:eastAsia="SimSun"/>
                <w:sz w:val="22"/>
                <w:lang w:eastAsia="zh-CN"/>
              </w:rPr>
              <w:t>outdated early measurement reporting</w:t>
            </w:r>
            <w:r>
              <w:rPr>
                <w:rFonts w:eastAsia="SimSun" w:hint="eastAsia"/>
                <w:sz w:val="22"/>
                <w:lang w:eastAsia="zh-CN"/>
              </w:rPr>
              <w:t>.</w:t>
            </w:r>
          </w:p>
          <w:p w14:paraId="391B8106" w14:textId="77777777" w:rsidR="003C5887" w:rsidRDefault="003C5887">
            <w:pPr>
              <w:spacing w:after="0"/>
              <w:rPr>
                <w:rFonts w:eastAsia="SimSun"/>
                <w:sz w:val="22"/>
                <w:szCs w:val="22"/>
                <w:lang w:eastAsia="zh-CN"/>
              </w:rPr>
            </w:pPr>
          </w:p>
        </w:tc>
      </w:tr>
      <w:tr w:rsidR="003C5887" w14:paraId="23B534C5" w14:textId="77777777">
        <w:trPr>
          <w:trHeight w:val="454"/>
        </w:trPr>
        <w:tc>
          <w:tcPr>
            <w:tcW w:w="1423" w:type="dxa"/>
            <w:vAlign w:val="center"/>
          </w:tcPr>
          <w:p w14:paraId="5B117521"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47C75153" w14:textId="77777777" w:rsidR="003C5887" w:rsidRDefault="00CD2923">
            <w:pPr>
              <w:spacing w:after="0"/>
              <w:jc w:val="center"/>
              <w:rPr>
                <w:rFonts w:eastAsia="SimSun"/>
                <w:sz w:val="22"/>
                <w:szCs w:val="22"/>
                <w:lang w:eastAsia="zh-CN"/>
              </w:rPr>
            </w:pPr>
            <w:r>
              <w:rPr>
                <w:rFonts w:eastAsia="SimSun"/>
                <w:sz w:val="22"/>
                <w:szCs w:val="22"/>
                <w:lang w:eastAsia="zh-CN"/>
              </w:rPr>
              <w:t>None</w:t>
            </w:r>
          </w:p>
        </w:tc>
        <w:tc>
          <w:tcPr>
            <w:tcW w:w="6134" w:type="dxa"/>
            <w:vAlign w:val="center"/>
          </w:tcPr>
          <w:p w14:paraId="4487AAEE" w14:textId="77777777" w:rsidR="003C5887" w:rsidRDefault="00CD2923">
            <w:pPr>
              <w:spacing w:after="0"/>
              <w:rPr>
                <w:rFonts w:eastAsia="SimSun"/>
                <w:sz w:val="22"/>
                <w:szCs w:val="22"/>
                <w:lang w:eastAsia="zh-CN"/>
              </w:rPr>
            </w:pPr>
            <w:r>
              <w:rPr>
                <w:rFonts w:eastAsia="SimSun"/>
                <w:sz w:val="22"/>
                <w:szCs w:val="22"/>
                <w:lang w:eastAsia="zh-CN"/>
              </w:rPr>
              <w:t>This has been discussed before. The variable is not released because UE implementation could choose to continue early measurement even after valid timer timeout. If the UE choose not to do, any sensible implementation will release the old result. There is no benefit for UE to report this kind of old measurement result. We see no change needed in the SPEC.</w:t>
            </w:r>
          </w:p>
        </w:tc>
      </w:tr>
      <w:tr w:rsidR="003C5887" w14:paraId="4FB9B216" w14:textId="77777777">
        <w:trPr>
          <w:trHeight w:val="454"/>
        </w:trPr>
        <w:tc>
          <w:tcPr>
            <w:tcW w:w="1423" w:type="dxa"/>
            <w:vAlign w:val="center"/>
          </w:tcPr>
          <w:p w14:paraId="79B627E7" w14:textId="77777777" w:rsidR="003C5887" w:rsidRDefault="00CD2923">
            <w:pPr>
              <w:spacing w:after="0"/>
              <w:jc w:val="center"/>
              <w:rPr>
                <w:rFonts w:eastAsia="SimSun"/>
                <w:sz w:val="22"/>
                <w:szCs w:val="22"/>
                <w:lang w:eastAsia="zh-CN"/>
              </w:rPr>
            </w:pPr>
            <w:r>
              <w:rPr>
                <w:rFonts w:eastAsia="SimSun" w:hint="eastAsia"/>
                <w:sz w:val="22"/>
                <w:lang w:eastAsia="zh-CN"/>
              </w:rPr>
              <w:lastRenderedPageBreak/>
              <w:t xml:space="preserve"> </w:t>
            </w:r>
            <w:r>
              <w:rPr>
                <w:rFonts w:eastAsia="SimSun"/>
                <w:sz w:val="22"/>
                <w:lang w:eastAsia="zh-CN"/>
              </w:rPr>
              <w:t>Huawei, HiSilicon</w:t>
            </w:r>
          </w:p>
        </w:tc>
        <w:tc>
          <w:tcPr>
            <w:tcW w:w="2072" w:type="dxa"/>
            <w:vAlign w:val="center"/>
          </w:tcPr>
          <w:p w14:paraId="5C25CDEA" w14:textId="77777777" w:rsidR="003C5887" w:rsidRDefault="00CD2923">
            <w:pPr>
              <w:spacing w:after="0"/>
              <w:jc w:val="center"/>
              <w:rPr>
                <w:rFonts w:eastAsia="SimSun"/>
                <w:sz w:val="22"/>
                <w:szCs w:val="22"/>
                <w:lang w:eastAsia="zh-CN"/>
              </w:rPr>
            </w:pPr>
            <w:r>
              <w:rPr>
                <w:rFonts w:eastAsia="SimSun"/>
                <w:sz w:val="22"/>
                <w:lang w:eastAsia="zh-CN"/>
              </w:rPr>
              <w:t xml:space="preserve">None, or </w:t>
            </w:r>
            <w:r>
              <w:rPr>
                <w:rFonts w:eastAsia="SimSun" w:hint="eastAsia"/>
                <w:sz w:val="22"/>
                <w:lang w:eastAsia="zh-CN"/>
              </w:rPr>
              <w:t>O</w:t>
            </w:r>
            <w:r>
              <w:rPr>
                <w:rFonts w:eastAsia="SimSun"/>
                <w:sz w:val="22"/>
                <w:lang w:eastAsia="zh-CN"/>
              </w:rPr>
              <w:t>ption 1</w:t>
            </w:r>
          </w:p>
        </w:tc>
        <w:tc>
          <w:tcPr>
            <w:tcW w:w="6134" w:type="dxa"/>
            <w:vAlign w:val="center"/>
          </w:tcPr>
          <w:p w14:paraId="315973BC" w14:textId="77777777" w:rsidR="003C5887" w:rsidRDefault="00CD2923">
            <w:pPr>
              <w:spacing w:after="0"/>
              <w:jc w:val="both"/>
              <w:rPr>
                <w:rFonts w:eastAsia="SimSun"/>
                <w:sz w:val="22"/>
                <w:szCs w:val="22"/>
                <w:lang w:eastAsia="zh-CN"/>
              </w:rPr>
            </w:pPr>
            <w:r>
              <w:rPr>
                <w:rFonts w:eastAsia="SimSun"/>
                <w:sz w:val="22"/>
                <w:lang w:eastAsia="zh-CN"/>
              </w:rPr>
              <w:t xml:space="preserve">It could have been too late to adopt this modification as there may have already been different UE implementations. So we think </w:t>
            </w:r>
            <w:proofErr w:type="gramStart"/>
            <w:r>
              <w:rPr>
                <w:rFonts w:eastAsia="SimSun"/>
                <w:sz w:val="22"/>
                <w:lang w:eastAsia="zh-CN"/>
              </w:rPr>
              <w:t>it’s</w:t>
            </w:r>
            <w:proofErr w:type="gramEnd"/>
            <w:r>
              <w:rPr>
                <w:rFonts w:eastAsia="SimSun"/>
                <w:sz w:val="22"/>
                <w:lang w:eastAsia="zh-CN"/>
              </w:rPr>
              <w:t xml:space="preserve"> better not to specify this, if there is a strong desire to select the options, we can only accept Option 1. Option 2 did not solve any problem as the UE would still report very old measurements, if the UE goes to connected mode long time after T331 expiry.</w:t>
            </w:r>
          </w:p>
        </w:tc>
      </w:tr>
      <w:tr w:rsidR="003C5887" w14:paraId="1D9E2911" w14:textId="77777777">
        <w:trPr>
          <w:trHeight w:val="454"/>
        </w:trPr>
        <w:tc>
          <w:tcPr>
            <w:tcW w:w="1423" w:type="dxa"/>
            <w:vAlign w:val="center"/>
          </w:tcPr>
          <w:p w14:paraId="21F1D813"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55FB21D3" w14:textId="77777777" w:rsidR="003C5887" w:rsidRDefault="00CD2923">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1E4D7C16" w14:textId="77777777" w:rsidR="003C5887" w:rsidRDefault="00CD2923">
            <w:pPr>
              <w:spacing w:after="0"/>
              <w:rPr>
                <w:rFonts w:eastAsia="SimSun"/>
                <w:sz w:val="22"/>
                <w:szCs w:val="22"/>
                <w:lang w:eastAsia="zh-CN"/>
              </w:rPr>
            </w:pPr>
            <w:r>
              <w:rPr>
                <w:rFonts w:eastAsia="SimSun"/>
                <w:sz w:val="22"/>
                <w:szCs w:val="22"/>
                <w:lang w:eastAsia="zh-CN"/>
              </w:rPr>
              <w:t xml:space="preserve">This topic was discussed before and we agree with Nokia that there can still be ambiguity for the network to know the quality of the measurements provided in early measurement report. As we have suggested before, a timestamp could be added to the early measurement report. Of the solutions presented by Nokia, we agree with Huawei that option 2 does not really solve the issue. Option 1 could be better, but from a network point of view it does not help much either, since the network still does not know the age of the measurements if they are taken after T331 expired. So, if we want to make a change, we should do a proper solution. </w:t>
            </w:r>
          </w:p>
        </w:tc>
      </w:tr>
      <w:tr w:rsidR="003C5887" w14:paraId="0A25426C" w14:textId="77777777">
        <w:trPr>
          <w:trHeight w:val="454"/>
        </w:trPr>
        <w:tc>
          <w:tcPr>
            <w:tcW w:w="1423" w:type="dxa"/>
            <w:vAlign w:val="center"/>
          </w:tcPr>
          <w:p w14:paraId="579A392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29088E7" w14:textId="77777777" w:rsidR="003C5887" w:rsidRDefault="00CD2923">
            <w:pPr>
              <w:spacing w:after="0"/>
              <w:jc w:val="center"/>
              <w:rPr>
                <w:rFonts w:eastAsia="SimSun"/>
                <w:sz w:val="22"/>
                <w:szCs w:val="22"/>
                <w:lang w:eastAsia="zh-CN"/>
              </w:rPr>
            </w:pPr>
            <w:r>
              <w:rPr>
                <w:rFonts w:eastAsia="SimSun"/>
                <w:sz w:val="22"/>
                <w:lang w:eastAsia="zh-CN"/>
              </w:rPr>
              <w:t xml:space="preserve">None, or </w:t>
            </w:r>
            <w:r>
              <w:rPr>
                <w:rFonts w:eastAsia="SimSun" w:hint="eastAsia"/>
                <w:sz w:val="22"/>
                <w:lang w:eastAsia="zh-CN"/>
              </w:rPr>
              <w:t>O</w:t>
            </w:r>
            <w:r>
              <w:rPr>
                <w:rFonts w:eastAsia="SimSun"/>
                <w:sz w:val="22"/>
                <w:lang w:eastAsia="zh-CN"/>
              </w:rPr>
              <w:t xml:space="preserve">ption </w:t>
            </w:r>
            <w:r>
              <w:rPr>
                <w:rFonts w:eastAsia="SimSun" w:hint="eastAsia"/>
                <w:sz w:val="22"/>
                <w:lang w:val="en-US" w:eastAsia="zh-CN"/>
              </w:rPr>
              <w:t>2</w:t>
            </w:r>
          </w:p>
        </w:tc>
        <w:tc>
          <w:tcPr>
            <w:tcW w:w="6134" w:type="dxa"/>
            <w:vAlign w:val="center"/>
          </w:tcPr>
          <w:p w14:paraId="0DE0F50A" w14:textId="77777777" w:rsidR="003C5887" w:rsidRDefault="00CD2923">
            <w:pPr>
              <w:spacing w:after="0"/>
              <w:rPr>
                <w:rFonts w:eastAsia="SimSun"/>
                <w:sz w:val="22"/>
                <w:szCs w:val="22"/>
                <w:lang w:val="en-US" w:eastAsia="zh-CN"/>
              </w:rPr>
            </w:pPr>
            <w:r>
              <w:rPr>
                <w:rFonts w:eastAsia="SimSun" w:hint="eastAsia"/>
                <w:sz w:val="22"/>
                <w:szCs w:val="22"/>
                <w:lang w:val="en-US" w:eastAsia="zh-CN"/>
              </w:rPr>
              <w:t>Agree with CATT.</w:t>
            </w:r>
          </w:p>
        </w:tc>
      </w:tr>
      <w:tr w:rsidR="004F1942" w14:paraId="042BCD1D" w14:textId="77777777">
        <w:trPr>
          <w:trHeight w:val="454"/>
        </w:trPr>
        <w:tc>
          <w:tcPr>
            <w:tcW w:w="1423" w:type="dxa"/>
            <w:vAlign w:val="center"/>
          </w:tcPr>
          <w:p w14:paraId="5271EF24" w14:textId="593A8D40"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7F023F9" w14:textId="3649A6CB" w:rsidR="004F1942" w:rsidRDefault="004F1942" w:rsidP="004F194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one</w:t>
            </w:r>
          </w:p>
        </w:tc>
        <w:tc>
          <w:tcPr>
            <w:tcW w:w="6134" w:type="dxa"/>
            <w:vAlign w:val="center"/>
          </w:tcPr>
          <w:p w14:paraId="52A0F6E0" w14:textId="7C1D78C5" w:rsidR="004F1942" w:rsidRDefault="004F1942" w:rsidP="004F1942">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f some optimization is needed, we think </w:t>
            </w:r>
            <w:r w:rsidR="00206F98">
              <w:rPr>
                <w:rFonts w:eastAsia="SimSun"/>
                <w:sz w:val="22"/>
                <w:szCs w:val="22"/>
                <w:lang w:eastAsia="zh-CN"/>
              </w:rPr>
              <w:t xml:space="preserve">a </w:t>
            </w:r>
            <w:r>
              <w:rPr>
                <w:rFonts w:eastAsia="SimSun"/>
                <w:sz w:val="22"/>
                <w:szCs w:val="22"/>
                <w:lang w:eastAsia="zh-CN"/>
              </w:rPr>
              <w:t xml:space="preserve">timer-based solution is simpler. </w:t>
            </w:r>
          </w:p>
        </w:tc>
      </w:tr>
      <w:tr w:rsidR="004F1942" w14:paraId="691474C9" w14:textId="77777777">
        <w:trPr>
          <w:trHeight w:val="454"/>
        </w:trPr>
        <w:tc>
          <w:tcPr>
            <w:tcW w:w="1423" w:type="dxa"/>
            <w:vAlign w:val="center"/>
          </w:tcPr>
          <w:p w14:paraId="1F688DEE" w14:textId="115A33BA" w:rsidR="004F1942" w:rsidRDefault="00D766E4" w:rsidP="004F1942">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0919A660" w14:textId="351CC4A2" w:rsidR="004F1942" w:rsidRDefault="00C17CBC" w:rsidP="004F1942">
            <w:pPr>
              <w:spacing w:after="0"/>
              <w:jc w:val="center"/>
              <w:rPr>
                <w:rFonts w:eastAsia="SimSun"/>
                <w:sz w:val="22"/>
                <w:szCs w:val="22"/>
                <w:lang w:eastAsia="zh-CN"/>
              </w:rPr>
            </w:pPr>
            <w:r>
              <w:rPr>
                <w:rFonts w:eastAsia="SimSun"/>
                <w:sz w:val="22"/>
                <w:szCs w:val="22"/>
                <w:lang w:eastAsia="zh-CN"/>
              </w:rPr>
              <w:t>None or Option-2 if Majority</w:t>
            </w:r>
          </w:p>
        </w:tc>
        <w:tc>
          <w:tcPr>
            <w:tcW w:w="6134" w:type="dxa"/>
            <w:vAlign w:val="center"/>
          </w:tcPr>
          <w:p w14:paraId="38106C38" w14:textId="77777777" w:rsidR="004F1942" w:rsidRDefault="004F1942" w:rsidP="004F1942">
            <w:pPr>
              <w:spacing w:after="0"/>
              <w:jc w:val="both"/>
              <w:rPr>
                <w:rFonts w:eastAsia="SimSun"/>
                <w:sz w:val="22"/>
                <w:szCs w:val="22"/>
                <w:lang w:eastAsia="zh-CN"/>
              </w:rPr>
            </w:pPr>
          </w:p>
        </w:tc>
      </w:tr>
      <w:tr w:rsidR="004F1942" w14:paraId="0F586581" w14:textId="77777777">
        <w:trPr>
          <w:trHeight w:val="454"/>
        </w:trPr>
        <w:tc>
          <w:tcPr>
            <w:tcW w:w="1423" w:type="dxa"/>
            <w:vAlign w:val="center"/>
          </w:tcPr>
          <w:p w14:paraId="50D1380F" w14:textId="77777777" w:rsidR="004F1942" w:rsidRDefault="004F1942" w:rsidP="004F1942">
            <w:pPr>
              <w:spacing w:after="0"/>
              <w:jc w:val="center"/>
              <w:rPr>
                <w:rFonts w:eastAsia="SimSun"/>
                <w:sz w:val="22"/>
                <w:szCs w:val="22"/>
                <w:lang w:eastAsia="zh-CN"/>
              </w:rPr>
            </w:pPr>
          </w:p>
        </w:tc>
        <w:tc>
          <w:tcPr>
            <w:tcW w:w="2072" w:type="dxa"/>
            <w:vAlign w:val="center"/>
          </w:tcPr>
          <w:p w14:paraId="056066A7" w14:textId="77777777" w:rsidR="004F1942" w:rsidRDefault="004F1942" w:rsidP="004F1942">
            <w:pPr>
              <w:spacing w:after="0"/>
              <w:jc w:val="center"/>
              <w:rPr>
                <w:rFonts w:eastAsia="SimSun"/>
                <w:sz w:val="22"/>
                <w:szCs w:val="22"/>
                <w:lang w:eastAsia="zh-CN"/>
              </w:rPr>
            </w:pPr>
          </w:p>
        </w:tc>
        <w:tc>
          <w:tcPr>
            <w:tcW w:w="6134" w:type="dxa"/>
            <w:vAlign w:val="center"/>
          </w:tcPr>
          <w:p w14:paraId="5E4EC7EB" w14:textId="77777777" w:rsidR="004F1942" w:rsidRDefault="004F1942" w:rsidP="004F1942">
            <w:pPr>
              <w:spacing w:after="0"/>
              <w:jc w:val="both"/>
              <w:rPr>
                <w:rFonts w:eastAsia="SimSun"/>
                <w:sz w:val="22"/>
                <w:szCs w:val="22"/>
                <w:lang w:eastAsia="zh-CN"/>
              </w:rPr>
            </w:pPr>
          </w:p>
        </w:tc>
      </w:tr>
      <w:tr w:rsidR="004F1942" w14:paraId="1C39A28B" w14:textId="77777777">
        <w:trPr>
          <w:trHeight w:val="454"/>
        </w:trPr>
        <w:tc>
          <w:tcPr>
            <w:tcW w:w="1423" w:type="dxa"/>
            <w:vAlign w:val="center"/>
          </w:tcPr>
          <w:p w14:paraId="4D3AC541" w14:textId="77777777" w:rsidR="004F1942" w:rsidRDefault="004F1942" w:rsidP="004F1942">
            <w:pPr>
              <w:spacing w:after="0"/>
              <w:jc w:val="center"/>
              <w:rPr>
                <w:rFonts w:eastAsia="SimSun"/>
                <w:sz w:val="22"/>
                <w:szCs w:val="22"/>
                <w:lang w:eastAsia="zh-CN"/>
              </w:rPr>
            </w:pPr>
          </w:p>
        </w:tc>
        <w:tc>
          <w:tcPr>
            <w:tcW w:w="2072" w:type="dxa"/>
            <w:vAlign w:val="center"/>
          </w:tcPr>
          <w:p w14:paraId="62AE1BB6" w14:textId="77777777" w:rsidR="004F1942" w:rsidRDefault="004F1942" w:rsidP="004F1942">
            <w:pPr>
              <w:spacing w:after="0"/>
              <w:jc w:val="center"/>
              <w:rPr>
                <w:rFonts w:eastAsia="SimSun"/>
                <w:sz w:val="22"/>
                <w:szCs w:val="22"/>
                <w:lang w:eastAsia="zh-CN"/>
              </w:rPr>
            </w:pPr>
          </w:p>
        </w:tc>
        <w:tc>
          <w:tcPr>
            <w:tcW w:w="6134" w:type="dxa"/>
            <w:vAlign w:val="center"/>
          </w:tcPr>
          <w:p w14:paraId="4C6A11CC" w14:textId="77777777" w:rsidR="004F1942" w:rsidRDefault="004F1942" w:rsidP="004F1942">
            <w:pPr>
              <w:spacing w:after="0"/>
              <w:jc w:val="both"/>
              <w:rPr>
                <w:rFonts w:eastAsia="SimSun"/>
                <w:sz w:val="22"/>
                <w:szCs w:val="22"/>
                <w:lang w:eastAsia="zh-CN"/>
              </w:rPr>
            </w:pPr>
          </w:p>
        </w:tc>
      </w:tr>
      <w:tr w:rsidR="004F1942" w14:paraId="082FA152" w14:textId="77777777">
        <w:trPr>
          <w:trHeight w:val="454"/>
        </w:trPr>
        <w:tc>
          <w:tcPr>
            <w:tcW w:w="1423" w:type="dxa"/>
            <w:vAlign w:val="center"/>
          </w:tcPr>
          <w:p w14:paraId="6A1D6365" w14:textId="77777777" w:rsidR="004F1942" w:rsidRDefault="004F1942" w:rsidP="004F1942">
            <w:pPr>
              <w:spacing w:after="0"/>
              <w:jc w:val="center"/>
              <w:rPr>
                <w:rFonts w:eastAsia="SimSun"/>
                <w:sz w:val="22"/>
                <w:szCs w:val="22"/>
                <w:lang w:eastAsia="zh-CN"/>
              </w:rPr>
            </w:pPr>
          </w:p>
        </w:tc>
        <w:tc>
          <w:tcPr>
            <w:tcW w:w="2072" w:type="dxa"/>
            <w:vAlign w:val="center"/>
          </w:tcPr>
          <w:p w14:paraId="047AFCAD" w14:textId="77777777" w:rsidR="004F1942" w:rsidRDefault="004F1942" w:rsidP="004F1942">
            <w:pPr>
              <w:spacing w:after="0"/>
              <w:jc w:val="center"/>
              <w:rPr>
                <w:rFonts w:eastAsia="SimSun"/>
                <w:sz w:val="22"/>
                <w:szCs w:val="22"/>
                <w:lang w:eastAsia="zh-CN"/>
              </w:rPr>
            </w:pPr>
          </w:p>
        </w:tc>
        <w:tc>
          <w:tcPr>
            <w:tcW w:w="6134" w:type="dxa"/>
            <w:vAlign w:val="center"/>
          </w:tcPr>
          <w:p w14:paraId="7D3C2A4C" w14:textId="77777777" w:rsidR="004F1942" w:rsidRDefault="004F1942" w:rsidP="004F1942">
            <w:pPr>
              <w:spacing w:after="0"/>
              <w:jc w:val="both"/>
              <w:rPr>
                <w:rFonts w:eastAsia="SimSun"/>
                <w:sz w:val="22"/>
                <w:szCs w:val="22"/>
                <w:lang w:eastAsia="zh-CN"/>
              </w:rPr>
            </w:pPr>
          </w:p>
        </w:tc>
      </w:tr>
      <w:tr w:rsidR="004F1942" w14:paraId="128B3394" w14:textId="77777777">
        <w:trPr>
          <w:trHeight w:val="454"/>
        </w:trPr>
        <w:tc>
          <w:tcPr>
            <w:tcW w:w="1423" w:type="dxa"/>
            <w:vAlign w:val="center"/>
          </w:tcPr>
          <w:p w14:paraId="264C7612" w14:textId="77777777" w:rsidR="004F1942" w:rsidRDefault="004F1942" w:rsidP="004F1942">
            <w:pPr>
              <w:spacing w:after="0"/>
              <w:jc w:val="center"/>
              <w:rPr>
                <w:rFonts w:eastAsia="SimSun"/>
                <w:sz w:val="22"/>
                <w:szCs w:val="22"/>
                <w:lang w:eastAsia="zh-CN"/>
              </w:rPr>
            </w:pPr>
          </w:p>
        </w:tc>
        <w:tc>
          <w:tcPr>
            <w:tcW w:w="2072" w:type="dxa"/>
            <w:vAlign w:val="center"/>
          </w:tcPr>
          <w:p w14:paraId="5E5A5B9E" w14:textId="77777777" w:rsidR="004F1942" w:rsidRDefault="004F1942" w:rsidP="004F1942">
            <w:pPr>
              <w:spacing w:after="0"/>
              <w:jc w:val="center"/>
              <w:rPr>
                <w:rFonts w:eastAsia="SimSun"/>
                <w:sz w:val="22"/>
                <w:szCs w:val="22"/>
                <w:lang w:eastAsia="zh-CN"/>
              </w:rPr>
            </w:pPr>
          </w:p>
        </w:tc>
        <w:tc>
          <w:tcPr>
            <w:tcW w:w="6134" w:type="dxa"/>
            <w:vAlign w:val="center"/>
          </w:tcPr>
          <w:p w14:paraId="4B799663" w14:textId="77777777" w:rsidR="004F1942" w:rsidRDefault="004F1942" w:rsidP="004F1942">
            <w:pPr>
              <w:spacing w:after="0"/>
              <w:jc w:val="both"/>
              <w:rPr>
                <w:rFonts w:eastAsia="SimSun"/>
                <w:sz w:val="22"/>
                <w:szCs w:val="22"/>
                <w:lang w:eastAsia="zh-CN"/>
              </w:rPr>
            </w:pPr>
          </w:p>
        </w:tc>
      </w:tr>
      <w:tr w:rsidR="004F1942" w14:paraId="328368CA" w14:textId="77777777">
        <w:trPr>
          <w:trHeight w:val="454"/>
        </w:trPr>
        <w:tc>
          <w:tcPr>
            <w:tcW w:w="1423" w:type="dxa"/>
            <w:vAlign w:val="center"/>
          </w:tcPr>
          <w:p w14:paraId="01465F8E" w14:textId="77777777" w:rsidR="004F1942" w:rsidRDefault="004F1942" w:rsidP="004F1942">
            <w:pPr>
              <w:spacing w:after="0"/>
              <w:jc w:val="center"/>
              <w:rPr>
                <w:rFonts w:eastAsia="SimSun"/>
                <w:sz w:val="22"/>
                <w:szCs w:val="22"/>
                <w:lang w:eastAsia="zh-CN"/>
              </w:rPr>
            </w:pPr>
          </w:p>
        </w:tc>
        <w:tc>
          <w:tcPr>
            <w:tcW w:w="2072" w:type="dxa"/>
            <w:vAlign w:val="center"/>
          </w:tcPr>
          <w:p w14:paraId="03CC7333" w14:textId="77777777" w:rsidR="004F1942" w:rsidRDefault="004F1942" w:rsidP="004F1942">
            <w:pPr>
              <w:spacing w:after="0"/>
              <w:jc w:val="center"/>
              <w:rPr>
                <w:rFonts w:eastAsia="SimSun"/>
                <w:sz w:val="22"/>
                <w:szCs w:val="22"/>
                <w:lang w:eastAsia="zh-CN"/>
              </w:rPr>
            </w:pPr>
          </w:p>
        </w:tc>
        <w:tc>
          <w:tcPr>
            <w:tcW w:w="6134" w:type="dxa"/>
            <w:vAlign w:val="center"/>
          </w:tcPr>
          <w:p w14:paraId="556C303D" w14:textId="77777777" w:rsidR="004F1942" w:rsidRDefault="004F1942" w:rsidP="004F1942">
            <w:pPr>
              <w:spacing w:after="0"/>
              <w:jc w:val="both"/>
              <w:rPr>
                <w:rFonts w:eastAsia="SimSun"/>
                <w:sz w:val="22"/>
                <w:szCs w:val="22"/>
                <w:lang w:eastAsia="zh-CN"/>
              </w:rPr>
            </w:pPr>
          </w:p>
        </w:tc>
      </w:tr>
      <w:tr w:rsidR="004F1942" w14:paraId="0AD67029" w14:textId="77777777">
        <w:trPr>
          <w:trHeight w:val="454"/>
        </w:trPr>
        <w:tc>
          <w:tcPr>
            <w:tcW w:w="1423" w:type="dxa"/>
            <w:vAlign w:val="center"/>
          </w:tcPr>
          <w:p w14:paraId="7657D2B0" w14:textId="77777777" w:rsidR="004F1942" w:rsidRDefault="004F1942" w:rsidP="004F1942">
            <w:pPr>
              <w:spacing w:after="0"/>
              <w:jc w:val="center"/>
              <w:rPr>
                <w:rFonts w:eastAsia="SimSun"/>
                <w:sz w:val="22"/>
                <w:szCs w:val="22"/>
                <w:lang w:eastAsia="zh-CN"/>
              </w:rPr>
            </w:pPr>
          </w:p>
        </w:tc>
        <w:tc>
          <w:tcPr>
            <w:tcW w:w="2072" w:type="dxa"/>
            <w:vAlign w:val="center"/>
          </w:tcPr>
          <w:p w14:paraId="223AAAD1" w14:textId="77777777" w:rsidR="004F1942" w:rsidRDefault="004F1942" w:rsidP="004F1942">
            <w:pPr>
              <w:spacing w:after="0"/>
              <w:jc w:val="center"/>
              <w:rPr>
                <w:rFonts w:eastAsia="SimSun"/>
                <w:sz w:val="22"/>
                <w:szCs w:val="22"/>
                <w:lang w:eastAsia="zh-CN"/>
              </w:rPr>
            </w:pPr>
          </w:p>
        </w:tc>
        <w:tc>
          <w:tcPr>
            <w:tcW w:w="6134" w:type="dxa"/>
            <w:vAlign w:val="center"/>
          </w:tcPr>
          <w:p w14:paraId="3FB7D796" w14:textId="77777777" w:rsidR="004F1942" w:rsidRDefault="004F1942" w:rsidP="004F1942">
            <w:pPr>
              <w:spacing w:after="0"/>
              <w:jc w:val="both"/>
              <w:rPr>
                <w:rFonts w:eastAsia="SimSun"/>
                <w:sz w:val="22"/>
                <w:szCs w:val="22"/>
                <w:lang w:eastAsia="zh-CN"/>
              </w:rPr>
            </w:pPr>
          </w:p>
        </w:tc>
      </w:tr>
    </w:tbl>
    <w:p w14:paraId="5F998020" w14:textId="77777777" w:rsidR="003C5887" w:rsidRDefault="003C5887">
      <w:pPr>
        <w:spacing w:after="240" w:line="240" w:lineRule="auto"/>
        <w:jc w:val="both"/>
        <w:rPr>
          <w:rFonts w:eastAsia="SimSun"/>
          <w:b/>
          <w:iCs/>
          <w:spacing w:val="2"/>
          <w:sz w:val="22"/>
          <w:lang w:eastAsia="zh-CN"/>
        </w:rPr>
      </w:pPr>
    </w:p>
    <w:p w14:paraId="1ED54469" w14:textId="77777777" w:rsidR="003C5887" w:rsidRDefault="00CD2923">
      <w:pPr>
        <w:spacing w:after="240" w:line="240" w:lineRule="auto"/>
        <w:jc w:val="both"/>
        <w:rPr>
          <w:sz w:val="22"/>
          <w:szCs w:val="22"/>
        </w:rPr>
      </w:pPr>
      <w:r>
        <w:rPr>
          <w:sz w:val="22"/>
          <w:szCs w:val="22"/>
        </w:rPr>
        <w:t xml:space="preserve">Further, if either </w:t>
      </w:r>
      <w:proofErr w:type="spellStart"/>
      <w:r>
        <w:rPr>
          <w:sz w:val="22"/>
          <w:szCs w:val="22"/>
        </w:rPr>
        <w:t>Opt</w:t>
      </w:r>
      <w:proofErr w:type="spellEnd"/>
      <w:r>
        <w:rPr>
          <w:sz w:val="22"/>
          <w:szCs w:val="22"/>
        </w:rPr>
        <w:t xml:space="preserve"> 1 or </w:t>
      </w:r>
      <w:proofErr w:type="spellStart"/>
      <w:r>
        <w:rPr>
          <w:sz w:val="22"/>
          <w:szCs w:val="22"/>
        </w:rPr>
        <w:t>Opt</w:t>
      </w:r>
      <w:proofErr w:type="spellEnd"/>
      <w:r>
        <w:rPr>
          <w:sz w:val="22"/>
          <w:szCs w:val="22"/>
        </w:rPr>
        <w:t xml:space="preserve"> 2 is agreeable, then, at least for future UEs, a UE capability could also allow RAN5 to differentiate the test cases. Alternatively, a correction without a capability could be considered if no UEs supporting this functionality already exist in the field.</w:t>
      </w:r>
    </w:p>
    <w:p w14:paraId="76AE427D" w14:textId="77777777" w:rsidR="003C5887" w:rsidRDefault="00CD2923">
      <w:pPr>
        <w:spacing w:before="120" w:after="120" w:line="240" w:lineRule="auto"/>
        <w:jc w:val="both"/>
        <w:rPr>
          <w:b/>
          <w:sz w:val="22"/>
          <w:szCs w:val="22"/>
        </w:rPr>
      </w:pPr>
      <w:r>
        <w:rPr>
          <w:b/>
          <w:bCs/>
          <w:sz w:val="22"/>
          <w:szCs w:val="22"/>
        </w:rPr>
        <w:t>Q7:</w:t>
      </w:r>
      <w:r>
        <w:rPr>
          <w:b/>
          <w:sz w:val="22"/>
          <w:szCs w:val="22"/>
        </w:rPr>
        <w:t xml:space="preserve"> If either </w:t>
      </w:r>
      <w:proofErr w:type="spellStart"/>
      <w:r>
        <w:rPr>
          <w:b/>
          <w:sz w:val="22"/>
          <w:szCs w:val="22"/>
        </w:rPr>
        <w:t>Opt</w:t>
      </w:r>
      <w:proofErr w:type="spellEnd"/>
      <w:r>
        <w:rPr>
          <w:b/>
          <w:sz w:val="22"/>
          <w:szCs w:val="22"/>
        </w:rPr>
        <w:t xml:space="preserve"> 1 or </w:t>
      </w:r>
      <w:proofErr w:type="spellStart"/>
      <w:r>
        <w:rPr>
          <w:b/>
          <w:sz w:val="22"/>
          <w:szCs w:val="22"/>
        </w:rPr>
        <w:t>Opt</w:t>
      </w:r>
      <w:proofErr w:type="spellEnd"/>
      <w:r>
        <w:rPr>
          <w:b/>
          <w:sz w:val="22"/>
          <w:szCs w:val="22"/>
        </w:rPr>
        <w:t xml:space="preserve"> 2 is agreeable, would companies agree that a new UE capability is needed?</w:t>
      </w:r>
    </w:p>
    <w:tbl>
      <w:tblPr>
        <w:tblStyle w:val="TableGrid"/>
        <w:tblW w:w="0" w:type="auto"/>
        <w:tblLook w:val="04A0" w:firstRow="1" w:lastRow="0" w:firstColumn="1" w:lastColumn="0" w:noHBand="0" w:noVBand="1"/>
      </w:tblPr>
      <w:tblGrid>
        <w:gridCol w:w="1423"/>
        <w:gridCol w:w="2072"/>
        <w:gridCol w:w="6134"/>
      </w:tblGrid>
      <w:tr w:rsidR="003C5887" w14:paraId="479BCC50" w14:textId="77777777">
        <w:trPr>
          <w:trHeight w:val="454"/>
        </w:trPr>
        <w:tc>
          <w:tcPr>
            <w:tcW w:w="1423" w:type="dxa"/>
            <w:shd w:val="clear" w:color="auto" w:fill="D9D9D9" w:themeFill="background1" w:themeFillShade="D9"/>
            <w:vAlign w:val="center"/>
          </w:tcPr>
          <w:p w14:paraId="1639A727"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CCE52D1" w14:textId="77777777" w:rsidR="003C5887" w:rsidRDefault="00CD2923">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524BF8F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4E8FA86F" w14:textId="77777777">
        <w:trPr>
          <w:trHeight w:val="454"/>
        </w:trPr>
        <w:tc>
          <w:tcPr>
            <w:tcW w:w="1423" w:type="dxa"/>
            <w:vAlign w:val="center"/>
          </w:tcPr>
          <w:p w14:paraId="3EFA0110"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1807A126" w14:textId="77777777" w:rsidR="003C5887" w:rsidRDefault="00CD2923">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14:paraId="77BDFC94" w14:textId="77777777" w:rsidR="003C5887" w:rsidRDefault="00CD2923">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r>
              <w:rPr>
                <w:rFonts w:eastAsia="MS Mincho"/>
                <w:sz w:val="22"/>
                <w:szCs w:val="22"/>
                <w:lang w:eastAsia="ja-JP"/>
              </w:rPr>
              <w:t>majorty</w:t>
            </w:r>
            <w:proofErr w:type="spellEnd"/>
            <w:r>
              <w:rPr>
                <w:rFonts w:eastAsia="MS Mincho"/>
                <w:sz w:val="22"/>
                <w:szCs w:val="22"/>
                <w:lang w:eastAsia="ja-JP"/>
              </w:rPr>
              <w:t>, if it is needed for test case purpose.</w:t>
            </w:r>
          </w:p>
        </w:tc>
      </w:tr>
      <w:tr w:rsidR="003C5887" w14:paraId="06C55E1A" w14:textId="77777777">
        <w:trPr>
          <w:trHeight w:val="454"/>
        </w:trPr>
        <w:tc>
          <w:tcPr>
            <w:tcW w:w="1423" w:type="dxa"/>
            <w:vAlign w:val="center"/>
          </w:tcPr>
          <w:p w14:paraId="783D8F1A" w14:textId="77777777" w:rsidR="003C5887" w:rsidRDefault="003C5887">
            <w:pPr>
              <w:spacing w:after="0"/>
              <w:jc w:val="center"/>
              <w:rPr>
                <w:rFonts w:eastAsia="SimSun"/>
                <w:sz w:val="22"/>
                <w:szCs w:val="22"/>
                <w:lang w:eastAsia="zh-CN"/>
              </w:rPr>
            </w:pPr>
          </w:p>
        </w:tc>
        <w:tc>
          <w:tcPr>
            <w:tcW w:w="2072" w:type="dxa"/>
            <w:vAlign w:val="center"/>
          </w:tcPr>
          <w:p w14:paraId="6CA7BE0C" w14:textId="77777777" w:rsidR="003C5887" w:rsidRDefault="003C5887">
            <w:pPr>
              <w:spacing w:after="0"/>
              <w:jc w:val="center"/>
              <w:rPr>
                <w:rFonts w:eastAsia="SimSun"/>
                <w:sz w:val="22"/>
                <w:szCs w:val="22"/>
                <w:lang w:eastAsia="zh-CN"/>
              </w:rPr>
            </w:pPr>
          </w:p>
        </w:tc>
        <w:tc>
          <w:tcPr>
            <w:tcW w:w="6134" w:type="dxa"/>
            <w:vAlign w:val="center"/>
          </w:tcPr>
          <w:p w14:paraId="7A32B7E2" w14:textId="77777777" w:rsidR="003C5887" w:rsidRDefault="003C5887">
            <w:pPr>
              <w:spacing w:after="0"/>
              <w:jc w:val="both"/>
              <w:rPr>
                <w:rFonts w:eastAsia="SimSun"/>
                <w:sz w:val="22"/>
                <w:szCs w:val="22"/>
                <w:lang w:eastAsia="zh-CN"/>
              </w:rPr>
            </w:pPr>
          </w:p>
        </w:tc>
      </w:tr>
      <w:tr w:rsidR="003C5887" w14:paraId="5AA2C132" w14:textId="77777777">
        <w:trPr>
          <w:trHeight w:val="454"/>
        </w:trPr>
        <w:tc>
          <w:tcPr>
            <w:tcW w:w="1423" w:type="dxa"/>
            <w:vAlign w:val="center"/>
          </w:tcPr>
          <w:p w14:paraId="5CB7CECE" w14:textId="77777777" w:rsidR="003C5887" w:rsidRDefault="003C5887">
            <w:pPr>
              <w:spacing w:after="0"/>
              <w:jc w:val="center"/>
              <w:rPr>
                <w:rFonts w:eastAsia="SimSun"/>
                <w:sz w:val="22"/>
                <w:lang w:eastAsia="zh-CN"/>
              </w:rPr>
            </w:pPr>
          </w:p>
        </w:tc>
        <w:tc>
          <w:tcPr>
            <w:tcW w:w="2072" w:type="dxa"/>
            <w:vAlign w:val="center"/>
          </w:tcPr>
          <w:p w14:paraId="128599FE" w14:textId="77777777" w:rsidR="003C5887" w:rsidRDefault="003C5887">
            <w:pPr>
              <w:spacing w:after="0"/>
              <w:jc w:val="center"/>
              <w:rPr>
                <w:rFonts w:eastAsia="SimSun"/>
                <w:sz w:val="22"/>
                <w:lang w:eastAsia="zh-CN"/>
              </w:rPr>
            </w:pPr>
          </w:p>
        </w:tc>
        <w:tc>
          <w:tcPr>
            <w:tcW w:w="6134" w:type="dxa"/>
            <w:vAlign w:val="center"/>
          </w:tcPr>
          <w:p w14:paraId="2A7160FE" w14:textId="77777777" w:rsidR="003C5887" w:rsidRDefault="003C5887">
            <w:pPr>
              <w:spacing w:after="0"/>
              <w:jc w:val="both"/>
              <w:rPr>
                <w:rFonts w:eastAsia="SimSun"/>
                <w:sz w:val="22"/>
                <w:lang w:eastAsia="zh-CN"/>
              </w:rPr>
            </w:pPr>
          </w:p>
        </w:tc>
      </w:tr>
      <w:tr w:rsidR="003C5887" w14:paraId="13E8DE77" w14:textId="77777777">
        <w:trPr>
          <w:trHeight w:val="454"/>
        </w:trPr>
        <w:tc>
          <w:tcPr>
            <w:tcW w:w="1423" w:type="dxa"/>
            <w:vAlign w:val="center"/>
          </w:tcPr>
          <w:p w14:paraId="30DA7B99" w14:textId="77777777" w:rsidR="003C5887" w:rsidRDefault="003C5887">
            <w:pPr>
              <w:spacing w:after="0"/>
              <w:jc w:val="center"/>
              <w:rPr>
                <w:rFonts w:eastAsia="SimSun"/>
                <w:sz w:val="22"/>
                <w:szCs w:val="22"/>
                <w:lang w:eastAsia="zh-CN"/>
              </w:rPr>
            </w:pPr>
          </w:p>
        </w:tc>
        <w:tc>
          <w:tcPr>
            <w:tcW w:w="2072" w:type="dxa"/>
            <w:vAlign w:val="center"/>
          </w:tcPr>
          <w:p w14:paraId="48C46DA7" w14:textId="77777777" w:rsidR="003C5887" w:rsidRDefault="003C5887">
            <w:pPr>
              <w:spacing w:after="0"/>
              <w:jc w:val="center"/>
              <w:rPr>
                <w:rFonts w:eastAsia="SimSun"/>
                <w:sz w:val="22"/>
                <w:szCs w:val="22"/>
                <w:lang w:eastAsia="zh-CN"/>
              </w:rPr>
            </w:pPr>
          </w:p>
        </w:tc>
        <w:tc>
          <w:tcPr>
            <w:tcW w:w="6134" w:type="dxa"/>
            <w:vAlign w:val="center"/>
          </w:tcPr>
          <w:p w14:paraId="32AF8E0A" w14:textId="77777777" w:rsidR="003C5887" w:rsidRDefault="003C5887">
            <w:pPr>
              <w:spacing w:after="0"/>
              <w:rPr>
                <w:rFonts w:eastAsia="SimSun"/>
                <w:sz w:val="22"/>
                <w:szCs w:val="22"/>
                <w:lang w:eastAsia="zh-CN"/>
              </w:rPr>
            </w:pPr>
          </w:p>
        </w:tc>
      </w:tr>
      <w:tr w:rsidR="003C5887" w14:paraId="3CDA86B9" w14:textId="77777777">
        <w:trPr>
          <w:trHeight w:val="454"/>
        </w:trPr>
        <w:tc>
          <w:tcPr>
            <w:tcW w:w="1423" w:type="dxa"/>
            <w:vAlign w:val="center"/>
          </w:tcPr>
          <w:p w14:paraId="67AB43FC" w14:textId="77777777" w:rsidR="003C5887" w:rsidRDefault="003C5887">
            <w:pPr>
              <w:spacing w:after="0"/>
              <w:jc w:val="center"/>
              <w:rPr>
                <w:rFonts w:eastAsia="SimSun"/>
                <w:sz w:val="22"/>
                <w:szCs w:val="22"/>
                <w:lang w:eastAsia="zh-CN"/>
              </w:rPr>
            </w:pPr>
          </w:p>
        </w:tc>
        <w:tc>
          <w:tcPr>
            <w:tcW w:w="2072" w:type="dxa"/>
            <w:vAlign w:val="center"/>
          </w:tcPr>
          <w:p w14:paraId="305C02B3" w14:textId="77777777" w:rsidR="003C5887" w:rsidRDefault="003C5887">
            <w:pPr>
              <w:spacing w:after="0"/>
              <w:jc w:val="center"/>
              <w:rPr>
                <w:rFonts w:eastAsia="SimSun"/>
                <w:sz w:val="22"/>
                <w:szCs w:val="22"/>
                <w:lang w:eastAsia="zh-CN"/>
              </w:rPr>
            </w:pPr>
          </w:p>
        </w:tc>
        <w:tc>
          <w:tcPr>
            <w:tcW w:w="6134" w:type="dxa"/>
            <w:vAlign w:val="center"/>
          </w:tcPr>
          <w:p w14:paraId="54E052EF" w14:textId="77777777" w:rsidR="003C5887" w:rsidRDefault="003C5887">
            <w:pPr>
              <w:spacing w:after="0"/>
              <w:rPr>
                <w:rFonts w:eastAsia="SimSun"/>
                <w:sz w:val="22"/>
                <w:szCs w:val="22"/>
                <w:lang w:eastAsia="zh-CN"/>
              </w:rPr>
            </w:pPr>
          </w:p>
        </w:tc>
      </w:tr>
      <w:tr w:rsidR="003C5887" w14:paraId="4B48B36A" w14:textId="77777777">
        <w:trPr>
          <w:trHeight w:val="454"/>
        </w:trPr>
        <w:tc>
          <w:tcPr>
            <w:tcW w:w="1423" w:type="dxa"/>
            <w:vAlign w:val="center"/>
          </w:tcPr>
          <w:p w14:paraId="266F3044" w14:textId="77777777" w:rsidR="003C5887" w:rsidRDefault="003C5887">
            <w:pPr>
              <w:spacing w:after="0"/>
              <w:jc w:val="center"/>
              <w:rPr>
                <w:rFonts w:eastAsia="SimSun"/>
                <w:sz w:val="22"/>
                <w:szCs w:val="22"/>
                <w:lang w:eastAsia="zh-CN"/>
              </w:rPr>
            </w:pPr>
          </w:p>
        </w:tc>
        <w:tc>
          <w:tcPr>
            <w:tcW w:w="2072" w:type="dxa"/>
            <w:vAlign w:val="center"/>
          </w:tcPr>
          <w:p w14:paraId="129B5801" w14:textId="77777777" w:rsidR="003C5887" w:rsidRDefault="003C5887">
            <w:pPr>
              <w:spacing w:after="0"/>
              <w:jc w:val="center"/>
              <w:rPr>
                <w:rFonts w:eastAsia="SimSun"/>
                <w:sz w:val="22"/>
                <w:szCs w:val="22"/>
                <w:lang w:eastAsia="zh-CN"/>
              </w:rPr>
            </w:pPr>
          </w:p>
        </w:tc>
        <w:tc>
          <w:tcPr>
            <w:tcW w:w="6134" w:type="dxa"/>
            <w:vAlign w:val="center"/>
          </w:tcPr>
          <w:p w14:paraId="6C8BD3C9" w14:textId="77777777" w:rsidR="003C5887" w:rsidRDefault="003C5887">
            <w:pPr>
              <w:spacing w:after="0"/>
              <w:rPr>
                <w:rFonts w:eastAsia="SimSun"/>
                <w:sz w:val="22"/>
                <w:szCs w:val="22"/>
                <w:lang w:eastAsia="zh-CN"/>
              </w:rPr>
            </w:pPr>
          </w:p>
        </w:tc>
      </w:tr>
      <w:tr w:rsidR="003C5887" w14:paraId="1A6BE89E" w14:textId="77777777">
        <w:trPr>
          <w:trHeight w:val="454"/>
        </w:trPr>
        <w:tc>
          <w:tcPr>
            <w:tcW w:w="1423" w:type="dxa"/>
            <w:vAlign w:val="center"/>
          </w:tcPr>
          <w:p w14:paraId="3F17CAD7" w14:textId="77777777" w:rsidR="003C5887" w:rsidRDefault="003C5887">
            <w:pPr>
              <w:spacing w:after="0"/>
              <w:jc w:val="center"/>
              <w:rPr>
                <w:rFonts w:eastAsia="SimSun"/>
                <w:sz w:val="22"/>
                <w:szCs w:val="22"/>
                <w:lang w:eastAsia="zh-CN"/>
              </w:rPr>
            </w:pPr>
          </w:p>
        </w:tc>
        <w:tc>
          <w:tcPr>
            <w:tcW w:w="2072" w:type="dxa"/>
            <w:vAlign w:val="center"/>
          </w:tcPr>
          <w:p w14:paraId="0ECD7213" w14:textId="77777777" w:rsidR="003C5887" w:rsidRDefault="003C5887">
            <w:pPr>
              <w:spacing w:after="0"/>
              <w:jc w:val="center"/>
              <w:rPr>
                <w:rFonts w:eastAsia="SimSun"/>
                <w:sz w:val="22"/>
                <w:szCs w:val="22"/>
                <w:lang w:eastAsia="zh-CN"/>
              </w:rPr>
            </w:pPr>
          </w:p>
        </w:tc>
        <w:tc>
          <w:tcPr>
            <w:tcW w:w="6134" w:type="dxa"/>
            <w:vAlign w:val="center"/>
          </w:tcPr>
          <w:p w14:paraId="7A9DFFD1" w14:textId="77777777" w:rsidR="003C5887" w:rsidRDefault="003C5887">
            <w:pPr>
              <w:spacing w:after="0"/>
              <w:jc w:val="both"/>
              <w:rPr>
                <w:rFonts w:eastAsia="SimSun"/>
                <w:sz w:val="22"/>
                <w:szCs w:val="22"/>
                <w:lang w:eastAsia="zh-CN"/>
              </w:rPr>
            </w:pPr>
          </w:p>
        </w:tc>
      </w:tr>
      <w:tr w:rsidR="003C5887" w14:paraId="1BCB3705" w14:textId="77777777">
        <w:trPr>
          <w:trHeight w:val="454"/>
        </w:trPr>
        <w:tc>
          <w:tcPr>
            <w:tcW w:w="1423" w:type="dxa"/>
            <w:vAlign w:val="center"/>
          </w:tcPr>
          <w:p w14:paraId="38C7BA42" w14:textId="77777777" w:rsidR="003C5887" w:rsidRDefault="003C5887">
            <w:pPr>
              <w:spacing w:after="0"/>
              <w:jc w:val="center"/>
              <w:rPr>
                <w:rFonts w:eastAsia="SimSun"/>
                <w:sz w:val="22"/>
                <w:szCs w:val="22"/>
                <w:lang w:eastAsia="zh-CN"/>
              </w:rPr>
            </w:pPr>
          </w:p>
        </w:tc>
        <w:tc>
          <w:tcPr>
            <w:tcW w:w="2072" w:type="dxa"/>
            <w:vAlign w:val="center"/>
          </w:tcPr>
          <w:p w14:paraId="61414D0B" w14:textId="77777777" w:rsidR="003C5887" w:rsidRDefault="003C5887">
            <w:pPr>
              <w:spacing w:after="0"/>
              <w:jc w:val="center"/>
              <w:rPr>
                <w:rFonts w:eastAsia="SimSun"/>
                <w:sz w:val="22"/>
                <w:szCs w:val="22"/>
                <w:lang w:eastAsia="zh-CN"/>
              </w:rPr>
            </w:pPr>
          </w:p>
        </w:tc>
        <w:tc>
          <w:tcPr>
            <w:tcW w:w="6134" w:type="dxa"/>
            <w:vAlign w:val="center"/>
          </w:tcPr>
          <w:p w14:paraId="21357B63" w14:textId="77777777" w:rsidR="003C5887" w:rsidRDefault="003C5887">
            <w:pPr>
              <w:spacing w:after="0"/>
              <w:rPr>
                <w:rFonts w:eastAsia="SimSun"/>
                <w:sz w:val="22"/>
                <w:szCs w:val="22"/>
                <w:lang w:eastAsia="zh-CN"/>
              </w:rPr>
            </w:pPr>
          </w:p>
        </w:tc>
      </w:tr>
      <w:tr w:rsidR="003C5887" w14:paraId="75A2DDF0" w14:textId="77777777">
        <w:trPr>
          <w:trHeight w:val="454"/>
        </w:trPr>
        <w:tc>
          <w:tcPr>
            <w:tcW w:w="1423" w:type="dxa"/>
            <w:vAlign w:val="center"/>
          </w:tcPr>
          <w:p w14:paraId="5E0A7B2E" w14:textId="77777777" w:rsidR="003C5887" w:rsidRDefault="003C5887">
            <w:pPr>
              <w:spacing w:after="0"/>
              <w:jc w:val="center"/>
              <w:rPr>
                <w:rFonts w:eastAsia="SimSun"/>
                <w:sz w:val="22"/>
                <w:szCs w:val="22"/>
                <w:lang w:eastAsia="zh-CN"/>
              </w:rPr>
            </w:pPr>
          </w:p>
        </w:tc>
        <w:tc>
          <w:tcPr>
            <w:tcW w:w="2072" w:type="dxa"/>
            <w:vAlign w:val="center"/>
          </w:tcPr>
          <w:p w14:paraId="53246EAC" w14:textId="77777777" w:rsidR="003C5887" w:rsidRDefault="003C5887">
            <w:pPr>
              <w:spacing w:after="0"/>
              <w:jc w:val="center"/>
              <w:rPr>
                <w:rFonts w:eastAsia="SimSun"/>
                <w:sz w:val="22"/>
                <w:szCs w:val="22"/>
                <w:lang w:eastAsia="zh-CN"/>
              </w:rPr>
            </w:pPr>
          </w:p>
        </w:tc>
        <w:tc>
          <w:tcPr>
            <w:tcW w:w="6134" w:type="dxa"/>
            <w:vAlign w:val="center"/>
          </w:tcPr>
          <w:p w14:paraId="37B6A9F5" w14:textId="77777777" w:rsidR="003C5887" w:rsidRDefault="003C5887">
            <w:pPr>
              <w:spacing w:after="0"/>
              <w:rPr>
                <w:rFonts w:eastAsia="SimSun"/>
                <w:sz w:val="22"/>
                <w:szCs w:val="22"/>
                <w:lang w:eastAsia="zh-CN"/>
              </w:rPr>
            </w:pPr>
          </w:p>
        </w:tc>
      </w:tr>
      <w:tr w:rsidR="003C5887" w14:paraId="4E22F739" w14:textId="77777777">
        <w:trPr>
          <w:trHeight w:val="454"/>
        </w:trPr>
        <w:tc>
          <w:tcPr>
            <w:tcW w:w="1423" w:type="dxa"/>
            <w:vAlign w:val="center"/>
          </w:tcPr>
          <w:p w14:paraId="04293A66" w14:textId="77777777" w:rsidR="003C5887" w:rsidRDefault="003C5887">
            <w:pPr>
              <w:spacing w:after="0"/>
              <w:jc w:val="center"/>
              <w:rPr>
                <w:rFonts w:eastAsia="SimSun"/>
                <w:sz w:val="22"/>
                <w:szCs w:val="22"/>
                <w:lang w:eastAsia="zh-CN"/>
              </w:rPr>
            </w:pPr>
          </w:p>
        </w:tc>
        <w:tc>
          <w:tcPr>
            <w:tcW w:w="2072" w:type="dxa"/>
            <w:vAlign w:val="center"/>
          </w:tcPr>
          <w:p w14:paraId="3CB2186C" w14:textId="77777777" w:rsidR="003C5887" w:rsidRDefault="003C5887">
            <w:pPr>
              <w:spacing w:after="0"/>
              <w:jc w:val="center"/>
              <w:rPr>
                <w:rFonts w:eastAsia="SimSun"/>
                <w:sz w:val="22"/>
                <w:szCs w:val="22"/>
                <w:lang w:eastAsia="zh-CN"/>
              </w:rPr>
            </w:pPr>
          </w:p>
        </w:tc>
        <w:tc>
          <w:tcPr>
            <w:tcW w:w="6134" w:type="dxa"/>
            <w:vAlign w:val="center"/>
          </w:tcPr>
          <w:p w14:paraId="175FB803" w14:textId="77777777" w:rsidR="003C5887" w:rsidRDefault="003C5887">
            <w:pPr>
              <w:spacing w:after="0"/>
              <w:jc w:val="both"/>
              <w:rPr>
                <w:rFonts w:eastAsia="SimSun"/>
                <w:sz w:val="22"/>
                <w:szCs w:val="22"/>
                <w:lang w:eastAsia="zh-CN"/>
              </w:rPr>
            </w:pPr>
          </w:p>
        </w:tc>
      </w:tr>
      <w:tr w:rsidR="003C5887" w14:paraId="286007EB" w14:textId="77777777">
        <w:trPr>
          <w:trHeight w:val="454"/>
        </w:trPr>
        <w:tc>
          <w:tcPr>
            <w:tcW w:w="1423" w:type="dxa"/>
            <w:vAlign w:val="center"/>
          </w:tcPr>
          <w:p w14:paraId="2E731F06" w14:textId="77777777" w:rsidR="003C5887" w:rsidRDefault="003C5887">
            <w:pPr>
              <w:spacing w:after="0"/>
              <w:jc w:val="center"/>
              <w:rPr>
                <w:rFonts w:eastAsia="SimSun"/>
                <w:sz w:val="22"/>
                <w:szCs w:val="22"/>
                <w:lang w:eastAsia="zh-CN"/>
              </w:rPr>
            </w:pPr>
          </w:p>
        </w:tc>
        <w:tc>
          <w:tcPr>
            <w:tcW w:w="2072" w:type="dxa"/>
            <w:vAlign w:val="center"/>
          </w:tcPr>
          <w:p w14:paraId="1179F071" w14:textId="77777777" w:rsidR="003C5887" w:rsidRDefault="003C5887">
            <w:pPr>
              <w:spacing w:after="0"/>
              <w:jc w:val="center"/>
              <w:rPr>
                <w:rFonts w:eastAsia="SimSun"/>
                <w:sz w:val="22"/>
                <w:szCs w:val="22"/>
                <w:lang w:eastAsia="zh-CN"/>
              </w:rPr>
            </w:pPr>
          </w:p>
        </w:tc>
        <w:tc>
          <w:tcPr>
            <w:tcW w:w="6134" w:type="dxa"/>
            <w:vAlign w:val="center"/>
          </w:tcPr>
          <w:p w14:paraId="0E09C890" w14:textId="77777777" w:rsidR="003C5887" w:rsidRDefault="003C5887">
            <w:pPr>
              <w:spacing w:after="0"/>
              <w:jc w:val="both"/>
              <w:rPr>
                <w:rFonts w:eastAsia="SimSun"/>
                <w:sz w:val="22"/>
                <w:szCs w:val="22"/>
                <w:lang w:eastAsia="zh-CN"/>
              </w:rPr>
            </w:pPr>
          </w:p>
        </w:tc>
      </w:tr>
      <w:tr w:rsidR="003C5887" w14:paraId="54B03D94" w14:textId="77777777">
        <w:trPr>
          <w:trHeight w:val="454"/>
        </w:trPr>
        <w:tc>
          <w:tcPr>
            <w:tcW w:w="1423" w:type="dxa"/>
            <w:vAlign w:val="center"/>
          </w:tcPr>
          <w:p w14:paraId="071C806A" w14:textId="77777777" w:rsidR="003C5887" w:rsidRDefault="003C5887">
            <w:pPr>
              <w:spacing w:after="0"/>
              <w:jc w:val="center"/>
              <w:rPr>
                <w:rFonts w:eastAsia="SimSun"/>
                <w:sz w:val="22"/>
                <w:szCs w:val="22"/>
                <w:lang w:eastAsia="zh-CN"/>
              </w:rPr>
            </w:pPr>
          </w:p>
        </w:tc>
        <w:tc>
          <w:tcPr>
            <w:tcW w:w="2072" w:type="dxa"/>
            <w:vAlign w:val="center"/>
          </w:tcPr>
          <w:p w14:paraId="6B772544" w14:textId="77777777" w:rsidR="003C5887" w:rsidRDefault="003C5887">
            <w:pPr>
              <w:spacing w:after="0"/>
              <w:jc w:val="center"/>
              <w:rPr>
                <w:rFonts w:eastAsia="SimSun"/>
                <w:sz w:val="22"/>
                <w:szCs w:val="22"/>
                <w:lang w:eastAsia="zh-CN"/>
              </w:rPr>
            </w:pPr>
          </w:p>
        </w:tc>
        <w:tc>
          <w:tcPr>
            <w:tcW w:w="6134" w:type="dxa"/>
            <w:vAlign w:val="center"/>
          </w:tcPr>
          <w:p w14:paraId="54DD9BD6" w14:textId="77777777" w:rsidR="003C5887" w:rsidRDefault="003C5887">
            <w:pPr>
              <w:spacing w:after="0"/>
              <w:jc w:val="both"/>
              <w:rPr>
                <w:rFonts w:eastAsia="SimSun"/>
                <w:sz w:val="22"/>
                <w:szCs w:val="22"/>
                <w:lang w:eastAsia="zh-CN"/>
              </w:rPr>
            </w:pPr>
          </w:p>
        </w:tc>
      </w:tr>
      <w:tr w:rsidR="003C5887" w14:paraId="4A07BC1A" w14:textId="77777777">
        <w:trPr>
          <w:trHeight w:val="454"/>
        </w:trPr>
        <w:tc>
          <w:tcPr>
            <w:tcW w:w="1423" w:type="dxa"/>
            <w:vAlign w:val="center"/>
          </w:tcPr>
          <w:p w14:paraId="083732A2" w14:textId="77777777" w:rsidR="003C5887" w:rsidRDefault="003C5887">
            <w:pPr>
              <w:spacing w:after="0"/>
              <w:jc w:val="center"/>
              <w:rPr>
                <w:rFonts w:eastAsia="SimSun"/>
                <w:sz w:val="22"/>
                <w:szCs w:val="22"/>
                <w:lang w:eastAsia="zh-CN"/>
              </w:rPr>
            </w:pPr>
          </w:p>
        </w:tc>
        <w:tc>
          <w:tcPr>
            <w:tcW w:w="2072" w:type="dxa"/>
            <w:vAlign w:val="center"/>
          </w:tcPr>
          <w:p w14:paraId="489E187D" w14:textId="77777777" w:rsidR="003C5887" w:rsidRDefault="003C5887">
            <w:pPr>
              <w:spacing w:after="0"/>
              <w:jc w:val="center"/>
              <w:rPr>
                <w:rFonts w:eastAsia="SimSun"/>
                <w:sz w:val="22"/>
                <w:szCs w:val="22"/>
                <w:lang w:eastAsia="zh-CN"/>
              </w:rPr>
            </w:pPr>
          </w:p>
        </w:tc>
        <w:tc>
          <w:tcPr>
            <w:tcW w:w="6134" w:type="dxa"/>
            <w:vAlign w:val="center"/>
          </w:tcPr>
          <w:p w14:paraId="741E509E" w14:textId="77777777" w:rsidR="003C5887" w:rsidRDefault="003C5887">
            <w:pPr>
              <w:spacing w:after="0"/>
              <w:jc w:val="both"/>
              <w:rPr>
                <w:rFonts w:eastAsia="SimSun"/>
                <w:sz w:val="22"/>
                <w:szCs w:val="22"/>
                <w:lang w:eastAsia="zh-CN"/>
              </w:rPr>
            </w:pPr>
          </w:p>
        </w:tc>
      </w:tr>
      <w:tr w:rsidR="003C5887" w14:paraId="1CEA8C40" w14:textId="77777777">
        <w:trPr>
          <w:trHeight w:val="454"/>
        </w:trPr>
        <w:tc>
          <w:tcPr>
            <w:tcW w:w="1423" w:type="dxa"/>
            <w:vAlign w:val="center"/>
          </w:tcPr>
          <w:p w14:paraId="25C81148" w14:textId="77777777" w:rsidR="003C5887" w:rsidRDefault="003C5887">
            <w:pPr>
              <w:spacing w:after="0"/>
              <w:jc w:val="center"/>
              <w:rPr>
                <w:rFonts w:eastAsia="SimSun"/>
                <w:sz w:val="22"/>
                <w:szCs w:val="22"/>
                <w:lang w:eastAsia="zh-CN"/>
              </w:rPr>
            </w:pPr>
          </w:p>
        </w:tc>
        <w:tc>
          <w:tcPr>
            <w:tcW w:w="2072" w:type="dxa"/>
            <w:vAlign w:val="center"/>
          </w:tcPr>
          <w:p w14:paraId="074BB6D9" w14:textId="77777777" w:rsidR="003C5887" w:rsidRDefault="003C5887">
            <w:pPr>
              <w:spacing w:after="0"/>
              <w:jc w:val="center"/>
              <w:rPr>
                <w:rFonts w:eastAsia="SimSun"/>
                <w:sz w:val="22"/>
                <w:szCs w:val="22"/>
                <w:lang w:eastAsia="zh-CN"/>
              </w:rPr>
            </w:pPr>
          </w:p>
        </w:tc>
        <w:tc>
          <w:tcPr>
            <w:tcW w:w="6134" w:type="dxa"/>
            <w:vAlign w:val="center"/>
          </w:tcPr>
          <w:p w14:paraId="7EB26571" w14:textId="77777777" w:rsidR="003C5887" w:rsidRDefault="003C5887">
            <w:pPr>
              <w:spacing w:after="0"/>
              <w:jc w:val="both"/>
              <w:rPr>
                <w:rFonts w:eastAsia="SimSun"/>
                <w:sz w:val="22"/>
                <w:szCs w:val="22"/>
                <w:lang w:eastAsia="zh-CN"/>
              </w:rPr>
            </w:pPr>
          </w:p>
        </w:tc>
      </w:tr>
      <w:tr w:rsidR="003C5887" w14:paraId="79406AFB" w14:textId="77777777">
        <w:trPr>
          <w:trHeight w:val="454"/>
        </w:trPr>
        <w:tc>
          <w:tcPr>
            <w:tcW w:w="1423" w:type="dxa"/>
            <w:vAlign w:val="center"/>
          </w:tcPr>
          <w:p w14:paraId="6D1331D0" w14:textId="77777777" w:rsidR="003C5887" w:rsidRDefault="003C5887">
            <w:pPr>
              <w:spacing w:after="0"/>
              <w:jc w:val="center"/>
              <w:rPr>
                <w:rFonts w:eastAsia="SimSun"/>
                <w:sz w:val="22"/>
                <w:szCs w:val="22"/>
                <w:lang w:eastAsia="zh-CN"/>
              </w:rPr>
            </w:pPr>
          </w:p>
        </w:tc>
        <w:tc>
          <w:tcPr>
            <w:tcW w:w="2072" w:type="dxa"/>
            <w:vAlign w:val="center"/>
          </w:tcPr>
          <w:p w14:paraId="146AEC1B" w14:textId="77777777" w:rsidR="003C5887" w:rsidRDefault="003C5887">
            <w:pPr>
              <w:spacing w:after="0"/>
              <w:jc w:val="center"/>
              <w:rPr>
                <w:rFonts w:eastAsia="SimSun"/>
                <w:sz w:val="22"/>
                <w:szCs w:val="22"/>
                <w:lang w:eastAsia="zh-CN"/>
              </w:rPr>
            </w:pPr>
          </w:p>
        </w:tc>
        <w:tc>
          <w:tcPr>
            <w:tcW w:w="6134" w:type="dxa"/>
            <w:vAlign w:val="center"/>
          </w:tcPr>
          <w:p w14:paraId="64F07EE1" w14:textId="77777777" w:rsidR="003C5887" w:rsidRDefault="003C5887">
            <w:pPr>
              <w:spacing w:after="0"/>
              <w:jc w:val="both"/>
              <w:rPr>
                <w:rFonts w:eastAsia="SimSun"/>
                <w:sz w:val="22"/>
                <w:szCs w:val="22"/>
                <w:lang w:eastAsia="zh-CN"/>
              </w:rPr>
            </w:pPr>
          </w:p>
        </w:tc>
      </w:tr>
      <w:tr w:rsidR="003C5887" w14:paraId="4098A8FD" w14:textId="77777777">
        <w:trPr>
          <w:trHeight w:val="454"/>
        </w:trPr>
        <w:tc>
          <w:tcPr>
            <w:tcW w:w="1423" w:type="dxa"/>
            <w:vAlign w:val="center"/>
          </w:tcPr>
          <w:p w14:paraId="375518F1" w14:textId="77777777" w:rsidR="003C5887" w:rsidRDefault="003C5887">
            <w:pPr>
              <w:spacing w:after="0"/>
              <w:jc w:val="center"/>
              <w:rPr>
                <w:rFonts w:eastAsia="SimSun"/>
                <w:sz w:val="22"/>
                <w:szCs w:val="22"/>
                <w:lang w:eastAsia="zh-CN"/>
              </w:rPr>
            </w:pPr>
          </w:p>
        </w:tc>
        <w:tc>
          <w:tcPr>
            <w:tcW w:w="2072" w:type="dxa"/>
            <w:vAlign w:val="center"/>
          </w:tcPr>
          <w:p w14:paraId="56AAB5D5" w14:textId="77777777" w:rsidR="003C5887" w:rsidRDefault="003C5887">
            <w:pPr>
              <w:spacing w:after="0"/>
              <w:jc w:val="center"/>
              <w:rPr>
                <w:rFonts w:eastAsia="SimSun"/>
                <w:sz w:val="22"/>
                <w:szCs w:val="22"/>
                <w:lang w:eastAsia="zh-CN"/>
              </w:rPr>
            </w:pPr>
          </w:p>
        </w:tc>
        <w:tc>
          <w:tcPr>
            <w:tcW w:w="6134" w:type="dxa"/>
            <w:vAlign w:val="center"/>
          </w:tcPr>
          <w:p w14:paraId="6E0E95E0" w14:textId="77777777" w:rsidR="003C5887" w:rsidRDefault="003C5887">
            <w:pPr>
              <w:spacing w:after="0"/>
              <w:jc w:val="both"/>
              <w:rPr>
                <w:rFonts w:eastAsia="SimSun"/>
                <w:sz w:val="22"/>
                <w:szCs w:val="22"/>
                <w:lang w:eastAsia="zh-CN"/>
              </w:rPr>
            </w:pPr>
          </w:p>
        </w:tc>
      </w:tr>
      <w:tr w:rsidR="003C5887" w14:paraId="7C38467E" w14:textId="77777777">
        <w:trPr>
          <w:trHeight w:val="454"/>
        </w:trPr>
        <w:tc>
          <w:tcPr>
            <w:tcW w:w="1423" w:type="dxa"/>
            <w:vAlign w:val="center"/>
          </w:tcPr>
          <w:p w14:paraId="3B97BA11" w14:textId="77777777" w:rsidR="003C5887" w:rsidRDefault="003C5887">
            <w:pPr>
              <w:spacing w:after="0"/>
              <w:jc w:val="center"/>
              <w:rPr>
                <w:rFonts w:eastAsia="SimSun"/>
                <w:sz w:val="22"/>
                <w:szCs w:val="22"/>
                <w:lang w:eastAsia="zh-CN"/>
              </w:rPr>
            </w:pPr>
          </w:p>
        </w:tc>
        <w:tc>
          <w:tcPr>
            <w:tcW w:w="2072" w:type="dxa"/>
            <w:vAlign w:val="center"/>
          </w:tcPr>
          <w:p w14:paraId="46C9F4F1" w14:textId="77777777" w:rsidR="003C5887" w:rsidRDefault="003C5887">
            <w:pPr>
              <w:spacing w:after="0"/>
              <w:jc w:val="center"/>
              <w:rPr>
                <w:rFonts w:eastAsia="SimSun"/>
                <w:sz w:val="22"/>
                <w:szCs w:val="22"/>
                <w:lang w:eastAsia="zh-CN"/>
              </w:rPr>
            </w:pPr>
          </w:p>
        </w:tc>
        <w:tc>
          <w:tcPr>
            <w:tcW w:w="6134" w:type="dxa"/>
            <w:vAlign w:val="center"/>
          </w:tcPr>
          <w:p w14:paraId="4CC6A86D" w14:textId="77777777" w:rsidR="003C5887" w:rsidRDefault="003C5887">
            <w:pPr>
              <w:spacing w:after="0"/>
              <w:jc w:val="both"/>
              <w:rPr>
                <w:rFonts w:eastAsia="SimSun"/>
                <w:sz w:val="22"/>
                <w:szCs w:val="22"/>
                <w:lang w:eastAsia="zh-CN"/>
              </w:rPr>
            </w:pPr>
          </w:p>
        </w:tc>
      </w:tr>
    </w:tbl>
    <w:p w14:paraId="15F55B5E" w14:textId="77777777" w:rsidR="003C5887" w:rsidRDefault="003C5887">
      <w:pPr>
        <w:spacing w:after="240" w:line="240" w:lineRule="auto"/>
        <w:jc w:val="both"/>
        <w:rPr>
          <w:rFonts w:eastAsia="SimSun"/>
          <w:b/>
          <w:iCs/>
          <w:spacing w:val="2"/>
          <w:sz w:val="22"/>
          <w:lang w:eastAsia="zh-CN"/>
        </w:rPr>
      </w:pPr>
    </w:p>
    <w:p w14:paraId="00BEE7EA" w14:textId="77777777" w:rsidR="003C5887" w:rsidRDefault="00CD2923">
      <w:pPr>
        <w:pStyle w:val="Heading2"/>
        <w:adjustRightInd w:val="0"/>
        <w:snapToGrid w:val="0"/>
        <w:spacing w:after="120" w:line="240" w:lineRule="auto"/>
        <w:ind w:left="0" w:firstLine="0"/>
        <w:jc w:val="both"/>
      </w:pPr>
      <w:r>
        <w:t>3.5 Measurement during RRC connection establishment/resume</w:t>
      </w:r>
    </w:p>
    <w:p w14:paraId="36D3A96A" w14:textId="77777777" w:rsidR="003C5887" w:rsidRDefault="00CD2923">
      <w:pPr>
        <w:spacing w:after="120" w:line="240" w:lineRule="auto"/>
        <w:jc w:val="both"/>
        <w:rPr>
          <w:rFonts w:eastAsia="SimSun"/>
          <w:color w:val="323130"/>
          <w:sz w:val="22"/>
          <w:szCs w:val="22"/>
          <w:shd w:val="clear" w:color="auto" w:fill="FFFFFF"/>
          <w:lang w:eastAsia="zh-CN"/>
        </w:rPr>
      </w:pPr>
      <w:r>
        <w:rPr>
          <w:sz w:val="22"/>
          <w:szCs w:val="22"/>
        </w:rPr>
        <w:t xml:space="preserve">Cell re-selection related measurements generally includes intra-frequency, inter-frequency, and inter-RAT frequency measurements. And those measurements shall be continued during the ongoing RRC connection establishment/resume procedure (i.e. </w:t>
      </w:r>
      <w:r>
        <w:rPr>
          <w:rFonts w:eastAsia="SimSun"/>
          <w:sz w:val="22"/>
          <w:szCs w:val="22"/>
          <w:lang w:val="en-US" w:eastAsia="zh-CN"/>
        </w:rPr>
        <w:t>the UE shall continue cell re-selection related measurements as well as cell re-selection evaluation</w:t>
      </w:r>
      <w:r>
        <w:rPr>
          <w:sz w:val="22"/>
          <w:szCs w:val="22"/>
        </w:rPr>
        <w:t xml:space="preserve">), as specified in TS 38.331. However, in the contributions [10]-[13], concerns were raised as </w:t>
      </w:r>
      <w:r>
        <w:rPr>
          <w:sz w:val="22"/>
          <w:szCs w:val="22"/>
          <w:highlight w:val="yellow"/>
        </w:rPr>
        <w:t>it is not feasible to manage inter-frequency or inter-RAT frequency measurements</w:t>
      </w:r>
      <w:r>
        <w:rPr>
          <w:rFonts w:eastAsia="SimSun"/>
          <w:sz w:val="22"/>
          <w:szCs w:val="22"/>
          <w:highlight w:val="yellow"/>
          <w:lang w:eastAsia="zh-CN"/>
        </w:rPr>
        <w:t xml:space="preserve"> </w:t>
      </w:r>
      <w:r>
        <w:rPr>
          <w:rFonts w:eastAsia="Yu Gothic"/>
          <w:color w:val="323130"/>
          <w:sz w:val="22"/>
          <w:szCs w:val="22"/>
          <w:highlight w:val="yellow"/>
          <w:shd w:val="clear" w:color="auto" w:fill="FFFFFF"/>
        </w:rPr>
        <w:t>when the physical layer of UE is performing Tx/Rx (e.g. RA procedure with Msg1/3 transmission and Msg2/4 reception) with the serving cell.</w:t>
      </w:r>
      <w:r>
        <w:rPr>
          <w:rFonts w:eastAsia="SimSun" w:hint="eastAsia"/>
          <w:color w:val="323130"/>
          <w:sz w:val="22"/>
          <w:szCs w:val="22"/>
          <w:highlight w:val="yellow"/>
          <w:shd w:val="clear" w:color="auto" w:fill="FFFFFF"/>
          <w:lang w:eastAsia="zh-CN"/>
        </w:rPr>
        <w:t xml:space="preserve"> </w:t>
      </w:r>
      <w:r>
        <w:rPr>
          <w:rFonts w:eastAsia="SimSun"/>
          <w:color w:val="323130"/>
          <w:sz w:val="22"/>
          <w:szCs w:val="22"/>
          <w:highlight w:val="yellow"/>
          <w:shd w:val="clear" w:color="auto" w:fill="FFFFFF"/>
          <w:lang w:eastAsia="zh-CN"/>
        </w:rPr>
        <w:t xml:space="preserve">As a result, to facilitate the </w:t>
      </w:r>
      <w:r>
        <w:rPr>
          <w:rFonts w:eastAsia="Yu Gothic"/>
          <w:color w:val="323130"/>
          <w:sz w:val="22"/>
          <w:szCs w:val="22"/>
          <w:highlight w:val="yellow"/>
          <w:shd w:val="clear" w:color="auto" w:fill="FFFFFF"/>
        </w:rPr>
        <w:t>Tx/Rx during the RA procedure,</w:t>
      </w:r>
      <w:r>
        <w:rPr>
          <w:rFonts w:eastAsia="SimSun"/>
          <w:color w:val="323130"/>
          <w:sz w:val="22"/>
          <w:szCs w:val="22"/>
          <w:highlight w:val="yellow"/>
          <w:shd w:val="clear" w:color="auto" w:fill="FFFFFF"/>
          <w:lang w:eastAsia="zh-CN"/>
        </w:rPr>
        <w:t xml:space="preserve"> the UE may not </w:t>
      </w:r>
      <w:r>
        <w:rPr>
          <w:rFonts w:eastAsia="SimSun"/>
          <w:sz w:val="22"/>
          <w:szCs w:val="22"/>
          <w:highlight w:val="yellow"/>
          <w:lang w:val="en-US" w:eastAsia="zh-CN"/>
        </w:rPr>
        <w:t xml:space="preserve">continue cell re-selection related measurements as well as cell re-selection evaluation during the </w:t>
      </w:r>
      <w:r>
        <w:rPr>
          <w:sz w:val="22"/>
          <w:szCs w:val="22"/>
          <w:highlight w:val="yellow"/>
        </w:rPr>
        <w:t>RRC connection establishment/resume procedure,</w:t>
      </w:r>
      <w:r>
        <w:rPr>
          <w:sz w:val="22"/>
          <w:szCs w:val="22"/>
        </w:rPr>
        <w:t xml:space="preserve"> similar to the </w:t>
      </w:r>
      <w:proofErr w:type="spellStart"/>
      <w:r>
        <w:rPr>
          <w:sz w:val="22"/>
          <w:szCs w:val="22"/>
        </w:rPr>
        <w:t>RedCap</w:t>
      </w:r>
      <w:proofErr w:type="spellEnd"/>
      <w:r>
        <w:rPr>
          <w:sz w:val="22"/>
          <w:szCs w:val="22"/>
        </w:rPr>
        <w:t xml:space="preserve"> UE </w:t>
      </w:r>
      <w:proofErr w:type="spellStart"/>
      <w:r>
        <w:rPr>
          <w:sz w:val="22"/>
          <w:szCs w:val="22"/>
        </w:rPr>
        <w:t>behavior</w:t>
      </w:r>
      <w:proofErr w:type="spellEnd"/>
      <w:r>
        <w:rPr>
          <w:sz w:val="22"/>
          <w:szCs w:val="22"/>
        </w:rPr>
        <w:t xml:space="preserve"> (i.e. if the UE is a </w:t>
      </w:r>
      <w:proofErr w:type="spellStart"/>
      <w:r>
        <w:rPr>
          <w:sz w:val="22"/>
          <w:szCs w:val="22"/>
        </w:rPr>
        <w:t>RedCap</w:t>
      </w:r>
      <w:proofErr w:type="spellEnd"/>
      <w:r>
        <w:rPr>
          <w:sz w:val="22"/>
          <w:szCs w:val="22"/>
        </w:rPr>
        <w:t xml:space="preserve"> UE and the initial DL BWP for </w:t>
      </w:r>
      <w:proofErr w:type="spellStart"/>
      <w:r>
        <w:rPr>
          <w:sz w:val="22"/>
          <w:szCs w:val="22"/>
        </w:rPr>
        <w:t>RedCap</w:t>
      </w:r>
      <w:proofErr w:type="spellEnd"/>
      <w:r>
        <w:rPr>
          <w:sz w:val="22"/>
          <w:szCs w:val="22"/>
        </w:rPr>
        <w:t xml:space="preserve"> is not associated with CD-SSB, the UE may continue cell re-selection related measurements as well as cell re-selection evaluation). </w:t>
      </w:r>
    </w:p>
    <w:p w14:paraId="71172431" w14:textId="77777777" w:rsidR="003C5887" w:rsidRDefault="00CD2923">
      <w:pPr>
        <w:spacing w:after="120" w:line="240" w:lineRule="auto"/>
        <w:jc w:val="both"/>
        <w:rPr>
          <w:sz w:val="22"/>
          <w:szCs w:val="22"/>
        </w:rPr>
      </w:pPr>
      <w:r>
        <w:rPr>
          <w:rFonts w:eastAsia="Yu Gothic"/>
          <w:color w:val="323130"/>
          <w:sz w:val="22"/>
          <w:szCs w:val="22"/>
          <w:shd w:val="clear" w:color="auto" w:fill="FFFFFF"/>
        </w:rPr>
        <w:t xml:space="preserve"> So the following revision is proposed, </w:t>
      </w:r>
    </w:p>
    <w:tbl>
      <w:tblPr>
        <w:tblStyle w:val="TableGrid"/>
        <w:tblW w:w="0" w:type="auto"/>
        <w:tblLook w:val="04A0" w:firstRow="1" w:lastRow="0" w:firstColumn="1" w:lastColumn="0" w:noHBand="0" w:noVBand="1"/>
      </w:tblPr>
      <w:tblGrid>
        <w:gridCol w:w="9629"/>
      </w:tblGrid>
      <w:tr w:rsidR="003C5887" w14:paraId="332EF4E3" w14:textId="77777777">
        <w:tc>
          <w:tcPr>
            <w:tcW w:w="9629" w:type="dxa"/>
          </w:tcPr>
          <w:p w14:paraId="1FD46B8E" w14:textId="77777777" w:rsidR="003C5887" w:rsidRDefault="00CD2923">
            <w:pPr>
              <w:overflowPunct w:val="0"/>
              <w:autoSpaceDE w:val="0"/>
              <w:autoSpaceDN w:val="0"/>
              <w:adjustRightInd w:val="0"/>
              <w:snapToGrid w:val="0"/>
              <w:spacing w:beforeLines="50" w:before="120" w:after="120" w:line="240" w:lineRule="auto"/>
              <w:jc w:val="both"/>
              <w:textAlignment w:val="baseline"/>
              <w:rPr>
                <w:rFonts w:eastAsia="SimSun"/>
                <w:lang w:val="en-US" w:eastAsia="zh-CN"/>
              </w:rPr>
            </w:pPr>
            <w:r>
              <w:rPr>
                <w:rFonts w:eastAsia="SimSun"/>
                <w:lang w:val="en-US" w:eastAsia="zh-CN"/>
              </w:rPr>
              <w:t xml:space="preserve">The UE </w:t>
            </w:r>
            <w:proofErr w:type="spellStart"/>
            <w:r>
              <w:rPr>
                <w:rFonts w:eastAsia="SimSun"/>
                <w:strike/>
                <w:color w:val="FF0000"/>
                <w:lang w:val="en-US" w:eastAsia="zh-CN"/>
              </w:rPr>
              <w:t>shall</w:t>
            </w:r>
            <w:r>
              <w:rPr>
                <w:rFonts w:eastAsia="SimSun"/>
                <w:color w:val="FF0000"/>
                <w:lang w:val="en-US" w:eastAsia="zh-CN"/>
              </w:rPr>
              <w:t>may</w:t>
            </w:r>
            <w:proofErr w:type="spellEnd"/>
            <w:r>
              <w:rPr>
                <w:rFonts w:eastAsia="SimSun"/>
                <w:color w:val="FF0000"/>
                <w:lang w:val="en-US" w:eastAsia="zh-CN"/>
              </w:rPr>
              <w:t xml:space="preserve"> </w:t>
            </w:r>
            <w:r>
              <w:rPr>
                <w:rFonts w:eastAsia="SimSun"/>
                <w:lang w:val="en-US" w:eastAsia="zh-CN"/>
              </w:rPr>
              <w:t>continue cell re-selection related measurements as well as cell re-selection evaluation. If the conditions for cell re-selection are fulfilled, the UE shall perform cell re-selection as specified in 5.3.13.6.</w:t>
            </w:r>
          </w:p>
        </w:tc>
      </w:tr>
    </w:tbl>
    <w:p w14:paraId="2B757B30" w14:textId="77777777" w:rsidR="003C5887" w:rsidRDefault="00CD2923">
      <w:pPr>
        <w:spacing w:before="120" w:after="120" w:line="240" w:lineRule="auto"/>
        <w:jc w:val="both"/>
        <w:rPr>
          <w:b/>
          <w:sz w:val="22"/>
          <w:szCs w:val="22"/>
        </w:rPr>
      </w:pPr>
      <w:r>
        <w:rPr>
          <w:b/>
          <w:bCs/>
          <w:sz w:val="22"/>
          <w:szCs w:val="22"/>
        </w:rPr>
        <w:t>Q8:</w:t>
      </w:r>
      <w:r>
        <w:rPr>
          <w:b/>
          <w:sz w:val="22"/>
          <w:szCs w:val="22"/>
        </w:rPr>
        <w:t xml:space="preserve"> Do companies agree with the intention of</w:t>
      </w:r>
      <w:r>
        <w:rPr>
          <w:rFonts w:eastAsia="SimSun"/>
          <w:b/>
          <w:sz w:val="22"/>
          <w:szCs w:val="22"/>
          <w:lang w:eastAsia="zh-CN"/>
        </w:rPr>
        <w:t xml:space="preserve"> CR R2-2207616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3C5887" w14:paraId="2DC12653" w14:textId="77777777">
        <w:trPr>
          <w:trHeight w:val="454"/>
        </w:trPr>
        <w:tc>
          <w:tcPr>
            <w:tcW w:w="1423" w:type="dxa"/>
            <w:shd w:val="clear" w:color="auto" w:fill="D9D9D9" w:themeFill="background1" w:themeFillShade="D9"/>
            <w:vAlign w:val="center"/>
          </w:tcPr>
          <w:p w14:paraId="5503A84B"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85C2682"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523DF3D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26639A" w14:textId="77777777">
        <w:trPr>
          <w:trHeight w:val="454"/>
        </w:trPr>
        <w:tc>
          <w:tcPr>
            <w:tcW w:w="1423" w:type="dxa"/>
            <w:vAlign w:val="center"/>
          </w:tcPr>
          <w:p w14:paraId="65E80B1A"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11FED331" w14:textId="77777777" w:rsidR="003C5887" w:rsidRDefault="00CD2923">
            <w:pPr>
              <w:spacing w:after="0"/>
              <w:jc w:val="center"/>
              <w:rPr>
                <w:rFonts w:eastAsia="SimSun"/>
                <w:sz w:val="22"/>
                <w:szCs w:val="22"/>
                <w:lang w:eastAsia="zh-CN"/>
              </w:rPr>
            </w:pPr>
            <w:r>
              <w:rPr>
                <w:rFonts w:eastAsia="SimSun"/>
                <w:sz w:val="22"/>
                <w:szCs w:val="22"/>
                <w:lang w:eastAsia="zh-CN"/>
              </w:rPr>
              <w:t>Not sure with comments</w:t>
            </w:r>
          </w:p>
        </w:tc>
        <w:tc>
          <w:tcPr>
            <w:tcW w:w="6134" w:type="dxa"/>
            <w:vAlign w:val="center"/>
          </w:tcPr>
          <w:p w14:paraId="77F8C41B" w14:textId="77777777" w:rsidR="003C5887" w:rsidRDefault="00CD2923">
            <w:pPr>
              <w:spacing w:after="0"/>
              <w:jc w:val="both"/>
              <w:rPr>
                <w:rFonts w:eastAsia="SimSun"/>
                <w:sz w:val="22"/>
                <w:szCs w:val="22"/>
                <w:lang w:eastAsia="zh-CN"/>
              </w:rPr>
            </w:pPr>
            <w:r>
              <w:rPr>
                <w:rFonts w:eastAsia="SimSun"/>
                <w:sz w:val="22"/>
                <w:szCs w:val="22"/>
                <w:lang w:eastAsia="zh-CN"/>
              </w:rPr>
              <w:t>I wonder if it is true and whether LTE spec also needs to change?</w:t>
            </w:r>
          </w:p>
          <w:p w14:paraId="1D8840B0" w14:textId="77777777" w:rsidR="003C5887" w:rsidRDefault="00CD2923">
            <w:pPr>
              <w:spacing w:after="0"/>
              <w:jc w:val="both"/>
              <w:rPr>
                <w:rFonts w:eastAsia="SimSun"/>
                <w:sz w:val="22"/>
                <w:szCs w:val="22"/>
                <w:lang w:eastAsia="zh-CN"/>
              </w:rPr>
            </w:pPr>
            <w:r>
              <w:rPr>
                <w:rFonts w:eastAsia="SimSun"/>
                <w:sz w:val="22"/>
                <w:szCs w:val="22"/>
                <w:lang w:eastAsia="zh-CN"/>
              </w:rPr>
              <w:t xml:space="preserve">I also wonder </w:t>
            </w:r>
            <w:proofErr w:type="spellStart"/>
            <w:r>
              <w:rPr>
                <w:rFonts w:eastAsia="SimSun"/>
                <w:sz w:val="22"/>
                <w:szCs w:val="22"/>
                <w:lang w:eastAsia="zh-CN"/>
              </w:rPr>
              <w:t>whther</w:t>
            </w:r>
            <w:proofErr w:type="spellEnd"/>
            <w:r>
              <w:rPr>
                <w:rFonts w:eastAsia="SimSun"/>
                <w:sz w:val="22"/>
                <w:szCs w:val="22"/>
                <w:lang w:eastAsia="zh-CN"/>
              </w:rPr>
              <w:t xml:space="preserve"> the yellow part is up to physical layer implementation and the </w:t>
            </w:r>
            <w:r>
              <w:rPr>
                <w:rFonts w:eastAsia="SimSun"/>
                <w:lang w:val="en-US" w:eastAsia="zh-CN"/>
              </w:rPr>
              <w:t>UE shall continue cell re-selection related measurements from RRC point of view.</w:t>
            </w:r>
          </w:p>
        </w:tc>
      </w:tr>
      <w:tr w:rsidR="003C5887" w14:paraId="1423C5F1" w14:textId="77777777">
        <w:trPr>
          <w:trHeight w:val="454"/>
        </w:trPr>
        <w:tc>
          <w:tcPr>
            <w:tcW w:w="1423" w:type="dxa"/>
            <w:vAlign w:val="center"/>
          </w:tcPr>
          <w:p w14:paraId="4EC7BF3F"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6000A57B" w14:textId="77777777" w:rsidR="003C5887" w:rsidRDefault="00CD2923">
            <w:pPr>
              <w:spacing w:after="0"/>
              <w:jc w:val="center"/>
              <w:rPr>
                <w:rFonts w:eastAsia="SimSun"/>
                <w:sz w:val="22"/>
                <w:lang w:eastAsia="zh-CN"/>
              </w:rPr>
            </w:pPr>
            <w:r>
              <w:rPr>
                <w:rFonts w:eastAsia="SimSun"/>
                <w:sz w:val="22"/>
                <w:lang w:eastAsia="zh-CN"/>
              </w:rPr>
              <w:t>No</w:t>
            </w:r>
          </w:p>
        </w:tc>
        <w:tc>
          <w:tcPr>
            <w:tcW w:w="6134" w:type="dxa"/>
            <w:vAlign w:val="center"/>
          </w:tcPr>
          <w:p w14:paraId="13D95879" w14:textId="77777777" w:rsidR="003C5887" w:rsidRDefault="00CD2923">
            <w:pPr>
              <w:spacing w:after="0"/>
              <w:jc w:val="both"/>
              <w:rPr>
                <w:rFonts w:eastAsia="SimSun"/>
                <w:sz w:val="22"/>
                <w:lang w:eastAsia="zh-CN"/>
              </w:rPr>
            </w:pPr>
            <w:r>
              <w:rPr>
                <w:rFonts w:eastAsia="SimSun"/>
                <w:sz w:val="22"/>
                <w:lang w:eastAsia="zh-CN"/>
              </w:rPr>
              <w:t xml:space="preserve">UE performs measurements as much as possible in accordance with RAN4 requirements it can do more but if it can’t then it can’t. As long as RAN4 requirements are met we do not see any problem. </w:t>
            </w:r>
            <w:proofErr w:type="gramStart"/>
            <w:r>
              <w:rPr>
                <w:rFonts w:eastAsia="SimSun"/>
                <w:sz w:val="22"/>
                <w:lang w:eastAsia="zh-CN"/>
              </w:rPr>
              <w:t>Hence</w:t>
            </w:r>
            <w:proofErr w:type="gramEnd"/>
            <w:r>
              <w:rPr>
                <w:rFonts w:eastAsia="SimSun"/>
                <w:sz w:val="22"/>
                <w:lang w:eastAsia="zh-CN"/>
              </w:rPr>
              <w:t xml:space="preserve"> we think no proposal should be agreed.</w:t>
            </w:r>
          </w:p>
        </w:tc>
      </w:tr>
      <w:tr w:rsidR="003C5887" w14:paraId="55DE8632" w14:textId="77777777">
        <w:trPr>
          <w:trHeight w:val="454"/>
        </w:trPr>
        <w:tc>
          <w:tcPr>
            <w:tcW w:w="1423" w:type="dxa"/>
            <w:vAlign w:val="center"/>
          </w:tcPr>
          <w:p w14:paraId="3B6D79EE" w14:textId="77777777" w:rsidR="003C5887" w:rsidRDefault="00CD2923">
            <w:pPr>
              <w:spacing w:after="0"/>
              <w:jc w:val="center"/>
              <w:rPr>
                <w:rFonts w:eastAsia="MS Mincho"/>
                <w:sz w:val="22"/>
                <w:lang w:eastAsia="ja-JP"/>
              </w:rPr>
            </w:pPr>
            <w:r>
              <w:rPr>
                <w:rFonts w:eastAsia="MS Mincho" w:hint="eastAsia"/>
                <w:sz w:val="22"/>
                <w:lang w:eastAsia="ja-JP"/>
              </w:rPr>
              <w:lastRenderedPageBreak/>
              <w:t>N</w:t>
            </w:r>
            <w:r>
              <w:rPr>
                <w:rFonts w:eastAsia="MS Mincho"/>
                <w:sz w:val="22"/>
                <w:lang w:eastAsia="ja-JP"/>
              </w:rPr>
              <w:t>EC</w:t>
            </w:r>
          </w:p>
        </w:tc>
        <w:tc>
          <w:tcPr>
            <w:tcW w:w="2072" w:type="dxa"/>
            <w:vAlign w:val="center"/>
          </w:tcPr>
          <w:p w14:paraId="71EB6EF5" w14:textId="77777777" w:rsidR="003C5887" w:rsidRDefault="00CD2923">
            <w:pPr>
              <w:spacing w:after="0"/>
              <w:jc w:val="center"/>
              <w:rPr>
                <w:rFonts w:eastAsia="MS Mincho"/>
                <w:sz w:val="22"/>
                <w:lang w:eastAsia="ja-JP"/>
              </w:rPr>
            </w:pPr>
            <w:r>
              <w:rPr>
                <w:rFonts w:eastAsia="MS Mincho"/>
                <w:sz w:val="22"/>
                <w:lang w:eastAsia="ja-JP"/>
              </w:rPr>
              <w:t>Comments</w:t>
            </w:r>
          </w:p>
        </w:tc>
        <w:tc>
          <w:tcPr>
            <w:tcW w:w="6134" w:type="dxa"/>
            <w:vAlign w:val="center"/>
          </w:tcPr>
          <w:p w14:paraId="700CA27D" w14:textId="77777777" w:rsidR="003C5887" w:rsidRDefault="00CD2923">
            <w:pPr>
              <w:spacing w:after="0"/>
              <w:jc w:val="both"/>
              <w:rPr>
                <w:rFonts w:eastAsia="MS Mincho"/>
                <w:sz w:val="22"/>
                <w:lang w:eastAsia="ja-JP"/>
              </w:rPr>
            </w:pPr>
            <w:r>
              <w:rPr>
                <w:rFonts w:eastAsia="MS Mincho"/>
                <w:sz w:val="22"/>
                <w:lang w:eastAsia="ja-JP"/>
              </w:rPr>
              <w:t xml:space="preserve">The observation seems valid. However, the </w:t>
            </w:r>
            <w:proofErr w:type="spellStart"/>
            <w:r>
              <w:rPr>
                <w:rFonts w:eastAsia="MS Mincho"/>
                <w:sz w:val="22"/>
                <w:lang w:eastAsia="ja-JP"/>
              </w:rPr>
              <w:t>propoed</w:t>
            </w:r>
            <w:proofErr w:type="spellEnd"/>
            <w:r>
              <w:rPr>
                <w:rFonts w:eastAsia="MS Mincho"/>
                <w:sz w:val="22"/>
                <w:lang w:eastAsia="ja-JP"/>
              </w:rPr>
              <w:t xml:space="preserve"> change is not fine, because changing “shall” to “may” will remove necessary functionality. As Nokia pointed out, the UE shall continue considering its situation and related RAN4 requirements. </w:t>
            </w:r>
          </w:p>
          <w:p w14:paraId="2FC28E6C" w14:textId="77777777" w:rsidR="003C5887" w:rsidRDefault="00CD2923">
            <w:pPr>
              <w:spacing w:after="0"/>
              <w:jc w:val="both"/>
              <w:rPr>
                <w:rFonts w:eastAsia="MS Mincho"/>
                <w:sz w:val="22"/>
                <w:lang w:eastAsia="ja-JP"/>
              </w:rPr>
            </w:pPr>
            <w:r>
              <w:rPr>
                <w:rFonts w:eastAsia="MS Mincho"/>
                <w:sz w:val="22"/>
                <w:lang w:eastAsia="ja-JP"/>
              </w:rPr>
              <w:t xml:space="preserve">If majority agree to have some change, we can follow. </w:t>
            </w:r>
          </w:p>
        </w:tc>
      </w:tr>
      <w:tr w:rsidR="003C5887" w14:paraId="685D83B3" w14:textId="77777777">
        <w:trPr>
          <w:trHeight w:val="454"/>
        </w:trPr>
        <w:tc>
          <w:tcPr>
            <w:tcW w:w="1423" w:type="dxa"/>
            <w:vAlign w:val="center"/>
          </w:tcPr>
          <w:p w14:paraId="54CF188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27EC2618"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97E2BA8" w14:textId="77777777" w:rsidR="003C5887" w:rsidRDefault="00CD2923">
            <w:pPr>
              <w:spacing w:after="0"/>
              <w:rPr>
                <w:rFonts w:eastAsia="SimSun"/>
                <w:sz w:val="22"/>
                <w:szCs w:val="22"/>
                <w:lang w:eastAsia="zh-CN"/>
              </w:rPr>
            </w:pPr>
            <w:r>
              <w:rPr>
                <w:rFonts w:eastAsia="SimSun"/>
                <w:sz w:val="22"/>
                <w:szCs w:val="22"/>
                <w:lang w:eastAsia="zh-CN"/>
              </w:rPr>
              <w:t>We think the intention is valid.</w:t>
            </w:r>
          </w:p>
        </w:tc>
      </w:tr>
      <w:tr w:rsidR="003C5887" w14:paraId="4765D27F" w14:textId="77777777">
        <w:trPr>
          <w:trHeight w:val="454"/>
        </w:trPr>
        <w:tc>
          <w:tcPr>
            <w:tcW w:w="1423" w:type="dxa"/>
            <w:vAlign w:val="center"/>
          </w:tcPr>
          <w:p w14:paraId="669268A7" w14:textId="77777777" w:rsidR="003C5887" w:rsidRDefault="00CD2923">
            <w:pPr>
              <w:spacing w:after="0"/>
              <w:jc w:val="center"/>
              <w:rPr>
                <w:rFonts w:eastAsia="SimSun"/>
                <w:sz w:val="22"/>
                <w:szCs w:val="22"/>
                <w:lang w:eastAsia="zh-CN"/>
              </w:rPr>
            </w:pPr>
            <w:r>
              <w:rPr>
                <w:rFonts w:eastAsia="SimSun"/>
                <w:sz w:val="22"/>
                <w:szCs w:val="22"/>
                <w:lang w:eastAsia="zh-CN"/>
              </w:rPr>
              <w:t>Ericsson (Felipe)</w:t>
            </w:r>
          </w:p>
        </w:tc>
        <w:tc>
          <w:tcPr>
            <w:tcW w:w="2072" w:type="dxa"/>
            <w:vAlign w:val="center"/>
          </w:tcPr>
          <w:p w14:paraId="19C5CDD3"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34" w:type="dxa"/>
            <w:vAlign w:val="center"/>
          </w:tcPr>
          <w:p w14:paraId="5475D47E" w14:textId="77777777" w:rsidR="003C5887" w:rsidRDefault="00CD2923">
            <w:pPr>
              <w:spacing w:after="0"/>
              <w:rPr>
                <w:rFonts w:eastAsia="SimSun"/>
                <w:sz w:val="22"/>
                <w:szCs w:val="22"/>
                <w:lang w:eastAsia="zh-CN"/>
              </w:rPr>
            </w:pPr>
            <w:r>
              <w:rPr>
                <w:rFonts w:eastAsia="SimSun"/>
                <w:sz w:val="22"/>
                <w:szCs w:val="22"/>
                <w:lang w:eastAsia="zh-CN"/>
              </w:rPr>
              <w:t xml:space="preserve">We see no need to change current legacy operation, that in our views is not broken. This would change functionality inherited from LTE for </w:t>
            </w:r>
            <w:proofErr w:type="gramStart"/>
            <w:r>
              <w:rPr>
                <w:rFonts w:eastAsia="SimSun"/>
                <w:sz w:val="22"/>
                <w:szCs w:val="22"/>
                <w:lang w:eastAsia="zh-CN"/>
              </w:rPr>
              <w:t>an</w:t>
            </w:r>
            <w:proofErr w:type="gramEnd"/>
            <w:r>
              <w:rPr>
                <w:rFonts w:eastAsia="SimSun"/>
                <w:sz w:val="22"/>
                <w:szCs w:val="22"/>
                <w:lang w:eastAsia="zh-CN"/>
              </w:rPr>
              <w:t xml:space="preserve"> scenario that seems to be a corner case. </w:t>
            </w:r>
          </w:p>
        </w:tc>
      </w:tr>
      <w:tr w:rsidR="003C5887" w14:paraId="5AF1E9DC" w14:textId="77777777">
        <w:trPr>
          <w:trHeight w:val="454"/>
        </w:trPr>
        <w:tc>
          <w:tcPr>
            <w:tcW w:w="1423" w:type="dxa"/>
          </w:tcPr>
          <w:p w14:paraId="28491B1E" w14:textId="77777777" w:rsidR="003C5887" w:rsidRDefault="00CD2923">
            <w:pPr>
              <w:spacing w:after="0"/>
              <w:jc w:val="center"/>
              <w:rPr>
                <w:rFonts w:eastAsia="SimSun"/>
                <w:sz w:val="22"/>
                <w:szCs w:val="22"/>
                <w:lang w:eastAsia="zh-CN"/>
              </w:rPr>
            </w:pPr>
            <w:r>
              <w:t>Intel</w:t>
            </w:r>
          </w:p>
        </w:tc>
        <w:tc>
          <w:tcPr>
            <w:tcW w:w="2072" w:type="dxa"/>
          </w:tcPr>
          <w:p w14:paraId="17A22498" w14:textId="77777777" w:rsidR="003C5887" w:rsidRDefault="00CD2923">
            <w:pPr>
              <w:spacing w:after="0"/>
              <w:jc w:val="center"/>
              <w:rPr>
                <w:rFonts w:eastAsia="SimSun"/>
                <w:sz w:val="22"/>
                <w:szCs w:val="22"/>
                <w:lang w:eastAsia="zh-CN"/>
              </w:rPr>
            </w:pPr>
            <w:r>
              <w:t>No</w:t>
            </w:r>
          </w:p>
        </w:tc>
        <w:tc>
          <w:tcPr>
            <w:tcW w:w="6134" w:type="dxa"/>
          </w:tcPr>
          <w:p w14:paraId="426294C4" w14:textId="77777777" w:rsidR="003C5887" w:rsidRDefault="00CD2923">
            <w:pPr>
              <w:spacing w:after="0"/>
              <w:rPr>
                <w:rFonts w:eastAsia="SimSun"/>
                <w:sz w:val="22"/>
                <w:szCs w:val="22"/>
                <w:lang w:eastAsia="zh-CN"/>
              </w:rPr>
            </w:pPr>
            <w:r>
              <w:t xml:space="preserve">Firstly, the change from “shall” to “may” leaves it very open on what the UE is required to do.  We don’t think this is a problem as UE will only perform the measurements when it can.   </w:t>
            </w:r>
          </w:p>
        </w:tc>
      </w:tr>
      <w:tr w:rsidR="003C5887" w14:paraId="4ABBF337" w14:textId="77777777">
        <w:trPr>
          <w:trHeight w:val="454"/>
        </w:trPr>
        <w:tc>
          <w:tcPr>
            <w:tcW w:w="1423" w:type="dxa"/>
            <w:vAlign w:val="center"/>
          </w:tcPr>
          <w:p w14:paraId="0DA581C7" w14:textId="77777777" w:rsidR="003C5887" w:rsidRDefault="00CD2923">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21707581" w14:textId="77777777" w:rsidR="003C5887" w:rsidRDefault="00CD2923">
            <w:pPr>
              <w:spacing w:after="0"/>
              <w:jc w:val="center"/>
              <w:rPr>
                <w:rFonts w:eastAsia="SimSun"/>
                <w:sz w:val="22"/>
                <w:szCs w:val="22"/>
                <w:lang w:eastAsia="zh-CN"/>
              </w:rPr>
            </w:pPr>
            <w:r>
              <w:rPr>
                <w:rFonts w:eastAsia="SimSun" w:hint="eastAsia"/>
                <w:sz w:val="22"/>
                <w:lang w:eastAsia="zh-CN"/>
              </w:rPr>
              <w:t>Not sure with comments</w:t>
            </w:r>
          </w:p>
        </w:tc>
        <w:tc>
          <w:tcPr>
            <w:tcW w:w="6134" w:type="dxa"/>
            <w:vAlign w:val="center"/>
          </w:tcPr>
          <w:p w14:paraId="725890E7" w14:textId="77777777" w:rsidR="003C5887" w:rsidRDefault="00CD2923">
            <w:pPr>
              <w:spacing w:after="0"/>
              <w:jc w:val="both"/>
              <w:rPr>
                <w:rFonts w:eastAsia="SimSun"/>
                <w:sz w:val="22"/>
                <w:szCs w:val="22"/>
                <w:lang w:eastAsia="zh-CN"/>
              </w:rPr>
            </w:pPr>
            <w:r>
              <w:rPr>
                <w:rFonts w:eastAsia="SimSun" w:hint="eastAsia"/>
                <w:sz w:val="22"/>
                <w:lang w:eastAsia="zh-CN"/>
              </w:rPr>
              <w:t>Cell re-selection related measurements are UE internal implementation. We are not sure if it is a tough issue as the same text exists in LTE too but no problem arises in LTE. Open to hear more UE vendors</w:t>
            </w:r>
            <w:r>
              <w:rPr>
                <w:rFonts w:eastAsia="SimSun"/>
                <w:sz w:val="22"/>
                <w:lang w:eastAsia="zh-CN"/>
              </w:rPr>
              <w:t>’</w:t>
            </w:r>
            <w:r>
              <w:rPr>
                <w:rFonts w:eastAsia="SimSun" w:hint="eastAsia"/>
                <w:sz w:val="22"/>
                <w:lang w:eastAsia="zh-CN"/>
              </w:rPr>
              <w:t xml:space="preserve"> view.</w:t>
            </w:r>
          </w:p>
        </w:tc>
      </w:tr>
      <w:tr w:rsidR="003C5887" w14:paraId="41F5B44D" w14:textId="77777777">
        <w:trPr>
          <w:trHeight w:val="454"/>
        </w:trPr>
        <w:tc>
          <w:tcPr>
            <w:tcW w:w="1423" w:type="dxa"/>
            <w:vAlign w:val="center"/>
          </w:tcPr>
          <w:p w14:paraId="276E6437"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10766A6" w14:textId="77777777" w:rsidR="003C5887" w:rsidRDefault="00CD2923">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23F9D1E3" w14:textId="77777777" w:rsidR="003C5887" w:rsidRDefault="00CD2923">
            <w:pPr>
              <w:spacing w:after="0"/>
              <w:rPr>
                <w:rFonts w:eastAsia="SimSun"/>
                <w:sz w:val="22"/>
                <w:szCs w:val="22"/>
                <w:lang w:eastAsia="zh-CN"/>
              </w:rPr>
            </w:pPr>
            <w:r>
              <w:rPr>
                <w:rFonts w:eastAsia="SimSun"/>
                <w:sz w:val="22"/>
                <w:szCs w:val="22"/>
                <w:lang w:eastAsia="zh-CN"/>
              </w:rPr>
              <w:t>We agree that UE may not be able to do inter-</w:t>
            </w:r>
            <w:proofErr w:type="spellStart"/>
            <w:r>
              <w:rPr>
                <w:rFonts w:eastAsia="SimSun"/>
                <w:sz w:val="22"/>
                <w:szCs w:val="22"/>
                <w:lang w:eastAsia="zh-CN"/>
              </w:rPr>
              <w:t>freq</w:t>
            </w:r>
            <w:proofErr w:type="spellEnd"/>
            <w:r>
              <w:rPr>
                <w:rFonts w:eastAsia="SimSun"/>
                <w:sz w:val="22"/>
                <w:szCs w:val="22"/>
                <w:lang w:eastAsia="zh-CN"/>
              </w:rPr>
              <w:t xml:space="preserve"> or inter-RAT measurement during connection setup. However, the text is there for quite long time (since LTE). So, we don’t see strong need to change it although it is also fine to us. </w:t>
            </w:r>
          </w:p>
        </w:tc>
      </w:tr>
      <w:tr w:rsidR="003C5887" w14:paraId="4CA96518" w14:textId="77777777">
        <w:trPr>
          <w:trHeight w:val="454"/>
        </w:trPr>
        <w:tc>
          <w:tcPr>
            <w:tcW w:w="1423" w:type="dxa"/>
            <w:vAlign w:val="center"/>
          </w:tcPr>
          <w:p w14:paraId="0A12C8B7" w14:textId="77777777" w:rsidR="003C5887" w:rsidRDefault="00CD2923">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 xml:space="preserve">uawei, </w:t>
            </w:r>
            <w:proofErr w:type="spellStart"/>
            <w:r>
              <w:rPr>
                <w:rFonts w:eastAsia="SimSun"/>
                <w:sz w:val="22"/>
                <w:lang w:eastAsia="zh-CN"/>
              </w:rPr>
              <w:t>HiSIlicon</w:t>
            </w:r>
            <w:proofErr w:type="spellEnd"/>
          </w:p>
        </w:tc>
        <w:tc>
          <w:tcPr>
            <w:tcW w:w="2072" w:type="dxa"/>
            <w:vAlign w:val="center"/>
          </w:tcPr>
          <w:p w14:paraId="0DAAC6B0" w14:textId="77777777" w:rsidR="003C5887" w:rsidRDefault="00CD2923">
            <w:pPr>
              <w:spacing w:after="0"/>
              <w:jc w:val="center"/>
              <w:rPr>
                <w:rFonts w:eastAsia="SimSun"/>
                <w:sz w:val="22"/>
                <w:szCs w:val="22"/>
                <w:lang w:eastAsia="zh-CN"/>
              </w:rPr>
            </w:pPr>
            <w:r>
              <w:rPr>
                <w:rFonts w:eastAsia="SimSun"/>
                <w:sz w:val="22"/>
                <w:lang w:eastAsia="zh-CN"/>
              </w:rPr>
              <w:t>Yes</w:t>
            </w:r>
          </w:p>
        </w:tc>
        <w:tc>
          <w:tcPr>
            <w:tcW w:w="6134" w:type="dxa"/>
            <w:vAlign w:val="center"/>
          </w:tcPr>
          <w:p w14:paraId="6B94F5DF" w14:textId="77777777" w:rsidR="003C5887" w:rsidRDefault="00CD2923">
            <w:pPr>
              <w:spacing w:after="0"/>
              <w:rPr>
                <w:rFonts w:eastAsia="SimSun"/>
                <w:sz w:val="22"/>
                <w:szCs w:val="22"/>
                <w:lang w:eastAsia="zh-CN"/>
              </w:rPr>
            </w:pPr>
            <w:r>
              <w:rPr>
                <w:rFonts w:eastAsia="SimSun"/>
                <w:sz w:val="22"/>
                <w:szCs w:val="22"/>
                <w:lang w:eastAsia="zh-CN"/>
              </w:rPr>
              <w:t>We agree with the proponent that UE may not be able to perform inter-frequency measurements when performing transmission/reception with the serving cell during establishment/resume, as the UE has not entered RRC_CONNECTED and there is no gap configured.</w:t>
            </w:r>
          </w:p>
        </w:tc>
      </w:tr>
      <w:tr w:rsidR="003C5887" w14:paraId="35DFDC9F" w14:textId="77777777">
        <w:trPr>
          <w:trHeight w:val="454"/>
        </w:trPr>
        <w:tc>
          <w:tcPr>
            <w:tcW w:w="1423" w:type="dxa"/>
            <w:vAlign w:val="center"/>
          </w:tcPr>
          <w:p w14:paraId="199837F1"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7FA6D371"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34" w:type="dxa"/>
            <w:vAlign w:val="center"/>
          </w:tcPr>
          <w:p w14:paraId="3E0A8D69" w14:textId="77777777" w:rsidR="003C5887" w:rsidRDefault="00CD2923">
            <w:pPr>
              <w:spacing w:after="0"/>
              <w:jc w:val="both"/>
              <w:rPr>
                <w:rFonts w:eastAsia="SimSun"/>
                <w:sz w:val="22"/>
                <w:szCs w:val="22"/>
                <w:lang w:val="en-US" w:eastAsia="zh-CN"/>
              </w:rPr>
            </w:pPr>
            <w:r>
              <w:rPr>
                <w:rFonts w:eastAsia="SimSun" w:hint="eastAsia"/>
                <w:sz w:val="22"/>
                <w:szCs w:val="22"/>
                <w:lang w:val="en-US" w:eastAsia="zh-CN"/>
              </w:rPr>
              <w:t>The related action is inherited from LTE, and there is no issue found in the field, so we do not find the strong reason to change the spec.</w:t>
            </w:r>
          </w:p>
        </w:tc>
      </w:tr>
      <w:tr w:rsidR="00206F98" w14:paraId="5C2CCB97" w14:textId="77777777">
        <w:trPr>
          <w:trHeight w:val="454"/>
        </w:trPr>
        <w:tc>
          <w:tcPr>
            <w:tcW w:w="1423" w:type="dxa"/>
            <w:vAlign w:val="center"/>
          </w:tcPr>
          <w:p w14:paraId="681F93AE" w14:textId="5AC35FCF"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1E7164D6" w14:textId="143F7992" w:rsidR="00206F98" w:rsidRDefault="00206F98" w:rsidP="00206F9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34" w:type="dxa"/>
            <w:vAlign w:val="center"/>
          </w:tcPr>
          <w:p w14:paraId="7F362B6C" w14:textId="77777777" w:rsidR="00206F98" w:rsidRDefault="00206F98" w:rsidP="00206F98">
            <w:pPr>
              <w:spacing w:after="0"/>
              <w:jc w:val="both"/>
              <w:rPr>
                <w:rFonts w:eastAsia="SimSun"/>
                <w:sz w:val="22"/>
                <w:szCs w:val="22"/>
                <w:lang w:eastAsia="zh-CN"/>
              </w:rPr>
            </w:pPr>
          </w:p>
        </w:tc>
      </w:tr>
      <w:tr w:rsidR="00206F98" w14:paraId="75644050" w14:textId="77777777">
        <w:trPr>
          <w:trHeight w:val="454"/>
        </w:trPr>
        <w:tc>
          <w:tcPr>
            <w:tcW w:w="1423" w:type="dxa"/>
            <w:vAlign w:val="center"/>
          </w:tcPr>
          <w:p w14:paraId="3D8B3559" w14:textId="0B6859EB" w:rsidR="00206F98" w:rsidRPr="00725D52" w:rsidRDefault="00582CB0" w:rsidP="00206F98">
            <w:pPr>
              <w:spacing w:after="0"/>
              <w:jc w:val="center"/>
              <w:rPr>
                <w:rFonts w:eastAsia="SimSun"/>
                <w:sz w:val="22"/>
                <w:szCs w:val="22"/>
                <w:lang w:eastAsia="zh-CN"/>
              </w:rPr>
            </w:pPr>
            <w:r w:rsidRPr="00725D52">
              <w:rPr>
                <w:rFonts w:eastAsia="SimSun"/>
                <w:sz w:val="22"/>
                <w:szCs w:val="22"/>
                <w:lang w:eastAsia="zh-CN"/>
              </w:rPr>
              <w:t>Qualcomm Inc</w:t>
            </w:r>
          </w:p>
        </w:tc>
        <w:tc>
          <w:tcPr>
            <w:tcW w:w="2072" w:type="dxa"/>
            <w:vAlign w:val="center"/>
          </w:tcPr>
          <w:p w14:paraId="208A7AD7" w14:textId="1B67FF31" w:rsidR="00206F98" w:rsidRPr="00725D52" w:rsidRDefault="00582CB0" w:rsidP="00100DAD">
            <w:pPr>
              <w:spacing w:after="0"/>
              <w:rPr>
                <w:rFonts w:eastAsia="SimSun"/>
                <w:sz w:val="22"/>
                <w:szCs w:val="22"/>
                <w:lang w:eastAsia="zh-CN"/>
              </w:rPr>
            </w:pPr>
            <w:r w:rsidRPr="00725D52">
              <w:rPr>
                <w:rFonts w:eastAsia="SimSun"/>
                <w:sz w:val="22"/>
                <w:szCs w:val="22"/>
                <w:lang w:eastAsia="zh-CN"/>
              </w:rPr>
              <w:t>Yes</w:t>
            </w:r>
          </w:p>
        </w:tc>
        <w:tc>
          <w:tcPr>
            <w:tcW w:w="6134" w:type="dxa"/>
            <w:vAlign w:val="center"/>
          </w:tcPr>
          <w:p w14:paraId="7B9745F8" w14:textId="3DAD7E88" w:rsidR="00206F98" w:rsidRPr="00725D52" w:rsidRDefault="00206F98" w:rsidP="00206F98">
            <w:pPr>
              <w:spacing w:after="0"/>
              <w:jc w:val="both"/>
              <w:rPr>
                <w:rFonts w:eastAsia="SimSun"/>
                <w:sz w:val="22"/>
                <w:szCs w:val="22"/>
                <w:lang w:eastAsia="zh-CN"/>
              </w:rPr>
            </w:pPr>
          </w:p>
        </w:tc>
      </w:tr>
      <w:tr w:rsidR="00206F98" w14:paraId="2B7BB3C4" w14:textId="77777777">
        <w:trPr>
          <w:trHeight w:val="454"/>
        </w:trPr>
        <w:tc>
          <w:tcPr>
            <w:tcW w:w="1423" w:type="dxa"/>
            <w:vAlign w:val="center"/>
          </w:tcPr>
          <w:p w14:paraId="22043BC5" w14:textId="77777777" w:rsidR="00206F98" w:rsidRDefault="00206F98" w:rsidP="00206F98">
            <w:pPr>
              <w:spacing w:after="0"/>
              <w:jc w:val="center"/>
              <w:rPr>
                <w:rFonts w:eastAsia="SimSun"/>
                <w:sz w:val="22"/>
                <w:szCs w:val="22"/>
                <w:lang w:eastAsia="zh-CN"/>
              </w:rPr>
            </w:pPr>
          </w:p>
        </w:tc>
        <w:tc>
          <w:tcPr>
            <w:tcW w:w="2072" w:type="dxa"/>
            <w:vAlign w:val="center"/>
          </w:tcPr>
          <w:p w14:paraId="1775AE0A" w14:textId="77777777" w:rsidR="00206F98" w:rsidRDefault="00206F98" w:rsidP="00206F98">
            <w:pPr>
              <w:spacing w:after="0"/>
              <w:jc w:val="center"/>
              <w:rPr>
                <w:rFonts w:eastAsia="SimSun"/>
                <w:sz w:val="22"/>
                <w:szCs w:val="22"/>
                <w:lang w:eastAsia="zh-CN"/>
              </w:rPr>
            </w:pPr>
          </w:p>
        </w:tc>
        <w:tc>
          <w:tcPr>
            <w:tcW w:w="6134" w:type="dxa"/>
            <w:vAlign w:val="center"/>
          </w:tcPr>
          <w:p w14:paraId="18A27553" w14:textId="77777777" w:rsidR="00206F98" w:rsidRDefault="00206F98" w:rsidP="00206F98">
            <w:pPr>
              <w:spacing w:after="0"/>
              <w:jc w:val="both"/>
              <w:rPr>
                <w:rFonts w:eastAsia="SimSun"/>
                <w:sz w:val="22"/>
                <w:szCs w:val="22"/>
                <w:lang w:eastAsia="zh-CN"/>
              </w:rPr>
            </w:pPr>
          </w:p>
        </w:tc>
      </w:tr>
      <w:tr w:rsidR="00206F98" w14:paraId="170C6DAE" w14:textId="77777777">
        <w:trPr>
          <w:trHeight w:val="454"/>
        </w:trPr>
        <w:tc>
          <w:tcPr>
            <w:tcW w:w="1423" w:type="dxa"/>
            <w:vAlign w:val="center"/>
          </w:tcPr>
          <w:p w14:paraId="43AC2C09" w14:textId="77777777" w:rsidR="00206F98" w:rsidRDefault="00206F98" w:rsidP="00206F98">
            <w:pPr>
              <w:spacing w:after="0"/>
              <w:jc w:val="center"/>
              <w:rPr>
                <w:rFonts w:eastAsia="SimSun"/>
                <w:sz w:val="22"/>
                <w:szCs w:val="22"/>
                <w:lang w:eastAsia="zh-CN"/>
              </w:rPr>
            </w:pPr>
          </w:p>
        </w:tc>
        <w:tc>
          <w:tcPr>
            <w:tcW w:w="2072" w:type="dxa"/>
            <w:vAlign w:val="center"/>
          </w:tcPr>
          <w:p w14:paraId="3F223A33" w14:textId="77777777" w:rsidR="00206F98" w:rsidRDefault="00206F98" w:rsidP="00206F98">
            <w:pPr>
              <w:spacing w:after="0"/>
              <w:jc w:val="center"/>
              <w:rPr>
                <w:rFonts w:eastAsia="SimSun"/>
                <w:sz w:val="22"/>
                <w:szCs w:val="22"/>
                <w:lang w:eastAsia="zh-CN"/>
              </w:rPr>
            </w:pPr>
          </w:p>
        </w:tc>
        <w:tc>
          <w:tcPr>
            <w:tcW w:w="6134" w:type="dxa"/>
            <w:vAlign w:val="center"/>
          </w:tcPr>
          <w:p w14:paraId="1F1F83B5" w14:textId="77777777" w:rsidR="00206F98" w:rsidRDefault="00206F98" w:rsidP="00206F98">
            <w:pPr>
              <w:spacing w:after="0"/>
              <w:jc w:val="both"/>
              <w:rPr>
                <w:rFonts w:eastAsia="SimSun"/>
                <w:sz w:val="22"/>
                <w:szCs w:val="22"/>
                <w:lang w:eastAsia="zh-CN"/>
              </w:rPr>
            </w:pPr>
          </w:p>
        </w:tc>
      </w:tr>
      <w:tr w:rsidR="00206F98" w14:paraId="0DFB78D8" w14:textId="77777777">
        <w:trPr>
          <w:trHeight w:val="454"/>
        </w:trPr>
        <w:tc>
          <w:tcPr>
            <w:tcW w:w="1423" w:type="dxa"/>
            <w:vAlign w:val="center"/>
          </w:tcPr>
          <w:p w14:paraId="52D86528" w14:textId="77777777" w:rsidR="00206F98" w:rsidRDefault="00206F98" w:rsidP="00206F98">
            <w:pPr>
              <w:spacing w:after="0"/>
              <w:jc w:val="center"/>
              <w:rPr>
                <w:rFonts w:eastAsia="SimSun"/>
                <w:sz w:val="22"/>
                <w:szCs w:val="22"/>
                <w:lang w:eastAsia="zh-CN"/>
              </w:rPr>
            </w:pPr>
          </w:p>
        </w:tc>
        <w:tc>
          <w:tcPr>
            <w:tcW w:w="2072" w:type="dxa"/>
            <w:vAlign w:val="center"/>
          </w:tcPr>
          <w:p w14:paraId="52AD8B2B" w14:textId="77777777" w:rsidR="00206F98" w:rsidRDefault="00206F98" w:rsidP="00206F98">
            <w:pPr>
              <w:spacing w:after="0"/>
              <w:jc w:val="center"/>
              <w:rPr>
                <w:rFonts w:eastAsia="SimSun"/>
                <w:sz w:val="22"/>
                <w:szCs w:val="22"/>
                <w:lang w:eastAsia="zh-CN"/>
              </w:rPr>
            </w:pPr>
          </w:p>
        </w:tc>
        <w:tc>
          <w:tcPr>
            <w:tcW w:w="6134" w:type="dxa"/>
            <w:vAlign w:val="center"/>
          </w:tcPr>
          <w:p w14:paraId="66C0D014" w14:textId="77777777" w:rsidR="00206F98" w:rsidRDefault="00206F98" w:rsidP="00206F98">
            <w:pPr>
              <w:spacing w:after="0"/>
              <w:jc w:val="both"/>
              <w:rPr>
                <w:rFonts w:eastAsia="SimSun"/>
                <w:sz w:val="22"/>
                <w:szCs w:val="22"/>
                <w:lang w:eastAsia="zh-CN"/>
              </w:rPr>
            </w:pPr>
          </w:p>
        </w:tc>
      </w:tr>
      <w:tr w:rsidR="00206F98" w14:paraId="5AAFA63B" w14:textId="77777777">
        <w:trPr>
          <w:trHeight w:val="454"/>
        </w:trPr>
        <w:tc>
          <w:tcPr>
            <w:tcW w:w="1423" w:type="dxa"/>
            <w:vAlign w:val="center"/>
          </w:tcPr>
          <w:p w14:paraId="0357A753" w14:textId="77777777" w:rsidR="00206F98" w:rsidRDefault="00206F98" w:rsidP="00206F98">
            <w:pPr>
              <w:spacing w:after="0"/>
              <w:jc w:val="center"/>
              <w:rPr>
                <w:rFonts w:eastAsia="SimSun"/>
                <w:sz w:val="22"/>
                <w:szCs w:val="22"/>
                <w:lang w:eastAsia="zh-CN"/>
              </w:rPr>
            </w:pPr>
          </w:p>
        </w:tc>
        <w:tc>
          <w:tcPr>
            <w:tcW w:w="2072" w:type="dxa"/>
            <w:vAlign w:val="center"/>
          </w:tcPr>
          <w:p w14:paraId="54BADF1D" w14:textId="77777777" w:rsidR="00206F98" w:rsidRDefault="00206F98" w:rsidP="00206F98">
            <w:pPr>
              <w:spacing w:after="0"/>
              <w:jc w:val="center"/>
              <w:rPr>
                <w:rFonts w:eastAsia="SimSun"/>
                <w:sz w:val="22"/>
                <w:szCs w:val="22"/>
                <w:lang w:eastAsia="zh-CN"/>
              </w:rPr>
            </w:pPr>
          </w:p>
        </w:tc>
        <w:tc>
          <w:tcPr>
            <w:tcW w:w="6134" w:type="dxa"/>
            <w:vAlign w:val="center"/>
          </w:tcPr>
          <w:p w14:paraId="200E2BB6" w14:textId="77777777" w:rsidR="00206F98" w:rsidRDefault="00206F98" w:rsidP="00206F98">
            <w:pPr>
              <w:spacing w:after="0"/>
              <w:jc w:val="both"/>
              <w:rPr>
                <w:rFonts w:eastAsia="SimSun"/>
                <w:sz w:val="22"/>
                <w:szCs w:val="22"/>
                <w:lang w:eastAsia="zh-CN"/>
              </w:rPr>
            </w:pPr>
          </w:p>
        </w:tc>
      </w:tr>
      <w:tr w:rsidR="00206F98" w14:paraId="256E27F3" w14:textId="77777777">
        <w:trPr>
          <w:trHeight w:val="454"/>
        </w:trPr>
        <w:tc>
          <w:tcPr>
            <w:tcW w:w="1423" w:type="dxa"/>
            <w:vAlign w:val="center"/>
          </w:tcPr>
          <w:p w14:paraId="1F88F95B" w14:textId="77777777" w:rsidR="00206F98" w:rsidRDefault="00206F98" w:rsidP="00206F98">
            <w:pPr>
              <w:spacing w:after="0"/>
              <w:jc w:val="center"/>
              <w:rPr>
                <w:rFonts w:eastAsia="SimSun"/>
                <w:sz w:val="22"/>
                <w:szCs w:val="22"/>
                <w:lang w:eastAsia="zh-CN"/>
              </w:rPr>
            </w:pPr>
          </w:p>
        </w:tc>
        <w:tc>
          <w:tcPr>
            <w:tcW w:w="2072" w:type="dxa"/>
            <w:vAlign w:val="center"/>
          </w:tcPr>
          <w:p w14:paraId="64D2DC51" w14:textId="77777777" w:rsidR="00206F98" w:rsidRDefault="00206F98" w:rsidP="00206F98">
            <w:pPr>
              <w:spacing w:after="0"/>
              <w:jc w:val="center"/>
              <w:rPr>
                <w:rFonts w:eastAsia="SimSun"/>
                <w:sz w:val="22"/>
                <w:szCs w:val="22"/>
                <w:lang w:eastAsia="zh-CN"/>
              </w:rPr>
            </w:pPr>
          </w:p>
        </w:tc>
        <w:tc>
          <w:tcPr>
            <w:tcW w:w="6134" w:type="dxa"/>
            <w:vAlign w:val="center"/>
          </w:tcPr>
          <w:p w14:paraId="085AFB7A" w14:textId="77777777" w:rsidR="00206F98" w:rsidRDefault="00206F98" w:rsidP="00206F98">
            <w:pPr>
              <w:spacing w:after="0"/>
              <w:jc w:val="both"/>
              <w:rPr>
                <w:rFonts w:eastAsia="SimSun"/>
                <w:sz w:val="22"/>
                <w:szCs w:val="22"/>
                <w:lang w:eastAsia="zh-CN"/>
              </w:rPr>
            </w:pPr>
          </w:p>
        </w:tc>
      </w:tr>
    </w:tbl>
    <w:p w14:paraId="0DFF6AB3" w14:textId="77777777" w:rsidR="003C5887" w:rsidRDefault="003C5887">
      <w:pPr>
        <w:adjustRightInd w:val="0"/>
        <w:snapToGrid w:val="0"/>
        <w:spacing w:before="120" w:after="120" w:line="240" w:lineRule="auto"/>
        <w:jc w:val="both"/>
        <w:rPr>
          <w:rFonts w:eastAsia="SimSun"/>
          <w:sz w:val="22"/>
          <w:szCs w:val="22"/>
          <w:lang w:eastAsia="zh-CN"/>
        </w:rPr>
      </w:pPr>
    </w:p>
    <w:p w14:paraId="1AAD0B34" w14:textId="77777777" w:rsidR="003C5887" w:rsidRDefault="00CD2923">
      <w:pPr>
        <w:pStyle w:val="Heading2"/>
        <w:adjustRightInd w:val="0"/>
        <w:snapToGrid w:val="0"/>
        <w:spacing w:after="120" w:line="240" w:lineRule="auto"/>
        <w:ind w:left="0" w:firstLine="0"/>
        <w:jc w:val="both"/>
        <w:rPr>
          <w:rFonts w:cs="Arial"/>
        </w:rPr>
      </w:pPr>
      <w:r>
        <w:rPr>
          <w:rFonts w:cs="Arial"/>
          <w:lang w:eastAsia="ko-KR"/>
        </w:rPr>
        <w:t xml:space="preserve">3.6 </w:t>
      </w:r>
      <w:r>
        <w:rPr>
          <w:lang w:val="en-US"/>
        </w:rPr>
        <w:t>Corrections on s-</w:t>
      </w:r>
      <w:proofErr w:type="spellStart"/>
      <w:r>
        <w:rPr>
          <w:lang w:val="en-US"/>
        </w:rPr>
        <w:t>MeasureConfig</w:t>
      </w:r>
      <w:proofErr w:type="spellEnd"/>
      <w:r>
        <w:rPr>
          <w:lang w:val="en-US"/>
        </w:rPr>
        <w:t xml:space="preserve"> in NR</w:t>
      </w:r>
    </w:p>
    <w:p w14:paraId="7B9389E0"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val="en-US" w:eastAsia="zh-CN"/>
        </w:rPr>
        <w:t xml:space="preserve">As per section 5.5.2.1 of 38.331, </w:t>
      </w:r>
      <w:r>
        <w:rPr>
          <w:rFonts w:ascii="Times New Roman" w:hAnsi="Times New Roman"/>
          <w:sz w:val="22"/>
          <w:szCs w:val="22"/>
          <w:lang w:eastAsia="zh-CN"/>
        </w:rPr>
        <w:t>the</w:t>
      </w:r>
      <w:r>
        <w:rPr>
          <w:rFonts w:ascii="Times New Roman" w:hAnsi="Times New Roman"/>
          <w:i/>
          <w:sz w:val="22"/>
          <w:szCs w:val="22"/>
          <w:lang w:eastAsia="zh-CN"/>
        </w:rPr>
        <w:t xml:space="preserve"> s-</w:t>
      </w:r>
      <w:proofErr w:type="spellStart"/>
      <w:r>
        <w:rPr>
          <w:rFonts w:ascii="Times New Roman" w:hAnsi="Times New Roman"/>
          <w:i/>
          <w:sz w:val="22"/>
          <w:szCs w:val="22"/>
          <w:lang w:eastAsia="zh-CN"/>
        </w:rPr>
        <w:t>MeasureConfig</w:t>
      </w:r>
      <w:proofErr w:type="spellEnd"/>
      <w:r>
        <w:rPr>
          <w:rFonts w:ascii="Times New Roman" w:hAnsi="Times New Roman"/>
          <w:sz w:val="22"/>
          <w:szCs w:val="22"/>
          <w:lang w:eastAsia="zh-CN"/>
        </w:rPr>
        <w:t xml:space="preserve"> Threshold (i.e. </w:t>
      </w:r>
      <w:proofErr w:type="spellStart"/>
      <w:r>
        <w:rPr>
          <w:rFonts w:ascii="Times New Roman" w:hAnsi="Times New Roman"/>
          <w:i/>
          <w:sz w:val="22"/>
          <w:szCs w:val="22"/>
          <w:lang w:eastAsia="zh-CN"/>
        </w:rPr>
        <w:t>ssb</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or </w:t>
      </w:r>
      <w:proofErr w:type="spellStart"/>
      <w:r>
        <w:rPr>
          <w:rFonts w:ascii="Times New Roman" w:hAnsi="Times New Roman"/>
          <w:i/>
          <w:sz w:val="22"/>
          <w:szCs w:val="22"/>
          <w:lang w:eastAsia="zh-CN"/>
        </w:rPr>
        <w:t>csi</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would be set to the “lowest value” of the RSRP ranges indicated by the received value of </w:t>
      </w:r>
      <w:r>
        <w:rPr>
          <w:rFonts w:ascii="Times New Roman" w:hAnsi="Times New Roman"/>
          <w:i/>
          <w:sz w:val="22"/>
          <w:szCs w:val="22"/>
          <w:lang w:eastAsia="zh-CN"/>
        </w:rPr>
        <w:t>s-</w:t>
      </w:r>
      <w:proofErr w:type="spellStart"/>
      <w:r>
        <w:rPr>
          <w:rFonts w:ascii="Times New Roman" w:hAnsi="Times New Roman"/>
          <w:i/>
          <w:sz w:val="22"/>
          <w:szCs w:val="22"/>
          <w:lang w:eastAsia="zh-CN"/>
        </w:rPr>
        <w:t>MeasureConfig</w:t>
      </w:r>
      <w:proofErr w:type="spellEnd"/>
      <w:r>
        <w:rPr>
          <w:rFonts w:ascii="Times New Roman" w:hAnsi="Times New Roman"/>
          <w:i/>
          <w:sz w:val="22"/>
          <w:szCs w:val="22"/>
          <w:lang w:eastAsia="zh-CN"/>
        </w:rPr>
        <w:t xml:space="preserve"> </w:t>
      </w:r>
      <w:r>
        <w:rPr>
          <w:rFonts w:ascii="Times New Roman" w:hAnsi="Times New Roman"/>
          <w:sz w:val="22"/>
          <w:szCs w:val="22"/>
          <w:lang w:eastAsia="zh-CN"/>
        </w:rPr>
        <w:t>(e.g.</w:t>
      </w:r>
      <w:r>
        <w:rPr>
          <w:rFonts w:ascii="Times New Roman" w:hAnsi="Times New Roman"/>
          <w:sz w:val="22"/>
          <w:szCs w:val="22"/>
          <w:lang w:val="en-US" w:eastAsia="zh-CN"/>
        </w:rPr>
        <w:t xml:space="preserve"> if the IE value is 1, the lowest value of RSRP range is -156 dBm</w:t>
      </w:r>
      <w:r>
        <w:rPr>
          <w:rFonts w:ascii="Times New Roman" w:hAnsi="Times New Roman"/>
          <w:sz w:val="22"/>
          <w:szCs w:val="22"/>
          <w:lang w:eastAsia="zh-CN"/>
        </w:rPr>
        <w:t>)</w:t>
      </w:r>
      <w:r>
        <w:rPr>
          <w:rFonts w:ascii="Times New Roman" w:hAnsi="Times New Roman"/>
          <w:sz w:val="22"/>
          <w:szCs w:val="22"/>
          <w:lang w:val="en-US" w:eastAsia="zh-CN"/>
        </w:rPr>
        <w:t xml:space="preserve">. </w:t>
      </w:r>
      <w:r>
        <w:rPr>
          <w:rFonts w:ascii="Times New Roman" w:hAnsi="Times New Roman"/>
          <w:sz w:val="22"/>
          <w:szCs w:val="22"/>
          <w:lang w:eastAsia="zh-CN"/>
        </w:rPr>
        <w:t xml:space="preserve">However, this is not aligned with the description for </w:t>
      </w:r>
      <w:r>
        <w:rPr>
          <w:rFonts w:ascii="Times New Roman" w:hAnsi="Times New Roman"/>
          <w:i/>
          <w:sz w:val="22"/>
          <w:szCs w:val="22"/>
          <w:lang w:eastAsia="zh-CN"/>
        </w:rPr>
        <w:t>RSRP-Range</w:t>
      </w:r>
      <w:r>
        <w:rPr>
          <w:rFonts w:ascii="Times New Roman" w:hAnsi="Times New Roman"/>
          <w:sz w:val="22"/>
          <w:szCs w:val="22"/>
          <w:lang w:eastAsia="zh-CN"/>
        </w:rPr>
        <w:t xml:space="preserve">, where it’s mentioned that, for thresholds, actual value is derived as (IE value – 156). </w:t>
      </w:r>
    </w:p>
    <w:p w14:paraId="661D5B39"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eastAsia="zh-CN"/>
        </w:rPr>
        <w:t xml:space="preserve">Meanwhile, LTE has explicitly specified RSRP_0 (which is invalid codepoint with no lower bound for RSRP measurement) to be used as an indication to disable s-Measure. NR has defined RSRP_127 as threshold value </w:t>
      </w:r>
      <w:r>
        <w:rPr>
          <w:rFonts w:ascii="Times New Roman" w:hAnsi="Times New Roman"/>
          <w:sz w:val="22"/>
          <w:szCs w:val="22"/>
          <w:lang w:eastAsia="zh-CN"/>
        </w:rPr>
        <w:lastRenderedPageBreak/>
        <w:t>of infinity. In effect, NR can achieve disabling of s-</w:t>
      </w:r>
      <w:proofErr w:type="spellStart"/>
      <w:r>
        <w:rPr>
          <w:rFonts w:ascii="Times New Roman" w:hAnsi="Times New Roman"/>
          <w:sz w:val="22"/>
          <w:szCs w:val="22"/>
          <w:lang w:eastAsia="zh-CN"/>
        </w:rPr>
        <w:t>MeasureConfig</w:t>
      </w:r>
      <w:proofErr w:type="spellEnd"/>
      <w:r>
        <w:rPr>
          <w:rFonts w:ascii="Times New Roman" w:hAnsi="Times New Roman"/>
          <w:sz w:val="22"/>
          <w:szCs w:val="22"/>
          <w:lang w:eastAsia="zh-CN"/>
        </w:rPr>
        <w:t xml:space="preserve"> with RSRP_127, however, it is not clearly specified in 38.331. To solve these issues, the following changes are proposed, </w:t>
      </w:r>
    </w:p>
    <w:tbl>
      <w:tblPr>
        <w:tblStyle w:val="TableGrid"/>
        <w:tblW w:w="0" w:type="auto"/>
        <w:tblLook w:val="04A0" w:firstRow="1" w:lastRow="0" w:firstColumn="1" w:lastColumn="0" w:noHBand="0" w:noVBand="1"/>
      </w:tblPr>
      <w:tblGrid>
        <w:gridCol w:w="9629"/>
      </w:tblGrid>
      <w:tr w:rsidR="003C5887" w14:paraId="1E8E6BF8" w14:textId="77777777">
        <w:tc>
          <w:tcPr>
            <w:tcW w:w="9629" w:type="dxa"/>
          </w:tcPr>
          <w:p w14:paraId="0F41757F" w14:textId="77777777" w:rsidR="003C5887" w:rsidRDefault="00CD2923">
            <w:pPr>
              <w:pStyle w:val="Heading3"/>
            </w:pPr>
            <w:bookmarkStart w:id="18" w:name="_Toc36513465"/>
            <w:bookmarkStart w:id="19" w:name="_Toc36220045"/>
            <w:bookmarkStart w:id="20" w:name="_Toc36219369"/>
            <w:bookmarkStart w:id="21" w:name="_Toc108907926"/>
            <w:bookmarkStart w:id="22" w:name="_Toc20425790"/>
            <w:bookmarkStart w:id="23" w:name="_Toc46489310"/>
            <w:bookmarkStart w:id="24" w:name="_Toc29321186"/>
            <w:bookmarkStart w:id="25" w:name="_Toc46449523"/>
            <w:bookmarkStart w:id="26" w:name="_Toc52495144"/>
            <w:bookmarkStart w:id="27" w:name="_Toc60781313"/>
            <w:r>
              <w:t>5.5.2</w:t>
            </w:r>
            <w:r>
              <w:tab/>
              <w:t>Measurement configuration</w:t>
            </w:r>
            <w:bookmarkEnd w:id="18"/>
            <w:bookmarkEnd w:id="19"/>
            <w:bookmarkEnd w:id="20"/>
            <w:bookmarkEnd w:id="21"/>
            <w:bookmarkEnd w:id="22"/>
            <w:bookmarkEnd w:id="23"/>
            <w:bookmarkEnd w:id="24"/>
            <w:bookmarkEnd w:id="25"/>
            <w:bookmarkEnd w:id="26"/>
            <w:bookmarkEnd w:id="27"/>
          </w:p>
          <w:p w14:paraId="5D45502B" w14:textId="77777777" w:rsidR="003C5887" w:rsidRDefault="00CD2923">
            <w:pPr>
              <w:pStyle w:val="Heading4"/>
            </w:pPr>
            <w:bookmarkStart w:id="28" w:name="_Toc46449524"/>
            <w:bookmarkStart w:id="29" w:name="_Toc36219370"/>
            <w:bookmarkStart w:id="30" w:name="_Toc60781314"/>
            <w:bookmarkStart w:id="31" w:name="_Toc52495145"/>
            <w:bookmarkStart w:id="32" w:name="_Toc29321187"/>
            <w:bookmarkStart w:id="33" w:name="_Toc20425791"/>
            <w:bookmarkStart w:id="34" w:name="_Toc36513466"/>
            <w:bookmarkStart w:id="35" w:name="_Toc46489311"/>
            <w:bookmarkStart w:id="36" w:name="_Toc36220046"/>
            <w:bookmarkStart w:id="37" w:name="_Toc108907927"/>
            <w:r>
              <w:t>5.5.2.1</w:t>
            </w:r>
            <w:r>
              <w:tab/>
              <w:t>General</w:t>
            </w:r>
            <w:bookmarkEnd w:id="28"/>
            <w:bookmarkEnd w:id="29"/>
            <w:bookmarkEnd w:id="30"/>
            <w:bookmarkEnd w:id="31"/>
            <w:bookmarkEnd w:id="32"/>
            <w:bookmarkEnd w:id="33"/>
            <w:bookmarkEnd w:id="34"/>
            <w:bookmarkEnd w:id="35"/>
            <w:bookmarkEnd w:id="36"/>
            <w:bookmarkEnd w:id="37"/>
          </w:p>
          <w:p w14:paraId="472162F4" w14:textId="77777777" w:rsidR="003C5887" w:rsidRDefault="00CD2923">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p w14:paraId="66DE029B"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6E16D796"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38" w:author="Samsung (Vinay)" w:date="2022-07-31T12:06:00Z">
              <w:r>
                <w:delText xml:space="preserve">lowest </w:delText>
              </w:r>
            </w:del>
            <w:ins w:id="39" w:author="Samsung (Vinay)" w:date="2022-07-31T12:06:00Z">
              <w:r>
                <w:t xml:space="preserve">threshold </w:t>
              </w:r>
            </w:ins>
            <w:r>
              <w:t xml:space="preserve">value of the RSRP ranges indicated by the received value of </w:t>
            </w:r>
            <w:r>
              <w:rPr>
                <w:i/>
              </w:rPr>
              <w:t>s-</w:t>
            </w:r>
            <w:proofErr w:type="spellStart"/>
            <w:r>
              <w:rPr>
                <w:i/>
              </w:rPr>
              <w:t>MeasureConfig</w:t>
            </w:r>
            <w:proofErr w:type="spellEnd"/>
            <w:ins w:id="40" w:author="Samsung (Vinay)" w:date="2022-07-31T12:07:00Z">
              <w:r>
                <w:t xml:space="preserve"> </w:t>
              </w:r>
            </w:ins>
            <w:ins w:id="41" w:author="Samsung (Vinay)" w:date="2022-07-31T12:11:00Z">
              <w:r>
                <w:t xml:space="preserve">which is </w:t>
              </w:r>
            </w:ins>
            <w:ins w:id="42" w:author="Samsung (Vinay)" w:date="2022-07-31T12:07:00Z">
              <w:r>
                <w:t xml:space="preserve">derived </w:t>
              </w:r>
            </w:ins>
            <w:ins w:id="43" w:author="Samsung (Vinay)" w:date="2022-07-31T12:10:00Z">
              <w:r>
                <w:t>as specified in 6.3.2</w:t>
              </w:r>
            </w:ins>
            <w:r>
              <w:rPr>
                <w:i/>
              </w:rPr>
              <w:t>;</w:t>
            </w:r>
          </w:p>
          <w:p w14:paraId="7D59892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4" w:author="Samsung (Vinay)" w:date="2022-07-31T12:11:00Z">
              <w:r>
                <w:delText xml:space="preserve">lowest </w:delText>
              </w:r>
            </w:del>
            <w:ins w:id="45" w:author="Samsung (Vinay)" w:date="2022-07-31T12:11:00Z">
              <w:r>
                <w:t xml:space="preserve">threshold </w:t>
              </w:r>
            </w:ins>
            <w:r>
              <w:t xml:space="preserve">value of the RSRP ranges indicated by the received value of </w:t>
            </w:r>
            <w:r>
              <w:rPr>
                <w:i/>
              </w:rPr>
              <w:t>s-</w:t>
            </w:r>
            <w:proofErr w:type="spellStart"/>
            <w:r>
              <w:rPr>
                <w:i/>
              </w:rPr>
              <w:t>MeasureConfig</w:t>
            </w:r>
            <w:proofErr w:type="spellEnd"/>
            <w:ins w:id="46" w:author="Samsung (Vinay)" w:date="2022-07-31T12:11:00Z">
              <w:r>
                <w:t xml:space="preserve"> which is derived as specified in 6.3.2</w:t>
              </w:r>
            </w:ins>
            <w:r>
              <w:t>.</w:t>
            </w:r>
          </w:p>
          <w:p w14:paraId="6EF094EE" w14:textId="77777777" w:rsidR="003C5887" w:rsidRDefault="00CD2923">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tc>
      </w:tr>
      <w:tr w:rsidR="003C5887" w14:paraId="5B135783" w14:textId="77777777">
        <w:tc>
          <w:tcPr>
            <w:tcW w:w="9629" w:type="dxa"/>
          </w:tcPr>
          <w:p w14:paraId="58D0C629" w14:textId="77777777" w:rsidR="003C5887" w:rsidRDefault="00CD2923">
            <w:pPr>
              <w:pStyle w:val="TAL"/>
              <w:jc w:val="both"/>
              <w:rPr>
                <w:rFonts w:ascii="Times New Roman" w:eastAsia="MS Mincho" w:hAnsi="Times New Roman"/>
                <w:b/>
                <w:i/>
                <w:sz w:val="22"/>
                <w:szCs w:val="22"/>
                <w:lang w:eastAsia="zh-CN"/>
              </w:rPr>
            </w:pPr>
            <w:r>
              <w:rPr>
                <w:rFonts w:ascii="Times New Roman" w:hAnsi="Times New Roman"/>
                <w:b/>
                <w:i/>
                <w:sz w:val="22"/>
                <w:szCs w:val="22"/>
                <w:lang w:eastAsia="zh-CN"/>
              </w:rPr>
              <w:t>s-</w:t>
            </w:r>
            <w:proofErr w:type="spellStart"/>
            <w:r>
              <w:rPr>
                <w:rFonts w:ascii="Times New Roman" w:hAnsi="Times New Roman"/>
                <w:b/>
                <w:i/>
                <w:sz w:val="22"/>
                <w:szCs w:val="22"/>
                <w:lang w:eastAsia="zh-CN"/>
              </w:rPr>
              <w:t>MeasureConfig</w:t>
            </w:r>
            <w:proofErr w:type="spellEnd"/>
          </w:p>
          <w:p w14:paraId="5C4EEE28" w14:textId="77777777" w:rsidR="003C5887" w:rsidRDefault="00CD2923">
            <w:pPr>
              <w:spacing w:after="0" w:line="240" w:lineRule="auto"/>
              <w:jc w:val="both"/>
            </w:pPr>
            <w:r>
              <w:rPr>
                <w:sz w:val="22"/>
                <w:szCs w:val="22"/>
                <w:lang w:eastAsia="zh-CN"/>
              </w:rPr>
              <w:t xml:space="preserve">Threshold for NR SpCell RSRP measurement controlling when the UE is required to perform measurements on non-serving cells. Choice of </w:t>
            </w:r>
            <w:proofErr w:type="spellStart"/>
            <w:r>
              <w:rPr>
                <w:i/>
                <w:sz w:val="22"/>
                <w:szCs w:val="22"/>
                <w:lang w:eastAsia="zh-CN"/>
              </w:rPr>
              <w:t>ssb</w:t>
            </w:r>
            <w:proofErr w:type="spellEnd"/>
            <w:r>
              <w:rPr>
                <w:i/>
                <w:sz w:val="22"/>
                <w:szCs w:val="22"/>
                <w:lang w:eastAsia="zh-CN"/>
              </w:rPr>
              <w:t xml:space="preserve">-RSRP </w:t>
            </w:r>
            <w:r>
              <w:rPr>
                <w:sz w:val="22"/>
                <w:szCs w:val="22"/>
                <w:lang w:eastAsia="zh-CN"/>
              </w:rPr>
              <w:t xml:space="preserve">corresponds to cell RSRP based on SS/PBCH block and choice of </w:t>
            </w:r>
            <w:proofErr w:type="spellStart"/>
            <w:r>
              <w:rPr>
                <w:i/>
                <w:sz w:val="22"/>
                <w:szCs w:val="22"/>
                <w:lang w:eastAsia="zh-CN"/>
              </w:rPr>
              <w:t>csi</w:t>
            </w:r>
            <w:proofErr w:type="spellEnd"/>
            <w:r>
              <w:rPr>
                <w:i/>
                <w:sz w:val="22"/>
                <w:szCs w:val="22"/>
                <w:lang w:eastAsia="zh-CN"/>
              </w:rPr>
              <w:t xml:space="preserve">-RSRP </w:t>
            </w:r>
            <w:r>
              <w:rPr>
                <w:sz w:val="22"/>
                <w:szCs w:val="22"/>
                <w:lang w:eastAsia="zh-CN"/>
              </w:rPr>
              <w:t xml:space="preserve">corresponds to cell RSRP of CSI-RS. </w:t>
            </w:r>
            <w:ins w:id="47" w:author="Samsung (Vinay)" w:date="2022-07-31T12:35:00Z">
              <w:r>
                <w:rPr>
                  <w:sz w:val="22"/>
                  <w:szCs w:val="22"/>
                </w:rPr>
                <w:t>Value “127” indicates to disable s-</w:t>
              </w:r>
              <w:proofErr w:type="spellStart"/>
              <w:r>
                <w:rPr>
                  <w:sz w:val="22"/>
                  <w:szCs w:val="22"/>
                </w:rPr>
                <w:t>MeasureConfig</w:t>
              </w:r>
              <w:proofErr w:type="spellEnd"/>
              <w:r>
                <w:rPr>
                  <w:sz w:val="22"/>
                  <w:szCs w:val="22"/>
                </w:rPr>
                <w:t>.</w:t>
              </w:r>
            </w:ins>
          </w:p>
        </w:tc>
      </w:tr>
    </w:tbl>
    <w:p w14:paraId="10111469" w14:textId="77777777" w:rsidR="003C5887" w:rsidRDefault="00CD2923">
      <w:pPr>
        <w:spacing w:before="120" w:after="120" w:line="240" w:lineRule="auto"/>
        <w:jc w:val="both"/>
        <w:rPr>
          <w:b/>
          <w:sz w:val="22"/>
          <w:szCs w:val="22"/>
        </w:rPr>
      </w:pPr>
      <w:r>
        <w:rPr>
          <w:b/>
          <w:bCs/>
          <w:sz w:val="22"/>
          <w:szCs w:val="22"/>
        </w:rPr>
        <w:t>Q9:</w:t>
      </w:r>
      <w:r>
        <w:rPr>
          <w:b/>
          <w:sz w:val="22"/>
          <w:szCs w:val="22"/>
        </w:rPr>
        <w:t xml:space="preserve"> Do companies agree with the intention of CR </w:t>
      </w:r>
      <w:r>
        <w:rPr>
          <w:rFonts w:eastAsia="SimSun"/>
          <w:b/>
          <w:sz w:val="22"/>
          <w:szCs w:val="22"/>
          <w:lang w:eastAsia="zh-CN"/>
        </w:rPr>
        <w:t>R2-2207560</w:t>
      </w:r>
      <w:r>
        <w:rPr>
          <w:b/>
          <w:sz w:val="22"/>
          <w:szCs w:val="22"/>
        </w:rPr>
        <w:t>?</w:t>
      </w:r>
    </w:p>
    <w:tbl>
      <w:tblPr>
        <w:tblStyle w:val="TableGrid"/>
        <w:tblW w:w="0" w:type="auto"/>
        <w:tblLook w:val="04A0" w:firstRow="1" w:lastRow="0" w:firstColumn="1" w:lastColumn="0" w:noHBand="0" w:noVBand="1"/>
      </w:tblPr>
      <w:tblGrid>
        <w:gridCol w:w="1221"/>
        <w:gridCol w:w="2072"/>
        <w:gridCol w:w="6336"/>
      </w:tblGrid>
      <w:tr w:rsidR="003C5887" w14:paraId="401CE948" w14:textId="77777777">
        <w:trPr>
          <w:trHeight w:val="454"/>
        </w:trPr>
        <w:tc>
          <w:tcPr>
            <w:tcW w:w="1221" w:type="dxa"/>
            <w:shd w:val="clear" w:color="auto" w:fill="D9D9D9" w:themeFill="background1" w:themeFillShade="D9"/>
            <w:vAlign w:val="center"/>
          </w:tcPr>
          <w:p w14:paraId="7A48AF1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1733431"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336" w:type="dxa"/>
            <w:shd w:val="clear" w:color="auto" w:fill="D9D9D9" w:themeFill="background1" w:themeFillShade="D9"/>
            <w:vAlign w:val="center"/>
          </w:tcPr>
          <w:p w14:paraId="4BA6266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50106D9" w14:textId="77777777">
        <w:trPr>
          <w:trHeight w:val="454"/>
        </w:trPr>
        <w:tc>
          <w:tcPr>
            <w:tcW w:w="1221" w:type="dxa"/>
            <w:vAlign w:val="center"/>
          </w:tcPr>
          <w:p w14:paraId="302E4626"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A45F538" w14:textId="77777777" w:rsidR="003C5887" w:rsidRDefault="00CD2923">
            <w:pPr>
              <w:spacing w:after="0"/>
              <w:jc w:val="center"/>
              <w:rPr>
                <w:rFonts w:eastAsia="SimSun"/>
                <w:sz w:val="22"/>
                <w:szCs w:val="22"/>
                <w:lang w:eastAsia="zh-CN"/>
              </w:rPr>
            </w:pPr>
            <w:r>
              <w:rPr>
                <w:rFonts w:eastAsia="SimSun"/>
                <w:sz w:val="22"/>
                <w:szCs w:val="22"/>
                <w:lang w:eastAsia="zh-CN"/>
              </w:rPr>
              <w:t>Yes/No with comments</w:t>
            </w:r>
          </w:p>
        </w:tc>
        <w:tc>
          <w:tcPr>
            <w:tcW w:w="6336" w:type="dxa"/>
            <w:vAlign w:val="center"/>
          </w:tcPr>
          <w:p w14:paraId="68DD683E" w14:textId="77777777" w:rsidR="003C5887" w:rsidRDefault="00CD2923">
            <w:pPr>
              <w:spacing w:after="0"/>
              <w:jc w:val="both"/>
              <w:rPr>
                <w:rFonts w:eastAsia="SimSun"/>
                <w:sz w:val="22"/>
                <w:szCs w:val="22"/>
                <w:lang w:eastAsia="zh-CN"/>
              </w:rPr>
            </w:pPr>
            <w:r>
              <w:rPr>
                <w:rFonts w:eastAsia="SimSun"/>
                <w:sz w:val="22"/>
                <w:szCs w:val="22"/>
                <w:lang w:eastAsia="zh-CN"/>
              </w:rPr>
              <w:t xml:space="preserve">For the </w:t>
            </w:r>
            <w:proofErr w:type="spellStart"/>
            <w:r>
              <w:rPr>
                <w:rFonts w:eastAsia="SimSun"/>
                <w:sz w:val="22"/>
                <w:szCs w:val="22"/>
                <w:lang w:eastAsia="zh-CN"/>
              </w:rPr>
              <w:t>frst</w:t>
            </w:r>
            <w:proofErr w:type="spellEnd"/>
            <w:r>
              <w:rPr>
                <w:rFonts w:eastAsia="SimSun"/>
                <w:sz w:val="22"/>
                <w:szCs w:val="22"/>
                <w:lang w:eastAsia="zh-CN"/>
              </w:rPr>
              <w:t xml:space="preserve"> change, it is still not clear. So the changes are proposed as below if it is majority view:</w:t>
            </w:r>
          </w:p>
          <w:p w14:paraId="10F4F8F4" w14:textId="77777777" w:rsidR="003C5887" w:rsidRDefault="00CD2923">
            <w:pPr>
              <w:spacing w:after="0"/>
              <w:jc w:val="both"/>
              <w:rPr>
                <w:rFonts w:eastAsia="SimSun"/>
                <w:sz w:val="22"/>
                <w:szCs w:val="22"/>
                <w:lang w:eastAsia="zh-CN"/>
              </w:rPr>
            </w:pPr>
            <w:r>
              <w:rPr>
                <w:rFonts w:eastAsia="SimSun"/>
                <w:sz w:val="22"/>
                <w:szCs w:val="22"/>
                <w:lang w:eastAsia="zh-CN"/>
              </w:rPr>
              <w:t xml:space="preserve">Furthermore, I wonder whether LTE Spec is also needed to </w:t>
            </w:r>
            <w:proofErr w:type="gramStart"/>
            <w:r>
              <w:rPr>
                <w:rFonts w:eastAsia="SimSun"/>
                <w:sz w:val="22"/>
                <w:szCs w:val="22"/>
                <w:lang w:eastAsia="zh-CN"/>
              </w:rPr>
              <w:t>change</w:t>
            </w:r>
            <w:proofErr w:type="gramEnd"/>
            <w:r>
              <w:rPr>
                <w:rFonts w:eastAsia="SimSun"/>
                <w:sz w:val="22"/>
                <w:szCs w:val="22"/>
                <w:lang w:eastAsia="zh-CN"/>
              </w:rPr>
              <w:t xml:space="preserve"> and the LTE spec is changed to “lowest” in CR </w:t>
            </w:r>
            <w:r>
              <w:rPr>
                <w:b/>
                <w:i/>
                <w:sz w:val="28"/>
                <w:szCs w:val="28"/>
                <w:lang w:eastAsia="ko-KR"/>
              </w:rPr>
              <w:t>R2-0</w:t>
            </w:r>
            <w:r>
              <w:rPr>
                <w:rFonts w:hint="eastAsia"/>
                <w:b/>
                <w:i/>
                <w:sz w:val="28"/>
                <w:szCs w:val="28"/>
                <w:lang w:eastAsia="ko-KR"/>
              </w:rPr>
              <w:t>91696</w:t>
            </w:r>
            <w:r>
              <w:rPr>
                <w:rFonts w:eastAsia="SimSun"/>
                <w:sz w:val="22"/>
                <w:szCs w:val="22"/>
                <w:lang w:eastAsia="zh-CN"/>
              </w:rPr>
              <w:t xml:space="preserve"> .</w:t>
            </w:r>
          </w:p>
          <w:p w14:paraId="20FF67BC" w14:textId="77777777" w:rsidR="003C5887" w:rsidRDefault="00CD2923">
            <w:pPr>
              <w:spacing w:after="0"/>
              <w:jc w:val="both"/>
            </w:pPr>
            <w:r>
              <w:rPr>
                <w:noProof/>
                <w:lang w:val="en-US" w:eastAsia="zh-CN"/>
              </w:rPr>
              <w:drawing>
                <wp:inline distT="0" distB="0" distL="0" distR="0" wp14:anchorId="6243BBB8" wp14:editId="5B857382">
                  <wp:extent cx="3877945" cy="81597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883998" cy="817175"/>
                          </a:xfrm>
                          <a:prstGeom prst="rect">
                            <a:avLst/>
                          </a:prstGeom>
                        </pic:spPr>
                      </pic:pic>
                    </a:graphicData>
                  </a:graphic>
                </wp:inline>
              </w:drawing>
            </w:r>
          </w:p>
          <w:p w14:paraId="013B4887" w14:textId="77777777" w:rsidR="003C5887" w:rsidRDefault="00CD2923">
            <w:pPr>
              <w:spacing w:after="0"/>
              <w:jc w:val="both"/>
              <w:rPr>
                <w:rFonts w:eastAsia="SimSun"/>
                <w:sz w:val="22"/>
                <w:szCs w:val="22"/>
                <w:lang w:eastAsia="zh-CN"/>
              </w:rPr>
            </w:pPr>
            <w:r>
              <w:rPr>
                <w:rFonts w:eastAsia="SimSun"/>
                <w:sz w:val="22"/>
                <w:szCs w:val="22"/>
                <w:lang w:eastAsia="zh-CN"/>
              </w:rPr>
              <w:t>For the second change, we think it is not necessary.</w:t>
            </w:r>
          </w:p>
          <w:p w14:paraId="5A5A237B" w14:textId="77777777" w:rsidR="003C5887" w:rsidRDefault="00CD2923">
            <w:pPr>
              <w:spacing w:after="0"/>
              <w:jc w:val="both"/>
              <w:rPr>
                <w:rFonts w:eastAsia="SimSun"/>
                <w:sz w:val="22"/>
                <w:szCs w:val="22"/>
                <w:lang w:eastAsia="zh-CN"/>
              </w:rPr>
            </w:pPr>
            <w:r>
              <w:rPr>
                <w:noProof/>
                <w:lang w:val="en-US" w:eastAsia="zh-CN"/>
              </w:rPr>
              <w:drawing>
                <wp:inline distT="0" distB="0" distL="0" distR="0" wp14:anchorId="29AD311F" wp14:editId="74424581">
                  <wp:extent cx="3819525" cy="363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4220945" cy="401557"/>
                          </a:xfrm>
                          <a:prstGeom prst="rect">
                            <a:avLst/>
                          </a:prstGeom>
                        </pic:spPr>
                      </pic:pic>
                    </a:graphicData>
                  </a:graphic>
                </wp:inline>
              </w:drawing>
            </w:r>
          </w:p>
          <w:p w14:paraId="4F10079E" w14:textId="77777777" w:rsidR="003C5887" w:rsidRDefault="003C5887">
            <w:pPr>
              <w:spacing w:after="0"/>
              <w:jc w:val="both"/>
              <w:rPr>
                <w:rFonts w:eastAsia="SimSun"/>
                <w:sz w:val="22"/>
                <w:szCs w:val="22"/>
                <w:lang w:eastAsia="zh-CN"/>
              </w:rPr>
            </w:pPr>
          </w:p>
        </w:tc>
      </w:tr>
      <w:tr w:rsidR="003C5887" w14:paraId="032ADD6A" w14:textId="77777777">
        <w:trPr>
          <w:trHeight w:val="454"/>
        </w:trPr>
        <w:tc>
          <w:tcPr>
            <w:tcW w:w="1221" w:type="dxa"/>
            <w:vAlign w:val="center"/>
          </w:tcPr>
          <w:p w14:paraId="0370937E"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10D70864" w14:textId="77777777" w:rsidR="003C5887" w:rsidRDefault="00CD2923">
            <w:pPr>
              <w:spacing w:after="0"/>
              <w:jc w:val="center"/>
              <w:rPr>
                <w:rFonts w:eastAsia="SimSun"/>
                <w:sz w:val="22"/>
                <w:lang w:eastAsia="zh-CN"/>
              </w:rPr>
            </w:pPr>
            <w:r>
              <w:rPr>
                <w:rFonts w:eastAsia="SimSun"/>
                <w:sz w:val="22"/>
                <w:lang w:eastAsia="zh-CN"/>
              </w:rPr>
              <w:t>No</w:t>
            </w:r>
          </w:p>
        </w:tc>
        <w:tc>
          <w:tcPr>
            <w:tcW w:w="6336" w:type="dxa"/>
            <w:vAlign w:val="center"/>
          </w:tcPr>
          <w:p w14:paraId="24699FF9" w14:textId="77777777" w:rsidR="003C5887" w:rsidRDefault="00CD2923">
            <w:pPr>
              <w:spacing w:after="0"/>
              <w:jc w:val="both"/>
              <w:rPr>
                <w:rFonts w:eastAsia="SimSun"/>
                <w:sz w:val="22"/>
                <w:lang w:eastAsia="zh-CN"/>
              </w:rPr>
            </w:pPr>
            <w:r>
              <w:rPr>
                <w:rFonts w:eastAsia="SimSun"/>
                <w:sz w:val="22"/>
                <w:lang w:eastAsia="zh-CN"/>
              </w:rPr>
              <w:t>If we understand correctly this does not change UE behaviour. Thus we are not sure what is really broken and especially if we extend RSRP range at some point this could break the behaviour? We would like to know what is the real problem?</w:t>
            </w:r>
          </w:p>
        </w:tc>
      </w:tr>
      <w:tr w:rsidR="003C5887" w14:paraId="7199BBD0" w14:textId="77777777">
        <w:trPr>
          <w:trHeight w:val="454"/>
        </w:trPr>
        <w:tc>
          <w:tcPr>
            <w:tcW w:w="1221" w:type="dxa"/>
            <w:vAlign w:val="center"/>
          </w:tcPr>
          <w:p w14:paraId="1E7CE9B3" w14:textId="77777777" w:rsidR="003C5887" w:rsidRDefault="00CD2923">
            <w:pPr>
              <w:spacing w:after="0"/>
              <w:jc w:val="center"/>
              <w:rPr>
                <w:rFonts w:eastAsia="SimSun"/>
                <w:sz w:val="22"/>
                <w:szCs w:val="22"/>
                <w:lang w:eastAsia="zh-CN"/>
              </w:rPr>
            </w:pPr>
            <w:r>
              <w:rPr>
                <w:rFonts w:eastAsia="SimSun"/>
                <w:sz w:val="22"/>
                <w:szCs w:val="22"/>
                <w:lang w:eastAsia="zh-CN"/>
              </w:rPr>
              <w:t>Ericsson (Tony)</w:t>
            </w:r>
          </w:p>
        </w:tc>
        <w:tc>
          <w:tcPr>
            <w:tcW w:w="2072" w:type="dxa"/>
            <w:vAlign w:val="center"/>
          </w:tcPr>
          <w:p w14:paraId="391E48BA" w14:textId="77777777" w:rsidR="003C5887" w:rsidRDefault="00CD2923">
            <w:pPr>
              <w:spacing w:after="0"/>
              <w:jc w:val="center"/>
              <w:rPr>
                <w:rFonts w:eastAsia="SimSun"/>
                <w:sz w:val="22"/>
                <w:szCs w:val="22"/>
                <w:lang w:eastAsia="zh-CN"/>
              </w:rPr>
            </w:pPr>
            <w:r>
              <w:rPr>
                <w:rFonts w:eastAsia="SimSun"/>
                <w:sz w:val="22"/>
                <w:szCs w:val="22"/>
                <w:lang w:eastAsia="zh-CN"/>
              </w:rPr>
              <w:t>Maybe no</w:t>
            </w:r>
          </w:p>
        </w:tc>
        <w:tc>
          <w:tcPr>
            <w:tcW w:w="6336" w:type="dxa"/>
            <w:vAlign w:val="center"/>
          </w:tcPr>
          <w:p w14:paraId="59D8EA1A" w14:textId="77777777" w:rsidR="003C5887" w:rsidRDefault="00CD2923">
            <w:pPr>
              <w:spacing w:after="0"/>
              <w:rPr>
                <w:rFonts w:eastAsia="SimSun"/>
                <w:sz w:val="22"/>
                <w:szCs w:val="22"/>
                <w:lang w:eastAsia="zh-CN"/>
              </w:rPr>
            </w:pPr>
            <w:r>
              <w:rPr>
                <w:rFonts w:eastAsia="SimSun"/>
                <w:sz w:val="22"/>
                <w:szCs w:val="22"/>
                <w:lang w:eastAsia="zh-CN"/>
              </w:rPr>
              <w:t xml:space="preserve">Similar comment as Nokia. We think current specification is not really broken. We understand this is mainly to align the </w:t>
            </w:r>
            <w:proofErr w:type="spellStart"/>
            <w:r>
              <w:rPr>
                <w:rFonts w:eastAsia="SimSun"/>
                <w:sz w:val="22"/>
                <w:szCs w:val="22"/>
                <w:lang w:eastAsia="zh-CN"/>
              </w:rPr>
              <w:t>behavior</w:t>
            </w:r>
            <w:proofErr w:type="spellEnd"/>
            <w:r>
              <w:rPr>
                <w:rFonts w:eastAsia="SimSun"/>
                <w:sz w:val="22"/>
                <w:szCs w:val="22"/>
                <w:lang w:eastAsia="zh-CN"/>
              </w:rPr>
              <w:t xml:space="preserve"> on what we already have for LTE, but not sure if this is really needed.</w:t>
            </w:r>
          </w:p>
        </w:tc>
      </w:tr>
      <w:tr w:rsidR="003C5887" w14:paraId="6BA87A3F" w14:textId="77777777">
        <w:trPr>
          <w:trHeight w:val="454"/>
        </w:trPr>
        <w:tc>
          <w:tcPr>
            <w:tcW w:w="1221" w:type="dxa"/>
            <w:vAlign w:val="center"/>
          </w:tcPr>
          <w:p w14:paraId="31C708A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3BA3023F" w14:textId="77777777" w:rsidR="003C5887" w:rsidRDefault="00CD2923">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14:paraId="779A0B17" w14:textId="77777777" w:rsidR="003C5887" w:rsidRDefault="00CD2923">
            <w:pPr>
              <w:spacing w:after="0"/>
              <w:jc w:val="both"/>
              <w:rPr>
                <w:rFonts w:eastAsia="MS Mincho"/>
                <w:sz w:val="22"/>
                <w:lang w:eastAsia="ja-JP"/>
              </w:rPr>
            </w:pPr>
            <w:r>
              <w:rPr>
                <w:rFonts w:eastAsia="MS Mincho"/>
                <w:sz w:val="22"/>
                <w:lang w:eastAsia="ja-JP"/>
              </w:rPr>
              <w:t xml:space="preserve">We do not see strong need but can go with majority </w:t>
            </w:r>
          </w:p>
        </w:tc>
      </w:tr>
      <w:tr w:rsidR="003C5887" w14:paraId="1E5DDE58" w14:textId="77777777">
        <w:trPr>
          <w:trHeight w:val="454"/>
        </w:trPr>
        <w:tc>
          <w:tcPr>
            <w:tcW w:w="1221" w:type="dxa"/>
            <w:vAlign w:val="center"/>
          </w:tcPr>
          <w:p w14:paraId="3966BDB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588246A" w14:textId="77777777" w:rsidR="003C5887" w:rsidRDefault="00CD2923">
            <w:pPr>
              <w:spacing w:after="0"/>
              <w:jc w:val="center"/>
              <w:rPr>
                <w:rFonts w:eastAsia="SimSun"/>
                <w:sz w:val="22"/>
                <w:szCs w:val="22"/>
                <w:lang w:eastAsia="zh-CN"/>
              </w:rPr>
            </w:pPr>
            <w:r>
              <w:rPr>
                <w:rFonts w:eastAsia="SimSun"/>
                <w:sz w:val="22"/>
                <w:szCs w:val="22"/>
                <w:lang w:eastAsia="zh-CN"/>
              </w:rPr>
              <w:t>No strong view</w:t>
            </w:r>
          </w:p>
        </w:tc>
        <w:tc>
          <w:tcPr>
            <w:tcW w:w="6336" w:type="dxa"/>
            <w:vAlign w:val="center"/>
          </w:tcPr>
          <w:p w14:paraId="42E9CCAD" w14:textId="77777777" w:rsidR="003C5887" w:rsidRDefault="00CD2923">
            <w:pPr>
              <w:spacing w:after="0"/>
              <w:rPr>
                <w:rFonts w:eastAsia="SimSun"/>
                <w:sz w:val="22"/>
                <w:szCs w:val="22"/>
                <w:lang w:eastAsia="zh-CN"/>
              </w:rPr>
            </w:pPr>
            <w:r>
              <w:rPr>
                <w:rFonts w:eastAsia="SimSun"/>
                <w:sz w:val="22"/>
                <w:szCs w:val="22"/>
                <w:lang w:eastAsia="zh-CN"/>
              </w:rPr>
              <w:t>We are also fine with the current description</w:t>
            </w:r>
          </w:p>
        </w:tc>
      </w:tr>
      <w:tr w:rsidR="003C5887" w14:paraId="0DE9A27A" w14:textId="77777777">
        <w:trPr>
          <w:trHeight w:val="454"/>
        </w:trPr>
        <w:tc>
          <w:tcPr>
            <w:tcW w:w="1221" w:type="dxa"/>
            <w:vAlign w:val="center"/>
          </w:tcPr>
          <w:p w14:paraId="1227931D" w14:textId="77777777" w:rsidR="003C5887" w:rsidRDefault="00CD2923">
            <w:pPr>
              <w:spacing w:after="0"/>
              <w:jc w:val="center"/>
              <w:rPr>
                <w:rFonts w:eastAsia="SimSun"/>
                <w:sz w:val="22"/>
                <w:szCs w:val="22"/>
                <w:lang w:eastAsia="zh-CN"/>
              </w:rPr>
            </w:pPr>
            <w:r>
              <w:rPr>
                <w:rFonts w:eastAsia="SimSun"/>
                <w:sz w:val="22"/>
                <w:lang w:eastAsia="zh-CN"/>
              </w:rPr>
              <w:lastRenderedPageBreak/>
              <w:t>Intel</w:t>
            </w:r>
          </w:p>
        </w:tc>
        <w:tc>
          <w:tcPr>
            <w:tcW w:w="2072" w:type="dxa"/>
            <w:vAlign w:val="center"/>
          </w:tcPr>
          <w:p w14:paraId="13437B68" w14:textId="77777777" w:rsidR="003C5887" w:rsidRDefault="00CD2923">
            <w:pPr>
              <w:spacing w:after="0"/>
              <w:jc w:val="center"/>
              <w:rPr>
                <w:rFonts w:eastAsia="SimSun"/>
                <w:sz w:val="22"/>
                <w:szCs w:val="22"/>
                <w:lang w:eastAsia="zh-CN"/>
              </w:rPr>
            </w:pPr>
            <w:r>
              <w:rPr>
                <w:rFonts w:eastAsia="SimSun"/>
                <w:sz w:val="22"/>
                <w:lang w:eastAsia="zh-CN"/>
              </w:rPr>
              <w:t>Yes/No</w:t>
            </w:r>
          </w:p>
        </w:tc>
        <w:tc>
          <w:tcPr>
            <w:tcW w:w="6336" w:type="dxa"/>
            <w:vAlign w:val="center"/>
          </w:tcPr>
          <w:p w14:paraId="1EE1FD48" w14:textId="77777777" w:rsidR="003C5887" w:rsidRDefault="00CD2923">
            <w:pPr>
              <w:spacing w:after="0"/>
              <w:jc w:val="both"/>
              <w:rPr>
                <w:rFonts w:eastAsia="SimSun"/>
                <w:sz w:val="22"/>
                <w:lang w:eastAsia="zh-CN"/>
              </w:rPr>
            </w:pPr>
            <w:r>
              <w:rPr>
                <w:rFonts w:eastAsia="SimSun"/>
                <w:sz w:val="22"/>
                <w:lang w:eastAsia="zh-CN"/>
              </w:rPr>
              <w:t>First change is correct. Or we can refer mapping table 10.1.6.1-1 in TS 38.133 [14] instead of section 6.3.2.</w:t>
            </w:r>
          </w:p>
          <w:p w14:paraId="5EBE64FB" w14:textId="77777777" w:rsidR="003C5887" w:rsidRDefault="003C5887">
            <w:pPr>
              <w:spacing w:after="0"/>
              <w:jc w:val="both"/>
              <w:rPr>
                <w:rFonts w:eastAsia="SimSun"/>
                <w:sz w:val="22"/>
                <w:lang w:eastAsia="zh-CN"/>
              </w:rPr>
            </w:pPr>
          </w:p>
          <w:p w14:paraId="4934E95E" w14:textId="77777777" w:rsidR="003C5887" w:rsidRDefault="00CD2923">
            <w:pPr>
              <w:spacing w:after="0"/>
              <w:rPr>
                <w:rFonts w:eastAsia="SimSun"/>
                <w:sz w:val="22"/>
                <w:szCs w:val="22"/>
                <w:lang w:eastAsia="zh-CN"/>
              </w:rPr>
            </w:pPr>
            <w:r>
              <w:rPr>
                <w:rFonts w:eastAsia="SimSun"/>
                <w:sz w:val="22"/>
                <w:szCs w:val="22"/>
                <w:lang w:eastAsia="zh-CN"/>
              </w:rPr>
              <w:t xml:space="preserve">As for change 2, it is not necessary since the value 127 is already the lowest RSRP value meaning the UE will likely stop measurement is low. </w:t>
            </w:r>
          </w:p>
        </w:tc>
      </w:tr>
      <w:tr w:rsidR="003C5887" w14:paraId="30E1BA63" w14:textId="77777777">
        <w:trPr>
          <w:trHeight w:val="454"/>
        </w:trPr>
        <w:tc>
          <w:tcPr>
            <w:tcW w:w="1221" w:type="dxa"/>
            <w:vAlign w:val="center"/>
          </w:tcPr>
          <w:p w14:paraId="570AE84D" w14:textId="77777777" w:rsidR="003C5887" w:rsidRDefault="00CD2923">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587EC4D6" w14:textId="77777777" w:rsidR="003C5887" w:rsidRDefault="00CD2923">
            <w:pPr>
              <w:spacing w:after="0"/>
              <w:jc w:val="center"/>
              <w:rPr>
                <w:rFonts w:eastAsia="SimSun"/>
                <w:sz w:val="22"/>
                <w:szCs w:val="22"/>
                <w:lang w:eastAsia="zh-CN"/>
              </w:rPr>
            </w:pPr>
            <w:r>
              <w:rPr>
                <w:rFonts w:eastAsia="SimSun" w:hint="eastAsia"/>
                <w:sz w:val="22"/>
                <w:lang w:eastAsia="zh-CN"/>
              </w:rPr>
              <w:t>Yes/No with comments</w:t>
            </w:r>
          </w:p>
        </w:tc>
        <w:tc>
          <w:tcPr>
            <w:tcW w:w="6336" w:type="dxa"/>
            <w:vAlign w:val="center"/>
          </w:tcPr>
          <w:p w14:paraId="1252310B" w14:textId="77777777" w:rsidR="003C5887" w:rsidRDefault="00CD2923">
            <w:pPr>
              <w:spacing w:after="0"/>
              <w:jc w:val="both"/>
              <w:rPr>
                <w:rFonts w:eastAsia="SimSun"/>
                <w:sz w:val="22"/>
                <w:lang w:eastAsia="zh-CN"/>
              </w:rPr>
            </w:pPr>
            <w:r>
              <w:rPr>
                <w:rFonts w:eastAsia="SimSun" w:hint="eastAsia"/>
                <w:sz w:val="22"/>
                <w:lang w:eastAsia="zh-CN"/>
              </w:rPr>
              <w:t>Ok with the first change.</w:t>
            </w:r>
          </w:p>
          <w:p w14:paraId="76302AAA" w14:textId="77777777" w:rsidR="003C5887" w:rsidRDefault="00CD2923">
            <w:pPr>
              <w:spacing w:after="0"/>
              <w:jc w:val="both"/>
              <w:rPr>
                <w:rFonts w:eastAsia="SimSun"/>
                <w:sz w:val="22"/>
                <w:szCs w:val="22"/>
                <w:lang w:eastAsia="zh-CN"/>
              </w:rPr>
            </w:pPr>
            <w:r>
              <w:rPr>
                <w:rFonts w:eastAsia="SimSun" w:hint="eastAsia"/>
                <w:sz w:val="22"/>
                <w:lang w:eastAsia="zh-CN"/>
              </w:rPr>
              <w:t xml:space="preserve">If it is set to value </w:t>
            </w:r>
            <w:r>
              <w:rPr>
                <w:rFonts w:eastAsia="SimSun"/>
                <w:sz w:val="22"/>
                <w:lang w:eastAsia="zh-CN"/>
              </w:rPr>
              <w:t>“</w:t>
            </w:r>
            <w:r>
              <w:rPr>
                <w:rFonts w:eastAsia="SimSun" w:hint="eastAsia"/>
                <w:sz w:val="22"/>
                <w:lang w:eastAsia="zh-CN"/>
              </w:rPr>
              <w:t>127</w:t>
            </w:r>
            <w:r>
              <w:rPr>
                <w:rFonts w:eastAsia="SimSun"/>
                <w:sz w:val="22"/>
                <w:lang w:eastAsia="zh-CN"/>
              </w:rPr>
              <w:t>”</w:t>
            </w:r>
            <w:r>
              <w:rPr>
                <w:rFonts w:eastAsia="SimSun" w:hint="eastAsia"/>
                <w:sz w:val="22"/>
                <w:lang w:eastAsia="zh-CN"/>
              </w:rPr>
              <w:t xml:space="preserve">  (infinite), according to current description, the UE always performs the concerned measurements as </w:t>
            </w:r>
            <w:r>
              <w:rPr>
                <w:rFonts w:eastAsia="SimSun"/>
                <w:sz w:val="22"/>
                <w:lang w:eastAsia="zh-CN"/>
              </w:rPr>
              <w:t>the NR SpCell RSRP</w:t>
            </w:r>
            <w:r>
              <w:rPr>
                <w:rFonts w:eastAsia="SimSun" w:hint="eastAsia"/>
                <w:sz w:val="22"/>
                <w:lang w:eastAsia="zh-CN"/>
              </w:rPr>
              <w:t xml:space="preserve"> is always lower than the threshold. Hence, for the second change, no need to further clarify.</w:t>
            </w:r>
          </w:p>
        </w:tc>
      </w:tr>
      <w:tr w:rsidR="003C5887" w14:paraId="6065B230" w14:textId="77777777">
        <w:trPr>
          <w:trHeight w:val="454"/>
        </w:trPr>
        <w:tc>
          <w:tcPr>
            <w:tcW w:w="1221" w:type="dxa"/>
            <w:vAlign w:val="center"/>
          </w:tcPr>
          <w:p w14:paraId="5EB840E7"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D9ECF0F" w14:textId="77777777" w:rsidR="003C5887" w:rsidRDefault="00CD2923">
            <w:pPr>
              <w:spacing w:after="0"/>
              <w:jc w:val="center"/>
              <w:rPr>
                <w:rFonts w:eastAsia="SimSun"/>
                <w:sz w:val="22"/>
                <w:szCs w:val="22"/>
                <w:lang w:eastAsia="zh-CN"/>
              </w:rPr>
            </w:pPr>
            <w:r>
              <w:rPr>
                <w:rFonts w:eastAsia="SimSun"/>
                <w:sz w:val="22"/>
                <w:szCs w:val="22"/>
                <w:lang w:eastAsia="zh-CN"/>
              </w:rPr>
              <w:t>Yes/No</w:t>
            </w:r>
          </w:p>
        </w:tc>
        <w:tc>
          <w:tcPr>
            <w:tcW w:w="6336" w:type="dxa"/>
            <w:vAlign w:val="center"/>
          </w:tcPr>
          <w:p w14:paraId="307A56EE" w14:textId="77777777" w:rsidR="003C5887" w:rsidRDefault="00CD2923">
            <w:pPr>
              <w:spacing w:after="0"/>
              <w:rPr>
                <w:rFonts w:eastAsia="SimSun"/>
                <w:sz w:val="22"/>
                <w:szCs w:val="22"/>
                <w:lang w:eastAsia="zh-CN"/>
              </w:rPr>
            </w:pPr>
            <w:r>
              <w:rPr>
                <w:rFonts w:eastAsia="SimSun"/>
                <w:sz w:val="22"/>
                <w:szCs w:val="22"/>
                <w:lang w:eastAsia="zh-CN"/>
              </w:rPr>
              <w:t>Seems correct but indeed not essential</w:t>
            </w:r>
          </w:p>
        </w:tc>
      </w:tr>
      <w:tr w:rsidR="003C5887" w14:paraId="45203C63" w14:textId="77777777">
        <w:trPr>
          <w:trHeight w:val="454"/>
        </w:trPr>
        <w:tc>
          <w:tcPr>
            <w:tcW w:w="1221" w:type="dxa"/>
            <w:vAlign w:val="center"/>
          </w:tcPr>
          <w:p w14:paraId="3871D173" w14:textId="77777777" w:rsidR="003C5887" w:rsidRDefault="00CD2923">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uawei, HiSilicon</w:t>
            </w:r>
          </w:p>
        </w:tc>
        <w:tc>
          <w:tcPr>
            <w:tcW w:w="2072" w:type="dxa"/>
            <w:vAlign w:val="center"/>
          </w:tcPr>
          <w:p w14:paraId="017D05D8" w14:textId="77777777" w:rsidR="003C5887" w:rsidRDefault="00CD2923">
            <w:pPr>
              <w:spacing w:after="0"/>
              <w:jc w:val="center"/>
              <w:rPr>
                <w:rFonts w:eastAsia="SimSun"/>
                <w:sz w:val="22"/>
                <w:szCs w:val="22"/>
                <w:lang w:eastAsia="zh-CN"/>
              </w:rPr>
            </w:pPr>
            <w:proofErr w:type="gramStart"/>
            <w:r>
              <w:rPr>
                <w:rFonts w:eastAsia="SimSun" w:hint="eastAsia"/>
                <w:sz w:val="22"/>
                <w:lang w:eastAsia="zh-CN"/>
              </w:rPr>
              <w:t>Y</w:t>
            </w:r>
            <w:r>
              <w:rPr>
                <w:rFonts w:eastAsia="SimSun"/>
                <w:sz w:val="22"/>
                <w:lang w:eastAsia="zh-CN"/>
              </w:rPr>
              <w:t>es</w:t>
            </w:r>
            <w:proofErr w:type="gramEnd"/>
            <w:r>
              <w:rPr>
                <w:rFonts w:eastAsia="SimSun"/>
                <w:sz w:val="22"/>
                <w:lang w:eastAsia="zh-CN"/>
              </w:rPr>
              <w:t xml:space="preserve"> with comments</w:t>
            </w:r>
          </w:p>
        </w:tc>
        <w:tc>
          <w:tcPr>
            <w:tcW w:w="6336" w:type="dxa"/>
            <w:vAlign w:val="center"/>
          </w:tcPr>
          <w:p w14:paraId="3455D383" w14:textId="77777777" w:rsidR="003C5887" w:rsidRDefault="00CD2923">
            <w:pPr>
              <w:spacing w:after="0"/>
              <w:jc w:val="both"/>
              <w:rPr>
                <w:rFonts w:eastAsia="SimSun"/>
                <w:sz w:val="22"/>
                <w:lang w:eastAsia="zh-CN"/>
              </w:rPr>
            </w:pPr>
            <w:r>
              <w:rPr>
                <w:rFonts w:eastAsia="SimSun" w:hint="eastAsia"/>
                <w:sz w:val="22"/>
                <w:lang w:eastAsia="zh-CN"/>
              </w:rPr>
              <w:t>W</w:t>
            </w:r>
            <w:r>
              <w:rPr>
                <w:rFonts w:eastAsia="SimSun"/>
                <w:sz w:val="22"/>
                <w:lang w:eastAsia="zh-CN"/>
              </w:rPr>
              <w:t>e think the wording “ranges” as highlighted below should be removed:</w:t>
            </w:r>
          </w:p>
          <w:p w14:paraId="5BA00A3A"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25B53CE9"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8" w:author="Samsung (Vinay)" w:date="2022-07-31T12:06:00Z">
              <w:r>
                <w:delText xml:space="preserve">lowest </w:delText>
              </w:r>
            </w:del>
            <w:ins w:id="49" w:author="Samsung (Vinay)" w:date="2022-07-31T12:06: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0" w:author="Samsung (Vinay)" w:date="2022-07-31T12:07:00Z">
              <w:r>
                <w:t xml:space="preserve"> </w:t>
              </w:r>
            </w:ins>
            <w:ins w:id="51" w:author="Samsung (Vinay)" w:date="2022-07-31T12:11:00Z">
              <w:r>
                <w:t xml:space="preserve">which is </w:t>
              </w:r>
            </w:ins>
            <w:ins w:id="52" w:author="Samsung (Vinay)" w:date="2022-07-31T12:07:00Z">
              <w:r>
                <w:t xml:space="preserve">derived </w:t>
              </w:r>
            </w:ins>
            <w:ins w:id="53" w:author="Samsung (Vinay)" w:date="2022-07-31T12:10:00Z">
              <w:r>
                <w:t>as specified in 6.3.2</w:t>
              </w:r>
            </w:ins>
            <w:r>
              <w:rPr>
                <w:i/>
              </w:rPr>
              <w:t>;</w:t>
            </w:r>
          </w:p>
          <w:p w14:paraId="34EE6CB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54" w:author="Samsung (Vinay)" w:date="2022-07-31T12:11:00Z">
              <w:r>
                <w:delText xml:space="preserve">lowest </w:delText>
              </w:r>
            </w:del>
            <w:ins w:id="55" w:author="Samsung (Vinay)" w:date="2022-07-31T12:11: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6" w:author="Samsung (Vinay)" w:date="2022-07-31T12:11:00Z">
              <w:r>
                <w:t xml:space="preserve"> which is derived as specified in 6.3.2</w:t>
              </w:r>
            </w:ins>
            <w:r>
              <w:t>.</w:t>
            </w:r>
          </w:p>
          <w:p w14:paraId="39CE9468" w14:textId="77777777" w:rsidR="003C5887" w:rsidRDefault="003C5887">
            <w:pPr>
              <w:spacing w:after="0"/>
              <w:rPr>
                <w:rFonts w:eastAsia="SimSun"/>
                <w:sz w:val="22"/>
                <w:szCs w:val="22"/>
                <w:lang w:eastAsia="zh-CN"/>
              </w:rPr>
            </w:pPr>
          </w:p>
        </w:tc>
      </w:tr>
      <w:tr w:rsidR="003C5887" w14:paraId="44155E1E" w14:textId="77777777">
        <w:trPr>
          <w:trHeight w:val="454"/>
        </w:trPr>
        <w:tc>
          <w:tcPr>
            <w:tcW w:w="1221" w:type="dxa"/>
            <w:vAlign w:val="center"/>
          </w:tcPr>
          <w:p w14:paraId="00B97D4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6708DCE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Yes</w:t>
            </w:r>
          </w:p>
        </w:tc>
        <w:tc>
          <w:tcPr>
            <w:tcW w:w="6336" w:type="dxa"/>
            <w:vAlign w:val="center"/>
          </w:tcPr>
          <w:p w14:paraId="5A101D6E" w14:textId="77777777" w:rsidR="003C5887" w:rsidRDefault="00CD2923">
            <w:pPr>
              <w:spacing w:after="0"/>
              <w:jc w:val="both"/>
              <w:rPr>
                <w:rFonts w:eastAsia="SimSun"/>
                <w:sz w:val="22"/>
                <w:lang w:val="en-US" w:eastAsia="zh-CN"/>
              </w:rPr>
            </w:pPr>
            <w:r>
              <w:rPr>
                <w:rFonts w:eastAsia="SimSun" w:hint="eastAsia"/>
                <w:sz w:val="22"/>
                <w:lang w:val="en-US" w:eastAsia="zh-CN"/>
              </w:rPr>
              <w:t>For the first change, it makes sense. Here is a threshold, not a range, and we echo with the comments from Huawei.</w:t>
            </w:r>
          </w:p>
          <w:p w14:paraId="3745E625" w14:textId="77777777" w:rsidR="003C5887" w:rsidRDefault="00CD2923">
            <w:pPr>
              <w:spacing w:after="0"/>
              <w:jc w:val="both"/>
              <w:rPr>
                <w:rFonts w:eastAsia="SimSun"/>
                <w:sz w:val="22"/>
                <w:lang w:val="en-US" w:eastAsia="zh-CN"/>
              </w:rPr>
            </w:pPr>
            <w:r>
              <w:rPr>
                <w:rFonts w:eastAsia="SimSun" w:hint="eastAsia"/>
                <w:sz w:val="22"/>
                <w:lang w:val="en-US" w:eastAsia="zh-CN"/>
              </w:rPr>
              <w:t>For the second change, we have no strong view and go with majority.</w:t>
            </w:r>
          </w:p>
          <w:p w14:paraId="0F9AE379" w14:textId="77777777" w:rsidR="003C5887" w:rsidRDefault="003C5887">
            <w:pPr>
              <w:spacing w:after="0"/>
              <w:jc w:val="both"/>
              <w:rPr>
                <w:rFonts w:eastAsia="SimSun"/>
                <w:sz w:val="22"/>
                <w:szCs w:val="22"/>
                <w:lang w:eastAsia="zh-CN"/>
              </w:rPr>
            </w:pPr>
          </w:p>
        </w:tc>
      </w:tr>
      <w:tr w:rsidR="00206F98" w14:paraId="111F0068" w14:textId="77777777">
        <w:trPr>
          <w:trHeight w:val="454"/>
        </w:trPr>
        <w:tc>
          <w:tcPr>
            <w:tcW w:w="1221" w:type="dxa"/>
            <w:vAlign w:val="center"/>
          </w:tcPr>
          <w:p w14:paraId="02C8717B" w14:textId="1DDE2FC6"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5EB62139" w14:textId="6FDB7793" w:rsidR="00206F98" w:rsidRDefault="00206F98" w:rsidP="00206F98">
            <w:pPr>
              <w:spacing w:after="0"/>
              <w:jc w:val="center"/>
              <w:rPr>
                <w:rFonts w:eastAsia="SimSun"/>
                <w:sz w:val="22"/>
                <w:szCs w:val="22"/>
                <w:lang w:eastAsia="zh-CN"/>
              </w:rPr>
            </w:pPr>
            <w:r>
              <w:rPr>
                <w:rFonts w:eastAsia="SimSun" w:hint="eastAsia"/>
                <w:sz w:val="22"/>
                <w:szCs w:val="22"/>
                <w:lang w:eastAsia="zh-CN"/>
              </w:rPr>
              <w:t>C</w:t>
            </w:r>
            <w:r>
              <w:rPr>
                <w:rFonts w:eastAsia="SimSun"/>
                <w:sz w:val="22"/>
                <w:szCs w:val="22"/>
                <w:lang w:eastAsia="zh-CN"/>
              </w:rPr>
              <w:t>omments</w:t>
            </w:r>
          </w:p>
        </w:tc>
        <w:tc>
          <w:tcPr>
            <w:tcW w:w="6336" w:type="dxa"/>
            <w:vAlign w:val="center"/>
          </w:tcPr>
          <w:p w14:paraId="0C2561A0" w14:textId="51872887" w:rsidR="00206F98" w:rsidRDefault="00206F98" w:rsidP="00206F98">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fine with the first change. </w:t>
            </w:r>
          </w:p>
        </w:tc>
      </w:tr>
      <w:tr w:rsidR="00206F98" w14:paraId="240A9CE1" w14:textId="77777777">
        <w:trPr>
          <w:trHeight w:val="454"/>
        </w:trPr>
        <w:tc>
          <w:tcPr>
            <w:tcW w:w="1221" w:type="dxa"/>
            <w:vAlign w:val="center"/>
          </w:tcPr>
          <w:p w14:paraId="6D5F61FB" w14:textId="7BCE6134" w:rsidR="00206F98" w:rsidRDefault="00AA7D69" w:rsidP="00206F98">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7F3ECFF8" w14:textId="6F011B63" w:rsidR="00206F98" w:rsidRDefault="00AA7D69" w:rsidP="00206F98">
            <w:pPr>
              <w:spacing w:after="0"/>
              <w:jc w:val="center"/>
              <w:rPr>
                <w:rFonts w:eastAsia="SimSun"/>
                <w:sz w:val="22"/>
                <w:szCs w:val="22"/>
                <w:lang w:eastAsia="zh-CN"/>
              </w:rPr>
            </w:pPr>
            <w:r>
              <w:rPr>
                <w:rFonts w:eastAsia="SimSun"/>
                <w:sz w:val="22"/>
                <w:szCs w:val="22"/>
                <w:lang w:eastAsia="zh-CN"/>
              </w:rPr>
              <w:t xml:space="preserve">No </w:t>
            </w:r>
          </w:p>
        </w:tc>
        <w:tc>
          <w:tcPr>
            <w:tcW w:w="6336" w:type="dxa"/>
            <w:vAlign w:val="center"/>
          </w:tcPr>
          <w:p w14:paraId="0FDACAE2" w14:textId="77777777" w:rsidR="00206F98" w:rsidRDefault="00AA7D69" w:rsidP="00206F98">
            <w:pPr>
              <w:spacing w:after="0"/>
              <w:jc w:val="both"/>
              <w:rPr>
                <w:rFonts w:eastAsia="SimSun"/>
                <w:sz w:val="22"/>
                <w:szCs w:val="22"/>
                <w:lang w:eastAsia="zh-CN"/>
              </w:rPr>
            </w:pPr>
            <w:r>
              <w:rPr>
                <w:rFonts w:eastAsia="SimSun"/>
                <w:sz w:val="22"/>
                <w:szCs w:val="22"/>
                <w:lang w:eastAsia="zh-CN"/>
              </w:rPr>
              <w:t>Both changes seem not needed:</w:t>
            </w:r>
          </w:p>
          <w:p w14:paraId="55FCF517" w14:textId="77777777" w:rsidR="00AA7D69" w:rsidRDefault="00AA7D69" w:rsidP="00AA7D69">
            <w:pPr>
              <w:pStyle w:val="ListParagraph"/>
              <w:numPr>
                <w:ilvl w:val="0"/>
                <w:numId w:val="6"/>
              </w:numPr>
              <w:jc w:val="both"/>
              <w:rPr>
                <w:rFonts w:eastAsia="SimSun"/>
                <w:sz w:val="22"/>
                <w:szCs w:val="22"/>
              </w:rPr>
            </w:pPr>
            <w:r>
              <w:rPr>
                <w:rFonts w:eastAsia="SimSun"/>
                <w:sz w:val="22"/>
                <w:szCs w:val="22"/>
              </w:rPr>
              <w:t>First change i</w:t>
            </w:r>
            <w:r w:rsidR="00220F88">
              <w:rPr>
                <w:rFonts w:eastAsia="SimSun"/>
                <w:sz w:val="22"/>
                <w:szCs w:val="22"/>
              </w:rPr>
              <w:t xml:space="preserve">s barely changing anything, so we </w:t>
            </w:r>
            <w:proofErr w:type="gramStart"/>
            <w:r w:rsidR="00220F88">
              <w:rPr>
                <w:rFonts w:eastAsia="SimSun"/>
                <w:sz w:val="22"/>
                <w:szCs w:val="22"/>
              </w:rPr>
              <w:t>don’t</w:t>
            </w:r>
            <w:proofErr w:type="gramEnd"/>
            <w:r w:rsidR="00220F88">
              <w:rPr>
                <w:rFonts w:eastAsia="SimSun"/>
                <w:sz w:val="22"/>
                <w:szCs w:val="22"/>
              </w:rPr>
              <w:t xml:space="preserve"> see the strong motive to change the spec</w:t>
            </w:r>
          </w:p>
          <w:p w14:paraId="27BD4B9D" w14:textId="340DDD93" w:rsidR="00220F88" w:rsidRPr="00AA7D69" w:rsidRDefault="00220F88" w:rsidP="00AA7D69">
            <w:pPr>
              <w:pStyle w:val="ListParagraph"/>
              <w:numPr>
                <w:ilvl w:val="0"/>
                <w:numId w:val="6"/>
              </w:numPr>
              <w:jc w:val="both"/>
              <w:rPr>
                <w:rFonts w:eastAsia="SimSun"/>
                <w:sz w:val="22"/>
                <w:szCs w:val="22"/>
              </w:rPr>
            </w:pPr>
            <w:r>
              <w:rPr>
                <w:rFonts w:eastAsia="SimSun"/>
                <w:sz w:val="22"/>
                <w:szCs w:val="22"/>
              </w:rPr>
              <w:t xml:space="preserve">The second change, </w:t>
            </w:r>
            <w:proofErr w:type="gramStart"/>
            <w:r>
              <w:rPr>
                <w:rFonts w:eastAsia="SimSun"/>
                <w:sz w:val="22"/>
                <w:szCs w:val="22"/>
              </w:rPr>
              <w:t>it’s</w:t>
            </w:r>
            <w:proofErr w:type="gramEnd"/>
            <w:r>
              <w:rPr>
                <w:rFonts w:eastAsia="SimSun"/>
                <w:sz w:val="22"/>
                <w:szCs w:val="22"/>
              </w:rPr>
              <w:t xml:space="preserve"> implicitly inherited from the configured value, i.e., </w:t>
            </w:r>
            <w:r w:rsidR="006C224C">
              <w:rPr>
                <w:rFonts w:eastAsia="SimSun"/>
                <w:sz w:val="22"/>
                <w:szCs w:val="22"/>
              </w:rPr>
              <w:t xml:space="preserve">if measured RSRP &lt; “127” which is always the case, UE performs measurement, i.e., feature is disabled. </w:t>
            </w:r>
          </w:p>
        </w:tc>
      </w:tr>
      <w:tr w:rsidR="00206F98" w14:paraId="36324DD0" w14:textId="77777777">
        <w:trPr>
          <w:trHeight w:val="454"/>
        </w:trPr>
        <w:tc>
          <w:tcPr>
            <w:tcW w:w="1221" w:type="dxa"/>
            <w:vAlign w:val="center"/>
          </w:tcPr>
          <w:p w14:paraId="46312B38" w14:textId="77777777" w:rsidR="00206F98" w:rsidRDefault="00206F98" w:rsidP="00206F98">
            <w:pPr>
              <w:spacing w:after="0"/>
              <w:jc w:val="center"/>
              <w:rPr>
                <w:rFonts w:eastAsia="SimSun"/>
                <w:sz w:val="22"/>
                <w:szCs w:val="22"/>
                <w:lang w:eastAsia="zh-CN"/>
              </w:rPr>
            </w:pPr>
          </w:p>
        </w:tc>
        <w:tc>
          <w:tcPr>
            <w:tcW w:w="2072" w:type="dxa"/>
            <w:vAlign w:val="center"/>
          </w:tcPr>
          <w:p w14:paraId="6753E81F" w14:textId="77777777" w:rsidR="00206F98" w:rsidRDefault="00206F98" w:rsidP="00206F98">
            <w:pPr>
              <w:spacing w:after="0"/>
              <w:jc w:val="center"/>
              <w:rPr>
                <w:rFonts w:eastAsia="SimSun"/>
                <w:sz w:val="22"/>
                <w:szCs w:val="22"/>
                <w:lang w:eastAsia="zh-CN"/>
              </w:rPr>
            </w:pPr>
          </w:p>
        </w:tc>
        <w:tc>
          <w:tcPr>
            <w:tcW w:w="6336" w:type="dxa"/>
            <w:vAlign w:val="center"/>
          </w:tcPr>
          <w:p w14:paraId="18FCD2DE" w14:textId="77777777" w:rsidR="00206F98" w:rsidRDefault="00206F98" w:rsidP="00206F98">
            <w:pPr>
              <w:spacing w:after="0"/>
              <w:jc w:val="both"/>
              <w:rPr>
                <w:rFonts w:eastAsia="SimSun"/>
                <w:sz w:val="22"/>
                <w:szCs w:val="22"/>
                <w:lang w:eastAsia="zh-CN"/>
              </w:rPr>
            </w:pPr>
          </w:p>
        </w:tc>
      </w:tr>
      <w:tr w:rsidR="00206F98" w14:paraId="75FA6862" w14:textId="77777777">
        <w:trPr>
          <w:trHeight w:val="454"/>
        </w:trPr>
        <w:tc>
          <w:tcPr>
            <w:tcW w:w="1221" w:type="dxa"/>
            <w:vAlign w:val="center"/>
          </w:tcPr>
          <w:p w14:paraId="42E0031F" w14:textId="77777777" w:rsidR="00206F98" w:rsidRDefault="00206F98" w:rsidP="00206F98">
            <w:pPr>
              <w:spacing w:after="0"/>
              <w:jc w:val="center"/>
              <w:rPr>
                <w:rFonts w:eastAsia="SimSun"/>
                <w:sz w:val="22"/>
                <w:szCs w:val="22"/>
                <w:lang w:eastAsia="zh-CN"/>
              </w:rPr>
            </w:pPr>
          </w:p>
        </w:tc>
        <w:tc>
          <w:tcPr>
            <w:tcW w:w="2072" w:type="dxa"/>
            <w:vAlign w:val="center"/>
          </w:tcPr>
          <w:p w14:paraId="26E49EF2" w14:textId="77777777" w:rsidR="00206F98" w:rsidRDefault="00206F98" w:rsidP="00206F98">
            <w:pPr>
              <w:spacing w:after="0"/>
              <w:jc w:val="center"/>
              <w:rPr>
                <w:rFonts w:eastAsia="SimSun"/>
                <w:sz w:val="22"/>
                <w:szCs w:val="22"/>
                <w:lang w:eastAsia="zh-CN"/>
              </w:rPr>
            </w:pPr>
          </w:p>
        </w:tc>
        <w:tc>
          <w:tcPr>
            <w:tcW w:w="6336" w:type="dxa"/>
            <w:vAlign w:val="center"/>
          </w:tcPr>
          <w:p w14:paraId="2BB265DC" w14:textId="77777777" w:rsidR="00206F98" w:rsidRDefault="00206F98" w:rsidP="00206F98">
            <w:pPr>
              <w:spacing w:after="0"/>
              <w:jc w:val="both"/>
              <w:rPr>
                <w:rFonts w:eastAsia="SimSun"/>
                <w:sz w:val="22"/>
                <w:szCs w:val="22"/>
                <w:lang w:eastAsia="zh-CN"/>
              </w:rPr>
            </w:pPr>
          </w:p>
        </w:tc>
      </w:tr>
      <w:tr w:rsidR="00206F98" w14:paraId="7DBA36CA" w14:textId="77777777">
        <w:trPr>
          <w:trHeight w:val="454"/>
        </w:trPr>
        <w:tc>
          <w:tcPr>
            <w:tcW w:w="1221" w:type="dxa"/>
            <w:vAlign w:val="center"/>
          </w:tcPr>
          <w:p w14:paraId="22837209" w14:textId="77777777" w:rsidR="00206F98" w:rsidRDefault="00206F98" w:rsidP="00206F98">
            <w:pPr>
              <w:spacing w:after="0"/>
              <w:jc w:val="center"/>
              <w:rPr>
                <w:rFonts w:eastAsia="SimSun"/>
                <w:sz w:val="22"/>
                <w:szCs w:val="22"/>
                <w:lang w:eastAsia="zh-CN"/>
              </w:rPr>
            </w:pPr>
          </w:p>
        </w:tc>
        <w:tc>
          <w:tcPr>
            <w:tcW w:w="2072" w:type="dxa"/>
            <w:vAlign w:val="center"/>
          </w:tcPr>
          <w:p w14:paraId="27BA959E" w14:textId="77777777" w:rsidR="00206F98" w:rsidRDefault="00206F98" w:rsidP="00206F98">
            <w:pPr>
              <w:spacing w:after="0"/>
              <w:jc w:val="center"/>
              <w:rPr>
                <w:rFonts w:eastAsia="SimSun"/>
                <w:sz w:val="22"/>
                <w:szCs w:val="22"/>
                <w:lang w:eastAsia="zh-CN"/>
              </w:rPr>
            </w:pPr>
          </w:p>
        </w:tc>
        <w:tc>
          <w:tcPr>
            <w:tcW w:w="6336" w:type="dxa"/>
            <w:vAlign w:val="center"/>
          </w:tcPr>
          <w:p w14:paraId="3C0A99C7" w14:textId="77777777" w:rsidR="00206F98" w:rsidRDefault="00206F98" w:rsidP="00206F98">
            <w:pPr>
              <w:spacing w:after="0"/>
              <w:jc w:val="both"/>
              <w:rPr>
                <w:rFonts w:eastAsia="SimSun"/>
                <w:sz w:val="22"/>
                <w:szCs w:val="22"/>
                <w:lang w:eastAsia="zh-CN"/>
              </w:rPr>
            </w:pPr>
          </w:p>
        </w:tc>
      </w:tr>
      <w:tr w:rsidR="00206F98" w14:paraId="0826F069" w14:textId="77777777">
        <w:trPr>
          <w:trHeight w:val="454"/>
        </w:trPr>
        <w:tc>
          <w:tcPr>
            <w:tcW w:w="1221" w:type="dxa"/>
            <w:vAlign w:val="center"/>
          </w:tcPr>
          <w:p w14:paraId="6BD4D8DE" w14:textId="77777777" w:rsidR="00206F98" w:rsidRDefault="00206F98" w:rsidP="00206F98">
            <w:pPr>
              <w:spacing w:after="0"/>
              <w:jc w:val="center"/>
              <w:rPr>
                <w:rFonts w:eastAsia="SimSun"/>
                <w:sz w:val="22"/>
                <w:szCs w:val="22"/>
                <w:lang w:eastAsia="zh-CN"/>
              </w:rPr>
            </w:pPr>
          </w:p>
        </w:tc>
        <w:tc>
          <w:tcPr>
            <w:tcW w:w="2072" w:type="dxa"/>
            <w:vAlign w:val="center"/>
          </w:tcPr>
          <w:p w14:paraId="5F90B5A8" w14:textId="77777777" w:rsidR="00206F98" w:rsidRDefault="00206F98" w:rsidP="00206F98">
            <w:pPr>
              <w:spacing w:after="0"/>
              <w:jc w:val="center"/>
              <w:rPr>
                <w:rFonts w:eastAsia="SimSun"/>
                <w:sz w:val="22"/>
                <w:szCs w:val="22"/>
                <w:lang w:eastAsia="zh-CN"/>
              </w:rPr>
            </w:pPr>
          </w:p>
        </w:tc>
        <w:tc>
          <w:tcPr>
            <w:tcW w:w="6336" w:type="dxa"/>
            <w:vAlign w:val="center"/>
          </w:tcPr>
          <w:p w14:paraId="4D95D55B" w14:textId="77777777" w:rsidR="00206F98" w:rsidRDefault="00206F98" w:rsidP="00206F98">
            <w:pPr>
              <w:spacing w:after="0"/>
              <w:jc w:val="both"/>
              <w:rPr>
                <w:rFonts w:eastAsia="SimSun"/>
                <w:sz w:val="22"/>
                <w:szCs w:val="22"/>
                <w:lang w:eastAsia="zh-CN"/>
              </w:rPr>
            </w:pPr>
          </w:p>
        </w:tc>
      </w:tr>
      <w:tr w:rsidR="00206F98" w14:paraId="1046CD9E" w14:textId="77777777">
        <w:trPr>
          <w:trHeight w:val="454"/>
        </w:trPr>
        <w:tc>
          <w:tcPr>
            <w:tcW w:w="1221" w:type="dxa"/>
            <w:vAlign w:val="center"/>
          </w:tcPr>
          <w:p w14:paraId="58E19248" w14:textId="77777777" w:rsidR="00206F98" w:rsidRDefault="00206F98" w:rsidP="00206F98">
            <w:pPr>
              <w:spacing w:after="0"/>
              <w:jc w:val="center"/>
              <w:rPr>
                <w:rFonts w:eastAsia="SimSun"/>
                <w:sz w:val="22"/>
                <w:szCs w:val="22"/>
                <w:lang w:eastAsia="zh-CN"/>
              </w:rPr>
            </w:pPr>
          </w:p>
        </w:tc>
        <w:tc>
          <w:tcPr>
            <w:tcW w:w="2072" w:type="dxa"/>
            <w:vAlign w:val="center"/>
          </w:tcPr>
          <w:p w14:paraId="60B5BF74" w14:textId="77777777" w:rsidR="00206F98" w:rsidRDefault="00206F98" w:rsidP="00206F98">
            <w:pPr>
              <w:spacing w:after="0"/>
              <w:jc w:val="center"/>
              <w:rPr>
                <w:rFonts w:eastAsia="SimSun"/>
                <w:sz w:val="22"/>
                <w:szCs w:val="22"/>
                <w:lang w:eastAsia="zh-CN"/>
              </w:rPr>
            </w:pPr>
          </w:p>
        </w:tc>
        <w:tc>
          <w:tcPr>
            <w:tcW w:w="6336" w:type="dxa"/>
            <w:vAlign w:val="center"/>
          </w:tcPr>
          <w:p w14:paraId="377EA32D" w14:textId="77777777" w:rsidR="00206F98" w:rsidRDefault="00206F98" w:rsidP="00206F98">
            <w:pPr>
              <w:spacing w:after="0"/>
              <w:jc w:val="both"/>
              <w:rPr>
                <w:rFonts w:eastAsia="SimSun"/>
                <w:sz w:val="22"/>
                <w:szCs w:val="22"/>
                <w:lang w:eastAsia="zh-CN"/>
              </w:rPr>
            </w:pPr>
          </w:p>
        </w:tc>
      </w:tr>
    </w:tbl>
    <w:p w14:paraId="074AD8D4" w14:textId="77777777" w:rsidR="003C5887" w:rsidRDefault="003C5887">
      <w:pPr>
        <w:adjustRightInd w:val="0"/>
        <w:snapToGrid w:val="0"/>
        <w:spacing w:before="120" w:after="120" w:line="240" w:lineRule="auto"/>
        <w:jc w:val="both"/>
        <w:rPr>
          <w:rFonts w:eastAsia="SimSun"/>
          <w:b/>
          <w:iCs/>
          <w:spacing w:val="2"/>
          <w:sz w:val="22"/>
          <w:lang w:eastAsia="zh-CN"/>
        </w:rPr>
      </w:pPr>
    </w:p>
    <w:p w14:paraId="5D6CF9DB" w14:textId="77777777" w:rsidR="003C5887" w:rsidRDefault="00CD2923">
      <w:pPr>
        <w:pStyle w:val="Heading2"/>
        <w:adjustRightInd w:val="0"/>
        <w:snapToGrid w:val="0"/>
        <w:spacing w:after="120" w:line="240" w:lineRule="auto"/>
        <w:ind w:left="0" w:firstLine="0"/>
        <w:jc w:val="both"/>
        <w:rPr>
          <w:rFonts w:cs="Arial"/>
        </w:rPr>
      </w:pPr>
      <w:r>
        <w:rPr>
          <w:rFonts w:cs="Arial"/>
          <w:lang w:eastAsia="ko-KR"/>
        </w:rPr>
        <w:lastRenderedPageBreak/>
        <w:t>3.7 Corrections on measurement report triggering</w:t>
      </w:r>
      <w:r>
        <w:rPr>
          <w:lang w:val="en-US"/>
        </w:rPr>
        <w:t xml:space="preserve"> </w:t>
      </w:r>
    </w:p>
    <w:p w14:paraId="38BA3348" w14:textId="77777777" w:rsidR="003C5887" w:rsidRDefault="00CD2923">
      <w:pPr>
        <w:adjustRightInd w:val="0"/>
        <w:snapToGrid w:val="0"/>
        <w:spacing w:before="120" w:after="120" w:line="240" w:lineRule="auto"/>
        <w:jc w:val="both"/>
        <w:rPr>
          <w:rFonts w:eastAsia="SimSun"/>
          <w:b/>
          <w:iCs/>
          <w:spacing w:val="2"/>
          <w:sz w:val="28"/>
          <w:lang w:eastAsia="zh-CN"/>
        </w:rPr>
      </w:pPr>
      <w:r>
        <w:rPr>
          <w:sz w:val="22"/>
          <w:lang w:eastAsia="zh-CN"/>
        </w:rPr>
        <w:t xml:space="preserve">Based on the current RRC spec, if there is a cell in </w:t>
      </w:r>
      <w:proofErr w:type="spellStart"/>
      <w:r>
        <w:rPr>
          <w:i/>
          <w:sz w:val="22"/>
          <w:lang w:eastAsia="zh-CN"/>
        </w:rPr>
        <w:t>cellsTriggeredList</w:t>
      </w:r>
      <w:proofErr w:type="spellEnd"/>
      <w:r>
        <w:rPr>
          <w:sz w:val="22"/>
          <w:lang w:eastAsia="zh-CN"/>
        </w:rPr>
        <w:t xml:space="preserve"> also meets the leaving condition, this cell will not be removed from </w:t>
      </w:r>
      <w:proofErr w:type="spellStart"/>
      <w:r>
        <w:rPr>
          <w:i/>
          <w:sz w:val="22"/>
          <w:lang w:eastAsia="zh-CN"/>
        </w:rPr>
        <w:t>cellsTriggeredList</w:t>
      </w:r>
      <w:proofErr w:type="spellEnd"/>
      <w:r>
        <w:rPr>
          <w:sz w:val="22"/>
          <w:lang w:eastAsia="zh-CN"/>
        </w:rPr>
        <w:t>. However, this is not correct. The corresponding change should be as follows,</w:t>
      </w:r>
    </w:p>
    <w:tbl>
      <w:tblPr>
        <w:tblStyle w:val="TableGrid"/>
        <w:tblW w:w="0" w:type="auto"/>
        <w:tblLook w:val="04A0" w:firstRow="1" w:lastRow="0" w:firstColumn="1" w:lastColumn="0" w:noHBand="0" w:noVBand="1"/>
      </w:tblPr>
      <w:tblGrid>
        <w:gridCol w:w="9629"/>
      </w:tblGrid>
      <w:tr w:rsidR="003C5887" w14:paraId="55252F18" w14:textId="77777777">
        <w:tc>
          <w:tcPr>
            <w:tcW w:w="9629" w:type="dxa"/>
          </w:tcPr>
          <w:p w14:paraId="5A4E1A23" w14:textId="77777777" w:rsidR="003C5887" w:rsidRDefault="00CD2923">
            <w:pPr>
              <w:pStyle w:val="Heading3"/>
            </w:pPr>
            <w:bookmarkStart w:id="57" w:name="_Toc108907943"/>
            <w:bookmarkStart w:id="58" w:name="_Toc29321203"/>
            <w:bookmarkStart w:id="59" w:name="_Toc36220062"/>
            <w:bookmarkStart w:id="60" w:name="_Toc36513482"/>
            <w:bookmarkStart w:id="61" w:name="_Toc46449540"/>
            <w:bookmarkStart w:id="62" w:name="_Toc20425807"/>
            <w:bookmarkStart w:id="63" w:name="_Toc46489327"/>
            <w:bookmarkStart w:id="64" w:name="_Toc36219386"/>
            <w:bookmarkStart w:id="65" w:name="_Toc60781330"/>
            <w:bookmarkStart w:id="66" w:name="_Toc52495161"/>
            <w:r>
              <w:lastRenderedPageBreak/>
              <w:t>5.5.4</w:t>
            </w:r>
            <w:r>
              <w:tab/>
              <w:t>Measurement report triggering</w:t>
            </w:r>
            <w:bookmarkEnd w:id="57"/>
            <w:bookmarkEnd w:id="58"/>
            <w:bookmarkEnd w:id="59"/>
            <w:bookmarkEnd w:id="60"/>
            <w:bookmarkEnd w:id="61"/>
            <w:bookmarkEnd w:id="62"/>
            <w:bookmarkEnd w:id="63"/>
            <w:bookmarkEnd w:id="64"/>
            <w:bookmarkEnd w:id="65"/>
            <w:bookmarkEnd w:id="66"/>
          </w:p>
          <w:p w14:paraId="014D8769" w14:textId="77777777" w:rsidR="003C5887" w:rsidRDefault="00CD2923">
            <w:pPr>
              <w:pStyle w:val="Heading4"/>
            </w:pPr>
            <w:bookmarkStart w:id="67" w:name="_Toc36513483"/>
            <w:bookmarkStart w:id="68" w:name="_Toc46489328"/>
            <w:bookmarkStart w:id="69" w:name="_Toc36220063"/>
            <w:bookmarkStart w:id="70" w:name="_Toc108907944"/>
            <w:bookmarkStart w:id="71" w:name="_Toc46449541"/>
            <w:bookmarkStart w:id="72" w:name="_Toc29321204"/>
            <w:bookmarkStart w:id="73" w:name="_Toc36219387"/>
            <w:bookmarkStart w:id="74" w:name="_Toc52495162"/>
            <w:bookmarkStart w:id="75" w:name="_Toc20425808"/>
            <w:bookmarkStart w:id="76" w:name="_Toc60781331"/>
            <w:r>
              <w:t>5.5.4.1</w:t>
            </w:r>
            <w:r>
              <w:tab/>
              <w:t>General</w:t>
            </w:r>
            <w:bookmarkEnd w:id="67"/>
            <w:bookmarkEnd w:id="68"/>
            <w:bookmarkEnd w:id="69"/>
            <w:bookmarkEnd w:id="70"/>
            <w:bookmarkEnd w:id="71"/>
            <w:bookmarkEnd w:id="72"/>
            <w:bookmarkEnd w:id="73"/>
            <w:bookmarkEnd w:id="74"/>
            <w:bookmarkEnd w:id="75"/>
            <w:bookmarkEnd w:id="76"/>
          </w:p>
          <w:p w14:paraId="165080B1" w14:textId="77777777" w:rsidR="003C5887" w:rsidRDefault="00CD2923">
            <w:pPr>
              <w:rPr>
                <w:rFonts w:eastAsia="SimSun"/>
                <w:lang w:eastAsia="zh-CN"/>
              </w:rPr>
            </w:pPr>
            <w:r>
              <w:rPr>
                <w:rFonts w:eastAsia="SimSun"/>
                <w:lang w:eastAsia="zh-CN"/>
              </w:rPr>
              <w:t>…</w:t>
            </w:r>
          </w:p>
          <w:p w14:paraId="2965CCF6" w14:textId="77777777" w:rsidR="003C5887" w:rsidRDefault="00CD2923">
            <w:pPr>
              <w:pStyle w:val="B2"/>
            </w:pPr>
            <w:r>
              <w:t>2&gt;</w:t>
            </w:r>
            <w:r>
              <w:tab/>
              <w:t xml:space="preserve">if the </w:t>
            </w:r>
            <w:r>
              <w:rPr>
                <w:i/>
              </w:rPr>
              <w:t xml:space="preserve">reportType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r>
              <w:rPr>
                <w:i/>
              </w:rPr>
              <w:t>reportConfig</w:t>
            </w:r>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14:paraId="4174C35C" w14:textId="77777777" w:rsidR="003C5887" w:rsidRDefault="00CD292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7777547"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7CDB06A5" w14:textId="77777777" w:rsidR="003C5887" w:rsidRDefault="00CD292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799AF0AF" w14:textId="77777777" w:rsidR="003C5887" w:rsidRDefault="00CD2923">
            <w:pPr>
              <w:pStyle w:val="B3"/>
            </w:pPr>
            <w:r>
              <w:t>3&gt;</w:t>
            </w:r>
            <w:r>
              <w:tab/>
              <w:t>initiate the measurement reporting procedure, as specified in 5.5.5;</w:t>
            </w:r>
          </w:p>
          <w:p w14:paraId="48105672" w14:textId="77777777" w:rsidR="003C5887" w:rsidRDefault="00CD2923">
            <w:pPr>
              <w:pStyle w:val="B2"/>
            </w:pPr>
            <w:r>
              <w:t>2&gt;</w:t>
            </w:r>
            <w:r>
              <w:tab/>
              <w:t xml:space="preserve">else if the </w:t>
            </w:r>
            <w:r>
              <w:rPr>
                <w:i/>
              </w:rPr>
              <w:t xml:space="preserve">reportType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r>
              <w:rPr>
                <w:i/>
              </w:rPr>
              <w:t>reportConfig</w:t>
            </w:r>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35D12A68"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454AD33" w14:textId="77777777" w:rsidR="003C5887" w:rsidRDefault="00CD292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2F855A11" w14:textId="77777777" w:rsidR="003C5887" w:rsidRDefault="00CD2923">
            <w:pPr>
              <w:pStyle w:val="B3"/>
            </w:pPr>
            <w:r>
              <w:t>3&gt;</w:t>
            </w:r>
            <w:r>
              <w:tab/>
              <w:t>initiate the measurement reporting procedure, as specified in 5.5.5;</w:t>
            </w:r>
          </w:p>
          <w:p w14:paraId="29DCFE2B" w14:textId="77777777" w:rsidR="003C5887" w:rsidRDefault="00CD2923">
            <w:pPr>
              <w:pStyle w:val="B2"/>
            </w:pPr>
            <w:r>
              <w:t>2&gt;</w:t>
            </w:r>
            <w:r>
              <w:tab/>
            </w:r>
            <w:del w:id="77" w:author="Shukun Wang" w:date="2022-08-02T16:38:00Z">
              <w:r>
                <w:delText xml:space="preserve">else </w:delText>
              </w:r>
            </w:del>
            <w:r>
              <w:t xml:space="preserve">if the </w:t>
            </w:r>
            <w:r>
              <w:rPr>
                <w:i/>
              </w:rPr>
              <w:t xml:space="preserve">reportType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1E0F6FBF" w14:textId="77777777" w:rsidR="003C5887" w:rsidRDefault="00CD2923">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13EA7BC" w14:textId="77777777" w:rsidR="003C5887" w:rsidRDefault="00CD292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6BB5BDB9" w14:textId="77777777" w:rsidR="003C5887" w:rsidRDefault="00CD2923">
            <w:pPr>
              <w:pStyle w:val="B4"/>
            </w:pPr>
            <w:r>
              <w:t>4&gt;</w:t>
            </w:r>
            <w:r>
              <w:tab/>
              <w:t>initiate the measurement reporting procedure, as specified in 5.5.5;</w:t>
            </w:r>
          </w:p>
          <w:p w14:paraId="363C47A9" w14:textId="77777777" w:rsidR="003C5887" w:rsidRDefault="00CD2923">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4195F623" w14:textId="77777777" w:rsidR="003C5887" w:rsidRDefault="00CD292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1106B17" w14:textId="77777777" w:rsidR="003C5887" w:rsidRDefault="00CD2923">
            <w:pPr>
              <w:pStyle w:val="B4"/>
            </w:pPr>
            <w:r>
              <w:t>4&gt;</w:t>
            </w:r>
            <w:r>
              <w:tab/>
              <w:t xml:space="preserve">stop the periodical reporting timer for this </w:t>
            </w:r>
            <w:proofErr w:type="spellStart"/>
            <w:r>
              <w:rPr>
                <w:i/>
              </w:rPr>
              <w:t>measId</w:t>
            </w:r>
            <w:proofErr w:type="spellEnd"/>
            <w:r>
              <w:t>, if running</w:t>
            </w:r>
          </w:p>
          <w:p w14:paraId="5DE92B0B" w14:textId="77777777" w:rsidR="003C5887" w:rsidRDefault="00CD2923">
            <w:pPr>
              <w:pStyle w:val="B4"/>
              <w:ind w:left="0" w:firstLine="0"/>
              <w:rPr>
                <w:rFonts w:eastAsia="SimSun"/>
                <w:lang w:eastAsia="zh-CN"/>
              </w:rPr>
            </w:pPr>
            <w:r>
              <w:rPr>
                <w:rFonts w:eastAsia="SimSun"/>
                <w:lang w:eastAsia="zh-CN"/>
              </w:rPr>
              <w:t>…</w:t>
            </w:r>
          </w:p>
        </w:tc>
      </w:tr>
    </w:tbl>
    <w:p w14:paraId="0E8C8D5B" w14:textId="77777777" w:rsidR="003C5887" w:rsidRDefault="00CD2923">
      <w:pPr>
        <w:spacing w:before="120" w:after="120" w:line="240" w:lineRule="auto"/>
        <w:jc w:val="both"/>
        <w:rPr>
          <w:b/>
          <w:sz w:val="22"/>
          <w:szCs w:val="22"/>
        </w:rPr>
      </w:pPr>
      <w:r>
        <w:rPr>
          <w:b/>
          <w:bCs/>
          <w:sz w:val="22"/>
          <w:szCs w:val="22"/>
        </w:rPr>
        <w:t>Q10:</w:t>
      </w:r>
      <w:r>
        <w:rPr>
          <w:b/>
          <w:sz w:val="22"/>
          <w:szCs w:val="22"/>
        </w:rPr>
        <w:t xml:space="preserve"> Do companies agree with the intention of CR </w:t>
      </w:r>
      <w:r>
        <w:rPr>
          <w:rFonts w:eastAsia="SimSun"/>
          <w:b/>
          <w:sz w:val="22"/>
          <w:szCs w:val="22"/>
          <w:lang w:eastAsia="zh-CN"/>
        </w:rPr>
        <w:t>R2-2208346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3C5887" w14:paraId="1D815FD2" w14:textId="77777777">
        <w:trPr>
          <w:trHeight w:val="454"/>
        </w:trPr>
        <w:tc>
          <w:tcPr>
            <w:tcW w:w="1423" w:type="dxa"/>
            <w:shd w:val="clear" w:color="auto" w:fill="D9D9D9" w:themeFill="background1" w:themeFillShade="D9"/>
            <w:vAlign w:val="center"/>
          </w:tcPr>
          <w:p w14:paraId="4117832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E1001C8"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721247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8B884F2" w14:textId="77777777">
        <w:trPr>
          <w:trHeight w:val="454"/>
        </w:trPr>
        <w:tc>
          <w:tcPr>
            <w:tcW w:w="1423" w:type="dxa"/>
            <w:vAlign w:val="center"/>
          </w:tcPr>
          <w:p w14:paraId="0745CCAA" w14:textId="77777777" w:rsidR="003C5887" w:rsidRDefault="00CD2923">
            <w:pPr>
              <w:spacing w:after="0"/>
              <w:jc w:val="center"/>
              <w:rPr>
                <w:rFonts w:eastAsia="SimSun"/>
                <w:sz w:val="22"/>
                <w:szCs w:val="22"/>
                <w:lang w:eastAsia="zh-CN"/>
              </w:rPr>
            </w:pPr>
            <w:r>
              <w:rPr>
                <w:rFonts w:eastAsia="SimSun" w:hint="eastAsia"/>
                <w:sz w:val="22"/>
                <w:szCs w:val="22"/>
                <w:lang w:eastAsia="zh-CN"/>
              </w:rPr>
              <w:lastRenderedPageBreak/>
              <w:t>OPPO</w:t>
            </w:r>
          </w:p>
        </w:tc>
        <w:tc>
          <w:tcPr>
            <w:tcW w:w="2072" w:type="dxa"/>
            <w:vAlign w:val="center"/>
          </w:tcPr>
          <w:p w14:paraId="1BC95347" w14:textId="77777777" w:rsidR="003C5887" w:rsidRDefault="00CD2923">
            <w:pPr>
              <w:spacing w:after="0"/>
              <w:jc w:val="center"/>
              <w:rPr>
                <w:rFonts w:eastAsia="SimSun"/>
                <w:sz w:val="22"/>
                <w:szCs w:val="22"/>
                <w:lang w:eastAsia="zh-CN"/>
              </w:rPr>
            </w:pPr>
            <w:r>
              <w:rPr>
                <w:rFonts w:eastAsia="SimSun"/>
                <w:sz w:val="22"/>
                <w:szCs w:val="22"/>
                <w:lang w:eastAsia="zh-CN"/>
              </w:rPr>
              <w:t xml:space="preserve">Yes </w:t>
            </w:r>
          </w:p>
        </w:tc>
        <w:tc>
          <w:tcPr>
            <w:tcW w:w="6134" w:type="dxa"/>
            <w:vAlign w:val="center"/>
          </w:tcPr>
          <w:p w14:paraId="158C8324" w14:textId="77777777" w:rsidR="003C5887" w:rsidRDefault="00CD2923">
            <w:pPr>
              <w:spacing w:after="0"/>
              <w:jc w:val="both"/>
              <w:rPr>
                <w:lang w:eastAsia="zh-CN"/>
              </w:rPr>
            </w:pPr>
            <w:r>
              <w:rPr>
                <w:sz w:val="22"/>
                <w:lang w:eastAsia="zh-CN"/>
              </w:rPr>
              <w:t xml:space="preserve">Based on the current RRC spec, if one new cell meets the entry </w:t>
            </w:r>
            <w:proofErr w:type="spellStart"/>
            <w:r>
              <w:rPr>
                <w:sz w:val="22"/>
                <w:lang w:eastAsia="zh-CN"/>
              </w:rPr>
              <w:t>condtion</w:t>
            </w:r>
            <w:proofErr w:type="spellEnd"/>
            <w:r>
              <w:rPr>
                <w:sz w:val="22"/>
                <w:lang w:eastAsia="zh-CN"/>
              </w:rPr>
              <w:t xml:space="preserve"> and there is another cell in </w:t>
            </w:r>
            <w:proofErr w:type="spellStart"/>
            <w:r>
              <w:rPr>
                <w:i/>
                <w:sz w:val="22"/>
                <w:lang w:eastAsia="zh-CN"/>
              </w:rPr>
              <w:t>cellsTriggeredList</w:t>
            </w:r>
            <w:proofErr w:type="spellEnd"/>
            <w:r>
              <w:rPr>
                <w:sz w:val="22"/>
                <w:lang w:eastAsia="zh-CN"/>
              </w:rPr>
              <w:t xml:space="preserve"> also meet the leaving condition, this cell will not be removed from </w:t>
            </w:r>
            <w:proofErr w:type="spellStart"/>
            <w:r>
              <w:rPr>
                <w:sz w:val="22"/>
                <w:lang w:eastAsia="zh-CN"/>
              </w:rPr>
              <w:t>cellsTriggeredList</w:t>
            </w:r>
            <w:proofErr w:type="spellEnd"/>
            <w:r>
              <w:rPr>
                <w:sz w:val="22"/>
                <w:lang w:eastAsia="zh-CN"/>
              </w:rPr>
              <w:t xml:space="preserve"> </w:t>
            </w:r>
            <w:proofErr w:type="spellStart"/>
            <w:r>
              <w:rPr>
                <w:sz w:val="22"/>
                <w:lang w:eastAsia="zh-CN"/>
              </w:rPr>
              <w:t>beca</w:t>
            </w:r>
            <w:r>
              <w:rPr>
                <w:lang w:eastAsia="zh-CN"/>
              </w:rPr>
              <w:t>ue</w:t>
            </w:r>
            <w:proofErr w:type="spellEnd"/>
            <w:r>
              <w:rPr>
                <w:lang w:eastAsia="zh-CN"/>
              </w:rPr>
              <w:t xml:space="preserve"> the corresponding text is </w:t>
            </w:r>
            <w:proofErr w:type="spellStart"/>
            <w:r>
              <w:rPr>
                <w:lang w:eastAsia="zh-CN"/>
              </w:rPr>
              <w:t>skiped</w:t>
            </w:r>
            <w:proofErr w:type="spellEnd"/>
            <w:r>
              <w:rPr>
                <w:lang w:eastAsia="zh-CN"/>
              </w:rPr>
              <w:t xml:space="preserve"> due to  “if….else if…else if….”.</w:t>
            </w:r>
          </w:p>
          <w:p w14:paraId="4A8FC655" w14:textId="77777777" w:rsidR="003C5887" w:rsidRDefault="00CD2923">
            <w:pPr>
              <w:spacing w:after="0"/>
              <w:jc w:val="both"/>
              <w:rPr>
                <w:rFonts w:eastAsia="SimSun"/>
                <w:sz w:val="22"/>
                <w:lang w:eastAsia="zh-CN"/>
              </w:rPr>
            </w:pPr>
            <w:r>
              <w:rPr>
                <w:rFonts w:eastAsia="SimSun"/>
                <w:sz w:val="22"/>
                <w:lang w:eastAsia="zh-CN"/>
              </w:rPr>
              <w:t>We also noted that the text for this part is different from LTE and there is no issue in LTE Spec.</w:t>
            </w:r>
          </w:p>
        </w:tc>
      </w:tr>
      <w:tr w:rsidR="003C5887" w14:paraId="43413706" w14:textId="77777777">
        <w:trPr>
          <w:trHeight w:val="454"/>
        </w:trPr>
        <w:tc>
          <w:tcPr>
            <w:tcW w:w="1423" w:type="dxa"/>
            <w:vAlign w:val="center"/>
          </w:tcPr>
          <w:p w14:paraId="29D0F821"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50CBD704" w14:textId="77777777" w:rsidR="003C5887" w:rsidRDefault="00CD2923">
            <w:pPr>
              <w:spacing w:after="0"/>
              <w:jc w:val="center"/>
              <w:rPr>
                <w:rFonts w:eastAsia="SimSun"/>
                <w:sz w:val="22"/>
                <w:lang w:eastAsia="zh-CN"/>
              </w:rPr>
            </w:pPr>
            <w:r>
              <w:rPr>
                <w:rFonts w:eastAsia="SimSun"/>
                <w:sz w:val="22"/>
                <w:lang w:eastAsia="zh-CN"/>
              </w:rPr>
              <w:t>Yes</w:t>
            </w:r>
          </w:p>
        </w:tc>
        <w:tc>
          <w:tcPr>
            <w:tcW w:w="6134" w:type="dxa"/>
            <w:vAlign w:val="center"/>
          </w:tcPr>
          <w:p w14:paraId="370483CE" w14:textId="77777777" w:rsidR="003C5887" w:rsidRDefault="00CD2923">
            <w:pPr>
              <w:spacing w:after="0"/>
              <w:jc w:val="both"/>
              <w:rPr>
                <w:rFonts w:eastAsia="SimSun"/>
                <w:sz w:val="22"/>
                <w:lang w:eastAsia="zh-CN"/>
              </w:rPr>
            </w:pPr>
            <w:r>
              <w:rPr>
                <w:rFonts w:eastAsia="SimSun"/>
                <w:sz w:val="22"/>
                <w:lang w:eastAsia="zh-CN"/>
              </w:rPr>
              <w:t xml:space="preserve">Maybe OK but on the other hand if we understand correctly this occurs only if same instant (very </w:t>
            </w:r>
            <w:proofErr w:type="spellStart"/>
            <w:r>
              <w:rPr>
                <w:rFonts w:eastAsia="SimSun"/>
                <w:sz w:val="22"/>
                <w:lang w:eastAsia="zh-CN"/>
              </w:rPr>
              <w:t>dependant</w:t>
            </w:r>
            <w:proofErr w:type="spellEnd"/>
            <w:r>
              <w:rPr>
                <w:rFonts w:eastAsia="SimSun"/>
                <w:sz w:val="22"/>
                <w:lang w:eastAsia="zh-CN"/>
              </w:rPr>
              <w:t xml:space="preserve"> on UE implementation) both entering and leaving conditions are fulfilled for some cells. Probably not really essential to correct but for completeness we are okay to have CR if other companies agree.</w:t>
            </w:r>
          </w:p>
        </w:tc>
      </w:tr>
      <w:tr w:rsidR="003C5887" w14:paraId="4F202D9C" w14:textId="77777777">
        <w:trPr>
          <w:trHeight w:val="454"/>
        </w:trPr>
        <w:tc>
          <w:tcPr>
            <w:tcW w:w="1423" w:type="dxa"/>
            <w:vAlign w:val="center"/>
          </w:tcPr>
          <w:p w14:paraId="37E8BC1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683BEAD" w14:textId="77777777" w:rsidR="003C5887" w:rsidRDefault="00CD2923">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14:paraId="3736DF45" w14:textId="77777777" w:rsidR="003C5887" w:rsidRDefault="003C5887">
            <w:pPr>
              <w:spacing w:after="0"/>
              <w:jc w:val="both"/>
              <w:rPr>
                <w:rFonts w:eastAsia="SimSun"/>
                <w:sz w:val="22"/>
                <w:lang w:eastAsia="zh-CN"/>
              </w:rPr>
            </w:pPr>
          </w:p>
        </w:tc>
      </w:tr>
      <w:tr w:rsidR="003C5887" w14:paraId="32BA5C1C" w14:textId="77777777">
        <w:trPr>
          <w:trHeight w:val="454"/>
        </w:trPr>
        <w:tc>
          <w:tcPr>
            <w:tcW w:w="1423" w:type="dxa"/>
            <w:vAlign w:val="center"/>
          </w:tcPr>
          <w:p w14:paraId="2082A7D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4F6CD737"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D892E1A" w14:textId="77777777" w:rsidR="003C5887" w:rsidRDefault="003C5887">
            <w:pPr>
              <w:spacing w:after="0"/>
              <w:rPr>
                <w:rFonts w:eastAsia="SimSun"/>
                <w:sz w:val="22"/>
                <w:szCs w:val="22"/>
                <w:lang w:eastAsia="zh-CN"/>
              </w:rPr>
            </w:pPr>
          </w:p>
        </w:tc>
      </w:tr>
      <w:tr w:rsidR="003C5887" w14:paraId="0243C251" w14:textId="77777777">
        <w:trPr>
          <w:trHeight w:val="454"/>
        </w:trPr>
        <w:tc>
          <w:tcPr>
            <w:tcW w:w="1423" w:type="dxa"/>
            <w:vAlign w:val="center"/>
          </w:tcPr>
          <w:p w14:paraId="326C6EA5" w14:textId="77777777" w:rsidR="003C5887" w:rsidRDefault="00CD2923">
            <w:pPr>
              <w:spacing w:after="0"/>
              <w:jc w:val="center"/>
              <w:rPr>
                <w:rFonts w:eastAsia="SimSun"/>
                <w:sz w:val="22"/>
                <w:szCs w:val="22"/>
                <w:lang w:eastAsia="zh-CN"/>
              </w:rPr>
            </w:pPr>
            <w:r>
              <w:rPr>
                <w:rFonts w:eastAsia="SimSun"/>
                <w:sz w:val="22"/>
                <w:lang w:eastAsia="zh-CN"/>
              </w:rPr>
              <w:t>Intel</w:t>
            </w:r>
          </w:p>
        </w:tc>
        <w:tc>
          <w:tcPr>
            <w:tcW w:w="2072" w:type="dxa"/>
            <w:vAlign w:val="center"/>
          </w:tcPr>
          <w:p w14:paraId="04DD8CEE" w14:textId="77777777" w:rsidR="003C5887" w:rsidRDefault="00CD2923">
            <w:pPr>
              <w:spacing w:after="0"/>
              <w:jc w:val="center"/>
              <w:rPr>
                <w:rFonts w:eastAsia="SimSun"/>
                <w:sz w:val="22"/>
                <w:szCs w:val="22"/>
                <w:lang w:eastAsia="zh-CN"/>
              </w:rPr>
            </w:pPr>
            <w:r>
              <w:rPr>
                <w:rFonts w:eastAsia="SimSun"/>
                <w:sz w:val="22"/>
                <w:lang w:eastAsia="zh-CN"/>
              </w:rPr>
              <w:t>Yes</w:t>
            </w:r>
          </w:p>
        </w:tc>
        <w:tc>
          <w:tcPr>
            <w:tcW w:w="6134" w:type="dxa"/>
            <w:vAlign w:val="center"/>
          </w:tcPr>
          <w:p w14:paraId="427449E6" w14:textId="77777777" w:rsidR="003C5887" w:rsidRDefault="00CD2923">
            <w:pPr>
              <w:spacing w:after="0"/>
              <w:rPr>
                <w:rFonts w:eastAsia="SimSun"/>
                <w:sz w:val="22"/>
                <w:szCs w:val="22"/>
                <w:lang w:eastAsia="zh-CN"/>
              </w:rPr>
            </w:pPr>
            <w:r>
              <w:rPr>
                <w:rFonts w:eastAsia="SimSun"/>
                <w:sz w:val="22"/>
                <w:lang w:eastAsia="zh-CN"/>
              </w:rPr>
              <w:t>Agree with the intention and change as stated in the document.</w:t>
            </w:r>
          </w:p>
        </w:tc>
      </w:tr>
      <w:tr w:rsidR="003C5887" w14:paraId="4F29FB8F" w14:textId="77777777">
        <w:trPr>
          <w:trHeight w:val="454"/>
        </w:trPr>
        <w:tc>
          <w:tcPr>
            <w:tcW w:w="1423" w:type="dxa"/>
            <w:vAlign w:val="center"/>
          </w:tcPr>
          <w:p w14:paraId="7C825505"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2F04987B" w14:textId="77777777" w:rsidR="003C5887" w:rsidRDefault="00CD2923">
            <w:pPr>
              <w:spacing w:after="0"/>
              <w:jc w:val="center"/>
              <w:rPr>
                <w:rFonts w:eastAsia="SimSun"/>
                <w:sz w:val="22"/>
                <w:szCs w:val="22"/>
                <w:lang w:eastAsia="zh-CN"/>
              </w:rPr>
            </w:pPr>
            <w:r>
              <w:rPr>
                <w:rFonts w:eastAsia="SimSun" w:hint="eastAsia"/>
                <w:sz w:val="22"/>
                <w:szCs w:val="22"/>
                <w:lang w:eastAsia="zh-CN"/>
              </w:rPr>
              <w:t>Yes</w:t>
            </w:r>
          </w:p>
        </w:tc>
        <w:tc>
          <w:tcPr>
            <w:tcW w:w="6134" w:type="dxa"/>
            <w:vAlign w:val="center"/>
          </w:tcPr>
          <w:p w14:paraId="5E5A743C" w14:textId="77777777" w:rsidR="003C5887" w:rsidRDefault="003C5887">
            <w:pPr>
              <w:spacing w:after="0"/>
              <w:rPr>
                <w:rFonts w:eastAsia="SimSun"/>
                <w:sz w:val="22"/>
                <w:szCs w:val="22"/>
                <w:lang w:eastAsia="zh-CN"/>
              </w:rPr>
            </w:pPr>
          </w:p>
        </w:tc>
      </w:tr>
      <w:tr w:rsidR="003C5887" w14:paraId="2D187C7B" w14:textId="77777777">
        <w:trPr>
          <w:trHeight w:val="454"/>
        </w:trPr>
        <w:tc>
          <w:tcPr>
            <w:tcW w:w="1423" w:type="dxa"/>
            <w:vAlign w:val="center"/>
          </w:tcPr>
          <w:p w14:paraId="18A48E05" w14:textId="77777777" w:rsidR="003C5887" w:rsidRDefault="00CD2923">
            <w:pPr>
              <w:spacing w:after="0"/>
              <w:jc w:val="center"/>
              <w:rPr>
                <w:rFonts w:eastAsia="SimSun"/>
                <w:sz w:val="22"/>
                <w:szCs w:val="22"/>
                <w:lang w:eastAsia="zh-CN"/>
              </w:rPr>
            </w:pPr>
            <w:proofErr w:type="spellStart"/>
            <w:r>
              <w:rPr>
                <w:rFonts w:eastAsia="SimSun"/>
                <w:sz w:val="22"/>
                <w:szCs w:val="22"/>
                <w:lang w:eastAsia="zh-CN"/>
              </w:rPr>
              <w:t>MeidaTek</w:t>
            </w:r>
            <w:proofErr w:type="spellEnd"/>
          </w:p>
        </w:tc>
        <w:tc>
          <w:tcPr>
            <w:tcW w:w="2072" w:type="dxa"/>
            <w:vAlign w:val="center"/>
          </w:tcPr>
          <w:p w14:paraId="7BE90CF6"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36A32D95" w14:textId="77777777" w:rsidR="003C5887" w:rsidRDefault="003C5887">
            <w:pPr>
              <w:spacing w:after="0"/>
              <w:jc w:val="both"/>
              <w:rPr>
                <w:rFonts w:eastAsia="SimSun"/>
                <w:sz w:val="22"/>
                <w:szCs w:val="22"/>
                <w:lang w:eastAsia="zh-CN"/>
              </w:rPr>
            </w:pPr>
          </w:p>
        </w:tc>
      </w:tr>
      <w:tr w:rsidR="003C5887" w14:paraId="4AB27F82" w14:textId="77777777">
        <w:trPr>
          <w:trHeight w:val="454"/>
        </w:trPr>
        <w:tc>
          <w:tcPr>
            <w:tcW w:w="1423" w:type="dxa"/>
            <w:vAlign w:val="center"/>
          </w:tcPr>
          <w:p w14:paraId="1F6C3BE0" w14:textId="77777777" w:rsidR="003C5887" w:rsidRDefault="00CD2923">
            <w:pPr>
              <w:spacing w:after="0"/>
              <w:jc w:val="center"/>
              <w:rPr>
                <w:rFonts w:eastAsia="SimSun"/>
                <w:sz w:val="22"/>
                <w:szCs w:val="22"/>
                <w:lang w:eastAsia="zh-CN"/>
              </w:rPr>
            </w:pPr>
            <w:proofErr w:type="spellStart"/>
            <w:r>
              <w:rPr>
                <w:rFonts w:eastAsia="SimSun"/>
                <w:sz w:val="22"/>
                <w:szCs w:val="22"/>
                <w:lang w:eastAsia="zh-CN"/>
              </w:rPr>
              <w:t>Huawe</w:t>
            </w:r>
            <w:proofErr w:type="spellEnd"/>
            <w:r>
              <w:rPr>
                <w:rFonts w:eastAsia="SimSun"/>
                <w:sz w:val="22"/>
                <w:szCs w:val="22"/>
                <w:lang w:eastAsia="zh-CN"/>
              </w:rPr>
              <w:t xml:space="preserve">, </w:t>
            </w:r>
            <w:proofErr w:type="spellStart"/>
            <w:r>
              <w:rPr>
                <w:rFonts w:eastAsia="SimSun"/>
                <w:sz w:val="22"/>
                <w:szCs w:val="22"/>
                <w:lang w:eastAsia="zh-CN"/>
              </w:rPr>
              <w:t>HiSilicon</w:t>
            </w:r>
            <w:proofErr w:type="spellEnd"/>
          </w:p>
        </w:tc>
        <w:tc>
          <w:tcPr>
            <w:tcW w:w="2072" w:type="dxa"/>
            <w:vAlign w:val="center"/>
          </w:tcPr>
          <w:p w14:paraId="1641B4E7"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71C5C20E" w14:textId="77777777" w:rsidR="003C5887" w:rsidRDefault="00CD2923">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branches are not </w:t>
            </w:r>
            <w:proofErr w:type="spellStart"/>
            <w:r>
              <w:rPr>
                <w:rFonts w:eastAsia="SimSun"/>
                <w:sz w:val="22"/>
                <w:szCs w:val="22"/>
                <w:lang w:eastAsia="zh-CN"/>
              </w:rPr>
              <w:t>mutualy</w:t>
            </w:r>
            <w:proofErr w:type="spellEnd"/>
            <w:r>
              <w:rPr>
                <w:rFonts w:eastAsia="SimSun"/>
                <w:sz w:val="22"/>
                <w:szCs w:val="22"/>
                <w:lang w:eastAsia="zh-CN"/>
              </w:rPr>
              <w:t xml:space="preserve"> exclusive, e.g., it is possible that one neighbour cell satisfies the entering condition and another neighbour cell satisfies the leaving condition at the same time. So the change is correct.</w:t>
            </w:r>
          </w:p>
        </w:tc>
      </w:tr>
      <w:tr w:rsidR="003C5887" w14:paraId="210F8AFA" w14:textId="77777777">
        <w:trPr>
          <w:trHeight w:val="454"/>
        </w:trPr>
        <w:tc>
          <w:tcPr>
            <w:tcW w:w="1423" w:type="dxa"/>
            <w:vAlign w:val="center"/>
          </w:tcPr>
          <w:p w14:paraId="3CD271C6"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706380B5"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344DA068" w14:textId="77777777" w:rsidR="003C5887" w:rsidRDefault="003C5887">
            <w:pPr>
              <w:spacing w:after="0"/>
              <w:rPr>
                <w:rFonts w:eastAsia="SimSun"/>
                <w:sz w:val="22"/>
                <w:szCs w:val="22"/>
                <w:lang w:eastAsia="zh-CN"/>
              </w:rPr>
            </w:pPr>
          </w:p>
        </w:tc>
      </w:tr>
      <w:tr w:rsidR="003C5887" w14:paraId="71403F7F" w14:textId="77777777">
        <w:trPr>
          <w:trHeight w:val="454"/>
        </w:trPr>
        <w:tc>
          <w:tcPr>
            <w:tcW w:w="1423" w:type="dxa"/>
            <w:vAlign w:val="center"/>
          </w:tcPr>
          <w:p w14:paraId="6C53607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5A80E7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Yes</w:t>
            </w:r>
          </w:p>
        </w:tc>
        <w:tc>
          <w:tcPr>
            <w:tcW w:w="6134" w:type="dxa"/>
            <w:vAlign w:val="center"/>
          </w:tcPr>
          <w:p w14:paraId="2B40D536" w14:textId="77777777" w:rsidR="003C5887" w:rsidRDefault="003C5887">
            <w:pPr>
              <w:spacing w:after="0"/>
              <w:jc w:val="both"/>
              <w:rPr>
                <w:rFonts w:eastAsia="SimSun"/>
                <w:sz w:val="22"/>
                <w:szCs w:val="22"/>
                <w:lang w:eastAsia="zh-CN"/>
              </w:rPr>
            </w:pPr>
          </w:p>
        </w:tc>
      </w:tr>
      <w:tr w:rsidR="00206F98" w14:paraId="597644C0" w14:textId="77777777">
        <w:trPr>
          <w:trHeight w:val="454"/>
        </w:trPr>
        <w:tc>
          <w:tcPr>
            <w:tcW w:w="1423" w:type="dxa"/>
            <w:vAlign w:val="center"/>
          </w:tcPr>
          <w:p w14:paraId="48D0E4E5" w14:textId="6876566D"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10EA057A" w14:textId="1C0FBC46" w:rsidR="00206F98" w:rsidRDefault="00206F98" w:rsidP="00206F9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7CE0DC74" w14:textId="724336DD" w:rsidR="00206F98" w:rsidRDefault="00206F98" w:rsidP="00206F98">
            <w:pPr>
              <w:spacing w:after="0"/>
              <w:jc w:val="both"/>
              <w:rPr>
                <w:rFonts w:eastAsia="SimSun"/>
                <w:sz w:val="22"/>
                <w:szCs w:val="22"/>
                <w:lang w:eastAsia="zh-CN"/>
              </w:rPr>
            </w:pPr>
          </w:p>
        </w:tc>
      </w:tr>
      <w:tr w:rsidR="00206F98" w14:paraId="2D504D97" w14:textId="77777777">
        <w:trPr>
          <w:trHeight w:val="454"/>
        </w:trPr>
        <w:tc>
          <w:tcPr>
            <w:tcW w:w="1423" w:type="dxa"/>
            <w:vAlign w:val="center"/>
          </w:tcPr>
          <w:p w14:paraId="29386845" w14:textId="77777777" w:rsidR="00206F98" w:rsidRDefault="00206F98" w:rsidP="00206F98">
            <w:pPr>
              <w:spacing w:after="0"/>
              <w:jc w:val="center"/>
              <w:rPr>
                <w:rFonts w:eastAsia="SimSun"/>
                <w:sz w:val="22"/>
                <w:szCs w:val="22"/>
                <w:lang w:eastAsia="zh-CN"/>
              </w:rPr>
            </w:pPr>
          </w:p>
        </w:tc>
        <w:tc>
          <w:tcPr>
            <w:tcW w:w="2072" w:type="dxa"/>
            <w:vAlign w:val="center"/>
          </w:tcPr>
          <w:p w14:paraId="7404F5D5" w14:textId="77777777" w:rsidR="00206F98" w:rsidRDefault="00206F98" w:rsidP="00206F98">
            <w:pPr>
              <w:spacing w:after="0"/>
              <w:jc w:val="center"/>
              <w:rPr>
                <w:rFonts w:eastAsia="SimSun"/>
                <w:sz w:val="22"/>
                <w:szCs w:val="22"/>
                <w:lang w:eastAsia="zh-CN"/>
              </w:rPr>
            </w:pPr>
          </w:p>
        </w:tc>
        <w:tc>
          <w:tcPr>
            <w:tcW w:w="6134" w:type="dxa"/>
            <w:vAlign w:val="center"/>
          </w:tcPr>
          <w:p w14:paraId="7D57D341" w14:textId="77777777" w:rsidR="00206F98" w:rsidRDefault="00206F98" w:rsidP="00206F98">
            <w:pPr>
              <w:spacing w:after="0"/>
              <w:jc w:val="both"/>
              <w:rPr>
                <w:rFonts w:eastAsia="SimSun"/>
                <w:sz w:val="22"/>
                <w:szCs w:val="22"/>
                <w:lang w:eastAsia="zh-CN"/>
              </w:rPr>
            </w:pPr>
          </w:p>
        </w:tc>
      </w:tr>
      <w:tr w:rsidR="00206F98" w14:paraId="0EAE3825" w14:textId="77777777">
        <w:trPr>
          <w:trHeight w:val="454"/>
        </w:trPr>
        <w:tc>
          <w:tcPr>
            <w:tcW w:w="1423" w:type="dxa"/>
            <w:vAlign w:val="center"/>
          </w:tcPr>
          <w:p w14:paraId="7CBD5FC3" w14:textId="77777777" w:rsidR="00206F98" w:rsidRDefault="00206F98" w:rsidP="00206F98">
            <w:pPr>
              <w:spacing w:after="0"/>
              <w:jc w:val="center"/>
              <w:rPr>
                <w:rFonts w:eastAsia="SimSun"/>
                <w:sz w:val="22"/>
                <w:szCs w:val="22"/>
                <w:lang w:eastAsia="zh-CN"/>
              </w:rPr>
            </w:pPr>
          </w:p>
        </w:tc>
        <w:tc>
          <w:tcPr>
            <w:tcW w:w="2072" w:type="dxa"/>
            <w:vAlign w:val="center"/>
          </w:tcPr>
          <w:p w14:paraId="080FA7BE" w14:textId="77777777" w:rsidR="00206F98" w:rsidRDefault="00206F98" w:rsidP="00206F98">
            <w:pPr>
              <w:spacing w:after="0"/>
              <w:jc w:val="center"/>
              <w:rPr>
                <w:rFonts w:eastAsia="SimSun"/>
                <w:sz w:val="22"/>
                <w:szCs w:val="22"/>
                <w:lang w:eastAsia="zh-CN"/>
              </w:rPr>
            </w:pPr>
          </w:p>
        </w:tc>
        <w:tc>
          <w:tcPr>
            <w:tcW w:w="6134" w:type="dxa"/>
            <w:vAlign w:val="center"/>
          </w:tcPr>
          <w:p w14:paraId="5BA2C6B7" w14:textId="77777777" w:rsidR="00206F98" w:rsidRDefault="00206F98" w:rsidP="00206F98">
            <w:pPr>
              <w:spacing w:after="0"/>
              <w:jc w:val="both"/>
              <w:rPr>
                <w:rFonts w:eastAsia="SimSun"/>
                <w:sz w:val="22"/>
                <w:szCs w:val="22"/>
                <w:lang w:eastAsia="zh-CN"/>
              </w:rPr>
            </w:pPr>
          </w:p>
        </w:tc>
      </w:tr>
      <w:tr w:rsidR="00206F98" w14:paraId="68E4EB76" w14:textId="77777777">
        <w:trPr>
          <w:trHeight w:val="454"/>
        </w:trPr>
        <w:tc>
          <w:tcPr>
            <w:tcW w:w="1423" w:type="dxa"/>
            <w:vAlign w:val="center"/>
          </w:tcPr>
          <w:p w14:paraId="4CAC98DD" w14:textId="77777777" w:rsidR="00206F98" w:rsidRDefault="00206F98" w:rsidP="00206F98">
            <w:pPr>
              <w:spacing w:after="0"/>
              <w:jc w:val="center"/>
              <w:rPr>
                <w:rFonts w:eastAsia="SimSun"/>
                <w:sz w:val="22"/>
                <w:szCs w:val="22"/>
                <w:lang w:eastAsia="zh-CN"/>
              </w:rPr>
            </w:pPr>
          </w:p>
        </w:tc>
        <w:tc>
          <w:tcPr>
            <w:tcW w:w="2072" w:type="dxa"/>
            <w:vAlign w:val="center"/>
          </w:tcPr>
          <w:p w14:paraId="147143AF" w14:textId="77777777" w:rsidR="00206F98" w:rsidRDefault="00206F98" w:rsidP="00206F98">
            <w:pPr>
              <w:spacing w:after="0"/>
              <w:jc w:val="center"/>
              <w:rPr>
                <w:rFonts w:eastAsia="SimSun"/>
                <w:sz w:val="22"/>
                <w:szCs w:val="22"/>
                <w:lang w:eastAsia="zh-CN"/>
              </w:rPr>
            </w:pPr>
          </w:p>
        </w:tc>
        <w:tc>
          <w:tcPr>
            <w:tcW w:w="6134" w:type="dxa"/>
            <w:vAlign w:val="center"/>
          </w:tcPr>
          <w:p w14:paraId="583E4B8B" w14:textId="77777777" w:rsidR="00206F98" w:rsidRDefault="00206F98" w:rsidP="00206F98">
            <w:pPr>
              <w:spacing w:after="0"/>
              <w:jc w:val="both"/>
              <w:rPr>
                <w:rFonts w:eastAsia="SimSun"/>
                <w:sz w:val="22"/>
                <w:szCs w:val="22"/>
                <w:lang w:eastAsia="zh-CN"/>
              </w:rPr>
            </w:pPr>
          </w:p>
        </w:tc>
      </w:tr>
      <w:tr w:rsidR="00206F98" w14:paraId="1EC2A3B0" w14:textId="77777777">
        <w:trPr>
          <w:trHeight w:val="454"/>
        </w:trPr>
        <w:tc>
          <w:tcPr>
            <w:tcW w:w="1423" w:type="dxa"/>
            <w:vAlign w:val="center"/>
          </w:tcPr>
          <w:p w14:paraId="3129F126" w14:textId="77777777" w:rsidR="00206F98" w:rsidRDefault="00206F98" w:rsidP="00206F98">
            <w:pPr>
              <w:spacing w:after="0"/>
              <w:jc w:val="center"/>
              <w:rPr>
                <w:rFonts w:eastAsia="SimSun"/>
                <w:sz w:val="22"/>
                <w:szCs w:val="22"/>
                <w:lang w:eastAsia="zh-CN"/>
              </w:rPr>
            </w:pPr>
          </w:p>
        </w:tc>
        <w:tc>
          <w:tcPr>
            <w:tcW w:w="2072" w:type="dxa"/>
            <w:vAlign w:val="center"/>
          </w:tcPr>
          <w:p w14:paraId="31150C22" w14:textId="77777777" w:rsidR="00206F98" w:rsidRDefault="00206F98" w:rsidP="00206F98">
            <w:pPr>
              <w:spacing w:after="0"/>
              <w:jc w:val="center"/>
              <w:rPr>
                <w:rFonts w:eastAsia="SimSun"/>
                <w:sz w:val="22"/>
                <w:szCs w:val="22"/>
                <w:lang w:eastAsia="zh-CN"/>
              </w:rPr>
            </w:pPr>
          </w:p>
        </w:tc>
        <w:tc>
          <w:tcPr>
            <w:tcW w:w="6134" w:type="dxa"/>
            <w:vAlign w:val="center"/>
          </w:tcPr>
          <w:p w14:paraId="0F7F3937" w14:textId="77777777" w:rsidR="00206F98" w:rsidRDefault="00206F98" w:rsidP="00206F98">
            <w:pPr>
              <w:spacing w:after="0"/>
              <w:jc w:val="both"/>
              <w:rPr>
                <w:rFonts w:eastAsia="SimSun"/>
                <w:sz w:val="22"/>
                <w:szCs w:val="22"/>
                <w:lang w:eastAsia="zh-CN"/>
              </w:rPr>
            </w:pPr>
          </w:p>
        </w:tc>
      </w:tr>
      <w:tr w:rsidR="00206F98" w14:paraId="1A182691" w14:textId="77777777">
        <w:trPr>
          <w:trHeight w:val="454"/>
        </w:trPr>
        <w:tc>
          <w:tcPr>
            <w:tcW w:w="1423" w:type="dxa"/>
            <w:vAlign w:val="center"/>
          </w:tcPr>
          <w:p w14:paraId="2C0E4CF6" w14:textId="77777777" w:rsidR="00206F98" w:rsidRDefault="00206F98" w:rsidP="00206F98">
            <w:pPr>
              <w:spacing w:after="0"/>
              <w:jc w:val="center"/>
              <w:rPr>
                <w:rFonts w:eastAsia="SimSun"/>
                <w:sz w:val="22"/>
                <w:szCs w:val="22"/>
                <w:lang w:eastAsia="zh-CN"/>
              </w:rPr>
            </w:pPr>
          </w:p>
        </w:tc>
        <w:tc>
          <w:tcPr>
            <w:tcW w:w="2072" w:type="dxa"/>
            <w:vAlign w:val="center"/>
          </w:tcPr>
          <w:p w14:paraId="3BAB51C8" w14:textId="77777777" w:rsidR="00206F98" w:rsidRDefault="00206F98" w:rsidP="00206F98">
            <w:pPr>
              <w:spacing w:after="0"/>
              <w:jc w:val="center"/>
              <w:rPr>
                <w:rFonts w:eastAsia="SimSun"/>
                <w:sz w:val="22"/>
                <w:szCs w:val="22"/>
                <w:lang w:eastAsia="zh-CN"/>
              </w:rPr>
            </w:pPr>
          </w:p>
        </w:tc>
        <w:tc>
          <w:tcPr>
            <w:tcW w:w="6134" w:type="dxa"/>
            <w:vAlign w:val="center"/>
          </w:tcPr>
          <w:p w14:paraId="366D4C62" w14:textId="77777777" w:rsidR="00206F98" w:rsidRDefault="00206F98" w:rsidP="00206F98">
            <w:pPr>
              <w:spacing w:after="0"/>
              <w:jc w:val="both"/>
              <w:rPr>
                <w:rFonts w:eastAsia="SimSun"/>
                <w:sz w:val="22"/>
                <w:szCs w:val="22"/>
                <w:lang w:eastAsia="zh-CN"/>
              </w:rPr>
            </w:pPr>
          </w:p>
        </w:tc>
      </w:tr>
      <w:tr w:rsidR="00206F98" w14:paraId="0727F57E" w14:textId="77777777">
        <w:trPr>
          <w:trHeight w:val="454"/>
        </w:trPr>
        <w:tc>
          <w:tcPr>
            <w:tcW w:w="1423" w:type="dxa"/>
            <w:vAlign w:val="center"/>
          </w:tcPr>
          <w:p w14:paraId="2B8C4FC9" w14:textId="77777777" w:rsidR="00206F98" w:rsidRDefault="00206F98" w:rsidP="00206F98">
            <w:pPr>
              <w:spacing w:after="0"/>
              <w:jc w:val="center"/>
              <w:rPr>
                <w:rFonts w:eastAsia="SimSun"/>
                <w:sz w:val="22"/>
                <w:szCs w:val="22"/>
                <w:lang w:eastAsia="zh-CN"/>
              </w:rPr>
            </w:pPr>
          </w:p>
        </w:tc>
        <w:tc>
          <w:tcPr>
            <w:tcW w:w="2072" w:type="dxa"/>
            <w:vAlign w:val="center"/>
          </w:tcPr>
          <w:p w14:paraId="40DD93F5" w14:textId="77777777" w:rsidR="00206F98" w:rsidRDefault="00206F98" w:rsidP="00206F98">
            <w:pPr>
              <w:spacing w:after="0"/>
              <w:jc w:val="center"/>
              <w:rPr>
                <w:rFonts w:eastAsia="SimSun"/>
                <w:sz w:val="22"/>
                <w:szCs w:val="22"/>
                <w:lang w:eastAsia="zh-CN"/>
              </w:rPr>
            </w:pPr>
          </w:p>
        </w:tc>
        <w:tc>
          <w:tcPr>
            <w:tcW w:w="6134" w:type="dxa"/>
            <w:vAlign w:val="center"/>
          </w:tcPr>
          <w:p w14:paraId="0F81F1DA" w14:textId="77777777" w:rsidR="00206F98" w:rsidRDefault="00206F98" w:rsidP="00206F98">
            <w:pPr>
              <w:spacing w:after="0"/>
              <w:jc w:val="both"/>
              <w:rPr>
                <w:rFonts w:eastAsia="SimSun"/>
                <w:sz w:val="22"/>
                <w:szCs w:val="22"/>
                <w:lang w:eastAsia="zh-CN"/>
              </w:rPr>
            </w:pPr>
          </w:p>
        </w:tc>
      </w:tr>
    </w:tbl>
    <w:p w14:paraId="23018637" w14:textId="77777777" w:rsidR="003C5887" w:rsidRDefault="00CD2923">
      <w:pPr>
        <w:adjustRightInd w:val="0"/>
        <w:snapToGrid w:val="0"/>
        <w:spacing w:before="120" w:after="120" w:line="240" w:lineRule="auto"/>
        <w:jc w:val="both"/>
        <w:rPr>
          <w:rFonts w:eastAsia="SimSun"/>
          <w:b/>
          <w:sz w:val="22"/>
          <w:szCs w:val="22"/>
          <w:lang w:eastAsia="zh-CN"/>
        </w:rPr>
      </w:pPr>
      <w:r>
        <w:rPr>
          <w:rFonts w:eastAsia="SimSun"/>
          <w:b/>
          <w:sz w:val="22"/>
          <w:szCs w:val="22"/>
          <w:lang w:eastAsia="zh-CN"/>
        </w:rPr>
        <w:t xml:space="preserve"> </w:t>
      </w:r>
    </w:p>
    <w:p w14:paraId="0C86C29A" w14:textId="77777777" w:rsidR="003C5887" w:rsidRDefault="00CD2923">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28E44086" w14:textId="77777777" w:rsidR="003C5887" w:rsidRDefault="003C5887">
      <w:pPr>
        <w:widowControl w:val="0"/>
        <w:adjustRightInd w:val="0"/>
        <w:snapToGrid w:val="0"/>
        <w:spacing w:afterLines="50" w:after="120" w:line="240" w:lineRule="auto"/>
        <w:jc w:val="both"/>
        <w:rPr>
          <w:b/>
          <w:sz w:val="22"/>
          <w:szCs w:val="22"/>
          <w:lang w:eastAsia="zh-CN"/>
        </w:rPr>
      </w:pPr>
    </w:p>
    <w:p w14:paraId="578C1F75" w14:textId="77777777" w:rsidR="003C5887" w:rsidRDefault="00CD2923">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359FAFF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R2-2207547</w:t>
      </w:r>
      <w:r>
        <w:rPr>
          <w:rFonts w:ascii="Times New Roman" w:eastAsia="SimSun" w:hAnsi="Times New Roman"/>
          <w:sz w:val="22"/>
          <w:szCs w:val="22"/>
          <w:lang w:val="en-US" w:eastAsia="zh-CN"/>
        </w:rPr>
        <w:t>,</w:t>
      </w:r>
      <w:r>
        <w:rPr>
          <w:rFonts w:ascii="Times New Roman" w:hAnsi="Times New Roman"/>
          <w:sz w:val="22"/>
          <w:szCs w:val="22"/>
          <w:lang w:val="en-US"/>
        </w:rPr>
        <w:t xml:space="preserve"> SIB1 transmission period, Nokia, Nokia Shanghai Bell.</w:t>
      </w:r>
    </w:p>
    <w:p w14:paraId="4A2F204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R2-2207548, SIB1 transmission period, Nokia, Nokia Shanghai Bell.</w:t>
      </w:r>
      <w:r>
        <w:rPr>
          <w:rFonts w:ascii="Times New Roman" w:hAnsi="Times New Roman"/>
          <w:sz w:val="22"/>
          <w:szCs w:val="22"/>
          <w:lang w:val="en-US"/>
        </w:rPr>
        <w:tab/>
      </w:r>
    </w:p>
    <w:p w14:paraId="0CF61372"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lastRenderedPageBreak/>
        <w:t>R2-2207549, SIB1 transmission period, Nokia, Nokia Shanghai Bell.</w:t>
      </w:r>
    </w:p>
    <w:p w14:paraId="5754B31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R2-2208265, Discussion on SI-request Period Issues, vivo.</w:t>
      </w:r>
    </w:p>
    <w:p w14:paraId="676829F0"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R2-2207611, </w:t>
      </w:r>
      <w:proofErr w:type="spellStart"/>
      <w:r>
        <w:rPr>
          <w:rFonts w:ascii="Times New Roman" w:hAnsi="Times New Roman"/>
          <w:sz w:val="22"/>
          <w:szCs w:val="22"/>
          <w:lang w:val="en-US"/>
        </w:rPr>
        <w:t>Disscussion</w:t>
      </w:r>
      <w:proofErr w:type="spellEnd"/>
      <w:r>
        <w:rPr>
          <w:rFonts w:ascii="Times New Roman" w:hAnsi="Times New Roman"/>
          <w:sz w:val="22"/>
          <w:szCs w:val="22"/>
          <w:lang w:val="en-US"/>
        </w:rPr>
        <w:t xml:space="preserve"> on SI request issue,</w:t>
      </w:r>
      <w:r>
        <w:rPr>
          <w:rFonts w:ascii="Times New Roman" w:hAnsi="Times New Roman"/>
          <w:sz w:val="22"/>
          <w:szCs w:val="22"/>
          <w:lang w:val="en-US"/>
        </w:rPr>
        <w:tab/>
        <w:t>vivo.</w:t>
      </w:r>
    </w:p>
    <w:p w14:paraId="221DC431"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R2-2207612, 38331 CR on SI request, vivo</w:t>
      </w:r>
      <w:r>
        <w:rPr>
          <w:rFonts w:ascii="Times New Roman" w:hAnsi="Times New Roman"/>
          <w:sz w:val="22"/>
          <w:szCs w:val="22"/>
          <w:lang w:val="en-US"/>
        </w:rPr>
        <w:tab/>
        <w:t>.</w:t>
      </w:r>
    </w:p>
    <w:p w14:paraId="6AFC43C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R2-2208337, 38331 CR on SI request, vivo</w:t>
      </w:r>
      <w:r>
        <w:rPr>
          <w:rFonts w:ascii="Times New Roman" w:hAnsi="Times New Roman"/>
          <w:sz w:val="22"/>
          <w:szCs w:val="22"/>
          <w:lang w:val="en-US"/>
        </w:rPr>
        <w:tab/>
        <w:t>.</w:t>
      </w:r>
    </w:p>
    <w:p w14:paraId="6AC0D0B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R2-2208338, 38331 CR on SI request, vivo</w:t>
      </w:r>
      <w:r>
        <w:rPr>
          <w:rFonts w:ascii="Times New Roman" w:hAnsi="Times New Roman"/>
          <w:sz w:val="22"/>
          <w:szCs w:val="22"/>
          <w:lang w:val="en-US"/>
        </w:rPr>
        <w:tab/>
        <w:t>.</w:t>
      </w:r>
    </w:p>
    <w:p w14:paraId="0213783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R2-2207257, Clarification to expiry of IDLE mode measurements, Nokia, Nokia Shanghai Bell.</w:t>
      </w:r>
    </w:p>
    <w:p w14:paraId="3FF77BE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R2-2207615, Discussion on the measurement during RRC connection establishment and RRC connection resume, vivo.</w:t>
      </w:r>
    </w:p>
    <w:p w14:paraId="1458D69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R2-2207616, Rel-15 331 CR </w:t>
      </w:r>
      <w:proofErr w:type="gramStart"/>
      <w:r>
        <w:rPr>
          <w:rFonts w:ascii="Times New Roman" w:hAnsi="Times New Roman"/>
          <w:sz w:val="22"/>
          <w:szCs w:val="22"/>
          <w:lang w:val="en-US"/>
        </w:rPr>
        <w:t>on  the</w:t>
      </w:r>
      <w:proofErr w:type="gramEnd"/>
      <w:r>
        <w:rPr>
          <w:rFonts w:ascii="Times New Roman" w:hAnsi="Times New Roman"/>
          <w:sz w:val="22"/>
          <w:szCs w:val="22"/>
          <w:lang w:val="en-US"/>
        </w:rPr>
        <w:t xml:space="preserve"> measurement during RRC connection establishment and RRC connection resume, vivo.</w:t>
      </w:r>
    </w:p>
    <w:p w14:paraId="2F2D138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R2-2207617, Rel-16 331 CR </w:t>
      </w:r>
      <w:proofErr w:type="gramStart"/>
      <w:r>
        <w:rPr>
          <w:rFonts w:ascii="Times New Roman" w:hAnsi="Times New Roman"/>
          <w:sz w:val="22"/>
          <w:szCs w:val="22"/>
          <w:lang w:val="en-US"/>
        </w:rPr>
        <w:t>on  the</w:t>
      </w:r>
      <w:proofErr w:type="gramEnd"/>
      <w:r>
        <w:rPr>
          <w:rFonts w:ascii="Times New Roman" w:hAnsi="Times New Roman"/>
          <w:sz w:val="22"/>
          <w:szCs w:val="22"/>
          <w:lang w:val="en-US"/>
        </w:rPr>
        <w:t xml:space="preserve"> measurement during RRC connection establishment and RRC connection resume, vivo.</w:t>
      </w:r>
    </w:p>
    <w:p w14:paraId="6F53167B"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R2-2207618, Rel-17 331 CR </w:t>
      </w:r>
      <w:proofErr w:type="gramStart"/>
      <w:r>
        <w:rPr>
          <w:rFonts w:ascii="Times New Roman" w:hAnsi="Times New Roman"/>
          <w:sz w:val="22"/>
          <w:szCs w:val="22"/>
          <w:lang w:val="en-US"/>
        </w:rPr>
        <w:t>on  the</w:t>
      </w:r>
      <w:proofErr w:type="gramEnd"/>
      <w:r>
        <w:rPr>
          <w:rFonts w:ascii="Times New Roman" w:hAnsi="Times New Roman"/>
          <w:sz w:val="22"/>
          <w:szCs w:val="22"/>
          <w:lang w:val="en-US"/>
        </w:rPr>
        <w:t xml:space="preserve"> measurement during RRC connection establishment and RRC connection resume, vivo.</w:t>
      </w:r>
    </w:p>
    <w:p w14:paraId="619250D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R2-2207560,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4535029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R2-2207568,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1DB0CEDF"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R2-2207574,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22FCF21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R2-2208346, Corrections on measurement report triggering-R15, OPPO, ZEKU, ZTE.</w:t>
      </w:r>
    </w:p>
    <w:p w14:paraId="5CE0353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R2-2208347</w:t>
      </w:r>
      <w:r>
        <w:rPr>
          <w:rFonts w:ascii="Times New Roman" w:hAnsi="Times New Roman"/>
          <w:sz w:val="22"/>
          <w:szCs w:val="22"/>
        </w:rPr>
        <w:t xml:space="preserve">, </w:t>
      </w:r>
      <w:r>
        <w:rPr>
          <w:rFonts w:ascii="Times New Roman" w:hAnsi="Times New Roman"/>
          <w:sz w:val="22"/>
          <w:szCs w:val="22"/>
          <w:lang w:val="en-US"/>
        </w:rPr>
        <w:t>Corrections on measurement report triggering-R16, OPPO, ZEKU, ZTE.</w:t>
      </w:r>
    </w:p>
    <w:p w14:paraId="20668F8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R2-2208348, Corrections on measurement report triggering-R17, OPPO, ZEKU, ZTE.</w:t>
      </w:r>
    </w:p>
    <w:p w14:paraId="199CA38E" w14:textId="77777777" w:rsidR="003C5887" w:rsidRDefault="003C5887">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3C5887">
      <w:headerReference w:type="default" r:id="rId2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70DDE" w14:textId="77777777" w:rsidR="00460F4A" w:rsidRDefault="00460F4A">
      <w:pPr>
        <w:spacing w:after="0" w:line="240" w:lineRule="auto"/>
      </w:pPr>
      <w:r>
        <w:separator/>
      </w:r>
    </w:p>
  </w:endnote>
  <w:endnote w:type="continuationSeparator" w:id="0">
    <w:p w14:paraId="047FCA3A" w14:textId="77777777" w:rsidR="00460F4A" w:rsidRDefault="0046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6336B" w14:textId="77777777" w:rsidR="00460F4A" w:rsidRDefault="00460F4A">
      <w:pPr>
        <w:spacing w:after="0" w:line="240" w:lineRule="auto"/>
      </w:pPr>
      <w:r>
        <w:separator/>
      </w:r>
    </w:p>
  </w:footnote>
  <w:footnote w:type="continuationSeparator" w:id="0">
    <w:p w14:paraId="106AC9CA" w14:textId="77777777" w:rsidR="00460F4A" w:rsidRDefault="00460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88332" w14:textId="77777777" w:rsidR="003C5887" w:rsidRDefault="00CD292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27873123"/>
    <w:multiLevelType w:val="hybridMultilevel"/>
    <w:tmpl w:val="ACFC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D0636"/>
    <w:multiLevelType w:val="multilevel"/>
    <w:tmpl w:val="448D06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66916323">
    <w:abstractNumId w:val="5"/>
  </w:num>
  <w:num w:numId="2" w16cid:durableId="472453687">
    <w:abstractNumId w:val="3"/>
  </w:num>
  <w:num w:numId="3" w16cid:durableId="221797896">
    <w:abstractNumId w:val="0"/>
  </w:num>
  <w:num w:numId="4" w16cid:durableId="740760627">
    <w:abstractNumId w:val="2"/>
  </w:num>
  <w:num w:numId="5" w16cid:durableId="1002124230">
    <w:abstractNumId w:val="4"/>
  </w:num>
  <w:num w:numId="6" w16cid:durableId="7097204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Samsung (Vinay)">
    <w15:presenceInfo w15:providerId="None" w15:userId="Samsung (Vinay)"/>
  </w15:person>
  <w15:person w15:author="Shukun Wang">
    <w15:presenceInfo w15:providerId="None" w15:userId="Shuku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LSsBQCdJYSn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A3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1ED5"/>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707"/>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589"/>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87"/>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59D"/>
    <w:rsid w:val="004F1942"/>
    <w:rsid w:val="004F1A29"/>
    <w:rsid w:val="004F2126"/>
    <w:rsid w:val="004F227C"/>
    <w:rsid w:val="004F2C6F"/>
    <w:rsid w:val="004F3175"/>
    <w:rsid w:val="004F3754"/>
    <w:rsid w:val="004F37F6"/>
    <w:rsid w:val="004F3A9C"/>
    <w:rsid w:val="004F3D24"/>
    <w:rsid w:val="004F4034"/>
    <w:rsid w:val="004F4149"/>
    <w:rsid w:val="004F4349"/>
    <w:rsid w:val="004F4713"/>
    <w:rsid w:val="004F48D7"/>
    <w:rsid w:val="004F48F4"/>
    <w:rsid w:val="004F492D"/>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927"/>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67E76"/>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9EC"/>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13D"/>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2C11"/>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D63"/>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179B9"/>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4C3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527"/>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C7B7E"/>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54EE"/>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5E1"/>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CBC"/>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7D"/>
    <w:rsid w:val="00D124F5"/>
    <w:rsid w:val="00D127C3"/>
    <w:rsid w:val="00D1285B"/>
    <w:rsid w:val="00D13746"/>
    <w:rsid w:val="00D139D5"/>
    <w:rsid w:val="00D13FAA"/>
    <w:rsid w:val="00D14C45"/>
    <w:rsid w:val="00D15143"/>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424E"/>
    <w:rsid w:val="00E1516D"/>
    <w:rsid w:val="00E1521E"/>
    <w:rsid w:val="00E155CF"/>
    <w:rsid w:val="00E15BA7"/>
    <w:rsid w:val="00E15D52"/>
    <w:rsid w:val="00E15D7F"/>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2ED"/>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9D"/>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3EDC5"/>
  <w15:docId w15:val="{29A59E19-0CA1-4B6D-9D45-3317AD45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line="240" w:lineRule="auto"/>
    </w:pPr>
    <w:rPr>
      <w:rFonts w:ascii="SimSun" w:eastAsia="SimSun" w:hAnsi="SimSun" w:cs="SimSun"/>
      <w:sz w:val="24"/>
      <w:szCs w:val="24"/>
      <w:lang w:val="en-US" w:eastAsia="zh-CN"/>
    </w:rPr>
  </w:style>
  <w:style w:type="paragraph" w:customStyle="1" w:styleId="Revision2">
    <w:name w:val="Revision2"/>
    <w:hidden/>
    <w:uiPriority w:val="99"/>
    <w:semiHidden/>
    <w:rPr>
      <w:rFonts w:ascii="Times New Roman" w:hAnsi="Times New Roman"/>
      <w:lang w:val="en-GB"/>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A5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deep.k.palat@intel.com" TargetMode="External"/><Relationship Id="rId18"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mailto:mambriss@qti.qualcomm.com" TargetMode="External"/><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Ritesh.shreevastav@ericsson.co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antonino.orsino@ericsson.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234E1-83AB-4197-84FF-BDF9473CB57D}">
  <ds:schemaRefs>
    <ds:schemaRef ds:uri="http://schemas.openxmlformats.org/officeDocument/2006/bibliography"/>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16</Pages>
  <Words>4640</Words>
  <Characters>26453</Characters>
  <Application>Microsoft Office Word</Application>
  <DocSecurity>0</DocSecurity>
  <Lines>220</Lines>
  <Paragraphs>62</Paragraphs>
  <ScaleCrop>false</ScaleCrop>
  <Company>3GPP Support Team</Company>
  <LinksUpToDate>false</LinksUpToDate>
  <CharactersWithSpaces>31031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[QCOM-Mouaffac]</cp:lastModifiedBy>
  <cp:revision>17</cp:revision>
  <cp:lastPrinted>1900-12-31T22:58:00Z</cp:lastPrinted>
  <dcterms:created xsi:type="dcterms:W3CDTF">2022-08-19T16:19:00Z</dcterms:created>
  <dcterms:modified xsi:type="dcterms:W3CDTF">2022-08-19T17:01:00Z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1660893124</vt:lpwstr>
  </property>
  <property fmtid="{D5CDD505-2E9C-101B-9397-08002B2CF9AE}" pid="14" name="MediaServiceImageTags">
    <vt:lpwstr/>
  </property>
</Properties>
</file>