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sidR="008B5398">
        <w:rPr>
          <w:rFonts w:ascii="Arial" w:eastAsia="宋体" w:hAnsi="Arial" w:cs="Arial"/>
          <w:b/>
          <w:bCs/>
          <w:sz w:val="24"/>
          <w:lang w:val="de-DE" w:eastAsia="zh-CN"/>
        </w:rPr>
        <w:t>August</w:t>
      </w:r>
      <w:r>
        <w:rPr>
          <w:rFonts w:ascii="Arial" w:eastAsia="宋体" w:hAnsi="Arial" w:cs="Arial"/>
          <w:b/>
          <w:bCs/>
          <w:sz w:val="24"/>
          <w:lang w:val="de-DE" w:eastAsia="zh-CN"/>
        </w:rPr>
        <w:t xml:space="preserve"> </w:t>
      </w:r>
      <w:r w:rsidR="0066252A">
        <w:rPr>
          <w:rFonts w:ascii="Arial" w:eastAsia="宋体" w:hAnsi="Arial" w:cs="Arial"/>
          <w:b/>
          <w:bCs/>
          <w:sz w:val="24"/>
          <w:lang w:val="de-DE" w:eastAsia="zh-CN"/>
        </w:rPr>
        <w:t>17</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w:t>
      </w:r>
      <w:r w:rsidR="00AF2A1A">
        <w:rPr>
          <w:rFonts w:ascii="Arial" w:eastAsia="宋体" w:hAnsi="Arial" w:cs="Arial"/>
          <w:b/>
          <w:bCs/>
          <w:sz w:val="24"/>
          <w:lang w:val="de-DE" w:eastAsia="zh-CN"/>
        </w:rPr>
        <w:t>August</w:t>
      </w:r>
      <w:r>
        <w:rPr>
          <w:rFonts w:ascii="Arial" w:eastAsia="宋体" w:hAnsi="Arial" w:cs="Arial"/>
          <w:b/>
          <w:bCs/>
          <w:sz w:val="24"/>
          <w:lang w:val="de-DE" w:eastAsia="zh-CN"/>
        </w:rPr>
        <w:t xml:space="preserve"> 2</w:t>
      </w:r>
      <w:r w:rsidR="00AF2A1A">
        <w:rPr>
          <w:rFonts w:ascii="Arial" w:eastAsia="宋体" w:hAnsi="Arial" w:cs="Arial"/>
          <w:b/>
          <w:bCs/>
          <w:sz w:val="24"/>
          <w:lang w:val="de-DE" w:eastAsia="zh-CN"/>
        </w:rPr>
        <w:t>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宋体"/>
                <w:lang w:eastAsia="zh-CN"/>
              </w:rPr>
            </w:pPr>
            <w:r>
              <w:rPr>
                <w:rFonts w:eastAsia="宋体"/>
                <w:lang w:eastAsia="zh-CN"/>
              </w:rPr>
              <w:t>Nokia</w:t>
            </w:r>
          </w:p>
        </w:tc>
        <w:tc>
          <w:tcPr>
            <w:tcW w:w="5523" w:type="dxa"/>
          </w:tcPr>
          <w:p w14:paraId="32E7FBD1" w14:textId="2E57F87A" w:rsidR="00AB14CC" w:rsidRDefault="00DF538B">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264486DD" w:rsidR="00AB14CC" w:rsidRPr="007F4D47" w:rsidRDefault="007F4D47">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334270F8" w14:textId="6502F200" w:rsidR="00AB14CC" w:rsidRPr="007F4D47" w:rsidRDefault="007F4D47">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AB14CC" w14:paraId="624EED92" w14:textId="77777777">
        <w:tc>
          <w:tcPr>
            <w:tcW w:w="4106" w:type="dxa"/>
          </w:tcPr>
          <w:p w14:paraId="45E3DB45" w14:textId="56135986" w:rsidR="00AB14CC" w:rsidRDefault="00905B3B">
            <w:pPr>
              <w:pStyle w:val="TAC"/>
              <w:spacing w:line="240" w:lineRule="auto"/>
              <w:rPr>
                <w:rFonts w:eastAsia="宋体"/>
                <w:lang w:eastAsia="zh-CN"/>
              </w:rPr>
            </w:pPr>
            <w:r>
              <w:rPr>
                <w:rFonts w:eastAsia="宋体"/>
                <w:lang w:eastAsia="zh-CN"/>
              </w:rPr>
              <w:t>Apple</w:t>
            </w:r>
          </w:p>
        </w:tc>
        <w:tc>
          <w:tcPr>
            <w:tcW w:w="5523" w:type="dxa"/>
          </w:tcPr>
          <w:p w14:paraId="515FC680" w14:textId="213723FD" w:rsidR="00AB14CC" w:rsidRDefault="00905B3B">
            <w:pPr>
              <w:pStyle w:val="TAC"/>
              <w:spacing w:line="240" w:lineRule="auto"/>
              <w:rPr>
                <w:rFonts w:eastAsia="宋体"/>
                <w:lang w:eastAsia="zh-CN"/>
              </w:rPr>
            </w:pPr>
            <w:r>
              <w:rPr>
                <w:rFonts w:eastAsia="宋体"/>
                <w:lang w:eastAsia="zh-CN"/>
              </w:rPr>
              <w:t>Zhibin_wu@apple.com</w:t>
            </w:r>
          </w:p>
        </w:tc>
      </w:tr>
      <w:tr w:rsidR="00AB14CC" w14:paraId="0E005B94" w14:textId="77777777">
        <w:tc>
          <w:tcPr>
            <w:tcW w:w="4106" w:type="dxa"/>
          </w:tcPr>
          <w:p w14:paraId="08FCE86A" w14:textId="4FC7DD29" w:rsidR="00AB14CC" w:rsidRDefault="00B315E1">
            <w:pPr>
              <w:pStyle w:val="TAC"/>
              <w:spacing w:line="240" w:lineRule="auto"/>
              <w:rPr>
                <w:rFonts w:eastAsia="宋体"/>
                <w:lang w:val="en-US" w:eastAsia="zh-CN"/>
              </w:rPr>
            </w:pPr>
            <w:r>
              <w:rPr>
                <w:rFonts w:eastAsia="宋体"/>
                <w:lang w:val="en-US" w:eastAsia="zh-CN"/>
              </w:rPr>
              <w:t>Intel</w:t>
            </w:r>
          </w:p>
        </w:tc>
        <w:tc>
          <w:tcPr>
            <w:tcW w:w="5523" w:type="dxa"/>
          </w:tcPr>
          <w:p w14:paraId="648A223E" w14:textId="49CDF00F" w:rsidR="00AB14CC" w:rsidRDefault="00667E76">
            <w:pPr>
              <w:pStyle w:val="TAC"/>
              <w:spacing w:line="240" w:lineRule="auto"/>
              <w:rPr>
                <w:rFonts w:eastAsia="宋体"/>
                <w:lang w:val="en-US" w:eastAsia="zh-CN"/>
              </w:rPr>
            </w:pPr>
            <w:hyperlink r:id="rId13" w:history="1">
              <w:r w:rsidR="00B315E1" w:rsidRPr="00571FA0">
                <w:rPr>
                  <w:rStyle w:val="af2"/>
                  <w:rFonts w:eastAsia="宋体"/>
                  <w:lang w:val="en-US" w:eastAsia="zh-CN"/>
                </w:rPr>
                <w:t>Sudeep.k.palat@intel.com</w:t>
              </w:r>
            </w:hyperlink>
          </w:p>
          <w:p w14:paraId="696CCCF9" w14:textId="4356EE12" w:rsidR="00B315E1" w:rsidRDefault="00B315E1">
            <w:pPr>
              <w:pStyle w:val="TAC"/>
              <w:spacing w:line="240" w:lineRule="auto"/>
              <w:rPr>
                <w:rFonts w:eastAsia="宋体"/>
                <w:lang w:val="en-US" w:eastAsia="zh-CN"/>
              </w:rPr>
            </w:pPr>
            <w:r>
              <w:rPr>
                <w:rFonts w:eastAsia="宋体"/>
                <w:lang w:val="en-US" w:eastAsia="zh-CN"/>
              </w:rPr>
              <w:t>Candy.yiu@intel.com</w:t>
            </w:r>
          </w:p>
        </w:tc>
      </w:tr>
      <w:tr w:rsidR="00751EED" w14:paraId="7C66F4AB" w14:textId="77777777">
        <w:tc>
          <w:tcPr>
            <w:tcW w:w="4106" w:type="dxa"/>
          </w:tcPr>
          <w:p w14:paraId="3EC5FE8E" w14:textId="42A1D16D" w:rsidR="00751EED" w:rsidRDefault="00751EED" w:rsidP="00751EED">
            <w:pPr>
              <w:pStyle w:val="TAC"/>
              <w:spacing w:line="240" w:lineRule="auto"/>
              <w:rPr>
                <w:rFonts w:eastAsia="宋体"/>
                <w:lang w:eastAsia="zh-CN"/>
              </w:rPr>
            </w:pPr>
            <w:r>
              <w:rPr>
                <w:rFonts w:eastAsia="宋体"/>
                <w:lang w:eastAsia="zh-CN"/>
              </w:rPr>
              <w:t>MediaTek</w:t>
            </w:r>
          </w:p>
        </w:tc>
        <w:tc>
          <w:tcPr>
            <w:tcW w:w="5523" w:type="dxa"/>
          </w:tcPr>
          <w:p w14:paraId="4CC3537E" w14:textId="54EC0C67" w:rsidR="00751EED" w:rsidRDefault="00751EED" w:rsidP="00751EED">
            <w:pPr>
              <w:pStyle w:val="TAC"/>
              <w:spacing w:line="240" w:lineRule="auto"/>
              <w:rPr>
                <w:rFonts w:eastAsia="宋体"/>
                <w:lang w:eastAsia="zh-CN"/>
              </w:rPr>
            </w:pPr>
            <w:r>
              <w:rPr>
                <w:rFonts w:eastAsia="宋体"/>
                <w:lang w:eastAsia="zh-CN"/>
              </w:rPr>
              <w:t>chun-fan.tsai@mediatek.com</w:t>
            </w:r>
          </w:p>
        </w:tc>
      </w:tr>
      <w:tr w:rsidR="008F0CA9" w14:paraId="637BB167" w14:textId="77777777">
        <w:tc>
          <w:tcPr>
            <w:tcW w:w="4106" w:type="dxa"/>
          </w:tcPr>
          <w:p w14:paraId="14C5338B" w14:textId="1ED8D706" w:rsidR="008F0CA9" w:rsidRDefault="008F0CA9" w:rsidP="008F0CA9">
            <w:pPr>
              <w:pStyle w:val="TAC"/>
              <w:spacing w:line="240" w:lineRule="auto"/>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5523" w:type="dxa"/>
          </w:tcPr>
          <w:p w14:paraId="6C5712DE" w14:textId="72256C4A" w:rsidR="008F0CA9" w:rsidRDefault="008F0CA9" w:rsidP="008F0CA9">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5A4B3BF1" w:rsidR="00AB14CC" w:rsidRDefault="00AB14CC">
            <w:pPr>
              <w:pStyle w:val="TAC"/>
              <w:spacing w:line="240" w:lineRule="auto"/>
              <w:rPr>
                <w:rFonts w:eastAsia="宋体"/>
                <w:lang w:val="en-US" w:eastAsia="zh-CN"/>
              </w:rPr>
            </w:pPr>
          </w:p>
        </w:tc>
        <w:tc>
          <w:tcPr>
            <w:tcW w:w="5523" w:type="dxa"/>
          </w:tcPr>
          <w:p w14:paraId="265418C0" w14:textId="789A80C7" w:rsidR="00AB14CC" w:rsidRDefault="00AB14CC">
            <w:pPr>
              <w:pStyle w:val="TAC"/>
              <w:spacing w:line="240" w:lineRule="auto"/>
              <w:rPr>
                <w:rFonts w:eastAsia="宋体"/>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宋体"/>
                <w:lang w:val="de-DE" w:eastAsia="zh-CN"/>
              </w:rPr>
            </w:pPr>
          </w:p>
        </w:tc>
        <w:tc>
          <w:tcPr>
            <w:tcW w:w="5523" w:type="dxa"/>
          </w:tcPr>
          <w:p w14:paraId="3D538556" w14:textId="13476AE3" w:rsidR="00AB14CC" w:rsidRDefault="00AB14CC">
            <w:pPr>
              <w:pStyle w:val="TAC"/>
              <w:spacing w:line="240" w:lineRule="auto"/>
              <w:rPr>
                <w:rFonts w:eastAsia="宋体"/>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宋体"/>
                <w:lang w:eastAsia="zh-CN"/>
              </w:rPr>
            </w:pPr>
          </w:p>
        </w:tc>
        <w:tc>
          <w:tcPr>
            <w:tcW w:w="5523" w:type="dxa"/>
          </w:tcPr>
          <w:p w14:paraId="332D5B43" w14:textId="609896D4" w:rsidR="00AB14CC" w:rsidRDefault="00AB14CC">
            <w:pPr>
              <w:pStyle w:val="TAC"/>
              <w:spacing w:line="240" w:lineRule="auto"/>
              <w:rPr>
                <w:rFonts w:eastAsia="宋体"/>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宋体"/>
                <w:lang w:val="en-US" w:eastAsia="zh-CN"/>
              </w:rPr>
            </w:pPr>
          </w:p>
        </w:tc>
        <w:tc>
          <w:tcPr>
            <w:tcW w:w="5523" w:type="dxa"/>
          </w:tcPr>
          <w:p w14:paraId="14451F8A" w14:textId="04039C7B" w:rsidR="00AB14CC" w:rsidRDefault="00AB14CC">
            <w:pPr>
              <w:pStyle w:val="TAC"/>
              <w:spacing w:line="240" w:lineRule="auto"/>
              <w:rPr>
                <w:rFonts w:eastAsia="宋体"/>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宋体"/>
                <w:lang w:eastAsia="zh-CN"/>
              </w:rPr>
            </w:pPr>
          </w:p>
        </w:tc>
        <w:tc>
          <w:tcPr>
            <w:tcW w:w="5523" w:type="dxa"/>
          </w:tcPr>
          <w:p w14:paraId="11D8D592" w14:textId="4BCE5147" w:rsidR="00AB14CC" w:rsidRDefault="00AB14CC">
            <w:pPr>
              <w:pStyle w:val="TAC"/>
              <w:spacing w:line="240" w:lineRule="auto"/>
              <w:rPr>
                <w:rFonts w:eastAsia="宋体"/>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宋体"/>
                <w:lang w:eastAsia="zh-CN"/>
              </w:rPr>
            </w:pPr>
          </w:p>
        </w:tc>
        <w:tc>
          <w:tcPr>
            <w:tcW w:w="5523" w:type="dxa"/>
          </w:tcPr>
          <w:p w14:paraId="3EC40B46" w14:textId="36E0652F" w:rsidR="009427A8" w:rsidRDefault="009427A8" w:rsidP="009427A8">
            <w:pPr>
              <w:pStyle w:val="TAC"/>
              <w:spacing w:line="240" w:lineRule="auto"/>
              <w:rPr>
                <w:rFonts w:eastAsia="宋体"/>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宋体"/>
                <w:lang w:eastAsia="zh-CN"/>
              </w:rPr>
            </w:pPr>
          </w:p>
        </w:tc>
        <w:tc>
          <w:tcPr>
            <w:tcW w:w="5523" w:type="dxa"/>
          </w:tcPr>
          <w:p w14:paraId="3BDDF85A" w14:textId="0059448D"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008C384F"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宋体"/>
          <w:sz w:val="22"/>
          <w:szCs w:val="22"/>
          <w:lang w:eastAsia="zh-CN"/>
        </w:rPr>
      </w:pPr>
      <w:r w:rsidRPr="00D6562A">
        <w:rPr>
          <w:rFonts w:eastAsia="宋体" w:hint="eastAsia"/>
          <w:sz w:val="22"/>
          <w:szCs w:val="22"/>
          <w:lang w:eastAsia="zh-CN"/>
        </w:rPr>
        <w:t>I</w:t>
      </w:r>
      <w:r w:rsidRPr="00D6562A">
        <w:rPr>
          <w:rFonts w:eastAsia="宋体"/>
          <w:sz w:val="22"/>
          <w:szCs w:val="22"/>
          <w:lang w:eastAsia="zh-CN"/>
        </w:rPr>
        <w:t xml:space="preserve">n the RRC spec, it is stated that </w:t>
      </w:r>
      <w:r w:rsidRPr="00FF4EFF">
        <w:rPr>
          <w:rFonts w:eastAsia="宋体"/>
          <w:sz w:val="22"/>
          <w:szCs w:val="22"/>
          <w:lang w:eastAsia="zh-CN"/>
        </w:rPr>
        <w:t xml:space="preserve">SIB1 repetition transmission period is 20 </w:t>
      </w:r>
      <w:proofErr w:type="spellStart"/>
      <w:r w:rsidRPr="00FF4EFF">
        <w:rPr>
          <w:rFonts w:eastAsia="宋体"/>
          <w:sz w:val="22"/>
          <w:szCs w:val="22"/>
          <w:lang w:eastAsia="zh-CN"/>
        </w:rPr>
        <w:t>ms</w:t>
      </w:r>
      <w:proofErr w:type="spellEnd"/>
      <w:r w:rsidRPr="00FF4EFF">
        <w:rPr>
          <w:rFonts w:eastAsia="宋体"/>
          <w:sz w:val="22"/>
          <w:szCs w:val="22"/>
          <w:lang w:eastAsia="zh-CN"/>
        </w:rPr>
        <w:t xml:space="preserve"> for SSB and CORESET multiplexing pattern 1.</w:t>
      </w:r>
      <w:r w:rsidR="00872CBB" w:rsidRPr="00FF4EFF">
        <w:rPr>
          <w:rFonts w:eastAsia="宋体"/>
          <w:sz w:val="22"/>
          <w:szCs w:val="22"/>
          <w:lang w:eastAsia="zh-CN"/>
        </w:rPr>
        <w:t xml:space="preserve"> In the contributions [1]-[3], it is pointed out </w:t>
      </w:r>
      <w:r w:rsidR="00860E14">
        <w:rPr>
          <w:rFonts w:eastAsia="宋体"/>
          <w:sz w:val="22"/>
          <w:szCs w:val="22"/>
          <w:lang w:eastAsia="zh-CN"/>
        </w:rPr>
        <w:t xml:space="preserve">that </w:t>
      </w:r>
      <w:r w:rsidR="00FC7692">
        <w:rPr>
          <w:rFonts w:eastAsia="宋体"/>
          <w:sz w:val="22"/>
          <w:szCs w:val="22"/>
          <w:lang w:eastAsia="zh-CN"/>
        </w:rPr>
        <w:t>the current RRC statement</w:t>
      </w:r>
      <w:r w:rsidR="00B86891" w:rsidRPr="00FF4EFF">
        <w:rPr>
          <w:rFonts w:eastAsia="宋体"/>
          <w:sz w:val="22"/>
          <w:szCs w:val="22"/>
          <w:lang w:eastAsia="zh-CN"/>
        </w:rPr>
        <w:t xml:space="preserve"> is </w:t>
      </w:r>
      <w:r w:rsidR="00962629" w:rsidRPr="00FF4EFF">
        <w:rPr>
          <w:rFonts w:eastAsia="宋体"/>
          <w:sz w:val="22"/>
          <w:szCs w:val="22"/>
          <w:lang w:eastAsia="zh-CN"/>
        </w:rPr>
        <w:t>not correct</w:t>
      </w:r>
      <w:r w:rsidR="00EE49EB">
        <w:rPr>
          <w:rFonts w:eastAsia="宋体"/>
          <w:sz w:val="22"/>
          <w:szCs w:val="22"/>
          <w:lang w:eastAsia="zh-CN"/>
        </w:rPr>
        <w:t>. This is because</w:t>
      </w:r>
      <w:r w:rsidR="00962629" w:rsidRPr="00FF4EFF">
        <w:rPr>
          <w:rFonts w:eastAsia="宋体"/>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宋体"/>
          <w:sz w:val="22"/>
          <w:szCs w:val="22"/>
          <w:lang w:eastAsia="zh-CN"/>
        </w:rPr>
        <w:t>mod(</w:t>
      </w:r>
      <w:proofErr w:type="gramEnd"/>
      <w:r w:rsidR="00962629" w:rsidRPr="00FF4EFF">
        <w:rPr>
          <w:rFonts w:eastAsia="宋体"/>
          <w:sz w:val="22"/>
          <w:szCs w:val="22"/>
          <w:lang w:eastAsia="zh-CN"/>
        </w:rPr>
        <w:t>SFN,2)=0</w:t>
      </w:r>
      <w:r w:rsidR="00FF4EFF">
        <w:rPr>
          <w:rFonts w:eastAsia="宋体"/>
          <w:sz w:val="22"/>
          <w:szCs w:val="22"/>
          <w:lang w:eastAsia="zh-CN"/>
        </w:rPr>
        <w:t>.</w:t>
      </w:r>
      <w:r w:rsidR="0014795E">
        <w:rPr>
          <w:rFonts w:eastAsia="宋体"/>
          <w:sz w:val="22"/>
          <w:szCs w:val="22"/>
          <w:lang w:eastAsia="zh-CN"/>
        </w:rPr>
        <w:t xml:space="preserve"> In other words, 20ms is just the minimum </w:t>
      </w:r>
      <w:r w:rsidR="0014795E" w:rsidRPr="00FF4EFF">
        <w:rPr>
          <w:rFonts w:eastAsia="宋体"/>
          <w:sz w:val="22"/>
          <w:szCs w:val="22"/>
          <w:lang w:eastAsia="zh-CN"/>
        </w:rPr>
        <w:t>repetition period for SIB1 for CORESET mult</w:t>
      </w:r>
      <w:r w:rsidR="00860E14">
        <w:rPr>
          <w:rFonts w:eastAsia="宋体"/>
          <w:sz w:val="22"/>
          <w:szCs w:val="22"/>
          <w:lang w:eastAsia="zh-CN"/>
        </w:rPr>
        <w:t>i</w:t>
      </w:r>
      <w:r w:rsidR="0014795E" w:rsidRPr="00FF4EFF">
        <w:rPr>
          <w:rFonts w:eastAsia="宋体"/>
          <w:sz w:val="22"/>
          <w:szCs w:val="22"/>
          <w:lang w:eastAsia="zh-CN"/>
        </w:rPr>
        <w:t>plexing pattern 1</w:t>
      </w:r>
      <w:r w:rsidR="00FC7692">
        <w:rPr>
          <w:rFonts w:eastAsia="宋体"/>
          <w:sz w:val="22"/>
          <w:szCs w:val="22"/>
          <w:lang w:eastAsia="zh-CN"/>
        </w:rPr>
        <w:t>. Other larger values (e.g. 40ms) are also feasible</w:t>
      </w:r>
      <w:r w:rsidR="00681822">
        <w:rPr>
          <w:rFonts w:eastAsia="宋体"/>
          <w:sz w:val="22"/>
          <w:szCs w:val="22"/>
          <w:lang w:eastAsia="zh-CN"/>
        </w:rPr>
        <w:t xml:space="preserve"> for this case</w:t>
      </w:r>
      <w:r w:rsidR="00FC7692">
        <w:rPr>
          <w:rFonts w:eastAsia="宋体"/>
          <w:sz w:val="22"/>
          <w:szCs w:val="22"/>
          <w:lang w:eastAsia="zh-CN"/>
        </w:rPr>
        <w:t xml:space="preserve">. </w:t>
      </w:r>
      <w:r w:rsidR="00E84272">
        <w:rPr>
          <w:rFonts w:eastAsia="宋体"/>
          <w:sz w:val="22"/>
          <w:szCs w:val="22"/>
          <w:lang w:eastAsia="zh-CN"/>
        </w:rPr>
        <w:t xml:space="preserve">To get rid of the potential </w:t>
      </w:r>
      <w:r w:rsidR="00EB708B">
        <w:rPr>
          <w:rFonts w:eastAsia="宋体"/>
          <w:sz w:val="22"/>
          <w:szCs w:val="22"/>
          <w:lang w:eastAsia="zh-CN"/>
        </w:rPr>
        <w:t>misunderstanding, the follow</w:t>
      </w:r>
      <w:r w:rsidR="00860E14">
        <w:rPr>
          <w:rFonts w:eastAsia="宋体"/>
          <w:sz w:val="22"/>
          <w:szCs w:val="22"/>
          <w:lang w:eastAsia="zh-CN"/>
        </w:rPr>
        <w:t>ing</w:t>
      </w:r>
      <w:r w:rsidR="00EB708B">
        <w:rPr>
          <w:rFonts w:eastAsia="宋体"/>
          <w:sz w:val="22"/>
          <w:szCs w:val="22"/>
          <w:lang w:eastAsia="zh-CN"/>
        </w:rPr>
        <w:t xml:space="preserve"> text proposal is submitted</w:t>
      </w:r>
      <w:r w:rsidR="0070224E">
        <w:rPr>
          <w:rFonts w:eastAsia="宋体"/>
          <w:sz w:val="22"/>
          <w:szCs w:val="22"/>
          <w:lang w:eastAsia="zh-CN"/>
        </w:rPr>
        <w:t xml:space="preserve"> in </w:t>
      </w:r>
      <w:r w:rsidR="0070224E" w:rsidRPr="00FF4EFF">
        <w:rPr>
          <w:rFonts w:eastAsia="宋体"/>
          <w:sz w:val="22"/>
          <w:szCs w:val="22"/>
          <w:lang w:eastAsia="zh-CN"/>
        </w:rPr>
        <w:t>[1]-[3]</w:t>
      </w:r>
      <w:r w:rsidR="00EB708B">
        <w:rPr>
          <w:rFonts w:eastAsia="宋体"/>
          <w:sz w:val="22"/>
          <w:szCs w:val="22"/>
          <w:lang w:eastAsia="zh-CN"/>
        </w:rPr>
        <w:t>,</w:t>
      </w:r>
    </w:p>
    <w:tbl>
      <w:tblPr>
        <w:tblStyle w:val="af0"/>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af0"/>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637F9C0E" w14:textId="0F8C3785" w:rsidR="00AB14CC" w:rsidRDefault="00235D56">
            <w:pPr>
              <w:spacing w:after="0"/>
              <w:jc w:val="center"/>
              <w:rPr>
                <w:rFonts w:eastAsia="宋体"/>
                <w:sz w:val="22"/>
                <w:szCs w:val="22"/>
                <w:lang w:eastAsia="zh-CN"/>
              </w:rPr>
            </w:pPr>
            <w:r>
              <w:rPr>
                <w:rFonts w:eastAsia="宋体"/>
                <w:sz w:val="22"/>
                <w:szCs w:val="22"/>
                <w:lang w:eastAsia="zh-CN"/>
              </w:rPr>
              <w:t>Not sure</w:t>
            </w:r>
          </w:p>
        </w:tc>
        <w:tc>
          <w:tcPr>
            <w:tcW w:w="6128" w:type="dxa"/>
            <w:vAlign w:val="center"/>
          </w:tcPr>
          <w:p w14:paraId="31929FFA" w14:textId="6A00CC00" w:rsidR="00AB14CC" w:rsidRDefault="00235D56">
            <w:pPr>
              <w:spacing w:after="0"/>
              <w:jc w:val="both"/>
              <w:rPr>
                <w:rFonts w:eastAsia="宋体"/>
                <w:sz w:val="22"/>
                <w:szCs w:val="22"/>
                <w:lang w:eastAsia="zh-CN"/>
              </w:rPr>
            </w:pPr>
            <w:r>
              <w:rPr>
                <w:rFonts w:eastAsia="宋体"/>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21B6E112" w14:textId="31BBDC55" w:rsidR="00AB14CC" w:rsidRDefault="00DF538B">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FE53059" w14:textId="7D09E39D" w:rsidR="00AB14CC" w:rsidRDefault="00DF538B">
            <w:pPr>
              <w:spacing w:after="0"/>
              <w:jc w:val="both"/>
              <w:rPr>
                <w:rFonts w:eastAsia="宋体"/>
                <w:sz w:val="22"/>
                <w:szCs w:val="22"/>
                <w:lang w:eastAsia="zh-CN"/>
              </w:rPr>
            </w:pPr>
            <w:r>
              <w:rPr>
                <w:rFonts w:eastAsia="宋体"/>
                <w:sz w:val="22"/>
                <w:szCs w:val="22"/>
                <w:lang w:eastAsia="zh-CN"/>
              </w:rPr>
              <w:t xml:space="preserve">As proponent we think the RRC spec should be updated to not create a wrong understanding that only 20 msec </w:t>
            </w:r>
            <w:r w:rsidRPr="00DF538B">
              <w:rPr>
                <w:rFonts w:eastAsia="宋体"/>
                <w:sz w:val="22"/>
                <w:szCs w:val="22"/>
                <w:lang w:eastAsia="zh-CN"/>
              </w:rPr>
              <w:t>SIB1 repetition transmission period is allowed.</w:t>
            </w:r>
          </w:p>
        </w:tc>
      </w:tr>
      <w:tr w:rsidR="00A50871" w14:paraId="77E4C080" w14:textId="77777777">
        <w:trPr>
          <w:trHeight w:val="454"/>
        </w:trPr>
        <w:tc>
          <w:tcPr>
            <w:tcW w:w="1429" w:type="dxa"/>
            <w:vAlign w:val="center"/>
          </w:tcPr>
          <w:p w14:paraId="4C889F8D" w14:textId="28EDB346" w:rsidR="00A50871" w:rsidRDefault="00A50871" w:rsidP="00A50871">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5DCEC6" w14:textId="420357AD" w:rsidR="00A50871" w:rsidRDefault="00A50871" w:rsidP="00A50871">
            <w:pPr>
              <w:spacing w:after="0"/>
              <w:jc w:val="center"/>
              <w:rPr>
                <w:rFonts w:eastAsia="宋体"/>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2DD8F967" w14:textId="15475A1F" w:rsidR="00A50871" w:rsidRDefault="00A50871" w:rsidP="00A50871">
            <w:pPr>
              <w:spacing w:after="0"/>
              <w:rPr>
                <w:rFonts w:eastAsia="宋体"/>
                <w:sz w:val="22"/>
                <w:szCs w:val="22"/>
                <w:lang w:eastAsia="zh-CN"/>
              </w:rPr>
            </w:pPr>
            <w:r>
              <w:rPr>
                <w:rFonts w:eastAsia="MS Mincho"/>
                <w:sz w:val="22"/>
                <w:szCs w:val="22"/>
                <w:lang w:eastAsia="ja-JP"/>
              </w:rPr>
              <w:t>It seems better to ask clarification for RAN1.</w:t>
            </w:r>
          </w:p>
        </w:tc>
      </w:tr>
      <w:tr w:rsidR="00A50871" w14:paraId="6AB96DA7" w14:textId="77777777">
        <w:trPr>
          <w:trHeight w:val="454"/>
        </w:trPr>
        <w:tc>
          <w:tcPr>
            <w:tcW w:w="1429" w:type="dxa"/>
            <w:vAlign w:val="center"/>
          </w:tcPr>
          <w:p w14:paraId="1DB9F7C5" w14:textId="49A67E6D" w:rsidR="00A50871" w:rsidRDefault="00905B3B" w:rsidP="00A50871">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263116B" w14:textId="65F27DDC" w:rsidR="00A50871" w:rsidRDefault="00905B3B" w:rsidP="00A50871">
            <w:pPr>
              <w:spacing w:after="0"/>
              <w:jc w:val="center"/>
              <w:rPr>
                <w:rFonts w:eastAsia="宋体"/>
                <w:sz w:val="22"/>
                <w:szCs w:val="22"/>
                <w:lang w:eastAsia="zh-CN"/>
              </w:rPr>
            </w:pPr>
            <w:r>
              <w:rPr>
                <w:rFonts w:eastAsia="宋体"/>
                <w:sz w:val="22"/>
                <w:szCs w:val="22"/>
                <w:lang w:eastAsia="zh-CN"/>
              </w:rPr>
              <w:t>See comments</w:t>
            </w:r>
          </w:p>
        </w:tc>
        <w:tc>
          <w:tcPr>
            <w:tcW w:w="6128" w:type="dxa"/>
            <w:vAlign w:val="center"/>
          </w:tcPr>
          <w:p w14:paraId="2D9FE8F9" w14:textId="345E36C8" w:rsidR="00A50871" w:rsidRDefault="00905B3B" w:rsidP="00A50871">
            <w:pPr>
              <w:spacing w:after="0"/>
              <w:rPr>
                <w:rFonts w:eastAsia="宋体"/>
                <w:sz w:val="22"/>
                <w:szCs w:val="22"/>
                <w:lang w:eastAsia="zh-CN"/>
              </w:rPr>
            </w:pPr>
            <w:r>
              <w:rPr>
                <w:rFonts w:eastAsia="宋体"/>
                <w:sz w:val="22"/>
                <w:szCs w:val="22"/>
                <w:lang w:eastAsia="zh-CN"/>
              </w:rPr>
              <w:t>Need RAN1 to clarify first whether there is something wrong</w:t>
            </w:r>
          </w:p>
        </w:tc>
      </w:tr>
      <w:tr w:rsidR="00B315E1" w14:paraId="47C7381E" w14:textId="77777777">
        <w:trPr>
          <w:trHeight w:val="454"/>
        </w:trPr>
        <w:tc>
          <w:tcPr>
            <w:tcW w:w="1429" w:type="dxa"/>
            <w:vAlign w:val="center"/>
          </w:tcPr>
          <w:p w14:paraId="66B07E4D" w14:textId="7ADC6B0D"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1BEA39A0" w14:textId="7503DC1D" w:rsidR="00B315E1" w:rsidRDefault="00B315E1" w:rsidP="00B315E1">
            <w:pPr>
              <w:spacing w:after="0"/>
              <w:jc w:val="center"/>
              <w:rPr>
                <w:rFonts w:eastAsia="宋体"/>
                <w:sz w:val="22"/>
                <w:szCs w:val="22"/>
                <w:lang w:eastAsia="zh-CN"/>
              </w:rPr>
            </w:pPr>
            <w:r>
              <w:rPr>
                <w:rFonts w:eastAsia="宋体"/>
                <w:sz w:val="22"/>
                <w:szCs w:val="22"/>
                <w:lang w:eastAsia="zh-CN"/>
              </w:rPr>
              <w:t>May be</w:t>
            </w:r>
          </w:p>
        </w:tc>
        <w:tc>
          <w:tcPr>
            <w:tcW w:w="6128" w:type="dxa"/>
            <w:vAlign w:val="center"/>
          </w:tcPr>
          <w:p w14:paraId="03B166F3" w14:textId="30203142" w:rsidR="00B315E1" w:rsidRDefault="00B315E1" w:rsidP="00B315E1">
            <w:pPr>
              <w:spacing w:after="0"/>
              <w:rPr>
                <w:rFonts w:eastAsia="宋体"/>
                <w:sz w:val="22"/>
                <w:szCs w:val="22"/>
                <w:lang w:eastAsia="zh-CN"/>
              </w:rPr>
            </w:pPr>
            <w:r>
              <w:rPr>
                <w:rFonts w:eastAsia="宋体"/>
                <w:sz w:val="22"/>
                <w:szCs w:val="22"/>
                <w:lang w:eastAsia="zh-CN"/>
              </w:rPr>
              <w:t>We would agree with the intention but confirmation from RAN1 could be useful</w:t>
            </w:r>
          </w:p>
        </w:tc>
      </w:tr>
      <w:tr w:rsidR="0024475B" w14:paraId="12D47E27" w14:textId="77777777">
        <w:trPr>
          <w:trHeight w:val="454"/>
        </w:trPr>
        <w:tc>
          <w:tcPr>
            <w:tcW w:w="1429" w:type="dxa"/>
            <w:vAlign w:val="center"/>
          </w:tcPr>
          <w:p w14:paraId="40C0A772" w14:textId="0507B29C" w:rsidR="0024475B" w:rsidRDefault="0024475B" w:rsidP="00A50871">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39E4A45E" w14:textId="135BCD96" w:rsidR="0024475B" w:rsidRDefault="0024475B" w:rsidP="00A50871">
            <w:pPr>
              <w:spacing w:after="0"/>
              <w:jc w:val="center"/>
              <w:rPr>
                <w:rFonts w:eastAsia="宋体"/>
                <w:sz w:val="22"/>
                <w:szCs w:val="22"/>
                <w:lang w:eastAsia="zh-CN"/>
              </w:rPr>
            </w:pPr>
            <w:r>
              <w:rPr>
                <w:rFonts w:eastAsia="宋体" w:hint="eastAsia"/>
                <w:sz w:val="22"/>
                <w:szCs w:val="22"/>
                <w:lang w:eastAsia="zh-CN"/>
              </w:rPr>
              <w:t>-</w:t>
            </w:r>
          </w:p>
        </w:tc>
        <w:tc>
          <w:tcPr>
            <w:tcW w:w="6128" w:type="dxa"/>
            <w:vAlign w:val="center"/>
          </w:tcPr>
          <w:p w14:paraId="13828FD4" w14:textId="43EAAED6" w:rsidR="0024475B" w:rsidRDefault="0024475B" w:rsidP="00A50871">
            <w:pPr>
              <w:spacing w:after="0"/>
              <w:jc w:val="both"/>
              <w:rPr>
                <w:rFonts w:eastAsia="宋体"/>
                <w:sz w:val="22"/>
                <w:szCs w:val="22"/>
                <w:lang w:eastAsia="zh-CN"/>
              </w:rPr>
            </w:pPr>
            <w:r>
              <w:rPr>
                <w:rFonts w:eastAsia="宋体"/>
                <w:sz w:val="22"/>
                <w:szCs w:val="22"/>
                <w:lang w:eastAsia="zh-CN"/>
              </w:rPr>
              <w:t>I</w:t>
            </w:r>
            <w:r>
              <w:rPr>
                <w:rFonts w:eastAsia="宋体" w:hint="eastAsia"/>
                <w:sz w:val="22"/>
                <w:szCs w:val="22"/>
                <w:lang w:eastAsia="zh-CN"/>
              </w:rPr>
              <w:t>t is better to confirm with RAN1.</w:t>
            </w:r>
          </w:p>
        </w:tc>
      </w:tr>
      <w:tr w:rsidR="00751EED" w14:paraId="6836FD2F" w14:textId="77777777">
        <w:trPr>
          <w:trHeight w:val="454"/>
        </w:trPr>
        <w:tc>
          <w:tcPr>
            <w:tcW w:w="1429" w:type="dxa"/>
            <w:vAlign w:val="center"/>
          </w:tcPr>
          <w:p w14:paraId="7CF8523D" w14:textId="6A47BB62" w:rsidR="00751EED" w:rsidRDefault="00751EED" w:rsidP="00751EED">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D77F794" w14:textId="5CEC8ADF" w:rsidR="00751EED" w:rsidRDefault="00751EED" w:rsidP="00751EED">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799878E8" w14:textId="77777777" w:rsidR="00751EED" w:rsidRDefault="00751EED" w:rsidP="00751EED">
            <w:r>
              <w:t xml:space="preserve">SIB1 periodicity is fundamental behavior from Rel-15 design. Changing 20ms definition is big NBC to all legacy UE. It is </w:t>
            </w:r>
            <w:r w:rsidRPr="00866A8A">
              <w:rPr>
                <w:b/>
                <w:bCs/>
              </w:rPr>
              <w:t>NOT acceptable</w:t>
            </w:r>
            <w:r>
              <w:t xml:space="preserve"> to us.  </w:t>
            </w:r>
          </w:p>
          <w:p w14:paraId="5E61C7B3" w14:textId="69634BB3" w:rsidR="00751EED" w:rsidRDefault="00751EED" w:rsidP="00751EED">
            <w:pPr>
              <w:spacing w:after="0"/>
              <w:rPr>
                <w:rFonts w:eastAsia="宋体"/>
                <w:sz w:val="22"/>
                <w:szCs w:val="22"/>
                <w:lang w:eastAsia="zh-CN"/>
              </w:rPr>
            </w:pPr>
            <w:r>
              <w:t xml:space="preserve">We wonder is there any real issue to use 20ms periodicity? Or the intention is just to have more NW configuration flexibility. It does not look like a correction to us. </w:t>
            </w:r>
          </w:p>
        </w:tc>
      </w:tr>
      <w:tr w:rsidR="008F0CA9" w14:paraId="644AB823" w14:textId="77777777">
        <w:trPr>
          <w:trHeight w:val="454"/>
        </w:trPr>
        <w:tc>
          <w:tcPr>
            <w:tcW w:w="1429" w:type="dxa"/>
            <w:vAlign w:val="center"/>
          </w:tcPr>
          <w:p w14:paraId="209BE824" w14:textId="6258CD86" w:rsidR="008F0CA9" w:rsidRDefault="008F0CA9" w:rsidP="008F0CA9">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8256E6B" w14:textId="03D180D9" w:rsidR="008F0CA9" w:rsidRDefault="008F0CA9" w:rsidP="008F0CA9">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6F09C154" w14:textId="1748BF47" w:rsidR="008F0CA9" w:rsidRDefault="008F0CA9" w:rsidP="008F0CA9">
            <w:pPr>
              <w:spacing w:after="0"/>
              <w:rPr>
                <w:rFonts w:eastAsia="宋体"/>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w:t>
            </w:r>
            <w:proofErr w:type="spellStart"/>
            <w:r>
              <w:rPr>
                <w:rFonts w:hint="eastAsia"/>
                <w:sz w:val="22"/>
                <w:szCs w:val="22"/>
              </w:rPr>
              <w:t>ms</w:t>
            </w:r>
            <w:proofErr w:type="spellEnd"/>
            <w:r>
              <w:rPr>
                <w:rFonts w:hint="eastAsia"/>
                <w:sz w:val="22"/>
                <w:szCs w:val="22"/>
              </w:rPr>
              <w:t xml:space="preserve">,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w:t>
            </w:r>
            <w:proofErr w:type="spellStart"/>
            <w:r>
              <w:rPr>
                <w:rFonts w:hint="eastAsia"/>
              </w:rPr>
              <w:t>ms</w:t>
            </w:r>
            <w:proofErr w:type="spellEnd"/>
            <w:r>
              <w:rPr>
                <w:rFonts w:hint="eastAsia"/>
              </w:rPr>
              <w:t xml:space="preserve"> but the </w:t>
            </w:r>
            <w:r>
              <w:rPr>
                <w:rFonts w:hint="eastAsia"/>
                <w:highlight w:val="yellow"/>
              </w:rPr>
              <w:t>actual transmission repetition periodicity is up to network implementation</w:t>
            </w:r>
            <w:r>
              <w:rPr>
                <w:rFonts w:hint="eastAsia"/>
              </w:rPr>
              <w:t>.</w:t>
            </w:r>
            <w:r>
              <w:rPr>
                <w:rFonts w:hint="eastAsia"/>
                <w:sz w:val="22"/>
                <w:szCs w:val="22"/>
              </w:rPr>
              <w:t>”</w:t>
            </w:r>
          </w:p>
        </w:tc>
      </w:tr>
      <w:tr w:rsidR="00A50871" w14:paraId="304A5318" w14:textId="77777777">
        <w:trPr>
          <w:trHeight w:val="454"/>
        </w:trPr>
        <w:tc>
          <w:tcPr>
            <w:tcW w:w="1429" w:type="dxa"/>
            <w:vAlign w:val="center"/>
          </w:tcPr>
          <w:p w14:paraId="2187040A" w14:textId="6A67AF5C" w:rsidR="00A50871" w:rsidRDefault="00A50871" w:rsidP="00A50871">
            <w:pPr>
              <w:spacing w:after="0"/>
              <w:jc w:val="center"/>
              <w:rPr>
                <w:rFonts w:eastAsia="宋体"/>
                <w:sz w:val="22"/>
                <w:szCs w:val="22"/>
                <w:lang w:eastAsia="zh-CN"/>
              </w:rPr>
            </w:pPr>
          </w:p>
        </w:tc>
        <w:tc>
          <w:tcPr>
            <w:tcW w:w="2072" w:type="dxa"/>
            <w:vAlign w:val="center"/>
          </w:tcPr>
          <w:p w14:paraId="53B2A7A2" w14:textId="0188711A" w:rsidR="00A50871" w:rsidRDefault="00A50871" w:rsidP="00A50871">
            <w:pPr>
              <w:spacing w:after="0"/>
              <w:jc w:val="center"/>
              <w:rPr>
                <w:rFonts w:eastAsia="宋体"/>
                <w:sz w:val="22"/>
                <w:szCs w:val="22"/>
                <w:lang w:eastAsia="zh-CN"/>
              </w:rPr>
            </w:pPr>
          </w:p>
        </w:tc>
        <w:tc>
          <w:tcPr>
            <w:tcW w:w="6128" w:type="dxa"/>
            <w:vAlign w:val="center"/>
          </w:tcPr>
          <w:p w14:paraId="07D5CDF1" w14:textId="645DE789" w:rsidR="00A50871" w:rsidRDefault="00A50871" w:rsidP="00A50871">
            <w:pPr>
              <w:spacing w:after="0"/>
              <w:rPr>
                <w:rFonts w:eastAsia="宋体"/>
                <w:sz w:val="22"/>
                <w:szCs w:val="22"/>
                <w:lang w:eastAsia="zh-CN"/>
              </w:rPr>
            </w:pPr>
          </w:p>
        </w:tc>
      </w:tr>
      <w:tr w:rsidR="00A50871" w14:paraId="7F295B0F" w14:textId="77777777">
        <w:trPr>
          <w:trHeight w:val="454"/>
        </w:trPr>
        <w:tc>
          <w:tcPr>
            <w:tcW w:w="1429" w:type="dxa"/>
            <w:vAlign w:val="center"/>
          </w:tcPr>
          <w:p w14:paraId="2E629091" w14:textId="147138DC" w:rsidR="00A50871" w:rsidRDefault="00A50871" w:rsidP="00A50871">
            <w:pPr>
              <w:spacing w:after="0"/>
              <w:jc w:val="center"/>
              <w:rPr>
                <w:rFonts w:eastAsia="宋体"/>
                <w:sz w:val="22"/>
                <w:szCs w:val="22"/>
                <w:lang w:eastAsia="zh-CN"/>
              </w:rPr>
            </w:pPr>
          </w:p>
        </w:tc>
        <w:tc>
          <w:tcPr>
            <w:tcW w:w="2072" w:type="dxa"/>
            <w:vAlign w:val="center"/>
          </w:tcPr>
          <w:p w14:paraId="1650E425" w14:textId="26BF501D" w:rsidR="00A50871" w:rsidRDefault="00A50871" w:rsidP="00A50871">
            <w:pPr>
              <w:spacing w:after="0"/>
              <w:jc w:val="center"/>
              <w:rPr>
                <w:rFonts w:eastAsia="宋体"/>
                <w:sz w:val="22"/>
                <w:szCs w:val="22"/>
                <w:lang w:eastAsia="zh-CN"/>
              </w:rPr>
            </w:pPr>
          </w:p>
        </w:tc>
        <w:tc>
          <w:tcPr>
            <w:tcW w:w="6128" w:type="dxa"/>
            <w:vAlign w:val="center"/>
          </w:tcPr>
          <w:p w14:paraId="384D0E46" w14:textId="77777777" w:rsidR="00A50871" w:rsidRDefault="00A50871" w:rsidP="00A50871">
            <w:pPr>
              <w:spacing w:after="0"/>
              <w:jc w:val="both"/>
              <w:rPr>
                <w:rFonts w:eastAsia="宋体"/>
                <w:sz w:val="22"/>
                <w:szCs w:val="22"/>
                <w:lang w:eastAsia="zh-CN"/>
              </w:rPr>
            </w:pPr>
          </w:p>
        </w:tc>
      </w:tr>
      <w:tr w:rsidR="00A50871" w14:paraId="02DA2234" w14:textId="77777777">
        <w:trPr>
          <w:trHeight w:val="447"/>
        </w:trPr>
        <w:tc>
          <w:tcPr>
            <w:tcW w:w="1429" w:type="dxa"/>
            <w:vAlign w:val="center"/>
          </w:tcPr>
          <w:p w14:paraId="70974129" w14:textId="4A82BDB9" w:rsidR="00A50871" w:rsidRDefault="00A50871" w:rsidP="00A50871">
            <w:pPr>
              <w:spacing w:after="0"/>
              <w:jc w:val="center"/>
              <w:rPr>
                <w:rFonts w:eastAsia="宋体"/>
                <w:sz w:val="22"/>
                <w:szCs w:val="22"/>
                <w:lang w:eastAsia="zh-CN"/>
              </w:rPr>
            </w:pPr>
          </w:p>
        </w:tc>
        <w:tc>
          <w:tcPr>
            <w:tcW w:w="2072" w:type="dxa"/>
            <w:vAlign w:val="center"/>
          </w:tcPr>
          <w:p w14:paraId="75ABC5B1" w14:textId="31740223" w:rsidR="00A50871" w:rsidRDefault="00A50871" w:rsidP="00A50871">
            <w:pPr>
              <w:spacing w:after="0"/>
              <w:jc w:val="center"/>
              <w:rPr>
                <w:rFonts w:eastAsia="宋体"/>
                <w:sz w:val="22"/>
                <w:szCs w:val="22"/>
                <w:lang w:eastAsia="zh-CN"/>
              </w:rPr>
            </w:pPr>
          </w:p>
        </w:tc>
        <w:tc>
          <w:tcPr>
            <w:tcW w:w="6128" w:type="dxa"/>
            <w:vAlign w:val="center"/>
          </w:tcPr>
          <w:p w14:paraId="59CC049F" w14:textId="569F1EF8" w:rsidR="00A50871" w:rsidRDefault="00A50871" w:rsidP="00A50871">
            <w:pPr>
              <w:rPr>
                <w:rFonts w:eastAsia="宋体"/>
                <w:sz w:val="22"/>
                <w:szCs w:val="22"/>
                <w:lang w:eastAsia="zh-CN"/>
              </w:rPr>
            </w:pPr>
          </w:p>
        </w:tc>
      </w:tr>
      <w:tr w:rsidR="00A50871" w14:paraId="60A78AB2" w14:textId="77777777">
        <w:trPr>
          <w:trHeight w:val="447"/>
        </w:trPr>
        <w:tc>
          <w:tcPr>
            <w:tcW w:w="1429" w:type="dxa"/>
            <w:vAlign w:val="center"/>
          </w:tcPr>
          <w:p w14:paraId="055EE196" w14:textId="1D653002" w:rsidR="00A50871" w:rsidRDefault="00A50871" w:rsidP="00A50871">
            <w:pPr>
              <w:spacing w:after="0"/>
              <w:jc w:val="center"/>
              <w:rPr>
                <w:rFonts w:eastAsia="宋体"/>
                <w:sz w:val="22"/>
                <w:szCs w:val="22"/>
                <w:lang w:eastAsia="zh-CN"/>
              </w:rPr>
            </w:pPr>
          </w:p>
        </w:tc>
        <w:tc>
          <w:tcPr>
            <w:tcW w:w="2072" w:type="dxa"/>
            <w:vAlign w:val="center"/>
          </w:tcPr>
          <w:p w14:paraId="2400EFEB" w14:textId="0979B6C4" w:rsidR="00A50871" w:rsidRDefault="00A50871" w:rsidP="00A50871">
            <w:pPr>
              <w:spacing w:after="0"/>
              <w:jc w:val="center"/>
              <w:rPr>
                <w:rFonts w:eastAsia="宋体"/>
                <w:sz w:val="22"/>
                <w:szCs w:val="22"/>
                <w:lang w:eastAsia="zh-CN"/>
              </w:rPr>
            </w:pPr>
          </w:p>
        </w:tc>
        <w:tc>
          <w:tcPr>
            <w:tcW w:w="6128" w:type="dxa"/>
            <w:vAlign w:val="center"/>
          </w:tcPr>
          <w:p w14:paraId="5300CC39" w14:textId="14B54737" w:rsidR="00A50871" w:rsidRPr="0019787F" w:rsidRDefault="00A50871" w:rsidP="00A50871">
            <w:pPr>
              <w:spacing w:after="0"/>
              <w:rPr>
                <w:rFonts w:eastAsia="MS Mincho"/>
                <w:sz w:val="22"/>
                <w:szCs w:val="22"/>
                <w:lang w:eastAsia="ja-JP"/>
              </w:rPr>
            </w:pPr>
          </w:p>
        </w:tc>
      </w:tr>
      <w:tr w:rsidR="00A50871" w14:paraId="2914BB99" w14:textId="77777777">
        <w:trPr>
          <w:trHeight w:val="447"/>
        </w:trPr>
        <w:tc>
          <w:tcPr>
            <w:tcW w:w="1429" w:type="dxa"/>
            <w:vAlign w:val="center"/>
          </w:tcPr>
          <w:p w14:paraId="1680CB0C" w14:textId="77777777" w:rsidR="00A50871" w:rsidRDefault="00A50871" w:rsidP="00A50871">
            <w:pPr>
              <w:spacing w:after="0"/>
              <w:jc w:val="center"/>
              <w:rPr>
                <w:rFonts w:eastAsia="宋体"/>
                <w:sz w:val="22"/>
                <w:szCs w:val="22"/>
                <w:lang w:eastAsia="zh-CN"/>
              </w:rPr>
            </w:pPr>
          </w:p>
        </w:tc>
        <w:tc>
          <w:tcPr>
            <w:tcW w:w="2072" w:type="dxa"/>
            <w:vAlign w:val="center"/>
          </w:tcPr>
          <w:p w14:paraId="65FA52EA" w14:textId="77777777" w:rsidR="00A50871" w:rsidRDefault="00A50871" w:rsidP="00A50871">
            <w:pPr>
              <w:spacing w:after="0"/>
              <w:jc w:val="center"/>
              <w:rPr>
                <w:rFonts w:eastAsia="宋体"/>
                <w:sz w:val="22"/>
                <w:szCs w:val="22"/>
                <w:lang w:eastAsia="zh-CN"/>
              </w:rPr>
            </w:pPr>
          </w:p>
        </w:tc>
        <w:tc>
          <w:tcPr>
            <w:tcW w:w="6128" w:type="dxa"/>
            <w:vAlign w:val="center"/>
          </w:tcPr>
          <w:p w14:paraId="4F4BC6C1" w14:textId="77777777" w:rsidR="00A50871" w:rsidRDefault="00A50871" w:rsidP="00A50871">
            <w:pPr>
              <w:rPr>
                <w:rFonts w:eastAsia="宋体"/>
                <w:sz w:val="22"/>
                <w:szCs w:val="22"/>
                <w:lang w:eastAsia="zh-CN"/>
              </w:rPr>
            </w:pPr>
          </w:p>
        </w:tc>
      </w:tr>
    </w:tbl>
    <w:p w14:paraId="570B2C4C" w14:textId="651A4CA2"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宋体"/>
          <w:sz w:val="22"/>
          <w:szCs w:val="22"/>
          <w:lang w:eastAsia="zh-CN"/>
        </w:rPr>
        <w:t>In the contribution</w:t>
      </w:r>
      <w:r>
        <w:rPr>
          <w:rFonts w:eastAsia="宋体"/>
          <w:sz w:val="22"/>
          <w:szCs w:val="22"/>
          <w:lang w:eastAsia="zh-CN"/>
        </w:rPr>
        <w:t xml:space="preserve"> [4], </w:t>
      </w:r>
      <w:r w:rsidR="006353B5">
        <w:rPr>
          <w:rFonts w:eastAsia="宋体"/>
          <w:sz w:val="22"/>
          <w:szCs w:val="22"/>
          <w:lang w:eastAsia="zh-CN"/>
        </w:rPr>
        <w:t xml:space="preserve">two technical issues regarding RA resources </w:t>
      </w:r>
      <w:r w:rsidR="00E119EF">
        <w:rPr>
          <w:rFonts w:eastAsia="宋体"/>
          <w:sz w:val="22"/>
          <w:szCs w:val="22"/>
          <w:lang w:eastAsia="zh-CN"/>
        </w:rPr>
        <w:t xml:space="preserve">configuration </w:t>
      </w:r>
      <w:r w:rsidR="006353B5">
        <w:rPr>
          <w:rFonts w:eastAsia="宋体"/>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宋体"/>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af0"/>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1DD86EC" w14:textId="6C7433F7" w:rsidR="009E731B" w:rsidRDefault="009E731B" w:rsidP="009E731B">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1A8DE221" w14:textId="40FA749B" w:rsidR="009E731B" w:rsidRDefault="009E731B" w:rsidP="009E731B">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3AC02625" w14:textId="1DB2F7B9" w:rsidR="009E731B" w:rsidRDefault="00667228" w:rsidP="009E731B">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78842DBC" w14:textId="5475D918" w:rsidR="009E731B" w:rsidRDefault="00667228" w:rsidP="009E731B">
            <w:pPr>
              <w:spacing w:after="0"/>
              <w:jc w:val="both"/>
              <w:rPr>
                <w:rFonts w:eastAsia="宋体"/>
                <w:sz w:val="22"/>
                <w:szCs w:val="22"/>
                <w:lang w:eastAsia="zh-CN"/>
              </w:rPr>
            </w:pPr>
            <w:r>
              <w:rPr>
                <w:rFonts w:eastAsia="宋体"/>
                <w:sz w:val="22"/>
                <w:szCs w:val="22"/>
                <w:lang w:eastAsia="zh-CN"/>
              </w:rPr>
              <w:t>We are not sure that it is</w:t>
            </w:r>
            <w:r w:rsidRPr="00667228">
              <w:rPr>
                <w:rFonts w:eastAsia="宋体"/>
                <w:sz w:val="22"/>
                <w:szCs w:val="22"/>
                <w:lang w:eastAsia="zh-CN"/>
              </w:rPr>
              <w:t xml:space="preserve"> possible that reference point is something else than 0</w:t>
            </w:r>
            <w:r>
              <w:rPr>
                <w:rFonts w:eastAsia="宋体"/>
                <w:sz w:val="22"/>
                <w:szCs w:val="22"/>
                <w:lang w:eastAsia="zh-CN"/>
              </w:rPr>
              <w:t>.</w:t>
            </w:r>
            <w:r w:rsidRPr="00667228">
              <w:rPr>
                <w:rFonts w:eastAsia="宋体"/>
                <w:sz w:val="22"/>
                <w:szCs w:val="22"/>
                <w:lang w:eastAsia="zh-CN"/>
              </w:rPr>
              <w:t xml:space="preserve"> So to </w:t>
            </w:r>
            <w:r>
              <w:rPr>
                <w:rFonts w:eastAsia="宋体"/>
                <w:sz w:val="22"/>
                <w:szCs w:val="22"/>
                <w:lang w:eastAsia="zh-CN"/>
              </w:rPr>
              <w:t>us</w:t>
            </w:r>
            <w:r w:rsidRPr="00667228">
              <w:rPr>
                <w:rFonts w:eastAsia="宋体"/>
                <w:sz w:val="22"/>
                <w:szCs w:val="22"/>
                <w:lang w:eastAsia="zh-CN"/>
              </w:rPr>
              <w:t xml:space="preserve"> the change does not seem to be necessary</w:t>
            </w:r>
            <w:r>
              <w:rPr>
                <w:rFonts w:eastAsia="宋体"/>
                <w:sz w:val="22"/>
                <w:szCs w:val="22"/>
                <w:lang w:eastAsia="zh-CN"/>
              </w:rPr>
              <w:t>.</w:t>
            </w:r>
          </w:p>
        </w:tc>
      </w:tr>
      <w:tr w:rsidR="00A50871" w14:paraId="3A7DB670" w14:textId="77777777" w:rsidTr="007149D5">
        <w:trPr>
          <w:trHeight w:val="454"/>
        </w:trPr>
        <w:tc>
          <w:tcPr>
            <w:tcW w:w="1429" w:type="dxa"/>
            <w:vAlign w:val="center"/>
          </w:tcPr>
          <w:p w14:paraId="01763F8C" w14:textId="77777777" w:rsidR="00A50871" w:rsidRPr="005633F2"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0708293" w14:textId="77777777" w:rsidR="00A50871" w:rsidRPr="008D6CA4" w:rsidRDefault="00A50871"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74E1B64" w14:textId="77777777" w:rsidR="00A50871" w:rsidRPr="008D6CA4" w:rsidRDefault="00A50871" w:rsidP="007149D5">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9E731B" w14:paraId="3E3B6FE2" w14:textId="77777777" w:rsidTr="008E0076">
        <w:trPr>
          <w:trHeight w:val="454"/>
        </w:trPr>
        <w:tc>
          <w:tcPr>
            <w:tcW w:w="1429" w:type="dxa"/>
            <w:vAlign w:val="center"/>
          </w:tcPr>
          <w:p w14:paraId="59DA5C7F" w14:textId="60DA77F8" w:rsidR="009E731B" w:rsidRDefault="00905B3B" w:rsidP="009E731B">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91B4D01" w14:textId="28EC9116" w:rsidR="009E731B" w:rsidRDefault="00905B3B" w:rsidP="009E731B">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1765FA2E" w14:textId="77777777" w:rsidR="009E731B" w:rsidRDefault="009E731B" w:rsidP="009E731B">
            <w:pPr>
              <w:spacing w:after="0"/>
              <w:rPr>
                <w:rFonts w:eastAsia="宋体"/>
                <w:sz w:val="22"/>
                <w:szCs w:val="22"/>
                <w:lang w:eastAsia="zh-CN"/>
              </w:rPr>
            </w:pPr>
          </w:p>
        </w:tc>
      </w:tr>
      <w:tr w:rsidR="00B315E1" w14:paraId="2C4F3FEE" w14:textId="77777777" w:rsidTr="008E0076">
        <w:trPr>
          <w:trHeight w:val="454"/>
        </w:trPr>
        <w:tc>
          <w:tcPr>
            <w:tcW w:w="1429" w:type="dxa"/>
            <w:vAlign w:val="center"/>
          </w:tcPr>
          <w:p w14:paraId="093FFB49" w14:textId="63169A0F"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7697CC40" w14:textId="75210A63" w:rsidR="00B315E1" w:rsidRDefault="00B315E1" w:rsidP="00B315E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8839DF3" w14:textId="0F98691C" w:rsidR="00B315E1" w:rsidRDefault="00B315E1" w:rsidP="00B315E1">
            <w:pPr>
              <w:spacing w:after="0"/>
              <w:rPr>
                <w:rFonts w:eastAsia="宋体"/>
                <w:sz w:val="22"/>
                <w:szCs w:val="22"/>
                <w:lang w:eastAsia="zh-CN"/>
              </w:rPr>
            </w:pPr>
            <w:r>
              <w:rPr>
                <w:rFonts w:eastAsia="宋体"/>
                <w:sz w:val="22"/>
                <w:szCs w:val="22"/>
                <w:lang w:eastAsia="zh-CN"/>
              </w:rPr>
              <w:t>Agree with Oppo</w:t>
            </w:r>
          </w:p>
        </w:tc>
      </w:tr>
      <w:tr w:rsidR="00AF7FC4" w14:paraId="29482532" w14:textId="77777777" w:rsidTr="008E0076">
        <w:trPr>
          <w:trHeight w:val="454"/>
        </w:trPr>
        <w:tc>
          <w:tcPr>
            <w:tcW w:w="1429" w:type="dxa"/>
            <w:vAlign w:val="center"/>
          </w:tcPr>
          <w:p w14:paraId="77546054" w14:textId="09B5638C" w:rsidR="00AF7FC4" w:rsidRDefault="00AF7FC4" w:rsidP="009E731B">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7B0072AB" w14:textId="0EB8A796" w:rsidR="00AF7FC4" w:rsidRDefault="00AF7FC4" w:rsidP="009E731B">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5B3C0993" w14:textId="5D01E208" w:rsidR="00AF7FC4" w:rsidRDefault="00AF7FC4" w:rsidP="009E731B">
            <w:pPr>
              <w:spacing w:after="0"/>
              <w:rPr>
                <w:rFonts w:eastAsia="宋体"/>
                <w:sz w:val="22"/>
                <w:szCs w:val="22"/>
                <w:lang w:eastAsia="zh-CN"/>
              </w:rPr>
            </w:pPr>
            <w:r>
              <w:rPr>
                <w:rFonts w:eastAsia="宋体" w:hint="eastAsia"/>
                <w:sz w:val="22"/>
                <w:szCs w:val="22"/>
                <w:lang w:eastAsia="zh-CN"/>
              </w:rPr>
              <w:t xml:space="preserve">We do not think it needs clarification. Since the RA resource is calculated </w:t>
            </w:r>
            <w:proofErr w:type="spellStart"/>
            <w:r>
              <w:rPr>
                <w:rFonts w:eastAsia="宋体" w:hint="eastAsia"/>
                <w:sz w:val="22"/>
                <w:szCs w:val="22"/>
                <w:lang w:eastAsia="zh-CN"/>
              </w:rPr>
              <w:t>base</w:t>
            </w:r>
            <w:proofErr w:type="spellEnd"/>
            <w:r>
              <w:rPr>
                <w:rFonts w:eastAsia="宋体" w:hint="eastAsia"/>
                <w:sz w:val="22"/>
                <w:szCs w:val="22"/>
                <w:lang w:eastAsia="zh-CN"/>
              </w:rPr>
              <w:t xml:space="preserve"> on SFN index, the </w:t>
            </w:r>
            <w:r>
              <w:rPr>
                <w:sz w:val="22"/>
                <w:szCs w:val="22"/>
              </w:rPr>
              <w:t>SI-request period</w:t>
            </w:r>
            <w:r>
              <w:rPr>
                <w:rFonts w:eastAsia="宋体" w:hint="eastAsia"/>
                <w:sz w:val="22"/>
                <w:szCs w:val="22"/>
                <w:lang w:eastAsia="zh-CN"/>
              </w:rPr>
              <w:t xml:space="preserve"> based on RA occasion should only be </w:t>
            </w:r>
            <w:r>
              <w:rPr>
                <w:rFonts w:eastAsia="宋体"/>
                <w:sz w:val="22"/>
                <w:szCs w:val="22"/>
                <w:lang w:eastAsia="zh-CN"/>
              </w:rPr>
              <w:t>calculated</w:t>
            </w:r>
            <w:r>
              <w:rPr>
                <w:rFonts w:eastAsia="宋体" w:hint="eastAsia"/>
                <w:sz w:val="22"/>
                <w:szCs w:val="22"/>
                <w:lang w:eastAsia="zh-CN"/>
              </w:rPr>
              <w:t xml:space="preserve"> start </w:t>
            </w:r>
            <w:r>
              <w:rPr>
                <w:sz w:val="22"/>
                <w:szCs w:val="22"/>
              </w:rPr>
              <w:t>from frame 0</w:t>
            </w:r>
            <w:r>
              <w:rPr>
                <w:rFonts w:eastAsia="宋体" w:hint="eastAsia"/>
                <w:sz w:val="22"/>
                <w:szCs w:val="22"/>
                <w:lang w:eastAsia="zh-CN"/>
              </w:rPr>
              <w:t>.</w:t>
            </w:r>
          </w:p>
        </w:tc>
      </w:tr>
      <w:tr w:rsidR="00751EED" w14:paraId="3592B226" w14:textId="77777777" w:rsidTr="008E0076">
        <w:trPr>
          <w:trHeight w:val="454"/>
        </w:trPr>
        <w:tc>
          <w:tcPr>
            <w:tcW w:w="1429" w:type="dxa"/>
            <w:vAlign w:val="center"/>
          </w:tcPr>
          <w:p w14:paraId="4FC7AC01" w14:textId="66ADAFE8" w:rsidR="00751EED" w:rsidRDefault="00751EED" w:rsidP="00751EED">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3A1E8F16" w14:textId="77777777" w:rsidR="00751EED" w:rsidRDefault="00751EED" w:rsidP="00751EED">
            <w:pPr>
              <w:spacing w:after="0"/>
              <w:jc w:val="center"/>
              <w:rPr>
                <w:rFonts w:eastAsia="宋体"/>
                <w:sz w:val="22"/>
                <w:szCs w:val="22"/>
                <w:lang w:eastAsia="zh-CN"/>
              </w:rPr>
            </w:pPr>
          </w:p>
        </w:tc>
        <w:tc>
          <w:tcPr>
            <w:tcW w:w="6128" w:type="dxa"/>
            <w:vAlign w:val="center"/>
          </w:tcPr>
          <w:p w14:paraId="416407F9" w14:textId="30424401" w:rsidR="00751EED" w:rsidRDefault="00751EED" w:rsidP="00751EED">
            <w:pPr>
              <w:spacing w:after="0"/>
              <w:jc w:val="both"/>
              <w:rPr>
                <w:rFonts w:eastAsia="宋体"/>
                <w:sz w:val="22"/>
                <w:szCs w:val="22"/>
                <w:lang w:eastAsia="zh-CN"/>
              </w:rPr>
            </w:pPr>
            <w:r>
              <w:rPr>
                <w:rFonts w:eastAsia="宋体"/>
                <w:sz w:val="22"/>
                <w:szCs w:val="22"/>
                <w:lang w:eastAsia="zh-CN"/>
              </w:rPr>
              <w:t xml:space="preserve">We understand it is started from frame 0 but no </w:t>
            </w:r>
            <w:proofErr w:type="spellStart"/>
            <w:r>
              <w:rPr>
                <w:rFonts w:eastAsia="宋体"/>
                <w:sz w:val="22"/>
                <w:szCs w:val="22"/>
                <w:lang w:eastAsia="zh-CN"/>
              </w:rPr>
              <w:t>sotrng</w:t>
            </w:r>
            <w:proofErr w:type="spellEnd"/>
            <w:r>
              <w:rPr>
                <w:rFonts w:eastAsia="宋体"/>
                <w:sz w:val="22"/>
                <w:szCs w:val="22"/>
                <w:lang w:eastAsia="zh-CN"/>
              </w:rPr>
              <w:t xml:space="preserve"> view on whether to clarify this.</w:t>
            </w:r>
          </w:p>
        </w:tc>
      </w:tr>
      <w:tr w:rsidR="008F0CA9" w14:paraId="3D28903F" w14:textId="77777777" w:rsidTr="008E0076">
        <w:trPr>
          <w:trHeight w:val="454"/>
        </w:trPr>
        <w:tc>
          <w:tcPr>
            <w:tcW w:w="1429" w:type="dxa"/>
            <w:vAlign w:val="center"/>
          </w:tcPr>
          <w:p w14:paraId="57C93BB6" w14:textId="353A3043" w:rsidR="008F0CA9" w:rsidRDefault="008F0CA9" w:rsidP="008F0CA9">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5E04A223" w14:textId="145A463F" w:rsidR="008F0CA9" w:rsidRDefault="008F0CA9" w:rsidP="008F0CA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2CCFD91" w14:textId="77777777" w:rsidR="008F0CA9" w:rsidRDefault="008F0CA9" w:rsidP="008F0CA9">
            <w:pPr>
              <w:spacing w:after="0"/>
              <w:rPr>
                <w:rFonts w:eastAsia="宋体"/>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宋体"/>
                <w:sz w:val="22"/>
                <w:szCs w:val="22"/>
                <w:lang w:eastAsia="zh-CN"/>
              </w:rPr>
            </w:pPr>
          </w:p>
        </w:tc>
        <w:tc>
          <w:tcPr>
            <w:tcW w:w="2072" w:type="dxa"/>
            <w:vAlign w:val="center"/>
          </w:tcPr>
          <w:p w14:paraId="298BD60D" w14:textId="77777777" w:rsidR="009E731B" w:rsidRDefault="009E731B" w:rsidP="009E731B">
            <w:pPr>
              <w:spacing w:after="0"/>
              <w:jc w:val="center"/>
              <w:rPr>
                <w:rFonts w:eastAsia="宋体"/>
                <w:sz w:val="22"/>
                <w:szCs w:val="22"/>
                <w:lang w:eastAsia="zh-CN"/>
              </w:rPr>
            </w:pPr>
          </w:p>
        </w:tc>
        <w:tc>
          <w:tcPr>
            <w:tcW w:w="6128" w:type="dxa"/>
            <w:vAlign w:val="center"/>
          </w:tcPr>
          <w:p w14:paraId="749F8BC2" w14:textId="77777777" w:rsidR="009E731B" w:rsidRDefault="009E731B" w:rsidP="009E731B">
            <w:pPr>
              <w:spacing w:after="0"/>
              <w:rPr>
                <w:rFonts w:eastAsia="宋体"/>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宋体"/>
                <w:sz w:val="22"/>
                <w:szCs w:val="22"/>
                <w:lang w:eastAsia="zh-CN"/>
              </w:rPr>
            </w:pPr>
          </w:p>
        </w:tc>
        <w:tc>
          <w:tcPr>
            <w:tcW w:w="2072" w:type="dxa"/>
            <w:vAlign w:val="center"/>
          </w:tcPr>
          <w:p w14:paraId="6B063365" w14:textId="77777777" w:rsidR="009E731B" w:rsidRDefault="009E731B" w:rsidP="009E731B">
            <w:pPr>
              <w:spacing w:after="0"/>
              <w:jc w:val="center"/>
              <w:rPr>
                <w:rFonts w:eastAsia="宋体"/>
                <w:sz w:val="22"/>
                <w:szCs w:val="22"/>
                <w:lang w:eastAsia="zh-CN"/>
              </w:rPr>
            </w:pPr>
          </w:p>
        </w:tc>
        <w:tc>
          <w:tcPr>
            <w:tcW w:w="6128" w:type="dxa"/>
            <w:vAlign w:val="center"/>
          </w:tcPr>
          <w:p w14:paraId="67EEA7F2" w14:textId="77777777" w:rsidR="009E731B" w:rsidRDefault="009E731B" w:rsidP="009E731B">
            <w:pPr>
              <w:spacing w:after="0"/>
              <w:rPr>
                <w:rFonts w:eastAsia="宋体"/>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宋体"/>
                <w:sz w:val="22"/>
                <w:szCs w:val="22"/>
                <w:lang w:eastAsia="zh-CN"/>
              </w:rPr>
            </w:pPr>
          </w:p>
        </w:tc>
        <w:tc>
          <w:tcPr>
            <w:tcW w:w="2072" w:type="dxa"/>
            <w:vAlign w:val="center"/>
          </w:tcPr>
          <w:p w14:paraId="2ED6B9B1" w14:textId="77777777" w:rsidR="009E731B" w:rsidRDefault="009E731B" w:rsidP="009E731B">
            <w:pPr>
              <w:spacing w:after="0"/>
              <w:jc w:val="center"/>
              <w:rPr>
                <w:rFonts w:eastAsia="宋体"/>
                <w:sz w:val="22"/>
                <w:szCs w:val="22"/>
                <w:lang w:eastAsia="zh-CN"/>
              </w:rPr>
            </w:pPr>
          </w:p>
        </w:tc>
        <w:tc>
          <w:tcPr>
            <w:tcW w:w="6128" w:type="dxa"/>
            <w:vAlign w:val="center"/>
          </w:tcPr>
          <w:p w14:paraId="7E9E9643" w14:textId="77777777" w:rsidR="009E731B" w:rsidRDefault="009E731B" w:rsidP="009E731B">
            <w:pPr>
              <w:spacing w:after="0"/>
              <w:jc w:val="both"/>
              <w:rPr>
                <w:rFonts w:eastAsia="宋体"/>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宋体"/>
                <w:sz w:val="22"/>
                <w:szCs w:val="22"/>
                <w:lang w:eastAsia="zh-CN"/>
              </w:rPr>
            </w:pPr>
          </w:p>
        </w:tc>
        <w:tc>
          <w:tcPr>
            <w:tcW w:w="2072" w:type="dxa"/>
            <w:vAlign w:val="center"/>
          </w:tcPr>
          <w:p w14:paraId="01F1D838" w14:textId="77777777" w:rsidR="009E731B" w:rsidRDefault="009E731B" w:rsidP="009E731B">
            <w:pPr>
              <w:spacing w:after="0"/>
              <w:jc w:val="center"/>
              <w:rPr>
                <w:rFonts w:eastAsia="宋体"/>
                <w:sz w:val="22"/>
                <w:szCs w:val="22"/>
                <w:lang w:eastAsia="zh-CN"/>
              </w:rPr>
            </w:pPr>
          </w:p>
        </w:tc>
        <w:tc>
          <w:tcPr>
            <w:tcW w:w="6128" w:type="dxa"/>
            <w:vAlign w:val="center"/>
          </w:tcPr>
          <w:p w14:paraId="36009584" w14:textId="77777777" w:rsidR="009E731B" w:rsidRDefault="009E731B" w:rsidP="009E731B">
            <w:pPr>
              <w:rPr>
                <w:rFonts w:eastAsia="宋体"/>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宋体"/>
                <w:sz w:val="22"/>
                <w:szCs w:val="22"/>
                <w:lang w:eastAsia="zh-CN"/>
              </w:rPr>
            </w:pPr>
          </w:p>
        </w:tc>
        <w:tc>
          <w:tcPr>
            <w:tcW w:w="2072" w:type="dxa"/>
            <w:vAlign w:val="center"/>
          </w:tcPr>
          <w:p w14:paraId="34BC6269" w14:textId="77777777" w:rsidR="009E731B" w:rsidRDefault="009E731B" w:rsidP="009E731B">
            <w:pPr>
              <w:spacing w:after="0"/>
              <w:jc w:val="center"/>
              <w:rPr>
                <w:rFonts w:eastAsia="宋体"/>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宋体"/>
                <w:sz w:val="22"/>
                <w:szCs w:val="22"/>
                <w:lang w:eastAsia="zh-CN"/>
              </w:rPr>
            </w:pPr>
          </w:p>
        </w:tc>
        <w:tc>
          <w:tcPr>
            <w:tcW w:w="2072" w:type="dxa"/>
            <w:vAlign w:val="center"/>
          </w:tcPr>
          <w:p w14:paraId="1AA75A11" w14:textId="77777777" w:rsidR="009E731B" w:rsidRDefault="009E731B" w:rsidP="009E731B">
            <w:pPr>
              <w:spacing w:after="0"/>
              <w:jc w:val="center"/>
              <w:rPr>
                <w:rFonts w:eastAsia="宋体"/>
                <w:sz w:val="22"/>
                <w:szCs w:val="22"/>
                <w:lang w:eastAsia="zh-CN"/>
              </w:rPr>
            </w:pPr>
          </w:p>
        </w:tc>
        <w:tc>
          <w:tcPr>
            <w:tcW w:w="6128" w:type="dxa"/>
            <w:vAlign w:val="center"/>
          </w:tcPr>
          <w:p w14:paraId="21370FA0" w14:textId="77777777" w:rsidR="009E731B" w:rsidRDefault="009E731B" w:rsidP="009E731B">
            <w:pPr>
              <w:rPr>
                <w:rFonts w:eastAsia="宋体"/>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宋体"/>
          <w:sz w:val="22"/>
          <w:szCs w:val="22"/>
          <w:lang w:eastAsia="zh-CN"/>
        </w:rPr>
      </w:pPr>
      <w:r w:rsidRPr="005F3A58">
        <w:rPr>
          <w:rFonts w:eastAsia="宋体"/>
          <w:sz w:val="22"/>
          <w:szCs w:val="22"/>
          <w:lang w:eastAsia="zh-CN"/>
        </w:rPr>
        <w:t xml:space="preserve">The second question is related to </w:t>
      </w:r>
      <w:r w:rsidRPr="005F3A58">
        <w:rPr>
          <w:rFonts w:eastAsia="宋体"/>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宋体"/>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宋体"/>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宋体"/>
          <w:bCs/>
          <w:sz w:val="22"/>
          <w:szCs w:val="22"/>
          <w:lang w:eastAsia="zh-CN"/>
        </w:rPr>
        <w:t xml:space="preserve">1024 SFN boundary-crossing issue occurs </w:t>
      </w:r>
      <w:r w:rsidR="00F00C74" w:rsidRPr="005F3A58">
        <w:rPr>
          <w:rFonts w:eastAsia="宋体"/>
          <w:bCs/>
          <w:sz w:val="22"/>
          <w:szCs w:val="22"/>
          <w:lang w:eastAsia="zh-CN"/>
        </w:rPr>
        <w:t>within</w:t>
      </w:r>
      <w:r w:rsidR="001A50F0" w:rsidRPr="005F3A58">
        <w:rPr>
          <w:rFonts w:eastAsia="宋体"/>
          <w:bCs/>
          <w:sz w:val="22"/>
          <w:szCs w:val="22"/>
          <w:lang w:eastAsia="zh-CN"/>
        </w:rPr>
        <w:t xml:space="preserve"> </w:t>
      </w:r>
      <w:r w:rsidR="00015FE5" w:rsidRPr="005F3A58">
        <w:rPr>
          <w:rFonts w:eastAsia="宋体"/>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宋体"/>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C516F"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4" o:title=""/>
          </v:shape>
          <o:OLEObject Type="Embed" ProgID="Visio.Drawing.15" ShapeID="_x0000_i1025" DrawAspect="Content" ObjectID="_1722433246" r:id="rId15"/>
        </w:object>
      </w:r>
    </w:p>
    <w:p w14:paraId="05B5EEB9" w14:textId="77777777" w:rsidR="001A50F0" w:rsidRDefault="001A50F0" w:rsidP="001A50F0">
      <w:pPr>
        <w:spacing w:after="120"/>
        <w:jc w:val="center"/>
        <w:rPr>
          <w:szCs w:val="22"/>
        </w:rPr>
      </w:pPr>
      <w:r w:rsidRPr="003A1EA9">
        <w:rPr>
          <w:rFonts w:eastAsia="宋体" w:hint="eastAsia"/>
          <w:szCs w:val="22"/>
          <w:lang w:eastAsia="zh-CN"/>
        </w:rPr>
        <w:t>F</w:t>
      </w:r>
      <w:r w:rsidRPr="003A1EA9">
        <w:rPr>
          <w:rFonts w:eastAsia="宋体"/>
          <w:szCs w:val="22"/>
          <w:lang w:eastAsia="zh-CN"/>
        </w:rPr>
        <w:t xml:space="preserve">igure 1: </w:t>
      </w:r>
      <w:r w:rsidRPr="003A1EA9">
        <w:rPr>
          <w:rFonts w:eastAsia="宋体"/>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宋体"/>
          <w:b/>
          <w:bCs/>
          <w:sz w:val="22"/>
          <w:szCs w:val="22"/>
          <w:lang w:eastAsia="zh-CN"/>
        </w:rPr>
        <w:t xml:space="preserve">1024 SFN boundary-crossing </w:t>
      </w:r>
      <w:r w:rsidR="008A4A3C">
        <w:rPr>
          <w:rFonts w:eastAsia="宋体"/>
          <w:b/>
          <w:bCs/>
          <w:sz w:val="22"/>
          <w:szCs w:val="22"/>
          <w:lang w:eastAsia="zh-CN"/>
        </w:rPr>
        <w:t xml:space="preserve">issue </w:t>
      </w:r>
      <w:r w:rsidR="005A2FBB" w:rsidRPr="00AB3B46">
        <w:rPr>
          <w:rFonts w:eastAsia="宋体"/>
          <w:b/>
          <w:bCs/>
          <w:sz w:val="22"/>
          <w:szCs w:val="22"/>
          <w:lang w:eastAsia="zh-CN"/>
        </w:rPr>
        <w:t>may occur within a</w:t>
      </w:r>
      <w:r w:rsidR="00AB3B46" w:rsidRPr="00AB3B46">
        <w:rPr>
          <w:rFonts w:eastAsia="宋体"/>
          <w:b/>
          <w:bCs/>
          <w:sz w:val="22"/>
          <w:szCs w:val="22"/>
          <w:lang w:eastAsia="zh-CN"/>
        </w:rPr>
        <w:t>n</w:t>
      </w:r>
      <w:r w:rsidR="005A2FBB" w:rsidRPr="00AB3B46">
        <w:rPr>
          <w:rFonts w:eastAsia="宋体"/>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af0"/>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D348DB6" w14:textId="28B319DE" w:rsidR="009E731B" w:rsidRDefault="009E731B" w:rsidP="009E731B">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742D5F8C" w14:textId="79F42818" w:rsidR="009E731B" w:rsidRDefault="009E731B" w:rsidP="009E731B">
            <w:pPr>
              <w:spacing w:after="0"/>
              <w:jc w:val="both"/>
              <w:rPr>
                <w:rFonts w:eastAsia="宋体"/>
                <w:sz w:val="22"/>
                <w:szCs w:val="22"/>
                <w:lang w:eastAsia="zh-CN"/>
              </w:rPr>
            </w:pPr>
            <w:r>
              <w:rPr>
                <w:rFonts w:eastAsia="宋体"/>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宋体"/>
                <w:sz w:val="22"/>
                <w:szCs w:val="22"/>
                <w:lang w:eastAsia="zh-CN"/>
              </w:rPr>
              <w:t>si-RequestPeriod</w:t>
            </w:r>
            <w:proofErr w:type="spellEnd"/>
            <w:r>
              <w:rPr>
                <w:rFonts w:eastAsia="宋体"/>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8BFB1F8" w14:textId="37445731" w:rsidR="009E731B" w:rsidRDefault="00667228" w:rsidP="009E731B">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6D1B5DF8" w14:textId="538A29BC" w:rsidR="009E731B" w:rsidRDefault="00667228" w:rsidP="009E731B">
            <w:pPr>
              <w:spacing w:after="0"/>
              <w:jc w:val="both"/>
              <w:rPr>
                <w:rFonts w:eastAsia="宋体"/>
                <w:sz w:val="22"/>
                <w:szCs w:val="22"/>
                <w:lang w:eastAsia="zh-CN"/>
              </w:rPr>
            </w:pPr>
            <w:r>
              <w:rPr>
                <w:rFonts w:eastAsia="宋体"/>
                <w:sz w:val="22"/>
                <w:szCs w:val="22"/>
                <w:lang w:eastAsia="zh-CN"/>
              </w:rPr>
              <w:t>Agree with Oppo</w:t>
            </w:r>
          </w:p>
        </w:tc>
      </w:tr>
      <w:tr w:rsidR="00E1516D" w14:paraId="52C37FA9" w14:textId="77777777" w:rsidTr="007149D5">
        <w:trPr>
          <w:trHeight w:val="454"/>
        </w:trPr>
        <w:tc>
          <w:tcPr>
            <w:tcW w:w="1429" w:type="dxa"/>
            <w:vAlign w:val="center"/>
          </w:tcPr>
          <w:p w14:paraId="5E48ACE2" w14:textId="77777777" w:rsidR="00E1516D" w:rsidRPr="008D6CA4"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251D5523" w14:textId="77777777" w:rsidR="00E1516D" w:rsidRPr="00AE53CF" w:rsidRDefault="00E151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7157DCEE" w14:textId="77777777" w:rsidR="00E1516D" w:rsidRPr="00AE53CF" w:rsidRDefault="00E1516D" w:rsidP="007149D5">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roofErr w:type="gramStart"/>
            <w:r>
              <w:rPr>
                <w:rFonts w:eastAsia="MS Mincho"/>
                <w:sz w:val="22"/>
                <w:szCs w:val="22"/>
                <w:lang w:eastAsia="ja-JP"/>
              </w:rPr>
              <w:t>..</w:t>
            </w:r>
            <w:proofErr w:type="gramEnd"/>
          </w:p>
        </w:tc>
      </w:tr>
      <w:tr w:rsidR="009E731B" w14:paraId="5FF6078F" w14:textId="77777777" w:rsidTr="008E0076">
        <w:trPr>
          <w:trHeight w:val="454"/>
        </w:trPr>
        <w:tc>
          <w:tcPr>
            <w:tcW w:w="1429" w:type="dxa"/>
            <w:vAlign w:val="center"/>
          </w:tcPr>
          <w:p w14:paraId="2C376473" w14:textId="1E8CBBA6" w:rsidR="009E731B" w:rsidRDefault="00905B3B" w:rsidP="009E731B">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6415554F" w14:textId="737EA0D5" w:rsidR="009E731B" w:rsidRDefault="00905B3B" w:rsidP="009E731B">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176A71F" w14:textId="662D2CC3" w:rsidR="009E731B" w:rsidRDefault="00905B3B" w:rsidP="009E731B">
            <w:pPr>
              <w:spacing w:after="0"/>
              <w:rPr>
                <w:rFonts w:eastAsia="宋体"/>
                <w:sz w:val="22"/>
                <w:szCs w:val="22"/>
                <w:lang w:eastAsia="zh-CN"/>
              </w:rPr>
            </w:pPr>
            <w:r>
              <w:rPr>
                <w:rFonts w:eastAsia="宋体"/>
                <w:sz w:val="22"/>
                <w:szCs w:val="22"/>
                <w:lang w:eastAsia="zh-CN"/>
              </w:rPr>
              <w:t>It is unclear to us what is the problem.</w:t>
            </w:r>
          </w:p>
        </w:tc>
      </w:tr>
      <w:tr w:rsidR="00B315E1" w14:paraId="53D94ED1" w14:textId="77777777" w:rsidTr="008E0076">
        <w:trPr>
          <w:trHeight w:val="454"/>
        </w:trPr>
        <w:tc>
          <w:tcPr>
            <w:tcW w:w="1429" w:type="dxa"/>
            <w:vAlign w:val="center"/>
          </w:tcPr>
          <w:p w14:paraId="7C8CD4BC" w14:textId="3929C9B6"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41CA1DB1" w14:textId="132C1C31" w:rsidR="00B315E1" w:rsidRDefault="00B315E1" w:rsidP="00B315E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01E1F0A3" w14:textId="1E424BCF" w:rsidR="00B315E1" w:rsidRDefault="00B315E1" w:rsidP="00B315E1">
            <w:pPr>
              <w:spacing w:after="0"/>
              <w:rPr>
                <w:rFonts w:eastAsia="宋体"/>
                <w:sz w:val="22"/>
                <w:szCs w:val="22"/>
                <w:lang w:eastAsia="zh-CN"/>
              </w:rPr>
            </w:pPr>
            <w:r>
              <w:rPr>
                <w:rFonts w:eastAsia="宋体"/>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EA3BE7" w14:paraId="23925A6A" w14:textId="77777777" w:rsidTr="008E0076">
        <w:trPr>
          <w:trHeight w:val="454"/>
        </w:trPr>
        <w:tc>
          <w:tcPr>
            <w:tcW w:w="1429" w:type="dxa"/>
            <w:vAlign w:val="center"/>
          </w:tcPr>
          <w:p w14:paraId="52B18B35" w14:textId="20620EEC" w:rsidR="00EA3BE7" w:rsidRDefault="00EA3BE7" w:rsidP="009E731B">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00365496" w14:textId="6CE34388" w:rsidR="00EA3BE7" w:rsidRDefault="00EA3BE7" w:rsidP="009E731B">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3F57BA49" w14:textId="65A2A367" w:rsidR="00EA3BE7" w:rsidRDefault="00EA3BE7" w:rsidP="009E731B">
            <w:pPr>
              <w:spacing w:after="0"/>
              <w:rPr>
                <w:rFonts w:eastAsia="宋体"/>
                <w:sz w:val="22"/>
                <w:szCs w:val="22"/>
                <w:lang w:eastAsia="zh-CN"/>
              </w:rPr>
            </w:pPr>
            <w:r>
              <w:rPr>
                <w:rFonts w:eastAsia="宋体" w:hint="eastAsia"/>
                <w:sz w:val="22"/>
                <w:szCs w:val="22"/>
                <w:lang w:eastAsia="zh-CN"/>
              </w:rPr>
              <w:t>We think this problem can be avoid by smart and correct network configuration from R15 based on NW implementation.</w:t>
            </w:r>
          </w:p>
        </w:tc>
      </w:tr>
      <w:tr w:rsidR="00751EED" w14:paraId="34610125" w14:textId="77777777" w:rsidTr="008E0076">
        <w:trPr>
          <w:trHeight w:val="454"/>
        </w:trPr>
        <w:tc>
          <w:tcPr>
            <w:tcW w:w="1429" w:type="dxa"/>
            <w:vAlign w:val="center"/>
          </w:tcPr>
          <w:p w14:paraId="40A358D8" w14:textId="2DA1C0C6" w:rsidR="00751EED" w:rsidRDefault="00751EED" w:rsidP="00751EED">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594231F" w14:textId="316D2806" w:rsidR="00751EED" w:rsidRDefault="00751EED" w:rsidP="00751EED">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F142F22" w14:textId="77777777" w:rsidR="00751EED" w:rsidRDefault="00751EED" w:rsidP="00751EED">
            <w:pPr>
              <w:spacing w:after="0"/>
              <w:jc w:val="both"/>
              <w:rPr>
                <w:rFonts w:eastAsia="宋体"/>
                <w:sz w:val="22"/>
                <w:szCs w:val="22"/>
                <w:lang w:eastAsia="zh-CN"/>
              </w:rPr>
            </w:pPr>
          </w:p>
        </w:tc>
      </w:tr>
      <w:tr w:rsidR="008F0CA9" w14:paraId="5D52D4C6" w14:textId="77777777" w:rsidTr="008E0076">
        <w:trPr>
          <w:trHeight w:val="454"/>
        </w:trPr>
        <w:tc>
          <w:tcPr>
            <w:tcW w:w="1429" w:type="dxa"/>
            <w:vAlign w:val="center"/>
          </w:tcPr>
          <w:p w14:paraId="0875C176" w14:textId="379D0615" w:rsidR="008F0CA9" w:rsidRDefault="008F0CA9" w:rsidP="008F0CA9">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288B7741" w14:textId="1DFF1378" w:rsidR="008F0CA9" w:rsidRDefault="008F0CA9" w:rsidP="008F0CA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96AB29D" w14:textId="77777777" w:rsidR="008F0CA9" w:rsidRDefault="008F0CA9" w:rsidP="008F0CA9">
            <w:pPr>
              <w:spacing w:after="0"/>
              <w:rPr>
                <w:rFonts w:eastAsia="宋体"/>
                <w:sz w:val="22"/>
                <w:szCs w:val="22"/>
                <w:lang w:eastAsia="zh-CN"/>
              </w:rPr>
            </w:pPr>
          </w:p>
        </w:tc>
      </w:tr>
      <w:tr w:rsidR="00751EED" w14:paraId="54E0E728" w14:textId="77777777" w:rsidTr="008E0076">
        <w:trPr>
          <w:trHeight w:val="454"/>
        </w:trPr>
        <w:tc>
          <w:tcPr>
            <w:tcW w:w="1429" w:type="dxa"/>
            <w:vAlign w:val="center"/>
          </w:tcPr>
          <w:p w14:paraId="4DB9A26B" w14:textId="77777777" w:rsidR="00751EED" w:rsidRDefault="00751EED" w:rsidP="00751EED">
            <w:pPr>
              <w:spacing w:after="0"/>
              <w:jc w:val="center"/>
              <w:rPr>
                <w:rFonts w:eastAsia="宋体"/>
                <w:sz w:val="22"/>
                <w:szCs w:val="22"/>
                <w:lang w:eastAsia="zh-CN"/>
              </w:rPr>
            </w:pPr>
          </w:p>
        </w:tc>
        <w:tc>
          <w:tcPr>
            <w:tcW w:w="2072" w:type="dxa"/>
            <w:vAlign w:val="center"/>
          </w:tcPr>
          <w:p w14:paraId="6598D1B0" w14:textId="77777777" w:rsidR="00751EED" w:rsidRDefault="00751EED" w:rsidP="00751EED">
            <w:pPr>
              <w:spacing w:after="0"/>
              <w:jc w:val="center"/>
              <w:rPr>
                <w:rFonts w:eastAsia="宋体"/>
                <w:sz w:val="22"/>
                <w:szCs w:val="22"/>
                <w:lang w:eastAsia="zh-CN"/>
              </w:rPr>
            </w:pPr>
          </w:p>
        </w:tc>
        <w:tc>
          <w:tcPr>
            <w:tcW w:w="6128" w:type="dxa"/>
            <w:vAlign w:val="center"/>
          </w:tcPr>
          <w:p w14:paraId="32B13F94" w14:textId="77777777" w:rsidR="00751EED" w:rsidRDefault="00751EED" w:rsidP="00751EED">
            <w:pPr>
              <w:spacing w:after="0"/>
              <w:rPr>
                <w:rFonts w:eastAsia="宋体"/>
                <w:sz w:val="22"/>
                <w:szCs w:val="22"/>
                <w:lang w:eastAsia="zh-CN"/>
              </w:rPr>
            </w:pPr>
          </w:p>
        </w:tc>
      </w:tr>
      <w:tr w:rsidR="00751EED" w14:paraId="62518144" w14:textId="77777777" w:rsidTr="008E0076">
        <w:trPr>
          <w:trHeight w:val="454"/>
        </w:trPr>
        <w:tc>
          <w:tcPr>
            <w:tcW w:w="1429" w:type="dxa"/>
            <w:vAlign w:val="center"/>
          </w:tcPr>
          <w:p w14:paraId="5310D3EE" w14:textId="77777777" w:rsidR="00751EED" w:rsidRDefault="00751EED" w:rsidP="00751EED">
            <w:pPr>
              <w:spacing w:after="0"/>
              <w:jc w:val="center"/>
              <w:rPr>
                <w:rFonts w:eastAsia="宋体"/>
                <w:sz w:val="22"/>
                <w:szCs w:val="22"/>
                <w:lang w:eastAsia="zh-CN"/>
              </w:rPr>
            </w:pPr>
          </w:p>
        </w:tc>
        <w:tc>
          <w:tcPr>
            <w:tcW w:w="2072" w:type="dxa"/>
            <w:vAlign w:val="center"/>
          </w:tcPr>
          <w:p w14:paraId="479F289A" w14:textId="77777777" w:rsidR="00751EED" w:rsidRDefault="00751EED" w:rsidP="00751EED">
            <w:pPr>
              <w:spacing w:after="0"/>
              <w:jc w:val="center"/>
              <w:rPr>
                <w:rFonts w:eastAsia="宋体"/>
                <w:sz w:val="22"/>
                <w:szCs w:val="22"/>
                <w:lang w:eastAsia="zh-CN"/>
              </w:rPr>
            </w:pPr>
          </w:p>
        </w:tc>
        <w:tc>
          <w:tcPr>
            <w:tcW w:w="6128" w:type="dxa"/>
            <w:vAlign w:val="center"/>
          </w:tcPr>
          <w:p w14:paraId="3FE57F4D" w14:textId="77777777" w:rsidR="00751EED" w:rsidRDefault="00751EED" w:rsidP="00751EED">
            <w:pPr>
              <w:spacing w:after="0"/>
              <w:rPr>
                <w:rFonts w:eastAsia="宋体"/>
                <w:sz w:val="22"/>
                <w:szCs w:val="22"/>
                <w:lang w:eastAsia="zh-CN"/>
              </w:rPr>
            </w:pPr>
          </w:p>
        </w:tc>
      </w:tr>
      <w:tr w:rsidR="00751EED" w14:paraId="09A5AD27" w14:textId="77777777" w:rsidTr="008E0076">
        <w:trPr>
          <w:trHeight w:val="454"/>
        </w:trPr>
        <w:tc>
          <w:tcPr>
            <w:tcW w:w="1429" w:type="dxa"/>
            <w:vAlign w:val="center"/>
          </w:tcPr>
          <w:p w14:paraId="6BD8F4CD" w14:textId="77777777" w:rsidR="00751EED" w:rsidRDefault="00751EED" w:rsidP="00751EED">
            <w:pPr>
              <w:spacing w:after="0"/>
              <w:jc w:val="center"/>
              <w:rPr>
                <w:rFonts w:eastAsia="宋体"/>
                <w:sz w:val="22"/>
                <w:szCs w:val="22"/>
                <w:lang w:eastAsia="zh-CN"/>
              </w:rPr>
            </w:pPr>
          </w:p>
        </w:tc>
        <w:tc>
          <w:tcPr>
            <w:tcW w:w="2072" w:type="dxa"/>
            <w:vAlign w:val="center"/>
          </w:tcPr>
          <w:p w14:paraId="7D345A46" w14:textId="77777777" w:rsidR="00751EED" w:rsidRDefault="00751EED" w:rsidP="00751EED">
            <w:pPr>
              <w:spacing w:after="0"/>
              <w:jc w:val="center"/>
              <w:rPr>
                <w:rFonts w:eastAsia="宋体"/>
                <w:sz w:val="22"/>
                <w:szCs w:val="22"/>
                <w:lang w:eastAsia="zh-CN"/>
              </w:rPr>
            </w:pPr>
          </w:p>
        </w:tc>
        <w:tc>
          <w:tcPr>
            <w:tcW w:w="6128" w:type="dxa"/>
            <w:vAlign w:val="center"/>
          </w:tcPr>
          <w:p w14:paraId="5C782EBB" w14:textId="77777777" w:rsidR="00751EED" w:rsidRDefault="00751EED" w:rsidP="00751EED">
            <w:pPr>
              <w:spacing w:after="0"/>
              <w:jc w:val="both"/>
              <w:rPr>
                <w:rFonts w:eastAsia="宋体"/>
                <w:sz w:val="22"/>
                <w:szCs w:val="22"/>
                <w:lang w:eastAsia="zh-CN"/>
              </w:rPr>
            </w:pPr>
          </w:p>
        </w:tc>
      </w:tr>
      <w:tr w:rsidR="00751EED" w14:paraId="5F8CBA79" w14:textId="77777777" w:rsidTr="008E0076">
        <w:trPr>
          <w:trHeight w:val="447"/>
        </w:trPr>
        <w:tc>
          <w:tcPr>
            <w:tcW w:w="1429" w:type="dxa"/>
            <w:vAlign w:val="center"/>
          </w:tcPr>
          <w:p w14:paraId="33F07641" w14:textId="77777777" w:rsidR="00751EED" w:rsidRDefault="00751EED" w:rsidP="00751EED">
            <w:pPr>
              <w:spacing w:after="0"/>
              <w:jc w:val="center"/>
              <w:rPr>
                <w:rFonts w:eastAsia="宋体"/>
                <w:sz w:val="22"/>
                <w:szCs w:val="22"/>
                <w:lang w:eastAsia="zh-CN"/>
              </w:rPr>
            </w:pPr>
          </w:p>
        </w:tc>
        <w:tc>
          <w:tcPr>
            <w:tcW w:w="2072" w:type="dxa"/>
            <w:vAlign w:val="center"/>
          </w:tcPr>
          <w:p w14:paraId="2AF56139" w14:textId="77777777" w:rsidR="00751EED" w:rsidRDefault="00751EED" w:rsidP="00751EED">
            <w:pPr>
              <w:spacing w:after="0"/>
              <w:jc w:val="center"/>
              <w:rPr>
                <w:rFonts w:eastAsia="宋体"/>
                <w:sz w:val="22"/>
                <w:szCs w:val="22"/>
                <w:lang w:eastAsia="zh-CN"/>
              </w:rPr>
            </w:pPr>
          </w:p>
        </w:tc>
        <w:tc>
          <w:tcPr>
            <w:tcW w:w="6128" w:type="dxa"/>
            <w:vAlign w:val="center"/>
          </w:tcPr>
          <w:p w14:paraId="229F97BC" w14:textId="77777777" w:rsidR="00751EED" w:rsidRDefault="00751EED" w:rsidP="00751EED">
            <w:pPr>
              <w:rPr>
                <w:rFonts w:eastAsia="宋体"/>
                <w:sz w:val="22"/>
                <w:szCs w:val="22"/>
                <w:lang w:eastAsia="zh-CN"/>
              </w:rPr>
            </w:pPr>
          </w:p>
        </w:tc>
      </w:tr>
      <w:tr w:rsidR="00751EED" w14:paraId="729B16DE" w14:textId="77777777" w:rsidTr="008E0076">
        <w:trPr>
          <w:trHeight w:val="447"/>
        </w:trPr>
        <w:tc>
          <w:tcPr>
            <w:tcW w:w="1429" w:type="dxa"/>
            <w:vAlign w:val="center"/>
          </w:tcPr>
          <w:p w14:paraId="34DA901F" w14:textId="77777777" w:rsidR="00751EED" w:rsidRDefault="00751EED" w:rsidP="00751EED">
            <w:pPr>
              <w:spacing w:after="0"/>
              <w:jc w:val="center"/>
              <w:rPr>
                <w:rFonts w:eastAsia="宋体"/>
                <w:sz w:val="22"/>
                <w:szCs w:val="22"/>
                <w:lang w:eastAsia="zh-CN"/>
              </w:rPr>
            </w:pPr>
          </w:p>
        </w:tc>
        <w:tc>
          <w:tcPr>
            <w:tcW w:w="2072" w:type="dxa"/>
            <w:vAlign w:val="center"/>
          </w:tcPr>
          <w:p w14:paraId="3FD7B8C6" w14:textId="77777777" w:rsidR="00751EED" w:rsidRDefault="00751EED" w:rsidP="00751EED">
            <w:pPr>
              <w:spacing w:after="0"/>
              <w:jc w:val="center"/>
              <w:rPr>
                <w:rFonts w:eastAsia="宋体"/>
                <w:sz w:val="22"/>
                <w:szCs w:val="22"/>
                <w:lang w:eastAsia="zh-CN"/>
              </w:rPr>
            </w:pPr>
          </w:p>
        </w:tc>
        <w:tc>
          <w:tcPr>
            <w:tcW w:w="6128" w:type="dxa"/>
            <w:vAlign w:val="center"/>
          </w:tcPr>
          <w:p w14:paraId="51D850A8" w14:textId="77777777" w:rsidR="00751EED" w:rsidRPr="0019787F" w:rsidRDefault="00751EED" w:rsidP="00751EED">
            <w:pPr>
              <w:spacing w:after="0"/>
              <w:rPr>
                <w:rFonts w:eastAsia="MS Mincho"/>
                <w:sz w:val="22"/>
                <w:szCs w:val="22"/>
                <w:lang w:eastAsia="ja-JP"/>
              </w:rPr>
            </w:pPr>
          </w:p>
        </w:tc>
      </w:tr>
      <w:tr w:rsidR="00751EED" w14:paraId="2712878A" w14:textId="77777777" w:rsidTr="008E0076">
        <w:trPr>
          <w:trHeight w:val="447"/>
        </w:trPr>
        <w:tc>
          <w:tcPr>
            <w:tcW w:w="1429" w:type="dxa"/>
            <w:vAlign w:val="center"/>
          </w:tcPr>
          <w:p w14:paraId="42C93AAF" w14:textId="77777777" w:rsidR="00751EED" w:rsidRDefault="00751EED" w:rsidP="00751EED">
            <w:pPr>
              <w:spacing w:after="0"/>
              <w:jc w:val="center"/>
              <w:rPr>
                <w:rFonts w:eastAsia="宋体"/>
                <w:sz w:val="22"/>
                <w:szCs w:val="22"/>
                <w:lang w:eastAsia="zh-CN"/>
              </w:rPr>
            </w:pPr>
          </w:p>
        </w:tc>
        <w:tc>
          <w:tcPr>
            <w:tcW w:w="2072" w:type="dxa"/>
            <w:vAlign w:val="center"/>
          </w:tcPr>
          <w:p w14:paraId="3CDD251D" w14:textId="77777777" w:rsidR="00751EED" w:rsidRDefault="00751EED" w:rsidP="00751EED">
            <w:pPr>
              <w:spacing w:after="0"/>
              <w:jc w:val="center"/>
              <w:rPr>
                <w:rFonts w:eastAsia="宋体"/>
                <w:sz w:val="22"/>
                <w:szCs w:val="22"/>
                <w:lang w:eastAsia="zh-CN"/>
              </w:rPr>
            </w:pPr>
          </w:p>
        </w:tc>
        <w:tc>
          <w:tcPr>
            <w:tcW w:w="6128" w:type="dxa"/>
            <w:vAlign w:val="center"/>
          </w:tcPr>
          <w:p w14:paraId="0AE5A5B3" w14:textId="77777777" w:rsidR="00751EED" w:rsidRDefault="00751EED" w:rsidP="00751EED">
            <w:pPr>
              <w:rPr>
                <w:rFonts w:eastAsia="宋体"/>
                <w:sz w:val="22"/>
                <w:szCs w:val="22"/>
                <w:lang w:eastAsia="zh-CN"/>
              </w:rPr>
            </w:pPr>
          </w:p>
        </w:tc>
      </w:tr>
    </w:tbl>
    <w:p w14:paraId="0C06EA93" w14:textId="0061B504" w:rsidR="00AB3B46" w:rsidRDefault="00AB3B46" w:rsidP="00015FE5">
      <w:pPr>
        <w:spacing w:before="120" w:after="120" w:line="240" w:lineRule="auto"/>
        <w:jc w:val="both"/>
        <w:rPr>
          <w:rFonts w:eastAsia="宋体"/>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宋体"/>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宋体"/>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宋体"/>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af0"/>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8F0CA9" w14:paraId="16AE89D8" w14:textId="77777777" w:rsidTr="008E0076">
        <w:trPr>
          <w:trHeight w:val="454"/>
        </w:trPr>
        <w:tc>
          <w:tcPr>
            <w:tcW w:w="1429" w:type="dxa"/>
            <w:vAlign w:val="center"/>
          </w:tcPr>
          <w:p w14:paraId="7012C779" w14:textId="053CEF82" w:rsidR="008F0CA9" w:rsidRDefault="008F0CA9" w:rsidP="008F0CA9">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B7B6DE9" w14:textId="0DBD0B4C" w:rsidR="008F0CA9" w:rsidRDefault="008F0CA9" w:rsidP="008F0CA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69344E59" w14:textId="77777777" w:rsidR="008F0CA9" w:rsidRDefault="008F0CA9" w:rsidP="008F0CA9">
            <w:pPr>
              <w:spacing w:after="0"/>
              <w:jc w:val="both"/>
              <w:rPr>
                <w:rFonts w:eastAsia="宋体"/>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宋体"/>
                <w:sz w:val="22"/>
                <w:szCs w:val="22"/>
                <w:lang w:eastAsia="zh-CN"/>
              </w:rPr>
            </w:pPr>
          </w:p>
        </w:tc>
        <w:tc>
          <w:tcPr>
            <w:tcW w:w="2072" w:type="dxa"/>
            <w:vAlign w:val="center"/>
          </w:tcPr>
          <w:p w14:paraId="1038A611" w14:textId="77777777" w:rsidR="003F688A" w:rsidRDefault="003F688A" w:rsidP="008E0076">
            <w:pPr>
              <w:spacing w:after="0"/>
              <w:jc w:val="center"/>
              <w:rPr>
                <w:rFonts w:eastAsia="宋体"/>
                <w:sz w:val="22"/>
                <w:szCs w:val="22"/>
                <w:lang w:eastAsia="zh-CN"/>
              </w:rPr>
            </w:pPr>
          </w:p>
        </w:tc>
        <w:tc>
          <w:tcPr>
            <w:tcW w:w="6128" w:type="dxa"/>
            <w:vAlign w:val="center"/>
          </w:tcPr>
          <w:p w14:paraId="68479465" w14:textId="77777777" w:rsidR="003F688A" w:rsidRDefault="003F688A" w:rsidP="008E0076">
            <w:pPr>
              <w:spacing w:after="0"/>
              <w:jc w:val="both"/>
              <w:rPr>
                <w:rFonts w:eastAsia="宋体"/>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宋体"/>
                <w:sz w:val="22"/>
                <w:szCs w:val="22"/>
                <w:lang w:eastAsia="zh-CN"/>
              </w:rPr>
            </w:pPr>
          </w:p>
        </w:tc>
        <w:tc>
          <w:tcPr>
            <w:tcW w:w="2072" w:type="dxa"/>
            <w:vAlign w:val="center"/>
          </w:tcPr>
          <w:p w14:paraId="03B6AA1D" w14:textId="77777777" w:rsidR="003F688A" w:rsidRDefault="003F688A" w:rsidP="008E0076">
            <w:pPr>
              <w:spacing w:after="0"/>
              <w:jc w:val="center"/>
              <w:rPr>
                <w:rFonts w:eastAsia="宋体"/>
                <w:sz w:val="22"/>
                <w:szCs w:val="22"/>
                <w:lang w:eastAsia="zh-CN"/>
              </w:rPr>
            </w:pPr>
          </w:p>
        </w:tc>
        <w:tc>
          <w:tcPr>
            <w:tcW w:w="6128" w:type="dxa"/>
            <w:vAlign w:val="center"/>
          </w:tcPr>
          <w:p w14:paraId="11A8DC40" w14:textId="77777777" w:rsidR="003F688A" w:rsidRDefault="003F688A" w:rsidP="008E0076">
            <w:pPr>
              <w:spacing w:after="0"/>
              <w:rPr>
                <w:rFonts w:eastAsia="宋体"/>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宋体"/>
                <w:sz w:val="22"/>
                <w:szCs w:val="22"/>
                <w:lang w:eastAsia="zh-CN"/>
              </w:rPr>
            </w:pPr>
          </w:p>
        </w:tc>
        <w:tc>
          <w:tcPr>
            <w:tcW w:w="2072" w:type="dxa"/>
            <w:vAlign w:val="center"/>
          </w:tcPr>
          <w:p w14:paraId="7288202E" w14:textId="77777777" w:rsidR="003F688A" w:rsidRDefault="003F688A" w:rsidP="008E0076">
            <w:pPr>
              <w:spacing w:after="0"/>
              <w:jc w:val="center"/>
              <w:rPr>
                <w:rFonts w:eastAsia="宋体"/>
                <w:sz w:val="22"/>
                <w:szCs w:val="22"/>
                <w:lang w:eastAsia="zh-CN"/>
              </w:rPr>
            </w:pPr>
          </w:p>
        </w:tc>
        <w:tc>
          <w:tcPr>
            <w:tcW w:w="6128" w:type="dxa"/>
            <w:vAlign w:val="center"/>
          </w:tcPr>
          <w:p w14:paraId="6B478C67" w14:textId="77777777" w:rsidR="003F688A" w:rsidRDefault="003F688A" w:rsidP="008E0076">
            <w:pPr>
              <w:spacing w:after="0"/>
              <w:rPr>
                <w:rFonts w:eastAsia="宋体"/>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宋体"/>
                <w:sz w:val="22"/>
                <w:szCs w:val="22"/>
                <w:lang w:eastAsia="zh-CN"/>
              </w:rPr>
            </w:pPr>
          </w:p>
        </w:tc>
        <w:tc>
          <w:tcPr>
            <w:tcW w:w="2072" w:type="dxa"/>
            <w:vAlign w:val="center"/>
          </w:tcPr>
          <w:p w14:paraId="0B604236" w14:textId="77777777" w:rsidR="003F688A" w:rsidRDefault="003F688A" w:rsidP="008E0076">
            <w:pPr>
              <w:spacing w:after="0"/>
              <w:jc w:val="center"/>
              <w:rPr>
                <w:rFonts w:eastAsia="宋体"/>
                <w:sz w:val="22"/>
                <w:szCs w:val="22"/>
                <w:lang w:eastAsia="zh-CN"/>
              </w:rPr>
            </w:pPr>
          </w:p>
        </w:tc>
        <w:tc>
          <w:tcPr>
            <w:tcW w:w="6128" w:type="dxa"/>
            <w:vAlign w:val="center"/>
          </w:tcPr>
          <w:p w14:paraId="06D8D2BC" w14:textId="77777777" w:rsidR="003F688A" w:rsidRDefault="003F688A" w:rsidP="008E0076">
            <w:pPr>
              <w:spacing w:after="0"/>
              <w:rPr>
                <w:rFonts w:eastAsia="宋体"/>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宋体"/>
                <w:sz w:val="22"/>
                <w:szCs w:val="22"/>
                <w:lang w:eastAsia="zh-CN"/>
              </w:rPr>
            </w:pPr>
          </w:p>
        </w:tc>
        <w:tc>
          <w:tcPr>
            <w:tcW w:w="2072" w:type="dxa"/>
            <w:vAlign w:val="center"/>
          </w:tcPr>
          <w:p w14:paraId="3D6CD9F9" w14:textId="77777777" w:rsidR="003F688A" w:rsidRDefault="003F688A" w:rsidP="008E0076">
            <w:pPr>
              <w:spacing w:after="0"/>
              <w:jc w:val="center"/>
              <w:rPr>
                <w:rFonts w:eastAsia="宋体"/>
                <w:sz w:val="22"/>
                <w:szCs w:val="22"/>
                <w:lang w:eastAsia="zh-CN"/>
              </w:rPr>
            </w:pPr>
          </w:p>
        </w:tc>
        <w:tc>
          <w:tcPr>
            <w:tcW w:w="6128" w:type="dxa"/>
            <w:vAlign w:val="center"/>
          </w:tcPr>
          <w:p w14:paraId="13F2FC74" w14:textId="77777777" w:rsidR="003F688A" w:rsidRDefault="003F688A" w:rsidP="008E0076">
            <w:pPr>
              <w:spacing w:after="0"/>
              <w:jc w:val="both"/>
              <w:rPr>
                <w:rFonts w:eastAsia="宋体"/>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宋体"/>
                <w:sz w:val="22"/>
                <w:szCs w:val="22"/>
                <w:lang w:eastAsia="zh-CN"/>
              </w:rPr>
            </w:pPr>
          </w:p>
        </w:tc>
        <w:tc>
          <w:tcPr>
            <w:tcW w:w="2072" w:type="dxa"/>
            <w:vAlign w:val="center"/>
          </w:tcPr>
          <w:p w14:paraId="0FAFB075" w14:textId="77777777" w:rsidR="003F688A" w:rsidRDefault="003F688A" w:rsidP="008E0076">
            <w:pPr>
              <w:spacing w:after="0"/>
              <w:jc w:val="center"/>
              <w:rPr>
                <w:rFonts w:eastAsia="宋体"/>
                <w:sz w:val="22"/>
                <w:szCs w:val="22"/>
                <w:lang w:eastAsia="zh-CN"/>
              </w:rPr>
            </w:pPr>
          </w:p>
        </w:tc>
        <w:tc>
          <w:tcPr>
            <w:tcW w:w="6128" w:type="dxa"/>
            <w:vAlign w:val="center"/>
          </w:tcPr>
          <w:p w14:paraId="621137AB" w14:textId="77777777" w:rsidR="003F688A" w:rsidRDefault="003F688A" w:rsidP="008E0076">
            <w:pPr>
              <w:spacing w:after="0"/>
              <w:rPr>
                <w:rFonts w:eastAsia="宋体"/>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宋体"/>
                <w:sz w:val="22"/>
                <w:szCs w:val="22"/>
                <w:lang w:eastAsia="zh-CN"/>
              </w:rPr>
            </w:pPr>
          </w:p>
        </w:tc>
        <w:tc>
          <w:tcPr>
            <w:tcW w:w="2072" w:type="dxa"/>
            <w:vAlign w:val="center"/>
          </w:tcPr>
          <w:p w14:paraId="31410F23" w14:textId="77777777" w:rsidR="003F688A" w:rsidRDefault="003F688A" w:rsidP="008E0076">
            <w:pPr>
              <w:spacing w:after="0"/>
              <w:jc w:val="center"/>
              <w:rPr>
                <w:rFonts w:eastAsia="宋体"/>
                <w:sz w:val="22"/>
                <w:szCs w:val="22"/>
                <w:lang w:eastAsia="zh-CN"/>
              </w:rPr>
            </w:pPr>
          </w:p>
        </w:tc>
        <w:tc>
          <w:tcPr>
            <w:tcW w:w="6128" w:type="dxa"/>
            <w:vAlign w:val="center"/>
          </w:tcPr>
          <w:p w14:paraId="27EE712E" w14:textId="77777777" w:rsidR="003F688A" w:rsidRDefault="003F688A" w:rsidP="008E0076">
            <w:pPr>
              <w:spacing w:after="0"/>
              <w:rPr>
                <w:rFonts w:eastAsia="宋体"/>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宋体"/>
                <w:sz w:val="22"/>
                <w:szCs w:val="22"/>
                <w:lang w:eastAsia="zh-CN"/>
              </w:rPr>
            </w:pPr>
          </w:p>
        </w:tc>
        <w:tc>
          <w:tcPr>
            <w:tcW w:w="2072" w:type="dxa"/>
            <w:vAlign w:val="center"/>
          </w:tcPr>
          <w:p w14:paraId="1FF89E01" w14:textId="77777777" w:rsidR="003F688A" w:rsidRDefault="003F688A" w:rsidP="008E0076">
            <w:pPr>
              <w:spacing w:after="0"/>
              <w:jc w:val="center"/>
              <w:rPr>
                <w:rFonts w:eastAsia="宋体"/>
                <w:sz w:val="22"/>
                <w:szCs w:val="22"/>
                <w:lang w:eastAsia="zh-CN"/>
              </w:rPr>
            </w:pPr>
          </w:p>
        </w:tc>
        <w:tc>
          <w:tcPr>
            <w:tcW w:w="6128" w:type="dxa"/>
            <w:vAlign w:val="center"/>
          </w:tcPr>
          <w:p w14:paraId="1FD2493F" w14:textId="77777777" w:rsidR="003F688A" w:rsidRDefault="003F688A" w:rsidP="008E0076">
            <w:pPr>
              <w:spacing w:after="0"/>
              <w:rPr>
                <w:rFonts w:eastAsia="宋体"/>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宋体"/>
                <w:sz w:val="22"/>
                <w:szCs w:val="22"/>
                <w:lang w:eastAsia="zh-CN"/>
              </w:rPr>
            </w:pPr>
          </w:p>
        </w:tc>
        <w:tc>
          <w:tcPr>
            <w:tcW w:w="2072" w:type="dxa"/>
            <w:vAlign w:val="center"/>
          </w:tcPr>
          <w:p w14:paraId="4746C449" w14:textId="77777777" w:rsidR="003F688A" w:rsidRDefault="003F688A" w:rsidP="008E0076">
            <w:pPr>
              <w:spacing w:after="0"/>
              <w:jc w:val="center"/>
              <w:rPr>
                <w:rFonts w:eastAsia="宋体"/>
                <w:sz w:val="22"/>
                <w:szCs w:val="22"/>
                <w:lang w:eastAsia="zh-CN"/>
              </w:rPr>
            </w:pPr>
          </w:p>
        </w:tc>
        <w:tc>
          <w:tcPr>
            <w:tcW w:w="6128" w:type="dxa"/>
            <w:vAlign w:val="center"/>
          </w:tcPr>
          <w:p w14:paraId="00E4F2F9" w14:textId="77777777" w:rsidR="003F688A" w:rsidRDefault="003F688A" w:rsidP="008E0076">
            <w:pPr>
              <w:spacing w:after="0"/>
              <w:jc w:val="both"/>
              <w:rPr>
                <w:rFonts w:eastAsia="宋体"/>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宋体"/>
                <w:sz w:val="22"/>
                <w:szCs w:val="22"/>
                <w:lang w:eastAsia="zh-CN"/>
              </w:rPr>
            </w:pPr>
          </w:p>
        </w:tc>
        <w:tc>
          <w:tcPr>
            <w:tcW w:w="2072" w:type="dxa"/>
            <w:vAlign w:val="center"/>
          </w:tcPr>
          <w:p w14:paraId="41E2800A" w14:textId="77777777" w:rsidR="003F688A" w:rsidRDefault="003F688A" w:rsidP="008E0076">
            <w:pPr>
              <w:spacing w:after="0"/>
              <w:jc w:val="center"/>
              <w:rPr>
                <w:rFonts w:eastAsia="宋体"/>
                <w:sz w:val="22"/>
                <w:szCs w:val="22"/>
                <w:lang w:eastAsia="zh-CN"/>
              </w:rPr>
            </w:pPr>
          </w:p>
        </w:tc>
        <w:tc>
          <w:tcPr>
            <w:tcW w:w="6128" w:type="dxa"/>
            <w:vAlign w:val="center"/>
          </w:tcPr>
          <w:p w14:paraId="2956E7EF" w14:textId="77777777" w:rsidR="003F688A" w:rsidRDefault="003F688A" w:rsidP="008E0076">
            <w:pPr>
              <w:rPr>
                <w:rFonts w:eastAsia="宋体"/>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宋体"/>
                <w:sz w:val="22"/>
                <w:szCs w:val="22"/>
                <w:lang w:eastAsia="zh-CN"/>
              </w:rPr>
            </w:pPr>
          </w:p>
        </w:tc>
        <w:tc>
          <w:tcPr>
            <w:tcW w:w="2072" w:type="dxa"/>
            <w:vAlign w:val="center"/>
          </w:tcPr>
          <w:p w14:paraId="66097A18" w14:textId="77777777" w:rsidR="003F688A" w:rsidRDefault="003F688A" w:rsidP="008E0076">
            <w:pPr>
              <w:spacing w:after="0"/>
              <w:jc w:val="center"/>
              <w:rPr>
                <w:rFonts w:eastAsia="宋体"/>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宋体"/>
                <w:sz w:val="22"/>
                <w:szCs w:val="22"/>
                <w:lang w:eastAsia="zh-CN"/>
              </w:rPr>
            </w:pPr>
          </w:p>
        </w:tc>
        <w:tc>
          <w:tcPr>
            <w:tcW w:w="2072" w:type="dxa"/>
            <w:vAlign w:val="center"/>
          </w:tcPr>
          <w:p w14:paraId="3F7DB97E" w14:textId="77777777" w:rsidR="003F688A" w:rsidRDefault="003F688A" w:rsidP="008E0076">
            <w:pPr>
              <w:spacing w:after="0"/>
              <w:jc w:val="center"/>
              <w:rPr>
                <w:rFonts w:eastAsia="宋体"/>
                <w:sz w:val="22"/>
                <w:szCs w:val="22"/>
                <w:lang w:eastAsia="zh-CN"/>
              </w:rPr>
            </w:pPr>
          </w:p>
        </w:tc>
        <w:tc>
          <w:tcPr>
            <w:tcW w:w="6128" w:type="dxa"/>
            <w:vAlign w:val="center"/>
          </w:tcPr>
          <w:p w14:paraId="5541E094" w14:textId="77777777" w:rsidR="003F688A" w:rsidRDefault="003F688A" w:rsidP="008E0076">
            <w:pPr>
              <w:rPr>
                <w:rFonts w:eastAsia="宋体"/>
                <w:sz w:val="22"/>
                <w:szCs w:val="22"/>
                <w:lang w:eastAsia="zh-CN"/>
              </w:rPr>
            </w:pPr>
          </w:p>
        </w:tc>
      </w:tr>
    </w:tbl>
    <w:p w14:paraId="334666CC" w14:textId="380517A8" w:rsidR="00AB14CC" w:rsidRPr="00D45704"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宋体"/>
          <w:sz w:val="22"/>
          <w:szCs w:val="22"/>
          <w:lang w:eastAsia="zh-CN"/>
        </w:rPr>
      </w:pPr>
      <w:r w:rsidRPr="005F3A58">
        <w:rPr>
          <w:rFonts w:eastAsia="宋体"/>
          <w:sz w:val="22"/>
          <w:szCs w:val="22"/>
          <w:lang w:eastAsia="zh-CN"/>
        </w:rPr>
        <w:t xml:space="preserve">In the </w:t>
      </w:r>
      <w:r w:rsidR="004C6065" w:rsidRPr="005F3A58">
        <w:rPr>
          <w:rFonts w:eastAsia="宋体"/>
          <w:sz w:val="22"/>
          <w:szCs w:val="22"/>
          <w:lang w:eastAsia="zh-CN"/>
        </w:rPr>
        <w:t>contributions</w:t>
      </w:r>
      <w:r w:rsidRPr="005F3A58">
        <w:rPr>
          <w:rFonts w:eastAsia="宋体"/>
          <w:sz w:val="22"/>
          <w:szCs w:val="22"/>
          <w:lang w:eastAsia="zh-CN"/>
        </w:rPr>
        <w:t xml:space="preserve"> [</w:t>
      </w:r>
      <w:r w:rsidR="004C6065" w:rsidRPr="005F3A58">
        <w:rPr>
          <w:rFonts w:eastAsia="宋体"/>
          <w:sz w:val="22"/>
          <w:szCs w:val="22"/>
          <w:lang w:eastAsia="zh-CN"/>
        </w:rPr>
        <w:t>5</w:t>
      </w:r>
      <w:r w:rsidRPr="005F3A58">
        <w:rPr>
          <w:rFonts w:eastAsia="宋体"/>
          <w:sz w:val="22"/>
          <w:szCs w:val="22"/>
          <w:lang w:eastAsia="zh-CN"/>
        </w:rPr>
        <w:t>]-[</w:t>
      </w:r>
      <w:r w:rsidR="00955731" w:rsidRPr="005F3A58">
        <w:rPr>
          <w:rFonts w:eastAsia="宋体"/>
          <w:sz w:val="22"/>
          <w:szCs w:val="22"/>
          <w:lang w:eastAsia="zh-CN"/>
        </w:rPr>
        <w:t>8</w:t>
      </w:r>
      <w:r w:rsidRPr="005F3A58">
        <w:rPr>
          <w:rFonts w:eastAsia="宋体"/>
          <w:sz w:val="22"/>
          <w:szCs w:val="22"/>
          <w:lang w:eastAsia="zh-CN"/>
        </w:rPr>
        <w:t>], it is</w:t>
      </w:r>
      <w:r w:rsidR="0091556D" w:rsidRPr="005F3A58">
        <w:rPr>
          <w:rFonts w:eastAsia="宋体"/>
          <w:sz w:val="22"/>
          <w:szCs w:val="22"/>
          <w:lang w:eastAsia="zh-CN"/>
        </w:rPr>
        <w:t xml:space="preserve"> mentioned that the change of </w:t>
      </w:r>
      <w:proofErr w:type="spellStart"/>
      <w:r w:rsidR="0091556D" w:rsidRPr="005F3A58">
        <w:rPr>
          <w:rFonts w:eastAsia="宋体"/>
          <w:i/>
          <w:iCs/>
          <w:sz w:val="22"/>
          <w:szCs w:val="22"/>
          <w:lang w:eastAsia="zh-CN"/>
        </w:rPr>
        <w:t>si-RequestConfig</w:t>
      </w:r>
      <w:proofErr w:type="spellEnd"/>
      <w:r w:rsidR="002851C8" w:rsidRPr="005F3A58">
        <w:rPr>
          <w:rFonts w:eastAsia="宋体"/>
          <w:i/>
          <w:iCs/>
          <w:sz w:val="22"/>
          <w:szCs w:val="22"/>
          <w:lang w:eastAsia="zh-CN"/>
        </w:rPr>
        <w:t xml:space="preserve"> </w:t>
      </w:r>
      <w:r w:rsidR="002851C8" w:rsidRPr="005F3A58">
        <w:rPr>
          <w:rFonts w:eastAsia="宋体"/>
          <w:iCs/>
          <w:sz w:val="22"/>
          <w:szCs w:val="22"/>
          <w:lang w:eastAsia="zh-CN"/>
        </w:rPr>
        <w:t xml:space="preserve">or </w:t>
      </w:r>
      <w:proofErr w:type="spellStart"/>
      <w:r w:rsidR="00C5282F" w:rsidRPr="005F3A58">
        <w:rPr>
          <w:rFonts w:eastAsia="宋体"/>
          <w:i/>
          <w:iCs/>
          <w:sz w:val="22"/>
          <w:szCs w:val="22"/>
          <w:lang w:eastAsia="zh-CN"/>
        </w:rPr>
        <w:t>si-RequestConfigSUL</w:t>
      </w:r>
      <w:proofErr w:type="spellEnd"/>
      <w:r w:rsidR="00C5282F" w:rsidRPr="005F3A58">
        <w:rPr>
          <w:rFonts w:eastAsia="宋体"/>
          <w:i/>
          <w:iCs/>
          <w:sz w:val="22"/>
          <w:szCs w:val="22"/>
          <w:lang w:eastAsia="zh-CN"/>
        </w:rPr>
        <w:t xml:space="preserve"> </w:t>
      </w:r>
      <w:r w:rsidR="0091556D" w:rsidRPr="005F3A58">
        <w:rPr>
          <w:rFonts w:eastAsia="宋体"/>
          <w:sz w:val="22"/>
          <w:szCs w:val="22"/>
          <w:lang w:eastAsia="zh-CN"/>
        </w:rPr>
        <w:t xml:space="preserve">will result in </w:t>
      </w:r>
      <w:r w:rsidR="005E5CAF" w:rsidRPr="005F3A58">
        <w:rPr>
          <w:rFonts w:eastAsia="宋体"/>
          <w:sz w:val="22"/>
          <w:szCs w:val="22"/>
          <w:lang w:eastAsia="zh-CN"/>
        </w:rPr>
        <w:t>SI</w:t>
      </w:r>
      <w:r w:rsidR="0091556D" w:rsidRPr="005F3A58">
        <w:rPr>
          <w:rFonts w:eastAsia="宋体"/>
          <w:sz w:val="22"/>
          <w:szCs w:val="22"/>
          <w:lang w:eastAsia="zh-CN"/>
        </w:rPr>
        <w:t xml:space="preserve"> change notification</w:t>
      </w:r>
      <w:r w:rsidR="005F3A58">
        <w:rPr>
          <w:rFonts w:eastAsia="宋体"/>
          <w:sz w:val="22"/>
          <w:szCs w:val="22"/>
          <w:lang w:eastAsia="zh-CN"/>
        </w:rPr>
        <w:t>s</w:t>
      </w:r>
      <w:r w:rsidR="0091556D" w:rsidRPr="005F3A58">
        <w:rPr>
          <w:rFonts w:eastAsia="宋体"/>
          <w:sz w:val="22"/>
          <w:szCs w:val="22"/>
          <w:lang w:eastAsia="zh-CN"/>
        </w:rPr>
        <w:t>, which is unnecessary</w:t>
      </w:r>
      <w:r w:rsidR="00D305D6">
        <w:rPr>
          <w:rFonts w:eastAsia="宋体"/>
          <w:sz w:val="22"/>
          <w:szCs w:val="22"/>
          <w:lang w:eastAsia="zh-CN"/>
        </w:rPr>
        <w:t xml:space="preserve"> (i.e. </w:t>
      </w:r>
      <w:r w:rsidR="00D305D6" w:rsidRPr="005F3A58">
        <w:rPr>
          <w:rFonts w:eastAsia="宋体"/>
          <w:sz w:val="22"/>
          <w:szCs w:val="22"/>
          <w:lang w:eastAsia="zh-CN"/>
        </w:rPr>
        <w:t xml:space="preserve">the UE which is about to initiate on-demand SI request </w:t>
      </w:r>
      <w:r w:rsidR="00D305D6">
        <w:rPr>
          <w:rFonts w:eastAsia="宋体"/>
          <w:sz w:val="22"/>
          <w:szCs w:val="22"/>
          <w:lang w:eastAsia="zh-CN"/>
        </w:rPr>
        <w:t xml:space="preserve">firstly acquires the </w:t>
      </w:r>
      <w:r w:rsidR="00D305D6" w:rsidRPr="005F3A58">
        <w:rPr>
          <w:rFonts w:eastAsia="宋体"/>
          <w:sz w:val="22"/>
          <w:szCs w:val="22"/>
          <w:lang w:eastAsia="zh-CN"/>
        </w:rPr>
        <w:t xml:space="preserve">latest </w:t>
      </w:r>
      <w:proofErr w:type="spellStart"/>
      <w:r w:rsidR="00D305D6" w:rsidRPr="005F3A58">
        <w:rPr>
          <w:rFonts w:eastAsia="宋体"/>
          <w:i/>
          <w:iCs/>
          <w:sz w:val="22"/>
          <w:szCs w:val="22"/>
          <w:lang w:eastAsia="zh-CN"/>
        </w:rPr>
        <w:t>si-RequestConfig</w:t>
      </w:r>
      <w:proofErr w:type="spellEnd"/>
      <w:r w:rsidR="00D305D6" w:rsidRPr="005F3A58">
        <w:rPr>
          <w:rFonts w:eastAsia="宋体"/>
          <w:i/>
          <w:iCs/>
          <w:sz w:val="22"/>
          <w:szCs w:val="22"/>
          <w:lang w:eastAsia="zh-CN"/>
        </w:rPr>
        <w:t xml:space="preserve"> </w:t>
      </w:r>
      <w:r w:rsidR="00D305D6" w:rsidRPr="005F3A58">
        <w:rPr>
          <w:rFonts w:eastAsia="宋体"/>
          <w:iCs/>
          <w:sz w:val="22"/>
          <w:szCs w:val="22"/>
          <w:lang w:eastAsia="zh-CN"/>
        </w:rPr>
        <w:t xml:space="preserve">or </w:t>
      </w:r>
      <w:proofErr w:type="spellStart"/>
      <w:r w:rsidR="00D305D6" w:rsidRPr="005F3A58">
        <w:rPr>
          <w:rFonts w:eastAsia="宋体"/>
          <w:i/>
          <w:iCs/>
          <w:sz w:val="22"/>
          <w:szCs w:val="22"/>
          <w:lang w:eastAsia="zh-CN"/>
        </w:rPr>
        <w:t>si-RequestConfigSUL</w:t>
      </w:r>
      <w:proofErr w:type="spellEnd"/>
      <w:r w:rsidR="00D305D6">
        <w:rPr>
          <w:rFonts w:eastAsia="宋体"/>
          <w:sz w:val="22"/>
          <w:szCs w:val="22"/>
          <w:lang w:eastAsia="zh-CN"/>
        </w:rPr>
        <w:t xml:space="preserve">) and </w:t>
      </w:r>
      <w:r w:rsidR="00164C1C">
        <w:rPr>
          <w:rFonts w:eastAsia="宋体"/>
          <w:sz w:val="22"/>
          <w:szCs w:val="22"/>
          <w:lang w:eastAsia="zh-CN"/>
        </w:rPr>
        <w:t>power-ineffic</w:t>
      </w:r>
      <w:r w:rsidR="00F71355">
        <w:rPr>
          <w:rFonts w:eastAsia="宋体"/>
          <w:sz w:val="22"/>
          <w:szCs w:val="22"/>
          <w:lang w:eastAsia="zh-CN"/>
        </w:rPr>
        <w:t>i</w:t>
      </w:r>
      <w:r w:rsidR="00164C1C">
        <w:rPr>
          <w:rFonts w:eastAsia="宋体"/>
          <w:sz w:val="22"/>
          <w:szCs w:val="22"/>
          <w:lang w:eastAsia="zh-CN"/>
        </w:rPr>
        <w:t>ent</w:t>
      </w:r>
      <w:r w:rsidR="00D305D6">
        <w:rPr>
          <w:rFonts w:eastAsia="宋体"/>
          <w:sz w:val="22"/>
          <w:szCs w:val="22"/>
          <w:lang w:eastAsia="zh-CN"/>
        </w:rPr>
        <w:t xml:space="preserve"> to the UE that does</w:t>
      </w:r>
      <w:r w:rsidR="000C7B9D">
        <w:rPr>
          <w:rFonts w:eastAsia="宋体"/>
          <w:sz w:val="22"/>
          <w:szCs w:val="22"/>
          <w:lang w:eastAsia="zh-CN"/>
        </w:rPr>
        <w:t xml:space="preserve"> </w:t>
      </w:r>
      <w:r w:rsidR="00D305D6">
        <w:rPr>
          <w:rFonts w:eastAsia="宋体"/>
          <w:sz w:val="22"/>
          <w:szCs w:val="22"/>
          <w:lang w:eastAsia="zh-CN"/>
        </w:rPr>
        <w:t>not need to request on-demand SI message.</w:t>
      </w:r>
      <w:r w:rsidR="000C7B9D">
        <w:rPr>
          <w:rFonts w:eastAsia="宋体"/>
          <w:sz w:val="22"/>
          <w:szCs w:val="22"/>
          <w:lang w:eastAsia="zh-CN"/>
        </w:rPr>
        <w:t xml:space="preserve"> Thus, it is proposed that the c</w:t>
      </w:r>
      <w:r w:rsidR="000C7B9D" w:rsidRPr="000C7B9D">
        <w:rPr>
          <w:rFonts w:eastAsia="宋体"/>
          <w:sz w:val="22"/>
          <w:szCs w:val="22"/>
          <w:lang w:eastAsia="zh-CN"/>
        </w:rPr>
        <w:t xml:space="preserve">hange of </w:t>
      </w:r>
      <w:proofErr w:type="spellStart"/>
      <w:r w:rsidR="000C7B9D" w:rsidRPr="008827DB">
        <w:rPr>
          <w:rFonts w:eastAsia="宋体"/>
          <w:i/>
          <w:sz w:val="22"/>
          <w:szCs w:val="22"/>
          <w:lang w:eastAsia="zh-CN"/>
        </w:rPr>
        <w:t>si-RequestConfig</w:t>
      </w:r>
      <w:proofErr w:type="spellEnd"/>
      <w:r w:rsidR="000C7B9D" w:rsidRPr="000C7B9D">
        <w:rPr>
          <w:rFonts w:eastAsia="宋体"/>
          <w:sz w:val="22"/>
          <w:szCs w:val="22"/>
          <w:lang w:eastAsia="zh-CN"/>
        </w:rPr>
        <w:t xml:space="preserve"> </w:t>
      </w:r>
      <w:r w:rsidR="007C01A9" w:rsidRPr="005F3A58">
        <w:rPr>
          <w:rFonts w:eastAsia="宋体"/>
          <w:iCs/>
          <w:sz w:val="22"/>
          <w:szCs w:val="22"/>
          <w:lang w:eastAsia="zh-CN"/>
        </w:rPr>
        <w:t xml:space="preserve">or </w:t>
      </w:r>
      <w:proofErr w:type="spellStart"/>
      <w:r w:rsidR="007C01A9" w:rsidRPr="005F3A58">
        <w:rPr>
          <w:rFonts w:eastAsia="宋体"/>
          <w:i/>
          <w:iCs/>
          <w:sz w:val="22"/>
          <w:szCs w:val="22"/>
          <w:lang w:eastAsia="zh-CN"/>
        </w:rPr>
        <w:t>si-RequestConfigSUL</w:t>
      </w:r>
      <w:proofErr w:type="spellEnd"/>
      <w:r w:rsidR="007C01A9" w:rsidRPr="005F3A58">
        <w:rPr>
          <w:rFonts w:eastAsia="宋体"/>
          <w:i/>
          <w:iCs/>
          <w:sz w:val="22"/>
          <w:szCs w:val="22"/>
          <w:lang w:eastAsia="zh-CN"/>
        </w:rPr>
        <w:t xml:space="preserve"> </w:t>
      </w:r>
      <w:r w:rsidR="000C7B9D" w:rsidRPr="000C7B9D">
        <w:rPr>
          <w:rFonts w:eastAsia="宋体"/>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宋体"/>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宋体"/>
          <w:b/>
          <w:sz w:val="22"/>
          <w:szCs w:val="22"/>
          <w:lang w:eastAsia="zh-CN"/>
        </w:rPr>
        <w:t xml:space="preserve">the change of </w:t>
      </w:r>
      <w:proofErr w:type="spellStart"/>
      <w:r w:rsidR="00E84D09" w:rsidRPr="00692680">
        <w:rPr>
          <w:rFonts w:eastAsia="宋体"/>
          <w:b/>
          <w:i/>
          <w:sz w:val="22"/>
          <w:szCs w:val="22"/>
          <w:lang w:eastAsia="zh-CN"/>
        </w:rPr>
        <w:t>si-RequestConfig</w:t>
      </w:r>
      <w:proofErr w:type="spellEnd"/>
      <w:r w:rsidR="00E84D09" w:rsidRPr="00692680">
        <w:rPr>
          <w:rFonts w:eastAsia="宋体"/>
          <w:b/>
          <w:sz w:val="22"/>
          <w:szCs w:val="22"/>
          <w:lang w:eastAsia="zh-CN"/>
        </w:rPr>
        <w:t xml:space="preserve"> </w:t>
      </w:r>
      <w:r w:rsidR="00E84D09" w:rsidRPr="00692680">
        <w:rPr>
          <w:rFonts w:eastAsia="宋体"/>
          <w:b/>
          <w:iCs/>
          <w:sz w:val="22"/>
          <w:szCs w:val="22"/>
          <w:lang w:eastAsia="zh-CN"/>
        </w:rPr>
        <w:t xml:space="preserve">or </w:t>
      </w:r>
      <w:proofErr w:type="spellStart"/>
      <w:r w:rsidR="00E84D09" w:rsidRPr="00692680">
        <w:rPr>
          <w:rFonts w:eastAsia="宋体"/>
          <w:b/>
          <w:i/>
          <w:iCs/>
          <w:sz w:val="22"/>
          <w:szCs w:val="22"/>
          <w:lang w:eastAsia="zh-CN"/>
        </w:rPr>
        <w:t>si-RequestConfigSUL</w:t>
      </w:r>
      <w:proofErr w:type="spellEnd"/>
      <w:r w:rsidR="00E84D09" w:rsidRPr="00692680">
        <w:rPr>
          <w:rFonts w:eastAsia="宋体"/>
          <w:b/>
          <w:i/>
          <w:iCs/>
          <w:sz w:val="22"/>
          <w:szCs w:val="22"/>
          <w:lang w:eastAsia="zh-CN"/>
        </w:rPr>
        <w:t xml:space="preserve"> </w:t>
      </w:r>
      <w:r w:rsidR="00E84D09" w:rsidRPr="00692680">
        <w:rPr>
          <w:rFonts w:eastAsia="宋体"/>
          <w:b/>
          <w:sz w:val="22"/>
          <w:szCs w:val="22"/>
          <w:lang w:eastAsia="zh-CN"/>
        </w:rPr>
        <w:t>should not result in system information change notifications</w:t>
      </w:r>
      <w:r w:rsidRPr="00692680">
        <w:rPr>
          <w:b/>
          <w:sz w:val="22"/>
          <w:szCs w:val="22"/>
        </w:rPr>
        <w:t>?</w:t>
      </w:r>
    </w:p>
    <w:tbl>
      <w:tblPr>
        <w:tblStyle w:val="af0"/>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7C9C677E" w14:textId="20EA4868" w:rsidR="004F48D7" w:rsidRDefault="00125A97" w:rsidP="008E0076">
            <w:pPr>
              <w:spacing w:after="0"/>
              <w:jc w:val="center"/>
              <w:rPr>
                <w:rFonts w:eastAsia="宋体"/>
                <w:sz w:val="22"/>
                <w:szCs w:val="22"/>
                <w:lang w:eastAsia="zh-CN"/>
              </w:rPr>
            </w:pPr>
            <w:r>
              <w:rPr>
                <w:rFonts w:eastAsia="宋体"/>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宋体"/>
                <w:sz w:val="22"/>
                <w:szCs w:val="22"/>
                <w:lang w:eastAsia="zh-CN"/>
              </w:rPr>
            </w:pPr>
            <w:r>
              <w:rPr>
                <w:rFonts w:eastAsia="宋体"/>
                <w:sz w:val="22"/>
                <w:szCs w:val="22"/>
                <w:lang w:eastAsia="zh-CN"/>
              </w:rPr>
              <w:t xml:space="preserve">In my understanding, </w:t>
            </w:r>
            <w:r w:rsidRPr="005F3A58">
              <w:rPr>
                <w:rFonts w:eastAsia="宋体"/>
                <w:sz w:val="22"/>
                <w:szCs w:val="22"/>
                <w:lang w:eastAsia="zh-CN"/>
              </w:rPr>
              <w:t xml:space="preserve">the change of </w:t>
            </w:r>
            <w:proofErr w:type="spellStart"/>
            <w:r w:rsidRPr="005F3A58">
              <w:rPr>
                <w:rFonts w:eastAsia="宋体"/>
                <w:i/>
                <w:iCs/>
                <w:sz w:val="22"/>
                <w:szCs w:val="22"/>
                <w:lang w:eastAsia="zh-CN"/>
              </w:rPr>
              <w:t>si-RequestConfig</w:t>
            </w:r>
            <w:proofErr w:type="spellEnd"/>
            <w:r w:rsidRPr="005F3A58">
              <w:rPr>
                <w:rFonts w:eastAsia="宋体"/>
                <w:i/>
                <w:iCs/>
                <w:sz w:val="22"/>
                <w:szCs w:val="22"/>
                <w:lang w:eastAsia="zh-CN"/>
              </w:rPr>
              <w:t xml:space="preserve"> </w:t>
            </w:r>
            <w:r w:rsidRPr="005F3A58">
              <w:rPr>
                <w:rFonts w:eastAsia="宋体"/>
                <w:iCs/>
                <w:sz w:val="22"/>
                <w:szCs w:val="22"/>
                <w:lang w:eastAsia="zh-CN"/>
              </w:rPr>
              <w:t xml:space="preserve">or </w:t>
            </w:r>
            <w:proofErr w:type="spellStart"/>
            <w:r w:rsidRPr="005F3A58">
              <w:rPr>
                <w:rFonts w:eastAsia="宋体"/>
                <w:i/>
                <w:iCs/>
                <w:sz w:val="22"/>
                <w:szCs w:val="22"/>
                <w:lang w:eastAsia="zh-CN"/>
              </w:rPr>
              <w:t>si-RequestConfigSUL</w:t>
            </w:r>
            <w:proofErr w:type="spellEnd"/>
            <w:r>
              <w:rPr>
                <w:rFonts w:eastAsia="宋体"/>
                <w:iCs/>
                <w:sz w:val="22"/>
                <w:szCs w:val="22"/>
                <w:lang w:eastAsia="zh-CN"/>
              </w:rPr>
              <w:t xml:space="preserve"> will not be so often. So it is reasonable to send </w:t>
            </w:r>
            <w:r w:rsidR="00786D5E">
              <w:rPr>
                <w:rFonts w:eastAsia="宋体"/>
                <w:iCs/>
                <w:sz w:val="22"/>
                <w:szCs w:val="22"/>
                <w:lang w:eastAsia="zh-CN"/>
              </w:rPr>
              <w:t xml:space="preserve">the </w:t>
            </w:r>
            <w:r>
              <w:rPr>
                <w:rFonts w:eastAsia="宋体"/>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AC29041" w14:textId="15A4F01E" w:rsidR="004F48D7" w:rsidRDefault="00667228" w:rsidP="008E0076">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524E3A2" w14:textId="3F01207B" w:rsidR="004F48D7" w:rsidRDefault="00667228" w:rsidP="008E0076">
            <w:pPr>
              <w:spacing w:after="0"/>
              <w:jc w:val="both"/>
              <w:rPr>
                <w:rFonts w:eastAsia="宋体"/>
                <w:sz w:val="22"/>
                <w:szCs w:val="22"/>
                <w:lang w:eastAsia="zh-CN"/>
              </w:rPr>
            </w:pPr>
            <w:r>
              <w:rPr>
                <w:rFonts w:eastAsia="宋体"/>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D2766D" w14:paraId="5AEE58F0" w14:textId="77777777" w:rsidTr="007149D5">
        <w:trPr>
          <w:trHeight w:val="454"/>
        </w:trPr>
        <w:tc>
          <w:tcPr>
            <w:tcW w:w="1429" w:type="dxa"/>
            <w:vAlign w:val="center"/>
          </w:tcPr>
          <w:p w14:paraId="1DDC8EDE" w14:textId="77777777" w:rsidR="00D2766D" w:rsidRPr="00AE53CF"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31619039" w14:textId="77777777" w:rsidR="00D2766D" w:rsidRPr="005530A0" w:rsidRDefault="00D2766D"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06E6AFAE" w14:textId="77777777" w:rsidR="00D2766D" w:rsidRPr="005530A0" w:rsidRDefault="00D2766D" w:rsidP="007149D5">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4F48D7" w14:paraId="32F8172B" w14:textId="77777777" w:rsidTr="008E0076">
        <w:trPr>
          <w:trHeight w:val="454"/>
        </w:trPr>
        <w:tc>
          <w:tcPr>
            <w:tcW w:w="1429" w:type="dxa"/>
            <w:vAlign w:val="center"/>
          </w:tcPr>
          <w:p w14:paraId="3A33D287" w14:textId="577F4A72" w:rsidR="004F48D7" w:rsidRDefault="00905B3B" w:rsidP="008E0076">
            <w:pPr>
              <w:spacing w:after="0"/>
              <w:jc w:val="center"/>
              <w:rPr>
                <w:rFonts w:eastAsia="宋体"/>
                <w:sz w:val="22"/>
                <w:szCs w:val="22"/>
                <w:lang w:eastAsia="zh-CN"/>
              </w:rPr>
            </w:pPr>
            <w:r>
              <w:rPr>
                <w:rFonts w:eastAsia="宋体"/>
                <w:sz w:val="22"/>
                <w:szCs w:val="22"/>
                <w:lang w:eastAsia="zh-CN"/>
              </w:rPr>
              <w:lastRenderedPageBreak/>
              <w:t>Apple</w:t>
            </w:r>
          </w:p>
        </w:tc>
        <w:tc>
          <w:tcPr>
            <w:tcW w:w="2072" w:type="dxa"/>
            <w:vAlign w:val="center"/>
          </w:tcPr>
          <w:p w14:paraId="71206686" w14:textId="252F418D" w:rsidR="004F48D7" w:rsidRDefault="00905B3B" w:rsidP="00905B3B">
            <w:pPr>
              <w:spacing w:after="0"/>
              <w:rPr>
                <w:rFonts w:eastAsia="宋体"/>
                <w:sz w:val="22"/>
                <w:szCs w:val="22"/>
                <w:lang w:eastAsia="zh-CN"/>
              </w:rPr>
            </w:pPr>
            <w:r>
              <w:rPr>
                <w:rFonts w:eastAsia="宋体"/>
                <w:sz w:val="22"/>
                <w:szCs w:val="22"/>
                <w:lang w:eastAsia="zh-CN"/>
              </w:rPr>
              <w:t>See comment</w:t>
            </w:r>
          </w:p>
        </w:tc>
        <w:tc>
          <w:tcPr>
            <w:tcW w:w="6128" w:type="dxa"/>
            <w:vAlign w:val="center"/>
          </w:tcPr>
          <w:p w14:paraId="030A0896" w14:textId="67E39E01" w:rsidR="004F48D7" w:rsidRDefault="00905B3B" w:rsidP="008E0076">
            <w:pPr>
              <w:spacing w:after="0"/>
              <w:rPr>
                <w:rFonts w:eastAsia="宋体"/>
                <w:sz w:val="22"/>
                <w:szCs w:val="22"/>
                <w:lang w:eastAsia="zh-CN"/>
              </w:rPr>
            </w:pPr>
            <w:r>
              <w:rPr>
                <w:rFonts w:eastAsia="宋体"/>
                <w:sz w:val="22"/>
                <w:szCs w:val="22"/>
                <w:lang w:eastAsia="zh-CN"/>
              </w:rPr>
              <w:t>We have no strong view</w:t>
            </w:r>
            <w:r w:rsidR="00020261">
              <w:rPr>
                <w:rFonts w:eastAsia="宋体"/>
                <w:sz w:val="22"/>
                <w:szCs w:val="22"/>
                <w:lang w:eastAsia="zh-CN"/>
              </w:rPr>
              <w:t>.</w:t>
            </w:r>
            <w:r>
              <w:rPr>
                <w:rFonts w:eastAsia="宋体"/>
                <w:sz w:val="22"/>
                <w:szCs w:val="22"/>
                <w:lang w:eastAsia="zh-CN"/>
              </w:rPr>
              <w:t xml:space="preserve"> </w:t>
            </w:r>
            <w:r w:rsidR="00020261">
              <w:rPr>
                <w:rFonts w:eastAsia="宋体"/>
                <w:sz w:val="22"/>
                <w:szCs w:val="22"/>
                <w:lang w:eastAsia="zh-CN"/>
              </w:rPr>
              <w:t>B</w:t>
            </w:r>
            <w:r>
              <w:rPr>
                <w:rFonts w:eastAsia="宋体"/>
                <w:sz w:val="22"/>
                <w:szCs w:val="22"/>
                <w:lang w:eastAsia="zh-CN"/>
              </w:rPr>
              <w:t>ut for a Rel-15 CR, the</w:t>
            </w:r>
            <w:r w:rsidR="00020261">
              <w:rPr>
                <w:rFonts w:eastAsia="宋体"/>
                <w:sz w:val="22"/>
                <w:szCs w:val="22"/>
                <w:lang w:eastAsia="zh-CN"/>
              </w:rPr>
              <w:t xml:space="preserve"> change has to be very critical and this seems not meeting that high bar.</w:t>
            </w:r>
          </w:p>
        </w:tc>
      </w:tr>
      <w:tr w:rsidR="00B315E1" w14:paraId="31337881" w14:textId="77777777" w:rsidTr="008E0076">
        <w:trPr>
          <w:trHeight w:val="454"/>
        </w:trPr>
        <w:tc>
          <w:tcPr>
            <w:tcW w:w="1429" w:type="dxa"/>
            <w:vAlign w:val="center"/>
          </w:tcPr>
          <w:p w14:paraId="729D9AB2" w14:textId="45EAF4A2" w:rsidR="00B315E1" w:rsidRDefault="00B315E1" w:rsidP="00B315E1">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234499D9" w14:textId="61B7B674" w:rsidR="00B315E1" w:rsidRDefault="00B315E1" w:rsidP="00B315E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19CEE4FD" w14:textId="5FDF7002" w:rsidR="00B315E1" w:rsidRDefault="00B315E1" w:rsidP="00B315E1">
            <w:pPr>
              <w:spacing w:after="0"/>
              <w:rPr>
                <w:rFonts w:eastAsia="宋体"/>
                <w:sz w:val="22"/>
                <w:szCs w:val="22"/>
                <w:lang w:eastAsia="zh-CN"/>
              </w:rPr>
            </w:pPr>
            <w:r>
              <w:rPr>
                <w:rFonts w:eastAsia="宋体"/>
                <w:sz w:val="22"/>
                <w:szCs w:val="22"/>
                <w:lang w:eastAsia="zh-CN"/>
              </w:rPr>
              <w:t>We don’t see this as an essential correction.</w:t>
            </w:r>
          </w:p>
        </w:tc>
      </w:tr>
      <w:tr w:rsidR="004F159D" w14:paraId="1982A194" w14:textId="77777777" w:rsidTr="008E0076">
        <w:trPr>
          <w:trHeight w:val="454"/>
        </w:trPr>
        <w:tc>
          <w:tcPr>
            <w:tcW w:w="1429" w:type="dxa"/>
            <w:vAlign w:val="center"/>
          </w:tcPr>
          <w:p w14:paraId="1EA2C85A" w14:textId="41299C1D" w:rsidR="004F159D" w:rsidRDefault="004F159D" w:rsidP="008E007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65ECF637" w14:textId="7456E424" w:rsidR="004F159D" w:rsidRDefault="004F159D" w:rsidP="008E0076">
            <w:pPr>
              <w:spacing w:after="0"/>
              <w:jc w:val="center"/>
              <w:rPr>
                <w:rFonts w:eastAsia="宋体"/>
                <w:sz w:val="22"/>
                <w:szCs w:val="22"/>
                <w:lang w:eastAsia="zh-CN"/>
              </w:rPr>
            </w:pPr>
            <w:r>
              <w:rPr>
                <w:rFonts w:eastAsia="宋体" w:hint="eastAsia"/>
                <w:sz w:val="22"/>
                <w:szCs w:val="22"/>
                <w:lang w:eastAsia="zh-CN"/>
              </w:rPr>
              <w:t>Not sure</w:t>
            </w:r>
          </w:p>
        </w:tc>
        <w:tc>
          <w:tcPr>
            <w:tcW w:w="6128" w:type="dxa"/>
            <w:vAlign w:val="center"/>
          </w:tcPr>
          <w:p w14:paraId="4EAE8DCC" w14:textId="447B3097" w:rsidR="004F159D" w:rsidRDefault="004F159D" w:rsidP="008E0076">
            <w:pPr>
              <w:spacing w:after="0"/>
              <w:rPr>
                <w:rFonts w:eastAsia="宋体"/>
                <w:sz w:val="22"/>
                <w:szCs w:val="22"/>
                <w:lang w:eastAsia="zh-CN"/>
              </w:rPr>
            </w:pPr>
            <w:r>
              <w:rPr>
                <w:rFonts w:eastAsia="宋体" w:hint="eastAsia"/>
                <w:sz w:val="22"/>
                <w:szCs w:val="22"/>
                <w:lang w:eastAsia="zh-CN"/>
              </w:rPr>
              <w:t xml:space="preserve">The intention is reasonable. </w:t>
            </w:r>
            <w:r>
              <w:rPr>
                <w:rFonts w:eastAsia="宋体"/>
                <w:sz w:val="22"/>
                <w:szCs w:val="22"/>
                <w:lang w:eastAsia="zh-CN"/>
              </w:rPr>
              <w:t>B</w:t>
            </w:r>
            <w:r>
              <w:rPr>
                <w:rFonts w:eastAsia="宋体" w:hint="eastAsia"/>
                <w:sz w:val="22"/>
                <w:szCs w:val="22"/>
                <w:lang w:eastAsia="zh-CN"/>
              </w:rPr>
              <w:t xml:space="preserve">ut since it is not essential, should we change the network </w:t>
            </w:r>
            <w:r>
              <w:rPr>
                <w:rFonts w:eastAsia="宋体"/>
                <w:sz w:val="22"/>
                <w:szCs w:val="22"/>
                <w:lang w:eastAsia="zh-CN"/>
              </w:rPr>
              <w:t>behaviour</w:t>
            </w:r>
            <w:r>
              <w:rPr>
                <w:rFonts w:eastAsia="宋体" w:hint="eastAsia"/>
                <w:sz w:val="22"/>
                <w:szCs w:val="22"/>
                <w:lang w:eastAsia="zh-CN"/>
              </w:rPr>
              <w:t>, especially from R15?</w:t>
            </w:r>
          </w:p>
        </w:tc>
      </w:tr>
      <w:tr w:rsidR="00BC5406" w14:paraId="39F4E27B" w14:textId="77777777" w:rsidTr="008E0076">
        <w:trPr>
          <w:trHeight w:val="454"/>
        </w:trPr>
        <w:tc>
          <w:tcPr>
            <w:tcW w:w="1429" w:type="dxa"/>
            <w:vAlign w:val="center"/>
          </w:tcPr>
          <w:p w14:paraId="437D75C5" w14:textId="004DEAE6" w:rsidR="00BC5406" w:rsidRDefault="00BC5406" w:rsidP="00BC5406">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3F1BD996" w14:textId="48391A13" w:rsidR="00BC5406" w:rsidRDefault="00BC5406" w:rsidP="00BC5406">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A773339" w14:textId="51AA1E4C" w:rsidR="00BC5406" w:rsidRDefault="00BC5406" w:rsidP="00BC5406">
            <w:pPr>
              <w:spacing w:after="0"/>
              <w:jc w:val="both"/>
              <w:rPr>
                <w:rFonts w:eastAsia="宋体"/>
                <w:sz w:val="22"/>
                <w:szCs w:val="22"/>
                <w:lang w:eastAsia="zh-CN"/>
              </w:rPr>
            </w:pPr>
            <w:r>
              <w:rPr>
                <w:rFonts w:eastAsia="宋体"/>
                <w:sz w:val="22"/>
                <w:szCs w:val="22"/>
                <w:lang w:eastAsia="zh-CN"/>
              </w:rPr>
              <w:t>Similar view as OPPO</w:t>
            </w:r>
          </w:p>
        </w:tc>
      </w:tr>
      <w:tr w:rsidR="008F0CA9" w14:paraId="31883B59" w14:textId="77777777" w:rsidTr="008E0076">
        <w:trPr>
          <w:trHeight w:val="454"/>
        </w:trPr>
        <w:tc>
          <w:tcPr>
            <w:tcW w:w="1429" w:type="dxa"/>
            <w:vAlign w:val="center"/>
          </w:tcPr>
          <w:p w14:paraId="02A15B2F" w14:textId="21E6148C" w:rsidR="008F0CA9" w:rsidRDefault="008F0CA9" w:rsidP="008F0CA9">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333CD08" w14:textId="12AEFE8D" w:rsidR="008F0CA9" w:rsidRDefault="008F0CA9" w:rsidP="008F0CA9">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754D4CCD" w14:textId="5E6829D5" w:rsidR="008F0CA9" w:rsidRDefault="008F0CA9" w:rsidP="008F0CA9">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 is not backward compatible.</w:t>
            </w: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宋体"/>
                <w:sz w:val="22"/>
                <w:szCs w:val="22"/>
                <w:lang w:eastAsia="zh-CN"/>
              </w:rPr>
            </w:pPr>
          </w:p>
        </w:tc>
        <w:tc>
          <w:tcPr>
            <w:tcW w:w="2072" w:type="dxa"/>
            <w:vAlign w:val="center"/>
          </w:tcPr>
          <w:p w14:paraId="4E9BE1F0" w14:textId="77777777" w:rsidR="004F48D7" w:rsidRDefault="004F48D7" w:rsidP="008E0076">
            <w:pPr>
              <w:spacing w:after="0"/>
              <w:jc w:val="center"/>
              <w:rPr>
                <w:rFonts w:eastAsia="宋体"/>
                <w:sz w:val="22"/>
                <w:szCs w:val="22"/>
                <w:lang w:eastAsia="zh-CN"/>
              </w:rPr>
            </w:pPr>
          </w:p>
        </w:tc>
        <w:tc>
          <w:tcPr>
            <w:tcW w:w="6128" w:type="dxa"/>
            <w:vAlign w:val="center"/>
          </w:tcPr>
          <w:p w14:paraId="4D379778" w14:textId="77777777" w:rsidR="004F48D7" w:rsidRDefault="004F48D7" w:rsidP="008E0076">
            <w:pPr>
              <w:spacing w:after="0"/>
              <w:rPr>
                <w:rFonts w:eastAsia="宋体"/>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宋体"/>
                <w:sz w:val="22"/>
                <w:szCs w:val="22"/>
                <w:lang w:eastAsia="zh-CN"/>
              </w:rPr>
            </w:pPr>
          </w:p>
        </w:tc>
        <w:tc>
          <w:tcPr>
            <w:tcW w:w="2072" w:type="dxa"/>
            <w:vAlign w:val="center"/>
          </w:tcPr>
          <w:p w14:paraId="428CF349" w14:textId="77777777" w:rsidR="004F48D7" w:rsidRDefault="004F48D7" w:rsidP="008E0076">
            <w:pPr>
              <w:spacing w:after="0"/>
              <w:jc w:val="center"/>
              <w:rPr>
                <w:rFonts w:eastAsia="宋体"/>
                <w:sz w:val="22"/>
                <w:szCs w:val="22"/>
                <w:lang w:eastAsia="zh-CN"/>
              </w:rPr>
            </w:pPr>
          </w:p>
        </w:tc>
        <w:tc>
          <w:tcPr>
            <w:tcW w:w="6128" w:type="dxa"/>
            <w:vAlign w:val="center"/>
          </w:tcPr>
          <w:p w14:paraId="345E13E8" w14:textId="77777777" w:rsidR="004F48D7" w:rsidRDefault="004F48D7" w:rsidP="008E0076">
            <w:pPr>
              <w:spacing w:after="0"/>
              <w:rPr>
                <w:rFonts w:eastAsia="宋体"/>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宋体"/>
                <w:sz w:val="22"/>
                <w:szCs w:val="22"/>
                <w:lang w:eastAsia="zh-CN"/>
              </w:rPr>
            </w:pPr>
          </w:p>
        </w:tc>
        <w:tc>
          <w:tcPr>
            <w:tcW w:w="2072" w:type="dxa"/>
            <w:vAlign w:val="center"/>
          </w:tcPr>
          <w:p w14:paraId="688A194A" w14:textId="77777777" w:rsidR="004F48D7" w:rsidRDefault="004F48D7" w:rsidP="008E0076">
            <w:pPr>
              <w:spacing w:after="0"/>
              <w:jc w:val="center"/>
              <w:rPr>
                <w:rFonts w:eastAsia="宋体"/>
                <w:sz w:val="22"/>
                <w:szCs w:val="22"/>
                <w:lang w:eastAsia="zh-CN"/>
              </w:rPr>
            </w:pPr>
          </w:p>
        </w:tc>
        <w:tc>
          <w:tcPr>
            <w:tcW w:w="6128" w:type="dxa"/>
            <w:vAlign w:val="center"/>
          </w:tcPr>
          <w:p w14:paraId="14F9195B" w14:textId="77777777" w:rsidR="004F48D7" w:rsidRDefault="004F48D7" w:rsidP="008E0076">
            <w:pPr>
              <w:spacing w:after="0"/>
              <w:jc w:val="both"/>
              <w:rPr>
                <w:rFonts w:eastAsia="宋体"/>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宋体"/>
                <w:sz w:val="22"/>
                <w:szCs w:val="22"/>
                <w:lang w:eastAsia="zh-CN"/>
              </w:rPr>
            </w:pPr>
          </w:p>
        </w:tc>
        <w:tc>
          <w:tcPr>
            <w:tcW w:w="2072" w:type="dxa"/>
            <w:vAlign w:val="center"/>
          </w:tcPr>
          <w:p w14:paraId="0F17F557" w14:textId="77777777" w:rsidR="004F48D7" w:rsidRDefault="004F48D7" w:rsidP="008E0076">
            <w:pPr>
              <w:spacing w:after="0"/>
              <w:jc w:val="center"/>
              <w:rPr>
                <w:rFonts w:eastAsia="宋体"/>
                <w:sz w:val="22"/>
                <w:szCs w:val="22"/>
                <w:lang w:eastAsia="zh-CN"/>
              </w:rPr>
            </w:pPr>
          </w:p>
        </w:tc>
        <w:tc>
          <w:tcPr>
            <w:tcW w:w="6128" w:type="dxa"/>
            <w:vAlign w:val="center"/>
          </w:tcPr>
          <w:p w14:paraId="252BD469" w14:textId="77777777" w:rsidR="004F48D7" w:rsidRDefault="004F48D7" w:rsidP="008E0076">
            <w:pPr>
              <w:rPr>
                <w:rFonts w:eastAsia="宋体"/>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宋体"/>
                <w:sz w:val="22"/>
                <w:szCs w:val="22"/>
                <w:lang w:eastAsia="zh-CN"/>
              </w:rPr>
            </w:pPr>
          </w:p>
        </w:tc>
        <w:tc>
          <w:tcPr>
            <w:tcW w:w="2072" w:type="dxa"/>
            <w:vAlign w:val="center"/>
          </w:tcPr>
          <w:p w14:paraId="3AACB66F" w14:textId="77777777" w:rsidR="004F48D7" w:rsidRDefault="004F48D7" w:rsidP="008E0076">
            <w:pPr>
              <w:spacing w:after="0"/>
              <w:jc w:val="center"/>
              <w:rPr>
                <w:rFonts w:eastAsia="宋体"/>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宋体"/>
                <w:sz w:val="22"/>
                <w:szCs w:val="22"/>
                <w:lang w:eastAsia="zh-CN"/>
              </w:rPr>
            </w:pPr>
          </w:p>
        </w:tc>
        <w:tc>
          <w:tcPr>
            <w:tcW w:w="2072" w:type="dxa"/>
            <w:vAlign w:val="center"/>
          </w:tcPr>
          <w:p w14:paraId="2DEE8B37" w14:textId="77777777" w:rsidR="004F48D7" w:rsidRDefault="004F48D7" w:rsidP="008E0076">
            <w:pPr>
              <w:spacing w:after="0"/>
              <w:jc w:val="center"/>
              <w:rPr>
                <w:rFonts w:eastAsia="宋体"/>
                <w:sz w:val="22"/>
                <w:szCs w:val="22"/>
                <w:lang w:eastAsia="zh-CN"/>
              </w:rPr>
            </w:pPr>
          </w:p>
        </w:tc>
        <w:tc>
          <w:tcPr>
            <w:tcW w:w="6128" w:type="dxa"/>
            <w:vAlign w:val="center"/>
          </w:tcPr>
          <w:p w14:paraId="335F8763" w14:textId="77777777" w:rsidR="004F48D7" w:rsidRDefault="004F48D7" w:rsidP="008E0076">
            <w:pPr>
              <w:rPr>
                <w:rFonts w:eastAsia="宋体"/>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宋体"/>
          <w:b/>
          <w:iCs/>
          <w:spacing w:val="2"/>
          <w:sz w:val="22"/>
          <w:lang w:eastAsia="zh-CN"/>
        </w:rPr>
      </w:pPr>
    </w:p>
    <w:p w14:paraId="2C70AA2A" w14:textId="600935A7" w:rsidR="00AB14CC" w:rsidRDefault="00082EC8">
      <w:pPr>
        <w:pStyle w:val="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宋体"/>
          <w:sz w:val="22"/>
          <w:szCs w:val="22"/>
          <w:lang w:eastAsia="zh-CN"/>
        </w:rPr>
        <w:t xml:space="preserve">In the contribution [9] </w:t>
      </w:r>
      <w:r w:rsidR="00D10863" w:rsidRPr="006C0663">
        <w:rPr>
          <w:rFonts w:eastAsia="宋体" w:hint="eastAsia"/>
          <w:sz w:val="22"/>
          <w:szCs w:val="22"/>
          <w:lang w:eastAsia="zh-CN"/>
        </w:rPr>
        <w:t>B</w:t>
      </w:r>
      <w:r w:rsidR="00D10863" w:rsidRPr="006C0663">
        <w:rPr>
          <w:rFonts w:eastAsia="宋体"/>
          <w:sz w:val="22"/>
          <w:szCs w:val="22"/>
          <w:lang w:eastAsia="zh-CN"/>
        </w:rPr>
        <w:t>ase</w:t>
      </w:r>
      <w:r w:rsidR="00D10863" w:rsidRPr="006C0663">
        <w:rPr>
          <w:rFonts w:eastAsia="宋体" w:hint="eastAsia"/>
          <w:sz w:val="22"/>
          <w:szCs w:val="22"/>
          <w:lang w:eastAsia="zh-CN"/>
        </w:rPr>
        <w:t>d</w:t>
      </w:r>
      <w:r w:rsidR="00D10863" w:rsidRPr="006C0663">
        <w:rPr>
          <w:rFonts w:eastAsia="宋体"/>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宋体"/>
          <w:sz w:val="22"/>
          <w:szCs w:val="22"/>
          <w:lang w:eastAsia="zh-CN"/>
        </w:rPr>
      </w:pPr>
      <w:r w:rsidRPr="006C0663">
        <w:rPr>
          <w:rFonts w:eastAsia="宋体" w:hint="eastAsia"/>
          <w:sz w:val="22"/>
          <w:szCs w:val="22"/>
          <w:lang w:eastAsia="zh-CN"/>
        </w:rPr>
        <w:t>H</w:t>
      </w:r>
      <w:r w:rsidRPr="006C0663">
        <w:rPr>
          <w:rFonts w:eastAsia="宋体"/>
          <w:sz w:val="22"/>
          <w:szCs w:val="22"/>
          <w:lang w:eastAsia="zh-CN"/>
        </w:rPr>
        <w:t>owever, f</w:t>
      </w:r>
      <w:r w:rsidR="0046400A" w:rsidRPr="006C0663">
        <w:rPr>
          <w:rFonts w:eastAsia="宋体"/>
          <w:sz w:val="22"/>
          <w:szCs w:val="22"/>
          <w:lang w:eastAsia="zh-CN"/>
        </w:rPr>
        <w:t>rom RAN5 perspective, this creates a problem in that it is difficult to test what happens after T331 expiry</w:t>
      </w:r>
      <w:r w:rsidR="00390806" w:rsidRPr="006C0663">
        <w:rPr>
          <w:rFonts w:eastAsia="宋体"/>
          <w:sz w:val="22"/>
          <w:szCs w:val="22"/>
          <w:lang w:eastAsia="zh-CN"/>
        </w:rPr>
        <w:t>.</w:t>
      </w:r>
      <w:r w:rsidR="0046400A" w:rsidRPr="006C0663">
        <w:rPr>
          <w:rFonts w:eastAsia="宋体"/>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宋体"/>
          <w:sz w:val="22"/>
          <w:szCs w:val="22"/>
          <w:lang w:eastAsia="zh-CN"/>
        </w:rPr>
        <w:t xml:space="preserve">the </w:t>
      </w:r>
      <w:r w:rsidR="0046400A" w:rsidRPr="006C0663">
        <w:rPr>
          <w:rFonts w:eastAsia="宋体"/>
          <w:sz w:val="22"/>
          <w:szCs w:val="22"/>
          <w:lang w:eastAsia="zh-CN"/>
        </w:rPr>
        <w:t>network has no way of differentiating those.</w:t>
      </w:r>
      <w:r w:rsidR="00CB02D7" w:rsidRPr="006C0663">
        <w:rPr>
          <w:rFonts w:eastAsia="宋体"/>
          <w:sz w:val="22"/>
          <w:szCs w:val="22"/>
          <w:lang w:eastAsia="zh-CN"/>
        </w:rPr>
        <w:t xml:space="preserve"> </w:t>
      </w:r>
      <w:r w:rsidR="00CB02D7" w:rsidRPr="006C0663">
        <w:rPr>
          <w:rFonts w:eastAsia="宋体" w:hint="eastAsia"/>
          <w:sz w:val="22"/>
          <w:szCs w:val="22"/>
          <w:lang w:eastAsia="zh-CN"/>
        </w:rPr>
        <w:t>T</w:t>
      </w:r>
      <w:r w:rsidR="00CB02D7" w:rsidRPr="006C0663">
        <w:rPr>
          <w:rFonts w:eastAsia="宋体"/>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af5"/>
        <w:numPr>
          <w:ilvl w:val="0"/>
          <w:numId w:val="13"/>
        </w:numPr>
        <w:adjustRightInd w:val="0"/>
        <w:snapToGrid w:val="0"/>
        <w:spacing w:afterLines="50" w:after="120" w:line="240" w:lineRule="auto"/>
        <w:jc w:val="both"/>
        <w:rPr>
          <w:rFonts w:ascii="Times New Roman" w:hAnsi="Times New Roman" w:cs="Times New Roman"/>
          <w:sz w:val="22"/>
        </w:rPr>
      </w:pPr>
      <w:r w:rsidRPr="00890C9A">
        <w:rPr>
          <w:rFonts w:ascii="Times New Roman" w:hAnsi="Times New Roman" w:cs="Times New Roman"/>
          <w:b/>
          <w:sz w:val="22"/>
        </w:rPr>
        <w:t xml:space="preserve">Opt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af5"/>
        <w:numPr>
          <w:ilvl w:val="0"/>
          <w:numId w:val="13"/>
        </w:numPr>
        <w:spacing w:after="180" w:line="240" w:lineRule="auto"/>
        <w:contextualSpacing/>
        <w:jc w:val="both"/>
        <w:rPr>
          <w:rFonts w:ascii="Times New Roman" w:hAnsi="Times New Roman" w:cs="Times New Roman"/>
          <w:sz w:val="22"/>
        </w:rPr>
      </w:pPr>
      <w:r w:rsidRPr="00B36E4B">
        <w:rPr>
          <w:rFonts w:ascii="Times New Roman" w:hAnsi="Times New Roman" w:cs="Times New Roman"/>
          <w:b/>
          <w:sz w:val="22"/>
        </w:rPr>
        <w:t xml:space="preserve">Opt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宋体"/>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af0"/>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宋体" w:hAnsi="Arial" w:cs="Arial"/>
                <w:b/>
                <w:bCs/>
                <w:sz w:val="21"/>
                <w:lang w:eastAsia="zh-CN"/>
              </w:rPr>
            </w:pPr>
            <w:r>
              <w:rPr>
                <w:rFonts w:ascii="Arial" w:eastAsia="宋体" w:hAnsi="Arial" w:cs="Arial"/>
                <w:b/>
                <w:bCs/>
                <w:sz w:val="21"/>
                <w:lang w:eastAsia="zh-CN"/>
              </w:rPr>
              <w:t xml:space="preserve">Opt 1/Opt 2 </w:t>
            </w:r>
            <w:r w:rsidR="00082EC8">
              <w:rPr>
                <w:rFonts w:ascii="Arial" w:eastAsia="宋体"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8405832" w14:textId="77777777" w:rsidR="00AB14CC" w:rsidRDefault="000A4E6B">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46436483" w14:textId="629E6BE4" w:rsidR="00846A9D" w:rsidRDefault="00846A9D">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1E3A970B" w14:textId="77777777" w:rsidR="00AB14CC" w:rsidRDefault="00846A9D">
            <w:pPr>
              <w:spacing w:after="0"/>
              <w:jc w:val="both"/>
              <w:rPr>
                <w:rFonts w:eastAsia="宋体"/>
                <w:sz w:val="22"/>
                <w:szCs w:val="22"/>
                <w:lang w:eastAsia="zh-CN"/>
              </w:rPr>
            </w:pPr>
            <w:r>
              <w:rPr>
                <w:rFonts w:eastAsia="宋体"/>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宋体"/>
                <w:sz w:val="22"/>
                <w:szCs w:val="22"/>
                <w:lang w:eastAsia="zh-CN"/>
              </w:rPr>
            </w:pPr>
            <w:r>
              <w:rPr>
                <w:rFonts w:eastAsia="宋体"/>
                <w:sz w:val="22"/>
                <w:szCs w:val="22"/>
                <w:lang w:eastAsia="zh-CN"/>
              </w:rPr>
              <w:t>Furthermore, the “out date” issue was discussed in R16 DCCA WI, but it was not addressed.</w:t>
            </w:r>
          </w:p>
          <w:p w14:paraId="2273C8B0" w14:textId="20171498" w:rsidR="00846A9D" w:rsidRDefault="00846A9D">
            <w:pPr>
              <w:spacing w:after="0"/>
              <w:jc w:val="both"/>
              <w:rPr>
                <w:rFonts w:eastAsia="宋体"/>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宋体"/>
                <w:sz w:val="22"/>
                <w:lang w:eastAsia="zh-CN"/>
              </w:rPr>
            </w:pPr>
            <w:r>
              <w:rPr>
                <w:rFonts w:eastAsia="宋体" w:hint="eastAsia"/>
                <w:sz w:val="22"/>
                <w:lang w:eastAsia="zh-CN"/>
              </w:rPr>
              <w:t xml:space="preserve"> </w:t>
            </w:r>
            <w:r w:rsidR="00BD44F2">
              <w:rPr>
                <w:rFonts w:eastAsia="宋体"/>
                <w:sz w:val="22"/>
                <w:lang w:eastAsia="zh-CN"/>
              </w:rPr>
              <w:t>Nokia</w:t>
            </w:r>
          </w:p>
        </w:tc>
        <w:tc>
          <w:tcPr>
            <w:tcW w:w="2072" w:type="dxa"/>
            <w:vAlign w:val="center"/>
          </w:tcPr>
          <w:p w14:paraId="7354067F" w14:textId="3952652F" w:rsidR="00AB14CC" w:rsidRDefault="00BD44F2">
            <w:pPr>
              <w:spacing w:after="0"/>
              <w:jc w:val="center"/>
              <w:rPr>
                <w:rFonts w:eastAsia="宋体"/>
                <w:sz w:val="22"/>
                <w:lang w:eastAsia="zh-CN"/>
              </w:rPr>
            </w:pPr>
            <w:r>
              <w:rPr>
                <w:rFonts w:eastAsia="宋体"/>
                <w:sz w:val="22"/>
                <w:lang w:eastAsia="zh-CN"/>
              </w:rPr>
              <w:t>-</w:t>
            </w:r>
          </w:p>
        </w:tc>
        <w:tc>
          <w:tcPr>
            <w:tcW w:w="6134" w:type="dxa"/>
            <w:vAlign w:val="center"/>
          </w:tcPr>
          <w:p w14:paraId="798A324A" w14:textId="7EFCF6E6" w:rsidR="00AB14CC" w:rsidRDefault="00BD44F2">
            <w:pPr>
              <w:spacing w:after="0"/>
              <w:jc w:val="both"/>
              <w:rPr>
                <w:rFonts w:eastAsia="宋体"/>
                <w:sz w:val="22"/>
                <w:lang w:eastAsia="zh-CN"/>
              </w:rPr>
            </w:pPr>
            <w:r>
              <w:rPr>
                <w:rFonts w:eastAsia="宋体"/>
                <w:sz w:val="22"/>
                <w:lang w:eastAsia="zh-CN"/>
              </w:rPr>
              <w:t>Proponent: We think R</w:t>
            </w:r>
            <w:r w:rsidRPr="00BD44F2">
              <w:rPr>
                <w:rFonts w:eastAsia="宋体"/>
                <w:sz w:val="22"/>
                <w:lang w:eastAsia="zh-CN"/>
              </w:rPr>
              <w:t xml:space="preserve">AN2 </w:t>
            </w:r>
            <w:r>
              <w:rPr>
                <w:rFonts w:eastAsia="宋体"/>
                <w:sz w:val="22"/>
                <w:lang w:eastAsia="zh-CN"/>
              </w:rPr>
              <w:t>should</w:t>
            </w:r>
            <w:r w:rsidRPr="00BD44F2">
              <w:rPr>
                <w:rFonts w:eastAsia="宋体"/>
                <w:sz w:val="22"/>
                <w:lang w:eastAsia="zh-CN"/>
              </w:rPr>
              <w:t xml:space="preserve"> discuss which option to adopt to resolve the problem of </w:t>
            </w:r>
            <w:proofErr w:type="spellStart"/>
            <w:r w:rsidRPr="00BD44F2">
              <w:rPr>
                <w:rFonts w:eastAsia="宋体"/>
                <w:sz w:val="22"/>
                <w:lang w:eastAsia="zh-CN"/>
              </w:rPr>
              <w:t>VarMeasIdleReport</w:t>
            </w:r>
            <w:proofErr w:type="spellEnd"/>
            <w:r w:rsidRPr="00BD44F2">
              <w:rPr>
                <w:rFonts w:eastAsia="宋体"/>
                <w:sz w:val="22"/>
                <w:lang w:eastAsia="zh-CN"/>
              </w:rPr>
              <w:t xml:space="preserve"> being retained until </w:t>
            </w:r>
            <w:r w:rsidRPr="00BD44F2">
              <w:rPr>
                <w:rFonts w:eastAsia="宋体"/>
                <w:sz w:val="22"/>
                <w:lang w:eastAsia="zh-CN"/>
              </w:rPr>
              <w:lastRenderedPageBreak/>
              <w:t>queried by network</w:t>
            </w:r>
            <w:r w:rsidR="00C67BED">
              <w:rPr>
                <w:rFonts w:eastAsia="宋体"/>
                <w:sz w:val="22"/>
                <w:lang w:eastAsia="zh-CN"/>
              </w:rPr>
              <w:t>.</w:t>
            </w:r>
          </w:p>
        </w:tc>
      </w:tr>
      <w:tr w:rsidR="00D2766D" w14:paraId="442CB222" w14:textId="77777777" w:rsidTr="007149D5">
        <w:trPr>
          <w:trHeight w:val="454"/>
        </w:trPr>
        <w:tc>
          <w:tcPr>
            <w:tcW w:w="1423" w:type="dxa"/>
            <w:vAlign w:val="center"/>
          </w:tcPr>
          <w:p w14:paraId="67839FE0" w14:textId="77777777" w:rsidR="00D2766D" w:rsidRDefault="00D2766D" w:rsidP="007149D5">
            <w:pPr>
              <w:spacing w:after="0"/>
              <w:jc w:val="center"/>
              <w:rPr>
                <w:rFonts w:eastAsia="宋体"/>
                <w:sz w:val="22"/>
                <w:lang w:eastAsia="zh-CN"/>
              </w:rPr>
            </w:pPr>
            <w:r>
              <w:rPr>
                <w:rFonts w:eastAsia="宋体" w:hint="eastAsia"/>
                <w:sz w:val="22"/>
                <w:lang w:eastAsia="zh-CN"/>
              </w:rPr>
              <w:lastRenderedPageBreak/>
              <w:t xml:space="preserve"> </w:t>
            </w:r>
            <w:r>
              <w:rPr>
                <w:rFonts w:eastAsia="宋体"/>
                <w:sz w:val="22"/>
                <w:lang w:eastAsia="zh-CN"/>
              </w:rPr>
              <w:t>NEC</w:t>
            </w:r>
          </w:p>
        </w:tc>
        <w:tc>
          <w:tcPr>
            <w:tcW w:w="2072" w:type="dxa"/>
            <w:vAlign w:val="center"/>
          </w:tcPr>
          <w:p w14:paraId="3F9948E4" w14:textId="77777777" w:rsidR="00D2766D" w:rsidRPr="00540303" w:rsidRDefault="00D2766D" w:rsidP="007149D5">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768E179C" w14:textId="77777777" w:rsidR="00D2766D" w:rsidRPr="00540303" w:rsidRDefault="00D2766D" w:rsidP="007149D5">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AB7527" w14:paraId="2CB5322C" w14:textId="77777777">
        <w:trPr>
          <w:trHeight w:val="454"/>
        </w:trPr>
        <w:tc>
          <w:tcPr>
            <w:tcW w:w="1423" w:type="dxa"/>
            <w:vAlign w:val="center"/>
          </w:tcPr>
          <w:p w14:paraId="4888FC08" w14:textId="64C36A9C" w:rsidR="00AB7527" w:rsidRDefault="00AB7527" w:rsidP="00AB7527">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Intel</w:t>
            </w:r>
          </w:p>
        </w:tc>
        <w:tc>
          <w:tcPr>
            <w:tcW w:w="2072" w:type="dxa"/>
            <w:vAlign w:val="center"/>
          </w:tcPr>
          <w:p w14:paraId="4A39A21C" w14:textId="37DDC79A" w:rsidR="00AB7527" w:rsidRDefault="00AB7527" w:rsidP="00AB7527">
            <w:pPr>
              <w:spacing w:after="0"/>
              <w:jc w:val="center"/>
              <w:rPr>
                <w:rFonts w:eastAsia="宋体"/>
                <w:sz w:val="22"/>
                <w:szCs w:val="22"/>
                <w:lang w:eastAsia="zh-CN"/>
              </w:rPr>
            </w:pPr>
            <w:r>
              <w:rPr>
                <w:rFonts w:eastAsia="宋体"/>
                <w:sz w:val="22"/>
                <w:lang w:eastAsia="zh-CN"/>
              </w:rPr>
              <w:t>None</w:t>
            </w:r>
          </w:p>
        </w:tc>
        <w:tc>
          <w:tcPr>
            <w:tcW w:w="6134" w:type="dxa"/>
            <w:vAlign w:val="center"/>
          </w:tcPr>
          <w:p w14:paraId="523F2C1F" w14:textId="77777777" w:rsidR="00AB7527" w:rsidRDefault="00AB7527" w:rsidP="00AB7527">
            <w:pPr>
              <w:spacing w:after="0"/>
              <w:jc w:val="both"/>
              <w:rPr>
                <w:rFonts w:eastAsia="宋体"/>
                <w:sz w:val="22"/>
                <w:lang w:eastAsia="zh-CN"/>
              </w:rPr>
            </w:pPr>
            <w:r>
              <w:rPr>
                <w:rFonts w:eastAsia="宋体"/>
                <w:sz w:val="22"/>
                <w:lang w:eastAsia="zh-CN"/>
              </w:rPr>
              <w:t xml:space="preserve">Agree with Oppo’s comments.  </w:t>
            </w:r>
          </w:p>
          <w:p w14:paraId="200CF8E5" w14:textId="5C8C7E8C" w:rsidR="00AB7527" w:rsidRDefault="00AB7527" w:rsidP="00AB7527">
            <w:pPr>
              <w:spacing w:after="0"/>
              <w:rPr>
                <w:rFonts w:eastAsia="宋体"/>
                <w:sz w:val="22"/>
                <w:szCs w:val="22"/>
                <w:lang w:eastAsia="zh-CN"/>
              </w:rPr>
            </w:pPr>
            <w:r>
              <w:rPr>
                <w:rFonts w:eastAsia="宋体"/>
                <w:sz w:val="22"/>
                <w:lang w:eastAsia="zh-CN"/>
              </w:rPr>
              <w:t>Option 2 if majority prefer to clarify this.</w:t>
            </w:r>
          </w:p>
        </w:tc>
      </w:tr>
      <w:tr w:rsidR="00737388" w14:paraId="5FEAF635" w14:textId="77777777">
        <w:trPr>
          <w:trHeight w:val="454"/>
        </w:trPr>
        <w:tc>
          <w:tcPr>
            <w:tcW w:w="1423" w:type="dxa"/>
            <w:vAlign w:val="center"/>
          </w:tcPr>
          <w:p w14:paraId="3E5298AD" w14:textId="690AE8B5" w:rsidR="00737388" w:rsidRDefault="00737388">
            <w:pPr>
              <w:spacing w:after="0"/>
              <w:jc w:val="center"/>
              <w:rPr>
                <w:rFonts w:eastAsia="宋体"/>
                <w:sz w:val="22"/>
                <w:szCs w:val="22"/>
                <w:lang w:eastAsia="zh-CN"/>
              </w:rPr>
            </w:pPr>
            <w:r>
              <w:rPr>
                <w:rFonts w:eastAsia="宋体" w:hint="eastAsia"/>
                <w:sz w:val="22"/>
                <w:lang w:eastAsia="zh-CN"/>
              </w:rPr>
              <w:t xml:space="preserve"> CATT</w:t>
            </w:r>
          </w:p>
        </w:tc>
        <w:tc>
          <w:tcPr>
            <w:tcW w:w="2072" w:type="dxa"/>
            <w:vAlign w:val="center"/>
          </w:tcPr>
          <w:p w14:paraId="628E554C" w14:textId="77777777" w:rsidR="00737388" w:rsidRDefault="00737388" w:rsidP="00597380">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01B804C3" w14:textId="096B33E2" w:rsidR="00737388" w:rsidRDefault="00737388">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70B20E76" w14:textId="77777777" w:rsidR="00737388" w:rsidRDefault="00737388" w:rsidP="00597380">
            <w:pPr>
              <w:spacing w:after="0"/>
              <w:jc w:val="both"/>
              <w:rPr>
                <w:rFonts w:eastAsia="宋体"/>
                <w:sz w:val="22"/>
                <w:lang w:eastAsia="zh-CN"/>
              </w:rPr>
            </w:pPr>
            <w:r>
              <w:rPr>
                <w:rFonts w:eastAsia="宋体" w:hint="eastAsia"/>
                <w:sz w:val="22"/>
                <w:lang w:eastAsia="zh-CN"/>
              </w:rPr>
              <w:t>In R16 DCCA WI, it had been discussed that h</w:t>
            </w:r>
            <w:r w:rsidRPr="005D61C4">
              <w:rPr>
                <w:rFonts w:eastAsia="宋体"/>
                <w:sz w:val="22"/>
                <w:lang w:eastAsia="zh-CN"/>
              </w:rPr>
              <w:t xml:space="preserve">ow to prevent outdated </w:t>
            </w:r>
            <w:r>
              <w:rPr>
                <w:rFonts w:eastAsia="宋体" w:hint="eastAsia"/>
                <w:sz w:val="22"/>
                <w:lang w:eastAsia="zh-CN"/>
              </w:rPr>
              <w:t xml:space="preserve">early </w:t>
            </w:r>
            <w:r w:rsidRPr="005D61C4">
              <w:rPr>
                <w:rFonts w:eastAsia="宋体"/>
                <w:sz w:val="22"/>
                <w:lang w:eastAsia="zh-CN"/>
              </w:rPr>
              <w:t>measurement reporting</w:t>
            </w:r>
            <w:r>
              <w:rPr>
                <w:rFonts w:eastAsia="宋体" w:hint="eastAsia"/>
                <w:sz w:val="22"/>
                <w:lang w:eastAsia="zh-CN"/>
              </w:rPr>
              <w:t xml:space="preserve"> and achieved the following </w:t>
            </w:r>
            <w:r>
              <w:rPr>
                <w:rFonts w:eastAsia="宋体"/>
                <w:sz w:val="22"/>
                <w:lang w:eastAsia="zh-CN"/>
              </w:rPr>
              <w:t>agreement</w:t>
            </w:r>
            <w:r>
              <w:rPr>
                <w:rFonts w:eastAsia="宋体" w:hint="eastAsia"/>
                <w:sz w:val="22"/>
                <w:lang w:eastAsia="zh-CN"/>
              </w:rPr>
              <w:t>:</w:t>
            </w:r>
          </w:p>
          <w:tbl>
            <w:tblPr>
              <w:tblStyle w:val="af0"/>
              <w:tblW w:w="0" w:type="auto"/>
              <w:tblLook w:val="04A0" w:firstRow="1" w:lastRow="0" w:firstColumn="1" w:lastColumn="0" w:noHBand="0" w:noVBand="1"/>
            </w:tblPr>
            <w:tblGrid>
              <w:gridCol w:w="5903"/>
            </w:tblGrid>
            <w:tr w:rsidR="00737388" w14:paraId="611945E9" w14:textId="77777777" w:rsidTr="00597380">
              <w:tc>
                <w:tcPr>
                  <w:tcW w:w="5903" w:type="dxa"/>
                </w:tcPr>
                <w:p w14:paraId="79E1A8E5" w14:textId="77777777" w:rsidR="00737388" w:rsidRDefault="00737388" w:rsidP="00597380">
                  <w:pPr>
                    <w:spacing w:after="0"/>
                    <w:jc w:val="both"/>
                    <w:rPr>
                      <w:rFonts w:eastAsia="宋体"/>
                      <w:sz w:val="22"/>
                      <w:lang w:eastAsia="zh-CN"/>
                    </w:rPr>
                  </w:pPr>
                  <w:r>
                    <w:t>Do not support a mechanism to prevent outdated early measurement reporting in Rel-16</w:t>
                  </w:r>
                </w:p>
              </w:tc>
            </w:tr>
          </w:tbl>
          <w:p w14:paraId="219BEB11" w14:textId="77777777" w:rsidR="00737388" w:rsidRDefault="00737388" w:rsidP="00597380">
            <w:pPr>
              <w:spacing w:after="0"/>
              <w:jc w:val="both"/>
              <w:rPr>
                <w:rFonts w:eastAsia="宋体"/>
                <w:sz w:val="22"/>
                <w:lang w:eastAsia="zh-CN"/>
              </w:rPr>
            </w:pPr>
          </w:p>
          <w:p w14:paraId="7595A278" w14:textId="77777777" w:rsidR="00737388" w:rsidRDefault="00737388" w:rsidP="00597380">
            <w:pPr>
              <w:spacing w:after="0"/>
              <w:jc w:val="both"/>
              <w:rPr>
                <w:rFonts w:eastAsia="宋体"/>
                <w:sz w:val="22"/>
                <w:lang w:eastAsia="zh-CN"/>
              </w:rPr>
            </w:pPr>
            <w:r>
              <w:rPr>
                <w:rFonts w:eastAsia="宋体" w:hint="eastAsia"/>
                <w:sz w:val="22"/>
                <w:lang w:eastAsia="zh-CN"/>
              </w:rPr>
              <w:t>We prefer to follow the agreement above, but Opt2 is acceptable for us if it is majority view or s</w:t>
            </w:r>
            <w:r w:rsidRPr="0039594C">
              <w:rPr>
                <w:rFonts w:eastAsia="宋体"/>
                <w:sz w:val="22"/>
                <w:lang w:eastAsia="zh-CN"/>
              </w:rPr>
              <w:t xml:space="preserve">ome serious problems were </w:t>
            </w:r>
            <w:r w:rsidRPr="008C32E1">
              <w:rPr>
                <w:rFonts w:eastAsia="宋体"/>
                <w:sz w:val="22"/>
                <w:lang w:eastAsia="zh-CN"/>
              </w:rPr>
              <w:t>identified</w:t>
            </w:r>
            <w:r>
              <w:rPr>
                <w:rFonts w:eastAsia="宋体" w:hint="eastAsia"/>
                <w:sz w:val="22"/>
                <w:lang w:eastAsia="zh-CN"/>
              </w:rPr>
              <w:t xml:space="preserve"> for </w:t>
            </w:r>
            <w:r w:rsidRPr="00601955">
              <w:rPr>
                <w:rFonts w:eastAsia="宋体"/>
                <w:sz w:val="22"/>
                <w:lang w:eastAsia="zh-CN"/>
              </w:rPr>
              <w:t>outdated early measurement reporting</w:t>
            </w:r>
            <w:r>
              <w:rPr>
                <w:rFonts w:eastAsia="宋体" w:hint="eastAsia"/>
                <w:sz w:val="22"/>
                <w:lang w:eastAsia="zh-CN"/>
              </w:rPr>
              <w:t>.</w:t>
            </w:r>
          </w:p>
          <w:p w14:paraId="0B9B4D23" w14:textId="7A2ADFB3" w:rsidR="00737388" w:rsidRDefault="00737388">
            <w:pPr>
              <w:spacing w:after="0"/>
              <w:rPr>
                <w:rFonts w:eastAsia="宋体"/>
                <w:sz w:val="22"/>
                <w:szCs w:val="22"/>
                <w:lang w:eastAsia="zh-CN"/>
              </w:rPr>
            </w:pPr>
          </w:p>
        </w:tc>
      </w:tr>
      <w:tr w:rsidR="005A2927" w14:paraId="537AF075" w14:textId="77777777">
        <w:trPr>
          <w:trHeight w:val="454"/>
        </w:trPr>
        <w:tc>
          <w:tcPr>
            <w:tcW w:w="1423" w:type="dxa"/>
            <w:vAlign w:val="center"/>
          </w:tcPr>
          <w:p w14:paraId="53F42C74" w14:textId="3FE2A778" w:rsidR="005A2927" w:rsidRDefault="005A2927" w:rsidP="005A2927">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95A4D8F" w14:textId="753F6BF9" w:rsidR="005A2927" w:rsidRDefault="005A2927" w:rsidP="005A2927">
            <w:pPr>
              <w:spacing w:after="0"/>
              <w:jc w:val="center"/>
              <w:rPr>
                <w:rFonts w:eastAsia="宋体"/>
                <w:sz w:val="22"/>
                <w:szCs w:val="22"/>
                <w:lang w:eastAsia="zh-CN"/>
              </w:rPr>
            </w:pPr>
            <w:r>
              <w:rPr>
                <w:rFonts w:eastAsia="宋体"/>
                <w:sz w:val="22"/>
                <w:szCs w:val="22"/>
                <w:lang w:eastAsia="zh-CN"/>
              </w:rPr>
              <w:t>None</w:t>
            </w:r>
          </w:p>
        </w:tc>
        <w:tc>
          <w:tcPr>
            <w:tcW w:w="6134" w:type="dxa"/>
            <w:vAlign w:val="center"/>
          </w:tcPr>
          <w:p w14:paraId="785E449B" w14:textId="1D1E374E" w:rsidR="005A2927" w:rsidRDefault="005A2927" w:rsidP="005A2927">
            <w:pPr>
              <w:spacing w:after="0"/>
              <w:rPr>
                <w:rFonts w:eastAsia="宋体"/>
                <w:sz w:val="22"/>
                <w:szCs w:val="22"/>
                <w:lang w:eastAsia="zh-CN"/>
              </w:rPr>
            </w:pPr>
            <w:r>
              <w:rPr>
                <w:rFonts w:eastAsia="宋体"/>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8F0CA9" w14:paraId="4729EC72" w14:textId="77777777">
        <w:trPr>
          <w:trHeight w:val="454"/>
        </w:trPr>
        <w:tc>
          <w:tcPr>
            <w:tcW w:w="1423" w:type="dxa"/>
            <w:vAlign w:val="center"/>
          </w:tcPr>
          <w:p w14:paraId="2E67A5FA" w14:textId="1DFB08ED" w:rsidR="008F0CA9" w:rsidRDefault="008F0CA9" w:rsidP="008F0CA9">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 xml:space="preserve">Huawei, </w:t>
            </w:r>
            <w:proofErr w:type="spellStart"/>
            <w:r>
              <w:rPr>
                <w:rFonts w:eastAsia="宋体"/>
                <w:sz w:val="22"/>
                <w:lang w:eastAsia="zh-CN"/>
              </w:rPr>
              <w:t>HiSilicon</w:t>
            </w:r>
            <w:proofErr w:type="spellEnd"/>
          </w:p>
        </w:tc>
        <w:tc>
          <w:tcPr>
            <w:tcW w:w="2072" w:type="dxa"/>
            <w:vAlign w:val="center"/>
          </w:tcPr>
          <w:p w14:paraId="595729C2" w14:textId="4292311B" w:rsidR="008F0CA9" w:rsidRDefault="008F0CA9" w:rsidP="008F0CA9">
            <w:pPr>
              <w:spacing w:after="0"/>
              <w:jc w:val="center"/>
              <w:rPr>
                <w:rFonts w:eastAsia="宋体"/>
                <w:sz w:val="22"/>
                <w:szCs w:val="22"/>
                <w:lang w:eastAsia="zh-CN"/>
              </w:rPr>
            </w:pPr>
            <w:r>
              <w:rPr>
                <w:rFonts w:eastAsia="宋体"/>
                <w:sz w:val="22"/>
                <w:lang w:eastAsia="zh-CN"/>
              </w:rPr>
              <w:t xml:space="preserve">None, or </w:t>
            </w:r>
            <w:r>
              <w:rPr>
                <w:rFonts w:eastAsia="宋体" w:hint="eastAsia"/>
                <w:sz w:val="22"/>
                <w:lang w:eastAsia="zh-CN"/>
              </w:rPr>
              <w:t>O</w:t>
            </w:r>
            <w:r>
              <w:rPr>
                <w:rFonts w:eastAsia="宋体"/>
                <w:sz w:val="22"/>
                <w:lang w:eastAsia="zh-CN"/>
              </w:rPr>
              <w:t>ption 1</w:t>
            </w:r>
          </w:p>
        </w:tc>
        <w:tc>
          <w:tcPr>
            <w:tcW w:w="6134" w:type="dxa"/>
            <w:vAlign w:val="center"/>
          </w:tcPr>
          <w:p w14:paraId="7FE9CB51" w14:textId="7D72BDCF" w:rsidR="008F0CA9" w:rsidRDefault="008F0CA9" w:rsidP="008F0CA9">
            <w:pPr>
              <w:spacing w:after="0"/>
              <w:jc w:val="both"/>
              <w:rPr>
                <w:rFonts w:eastAsia="宋体"/>
                <w:sz w:val="22"/>
                <w:szCs w:val="22"/>
                <w:lang w:eastAsia="zh-CN"/>
              </w:rPr>
            </w:pPr>
            <w:r w:rsidRPr="009F391B">
              <w:rPr>
                <w:rFonts w:eastAsia="宋体"/>
                <w:sz w:val="22"/>
                <w:lang w:eastAsia="zh-CN"/>
              </w:rPr>
              <w:t xml:space="preserve">It could </w:t>
            </w:r>
            <w:r>
              <w:rPr>
                <w:rFonts w:eastAsia="宋体"/>
                <w:sz w:val="22"/>
                <w:lang w:eastAsia="zh-CN"/>
              </w:rPr>
              <w:t xml:space="preserve">have </w:t>
            </w:r>
            <w:r w:rsidRPr="009F391B">
              <w:rPr>
                <w:rFonts w:eastAsia="宋体"/>
                <w:sz w:val="22"/>
                <w:lang w:eastAsia="zh-CN"/>
              </w:rPr>
              <w:t>be</w:t>
            </w:r>
            <w:r>
              <w:rPr>
                <w:rFonts w:eastAsia="宋体"/>
                <w:sz w:val="22"/>
                <w:lang w:eastAsia="zh-CN"/>
              </w:rPr>
              <w:t>en too late to adopt</w:t>
            </w:r>
            <w:r w:rsidRPr="009F391B">
              <w:rPr>
                <w:rFonts w:eastAsia="宋体"/>
                <w:sz w:val="22"/>
                <w:lang w:eastAsia="zh-CN"/>
              </w:rPr>
              <w:t xml:space="preserve"> this modification as there may </w:t>
            </w:r>
            <w:r>
              <w:rPr>
                <w:rFonts w:eastAsia="宋体"/>
                <w:sz w:val="22"/>
                <w:lang w:eastAsia="zh-CN"/>
              </w:rPr>
              <w:t xml:space="preserve">have </w:t>
            </w:r>
            <w:r w:rsidRPr="009F391B">
              <w:rPr>
                <w:rFonts w:eastAsia="宋体"/>
                <w:sz w:val="22"/>
                <w:lang w:eastAsia="zh-CN"/>
              </w:rPr>
              <w:t>already be</w:t>
            </w:r>
            <w:r>
              <w:rPr>
                <w:rFonts w:eastAsia="宋体"/>
                <w:sz w:val="22"/>
                <w:lang w:eastAsia="zh-CN"/>
              </w:rPr>
              <w:t>en</w:t>
            </w:r>
            <w:r w:rsidRPr="009F391B">
              <w:rPr>
                <w:rFonts w:eastAsia="宋体"/>
                <w:sz w:val="22"/>
                <w:lang w:eastAsia="zh-CN"/>
              </w:rPr>
              <w:t xml:space="preserve"> different UE implementations. So we think </w:t>
            </w:r>
            <w:r>
              <w:rPr>
                <w:rFonts w:eastAsia="宋体"/>
                <w:sz w:val="22"/>
                <w:lang w:eastAsia="zh-CN"/>
              </w:rPr>
              <w:t xml:space="preserve">it’s </w:t>
            </w:r>
            <w:r w:rsidRPr="009F391B">
              <w:rPr>
                <w:rFonts w:eastAsia="宋体"/>
                <w:sz w:val="22"/>
                <w:lang w:eastAsia="zh-CN"/>
              </w:rPr>
              <w:t>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宋体"/>
                <w:sz w:val="22"/>
                <w:szCs w:val="22"/>
                <w:lang w:eastAsia="zh-CN"/>
              </w:rPr>
            </w:pPr>
          </w:p>
        </w:tc>
        <w:tc>
          <w:tcPr>
            <w:tcW w:w="2072" w:type="dxa"/>
            <w:vAlign w:val="center"/>
          </w:tcPr>
          <w:p w14:paraId="4B3549B4" w14:textId="18A3927B" w:rsidR="00EF2BB7" w:rsidRDefault="00EF2BB7" w:rsidP="00EF2BB7">
            <w:pPr>
              <w:spacing w:after="0"/>
              <w:jc w:val="center"/>
              <w:rPr>
                <w:rFonts w:eastAsia="宋体"/>
                <w:sz w:val="22"/>
                <w:szCs w:val="22"/>
                <w:lang w:eastAsia="zh-CN"/>
              </w:rPr>
            </w:pPr>
          </w:p>
        </w:tc>
        <w:tc>
          <w:tcPr>
            <w:tcW w:w="6134" w:type="dxa"/>
            <w:vAlign w:val="center"/>
          </w:tcPr>
          <w:p w14:paraId="56594F16" w14:textId="3C18A5F6" w:rsidR="00EF2BB7" w:rsidRDefault="00EF2BB7" w:rsidP="00EF2BB7">
            <w:pPr>
              <w:spacing w:after="0"/>
              <w:rPr>
                <w:rFonts w:eastAsia="宋体"/>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宋体"/>
                <w:sz w:val="22"/>
                <w:szCs w:val="22"/>
                <w:lang w:eastAsia="zh-CN"/>
              </w:rPr>
            </w:pPr>
          </w:p>
        </w:tc>
        <w:tc>
          <w:tcPr>
            <w:tcW w:w="2072" w:type="dxa"/>
            <w:vAlign w:val="center"/>
          </w:tcPr>
          <w:p w14:paraId="3D1CD404" w14:textId="100511D6" w:rsidR="00DC52B6" w:rsidRDefault="00DC52B6" w:rsidP="00DC52B6">
            <w:pPr>
              <w:spacing w:after="0"/>
              <w:jc w:val="center"/>
              <w:rPr>
                <w:rFonts w:eastAsia="宋体"/>
                <w:sz w:val="22"/>
                <w:szCs w:val="22"/>
                <w:lang w:eastAsia="zh-CN"/>
              </w:rPr>
            </w:pPr>
          </w:p>
        </w:tc>
        <w:tc>
          <w:tcPr>
            <w:tcW w:w="6134" w:type="dxa"/>
            <w:vAlign w:val="center"/>
          </w:tcPr>
          <w:p w14:paraId="15FE70DA" w14:textId="1E49CB32" w:rsidR="00DC52B6" w:rsidRDefault="00DC52B6" w:rsidP="00DC52B6">
            <w:pPr>
              <w:spacing w:after="0"/>
              <w:rPr>
                <w:rFonts w:eastAsia="宋体"/>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宋体"/>
                <w:sz w:val="22"/>
                <w:szCs w:val="22"/>
                <w:lang w:eastAsia="zh-CN"/>
              </w:rPr>
            </w:pPr>
          </w:p>
        </w:tc>
        <w:tc>
          <w:tcPr>
            <w:tcW w:w="2072" w:type="dxa"/>
            <w:vAlign w:val="center"/>
          </w:tcPr>
          <w:p w14:paraId="4C8636A0" w14:textId="2193CF35" w:rsidR="006D5C4E" w:rsidRDefault="006D5C4E" w:rsidP="00DC52B6">
            <w:pPr>
              <w:spacing w:after="0"/>
              <w:jc w:val="center"/>
              <w:rPr>
                <w:rFonts w:eastAsia="宋体"/>
                <w:sz w:val="22"/>
                <w:szCs w:val="22"/>
                <w:lang w:eastAsia="zh-CN"/>
              </w:rPr>
            </w:pP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宋体"/>
                <w:sz w:val="22"/>
                <w:szCs w:val="22"/>
                <w:lang w:eastAsia="zh-CN"/>
              </w:rPr>
            </w:pPr>
          </w:p>
        </w:tc>
        <w:tc>
          <w:tcPr>
            <w:tcW w:w="2072" w:type="dxa"/>
            <w:vAlign w:val="center"/>
          </w:tcPr>
          <w:p w14:paraId="1FDC042C" w14:textId="4F14F463" w:rsidR="00E03B10" w:rsidRDefault="00E03B10" w:rsidP="00E03B10">
            <w:pPr>
              <w:spacing w:after="0"/>
              <w:jc w:val="center"/>
              <w:rPr>
                <w:rFonts w:eastAsia="宋体"/>
                <w:sz w:val="22"/>
                <w:szCs w:val="22"/>
                <w:lang w:eastAsia="zh-CN"/>
              </w:rPr>
            </w:pPr>
          </w:p>
        </w:tc>
        <w:tc>
          <w:tcPr>
            <w:tcW w:w="6134" w:type="dxa"/>
            <w:vAlign w:val="center"/>
          </w:tcPr>
          <w:p w14:paraId="5698E021" w14:textId="7003710D" w:rsidR="00E03B10" w:rsidRDefault="00E03B10" w:rsidP="00E03B10">
            <w:pPr>
              <w:spacing w:after="0"/>
              <w:jc w:val="both"/>
              <w:rPr>
                <w:rFonts w:eastAsia="宋体"/>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宋体"/>
                <w:sz w:val="22"/>
                <w:szCs w:val="22"/>
                <w:lang w:eastAsia="zh-CN"/>
              </w:rPr>
            </w:pPr>
          </w:p>
        </w:tc>
        <w:tc>
          <w:tcPr>
            <w:tcW w:w="2072" w:type="dxa"/>
            <w:vAlign w:val="center"/>
          </w:tcPr>
          <w:p w14:paraId="50F7C14F" w14:textId="483C8DE5" w:rsidR="009427A8" w:rsidRDefault="009427A8" w:rsidP="009427A8">
            <w:pPr>
              <w:spacing w:after="0"/>
              <w:jc w:val="center"/>
              <w:rPr>
                <w:rFonts w:eastAsia="宋体"/>
                <w:sz w:val="22"/>
                <w:szCs w:val="22"/>
                <w:lang w:eastAsia="zh-CN"/>
              </w:rPr>
            </w:pPr>
          </w:p>
        </w:tc>
        <w:tc>
          <w:tcPr>
            <w:tcW w:w="6134" w:type="dxa"/>
            <w:vAlign w:val="center"/>
          </w:tcPr>
          <w:p w14:paraId="4BBFE4EA" w14:textId="2ABDA3AB" w:rsidR="009427A8" w:rsidRDefault="009427A8" w:rsidP="009427A8">
            <w:pPr>
              <w:spacing w:after="0"/>
              <w:jc w:val="both"/>
              <w:rPr>
                <w:rFonts w:eastAsia="宋体"/>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宋体"/>
                <w:sz w:val="22"/>
                <w:szCs w:val="22"/>
                <w:lang w:eastAsia="zh-CN"/>
              </w:rPr>
            </w:pPr>
          </w:p>
        </w:tc>
        <w:tc>
          <w:tcPr>
            <w:tcW w:w="2072" w:type="dxa"/>
            <w:vAlign w:val="center"/>
          </w:tcPr>
          <w:p w14:paraId="0F3FCE90" w14:textId="04DC4184" w:rsidR="002D0617" w:rsidRDefault="002D0617" w:rsidP="002D0617">
            <w:pPr>
              <w:spacing w:after="0"/>
              <w:jc w:val="center"/>
              <w:rPr>
                <w:rFonts w:eastAsia="宋体"/>
                <w:sz w:val="22"/>
                <w:szCs w:val="22"/>
                <w:lang w:eastAsia="zh-CN"/>
              </w:rPr>
            </w:pPr>
          </w:p>
        </w:tc>
        <w:tc>
          <w:tcPr>
            <w:tcW w:w="6134" w:type="dxa"/>
            <w:vAlign w:val="center"/>
          </w:tcPr>
          <w:p w14:paraId="1DE41D7E" w14:textId="18F18732" w:rsidR="002D0617" w:rsidRDefault="002D0617" w:rsidP="002D0617">
            <w:pPr>
              <w:spacing w:after="0"/>
              <w:jc w:val="both"/>
              <w:rPr>
                <w:rFonts w:eastAsia="宋体"/>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宋体"/>
                <w:sz w:val="22"/>
                <w:szCs w:val="22"/>
                <w:lang w:eastAsia="zh-CN"/>
              </w:rPr>
            </w:pPr>
          </w:p>
        </w:tc>
        <w:tc>
          <w:tcPr>
            <w:tcW w:w="2072" w:type="dxa"/>
            <w:vAlign w:val="center"/>
          </w:tcPr>
          <w:p w14:paraId="1B345FBD" w14:textId="31C22089" w:rsidR="002D0617" w:rsidRDefault="002D0617" w:rsidP="002D0617">
            <w:pPr>
              <w:spacing w:after="0"/>
              <w:jc w:val="center"/>
              <w:rPr>
                <w:rFonts w:eastAsia="宋体"/>
                <w:sz w:val="22"/>
                <w:szCs w:val="22"/>
                <w:lang w:eastAsia="zh-CN"/>
              </w:rPr>
            </w:pPr>
          </w:p>
        </w:tc>
        <w:tc>
          <w:tcPr>
            <w:tcW w:w="6134" w:type="dxa"/>
            <w:vAlign w:val="center"/>
          </w:tcPr>
          <w:p w14:paraId="43498923" w14:textId="77777777" w:rsidR="002D0617" w:rsidRDefault="002D0617" w:rsidP="002D0617">
            <w:pPr>
              <w:spacing w:after="0"/>
              <w:jc w:val="both"/>
              <w:rPr>
                <w:rFonts w:eastAsia="宋体"/>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宋体"/>
                <w:sz w:val="22"/>
                <w:szCs w:val="22"/>
                <w:lang w:eastAsia="zh-CN"/>
              </w:rPr>
            </w:pPr>
          </w:p>
        </w:tc>
        <w:tc>
          <w:tcPr>
            <w:tcW w:w="2072" w:type="dxa"/>
            <w:vAlign w:val="center"/>
          </w:tcPr>
          <w:p w14:paraId="4599415C" w14:textId="77777777" w:rsidR="002D0617" w:rsidRDefault="002D0617" w:rsidP="002D0617">
            <w:pPr>
              <w:spacing w:after="0"/>
              <w:jc w:val="center"/>
              <w:rPr>
                <w:rFonts w:eastAsia="宋体"/>
                <w:sz w:val="22"/>
                <w:szCs w:val="22"/>
                <w:lang w:eastAsia="zh-CN"/>
              </w:rPr>
            </w:pPr>
          </w:p>
        </w:tc>
        <w:tc>
          <w:tcPr>
            <w:tcW w:w="6134" w:type="dxa"/>
            <w:vAlign w:val="center"/>
          </w:tcPr>
          <w:p w14:paraId="236D3938" w14:textId="77777777" w:rsidR="002D0617" w:rsidRDefault="002D0617" w:rsidP="002D0617">
            <w:pPr>
              <w:spacing w:after="0"/>
              <w:jc w:val="both"/>
              <w:rPr>
                <w:rFonts w:eastAsia="宋体"/>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宋体"/>
                <w:sz w:val="22"/>
                <w:szCs w:val="22"/>
                <w:lang w:eastAsia="zh-CN"/>
              </w:rPr>
            </w:pPr>
          </w:p>
        </w:tc>
        <w:tc>
          <w:tcPr>
            <w:tcW w:w="2072" w:type="dxa"/>
            <w:vAlign w:val="center"/>
          </w:tcPr>
          <w:p w14:paraId="46B761D9" w14:textId="77777777" w:rsidR="002D0617" w:rsidRDefault="002D0617" w:rsidP="002D0617">
            <w:pPr>
              <w:spacing w:after="0"/>
              <w:jc w:val="center"/>
              <w:rPr>
                <w:rFonts w:eastAsia="宋体"/>
                <w:sz w:val="22"/>
                <w:szCs w:val="22"/>
                <w:lang w:eastAsia="zh-CN"/>
              </w:rPr>
            </w:pPr>
          </w:p>
        </w:tc>
        <w:tc>
          <w:tcPr>
            <w:tcW w:w="6134" w:type="dxa"/>
            <w:vAlign w:val="center"/>
          </w:tcPr>
          <w:p w14:paraId="0431A5B7" w14:textId="77777777" w:rsidR="002D0617" w:rsidRDefault="002D0617" w:rsidP="002D0617">
            <w:pPr>
              <w:spacing w:after="0"/>
              <w:jc w:val="both"/>
              <w:rPr>
                <w:rFonts w:eastAsia="宋体"/>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宋体"/>
                <w:sz w:val="22"/>
                <w:szCs w:val="22"/>
                <w:lang w:eastAsia="zh-CN"/>
              </w:rPr>
            </w:pPr>
          </w:p>
        </w:tc>
        <w:tc>
          <w:tcPr>
            <w:tcW w:w="2072" w:type="dxa"/>
            <w:vAlign w:val="center"/>
          </w:tcPr>
          <w:p w14:paraId="4579A135" w14:textId="77777777" w:rsidR="002D0617" w:rsidRDefault="002D0617" w:rsidP="002D0617">
            <w:pPr>
              <w:spacing w:after="0"/>
              <w:jc w:val="center"/>
              <w:rPr>
                <w:rFonts w:eastAsia="宋体"/>
                <w:sz w:val="22"/>
                <w:szCs w:val="22"/>
                <w:lang w:eastAsia="zh-CN"/>
              </w:rPr>
            </w:pPr>
          </w:p>
        </w:tc>
        <w:tc>
          <w:tcPr>
            <w:tcW w:w="6134" w:type="dxa"/>
            <w:vAlign w:val="center"/>
          </w:tcPr>
          <w:p w14:paraId="662A3582" w14:textId="77777777" w:rsidR="002D0617" w:rsidRDefault="002D0617" w:rsidP="002D0617">
            <w:pPr>
              <w:spacing w:after="0"/>
              <w:jc w:val="both"/>
              <w:rPr>
                <w:rFonts w:eastAsia="宋体"/>
                <w:sz w:val="22"/>
                <w:szCs w:val="22"/>
                <w:lang w:eastAsia="zh-CN"/>
              </w:rPr>
            </w:pPr>
          </w:p>
        </w:tc>
      </w:tr>
    </w:tbl>
    <w:p w14:paraId="372DB1DC" w14:textId="775954BC" w:rsidR="00AB14CC" w:rsidRDefault="00AB14CC">
      <w:pPr>
        <w:spacing w:after="240" w:line="240" w:lineRule="auto"/>
        <w:jc w:val="both"/>
        <w:rPr>
          <w:rFonts w:eastAsia="宋体"/>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lastRenderedPageBreak/>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af0"/>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宋体" w:hAnsi="Arial" w:cs="Arial"/>
                <w:b/>
                <w:bCs/>
                <w:sz w:val="21"/>
                <w:lang w:eastAsia="zh-CN"/>
              </w:rPr>
            </w:pPr>
            <w:r>
              <w:rPr>
                <w:rFonts w:ascii="Arial" w:eastAsia="宋体" w:hAnsi="Arial" w:cs="Arial"/>
                <w:b/>
                <w:bCs/>
                <w:sz w:val="21"/>
                <w:lang w:eastAsia="zh-CN"/>
              </w:rPr>
              <w:t>Yes/No</w:t>
            </w:r>
            <w:r w:rsidR="00C25DEC">
              <w:rPr>
                <w:rFonts w:ascii="Arial" w:eastAsia="宋体"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9F60F3" w14:paraId="0B1ED1E9" w14:textId="77777777" w:rsidTr="007149D5">
        <w:trPr>
          <w:trHeight w:val="454"/>
        </w:trPr>
        <w:tc>
          <w:tcPr>
            <w:tcW w:w="1423" w:type="dxa"/>
            <w:vAlign w:val="center"/>
          </w:tcPr>
          <w:p w14:paraId="05F415B2"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FF0EF87" w14:textId="77777777" w:rsidR="009F60F3" w:rsidRPr="00FF0376" w:rsidRDefault="009F60F3" w:rsidP="007149D5">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59221224" w14:textId="77777777" w:rsidR="009F60F3" w:rsidRPr="00FF0376" w:rsidRDefault="009F60F3" w:rsidP="007149D5">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宋体"/>
                <w:sz w:val="22"/>
                <w:szCs w:val="22"/>
                <w:lang w:eastAsia="zh-CN"/>
              </w:rPr>
            </w:pPr>
          </w:p>
        </w:tc>
        <w:tc>
          <w:tcPr>
            <w:tcW w:w="2072" w:type="dxa"/>
            <w:vAlign w:val="center"/>
          </w:tcPr>
          <w:p w14:paraId="340B7D78" w14:textId="77777777" w:rsidR="00C25DEC" w:rsidRDefault="00C25DEC" w:rsidP="008E0076">
            <w:pPr>
              <w:spacing w:after="0"/>
              <w:jc w:val="center"/>
              <w:rPr>
                <w:rFonts w:eastAsia="宋体"/>
                <w:sz w:val="22"/>
                <w:szCs w:val="22"/>
                <w:lang w:eastAsia="zh-CN"/>
              </w:rPr>
            </w:pPr>
          </w:p>
        </w:tc>
        <w:tc>
          <w:tcPr>
            <w:tcW w:w="6134" w:type="dxa"/>
            <w:vAlign w:val="center"/>
          </w:tcPr>
          <w:p w14:paraId="37D92E8C" w14:textId="77777777" w:rsidR="00C25DEC" w:rsidRDefault="00C25DEC" w:rsidP="008E0076">
            <w:pPr>
              <w:spacing w:after="0"/>
              <w:jc w:val="both"/>
              <w:rPr>
                <w:rFonts w:eastAsia="宋体"/>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宋体"/>
                <w:sz w:val="22"/>
                <w:lang w:eastAsia="zh-CN"/>
              </w:rPr>
            </w:pPr>
          </w:p>
        </w:tc>
        <w:tc>
          <w:tcPr>
            <w:tcW w:w="2072" w:type="dxa"/>
            <w:vAlign w:val="center"/>
          </w:tcPr>
          <w:p w14:paraId="147CC0C9" w14:textId="77777777" w:rsidR="00C25DEC" w:rsidRDefault="00C25DEC" w:rsidP="008E0076">
            <w:pPr>
              <w:spacing w:after="0"/>
              <w:jc w:val="center"/>
              <w:rPr>
                <w:rFonts w:eastAsia="宋体"/>
                <w:sz w:val="22"/>
                <w:lang w:eastAsia="zh-CN"/>
              </w:rPr>
            </w:pPr>
          </w:p>
        </w:tc>
        <w:tc>
          <w:tcPr>
            <w:tcW w:w="6134" w:type="dxa"/>
            <w:vAlign w:val="center"/>
          </w:tcPr>
          <w:p w14:paraId="10FC9618" w14:textId="77777777" w:rsidR="00C25DEC" w:rsidRDefault="00C25DEC" w:rsidP="008E0076">
            <w:pPr>
              <w:spacing w:after="0"/>
              <w:jc w:val="both"/>
              <w:rPr>
                <w:rFonts w:eastAsia="宋体"/>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宋体"/>
                <w:sz w:val="22"/>
                <w:szCs w:val="22"/>
                <w:lang w:eastAsia="zh-CN"/>
              </w:rPr>
            </w:pPr>
          </w:p>
        </w:tc>
        <w:tc>
          <w:tcPr>
            <w:tcW w:w="2072" w:type="dxa"/>
            <w:vAlign w:val="center"/>
          </w:tcPr>
          <w:p w14:paraId="4E8B59D0" w14:textId="77777777" w:rsidR="00C25DEC" w:rsidRDefault="00C25DEC" w:rsidP="008E0076">
            <w:pPr>
              <w:spacing w:after="0"/>
              <w:jc w:val="center"/>
              <w:rPr>
                <w:rFonts w:eastAsia="宋体"/>
                <w:sz w:val="22"/>
                <w:szCs w:val="22"/>
                <w:lang w:eastAsia="zh-CN"/>
              </w:rPr>
            </w:pPr>
          </w:p>
        </w:tc>
        <w:tc>
          <w:tcPr>
            <w:tcW w:w="6134" w:type="dxa"/>
            <w:vAlign w:val="center"/>
          </w:tcPr>
          <w:p w14:paraId="53016318" w14:textId="77777777" w:rsidR="00C25DEC" w:rsidRDefault="00C25DEC" w:rsidP="008E0076">
            <w:pPr>
              <w:spacing w:after="0"/>
              <w:rPr>
                <w:rFonts w:eastAsia="宋体"/>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宋体"/>
                <w:sz w:val="22"/>
                <w:szCs w:val="22"/>
                <w:lang w:eastAsia="zh-CN"/>
              </w:rPr>
            </w:pPr>
          </w:p>
        </w:tc>
        <w:tc>
          <w:tcPr>
            <w:tcW w:w="2072" w:type="dxa"/>
            <w:vAlign w:val="center"/>
          </w:tcPr>
          <w:p w14:paraId="594DCF35" w14:textId="77777777" w:rsidR="00C25DEC" w:rsidRDefault="00C25DEC" w:rsidP="008E0076">
            <w:pPr>
              <w:spacing w:after="0"/>
              <w:jc w:val="center"/>
              <w:rPr>
                <w:rFonts w:eastAsia="宋体"/>
                <w:sz w:val="22"/>
                <w:szCs w:val="22"/>
                <w:lang w:eastAsia="zh-CN"/>
              </w:rPr>
            </w:pPr>
          </w:p>
        </w:tc>
        <w:tc>
          <w:tcPr>
            <w:tcW w:w="6134" w:type="dxa"/>
            <w:vAlign w:val="center"/>
          </w:tcPr>
          <w:p w14:paraId="1913048A" w14:textId="77777777" w:rsidR="00C25DEC" w:rsidRDefault="00C25DEC" w:rsidP="008E0076">
            <w:pPr>
              <w:spacing w:after="0"/>
              <w:rPr>
                <w:rFonts w:eastAsia="宋体"/>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宋体"/>
                <w:sz w:val="22"/>
                <w:szCs w:val="22"/>
                <w:lang w:eastAsia="zh-CN"/>
              </w:rPr>
            </w:pPr>
          </w:p>
        </w:tc>
        <w:tc>
          <w:tcPr>
            <w:tcW w:w="2072" w:type="dxa"/>
            <w:vAlign w:val="center"/>
          </w:tcPr>
          <w:p w14:paraId="5379E382" w14:textId="77777777" w:rsidR="00C25DEC" w:rsidRDefault="00C25DEC" w:rsidP="008E0076">
            <w:pPr>
              <w:spacing w:after="0"/>
              <w:jc w:val="center"/>
              <w:rPr>
                <w:rFonts w:eastAsia="宋体"/>
                <w:sz w:val="22"/>
                <w:szCs w:val="22"/>
                <w:lang w:eastAsia="zh-CN"/>
              </w:rPr>
            </w:pPr>
          </w:p>
        </w:tc>
        <w:tc>
          <w:tcPr>
            <w:tcW w:w="6134" w:type="dxa"/>
            <w:vAlign w:val="center"/>
          </w:tcPr>
          <w:p w14:paraId="0619C207" w14:textId="77777777" w:rsidR="00C25DEC" w:rsidRDefault="00C25DEC" w:rsidP="008E0076">
            <w:pPr>
              <w:spacing w:after="0"/>
              <w:rPr>
                <w:rFonts w:eastAsia="宋体"/>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宋体"/>
                <w:sz w:val="22"/>
                <w:szCs w:val="22"/>
                <w:lang w:eastAsia="zh-CN"/>
              </w:rPr>
            </w:pPr>
          </w:p>
        </w:tc>
        <w:tc>
          <w:tcPr>
            <w:tcW w:w="2072" w:type="dxa"/>
            <w:vAlign w:val="center"/>
          </w:tcPr>
          <w:p w14:paraId="602C84C3" w14:textId="77777777" w:rsidR="00C25DEC" w:rsidRDefault="00C25DEC" w:rsidP="008E0076">
            <w:pPr>
              <w:spacing w:after="0"/>
              <w:jc w:val="center"/>
              <w:rPr>
                <w:rFonts w:eastAsia="宋体"/>
                <w:sz w:val="22"/>
                <w:szCs w:val="22"/>
                <w:lang w:eastAsia="zh-CN"/>
              </w:rPr>
            </w:pPr>
          </w:p>
        </w:tc>
        <w:tc>
          <w:tcPr>
            <w:tcW w:w="6134" w:type="dxa"/>
            <w:vAlign w:val="center"/>
          </w:tcPr>
          <w:p w14:paraId="26EE0422" w14:textId="77777777" w:rsidR="00C25DEC" w:rsidRDefault="00C25DEC" w:rsidP="008E0076">
            <w:pPr>
              <w:spacing w:after="0"/>
              <w:jc w:val="both"/>
              <w:rPr>
                <w:rFonts w:eastAsia="宋体"/>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宋体"/>
                <w:sz w:val="22"/>
                <w:szCs w:val="22"/>
                <w:lang w:eastAsia="zh-CN"/>
              </w:rPr>
            </w:pPr>
          </w:p>
        </w:tc>
        <w:tc>
          <w:tcPr>
            <w:tcW w:w="2072" w:type="dxa"/>
            <w:vAlign w:val="center"/>
          </w:tcPr>
          <w:p w14:paraId="4752A61B" w14:textId="77777777" w:rsidR="00C25DEC" w:rsidRDefault="00C25DEC" w:rsidP="008E0076">
            <w:pPr>
              <w:spacing w:after="0"/>
              <w:jc w:val="center"/>
              <w:rPr>
                <w:rFonts w:eastAsia="宋体"/>
                <w:sz w:val="22"/>
                <w:szCs w:val="22"/>
                <w:lang w:eastAsia="zh-CN"/>
              </w:rPr>
            </w:pPr>
          </w:p>
        </w:tc>
        <w:tc>
          <w:tcPr>
            <w:tcW w:w="6134" w:type="dxa"/>
            <w:vAlign w:val="center"/>
          </w:tcPr>
          <w:p w14:paraId="48BB2A35" w14:textId="77777777" w:rsidR="00C25DEC" w:rsidRDefault="00C25DEC" w:rsidP="008E0076">
            <w:pPr>
              <w:spacing w:after="0"/>
              <w:rPr>
                <w:rFonts w:eastAsia="宋体"/>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宋体"/>
                <w:sz w:val="22"/>
                <w:szCs w:val="22"/>
                <w:lang w:eastAsia="zh-CN"/>
              </w:rPr>
            </w:pPr>
          </w:p>
        </w:tc>
        <w:tc>
          <w:tcPr>
            <w:tcW w:w="2072" w:type="dxa"/>
            <w:vAlign w:val="center"/>
          </w:tcPr>
          <w:p w14:paraId="3C71744B" w14:textId="77777777" w:rsidR="00C25DEC" w:rsidRDefault="00C25DEC" w:rsidP="008E0076">
            <w:pPr>
              <w:spacing w:after="0"/>
              <w:jc w:val="center"/>
              <w:rPr>
                <w:rFonts w:eastAsia="宋体"/>
                <w:sz w:val="22"/>
                <w:szCs w:val="22"/>
                <w:lang w:eastAsia="zh-CN"/>
              </w:rPr>
            </w:pPr>
          </w:p>
        </w:tc>
        <w:tc>
          <w:tcPr>
            <w:tcW w:w="6134" w:type="dxa"/>
            <w:vAlign w:val="center"/>
          </w:tcPr>
          <w:p w14:paraId="678742BA" w14:textId="77777777" w:rsidR="00C25DEC" w:rsidRDefault="00C25DEC" w:rsidP="008E0076">
            <w:pPr>
              <w:spacing w:after="0"/>
              <w:rPr>
                <w:rFonts w:eastAsia="宋体"/>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宋体"/>
                <w:sz w:val="22"/>
                <w:szCs w:val="22"/>
                <w:lang w:eastAsia="zh-CN"/>
              </w:rPr>
            </w:pPr>
          </w:p>
        </w:tc>
        <w:tc>
          <w:tcPr>
            <w:tcW w:w="2072" w:type="dxa"/>
            <w:vAlign w:val="center"/>
          </w:tcPr>
          <w:p w14:paraId="0D8487B7" w14:textId="77777777" w:rsidR="00C25DEC" w:rsidRDefault="00C25DEC" w:rsidP="008E0076">
            <w:pPr>
              <w:spacing w:after="0"/>
              <w:jc w:val="center"/>
              <w:rPr>
                <w:rFonts w:eastAsia="宋体"/>
                <w:sz w:val="22"/>
                <w:szCs w:val="22"/>
                <w:lang w:eastAsia="zh-CN"/>
              </w:rPr>
            </w:pPr>
          </w:p>
        </w:tc>
        <w:tc>
          <w:tcPr>
            <w:tcW w:w="6134" w:type="dxa"/>
            <w:vAlign w:val="center"/>
          </w:tcPr>
          <w:p w14:paraId="3057354C" w14:textId="77777777" w:rsidR="00C25DEC" w:rsidRDefault="00C25DEC" w:rsidP="008E0076">
            <w:pPr>
              <w:spacing w:after="0"/>
              <w:jc w:val="both"/>
              <w:rPr>
                <w:rFonts w:eastAsia="宋体"/>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宋体"/>
                <w:sz w:val="22"/>
                <w:szCs w:val="22"/>
                <w:lang w:eastAsia="zh-CN"/>
              </w:rPr>
            </w:pPr>
          </w:p>
        </w:tc>
        <w:tc>
          <w:tcPr>
            <w:tcW w:w="2072" w:type="dxa"/>
            <w:vAlign w:val="center"/>
          </w:tcPr>
          <w:p w14:paraId="0C82B65F" w14:textId="77777777" w:rsidR="00C25DEC" w:rsidRDefault="00C25DEC" w:rsidP="008E0076">
            <w:pPr>
              <w:spacing w:after="0"/>
              <w:jc w:val="center"/>
              <w:rPr>
                <w:rFonts w:eastAsia="宋体"/>
                <w:sz w:val="22"/>
                <w:szCs w:val="22"/>
                <w:lang w:eastAsia="zh-CN"/>
              </w:rPr>
            </w:pPr>
          </w:p>
        </w:tc>
        <w:tc>
          <w:tcPr>
            <w:tcW w:w="6134" w:type="dxa"/>
            <w:vAlign w:val="center"/>
          </w:tcPr>
          <w:p w14:paraId="0D9B0CCB" w14:textId="77777777" w:rsidR="00C25DEC" w:rsidRDefault="00C25DEC" w:rsidP="008E0076">
            <w:pPr>
              <w:spacing w:after="0"/>
              <w:jc w:val="both"/>
              <w:rPr>
                <w:rFonts w:eastAsia="宋体"/>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宋体"/>
                <w:sz w:val="22"/>
                <w:szCs w:val="22"/>
                <w:lang w:eastAsia="zh-CN"/>
              </w:rPr>
            </w:pPr>
          </w:p>
        </w:tc>
        <w:tc>
          <w:tcPr>
            <w:tcW w:w="2072" w:type="dxa"/>
            <w:vAlign w:val="center"/>
          </w:tcPr>
          <w:p w14:paraId="6BE4264C" w14:textId="77777777" w:rsidR="00C25DEC" w:rsidRDefault="00C25DEC" w:rsidP="008E0076">
            <w:pPr>
              <w:spacing w:after="0"/>
              <w:jc w:val="center"/>
              <w:rPr>
                <w:rFonts w:eastAsia="宋体"/>
                <w:sz w:val="22"/>
                <w:szCs w:val="22"/>
                <w:lang w:eastAsia="zh-CN"/>
              </w:rPr>
            </w:pPr>
          </w:p>
        </w:tc>
        <w:tc>
          <w:tcPr>
            <w:tcW w:w="6134" w:type="dxa"/>
            <w:vAlign w:val="center"/>
          </w:tcPr>
          <w:p w14:paraId="2A9E0F59" w14:textId="77777777" w:rsidR="00C25DEC" w:rsidRDefault="00C25DEC" w:rsidP="008E0076">
            <w:pPr>
              <w:spacing w:after="0"/>
              <w:jc w:val="both"/>
              <w:rPr>
                <w:rFonts w:eastAsia="宋体"/>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宋体"/>
                <w:sz w:val="22"/>
                <w:szCs w:val="22"/>
                <w:lang w:eastAsia="zh-CN"/>
              </w:rPr>
            </w:pPr>
          </w:p>
        </w:tc>
        <w:tc>
          <w:tcPr>
            <w:tcW w:w="2072" w:type="dxa"/>
            <w:vAlign w:val="center"/>
          </w:tcPr>
          <w:p w14:paraId="11C50149" w14:textId="77777777" w:rsidR="00C25DEC" w:rsidRDefault="00C25DEC" w:rsidP="008E0076">
            <w:pPr>
              <w:spacing w:after="0"/>
              <w:jc w:val="center"/>
              <w:rPr>
                <w:rFonts w:eastAsia="宋体"/>
                <w:sz w:val="22"/>
                <w:szCs w:val="22"/>
                <w:lang w:eastAsia="zh-CN"/>
              </w:rPr>
            </w:pPr>
          </w:p>
        </w:tc>
        <w:tc>
          <w:tcPr>
            <w:tcW w:w="6134" w:type="dxa"/>
            <w:vAlign w:val="center"/>
          </w:tcPr>
          <w:p w14:paraId="4DCEFBF9" w14:textId="77777777" w:rsidR="00C25DEC" w:rsidRDefault="00C25DEC" w:rsidP="008E0076">
            <w:pPr>
              <w:spacing w:after="0"/>
              <w:jc w:val="both"/>
              <w:rPr>
                <w:rFonts w:eastAsia="宋体"/>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宋体"/>
                <w:sz w:val="22"/>
                <w:szCs w:val="22"/>
                <w:lang w:eastAsia="zh-CN"/>
              </w:rPr>
            </w:pPr>
          </w:p>
        </w:tc>
        <w:tc>
          <w:tcPr>
            <w:tcW w:w="2072" w:type="dxa"/>
            <w:vAlign w:val="center"/>
          </w:tcPr>
          <w:p w14:paraId="7D337AFE" w14:textId="77777777" w:rsidR="00C25DEC" w:rsidRDefault="00C25DEC" w:rsidP="008E0076">
            <w:pPr>
              <w:spacing w:after="0"/>
              <w:jc w:val="center"/>
              <w:rPr>
                <w:rFonts w:eastAsia="宋体"/>
                <w:sz w:val="22"/>
                <w:szCs w:val="22"/>
                <w:lang w:eastAsia="zh-CN"/>
              </w:rPr>
            </w:pPr>
          </w:p>
        </w:tc>
        <w:tc>
          <w:tcPr>
            <w:tcW w:w="6134" w:type="dxa"/>
            <w:vAlign w:val="center"/>
          </w:tcPr>
          <w:p w14:paraId="3B025A29" w14:textId="77777777" w:rsidR="00C25DEC" w:rsidRDefault="00C25DEC" w:rsidP="008E0076">
            <w:pPr>
              <w:spacing w:after="0"/>
              <w:jc w:val="both"/>
              <w:rPr>
                <w:rFonts w:eastAsia="宋体"/>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宋体"/>
                <w:sz w:val="22"/>
                <w:szCs w:val="22"/>
                <w:lang w:eastAsia="zh-CN"/>
              </w:rPr>
            </w:pPr>
          </w:p>
        </w:tc>
        <w:tc>
          <w:tcPr>
            <w:tcW w:w="2072" w:type="dxa"/>
            <w:vAlign w:val="center"/>
          </w:tcPr>
          <w:p w14:paraId="4E9FB17A" w14:textId="77777777" w:rsidR="00C25DEC" w:rsidRDefault="00C25DEC" w:rsidP="008E0076">
            <w:pPr>
              <w:spacing w:after="0"/>
              <w:jc w:val="center"/>
              <w:rPr>
                <w:rFonts w:eastAsia="宋体"/>
                <w:sz w:val="22"/>
                <w:szCs w:val="22"/>
                <w:lang w:eastAsia="zh-CN"/>
              </w:rPr>
            </w:pPr>
          </w:p>
        </w:tc>
        <w:tc>
          <w:tcPr>
            <w:tcW w:w="6134" w:type="dxa"/>
            <w:vAlign w:val="center"/>
          </w:tcPr>
          <w:p w14:paraId="5F68686A" w14:textId="77777777" w:rsidR="00C25DEC" w:rsidRDefault="00C25DEC" w:rsidP="008E0076">
            <w:pPr>
              <w:spacing w:after="0"/>
              <w:jc w:val="both"/>
              <w:rPr>
                <w:rFonts w:eastAsia="宋体"/>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宋体"/>
                <w:sz w:val="22"/>
                <w:szCs w:val="22"/>
                <w:lang w:eastAsia="zh-CN"/>
              </w:rPr>
            </w:pPr>
          </w:p>
        </w:tc>
        <w:tc>
          <w:tcPr>
            <w:tcW w:w="2072" w:type="dxa"/>
            <w:vAlign w:val="center"/>
          </w:tcPr>
          <w:p w14:paraId="2C063D27" w14:textId="77777777" w:rsidR="00C25DEC" w:rsidRDefault="00C25DEC" w:rsidP="008E0076">
            <w:pPr>
              <w:spacing w:after="0"/>
              <w:jc w:val="center"/>
              <w:rPr>
                <w:rFonts w:eastAsia="宋体"/>
                <w:sz w:val="22"/>
                <w:szCs w:val="22"/>
                <w:lang w:eastAsia="zh-CN"/>
              </w:rPr>
            </w:pPr>
          </w:p>
        </w:tc>
        <w:tc>
          <w:tcPr>
            <w:tcW w:w="6134" w:type="dxa"/>
            <w:vAlign w:val="center"/>
          </w:tcPr>
          <w:p w14:paraId="0664D6F7" w14:textId="77777777" w:rsidR="00C25DEC" w:rsidRDefault="00C25DEC" w:rsidP="008E0076">
            <w:pPr>
              <w:spacing w:after="0"/>
              <w:jc w:val="both"/>
              <w:rPr>
                <w:rFonts w:eastAsia="宋体"/>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宋体"/>
                <w:sz w:val="22"/>
                <w:szCs w:val="22"/>
                <w:lang w:eastAsia="zh-CN"/>
              </w:rPr>
            </w:pPr>
          </w:p>
        </w:tc>
        <w:tc>
          <w:tcPr>
            <w:tcW w:w="2072" w:type="dxa"/>
            <w:vAlign w:val="center"/>
          </w:tcPr>
          <w:p w14:paraId="29CC27B1" w14:textId="77777777" w:rsidR="00C25DEC" w:rsidRDefault="00C25DEC" w:rsidP="008E0076">
            <w:pPr>
              <w:spacing w:after="0"/>
              <w:jc w:val="center"/>
              <w:rPr>
                <w:rFonts w:eastAsia="宋体"/>
                <w:sz w:val="22"/>
                <w:szCs w:val="22"/>
                <w:lang w:eastAsia="zh-CN"/>
              </w:rPr>
            </w:pPr>
          </w:p>
        </w:tc>
        <w:tc>
          <w:tcPr>
            <w:tcW w:w="6134" w:type="dxa"/>
            <w:vAlign w:val="center"/>
          </w:tcPr>
          <w:p w14:paraId="181B7B8F" w14:textId="77777777" w:rsidR="00C25DEC" w:rsidRDefault="00C25DEC" w:rsidP="008E0076">
            <w:pPr>
              <w:spacing w:after="0"/>
              <w:jc w:val="both"/>
              <w:rPr>
                <w:rFonts w:eastAsia="宋体"/>
                <w:sz w:val="22"/>
                <w:szCs w:val="22"/>
                <w:lang w:eastAsia="zh-CN"/>
              </w:rPr>
            </w:pPr>
          </w:p>
        </w:tc>
      </w:tr>
    </w:tbl>
    <w:p w14:paraId="563C6305" w14:textId="77777777" w:rsidR="00794D9B" w:rsidRDefault="00794D9B">
      <w:pPr>
        <w:spacing w:after="240" w:line="240" w:lineRule="auto"/>
        <w:jc w:val="both"/>
        <w:rPr>
          <w:rFonts w:eastAsia="宋体"/>
          <w:b/>
          <w:iCs/>
          <w:spacing w:val="2"/>
          <w:sz w:val="22"/>
          <w:lang w:eastAsia="zh-CN"/>
        </w:rPr>
      </w:pPr>
    </w:p>
    <w:p w14:paraId="6F0D0EA6" w14:textId="2ED43122" w:rsidR="00AB14CC" w:rsidRPr="00A13FDC" w:rsidRDefault="00082EC8">
      <w:pPr>
        <w:pStyle w:val="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宋体"/>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宋体"/>
          <w:sz w:val="22"/>
          <w:szCs w:val="22"/>
          <w:lang w:val="en-US" w:eastAsia="zh-CN"/>
        </w:rPr>
        <w:t>t</w:t>
      </w:r>
      <w:r w:rsidR="00E24DA0" w:rsidRPr="003D3C69">
        <w:rPr>
          <w:rFonts w:eastAsia="宋体"/>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宋体"/>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宋体" w:hint="eastAsia"/>
          <w:color w:val="323130"/>
          <w:sz w:val="22"/>
          <w:szCs w:val="22"/>
          <w:highlight w:val="yellow"/>
          <w:shd w:val="clear" w:color="auto" w:fill="FFFFFF"/>
          <w:lang w:eastAsia="zh-CN"/>
        </w:rPr>
        <w:t xml:space="preserve"> </w:t>
      </w:r>
      <w:r w:rsidR="00F6698F" w:rsidRPr="00934674">
        <w:rPr>
          <w:rFonts w:eastAsia="宋体"/>
          <w:color w:val="323130"/>
          <w:sz w:val="22"/>
          <w:szCs w:val="22"/>
          <w:highlight w:val="yellow"/>
          <w:shd w:val="clear" w:color="auto" w:fill="FFFFFF"/>
          <w:lang w:eastAsia="zh-CN"/>
        </w:rPr>
        <w:t>As a result,</w:t>
      </w:r>
      <w:r w:rsidR="00EA294B" w:rsidRPr="00934674">
        <w:rPr>
          <w:rFonts w:eastAsia="宋体"/>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宋体"/>
          <w:color w:val="323130"/>
          <w:sz w:val="22"/>
          <w:szCs w:val="22"/>
          <w:highlight w:val="yellow"/>
          <w:shd w:val="clear" w:color="auto" w:fill="FFFFFF"/>
          <w:lang w:eastAsia="zh-CN"/>
        </w:rPr>
        <w:t xml:space="preserve"> </w:t>
      </w:r>
      <w:r w:rsidR="00F6698F" w:rsidRPr="00934674">
        <w:rPr>
          <w:rFonts w:eastAsia="宋体"/>
          <w:color w:val="323130"/>
          <w:sz w:val="22"/>
          <w:szCs w:val="22"/>
          <w:highlight w:val="yellow"/>
          <w:shd w:val="clear" w:color="auto" w:fill="FFFFFF"/>
          <w:lang w:eastAsia="zh-CN"/>
        </w:rPr>
        <w:t xml:space="preserve">the UE may not </w:t>
      </w:r>
      <w:r w:rsidR="00F6698F" w:rsidRPr="00934674">
        <w:rPr>
          <w:rFonts w:eastAsia="宋体"/>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w:t>
      </w:r>
      <w:proofErr w:type="spellStart"/>
      <w:r w:rsidR="003D3C69" w:rsidRPr="003D3C69">
        <w:rPr>
          <w:sz w:val="22"/>
          <w:szCs w:val="22"/>
        </w:rPr>
        <w:t>RedCap</w:t>
      </w:r>
      <w:proofErr w:type="spellEnd"/>
      <w:r w:rsidR="003D3C69" w:rsidRPr="003D3C69">
        <w:rPr>
          <w:sz w:val="22"/>
          <w:szCs w:val="22"/>
        </w:rPr>
        <w:t xml:space="preserve"> UE </w:t>
      </w:r>
      <w:proofErr w:type="spellStart"/>
      <w:r w:rsidR="003D3C69" w:rsidRPr="003D3C69">
        <w:rPr>
          <w:sz w:val="22"/>
          <w:szCs w:val="22"/>
        </w:rPr>
        <w:t>behavior</w:t>
      </w:r>
      <w:proofErr w:type="spellEnd"/>
      <w:r w:rsidR="003D3C69" w:rsidRPr="003D3C69">
        <w:rPr>
          <w:sz w:val="22"/>
          <w:szCs w:val="22"/>
        </w:rPr>
        <w:t xml:space="preserve">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w:t>
      </w:r>
      <w:proofErr w:type="spellStart"/>
      <w:r w:rsidR="003D3C69" w:rsidRPr="003D3C69">
        <w:rPr>
          <w:sz w:val="22"/>
          <w:szCs w:val="22"/>
        </w:rPr>
        <w:t>RedCap</w:t>
      </w:r>
      <w:proofErr w:type="spellEnd"/>
      <w:r w:rsidR="003D3C69" w:rsidRPr="003D3C69">
        <w:rPr>
          <w:sz w:val="22"/>
          <w:szCs w:val="22"/>
        </w:rPr>
        <w:t xml:space="preserve"> UE and the initial DL BWP for </w:t>
      </w:r>
      <w:proofErr w:type="spellStart"/>
      <w:r w:rsidR="003D3C69" w:rsidRPr="003D3C69">
        <w:rPr>
          <w:sz w:val="22"/>
          <w:szCs w:val="22"/>
        </w:rPr>
        <w:t>RedCap</w:t>
      </w:r>
      <w:proofErr w:type="spellEnd"/>
      <w:r w:rsidR="003D3C69" w:rsidRPr="003D3C69">
        <w:rPr>
          <w:sz w:val="22"/>
          <w:szCs w:val="22"/>
        </w:rPr>
        <w:t xml:space="preserve">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So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af0"/>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宋体"/>
                <w:lang w:val="en-US" w:eastAsia="zh-CN"/>
              </w:rPr>
            </w:pPr>
            <w:r>
              <w:rPr>
                <w:rFonts w:eastAsia="宋体"/>
                <w:lang w:val="en-US" w:eastAsia="zh-CN"/>
              </w:rPr>
              <w:t xml:space="preserve">The UE </w:t>
            </w:r>
            <w:proofErr w:type="spellStart"/>
            <w:r w:rsidRPr="00E9692F">
              <w:rPr>
                <w:rFonts w:eastAsia="宋体"/>
                <w:strike/>
                <w:color w:val="FF0000"/>
                <w:lang w:val="en-US" w:eastAsia="zh-CN"/>
              </w:rPr>
              <w:t>shall</w:t>
            </w:r>
            <w:r w:rsidRPr="00E9692F">
              <w:rPr>
                <w:rFonts w:eastAsia="宋体"/>
                <w:color w:val="FF0000"/>
                <w:lang w:val="en-US" w:eastAsia="zh-CN"/>
              </w:rPr>
              <w:t>may</w:t>
            </w:r>
            <w:proofErr w:type="spellEnd"/>
            <w:r w:rsidRPr="00E9692F">
              <w:rPr>
                <w:rFonts w:eastAsia="宋体"/>
                <w:color w:val="FF0000"/>
                <w:lang w:val="en-US" w:eastAsia="zh-CN"/>
              </w:rPr>
              <w:t xml:space="preserve">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lastRenderedPageBreak/>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宋体"/>
          <w:b/>
          <w:sz w:val="22"/>
          <w:szCs w:val="22"/>
          <w:lang w:eastAsia="zh-CN"/>
        </w:rPr>
        <w:t xml:space="preserve"> </w:t>
      </w:r>
      <w:r w:rsidR="004F0A03">
        <w:rPr>
          <w:rFonts w:eastAsia="宋体"/>
          <w:b/>
          <w:sz w:val="22"/>
          <w:szCs w:val="22"/>
          <w:lang w:eastAsia="zh-CN"/>
        </w:rPr>
        <w:t xml:space="preserve">CR </w:t>
      </w:r>
      <w:r w:rsidR="00696076">
        <w:rPr>
          <w:rFonts w:eastAsia="宋体"/>
          <w:b/>
          <w:sz w:val="22"/>
          <w:szCs w:val="22"/>
          <w:lang w:eastAsia="zh-CN"/>
        </w:rPr>
        <w:t>R2-2207616</w:t>
      </w:r>
      <w:r>
        <w:rPr>
          <w:b/>
          <w:sz w:val="22"/>
          <w:szCs w:val="22"/>
        </w:rPr>
        <w:t>?</w:t>
      </w:r>
    </w:p>
    <w:tbl>
      <w:tblPr>
        <w:tblStyle w:val="af0"/>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15EFADDD" w14:textId="1F765830" w:rsidR="0046400A" w:rsidRDefault="00934674" w:rsidP="008E0076">
            <w:pPr>
              <w:spacing w:after="0"/>
              <w:jc w:val="center"/>
              <w:rPr>
                <w:rFonts w:eastAsia="宋体"/>
                <w:sz w:val="22"/>
                <w:szCs w:val="22"/>
                <w:lang w:eastAsia="zh-CN"/>
              </w:rPr>
            </w:pPr>
            <w:r>
              <w:rPr>
                <w:rFonts w:eastAsia="宋体"/>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宋体"/>
                <w:sz w:val="22"/>
                <w:szCs w:val="22"/>
                <w:lang w:eastAsia="zh-CN"/>
              </w:rPr>
            </w:pPr>
            <w:r>
              <w:rPr>
                <w:rFonts w:eastAsia="宋体"/>
                <w:sz w:val="22"/>
                <w:szCs w:val="22"/>
                <w:lang w:eastAsia="zh-CN"/>
              </w:rPr>
              <w:t>I wonder if it is true and whether LTE spec also needs to change?</w:t>
            </w:r>
          </w:p>
          <w:p w14:paraId="26EDC4EA" w14:textId="15A97FD1" w:rsidR="007C3A3D" w:rsidRDefault="007C3A3D" w:rsidP="008E0076">
            <w:pPr>
              <w:spacing w:after="0"/>
              <w:jc w:val="both"/>
              <w:rPr>
                <w:rFonts w:eastAsia="宋体"/>
                <w:sz w:val="22"/>
                <w:szCs w:val="22"/>
                <w:lang w:eastAsia="zh-CN"/>
              </w:rPr>
            </w:pPr>
            <w:r>
              <w:rPr>
                <w:rFonts w:eastAsia="宋体"/>
                <w:sz w:val="22"/>
                <w:szCs w:val="22"/>
                <w:lang w:eastAsia="zh-CN"/>
              </w:rPr>
              <w:t xml:space="preserve">I also wonder </w:t>
            </w:r>
            <w:proofErr w:type="spellStart"/>
            <w:r>
              <w:rPr>
                <w:rFonts w:eastAsia="宋体"/>
                <w:sz w:val="22"/>
                <w:szCs w:val="22"/>
                <w:lang w:eastAsia="zh-CN"/>
              </w:rPr>
              <w:t>whther</w:t>
            </w:r>
            <w:proofErr w:type="spellEnd"/>
            <w:r>
              <w:rPr>
                <w:rFonts w:eastAsia="宋体"/>
                <w:sz w:val="22"/>
                <w:szCs w:val="22"/>
                <w:lang w:eastAsia="zh-CN"/>
              </w:rPr>
              <w:t xml:space="preserve"> the yellow part is up to physical layer implementation and the </w:t>
            </w:r>
            <w:r>
              <w:rPr>
                <w:rFonts w:eastAsia="宋体"/>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宋体"/>
                <w:sz w:val="22"/>
                <w:lang w:eastAsia="zh-CN"/>
              </w:rPr>
            </w:pPr>
            <w:r>
              <w:rPr>
                <w:rFonts w:eastAsia="宋体"/>
                <w:sz w:val="22"/>
                <w:lang w:eastAsia="zh-CN"/>
              </w:rPr>
              <w:t>Nokia</w:t>
            </w:r>
          </w:p>
        </w:tc>
        <w:tc>
          <w:tcPr>
            <w:tcW w:w="2072" w:type="dxa"/>
            <w:vAlign w:val="center"/>
          </w:tcPr>
          <w:p w14:paraId="27FC402D" w14:textId="746273E5" w:rsidR="0046400A" w:rsidRDefault="00752B01" w:rsidP="008E0076">
            <w:pPr>
              <w:spacing w:after="0"/>
              <w:jc w:val="center"/>
              <w:rPr>
                <w:rFonts w:eastAsia="宋体"/>
                <w:sz w:val="22"/>
                <w:lang w:eastAsia="zh-CN"/>
              </w:rPr>
            </w:pPr>
            <w:r>
              <w:rPr>
                <w:rFonts w:eastAsia="宋体"/>
                <w:sz w:val="22"/>
                <w:lang w:eastAsia="zh-CN"/>
              </w:rPr>
              <w:t>No</w:t>
            </w:r>
          </w:p>
        </w:tc>
        <w:tc>
          <w:tcPr>
            <w:tcW w:w="6134" w:type="dxa"/>
            <w:vAlign w:val="center"/>
          </w:tcPr>
          <w:p w14:paraId="1336C8AE" w14:textId="4202113D" w:rsidR="0046400A" w:rsidRDefault="00752B01" w:rsidP="008E0076">
            <w:pPr>
              <w:spacing w:after="0"/>
              <w:jc w:val="both"/>
              <w:rPr>
                <w:rFonts w:eastAsia="宋体"/>
                <w:sz w:val="22"/>
                <w:lang w:eastAsia="zh-CN"/>
              </w:rPr>
            </w:pPr>
            <w:r w:rsidRPr="00752B01">
              <w:rPr>
                <w:rFonts w:eastAsia="宋体"/>
                <w:sz w:val="22"/>
                <w:lang w:eastAsia="zh-CN"/>
              </w:rPr>
              <w:t xml:space="preserve">UE </w:t>
            </w:r>
            <w:r>
              <w:rPr>
                <w:rFonts w:eastAsia="宋体"/>
                <w:sz w:val="22"/>
                <w:lang w:eastAsia="zh-CN"/>
              </w:rPr>
              <w:t xml:space="preserve">performs measurements </w:t>
            </w:r>
            <w:r w:rsidRPr="00752B01">
              <w:rPr>
                <w:rFonts w:eastAsia="宋体"/>
                <w:sz w:val="22"/>
                <w:lang w:eastAsia="zh-CN"/>
              </w:rPr>
              <w:t xml:space="preserve">as much as possible </w:t>
            </w:r>
            <w:r>
              <w:rPr>
                <w:rFonts w:eastAsia="宋体"/>
                <w:sz w:val="22"/>
                <w:lang w:eastAsia="zh-CN"/>
              </w:rPr>
              <w:t>in accordance with RAN4 requirements it can do more but</w:t>
            </w:r>
            <w:r w:rsidRPr="00752B01">
              <w:rPr>
                <w:rFonts w:eastAsia="宋体"/>
                <w:sz w:val="22"/>
                <w:lang w:eastAsia="zh-CN"/>
              </w:rPr>
              <w:t xml:space="preserve"> if it can</w:t>
            </w:r>
            <w:r>
              <w:rPr>
                <w:rFonts w:eastAsia="宋体"/>
                <w:sz w:val="22"/>
                <w:lang w:eastAsia="zh-CN"/>
              </w:rPr>
              <w:t>’</w:t>
            </w:r>
            <w:r w:rsidRPr="00752B01">
              <w:rPr>
                <w:rFonts w:eastAsia="宋体"/>
                <w:sz w:val="22"/>
                <w:lang w:eastAsia="zh-CN"/>
              </w:rPr>
              <w:t>t then it can</w:t>
            </w:r>
            <w:r>
              <w:rPr>
                <w:rFonts w:eastAsia="宋体"/>
                <w:sz w:val="22"/>
                <w:lang w:eastAsia="zh-CN"/>
              </w:rPr>
              <w:t>’</w:t>
            </w:r>
            <w:r w:rsidRPr="00752B01">
              <w:rPr>
                <w:rFonts w:eastAsia="宋体"/>
                <w:sz w:val="22"/>
                <w:lang w:eastAsia="zh-CN"/>
              </w:rPr>
              <w:t xml:space="preserve">t. As long as RAN4 requirements are met </w:t>
            </w:r>
            <w:r>
              <w:rPr>
                <w:rFonts w:eastAsia="宋体"/>
                <w:sz w:val="22"/>
                <w:lang w:eastAsia="zh-CN"/>
              </w:rPr>
              <w:t>we</w:t>
            </w:r>
            <w:r w:rsidRPr="00752B01">
              <w:rPr>
                <w:rFonts w:eastAsia="宋体"/>
                <w:sz w:val="22"/>
                <w:lang w:eastAsia="zh-CN"/>
              </w:rPr>
              <w:t xml:space="preserve"> do not see any problem</w:t>
            </w:r>
            <w:r>
              <w:rPr>
                <w:rFonts w:eastAsia="宋体"/>
                <w:sz w:val="22"/>
                <w:lang w:eastAsia="zh-CN"/>
              </w:rPr>
              <w:t xml:space="preserve">. Hence we think </w:t>
            </w:r>
            <w:r w:rsidRPr="00752B01">
              <w:rPr>
                <w:rFonts w:eastAsia="宋体"/>
                <w:sz w:val="22"/>
                <w:lang w:eastAsia="zh-CN"/>
              </w:rPr>
              <w:t>no proposal should be agreed</w:t>
            </w:r>
            <w:r>
              <w:rPr>
                <w:rFonts w:eastAsia="宋体"/>
                <w:sz w:val="22"/>
                <w:lang w:eastAsia="zh-CN"/>
              </w:rPr>
              <w:t>.</w:t>
            </w:r>
          </w:p>
        </w:tc>
      </w:tr>
      <w:tr w:rsidR="00B53956" w14:paraId="173C6EDF" w14:textId="77777777" w:rsidTr="007149D5">
        <w:trPr>
          <w:trHeight w:val="454"/>
        </w:trPr>
        <w:tc>
          <w:tcPr>
            <w:tcW w:w="1423" w:type="dxa"/>
            <w:vAlign w:val="center"/>
          </w:tcPr>
          <w:p w14:paraId="0394A22F" w14:textId="77777777" w:rsidR="00B53956" w:rsidRPr="000608CE" w:rsidRDefault="00B53956"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81EA4AF" w14:textId="4513ADEB" w:rsidR="00B53956" w:rsidRPr="00CA668B" w:rsidRDefault="0030542A" w:rsidP="007149D5">
            <w:pPr>
              <w:spacing w:after="0"/>
              <w:jc w:val="center"/>
              <w:rPr>
                <w:rFonts w:eastAsia="MS Mincho"/>
                <w:sz w:val="22"/>
                <w:lang w:eastAsia="ja-JP"/>
              </w:rPr>
            </w:pPr>
            <w:r>
              <w:rPr>
                <w:rFonts w:eastAsia="MS Mincho"/>
                <w:sz w:val="22"/>
                <w:lang w:eastAsia="ja-JP"/>
              </w:rPr>
              <w:t>Comments</w:t>
            </w:r>
          </w:p>
        </w:tc>
        <w:tc>
          <w:tcPr>
            <w:tcW w:w="6134" w:type="dxa"/>
            <w:vAlign w:val="center"/>
          </w:tcPr>
          <w:p w14:paraId="65301691" w14:textId="7CCE4F14" w:rsidR="00C1300B" w:rsidRDefault="00B53956" w:rsidP="0030542A">
            <w:pPr>
              <w:spacing w:after="0"/>
              <w:jc w:val="both"/>
              <w:rPr>
                <w:rFonts w:eastAsia="MS Mincho"/>
                <w:sz w:val="22"/>
                <w:lang w:eastAsia="ja-JP"/>
              </w:rPr>
            </w:pPr>
            <w:r>
              <w:rPr>
                <w:rFonts w:eastAsia="MS Mincho"/>
                <w:sz w:val="22"/>
                <w:lang w:eastAsia="ja-JP"/>
              </w:rPr>
              <w:t xml:space="preserve">The </w:t>
            </w:r>
            <w:r w:rsidR="0020475F">
              <w:rPr>
                <w:rFonts w:eastAsia="MS Mincho"/>
                <w:sz w:val="22"/>
                <w:lang w:eastAsia="ja-JP"/>
              </w:rPr>
              <w:t>observation</w:t>
            </w:r>
            <w:r>
              <w:rPr>
                <w:rFonts w:eastAsia="MS Mincho"/>
                <w:sz w:val="22"/>
                <w:lang w:eastAsia="ja-JP"/>
              </w:rPr>
              <w:t xml:space="preserve"> seems valid. </w:t>
            </w:r>
            <w:r w:rsidR="0030542A">
              <w:rPr>
                <w:rFonts w:eastAsia="MS Mincho"/>
                <w:sz w:val="22"/>
                <w:lang w:eastAsia="ja-JP"/>
              </w:rPr>
              <w:t xml:space="preserve">However, the </w:t>
            </w:r>
            <w:proofErr w:type="spellStart"/>
            <w:r w:rsidR="0030542A">
              <w:rPr>
                <w:rFonts w:eastAsia="MS Mincho"/>
                <w:sz w:val="22"/>
                <w:lang w:eastAsia="ja-JP"/>
              </w:rPr>
              <w:t>propoed</w:t>
            </w:r>
            <w:proofErr w:type="spellEnd"/>
            <w:r w:rsidR="0030542A">
              <w:rPr>
                <w:rFonts w:eastAsia="MS Mincho"/>
                <w:sz w:val="22"/>
                <w:lang w:eastAsia="ja-JP"/>
              </w:rPr>
              <w:t xml:space="preserve"> </w:t>
            </w:r>
            <w:r>
              <w:rPr>
                <w:rFonts w:eastAsia="MS Mincho"/>
                <w:sz w:val="22"/>
                <w:lang w:eastAsia="ja-JP"/>
              </w:rPr>
              <w:t xml:space="preserve">change </w:t>
            </w:r>
            <w:r w:rsidR="0030542A">
              <w:rPr>
                <w:rFonts w:eastAsia="MS Mincho"/>
                <w:sz w:val="22"/>
                <w:lang w:eastAsia="ja-JP"/>
              </w:rPr>
              <w:t>is not fine, because</w:t>
            </w:r>
            <w:r>
              <w:rPr>
                <w:rFonts w:eastAsia="MS Mincho"/>
                <w:sz w:val="22"/>
                <w:lang w:eastAsia="ja-JP"/>
              </w:rPr>
              <w:t xml:space="preserve"> changing “shall” to “may” will remove necessary functionality.</w:t>
            </w:r>
            <w:r w:rsidR="0030542A">
              <w:rPr>
                <w:rFonts w:eastAsia="MS Mincho"/>
                <w:sz w:val="22"/>
                <w:lang w:eastAsia="ja-JP"/>
              </w:rPr>
              <w:t xml:space="preserve"> As Nokia pointed out, </w:t>
            </w:r>
            <w:r w:rsidR="00C1300B">
              <w:rPr>
                <w:rFonts w:eastAsia="MS Mincho"/>
                <w:sz w:val="22"/>
                <w:lang w:eastAsia="ja-JP"/>
              </w:rPr>
              <w:t xml:space="preserve">the UE shall continue considering its situation and related RAN4 requirements. </w:t>
            </w:r>
          </w:p>
          <w:p w14:paraId="4AA0D5F2" w14:textId="4BB7CC94" w:rsidR="00B53956" w:rsidRPr="00CA668B" w:rsidRDefault="0030542A" w:rsidP="0030542A">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46400A" w14:paraId="03D81FAF" w14:textId="77777777" w:rsidTr="008E0076">
        <w:trPr>
          <w:trHeight w:val="454"/>
        </w:trPr>
        <w:tc>
          <w:tcPr>
            <w:tcW w:w="1423" w:type="dxa"/>
            <w:vAlign w:val="center"/>
          </w:tcPr>
          <w:p w14:paraId="7A601B31" w14:textId="442473F4" w:rsidR="0046400A" w:rsidRDefault="00020261" w:rsidP="008E0076">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4001A90" w14:textId="7FB9997B" w:rsidR="0046400A" w:rsidRDefault="00020261" w:rsidP="008E0076">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307F895" w14:textId="7DAD1BF6" w:rsidR="0046400A" w:rsidRDefault="00020261" w:rsidP="008E0076">
            <w:pPr>
              <w:spacing w:after="0"/>
              <w:rPr>
                <w:rFonts w:eastAsia="宋体"/>
                <w:sz w:val="22"/>
                <w:szCs w:val="22"/>
                <w:lang w:eastAsia="zh-CN"/>
              </w:rPr>
            </w:pPr>
            <w:r>
              <w:rPr>
                <w:rFonts w:eastAsia="宋体"/>
                <w:sz w:val="22"/>
                <w:szCs w:val="22"/>
                <w:lang w:eastAsia="zh-CN"/>
              </w:rPr>
              <w:t>We think the intention is valid.</w:t>
            </w:r>
          </w:p>
        </w:tc>
      </w:tr>
      <w:tr w:rsidR="0033207B" w14:paraId="07FE50B0" w14:textId="77777777" w:rsidTr="008E0076">
        <w:trPr>
          <w:trHeight w:val="454"/>
        </w:trPr>
        <w:tc>
          <w:tcPr>
            <w:tcW w:w="1423" w:type="dxa"/>
            <w:vAlign w:val="center"/>
          </w:tcPr>
          <w:p w14:paraId="15442EDB" w14:textId="264BA530" w:rsidR="0033207B" w:rsidRDefault="0033207B" w:rsidP="0033207B">
            <w:pPr>
              <w:spacing w:after="0"/>
              <w:jc w:val="center"/>
              <w:rPr>
                <w:rFonts w:eastAsia="宋体"/>
                <w:sz w:val="22"/>
                <w:szCs w:val="22"/>
                <w:lang w:eastAsia="zh-CN"/>
              </w:rPr>
            </w:pPr>
            <w:r>
              <w:rPr>
                <w:rFonts w:eastAsia="宋体"/>
                <w:sz w:val="22"/>
                <w:szCs w:val="22"/>
                <w:lang w:eastAsia="zh-CN"/>
              </w:rPr>
              <w:t>Ericsson (Felipe)</w:t>
            </w:r>
          </w:p>
        </w:tc>
        <w:tc>
          <w:tcPr>
            <w:tcW w:w="2072" w:type="dxa"/>
            <w:vAlign w:val="center"/>
          </w:tcPr>
          <w:p w14:paraId="73C63676" w14:textId="3F0CF1A3" w:rsidR="0033207B" w:rsidRDefault="0033207B" w:rsidP="0033207B">
            <w:pPr>
              <w:spacing w:after="0"/>
              <w:jc w:val="center"/>
              <w:rPr>
                <w:rFonts w:eastAsia="宋体"/>
                <w:sz w:val="22"/>
                <w:szCs w:val="22"/>
                <w:lang w:eastAsia="zh-CN"/>
              </w:rPr>
            </w:pPr>
            <w:r>
              <w:rPr>
                <w:rFonts w:eastAsia="宋体"/>
                <w:sz w:val="22"/>
                <w:szCs w:val="22"/>
                <w:lang w:eastAsia="zh-CN"/>
              </w:rPr>
              <w:t>No</w:t>
            </w:r>
          </w:p>
        </w:tc>
        <w:tc>
          <w:tcPr>
            <w:tcW w:w="6134" w:type="dxa"/>
            <w:vAlign w:val="center"/>
          </w:tcPr>
          <w:p w14:paraId="162441D5" w14:textId="6E9ED3D4" w:rsidR="0033207B" w:rsidRDefault="0033207B" w:rsidP="0033207B">
            <w:pPr>
              <w:spacing w:after="0"/>
              <w:rPr>
                <w:rFonts w:eastAsia="宋体"/>
                <w:sz w:val="22"/>
                <w:szCs w:val="22"/>
                <w:lang w:eastAsia="zh-CN"/>
              </w:rPr>
            </w:pPr>
            <w:r w:rsidRPr="00515719">
              <w:rPr>
                <w:rFonts w:eastAsia="宋体"/>
                <w:sz w:val="22"/>
                <w:szCs w:val="22"/>
                <w:lang w:eastAsia="zh-CN"/>
              </w:rPr>
              <w:t>We see no need to change current legacy operation</w:t>
            </w:r>
            <w:r>
              <w:rPr>
                <w:rFonts w:eastAsia="宋体"/>
                <w:sz w:val="22"/>
                <w:szCs w:val="22"/>
                <w:lang w:eastAsia="zh-CN"/>
              </w:rPr>
              <w:t xml:space="preserve">, that in our views is not broken. </w:t>
            </w:r>
            <w:r w:rsidRPr="00515719">
              <w:rPr>
                <w:rFonts w:eastAsia="宋体"/>
                <w:sz w:val="22"/>
                <w:szCs w:val="22"/>
                <w:lang w:eastAsia="zh-CN"/>
              </w:rPr>
              <w:t>This would change functionality inherited from LTE</w:t>
            </w:r>
            <w:r>
              <w:rPr>
                <w:rFonts w:eastAsia="宋体"/>
                <w:sz w:val="22"/>
                <w:szCs w:val="22"/>
                <w:lang w:eastAsia="zh-CN"/>
              </w:rPr>
              <w:t xml:space="preserve"> for </w:t>
            </w:r>
            <w:proofErr w:type="gramStart"/>
            <w:r>
              <w:rPr>
                <w:rFonts w:eastAsia="宋体"/>
                <w:sz w:val="22"/>
                <w:szCs w:val="22"/>
                <w:lang w:eastAsia="zh-CN"/>
              </w:rPr>
              <w:t>an</w:t>
            </w:r>
            <w:proofErr w:type="gramEnd"/>
            <w:r>
              <w:rPr>
                <w:rFonts w:eastAsia="宋体"/>
                <w:sz w:val="22"/>
                <w:szCs w:val="22"/>
                <w:lang w:eastAsia="zh-CN"/>
              </w:rPr>
              <w:t xml:space="preserve"> scenario that seems to be a</w:t>
            </w:r>
            <w:r w:rsidRPr="00515719">
              <w:rPr>
                <w:rFonts w:eastAsia="宋体"/>
                <w:sz w:val="22"/>
                <w:szCs w:val="22"/>
                <w:lang w:eastAsia="zh-CN"/>
              </w:rPr>
              <w:t xml:space="preserve"> corner case. </w:t>
            </w:r>
          </w:p>
        </w:tc>
      </w:tr>
      <w:tr w:rsidR="00AB7527" w14:paraId="14822A39" w14:textId="77777777" w:rsidTr="004C799F">
        <w:trPr>
          <w:trHeight w:val="454"/>
        </w:trPr>
        <w:tc>
          <w:tcPr>
            <w:tcW w:w="1423" w:type="dxa"/>
          </w:tcPr>
          <w:p w14:paraId="426A2E47" w14:textId="286E727E" w:rsidR="00AB7527" w:rsidRDefault="00AB7527" w:rsidP="00AB7527">
            <w:pPr>
              <w:spacing w:after="0"/>
              <w:jc w:val="center"/>
              <w:rPr>
                <w:rFonts w:eastAsia="宋体"/>
                <w:sz w:val="22"/>
                <w:szCs w:val="22"/>
                <w:lang w:eastAsia="zh-CN"/>
              </w:rPr>
            </w:pPr>
            <w:r w:rsidRPr="00690BFA">
              <w:t>Intel</w:t>
            </w:r>
          </w:p>
        </w:tc>
        <w:tc>
          <w:tcPr>
            <w:tcW w:w="2072" w:type="dxa"/>
          </w:tcPr>
          <w:p w14:paraId="7E7E386D" w14:textId="302B2204" w:rsidR="00AB7527" w:rsidRDefault="00AB7527" w:rsidP="00AB7527">
            <w:pPr>
              <w:spacing w:after="0"/>
              <w:jc w:val="center"/>
              <w:rPr>
                <w:rFonts w:eastAsia="宋体"/>
                <w:sz w:val="22"/>
                <w:szCs w:val="22"/>
                <w:lang w:eastAsia="zh-CN"/>
              </w:rPr>
            </w:pPr>
            <w:r w:rsidRPr="00690BFA">
              <w:t>No</w:t>
            </w:r>
          </w:p>
        </w:tc>
        <w:tc>
          <w:tcPr>
            <w:tcW w:w="6134" w:type="dxa"/>
          </w:tcPr>
          <w:p w14:paraId="4B47973F" w14:textId="01C4CFEB" w:rsidR="00AB7527" w:rsidRDefault="00AB7527" w:rsidP="00AB7527">
            <w:pPr>
              <w:spacing w:after="0"/>
              <w:rPr>
                <w:rFonts w:eastAsia="宋体"/>
                <w:sz w:val="22"/>
                <w:szCs w:val="22"/>
                <w:lang w:eastAsia="zh-CN"/>
              </w:rPr>
            </w:pPr>
            <w:r w:rsidRPr="00690BFA">
              <w:t xml:space="preserve">Firstly, the change from “shall” to “may” leaves it very open on what the UE is required to do.  We don’t think this is a problem as UE will only perform the measurements when it can.   </w:t>
            </w:r>
          </w:p>
        </w:tc>
      </w:tr>
      <w:tr w:rsidR="00284710" w14:paraId="4DB56BB0" w14:textId="77777777" w:rsidTr="008E0076">
        <w:trPr>
          <w:trHeight w:val="454"/>
        </w:trPr>
        <w:tc>
          <w:tcPr>
            <w:tcW w:w="1423" w:type="dxa"/>
            <w:vAlign w:val="center"/>
          </w:tcPr>
          <w:p w14:paraId="609A9A7B" w14:textId="40DFB504" w:rsidR="00284710" w:rsidRDefault="00284710" w:rsidP="0033207B">
            <w:pPr>
              <w:spacing w:after="0"/>
              <w:jc w:val="center"/>
              <w:rPr>
                <w:rFonts w:eastAsia="宋体"/>
                <w:sz w:val="22"/>
                <w:szCs w:val="22"/>
                <w:lang w:eastAsia="zh-CN"/>
              </w:rPr>
            </w:pPr>
            <w:r>
              <w:rPr>
                <w:rFonts w:eastAsia="宋体" w:hint="eastAsia"/>
                <w:sz w:val="22"/>
                <w:lang w:eastAsia="zh-CN"/>
              </w:rPr>
              <w:t>CATT</w:t>
            </w:r>
          </w:p>
        </w:tc>
        <w:tc>
          <w:tcPr>
            <w:tcW w:w="2072" w:type="dxa"/>
            <w:vAlign w:val="center"/>
          </w:tcPr>
          <w:p w14:paraId="26254F5B" w14:textId="61302A1A" w:rsidR="00284710" w:rsidRDefault="00284710" w:rsidP="0033207B">
            <w:pPr>
              <w:spacing w:after="0"/>
              <w:jc w:val="center"/>
              <w:rPr>
                <w:rFonts w:eastAsia="宋体"/>
                <w:sz w:val="22"/>
                <w:szCs w:val="22"/>
                <w:lang w:eastAsia="zh-CN"/>
              </w:rPr>
            </w:pPr>
            <w:r>
              <w:rPr>
                <w:rFonts w:eastAsia="宋体" w:hint="eastAsia"/>
                <w:sz w:val="22"/>
                <w:lang w:eastAsia="zh-CN"/>
              </w:rPr>
              <w:t>Not sure with comments</w:t>
            </w:r>
          </w:p>
        </w:tc>
        <w:tc>
          <w:tcPr>
            <w:tcW w:w="6134" w:type="dxa"/>
            <w:vAlign w:val="center"/>
          </w:tcPr>
          <w:p w14:paraId="00621467" w14:textId="0FCC0482" w:rsidR="00284710" w:rsidRDefault="00284710" w:rsidP="0033207B">
            <w:pPr>
              <w:spacing w:after="0"/>
              <w:jc w:val="both"/>
              <w:rPr>
                <w:rFonts w:eastAsia="宋体"/>
                <w:sz w:val="22"/>
                <w:szCs w:val="22"/>
                <w:lang w:eastAsia="zh-CN"/>
              </w:rPr>
            </w:pPr>
            <w:r>
              <w:rPr>
                <w:rFonts w:eastAsia="宋体"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宋体"/>
                <w:sz w:val="22"/>
                <w:lang w:eastAsia="zh-CN"/>
              </w:rPr>
              <w:t>’</w:t>
            </w:r>
            <w:r>
              <w:rPr>
                <w:rFonts w:eastAsia="宋体" w:hint="eastAsia"/>
                <w:sz w:val="22"/>
                <w:lang w:eastAsia="zh-CN"/>
              </w:rPr>
              <w:t xml:space="preserve"> view.</w:t>
            </w:r>
          </w:p>
        </w:tc>
      </w:tr>
      <w:tr w:rsidR="004D6E74" w14:paraId="31F8B547" w14:textId="77777777" w:rsidTr="008E0076">
        <w:trPr>
          <w:trHeight w:val="454"/>
        </w:trPr>
        <w:tc>
          <w:tcPr>
            <w:tcW w:w="1423" w:type="dxa"/>
            <w:vAlign w:val="center"/>
          </w:tcPr>
          <w:p w14:paraId="43F12897" w14:textId="676FFB41" w:rsidR="004D6E74" w:rsidRDefault="004D6E74" w:rsidP="004D6E74">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15AEEF11" w14:textId="4E06D849" w:rsidR="004D6E74" w:rsidRDefault="004D6E74" w:rsidP="004D6E74">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14:paraId="73161A37" w14:textId="77A44308" w:rsidR="004D6E74" w:rsidRDefault="004D6E74" w:rsidP="004D6E74">
            <w:pPr>
              <w:spacing w:after="0"/>
              <w:rPr>
                <w:rFonts w:eastAsia="宋体"/>
                <w:sz w:val="22"/>
                <w:szCs w:val="22"/>
                <w:lang w:eastAsia="zh-CN"/>
              </w:rPr>
            </w:pPr>
            <w:r>
              <w:rPr>
                <w:rFonts w:eastAsia="宋体"/>
                <w:sz w:val="22"/>
                <w:szCs w:val="22"/>
                <w:lang w:eastAsia="zh-CN"/>
              </w:rPr>
              <w:t>We agree that UE may not be able to do inter-</w:t>
            </w:r>
            <w:proofErr w:type="spellStart"/>
            <w:r>
              <w:rPr>
                <w:rFonts w:eastAsia="宋体"/>
                <w:sz w:val="22"/>
                <w:szCs w:val="22"/>
                <w:lang w:eastAsia="zh-CN"/>
              </w:rPr>
              <w:t>freq</w:t>
            </w:r>
            <w:proofErr w:type="spellEnd"/>
            <w:r>
              <w:rPr>
                <w:rFonts w:eastAsia="宋体"/>
                <w:sz w:val="22"/>
                <w:szCs w:val="22"/>
                <w:lang w:eastAsia="zh-CN"/>
              </w:rPr>
              <w:t xml:space="preserve"> or inter-RAT measurement during connection setup. However, the text is there for quite long time (since LTE). So, we don’t see strong need to change it although it is also fine to us. </w:t>
            </w:r>
          </w:p>
        </w:tc>
      </w:tr>
      <w:tr w:rsidR="008F0CA9" w14:paraId="46A4935D" w14:textId="77777777" w:rsidTr="008E0076">
        <w:trPr>
          <w:trHeight w:val="454"/>
        </w:trPr>
        <w:tc>
          <w:tcPr>
            <w:tcW w:w="1423" w:type="dxa"/>
            <w:vAlign w:val="center"/>
          </w:tcPr>
          <w:p w14:paraId="2D4F4407" w14:textId="5963E6A7" w:rsidR="008F0CA9" w:rsidRDefault="008F0CA9" w:rsidP="008F0CA9">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14:paraId="54F19536" w14:textId="6894831C" w:rsidR="008F0CA9" w:rsidRDefault="008F0CA9" w:rsidP="008F0CA9">
            <w:pPr>
              <w:spacing w:after="0"/>
              <w:jc w:val="center"/>
              <w:rPr>
                <w:rFonts w:eastAsia="宋体"/>
                <w:sz w:val="22"/>
                <w:szCs w:val="22"/>
                <w:lang w:eastAsia="zh-CN"/>
              </w:rPr>
            </w:pPr>
            <w:r>
              <w:rPr>
                <w:rFonts w:eastAsia="宋体"/>
                <w:sz w:val="22"/>
                <w:lang w:eastAsia="zh-CN"/>
              </w:rPr>
              <w:t>Yes</w:t>
            </w:r>
          </w:p>
        </w:tc>
        <w:tc>
          <w:tcPr>
            <w:tcW w:w="6134" w:type="dxa"/>
            <w:vAlign w:val="center"/>
          </w:tcPr>
          <w:p w14:paraId="52F61C32" w14:textId="2476BF56" w:rsidR="008F0CA9" w:rsidRDefault="008F0CA9" w:rsidP="008F0CA9">
            <w:pPr>
              <w:spacing w:after="0"/>
              <w:rPr>
                <w:rFonts w:eastAsia="宋体"/>
                <w:sz w:val="22"/>
                <w:szCs w:val="22"/>
                <w:lang w:eastAsia="zh-CN"/>
              </w:rPr>
            </w:pPr>
            <w:r>
              <w:rPr>
                <w:rFonts w:eastAsia="宋体"/>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3207B" w14:paraId="652CF128" w14:textId="77777777" w:rsidTr="008E0076">
        <w:trPr>
          <w:trHeight w:val="454"/>
        </w:trPr>
        <w:tc>
          <w:tcPr>
            <w:tcW w:w="1423" w:type="dxa"/>
            <w:vAlign w:val="center"/>
          </w:tcPr>
          <w:p w14:paraId="32B63186" w14:textId="77777777" w:rsidR="0033207B" w:rsidRDefault="0033207B" w:rsidP="0033207B">
            <w:pPr>
              <w:spacing w:after="0"/>
              <w:jc w:val="center"/>
              <w:rPr>
                <w:rFonts w:eastAsia="宋体"/>
                <w:sz w:val="22"/>
                <w:szCs w:val="22"/>
                <w:lang w:eastAsia="zh-CN"/>
              </w:rPr>
            </w:pPr>
          </w:p>
        </w:tc>
        <w:tc>
          <w:tcPr>
            <w:tcW w:w="2072" w:type="dxa"/>
            <w:vAlign w:val="center"/>
          </w:tcPr>
          <w:p w14:paraId="1296BA3F" w14:textId="77777777" w:rsidR="0033207B" w:rsidRDefault="0033207B" w:rsidP="0033207B">
            <w:pPr>
              <w:spacing w:after="0"/>
              <w:jc w:val="center"/>
              <w:rPr>
                <w:rFonts w:eastAsia="宋体"/>
                <w:sz w:val="22"/>
                <w:szCs w:val="22"/>
                <w:lang w:eastAsia="zh-CN"/>
              </w:rPr>
            </w:pPr>
          </w:p>
        </w:tc>
        <w:tc>
          <w:tcPr>
            <w:tcW w:w="6134" w:type="dxa"/>
            <w:vAlign w:val="center"/>
          </w:tcPr>
          <w:p w14:paraId="3B73D130" w14:textId="77777777" w:rsidR="0033207B" w:rsidRDefault="0033207B" w:rsidP="0033207B">
            <w:pPr>
              <w:spacing w:after="0"/>
              <w:jc w:val="both"/>
              <w:rPr>
                <w:rFonts w:eastAsia="宋体"/>
                <w:sz w:val="22"/>
                <w:szCs w:val="22"/>
                <w:lang w:eastAsia="zh-CN"/>
              </w:rPr>
            </w:pPr>
          </w:p>
        </w:tc>
      </w:tr>
      <w:tr w:rsidR="0033207B" w14:paraId="309FA59C" w14:textId="77777777" w:rsidTr="008E0076">
        <w:trPr>
          <w:trHeight w:val="454"/>
        </w:trPr>
        <w:tc>
          <w:tcPr>
            <w:tcW w:w="1423" w:type="dxa"/>
            <w:vAlign w:val="center"/>
          </w:tcPr>
          <w:p w14:paraId="082C79C1" w14:textId="77777777" w:rsidR="0033207B" w:rsidRDefault="0033207B" w:rsidP="0033207B">
            <w:pPr>
              <w:spacing w:after="0"/>
              <w:jc w:val="center"/>
              <w:rPr>
                <w:rFonts w:eastAsia="宋体"/>
                <w:sz w:val="22"/>
                <w:szCs w:val="22"/>
                <w:lang w:eastAsia="zh-CN"/>
              </w:rPr>
            </w:pPr>
          </w:p>
        </w:tc>
        <w:tc>
          <w:tcPr>
            <w:tcW w:w="2072" w:type="dxa"/>
            <w:vAlign w:val="center"/>
          </w:tcPr>
          <w:p w14:paraId="2D479C02" w14:textId="77777777" w:rsidR="0033207B" w:rsidRDefault="0033207B" w:rsidP="0033207B">
            <w:pPr>
              <w:spacing w:after="0"/>
              <w:jc w:val="center"/>
              <w:rPr>
                <w:rFonts w:eastAsia="宋体"/>
                <w:sz w:val="22"/>
                <w:szCs w:val="22"/>
                <w:lang w:eastAsia="zh-CN"/>
              </w:rPr>
            </w:pPr>
          </w:p>
        </w:tc>
        <w:tc>
          <w:tcPr>
            <w:tcW w:w="6134" w:type="dxa"/>
            <w:vAlign w:val="center"/>
          </w:tcPr>
          <w:p w14:paraId="2F38C9BA" w14:textId="77777777" w:rsidR="0033207B" w:rsidRDefault="0033207B" w:rsidP="0033207B">
            <w:pPr>
              <w:spacing w:after="0"/>
              <w:jc w:val="both"/>
              <w:rPr>
                <w:rFonts w:eastAsia="宋体"/>
                <w:sz w:val="22"/>
                <w:szCs w:val="22"/>
                <w:lang w:eastAsia="zh-CN"/>
              </w:rPr>
            </w:pPr>
          </w:p>
        </w:tc>
      </w:tr>
      <w:tr w:rsidR="0033207B" w14:paraId="600A4A19" w14:textId="77777777" w:rsidTr="008E0076">
        <w:trPr>
          <w:trHeight w:val="454"/>
        </w:trPr>
        <w:tc>
          <w:tcPr>
            <w:tcW w:w="1423" w:type="dxa"/>
            <w:vAlign w:val="center"/>
          </w:tcPr>
          <w:p w14:paraId="77A11E9F" w14:textId="77777777" w:rsidR="0033207B" w:rsidRDefault="0033207B" w:rsidP="0033207B">
            <w:pPr>
              <w:spacing w:after="0"/>
              <w:jc w:val="center"/>
              <w:rPr>
                <w:rFonts w:eastAsia="宋体"/>
                <w:sz w:val="22"/>
                <w:szCs w:val="22"/>
                <w:lang w:eastAsia="zh-CN"/>
              </w:rPr>
            </w:pPr>
          </w:p>
        </w:tc>
        <w:tc>
          <w:tcPr>
            <w:tcW w:w="2072" w:type="dxa"/>
            <w:vAlign w:val="center"/>
          </w:tcPr>
          <w:p w14:paraId="7B20A881" w14:textId="77777777" w:rsidR="0033207B" w:rsidRDefault="0033207B" w:rsidP="0033207B">
            <w:pPr>
              <w:spacing w:after="0"/>
              <w:jc w:val="center"/>
              <w:rPr>
                <w:rFonts w:eastAsia="宋体"/>
                <w:sz w:val="22"/>
                <w:szCs w:val="22"/>
                <w:lang w:eastAsia="zh-CN"/>
              </w:rPr>
            </w:pPr>
          </w:p>
        </w:tc>
        <w:tc>
          <w:tcPr>
            <w:tcW w:w="6134" w:type="dxa"/>
            <w:vAlign w:val="center"/>
          </w:tcPr>
          <w:p w14:paraId="2EED48B0" w14:textId="77777777" w:rsidR="0033207B" w:rsidRDefault="0033207B" w:rsidP="0033207B">
            <w:pPr>
              <w:spacing w:after="0"/>
              <w:jc w:val="both"/>
              <w:rPr>
                <w:rFonts w:eastAsia="宋体"/>
                <w:sz w:val="22"/>
                <w:szCs w:val="22"/>
                <w:lang w:eastAsia="zh-CN"/>
              </w:rPr>
            </w:pPr>
          </w:p>
        </w:tc>
      </w:tr>
      <w:tr w:rsidR="0033207B" w14:paraId="4BFB5A8F" w14:textId="77777777" w:rsidTr="008E0076">
        <w:trPr>
          <w:trHeight w:val="454"/>
        </w:trPr>
        <w:tc>
          <w:tcPr>
            <w:tcW w:w="1423" w:type="dxa"/>
            <w:vAlign w:val="center"/>
          </w:tcPr>
          <w:p w14:paraId="05C989D6" w14:textId="77777777" w:rsidR="0033207B" w:rsidRDefault="0033207B" w:rsidP="0033207B">
            <w:pPr>
              <w:spacing w:after="0"/>
              <w:jc w:val="center"/>
              <w:rPr>
                <w:rFonts w:eastAsia="宋体"/>
                <w:sz w:val="22"/>
                <w:szCs w:val="22"/>
                <w:lang w:eastAsia="zh-CN"/>
              </w:rPr>
            </w:pPr>
          </w:p>
        </w:tc>
        <w:tc>
          <w:tcPr>
            <w:tcW w:w="2072" w:type="dxa"/>
            <w:vAlign w:val="center"/>
          </w:tcPr>
          <w:p w14:paraId="1FB987AC" w14:textId="77777777" w:rsidR="0033207B" w:rsidRDefault="0033207B" w:rsidP="0033207B">
            <w:pPr>
              <w:spacing w:after="0"/>
              <w:jc w:val="center"/>
              <w:rPr>
                <w:rFonts w:eastAsia="宋体"/>
                <w:sz w:val="22"/>
                <w:szCs w:val="22"/>
                <w:lang w:eastAsia="zh-CN"/>
              </w:rPr>
            </w:pPr>
          </w:p>
        </w:tc>
        <w:tc>
          <w:tcPr>
            <w:tcW w:w="6134" w:type="dxa"/>
            <w:vAlign w:val="center"/>
          </w:tcPr>
          <w:p w14:paraId="2B969C6A" w14:textId="77777777" w:rsidR="0033207B" w:rsidRDefault="0033207B" w:rsidP="0033207B">
            <w:pPr>
              <w:spacing w:after="0"/>
              <w:jc w:val="both"/>
              <w:rPr>
                <w:rFonts w:eastAsia="宋体"/>
                <w:sz w:val="22"/>
                <w:szCs w:val="22"/>
                <w:lang w:eastAsia="zh-CN"/>
              </w:rPr>
            </w:pPr>
          </w:p>
        </w:tc>
      </w:tr>
      <w:tr w:rsidR="0033207B" w14:paraId="1B958277" w14:textId="77777777" w:rsidTr="008E0076">
        <w:trPr>
          <w:trHeight w:val="454"/>
        </w:trPr>
        <w:tc>
          <w:tcPr>
            <w:tcW w:w="1423" w:type="dxa"/>
            <w:vAlign w:val="center"/>
          </w:tcPr>
          <w:p w14:paraId="04CE07CE" w14:textId="77777777" w:rsidR="0033207B" w:rsidRDefault="0033207B" w:rsidP="0033207B">
            <w:pPr>
              <w:spacing w:after="0"/>
              <w:jc w:val="center"/>
              <w:rPr>
                <w:rFonts w:eastAsia="宋体"/>
                <w:sz w:val="22"/>
                <w:szCs w:val="22"/>
                <w:lang w:eastAsia="zh-CN"/>
              </w:rPr>
            </w:pPr>
          </w:p>
        </w:tc>
        <w:tc>
          <w:tcPr>
            <w:tcW w:w="2072" w:type="dxa"/>
            <w:vAlign w:val="center"/>
          </w:tcPr>
          <w:p w14:paraId="6F0E13DE" w14:textId="77777777" w:rsidR="0033207B" w:rsidRDefault="0033207B" w:rsidP="0033207B">
            <w:pPr>
              <w:spacing w:after="0"/>
              <w:jc w:val="center"/>
              <w:rPr>
                <w:rFonts w:eastAsia="宋体"/>
                <w:sz w:val="22"/>
                <w:szCs w:val="22"/>
                <w:lang w:eastAsia="zh-CN"/>
              </w:rPr>
            </w:pPr>
          </w:p>
        </w:tc>
        <w:tc>
          <w:tcPr>
            <w:tcW w:w="6134" w:type="dxa"/>
            <w:vAlign w:val="center"/>
          </w:tcPr>
          <w:p w14:paraId="0A1D2808" w14:textId="77777777" w:rsidR="0033207B" w:rsidRDefault="0033207B" w:rsidP="0033207B">
            <w:pPr>
              <w:spacing w:after="0"/>
              <w:jc w:val="both"/>
              <w:rPr>
                <w:rFonts w:eastAsia="宋体"/>
                <w:sz w:val="22"/>
                <w:szCs w:val="22"/>
                <w:lang w:eastAsia="zh-CN"/>
              </w:rPr>
            </w:pPr>
          </w:p>
        </w:tc>
      </w:tr>
      <w:tr w:rsidR="0033207B" w14:paraId="625E5198" w14:textId="77777777" w:rsidTr="008E0076">
        <w:trPr>
          <w:trHeight w:val="454"/>
        </w:trPr>
        <w:tc>
          <w:tcPr>
            <w:tcW w:w="1423" w:type="dxa"/>
            <w:vAlign w:val="center"/>
          </w:tcPr>
          <w:p w14:paraId="51BAD49D" w14:textId="77777777" w:rsidR="0033207B" w:rsidRDefault="0033207B" w:rsidP="0033207B">
            <w:pPr>
              <w:spacing w:after="0"/>
              <w:jc w:val="center"/>
              <w:rPr>
                <w:rFonts w:eastAsia="宋体"/>
                <w:sz w:val="22"/>
                <w:szCs w:val="22"/>
                <w:lang w:eastAsia="zh-CN"/>
              </w:rPr>
            </w:pPr>
          </w:p>
        </w:tc>
        <w:tc>
          <w:tcPr>
            <w:tcW w:w="2072" w:type="dxa"/>
            <w:vAlign w:val="center"/>
          </w:tcPr>
          <w:p w14:paraId="077B6C85" w14:textId="77777777" w:rsidR="0033207B" w:rsidRDefault="0033207B" w:rsidP="0033207B">
            <w:pPr>
              <w:spacing w:after="0"/>
              <w:jc w:val="center"/>
              <w:rPr>
                <w:rFonts w:eastAsia="宋体"/>
                <w:sz w:val="22"/>
                <w:szCs w:val="22"/>
                <w:lang w:eastAsia="zh-CN"/>
              </w:rPr>
            </w:pPr>
          </w:p>
        </w:tc>
        <w:tc>
          <w:tcPr>
            <w:tcW w:w="6134" w:type="dxa"/>
            <w:vAlign w:val="center"/>
          </w:tcPr>
          <w:p w14:paraId="24FEE9DC" w14:textId="77777777" w:rsidR="0033207B" w:rsidRDefault="0033207B" w:rsidP="0033207B">
            <w:pPr>
              <w:spacing w:after="0"/>
              <w:jc w:val="both"/>
              <w:rPr>
                <w:rFonts w:eastAsia="宋体"/>
                <w:sz w:val="22"/>
                <w:szCs w:val="22"/>
                <w:lang w:eastAsia="zh-CN"/>
              </w:rPr>
            </w:pPr>
          </w:p>
        </w:tc>
      </w:tr>
      <w:tr w:rsidR="0033207B" w14:paraId="1B7A71E1" w14:textId="77777777" w:rsidTr="008E0076">
        <w:trPr>
          <w:trHeight w:val="454"/>
        </w:trPr>
        <w:tc>
          <w:tcPr>
            <w:tcW w:w="1423" w:type="dxa"/>
            <w:vAlign w:val="center"/>
          </w:tcPr>
          <w:p w14:paraId="576D28A8" w14:textId="77777777" w:rsidR="0033207B" w:rsidRDefault="0033207B" w:rsidP="0033207B">
            <w:pPr>
              <w:spacing w:after="0"/>
              <w:jc w:val="center"/>
              <w:rPr>
                <w:rFonts w:eastAsia="宋体"/>
                <w:sz w:val="22"/>
                <w:szCs w:val="22"/>
                <w:lang w:eastAsia="zh-CN"/>
              </w:rPr>
            </w:pPr>
          </w:p>
        </w:tc>
        <w:tc>
          <w:tcPr>
            <w:tcW w:w="2072" w:type="dxa"/>
            <w:vAlign w:val="center"/>
          </w:tcPr>
          <w:p w14:paraId="11BD9937" w14:textId="77777777" w:rsidR="0033207B" w:rsidRDefault="0033207B" w:rsidP="0033207B">
            <w:pPr>
              <w:spacing w:after="0"/>
              <w:jc w:val="center"/>
              <w:rPr>
                <w:rFonts w:eastAsia="宋体"/>
                <w:sz w:val="22"/>
                <w:szCs w:val="22"/>
                <w:lang w:eastAsia="zh-CN"/>
              </w:rPr>
            </w:pPr>
          </w:p>
        </w:tc>
        <w:tc>
          <w:tcPr>
            <w:tcW w:w="6134" w:type="dxa"/>
            <w:vAlign w:val="center"/>
          </w:tcPr>
          <w:p w14:paraId="31AB80D6" w14:textId="77777777" w:rsidR="0033207B" w:rsidRDefault="0033207B" w:rsidP="0033207B">
            <w:pPr>
              <w:spacing w:after="0"/>
              <w:jc w:val="both"/>
              <w:rPr>
                <w:rFonts w:eastAsia="宋体"/>
                <w:sz w:val="22"/>
                <w:szCs w:val="22"/>
                <w:lang w:eastAsia="zh-CN"/>
              </w:rPr>
            </w:pPr>
          </w:p>
        </w:tc>
      </w:tr>
      <w:tr w:rsidR="0033207B" w14:paraId="3275C157" w14:textId="77777777" w:rsidTr="008E0076">
        <w:trPr>
          <w:trHeight w:val="454"/>
        </w:trPr>
        <w:tc>
          <w:tcPr>
            <w:tcW w:w="1423" w:type="dxa"/>
            <w:vAlign w:val="center"/>
          </w:tcPr>
          <w:p w14:paraId="436F79F0" w14:textId="77777777" w:rsidR="0033207B" w:rsidRDefault="0033207B" w:rsidP="0033207B">
            <w:pPr>
              <w:spacing w:after="0"/>
              <w:jc w:val="center"/>
              <w:rPr>
                <w:rFonts w:eastAsia="宋体"/>
                <w:sz w:val="22"/>
                <w:szCs w:val="22"/>
                <w:lang w:eastAsia="zh-CN"/>
              </w:rPr>
            </w:pPr>
          </w:p>
        </w:tc>
        <w:tc>
          <w:tcPr>
            <w:tcW w:w="2072" w:type="dxa"/>
            <w:vAlign w:val="center"/>
          </w:tcPr>
          <w:p w14:paraId="26A5C4AE" w14:textId="77777777" w:rsidR="0033207B" w:rsidRDefault="0033207B" w:rsidP="0033207B">
            <w:pPr>
              <w:spacing w:after="0"/>
              <w:jc w:val="center"/>
              <w:rPr>
                <w:rFonts w:eastAsia="宋体"/>
                <w:sz w:val="22"/>
                <w:szCs w:val="22"/>
                <w:lang w:eastAsia="zh-CN"/>
              </w:rPr>
            </w:pPr>
          </w:p>
        </w:tc>
        <w:tc>
          <w:tcPr>
            <w:tcW w:w="6134" w:type="dxa"/>
            <w:vAlign w:val="center"/>
          </w:tcPr>
          <w:p w14:paraId="40770E8B" w14:textId="77777777" w:rsidR="0033207B" w:rsidRDefault="0033207B" w:rsidP="0033207B">
            <w:pPr>
              <w:spacing w:after="0"/>
              <w:jc w:val="both"/>
              <w:rPr>
                <w:rFonts w:eastAsia="宋体"/>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宋体"/>
          <w:sz w:val="22"/>
          <w:szCs w:val="22"/>
          <w:lang w:eastAsia="zh-CN"/>
        </w:rPr>
      </w:pPr>
    </w:p>
    <w:p w14:paraId="4A175769" w14:textId="67B8B7DF"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af0"/>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w:t>
            </w:r>
            <w:proofErr w:type="spellStart"/>
            <w:r w:rsidRPr="00350EBC">
              <w:rPr>
                <w:sz w:val="22"/>
                <w:szCs w:val="22"/>
                <w:lang w:eastAsia="zh-CN"/>
              </w:rPr>
              <w:t>SpCell</w:t>
            </w:r>
            <w:proofErr w:type="spellEnd"/>
            <w:r w:rsidRPr="00350EBC">
              <w:rPr>
                <w:sz w:val="22"/>
                <w:szCs w:val="22"/>
                <w:lang w:eastAsia="zh-CN"/>
              </w:rPr>
              <w:t xml:space="preserve">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宋体"/>
          <w:b/>
          <w:sz w:val="22"/>
          <w:szCs w:val="22"/>
          <w:lang w:eastAsia="zh-CN"/>
        </w:rPr>
        <w:t>R2-2207560</w:t>
      </w:r>
      <w:r>
        <w:rPr>
          <w:b/>
          <w:sz w:val="22"/>
          <w:szCs w:val="22"/>
        </w:rPr>
        <w:t>?</w:t>
      </w:r>
    </w:p>
    <w:tbl>
      <w:tblPr>
        <w:tblStyle w:val="af0"/>
        <w:tblW w:w="0" w:type="auto"/>
        <w:tblLook w:val="04A0" w:firstRow="1" w:lastRow="0" w:firstColumn="1" w:lastColumn="0" w:noHBand="0" w:noVBand="1"/>
      </w:tblPr>
      <w:tblGrid>
        <w:gridCol w:w="1221"/>
        <w:gridCol w:w="2072"/>
        <w:gridCol w:w="6336"/>
      </w:tblGrid>
      <w:tr w:rsidR="00E7780E" w14:paraId="4269769E" w14:textId="77777777" w:rsidTr="00080129">
        <w:trPr>
          <w:trHeight w:val="454"/>
        </w:trPr>
        <w:tc>
          <w:tcPr>
            <w:tcW w:w="1221"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336"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080129">
        <w:trPr>
          <w:trHeight w:val="454"/>
        </w:trPr>
        <w:tc>
          <w:tcPr>
            <w:tcW w:w="1221" w:type="dxa"/>
            <w:vAlign w:val="center"/>
          </w:tcPr>
          <w:p w14:paraId="62F85FB1" w14:textId="4B849CE9" w:rsidR="00FB34F1" w:rsidRDefault="00E7780E"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6D7BF066" w14:textId="44CDD94C" w:rsidR="00FB34F1" w:rsidRDefault="00E7780E" w:rsidP="008E0076">
            <w:pPr>
              <w:spacing w:after="0"/>
              <w:jc w:val="center"/>
              <w:rPr>
                <w:rFonts w:eastAsia="宋体"/>
                <w:sz w:val="22"/>
                <w:szCs w:val="22"/>
                <w:lang w:eastAsia="zh-CN"/>
              </w:rPr>
            </w:pPr>
            <w:r>
              <w:rPr>
                <w:rFonts w:eastAsia="宋体"/>
                <w:sz w:val="22"/>
                <w:szCs w:val="22"/>
                <w:lang w:eastAsia="zh-CN"/>
              </w:rPr>
              <w:t>Yes/No with comments</w:t>
            </w:r>
          </w:p>
        </w:tc>
        <w:tc>
          <w:tcPr>
            <w:tcW w:w="6336" w:type="dxa"/>
            <w:vAlign w:val="center"/>
          </w:tcPr>
          <w:p w14:paraId="4AB22CC2" w14:textId="5809347B" w:rsidR="00FB34F1" w:rsidRDefault="00E7780E" w:rsidP="008E0076">
            <w:pPr>
              <w:spacing w:after="0"/>
              <w:jc w:val="both"/>
              <w:rPr>
                <w:rFonts w:eastAsia="宋体"/>
                <w:sz w:val="22"/>
                <w:szCs w:val="22"/>
                <w:lang w:eastAsia="zh-CN"/>
              </w:rPr>
            </w:pPr>
            <w:r>
              <w:rPr>
                <w:rFonts w:eastAsia="宋体"/>
                <w:sz w:val="22"/>
                <w:szCs w:val="22"/>
                <w:lang w:eastAsia="zh-CN"/>
              </w:rPr>
              <w:t xml:space="preserve">For the </w:t>
            </w:r>
            <w:proofErr w:type="spellStart"/>
            <w:r>
              <w:rPr>
                <w:rFonts w:eastAsia="宋体"/>
                <w:sz w:val="22"/>
                <w:szCs w:val="22"/>
                <w:lang w:eastAsia="zh-CN"/>
              </w:rPr>
              <w:t>frst</w:t>
            </w:r>
            <w:proofErr w:type="spellEnd"/>
            <w:r>
              <w:rPr>
                <w:rFonts w:eastAsia="宋体"/>
                <w:sz w:val="22"/>
                <w:szCs w:val="22"/>
                <w:lang w:eastAsia="zh-CN"/>
              </w:rPr>
              <w:t xml:space="preserve"> change, it is still not clear. So the changes </w:t>
            </w:r>
            <w:r w:rsidR="008132D0">
              <w:rPr>
                <w:rFonts w:eastAsia="宋体"/>
                <w:sz w:val="22"/>
                <w:szCs w:val="22"/>
                <w:lang w:eastAsia="zh-CN"/>
              </w:rPr>
              <w:t>are</w:t>
            </w:r>
            <w:r>
              <w:rPr>
                <w:rFonts w:eastAsia="宋体"/>
                <w:sz w:val="22"/>
                <w:szCs w:val="22"/>
                <w:lang w:eastAsia="zh-CN"/>
              </w:rPr>
              <w:t xml:space="preserve"> proposed as</w:t>
            </w:r>
            <w:r w:rsidR="008132D0">
              <w:rPr>
                <w:rFonts w:eastAsia="宋体"/>
                <w:sz w:val="22"/>
                <w:szCs w:val="22"/>
                <w:lang w:eastAsia="zh-CN"/>
              </w:rPr>
              <w:t xml:space="preserve"> below if it is majority view</w:t>
            </w:r>
            <w:r>
              <w:rPr>
                <w:rFonts w:eastAsia="宋体"/>
                <w:sz w:val="22"/>
                <w:szCs w:val="22"/>
                <w:lang w:eastAsia="zh-CN"/>
              </w:rPr>
              <w:t>:</w:t>
            </w:r>
          </w:p>
          <w:p w14:paraId="742F2481" w14:textId="4E81B026" w:rsidR="008132D0" w:rsidRDefault="008132D0" w:rsidP="008E0076">
            <w:pPr>
              <w:spacing w:after="0"/>
              <w:jc w:val="both"/>
              <w:rPr>
                <w:rFonts w:eastAsia="宋体"/>
                <w:sz w:val="22"/>
                <w:szCs w:val="22"/>
                <w:lang w:eastAsia="zh-CN"/>
              </w:rPr>
            </w:pPr>
            <w:r>
              <w:rPr>
                <w:rFonts w:eastAsia="宋体"/>
                <w:sz w:val="22"/>
                <w:szCs w:val="22"/>
                <w:lang w:eastAsia="zh-CN"/>
              </w:rPr>
              <w:t>Furthermore, I wonder whether LTE Spec is also needed to change and the LTE spec is changed to “lowest” in CR</w:t>
            </w:r>
            <w:r w:rsidR="00934674">
              <w:rPr>
                <w:rFonts w:eastAsia="宋体"/>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宋体"/>
                <w:sz w:val="22"/>
                <w:szCs w:val="22"/>
                <w:lang w:eastAsia="zh-CN"/>
              </w:rPr>
              <w:t xml:space="preserve"> .</w:t>
            </w:r>
            <w:proofErr w:type="gramEnd"/>
          </w:p>
          <w:p w14:paraId="0D84DCAD" w14:textId="77DA3A7C" w:rsidR="00E7780E" w:rsidRDefault="00E7780E" w:rsidP="008E0076">
            <w:pPr>
              <w:spacing w:after="0"/>
              <w:jc w:val="both"/>
              <w:rPr>
                <w:noProof/>
              </w:rPr>
            </w:pPr>
            <w:r>
              <w:rPr>
                <w:noProof/>
                <w:lang w:val="en-US" w:eastAsia="zh-CN"/>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宋体"/>
                <w:sz w:val="22"/>
                <w:szCs w:val="22"/>
                <w:lang w:eastAsia="zh-CN"/>
              </w:rPr>
            </w:pPr>
            <w:r>
              <w:rPr>
                <w:rFonts w:eastAsia="宋体"/>
                <w:sz w:val="22"/>
                <w:szCs w:val="22"/>
                <w:lang w:eastAsia="zh-CN"/>
              </w:rPr>
              <w:t>For the second change, we think it is not necessary.</w:t>
            </w:r>
          </w:p>
          <w:p w14:paraId="5BA85BCE" w14:textId="02EE0196" w:rsidR="00E7780E" w:rsidRPr="00E7780E" w:rsidRDefault="00E7780E" w:rsidP="008E0076">
            <w:pPr>
              <w:spacing w:after="0"/>
              <w:jc w:val="both"/>
              <w:rPr>
                <w:rFonts w:eastAsia="宋体"/>
                <w:sz w:val="22"/>
                <w:szCs w:val="22"/>
                <w:lang w:eastAsia="zh-CN"/>
              </w:rPr>
            </w:pPr>
            <w:r>
              <w:rPr>
                <w:noProof/>
                <w:lang w:val="en-US" w:eastAsia="zh-CN"/>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宋体"/>
                <w:sz w:val="22"/>
                <w:szCs w:val="22"/>
                <w:lang w:eastAsia="zh-CN"/>
              </w:rPr>
            </w:pPr>
          </w:p>
        </w:tc>
      </w:tr>
      <w:tr w:rsidR="00E7780E" w14:paraId="572A0957" w14:textId="77777777" w:rsidTr="00080129">
        <w:trPr>
          <w:trHeight w:val="454"/>
        </w:trPr>
        <w:tc>
          <w:tcPr>
            <w:tcW w:w="1221" w:type="dxa"/>
            <w:vAlign w:val="center"/>
          </w:tcPr>
          <w:p w14:paraId="717F1F10" w14:textId="70D83534" w:rsidR="00FB34F1" w:rsidRDefault="00EB09A4" w:rsidP="008E0076">
            <w:pPr>
              <w:spacing w:after="0"/>
              <w:jc w:val="center"/>
              <w:rPr>
                <w:rFonts w:eastAsia="宋体"/>
                <w:sz w:val="22"/>
                <w:lang w:eastAsia="zh-CN"/>
              </w:rPr>
            </w:pPr>
            <w:r>
              <w:rPr>
                <w:rFonts w:eastAsia="宋体"/>
                <w:sz w:val="22"/>
                <w:lang w:eastAsia="zh-CN"/>
              </w:rPr>
              <w:lastRenderedPageBreak/>
              <w:t>Nokia</w:t>
            </w:r>
          </w:p>
        </w:tc>
        <w:tc>
          <w:tcPr>
            <w:tcW w:w="2072" w:type="dxa"/>
            <w:vAlign w:val="center"/>
          </w:tcPr>
          <w:p w14:paraId="34D78D4B" w14:textId="194DB9B9" w:rsidR="00FB34F1" w:rsidRDefault="00EB09A4" w:rsidP="008E0076">
            <w:pPr>
              <w:spacing w:after="0"/>
              <w:jc w:val="center"/>
              <w:rPr>
                <w:rFonts w:eastAsia="宋体"/>
                <w:sz w:val="22"/>
                <w:lang w:eastAsia="zh-CN"/>
              </w:rPr>
            </w:pPr>
            <w:r>
              <w:rPr>
                <w:rFonts w:eastAsia="宋体"/>
                <w:sz w:val="22"/>
                <w:lang w:eastAsia="zh-CN"/>
              </w:rPr>
              <w:t>No</w:t>
            </w:r>
          </w:p>
        </w:tc>
        <w:tc>
          <w:tcPr>
            <w:tcW w:w="6336" w:type="dxa"/>
            <w:vAlign w:val="center"/>
          </w:tcPr>
          <w:p w14:paraId="4C54400D" w14:textId="0712C166" w:rsidR="00FB34F1" w:rsidRDefault="00EB09A4" w:rsidP="008E0076">
            <w:pPr>
              <w:spacing w:after="0"/>
              <w:jc w:val="both"/>
              <w:rPr>
                <w:rFonts w:eastAsia="宋体"/>
                <w:sz w:val="22"/>
                <w:lang w:eastAsia="zh-CN"/>
              </w:rPr>
            </w:pPr>
            <w:r w:rsidRPr="00EB09A4">
              <w:rPr>
                <w:rFonts w:eastAsia="宋体"/>
                <w:sz w:val="22"/>
                <w:lang w:eastAsia="zh-CN"/>
              </w:rPr>
              <w:t xml:space="preserve">If </w:t>
            </w:r>
            <w:r>
              <w:rPr>
                <w:rFonts w:eastAsia="宋体"/>
                <w:sz w:val="22"/>
                <w:lang w:eastAsia="zh-CN"/>
              </w:rPr>
              <w:t>we</w:t>
            </w:r>
            <w:r w:rsidRPr="00EB09A4">
              <w:rPr>
                <w:rFonts w:eastAsia="宋体"/>
                <w:sz w:val="22"/>
                <w:lang w:eastAsia="zh-CN"/>
              </w:rPr>
              <w:t xml:space="preserve"> understand correctly this does not change UE behaviour. Thus </w:t>
            </w:r>
            <w:r>
              <w:rPr>
                <w:rFonts w:eastAsia="宋体"/>
                <w:sz w:val="22"/>
                <w:lang w:eastAsia="zh-CN"/>
              </w:rPr>
              <w:t>we are not sure what is really broken</w:t>
            </w:r>
            <w:r w:rsidRPr="00EB09A4">
              <w:rPr>
                <w:rFonts w:eastAsia="宋体"/>
                <w:sz w:val="22"/>
                <w:lang w:eastAsia="zh-CN"/>
              </w:rPr>
              <w:t xml:space="preserve"> </w:t>
            </w:r>
            <w:r>
              <w:rPr>
                <w:rFonts w:eastAsia="宋体"/>
                <w:sz w:val="22"/>
                <w:lang w:eastAsia="zh-CN"/>
              </w:rPr>
              <w:t>and</w:t>
            </w:r>
            <w:r w:rsidRPr="00EB09A4">
              <w:rPr>
                <w:rFonts w:eastAsia="宋体"/>
                <w:sz w:val="22"/>
                <w:lang w:eastAsia="zh-CN"/>
              </w:rPr>
              <w:t xml:space="preserve"> especially if we extend RSRP range at some point this could break the behaviour?</w:t>
            </w:r>
            <w:r>
              <w:rPr>
                <w:rFonts w:eastAsia="宋体"/>
                <w:sz w:val="22"/>
                <w:lang w:eastAsia="zh-CN"/>
              </w:rPr>
              <w:t xml:space="preserve"> We would like to know what is </w:t>
            </w:r>
            <w:r w:rsidR="00812ECB">
              <w:rPr>
                <w:rFonts w:eastAsia="宋体"/>
                <w:sz w:val="22"/>
                <w:lang w:eastAsia="zh-CN"/>
              </w:rPr>
              <w:t xml:space="preserve">the </w:t>
            </w:r>
            <w:r>
              <w:rPr>
                <w:rFonts w:eastAsia="宋体"/>
                <w:sz w:val="22"/>
                <w:lang w:eastAsia="zh-CN"/>
              </w:rPr>
              <w:t xml:space="preserve">real </w:t>
            </w:r>
            <w:proofErr w:type="gramStart"/>
            <w:r>
              <w:rPr>
                <w:rFonts w:eastAsia="宋体"/>
                <w:sz w:val="22"/>
                <w:lang w:eastAsia="zh-CN"/>
              </w:rPr>
              <w:t>problem?</w:t>
            </w:r>
            <w:proofErr w:type="gramEnd"/>
          </w:p>
        </w:tc>
      </w:tr>
      <w:tr w:rsidR="00E7780E" w14:paraId="71B26A65" w14:textId="77777777" w:rsidTr="00080129">
        <w:trPr>
          <w:trHeight w:val="454"/>
        </w:trPr>
        <w:tc>
          <w:tcPr>
            <w:tcW w:w="1221" w:type="dxa"/>
            <w:vAlign w:val="center"/>
          </w:tcPr>
          <w:p w14:paraId="02B5278D" w14:textId="037A73F0" w:rsidR="00FB34F1" w:rsidRDefault="00C45590" w:rsidP="008E0076">
            <w:pPr>
              <w:spacing w:after="0"/>
              <w:jc w:val="center"/>
              <w:rPr>
                <w:rFonts w:eastAsia="宋体"/>
                <w:sz w:val="22"/>
                <w:szCs w:val="22"/>
                <w:lang w:eastAsia="zh-CN"/>
              </w:rPr>
            </w:pPr>
            <w:r>
              <w:rPr>
                <w:rFonts w:eastAsia="宋体"/>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宋体"/>
                <w:sz w:val="22"/>
                <w:szCs w:val="22"/>
                <w:lang w:eastAsia="zh-CN"/>
              </w:rPr>
            </w:pPr>
            <w:r>
              <w:rPr>
                <w:rFonts w:eastAsia="宋体"/>
                <w:sz w:val="22"/>
                <w:szCs w:val="22"/>
                <w:lang w:eastAsia="zh-CN"/>
              </w:rPr>
              <w:t>Maybe no</w:t>
            </w:r>
          </w:p>
        </w:tc>
        <w:tc>
          <w:tcPr>
            <w:tcW w:w="6336" w:type="dxa"/>
            <w:vAlign w:val="center"/>
          </w:tcPr>
          <w:p w14:paraId="70AE81B2" w14:textId="264D67A4" w:rsidR="00FB34F1" w:rsidRDefault="00C45590" w:rsidP="008E0076">
            <w:pPr>
              <w:spacing w:after="0"/>
              <w:rPr>
                <w:rFonts w:eastAsia="宋体"/>
                <w:sz w:val="22"/>
                <w:szCs w:val="22"/>
                <w:lang w:eastAsia="zh-CN"/>
              </w:rPr>
            </w:pPr>
            <w:r>
              <w:rPr>
                <w:rFonts w:eastAsia="宋体"/>
                <w:sz w:val="22"/>
                <w:szCs w:val="22"/>
                <w:lang w:eastAsia="zh-CN"/>
              </w:rPr>
              <w:t>Similar comment as Nokia. We think current specification is not really broken. We understand this is mainly to align the behavior on what we already have for LTE, but not sure if this is really needed.</w:t>
            </w:r>
          </w:p>
        </w:tc>
      </w:tr>
      <w:tr w:rsidR="00080129" w14:paraId="4AB357A8" w14:textId="77777777" w:rsidTr="00080129">
        <w:trPr>
          <w:trHeight w:val="454"/>
        </w:trPr>
        <w:tc>
          <w:tcPr>
            <w:tcW w:w="1221" w:type="dxa"/>
            <w:vAlign w:val="center"/>
          </w:tcPr>
          <w:p w14:paraId="42EAD7B6" w14:textId="77777777" w:rsidR="00080129" w:rsidRPr="00C25C9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466239FB" w14:textId="77777777" w:rsidR="00080129" w:rsidRPr="00D271B1" w:rsidRDefault="00080129" w:rsidP="007149D5">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41573C5B" w14:textId="77777777" w:rsidR="00080129" w:rsidRPr="00D271B1" w:rsidRDefault="00080129" w:rsidP="007149D5">
            <w:pPr>
              <w:spacing w:after="0"/>
              <w:jc w:val="both"/>
              <w:rPr>
                <w:rFonts w:eastAsia="MS Mincho"/>
                <w:sz w:val="22"/>
                <w:lang w:eastAsia="ja-JP"/>
              </w:rPr>
            </w:pPr>
            <w:r>
              <w:rPr>
                <w:rFonts w:eastAsia="MS Mincho"/>
                <w:sz w:val="22"/>
                <w:lang w:eastAsia="ja-JP"/>
              </w:rPr>
              <w:t xml:space="preserve">We do not see strong need but can go with majority </w:t>
            </w:r>
          </w:p>
        </w:tc>
      </w:tr>
      <w:tr w:rsidR="00E7780E" w14:paraId="5500920E" w14:textId="77777777" w:rsidTr="00080129">
        <w:trPr>
          <w:trHeight w:val="454"/>
        </w:trPr>
        <w:tc>
          <w:tcPr>
            <w:tcW w:w="1221" w:type="dxa"/>
            <w:vAlign w:val="center"/>
          </w:tcPr>
          <w:p w14:paraId="64A891B6" w14:textId="6E41690E" w:rsidR="00FB34F1" w:rsidRDefault="00020261" w:rsidP="008E0076">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31EAD80C" w14:textId="4303D24E" w:rsidR="00FB34F1" w:rsidRDefault="00020261" w:rsidP="008E0076">
            <w:pPr>
              <w:spacing w:after="0"/>
              <w:jc w:val="center"/>
              <w:rPr>
                <w:rFonts w:eastAsia="宋体"/>
                <w:sz w:val="22"/>
                <w:szCs w:val="22"/>
                <w:lang w:eastAsia="zh-CN"/>
              </w:rPr>
            </w:pPr>
            <w:r>
              <w:rPr>
                <w:rFonts w:eastAsia="宋体"/>
                <w:sz w:val="22"/>
                <w:szCs w:val="22"/>
                <w:lang w:eastAsia="zh-CN"/>
              </w:rPr>
              <w:t>No strong view</w:t>
            </w:r>
          </w:p>
        </w:tc>
        <w:tc>
          <w:tcPr>
            <w:tcW w:w="6336" w:type="dxa"/>
            <w:vAlign w:val="center"/>
          </w:tcPr>
          <w:p w14:paraId="196F118A" w14:textId="17FE01C5" w:rsidR="00FB34F1" w:rsidRDefault="00020261" w:rsidP="008E0076">
            <w:pPr>
              <w:spacing w:after="0"/>
              <w:rPr>
                <w:rFonts w:eastAsia="宋体"/>
                <w:sz w:val="22"/>
                <w:szCs w:val="22"/>
                <w:lang w:eastAsia="zh-CN"/>
              </w:rPr>
            </w:pPr>
            <w:r>
              <w:rPr>
                <w:rFonts w:eastAsia="宋体"/>
                <w:sz w:val="22"/>
                <w:szCs w:val="22"/>
                <w:lang w:eastAsia="zh-CN"/>
              </w:rPr>
              <w:t>We are also fine with the current description</w:t>
            </w:r>
          </w:p>
        </w:tc>
      </w:tr>
      <w:tr w:rsidR="00AB7527" w14:paraId="31903308" w14:textId="77777777" w:rsidTr="00080129">
        <w:trPr>
          <w:trHeight w:val="454"/>
        </w:trPr>
        <w:tc>
          <w:tcPr>
            <w:tcW w:w="1221" w:type="dxa"/>
            <w:vAlign w:val="center"/>
          </w:tcPr>
          <w:p w14:paraId="11F00266" w14:textId="0B19CB6F" w:rsidR="00AB7527" w:rsidRDefault="00AB7527" w:rsidP="00AB7527">
            <w:pPr>
              <w:spacing w:after="0"/>
              <w:jc w:val="center"/>
              <w:rPr>
                <w:rFonts w:eastAsia="宋体"/>
                <w:sz w:val="22"/>
                <w:szCs w:val="22"/>
                <w:lang w:eastAsia="zh-CN"/>
              </w:rPr>
            </w:pPr>
            <w:r>
              <w:rPr>
                <w:rFonts w:eastAsia="宋体"/>
                <w:sz w:val="22"/>
                <w:lang w:eastAsia="zh-CN"/>
              </w:rPr>
              <w:t>Intel</w:t>
            </w:r>
          </w:p>
        </w:tc>
        <w:tc>
          <w:tcPr>
            <w:tcW w:w="2072" w:type="dxa"/>
            <w:vAlign w:val="center"/>
          </w:tcPr>
          <w:p w14:paraId="3F98B854" w14:textId="779E0AD5" w:rsidR="00AB7527" w:rsidRDefault="00AB7527" w:rsidP="00AB7527">
            <w:pPr>
              <w:spacing w:after="0"/>
              <w:jc w:val="center"/>
              <w:rPr>
                <w:rFonts w:eastAsia="宋体"/>
                <w:sz w:val="22"/>
                <w:szCs w:val="22"/>
                <w:lang w:eastAsia="zh-CN"/>
              </w:rPr>
            </w:pPr>
            <w:r>
              <w:rPr>
                <w:rFonts w:eastAsia="宋体"/>
                <w:sz w:val="22"/>
                <w:lang w:eastAsia="zh-CN"/>
              </w:rPr>
              <w:t>Yes/No</w:t>
            </w:r>
          </w:p>
        </w:tc>
        <w:tc>
          <w:tcPr>
            <w:tcW w:w="6336" w:type="dxa"/>
            <w:vAlign w:val="center"/>
          </w:tcPr>
          <w:p w14:paraId="05127F59" w14:textId="77777777" w:rsidR="00AB7527" w:rsidRDefault="00AB7527" w:rsidP="00AB7527">
            <w:pPr>
              <w:spacing w:after="0"/>
              <w:jc w:val="both"/>
              <w:rPr>
                <w:rFonts w:eastAsia="宋体"/>
                <w:sz w:val="22"/>
                <w:lang w:eastAsia="zh-CN"/>
              </w:rPr>
            </w:pPr>
            <w:r>
              <w:rPr>
                <w:rFonts w:eastAsia="宋体"/>
                <w:sz w:val="22"/>
                <w:lang w:eastAsia="zh-CN"/>
              </w:rPr>
              <w:t xml:space="preserve">First change is correct. Or we can refer mapping table </w:t>
            </w:r>
            <w:r w:rsidRPr="00952090">
              <w:rPr>
                <w:rFonts w:eastAsia="宋体"/>
                <w:sz w:val="22"/>
                <w:lang w:eastAsia="zh-CN"/>
              </w:rPr>
              <w:t>10.1.6.1-1 in TS 38.133 [14]</w:t>
            </w:r>
            <w:r>
              <w:rPr>
                <w:rFonts w:eastAsia="宋体"/>
                <w:sz w:val="22"/>
                <w:lang w:eastAsia="zh-CN"/>
              </w:rPr>
              <w:t xml:space="preserve"> instead of section 6.3.2.</w:t>
            </w:r>
          </w:p>
          <w:p w14:paraId="31AC3773" w14:textId="77777777" w:rsidR="00AB7527" w:rsidRDefault="00AB7527" w:rsidP="00AB7527">
            <w:pPr>
              <w:spacing w:after="0"/>
              <w:jc w:val="both"/>
              <w:rPr>
                <w:rFonts w:eastAsia="宋体"/>
                <w:sz w:val="22"/>
                <w:lang w:eastAsia="zh-CN"/>
              </w:rPr>
            </w:pPr>
          </w:p>
          <w:p w14:paraId="60E44DF9" w14:textId="36D80082" w:rsidR="00AB7527" w:rsidRDefault="00AB7527" w:rsidP="00AB7527">
            <w:pPr>
              <w:spacing w:after="0"/>
              <w:rPr>
                <w:rFonts w:eastAsia="宋体"/>
                <w:sz w:val="22"/>
                <w:szCs w:val="22"/>
                <w:lang w:eastAsia="zh-CN"/>
              </w:rPr>
            </w:pPr>
            <w:r w:rsidRPr="0538A682">
              <w:rPr>
                <w:rFonts w:eastAsia="宋体"/>
                <w:sz w:val="22"/>
                <w:szCs w:val="22"/>
                <w:lang w:eastAsia="zh-CN"/>
              </w:rPr>
              <w:t xml:space="preserve">As for change 2, it is not necessary since the value 127 is already the lowest RSRP value meaning the UE will likely stop measurement is low. </w:t>
            </w:r>
          </w:p>
        </w:tc>
      </w:tr>
      <w:tr w:rsidR="00284710" w14:paraId="34A55F62" w14:textId="77777777" w:rsidTr="00080129">
        <w:trPr>
          <w:trHeight w:val="454"/>
        </w:trPr>
        <w:tc>
          <w:tcPr>
            <w:tcW w:w="1221" w:type="dxa"/>
            <w:vAlign w:val="center"/>
          </w:tcPr>
          <w:p w14:paraId="04029120" w14:textId="015F6FBE" w:rsidR="00284710" w:rsidRDefault="00284710" w:rsidP="008E0076">
            <w:pPr>
              <w:spacing w:after="0"/>
              <w:jc w:val="center"/>
              <w:rPr>
                <w:rFonts w:eastAsia="宋体"/>
                <w:sz w:val="22"/>
                <w:szCs w:val="22"/>
                <w:lang w:eastAsia="zh-CN"/>
              </w:rPr>
            </w:pPr>
            <w:r>
              <w:rPr>
                <w:rFonts w:eastAsia="宋体" w:hint="eastAsia"/>
                <w:sz w:val="22"/>
                <w:lang w:eastAsia="zh-CN"/>
              </w:rPr>
              <w:t>CATT</w:t>
            </w:r>
          </w:p>
        </w:tc>
        <w:tc>
          <w:tcPr>
            <w:tcW w:w="2072" w:type="dxa"/>
            <w:vAlign w:val="center"/>
          </w:tcPr>
          <w:p w14:paraId="71863C95" w14:textId="454E7802" w:rsidR="00284710" w:rsidRDefault="00284710" w:rsidP="008E0076">
            <w:pPr>
              <w:spacing w:after="0"/>
              <w:jc w:val="center"/>
              <w:rPr>
                <w:rFonts w:eastAsia="宋体"/>
                <w:sz w:val="22"/>
                <w:szCs w:val="22"/>
                <w:lang w:eastAsia="zh-CN"/>
              </w:rPr>
            </w:pPr>
            <w:r>
              <w:rPr>
                <w:rFonts w:eastAsia="宋体" w:hint="eastAsia"/>
                <w:sz w:val="22"/>
                <w:lang w:eastAsia="zh-CN"/>
              </w:rPr>
              <w:t>Yes/No with comments</w:t>
            </w:r>
          </w:p>
        </w:tc>
        <w:tc>
          <w:tcPr>
            <w:tcW w:w="6336" w:type="dxa"/>
            <w:vAlign w:val="center"/>
          </w:tcPr>
          <w:p w14:paraId="6E5EB01A" w14:textId="77777777" w:rsidR="00284710" w:rsidRDefault="00284710" w:rsidP="00597380">
            <w:pPr>
              <w:spacing w:after="0"/>
              <w:jc w:val="both"/>
              <w:rPr>
                <w:rFonts w:eastAsia="宋体"/>
                <w:sz w:val="22"/>
                <w:lang w:eastAsia="zh-CN"/>
              </w:rPr>
            </w:pPr>
            <w:r>
              <w:rPr>
                <w:rFonts w:eastAsia="宋体" w:hint="eastAsia"/>
                <w:sz w:val="22"/>
                <w:lang w:eastAsia="zh-CN"/>
              </w:rPr>
              <w:t>Ok with the first change.</w:t>
            </w:r>
          </w:p>
          <w:p w14:paraId="45CF16AA" w14:textId="4196D6C6" w:rsidR="00284710" w:rsidRDefault="00284710" w:rsidP="008E0076">
            <w:pPr>
              <w:spacing w:after="0"/>
              <w:jc w:val="both"/>
              <w:rPr>
                <w:rFonts w:eastAsia="宋体"/>
                <w:sz w:val="22"/>
                <w:szCs w:val="22"/>
                <w:lang w:eastAsia="zh-CN"/>
              </w:rPr>
            </w:pPr>
            <w:r>
              <w:rPr>
                <w:rFonts w:eastAsia="宋体" w:hint="eastAsia"/>
                <w:sz w:val="22"/>
                <w:lang w:eastAsia="zh-CN"/>
              </w:rPr>
              <w:t xml:space="preserve">If it is set to value </w:t>
            </w:r>
            <w:r>
              <w:rPr>
                <w:rFonts w:eastAsia="宋体"/>
                <w:sz w:val="22"/>
                <w:lang w:eastAsia="zh-CN"/>
              </w:rPr>
              <w:t>“</w:t>
            </w:r>
            <w:r>
              <w:rPr>
                <w:rFonts w:eastAsia="宋体" w:hint="eastAsia"/>
                <w:sz w:val="22"/>
                <w:lang w:eastAsia="zh-CN"/>
              </w:rPr>
              <w:t>127</w:t>
            </w:r>
            <w:proofErr w:type="gramStart"/>
            <w:r>
              <w:rPr>
                <w:rFonts w:eastAsia="宋体"/>
                <w:sz w:val="22"/>
                <w:lang w:eastAsia="zh-CN"/>
              </w:rPr>
              <w:t>”</w:t>
            </w:r>
            <w:r>
              <w:rPr>
                <w:rFonts w:eastAsia="宋体" w:hint="eastAsia"/>
                <w:sz w:val="22"/>
                <w:lang w:eastAsia="zh-CN"/>
              </w:rPr>
              <w:t xml:space="preserve">  (</w:t>
            </w:r>
            <w:proofErr w:type="gramEnd"/>
            <w:r>
              <w:rPr>
                <w:rFonts w:eastAsia="宋体" w:hint="eastAsia"/>
                <w:sz w:val="22"/>
                <w:lang w:eastAsia="zh-CN"/>
              </w:rPr>
              <w:t xml:space="preserve">infinite), according to current description, the UE always performs the concerned measurements as </w:t>
            </w:r>
            <w:r w:rsidRPr="007C6895">
              <w:rPr>
                <w:rFonts w:eastAsia="宋体"/>
                <w:sz w:val="22"/>
                <w:lang w:eastAsia="zh-CN"/>
              </w:rPr>
              <w:t xml:space="preserve">the NR </w:t>
            </w:r>
            <w:proofErr w:type="spellStart"/>
            <w:r w:rsidRPr="007C6895">
              <w:rPr>
                <w:rFonts w:eastAsia="宋体"/>
                <w:sz w:val="22"/>
                <w:lang w:eastAsia="zh-CN"/>
              </w:rPr>
              <w:t>SpCell</w:t>
            </w:r>
            <w:proofErr w:type="spellEnd"/>
            <w:r w:rsidRPr="007C6895">
              <w:rPr>
                <w:rFonts w:eastAsia="宋体"/>
                <w:sz w:val="22"/>
                <w:lang w:eastAsia="zh-CN"/>
              </w:rPr>
              <w:t xml:space="preserve"> RSRP</w:t>
            </w:r>
            <w:r>
              <w:rPr>
                <w:rFonts w:eastAsia="宋体" w:hint="eastAsia"/>
                <w:sz w:val="22"/>
                <w:lang w:eastAsia="zh-CN"/>
              </w:rPr>
              <w:t xml:space="preserve"> is always lower than the threshold. Hence, for the second change, no need to further clarify.</w:t>
            </w:r>
          </w:p>
        </w:tc>
      </w:tr>
      <w:tr w:rsidR="00242F13" w14:paraId="3A5B4781" w14:textId="77777777" w:rsidTr="00080129">
        <w:trPr>
          <w:trHeight w:val="454"/>
        </w:trPr>
        <w:tc>
          <w:tcPr>
            <w:tcW w:w="1221" w:type="dxa"/>
            <w:vAlign w:val="center"/>
          </w:tcPr>
          <w:p w14:paraId="47491475" w14:textId="6BFF716D" w:rsidR="00242F13" w:rsidRDefault="00242F13" w:rsidP="00242F1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9A2AEE2" w14:textId="41AF644C" w:rsidR="00242F13" w:rsidRDefault="00242F13" w:rsidP="00242F13">
            <w:pPr>
              <w:spacing w:after="0"/>
              <w:jc w:val="center"/>
              <w:rPr>
                <w:rFonts w:eastAsia="宋体"/>
                <w:sz w:val="22"/>
                <w:szCs w:val="22"/>
                <w:lang w:eastAsia="zh-CN"/>
              </w:rPr>
            </w:pPr>
            <w:r>
              <w:rPr>
                <w:rFonts w:eastAsia="宋体"/>
                <w:sz w:val="22"/>
                <w:szCs w:val="22"/>
                <w:lang w:eastAsia="zh-CN"/>
              </w:rPr>
              <w:t>Yes/No</w:t>
            </w:r>
          </w:p>
        </w:tc>
        <w:tc>
          <w:tcPr>
            <w:tcW w:w="6336" w:type="dxa"/>
            <w:vAlign w:val="center"/>
          </w:tcPr>
          <w:p w14:paraId="511C00E6" w14:textId="00A7A1A3" w:rsidR="00242F13" w:rsidRDefault="00242F13" w:rsidP="00242F13">
            <w:pPr>
              <w:spacing w:after="0"/>
              <w:rPr>
                <w:rFonts w:eastAsia="宋体"/>
                <w:sz w:val="22"/>
                <w:szCs w:val="22"/>
                <w:lang w:eastAsia="zh-CN"/>
              </w:rPr>
            </w:pPr>
            <w:r>
              <w:rPr>
                <w:rFonts w:eastAsia="宋体"/>
                <w:sz w:val="22"/>
                <w:szCs w:val="22"/>
                <w:lang w:eastAsia="zh-CN"/>
              </w:rPr>
              <w:t>Seems correct but indeed not essential</w:t>
            </w:r>
          </w:p>
        </w:tc>
      </w:tr>
      <w:tr w:rsidR="008F0CA9" w14:paraId="6ED25872" w14:textId="77777777" w:rsidTr="00080129">
        <w:trPr>
          <w:trHeight w:val="454"/>
        </w:trPr>
        <w:tc>
          <w:tcPr>
            <w:tcW w:w="1221" w:type="dxa"/>
            <w:vAlign w:val="center"/>
          </w:tcPr>
          <w:p w14:paraId="5AD2F26F" w14:textId="0E4BD86E" w:rsidR="008F0CA9" w:rsidRDefault="008F0CA9" w:rsidP="008F0CA9">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14:paraId="69AB6C9B" w14:textId="0EBAB4ED" w:rsidR="008F0CA9" w:rsidRDefault="008F0CA9" w:rsidP="008F0CA9">
            <w:pPr>
              <w:spacing w:after="0"/>
              <w:jc w:val="center"/>
              <w:rPr>
                <w:rFonts w:eastAsia="宋体"/>
                <w:sz w:val="22"/>
                <w:szCs w:val="22"/>
                <w:lang w:eastAsia="zh-CN"/>
              </w:rPr>
            </w:pPr>
            <w:r>
              <w:rPr>
                <w:rFonts w:eastAsia="宋体" w:hint="eastAsia"/>
                <w:sz w:val="22"/>
                <w:lang w:eastAsia="zh-CN"/>
              </w:rPr>
              <w:t>Y</w:t>
            </w:r>
            <w:r>
              <w:rPr>
                <w:rFonts w:eastAsia="宋体"/>
                <w:sz w:val="22"/>
                <w:lang w:eastAsia="zh-CN"/>
              </w:rPr>
              <w:t>es with comments</w:t>
            </w:r>
          </w:p>
        </w:tc>
        <w:tc>
          <w:tcPr>
            <w:tcW w:w="6336" w:type="dxa"/>
            <w:vAlign w:val="center"/>
          </w:tcPr>
          <w:p w14:paraId="2BBBAE15" w14:textId="77777777" w:rsidR="008F0CA9" w:rsidRDefault="008F0CA9" w:rsidP="008F0CA9">
            <w:pPr>
              <w:spacing w:after="0"/>
              <w:jc w:val="both"/>
              <w:rPr>
                <w:rFonts w:eastAsia="宋体"/>
                <w:sz w:val="22"/>
                <w:lang w:eastAsia="zh-CN"/>
              </w:rPr>
            </w:pPr>
            <w:r>
              <w:rPr>
                <w:rFonts w:eastAsia="宋体" w:hint="eastAsia"/>
                <w:sz w:val="22"/>
                <w:lang w:eastAsia="zh-CN"/>
              </w:rPr>
              <w:t>W</w:t>
            </w:r>
            <w:r>
              <w:rPr>
                <w:rFonts w:eastAsia="宋体"/>
                <w:sz w:val="22"/>
                <w:lang w:eastAsia="zh-CN"/>
              </w:rPr>
              <w:t>e think the wording “ranges” as highlighted below should be removed:</w:t>
            </w:r>
          </w:p>
          <w:p w14:paraId="5A122821" w14:textId="77777777" w:rsidR="008F0CA9" w:rsidRDefault="008F0CA9" w:rsidP="008F0CA9">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059A654A" w14:textId="77777777" w:rsidR="008F0CA9" w:rsidRDefault="008F0CA9" w:rsidP="008F0CA9">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7" w:author="Samsung (Vinay)" w:date="2022-07-31T12:06:00Z">
              <w:r>
                <w:delText xml:space="preserve">lowest </w:delText>
              </w:r>
            </w:del>
            <w:ins w:id="48" w:author="Samsung (Vinay)" w:date="2022-07-31T12:06:00Z">
              <w:r>
                <w:t xml:space="preserve">threshold </w:t>
              </w:r>
            </w:ins>
            <w:r>
              <w:t xml:space="preserve">value of the RSRP </w:t>
            </w:r>
            <w:r w:rsidRPr="00FE5257">
              <w:rPr>
                <w:highlight w:val="yellow"/>
              </w:rPr>
              <w:t>ranges</w:t>
            </w:r>
            <w:r>
              <w:t xml:space="preserve"> indicated by the received value of </w:t>
            </w:r>
            <w:r>
              <w:rPr>
                <w:i/>
              </w:rPr>
              <w:t>s-</w:t>
            </w:r>
            <w:proofErr w:type="spellStart"/>
            <w:r>
              <w:rPr>
                <w:i/>
              </w:rPr>
              <w:t>MeasureConfig</w:t>
            </w:r>
            <w:proofErr w:type="spellEnd"/>
            <w:ins w:id="49" w:author="Samsung (Vinay)" w:date="2022-07-31T12:07:00Z">
              <w:r>
                <w:t xml:space="preserve"> </w:t>
              </w:r>
            </w:ins>
            <w:ins w:id="50" w:author="Samsung (Vinay)" w:date="2022-07-31T12:11:00Z">
              <w:r>
                <w:t xml:space="preserve">which is </w:t>
              </w:r>
            </w:ins>
            <w:ins w:id="51" w:author="Samsung (Vinay)" w:date="2022-07-31T12:07:00Z">
              <w:r>
                <w:t xml:space="preserve">derived </w:t>
              </w:r>
            </w:ins>
            <w:ins w:id="52" w:author="Samsung (Vinay)" w:date="2022-07-31T12:10:00Z">
              <w:r>
                <w:t>as specified in 6.3.2</w:t>
              </w:r>
            </w:ins>
            <w:r>
              <w:rPr>
                <w:i/>
              </w:rPr>
              <w:t>;</w:t>
            </w:r>
          </w:p>
          <w:p w14:paraId="0F2C7F8F" w14:textId="77777777" w:rsidR="008F0CA9" w:rsidRDefault="008F0CA9" w:rsidP="008F0CA9">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3" w:author="Samsung (Vinay)" w:date="2022-07-31T12:11:00Z">
              <w:r>
                <w:delText xml:space="preserve">lowest </w:delText>
              </w:r>
            </w:del>
            <w:ins w:id="54" w:author="Samsung (Vinay)" w:date="2022-07-31T12:11:00Z">
              <w:r>
                <w:t xml:space="preserve">threshold </w:t>
              </w:r>
            </w:ins>
            <w:r>
              <w:t xml:space="preserve">value of the RSRP </w:t>
            </w:r>
            <w:r w:rsidRPr="00FE5257">
              <w:rPr>
                <w:highlight w:val="yellow"/>
              </w:rPr>
              <w:t>ranges</w:t>
            </w:r>
            <w:r>
              <w:t xml:space="preserve"> indicated by the received value of </w:t>
            </w:r>
            <w:r>
              <w:rPr>
                <w:i/>
              </w:rPr>
              <w:t>s-</w:t>
            </w:r>
            <w:proofErr w:type="spellStart"/>
            <w:r>
              <w:rPr>
                <w:i/>
              </w:rPr>
              <w:t>MeasureConfig</w:t>
            </w:r>
            <w:proofErr w:type="spellEnd"/>
            <w:ins w:id="55" w:author="Samsung (Vinay)" w:date="2022-07-31T12:11:00Z">
              <w:r>
                <w:t xml:space="preserve"> which is derived as specified in 6.3.2</w:t>
              </w:r>
            </w:ins>
            <w:r>
              <w:t>.</w:t>
            </w:r>
          </w:p>
          <w:p w14:paraId="70725FCE" w14:textId="77777777" w:rsidR="008F0CA9" w:rsidRDefault="008F0CA9" w:rsidP="008F0CA9">
            <w:pPr>
              <w:spacing w:after="0"/>
              <w:rPr>
                <w:rFonts w:eastAsia="宋体"/>
                <w:sz w:val="22"/>
                <w:szCs w:val="22"/>
                <w:lang w:eastAsia="zh-CN"/>
              </w:rPr>
            </w:pPr>
          </w:p>
        </w:tc>
      </w:tr>
      <w:tr w:rsidR="00E7780E" w14:paraId="16EF69BA" w14:textId="77777777" w:rsidTr="00080129">
        <w:trPr>
          <w:trHeight w:val="454"/>
        </w:trPr>
        <w:tc>
          <w:tcPr>
            <w:tcW w:w="1221" w:type="dxa"/>
            <w:vAlign w:val="center"/>
          </w:tcPr>
          <w:p w14:paraId="1697FBF0" w14:textId="77777777" w:rsidR="00FB34F1" w:rsidRDefault="00FB34F1" w:rsidP="008E0076">
            <w:pPr>
              <w:spacing w:after="0"/>
              <w:jc w:val="center"/>
              <w:rPr>
                <w:rFonts w:eastAsia="宋体"/>
                <w:sz w:val="22"/>
                <w:szCs w:val="22"/>
                <w:lang w:eastAsia="zh-CN"/>
              </w:rPr>
            </w:pPr>
          </w:p>
        </w:tc>
        <w:tc>
          <w:tcPr>
            <w:tcW w:w="2072" w:type="dxa"/>
            <w:vAlign w:val="center"/>
          </w:tcPr>
          <w:p w14:paraId="5FA8D6AA" w14:textId="77777777" w:rsidR="00FB34F1" w:rsidRDefault="00FB34F1" w:rsidP="008E0076">
            <w:pPr>
              <w:spacing w:after="0"/>
              <w:jc w:val="center"/>
              <w:rPr>
                <w:rFonts w:eastAsia="宋体"/>
                <w:sz w:val="22"/>
                <w:szCs w:val="22"/>
                <w:lang w:eastAsia="zh-CN"/>
              </w:rPr>
            </w:pPr>
          </w:p>
        </w:tc>
        <w:tc>
          <w:tcPr>
            <w:tcW w:w="6336" w:type="dxa"/>
            <w:vAlign w:val="center"/>
          </w:tcPr>
          <w:p w14:paraId="6B40259A" w14:textId="77777777" w:rsidR="00FB34F1" w:rsidRDefault="00FB34F1" w:rsidP="008E0076">
            <w:pPr>
              <w:spacing w:after="0"/>
              <w:jc w:val="both"/>
              <w:rPr>
                <w:rFonts w:eastAsia="宋体"/>
                <w:sz w:val="22"/>
                <w:szCs w:val="22"/>
                <w:lang w:eastAsia="zh-CN"/>
              </w:rPr>
            </w:pPr>
          </w:p>
        </w:tc>
      </w:tr>
      <w:tr w:rsidR="00E7780E" w14:paraId="098AB3E0" w14:textId="77777777" w:rsidTr="00080129">
        <w:trPr>
          <w:trHeight w:val="454"/>
        </w:trPr>
        <w:tc>
          <w:tcPr>
            <w:tcW w:w="1221" w:type="dxa"/>
            <w:vAlign w:val="center"/>
          </w:tcPr>
          <w:p w14:paraId="79B7C3E2" w14:textId="77777777" w:rsidR="00FB34F1" w:rsidRDefault="00FB34F1" w:rsidP="008E0076">
            <w:pPr>
              <w:spacing w:after="0"/>
              <w:jc w:val="center"/>
              <w:rPr>
                <w:rFonts w:eastAsia="宋体"/>
                <w:sz w:val="22"/>
                <w:szCs w:val="22"/>
                <w:lang w:eastAsia="zh-CN"/>
              </w:rPr>
            </w:pPr>
          </w:p>
        </w:tc>
        <w:tc>
          <w:tcPr>
            <w:tcW w:w="2072" w:type="dxa"/>
            <w:vAlign w:val="center"/>
          </w:tcPr>
          <w:p w14:paraId="19E2A19A" w14:textId="77777777" w:rsidR="00FB34F1" w:rsidRDefault="00FB34F1" w:rsidP="008E0076">
            <w:pPr>
              <w:spacing w:after="0"/>
              <w:jc w:val="center"/>
              <w:rPr>
                <w:rFonts w:eastAsia="宋体"/>
                <w:sz w:val="22"/>
                <w:szCs w:val="22"/>
                <w:lang w:eastAsia="zh-CN"/>
              </w:rPr>
            </w:pPr>
          </w:p>
        </w:tc>
        <w:tc>
          <w:tcPr>
            <w:tcW w:w="6336" w:type="dxa"/>
            <w:vAlign w:val="center"/>
          </w:tcPr>
          <w:p w14:paraId="265E4506" w14:textId="77777777" w:rsidR="00FB34F1" w:rsidRDefault="00FB34F1" w:rsidP="008E0076">
            <w:pPr>
              <w:spacing w:after="0"/>
              <w:jc w:val="both"/>
              <w:rPr>
                <w:rFonts w:eastAsia="宋体"/>
                <w:sz w:val="22"/>
                <w:szCs w:val="22"/>
                <w:lang w:eastAsia="zh-CN"/>
              </w:rPr>
            </w:pPr>
          </w:p>
        </w:tc>
      </w:tr>
      <w:tr w:rsidR="00E7780E" w14:paraId="4D7AB43D" w14:textId="77777777" w:rsidTr="00080129">
        <w:trPr>
          <w:trHeight w:val="454"/>
        </w:trPr>
        <w:tc>
          <w:tcPr>
            <w:tcW w:w="1221" w:type="dxa"/>
            <w:vAlign w:val="center"/>
          </w:tcPr>
          <w:p w14:paraId="292350CC" w14:textId="77777777" w:rsidR="00FB34F1" w:rsidRDefault="00FB34F1" w:rsidP="008E0076">
            <w:pPr>
              <w:spacing w:after="0"/>
              <w:jc w:val="center"/>
              <w:rPr>
                <w:rFonts w:eastAsia="宋体"/>
                <w:sz w:val="22"/>
                <w:szCs w:val="22"/>
                <w:lang w:eastAsia="zh-CN"/>
              </w:rPr>
            </w:pPr>
          </w:p>
        </w:tc>
        <w:tc>
          <w:tcPr>
            <w:tcW w:w="2072" w:type="dxa"/>
            <w:vAlign w:val="center"/>
          </w:tcPr>
          <w:p w14:paraId="4ADF7355" w14:textId="77777777" w:rsidR="00FB34F1" w:rsidRDefault="00FB34F1" w:rsidP="008E0076">
            <w:pPr>
              <w:spacing w:after="0"/>
              <w:jc w:val="center"/>
              <w:rPr>
                <w:rFonts w:eastAsia="宋体"/>
                <w:sz w:val="22"/>
                <w:szCs w:val="22"/>
                <w:lang w:eastAsia="zh-CN"/>
              </w:rPr>
            </w:pPr>
          </w:p>
        </w:tc>
        <w:tc>
          <w:tcPr>
            <w:tcW w:w="6336" w:type="dxa"/>
            <w:vAlign w:val="center"/>
          </w:tcPr>
          <w:p w14:paraId="795859D2" w14:textId="77777777" w:rsidR="00FB34F1" w:rsidRDefault="00FB34F1" w:rsidP="008E0076">
            <w:pPr>
              <w:spacing w:after="0"/>
              <w:jc w:val="both"/>
              <w:rPr>
                <w:rFonts w:eastAsia="宋体"/>
                <w:sz w:val="22"/>
                <w:szCs w:val="22"/>
                <w:lang w:eastAsia="zh-CN"/>
              </w:rPr>
            </w:pPr>
          </w:p>
        </w:tc>
      </w:tr>
      <w:tr w:rsidR="00E7780E" w14:paraId="55E6A16F" w14:textId="77777777" w:rsidTr="00080129">
        <w:trPr>
          <w:trHeight w:val="454"/>
        </w:trPr>
        <w:tc>
          <w:tcPr>
            <w:tcW w:w="1221" w:type="dxa"/>
            <w:vAlign w:val="center"/>
          </w:tcPr>
          <w:p w14:paraId="7761782D" w14:textId="77777777" w:rsidR="00FB34F1" w:rsidRDefault="00FB34F1" w:rsidP="008E0076">
            <w:pPr>
              <w:spacing w:after="0"/>
              <w:jc w:val="center"/>
              <w:rPr>
                <w:rFonts w:eastAsia="宋体"/>
                <w:sz w:val="22"/>
                <w:szCs w:val="22"/>
                <w:lang w:eastAsia="zh-CN"/>
              </w:rPr>
            </w:pPr>
          </w:p>
        </w:tc>
        <w:tc>
          <w:tcPr>
            <w:tcW w:w="2072" w:type="dxa"/>
            <w:vAlign w:val="center"/>
          </w:tcPr>
          <w:p w14:paraId="714C4564" w14:textId="77777777" w:rsidR="00FB34F1" w:rsidRDefault="00FB34F1" w:rsidP="008E0076">
            <w:pPr>
              <w:spacing w:after="0"/>
              <w:jc w:val="center"/>
              <w:rPr>
                <w:rFonts w:eastAsia="宋体"/>
                <w:sz w:val="22"/>
                <w:szCs w:val="22"/>
                <w:lang w:eastAsia="zh-CN"/>
              </w:rPr>
            </w:pPr>
          </w:p>
        </w:tc>
        <w:tc>
          <w:tcPr>
            <w:tcW w:w="6336" w:type="dxa"/>
            <w:vAlign w:val="center"/>
          </w:tcPr>
          <w:p w14:paraId="160EEEAA" w14:textId="77777777" w:rsidR="00FB34F1" w:rsidRDefault="00FB34F1" w:rsidP="008E0076">
            <w:pPr>
              <w:spacing w:after="0"/>
              <w:jc w:val="both"/>
              <w:rPr>
                <w:rFonts w:eastAsia="宋体"/>
                <w:sz w:val="22"/>
                <w:szCs w:val="22"/>
                <w:lang w:eastAsia="zh-CN"/>
              </w:rPr>
            </w:pPr>
          </w:p>
        </w:tc>
      </w:tr>
      <w:tr w:rsidR="00E7780E" w14:paraId="13B885D4" w14:textId="77777777" w:rsidTr="00080129">
        <w:trPr>
          <w:trHeight w:val="454"/>
        </w:trPr>
        <w:tc>
          <w:tcPr>
            <w:tcW w:w="1221" w:type="dxa"/>
            <w:vAlign w:val="center"/>
          </w:tcPr>
          <w:p w14:paraId="0BCC0993" w14:textId="77777777" w:rsidR="00FB34F1" w:rsidRDefault="00FB34F1" w:rsidP="008E0076">
            <w:pPr>
              <w:spacing w:after="0"/>
              <w:jc w:val="center"/>
              <w:rPr>
                <w:rFonts w:eastAsia="宋体"/>
                <w:sz w:val="22"/>
                <w:szCs w:val="22"/>
                <w:lang w:eastAsia="zh-CN"/>
              </w:rPr>
            </w:pPr>
          </w:p>
        </w:tc>
        <w:tc>
          <w:tcPr>
            <w:tcW w:w="2072" w:type="dxa"/>
            <w:vAlign w:val="center"/>
          </w:tcPr>
          <w:p w14:paraId="2D98159C" w14:textId="77777777" w:rsidR="00FB34F1" w:rsidRDefault="00FB34F1" w:rsidP="008E0076">
            <w:pPr>
              <w:spacing w:after="0"/>
              <w:jc w:val="center"/>
              <w:rPr>
                <w:rFonts w:eastAsia="宋体"/>
                <w:sz w:val="22"/>
                <w:szCs w:val="22"/>
                <w:lang w:eastAsia="zh-CN"/>
              </w:rPr>
            </w:pPr>
          </w:p>
        </w:tc>
        <w:tc>
          <w:tcPr>
            <w:tcW w:w="6336" w:type="dxa"/>
            <w:vAlign w:val="center"/>
          </w:tcPr>
          <w:p w14:paraId="3E81C6E8" w14:textId="77777777" w:rsidR="00FB34F1" w:rsidRDefault="00FB34F1" w:rsidP="008E0076">
            <w:pPr>
              <w:spacing w:after="0"/>
              <w:jc w:val="both"/>
              <w:rPr>
                <w:rFonts w:eastAsia="宋体"/>
                <w:sz w:val="22"/>
                <w:szCs w:val="22"/>
                <w:lang w:eastAsia="zh-CN"/>
              </w:rPr>
            </w:pPr>
          </w:p>
        </w:tc>
      </w:tr>
      <w:tr w:rsidR="00E7780E" w14:paraId="48F88203" w14:textId="77777777" w:rsidTr="00080129">
        <w:trPr>
          <w:trHeight w:val="454"/>
        </w:trPr>
        <w:tc>
          <w:tcPr>
            <w:tcW w:w="1221" w:type="dxa"/>
            <w:vAlign w:val="center"/>
          </w:tcPr>
          <w:p w14:paraId="28F2DDCC" w14:textId="77777777" w:rsidR="00FB34F1" w:rsidRDefault="00FB34F1" w:rsidP="008E0076">
            <w:pPr>
              <w:spacing w:after="0"/>
              <w:jc w:val="center"/>
              <w:rPr>
                <w:rFonts w:eastAsia="宋体"/>
                <w:sz w:val="22"/>
                <w:szCs w:val="22"/>
                <w:lang w:eastAsia="zh-CN"/>
              </w:rPr>
            </w:pPr>
          </w:p>
        </w:tc>
        <w:tc>
          <w:tcPr>
            <w:tcW w:w="2072" w:type="dxa"/>
            <w:vAlign w:val="center"/>
          </w:tcPr>
          <w:p w14:paraId="0833B567" w14:textId="77777777" w:rsidR="00FB34F1" w:rsidRDefault="00FB34F1" w:rsidP="008E0076">
            <w:pPr>
              <w:spacing w:after="0"/>
              <w:jc w:val="center"/>
              <w:rPr>
                <w:rFonts w:eastAsia="宋体"/>
                <w:sz w:val="22"/>
                <w:szCs w:val="22"/>
                <w:lang w:eastAsia="zh-CN"/>
              </w:rPr>
            </w:pPr>
          </w:p>
        </w:tc>
        <w:tc>
          <w:tcPr>
            <w:tcW w:w="6336" w:type="dxa"/>
            <w:vAlign w:val="center"/>
          </w:tcPr>
          <w:p w14:paraId="42C2DF2C" w14:textId="77777777" w:rsidR="00FB34F1" w:rsidRDefault="00FB34F1" w:rsidP="008E0076">
            <w:pPr>
              <w:spacing w:after="0"/>
              <w:jc w:val="both"/>
              <w:rPr>
                <w:rFonts w:eastAsia="宋体"/>
                <w:sz w:val="22"/>
                <w:szCs w:val="22"/>
                <w:lang w:eastAsia="zh-CN"/>
              </w:rPr>
            </w:pPr>
          </w:p>
        </w:tc>
      </w:tr>
      <w:tr w:rsidR="00E7780E" w14:paraId="04A0B069" w14:textId="77777777" w:rsidTr="00080129">
        <w:trPr>
          <w:trHeight w:val="454"/>
        </w:trPr>
        <w:tc>
          <w:tcPr>
            <w:tcW w:w="1221" w:type="dxa"/>
            <w:vAlign w:val="center"/>
          </w:tcPr>
          <w:p w14:paraId="00A07D91" w14:textId="77777777" w:rsidR="00FB34F1" w:rsidRDefault="00FB34F1" w:rsidP="008E0076">
            <w:pPr>
              <w:spacing w:after="0"/>
              <w:jc w:val="center"/>
              <w:rPr>
                <w:rFonts w:eastAsia="宋体"/>
                <w:sz w:val="22"/>
                <w:szCs w:val="22"/>
                <w:lang w:eastAsia="zh-CN"/>
              </w:rPr>
            </w:pPr>
          </w:p>
        </w:tc>
        <w:tc>
          <w:tcPr>
            <w:tcW w:w="2072" w:type="dxa"/>
            <w:vAlign w:val="center"/>
          </w:tcPr>
          <w:p w14:paraId="27FDDA4D" w14:textId="77777777" w:rsidR="00FB34F1" w:rsidRDefault="00FB34F1" w:rsidP="008E0076">
            <w:pPr>
              <w:spacing w:after="0"/>
              <w:jc w:val="center"/>
              <w:rPr>
                <w:rFonts w:eastAsia="宋体"/>
                <w:sz w:val="22"/>
                <w:szCs w:val="22"/>
                <w:lang w:eastAsia="zh-CN"/>
              </w:rPr>
            </w:pPr>
          </w:p>
        </w:tc>
        <w:tc>
          <w:tcPr>
            <w:tcW w:w="6336" w:type="dxa"/>
            <w:vAlign w:val="center"/>
          </w:tcPr>
          <w:p w14:paraId="50AC7F69" w14:textId="77777777" w:rsidR="00FB34F1" w:rsidRDefault="00FB34F1" w:rsidP="008E0076">
            <w:pPr>
              <w:spacing w:after="0"/>
              <w:jc w:val="both"/>
              <w:rPr>
                <w:rFonts w:eastAsia="宋体"/>
                <w:sz w:val="22"/>
                <w:szCs w:val="22"/>
                <w:lang w:eastAsia="zh-CN"/>
              </w:rPr>
            </w:pPr>
          </w:p>
        </w:tc>
      </w:tr>
      <w:tr w:rsidR="00E7780E" w14:paraId="1A2E8CC9" w14:textId="77777777" w:rsidTr="00080129">
        <w:trPr>
          <w:trHeight w:val="454"/>
        </w:trPr>
        <w:tc>
          <w:tcPr>
            <w:tcW w:w="1221" w:type="dxa"/>
            <w:vAlign w:val="center"/>
          </w:tcPr>
          <w:p w14:paraId="239C4C11" w14:textId="77777777" w:rsidR="00FB34F1" w:rsidRDefault="00FB34F1" w:rsidP="008E0076">
            <w:pPr>
              <w:spacing w:after="0"/>
              <w:jc w:val="center"/>
              <w:rPr>
                <w:rFonts w:eastAsia="宋体"/>
                <w:sz w:val="22"/>
                <w:szCs w:val="22"/>
                <w:lang w:eastAsia="zh-CN"/>
              </w:rPr>
            </w:pPr>
          </w:p>
        </w:tc>
        <w:tc>
          <w:tcPr>
            <w:tcW w:w="2072" w:type="dxa"/>
            <w:vAlign w:val="center"/>
          </w:tcPr>
          <w:p w14:paraId="3E1EEA30" w14:textId="77777777" w:rsidR="00FB34F1" w:rsidRDefault="00FB34F1" w:rsidP="008E0076">
            <w:pPr>
              <w:spacing w:after="0"/>
              <w:jc w:val="center"/>
              <w:rPr>
                <w:rFonts w:eastAsia="宋体"/>
                <w:sz w:val="22"/>
                <w:szCs w:val="22"/>
                <w:lang w:eastAsia="zh-CN"/>
              </w:rPr>
            </w:pPr>
          </w:p>
        </w:tc>
        <w:tc>
          <w:tcPr>
            <w:tcW w:w="6336" w:type="dxa"/>
            <w:vAlign w:val="center"/>
          </w:tcPr>
          <w:p w14:paraId="430B0E40" w14:textId="77777777" w:rsidR="00FB34F1" w:rsidRDefault="00FB34F1" w:rsidP="008E0076">
            <w:pPr>
              <w:spacing w:after="0"/>
              <w:jc w:val="both"/>
              <w:rPr>
                <w:rFonts w:eastAsia="宋体"/>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宋体"/>
          <w:b/>
          <w:iCs/>
          <w:spacing w:val="2"/>
          <w:sz w:val="22"/>
          <w:lang w:eastAsia="zh-CN"/>
        </w:rPr>
      </w:pPr>
    </w:p>
    <w:p w14:paraId="53A569EE" w14:textId="763B777F" w:rsidR="00841048" w:rsidRDefault="00841048" w:rsidP="00841048">
      <w:pPr>
        <w:pStyle w:val="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宋体"/>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af0"/>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3"/>
            </w:pPr>
            <w:bookmarkStart w:id="56" w:name="_Toc20425807"/>
            <w:bookmarkStart w:id="57" w:name="_Toc29321203"/>
            <w:bookmarkStart w:id="58" w:name="_Toc36219386"/>
            <w:bookmarkStart w:id="59" w:name="_Toc36220062"/>
            <w:bookmarkStart w:id="60" w:name="_Toc36513482"/>
            <w:bookmarkStart w:id="61" w:name="_Toc46449540"/>
            <w:bookmarkStart w:id="62" w:name="_Toc46489327"/>
            <w:bookmarkStart w:id="63" w:name="_Toc52495161"/>
            <w:bookmarkStart w:id="64" w:name="_Toc60781330"/>
            <w:bookmarkStart w:id="65" w:name="_Toc108907943"/>
            <w:r w:rsidRPr="00F94F80">
              <w:lastRenderedPageBreak/>
              <w:t>5.5.4</w:t>
            </w:r>
            <w:r w:rsidRPr="00F94F80">
              <w:tab/>
              <w:t>Measurement report triggering</w:t>
            </w:r>
            <w:bookmarkEnd w:id="56"/>
            <w:bookmarkEnd w:id="57"/>
            <w:bookmarkEnd w:id="58"/>
            <w:bookmarkEnd w:id="59"/>
            <w:bookmarkEnd w:id="60"/>
            <w:bookmarkEnd w:id="61"/>
            <w:bookmarkEnd w:id="62"/>
            <w:bookmarkEnd w:id="63"/>
            <w:bookmarkEnd w:id="64"/>
            <w:bookmarkEnd w:id="65"/>
          </w:p>
          <w:p w14:paraId="2B2AE479" w14:textId="777FAB2D" w:rsidR="00DF23C8" w:rsidRDefault="00941C68" w:rsidP="00941C68">
            <w:pPr>
              <w:pStyle w:val="4"/>
            </w:pPr>
            <w:bookmarkStart w:id="66" w:name="_Toc20425808"/>
            <w:bookmarkStart w:id="67" w:name="_Toc29321204"/>
            <w:bookmarkStart w:id="68" w:name="_Toc36219387"/>
            <w:bookmarkStart w:id="69" w:name="_Toc36220063"/>
            <w:bookmarkStart w:id="70" w:name="_Toc36513483"/>
            <w:bookmarkStart w:id="71" w:name="_Toc46449541"/>
            <w:bookmarkStart w:id="72" w:name="_Toc46489328"/>
            <w:bookmarkStart w:id="73" w:name="_Toc52495162"/>
            <w:bookmarkStart w:id="74" w:name="_Toc60781331"/>
            <w:bookmarkStart w:id="75" w:name="_Toc108907944"/>
            <w:r w:rsidRPr="00F94F80">
              <w:t>5.5.4.1</w:t>
            </w:r>
            <w:r w:rsidRPr="00F94F80">
              <w:tab/>
              <w:t>General</w:t>
            </w:r>
            <w:bookmarkEnd w:id="66"/>
            <w:bookmarkEnd w:id="67"/>
            <w:bookmarkEnd w:id="68"/>
            <w:bookmarkEnd w:id="69"/>
            <w:bookmarkEnd w:id="70"/>
            <w:bookmarkEnd w:id="71"/>
            <w:bookmarkEnd w:id="72"/>
            <w:bookmarkEnd w:id="73"/>
            <w:bookmarkEnd w:id="74"/>
            <w:bookmarkEnd w:id="75"/>
          </w:p>
          <w:p w14:paraId="35B60490" w14:textId="292D8A6F" w:rsidR="00DF23C8" w:rsidRPr="00DF23C8" w:rsidRDefault="00DF23C8" w:rsidP="00DF23C8">
            <w:pPr>
              <w:rPr>
                <w:rFonts w:eastAsia="宋体"/>
                <w:lang w:eastAsia="zh-CN"/>
              </w:rPr>
            </w:pPr>
            <w:r>
              <w:rPr>
                <w:rFonts w:eastAsia="宋体"/>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76"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proofErr w:type="spellStart"/>
            <w:r w:rsidRPr="00F94F80">
              <w:rPr>
                <w:i/>
                <w:iCs/>
              </w:rPr>
              <w:t>reportOnLeave</w:t>
            </w:r>
            <w:proofErr w:type="spellEnd"/>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宋体"/>
                <w:lang w:eastAsia="zh-CN"/>
              </w:rPr>
            </w:pPr>
            <w:r>
              <w:rPr>
                <w:rFonts w:eastAsia="宋体"/>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宋体"/>
          <w:b/>
          <w:sz w:val="22"/>
          <w:szCs w:val="22"/>
          <w:lang w:eastAsia="zh-CN"/>
        </w:rPr>
        <w:t>R2-220</w:t>
      </w:r>
      <w:r w:rsidR="00AB2170">
        <w:rPr>
          <w:rFonts w:eastAsia="宋体"/>
          <w:b/>
          <w:sz w:val="22"/>
          <w:szCs w:val="22"/>
          <w:lang w:eastAsia="zh-CN"/>
        </w:rPr>
        <w:t>8346</w:t>
      </w:r>
      <w:r>
        <w:rPr>
          <w:b/>
          <w:sz w:val="22"/>
          <w:szCs w:val="22"/>
        </w:rPr>
        <w:t>?</w:t>
      </w:r>
    </w:p>
    <w:tbl>
      <w:tblPr>
        <w:tblStyle w:val="af0"/>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宋体"/>
                <w:sz w:val="22"/>
                <w:szCs w:val="22"/>
                <w:lang w:eastAsia="zh-CN"/>
              </w:rPr>
            </w:pPr>
            <w:r>
              <w:rPr>
                <w:rFonts w:eastAsia="宋体"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宋体"/>
                <w:sz w:val="22"/>
                <w:szCs w:val="22"/>
                <w:lang w:eastAsia="zh-CN"/>
              </w:rPr>
            </w:pPr>
            <w:r>
              <w:rPr>
                <w:rFonts w:eastAsia="宋体"/>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宋体"/>
                <w:noProof/>
                <w:sz w:val="22"/>
                <w:lang w:eastAsia="zh-CN"/>
              </w:rPr>
            </w:pPr>
            <w:r>
              <w:rPr>
                <w:rFonts w:eastAsia="宋体"/>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宋体"/>
                <w:sz w:val="22"/>
                <w:lang w:eastAsia="zh-CN"/>
              </w:rPr>
            </w:pPr>
            <w:r>
              <w:rPr>
                <w:rFonts w:eastAsia="宋体"/>
                <w:sz w:val="22"/>
                <w:lang w:eastAsia="zh-CN"/>
              </w:rPr>
              <w:t>Nokia</w:t>
            </w:r>
          </w:p>
        </w:tc>
        <w:tc>
          <w:tcPr>
            <w:tcW w:w="2072" w:type="dxa"/>
            <w:vAlign w:val="center"/>
          </w:tcPr>
          <w:p w14:paraId="7F0D4C3A" w14:textId="47403803" w:rsidR="00BA4719" w:rsidRDefault="00812ECB" w:rsidP="008E0076">
            <w:pPr>
              <w:spacing w:after="0"/>
              <w:jc w:val="center"/>
              <w:rPr>
                <w:rFonts w:eastAsia="宋体"/>
                <w:sz w:val="22"/>
                <w:lang w:eastAsia="zh-CN"/>
              </w:rPr>
            </w:pPr>
            <w:r>
              <w:rPr>
                <w:rFonts w:eastAsia="宋体"/>
                <w:sz w:val="22"/>
                <w:lang w:eastAsia="zh-CN"/>
              </w:rPr>
              <w:t>Yes</w:t>
            </w:r>
          </w:p>
        </w:tc>
        <w:tc>
          <w:tcPr>
            <w:tcW w:w="6134" w:type="dxa"/>
            <w:vAlign w:val="center"/>
          </w:tcPr>
          <w:p w14:paraId="3C3252BE" w14:textId="09DA7EF0" w:rsidR="00BA4719" w:rsidRDefault="00812ECB" w:rsidP="008E0076">
            <w:pPr>
              <w:spacing w:after="0"/>
              <w:jc w:val="both"/>
              <w:rPr>
                <w:rFonts w:eastAsia="宋体"/>
                <w:sz w:val="22"/>
                <w:lang w:eastAsia="zh-CN"/>
              </w:rPr>
            </w:pPr>
            <w:r w:rsidRPr="00812ECB">
              <w:rPr>
                <w:rFonts w:eastAsia="宋体"/>
                <w:sz w:val="22"/>
                <w:lang w:eastAsia="zh-CN"/>
              </w:rPr>
              <w:t xml:space="preserve">Maybe OK but on the other hand if </w:t>
            </w:r>
            <w:r>
              <w:rPr>
                <w:rFonts w:eastAsia="宋体"/>
                <w:sz w:val="22"/>
                <w:lang w:eastAsia="zh-CN"/>
              </w:rPr>
              <w:t>we</w:t>
            </w:r>
            <w:r w:rsidRPr="00812ECB">
              <w:rPr>
                <w:rFonts w:eastAsia="宋体"/>
                <w:sz w:val="22"/>
                <w:lang w:eastAsia="zh-CN"/>
              </w:rPr>
              <w:t xml:space="preserve"> understand correctly this occurs only if same instant (very dependant on UE impleme</w:t>
            </w:r>
            <w:r>
              <w:rPr>
                <w:rFonts w:eastAsia="宋体"/>
                <w:sz w:val="22"/>
                <w:lang w:eastAsia="zh-CN"/>
              </w:rPr>
              <w:t>n</w:t>
            </w:r>
            <w:r w:rsidRPr="00812ECB">
              <w:rPr>
                <w:rFonts w:eastAsia="宋体"/>
                <w:sz w:val="22"/>
                <w:lang w:eastAsia="zh-CN"/>
              </w:rPr>
              <w:t>ta</w:t>
            </w:r>
            <w:r>
              <w:rPr>
                <w:rFonts w:eastAsia="宋体"/>
                <w:sz w:val="22"/>
                <w:lang w:eastAsia="zh-CN"/>
              </w:rPr>
              <w:t>t</w:t>
            </w:r>
            <w:r w:rsidRPr="00812ECB">
              <w:rPr>
                <w:rFonts w:eastAsia="宋体"/>
                <w:sz w:val="22"/>
                <w:lang w:eastAsia="zh-CN"/>
              </w:rPr>
              <w:t>ion) both e</w:t>
            </w:r>
            <w:r>
              <w:rPr>
                <w:rFonts w:eastAsia="宋体"/>
                <w:sz w:val="22"/>
                <w:lang w:eastAsia="zh-CN"/>
              </w:rPr>
              <w:t>n</w:t>
            </w:r>
            <w:r w:rsidRPr="00812ECB">
              <w:rPr>
                <w:rFonts w:eastAsia="宋体"/>
                <w:sz w:val="22"/>
                <w:lang w:eastAsia="zh-CN"/>
              </w:rPr>
              <w:t xml:space="preserve">tering and leaving conditions are fulfilled for some cells. Probably not really </w:t>
            </w:r>
            <w:r>
              <w:rPr>
                <w:rFonts w:eastAsia="宋体"/>
                <w:sz w:val="22"/>
                <w:lang w:eastAsia="zh-CN"/>
              </w:rPr>
              <w:t>essential to correct</w:t>
            </w:r>
            <w:r w:rsidRPr="00812ECB">
              <w:rPr>
                <w:rFonts w:eastAsia="宋体"/>
                <w:sz w:val="22"/>
                <w:lang w:eastAsia="zh-CN"/>
              </w:rPr>
              <w:t xml:space="preserve"> but for completeness </w:t>
            </w:r>
            <w:r>
              <w:rPr>
                <w:rFonts w:eastAsia="宋体"/>
                <w:sz w:val="22"/>
                <w:lang w:eastAsia="zh-CN"/>
              </w:rPr>
              <w:t>we are okay</w:t>
            </w:r>
            <w:r w:rsidRPr="00812ECB">
              <w:rPr>
                <w:rFonts w:eastAsia="宋体"/>
                <w:sz w:val="22"/>
                <w:lang w:eastAsia="zh-CN"/>
              </w:rPr>
              <w:t xml:space="preserve"> to have CR</w:t>
            </w:r>
            <w:r>
              <w:rPr>
                <w:rFonts w:eastAsia="宋体"/>
                <w:sz w:val="22"/>
                <w:lang w:eastAsia="zh-CN"/>
              </w:rPr>
              <w:t xml:space="preserve"> if other companies agree.</w:t>
            </w:r>
          </w:p>
        </w:tc>
      </w:tr>
      <w:tr w:rsidR="00080129" w14:paraId="0E06ED24" w14:textId="77777777" w:rsidTr="007149D5">
        <w:trPr>
          <w:trHeight w:val="454"/>
        </w:trPr>
        <w:tc>
          <w:tcPr>
            <w:tcW w:w="1423" w:type="dxa"/>
            <w:vAlign w:val="center"/>
          </w:tcPr>
          <w:p w14:paraId="57E4D681"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0105E537" w14:textId="77777777" w:rsidR="00080129" w:rsidRPr="007C3405" w:rsidRDefault="00080129" w:rsidP="007149D5">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5A3713FE" w14:textId="77777777" w:rsidR="00080129" w:rsidRDefault="00080129" w:rsidP="007149D5">
            <w:pPr>
              <w:spacing w:after="0"/>
              <w:jc w:val="both"/>
              <w:rPr>
                <w:rFonts w:eastAsia="宋体"/>
                <w:sz w:val="22"/>
                <w:lang w:eastAsia="zh-CN"/>
              </w:rPr>
            </w:pPr>
          </w:p>
        </w:tc>
      </w:tr>
      <w:tr w:rsidR="00BA4719" w14:paraId="55F6CEC3" w14:textId="77777777" w:rsidTr="008E0076">
        <w:trPr>
          <w:trHeight w:val="454"/>
        </w:trPr>
        <w:tc>
          <w:tcPr>
            <w:tcW w:w="1423" w:type="dxa"/>
            <w:vAlign w:val="center"/>
          </w:tcPr>
          <w:p w14:paraId="33AE18DB" w14:textId="216D2B38" w:rsidR="00BA4719" w:rsidRDefault="00020261" w:rsidP="008E0076">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38FC4CEB" w14:textId="5F7653D9" w:rsidR="00BA4719" w:rsidRDefault="00020261" w:rsidP="008E0076">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421FB886" w14:textId="77777777" w:rsidR="00BA4719" w:rsidRDefault="00BA4719" w:rsidP="008E0076">
            <w:pPr>
              <w:spacing w:after="0"/>
              <w:rPr>
                <w:rFonts w:eastAsia="宋体"/>
                <w:sz w:val="22"/>
                <w:szCs w:val="22"/>
                <w:lang w:eastAsia="zh-CN"/>
              </w:rPr>
            </w:pPr>
          </w:p>
        </w:tc>
      </w:tr>
      <w:tr w:rsidR="009A638B" w14:paraId="7CEB4EBD" w14:textId="77777777" w:rsidTr="008E0076">
        <w:trPr>
          <w:trHeight w:val="454"/>
        </w:trPr>
        <w:tc>
          <w:tcPr>
            <w:tcW w:w="1423" w:type="dxa"/>
            <w:vAlign w:val="center"/>
          </w:tcPr>
          <w:p w14:paraId="7866DFC2" w14:textId="0AFC311F" w:rsidR="009A638B" w:rsidRDefault="009A638B" w:rsidP="009A638B">
            <w:pPr>
              <w:spacing w:after="0"/>
              <w:jc w:val="center"/>
              <w:rPr>
                <w:rFonts w:eastAsia="宋体"/>
                <w:sz w:val="22"/>
                <w:szCs w:val="22"/>
                <w:lang w:eastAsia="zh-CN"/>
              </w:rPr>
            </w:pPr>
            <w:r>
              <w:rPr>
                <w:rFonts w:eastAsia="宋体"/>
                <w:sz w:val="22"/>
                <w:lang w:eastAsia="zh-CN"/>
              </w:rPr>
              <w:t>Intel</w:t>
            </w:r>
          </w:p>
        </w:tc>
        <w:tc>
          <w:tcPr>
            <w:tcW w:w="2072" w:type="dxa"/>
            <w:vAlign w:val="center"/>
          </w:tcPr>
          <w:p w14:paraId="1DA31C46" w14:textId="07F527FD" w:rsidR="009A638B" w:rsidRDefault="009A638B" w:rsidP="009A638B">
            <w:pPr>
              <w:spacing w:after="0"/>
              <w:jc w:val="center"/>
              <w:rPr>
                <w:rFonts w:eastAsia="宋体"/>
                <w:sz w:val="22"/>
                <w:szCs w:val="22"/>
                <w:lang w:eastAsia="zh-CN"/>
              </w:rPr>
            </w:pPr>
            <w:r>
              <w:rPr>
                <w:rFonts w:eastAsia="宋体"/>
                <w:sz w:val="22"/>
                <w:lang w:eastAsia="zh-CN"/>
              </w:rPr>
              <w:t>Yes</w:t>
            </w:r>
          </w:p>
        </w:tc>
        <w:tc>
          <w:tcPr>
            <w:tcW w:w="6134" w:type="dxa"/>
            <w:vAlign w:val="center"/>
          </w:tcPr>
          <w:p w14:paraId="15807A94" w14:textId="630BD173" w:rsidR="009A638B" w:rsidRDefault="009A638B" w:rsidP="009A638B">
            <w:pPr>
              <w:spacing w:after="0"/>
              <w:rPr>
                <w:rFonts w:eastAsia="宋体"/>
                <w:sz w:val="22"/>
                <w:szCs w:val="22"/>
                <w:lang w:eastAsia="zh-CN"/>
              </w:rPr>
            </w:pPr>
            <w:r>
              <w:rPr>
                <w:rFonts w:eastAsia="宋体"/>
                <w:sz w:val="22"/>
                <w:lang w:eastAsia="zh-CN"/>
              </w:rPr>
              <w:t>Agree with the intention and change as stated in the document.</w:t>
            </w:r>
          </w:p>
        </w:tc>
      </w:tr>
      <w:tr w:rsidR="00284710" w14:paraId="039240A2" w14:textId="77777777" w:rsidTr="008E0076">
        <w:trPr>
          <w:trHeight w:val="454"/>
        </w:trPr>
        <w:tc>
          <w:tcPr>
            <w:tcW w:w="1423" w:type="dxa"/>
            <w:vAlign w:val="center"/>
          </w:tcPr>
          <w:p w14:paraId="6A3893BB" w14:textId="6C8F1B4F" w:rsidR="00284710" w:rsidRDefault="00284710" w:rsidP="008E007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7885C81" w14:textId="4917A0A8" w:rsidR="00284710" w:rsidRDefault="00284710" w:rsidP="008E007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65518618" w14:textId="77777777" w:rsidR="00284710" w:rsidRDefault="00284710" w:rsidP="008E0076">
            <w:pPr>
              <w:spacing w:after="0"/>
              <w:rPr>
                <w:rFonts w:eastAsia="宋体"/>
                <w:sz w:val="22"/>
                <w:szCs w:val="22"/>
                <w:lang w:eastAsia="zh-CN"/>
              </w:rPr>
            </w:pPr>
          </w:p>
        </w:tc>
      </w:tr>
      <w:tr w:rsidR="00AC7B7E" w14:paraId="2C027E60" w14:textId="77777777" w:rsidTr="008E0076">
        <w:trPr>
          <w:trHeight w:val="454"/>
        </w:trPr>
        <w:tc>
          <w:tcPr>
            <w:tcW w:w="1423" w:type="dxa"/>
            <w:vAlign w:val="center"/>
          </w:tcPr>
          <w:p w14:paraId="1CC62846" w14:textId="1C59A7E0" w:rsidR="00AC7B7E" w:rsidRDefault="00AC7B7E" w:rsidP="00AC7B7E">
            <w:pPr>
              <w:spacing w:after="0"/>
              <w:jc w:val="center"/>
              <w:rPr>
                <w:rFonts w:eastAsia="宋体"/>
                <w:sz w:val="22"/>
                <w:szCs w:val="22"/>
                <w:lang w:eastAsia="zh-CN"/>
              </w:rPr>
            </w:pPr>
            <w:proofErr w:type="spellStart"/>
            <w:r>
              <w:rPr>
                <w:rFonts w:eastAsia="宋体"/>
                <w:sz w:val="22"/>
                <w:szCs w:val="22"/>
                <w:lang w:eastAsia="zh-CN"/>
              </w:rPr>
              <w:t>MeidaTek</w:t>
            </w:r>
            <w:proofErr w:type="spellEnd"/>
          </w:p>
        </w:tc>
        <w:tc>
          <w:tcPr>
            <w:tcW w:w="2072" w:type="dxa"/>
            <w:vAlign w:val="center"/>
          </w:tcPr>
          <w:p w14:paraId="7903B95A" w14:textId="3689FA6B" w:rsidR="00AC7B7E" w:rsidRDefault="00AC7B7E" w:rsidP="00AC7B7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EEAAD2E" w14:textId="77777777" w:rsidR="00AC7B7E" w:rsidRDefault="00AC7B7E" w:rsidP="00AC7B7E">
            <w:pPr>
              <w:spacing w:after="0"/>
              <w:jc w:val="both"/>
              <w:rPr>
                <w:rFonts w:eastAsia="宋体"/>
                <w:sz w:val="22"/>
                <w:szCs w:val="22"/>
                <w:lang w:eastAsia="zh-CN"/>
              </w:rPr>
            </w:pPr>
          </w:p>
        </w:tc>
      </w:tr>
      <w:tr w:rsidR="008F0CA9" w14:paraId="5673F7B3" w14:textId="77777777" w:rsidTr="008E0076">
        <w:trPr>
          <w:trHeight w:val="454"/>
        </w:trPr>
        <w:tc>
          <w:tcPr>
            <w:tcW w:w="1423" w:type="dxa"/>
            <w:vAlign w:val="center"/>
          </w:tcPr>
          <w:p w14:paraId="76B6F958" w14:textId="64D5AFEA" w:rsidR="008F0CA9" w:rsidRDefault="008F0CA9" w:rsidP="008F0CA9">
            <w:pPr>
              <w:spacing w:after="0"/>
              <w:jc w:val="center"/>
              <w:rPr>
                <w:rFonts w:eastAsia="宋体"/>
                <w:sz w:val="22"/>
                <w:szCs w:val="22"/>
                <w:lang w:eastAsia="zh-CN"/>
              </w:rPr>
            </w:pPr>
            <w:bookmarkStart w:id="77" w:name="_GoBack" w:colFirst="0" w:colLast="2"/>
            <w:proofErr w:type="spellStart"/>
            <w:r>
              <w:rPr>
                <w:rFonts w:eastAsia="宋体"/>
                <w:sz w:val="22"/>
                <w:szCs w:val="22"/>
                <w:lang w:eastAsia="zh-CN"/>
              </w:rPr>
              <w:t>Huawe</w:t>
            </w:r>
            <w:proofErr w:type="spellEnd"/>
            <w:r>
              <w:rPr>
                <w:rFonts w:eastAsia="宋体"/>
                <w:sz w:val="22"/>
                <w:szCs w:val="22"/>
                <w:lang w:eastAsia="zh-CN"/>
              </w:rPr>
              <w:t xml:space="preserve">, </w:t>
            </w:r>
            <w:proofErr w:type="spellStart"/>
            <w:r>
              <w:rPr>
                <w:rFonts w:eastAsia="宋体"/>
                <w:sz w:val="22"/>
                <w:szCs w:val="22"/>
                <w:lang w:eastAsia="zh-CN"/>
              </w:rPr>
              <w:t>HiSilicon</w:t>
            </w:r>
            <w:proofErr w:type="spellEnd"/>
          </w:p>
        </w:tc>
        <w:tc>
          <w:tcPr>
            <w:tcW w:w="2072" w:type="dxa"/>
            <w:vAlign w:val="center"/>
          </w:tcPr>
          <w:p w14:paraId="6488A851" w14:textId="74CA8569" w:rsidR="008F0CA9" w:rsidRDefault="008F0CA9" w:rsidP="008F0CA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69AE154C" w14:textId="186D1272" w:rsidR="008F0CA9" w:rsidRDefault="008F0CA9" w:rsidP="008F0CA9">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branches are not </w:t>
            </w:r>
            <w:proofErr w:type="spellStart"/>
            <w:r>
              <w:rPr>
                <w:rFonts w:eastAsia="宋体"/>
                <w:sz w:val="22"/>
                <w:szCs w:val="22"/>
                <w:lang w:eastAsia="zh-CN"/>
              </w:rPr>
              <w:t>mutualy</w:t>
            </w:r>
            <w:proofErr w:type="spellEnd"/>
            <w:r>
              <w:rPr>
                <w:rFonts w:eastAsia="宋体"/>
                <w:sz w:val="22"/>
                <w:szCs w:val="22"/>
                <w:lang w:eastAsia="zh-CN"/>
              </w:rPr>
              <w:t xml:space="preserve"> exclusive, e.g., it is possible that one neighbour cell satisfies the entering condition and another neighbour cell satisfies the leaving condition at the same time. So the change is correct.</w:t>
            </w:r>
          </w:p>
        </w:tc>
      </w:tr>
      <w:bookmarkEnd w:id="77"/>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宋体"/>
                <w:sz w:val="22"/>
                <w:szCs w:val="22"/>
                <w:lang w:eastAsia="zh-CN"/>
              </w:rPr>
            </w:pPr>
          </w:p>
        </w:tc>
        <w:tc>
          <w:tcPr>
            <w:tcW w:w="2072" w:type="dxa"/>
            <w:vAlign w:val="center"/>
          </w:tcPr>
          <w:p w14:paraId="23878153" w14:textId="77777777" w:rsidR="00BA4719" w:rsidRDefault="00BA4719" w:rsidP="008E0076">
            <w:pPr>
              <w:spacing w:after="0"/>
              <w:jc w:val="center"/>
              <w:rPr>
                <w:rFonts w:eastAsia="宋体"/>
                <w:sz w:val="22"/>
                <w:szCs w:val="22"/>
                <w:lang w:eastAsia="zh-CN"/>
              </w:rPr>
            </w:pPr>
          </w:p>
        </w:tc>
        <w:tc>
          <w:tcPr>
            <w:tcW w:w="6134" w:type="dxa"/>
            <w:vAlign w:val="center"/>
          </w:tcPr>
          <w:p w14:paraId="2079002E" w14:textId="77777777" w:rsidR="00BA4719" w:rsidRDefault="00BA4719" w:rsidP="008E0076">
            <w:pPr>
              <w:spacing w:after="0"/>
              <w:rPr>
                <w:rFonts w:eastAsia="宋体"/>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宋体"/>
                <w:sz w:val="22"/>
                <w:szCs w:val="22"/>
                <w:lang w:eastAsia="zh-CN"/>
              </w:rPr>
            </w:pPr>
          </w:p>
        </w:tc>
        <w:tc>
          <w:tcPr>
            <w:tcW w:w="2072" w:type="dxa"/>
            <w:vAlign w:val="center"/>
          </w:tcPr>
          <w:p w14:paraId="7DF12586" w14:textId="77777777" w:rsidR="00BA4719" w:rsidRDefault="00BA4719" w:rsidP="008E0076">
            <w:pPr>
              <w:spacing w:after="0"/>
              <w:jc w:val="center"/>
              <w:rPr>
                <w:rFonts w:eastAsia="宋体"/>
                <w:sz w:val="22"/>
                <w:szCs w:val="22"/>
                <w:lang w:eastAsia="zh-CN"/>
              </w:rPr>
            </w:pPr>
          </w:p>
        </w:tc>
        <w:tc>
          <w:tcPr>
            <w:tcW w:w="6134" w:type="dxa"/>
            <w:vAlign w:val="center"/>
          </w:tcPr>
          <w:p w14:paraId="27398CED" w14:textId="77777777" w:rsidR="00BA4719" w:rsidRDefault="00BA4719" w:rsidP="008E0076">
            <w:pPr>
              <w:spacing w:after="0"/>
              <w:jc w:val="both"/>
              <w:rPr>
                <w:rFonts w:eastAsia="宋体"/>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宋体"/>
                <w:sz w:val="22"/>
                <w:szCs w:val="22"/>
                <w:lang w:eastAsia="zh-CN"/>
              </w:rPr>
            </w:pPr>
          </w:p>
        </w:tc>
        <w:tc>
          <w:tcPr>
            <w:tcW w:w="2072" w:type="dxa"/>
            <w:vAlign w:val="center"/>
          </w:tcPr>
          <w:p w14:paraId="207745F8" w14:textId="77777777" w:rsidR="00BA4719" w:rsidRDefault="00BA4719" w:rsidP="008E0076">
            <w:pPr>
              <w:spacing w:after="0"/>
              <w:jc w:val="center"/>
              <w:rPr>
                <w:rFonts w:eastAsia="宋体"/>
                <w:sz w:val="22"/>
                <w:szCs w:val="22"/>
                <w:lang w:eastAsia="zh-CN"/>
              </w:rPr>
            </w:pPr>
          </w:p>
        </w:tc>
        <w:tc>
          <w:tcPr>
            <w:tcW w:w="6134" w:type="dxa"/>
            <w:vAlign w:val="center"/>
          </w:tcPr>
          <w:p w14:paraId="1AC3EF19" w14:textId="77777777" w:rsidR="00BA4719" w:rsidRDefault="00BA4719" w:rsidP="008E0076">
            <w:pPr>
              <w:spacing w:after="0"/>
              <w:jc w:val="both"/>
              <w:rPr>
                <w:rFonts w:eastAsia="宋体"/>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宋体"/>
                <w:sz w:val="22"/>
                <w:szCs w:val="22"/>
                <w:lang w:eastAsia="zh-CN"/>
              </w:rPr>
            </w:pPr>
          </w:p>
        </w:tc>
        <w:tc>
          <w:tcPr>
            <w:tcW w:w="2072" w:type="dxa"/>
            <w:vAlign w:val="center"/>
          </w:tcPr>
          <w:p w14:paraId="7FCF25DE" w14:textId="77777777" w:rsidR="00BA4719" w:rsidRDefault="00BA4719" w:rsidP="008E0076">
            <w:pPr>
              <w:spacing w:after="0"/>
              <w:jc w:val="center"/>
              <w:rPr>
                <w:rFonts w:eastAsia="宋体"/>
                <w:sz w:val="22"/>
                <w:szCs w:val="22"/>
                <w:lang w:eastAsia="zh-CN"/>
              </w:rPr>
            </w:pPr>
          </w:p>
        </w:tc>
        <w:tc>
          <w:tcPr>
            <w:tcW w:w="6134" w:type="dxa"/>
            <w:vAlign w:val="center"/>
          </w:tcPr>
          <w:p w14:paraId="48ECB57A" w14:textId="77777777" w:rsidR="00BA4719" w:rsidRDefault="00BA4719" w:rsidP="008E0076">
            <w:pPr>
              <w:spacing w:after="0"/>
              <w:jc w:val="both"/>
              <w:rPr>
                <w:rFonts w:eastAsia="宋体"/>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宋体"/>
                <w:sz w:val="22"/>
                <w:szCs w:val="22"/>
                <w:lang w:eastAsia="zh-CN"/>
              </w:rPr>
            </w:pPr>
          </w:p>
        </w:tc>
        <w:tc>
          <w:tcPr>
            <w:tcW w:w="2072" w:type="dxa"/>
            <w:vAlign w:val="center"/>
          </w:tcPr>
          <w:p w14:paraId="179C5BA1" w14:textId="77777777" w:rsidR="00BA4719" w:rsidRDefault="00BA4719" w:rsidP="008E0076">
            <w:pPr>
              <w:spacing w:after="0"/>
              <w:jc w:val="center"/>
              <w:rPr>
                <w:rFonts w:eastAsia="宋体"/>
                <w:sz w:val="22"/>
                <w:szCs w:val="22"/>
                <w:lang w:eastAsia="zh-CN"/>
              </w:rPr>
            </w:pPr>
          </w:p>
        </w:tc>
        <w:tc>
          <w:tcPr>
            <w:tcW w:w="6134" w:type="dxa"/>
            <w:vAlign w:val="center"/>
          </w:tcPr>
          <w:p w14:paraId="6473E73C" w14:textId="77777777" w:rsidR="00BA4719" w:rsidRDefault="00BA4719" w:rsidP="008E0076">
            <w:pPr>
              <w:spacing w:after="0"/>
              <w:jc w:val="both"/>
              <w:rPr>
                <w:rFonts w:eastAsia="宋体"/>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宋体"/>
                <w:sz w:val="22"/>
                <w:szCs w:val="22"/>
                <w:lang w:eastAsia="zh-CN"/>
              </w:rPr>
            </w:pPr>
          </w:p>
        </w:tc>
        <w:tc>
          <w:tcPr>
            <w:tcW w:w="2072" w:type="dxa"/>
            <w:vAlign w:val="center"/>
          </w:tcPr>
          <w:p w14:paraId="37547DFC" w14:textId="77777777" w:rsidR="00BA4719" w:rsidRDefault="00BA4719" w:rsidP="008E0076">
            <w:pPr>
              <w:spacing w:after="0"/>
              <w:jc w:val="center"/>
              <w:rPr>
                <w:rFonts w:eastAsia="宋体"/>
                <w:sz w:val="22"/>
                <w:szCs w:val="22"/>
                <w:lang w:eastAsia="zh-CN"/>
              </w:rPr>
            </w:pPr>
          </w:p>
        </w:tc>
        <w:tc>
          <w:tcPr>
            <w:tcW w:w="6134" w:type="dxa"/>
            <w:vAlign w:val="center"/>
          </w:tcPr>
          <w:p w14:paraId="3F71EF75" w14:textId="77777777" w:rsidR="00BA4719" w:rsidRDefault="00BA4719" w:rsidP="008E0076">
            <w:pPr>
              <w:spacing w:after="0"/>
              <w:jc w:val="both"/>
              <w:rPr>
                <w:rFonts w:eastAsia="宋体"/>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宋体"/>
                <w:sz w:val="22"/>
                <w:szCs w:val="22"/>
                <w:lang w:eastAsia="zh-CN"/>
              </w:rPr>
            </w:pPr>
          </w:p>
        </w:tc>
        <w:tc>
          <w:tcPr>
            <w:tcW w:w="2072" w:type="dxa"/>
            <w:vAlign w:val="center"/>
          </w:tcPr>
          <w:p w14:paraId="1EC5D57D" w14:textId="77777777" w:rsidR="00BA4719" w:rsidRDefault="00BA4719" w:rsidP="008E0076">
            <w:pPr>
              <w:spacing w:after="0"/>
              <w:jc w:val="center"/>
              <w:rPr>
                <w:rFonts w:eastAsia="宋体"/>
                <w:sz w:val="22"/>
                <w:szCs w:val="22"/>
                <w:lang w:eastAsia="zh-CN"/>
              </w:rPr>
            </w:pPr>
          </w:p>
        </w:tc>
        <w:tc>
          <w:tcPr>
            <w:tcW w:w="6134" w:type="dxa"/>
            <w:vAlign w:val="center"/>
          </w:tcPr>
          <w:p w14:paraId="269BEB9C" w14:textId="77777777" w:rsidR="00BA4719" w:rsidRDefault="00BA4719" w:rsidP="008E0076">
            <w:pPr>
              <w:spacing w:after="0"/>
              <w:jc w:val="both"/>
              <w:rPr>
                <w:rFonts w:eastAsia="宋体"/>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宋体"/>
                <w:sz w:val="22"/>
                <w:szCs w:val="22"/>
                <w:lang w:eastAsia="zh-CN"/>
              </w:rPr>
            </w:pPr>
          </w:p>
        </w:tc>
        <w:tc>
          <w:tcPr>
            <w:tcW w:w="2072" w:type="dxa"/>
            <w:vAlign w:val="center"/>
          </w:tcPr>
          <w:p w14:paraId="12068E0F" w14:textId="77777777" w:rsidR="00BA4719" w:rsidRDefault="00BA4719" w:rsidP="008E0076">
            <w:pPr>
              <w:spacing w:after="0"/>
              <w:jc w:val="center"/>
              <w:rPr>
                <w:rFonts w:eastAsia="宋体"/>
                <w:sz w:val="22"/>
                <w:szCs w:val="22"/>
                <w:lang w:eastAsia="zh-CN"/>
              </w:rPr>
            </w:pPr>
          </w:p>
        </w:tc>
        <w:tc>
          <w:tcPr>
            <w:tcW w:w="6134" w:type="dxa"/>
            <w:vAlign w:val="center"/>
          </w:tcPr>
          <w:p w14:paraId="2084A28D" w14:textId="77777777" w:rsidR="00BA4719" w:rsidRDefault="00BA4719" w:rsidP="008E0076">
            <w:pPr>
              <w:spacing w:after="0"/>
              <w:jc w:val="both"/>
              <w:rPr>
                <w:rFonts w:eastAsia="宋体"/>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宋体"/>
                <w:sz w:val="22"/>
                <w:szCs w:val="22"/>
                <w:lang w:eastAsia="zh-CN"/>
              </w:rPr>
            </w:pPr>
          </w:p>
        </w:tc>
        <w:tc>
          <w:tcPr>
            <w:tcW w:w="2072" w:type="dxa"/>
            <w:vAlign w:val="center"/>
          </w:tcPr>
          <w:p w14:paraId="63073593" w14:textId="77777777" w:rsidR="00BA4719" w:rsidRDefault="00BA4719" w:rsidP="008E0076">
            <w:pPr>
              <w:spacing w:after="0"/>
              <w:jc w:val="center"/>
              <w:rPr>
                <w:rFonts w:eastAsia="宋体"/>
                <w:sz w:val="22"/>
                <w:szCs w:val="22"/>
                <w:lang w:eastAsia="zh-CN"/>
              </w:rPr>
            </w:pPr>
          </w:p>
        </w:tc>
        <w:tc>
          <w:tcPr>
            <w:tcW w:w="6134" w:type="dxa"/>
            <w:vAlign w:val="center"/>
          </w:tcPr>
          <w:p w14:paraId="269F2B62" w14:textId="77777777" w:rsidR="00BA4719" w:rsidRDefault="00BA4719" w:rsidP="008E0076">
            <w:pPr>
              <w:spacing w:after="0"/>
              <w:jc w:val="both"/>
              <w:rPr>
                <w:rFonts w:eastAsia="宋体"/>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宋体"/>
          <w:b/>
          <w:sz w:val="22"/>
          <w:szCs w:val="22"/>
          <w:lang w:eastAsia="zh-CN"/>
        </w:rPr>
      </w:pPr>
      <w:r w:rsidRPr="00ED6875">
        <w:rPr>
          <w:rFonts w:eastAsia="宋体"/>
          <w:b/>
          <w:sz w:val="22"/>
          <w:szCs w:val="22"/>
          <w:lang w:eastAsia="zh-CN"/>
        </w:rPr>
        <w:t xml:space="preserve"> </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宋体"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R2-2207616, Rel-15 331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R2-2207617, Rel-16 331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R2-2207618, Rel-17 331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af5"/>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97D79" w14:textId="77777777" w:rsidR="00667E76" w:rsidRDefault="00667E76">
      <w:pPr>
        <w:spacing w:after="0" w:line="240" w:lineRule="auto"/>
      </w:pPr>
      <w:r>
        <w:separator/>
      </w:r>
    </w:p>
  </w:endnote>
  <w:endnote w:type="continuationSeparator" w:id="0">
    <w:p w14:paraId="4DE7F731" w14:textId="77777777" w:rsidR="00667E76" w:rsidRDefault="0066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panose1 w:val="00000000000000000000"/>
    <w:charset w:val="02"/>
    <w:family w:val="modern"/>
    <w:notTrueType/>
    <w:pitch w:val="fixed"/>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F6BC8" w14:textId="77777777" w:rsidR="00667E76" w:rsidRDefault="00667E76">
      <w:pPr>
        <w:spacing w:after="0" w:line="240" w:lineRule="auto"/>
      </w:pPr>
      <w:r>
        <w:separator/>
      </w:r>
    </w:p>
  </w:footnote>
  <w:footnote w:type="continuationSeparator" w:id="0">
    <w:p w14:paraId="3D2C9AE9" w14:textId="77777777" w:rsidR="00667E76" w:rsidRDefault="00667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6F93" w14:textId="77777777" w:rsidR="00B86891" w:rsidRDefault="00B8689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16D"/>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0380E5EF-C4C7-42CD-9F6A-32361BE5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basedOn w:val="a0"/>
    <w:link w:val="af5"/>
    <w:uiPriority w:val="34"/>
    <w:qFormat/>
    <w:locked/>
    <w:rPr>
      <w:rFonts w:ascii="Calibri" w:hAnsi="Calibri" w:cs="Calibri"/>
      <w:lang w:eastAsia="zh-CN"/>
    </w:rPr>
  </w:style>
  <w:style w:type="paragraph" w:styleId="af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rsid w:val="0044532F"/>
    <w:pPr>
      <w:spacing w:before="100" w:beforeAutospacing="1" w:after="100" w:afterAutospacing="1" w:line="240" w:lineRule="auto"/>
    </w:pPr>
    <w:rPr>
      <w:rFonts w:ascii="宋体" w:eastAsia="宋体" w:hAnsi="宋体" w:cs="宋体"/>
      <w:sz w:val="24"/>
      <w:szCs w:val="24"/>
      <w:lang w:val="en-US" w:eastAsia="zh-CN"/>
    </w:rPr>
  </w:style>
  <w:style w:type="character" w:styleId="af6">
    <w:name w:val="Strong"/>
    <w:basedOn w:val="a0"/>
    <w:uiPriority w:val="22"/>
    <w:qFormat/>
    <w:rsid w:val="00432AE3"/>
    <w:rPr>
      <w:b/>
      <w:bCs/>
    </w:rPr>
  </w:style>
  <w:style w:type="character" w:styleId="af7">
    <w:name w:val="Emphasis"/>
    <w:basedOn w:val="a0"/>
    <w:uiPriority w:val="20"/>
    <w:qFormat/>
    <w:rsid w:val="00432AE3"/>
    <w:rPr>
      <w:i/>
      <w:iCs/>
    </w:rPr>
  </w:style>
  <w:style w:type="paragraph" w:styleId="af8">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 w:type="character" w:customStyle="1" w:styleId="UnresolvedMention6">
    <w:name w:val="Unresolved Mention6"/>
    <w:basedOn w:val="a0"/>
    <w:uiPriority w:val="99"/>
    <w:semiHidden/>
    <w:unhideWhenUsed/>
    <w:rsid w:val="00B315E1"/>
    <w:rPr>
      <w:color w:val="605E5C"/>
      <w:shd w:val="clear" w:color="auto" w:fill="E1DFDD"/>
    </w:rPr>
  </w:style>
  <w:style w:type="character" w:customStyle="1" w:styleId="Mention1">
    <w:name w:val="Mention1"/>
    <w:basedOn w:val="a0"/>
    <w:uiPriority w:val="99"/>
    <w:unhideWhenUsed/>
    <w:rsid w:val="00AB7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69D820A-5A71-45BF-A4B8-C7298B41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15</Pages>
  <Words>4035</Words>
  <Characters>23004</Characters>
  <Application>Microsoft Office Word</Application>
  <DocSecurity>0</DocSecurity>
  <Lines>191</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16</cp:revision>
  <cp:lastPrinted>1900-12-31T22:58:00Z</cp:lastPrinted>
  <dcterms:created xsi:type="dcterms:W3CDTF">2022-08-19T08:24:00Z</dcterms:created>
  <dcterms:modified xsi:type="dcterms:W3CDTF">2022-08-19T08:54:00Z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ies>
</file>