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CDB3" w14:textId="2D5E6DD5" w:rsidR="00AB14CC" w:rsidRDefault="00082EC8">
      <w:pPr>
        <w:widowControl w:val="0"/>
        <w:tabs>
          <w:tab w:val="right" w:pos="9639"/>
        </w:tabs>
        <w:spacing w:after="0" w:line="240" w:lineRule="auto"/>
        <w:rPr>
          <w:rFonts w:ascii="Arial" w:eastAsia="ＭＳ 明朝" w:hAnsi="Arial" w:cs="Arial"/>
          <w:b/>
          <w:bCs/>
          <w:i/>
          <w:sz w:val="24"/>
          <w:szCs w:val="24"/>
        </w:rPr>
      </w:pPr>
      <w:bookmarkStart w:id="0" w:name="_Hlk48597134"/>
      <w:r>
        <w:rPr>
          <w:rFonts w:ascii="Arial" w:eastAsia="ＭＳ 明朝" w:hAnsi="Arial" w:cs="Arial"/>
          <w:b/>
          <w:bCs/>
          <w:sz w:val="24"/>
          <w:szCs w:val="24"/>
        </w:rPr>
        <w:t>3GPP T</w:t>
      </w:r>
      <w:bookmarkStart w:id="1" w:name="_Ref452454252"/>
      <w:bookmarkEnd w:id="1"/>
      <w:r>
        <w:rPr>
          <w:rFonts w:ascii="Arial" w:eastAsia="ＭＳ 明朝" w:hAnsi="Arial" w:cs="Arial"/>
          <w:b/>
          <w:bCs/>
          <w:sz w:val="24"/>
          <w:szCs w:val="24"/>
        </w:rPr>
        <w:t xml:space="preserve">SG-RAN </w:t>
      </w:r>
      <w:r>
        <w:rPr>
          <w:rFonts w:ascii="Arial" w:eastAsia="ＭＳ 明朝" w:hAnsi="Arial" w:cs="Arial"/>
          <w:b/>
          <w:sz w:val="24"/>
          <w:szCs w:val="24"/>
        </w:rPr>
        <w:t>WG2 Meeting #11</w:t>
      </w:r>
      <w:r w:rsidR="006451AF">
        <w:rPr>
          <w:rFonts w:ascii="Arial" w:eastAsia="ＭＳ 明朝" w:hAnsi="Arial" w:cs="Arial"/>
          <w:b/>
          <w:sz w:val="24"/>
          <w:szCs w:val="24"/>
        </w:rPr>
        <w:t>9</w:t>
      </w:r>
      <w:r>
        <w:rPr>
          <w:rFonts w:ascii="Arial" w:eastAsia="ＭＳ 明朝" w:hAnsi="Arial" w:cs="Arial"/>
          <w:b/>
          <w:sz w:val="24"/>
          <w:szCs w:val="24"/>
        </w:rPr>
        <w:t>-</w:t>
      </w:r>
      <w:r>
        <w:rPr>
          <w:rFonts w:ascii="Arial" w:hAnsi="Arial" w:cs="Arial"/>
          <w:b/>
          <w:sz w:val="24"/>
        </w:rPr>
        <w:t>electronic</w:t>
      </w:r>
      <w:r>
        <w:rPr>
          <w:rFonts w:ascii="Arial" w:eastAsia="ＭＳ 明朝" w:hAnsi="Arial" w:cs="Arial"/>
          <w:b/>
          <w:bCs/>
          <w:sz w:val="24"/>
          <w:szCs w:val="24"/>
        </w:rPr>
        <w:tab/>
        <w:t xml:space="preserve">   R2-220</w:t>
      </w:r>
      <w:r w:rsidR="006451AF">
        <w:rPr>
          <w:rFonts w:ascii="Arial" w:eastAsia="ＭＳ 明朝" w:hAnsi="Arial" w:cs="Arial"/>
          <w:b/>
          <w:bCs/>
          <w:sz w:val="24"/>
          <w:szCs w:val="24"/>
        </w:rPr>
        <w:t>xxxx</w:t>
      </w:r>
    </w:p>
    <w:p w14:paraId="1BBE1F46" w14:textId="7016A37D" w:rsidR="00AB14CC" w:rsidRDefault="00082EC8">
      <w:pPr>
        <w:widowControl w:val="0"/>
        <w:tabs>
          <w:tab w:val="right" w:pos="9639"/>
        </w:tabs>
        <w:spacing w:after="0"/>
        <w:jc w:val="both"/>
        <w:rPr>
          <w:rFonts w:ascii="Arial" w:eastAsia="ＭＳ 明朝" w:hAnsi="Arial"/>
          <w:b/>
          <w:bCs/>
          <w:sz w:val="24"/>
          <w:szCs w:val="24"/>
        </w:rPr>
      </w:pPr>
      <w:bookmarkStart w:id="2" w:name="_Hlk68164115"/>
      <w:bookmarkEnd w:id="0"/>
      <w:r>
        <w:rPr>
          <w:rFonts w:ascii="Arial" w:eastAsia="ＭＳ 明朝"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ＭＳ 明朝" w:hAnsi="Arial" w:cs="Arial"/>
          <w:b/>
          <w:bCs/>
          <w:sz w:val="24"/>
          <w:szCs w:val="24"/>
        </w:rPr>
        <w:t xml:space="preserve"> </w:t>
      </w:r>
      <w:r>
        <w:rPr>
          <w:rFonts w:ascii="Arial" w:eastAsia="ＭＳ 明朝" w:hAnsi="Arial"/>
          <w:b/>
          <w:bCs/>
          <w:sz w:val="24"/>
          <w:szCs w:val="24"/>
        </w:rPr>
        <w:t xml:space="preserve">                                          </w:t>
      </w:r>
    </w:p>
    <w:p w14:paraId="67C292B3" w14:textId="77777777" w:rsidR="00AB14CC" w:rsidRDefault="00AB14CC">
      <w:pPr>
        <w:widowControl w:val="0"/>
        <w:spacing w:after="0" w:line="240" w:lineRule="auto"/>
        <w:rPr>
          <w:rFonts w:ascii="Arial" w:eastAsia="ＭＳ 明朝"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Determine agreeable parts, For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2"/>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r>
              <w:rPr>
                <w:rFonts w:eastAsia="SimSun" w:hint="eastAsia"/>
                <w:lang w:eastAsia="zh-CN"/>
              </w:rPr>
              <w:t>Y</w:t>
            </w:r>
            <w:r>
              <w:rPr>
                <w:rFonts w:eastAsia="SimSun"/>
                <w:lang w:eastAsia="zh-CN"/>
              </w:rPr>
              <w:t>itao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ＭＳ 明朝" w:hint="eastAsia"/>
                <w:lang w:eastAsia="ja-JP"/>
              </w:rPr>
            </w:pPr>
            <w:r>
              <w:rPr>
                <w:rFonts w:eastAsia="ＭＳ 明朝" w:hint="eastAsia"/>
                <w:lang w:eastAsia="ja-JP"/>
              </w:rPr>
              <w:t>N</w:t>
            </w:r>
            <w:r>
              <w:rPr>
                <w:rFonts w:eastAsia="ＭＳ 明朝"/>
                <w:lang w:eastAsia="ja-JP"/>
              </w:rPr>
              <w:t>EC</w:t>
            </w:r>
          </w:p>
        </w:tc>
        <w:tc>
          <w:tcPr>
            <w:tcW w:w="5523" w:type="dxa"/>
          </w:tcPr>
          <w:p w14:paraId="334270F8" w14:textId="6502F200" w:rsidR="00AB14CC" w:rsidRPr="007F4D47" w:rsidRDefault="007F4D47">
            <w:pPr>
              <w:pStyle w:val="TAC"/>
              <w:spacing w:line="240" w:lineRule="auto"/>
              <w:rPr>
                <w:rFonts w:eastAsia="ＭＳ 明朝" w:hint="eastAsia"/>
                <w:lang w:eastAsia="ja-JP"/>
              </w:rPr>
            </w:pPr>
            <w:r>
              <w:rPr>
                <w:rFonts w:eastAsia="ＭＳ 明朝" w:hint="eastAsia"/>
                <w:lang w:eastAsia="ja-JP"/>
              </w:rPr>
              <w:t>h</w:t>
            </w:r>
            <w:r>
              <w:rPr>
                <w:rFonts w:eastAsia="ＭＳ 明朝"/>
                <w:lang w:eastAsia="ja-JP"/>
              </w:rPr>
              <w:t>isashi.futaki @ nec.com</w:t>
            </w:r>
          </w:p>
        </w:tc>
      </w:tr>
      <w:tr w:rsidR="00AB14CC" w14:paraId="624EED92" w14:textId="77777777">
        <w:tc>
          <w:tcPr>
            <w:tcW w:w="4106" w:type="dxa"/>
          </w:tcPr>
          <w:p w14:paraId="45E3DB45" w14:textId="17690607" w:rsidR="00AB14CC" w:rsidRDefault="00AB14CC">
            <w:pPr>
              <w:pStyle w:val="TAC"/>
              <w:spacing w:line="240" w:lineRule="auto"/>
              <w:rPr>
                <w:rFonts w:eastAsia="SimSun"/>
                <w:lang w:eastAsia="zh-CN"/>
              </w:rPr>
            </w:pPr>
          </w:p>
        </w:tc>
        <w:tc>
          <w:tcPr>
            <w:tcW w:w="5523" w:type="dxa"/>
          </w:tcPr>
          <w:p w14:paraId="515FC680" w14:textId="44AF62AB" w:rsidR="00AB14CC" w:rsidRDefault="00AB14CC">
            <w:pPr>
              <w:pStyle w:val="TAC"/>
              <w:spacing w:line="240" w:lineRule="auto"/>
              <w:rPr>
                <w:rFonts w:eastAsia="SimSun"/>
                <w:lang w:eastAsia="zh-CN"/>
              </w:rPr>
            </w:pPr>
          </w:p>
        </w:tc>
      </w:tr>
      <w:tr w:rsidR="00AB14CC" w14:paraId="0E005B94" w14:textId="77777777">
        <w:tc>
          <w:tcPr>
            <w:tcW w:w="4106" w:type="dxa"/>
          </w:tcPr>
          <w:p w14:paraId="08FCE86A" w14:textId="5E72E75B" w:rsidR="00AB14CC" w:rsidRDefault="00AB14CC">
            <w:pPr>
              <w:pStyle w:val="TAC"/>
              <w:spacing w:line="240" w:lineRule="auto"/>
              <w:rPr>
                <w:rFonts w:eastAsia="SimSun"/>
                <w:lang w:val="en-US" w:eastAsia="zh-CN"/>
              </w:rPr>
            </w:pPr>
          </w:p>
        </w:tc>
        <w:tc>
          <w:tcPr>
            <w:tcW w:w="5523" w:type="dxa"/>
          </w:tcPr>
          <w:p w14:paraId="696CCCF9" w14:textId="3318EE18" w:rsidR="00AB14CC" w:rsidRDefault="00AB14CC">
            <w:pPr>
              <w:pStyle w:val="TAC"/>
              <w:spacing w:line="240" w:lineRule="auto"/>
              <w:rPr>
                <w:rFonts w:eastAsia="SimSun"/>
                <w:lang w:val="en-US" w:eastAsia="zh-CN"/>
              </w:rPr>
            </w:pPr>
          </w:p>
        </w:tc>
      </w:tr>
      <w:tr w:rsidR="00AB14CC" w14:paraId="7C66F4AB" w14:textId="77777777">
        <w:tc>
          <w:tcPr>
            <w:tcW w:w="4106" w:type="dxa"/>
          </w:tcPr>
          <w:p w14:paraId="3EC5FE8E" w14:textId="3D0919E7" w:rsidR="00AB14CC" w:rsidRDefault="00AB14CC">
            <w:pPr>
              <w:pStyle w:val="TAC"/>
              <w:spacing w:line="240" w:lineRule="auto"/>
              <w:rPr>
                <w:rFonts w:eastAsia="SimSun"/>
                <w:lang w:eastAsia="zh-CN"/>
              </w:rPr>
            </w:pPr>
          </w:p>
        </w:tc>
        <w:tc>
          <w:tcPr>
            <w:tcW w:w="5523" w:type="dxa"/>
          </w:tcPr>
          <w:p w14:paraId="4CC3537E" w14:textId="792289B0" w:rsidR="00AB14CC" w:rsidRDefault="00AB14CC">
            <w:pPr>
              <w:pStyle w:val="TAC"/>
              <w:spacing w:line="240" w:lineRule="auto"/>
              <w:rPr>
                <w:rFonts w:eastAsia="SimSun"/>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SimSun"/>
                <w:lang w:eastAsia="zh-CN"/>
              </w:rPr>
            </w:pPr>
          </w:p>
        </w:tc>
        <w:tc>
          <w:tcPr>
            <w:tcW w:w="5523" w:type="dxa"/>
          </w:tcPr>
          <w:p w14:paraId="6C5712DE" w14:textId="21337B3A" w:rsidR="00AB14CC" w:rsidRDefault="00AB14CC">
            <w:pPr>
              <w:pStyle w:val="TAC"/>
              <w:spacing w:line="240" w:lineRule="auto"/>
              <w:rPr>
                <w:rFonts w:eastAsia="SimSun"/>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SimSun"/>
                <w:lang w:val="en-US" w:eastAsia="zh-CN"/>
              </w:rPr>
            </w:pPr>
          </w:p>
        </w:tc>
        <w:tc>
          <w:tcPr>
            <w:tcW w:w="5523" w:type="dxa"/>
          </w:tcPr>
          <w:p w14:paraId="265418C0" w14:textId="789A80C7" w:rsidR="00AB14CC" w:rsidRDefault="00AB14CC">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ＭＳ 明朝"/>
                <w:lang w:eastAsia="ja-JP"/>
              </w:rPr>
            </w:pPr>
          </w:p>
        </w:tc>
        <w:tc>
          <w:tcPr>
            <w:tcW w:w="5523" w:type="dxa"/>
          </w:tcPr>
          <w:p w14:paraId="4B43E9C1" w14:textId="0286123A" w:rsidR="00AB14CC" w:rsidRPr="00D808B0" w:rsidRDefault="00AB14CC">
            <w:pPr>
              <w:pStyle w:val="TAC"/>
              <w:spacing w:line="240" w:lineRule="auto"/>
              <w:rPr>
                <w:rFonts w:eastAsia="ＭＳ 明朝"/>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008C384F"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SIB1 repetition transmission period is 20 ms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mod(SFN,2)=0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(e.g.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af2"/>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2"/>
              <w:rPr>
                <w:rFonts w:eastAsia="ＭＳ 明朝"/>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ＭＳ 明朝"/>
              </w:rPr>
              <w:t>5.2</w:t>
            </w:r>
            <w:r>
              <w:rPr>
                <w:rFonts w:eastAsia="ＭＳ 明朝"/>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3"/>
              <w:rPr>
                <w:rFonts w:eastAsia="ＭＳ 明朝"/>
              </w:rPr>
            </w:pPr>
            <w:bookmarkStart w:id="15" w:name="_Toc108907789"/>
            <w:r>
              <w:rPr>
                <w:rFonts w:eastAsia="ＭＳ 明朝"/>
              </w:rPr>
              <w:t>5.2.1</w:t>
            </w:r>
            <w:r>
              <w:rPr>
                <w:rFonts w:eastAsia="ＭＳ 明朝"/>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af2"/>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SimSun"/>
                <w:sz w:val="22"/>
                <w:szCs w:val="22"/>
                <w:lang w:eastAsia="zh-CN"/>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305DCEC6" w14:textId="420357AD" w:rsidR="00A50871" w:rsidRDefault="00A50871" w:rsidP="00A50871">
            <w:pPr>
              <w:spacing w:after="0"/>
              <w:jc w:val="center"/>
              <w:rPr>
                <w:rFonts w:eastAsia="SimSun"/>
                <w:sz w:val="22"/>
                <w:szCs w:val="22"/>
                <w:lang w:eastAsia="zh-CN"/>
              </w:rPr>
            </w:pPr>
            <w:r>
              <w:rPr>
                <w:rFonts w:eastAsia="ＭＳ 明朝" w:hint="eastAsia"/>
                <w:sz w:val="22"/>
                <w:szCs w:val="22"/>
                <w:lang w:eastAsia="ja-JP"/>
              </w:rPr>
              <w:t>C</w:t>
            </w:r>
            <w:r>
              <w:rPr>
                <w:rFonts w:eastAsia="ＭＳ 明朝"/>
                <w:sz w:val="22"/>
                <w:szCs w:val="22"/>
                <w:lang w:eastAsia="ja-JP"/>
              </w:rPr>
              <w:t>omments</w:t>
            </w:r>
          </w:p>
        </w:tc>
        <w:tc>
          <w:tcPr>
            <w:tcW w:w="6128" w:type="dxa"/>
            <w:vAlign w:val="center"/>
          </w:tcPr>
          <w:p w14:paraId="2DD8F967" w14:textId="15475A1F" w:rsidR="00A50871" w:rsidRDefault="00A50871" w:rsidP="00A50871">
            <w:pPr>
              <w:spacing w:after="0"/>
              <w:rPr>
                <w:rFonts w:eastAsia="SimSun"/>
                <w:sz w:val="22"/>
                <w:szCs w:val="22"/>
                <w:lang w:eastAsia="zh-CN"/>
              </w:rPr>
            </w:pPr>
            <w:r>
              <w:rPr>
                <w:rFonts w:eastAsia="ＭＳ 明朝"/>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014AC56C" w:rsidR="00A50871" w:rsidRDefault="00A50871" w:rsidP="00A50871">
            <w:pPr>
              <w:spacing w:after="0"/>
              <w:jc w:val="center"/>
              <w:rPr>
                <w:rFonts w:eastAsia="SimSun"/>
                <w:sz w:val="22"/>
                <w:szCs w:val="22"/>
                <w:lang w:eastAsia="zh-CN"/>
              </w:rPr>
            </w:pPr>
          </w:p>
        </w:tc>
        <w:tc>
          <w:tcPr>
            <w:tcW w:w="2072" w:type="dxa"/>
            <w:vAlign w:val="center"/>
          </w:tcPr>
          <w:p w14:paraId="0263116B" w14:textId="759F74A5" w:rsidR="00A50871" w:rsidRDefault="00A50871" w:rsidP="00A50871">
            <w:pPr>
              <w:spacing w:after="0"/>
              <w:jc w:val="center"/>
              <w:rPr>
                <w:rFonts w:eastAsia="SimSun"/>
                <w:sz w:val="22"/>
                <w:szCs w:val="22"/>
                <w:lang w:eastAsia="zh-CN"/>
              </w:rPr>
            </w:pPr>
          </w:p>
        </w:tc>
        <w:tc>
          <w:tcPr>
            <w:tcW w:w="6128" w:type="dxa"/>
            <w:vAlign w:val="center"/>
          </w:tcPr>
          <w:p w14:paraId="2D9FE8F9" w14:textId="77777777" w:rsidR="00A50871" w:rsidRDefault="00A50871" w:rsidP="00A50871">
            <w:pPr>
              <w:spacing w:after="0"/>
              <w:rPr>
                <w:rFonts w:eastAsia="SimSun"/>
                <w:sz w:val="22"/>
                <w:szCs w:val="22"/>
                <w:lang w:eastAsia="zh-CN"/>
              </w:rPr>
            </w:pPr>
          </w:p>
        </w:tc>
      </w:tr>
      <w:tr w:rsidR="00A50871" w14:paraId="47C7381E" w14:textId="77777777">
        <w:trPr>
          <w:trHeight w:val="454"/>
        </w:trPr>
        <w:tc>
          <w:tcPr>
            <w:tcW w:w="1429" w:type="dxa"/>
            <w:vAlign w:val="center"/>
          </w:tcPr>
          <w:p w14:paraId="66B07E4D" w14:textId="6F77A8E0" w:rsidR="00A50871" w:rsidRDefault="00A50871" w:rsidP="00A50871">
            <w:pPr>
              <w:spacing w:after="0"/>
              <w:jc w:val="center"/>
              <w:rPr>
                <w:rFonts w:eastAsia="SimSun"/>
                <w:sz w:val="22"/>
                <w:szCs w:val="22"/>
                <w:lang w:eastAsia="zh-CN"/>
              </w:rPr>
            </w:pPr>
          </w:p>
        </w:tc>
        <w:tc>
          <w:tcPr>
            <w:tcW w:w="2072" w:type="dxa"/>
            <w:vAlign w:val="center"/>
          </w:tcPr>
          <w:p w14:paraId="1BEA39A0" w14:textId="2C846DDE" w:rsidR="00A50871" w:rsidRDefault="00A50871" w:rsidP="00A50871">
            <w:pPr>
              <w:spacing w:after="0"/>
              <w:jc w:val="center"/>
              <w:rPr>
                <w:rFonts w:eastAsia="SimSun"/>
                <w:sz w:val="22"/>
                <w:szCs w:val="22"/>
                <w:lang w:eastAsia="zh-CN"/>
              </w:rPr>
            </w:pPr>
          </w:p>
        </w:tc>
        <w:tc>
          <w:tcPr>
            <w:tcW w:w="6128" w:type="dxa"/>
            <w:vAlign w:val="center"/>
          </w:tcPr>
          <w:p w14:paraId="03B166F3" w14:textId="77777777" w:rsidR="00A50871" w:rsidRDefault="00A50871" w:rsidP="00A50871">
            <w:pPr>
              <w:spacing w:after="0"/>
              <w:rPr>
                <w:rFonts w:eastAsia="SimSun"/>
                <w:sz w:val="22"/>
                <w:szCs w:val="22"/>
                <w:lang w:eastAsia="zh-CN"/>
              </w:rPr>
            </w:pPr>
          </w:p>
        </w:tc>
      </w:tr>
      <w:tr w:rsidR="00A50871" w14:paraId="12D47E27" w14:textId="77777777">
        <w:trPr>
          <w:trHeight w:val="454"/>
        </w:trPr>
        <w:tc>
          <w:tcPr>
            <w:tcW w:w="1429" w:type="dxa"/>
            <w:vAlign w:val="center"/>
          </w:tcPr>
          <w:p w14:paraId="40C0A772" w14:textId="3F002F86" w:rsidR="00A50871" w:rsidRDefault="00A50871" w:rsidP="00A50871">
            <w:pPr>
              <w:spacing w:after="0"/>
              <w:jc w:val="center"/>
              <w:rPr>
                <w:rFonts w:eastAsia="SimSun"/>
                <w:sz w:val="22"/>
                <w:szCs w:val="22"/>
                <w:lang w:eastAsia="zh-CN"/>
              </w:rPr>
            </w:pPr>
          </w:p>
        </w:tc>
        <w:tc>
          <w:tcPr>
            <w:tcW w:w="2072" w:type="dxa"/>
            <w:vAlign w:val="center"/>
          </w:tcPr>
          <w:p w14:paraId="39E4A45E" w14:textId="16A47A9A" w:rsidR="00A50871" w:rsidRDefault="00A50871" w:rsidP="00A50871">
            <w:pPr>
              <w:spacing w:after="0"/>
              <w:jc w:val="center"/>
              <w:rPr>
                <w:rFonts w:eastAsia="SimSun"/>
                <w:sz w:val="22"/>
                <w:szCs w:val="22"/>
                <w:lang w:eastAsia="zh-CN"/>
              </w:rPr>
            </w:pPr>
          </w:p>
        </w:tc>
        <w:tc>
          <w:tcPr>
            <w:tcW w:w="6128" w:type="dxa"/>
            <w:vAlign w:val="center"/>
          </w:tcPr>
          <w:p w14:paraId="13828FD4" w14:textId="5C968CCD" w:rsidR="00A50871" w:rsidRDefault="00A50871" w:rsidP="00A50871">
            <w:pPr>
              <w:spacing w:after="0"/>
              <w:jc w:val="both"/>
              <w:rPr>
                <w:rFonts w:eastAsia="SimSun"/>
                <w:sz w:val="22"/>
                <w:szCs w:val="22"/>
                <w:lang w:eastAsia="zh-CN"/>
              </w:rPr>
            </w:pPr>
          </w:p>
        </w:tc>
      </w:tr>
      <w:tr w:rsidR="00A50871" w14:paraId="6836FD2F" w14:textId="77777777">
        <w:trPr>
          <w:trHeight w:val="454"/>
        </w:trPr>
        <w:tc>
          <w:tcPr>
            <w:tcW w:w="1429" w:type="dxa"/>
            <w:vAlign w:val="center"/>
          </w:tcPr>
          <w:p w14:paraId="7CF8523D" w14:textId="0665446C" w:rsidR="00A50871" w:rsidRDefault="00A50871" w:rsidP="00A50871">
            <w:pPr>
              <w:spacing w:after="0"/>
              <w:jc w:val="center"/>
              <w:rPr>
                <w:rFonts w:eastAsia="SimSun"/>
                <w:sz w:val="22"/>
                <w:szCs w:val="22"/>
                <w:lang w:eastAsia="zh-CN"/>
              </w:rPr>
            </w:pPr>
          </w:p>
        </w:tc>
        <w:tc>
          <w:tcPr>
            <w:tcW w:w="2072" w:type="dxa"/>
            <w:vAlign w:val="center"/>
          </w:tcPr>
          <w:p w14:paraId="5D77F794" w14:textId="052C0FC2" w:rsidR="00A50871" w:rsidRDefault="00A50871" w:rsidP="00A50871">
            <w:pPr>
              <w:spacing w:after="0"/>
              <w:jc w:val="center"/>
              <w:rPr>
                <w:rFonts w:eastAsia="SimSun"/>
                <w:sz w:val="22"/>
                <w:szCs w:val="22"/>
                <w:lang w:eastAsia="zh-CN"/>
              </w:rPr>
            </w:pPr>
          </w:p>
        </w:tc>
        <w:tc>
          <w:tcPr>
            <w:tcW w:w="6128" w:type="dxa"/>
            <w:vAlign w:val="center"/>
          </w:tcPr>
          <w:p w14:paraId="5E61C7B3" w14:textId="77777777" w:rsidR="00A50871" w:rsidRDefault="00A50871" w:rsidP="00A50871">
            <w:pPr>
              <w:spacing w:after="0"/>
              <w:rPr>
                <w:rFonts w:eastAsia="SimSun"/>
                <w:sz w:val="22"/>
                <w:szCs w:val="22"/>
                <w:lang w:eastAsia="zh-CN"/>
              </w:rPr>
            </w:pPr>
          </w:p>
        </w:tc>
      </w:tr>
      <w:tr w:rsidR="00A50871" w14:paraId="644AB823" w14:textId="77777777">
        <w:trPr>
          <w:trHeight w:val="454"/>
        </w:trPr>
        <w:tc>
          <w:tcPr>
            <w:tcW w:w="1429" w:type="dxa"/>
            <w:vAlign w:val="center"/>
          </w:tcPr>
          <w:p w14:paraId="209BE824" w14:textId="407BB1B9" w:rsidR="00A50871" w:rsidRDefault="00A50871" w:rsidP="00A50871">
            <w:pPr>
              <w:spacing w:after="0"/>
              <w:jc w:val="center"/>
              <w:rPr>
                <w:rFonts w:eastAsia="SimSun"/>
                <w:sz w:val="22"/>
                <w:szCs w:val="22"/>
                <w:lang w:eastAsia="zh-CN"/>
              </w:rPr>
            </w:pPr>
          </w:p>
        </w:tc>
        <w:tc>
          <w:tcPr>
            <w:tcW w:w="2072" w:type="dxa"/>
            <w:vAlign w:val="center"/>
          </w:tcPr>
          <w:p w14:paraId="18256E6B" w14:textId="75FE8686" w:rsidR="00A50871" w:rsidRDefault="00A50871" w:rsidP="00A50871">
            <w:pPr>
              <w:spacing w:after="0"/>
              <w:jc w:val="center"/>
              <w:rPr>
                <w:rFonts w:eastAsia="SimSun"/>
                <w:sz w:val="22"/>
                <w:szCs w:val="22"/>
                <w:lang w:eastAsia="zh-CN"/>
              </w:rPr>
            </w:pPr>
          </w:p>
        </w:tc>
        <w:tc>
          <w:tcPr>
            <w:tcW w:w="6128" w:type="dxa"/>
            <w:vAlign w:val="center"/>
          </w:tcPr>
          <w:p w14:paraId="6F09C154" w14:textId="77777777" w:rsidR="00A50871" w:rsidRDefault="00A50871" w:rsidP="00A50871">
            <w:pPr>
              <w:spacing w:after="0"/>
              <w:rPr>
                <w:rFonts w:eastAsia="SimSun"/>
                <w:sz w:val="22"/>
                <w:szCs w:val="22"/>
                <w:lang w:eastAsia="zh-CN"/>
              </w:rPr>
            </w:pP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SimSun"/>
                <w:sz w:val="22"/>
                <w:szCs w:val="22"/>
                <w:lang w:eastAsia="zh-CN"/>
              </w:rPr>
            </w:pPr>
          </w:p>
        </w:tc>
        <w:tc>
          <w:tcPr>
            <w:tcW w:w="2072" w:type="dxa"/>
            <w:vAlign w:val="center"/>
          </w:tcPr>
          <w:p w14:paraId="53B2A7A2" w14:textId="0188711A" w:rsidR="00A50871" w:rsidRDefault="00A50871" w:rsidP="00A50871">
            <w:pPr>
              <w:spacing w:after="0"/>
              <w:jc w:val="center"/>
              <w:rPr>
                <w:rFonts w:eastAsia="SimSun"/>
                <w:sz w:val="22"/>
                <w:szCs w:val="22"/>
                <w:lang w:eastAsia="zh-CN"/>
              </w:rPr>
            </w:pPr>
          </w:p>
        </w:tc>
        <w:tc>
          <w:tcPr>
            <w:tcW w:w="6128" w:type="dxa"/>
            <w:vAlign w:val="center"/>
          </w:tcPr>
          <w:p w14:paraId="07D5CDF1" w14:textId="645DE789" w:rsidR="00A50871" w:rsidRDefault="00A50871" w:rsidP="00A50871">
            <w:pPr>
              <w:spacing w:after="0"/>
              <w:rPr>
                <w:rFonts w:eastAsia="SimSun"/>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SimSun"/>
                <w:sz w:val="22"/>
                <w:szCs w:val="22"/>
                <w:lang w:eastAsia="zh-CN"/>
              </w:rPr>
            </w:pPr>
          </w:p>
        </w:tc>
        <w:tc>
          <w:tcPr>
            <w:tcW w:w="2072" w:type="dxa"/>
            <w:vAlign w:val="center"/>
          </w:tcPr>
          <w:p w14:paraId="1650E425" w14:textId="26BF501D" w:rsidR="00A50871" w:rsidRDefault="00A50871" w:rsidP="00A50871">
            <w:pPr>
              <w:spacing w:after="0"/>
              <w:jc w:val="center"/>
              <w:rPr>
                <w:rFonts w:eastAsia="SimSun"/>
                <w:sz w:val="22"/>
                <w:szCs w:val="22"/>
                <w:lang w:eastAsia="zh-CN"/>
              </w:rPr>
            </w:pPr>
          </w:p>
        </w:tc>
        <w:tc>
          <w:tcPr>
            <w:tcW w:w="6128" w:type="dxa"/>
            <w:vAlign w:val="center"/>
          </w:tcPr>
          <w:p w14:paraId="384D0E46" w14:textId="77777777" w:rsidR="00A50871" w:rsidRDefault="00A50871" w:rsidP="00A50871">
            <w:pPr>
              <w:spacing w:after="0"/>
              <w:jc w:val="both"/>
              <w:rPr>
                <w:rFonts w:eastAsia="SimSun"/>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SimSun"/>
                <w:sz w:val="22"/>
                <w:szCs w:val="22"/>
                <w:lang w:eastAsia="zh-CN"/>
              </w:rPr>
            </w:pPr>
          </w:p>
        </w:tc>
        <w:tc>
          <w:tcPr>
            <w:tcW w:w="2072" w:type="dxa"/>
            <w:vAlign w:val="center"/>
          </w:tcPr>
          <w:p w14:paraId="75ABC5B1" w14:textId="31740223" w:rsidR="00A50871" w:rsidRDefault="00A50871" w:rsidP="00A50871">
            <w:pPr>
              <w:spacing w:after="0"/>
              <w:jc w:val="center"/>
              <w:rPr>
                <w:rFonts w:eastAsia="SimSun"/>
                <w:sz w:val="22"/>
                <w:szCs w:val="22"/>
                <w:lang w:eastAsia="zh-CN"/>
              </w:rPr>
            </w:pPr>
          </w:p>
        </w:tc>
        <w:tc>
          <w:tcPr>
            <w:tcW w:w="6128" w:type="dxa"/>
            <w:vAlign w:val="center"/>
          </w:tcPr>
          <w:p w14:paraId="59CC049F" w14:textId="569F1EF8" w:rsidR="00A50871" w:rsidRDefault="00A50871" w:rsidP="00A50871">
            <w:pPr>
              <w:rPr>
                <w:rFonts w:eastAsia="SimSun"/>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SimSun"/>
                <w:sz w:val="22"/>
                <w:szCs w:val="22"/>
                <w:lang w:eastAsia="zh-CN"/>
              </w:rPr>
            </w:pPr>
          </w:p>
        </w:tc>
        <w:tc>
          <w:tcPr>
            <w:tcW w:w="2072" w:type="dxa"/>
            <w:vAlign w:val="center"/>
          </w:tcPr>
          <w:p w14:paraId="2400EFEB" w14:textId="0979B6C4" w:rsidR="00A50871" w:rsidRDefault="00A50871" w:rsidP="00A50871">
            <w:pPr>
              <w:spacing w:after="0"/>
              <w:jc w:val="center"/>
              <w:rPr>
                <w:rFonts w:eastAsia="SimSun"/>
                <w:sz w:val="22"/>
                <w:szCs w:val="22"/>
                <w:lang w:eastAsia="zh-CN"/>
              </w:rPr>
            </w:pPr>
          </w:p>
        </w:tc>
        <w:tc>
          <w:tcPr>
            <w:tcW w:w="6128" w:type="dxa"/>
            <w:vAlign w:val="center"/>
          </w:tcPr>
          <w:p w14:paraId="5300CC39" w14:textId="14B54737" w:rsidR="00A50871" w:rsidRPr="0019787F" w:rsidRDefault="00A50871" w:rsidP="00A50871">
            <w:pPr>
              <w:spacing w:after="0"/>
              <w:rPr>
                <w:rFonts w:eastAsia="ＭＳ 明朝"/>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SimSun"/>
                <w:sz w:val="22"/>
                <w:szCs w:val="22"/>
                <w:lang w:eastAsia="zh-CN"/>
              </w:rPr>
            </w:pPr>
          </w:p>
        </w:tc>
        <w:tc>
          <w:tcPr>
            <w:tcW w:w="2072" w:type="dxa"/>
            <w:vAlign w:val="center"/>
          </w:tcPr>
          <w:p w14:paraId="65FA52EA" w14:textId="77777777" w:rsidR="00A50871" w:rsidRDefault="00A50871" w:rsidP="00A50871">
            <w:pPr>
              <w:spacing w:after="0"/>
              <w:jc w:val="center"/>
              <w:rPr>
                <w:rFonts w:eastAsia="SimSun"/>
                <w:sz w:val="22"/>
                <w:szCs w:val="22"/>
                <w:lang w:eastAsia="zh-CN"/>
              </w:rPr>
            </w:pPr>
          </w:p>
        </w:tc>
        <w:tc>
          <w:tcPr>
            <w:tcW w:w="6128" w:type="dxa"/>
            <w:vAlign w:val="center"/>
          </w:tcPr>
          <w:p w14:paraId="4F4BC6C1" w14:textId="77777777" w:rsidR="00A50871" w:rsidRDefault="00A50871" w:rsidP="00A50871">
            <w:pPr>
              <w:rPr>
                <w:rFonts w:eastAsia="SimSun"/>
                <w:sz w:val="22"/>
                <w:szCs w:val="22"/>
                <w:lang w:eastAsia="zh-CN"/>
              </w:rPr>
            </w:pPr>
          </w:p>
        </w:tc>
      </w:tr>
    </w:tbl>
    <w:p w14:paraId="570B2C4C" w14:textId="651A4CA2"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r w:rsidR="006353B5" w:rsidRPr="002302E3">
        <w:rPr>
          <w:i/>
          <w:sz w:val="22"/>
          <w:szCs w:val="22"/>
        </w:rPr>
        <w:t>si-RequestPeriod</w:t>
      </w:r>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af2"/>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So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ＭＳ 明朝"/>
                <w:sz w:val="22"/>
                <w:szCs w:val="22"/>
                <w:lang w:eastAsia="ja-JP"/>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ＭＳ 明朝"/>
                <w:sz w:val="22"/>
                <w:szCs w:val="22"/>
                <w:lang w:eastAsia="ja-JP"/>
              </w:rPr>
            </w:pPr>
            <w:r>
              <w:rPr>
                <w:rFonts w:eastAsia="ＭＳ 明朝" w:hint="eastAsia"/>
                <w:sz w:val="22"/>
                <w:szCs w:val="22"/>
                <w:lang w:eastAsia="ja-JP"/>
              </w:rPr>
              <w:t>N</w:t>
            </w:r>
            <w:r>
              <w:rPr>
                <w:rFonts w:eastAsia="ＭＳ 明朝"/>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ＭＳ 明朝"/>
                <w:sz w:val="22"/>
                <w:szCs w:val="22"/>
                <w:lang w:eastAsia="ja-JP"/>
              </w:rPr>
            </w:pPr>
            <w:r>
              <w:rPr>
                <w:rFonts w:eastAsia="ＭＳ 明朝" w:hint="eastAsia"/>
                <w:sz w:val="22"/>
                <w:szCs w:val="22"/>
                <w:lang w:eastAsia="ja-JP"/>
              </w:rPr>
              <w:t>s</w:t>
            </w:r>
            <w:r>
              <w:rPr>
                <w:rFonts w:eastAsia="ＭＳ 明朝"/>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77777777" w:rsidR="009E731B" w:rsidRDefault="009E731B" w:rsidP="009E731B">
            <w:pPr>
              <w:spacing w:after="0"/>
              <w:jc w:val="center"/>
              <w:rPr>
                <w:rFonts w:eastAsia="SimSun"/>
                <w:sz w:val="22"/>
                <w:szCs w:val="22"/>
                <w:lang w:eastAsia="zh-CN"/>
              </w:rPr>
            </w:pPr>
          </w:p>
        </w:tc>
        <w:tc>
          <w:tcPr>
            <w:tcW w:w="2072" w:type="dxa"/>
            <w:vAlign w:val="center"/>
          </w:tcPr>
          <w:p w14:paraId="291B4D01" w14:textId="77777777" w:rsidR="009E731B" w:rsidRDefault="009E731B" w:rsidP="009E731B">
            <w:pPr>
              <w:spacing w:after="0"/>
              <w:jc w:val="center"/>
              <w:rPr>
                <w:rFonts w:eastAsia="SimSun"/>
                <w:sz w:val="22"/>
                <w:szCs w:val="22"/>
                <w:lang w:eastAsia="zh-CN"/>
              </w:rPr>
            </w:pP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9E731B" w14:paraId="2C4F3FEE" w14:textId="77777777" w:rsidTr="008E0076">
        <w:trPr>
          <w:trHeight w:val="454"/>
        </w:trPr>
        <w:tc>
          <w:tcPr>
            <w:tcW w:w="1429" w:type="dxa"/>
            <w:vAlign w:val="center"/>
          </w:tcPr>
          <w:p w14:paraId="093FFB49" w14:textId="77777777" w:rsidR="009E731B" w:rsidRDefault="009E731B" w:rsidP="009E731B">
            <w:pPr>
              <w:spacing w:after="0"/>
              <w:jc w:val="center"/>
              <w:rPr>
                <w:rFonts w:eastAsia="SimSun"/>
                <w:sz w:val="22"/>
                <w:szCs w:val="22"/>
                <w:lang w:eastAsia="zh-CN"/>
              </w:rPr>
            </w:pPr>
          </w:p>
        </w:tc>
        <w:tc>
          <w:tcPr>
            <w:tcW w:w="2072" w:type="dxa"/>
            <w:vAlign w:val="center"/>
          </w:tcPr>
          <w:p w14:paraId="7697CC40" w14:textId="77777777" w:rsidR="009E731B" w:rsidRDefault="009E731B" w:rsidP="009E731B">
            <w:pPr>
              <w:spacing w:after="0"/>
              <w:jc w:val="center"/>
              <w:rPr>
                <w:rFonts w:eastAsia="SimSun"/>
                <w:sz w:val="22"/>
                <w:szCs w:val="22"/>
                <w:lang w:eastAsia="zh-CN"/>
              </w:rPr>
            </w:pPr>
          </w:p>
        </w:tc>
        <w:tc>
          <w:tcPr>
            <w:tcW w:w="6128" w:type="dxa"/>
            <w:vAlign w:val="center"/>
          </w:tcPr>
          <w:p w14:paraId="38839DF3" w14:textId="77777777" w:rsidR="009E731B" w:rsidRDefault="009E731B" w:rsidP="009E731B">
            <w:pPr>
              <w:spacing w:after="0"/>
              <w:rPr>
                <w:rFonts w:eastAsia="SimSun"/>
                <w:sz w:val="22"/>
                <w:szCs w:val="22"/>
                <w:lang w:eastAsia="zh-CN"/>
              </w:rPr>
            </w:pPr>
          </w:p>
        </w:tc>
      </w:tr>
      <w:tr w:rsidR="009E731B" w14:paraId="29482532" w14:textId="77777777" w:rsidTr="008E0076">
        <w:trPr>
          <w:trHeight w:val="454"/>
        </w:trPr>
        <w:tc>
          <w:tcPr>
            <w:tcW w:w="1429" w:type="dxa"/>
            <w:vAlign w:val="center"/>
          </w:tcPr>
          <w:p w14:paraId="77546054" w14:textId="77777777" w:rsidR="009E731B" w:rsidRDefault="009E731B" w:rsidP="009E731B">
            <w:pPr>
              <w:spacing w:after="0"/>
              <w:jc w:val="center"/>
              <w:rPr>
                <w:rFonts w:eastAsia="SimSun"/>
                <w:sz w:val="22"/>
                <w:szCs w:val="22"/>
                <w:lang w:eastAsia="zh-CN"/>
              </w:rPr>
            </w:pPr>
          </w:p>
        </w:tc>
        <w:tc>
          <w:tcPr>
            <w:tcW w:w="2072" w:type="dxa"/>
            <w:vAlign w:val="center"/>
          </w:tcPr>
          <w:p w14:paraId="7B0072AB" w14:textId="77777777" w:rsidR="009E731B" w:rsidRDefault="009E731B" w:rsidP="009E731B">
            <w:pPr>
              <w:spacing w:after="0"/>
              <w:jc w:val="center"/>
              <w:rPr>
                <w:rFonts w:eastAsia="SimSun"/>
                <w:sz w:val="22"/>
                <w:szCs w:val="22"/>
                <w:lang w:eastAsia="zh-CN"/>
              </w:rPr>
            </w:pPr>
          </w:p>
        </w:tc>
        <w:tc>
          <w:tcPr>
            <w:tcW w:w="6128" w:type="dxa"/>
            <w:vAlign w:val="center"/>
          </w:tcPr>
          <w:p w14:paraId="5B3C0993" w14:textId="77777777" w:rsidR="009E731B" w:rsidRDefault="009E731B" w:rsidP="009E731B">
            <w:pPr>
              <w:spacing w:after="0"/>
              <w:rPr>
                <w:rFonts w:eastAsia="SimSun"/>
                <w:sz w:val="22"/>
                <w:szCs w:val="22"/>
                <w:lang w:eastAsia="zh-CN"/>
              </w:rPr>
            </w:pP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SimSun"/>
                <w:sz w:val="22"/>
                <w:szCs w:val="22"/>
                <w:lang w:eastAsia="zh-CN"/>
              </w:rPr>
            </w:pPr>
          </w:p>
        </w:tc>
        <w:tc>
          <w:tcPr>
            <w:tcW w:w="2072" w:type="dxa"/>
            <w:vAlign w:val="center"/>
          </w:tcPr>
          <w:p w14:paraId="3A1E8F16" w14:textId="77777777" w:rsidR="009E731B" w:rsidRDefault="009E731B" w:rsidP="009E731B">
            <w:pPr>
              <w:spacing w:after="0"/>
              <w:jc w:val="center"/>
              <w:rPr>
                <w:rFonts w:eastAsia="SimSun"/>
                <w:sz w:val="22"/>
                <w:szCs w:val="22"/>
                <w:lang w:eastAsia="zh-CN"/>
              </w:rPr>
            </w:pPr>
          </w:p>
        </w:tc>
        <w:tc>
          <w:tcPr>
            <w:tcW w:w="6128" w:type="dxa"/>
            <w:vAlign w:val="center"/>
          </w:tcPr>
          <w:p w14:paraId="416407F9" w14:textId="77777777" w:rsidR="009E731B" w:rsidRDefault="009E731B" w:rsidP="009E731B">
            <w:pPr>
              <w:spacing w:after="0"/>
              <w:jc w:val="both"/>
              <w:rPr>
                <w:rFonts w:eastAsia="SimSun"/>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SimSun"/>
                <w:sz w:val="22"/>
                <w:szCs w:val="22"/>
                <w:lang w:eastAsia="zh-CN"/>
              </w:rPr>
            </w:pPr>
          </w:p>
        </w:tc>
        <w:tc>
          <w:tcPr>
            <w:tcW w:w="2072" w:type="dxa"/>
            <w:vAlign w:val="center"/>
          </w:tcPr>
          <w:p w14:paraId="5E04A223" w14:textId="77777777" w:rsidR="009E731B" w:rsidRDefault="009E731B" w:rsidP="009E731B">
            <w:pPr>
              <w:spacing w:after="0"/>
              <w:jc w:val="center"/>
              <w:rPr>
                <w:rFonts w:eastAsia="SimSun"/>
                <w:sz w:val="22"/>
                <w:szCs w:val="22"/>
                <w:lang w:eastAsia="zh-CN"/>
              </w:rPr>
            </w:pPr>
          </w:p>
        </w:tc>
        <w:tc>
          <w:tcPr>
            <w:tcW w:w="6128" w:type="dxa"/>
            <w:vAlign w:val="center"/>
          </w:tcPr>
          <w:p w14:paraId="72CCFD91" w14:textId="77777777" w:rsidR="009E731B" w:rsidRDefault="009E731B" w:rsidP="009E731B">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SimSun"/>
                <w:sz w:val="22"/>
                <w:szCs w:val="22"/>
                <w:lang w:eastAsia="zh-CN"/>
              </w:rPr>
            </w:pPr>
          </w:p>
        </w:tc>
        <w:tc>
          <w:tcPr>
            <w:tcW w:w="2072" w:type="dxa"/>
            <w:vAlign w:val="center"/>
          </w:tcPr>
          <w:p w14:paraId="298BD60D" w14:textId="77777777" w:rsidR="009E731B" w:rsidRDefault="009E731B" w:rsidP="009E731B">
            <w:pPr>
              <w:spacing w:after="0"/>
              <w:jc w:val="center"/>
              <w:rPr>
                <w:rFonts w:eastAsia="SimSun"/>
                <w:sz w:val="22"/>
                <w:szCs w:val="22"/>
                <w:lang w:eastAsia="zh-CN"/>
              </w:rPr>
            </w:pPr>
          </w:p>
        </w:tc>
        <w:tc>
          <w:tcPr>
            <w:tcW w:w="6128" w:type="dxa"/>
            <w:vAlign w:val="center"/>
          </w:tcPr>
          <w:p w14:paraId="749F8BC2" w14:textId="77777777" w:rsidR="009E731B" w:rsidRDefault="009E731B" w:rsidP="009E731B">
            <w:pPr>
              <w:spacing w:after="0"/>
              <w:rPr>
                <w:rFonts w:eastAsia="SimSun"/>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ＭＳ 明朝"/>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r w:rsidR="001A50F0" w:rsidRPr="005F3A58">
        <w:rPr>
          <w:i/>
          <w:sz w:val="22"/>
          <w:szCs w:val="22"/>
        </w:rPr>
        <w:t xml:space="preserve">si-RequestPeriod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r w:rsidR="001A50F0" w:rsidRPr="005F3A58">
        <w:rPr>
          <w:i/>
          <w:sz w:val="22"/>
        </w:rPr>
        <w:t>ra-AssociationPeriodIndex</w:t>
      </w:r>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024DB"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5pt;height:1in;mso-width-percent:0;mso-height-percent:0;mso-width-percent:0;mso-height-percent:0" o:ole="">
            <v:imagedata r:id="rId13" o:title=""/>
          </v:shape>
          <o:OLEObject Type="Embed" ProgID="Visio.Drawing.15" ShapeID="_x0000_i1025" DrawAspect="Content" ObjectID="_1722432315" r:id="rId14"/>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af2"/>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r w:rsidRPr="00712B9D">
              <w:rPr>
                <w:rFonts w:eastAsia="SimSun"/>
                <w:sz w:val="22"/>
                <w:szCs w:val="22"/>
                <w:lang w:eastAsia="zh-CN"/>
              </w:rPr>
              <w:t>si-RequestPeriod</w:t>
            </w:r>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ＭＳ 明朝"/>
                <w:sz w:val="22"/>
                <w:szCs w:val="22"/>
                <w:lang w:eastAsia="ja-JP"/>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ＭＳ 明朝"/>
                <w:sz w:val="22"/>
                <w:szCs w:val="22"/>
                <w:lang w:eastAsia="ja-JP"/>
              </w:rPr>
            </w:pPr>
            <w:r>
              <w:rPr>
                <w:rFonts w:eastAsia="ＭＳ 明朝" w:hint="eastAsia"/>
                <w:sz w:val="22"/>
                <w:szCs w:val="22"/>
                <w:lang w:eastAsia="ja-JP"/>
              </w:rPr>
              <w:t>N</w:t>
            </w:r>
            <w:r>
              <w:rPr>
                <w:rFonts w:eastAsia="ＭＳ 明朝"/>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could not identify the issue..</w:t>
            </w:r>
          </w:p>
        </w:tc>
      </w:tr>
      <w:tr w:rsidR="009E731B" w14:paraId="5FF6078F" w14:textId="77777777" w:rsidTr="008E0076">
        <w:trPr>
          <w:trHeight w:val="454"/>
        </w:trPr>
        <w:tc>
          <w:tcPr>
            <w:tcW w:w="1429" w:type="dxa"/>
            <w:vAlign w:val="center"/>
          </w:tcPr>
          <w:p w14:paraId="2C376473" w14:textId="77777777" w:rsidR="009E731B" w:rsidRDefault="009E731B" w:rsidP="009E731B">
            <w:pPr>
              <w:spacing w:after="0"/>
              <w:jc w:val="center"/>
              <w:rPr>
                <w:rFonts w:eastAsia="SimSun"/>
                <w:sz w:val="22"/>
                <w:szCs w:val="22"/>
                <w:lang w:eastAsia="zh-CN"/>
              </w:rPr>
            </w:pPr>
          </w:p>
        </w:tc>
        <w:tc>
          <w:tcPr>
            <w:tcW w:w="2072" w:type="dxa"/>
            <w:vAlign w:val="center"/>
          </w:tcPr>
          <w:p w14:paraId="6415554F" w14:textId="77777777" w:rsidR="009E731B" w:rsidRDefault="009E731B" w:rsidP="009E731B">
            <w:pPr>
              <w:spacing w:after="0"/>
              <w:jc w:val="center"/>
              <w:rPr>
                <w:rFonts w:eastAsia="SimSun"/>
                <w:sz w:val="22"/>
                <w:szCs w:val="22"/>
                <w:lang w:eastAsia="zh-CN"/>
              </w:rPr>
            </w:pPr>
          </w:p>
        </w:tc>
        <w:tc>
          <w:tcPr>
            <w:tcW w:w="6128" w:type="dxa"/>
            <w:vAlign w:val="center"/>
          </w:tcPr>
          <w:p w14:paraId="2176A71F" w14:textId="77777777" w:rsidR="009E731B" w:rsidRDefault="009E731B" w:rsidP="009E731B">
            <w:pPr>
              <w:spacing w:after="0"/>
              <w:rPr>
                <w:rFonts w:eastAsia="SimSun"/>
                <w:sz w:val="22"/>
                <w:szCs w:val="22"/>
                <w:lang w:eastAsia="zh-CN"/>
              </w:rPr>
            </w:pPr>
          </w:p>
        </w:tc>
      </w:tr>
      <w:tr w:rsidR="009E731B" w14:paraId="53D94ED1" w14:textId="77777777" w:rsidTr="008E0076">
        <w:trPr>
          <w:trHeight w:val="454"/>
        </w:trPr>
        <w:tc>
          <w:tcPr>
            <w:tcW w:w="1429" w:type="dxa"/>
            <w:vAlign w:val="center"/>
          </w:tcPr>
          <w:p w14:paraId="7C8CD4BC" w14:textId="77777777" w:rsidR="009E731B" w:rsidRDefault="009E731B" w:rsidP="009E731B">
            <w:pPr>
              <w:spacing w:after="0"/>
              <w:jc w:val="center"/>
              <w:rPr>
                <w:rFonts w:eastAsia="SimSun"/>
                <w:sz w:val="22"/>
                <w:szCs w:val="22"/>
                <w:lang w:eastAsia="zh-CN"/>
              </w:rPr>
            </w:pPr>
          </w:p>
        </w:tc>
        <w:tc>
          <w:tcPr>
            <w:tcW w:w="2072" w:type="dxa"/>
            <w:vAlign w:val="center"/>
          </w:tcPr>
          <w:p w14:paraId="41CA1DB1" w14:textId="77777777" w:rsidR="009E731B" w:rsidRDefault="009E731B" w:rsidP="009E731B">
            <w:pPr>
              <w:spacing w:after="0"/>
              <w:jc w:val="center"/>
              <w:rPr>
                <w:rFonts w:eastAsia="SimSun"/>
                <w:sz w:val="22"/>
                <w:szCs w:val="22"/>
                <w:lang w:eastAsia="zh-CN"/>
              </w:rPr>
            </w:pPr>
          </w:p>
        </w:tc>
        <w:tc>
          <w:tcPr>
            <w:tcW w:w="6128" w:type="dxa"/>
            <w:vAlign w:val="center"/>
          </w:tcPr>
          <w:p w14:paraId="01E1F0A3" w14:textId="77777777" w:rsidR="009E731B" w:rsidRDefault="009E731B" w:rsidP="009E731B">
            <w:pPr>
              <w:spacing w:after="0"/>
              <w:rPr>
                <w:rFonts w:eastAsia="SimSun"/>
                <w:sz w:val="22"/>
                <w:szCs w:val="22"/>
                <w:lang w:eastAsia="zh-CN"/>
              </w:rPr>
            </w:pPr>
          </w:p>
        </w:tc>
      </w:tr>
      <w:tr w:rsidR="009E731B" w14:paraId="23925A6A" w14:textId="77777777" w:rsidTr="008E0076">
        <w:trPr>
          <w:trHeight w:val="454"/>
        </w:trPr>
        <w:tc>
          <w:tcPr>
            <w:tcW w:w="1429" w:type="dxa"/>
            <w:vAlign w:val="center"/>
          </w:tcPr>
          <w:p w14:paraId="52B18B35" w14:textId="77777777" w:rsidR="009E731B" w:rsidRDefault="009E731B" w:rsidP="009E731B">
            <w:pPr>
              <w:spacing w:after="0"/>
              <w:jc w:val="center"/>
              <w:rPr>
                <w:rFonts w:eastAsia="SimSun"/>
                <w:sz w:val="22"/>
                <w:szCs w:val="22"/>
                <w:lang w:eastAsia="zh-CN"/>
              </w:rPr>
            </w:pPr>
          </w:p>
        </w:tc>
        <w:tc>
          <w:tcPr>
            <w:tcW w:w="2072" w:type="dxa"/>
            <w:vAlign w:val="center"/>
          </w:tcPr>
          <w:p w14:paraId="00365496" w14:textId="77777777" w:rsidR="009E731B" w:rsidRDefault="009E731B" w:rsidP="009E731B">
            <w:pPr>
              <w:spacing w:after="0"/>
              <w:jc w:val="center"/>
              <w:rPr>
                <w:rFonts w:eastAsia="SimSun"/>
                <w:sz w:val="22"/>
                <w:szCs w:val="22"/>
                <w:lang w:eastAsia="zh-CN"/>
              </w:rPr>
            </w:pPr>
          </w:p>
        </w:tc>
        <w:tc>
          <w:tcPr>
            <w:tcW w:w="6128" w:type="dxa"/>
            <w:vAlign w:val="center"/>
          </w:tcPr>
          <w:p w14:paraId="3F57BA49" w14:textId="77777777" w:rsidR="009E731B" w:rsidRDefault="009E731B" w:rsidP="009E731B">
            <w:pPr>
              <w:spacing w:after="0"/>
              <w:rPr>
                <w:rFonts w:eastAsia="SimSun"/>
                <w:sz w:val="22"/>
                <w:szCs w:val="22"/>
                <w:lang w:eastAsia="zh-CN"/>
              </w:rPr>
            </w:pP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SimSun"/>
                <w:sz w:val="22"/>
                <w:szCs w:val="22"/>
                <w:lang w:eastAsia="zh-CN"/>
              </w:rPr>
            </w:pPr>
          </w:p>
        </w:tc>
        <w:tc>
          <w:tcPr>
            <w:tcW w:w="2072" w:type="dxa"/>
            <w:vAlign w:val="center"/>
          </w:tcPr>
          <w:p w14:paraId="5594231F" w14:textId="77777777" w:rsidR="009E731B" w:rsidRDefault="009E731B" w:rsidP="009E731B">
            <w:pPr>
              <w:spacing w:after="0"/>
              <w:jc w:val="center"/>
              <w:rPr>
                <w:rFonts w:eastAsia="SimSun"/>
                <w:sz w:val="22"/>
                <w:szCs w:val="22"/>
                <w:lang w:eastAsia="zh-CN"/>
              </w:rPr>
            </w:pPr>
          </w:p>
        </w:tc>
        <w:tc>
          <w:tcPr>
            <w:tcW w:w="6128" w:type="dxa"/>
            <w:vAlign w:val="center"/>
          </w:tcPr>
          <w:p w14:paraId="2F142F22" w14:textId="77777777" w:rsidR="009E731B" w:rsidRDefault="009E731B" w:rsidP="009E731B">
            <w:pPr>
              <w:spacing w:after="0"/>
              <w:jc w:val="both"/>
              <w:rPr>
                <w:rFonts w:eastAsia="SimSun"/>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SimSun"/>
                <w:sz w:val="22"/>
                <w:szCs w:val="22"/>
                <w:lang w:eastAsia="zh-CN"/>
              </w:rPr>
            </w:pPr>
          </w:p>
        </w:tc>
        <w:tc>
          <w:tcPr>
            <w:tcW w:w="2072" w:type="dxa"/>
            <w:vAlign w:val="center"/>
          </w:tcPr>
          <w:p w14:paraId="288B7741" w14:textId="77777777" w:rsidR="009E731B" w:rsidRDefault="009E731B" w:rsidP="009E731B">
            <w:pPr>
              <w:spacing w:after="0"/>
              <w:jc w:val="center"/>
              <w:rPr>
                <w:rFonts w:eastAsia="SimSun"/>
                <w:sz w:val="22"/>
                <w:szCs w:val="22"/>
                <w:lang w:eastAsia="zh-CN"/>
              </w:rPr>
            </w:pPr>
          </w:p>
        </w:tc>
        <w:tc>
          <w:tcPr>
            <w:tcW w:w="6128" w:type="dxa"/>
            <w:vAlign w:val="center"/>
          </w:tcPr>
          <w:p w14:paraId="096AB29D" w14:textId="77777777" w:rsidR="009E731B" w:rsidRDefault="009E731B" w:rsidP="009E731B">
            <w:pPr>
              <w:spacing w:after="0"/>
              <w:rPr>
                <w:rFonts w:eastAsia="SimSun"/>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SimSun"/>
                <w:sz w:val="22"/>
                <w:szCs w:val="22"/>
                <w:lang w:eastAsia="zh-CN"/>
              </w:rPr>
            </w:pPr>
          </w:p>
        </w:tc>
        <w:tc>
          <w:tcPr>
            <w:tcW w:w="2072" w:type="dxa"/>
            <w:vAlign w:val="center"/>
          </w:tcPr>
          <w:p w14:paraId="6598D1B0" w14:textId="77777777" w:rsidR="009E731B" w:rsidRDefault="009E731B" w:rsidP="009E731B">
            <w:pPr>
              <w:spacing w:after="0"/>
              <w:jc w:val="center"/>
              <w:rPr>
                <w:rFonts w:eastAsia="SimSun"/>
                <w:sz w:val="22"/>
                <w:szCs w:val="22"/>
                <w:lang w:eastAsia="zh-CN"/>
              </w:rPr>
            </w:pPr>
          </w:p>
        </w:tc>
        <w:tc>
          <w:tcPr>
            <w:tcW w:w="6128" w:type="dxa"/>
            <w:vAlign w:val="center"/>
          </w:tcPr>
          <w:p w14:paraId="32B13F94" w14:textId="77777777" w:rsidR="009E731B" w:rsidRDefault="009E731B" w:rsidP="009E731B">
            <w:pPr>
              <w:spacing w:after="0"/>
              <w:rPr>
                <w:rFonts w:eastAsia="SimSun"/>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SimSun"/>
                <w:sz w:val="22"/>
                <w:szCs w:val="22"/>
                <w:lang w:eastAsia="zh-CN"/>
              </w:rPr>
            </w:pPr>
          </w:p>
        </w:tc>
        <w:tc>
          <w:tcPr>
            <w:tcW w:w="2072" w:type="dxa"/>
            <w:vAlign w:val="center"/>
          </w:tcPr>
          <w:p w14:paraId="479F289A" w14:textId="77777777" w:rsidR="009E731B" w:rsidRDefault="009E731B" w:rsidP="009E731B">
            <w:pPr>
              <w:spacing w:after="0"/>
              <w:jc w:val="center"/>
              <w:rPr>
                <w:rFonts w:eastAsia="SimSun"/>
                <w:sz w:val="22"/>
                <w:szCs w:val="22"/>
                <w:lang w:eastAsia="zh-CN"/>
              </w:rPr>
            </w:pPr>
          </w:p>
        </w:tc>
        <w:tc>
          <w:tcPr>
            <w:tcW w:w="6128" w:type="dxa"/>
            <w:vAlign w:val="center"/>
          </w:tcPr>
          <w:p w14:paraId="3FE57F4D" w14:textId="77777777" w:rsidR="009E731B" w:rsidRDefault="009E731B" w:rsidP="009E731B">
            <w:pPr>
              <w:spacing w:after="0"/>
              <w:rPr>
                <w:rFonts w:eastAsia="SimSun"/>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SimSun"/>
                <w:sz w:val="22"/>
                <w:szCs w:val="22"/>
                <w:lang w:eastAsia="zh-CN"/>
              </w:rPr>
            </w:pPr>
          </w:p>
        </w:tc>
        <w:tc>
          <w:tcPr>
            <w:tcW w:w="2072" w:type="dxa"/>
            <w:vAlign w:val="center"/>
          </w:tcPr>
          <w:p w14:paraId="7D345A46" w14:textId="77777777" w:rsidR="009E731B" w:rsidRDefault="009E731B" w:rsidP="009E731B">
            <w:pPr>
              <w:spacing w:after="0"/>
              <w:jc w:val="center"/>
              <w:rPr>
                <w:rFonts w:eastAsia="SimSun"/>
                <w:sz w:val="22"/>
                <w:szCs w:val="22"/>
                <w:lang w:eastAsia="zh-CN"/>
              </w:rPr>
            </w:pPr>
          </w:p>
        </w:tc>
        <w:tc>
          <w:tcPr>
            <w:tcW w:w="6128" w:type="dxa"/>
            <w:vAlign w:val="center"/>
          </w:tcPr>
          <w:p w14:paraId="5C782EBB" w14:textId="77777777" w:rsidR="009E731B" w:rsidRDefault="009E731B" w:rsidP="009E731B">
            <w:pPr>
              <w:spacing w:after="0"/>
              <w:jc w:val="both"/>
              <w:rPr>
                <w:rFonts w:eastAsia="SimSun"/>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SimSun"/>
                <w:sz w:val="22"/>
                <w:szCs w:val="22"/>
                <w:lang w:eastAsia="zh-CN"/>
              </w:rPr>
            </w:pPr>
          </w:p>
        </w:tc>
        <w:tc>
          <w:tcPr>
            <w:tcW w:w="2072" w:type="dxa"/>
            <w:vAlign w:val="center"/>
          </w:tcPr>
          <w:p w14:paraId="2AF56139" w14:textId="77777777" w:rsidR="009E731B" w:rsidRDefault="009E731B" w:rsidP="009E731B">
            <w:pPr>
              <w:spacing w:after="0"/>
              <w:jc w:val="center"/>
              <w:rPr>
                <w:rFonts w:eastAsia="SimSun"/>
                <w:sz w:val="22"/>
                <w:szCs w:val="22"/>
                <w:lang w:eastAsia="zh-CN"/>
              </w:rPr>
            </w:pPr>
          </w:p>
        </w:tc>
        <w:tc>
          <w:tcPr>
            <w:tcW w:w="6128" w:type="dxa"/>
            <w:vAlign w:val="center"/>
          </w:tcPr>
          <w:p w14:paraId="229F97BC" w14:textId="77777777" w:rsidR="009E731B" w:rsidRDefault="009E731B" w:rsidP="009E731B">
            <w:pPr>
              <w:rPr>
                <w:rFonts w:eastAsia="SimSun"/>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SimSun"/>
                <w:sz w:val="22"/>
                <w:szCs w:val="22"/>
                <w:lang w:eastAsia="zh-CN"/>
              </w:rPr>
            </w:pPr>
          </w:p>
        </w:tc>
        <w:tc>
          <w:tcPr>
            <w:tcW w:w="2072" w:type="dxa"/>
            <w:vAlign w:val="center"/>
          </w:tcPr>
          <w:p w14:paraId="3FD7B8C6" w14:textId="77777777" w:rsidR="009E731B" w:rsidRDefault="009E731B" w:rsidP="009E731B">
            <w:pPr>
              <w:spacing w:after="0"/>
              <w:jc w:val="center"/>
              <w:rPr>
                <w:rFonts w:eastAsia="SimSun"/>
                <w:sz w:val="22"/>
                <w:szCs w:val="22"/>
                <w:lang w:eastAsia="zh-CN"/>
              </w:rPr>
            </w:pPr>
          </w:p>
        </w:tc>
        <w:tc>
          <w:tcPr>
            <w:tcW w:w="6128" w:type="dxa"/>
            <w:vAlign w:val="center"/>
          </w:tcPr>
          <w:p w14:paraId="51D850A8" w14:textId="77777777" w:rsidR="009E731B" w:rsidRPr="0019787F" w:rsidRDefault="009E731B" w:rsidP="009E731B">
            <w:pPr>
              <w:spacing w:after="0"/>
              <w:rPr>
                <w:rFonts w:eastAsia="ＭＳ 明朝"/>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SimSun"/>
                <w:sz w:val="22"/>
                <w:szCs w:val="22"/>
                <w:lang w:eastAsia="zh-CN"/>
              </w:rPr>
            </w:pPr>
          </w:p>
        </w:tc>
        <w:tc>
          <w:tcPr>
            <w:tcW w:w="2072" w:type="dxa"/>
            <w:vAlign w:val="center"/>
          </w:tcPr>
          <w:p w14:paraId="3CDD251D" w14:textId="77777777" w:rsidR="009E731B" w:rsidRDefault="009E731B" w:rsidP="009E731B">
            <w:pPr>
              <w:spacing w:after="0"/>
              <w:jc w:val="center"/>
              <w:rPr>
                <w:rFonts w:eastAsia="SimSun"/>
                <w:sz w:val="22"/>
                <w:szCs w:val="22"/>
                <w:lang w:eastAsia="zh-CN"/>
              </w:rPr>
            </w:pPr>
          </w:p>
        </w:tc>
        <w:tc>
          <w:tcPr>
            <w:tcW w:w="6128" w:type="dxa"/>
            <w:vAlign w:val="center"/>
          </w:tcPr>
          <w:p w14:paraId="0AE5A5B3" w14:textId="77777777" w:rsidR="009E731B" w:rsidRDefault="009E731B" w:rsidP="009E731B">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af2"/>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SimSun"/>
                <w:sz w:val="22"/>
                <w:szCs w:val="22"/>
                <w:lang w:eastAsia="zh-CN"/>
              </w:rPr>
            </w:pPr>
          </w:p>
        </w:tc>
        <w:tc>
          <w:tcPr>
            <w:tcW w:w="2072" w:type="dxa"/>
            <w:vAlign w:val="center"/>
          </w:tcPr>
          <w:p w14:paraId="1B7B6DE9" w14:textId="77777777" w:rsidR="003F688A" w:rsidRDefault="003F688A" w:rsidP="008E0076">
            <w:pPr>
              <w:spacing w:after="0"/>
              <w:jc w:val="center"/>
              <w:rPr>
                <w:rFonts w:eastAsia="SimSun"/>
                <w:sz w:val="22"/>
                <w:szCs w:val="22"/>
                <w:lang w:eastAsia="zh-CN"/>
              </w:rPr>
            </w:pPr>
          </w:p>
        </w:tc>
        <w:tc>
          <w:tcPr>
            <w:tcW w:w="6128" w:type="dxa"/>
            <w:vAlign w:val="center"/>
          </w:tcPr>
          <w:p w14:paraId="69344E59" w14:textId="77777777" w:rsidR="003F688A" w:rsidRDefault="003F688A" w:rsidP="008E0076">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ＭＳ 明朝"/>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si-RequestConfig</w:t>
      </w:r>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r w:rsidR="0091556D" w:rsidRPr="005F3A58">
        <w:rPr>
          <w:rFonts w:eastAsia="SimSun"/>
          <w:i/>
          <w:iCs/>
          <w:sz w:val="22"/>
          <w:szCs w:val="22"/>
          <w:lang w:eastAsia="zh-CN"/>
        </w:rPr>
        <w:t>si-RequestConfig</w:t>
      </w:r>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r w:rsidR="00C5282F" w:rsidRPr="005F3A58">
        <w:rPr>
          <w:rFonts w:eastAsia="SimSun"/>
          <w:i/>
          <w:iCs/>
          <w:sz w:val="22"/>
          <w:szCs w:val="22"/>
          <w:lang w:eastAsia="zh-CN"/>
        </w:rPr>
        <w:t xml:space="preserve">si-RequestConfigSUL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(i.e.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r w:rsidR="00D305D6" w:rsidRPr="005F3A58">
        <w:rPr>
          <w:rFonts w:eastAsia="SimSun"/>
          <w:i/>
          <w:iCs/>
          <w:sz w:val="22"/>
          <w:szCs w:val="22"/>
          <w:lang w:eastAsia="zh-CN"/>
        </w:rPr>
        <w:t xml:space="preserve">si-RequestConfig </w:t>
      </w:r>
      <w:r w:rsidR="00D305D6" w:rsidRPr="005F3A58">
        <w:rPr>
          <w:rFonts w:eastAsia="SimSun"/>
          <w:iCs/>
          <w:sz w:val="22"/>
          <w:szCs w:val="22"/>
          <w:lang w:eastAsia="zh-CN"/>
        </w:rPr>
        <w:t xml:space="preserve">or </w:t>
      </w:r>
      <w:r w:rsidR="00D305D6" w:rsidRPr="005F3A58">
        <w:rPr>
          <w:rFonts w:eastAsia="SimSun"/>
          <w:i/>
          <w:iCs/>
          <w:sz w:val="22"/>
          <w:szCs w:val="22"/>
          <w:lang w:eastAsia="zh-CN"/>
        </w:rPr>
        <w:t>si-RequestConfigSUL</w:t>
      </w:r>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r w:rsidR="000C7B9D" w:rsidRPr="008827DB">
        <w:rPr>
          <w:rFonts w:eastAsia="SimSun"/>
          <w:i/>
          <w:sz w:val="22"/>
          <w:szCs w:val="22"/>
          <w:lang w:eastAsia="zh-CN"/>
        </w:rPr>
        <w:t>si-RequestConfig</w:t>
      </w:r>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r w:rsidR="007C01A9" w:rsidRPr="005F3A58">
        <w:rPr>
          <w:rFonts w:eastAsia="SimSun"/>
          <w:i/>
          <w:iCs/>
          <w:sz w:val="22"/>
          <w:szCs w:val="22"/>
          <w:lang w:eastAsia="zh-CN"/>
        </w:rPr>
        <w:t xml:space="preserve">si-RequestConfigSUL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r w:rsidR="00E84D09" w:rsidRPr="00692680">
        <w:rPr>
          <w:rFonts w:eastAsia="SimSun"/>
          <w:b/>
          <w:i/>
          <w:sz w:val="22"/>
          <w:szCs w:val="22"/>
          <w:lang w:eastAsia="zh-CN"/>
        </w:rPr>
        <w:t>si-RequestConfig</w:t>
      </w:r>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r w:rsidR="00E84D09" w:rsidRPr="00692680">
        <w:rPr>
          <w:rFonts w:eastAsia="SimSun"/>
          <w:b/>
          <w:i/>
          <w:iCs/>
          <w:sz w:val="22"/>
          <w:szCs w:val="22"/>
          <w:lang w:eastAsia="zh-CN"/>
        </w:rPr>
        <w:t xml:space="preserve">si-RequestConfigSUL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af2"/>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r w:rsidRPr="005F3A58">
              <w:rPr>
                <w:rFonts w:eastAsia="SimSun"/>
                <w:i/>
                <w:iCs/>
                <w:sz w:val="22"/>
                <w:szCs w:val="22"/>
                <w:lang w:eastAsia="zh-CN"/>
              </w:rPr>
              <w:t xml:space="preserve">si-RequestConfig </w:t>
            </w:r>
            <w:r w:rsidRPr="005F3A58">
              <w:rPr>
                <w:rFonts w:eastAsia="SimSun"/>
                <w:iCs/>
                <w:sz w:val="22"/>
                <w:szCs w:val="22"/>
                <w:lang w:eastAsia="zh-CN"/>
              </w:rPr>
              <w:t xml:space="preserve">or </w:t>
            </w:r>
            <w:r w:rsidRPr="005F3A58">
              <w:rPr>
                <w:rFonts w:eastAsia="SimSun"/>
                <w:i/>
                <w:iCs/>
                <w:sz w:val="22"/>
                <w:szCs w:val="22"/>
                <w:lang w:eastAsia="zh-CN"/>
              </w:rPr>
              <w:t>si-RequestConfigSUL</w:t>
            </w:r>
            <w:r>
              <w:rPr>
                <w:rFonts w:eastAsia="SimSun"/>
                <w:iCs/>
                <w:sz w:val="22"/>
                <w:szCs w:val="22"/>
                <w:lang w:eastAsia="zh-CN"/>
              </w:rPr>
              <w:t xml:space="preserve"> will not be so often. So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ＭＳ 明朝"/>
                <w:sz w:val="22"/>
                <w:szCs w:val="22"/>
                <w:lang w:eastAsia="ja-JP"/>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ＭＳ 明朝"/>
                <w:sz w:val="22"/>
                <w:szCs w:val="22"/>
                <w:lang w:eastAsia="ja-JP"/>
              </w:rPr>
            </w:pPr>
            <w:r>
              <w:rPr>
                <w:rFonts w:eastAsia="ＭＳ 明朝" w:hint="eastAsia"/>
                <w:sz w:val="22"/>
                <w:szCs w:val="22"/>
                <w:lang w:eastAsia="ja-JP"/>
              </w:rPr>
              <w:t>N</w:t>
            </w:r>
            <w:r>
              <w:rPr>
                <w:rFonts w:eastAsia="ＭＳ 明朝"/>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ＭＳ 明朝"/>
                <w:sz w:val="22"/>
                <w:szCs w:val="22"/>
                <w:lang w:eastAsia="ja-JP"/>
              </w:rPr>
            </w:pPr>
            <w:r>
              <w:rPr>
                <w:rFonts w:eastAsia="ＭＳ 明朝"/>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77777777" w:rsidR="004F48D7" w:rsidRDefault="004F48D7" w:rsidP="008E0076">
            <w:pPr>
              <w:spacing w:after="0"/>
              <w:jc w:val="center"/>
              <w:rPr>
                <w:rFonts w:eastAsia="SimSun"/>
                <w:sz w:val="22"/>
                <w:szCs w:val="22"/>
                <w:lang w:eastAsia="zh-CN"/>
              </w:rPr>
            </w:pPr>
          </w:p>
        </w:tc>
        <w:tc>
          <w:tcPr>
            <w:tcW w:w="2072" w:type="dxa"/>
            <w:vAlign w:val="center"/>
          </w:tcPr>
          <w:p w14:paraId="71206686" w14:textId="77777777" w:rsidR="004F48D7" w:rsidRDefault="004F48D7" w:rsidP="008E0076">
            <w:pPr>
              <w:spacing w:after="0"/>
              <w:jc w:val="center"/>
              <w:rPr>
                <w:rFonts w:eastAsia="SimSun"/>
                <w:sz w:val="22"/>
                <w:szCs w:val="22"/>
                <w:lang w:eastAsia="zh-CN"/>
              </w:rPr>
            </w:pPr>
          </w:p>
        </w:tc>
        <w:tc>
          <w:tcPr>
            <w:tcW w:w="6128" w:type="dxa"/>
            <w:vAlign w:val="center"/>
          </w:tcPr>
          <w:p w14:paraId="030A0896" w14:textId="77777777" w:rsidR="004F48D7" w:rsidRDefault="004F48D7" w:rsidP="008E0076">
            <w:pPr>
              <w:spacing w:after="0"/>
              <w:rPr>
                <w:rFonts w:eastAsia="SimSun"/>
                <w:sz w:val="22"/>
                <w:szCs w:val="22"/>
                <w:lang w:eastAsia="zh-CN"/>
              </w:rPr>
            </w:pPr>
          </w:p>
        </w:tc>
      </w:tr>
      <w:tr w:rsidR="004F48D7" w14:paraId="31337881" w14:textId="77777777" w:rsidTr="008E0076">
        <w:trPr>
          <w:trHeight w:val="454"/>
        </w:trPr>
        <w:tc>
          <w:tcPr>
            <w:tcW w:w="1429" w:type="dxa"/>
            <w:vAlign w:val="center"/>
          </w:tcPr>
          <w:p w14:paraId="729D9AB2" w14:textId="77777777" w:rsidR="004F48D7" w:rsidRDefault="004F48D7" w:rsidP="008E0076">
            <w:pPr>
              <w:spacing w:after="0"/>
              <w:jc w:val="center"/>
              <w:rPr>
                <w:rFonts w:eastAsia="SimSun"/>
                <w:sz w:val="22"/>
                <w:szCs w:val="22"/>
                <w:lang w:eastAsia="zh-CN"/>
              </w:rPr>
            </w:pPr>
          </w:p>
        </w:tc>
        <w:tc>
          <w:tcPr>
            <w:tcW w:w="2072" w:type="dxa"/>
            <w:vAlign w:val="center"/>
          </w:tcPr>
          <w:p w14:paraId="234499D9" w14:textId="77777777" w:rsidR="004F48D7" w:rsidRDefault="004F48D7" w:rsidP="008E0076">
            <w:pPr>
              <w:spacing w:after="0"/>
              <w:jc w:val="center"/>
              <w:rPr>
                <w:rFonts w:eastAsia="SimSun"/>
                <w:sz w:val="22"/>
                <w:szCs w:val="22"/>
                <w:lang w:eastAsia="zh-CN"/>
              </w:rPr>
            </w:pPr>
          </w:p>
        </w:tc>
        <w:tc>
          <w:tcPr>
            <w:tcW w:w="6128" w:type="dxa"/>
            <w:vAlign w:val="center"/>
          </w:tcPr>
          <w:p w14:paraId="19CEE4FD" w14:textId="77777777" w:rsidR="004F48D7" w:rsidRDefault="004F48D7" w:rsidP="008E0076">
            <w:pPr>
              <w:spacing w:after="0"/>
              <w:rPr>
                <w:rFonts w:eastAsia="SimSun"/>
                <w:sz w:val="22"/>
                <w:szCs w:val="22"/>
                <w:lang w:eastAsia="zh-CN"/>
              </w:rPr>
            </w:pP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SimSun"/>
                <w:sz w:val="22"/>
                <w:szCs w:val="22"/>
                <w:lang w:eastAsia="zh-CN"/>
              </w:rPr>
            </w:pPr>
          </w:p>
        </w:tc>
        <w:tc>
          <w:tcPr>
            <w:tcW w:w="2072" w:type="dxa"/>
            <w:vAlign w:val="center"/>
          </w:tcPr>
          <w:p w14:paraId="65ECF637" w14:textId="77777777" w:rsidR="004F48D7" w:rsidRDefault="004F48D7" w:rsidP="008E0076">
            <w:pPr>
              <w:spacing w:after="0"/>
              <w:jc w:val="center"/>
              <w:rPr>
                <w:rFonts w:eastAsia="SimSun"/>
                <w:sz w:val="22"/>
                <w:szCs w:val="22"/>
                <w:lang w:eastAsia="zh-CN"/>
              </w:rPr>
            </w:pPr>
          </w:p>
        </w:tc>
        <w:tc>
          <w:tcPr>
            <w:tcW w:w="6128" w:type="dxa"/>
            <w:vAlign w:val="center"/>
          </w:tcPr>
          <w:p w14:paraId="4EAE8DCC" w14:textId="77777777" w:rsidR="004F48D7" w:rsidRDefault="004F48D7" w:rsidP="008E0076">
            <w:pPr>
              <w:spacing w:after="0"/>
              <w:rPr>
                <w:rFonts w:eastAsia="SimSun"/>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SimSun"/>
                <w:sz w:val="22"/>
                <w:szCs w:val="22"/>
                <w:lang w:eastAsia="zh-CN"/>
              </w:rPr>
            </w:pPr>
          </w:p>
        </w:tc>
        <w:tc>
          <w:tcPr>
            <w:tcW w:w="2072" w:type="dxa"/>
            <w:vAlign w:val="center"/>
          </w:tcPr>
          <w:p w14:paraId="3F1BD996" w14:textId="77777777" w:rsidR="004F48D7" w:rsidRDefault="004F48D7" w:rsidP="008E0076">
            <w:pPr>
              <w:spacing w:after="0"/>
              <w:jc w:val="center"/>
              <w:rPr>
                <w:rFonts w:eastAsia="SimSun"/>
                <w:sz w:val="22"/>
                <w:szCs w:val="22"/>
                <w:lang w:eastAsia="zh-CN"/>
              </w:rPr>
            </w:pPr>
          </w:p>
        </w:tc>
        <w:tc>
          <w:tcPr>
            <w:tcW w:w="6128" w:type="dxa"/>
            <w:vAlign w:val="center"/>
          </w:tcPr>
          <w:p w14:paraId="2A773339" w14:textId="77777777" w:rsidR="004F48D7" w:rsidRDefault="004F48D7" w:rsidP="008E0076">
            <w:pPr>
              <w:spacing w:after="0"/>
              <w:jc w:val="both"/>
              <w:rPr>
                <w:rFonts w:eastAsia="SimSun"/>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SimSun"/>
                <w:sz w:val="22"/>
                <w:szCs w:val="22"/>
                <w:lang w:eastAsia="zh-CN"/>
              </w:rPr>
            </w:pPr>
          </w:p>
        </w:tc>
        <w:tc>
          <w:tcPr>
            <w:tcW w:w="2072" w:type="dxa"/>
            <w:vAlign w:val="center"/>
          </w:tcPr>
          <w:p w14:paraId="0333CD08" w14:textId="77777777" w:rsidR="004F48D7" w:rsidRDefault="004F48D7" w:rsidP="008E0076">
            <w:pPr>
              <w:spacing w:after="0"/>
              <w:jc w:val="center"/>
              <w:rPr>
                <w:rFonts w:eastAsia="SimSun"/>
                <w:sz w:val="22"/>
                <w:szCs w:val="22"/>
                <w:lang w:eastAsia="zh-CN"/>
              </w:rPr>
            </w:pPr>
          </w:p>
        </w:tc>
        <w:tc>
          <w:tcPr>
            <w:tcW w:w="6128" w:type="dxa"/>
            <w:vAlign w:val="center"/>
          </w:tcPr>
          <w:p w14:paraId="754D4CCD" w14:textId="77777777" w:rsidR="004F48D7" w:rsidRDefault="004F48D7" w:rsidP="008E0076">
            <w:pPr>
              <w:spacing w:after="0"/>
              <w:rPr>
                <w:rFonts w:eastAsia="SimSun"/>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SimSun"/>
                <w:sz w:val="22"/>
                <w:szCs w:val="22"/>
                <w:lang w:eastAsia="zh-CN"/>
              </w:rPr>
            </w:pPr>
          </w:p>
        </w:tc>
        <w:tc>
          <w:tcPr>
            <w:tcW w:w="2072" w:type="dxa"/>
            <w:vAlign w:val="center"/>
          </w:tcPr>
          <w:p w14:paraId="4E9BE1F0" w14:textId="77777777" w:rsidR="004F48D7" w:rsidRDefault="004F48D7" w:rsidP="008E0076">
            <w:pPr>
              <w:spacing w:after="0"/>
              <w:jc w:val="center"/>
              <w:rPr>
                <w:rFonts w:eastAsia="SimSun"/>
                <w:sz w:val="22"/>
                <w:szCs w:val="22"/>
                <w:lang w:eastAsia="zh-CN"/>
              </w:rPr>
            </w:pPr>
          </w:p>
        </w:tc>
        <w:tc>
          <w:tcPr>
            <w:tcW w:w="6128" w:type="dxa"/>
            <w:vAlign w:val="center"/>
          </w:tcPr>
          <w:p w14:paraId="4D379778" w14:textId="77777777" w:rsidR="004F48D7" w:rsidRDefault="004F48D7" w:rsidP="008E0076">
            <w:pPr>
              <w:spacing w:after="0"/>
              <w:rPr>
                <w:rFonts w:eastAsia="SimSun"/>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ＭＳ 明朝"/>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r w:rsidR="0046400A" w:rsidRPr="006C0663">
        <w:rPr>
          <w:i/>
          <w:iCs/>
          <w:sz w:val="22"/>
          <w:szCs w:val="22"/>
        </w:rPr>
        <w:t>VarMeasIdleReport</w:t>
      </w:r>
      <w:r w:rsidR="0046400A" w:rsidRPr="006C0663">
        <w:rPr>
          <w:sz w:val="22"/>
          <w:szCs w:val="22"/>
        </w:rPr>
        <w:t xml:space="preserve"> </w:t>
      </w:r>
      <w:r w:rsidR="00A73F4E" w:rsidRPr="006C0663">
        <w:rPr>
          <w:sz w:val="22"/>
          <w:szCs w:val="22"/>
        </w:rPr>
        <w:t xml:space="preserve">(which is only cleared when </w:t>
      </w:r>
      <w:r w:rsidR="00A73F4E" w:rsidRPr="006C0663">
        <w:rPr>
          <w:i/>
          <w:iCs/>
          <w:sz w:val="22"/>
          <w:szCs w:val="22"/>
        </w:rPr>
        <w:t>UEInformationResponse</w:t>
      </w:r>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af8"/>
        <w:numPr>
          <w:ilvl w:val="0"/>
          <w:numId w:val="13"/>
        </w:numPr>
        <w:adjustRightInd w:val="0"/>
        <w:snapToGrid w:val="0"/>
        <w:spacing w:afterLines="50" w:after="120" w:line="240" w:lineRule="auto"/>
        <w:jc w:val="both"/>
        <w:rPr>
          <w:rFonts w:ascii="Times New Roman" w:hAnsi="Times New Roman" w:cs="Times New Roman"/>
          <w:sz w:val="22"/>
        </w:rPr>
      </w:pPr>
      <w:r w:rsidRPr="00890C9A">
        <w:rPr>
          <w:rFonts w:ascii="Times New Roman" w:hAnsi="Times New Roman" w:cs="Times New Roman"/>
          <w:b/>
          <w:sz w:val="22"/>
        </w:rPr>
        <w:t xml:space="preserve">Opt 1: </w:t>
      </w:r>
      <w:r w:rsidR="00CB02D7" w:rsidRPr="00890C9A">
        <w:rPr>
          <w:rFonts w:ascii="Times New Roman" w:hAnsi="Times New Roman" w:cs="Times New Roman"/>
          <w:b/>
          <w:sz w:val="22"/>
        </w:rPr>
        <w:t xml:space="preserve">Clear </w:t>
      </w:r>
      <w:r w:rsidR="00CB02D7" w:rsidRPr="00890C9A">
        <w:rPr>
          <w:rFonts w:ascii="Times New Roman" w:hAnsi="Times New Roman" w:cs="Times New Roman"/>
          <w:b/>
          <w:i/>
          <w:iCs/>
          <w:sz w:val="22"/>
        </w:rPr>
        <w:t>VarMeasIdleReport</w:t>
      </w:r>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af8"/>
        <w:numPr>
          <w:ilvl w:val="0"/>
          <w:numId w:val="13"/>
        </w:numPr>
        <w:spacing w:after="180" w:line="240" w:lineRule="auto"/>
        <w:contextualSpacing/>
        <w:jc w:val="both"/>
        <w:rPr>
          <w:rFonts w:ascii="Times New Roman" w:hAnsi="Times New Roman" w:cs="Times New Roman"/>
          <w:sz w:val="22"/>
        </w:rPr>
      </w:pPr>
      <w:r w:rsidRPr="00B36E4B">
        <w:rPr>
          <w:rFonts w:ascii="Times New Roman" w:hAnsi="Times New Roman" w:cs="Times New Roman"/>
          <w:b/>
          <w:sz w:val="22"/>
        </w:rPr>
        <w:t xml:space="preserve">Opt 2: </w:t>
      </w:r>
      <w:r w:rsidR="00CB02D7" w:rsidRPr="00B36E4B">
        <w:rPr>
          <w:rFonts w:ascii="Times New Roman" w:hAnsi="Times New Roman" w:cs="Times New Roman"/>
          <w:b/>
          <w:sz w:val="22"/>
        </w:rPr>
        <w:t xml:space="preserve">Clear </w:t>
      </w:r>
      <w:r w:rsidR="00CB02D7" w:rsidRPr="00B36E4B">
        <w:rPr>
          <w:rFonts w:ascii="Times New Roman" w:hAnsi="Times New Roman" w:cs="Times New Roman"/>
          <w:b/>
          <w:i/>
          <w:iCs/>
          <w:sz w:val="22"/>
        </w:rPr>
        <w:t>VarMeasIdleReport</w:t>
      </w:r>
      <w:r w:rsidR="00CB02D7" w:rsidRPr="00B36E4B">
        <w:rPr>
          <w:rFonts w:ascii="Times New Roman" w:hAnsi="Times New Roman" w:cs="Times New Roman"/>
          <w:b/>
          <w:sz w:val="22"/>
        </w:rPr>
        <w:t xml:space="preserve"> at </w:t>
      </w:r>
      <w:r w:rsidR="00CB02D7" w:rsidRPr="00B36E4B">
        <w:rPr>
          <w:rFonts w:ascii="Times New Roman" w:hAnsi="Times New Roman" w:cs="Times New Roman"/>
          <w:b/>
          <w:i/>
          <w:iCs/>
          <w:sz w:val="22"/>
        </w:rPr>
        <w:t>RRCRelease</w:t>
      </w:r>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r w:rsidR="00D1627B" w:rsidRPr="00890C9A">
        <w:rPr>
          <w:b/>
          <w:i/>
          <w:iCs/>
          <w:sz w:val="22"/>
        </w:rPr>
        <w:t>VarMeasIdleReport</w:t>
      </w:r>
      <w:r>
        <w:rPr>
          <w:b/>
          <w:sz w:val="22"/>
          <w:szCs w:val="22"/>
        </w:rPr>
        <w:t>?</w:t>
      </w:r>
    </w:p>
    <w:tbl>
      <w:tblPr>
        <w:tblStyle w:val="af2"/>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r>
              <w:rPr>
                <w:rFonts w:ascii="Arial" w:eastAsia="SimSun" w:hAnsi="Arial" w:cs="Arial"/>
                <w:b/>
                <w:bCs/>
                <w:sz w:val="21"/>
                <w:lang w:eastAsia="zh-CN"/>
              </w:rPr>
              <w:t xml:space="preserve">Opt 1/Opt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VarMeasIdleReport being retained until queried by network</w:t>
            </w:r>
            <w:r w:rsidR="00C67BED">
              <w:rPr>
                <w:rFonts w:eastAsia="SimSun"/>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3F9948E4" w14:textId="77777777" w:rsidR="00D2766D" w:rsidRPr="00540303" w:rsidRDefault="00D2766D" w:rsidP="007149D5">
            <w:pPr>
              <w:spacing w:after="0"/>
              <w:jc w:val="center"/>
              <w:rPr>
                <w:rFonts w:eastAsia="ＭＳ 明朝"/>
                <w:sz w:val="22"/>
                <w:lang w:eastAsia="ja-JP"/>
              </w:rPr>
            </w:pPr>
            <w:r>
              <w:rPr>
                <w:rFonts w:eastAsia="ＭＳ 明朝" w:hint="eastAsia"/>
                <w:sz w:val="22"/>
                <w:lang w:eastAsia="ja-JP"/>
              </w:rPr>
              <w:t>O</w:t>
            </w:r>
            <w:r>
              <w:rPr>
                <w:rFonts w:eastAsia="ＭＳ 明朝"/>
                <w:sz w:val="22"/>
                <w:lang w:eastAsia="ja-JP"/>
              </w:rPr>
              <w:t>pt 2</w:t>
            </w:r>
          </w:p>
        </w:tc>
        <w:tc>
          <w:tcPr>
            <w:tcW w:w="6134" w:type="dxa"/>
            <w:vAlign w:val="center"/>
          </w:tcPr>
          <w:p w14:paraId="768E179C" w14:textId="77777777" w:rsidR="00D2766D" w:rsidRPr="00540303" w:rsidRDefault="00D2766D" w:rsidP="007149D5">
            <w:pPr>
              <w:spacing w:after="0"/>
              <w:jc w:val="both"/>
              <w:rPr>
                <w:rFonts w:eastAsia="ＭＳ 明朝"/>
                <w:sz w:val="22"/>
                <w:lang w:eastAsia="ja-JP"/>
              </w:rPr>
            </w:pPr>
            <w:r>
              <w:rPr>
                <w:rFonts w:eastAsia="ＭＳ 明朝" w:hint="eastAsia"/>
                <w:sz w:val="22"/>
                <w:lang w:eastAsia="ja-JP"/>
              </w:rPr>
              <w:t>W</w:t>
            </w:r>
            <w:r>
              <w:rPr>
                <w:rFonts w:eastAsia="ＭＳ 明朝"/>
                <w:sz w:val="22"/>
                <w:lang w:eastAsia="ja-JP"/>
              </w:rPr>
              <w:t>e tend to agree with the observations and prefer Opt 2 to use available and valid information as much as possible.</w:t>
            </w:r>
          </w:p>
        </w:tc>
      </w:tr>
      <w:tr w:rsidR="00AB14CC" w14:paraId="2CB5322C" w14:textId="77777777">
        <w:trPr>
          <w:trHeight w:val="454"/>
        </w:trPr>
        <w:tc>
          <w:tcPr>
            <w:tcW w:w="1423" w:type="dxa"/>
            <w:vAlign w:val="center"/>
          </w:tcPr>
          <w:p w14:paraId="4888FC08" w14:textId="4ACB73EB" w:rsidR="00AB14CC" w:rsidRDefault="00AB14CC">
            <w:pPr>
              <w:spacing w:after="0"/>
              <w:jc w:val="center"/>
              <w:rPr>
                <w:rFonts w:eastAsia="SimSun"/>
                <w:sz w:val="22"/>
                <w:szCs w:val="22"/>
                <w:lang w:eastAsia="zh-CN"/>
              </w:rPr>
            </w:pPr>
          </w:p>
        </w:tc>
        <w:tc>
          <w:tcPr>
            <w:tcW w:w="2072" w:type="dxa"/>
            <w:vAlign w:val="center"/>
          </w:tcPr>
          <w:p w14:paraId="4A39A21C" w14:textId="593E6C3E" w:rsidR="00AB14CC" w:rsidRDefault="00AB14CC">
            <w:pPr>
              <w:spacing w:after="0"/>
              <w:jc w:val="center"/>
              <w:rPr>
                <w:rFonts w:eastAsia="SimSun"/>
                <w:sz w:val="22"/>
                <w:szCs w:val="22"/>
                <w:lang w:eastAsia="zh-CN"/>
              </w:rPr>
            </w:pP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SimSun"/>
                <w:sz w:val="22"/>
                <w:szCs w:val="22"/>
                <w:lang w:eastAsia="zh-CN"/>
              </w:rPr>
            </w:pPr>
          </w:p>
        </w:tc>
        <w:tc>
          <w:tcPr>
            <w:tcW w:w="2072" w:type="dxa"/>
            <w:vAlign w:val="center"/>
          </w:tcPr>
          <w:p w14:paraId="01B804C3" w14:textId="59D4D45B" w:rsidR="00AB14CC" w:rsidRDefault="00AB14CC">
            <w:pPr>
              <w:spacing w:after="0"/>
              <w:jc w:val="center"/>
              <w:rPr>
                <w:rFonts w:eastAsia="SimSun"/>
                <w:sz w:val="22"/>
                <w:szCs w:val="22"/>
                <w:lang w:eastAsia="zh-CN"/>
              </w:rPr>
            </w:pPr>
          </w:p>
        </w:tc>
        <w:tc>
          <w:tcPr>
            <w:tcW w:w="6134" w:type="dxa"/>
            <w:vAlign w:val="center"/>
          </w:tcPr>
          <w:p w14:paraId="0B9B4D23" w14:textId="7A2ADFB3" w:rsidR="00AB14CC" w:rsidRDefault="00AB14CC">
            <w:pPr>
              <w:spacing w:after="0"/>
              <w:rPr>
                <w:rFonts w:eastAsia="SimSun"/>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SimSun"/>
                <w:sz w:val="22"/>
                <w:szCs w:val="22"/>
                <w:lang w:eastAsia="zh-CN"/>
              </w:rPr>
            </w:pPr>
          </w:p>
        </w:tc>
        <w:tc>
          <w:tcPr>
            <w:tcW w:w="2072" w:type="dxa"/>
            <w:vAlign w:val="center"/>
          </w:tcPr>
          <w:p w14:paraId="595A4D8F" w14:textId="3844B8AC" w:rsidR="00AB14CC" w:rsidRDefault="00AB14CC">
            <w:pPr>
              <w:spacing w:after="0"/>
              <w:jc w:val="center"/>
              <w:rPr>
                <w:rFonts w:eastAsia="SimSun"/>
                <w:sz w:val="22"/>
                <w:szCs w:val="22"/>
                <w:lang w:eastAsia="zh-CN"/>
              </w:rPr>
            </w:pP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SimSun"/>
                <w:sz w:val="22"/>
                <w:szCs w:val="22"/>
                <w:lang w:eastAsia="zh-CN"/>
              </w:rPr>
            </w:pPr>
          </w:p>
        </w:tc>
        <w:tc>
          <w:tcPr>
            <w:tcW w:w="2072" w:type="dxa"/>
            <w:vAlign w:val="center"/>
          </w:tcPr>
          <w:p w14:paraId="595729C2" w14:textId="670C8A0B" w:rsidR="00AB14CC" w:rsidRDefault="00AB14CC">
            <w:pPr>
              <w:spacing w:after="0"/>
              <w:jc w:val="center"/>
              <w:rPr>
                <w:rFonts w:eastAsia="SimSun"/>
                <w:sz w:val="22"/>
                <w:szCs w:val="22"/>
                <w:lang w:eastAsia="zh-CN"/>
              </w:rPr>
            </w:pP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af2"/>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ＭＳ 明朝"/>
                <w:sz w:val="22"/>
                <w:szCs w:val="22"/>
                <w:lang w:eastAsia="ja-JP"/>
              </w:rPr>
            </w:pPr>
            <w:r>
              <w:rPr>
                <w:rFonts w:eastAsia="ＭＳ 明朝" w:hint="eastAsia"/>
                <w:sz w:val="22"/>
                <w:szCs w:val="22"/>
                <w:lang w:eastAsia="ja-JP"/>
              </w:rPr>
              <w:t>N</w:t>
            </w:r>
            <w:r>
              <w:rPr>
                <w:rFonts w:eastAsia="ＭＳ 明朝"/>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rom RAN2 functionality point of view, we do not see need of new UE capability for this. However, we can follow majorty, if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2"/>
        <w:adjustRightInd w:val="0"/>
        <w:snapToGrid w:val="0"/>
        <w:spacing w:after="120" w:line="240" w:lineRule="auto"/>
        <w:ind w:left="0" w:firstLine="0"/>
        <w:jc w:val="both"/>
      </w:pPr>
      <w:r w:rsidRPr="00A13FDC">
        <w:lastRenderedPageBreak/>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RedCap UE behavior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RedCap UE and the initial DL BWP for RedCap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So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af2"/>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r w:rsidRPr="00E9692F">
              <w:rPr>
                <w:rFonts w:eastAsia="SimSun"/>
                <w:strike/>
                <w:color w:val="FF0000"/>
                <w:lang w:val="en-US" w:eastAsia="zh-CN"/>
              </w:rPr>
              <w:t>shall</w:t>
            </w:r>
            <w:r w:rsidRPr="00E9692F">
              <w:rPr>
                <w:rFonts w:eastAsia="SimSun"/>
                <w:color w:val="FF0000"/>
                <w:lang w:val="en-US" w:eastAsia="zh-CN"/>
              </w:rPr>
              <w:t xml:space="preserve">may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af2"/>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whther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As long as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Hence we think </w:t>
            </w:r>
            <w:r w:rsidRPr="00752B01">
              <w:rPr>
                <w:rFonts w:eastAsia="SimSun"/>
                <w:sz w:val="22"/>
                <w:lang w:eastAsia="zh-CN"/>
              </w:rPr>
              <w:t>no proposal should be agreed</w:t>
            </w:r>
            <w:r>
              <w:rPr>
                <w:rFonts w:eastAsia="SimSun"/>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ＭＳ 明朝"/>
                <w:sz w:val="22"/>
                <w:lang w:eastAsia="ja-JP"/>
              </w:rPr>
            </w:pPr>
            <w:r>
              <w:rPr>
                <w:rFonts w:eastAsia="ＭＳ 明朝" w:hint="eastAsia"/>
                <w:sz w:val="22"/>
                <w:lang w:eastAsia="ja-JP"/>
              </w:rPr>
              <w:t>N</w:t>
            </w:r>
            <w:r>
              <w:rPr>
                <w:rFonts w:eastAsia="ＭＳ 明朝"/>
                <w:sz w:val="22"/>
                <w:lang w:eastAsia="ja-JP"/>
              </w:rPr>
              <w:t>EC</w:t>
            </w:r>
          </w:p>
        </w:tc>
        <w:tc>
          <w:tcPr>
            <w:tcW w:w="2072" w:type="dxa"/>
            <w:vAlign w:val="center"/>
          </w:tcPr>
          <w:p w14:paraId="781EA4AF" w14:textId="4513ADEB" w:rsidR="00B53956" w:rsidRPr="00CA668B" w:rsidRDefault="0030542A" w:rsidP="007149D5">
            <w:pPr>
              <w:spacing w:after="0"/>
              <w:jc w:val="center"/>
              <w:rPr>
                <w:rFonts w:eastAsia="ＭＳ 明朝"/>
                <w:sz w:val="22"/>
                <w:lang w:eastAsia="ja-JP"/>
              </w:rPr>
            </w:pPr>
            <w:r>
              <w:rPr>
                <w:rFonts w:eastAsia="ＭＳ 明朝"/>
                <w:sz w:val="22"/>
                <w:lang w:eastAsia="ja-JP"/>
              </w:rPr>
              <w:t>Comments</w:t>
            </w:r>
          </w:p>
        </w:tc>
        <w:tc>
          <w:tcPr>
            <w:tcW w:w="6134" w:type="dxa"/>
            <w:vAlign w:val="center"/>
          </w:tcPr>
          <w:p w14:paraId="65301691" w14:textId="7CCE4F14" w:rsidR="00C1300B" w:rsidRDefault="00B53956" w:rsidP="0030542A">
            <w:pPr>
              <w:spacing w:after="0"/>
              <w:jc w:val="both"/>
              <w:rPr>
                <w:rFonts w:eastAsia="ＭＳ 明朝"/>
                <w:sz w:val="22"/>
                <w:lang w:eastAsia="ja-JP"/>
              </w:rPr>
            </w:pPr>
            <w:r>
              <w:rPr>
                <w:rFonts w:eastAsia="ＭＳ 明朝"/>
                <w:sz w:val="22"/>
                <w:lang w:eastAsia="ja-JP"/>
              </w:rPr>
              <w:t xml:space="preserve">The </w:t>
            </w:r>
            <w:r w:rsidR="0020475F">
              <w:rPr>
                <w:rFonts w:eastAsia="ＭＳ 明朝"/>
                <w:sz w:val="22"/>
                <w:lang w:eastAsia="ja-JP"/>
              </w:rPr>
              <w:t>observation</w:t>
            </w:r>
            <w:r>
              <w:rPr>
                <w:rFonts w:eastAsia="ＭＳ 明朝"/>
                <w:sz w:val="22"/>
                <w:lang w:eastAsia="ja-JP"/>
              </w:rPr>
              <w:t xml:space="preserve"> seems valid. </w:t>
            </w:r>
            <w:r w:rsidR="0030542A">
              <w:rPr>
                <w:rFonts w:eastAsia="ＭＳ 明朝"/>
                <w:sz w:val="22"/>
                <w:lang w:eastAsia="ja-JP"/>
              </w:rPr>
              <w:t xml:space="preserve">However, the propoed </w:t>
            </w:r>
            <w:r>
              <w:rPr>
                <w:rFonts w:eastAsia="ＭＳ 明朝"/>
                <w:sz w:val="22"/>
                <w:lang w:eastAsia="ja-JP"/>
              </w:rPr>
              <w:t xml:space="preserve">change </w:t>
            </w:r>
            <w:r w:rsidR="0030542A">
              <w:rPr>
                <w:rFonts w:eastAsia="ＭＳ 明朝"/>
                <w:sz w:val="22"/>
                <w:lang w:eastAsia="ja-JP"/>
              </w:rPr>
              <w:t>is not fine, because</w:t>
            </w:r>
            <w:r>
              <w:rPr>
                <w:rFonts w:eastAsia="ＭＳ 明朝"/>
                <w:sz w:val="22"/>
                <w:lang w:eastAsia="ja-JP"/>
              </w:rPr>
              <w:t xml:space="preserve"> changing “shall” to “may” will remove necessary functionality.</w:t>
            </w:r>
            <w:r w:rsidR="0030542A">
              <w:rPr>
                <w:rFonts w:eastAsia="ＭＳ 明朝"/>
                <w:sz w:val="22"/>
                <w:lang w:eastAsia="ja-JP"/>
              </w:rPr>
              <w:t xml:space="preserve"> As Nokia pointed out, </w:t>
            </w:r>
            <w:r w:rsidR="00C1300B">
              <w:rPr>
                <w:rFonts w:eastAsia="ＭＳ 明朝"/>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ＭＳ 明朝"/>
                <w:sz w:val="22"/>
                <w:lang w:eastAsia="ja-JP"/>
              </w:rPr>
            </w:pPr>
            <w:r>
              <w:rPr>
                <w:rFonts w:eastAsia="ＭＳ 明朝"/>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77777777" w:rsidR="0046400A" w:rsidRDefault="0046400A" w:rsidP="008E0076">
            <w:pPr>
              <w:spacing w:after="0"/>
              <w:jc w:val="center"/>
              <w:rPr>
                <w:rFonts w:eastAsia="SimSun"/>
                <w:sz w:val="22"/>
                <w:szCs w:val="22"/>
                <w:lang w:eastAsia="zh-CN"/>
              </w:rPr>
            </w:pPr>
          </w:p>
        </w:tc>
        <w:tc>
          <w:tcPr>
            <w:tcW w:w="2072" w:type="dxa"/>
            <w:vAlign w:val="center"/>
          </w:tcPr>
          <w:p w14:paraId="54001A90" w14:textId="77777777" w:rsidR="0046400A" w:rsidRDefault="0046400A" w:rsidP="008E0076">
            <w:pPr>
              <w:spacing w:after="0"/>
              <w:jc w:val="center"/>
              <w:rPr>
                <w:rFonts w:eastAsia="SimSun"/>
                <w:sz w:val="22"/>
                <w:szCs w:val="22"/>
                <w:lang w:eastAsia="zh-CN"/>
              </w:rPr>
            </w:pPr>
          </w:p>
        </w:tc>
        <w:tc>
          <w:tcPr>
            <w:tcW w:w="6134" w:type="dxa"/>
            <w:vAlign w:val="center"/>
          </w:tcPr>
          <w:p w14:paraId="2307F895" w14:textId="77777777" w:rsidR="0046400A" w:rsidRDefault="0046400A" w:rsidP="008E0076">
            <w:pPr>
              <w:spacing w:after="0"/>
              <w:rPr>
                <w:rFonts w:eastAsia="SimSun"/>
                <w:sz w:val="22"/>
                <w:szCs w:val="22"/>
                <w:lang w:eastAsia="zh-CN"/>
              </w:rPr>
            </w:pPr>
          </w:p>
        </w:tc>
      </w:tr>
      <w:tr w:rsidR="0046400A" w14:paraId="07FE50B0" w14:textId="77777777" w:rsidTr="008E0076">
        <w:trPr>
          <w:trHeight w:val="454"/>
        </w:trPr>
        <w:tc>
          <w:tcPr>
            <w:tcW w:w="1423" w:type="dxa"/>
            <w:vAlign w:val="center"/>
          </w:tcPr>
          <w:p w14:paraId="15442EDB" w14:textId="77777777" w:rsidR="0046400A" w:rsidRDefault="0046400A" w:rsidP="008E0076">
            <w:pPr>
              <w:spacing w:after="0"/>
              <w:jc w:val="center"/>
              <w:rPr>
                <w:rFonts w:eastAsia="SimSun"/>
                <w:sz w:val="22"/>
                <w:szCs w:val="22"/>
                <w:lang w:eastAsia="zh-CN"/>
              </w:rPr>
            </w:pPr>
          </w:p>
        </w:tc>
        <w:tc>
          <w:tcPr>
            <w:tcW w:w="2072" w:type="dxa"/>
            <w:vAlign w:val="center"/>
          </w:tcPr>
          <w:p w14:paraId="73C63676" w14:textId="77777777" w:rsidR="0046400A" w:rsidRDefault="0046400A" w:rsidP="008E0076">
            <w:pPr>
              <w:spacing w:after="0"/>
              <w:jc w:val="center"/>
              <w:rPr>
                <w:rFonts w:eastAsia="SimSun"/>
                <w:sz w:val="22"/>
                <w:szCs w:val="22"/>
                <w:lang w:eastAsia="zh-CN"/>
              </w:rPr>
            </w:pPr>
          </w:p>
        </w:tc>
        <w:tc>
          <w:tcPr>
            <w:tcW w:w="6134" w:type="dxa"/>
            <w:vAlign w:val="center"/>
          </w:tcPr>
          <w:p w14:paraId="162441D5" w14:textId="77777777" w:rsidR="0046400A" w:rsidRDefault="0046400A" w:rsidP="008E0076">
            <w:pPr>
              <w:spacing w:after="0"/>
              <w:rPr>
                <w:rFonts w:eastAsia="SimSun"/>
                <w:sz w:val="22"/>
                <w:szCs w:val="22"/>
                <w:lang w:eastAsia="zh-CN"/>
              </w:rPr>
            </w:pPr>
          </w:p>
        </w:tc>
      </w:tr>
      <w:tr w:rsidR="0046400A" w14:paraId="14822A39" w14:textId="77777777" w:rsidTr="008E0076">
        <w:trPr>
          <w:trHeight w:val="454"/>
        </w:trPr>
        <w:tc>
          <w:tcPr>
            <w:tcW w:w="1423" w:type="dxa"/>
            <w:vAlign w:val="center"/>
          </w:tcPr>
          <w:p w14:paraId="426A2E47" w14:textId="77777777" w:rsidR="0046400A" w:rsidRDefault="0046400A" w:rsidP="008E0076">
            <w:pPr>
              <w:spacing w:after="0"/>
              <w:jc w:val="center"/>
              <w:rPr>
                <w:rFonts w:eastAsia="SimSun"/>
                <w:sz w:val="22"/>
                <w:szCs w:val="22"/>
                <w:lang w:eastAsia="zh-CN"/>
              </w:rPr>
            </w:pPr>
          </w:p>
        </w:tc>
        <w:tc>
          <w:tcPr>
            <w:tcW w:w="2072" w:type="dxa"/>
            <w:vAlign w:val="center"/>
          </w:tcPr>
          <w:p w14:paraId="7E7E386D" w14:textId="77777777" w:rsidR="0046400A" w:rsidRDefault="0046400A" w:rsidP="008E0076">
            <w:pPr>
              <w:spacing w:after="0"/>
              <w:jc w:val="center"/>
              <w:rPr>
                <w:rFonts w:eastAsia="SimSun"/>
                <w:sz w:val="22"/>
                <w:szCs w:val="22"/>
                <w:lang w:eastAsia="zh-CN"/>
              </w:rPr>
            </w:pPr>
          </w:p>
        </w:tc>
        <w:tc>
          <w:tcPr>
            <w:tcW w:w="6134" w:type="dxa"/>
            <w:vAlign w:val="center"/>
          </w:tcPr>
          <w:p w14:paraId="4B47973F" w14:textId="77777777" w:rsidR="0046400A" w:rsidRDefault="0046400A" w:rsidP="008E0076">
            <w:pPr>
              <w:spacing w:after="0"/>
              <w:rPr>
                <w:rFonts w:eastAsia="SimSun"/>
                <w:sz w:val="22"/>
                <w:szCs w:val="22"/>
                <w:lang w:eastAsia="zh-CN"/>
              </w:rPr>
            </w:pPr>
          </w:p>
        </w:tc>
      </w:tr>
      <w:tr w:rsidR="0046400A" w14:paraId="4DB56BB0" w14:textId="77777777" w:rsidTr="008E0076">
        <w:trPr>
          <w:trHeight w:val="454"/>
        </w:trPr>
        <w:tc>
          <w:tcPr>
            <w:tcW w:w="1423" w:type="dxa"/>
            <w:vAlign w:val="center"/>
          </w:tcPr>
          <w:p w14:paraId="609A9A7B" w14:textId="77777777" w:rsidR="0046400A" w:rsidRDefault="0046400A" w:rsidP="008E0076">
            <w:pPr>
              <w:spacing w:after="0"/>
              <w:jc w:val="center"/>
              <w:rPr>
                <w:rFonts w:eastAsia="SimSun"/>
                <w:sz w:val="22"/>
                <w:szCs w:val="22"/>
                <w:lang w:eastAsia="zh-CN"/>
              </w:rPr>
            </w:pPr>
          </w:p>
        </w:tc>
        <w:tc>
          <w:tcPr>
            <w:tcW w:w="2072" w:type="dxa"/>
            <w:vAlign w:val="center"/>
          </w:tcPr>
          <w:p w14:paraId="26254F5B" w14:textId="77777777" w:rsidR="0046400A" w:rsidRDefault="0046400A" w:rsidP="008E0076">
            <w:pPr>
              <w:spacing w:after="0"/>
              <w:jc w:val="center"/>
              <w:rPr>
                <w:rFonts w:eastAsia="SimSun"/>
                <w:sz w:val="22"/>
                <w:szCs w:val="22"/>
                <w:lang w:eastAsia="zh-CN"/>
              </w:rPr>
            </w:pPr>
          </w:p>
        </w:tc>
        <w:tc>
          <w:tcPr>
            <w:tcW w:w="6134" w:type="dxa"/>
            <w:vAlign w:val="center"/>
          </w:tcPr>
          <w:p w14:paraId="00621467" w14:textId="77777777" w:rsidR="0046400A" w:rsidRDefault="0046400A" w:rsidP="008E0076">
            <w:pPr>
              <w:spacing w:after="0"/>
              <w:jc w:val="both"/>
              <w:rPr>
                <w:rFonts w:eastAsia="SimSun"/>
                <w:sz w:val="22"/>
                <w:szCs w:val="22"/>
                <w:lang w:eastAsia="zh-CN"/>
              </w:rPr>
            </w:pPr>
          </w:p>
        </w:tc>
      </w:tr>
      <w:tr w:rsidR="0046400A" w14:paraId="31F8B547" w14:textId="77777777" w:rsidTr="008E0076">
        <w:trPr>
          <w:trHeight w:val="454"/>
        </w:trPr>
        <w:tc>
          <w:tcPr>
            <w:tcW w:w="1423" w:type="dxa"/>
            <w:vAlign w:val="center"/>
          </w:tcPr>
          <w:p w14:paraId="43F12897" w14:textId="77777777" w:rsidR="0046400A" w:rsidRDefault="0046400A" w:rsidP="008E0076">
            <w:pPr>
              <w:spacing w:after="0"/>
              <w:jc w:val="center"/>
              <w:rPr>
                <w:rFonts w:eastAsia="SimSun"/>
                <w:sz w:val="22"/>
                <w:szCs w:val="22"/>
                <w:lang w:eastAsia="zh-CN"/>
              </w:rPr>
            </w:pPr>
          </w:p>
        </w:tc>
        <w:tc>
          <w:tcPr>
            <w:tcW w:w="2072" w:type="dxa"/>
            <w:vAlign w:val="center"/>
          </w:tcPr>
          <w:p w14:paraId="15AEEF11" w14:textId="77777777" w:rsidR="0046400A" w:rsidRDefault="0046400A" w:rsidP="008E0076">
            <w:pPr>
              <w:spacing w:after="0"/>
              <w:jc w:val="center"/>
              <w:rPr>
                <w:rFonts w:eastAsia="SimSun"/>
                <w:sz w:val="22"/>
                <w:szCs w:val="22"/>
                <w:lang w:eastAsia="zh-CN"/>
              </w:rPr>
            </w:pPr>
          </w:p>
        </w:tc>
        <w:tc>
          <w:tcPr>
            <w:tcW w:w="6134" w:type="dxa"/>
            <w:vAlign w:val="center"/>
          </w:tcPr>
          <w:p w14:paraId="73161A37" w14:textId="77777777" w:rsidR="0046400A" w:rsidRDefault="0046400A" w:rsidP="008E0076">
            <w:pPr>
              <w:spacing w:after="0"/>
              <w:rPr>
                <w:rFonts w:eastAsia="SimSun"/>
                <w:sz w:val="22"/>
                <w:szCs w:val="22"/>
                <w:lang w:eastAsia="zh-CN"/>
              </w:rPr>
            </w:pPr>
          </w:p>
        </w:tc>
      </w:tr>
      <w:tr w:rsidR="0046400A" w14:paraId="46A4935D" w14:textId="77777777" w:rsidTr="008E0076">
        <w:trPr>
          <w:trHeight w:val="454"/>
        </w:trPr>
        <w:tc>
          <w:tcPr>
            <w:tcW w:w="1423" w:type="dxa"/>
            <w:vAlign w:val="center"/>
          </w:tcPr>
          <w:p w14:paraId="2D4F4407" w14:textId="77777777" w:rsidR="0046400A" w:rsidRDefault="0046400A" w:rsidP="008E0076">
            <w:pPr>
              <w:spacing w:after="0"/>
              <w:jc w:val="center"/>
              <w:rPr>
                <w:rFonts w:eastAsia="SimSun"/>
                <w:sz w:val="22"/>
                <w:szCs w:val="22"/>
                <w:lang w:eastAsia="zh-CN"/>
              </w:rPr>
            </w:pPr>
          </w:p>
        </w:tc>
        <w:tc>
          <w:tcPr>
            <w:tcW w:w="2072" w:type="dxa"/>
            <w:vAlign w:val="center"/>
          </w:tcPr>
          <w:p w14:paraId="54F19536" w14:textId="77777777" w:rsidR="0046400A" w:rsidRDefault="0046400A" w:rsidP="008E0076">
            <w:pPr>
              <w:spacing w:after="0"/>
              <w:jc w:val="center"/>
              <w:rPr>
                <w:rFonts w:eastAsia="SimSun"/>
                <w:sz w:val="22"/>
                <w:szCs w:val="22"/>
                <w:lang w:eastAsia="zh-CN"/>
              </w:rPr>
            </w:pPr>
          </w:p>
        </w:tc>
        <w:tc>
          <w:tcPr>
            <w:tcW w:w="6134" w:type="dxa"/>
            <w:vAlign w:val="center"/>
          </w:tcPr>
          <w:p w14:paraId="52F61C32" w14:textId="77777777" w:rsidR="0046400A" w:rsidRDefault="0046400A" w:rsidP="008E0076">
            <w:pPr>
              <w:spacing w:after="0"/>
              <w:rPr>
                <w:rFonts w:eastAsia="SimSun"/>
                <w:sz w:val="22"/>
                <w:szCs w:val="22"/>
                <w:lang w:eastAsia="zh-CN"/>
              </w:rPr>
            </w:pPr>
          </w:p>
        </w:tc>
      </w:tr>
      <w:tr w:rsidR="0046400A" w14:paraId="652CF128" w14:textId="77777777" w:rsidTr="008E0076">
        <w:trPr>
          <w:trHeight w:val="454"/>
        </w:trPr>
        <w:tc>
          <w:tcPr>
            <w:tcW w:w="1423" w:type="dxa"/>
            <w:vAlign w:val="center"/>
          </w:tcPr>
          <w:p w14:paraId="32B63186" w14:textId="77777777" w:rsidR="0046400A" w:rsidRDefault="0046400A" w:rsidP="008E0076">
            <w:pPr>
              <w:spacing w:after="0"/>
              <w:jc w:val="center"/>
              <w:rPr>
                <w:rFonts w:eastAsia="SimSun"/>
                <w:sz w:val="22"/>
                <w:szCs w:val="22"/>
                <w:lang w:eastAsia="zh-CN"/>
              </w:rPr>
            </w:pPr>
          </w:p>
        </w:tc>
        <w:tc>
          <w:tcPr>
            <w:tcW w:w="2072" w:type="dxa"/>
            <w:vAlign w:val="center"/>
          </w:tcPr>
          <w:p w14:paraId="1296BA3F" w14:textId="77777777" w:rsidR="0046400A" w:rsidRDefault="0046400A" w:rsidP="008E0076">
            <w:pPr>
              <w:spacing w:after="0"/>
              <w:jc w:val="center"/>
              <w:rPr>
                <w:rFonts w:eastAsia="SimSun"/>
                <w:sz w:val="22"/>
                <w:szCs w:val="22"/>
                <w:lang w:eastAsia="zh-CN"/>
              </w:rPr>
            </w:pPr>
          </w:p>
        </w:tc>
        <w:tc>
          <w:tcPr>
            <w:tcW w:w="6134" w:type="dxa"/>
            <w:vAlign w:val="center"/>
          </w:tcPr>
          <w:p w14:paraId="3B73D130" w14:textId="77777777" w:rsidR="0046400A" w:rsidRDefault="0046400A" w:rsidP="008E0076">
            <w:pPr>
              <w:spacing w:after="0"/>
              <w:jc w:val="both"/>
              <w:rPr>
                <w:rFonts w:eastAsia="SimSun"/>
                <w:sz w:val="22"/>
                <w:szCs w:val="22"/>
                <w:lang w:eastAsia="zh-CN"/>
              </w:rPr>
            </w:pPr>
          </w:p>
        </w:tc>
      </w:tr>
      <w:tr w:rsidR="0046400A" w14:paraId="309FA59C" w14:textId="77777777" w:rsidTr="008E0076">
        <w:trPr>
          <w:trHeight w:val="454"/>
        </w:trPr>
        <w:tc>
          <w:tcPr>
            <w:tcW w:w="1423" w:type="dxa"/>
            <w:vAlign w:val="center"/>
          </w:tcPr>
          <w:p w14:paraId="082C79C1" w14:textId="77777777" w:rsidR="0046400A" w:rsidRDefault="0046400A" w:rsidP="008E0076">
            <w:pPr>
              <w:spacing w:after="0"/>
              <w:jc w:val="center"/>
              <w:rPr>
                <w:rFonts w:eastAsia="SimSun"/>
                <w:sz w:val="22"/>
                <w:szCs w:val="22"/>
                <w:lang w:eastAsia="zh-CN"/>
              </w:rPr>
            </w:pPr>
          </w:p>
        </w:tc>
        <w:tc>
          <w:tcPr>
            <w:tcW w:w="2072" w:type="dxa"/>
            <w:vAlign w:val="center"/>
          </w:tcPr>
          <w:p w14:paraId="2D479C02" w14:textId="77777777" w:rsidR="0046400A" w:rsidRDefault="0046400A" w:rsidP="008E0076">
            <w:pPr>
              <w:spacing w:after="0"/>
              <w:jc w:val="center"/>
              <w:rPr>
                <w:rFonts w:eastAsia="SimSun"/>
                <w:sz w:val="22"/>
                <w:szCs w:val="22"/>
                <w:lang w:eastAsia="zh-CN"/>
              </w:rPr>
            </w:pPr>
          </w:p>
        </w:tc>
        <w:tc>
          <w:tcPr>
            <w:tcW w:w="6134" w:type="dxa"/>
            <w:vAlign w:val="center"/>
          </w:tcPr>
          <w:p w14:paraId="2F38C9BA" w14:textId="77777777" w:rsidR="0046400A" w:rsidRDefault="0046400A" w:rsidP="008E0076">
            <w:pPr>
              <w:spacing w:after="0"/>
              <w:jc w:val="both"/>
              <w:rPr>
                <w:rFonts w:eastAsia="SimSun"/>
                <w:sz w:val="22"/>
                <w:szCs w:val="22"/>
                <w:lang w:eastAsia="zh-CN"/>
              </w:rPr>
            </w:pPr>
          </w:p>
        </w:tc>
      </w:tr>
      <w:tr w:rsidR="0046400A" w14:paraId="600A4A19" w14:textId="77777777" w:rsidTr="008E0076">
        <w:trPr>
          <w:trHeight w:val="454"/>
        </w:trPr>
        <w:tc>
          <w:tcPr>
            <w:tcW w:w="1423" w:type="dxa"/>
            <w:vAlign w:val="center"/>
          </w:tcPr>
          <w:p w14:paraId="77A11E9F" w14:textId="77777777" w:rsidR="0046400A" w:rsidRDefault="0046400A" w:rsidP="008E0076">
            <w:pPr>
              <w:spacing w:after="0"/>
              <w:jc w:val="center"/>
              <w:rPr>
                <w:rFonts w:eastAsia="SimSun"/>
                <w:sz w:val="22"/>
                <w:szCs w:val="22"/>
                <w:lang w:eastAsia="zh-CN"/>
              </w:rPr>
            </w:pPr>
          </w:p>
        </w:tc>
        <w:tc>
          <w:tcPr>
            <w:tcW w:w="2072" w:type="dxa"/>
            <w:vAlign w:val="center"/>
          </w:tcPr>
          <w:p w14:paraId="7B20A881" w14:textId="77777777" w:rsidR="0046400A" w:rsidRDefault="0046400A" w:rsidP="008E0076">
            <w:pPr>
              <w:spacing w:after="0"/>
              <w:jc w:val="center"/>
              <w:rPr>
                <w:rFonts w:eastAsia="SimSun"/>
                <w:sz w:val="22"/>
                <w:szCs w:val="22"/>
                <w:lang w:eastAsia="zh-CN"/>
              </w:rPr>
            </w:pPr>
          </w:p>
        </w:tc>
        <w:tc>
          <w:tcPr>
            <w:tcW w:w="6134" w:type="dxa"/>
            <w:vAlign w:val="center"/>
          </w:tcPr>
          <w:p w14:paraId="2EED48B0" w14:textId="77777777" w:rsidR="0046400A" w:rsidRDefault="0046400A" w:rsidP="008E0076">
            <w:pPr>
              <w:spacing w:after="0"/>
              <w:jc w:val="both"/>
              <w:rPr>
                <w:rFonts w:eastAsia="SimSun"/>
                <w:sz w:val="22"/>
                <w:szCs w:val="22"/>
                <w:lang w:eastAsia="zh-CN"/>
              </w:rPr>
            </w:pPr>
          </w:p>
        </w:tc>
      </w:tr>
      <w:tr w:rsidR="0046400A" w14:paraId="4BFB5A8F" w14:textId="77777777" w:rsidTr="008E0076">
        <w:trPr>
          <w:trHeight w:val="454"/>
        </w:trPr>
        <w:tc>
          <w:tcPr>
            <w:tcW w:w="1423" w:type="dxa"/>
            <w:vAlign w:val="center"/>
          </w:tcPr>
          <w:p w14:paraId="05C989D6" w14:textId="77777777" w:rsidR="0046400A" w:rsidRDefault="0046400A" w:rsidP="008E0076">
            <w:pPr>
              <w:spacing w:after="0"/>
              <w:jc w:val="center"/>
              <w:rPr>
                <w:rFonts w:eastAsia="SimSun"/>
                <w:sz w:val="22"/>
                <w:szCs w:val="22"/>
                <w:lang w:eastAsia="zh-CN"/>
              </w:rPr>
            </w:pPr>
          </w:p>
        </w:tc>
        <w:tc>
          <w:tcPr>
            <w:tcW w:w="2072" w:type="dxa"/>
            <w:vAlign w:val="center"/>
          </w:tcPr>
          <w:p w14:paraId="1FB987AC" w14:textId="77777777" w:rsidR="0046400A" w:rsidRDefault="0046400A" w:rsidP="008E0076">
            <w:pPr>
              <w:spacing w:after="0"/>
              <w:jc w:val="center"/>
              <w:rPr>
                <w:rFonts w:eastAsia="SimSun"/>
                <w:sz w:val="22"/>
                <w:szCs w:val="22"/>
                <w:lang w:eastAsia="zh-CN"/>
              </w:rPr>
            </w:pPr>
          </w:p>
        </w:tc>
        <w:tc>
          <w:tcPr>
            <w:tcW w:w="6134" w:type="dxa"/>
            <w:vAlign w:val="center"/>
          </w:tcPr>
          <w:p w14:paraId="2B969C6A" w14:textId="77777777" w:rsidR="0046400A" w:rsidRDefault="0046400A" w:rsidP="008E0076">
            <w:pPr>
              <w:spacing w:after="0"/>
              <w:jc w:val="both"/>
              <w:rPr>
                <w:rFonts w:eastAsia="SimSun"/>
                <w:sz w:val="22"/>
                <w:szCs w:val="22"/>
                <w:lang w:eastAsia="zh-CN"/>
              </w:rPr>
            </w:pPr>
          </w:p>
        </w:tc>
      </w:tr>
      <w:tr w:rsidR="0046400A" w14:paraId="1B958277" w14:textId="77777777" w:rsidTr="008E0076">
        <w:trPr>
          <w:trHeight w:val="454"/>
        </w:trPr>
        <w:tc>
          <w:tcPr>
            <w:tcW w:w="1423" w:type="dxa"/>
            <w:vAlign w:val="center"/>
          </w:tcPr>
          <w:p w14:paraId="04CE07CE" w14:textId="77777777" w:rsidR="0046400A" w:rsidRDefault="0046400A" w:rsidP="008E0076">
            <w:pPr>
              <w:spacing w:after="0"/>
              <w:jc w:val="center"/>
              <w:rPr>
                <w:rFonts w:eastAsia="SimSun"/>
                <w:sz w:val="22"/>
                <w:szCs w:val="22"/>
                <w:lang w:eastAsia="zh-CN"/>
              </w:rPr>
            </w:pPr>
          </w:p>
        </w:tc>
        <w:tc>
          <w:tcPr>
            <w:tcW w:w="2072" w:type="dxa"/>
            <w:vAlign w:val="center"/>
          </w:tcPr>
          <w:p w14:paraId="6F0E13DE" w14:textId="77777777" w:rsidR="0046400A" w:rsidRDefault="0046400A" w:rsidP="008E0076">
            <w:pPr>
              <w:spacing w:after="0"/>
              <w:jc w:val="center"/>
              <w:rPr>
                <w:rFonts w:eastAsia="SimSun"/>
                <w:sz w:val="22"/>
                <w:szCs w:val="22"/>
                <w:lang w:eastAsia="zh-CN"/>
              </w:rPr>
            </w:pPr>
          </w:p>
        </w:tc>
        <w:tc>
          <w:tcPr>
            <w:tcW w:w="6134" w:type="dxa"/>
            <w:vAlign w:val="center"/>
          </w:tcPr>
          <w:p w14:paraId="0A1D2808" w14:textId="77777777" w:rsidR="0046400A" w:rsidRDefault="0046400A" w:rsidP="008E0076">
            <w:pPr>
              <w:spacing w:after="0"/>
              <w:jc w:val="both"/>
              <w:rPr>
                <w:rFonts w:eastAsia="SimSun"/>
                <w:sz w:val="22"/>
                <w:szCs w:val="22"/>
                <w:lang w:eastAsia="zh-CN"/>
              </w:rPr>
            </w:pPr>
          </w:p>
        </w:tc>
      </w:tr>
      <w:tr w:rsidR="0046400A" w14:paraId="625E5198" w14:textId="77777777" w:rsidTr="008E0076">
        <w:trPr>
          <w:trHeight w:val="454"/>
        </w:trPr>
        <w:tc>
          <w:tcPr>
            <w:tcW w:w="1423" w:type="dxa"/>
            <w:vAlign w:val="center"/>
          </w:tcPr>
          <w:p w14:paraId="51BAD49D" w14:textId="77777777" w:rsidR="0046400A" w:rsidRDefault="0046400A" w:rsidP="008E0076">
            <w:pPr>
              <w:spacing w:after="0"/>
              <w:jc w:val="center"/>
              <w:rPr>
                <w:rFonts w:eastAsia="SimSun"/>
                <w:sz w:val="22"/>
                <w:szCs w:val="22"/>
                <w:lang w:eastAsia="zh-CN"/>
              </w:rPr>
            </w:pPr>
          </w:p>
        </w:tc>
        <w:tc>
          <w:tcPr>
            <w:tcW w:w="2072" w:type="dxa"/>
            <w:vAlign w:val="center"/>
          </w:tcPr>
          <w:p w14:paraId="077B6C85" w14:textId="77777777" w:rsidR="0046400A" w:rsidRDefault="0046400A" w:rsidP="008E0076">
            <w:pPr>
              <w:spacing w:after="0"/>
              <w:jc w:val="center"/>
              <w:rPr>
                <w:rFonts w:eastAsia="SimSun"/>
                <w:sz w:val="22"/>
                <w:szCs w:val="22"/>
                <w:lang w:eastAsia="zh-CN"/>
              </w:rPr>
            </w:pPr>
          </w:p>
        </w:tc>
        <w:tc>
          <w:tcPr>
            <w:tcW w:w="6134" w:type="dxa"/>
            <w:vAlign w:val="center"/>
          </w:tcPr>
          <w:p w14:paraId="24FEE9DC" w14:textId="77777777" w:rsidR="0046400A" w:rsidRDefault="0046400A" w:rsidP="008E0076">
            <w:pPr>
              <w:spacing w:after="0"/>
              <w:jc w:val="both"/>
              <w:rPr>
                <w:rFonts w:eastAsia="SimSun"/>
                <w:sz w:val="22"/>
                <w:szCs w:val="22"/>
                <w:lang w:eastAsia="zh-CN"/>
              </w:rPr>
            </w:pPr>
          </w:p>
        </w:tc>
      </w:tr>
      <w:tr w:rsidR="0046400A" w14:paraId="1B7A71E1" w14:textId="77777777" w:rsidTr="008E0076">
        <w:trPr>
          <w:trHeight w:val="454"/>
        </w:trPr>
        <w:tc>
          <w:tcPr>
            <w:tcW w:w="1423" w:type="dxa"/>
            <w:vAlign w:val="center"/>
          </w:tcPr>
          <w:p w14:paraId="576D28A8" w14:textId="77777777" w:rsidR="0046400A" w:rsidRDefault="0046400A" w:rsidP="008E0076">
            <w:pPr>
              <w:spacing w:after="0"/>
              <w:jc w:val="center"/>
              <w:rPr>
                <w:rFonts w:eastAsia="SimSun"/>
                <w:sz w:val="22"/>
                <w:szCs w:val="22"/>
                <w:lang w:eastAsia="zh-CN"/>
              </w:rPr>
            </w:pPr>
          </w:p>
        </w:tc>
        <w:tc>
          <w:tcPr>
            <w:tcW w:w="2072" w:type="dxa"/>
            <w:vAlign w:val="center"/>
          </w:tcPr>
          <w:p w14:paraId="11BD9937" w14:textId="77777777" w:rsidR="0046400A" w:rsidRDefault="0046400A" w:rsidP="008E0076">
            <w:pPr>
              <w:spacing w:after="0"/>
              <w:jc w:val="center"/>
              <w:rPr>
                <w:rFonts w:eastAsia="SimSun"/>
                <w:sz w:val="22"/>
                <w:szCs w:val="22"/>
                <w:lang w:eastAsia="zh-CN"/>
              </w:rPr>
            </w:pPr>
          </w:p>
        </w:tc>
        <w:tc>
          <w:tcPr>
            <w:tcW w:w="6134" w:type="dxa"/>
            <w:vAlign w:val="center"/>
          </w:tcPr>
          <w:p w14:paraId="31AB80D6" w14:textId="77777777" w:rsidR="0046400A" w:rsidRDefault="0046400A" w:rsidP="008E0076">
            <w:pPr>
              <w:spacing w:after="0"/>
              <w:jc w:val="both"/>
              <w:rPr>
                <w:rFonts w:eastAsia="SimSun"/>
                <w:sz w:val="22"/>
                <w:szCs w:val="22"/>
                <w:lang w:eastAsia="zh-CN"/>
              </w:rPr>
            </w:pPr>
          </w:p>
        </w:tc>
      </w:tr>
      <w:tr w:rsidR="0046400A" w14:paraId="3275C157" w14:textId="77777777" w:rsidTr="008E0076">
        <w:trPr>
          <w:trHeight w:val="454"/>
        </w:trPr>
        <w:tc>
          <w:tcPr>
            <w:tcW w:w="1423" w:type="dxa"/>
            <w:vAlign w:val="center"/>
          </w:tcPr>
          <w:p w14:paraId="436F79F0" w14:textId="77777777" w:rsidR="0046400A" w:rsidRDefault="0046400A" w:rsidP="008E0076">
            <w:pPr>
              <w:spacing w:after="0"/>
              <w:jc w:val="center"/>
              <w:rPr>
                <w:rFonts w:eastAsia="SimSun"/>
                <w:sz w:val="22"/>
                <w:szCs w:val="22"/>
                <w:lang w:eastAsia="zh-CN"/>
              </w:rPr>
            </w:pPr>
          </w:p>
        </w:tc>
        <w:tc>
          <w:tcPr>
            <w:tcW w:w="2072" w:type="dxa"/>
            <w:vAlign w:val="center"/>
          </w:tcPr>
          <w:p w14:paraId="26A5C4AE" w14:textId="77777777" w:rsidR="0046400A" w:rsidRDefault="0046400A" w:rsidP="008E0076">
            <w:pPr>
              <w:spacing w:after="0"/>
              <w:jc w:val="center"/>
              <w:rPr>
                <w:rFonts w:eastAsia="SimSun"/>
                <w:sz w:val="22"/>
                <w:szCs w:val="22"/>
                <w:lang w:eastAsia="zh-CN"/>
              </w:rPr>
            </w:pPr>
          </w:p>
        </w:tc>
        <w:tc>
          <w:tcPr>
            <w:tcW w:w="6134" w:type="dxa"/>
            <w:vAlign w:val="center"/>
          </w:tcPr>
          <w:p w14:paraId="40770E8B" w14:textId="77777777" w:rsidR="0046400A" w:rsidRDefault="0046400A" w:rsidP="008E0076">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s-MeasureConfig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s-MeasureConfig</w:t>
      </w:r>
      <w:r w:rsidRPr="00E63E7B">
        <w:rPr>
          <w:rFonts w:ascii="Times New Roman" w:hAnsi="Times New Roman"/>
          <w:sz w:val="22"/>
          <w:szCs w:val="22"/>
          <w:lang w:eastAsia="zh-CN"/>
        </w:rPr>
        <w:t xml:space="preserve"> Threshold (i.e. </w:t>
      </w:r>
      <w:r w:rsidRPr="00310182">
        <w:rPr>
          <w:rFonts w:ascii="Times New Roman" w:hAnsi="Times New Roman"/>
          <w:i/>
          <w:sz w:val="22"/>
          <w:szCs w:val="22"/>
          <w:lang w:eastAsia="zh-CN"/>
        </w:rPr>
        <w:t>ssb-RSRP</w:t>
      </w:r>
      <w:r w:rsidRPr="00E63E7B">
        <w:rPr>
          <w:rFonts w:ascii="Times New Roman" w:hAnsi="Times New Roman"/>
          <w:sz w:val="22"/>
          <w:szCs w:val="22"/>
          <w:lang w:eastAsia="zh-CN"/>
        </w:rPr>
        <w:t xml:space="preserve"> or </w:t>
      </w:r>
      <w:r w:rsidRPr="00675714">
        <w:rPr>
          <w:rFonts w:ascii="Times New Roman" w:hAnsi="Times New Roman"/>
          <w:i/>
          <w:sz w:val="22"/>
          <w:szCs w:val="22"/>
          <w:lang w:eastAsia="zh-CN"/>
        </w:rPr>
        <w:t>csi-RSRP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s-MeasureConfig</w:t>
      </w:r>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s-MeasureConfig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af2"/>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r w:rsidRPr="00F94F80">
              <w:rPr>
                <w:i/>
              </w:rPr>
              <w:t>measConfig</w:t>
            </w:r>
            <w:r w:rsidRPr="00F94F80">
              <w:t xml:space="preserve"> includes the </w:t>
            </w:r>
            <w:r w:rsidRPr="00F94F80">
              <w:rPr>
                <w:i/>
              </w:rPr>
              <w:t>s-MeasureConfig</w:t>
            </w:r>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s-MeasureConfig</w:t>
            </w:r>
            <w:r w:rsidRPr="00F94F80">
              <w:t xml:space="preserve"> is set to </w:t>
            </w:r>
            <w:r w:rsidRPr="00F94F80">
              <w:rPr>
                <w:i/>
              </w:rPr>
              <w:t>ssb-RSRP</w:t>
            </w:r>
            <w:r w:rsidRPr="00F94F80">
              <w:t xml:space="preserve">, set parameter </w:t>
            </w:r>
            <w:r w:rsidRPr="00F94F80">
              <w:rPr>
                <w:i/>
              </w:rPr>
              <w:t xml:space="preserve">ssb-RSRP </w:t>
            </w:r>
            <w:r w:rsidRPr="00F94F80">
              <w:t xml:space="preserve">of </w:t>
            </w:r>
            <w:r w:rsidRPr="00F94F80">
              <w:rPr>
                <w:i/>
              </w:rPr>
              <w:t>s-MeasureConfig</w:t>
            </w:r>
            <w:r w:rsidRPr="00F94F80">
              <w:t xml:space="preserve"> within </w:t>
            </w:r>
            <w:r w:rsidRPr="00F94F80">
              <w:rPr>
                <w:i/>
              </w:rPr>
              <w:t>VarMeasConfig</w:t>
            </w:r>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s-MeasureConfig</w:t>
            </w:r>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r w:rsidRPr="00F94F80">
              <w:rPr>
                <w:i/>
              </w:rPr>
              <w:t xml:space="preserve">csi-RSRP </w:t>
            </w:r>
            <w:r w:rsidRPr="00F94F80">
              <w:t xml:space="preserve">of </w:t>
            </w:r>
            <w:r w:rsidRPr="00F94F80">
              <w:rPr>
                <w:i/>
              </w:rPr>
              <w:t>s-MeasureConfig</w:t>
            </w:r>
            <w:r w:rsidRPr="00F94F80">
              <w:t xml:space="preserve"> within </w:t>
            </w:r>
            <w:r w:rsidRPr="00F94F80">
              <w:rPr>
                <w:i/>
              </w:rPr>
              <w:t>VarMeasConfig</w:t>
            </w:r>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s-MeasureConfig</w:t>
            </w:r>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ＭＳ 明朝" w:hAnsi="Times New Roman"/>
                <w:b/>
                <w:i/>
                <w:sz w:val="22"/>
                <w:szCs w:val="22"/>
                <w:lang w:eastAsia="zh-CN"/>
              </w:rPr>
            </w:pPr>
            <w:r w:rsidRPr="00350EBC">
              <w:rPr>
                <w:rFonts w:ascii="Times New Roman" w:hAnsi="Times New Roman"/>
                <w:b/>
                <w:i/>
                <w:sz w:val="22"/>
                <w:szCs w:val="22"/>
                <w:lang w:eastAsia="zh-CN"/>
              </w:rPr>
              <w:t>s-MeasureConfig</w:t>
            </w:r>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SpCell RSRP measurement controlling when the UE is required to perform measurements on non-serving cells. Choice of </w:t>
            </w:r>
            <w:r w:rsidRPr="00350EBC">
              <w:rPr>
                <w:i/>
                <w:sz w:val="22"/>
                <w:szCs w:val="22"/>
                <w:lang w:eastAsia="zh-CN"/>
              </w:rPr>
              <w:t xml:space="preserve">ssb-RSRP </w:t>
            </w:r>
            <w:r w:rsidRPr="00350EBC">
              <w:rPr>
                <w:sz w:val="22"/>
                <w:szCs w:val="22"/>
                <w:lang w:eastAsia="zh-CN"/>
              </w:rPr>
              <w:t xml:space="preserve">corresponds to cell RSRP based on SS/PBCH block and choice of </w:t>
            </w:r>
            <w:r w:rsidRPr="00350EBC">
              <w:rPr>
                <w:i/>
                <w:sz w:val="22"/>
                <w:szCs w:val="22"/>
                <w:lang w:eastAsia="zh-CN"/>
              </w:rPr>
              <w:t xml:space="preserve">csi-RSRP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af2"/>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frst change, it is still not clear. So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R2-0</w:t>
            </w:r>
            <w:r w:rsidR="00934674">
              <w:rPr>
                <w:rFonts w:hint="eastAsia"/>
                <w:b/>
                <w:i/>
                <w:noProof/>
                <w:sz w:val="28"/>
                <w:szCs w:val="28"/>
                <w:lang w:eastAsia="ko-KR"/>
              </w:rPr>
              <w:t>91696</w:t>
            </w:r>
            <w:r>
              <w:rPr>
                <w:rFonts w:eastAsia="SimSun"/>
                <w:sz w:val="22"/>
                <w:szCs w:val="22"/>
                <w:lang w:eastAsia="zh-CN"/>
              </w:rPr>
              <w:t xml:space="preserve"> .</w:t>
            </w:r>
          </w:p>
          <w:p w14:paraId="0D84DCAD" w14:textId="77DA3A7C" w:rsidR="00E7780E" w:rsidRDefault="00E7780E" w:rsidP="008E0076">
            <w:pPr>
              <w:spacing w:after="0"/>
              <w:jc w:val="both"/>
              <w:rPr>
                <w:noProof/>
              </w:rPr>
            </w:pPr>
            <w:r>
              <w:rPr>
                <w:noProof/>
                <w:lang w:val="en-US" w:eastAsia="ja-JP"/>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lastRenderedPageBreak/>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lang w:val="en-US" w:eastAsia="ja-JP"/>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336"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Thus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is </w:t>
            </w:r>
            <w:r w:rsidR="00812ECB">
              <w:rPr>
                <w:rFonts w:eastAsia="SimSun"/>
                <w:sz w:val="22"/>
                <w:lang w:eastAsia="zh-CN"/>
              </w:rPr>
              <w:t xml:space="preserve">the </w:t>
            </w:r>
            <w:r>
              <w:rPr>
                <w:rFonts w:eastAsia="SimSun"/>
                <w:sz w:val="22"/>
                <w:lang w:eastAsia="zh-CN"/>
              </w:rPr>
              <w:t>real problem?</w:t>
            </w:r>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Similar comment as Nokia. We think current specification is not really broken. We understand this is mainly to align the behavior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ＭＳ 明朝"/>
                <w:sz w:val="22"/>
                <w:lang w:eastAsia="ja-JP"/>
              </w:rPr>
            </w:pPr>
            <w:r>
              <w:rPr>
                <w:rFonts w:eastAsia="ＭＳ 明朝" w:hint="eastAsia"/>
                <w:sz w:val="22"/>
                <w:lang w:eastAsia="ja-JP"/>
              </w:rPr>
              <w:t>N</w:t>
            </w:r>
            <w:r>
              <w:rPr>
                <w:rFonts w:eastAsia="ＭＳ 明朝"/>
                <w:sz w:val="22"/>
                <w:lang w:eastAsia="ja-JP"/>
              </w:rPr>
              <w:t>EC</w:t>
            </w:r>
          </w:p>
        </w:tc>
        <w:tc>
          <w:tcPr>
            <w:tcW w:w="2072" w:type="dxa"/>
            <w:vAlign w:val="center"/>
          </w:tcPr>
          <w:p w14:paraId="466239FB" w14:textId="77777777" w:rsidR="00080129" w:rsidRPr="00D271B1" w:rsidRDefault="00080129" w:rsidP="007149D5">
            <w:pPr>
              <w:spacing w:after="0"/>
              <w:jc w:val="center"/>
              <w:rPr>
                <w:rFonts w:eastAsia="ＭＳ 明朝"/>
                <w:sz w:val="22"/>
                <w:lang w:eastAsia="ja-JP"/>
              </w:rPr>
            </w:pPr>
            <w:r>
              <w:rPr>
                <w:rFonts w:eastAsia="ＭＳ 明朝" w:hint="eastAsia"/>
                <w:sz w:val="22"/>
                <w:lang w:eastAsia="ja-JP"/>
              </w:rPr>
              <w:t>C</w:t>
            </w:r>
            <w:r>
              <w:rPr>
                <w:rFonts w:eastAsia="ＭＳ 明朝"/>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ＭＳ 明朝"/>
                <w:sz w:val="22"/>
                <w:lang w:eastAsia="ja-JP"/>
              </w:rPr>
            </w:pPr>
            <w:r>
              <w:rPr>
                <w:rFonts w:eastAsia="ＭＳ 明朝"/>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77777777" w:rsidR="00FB34F1" w:rsidRDefault="00FB34F1" w:rsidP="008E0076">
            <w:pPr>
              <w:spacing w:after="0"/>
              <w:jc w:val="center"/>
              <w:rPr>
                <w:rFonts w:eastAsia="SimSun"/>
                <w:sz w:val="22"/>
                <w:szCs w:val="22"/>
                <w:lang w:eastAsia="zh-CN"/>
              </w:rPr>
            </w:pPr>
          </w:p>
        </w:tc>
        <w:tc>
          <w:tcPr>
            <w:tcW w:w="2072" w:type="dxa"/>
            <w:vAlign w:val="center"/>
          </w:tcPr>
          <w:p w14:paraId="31EAD80C" w14:textId="77777777" w:rsidR="00FB34F1" w:rsidRDefault="00FB34F1" w:rsidP="008E0076">
            <w:pPr>
              <w:spacing w:after="0"/>
              <w:jc w:val="center"/>
              <w:rPr>
                <w:rFonts w:eastAsia="SimSun"/>
                <w:sz w:val="22"/>
                <w:szCs w:val="22"/>
                <w:lang w:eastAsia="zh-CN"/>
              </w:rPr>
            </w:pPr>
          </w:p>
        </w:tc>
        <w:tc>
          <w:tcPr>
            <w:tcW w:w="6336" w:type="dxa"/>
            <w:vAlign w:val="center"/>
          </w:tcPr>
          <w:p w14:paraId="196F118A" w14:textId="77777777" w:rsidR="00FB34F1" w:rsidRDefault="00FB34F1" w:rsidP="008E0076">
            <w:pPr>
              <w:spacing w:after="0"/>
              <w:rPr>
                <w:rFonts w:eastAsia="SimSun"/>
                <w:sz w:val="22"/>
                <w:szCs w:val="22"/>
                <w:lang w:eastAsia="zh-CN"/>
              </w:rPr>
            </w:pPr>
          </w:p>
        </w:tc>
      </w:tr>
      <w:tr w:rsidR="00E7780E" w14:paraId="31903308" w14:textId="77777777" w:rsidTr="00080129">
        <w:trPr>
          <w:trHeight w:val="454"/>
        </w:trPr>
        <w:tc>
          <w:tcPr>
            <w:tcW w:w="1221" w:type="dxa"/>
            <w:vAlign w:val="center"/>
          </w:tcPr>
          <w:p w14:paraId="11F00266" w14:textId="77777777" w:rsidR="00FB34F1" w:rsidRDefault="00FB34F1" w:rsidP="008E0076">
            <w:pPr>
              <w:spacing w:after="0"/>
              <w:jc w:val="center"/>
              <w:rPr>
                <w:rFonts w:eastAsia="SimSun"/>
                <w:sz w:val="22"/>
                <w:szCs w:val="22"/>
                <w:lang w:eastAsia="zh-CN"/>
              </w:rPr>
            </w:pPr>
          </w:p>
        </w:tc>
        <w:tc>
          <w:tcPr>
            <w:tcW w:w="2072" w:type="dxa"/>
            <w:vAlign w:val="center"/>
          </w:tcPr>
          <w:p w14:paraId="3F98B854" w14:textId="77777777" w:rsidR="00FB34F1" w:rsidRDefault="00FB34F1" w:rsidP="008E0076">
            <w:pPr>
              <w:spacing w:after="0"/>
              <w:jc w:val="center"/>
              <w:rPr>
                <w:rFonts w:eastAsia="SimSun"/>
                <w:sz w:val="22"/>
                <w:szCs w:val="22"/>
                <w:lang w:eastAsia="zh-CN"/>
              </w:rPr>
            </w:pPr>
          </w:p>
        </w:tc>
        <w:tc>
          <w:tcPr>
            <w:tcW w:w="6336" w:type="dxa"/>
            <w:vAlign w:val="center"/>
          </w:tcPr>
          <w:p w14:paraId="60E44DF9" w14:textId="77777777" w:rsidR="00FB34F1" w:rsidRDefault="00FB34F1" w:rsidP="008E0076">
            <w:pPr>
              <w:spacing w:after="0"/>
              <w:rPr>
                <w:rFonts w:eastAsia="SimSun"/>
                <w:sz w:val="22"/>
                <w:szCs w:val="22"/>
                <w:lang w:eastAsia="zh-CN"/>
              </w:rPr>
            </w:pPr>
          </w:p>
        </w:tc>
      </w:tr>
      <w:tr w:rsidR="00E7780E" w14:paraId="34A55F62" w14:textId="77777777" w:rsidTr="00080129">
        <w:trPr>
          <w:trHeight w:val="454"/>
        </w:trPr>
        <w:tc>
          <w:tcPr>
            <w:tcW w:w="1221" w:type="dxa"/>
            <w:vAlign w:val="center"/>
          </w:tcPr>
          <w:p w14:paraId="04029120" w14:textId="77777777" w:rsidR="00FB34F1" w:rsidRDefault="00FB34F1" w:rsidP="008E0076">
            <w:pPr>
              <w:spacing w:after="0"/>
              <w:jc w:val="center"/>
              <w:rPr>
                <w:rFonts w:eastAsia="SimSun"/>
                <w:sz w:val="22"/>
                <w:szCs w:val="22"/>
                <w:lang w:eastAsia="zh-CN"/>
              </w:rPr>
            </w:pPr>
          </w:p>
        </w:tc>
        <w:tc>
          <w:tcPr>
            <w:tcW w:w="2072" w:type="dxa"/>
            <w:vAlign w:val="center"/>
          </w:tcPr>
          <w:p w14:paraId="71863C95" w14:textId="77777777" w:rsidR="00FB34F1" w:rsidRDefault="00FB34F1" w:rsidP="008E0076">
            <w:pPr>
              <w:spacing w:after="0"/>
              <w:jc w:val="center"/>
              <w:rPr>
                <w:rFonts w:eastAsia="SimSun"/>
                <w:sz w:val="22"/>
                <w:szCs w:val="22"/>
                <w:lang w:eastAsia="zh-CN"/>
              </w:rPr>
            </w:pPr>
          </w:p>
        </w:tc>
        <w:tc>
          <w:tcPr>
            <w:tcW w:w="6336" w:type="dxa"/>
            <w:vAlign w:val="center"/>
          </w:tcPr>
          <w:p w14:paraId="45CF16AA" w14:textId="77777777" w:rsidR="00FB34F1" w:rsidRDefault="00FB34F1" w:rsidP="008E0076">
            <w:pPr>
              <w:spacing w:after="0"/>
              <w:jc w:val="both"/>
              <w:rPr>
                <w:rFonts w:eastAsia="SimSun"/>
                <w:sz w:val="22"/>
                <w:szCs w:val="22"/>
                <w:lang w:eastAsia="zh-CN"/>
              </w:rPr>
            </w:pPr>
          </w:p>
        </w:tc>
      </w:tr>
      <w:tr w:rsidR="00E7780E" w14:paraId="3A5B4781" w14:textId="77777777" w:rsidTr="00080129">
        <w:trPr>
          <w:trHeight w:val="454"/>
        </w:trPr>
        <w:tc>
          <w:tcPr>
            <w:tcW w:w="1221" w:type="dxa"/>
            <w:vAlign w:val="center"/>
          </w:tcPr>
          <w:p w14:paraId="47491475" w14:textId="77777777" w:rsidR="00FB34F1" w:rsidRDefault="00FB34F1" w:rsidP="008E0076">
            <w:pPr>
              <w:spacing w:after="0"/>
              <w:jc w:val="center"/>
              <w:rPr>
                <w:rFonts w:eastAsia="SimSun"/>
                <w:sz w:val="22"/>
                <w:szCs w:val="22"/>
                <w:lang w:eastAsia="zh-CN"/>
              </w:rPr>
            </w:pPr>
          </w:p>
        </w:tc>
        <w:tc>
          <w:tcPr>
            <w:tcW w:w="2072" w:type="dxa"/>
            <w:vAlign w:val="center"/>
          </w:tcPr>
          <w:p w14:paraId="59A2AEE2" w14:textId="77777777" w:rsidR="00FB34F1" w:rsidRDefault="00FB34F1" w:rsidP="008E0076">
            <w:pPr>
              <w:spacing w:after="0"/>
              <w:jc w:val="center"/>
              <w:rPr>
                <w:rFonts w:eastAsia="SimSun"/>
                <w:sz w:val="22"/>
                <w:szCs w:val="22"/>
                <w:lang w:eastAsia="zh-CN"/>
              </w:rPr>
            </w:pPr>
          </w:p>
        </w:tc>
        <w:tc>
          <w:tcPr>
            <w:tcW w:w="6336" w:type="dxa"/>
            <w:vAlign w:val="center"/>
          </w:tcPr>
          <w:p w14:paraId="511C00E6" w14:textId="77777777" w:rsidR="00FB34F1" w:rsidRDefault="00FB34F1" w:rsidP="008E0076">
            <w:pPr>
              <w:spacing w:after="0"/>
              <w:rPr>
                <w:rFonts w:eastAsia="SimSun"/>
                <w:sz w:val="22"/>
                <w:szCs w:val="22"/>
                <w:lang w:eastAsia="zh-CN"/>
              </w:rPr>
            </w:pPr>
          </w:p>
        </w:tc>
      </w:tr>
      <w:tr w:rsidR="00E7780E" w14:paraId="6ED25872" w14:textId="77777777" w:rsidTr="00080129">
        <w:trPr>
          <w:trHeight w:val="454"/>
        </w:trPr>
        <w:tc>
          <w:tcPr>
            <w:tcW w:w="1221" w:type="dxa"/>
            <w:vAlign w:val="center"/>
          </w:tcPr>
          <w:p w14:paraId="5AD2F26F" w14:textId="77777777" w:rsidR="00FB34F1" w:rsidRDefault="00FB34F1" w:rsidP="008E0076">
            <w:pPr>
              <w:spacing w:after="0"/>
              <w:jc w:val="center"/>
              <w:rPr>
                <w:rFonts w:eastAsia="SimSun"/>
                <w:sz w:val="22"/>
                <w:szCs w:val="22"/>
                <w:lang w:eastAsia="zh-CN"/>
              </w:rPr>
            </w:pPr>
          </w:p>
        </w:tc>
        <w:tc>
          <w:tcPr>
            <w:tcW w:w="2072" w:type="dxa"/>
            <w:vAlign w:val="center"/>
          </w:tcPr>
          <w:p w14:paraId="69AB6C9B" w14:textId="77777777" w:rsidR="00FB34F1" w:rsidRDefault="00FB34F1" w:rsidP="008E0076">
            <w:pPr>
              <w:spacing w:after="0"/>
              <w:jc w:val="center"/>
              <w:rPr>
                <w:rFonts w:eastAsia="SimSun"/>
                <w:sz w:val="22"/>
                <w:szCs w:val="22"/>
                <w:lang w:eastAsia="zh-CN"/>
              </w:rPr>
            </w:pPr>
          </w:p>
        </w:tc>
        <w:tc>
          <w:tcPr>
            <w:tcW w:w="6336" w:type="dxa"/>
            <w:vAlign w:val="center"/>
          </w:tcPr>
          <w:p w14:paraId="70725FCE" w14:textId="77777777" w:rsidR="00FB34F1" w:rsidRDefault="00FB34F1" w:rsidP="008E0076">
            <w:pPr>
              <w:spacing w:after="0"/>
              <w:rPr>
                <w:rFonts w:eastAsia="SimSun"/>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336"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336"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336"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336"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336"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336"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336"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336"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af2"/>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3"/>
            </w:pPr>
            <w:bookmarkStart w:id="47" w:name="_Toc20425807"/>
            <w:bookmarkStart w:id="48" w:name="_Toc29321203"/>
            <w:bookmarkStart w:id="49" w:name="_Toc36219386"/>
            <w:bookmarkStart w:id="50" w:name="_Toc36220062"/>
            <w:bookmarkStart w:id="51" w:name="_Toc36513482"/>
            <w:bookmarkStart w:id="52" w:name="_Toc46449540"/>
            <w:bookmarkStart w:id="53" w:name="_Toc46489327"/>
            <w:bookmarkStart w:id="54" w:name="_Toc52495161"/>
            <w:bookmarkStart w:id="55" w:name="_Toc60781330"/>
            <w:bookmarkStart w:id="56" w:name="_Toc108907943"/>
            <w:r w:rsidRPr="00F94F80">
              <w:lastRenderedPageBreak/>
              <w:t>5.5.4</w:t>
            </w:r>
            <w:r w:rsidRPr="00F94F80">
              <w:tab/>
              <w:t>Measurement report triggering</w:t>
            </w:r>
            <w:bookmarkEnd w:id="47"/>
            <w:bookmarkEnd w:id="48"/>
            <w:bookmarkEnd w:id="49"/>
            <w:bookmarkEnd w:id="50"/>
            <w:bookmarkEnd w:id="51"/>
            <w:bookmarkEnd w:id="52"/>
            <w:bookmarkEnd w:id="53"/>
            <w:bookmarkEnd w:id="54"/>
            <w:bookmarkEnd w:id="55"/>
            <w:bookmarkEnd w:id="56"/>
          </w:p>
          <w:p w14:paraId="2B2AE479" w14:textId="777FAB2D" w:rsidR="00DF23C8" w:rsidRDefault="00941C68" w:rsidP="00941C68">
            <w:pPr>
              <w:pStyle w:val="4"/>
            </w:pPr>
            <w:bookmarkStart w:id="57" w:name="_Toc20425808"/>
            <w:bookmarkStart w:id="58" w:name="_Toc29321204"/>
            <w:bookmarkStart w:id="59" w:name="_Toc36219387"/>
            <w:bookmarkStart w:id="60" w:name="_Toc36220063"/>
            <w:bookmarkStart w:id="61" w:name="_Toc36513483"/>
            <w:bookmarkStart w:id="62" w:name="_Toc46449541"/>
            <w:bookmarkStart w:id="63" w:name="_Toc46489328"/>
            <w:bookmarkStart w:id="64" w:name="_Toc52495162"/>
            <w:bookmarkStart w:id="65" w:name="_Toc60781331"/>
            <w:bookmarkStart w:id="66" w:name="_Toc108907944"/>
            <w:r w:rsidRPr="00F94F80">
              <w:t>5.5.4.1</w:t>
            </w:r>
            <w:r w:rsidRPr="00F94F80">
              <w:tab/>
              <w:t>General</w:t>
            </w:r>
            <w:bookmarkEnd w:id="57"/>
            <w:bookmarkEnd w:id="58"/>
            <w:bookmarkEnd w:id="59"/>
            <w:bookmarkEnd w:id="60"/>
            <w:bookmarkEnd w:id="61"/>
            <w:bookmarkEnd w:id="62"/>
            <w:bookmarkEnd w:id="63"/>
            <w:bookmarkEnd w:id="64"/>
            <w:bookmarkEnd w:id="65"/>
            <w:bookmarkEnd w:id="6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r w:rsidRPr="00F94F80">
              <w:rPr>
                <w:i/>
              </w:rPr>
              <w:t xml:space="preserve">reportType </w:t>
            </w:r>
            <w:r w:rsidRPr="00F94F80">
              <w:t xml:space="preserve">is set to </w:t>
            </w:r>
            <w:r w:rsidRPr="00F94F80">
              <w:rPr>
                <w:i/>
              </w:rPr>
              <w:t>eventTriggered</w:t>
            </w:r>
            <w:r w:rsidRPr="00F94F80">
              <w:t xml:space="preserve"> and if the entry condition applicable for this event, i.e. the event corresponding with the </w:t>
            </w:r>
            <w:r w:rsidRPr="00F94F80">
              <w:rPr>
                <w:i/>
              </w:rPr>
              <w:t>eventId</w:t>
            </w:r>
            <w:r w:rsidRPr="00F94F80">
              <w:t xml:space="preserve"> of the corresponding </w:t>
            </w:r>
            <w:r w:rsidRPr="00F94F80">
              <w:rPr>
                <w:i/>
              </w:rPr>
              <w:t>reportConfig</w:t>
            </w:r>
            <w:r w:rsidRPr="00F94F80">
              <w:t xml:space="preserve"> within </w:t>
            </w:r>
            <w:r w:rsidRPr="00F94F80">
              <w:rPr>
                <w:i/>
              </w:rPr>
              <w:t>VarMeasConfig</w:t>
            </w:r>
            <w:r w:rsidRPr="00F94F80">
              <w:t xml:space="preserve">, is fulfilled for one or more applicable cells for all measurements after layer 3 filtering taken during </w:t>
            </w:r>
            <w:r w:rsidRPr="00F94F80">
              <w:rPr>
                <w:i/>
              </w:rPr>
              <w:t>timeToTrigger</w:t>
            </w:r>
            <w:r w:rsidRPr="00F94F80">
              <w:t xml:space="preserve"> defined for this event within the </w:t>
            </w:r>
            <w:r w:rsidRPr="00F94F80">
              <w:rPr>
                <w:i/>
              </w:rPr>
              <w:t>VarMeasConfig</w:t>
            </w:r>
            <w:r w:rsidRPr="00F94F80">
              <w:t xml:space="preserve">, while the </w:t>
            </w:r>
            <w:r w:rsidRPr="00F94F80">
              <w:rPr>
                <w:i/>
              </w:rPr>
              <w:t>VarMeasReportList</w:t>
            </w:r>
            <w:r w:rsidRPr="00F94F80">
              <w:t xml:space="preserve"> does not include a measurement reporting entry for this </w:t>
            </w:r>
            <w:r w:rsidRPr="00F94F80">
              <w:rPr>
                <w:i/>
              </w:rPr>
              <w:t xml:space="preserve">measId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r w:rsidRPr="00F94F80">
              <w:rPr>
                <w:i/>
              </w:rPr>
              <w:t>VarMeasReportList</w:t>
            </w:r>
            <w:r w:rsidRPr="00F94F80">
              <w:t xml:space="preserve"> for this </w:t>
            </w:r>
            <w:r w:rsidRPr="00F94F80">
              <w:rPr>
                <w:i/>
              </w:rPr>
              <w:t>measId</w:t>
            </w:r>
            <w:r w:rsidRPr="00F94F80">
              <w:t>;</w:t>
            </w:r>
          </w:p>
          <w:p w14:paraId="7F2A379E" w14:textId="77777777" w:rsidR="00DF23C8" w:rsidRPr="00F94F80" w:rsidRDefault="00DF23C8" w:rsidP="00DF23C8">
            <w:pPr>
              <w:pStyle w:val="B3"/>
            </w:pPr>
            <w:r w:rsidRPr="00F94F80">
              <w:t>3&gt;</w:t>
            </w:r>
            <w:r w:rsidRPr="00F94F80">
              <w:tab/>
              <w:t xml:space="preserve">set the </w:t>
            </w:r>
            <w:r w:rsidRPr="00F94F80">
              <w:rPr>
                <w:i/>
              </w:rPr>
              <w:t>numberOfReportsSent</w:t>
            </w:r>
            <w:r w:rsidRPr="00F94F80">
              <w:t xml:space="preserve"> defined within the </w:t>
            </w:r>
            <w:r w:rsidRPr="00F94F80">
              <w:rPr>
                <w:i/>
              </w:rPr>
              <w:t>VarMeasReportList</w:t>
            </w:r>
            <w:r w:rsidRPr="00F94F80">
              <w:t xml:space="preserve"> for this </w:t>
            </w:r>
            <w:r w:rsidRPr="00F94F80">
              <w:rPr>
                <w:i/>
              </w:rPr>
              <w:t>measId</w:t>
            </w:r>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r w:rsidRPr="00F94F80">
              <w:rPr>
                <w:i/>
              </w:rPr>
              <w:t xml:space="preserve">reportType </w:t>
            </w:r>
            <w:r w:rsidRPr="00F94F80">
              <w:t xml:space="preserve">is set to </w:t>
            </w:r>
            <w:r w:rsidRPr="00F94F80">
              <w:rPr>
                <w:i/>
              </w:rPr>
              <w:t xml:space="preserve">eventTriggered </w:t>
            </w:r>
            <w:r w:rsidRPr="00F94F80">
              <w:t xml:space="preserve">and if the entry condition applicable for this event, i.e. the event corresponding with the </w:t>
            </w:r>
            <w:r w:rsidRPr="00F94F80">
              <w:rPr>
                <w:i/>
              </w:rPr>
              <w:t>eventId</w:t>
            </w:r>
            <w:r w:rsidRPr="00F94F80">
              <w:t xml:space="preserve"> of the corresponding </w:t>
            </w:r>
            <w:r w:rsidRPr="00F94F80">
              <w:rPr>
                <w:i/>
              </w:rPr>
              <w:t>reportConfig</w:t>
            </w:r>
            <w:r w:rsidRPr="00F94F80">
              <w:t xml:space="preserve"> within </w:t>
            </w:r>
            <w:r w:rsidRPr="00F94F80">
              <w:rPr>
                <w:i/>
              </w:rPr>
              <w:t>VarMeasConfig</w:t>
            </w:r>
            <w:r w:rsidRPr="00F94F80">
              <w:t xml:space="preserve">, is fulfilled for one or more applicable cells not included in the </w:t>
            </w:r>
            <w:r w:rsidRPr="00F94F80">
              <w:rPr>
                <w:i/>
              </w:rPr>
              <w:t>cellsTriggeredList</w:t>
            </w:r>
            <w:r w:rsidRPr="00F94F80">
              <w:t xml:space="preserve"> for all measurements after layer 3 filtering taken during </w:t>
            </w:r>
            <w:r w:rsidRPr="00F94F80">
              <w:rPr>
                <w:i/>
              </w:rPr>
              <w:t>timeToTrigger</w:t>
            </w:r>
            <w:r w:rsidRPr="00F94F80">
              <w:t xml:space="preserve"> defined for this event within the </w:t>
            </w:r>
            <w:r w:rsidRPr="00F94F80">
              <w:rPr>
                <w:i/>
              </w:rPr>
              <w:t>VarMeasConfig</w:t>
            </w:r>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r w:rsidRPr="00F94F80">
              <w:rPr>
                <w:i/>
              </w:rPr>
              <w:t>numberOfReportsSent</w:t>
            </w:r>
            <w:r w:rsidRPr="00F94F80">
              <w:t xml:space="preserve"> defined within the </w:t>
            </w:r>
            <w:r w:rsidRPr="00F94F80">
              <w:rPr>
                <w:i/>
              </w:rPr>
              <w:t>VarMeasReportList</w:t>
            </w:r>
            <w:r w:rsidRPr="00F94F80">
              <w:t xml:space="preserve"> for this </w:t>
            </w:r>
            <w:r w:rsidRPr="00F94F80">
              <w:rPr>
                <w:i/>
              </w:rPr>
              <w:t>measId</w:t>
            </w:r>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7" w:author="Shukun Wang" w:date="2022-08-02T16:38:00Z">
              <w:r w:rsidRPr="00F94F80" w:rsidDel="00F52B44">
                <w:delText xml:space="preserve">else </w:delText>
              </w:r>
            </w:del>
            <w:r w:rsidRPr="00F94F80">
              <w:t xml:space="preserve">if the </w:t>
            </w:r>
            <w:r w:rsidRPr="00F94F80">
              <w:rPr>
                <w:i/>
              </w:rPr>
              <w:t xml:space="preserve">reportType </w:t>
            </w:r>
            <w:r w:rsidRPr="00F94F80">
              <w:t xml:space="preserve">is set to </w:t>
            </w:r>
            <w:r w:rsidRPr="00F94F80">
              <w:rPr>
                <w:i/>
              </w:rPr>
              <w:t xml:space="preserve">eventTriggered </w:t>
            </w:r>
            <w:r w:rsidRPr="00F94F80">
              <w:t xml:space="preserve">and if the leaving condition applicable for this event is fulfilled for one or more of the cells included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 xml:space="preserve"> for all measurements after layer 3 filtering taken during </w:t>
            </w:r>
            <w:r w:rsidRPr="00F94F80">
              <w:rPr>
                <w:i/>
              </w:rPr>
              <w:t xml:space="preserve">timeToTrigger </w:t>
            </w:r>
            <w:r w:rsidRPr="00F94F80">
              <w:t xml:space="preserve">defined within the </w:t>
            </w:r>
            <w:r w:rsidRPr="00F94F80">
              <w:rPr>
                <w:i/>
              </w:rPr>
              <w:t xml:space="preserve">VarMeasConfig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w:t>
            </w:r>
          </w:p>
          <w:p w14:paraId="57760856" w14:textId="77777777" w:rsidR="00DF23C8" w:rsidRPr="00F94F80" w:rsidRDefault="00DF23C8" w:rsidP="00DF23C8">
            <w:pPr>
              <w:pStyle w:val="B3"/>
            </w:pPr>
            <w:r w:rsidRPr="00F94F80">
              <w:t>3&gt;</w:t>
            </w:r>
            <w:r w:rsidRPr="00F94F80">
              <w:tab/>
              <w:t xml:space="preserve">if </w:t>
            </w:r>
            <w:r w:rsidRPr="00F94F80">
              <w:rPr>
                <w:i/>
                <w:iCs/>
              </w:rPr>
              <w:t>reportOnLeave</w:t>
            </w:r>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 xml:space="preserve">measId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r w:rsidRPr="00F94F80">
              <w:rPr>
                <w:i/>
              </w:rPr>
              <w:t>VarMeasReportList</w:t>
            </w:r>
            <w:r w:rsidRPr="00F94F80">
              <w:t xml:space="preserve"> for this </w:t>
            </w:r>
            <w:r w:rsidRPr="00F94F80">
              <w:rPr>
                <w:i/>
              </w:rPr>
              <w:t>measId</w:t>
            </w:r>
            <w:r w:rsidRPr="00F94F80">
              <w:t>;</w:t>
            </w:r>
          </w:p>
          <w:p w14:paraId="55023F3D" w14:textId="77777777" w:rsidR="00DF23C8" w:rsidRDefault="00DF23C8" w:rsidP="00DF23C8">
            <w:pPr>
              <w:pStyle w:val="B4"/>
            </w:pPr>
            <w:r w:rsidRPr="00F94F80">
              <w:t>4&gt;</w:t>
            </w:r>
            <w:r w:rsidRPr="00F94F80">
              <w:tab/>
              <w:t xml:space="preserve">stop the periodical reporting timer for this </w:t>
            </w:r>
            <w:r w:rsidRPr="00F94F80">
              <w:rPr>
                <w:i/>
              </w:rPr>
              <w:t>measId</w:t>
            </w:r>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af2"/>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dependant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really </w:t>
            </w:r>
            <w:r>
              <w:rPr>
                <w:rFonts w:eastAsia="SimSun"/>
                <w:sz w:val="22"/>
                <w:lang w:eastAsia="zh-CN"/>
              </w:rPr>
              <w:t>essential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ＭＳ 明朝"/>
                <w:sz w:val="22"/>
                <w:lang w:eastAsia="ja-JP"/>
              </w:rPr>
            </w:pPr>
            <w:r>
              <w:rPr>
                <w:rFonts w:eastAsia="ＭＳ 明朝" w:hint="eastAsia"/>
                <w:sz w:val="22"/>
                <w:lang w:eastAsia="ja-JP"/>
              </w:rPr>
              <w:t>N</w:t>
            </w:r>
            <w:r>
              <w:rPr>
                <w:rFonts w:eastAsia="ＭＳ 明朝"/>
                <w:sz w:val="22"/>
                <w:lang w:eastAsia="ja-JP"/>
              </w:rPr>
              <w:t>EC</w:t>
            </w:r>
          </w:p>
        </w:tc>
        <w:tc>
          <w:tcPr>
            <w:tcW w:w="2072" w:type="dxa"/>
            <w:vAlign w:val="center"/>
          </w:tcPr>
          <w:p w14:paraId="0105E537" w14:textId="77777777" w:rsidR="00080129" w:rsidRPr="007C3405" w:rsidRDefault="00080129" w:rsidP="007149D5">
            <w:pPr>
              <w:spacing w:after="0"/>
              <w:jc w:val="center"/>
              <w:rPr>
                <w:rFonts w:eastAsia="ＭＳ 明朝"/>
                <w:sz w:val="22"/>
                <w:lang w:eastAsia="ja-JP"/>
              </w:rPr>
            </w:pPr>
            <w:r>
              <w:rPr>
                <w:rFonts w:eastAsia="ＭＳ 明朝" w:hint="eastAsia"/>
                <w:sz w:val="22"/>
                <w:lang w:eastAsia="ja-JP"/>
              </w:rPr>
              <w:t>Y</w:t>
            </w:r>
            <w:r>
              <w:rPr>
                <w:rFonts w:eastAsia="ＭＳ 明朝"/>
                <w:sz w:val="22"/>
                <w:lang w:eastAsia="ja-JP"/>
              </w:rPr>
              <w:t>es</w:t>
            </w:r>
          </w:p>
        </w:tc>
        <w:tc>
          <w:tcPr>
            <w:tcW w:w="6134" w:type="dxa"/>
            <w:vAlign w:val="center"/>
          </w:tcPr>
          <w:p w14:paraId="5A3713FE" w14:textId="77777777" w:rsidR="00080129" w:rsidRDefault="00080129" w:rsidP="007149D5">
            <w:pPr>
              <w:spacing w:after="0"/>
              <w:jc w:val="both"/>
              <w:rPr>
                <w:rFonts w:eastAsia="SimSun"/>
                <w:sz w:val="22"/>
                <w:lang w:eastAsia="zh-CN"/>
              </w:rPr>
            </w:pPr>
          </w:p>
        </w:tc>
      </w:tr>
      <w:tr w:rsidR="00BA4719" w14:paraId="55F6CEC3" w14:textId="77777777" w:rsidTr="008E0076">
        <w:trPr>
          <w:trHeight w:val="454"/>
        </w:trPr>
        <w:tc>
          <w:tcPr>
            <w:tcW w:w="1423" w:type="dxa"/>
            <w:vAlign w:val="center"/>
          </w:tcPr>
          <w:p w14:paraId="33AE18DB" w14:textId="77777777" w:rsidR="00BA4719" w:rsidRDefault="00BA4719" w:rsidP="008E0076">
            <w:pPr>
              <w:spacing w:after="0"/>
              <w:jc w:val="center"/>
              <w:rPr>
                <w:rFonts w:eastAsia="SimSun"/>
                <w:sz w:val="22"/>
                <w:szCs w:val="22"/>
                <w:lang w:eastAsia="zh-CN"/>
              </w:rPr>
            </w:pPr>
          </w:p>
        </w:tc>
        <w:tc>
          <w:tcPr>
            <w:tcW w:w="2072" w:type="dxa"/>
            <w:vAlign w:val="center"/>
          </w:tcPr>
          <w:p w14:paraId="38FC4CEB" w14:textId="77777777" w:rsidR="00BA4719" w:rsidRDefault="00BA4719" w:rsidP="008E0076">
            <w:pPr>
              <w:spacing w:after="0"/>
              <w:jc w:val="center"/>
              <w:rPr>
                <w:rFonts w:eastAsia="SimSun"/>
                <w:sz w:val="22"/>
                <w:szCs w:val="22"/>
                <w:lang w:eastAsia="zh-CN"/>
              </w:rPr>
            </w:pP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BA4719" w14:paraId="7CEB4EBD" w14:textId="77777777" w:rsidTr="008E0076">
        <w:trPr>
          <w:trHeight w:val="454"/>
        </w:trPr>
        <w:tc>
          <w:tcPr>
            <w:tcW w:w="1423" w:type="dxa"/>
            <w:vAlign w:val="center"/>
          </w:tcPr>
          <w:p w14:paraId="7866DFC2" w14:textId="77777777" w:rsidR="00BA4719" w:rsidRDefault="00BA4719" w:rsidP="008E0076">
            <w:pPr>
              <w:spacing w:after="0"/>
              <w:jc w:val="center"/>
              <w:rPr>
                <w:rFonts w:eastAsia="SimSun"/>
                <w:sz w:val="22"/>
                <w:szCs w:val="22"/>
                <w:lang w:eastAsia="zh-CN"/>
              </w:rPr>
            </w:pPr>
          </w:p>
        </w:tc>
        <w:tc>
          <w:tcPr>
            <w:tcW w:w="2072" w:type="dxa"/>
            <w:vAlign w:val="center"/>
          </w:tcPr>
          <w:p w14:paraId="1DA31C46" w14:textId="77777777" w:rsidR="00BA4719" w:rsidRDefault="00BA4719" w:rsidP="008E0076">
            <w:pPr>
              <w:spacing w:after="0"/>
              <w:jc w:val="center"/>
              <w:rPr>
                <w:rFonts w:eastAsia="SimSun"/>
                <w:sz w:val="22"/>
                <w:szCs w:val="22"/>
                <w:lang w:eastAsia="zh-CN"/>
              </w:rPr>
            </w:pPr>
          </w:p>
        </w:tc>
        <w:tc>
          <w:tcPr>
            <w:tcW w:w="6134" w:type="dxa"/>
            <w:vAlign w:val="center"/>
          </w:tcPr>
          <w:p w14:paraId="15807A94" w14:textId="77777777" w:rsidR="00BA4719" w:rsidRDefault="00BA4719" w:rsidP="008E0076">
            <w:pPr>
              <w:spacing w:after="0"/>
              <w:rPr>
                <w:rFonts w:eastAsia="SimSun"/>
                <w:sz w:val="22"/>
                <w:szCs w:val="22"/>
                <w:lang w:eastAsia="zh-CN"/>
              </w:rPr>
            </w:pP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SimSun"/>
                <w:sz w:val="22"/>
                <w:szCs w:val="22"/>
                <w:lang w:eastAsia="zh-CN"/>
              </w:rPr>
            </w:pPr>
          </w:p>
        </w:tc>
        <w:tc>
          <w:tcPr>
            <w:tcW w:w="2072" w:type="dxa"/>
            <w:vAlign w:val="center"/>
          </w:tcPr>
          <w:p w14:paraId="17885C81" w14:textId="77777777" w:rsidR="00BA4719" w:rsidRDefault="00BA4719" w:rsidP="008E0076">
            <w:pPr>
              <w:spacing w:after="0"/>
              <w:jc w:val="center"/>
              <w:rPr>
                <w:rFonts w:eastAsia="SimSun"/>
                <w:sz w:val="22"/>
                <w:szCs w:val="22"/>
                <w:lang w:eastAsia="zh-CN"/>
              </w:rPr>
            </w:pPr>
          </w:p>
        </w:tc>
        <w:tc>
          <w:tcPr>
            <w:tcW w:w="6134" w:type="dxa"/>
            <w:vAlign w:val="center"/>
          </w:tcPr>
          <w:p w14:paraId="65518618" w14:textId="77777777" w:rsidR="00BA4719" w:rsidRDefault="00BA4719" w:rsidP="008E0076">
            <w:pPr>
              <w:spacing w:after="0"/>
              <w:rPr>
                <w:rFonts w:eastAsia="SimSun"/>
                <w:sz w:val="22"/>
                <w:szCs w:val="22"/>
                <w:lang w:eastAsia="zh-CN"/>
              </w:rPr>
            </w:pPr>
            <w:bookmarkStart w:id="68" w:name="_GoBack"/>
            <w:bookmarkEnd w:id="68"/>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SimSun"/>
                <w:sz w:val="22"/>
                <w:szCs w:val="22"/>
                <w:lang w:eastAsia="zh-CN"/>
              </w:rPr>
            </w:pPr>
          </w:p>
        </w:tc>
        <w:tc>
          <w:tcPr>
            <w:tcW w:w="2072" w:type="dxa"/>
            <w:vAlign w:val="center"/>
          </w:tcPr>
          <w:p w14:paraId="7903B95A" w14:textId="77777777" w:rsidR="00BA4719" w:rsidRDefault="00BA4719" w:rsidP="008E0076">
            <w:pPr>
              <w:spacing w:after="0"/>
              <w:jc w:val="center"/>
              <w:rPr>
                <w:rFonts w:eastAsia="SimSun"/>
                <w:sz w:val="22"/>
                <w:szCs w:val="22"/>
                <w:lang w:eastAsia="zh-CN"/>
              </w:rPr>
            </w:pPr>
          </w:p>
        </w:tc>
        <w:tc>
          <w:tcPr>
            <w:tcW w:w="6134" w:type="dxa"/>
            <w:vAlign w:val="center"/>
          </w:tcPr>
          <w:p w14:paraId="1EEAAD2E" w14:textId="77777777" w:rsidR="00BA4719" w:rsidRDefault="00BA4719" w:rsidP="008E0076">
            <w:pPr>
              <w:spacing w:after="0"/>
              <w:jc w:val="both"/>
              <w:rPr>
                <w:rFonts w:eastAsia="SimSun"/>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SimSun"/>
                <w:sz w:val="22"/>
                <w:szCs w:val="22"/>
                <w:lang w:eastAsia="zh-CN"/>
              </w:rPr>
            </w:pPr>
          </w:p>
        </w:tc>
        <w:tc>
          <w:tcPr>
            <w:tcW w:w="2072" w:type="dxa"/>
            <w:vAlign w:val="center"/>
          </w:tcPr>
          <w:p w14:paraId="6488A851" w14:textId="77777777" w:rsidR="00BA4719" w:rsidRDefault="00BA4719" w:rsidP="008E0076">
            <w:pPr>
              <w:spacing w:after="0"/>
              <w:jc w:val="center"/>
              <w:rPr>
                <w:rFonts w:eastAsia="SimSun"/>
                <w:sz w:val="22"/>
                <w:szCs w:val="22"/>
                <w:lang w:eastAsia="zh-CN"/>
              </w:rPr>
            </w:pPr>
          </w:p>
        </w:tc>
        <w:tc>
          <w:tcPr>
            <w:tcW w:w="6134" w:type="dxa"/>
            <w:vAlign w:val="center"/>
          </w:tcPr>
          <w:p w14:paraId="69AE154C" w14:textId="77777777" w:rsidR="00BA4719" w:rsidRDefault="00BA4719" w:rsidP="008E0076">
            <w:pPr>
              <w:spacing w:after="0"/>
              <w:rPr>
                <w:rFonts w:eastAsia="SimSun"/>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R2-2207611</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Disscussion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R2-2207616, Rel-15 331 CR on  the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R2-2207617, Rel-16 331 CR on  the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R2-2207618, Rel-17 331 CR on  the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s-MeasureConfig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s-MeasureConfig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s-MeasureConfig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af8"/>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E224" w14:textId="77777777" w:rsidR="007969E3" w:rsidRDefault="007969E3">
      <w:pPr>
        <w:spacing w:after="0" w:line="240" w:lineRule="auto"/>
      </w:pPr>
      <w:r>
        <w:separator/>
      </w:r>
    </w:p>
  </w:endnote>
  <w:endnote w:type="continuationSeparator" w:id="0">
    <w:p w14:paraId="4D7B2973" w14:textId="77777777" w:rsidR="007969E3" w:rsidRDefault="0079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4C0A9" w14:textId="77777777" w:rsidR="007969E3" w:rsidRDefault="007969E3">
      <w:pPr>
        <w:spacing w:after="0" w:line="240" w:lineRule="auto"/>
      </w:pPr>
      <w:r>
        <w:separator/>
      </w:r>
    </w:p>
  </w:footnote>
  <w:footnote w:type="continuationSeparator" w:id="0">
    <w:p w14:paraId="4D3CB8B5" w14:textId="77777777" w:rsidR="007969E3" w:rsidRDefault="00796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6F93" w14:textId="77777777" w:rsidR="00B86891" w:rsidRDefault="00B8689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游明朝"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コメント文字列 (文字)"/>
    <w:link w:val="a8"/>
    <w:qFormat/>
    <w:rPr>
      <w:rFonts w:ascii="Times New Roman" w:hAnsi="Times New Roman"/>
      <w:lang w:val="en-GB" w:eastAsia="en-US"/>
    </w:rPr>
  </w:style>
  <w:style w:type="character" w:customStyle="1" w:styleId="ab">
    <w:name w:val="本文 (文字)"/>
    <w:link w:val="aa"/>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af7">
    <w:name w:val="リスト段落 (文字)"/>
    <w:aliases w:val="- Bullets (文字),?? ?? (文字),????? (文字),???? (文字),Lista1 (文字),列出段落 (文字),中等深浅网格 1 - 着色 21 (文字),¥¡¡¡¡ì¬º¥¹¥È¶ÎÂä (文字),ÁÐ³ö¶ÎÂä (文字),¥ê¥¹¥È¶ÎÂä (文字),列表段落1 (文字),—ño’i—Ž (文字),1st level - Bullet List Paragraph (文字),Lettre d'introduction (文字),列 (文字)"/>
    <w:basedOn w:val="a0"/>
    <w:link w:val="af8"/>
    <w:uiPriority w:val="34"/>
    <w:qFormat/>
    <w:locked/>
    <w:rPr>
      <w:rFonts w:ascii="Calibri" w:hAnsi="Calibri" w:cs="Calibri"/>
      <w:lang w:eastAsia="zh-CN"/>
    </w:rPr>
  </w:style>
  <w:style w:type="paragraph" w:styleId="af8">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ＭＳ 明朝"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ヘッダー (文字)"/>
    <w:basedOn w:val="a0"/>
    <w:link w:val="ae"/>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af9">
    <w:name w:val="Strong"/>
    <w:basedOn w:val="a0"/>
    <w:uiPriority w:val="22"/>
    <w:qFormat/>
    <w:rsid w:val="00432AE3"/>
    <w:rPr>
      <w:b/>
      <w:bCs/>
    </w:rPr>
  </w:style>
  <w:style w:type="character" w:styleId="afa">
    <w:name w:val="Emphasis"/>
    <w:basedOn w:val="a0"/>
    <w:uiPriority w:val="20"/>
    <w:qFormat/>
    <w:rsid w:val="00432AE3"/>
    <w:rPr>
      <w:i/>
      <w:iCs/>
    </w:rPr>
  </w:style>
  <w:style w:type="paragraph" w:styleId="afb">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B5E4C65-69BF-4583-AC12-3C998A59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13</Pages>
  <Words>3059</Words>
  <Characters>17438</Characters>
  <Application>Microsoft Office Word</Application>
  <DocSecurity>0</DocSecurity>
  <Lines>145</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NEC</cp:lastModifiedBy>
  <cp:revision>24</cp:revision>
  <cp:lastPrinted>1900-12-31T22:58:00Z</cp:lastPrinted>
  <dcterms:created xsi:type="dcterms:W3CDTF">2022-08-18T05:46:00Z</dcterms:created>
  <dcterms:modified xsi:type="dcterms:W3CDTF">2022-08-19T07:39:00Z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