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sidR="008B5398">
        <w:rPr>
          <w:rFonts w:ascii="Arial" w:eastAsia="宋体" w:hAnsi="Arial" w:cs="Arial"/>
          <w:b/>
          <w:bCs/>
          <w:sz w:val="24"/>
          <w:lang w:val="de-DE" w:eastAsia="zh-CN"/>
        </w:rPr>
        <w:t>August</w:t>
      </w:r>
      <w:r>
        <w:rPr>
          <w:rFonts w:ascii="Arial" w:eastAsia="宋体" w:hAnsi="Arial" w:cs="Arial"/>
          <w:b/>
          <w:bCs/>
          <w:sz w:val="24"/>
          <w:lang w:val="de-DE" w:eastAsia="zh-CN"/>
        </w:rPr>
        <w:t xml:space="preserve"> </w:t>
      </w:r>
      <w:r w:rsidR="0066252A">
        <w:rPr>
          <w:rFonts w:ascii="Arial" w:eastAsia="宋体" w:hAnsi="Arial" w:cs="Arial"/>
          <w:b/>
          <w:bCs/>
          <w:sz w:val="24"/>
          <w:lang w:val="de-DE" w:eastAsia="zh-CN"/>
        </w:rPr>
        <w:t>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w:t>
      </w:r>
      <w:r w:rsidR="00AF2A1A">
        <w:rPr>
          <w:rFonts w:ascii="Arial" w:eastAsia="宋体" w:hAnsi="Arial" w:cs="Arial"/>
          <w:b/>
          <w:bCs/>
          <w:sz w:val="24"/>
          <w:lang w:val="de-DE" w:eastAsia="zh-CN"/>
        </w:rPr>
        <w:t>August</w:t>
      </w:r>
      <w:r>
        <w:rPr>
          <w:rFonts w:ascii="Arial" w:eastAsia="宋体" w:hAnsi="Arial" w:cs="Arial"/>
          <w:b/>
          <w:bCs/>
          <w:sz w:val="24"/>
          <w:lang w:val="de-DE" w:eastAsia="zh-CN"/>
        </w:rPr>
        <w:t xml:space="preserve"> 2</w:t>
      </w:r>
      <w:r w:rsidR="00AF2A1A">
        <w:rPr>
          <w:rFonts w:ascii="Arial" w:eastAsia="宋体" w:hAnsi="Arial" w:cs="Arial"/>
          <w:b/>
          <w:bCs/>
          <w:sz w:val="24"/>
          <w:lang w:val="de-DE" w:eastAsia="zh-CN"/>
        </w:rPr>
        <w:t>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01</w:t>
      </w:r>
      <w:r w:rsidR="00F11C44">
        <w:rPr>
          <w:rFonts w:ascii="Arial" w:hAnsi="Arial" w:cs="Arial"/>
          <w:b/>
          <w:bCs/>
          <w:sz w:val="24"/>
        </w:rPr>
        <w:t>0</w:t>
      </w:r>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w:t>
      </w:r>
      <w:proofErr w:type="gramStart"/>
      <w:r>
        <w:rPr>
          <w:lang w:val="en-US"/>
        </w:rPr>
        <w:t>e][</w:t>
      </w:r>
      <w:proofErr w:type="gramEnd"/>
      <w:r>
        <w:rPr>
          <w:lang w:val="en-US"/>
        </w:rPr>
        <w:t>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r>
              <w:rPr>
                <w:rFonts w:eastAsia="宋体" w:hint="eastAsia"/>
                <w:lang w:eastAsia="zh-CN"/>
              </w:rPr>
              <w:t>Y</w:t>
            </w:r>
            <w:r>
              <w:rPr>
                <w:rFonts w:eastAsia="宋体"/>
                <w:lang w:eastAsia="zh-CN"/>
              </w:rPr>
              <w:t>itao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6DD3EF19" w:rsidR="00AB14CC" w:rsidRDefault="00AB14CC">
            <w:pPr>
              <w:pStyle w:val="TAC"/>
              <w:spacing w:line="240" w:lineRule="auto"/>
              <w:rPr>
                <w:rFonts w:eastAsia="宋体"/>
                <w:lang w:eastAsia="zh-CN"/>
              </w:rPr>
            </w:pPr>
          </w:p>
        </w:tc>
        <w:tc>
          <w:tcPr>
            <w:tcW w:w="5523" w:type="dxa"/>
          </w:tcPr>
          <w:p w14:paraId="32E7FBD1" w14:textId="0B5598CF" w:rsidR="00AB14CC" w:rsidRDefault="00AB14CC">
            <w:pPr>
              <w:pStyle w:val="TAC"/>
              <w:spacing w:line="240" w:lineRule="auto"/>
              <w:rPr>
                <w:rFonts w:eastAsia="宋体"/>
                <w:lang w:eastAsia="zh-CN"/>
              </w:rPr>
            </w:pPr>
          </w:p>
        </w:tc>
      </w:tr>
      <w:tr w:rsidR="00AB14CC" w14:paraId="16F4BC2D" w14:textId="77777777">
        <w:tc>
          <w:tcPr>
            <w:tcW w:w="4106" w:type="dxa"/>
          </w:tcPr>
          <w:p w14:paraId="0AA33C06" w14:textId="70388E13" w:rsidR="00AB14CC" w:rsidRDefault="00AB14CC">
            <w:pPr>
              <w:pStyle w:val="TAC"/>
              <w:spacing w:line="240" w:lineRule="auto"/>
              <w:rPr>
                <w:rFonts w:eastAsia="宋体"/>
                <w:lang w:eastAsia="zh-CN"/>
              </w:rPr>
            </w:pPr>
          </w:p>
        </w:tc>
        <w:tc>
          <w:tcPr>
            <w:tcW w:w="5523" w:type="dxa"/>
          </w:tcPr>
          <w:p w14:paraId="334270F8" w14:textId="7688913B" w:rsidR="00AB14CC" w:rsidRDefault="00AB14CC">
            <w:pPr>
              <w:pStyle w:val="TAC"/>
              <w:spacing w:line="240" w:lineRule="auto"/>
              <w:rPr>
                <w:rFonts w:eastAsia="宋体"/>
                <w:lang w:eastAsia="zh-CN"/>
              </w:rPr>
            </w:pPr>
          </w:p>
        </w:tc>
      </w:tr>
      <w:tr w:rsidR="00AB14CC" w14:paraId="624EED92" w14:textId="77777777">
        <w:tc>
          <w:tcPr>
            <w:tcW w:w="4106" w:type="dxa"/>
          </w:tcPr>
          <w:p w14:paraId="45E3DB45" w14:textId="17690607" w:rsidR="00AB14CC" w:rsidRDefault="00AB14CC">
            <w:pPr>
              <w:pStyle w:val="TAC"/>
              <w:spacing w:line="240" w:lineRule="auto"/>
              <w:rPr>
                <w:rFonts w:eastAsia="宋体"/>
                <w:lang w:eastAsia="zh-CN"/>
              </w:rPr>
            </w:pPr>
          </w:p>
        </w:tc>
        <w:tc>
          <w:tcPr>
            <w:tcW w:w="5523" w:type="dxa"/>
          </w:tcPr>
          <w:p w14:paraId="515FC680" w14:textId="44AF62AB" w:rsidR="00AB14CC" w:rsidRDefault="00AB14CC">
            <w:pPr>
              <w:pStyle w:val="TAC"/>
              <w:spacing w:line="240" w:lineRule="auto"/>
              <w:rPr>
                <w:rFonts w:eastAsia="宋体"/>
                <w:lang w:eastAsia="zh-CN"/>
              </w:rPr>
            </w:pPr>
          </w:p>
        </w:tc>
      </w:tr>
      <w:tr w:rsidR="00AB14CC" w14:paraId="0E005B94" w14:textId="77777777">
        <w:tc>
          <w:tcPr>
            <w:tcW w:w="4106" w:type="dxa"/>
          </w:tcPr>
          <w:p w14:paraId="08FCE86A" w14:textId="5E72E75B" w:rsidR="00AB14CC" w:rsidRDefault="00AB14CC">
            <w:pPr>
              <w:pStyle w:val="TAC"/>
              <w:spacing w:line="240" w:lineRule="auto"/>
              <w:rPr>
                <w:rFonts w:eastAsia="宋体"/>
                <w:lang w:val="en-US" w:eastAsia="zh-CN"/>
              </w:rPr>
            </w:pPr>
          </w:p>
        </w:tc>
        <w:tc>
          <w:tcPr>
            <w:tcW w:w="5523" w:type="dxa"/>
          </w:tcPr>
          <w:p w14:paraId="696CCCF9" w14:textId="3318EE18" w:rsidR="00AB14CC" w:rsidRDefault="00AB14CC">
            <w:pPr>
              <w:pStyle w:val="TAC"/>
              <w:spacing w:line="240" w:lineRule="auto"/>
              <w:rPr>
                <w:rFonts w:eastAsia="宋体"/>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宋体"/>
                <w:lang w:eastAsia="zh-CN"/>
              </w:rPr>
            </w:pPr>
          </w:p>
        </w:tc>
        <w:tc>
          <w:tcPr>
            <w:tcW w:w="5523" w:type="dxa"/>
          </w:tcPr>
          <w:p w14:paraId="4CC3537E" w14:textId="792289B0" w:rsidR="00AB14CC" w:rsidRDefault="00AB14CC">
            <w:pPr>
              <w:pStyle w:val="TAC"/>
              <w:spacing w:line="240" w:lineRule="auto"/>
              <w:rPr>
                <w:rFonts w:eastAsia="宋体"/>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宋体"/>
                <w:lang w:eastAsia="zh-CN"/>
              </w:rPr>
            </w:pPr>
          </w:p>
        </w:tc>
        <w:tc>
          <w:tcPr>
            <w:tcW w:w="5523" w:type="dxa"/>
          </w:tcPr>
          <w:p w14:paraId="6C5712DE" w14:textId="21337B3A" w:rsidR="00AB14CC" w:rsidRDefault="00AB14CC">
            <w:pPr>
              <w:pStyle w:val="TAC"/>
              <w:spacing w:line="240" w:lineRule="auto"/>
              <w:rPr>
                <w:rFonts w:eastAsia="宋体"/>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宋体"/>
                <w:lang w:val="en-US" w:eastAsia="zh-CN"/>
              </w:rPr>
            </w:pPr>
          </w:p>
        </w:tc>
        <w:tc>
          <w:tcPr>
            <w:tcW w:w="5523" w:type="dxa"/>
          </w:tcPr>
          <w:p w14:paraId="265418C0" w14:textId="789A80C7" w:rsidR="00AB14CC" w:rsidRDefault="00AB14CC">
            <w:pPr>
              <w:pStyle w:val="TAC"/>
              <w:spacing w:line="240" w:lineRule="auto"/>
              <w:rPr>
                <w:rFonts w:eastAsia="宋体"/>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宋体"/>
                <w:lang w:val="de-DE" w:eastAsia="zh-CN"/>
              </w:rPr>
            </w:pPr>
          </w:p>
        </w:tc>
        <w:tc>
          <w:tcPr>
            <w:tcW w:w="5523" w:type="dxa"/>
          </w:tcPr>
          <w:p w14:paraId="3D538556" w14:textId="13476AE3" w:rsidR="00AB14CC" w:rsidRDefault="00AB14CC">
            <w:pPr>
              <w:pStyle w:val="TAC"/>
              <w:spacing w:line="240" w:lineRule="auto"/>
              <w:rPr>
                <w:rFonts w:eastAsia="宋体"/>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宋体"/>
                <w:lang w:eastAsia="zh-CN"/>
              </w:rPr>
            </w:pPr>
          </w:p>
        </w:tc>
        <w:tc>
          <w:tcPr>
            <w:tcW w:w="5523" w:type="dxa"/>
          </w:tcPr>
          <w:p w14:paraId="332D5B43" w14:textId="609896D4" w:rsidR="00AB14CC" w:rsidRDefault="00AB14CC">
            <w:pPr>
              <w:pStyle w:val="TAC"/>
              <w:spacing w:line="240" w:lineRule="auto"/>
              <w:rPr>
                <w:rFonts w:eastAsia="宋体"/>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宋体"/>
                <w:lang w:val="en-US" w:eastAsia="zh-CN"/>
              </w:rPr>
            </w:pPr>
          </w:p>
        </w:tc>
        <w:tc>
          <w:tcPr>
            <w:tcW w:w="5523" w:type="dxa"/>
          </w:tcPr>
          <w:p w14:paraId="14451F8A" w14:textId="04039C7B" w:rsidR="00AB14CC" w:rsidRDefault="00AB14CC">
            <w:pPr>
              <w:pStyle w:val="TAC"/>
              <w:spacing w:line="240" w:lineRule="auto"/>
              <w:rPr>
                <w:rFonts w:eastAsia="宋体"/>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宋体"/>
                <w:lang w:eastAsia="zh-CN"/>
              </w:rPr>
            </w:pPr>
          </w:p>
        </w:tc>
        <w:tc>
          <w:tcPr>
            <w:tcW w:w="5523" w:type="dxa"/>
          </w:tcPr>
          <w:p w14:paraId="11D8D592" w14:textId="4BCE5147" w:rsidR="00AB14CC" w:rsidRDefault="00AB14CC">
            <w:pPr>
              <w:pStyle w:val="TAC"/>
              <w:spacing w:line="240" w:lineRule="auto"/>
              <w:rPr>
                <w:rFonts w:eastAsia="宋体"/>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宋体"/>
                <w:lang w:eastAsia="zh-CN"/>
              </w:rPr>
            </w:pPr>
          </w:p>
        </w:tc>
        <w:tc>
          <w:tcPr>
            <w:tcW w:w="5523" w:type="dxa"/>
          </w:tcPr>
          <w:p w14:paraId="3EC40B46" w14:textId="36E0652F" w:rsidR="009427A8" w:rsidRDefault="009427A8" w:rsidP="009427A8">
            <w:pPr>
              <w:pStyle w:val="TAC"/>
              <w:spacing w:line="240" w:lineRule="auto"/>
              <w:rPr>
                <w:rFonts w:eastAsia="宋体"/>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宋体"/>
                <w:lang w:eastAsia="zh-CN"/>
              </w:rPr>
            </w:pPr>
          </w:p>
        </w:tc>
        <w:tc>
          <w:tcPr>
            <w:tcW w:w="5523" w:type="dxa"/>
          </w:tcPr>
          <w:p w14:paraId="3BDDF85A" w14:textId="0059448D"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008C384F"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宋体"/>
          <w:sz w:val="22"/>
          <w:szCs w:val="22"/>
          <w:lang w:eastAsia="zh-CN"/>
        </w:rPr>
      </w:pPr>
      <w:r w:rsidRPr="00D6562A">
        <w:rPr>
          <w:rFonts w:eastAsia="宋体" w:hint="eastAsia"/>
          <w:sz w:val="22"/>
          <w:szCs w:val="22"/>
          <w:lang w:eastAsia="zh-CN"/>
        </w:rPr>
        <w:t>I</w:t>
      </w:r>
      <w:r w:rsidRPr="00D6562A">
        <w:rPr>
          <w:rFonts w:eastAsia="宋体"/>
          <w:sz w:val="22"/>
          <w:szCs w:val="22"/>
          <w:lang w:eastAsia="zh-CN"/>
        </w:rPr>
        <w:t xml:space="preserve">n the RRC spec, it is stated that </w:t>
      </w:r>
      <w:r w:rsidRPr="00FF4EFF">
        <w:rPr>
          <w:rFonts w:eastAsia="宋体"/>
          <w:sz w:val="22"/>
          <w:szCs w:val="22"/>
          <w:lang w:eastAsia="zh-CN"/>
        </w:rPr>
        <w:t>SIB1 repetition transmission period is 20 ms for SSB and CORESET multiplexing pattern 1.</w:t>
      </w:r>
      <w:r w:rsidR="00872CBB" w:rsidRPr="00FF4EFF">
        <w:rPr>
          <w:rFonts w:eastAsia="宋体"/>
          <w:sz w:val="22"/>
          <w:szCs w:val="22"/>
          <w:lang w:eastAsia="zh-CN"/>
        </w:rPr>
        <w:t xml:space="preserve"> In the contributions [1]-[3], it is pointed out </w:t>
      </w:r>
      <w:r w:rsidR="00860E14">
        <w:rPr>
          <w:rFonts w:eastAsia="宋体"/>
          <w:sz w:val="22"/>
          <w:szCs w:val="22"/>
          <w:lang w:eastAsia="zh-CN"/>
        </w:rPr>
        <w:t xml:space="preserve">that </w:t>
      </w:r>
      <w:r w:rsidR="00FC7692">
        <w:rPr>
          <w:rFonts w:eastAsia="宋体"/>
          <w:sz w:val="22"/>
          <w:szCs w:val="22"/>
          <w:lang w:eastAsia="zh-CN"/>
        </w:rPr>
        <w:t>the current RRC statement</w:t>
      </w:r>
      <w:r w:rsidR="00B86891" w:rsidRPr="00FF4EFF">
        <w:rPr>
          <w:rFonts w:eastAsia="宋体"/>
          <w:sz w:val="22"/>
          <w:szCs w:val="22"/>
          <w:lang w:eastAsia="zh-CN"/>
        </w:rPr>
        <w:t xml:space="preserve"> is </w:t>
      </w:r>
      <w:r w:rsidR="00962629" w:rsidRPr="00FF4EFF">
        <w:rPr>
          <w:rFonts w:eastAsia="宋体"/>
          <w:sz w:val="22"/>
          <w:szCs w:val="22"/>
          <w:lang w:eastAsia="zh-CN"/>
        </w:rPr>
        <w:t>not correct</w:t>
      </w:r>
      <w:r w:rsidR="00EE49EB">
        <w:rPr>
          <w:rFonts w:eastAsia="宋体"/>
          <w:sz w:val="22"/>
          <w:szCs w:val="22"/>
          <w:lang w:eastAsia="zh-CN"/>
        </w:rPr>
        <w:t>. This is because</w:t>
      </w:r>
      <w:r w:rsidR="00962629" w:rsidRPr="00FF4EFF">
        <w:rPr>
          <w:rFonts w:eastAsia="宋体"/>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宋体"/>
          <w:sz w:val="22"/>
          <w:szCs w:val="22"/>
          <w:lang w:eastAsia="zh-CN"/>
        </w:rPr>
        <w:t>mod(</w:t>
      </w:r>
      <w:proofErr w:type="gramEnd"/>
      <w:r w:rsidR="00962629" w:rsidRPr="00FF4EFF">
        <w:rPr>
          <w:rFonts w:eastAsia="宋体"/>
          <w:sz w:val="22"/>
          <w:szCs w:val="22"/>
          <w:lang w:eastAsia="zh-CN"/>
        </w:rPr>
        <w:t>SFN,2)=0</w:t>
      </w:r>
      <w:r w:rsidR="00FF4EFF">
        <w:rPr>
          <w:rFonts w:eastAsia="宋体"/>
          <w:sz w:val="22"/>
          <w:szCs w:val="22"/>
          <w:lang w:eastAsia="zh-CN"/>
        </w:rPr>
        <w:t>.</w:t>
      </w:r>
      <w:r w:rsidR="0014795E">
        <w:rPr>
          <w:rFonts w:eastAsia="宋体"/>
          <w:sz w:val="22"/>
          <w:szCs w:val="22"/>
          <w:lang w:eastAsia="zh-CN"/>
        </w:rPr>
        <w:t xml:space="preserve"> In other words, 20ms is just the minimum </w:t>
      </w:r>
      <w:r w:rsidR="0014795E" w:rsidRPr="00FF4EFF">
        <w:rPr>
          <w:rFonts w:eastAsia="宋体"/>
          <w:sz w:val="22"/>
          <w:szCs w:val="22"/>
          <w:lang w:eastAsia="zh-CN"/>
        </w:rPr>
        <w:t>repetition period for SIB1 for CORESET mult</w:t>
      </w:r>
      <w:r w:rsidR="00860E14">
        <w:rPr>
          <w:rFonts w:eastAsia="宋体"/>
          <w:sz w:val="22"/>
          <w:szCs w:val="22"/>
          <w:lang w:eastAsia="zh-CN"/>
        </w:rPr>
        <w:t>i</w:t>
      </w:r>
      <w:r w:rsidR="0014795E" w:rsidRPr="00FF4EFF">
        <w:rPr>
          <w:rFonts w:eastAsia="宋体"/>
          <w:sz w:val="22"/>
          <w:szCs w:val="22"/>
          <w:lang w:eastAsia="zh-CN"/>
        </w:rPr>
        <w:t>plexing pattern 1</w:t>
      </w:r>
      <w:r w:rsidR="00FC7692">
        <w:rPr>
          <w:rFonts w:eastAsia="宋体"/>
          <w:sz w:val="22"/>
          <w:szCs w:val="22"/>
          <w:lang w:eastAsia="zh-CN"/>
        </w:rPr>
        <w:t>. Other larger values (e.g. 40ms) are also feasible</w:t>
      </w:r>
      <w:r w:rsidR="00681822">
        <w:rPr>
          <w:rFonts w:eastAsia="宋体"/>
          <w:sz w:val="22"/>
          <w:szCs w:val="22"/>
          <w:lang w:eastAsia="zh-CN"/>
        </w:rPr>
        <w:t xml:space="preserve"> for this case</w:t>
      </w:r>
      <w:r w:rsidR="00FC7692">
        <w:rPr>
          <w:rFonts w:eastAsia="宋体"/>
          <w:sz w:val="22"/>
          <w:szCs w:val="22"/>
          <w:lang w:eastAsia="zh-CN"/>
        </w:rPr>
        <w:t xml:space="preserve">. </w:t>
      </w:r>
      <w:r w:rsidR="00E84272">
        <w:rPr>
          <w:rFonts w:eastAsia="宋体"/>
          <w:sz w:val="22"/>
          <w:szCs w:val="22"/>
          <w:lang w:eastAsia="zh-CN"/>
        </w:rPr>
        <w:t xml:space="preserve">To get rid of the potential </w:t>
      </w:r>
      <w:r w:rsidR="00EB708B">
        <w:rPr>
          <w:rFonts w:eastAsia="宋体"/>
          <w:sz w:val="22"/>
          <w:szCs w:val="22"/>
          <w:lang w:eastAsia="zh-CN"/>
        </w:rPr>
        <w:t>misunderstanding, the follow</w:t>
      </w:r>
      <w:r w:rsidR="00860E14">
        <w:rPr>
          <w:rFonts w:eastAsia="宋体"/>
          <w:sz w:val="22"/>
          <w:szCs w:val="22"/>
          <w:lang w:eastAsia="zh-CN"/>
        </w:rPr>
        <w:t>ing</w:t>
      </w:r>
      <w:r w:rsidR="00EB708B">
        <w:rPr>
          <w:rFonts w:eastAsia="宋体"/>
          <w:sz w:val="22"/>
          <w:szCs w:val="22"/>
          <w:lang w:eastAsia="zh-CN"/>
        </w:rPr>
        <w:t xml:space="preserve"> text proposal is submitted</w:t>
      </w:r>
      <w:r w:rsidR="0070224E">
        <w:rPr>
          <w:rFonts w:eastAsia="宋体"/>
          <w:sz w:val="22"/>
          <w:szCs w:val="22"/>
          <w:lang w:eastAsia="zh-CN"/>
        </w:rPr>
        <w:t xml:space="preserve"> in </w:t>
      </w:r>
      <w:r w:rsidR="0070224E" w:rsidRPr="00FF4EFF">
        <w:rPr>
          <w:rFonts w:eastAsia="宋体"/>
          <w:sz w:val="22"/>
          <w:szCs w:val="22"/>
          <w:lang w:eastAsia="zh-CN"/>
        </w:rPr>
        <w:t>[1]-[3]</w:t>
      </w:r>
      <w:r w:rsidR="00EB708B">
        <w:rPr>
          <w:rFonts w:eastAsia="宋体"/>
          <w:sz w:val="22"/>
          <w:szCs w:val="22"/>
          <w:lang w:eastAsia="zh-CN"/>
        </w:rPr>
        <w:t>,</w:t>
      </w:r>
    </w:p>
    <w:tbl>
      <w:tblPr>
        <w:tblStyle w:val="af3"/>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af3"/>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637F9C0E" w14:textId="0F8C3785" w:rsidR="00AB14CC" w:rsidRDefault="00235D56">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14:paraId="31929FFA" w14:textId="6A00CC00" w:rsidR="00AB14CC" w:rsidRDefault="00235D56">
            <w:pPr>
              <w:spacing w:after="0"/>
              <w:jc w:val="both"/>
              <w:rPr>
                <w:rFonts w:eastAsia="宋体"/>
                <w:sz w:val="22"/>
                <w:szCs w:val="22"/>
                <w:lang w:eastAsia="zh-CN"/>
              </w:rPr>
            </w:pPr>
            <w:r>
              <w:rPr>
                <w:rFonts w:eastAsia="宋体"/>
                <w:sz w:val="22"/>
                <w:szCs w:val="22"/>
                <w:lang w:eastAsia="zh-CN"/>
              </w:rPr>
              <w:t>Whether LS to RAN1 is needed?</w:t>
            </w:r>
          </w:p>
        </w:tc>
      </w:tr>
      <w:tr w:rsidR="00AB14CC" w14:paraId="167CCB1C" w14:textId="77777777">
        <w:trPr>
          <w:trHeight w:val="454"/>
        </w:trPr>
        <w:tc>
          <w:tcPr>
            <w:tcW w:w="1429" w:type="dxa"/>
            <w:vAlign w:val="center"/>
          </w:tcPr>
          <w:p w14:paraId="3CF5186D" w14:textId="7210288D" w:rsidR="00AB14CC" w:rsidRDefault="00AB14CC">
            <w:pPr>
              <w:spacing w:after="0"/>
              <w:jc w:val="center"/>
              <w:rPr>
                <w:rFonts w:eastAsia="宋体"/>
                <w:sz w:val="22"/>
                <w:szCs w:val="22"/>
                <w:lang w:eastAsia="zh-CN"/>
              </w:rPr>
            </w:pPr>
          </w:p>
        </w:tc>
        <w:tc>
          <w:tcPr>
            <w:tcW w:w="2072" w:type="dxa"/>
            <w:vAlign w:val="center"/>
          </w:tcPr>
          <w:p w14:paraId="21B6E112" w14:textId="5765A8F8" w:rsidR="00AB14CC" w:rsidRDefault="00AB14CC">
            <w:pPr>
              <w:spacing w:after="0"/>
              <w:jc w:val="center"/>
              <w:rPr>
                <w:rFonts w:eastAsia="宋体"/>
                <w:sz w:val="22"/>
                <w:szCs w:val="22"/>
                <w:lang w:eastAsia="zh-CN"/>
              </w:rPr>
            </w:pPr>
          </w:p>
        </w:tc>
        <w:tc>
          <w:tcPr>
            <w:tcW w:w="6128" w:type="dxa"/>
            <w:vAlign w:val="center"/>
          </w:tcPr>
          <w:p w14:paraId="7FE53059" w14:textId="1C3FD1F0" w:rsidR="00AB14CC" w:rsidRDefault="00AB14CC">
            <w:pPr>
              <w:spacing w:after="0"/>
              <w:jc w:val="both"/>
              <w:rPr>
                <w:rFonts w:eastAsia="宋体"/>
                <w:sz w:val="22"/>
                <w:szCs w:val="22"/>
                <w:lang w:eastAsia="zh-CN"/>
              </w:rPr>
            </w:pPr>
          </w:p>
        </w:tc>
      </w:tr>
      <w:tr w:rsidR="00AB14CC" w14:paraId="77E4C080" w14:textId="77777777">
        <w:trPr>
          <w:trHeight w:val="454"/>
        </w:trPr>
        <w:tc>
          <w:tcPr>
            <w:tcW w:w="1429" w:type="dxa"/>
            <w:vAlign w:val="center"/>
          </w:tcPr>
          <w:p w14:paraId="4C889F8D" w14:textId="0FACDCCE" w:rsidR="00AB14CC" w:rsidRDefault="00AB14CC">
            <w:pPr>
              <w:spacing w:after="0"/>
              <w:jc w:val="center"/>
              <w:rPr>
                <w:rFonts w:eastAsia="宋体"/>
                <w:sz w:val="22"/>
                <w:szCs w:val="22"/>
                <w:lang w:eastAsia="zh-CN"/>
              </w:rPr>
            </w:pPr>
          </w:p>
        </w:tc>
        <w:tc>
          <w:tcPr>
            <w:tcW w:w="2072" w:type="dxa"/>
            <w:vAlign w:val="center"/>
          </w:tcPr>
          <w:p w14:paraId="305DCEC6" w14:textId="5CA060C2" w:rsidR="00AB14CC" w:rsidRDefault="00AB14CC">
            <w:pPr>
              <w:spacing w:after="0"/>
              <w:jc w:val="center"/>
              <w:rPr>
                <w:rFonts w:eastAsia="宋体"/>
                <w:sz w:val="22"/>
                <w:szCs w:val="22"/>
                <w:lang w:eastAsia="zh-CN"/>
              </w:rPr>
            </w:pPr>
          </w:p>
        </w:tc>
        <w:tc>
          <w:tcPr>
            <w:tcW w:w="6128" w:type="dxa"/>
            <w:vAlign w:val="center"/>
          </w:tcPr>
          <w:p w14:paraId="2DD8F967" w14:textId="70F0B017" w:rsidR="00AB14CC" w:rsidRDefault="00AB14CC">
            <w:pPr>
              <w:spacing w:after="0"/>
              <w:rPr>
                <w:rFonts w:eastAsia="宋体"/>
                <w:sz w:val="22"/>
                <w:szCs w:val="22"/>
                <w:lang w:eastAsia="zh-CN"/>
              </w:rPr>
            </w:pPr>
          </w:p>
        </w:tc>
      </w:tr>
      <w:tr w:rsidR="00AB14CC" w14:paraId="6AB96DA7" w14:textId="77777777">
        <w:trPr>
          <w:trHeight w:val="454"/>
        </w:trPr>
        <w:tc>
          <w:tcPr>
            <w:tcW w:w="1429" w:type="dxa"/>
            <w:vAlign w:val="center"/>
          </w:tcPr>
          <w:p w14:paraId="1DB9F7C5" w14:textId="014AC56C" w:rsidR="00AB14CC" w:rsidRDefault="00AB14CC">
            <w:pPr>
              <w:spacing w:after="0"/>
              <w:jc w:val="center"/>
              <w:rPr>
                <w:rFonts w:eastAsia="宋体"/>
                <w:sz w:val="22"/>
                <w:szCs w:val="22"/>
                <w:lang w:eastAsia="zh-CN"/>
              </w:rPr>
            </w:pPr>
          </w:p>
        </w:tc>
        <w:tc>
          <w:tcPr>
            <w:tcW w:w="2072" w:type="dxa"/>
            <w:vAlign w:val="center"/>
          </w:tcPr>
          <w:p w14:paraId="0263116B" w14:textId="759F74A5" w:rsidR="00AB14CC" w:rsidRDefault="00AB14CC">
            <w:pPr>
              <w:spacing w:after="0"/>
              <w:jc w:val="center"/>
              <w:rPr>
                <w:rFonts w:eastAsia="宋体"/>
                <w:sz w:val="22"/>
                <w:szCs w:val="22"/>
                <w:lang w:eastAsia="zh-CN"/>
              </w:rPr>
            </w:pP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6F77A8E0" w:rsidR="00AB14CC" w:rsidRDefault="00AB14CC">
            <w:pPr>
              <w:spacing w:after="0"/>
              <w:jc w:val="center"/>
              <w:rPr>
                <w:rFonts w:eastAsia="宋体"/>
                <w:sz w:val="22"/>
                <w:szCs w:val="22"/>
                <w:lang w:eastAsia="zh-CN"/>
              </w:rPr>
            </w:pPr>
          </w:p>
        </w:tc>
        <w:tc>
          <w:tcPr>
            <w:tcW w:w="2072" w:type="dxa"/>
            <w:vAlign w:val="center"/>
          </w:tcPr>
          <w:p w14:paraId="1BEA39A0" w14:textId="2C846DDE" w:rsidR="00AB14CC" w:rsidRDefault="00AB14CC">
            <w:pPr>
              <w:spacing w:after="0"/>
              <w:jc w:val="center"/>
              <w:rPr>
                <w:rFonts w:eastAsia="宋体"/>
                <w:sz w:val="22"/>
                <w:szCs w:val="22"/>
                <w:lang w:eastAsia="zh-CN"/>
              </w:rPr>
            </w:pP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3F002F86" w:rsidR="00AB14CC" w:rsidRDefault="00AB14CC">
            <w:pPr>
              <w:spacing w:after="0"/>
              <w:jc w:val="center"/>
              <w:rPr>
                <w:rFonts w:eastAsia="宋体"/>
                <w:sz w:val="22"/>
                <w:szCs w:val="22"/>
                <w:lang w:eastAsia="zh-CN"/>
              </w:rPr>
            </w:pPr>
          </w:p>
        </w:tc>
        <w:tc>
          <w:tcPr>
            <w:tcW w:w="2072" w:type="dxa"/>
            <w:vAlign w:val="center"/>
          </w:tcPr>
          <w:p w14:paraId="39E4A45E" w14:textId="16A47A9A" w:rsidR="00AB14CC" w:rsidRDefault="00AB14CC">
            <w:pPr>
              <w:spacing w:after="0"/>
              <w:jc w:val="center"/>
              <w:rPr>
                <w:rFonts w:eastAsia="宋体"/>
                <w:sz w:val="22"/>
                <w:szCs w:val="22"/>
                <w:lang w:eastAsia="zh-CN"/>
              </w:rPr>
            </w:pPr>
          </w:p>
        </w:tc>
        <w:tc>
          <w:tcPr>
            <w:tcW w:w="6128" w:type="dxa"/>
            <w:vAlign w:val="center"/>
          </w:tcPr>
          <w:p w14:paraId="13828FD4" w14:textId="5C968CCD" w:rsidR="00AB14CC" w:rsidRDefault="00AB14CC">
            <w:pPr>
              <w:spacing w:after="0"/>
              <w:jc w:val="both"/>
              <w:rPr>
                <w:rFonts w:eastAsia="宋体"/>
                <w:sz w:val="22"/>
                <w:szCs w:val="22"/>
                <w:lang w:eastAsia="zh-CN"/>
              </w:rPr>
            </w:pPr>
          </w:p>
        </w:tc>
      </w:tr>
      <w:tr w:rsidR="00DC52B6" w14:paraId="6836FD2F" w14:textId="77777777">
        <w:trPr>
          <w:trHeight w:val="454"/>
        </w:trPr>
        <w:tc>
          <w:tcPr>
            <w:tcW w:w="1429" w:type="dxa"/>
            <w:vAlign w:val="center"/>
          </w:tcPr>
          <w:p w14:paraId="7CF8523D" w14:textId="0665446C" w:rsidR="00DC52B6" w:rsidRDefault="00DC52B6" w:rsidP="00DC52B6">
            <w:pPr>
              <w:spacing w:after="0"/>
              <w:jc w:val="center"/>
              <w:rPr>
                <w:rFonts w:eastAsia="宋体"/>
                <w:sz w:val="22"/>
                <w:szCs w:val="22"/>
                <w:lang w:eastAsia="zh-CN"/>
              </w:rPr>
            </w:pPr>
          </w:p>
        </w:tc>
        <w:tc>
          <w:tcPr>
            <w:tcW w:w="2072" w:type="dxa"/>
            <w:vAlign w:val="center"/>
          </w:tcPr>
          <w:p w14:paraId="5D77F794" w14:textId="052C0FC2" w:rsidR="00DC52B6" w:rsidRDefault="00DC52B6" w:rsidP="00DC52B6">
            <w:pPr>
              <w:spacing w:after="0"/>
              <w:jc w:val="center"/>
              <w:rPr>
                <w:rFonts w:eastAsia="宋体"/>
                <w:sz w:val="22"/>
                <w:szCs w:val="22"/>
                <w:lang w:eastAsia="zh-CN"/>
              </w:rPr>
            </w:pP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407BB1B9" w:rsidR="006D5C4E" w:rsidRDefault="006D5C4E" w:rsidP="00DC52B6">
            <w:pPr>
              <w:spacing w:after="0"/>
              <w:jc w:val="center"/>
              <w:rPr>
                <w:rFonts w:eastAsia="宋体"/>
                <w:sz w:val="22"/>
                <w:szCs w:val="22"/>
                <w:lang w:eastAsia="zh-CN"/>
              </w:rPr>
            </w:pPr>
          </w:p>
        </w:tc>
        <w:tc>
          <w:tcPr>
            <w:tcW w:w="2072" w:type="dxa"/>
            <w:vAlign w:val="center"/>
          </w:tcPr>
          <w:p w14:paraId="18256E6B" w14:textId="75FE8686" w:rsidR="006D5C4E" w:rsidRDefault="006D5C4E" w:rsidP="00DC52B6">
            <w:pPr>
              <w:spacing w:after="0"/>
              <w:jc w:val="center"/>
              <w:rPr>
                <w:rFonts w:eastAsia="宋体"/>
                <w:sz w:val="22"/>
                <w:szCs w:val="22"/>
                <w:lang w:eastAsia="zh-CN"/>
              </w:rPr>
            </w:pP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6A67AF5C" w:rsidR="00297719" w:rsidRDefault="00297719" w:rsidP="00297719">
            <w:pPr>
              <w:spacing w:after="0"/>
              <w:jc w:val="center"/>
              <w:rPr>
                <w:rFonts w:eastAsia="宋体"/>
                <w:sz w:val="22"/>
                <w:szCs w:val="22"/>
                <w:lang w:eastAsia="zh-CN"/>
              </w:rPr>
            </w:pPr>
          </w:p>
        </w:tc>
        <w:tc>
          <w:tcPr>
            <w:tcW w:w="2072" w:type="dxa"/>
            <w:vAlign w:val="center"/>
          </w:tcPr>
          <w:p w14:paraId="53B2A7A2" w14:textId="0188711A" w:rsidR="00297719" w:rsidRDefault="00297719" w:rsidP="00297719">
            <w:pPr>
              <w:spacing w:after="0"/>
              <w:jc w:val="center"/>
              <w:rPr>
                <w:rFonts w:eastAsia="宋体"/>
                <w:sz w:val="22"/>
                <w:szCs w:val="22"/>
                <w:lang w:eastAsia="zh-CN"/>
              </w:rPr>
            </w:pPr>
          </w:p>
        </w:tc>
        <w:tc>
          <w:tcPr>
            <w:tcW w:w="6128" w:type="dxa"/>
            <w:vAlign w:val="center"/>
          </w:tcPr>
          <w:p w14:paraId="07D5CDF1" w14:textId="645DE789" w:rsidR="00297719" w:rsidRDefault="00297719" w:rsidP="00297719">
            <w:pPr>
              <w:spacing w:after="0"/>
              <w:rPr>
                <w:rFonts w:eastAsia="宋体"/>
                <w:sz w:val="22"/>
                <w:szCs w:val="22"/>
                <w:lang w:eastAsia="zh-CN"/>
              </w:rPr>
            </w:pPr>
          </w:p>
        </w:tc>
      </w:tr>
      <w:tr w:rsidR="00DC52B6" w14:paraId="7F295B0F" w14:textId="77777777">
        <w:trPr>
          <w:trHeight w:val="454"/>
        </w:trPr>
        <w:tc>
          <w:tcPr>
            <w:tcW w:w="1429" w:type="dxa"/>
            <w:vAlign w:val="center"/>
          </w:tcPr>
          <w:p w14:paraId="2E629091" w14:textId="147138DC" w:rsidR="00DC52B6" w:rsidRDefault="00DC52B6" w:rsidP="00DC52B6">
            <w:pPr>
              <w:spacing w:after="0"/>
              <w:jc w:val="center"/>
              <w:rPr>
                <w:rFonts w:eastAsia="宋体"/>
                <w:sz w:val="22"/>
                <w:szCs w:val="22"/>
                <w:lang w:eastAsia="zh-CN"/>
              </w:rPr>
            </w:pPr>
          </w:p>
        </w:tc>
        <w:tc>
          <w:tcPr>
            <w:tcW w:w="2072" w:type="dxa"/>
            <w:vAlign w:val="center"/>
          </w:tcPr>
          <w:p w14:paraId="1650E425" w14:textId="26BF501D" w:rsidR="00DC52B6" w:rsidRDefault="00DC52B6" w:rsidP="00DC52B6">
            <w:pPr>
              <w:spacing w:after="0"/>
              <w:jc w:val="center"/>
              <w:rPr>
                <w:rFonts w:eastAsia="宋体"/>
                <w:sz w:val="22"/>
                <w:szCs w:val="22"/>
                <w:lang w:eastAsia="zh-CN"/>
              </w:rPr>
            </w:pP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9427A8" w14:paraId="02DA2234" w14:textId="77777777">
        <w:trPr>
          <w:trHeight w:val="447"/>
        </w:trPr>
        <w:tc>
          <w:tcPr>
            <w:tcW w:w="1429" w:type="dxa"/>
            <w:vAlign w:val="center"/>
          </w:tcPr>
          <w:p w14:paraId="70974129" w14:textId="4A82BDB9" w:rsidR="009427A8" w:rsidRDefault="009427A8" w:rsidP="009427A8">
            <w:pPr>
              <w:spacing w:after="0"/>
              <w:jc w:val="center"/>
              <w:rPr>
                <w:rFonts w:eastAsia="宋体"/>
                <w:sz w:val="22"/>
                <w:szCs w:val="22"/>
                <w:lang w:eastAsia="zh-CN"/>
              </w:rPr>
            </w:pPr>
          </w:p>
        </w:tc>
        <w:tc>
          <w:tcPr>
            <w:tcW w:w="2072" w:type="dxa"/>
            <w:vAlign w:val="center"/>
          </w:tcPr>
          <w:p w14:paraId="75ABC5B1" w14:textId="31740223" w:rsidR="009427A8" w:rsidRDefault="009427A8" w:rsidP="009427A8">
            <w:pPr>
              <w:spacing w:after="0"/>
              <w:jc w:val="center"/>
              <w:rPr>
                <w:rFonts w:eastAsia="宋体"/>
                <w:sz w:val="22"/>
                <w:szCs w:val="22"/>
                <w:lang w:eastAsia="zh-CN"/>
              </w:rPr>
            </w:pPr>
          </w:p>
        </w:tc>
        <w:tc>
          <w:tcPr>
            <w:tcW w:w="6128" w:type="dxa"/>
            <w:vAlign w:val="center"/>
          </w:tcPr>
          <w:p w14:paraId="59CC049F" w14:textId="569F1EF8" w:rsidR="009427A8" w:rsidRDefault="009427A8" w:rsidP="009427A8">
            <w:pPr>
              <w:rPr>
                <w:rFonts w:eastAsia="宋体"/>
                <w:sz w:val="22"/>
                <w:szCs w:val="22"/>
                <w:lang w:eastAsia="zh-CN"/>
              </w:rPr>
            </w:pPr>
          </w:p>
        </w:tc>
      </w:tr>
      <w:tr w:rsidR="0019787F" w14:paraId="60A78AB2" w14:textId="77777777">
        <w:trPr>
          <w:trHeight w:val="447"/>
        </w:trPr>
        <w:tc>
          <w:tcPr>
            <w:tcW w:w="1429" w:type="dxa"/>
            <w:vAlign w:val="center"/>
          </w:tcPr>
          <w:p w14:paraId="055EE196" w14:textId="1D653002" w:rsidR="0019787F" w:rsidRDefault="0019787F" w:rsidP="0019787F">
            <w:pPr>
              <w:spacing w:after="0"/>
              <w:jc w:val="center"/>
              <w:rPr>
                <w:rFonts w:eastAsia="宋体"/>
                <w:sz w:val="22"/>
                <w:szCs w:val="22"/>
                <w:lang w:eastAsia="zh-CN"/>
              </w:rPr>
            </w:pPr>
          </w:p>
        </w:tc>
        <w:tc>
          <w:tcPr>
            <w:tcW w:w="2072" w:type="dxa"/>
            <w:vAlign w:val="center"/>
          </w:tcPr>
          <w:p w14:paraId="2400EFEB" w14:textId="0979B6C4" w:rsidR="0019787F" w:rsidRDefault="0019787F" w:rsidP="0019787F">
            <w:pPr>
              <w:spacing w:after="0"/>
              <w:jc w:val="center"/>
              <w:rPr>
                <w:rFonts w:eastAsia="宋体"/>
                <w:sz w:val="22"/>
                <w:szCs w:val="22"/>
                <w:lang w:eastAsia="zh-CN"/>
              </w:rPr>
            </w:pPr>
          </w:p>
        </w:tc>
        <w:tc>
          <w:tcPr>
            <w:tcW w:w="6128" w:type="dxa"/>
            <w:vAlign w:val="center"/>
          </w:tcPr>
          <w:p w14:paraId="5300CC39" w14:textId="14B54737" w:rsidR="0019787F" w:rsidRPr="0019787F" w:rsidRDefault="0019787F" w:rsidP="0019787F">
            <w:pPr>
              <w:spacing w:after="0"/>
              <w:rPr>
                <w:rFonts w:eastAsia="MS Mincho"/>
                <w:sz w:val="22"/>
                <w:szCs w:val="22"/>
                <w:lang w:eastAsia="ja-JP"/>
              </w:rPr>
            </w:pPr>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宋体"/>
                <w:sz w:val="22"/>
                <w:szCs w:val="22"/>
                <w:lang w:eastAsia="zh-CN"/>
              </w:rPr>
            </w:pPr>
          </w:p>
        </w:tc>
        <w:tc>
          <w:tcPr>
            <w:tcW w:w="2072" w:type="dxa"/>
            <w:vAlign w:val="center"/>
          </w:tcPr>
          <w:p w14:paraId="65FA52EA" w14:textId="77777777" w:rsidR="0019787F" w:rsidRDefault="0019787F" w:rsidP="0019787F">
            <w:pPr>
              <w:spacing w:after="0"/>
              <w:jc w:val="center"/>
              <w:rPr>
                <w:rFonts w:eastAsia="宋体"/>
                <w:sz w:val="22"/>
                <w:szCs w:val="22"/>
                <w:lang w:eastAsia="zh-CN"/>
              </w:rPr>
            </w:pPr>
          </w:p>
        </w:tc>
        <w:tc>
          <w:tcPr>
            <w:tcW w:w="6128" w:type="dxa"/>
            <w:vAlign w:val="center"/>
          </w:tcPr>
          <w:p w14:paraId="4F4BC6C1" w14:textId="77777777" w:rsidR="0019787F" w:rsidRDefault="0019787F" w:rsidP="0019787F">
            <w:pPr>
              <w:rPr>
                <w:rFonts w:eastAsia="宋体"/>
                <w:sz w:val="22"/>
                <w:szCs w:val="22"/>
                <w:lang w:eastAsia="zh-CN"/>
              </w:rPr>
            </w:pPr>
          </w:p>
        </w:tc>
      </w:tr>
    </w:tbl>
    <w:p w14:paraId="570B2C4C" w14:textId="651A4CA2" w:rsidR="00AB14CC" w:rsidRDefault="00082EC8">
      <w:pPr>
        <w:pStyle w:val="2"/>
        <w:adjustRightInd w:val="0"/>
        <w:snapToGrid w:val="0"/>
        <w:spacing w:after="120" w:line="240" w:lineRule="auto"/>
        <w:ind w:left="0" w:firstLine="0"/>
        <w:jc w:val="both"/>
        <w:rPr>
          <w:sz w:val="22"/>
          <w:szCs w:val="22"/>
          <w:lang w:eastAsia="zh-CN"/>
        </w:rPr>
      </w:pPr>
      <w:r>
        <w:rPr>
          <w:lang w:eastAsia="ko-KR"/>
        </w:rPr>
        <w:lastRenderedPageBreak/>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宋体"/>
          <w:sz w:val="22"/>
          <w:szCs w:val="22"/>
          <w:lang w:eastAsia="zh-CN"/>
        </w:rPr>
        <w:t>In the contribution</w:t>
      </w:r>
      <w:r>
        <w:rPr>
          <w:rFonts w:eastAsia="宋体"/>
          <w:sz w:val="22"/>
          <w:szCs w:val="22"/>
          <w:lang w:eastAsia="zh-CN"/>
        </w:rPr>
        <w:t xml:space="preserve"> [4], </w:t>
      </w:r>
      <w:r w:rsidR="006353B5">
        <w:rPr>
          <w:rFonts w:eastAsia="宋体"/>
          <w:sz w:val="22"/>
          <w:szCs w:val="22"/>
          <w:lang w:eastAsia="zh-CN"/>
        </w:rPr>
        <w:t xml:space="preserve">two technical issues regarding RA resources </w:t>
      </w:r>
      <w:r w:rsidR="00E119EF">
        <w:rPr>
          <w:rFonts w:eastAsia="宋体"/>
          <w:sz w:val="22"/>
          <w:szCs w:val="22"/>
          <w:lang w:eastAsia="zh-CN"/>
        </w:rPr>
        <w:t xml:space="preserve">configuration </w:t>
      </w:r>
      <w:r w:rsidR="006353B5">
        <w:rPr>
          <w:rFonts w:eastAsia="宋体"/>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r w:rsidR="006353B5" w:rsidRPr="002302E3">
        <w:rPr>
          <w:i/>
          <w:sz w:val="22"/>
          <w:szCs w:val="22"/>
        </w:rPr>
        <w:t>si-RequestPeriod</w:t>
      </w:r>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宋体"/>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af3"/>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1DD86EC" w14:textId="6C7433F7" w:rsidR="009E731B" w:rsidRDefault="009E731B" w:rsidP="009E731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1A8DE221" w14:textId="40FA749B" w:rsidR="009E731B" w:rsidRDefault="009E731B" w:rsidP="009E731B">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77777777" w:rsidR="009E731B" w:rsidRDefault="009E731B" w:rsidP="009E731B">
            <w:pPr>
              <w:spacing w:after="0"/>
              <w:jc w:val="center"/>
              <w:rPr>
                <w:rFonts w:eastAsia="宋体"/>
                <w:sz w:val="22"/>
                <w:szCs w:val="22"/>
                <w:lang w:eastAsia="zh-CN"/>
              </w:rPr>
            </w:pPr>
          </w:p>
        </w:tc>
        <w:tc>
          <w:tcPr>
            <w:tcW w:w="2072" w:type="dxa"/>
            <w:vAlign w:val="center"/>
          </w:tcPr>
          <w:p w14:paraId="3AC02625" w14:textId="77777777" w:rsidR="009E731B" w:rsidRDefault="009E731B" w:rsidP="009E731B">
            <w:pPr>
              <w:spacing w:after="0"/>
              <w:jc w:val="center"/>
              <w:rPr>
                <w:rFonts w:eastAsia="宋体"/>
                <w:sz w:val="22"/>
                <w:szCs w:val="22"/>
                <w:lang w:eastAsia="zh-CN"/>
              </w:rPr>
            </w:pPr>
          </w:p>
        </w:tc>
        <w:tc>
          <w:tcPr>
            <w:tcW w:w="6128" w:type="dxa"/>
            <w:vAlign w:val="center"/>
          </w:tcPr>
          <w:p w14:paraId="78842DBC" w14:textId="77777777" w:rsidR="009E731B" w:rsidRDefault="009E731B" w:rsidP="009E731B">
            <w:pPr>
              <w:spacing w:after="0"/>
              <w:jc w:val="both"/>
              <w:rPr>
                <w:rFonts w:eastAsia="宋体"/>
                <w:sz w:val="22"/>
                <w:szCs w:val="22"/>
                <w:lang w:eastAsia="zh-CN"/>
              </w:rPr>
            </w:pPr>
          </w:p>
        </w:tc>
      </w:tr>
      <w:tr w:rsidR="009E731B" w14:paraId="3E3B6FE2" w14:textId="77777777" w:rsidTr="008E0076">
        <w:trPr>
          <w:trHeight w:val="454"/>
        </w:trPr>
        <w:tc>
          <w:tcPr>
            <w:tcW w:w="1429" w:type="dxa"/>
            <w:vAlign w:val="center"/>
          </w:tcPr>
          <w:p w14:paraId="59DA5C7F" w14:textId="77777777" w:rsidR="009E731B" w:rsidRDefault="009E731B" w:rsidP="009E731B">
            <w:pPr>
              <w:spacing w:after="0"/>
              <w:jc w:val="center"/>
              <w:rPr>
                <w:rFonts w:eastAsia="宋体"/>
                <w:sz w:val="22"/>
                <w:szCs w:val="22"/>
                <w:lang w:eastAsia="zh-CN"/>
              </w:rPr>
            </w:pPr>
          </w:p>
        </w:tc>
        <w:tc>
          <w:tcPr>
            <w:tcW w:w="2072" w:type="dxa"/>
            <w:vAlign w:val="center"/>
          </w:tcPr>
          <w:p w14:paraId="291B4D01" w14:textId="77777777" w:rsidR="009E731B" w:rsidRDefault="009E731B" w:rsidP="009E731B">
            <w:pPr>
              <w:spacing w:after="0"/>
              <w:jc w:val="center"/>
              <w:rPr>
                <w:rFonts w:eastAsia="宋体"/>
                <w:sz w:val="22"/>
                <w:szCs w:val="22"/>
                <w:lang w:eastAsia="zh-CN"/>
              </w:rPr>
            </w:pPr>
          </w:p>
        </w:tc>
        <w:tc>
          <w:tcPr>
            <w:tcW w:w="6128" w:type="dxa"/>
            <w:vAlign w:val="center"/>
          </w:tcPr>
          <w:p w14:paraId="1765FA2E" w14:textId="77777777" w:rsidR="009E731B" w:rsidRDefault="009E731B" w:rsidP="009E731B">
            <w:pPr>
              <w:spacing w:after="0"/>
              <w:rPr>
                <w:rFonts w:eastAsia="宋体"/>
                <w:sz w:val="22"/>
                <w:szCs w:val="22"/>
                <w:lang w:eastAsia="zh-CN"/>
              </w:rPr>
            </w:pPr>
          </w:p>
        </w:tc>
      </w:tr>
      <w:tr w:rsidR="009E731B" w14:paraId="2C4F3FEE" w14:textId="77777777" w:rsidTr="008E0076">
        <w:trPr>
          <w:trHeight w:val="454"/>
        </w:trPr>
        <w:tc>
          <w:tcPr>
            <w:tcW w:w="1429" w:type="dxa"/>
            <w:vAlign w:val="center"/>
          </w:tcPr>
          <w:p w14:paraId="093FFB49" w14:textId="77777777" w:rsidR="009E731B" w:rsidRDefault="009E731B" w:rsidP="009E731B">
            <w:pPr>
              <w:spacing w:after="0"/>
              <w:jc w:val="center"/>
              <w:rPr>
                <w:rFonts w:eastAsia="宋体"/>
                <w:sz w:val="22"/>
                <w:szCs w:val="22"/>
                <w:lang w:eastAsia="zh-CN"/>
              </w:rPr>
            </w:pPr>
          </w:p>
        </w:tc>
        <w:tc>
          <w:tcPr>
            <w:tcW w:w="2072" w:type="dxa"/>
            <w:vAlign w:val="center"/>
          </w:tcPr>
          <w:p w14:paraId="7697CC40" w14:textId="77777777" w:rsidR="009E731B" w:rsidRDefault="009E731B" w:rsidP="009E731B">
            <w:pPr>
              <w:spacing w:after="0"/>
              <w:jc w:val="center"/>
              <w:rPr>
                <w:rFonts w:eastAsia="宋体"/>
                <w:sz w:val="22"/>
                <w:szCs w:val="22"/>
                <w:lang w:eastAsia="zh-CN"/>
              </w:rPr>
            </w:pPr>
          </w:p>
        </w:tc>
        <w:tc>
          <w:tcPr>
            <w:tcW w:w="6128" w:type="dxa"/>
            <w:vAlign w:val="center"/>
          </w:tcPr>
          <w:p w14:paraId="38839DF3" w14:textId="77777777" w:rsidR="009E731B" w:rsidRDefault="009E731B" w:rsidP="009E731B">
            <w:pPr>
              <w:spacing w:after="0"/>
              <w:rPr>
                <w:rFonts w:eastAsia="宋体"/>
                <w:sz w:val="22"/>
                <w:szCs w:val="22"/>
                <w:lang w:eastAsia="zh-CN"/>
              </w:rPr>
            </w:pP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宋体"/>
                <w:sz w:val="22"/>
                <w:szCs w:val="22"/>
                <w:lang w:eastAsia="zh-CN"/>
              </w:rPr>
            </w:pPr>
          </w:p>
        </w:tc>
        <w:tc>
          <w:tcPr>
            <w:tcW w:w="2072" w:type="dxa"/>
            <w:vAlign w:val="center"/>
          </w:tcPr>
          <w:p w14:paraId="7B0072AB" w14:textId="77777777" w:rsidR="009E731B" w:rsidRDefault="009E731B" w:rsidP="009E731B">
            <w:pPr>
              <w:spacing w:after="0"/>
              <w:jc w:val="center"/>
              <w:rPr>
                <w:rFonts w:eastAsia="宋体"/>
                <w:sz w:val="22"/>
                <w:szCs w:val="22"/>
                <w:lang w:eastAsia="zh-CN"/>
              </w:rPr>
            </w:pPr>
          </w:p>
        </w:tc>
        <w:tc>
          <w:tcPr>
            <w:tcW w:w="6128" w:type="dxa"/>
            <w:vAlign w:val="center"/>
          </w:tcPr>
          <w:p w14:paraId="5B3C0993" w14:textId="77777777" w:rsidR="009E731B" w:rsidRDefault="009E731B" w:rsidP="009E731B">
            <w:pPr>
              <w:spacing w:after="0"/>
              <w:rPr>
                <w:rFonts w:eastAsia="宋体"/>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宋体"/>
                <w:sz w:val="22"/>
                <w:szCs w:val="22"/>
                <w:lang w:eastAsia="zh-CN"/>
              </w:rPr>
            </w:pPr>
          </w:p>
        </w:tc>
        <w:tc>
          <w:tcPr>
            <w:tcW w:w="2072" w:type="dxa"/>
            <w:vAlign w:val="center"/>
          </w:tcPr>
          <w:p w14:paraId="3A1E8F16" w14:textId="77777777" w:rsidR="009E731B" w:rsidRDefault="009E731B" w:rsidP="009E731B">
            <w:pPr>
              <w:spacing w:after="0"/>
              <w:jc w:val="center"/>
              <w:rPr>
                <w:rFonts w:eastAsia="宋体"/>
                <w:sz w:val="22"/>
                <w:szCs w:val="22"/>
                <w:lang w:eastAsia="zh-CN"/>
              </w:rPr>
            </w:pPr>
          </w:p>
        </w:tc>
        <w:tc>
          <w:tcPr>
            <w:tcW w:w="6128" w:type="dxa"/>
            <w:vAlign w:val="center"/>
          </w:tcPr>
          <w:p w14:paraId="416407F9" w14:textId="77777777" w:rsidR="009E731B" w:rsidRDefault="009E731B" w:rsidP="009E731B">
            <w:pPr>
              <w:spacing w:after="0"/>
              <w:jc w:val="both"/>
              <w:rPr>
                <w:rFonts w:eastAsia="宋体"/>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宋体"/>
                <w:sz w:val="22"/>
                <w:szCs w:val="22"/>
                <w:lang w:eastAsia="zh-CN"/>
              </w:rPr>
            </w:pPr>
          </w:p>
        </w:tc>
        <w:tc>
          <w:tcPr>
            <w:tcW w:w="2072" w:type="dxa"/>
            <w:vAlign w:val="center"/>
          </w:tcPr>
          <w:p w14:paraId="5E04A223" w14:textId="77777777" w:rsidR="009E731B" w:rsidRDefault="009E731B" w:rsidP="009E731B">
            <w:pPr>
              <w:spacing w:after="0"/>
              <w:jc w:val="center"/>
              <w:rPr>
                <w:rFonts w:eastAsia="宋体"/>
                <w:sz w:val="22"/>
                <w:szCs w:val="22"/>
                <w:lang w:eastAsia="zh-CN"/>
              </w:rPr>
            </w:pPr>
          </w:p>
        </w:tc>
        <w:tc>
          <w:tcPr>
            <w:tcW w:w="6128" w:type="dxa"/>
            <w:vAlign w:val="center"/>
          </w:tcPr>
          <w:p w14:paraId="72CCFD91" w14:textId="77777777" w:rsidR="009E731B" w:rsidRDefault="009E731B" w:rsidP="009E731B">
            <w:pPr>
              <w:spacing w:after="0"/>
              <w:rPr>
                <w:rFonts w:eastAsia="宋体"/>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宋体"/>
                <w:sz w:val="22"/>
                <w:szCs w:val="22"/>
                <w:lang w:eastAsia="zh-CN"/>
              </w:rPr>
            </w:pPr>
          </w:p>
        </w:tc>
        <w:tc>
          <w:tcPr>
            <w:tcW w:w="2072" w:type="dxa"/>
            <w:vAlign w:val="center"/>
          </w:tcPr>
          <w:p w14:paraId="298BD60D" w14:textId="77777777" w:rsidR="009E731B" w:rsidRDefault="009E731B" w:rsidP="009E731B">
            <w:pPr>
              <w:spacing w:after="0"/>
              <w:jc w:val="center"/>
              <w:rPr>
                <w:rFonts w:eastAsia="宋体"/>
                <w:sz w:val="22"/>
                <w:szCs w:val="22"/>
                <w:lang w:eastAsia="zh-CN"/>
              </w:rPr>
            </w:pPr>
          </w:p>
        </w:tc>
        <w:tc>
          <w:tcPr>
            <w:tcW w:w="6128" w:type="dxa"/>
            <w:vAlign w:val="center"/>
          </w:tcPr>
          <w:p w14:paraId="749F8BC2" w14:textId="77777777" w:rsidR="009E731B" w:rsidRDefault="009E731B" w:rsidP="009E731B">
            <w:pPr>
              <w:spacing w:after="0"/>
              <w:rPr>
                <w:rFonts w:eastAsia="宋体"/>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宋体"/>
                <w:sz w:val="22"/>
                <w:szCs w:val="22"/>
                <w:lang w:eastAsia="zh-CN"/>
              </w:rPr>
            </w:pPr>
          </w:p>
        </w:tc>
        <w:tc>
          <w:tcPr>
            <w:tcW w:w="2072" w:type="dxa"/>
            <w:vAlign w:val="center"/>
          </w:tcPr>
          <w:p w14:paraId="6B063365" w14:textId="77777777" w:rsidR="009E731B" w:rsidRDefault="009E731B" w:rsidP="009E731B">
            <w:pPr>
              <w:spacing w:after="0"/>
              <w:jc w:val="center"/>
              <w:rPr>
                <w:rFonts w:eastAsia="宋体"/>
                <w:sz w:val="22"/>
                <w:szCs w:val="22"/>
                <w:lang w:eastAsia="zh-CN"/>
              </w:rPr>
            </w:pPr>
          </w:p>
        </w:tc>
        <w:tc>
          <w:tcPr>
            <w:tcW w:w="6128" w:type="dxa"/>
            <w:vAlign w:val="center"/>
          </w:tcPr>
          <w:p w14:paraId="67EEA7F2" w14:textId="77777777" w:rsidR="009E731B" w:rsidRDefault="009E731B" w:rsidP="009E731B">
            <w:pPr>
              <w:spacing w:after="0"/>
              <w:rPr>
                <w:rFonts w:eastAsia="宋体"/>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宋体"/>
                <w:sz w:val="22"/>
                <w:szCs w:val="22"/>
                <w:lang w:eastAsia="zh-CN"/>
              </w:rPr>
            </w:pPr>
          </w:p>
        </w:tc>
        <w:tc>
          <w:tcPr>
            <w:tcW w:w="2072" w:type="dxa"/>
            <w:vAlign w:val="center"/>
          </w:tcPr>
          <w:p w14:paraId="2ED6B9B1" w14:textId="77777777" w:rsidR="009E731B" w:rsidRDefault="009E731B" w:rsidP="009E731B">
            <w:pPr>
              <w:spacing w:after="0"/>
              <w:jc w:val="center"/>
              <w:rPr>
                <w:rFonts w:eastAsia="宋体"/>
                <w:sz w:val="22"/>
                <w:szCs w:val="22"/>
                <w:lang w:eastAsia="zh-CN"/>
              </w:rPr>
            </w:pPr>
          </w:p>
        </w:tc>
        <w:tc>
          <w:tcPr>
            <w:tcW w:w="6128" w:type="dxa"/>
            <w:vAlign w:val="center"/>
          </w:tcPr>
          <w:p w14:paraId="7E9E9643" w14:textId="77777777" w:rsidR="009E731B" w:rsidRDefault="009E731B" w:rsidP="009E731B">
            <w:pPr>
              <w:spacing w:after="0"/>
              <w:jc w:val="both"/>
              <w:rPr>
                <w:rFonts w:eastAsia="宋体"/>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宋体"/>
                <w:sz w:val="22"/>
                <w:szCs w:val="22"/>
                <w:lang w:eastAsia="zh-CN"/>
              </w:rPr>
            </w:pPr>
          </w:p>
        </w:tc>
        <w:tc>
          <w:tcPr>
            <w:tcW w:w="2072" w:type="dxa"/>
            <w:vAlign w:val="center"/>
          </w:tcPr>
          <w:p w14:paraId="01F1D838" w14:textId="77777777" w:rsidR="009E731B" w:rsidRDefault="009E731B" w:rsidP="009E731B">
            <w:pPr>
              <w:spacing w:after="0"/>
              <w:jc w:val="center"/>
              <w:rPr>
                <w:rFonts w:eastAsia="宋体"/>
                <w:sz w:val="22"/>
                <w:szCs w:val="22"/>
                <w:lang w:eastAsia="zh-CN"/>
              </w:rPr>
            </w:pPr>
          </w:p>
        </w:tc>
        <w:tc>
          <w:tcPr>
            <w:tcW w:w="6128" w:type="dxa"/>
            <w:vAlign w:val="center"/>
          </w:tcPr>
          <w:p w14:paraId="36009584" w14:textId="77777777" w:rsidR="009E731B" w:rsidRDefault="009E731B" w:rsidP="009E731B">
            <w:pPr>
              <w:rPr>
                <w:rFonts w:eastAsia="宋体"/>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宋体"/>
                <w:sz w:val="22"/>
                <w:szCs w:val="22"/>
                <w:lang w:eastAsia="zh-CN"/>
              </w:rPr>
            </w:pPr>
          </w:p>
        </w:tc>
        <w:tc>
          <w:tcPr>
            <w:tcW w:w="2072" w:type="dxa"/>
            <w:vAlign w:val="center"/>
          </w:tcPr>
          <w:p w14:paraId="34BC6269" w14:textId="77777777" w:rsidR="009E731B" w:rsidRDefault="009E731B" w:rsidP="009E731B">
            <w:pPr>
              <w:spacing w:after="0"/>
              <w:jc w:val="center"/>
              <w:rPr>
                <w:rFonts w:eastAsia="宋体"/>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宋体"/>
                <w:sz w:val="22"/>
                <w:szCs w:val="22"/>
                <w:lang w:eastAsia="zh-CN"/>
              </w:rPr>
            </w:pPr>
          </w:p>
        </w:tc>
        <w:tc>
          <w:tcPr>
            <w:tcW w:w="2072" w:type="dxa"/>
            <w:vAlign w:val="center"/>
          </w:tcPr>
          <w:p w14:paraId="1AA75A11" w14:textId="77777777" w:rsidR="009E731B" w:rsidRDefault="009E731B" w:rsidP="009E731B">
            <w:pPr>
              <w:spacing w:after="0"/>
              <w:jc w:val="center"/>
              <w:rPr>
                <w:rFonts w:eastAsia="宋体"/>
                <w:sz w:val="22"/>
                <w:szCs w:val="22"/>
                <w:lang w:eastAsia="zh-CN"/>
              </w:rPr>
            </w:pPr>
          </w:p>
        </w:tc>
        <w:tc>
          <w:tcPr>
            <w:tcW w:w="6128" w:type="dxa"/>
            <w:vAlign w:val="center"/>
          </w:tcPr>
          <w:p w14:paraId="21370FA0" w14:textId="77777777" w:rsidR="009E731B" w:rsidRDefault="009E731B" w:rsidP="009E731B">
            <w:pPr>
              <w:rPr>
                <w:rFonts w:eastAsia="宋体"/>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宋体"/>
          <w:sz w:val="22"/>
          <w:szCs w:val="22"/>
          <w:lang w:eastAsia="zh-CN"/>
        </w:rPr>
      </w:pPr>
      <w:r w:rsidRPr="005F3A58">
        <w:rPr>
          <w:rFonts w:eastAsia="宋体"/>
          <w:sz w:val="22"/>
          <w:szCs w:val="22"/>
          <w:lang w:eastAsia="zh-CN"/>
        </w:rPr>
        <w:t xml:space="preserve">The second question is related to </w:t>
      </w:r>
      <w:r w:rsidRPr="005F3A58">
        <w:rPr>
          <w:rFonts w:eastAsia="宋体"/>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宋体"/>
          <w:bCs/>
          <w:sz w:val="22"/>
          <w:szCs w:val="22"/>
          <w:lang w:eastAsia="zh-CN"/>
        </w:rPr>
        <w:t xml:space="preserve">aking the following Figure 1 as an example (assuming </w:t>
      </w:r>
      <w:r w:rsidR="001A50F0" w:rsidRPr="005F3A58">
        <w:rPr>
          <w:i/>
          <w:sz w:val="22"/>
          <w:szCs w:val="22"/>
        </w:rPr>
        <w:t xml:space="preserve">si-RequestPeriod </w:t>
      </w:r>
      <w:r w:rsidR="001A50F0" w:rsidRPr="005F3A58">
        <w:rPr>
          <w:sz w:val="22"/>
          <w:szCs w:val="22"/>
        </w:rPr>
        <w:t xml:space="preserve">= </w:t>
      </w:r>
      <w:r w:rsidR="001A50F0" w:rsidRPr="005F3A58">
        <w:rPr>
          <w:i/>
          <w:sz w:val="22"/>
          <w:szCs w:val="22"/>
        </w:rPr>
        <w:t>n4</w:t>
      </w:r>
      <w:r w:rsidR="001A50F0" w:rsidRPr="005F3A58">
        <w:rPr>
          <w:rFonts w:eastAsia="宋体"/>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r w:rsidR="001A50F0" w:rsidRPr="005F3A58">
        <w:rPr>
          <w:i/>
          <w:sz w:val="22"/>
        </w:rPr>
        <w:t>ra-AssociationPeriodIndex</w:t>
      </w:r>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宋体"/>
          <w:bCs/>
          <w:sz w:val="22"/>
          <w:szCs w:val="22"/>
          <w:lang w:eastAsia="zh-CN"/>
        </w:rPr>
        <w:t xml:space="preserve">1024 SFN boundary-crossing issue occurs </w:t>
      </w:r>
      <w:r w:rsidR="00F00C74" w:rsidRPr="005F3A58">
        <w:rPr>
          <w:rFonts w:eastAsia="宋体"/>
          <w:bCs/>
          <w:sz w:val="22"/>
          <w:szCs w:val="22"/>
          <w:lang w:eastAsia="zh-CN"/>
        </w:rPr>
        <w:t>within</w:t>
      </w:r>
      <w:r w:rsidR="001A50F0" w:rsidRPr="005F3A58">
        <w:rPr>
          <w:rFonts w:eastAsia="宋体"/>
          <w:bCs/>
          <w:sz w:val="22"/>
          <w:szCs w:val="22"/>
          <w:lang w:eastAsia="zh-CN"/>
        </w:rPr>
        <w:t xml:space="preserve"> </w:t>
      </w:r>
      <w:r w:rsidR="00015FE5" w:rsidRPr="005F3A58">
        <w:rPr>
          <w:rFonts w:eastAsia="宋体"/>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宋体"/>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F62C7B" w:rsidP="001A50F0">
      <w:pPr>
        <w:spacing w:before="120" w:after="0"/>
        <w:jc w:val="both"/>
      </w:pPr>
      <w: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in" o:ole="">
            <v:imagedata r:id="rId13" o:title=""/>
          </v:shape>
          <o:OLEObject Type="Embed" ProgID="Visio.Drawing.15" ShapeID="_x0000_i1025" DrawAspect="Content" ObjectID="_1722341547" r:id="rId14"/>
        </w:object>
      </w:r>
    </w:p>
    <w:p w14:paraId="05B5EEB9" w14:textId="77777777" w:rsidR="001A50F0" w:rsidRDefault="001A50F0" w:rsidP="001A50F0">
      <w:pPr>
        <w:spacing w:after="120"/>
        <w:jc w:val="center"/>
        <w:rPr>
          <w:szCs w:val="22"/>
        </w:rPr>
      </w:pPr>
      <w:r w:rsidRPr="003A1EA9">
        <w:rPr>
          <w:rFonts w:eastAsia="宋体" w:hint="eastAsia"/>
          <w:szCs w:val="22"/>
          <w:lang w:eastAsia="zh-CN"/>
        </w:rPr>
        <w:t>F</w:t>
      </w:r>
      <w:r w:rsidRPr="003A1EA9">
        <w:rPr>
          <w:rFonts w:eastAsia="宋体"/>
          <w:szCs w:val="22"/>
          <w:lang w:eastAsia="zh-CN"/>
        </w:rPr>
        <w:t xml:space="preserve">igure 1: </w:t>
      </w:r>
      <w:r w:rsidRPr="003A1EA9">
        <w:rPr>
          <w:rFonts w:eastAsia="宋体"/>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lastRenderedPageBreak/>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宋体"/>
          <w:b/>
          <w:bCs/>
          <w:sz w:val="22"/>
          <w:szCs w:val="22"/>
          <w:lang w:eastAsia="zh-CN"/>
        </w:rPr>
        <w:t xml:space="preserve">1024 SFN boundary-crossing </w:t>
      </w:r>
      <w:r w:rsidR="008A4A3C">
        <w:rPr>
          <w:rFonts w:eastAsia="宋体"/>
          <w:b/>
          <w:bCs/>
          <w:sz w:val="22"/>
          <w:szCs w:val="22"/>
          <w:lang w:eastAsia="zh-CN"/>
        </w:rPr>
        <w:t xml:space="preserve">issue </w:t>
      </w:r>
      <w:r w:rsidR="005A2FBB" w:rsidRPr="00AB3B46">
        <w:rPr>
          <w:rFonts w:eastAsia="宋体"/>
          <w:b/>
          <w:bCs/>
          <w:sz w:val="22"/>
          <w:szCs w:val="22"/>
          <w:lang w:eastAsia="zh-CN"/>
        </w:rPr>
        <w:t>may occur within a</w:t>
      </w:r>
      <w:r w:rsidR="00AB3B46" w:rsidRPr="00AB3B46">
        <w:rPr>
          <w:rFonts w:eastAsia="宋体"/>
          <w:b/>
          <w:bCs/>
          <w:sz w:val="22"/>
          <w:szCs w:val="22"/>
          <w:lang w:eastAsia="zh-CN"/>
        </w:rPr>
        <w:t>n</w:t>
      </w:r>
      <w:r w:rsidR="005A2FBB" w:rsidRPr="00AB3B46">
        <w:rPr>
          <w:rFonts w:eastAsia="宋体"/>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af3"/>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宋体"/>
                <w:sz w:val="22"/>
                <w:szCs w:val="22"/>
                <w:lang w:eastAsia="zh-CN"/>
              </w:rPr>
            </w:pPr>
            <w:bookmarkStart w:id="17" w:name="_GoBack" w:colFirst="0" w:colLast="0"/>
            <w:r>
              <w:rPr>
                <w:rFonts w:eastAsia="宋体" w:hint="eastAsia"/>
                <w:sz w:val="22"/>
                <w:szCs w:val="22"/>
                <w:lang w:eastAsia="zh-CN"/>
              </w:rPr>
              <w:t>O</w:t>
            </w:r>
            <w:r>
              <w:rPr>
                <w:rFonts w:eastAsia="宋体"/>
                <w:sz w:val="22"/>
                <w:szCs w:val="22"/>
                <w:lang w:eastAsia="zh-CN"/>
              </w:rPr>
              <w:t>PPO</w:t>
            </w:r>
          </w:p>
        </w:tc>
        <w:tc>
          <w:tcPr>
            <w:tcW w:w="2072" w:type="dxa"/>
            <w:vAlign w:val="center"/>
          </w:tcPr>
          <w:p w14:paraId="4D348DB6" w14:textId="28B319DE" w:rsidR="009E731B" w:rsidRDefault="009E731B" w:rsidP="009E731B">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742D5F8C" w14:textId="79F42818" w:rsidR="009E731B" w:rsidRDefault="009E731B" w:rsidP="009E731B">
            <w:pPr>
              <w:spacing w:after="0"/>
              <w:jc w:val="both"/>
              <w:rPr>
                <w:rFonts w:eastAsia="宋体"/>
                <w:sz w:val="22"/>
                <w:szCs w:val="22"/>
                <w:lang w:eastAsia="zh-CN"/>
              </w:rPr>
            </w:pPr>
            <w:r>
              <w:rPr>
                <w:rFonts w:eastAsia="宋体"/>
                <w:sz w:val="22"/>
                <w:szCs w:val="22"/>
                <w:lang w:eastAsia="zh-CN"/>
              </w:rPr>
              <w:t xml:space="preserve">In the figure, it seems the association period is different, i.e., the RA associate period #0 is 40ms, the second is 20ms. It’s not clear how the </w:t>
            </w:r>
            <w:r w:rsidRPr="00712B9D">
              <w:rPr>
                <w:rFonts w:eastAsia="宋体"/>
                <w:sz w:val="22"/>
                <w:szCs w:val="22"/>
                <w:lang w:eastAsia="zh-CN"/>
              </w:rPr>
              <w:t>si-RequestPeriod</w:t>
            </w:r>
            <w:r>
              <w:rPr>
                <w:rFonts w:eastAsia="宋体"/>
                <w:sz w:val="22"/>
                <w:szCs w:val="22"/>
                <w:lang w:eastAsia="zh-CN"/>
              </w:rPr>
              <w:t xml:space="preserve"> is determined in this case. Further, even if in the 1024 SFN boundary, why it’s said there is no available ROs? Thus, in all, we think it’s not clear what the issue is?</w:t>
            </w:r>
          </w:p>
        </w:tc>
      </w:tr>
      <w:bookmarkEnd w:id="17"/>
      <w:tr w:rsidR="009E731B" w14:paraId="4DF0DC11" w14:textId="77777777" w:rsidTr="008E0076">
        <w:trPr>
          <w:trHeight w:val="454"/>
        </w:trPr>
        <w:tc>
          <w:tcPr>
            <w:tcW w:w="1429" w:type="dxa"/>
            <w:vAlign w:val="center"/>
          </w:tcPr>
          <w:p w14:paraId="181BACC5" w14:textId="77777777" w:rsidR="009E731B" w:rsidRDefault="009E731B" w:rsidP="009E731B">
            <w:pPr>
              <w:spacing w:after="0"/>
              <w:jc w:val="center"/>
              <w:rPr>
                <w:rFonts w:eastAsia="宋体"/>
                <w:sz w:val="22"/>
                <w:szCs w:val="22"/>
                <w:lang w:eastAsia="zh-CN"/>
              </w:rPr>
            </w:pPr>
          </w:p>
        </w:tc>
        <w:tc>
          <w:tcPr>
            <w:tcW w:w="2072" w:type="dxa"/>
            <w:vAlign w:val="center"/>
          </w:tcPr>
          <w:p w14:paraId="78BFB1F8" w14:textId="77777777" w:rsidR="009E731B" w:rsidRDefault="009E731B" w:rsidP="009E731B">
            <w:pPr>
              <w:spacing w:after="0"/>
              <w:jc w:val="center"/>
              <w:rPr>
                <w:rFonts w:eastAsia="宋体"/>
                <w:sz w:val="22"/>
                <w:szCs w:val="22"/>
                <w:lang w:eastAsia="zh-CN"/>
              </w:rPr>
            </w:pPr>
          </w:p>
        </w:tc>
        <w:tc>
          <w:tcPr>
            <w:tcW w:w="6128" w:type="dxa"/>
            <w:vAlign w:val="center"/>
          </w:tcPr>
          <w:p w14:paraId="6D1B5DF8" w14:textId="77777777" w:rsidR="009E731B" w:rsidRDefault="009E731B" w:rsidP="009E731B">
            <w:pPr>
              <w:spacing w:after="0"/>
              <w:jc w:val="both"/>
              <w:rPr>
                <w:rFonts w:eastAsia="宋体"/>
                <w:sz w:val="22"/>
                <w:szCs w:val="22"/>
                <w:lang w:eastAsia="zh-CN"/>
              </w:rPr>
            </w:pPr>
          </w:p>
        </w:tc>
      </w:tr>
      <w:tr w:rsidR="009E731B" w14:paraId="5FF6078F" w14:textId="77777777" w:rsidTr="008E0076">
        <w:trPr>
          <w:trHeight w:val="454"/>
        </w:trPr>
        <w:tc>
          <w:tcPr>
            <w:tcW w:w="1429" w:type="dxa"/>
            <w:vAlign w:val="center"/>
          </w:tcPr>
          <w:p w14:paraId="2C376473" w14:textId="77777777" w:rsidR="009E731B" w:rsidRDefault="009E731B" w:rsidP="009E731B">
            <w:pPr>
              <w:spacing w:after="0"/>
              <w:jc w:val="center"/>
              <w:rPr>
                <w:rFonts w:eastAsia="宋体"/>
                <w:sz w:val="22"/>
                <w:szCs w:val="22"/>
                <w:lang w:eastAsia="zh-CN"/>
              </w:rPr>
            </w:pPr>
          </w:p>
        </w:tc>
        <w:tc>
          <w:tcPr>
            <w:tcW w:w="2072" w:type="dxa"/>
            <w:vAlign w:val="center"/>
          </w:tcPr>
          <w:p w14:paraId="6415554F" w14:textId="77777777" w:rsidR="009E731B" w:rsidRDefault="009E731B" w:rsidP="009E731B">
            <w:pPr>
              <w:spacing w:after="0"/>
              <w:jc w:val="center"/>
              <w:rPr>
                <w:rFonts w:eastAsia="宋体"/>
                <w:sz w:val="22"/>
                <w:szCs w:val="22"/>
                <w:lang w:eastAsia="zh-CN"/>
              </w:rPr>
            </w:pPr>
          </w:p>
        </w:tc>
        <w:tc>
          <w:tcPr>
            <w:tcW w:w="6128" w:type="dxa"/>
            <w:vAlign w:val="center"/>
          </w:tcPr>
          <w:p w14:paraId="2176A71F" w14:textId="77777777" w:rsidR="009E731B" w:rsidRDefault="009E731B" w:rsidP="009E731B">
            <w:pPr>
              <w:spacing w:after="0"/>
              <w:rPr>
                <w:rFonts w:eastAsia="宋体"/>
                <w:sz w:val="22"/>
                <w:szCs w:val="22"/>
                <w:lang w:eastAsia="zh-CN"/>
              </w:rPr>
            </w:pPr>
          </w:p>
        </w:tc>
      </w:tr>
      <w:tr w:rsidR="009E731B" w14:paraId="53D94ED1" w14:textId="77777777" w:rsidTr="008E0076">
        <w:trPr>
          <w:trHeight w:val="454"/>
        </w:trPr>
        <w:tc>
          <w:tcPr>
            <w:tcW w:w="1429" w:type="dxa"/>
            <w:vAlign w:val="center"/>
          </w:tcPr>
          <w:p w14:paraId="7C8CD4BC" w14:textId="77777777" w:rsidR="009E731B" w:rsidRDefault="009E731B" w:rsidP="009E731B">
            <w:pPr>
              <w:spacing w:after="0"/>
              <w:jc w:val="center"/>
              <w:rPr>
                <w:rFonts w:eastAsia="宋体"/>
                <w:sz w:val="22"/>
                <w:szCs w:val="22"/>
                <w:lang w:eastAsia="zh-CN"/>
              </w:rPr>
            </w:pPr>
          </w:p>
        </w:tc>
        <w:tc>
          <w:tcPr>
            <w:tcW w:w="2072" w:type="dxa"/>
            <w:vAlign w:val="center"/>
          </w:tcPr>
          <w:p w14:paraId="41CA1DB1" w14:textId="77777777" w:rsidR="009E731B" w:rsidRDefault="009E731B" w:rsidP="009E731B">
            <w:pPr>
              <w:spacing w:after="0"/>
              <w:jc w:val="center"/>
              <w:rPr>
                <w:rFonts w:eastAsia="宋体"/>
                <w:sz w:val="22"/>
                <w:szCs w:val="22"/>
                <w:lang w:eastAsia="zh-CN"/>
              </w:rPr>
            </w:pPr>
          </w:p>
        </w:tc>
        <w:tc>
          <w:tcPr>
            <w:tcW w:w="6128" w:type="dxa"/>
            <w:vAlign w:val="center"/>
          </w:tcPr>
          <w:p w14:paraId="01E1F0A3" w14:textId="77777777" w:rsidR="009E731B" w:rsidRDefault="009E731B" w:rsidP="009E731B">
            <w:pPr>
              <w:spacing w:after="0"/>
              <w:rPr>
                <w:rFonts w:eastAsia="宋体"/>
                <w:sz w:val="22"/>
                <w:szCs w:val="22"/>
                <w:lang w:eastAsia="zh-CN"/>
              </w:rPr>
            </w:pP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宋体"/>
                <w:sz w:val="22"/>
                <w:szCs w:val="22"/>
                <w:lang w:eastAsia="zh-CN"/>
              </w:rPr>
            </w:pPr>
          </w:p>
        </w:tc>
        <w:tc>
          <w:tcPr>
            <w:tcW w:w="2072" w:type="dxa"/>
            <w:vAlign w:val="center"/>
          </w:tcPr>
          <w:p w14:paraId="00365496" w14:textId="77777777" w:rsidR="009E731B" w:rsidRDefault="009E731B" w:rsidP="009E731B">
            <w:pPr>
              <w:spacing w:after="0"/>
              <w:jc w:val="center"/>
              <w:rPr>
                <w:rFonts w:eastAsia="宋体"/>
                <w:sz w:val="22"/>
                <w:szCs w:val="22"/>
                <w:lang w:eastAsia="zh-CN"/>
              </w:rPr>
            </w:pPr>
          </w:p>
        </w:tc>
        <w:tc>
          <w:tcPr>
            <w:tcW w:w="6128" w:type="dxa"/>
            <w:vAlign w:val="center"/>
          </w:tcPr>
          <w:p w14:paraId="3F57BA49" w14:textId="77777777" w:rsidR="009E731B" w:rsidRDefault="009E731B" w:rsidP="009E731B">
            <w:pPr>
              <w:spacing w:after="0"/>
              <w:rPr>
                <w:rFonts w:eastAsia="宋体"/>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宋体"/>
                <w:sz w:val="22"/>
                <w:szCs w:val="22"/>
                <w:lang w:eastAsia="zh-CN"/>
              </w:rPr>
            </w:pPr>
          </w:p>
        </w:tc>
        <w:tc>
          <w:tcPr>
            <w:tcW w:w="2072" w:type="dxa"/>
            <w:vAlign w:val="center"/>
          </w:tcPr>
          <w:p w14:paraId="5594231F" w14:textId="77777777" w:rsidR="009E731B" w:rsidRDefault="009E731B" w:rsidP="009E731B">
            <w:pPr>
              <w:spacing w:after="0"/>
              <w:jc w:val="center"/>
              <w:rPr>
                <w:rFonts w:eastAsia="宋体"/>
                <w:sz w:val="22"/>
                <w:szCs w:val="22"/>
                <w:lang w:eastAsia="zh-CN"/>
              </w:rPr>
            </w:pPr>
          </w:p>
        </w:tc>
        <w:tc>
          <w:tcPr>
            <w:tcW w:w="6128" w:type="dxa"/>
            <w:vAlign w:val="center"/>
          </w:tcPr>
          <w:p w14:paraId="2F142F22" w14:textId="77777777" w:rsidR="009E731B" w:rsidRDefault="009E731B" w:rsidP="009E731B">
            <w:pPr>
              <w:spacing w:after="0"/>
              <w:jc w:val="both"/>
              <w:rPr>
                <w:rFonts w:eastAsia="宋体"/>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宋体"/>
                <w:sz w:val="22"/>
                <w:szCs w:val="22"/>
                <w:lang w:eastAsia="zh-CN"/>
              </w:rPr>
            </w:pPr>
          </w:p>
        </w:tc>
        <w:tc>
          <w:tcPr>
            <w:tcW w:w="2072" w:type="dxa"/>
            <w:vAlign w:val="center"/>
          </w:tcPr>
          <w:p w14:paraId="288B7741" w14:textId="77777777" w:rsidR="009E731B" w:rsidRDefault="009E731B" w:rsidP="009E731B">
            <w:pPr>
              <w:spacing w:after="0"/>
              <w:jc w:val="center"/>
              <w:rPr>
                <w:rFonts w:eastAsia="宋体"/>
                <w:sz w:val="22"/>
                <w:szCs w:val="22"/>
                <w:lang w:eastAsia="zh-CN"/>
              </w:rPr>
            </w:pPr>
          </w:p>
        </w:tc>
        <w:tc>
          <w:tcPr>
            <w:tcW w:w="6128" w:type="dxa"/>
            <w:vAlign w:val="center"/>
          </w:tcPr>
          <w:p w14:paraId="096AB29D" w14:textId="77777777" w:rsidR="009E731B" w:rsidRDefault="009E731B" w:rsidP="009E731B">
            <w:pPr>
              <w:spacing w:after="0"/>
              <w:rPr>
                <w:rFonts w:eastAsia="宋体"/>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宋体"/>
                <w:sz w:val="22"/>
                <w:szCs w:val="22"/>
                <w:lang w:eastAsia="zh-CN"/>
              </w:rPr>
            </w:pPr>
          </w:p>
        </w:tc>
        <w:tc>
          <w:tcPr>
            <w:tcW w:w="2072" w:type="dxa"/>
            <w:vAlign w:val="center"/>
          </w:tcPr>
          <w:p w14:paraId="6598D1B0" w14:textId="77777777" w:rsidR="009E731B" w:rsidRDefault="009E731B" w:rsidP="009E731B">
            <w:pPr>
              <w:spacing w:after="0"/>
              <w:jc w:val="center"/>
              <w:rPr>
                <w:rFonts w:eastAsia="宋体"/>
                <w:sz w:val="22"/>
                <w:szCs w:val="22"/>
                <w:lang w:eastAsia="zh-CN"/>
              </w:rPr>
            </w:pPr>
          </w:p>
        </w:tc>
        <w:tc>
          <w:tcPr>
            <w:tcW w:w="6128" w:type="dxa"/>
            <w:vAlign w:val="center"/>
          </w:tcPr>
          <w:p w14:paraId="32B13F94" w14:textId="77777777" w:rsidR="009E731B" w:rsidRDefault="009E731B" w:rsidP="009E731B">
            <w:pPr>
              <w:spacing w:after="0"/>
              <w:rPr>
                <w:rFonts w:eastAsia="宋体"/>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宋体"/>
                <w:sz w:val="22"/>
                <w:szCs w:val="22"/>
                <w:lang w:eastAsia="zh-CN"/>
              </w:rPr>
            </w:pPr>
          </w:p>
        </w:tc>
        <w:tc>
          <w:tcPr>
            <w:tcW w:w="2072" w:type="dxa"/>
            <w:vAlign w:val="center"/>
          </w:tcPr>
          <w:p w14:paraId="479F289A" w14:textId="77777777" w:rsidR="009E731B" w:rsidRDefault="009E731B" w:rsidP="009E731B">
            <w:pPr>
              <w:spacing w:after="0"/>
              <w:jc w:val="center"/>
              <w:rPr>
                <w:rFonts w:eastAsia="宋体"/>
                <w:sz w:val="22"/>
                <w:szCs w:val="22"/>
                <w:lang w:eastAsia="zh-CN"/>
              </w:rPr>
            </w:pPr>
          </w:p>
        </w:tc>
        <w:tc>
          <w:tcPr>
            <w:tcW w:w="6128" w:type="dxa"/>
            <w:vAlign w:val="center"/>
          </w:tcPr>
          <w:p w14:paraId="3FE57F4D" w14:textId="77777777" w:rsidR="009E731B" w:rsidRDefault="009E731B" w:rsidP="009E731B">
            <w:pPr>
              <w:spacing w:after="0"/>
              <w:rPr>
                <w:rFonts w:eastAsia="宋体"/>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宋体"/>
                <w:sz w:val="22"/>
                <w:szCs w:val="22"/>
                <w:lang w:eastAsia="zh-CN"/>
              </w:rPr>
            </w:pPr>
          </w:p>
        </w:tc>
        <w:tc>
          <w:tcPr>
            <w:tcW w:w="2072" w:type="dxa"/>
            <w:vAlign w:val="center"/>
          </w:tcPr>
          <w:p w14:paraId="7D345A46" w14:textId="77777777" w:rsidR="009E731B" w:rsidRDefault="009E731B" w:rsidP="009E731B">
            <w:pPr>
              <w:spacing w:after="0"/>
              <w:jc w:val="center"/>
              <w:rPr>
                <w:rFonts w:eastAsia="宋体"/>
                <w:sz w:val="22"/>
                <w:szCs w:val="22"/>
                <w:lang w:eastAsia="zh-CN"/>
              </w:rPr>
            </w:pPr>
          </w:p>
        </w:tc>
        <w:tc>
          <w:tcPr>
            <w:tcW w:w="6128" w:type="dxa"/>
            <w:vAlign w:val="center"/>
          </w:tcPr>
          <w:p w14:paraId="5C782EBB" w14:textId="77777777" w:rsidR="009E731B" w:rsidRDefault="009E731B" w:rsidP="009E731B">
            <w:pPr>
              <w:spacing w:after="0"/>
              <w:jc w:val="both"/>
              <w:rPr>
                <w:rFonts w:eastAsia="宋体"/>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宋体"/>
                <w:sz w:val="22"/>
                <w:szCs w:val="22"/>
                <w:lang w:eastAsia="zh-CN"/>
              </w:rPr>
            </w:pPr>
          </w:p>
        </w:tc>
        <w:tc>
          <w:tcPr>
            <w:tcW w:w="2072" w:type="dxa"/>
            <w:vAlign w:val="center"/>
          </w:tcPr>
          <w:p w14:paraId="2AF56139" w14:textId="77777777" w:rsidR="009E731B" w:rsidRDefault="009E731B" w:rsidP="009E731B">
            <w:pPr>
              <w:spacing w:after="0"/>
              <w:jc w:val="center"/>
              <w:rPr>
                <w:rFonts w:eastAsia="宋体"/>
                <w:sz w:val="22"/>
                <w:szCs w:val="22"/>
                <w:lang w:eastAsia="zh-CN"/>
              </w:rPr>
            </w:pPr>
          </w:p>
        </w:tc>
        <w:tc>
          <w:tcPr>
            <w:tcW w:w="6128" w:type="dxa"/>
            <w:vAlign w:val="center"/>
          </w:tcPr>
          <w:p w14:paraId="229F97BC" w14:textId="77777777" w:rsidR="009E731B" w:rsidRDefault="009E731B" w:rsidP="009E731B">
            <w:pPr>
              <w:rPr>
                <w:rFonts w:eastAsia="宋体"/>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宋体"/>
                <w:sz w:val="22"/>
                <w:szCs w:val="22"/>
                <w:lang w:eastAsia="zh-CN"/>
              </w:rPr>
            </w:pPr>
          </w:p>
        </w:tc>
        <w:tc>
          <w:tcPr>
            <w:tcW w:w="2072" w:type="dxa"/>
            <w:vAlign w:val="center"/>
          </w:tcPr>
          <w:p w14:paraId="3FD7B8C6" w14:textId="77777777" w:rsidR="009E731B" w:rsidRDefault="009E731B" w:rsidP="009E731B">
            <w:pPr>
              <w:spacing w:after="0"/>
              <w:jc w:val="center"/>
              <w:rPr>
                <w:rFonts w:eastAsia="宋体"/>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宋体"/>
                <w:sz w:val="22"/>
                <w:szCs w:val="22"/>
                <w:lang w:eastAsia="zh-CN"/>
              </w:rPr>
            </w:pPr>
          </w:p>
        </w:tc>
        <w:tc>
          <w:tcPr>
            <w:tcW w:w="2072" w:type="dxa"/>
            <w:vAlign w:val="center"/>
          </w:tcPr>
          <w:p w14:paraId="3CDD251D" w14:textId="77777777" w:rsidR="009E731B" w:rsidRDefault="009E731B" w:rsidP="009E731B">
            <w:pPr>
              <w:spacing w:after="0"/>
              <w:jc w:val="center"/>
              <w:rPr>
                <w:rFonts w:eastAsia="宋体"/>
                <w:sz w:val="22"/>
                <w:szCs w:val="22"/>
                <w:lang w:eastAsia="zh-CN"/>
              </w:rPr>
            </w:pPr>
          </w:p>
        </w:tc>
        <w:tc>
          <w:tcPr>
            <w:tcW w:w="6128" w:type="dxa"/>
            <w:vAlign w:val="center"/>
          </w:tcPr>
          <w:p w14:paraId="0AE5A5B3" w14:textId="77777777" w:rsidR="009E731B" w:rsidRDefault="009E731B" w:rsidP="009E731B">
            <w:pPr>
              <w:rPr>
                <w:rFonts w:eastAsia="宋体"/>
                <w:sz w:val="22"/>
                <w:szCs w:val="22"/>
                <w:lang w:eastAsia="zh-CN"/>
              </w:rPr>
            </w:pPr>
          </w:p>
        </w:tc>
      </w:tr>
    </w:tbl>
    <w:p w14:paraId="0C06EA93" w14:textId="0061B504" w:rsidR="00AB3B46" w:rsidRDefault="00AB3B46" w:rsidP="00015FE5">
      <w:pPr>
        <w:spacing w:before="120" w:after="120" w:line="240" w:lineRule="auto"/>
        <w:jc w:val="both"/>
        <w:rPr>
          <w:rFonts w:eastAsia="宋体"/>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宋体"/>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宋体"/>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宋体"/>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af3"/>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宋体"/>
                <w:sz w:val="22"/>
                <w:szCs w:val="22"/>
                <w:lang w:eastAsia="zh-CN"/>
              </w:rPr>
            </w:pPr>
          </w:p>
        </w:tc>
        <w:tc>
          <w:tcPr>
            <w:tcW w:w="2072" w:type="dxa"/>
            <w:vAlign w:val="center"/>
          </w:tcPr>
          <w:p w14:paraId="1B7B6DE9" w14:textId="77777777" w:rsidR="003F688A" w:rsidRDefault="003F688A" w:rsidP="008E0076">
            <w:pPr>
              <w:spacing w:after="0"/>
              <w:jc w:val="center"/>
              <w:rPr>
                <w:rFonts w:eastAsia="宋体"/>
                <w:sz w:val="22"/>
                <w:szCs w:val="22"/>
                <w:lang w:eastAsia="zh-CN"/>
              </w:rPr>
            </w:pPr>
          </w:p>
        </w:tc>
        <w:tc>
          <w:tcPr>
            <w:tcW w:w="6128" w:type="dxa"/>
            <w:vAlign w:val="center"/>
          </w:tcPr>
          <w:p w14:paraId="69344E59" w14:textId="77777777" w:rsidR="003F688A" w:rsidRDefault="003F688A" w:rsidP="008E0076">
            <w:pPr>
              <w:spacing w:after="0"/>
              <w:jc w:val="both"/>
              <w:rPr>
                <w:rFonts w:eastAsia="宋体"/>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宋体"/>
                <w:sz w:val="22"/>
                <w:szCs w:val="22"/>
                <w:lang w:eastAsia="zh-CN"/>
              </w:rPr>
            </w:pPr>
          </w:p>
        </w:tc>
        <w:tc>
          <w:tcPr>
            <w:tcW w:w="2072" w:type="dxa"/>
            <w:vAlign w:val="center"/>
          </w:tcPr>
          <w:p w14:paraId="1038A611" w14:textId="77777777" w:rsidR="003F688A" w:rsidRDefault="003F688A" w:rsidP="008E0076">
            <w:pPr>
              <w:spacing w:after="0"/>
              <w:jc w:val="center"/>
              <w:rPr>
                <w:rFonts w:eastAsia="宋体"/>
                <w:sz w:val="22"/>
                <w:szCs w:val="22"/>
                <w:lang w:eastAsia="zh-CN"/>
              </w:rPr>
            </w:pPr>
          </w:p>
        </w:tc>
        <w:tc>
          <w:tcPr>
            <w:tcW w:w="6128" w:type="dxa"/>
            <w:vAlign w:val="center"/>
          </w:tcPr>
          <w:p w14:paraId="68479465" w14:textId="77777777" w:rsidR="003F688A" w:rsidRDefault="003F688A" w:rsidP="008E0076">
            <w:pPr>
              <w:spacing w:after="0"/>
              <w:jc w:val="both"/>
              <w:rPr>
                <w:rFonts w:eastAsia="宋体"/>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宋体"/>
                <w:sz w:val="22"/>
                <w:szCs w:val="22"/>
                <w:lang w:eastAsia="zh-CN"/>
              </w:rPr>
            </w:pPr>
          </w:p>
        </w:tc>
        <w:tc>
          <w:tcPr>
            <w:tcW w:w="2072" w:type="dxa"/>
            <w:vAlign w:val="center"/>
          </w:tcPr>
          <w:p w14:paraId="03B6AA1D" w14:textId="77777777" w:rsidR="003F688A" w:rsidRDefault="003F688A" w:rsidP="008E0076">
            <w:pPr>
              <w:spacing w:after="0"/>
              <w:jc w:val="center"/>
              <w:rPr>
                <w:rFonts w:eastAsia="宋体"/>
                <w:sz w:val="22"/>
                <w:szCs w:val="22"/>
                <w:lang w:eastAsia="zh-CN"/>
              </w:rPr>
            </w:pPr>
          </w:p>
        </w:tc>
        <w:tc>
          <w:tcPr>
            <w:tcW w:w="6128" w:type="dxa"/>
            <w:vAlign w:val="center"/>
          </w:tcPr>
          <w:p w14:paraId="11A8DC40" w14:textId="77777777" w:rsidR="003F688A" w:rsidRDefault="003F688A" w:rsidP="008E0076">
            <w:pPr>
              <w:spacing w:after="0"/>
              <w:rPr>
                <w:rFonts w:eastAsia="宋体"/>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宋体"/>
                <w:sz w:val="22"/>
                <w:szCs w:val="22"/>
                <w:lang w:eastAsia="zh-CN"/>
              </w:rPr>
            </w:pPr>
          </w:p>
        </w:tc>
        <w:tc>
          <w:tcPr>
            <w:tcW w:w="2072" w:type="dxa"/>
            <w:vAlign w:val="center"/>
          </w:tcPr>
          <w:p w14:paraId="7288202E" w14:textId="77777777" w:rsidR="003F688A" w:rsidRDefault="003F688A" w:rsidP="008E0076">
            <w:pPr>
              <w:spacing w:after="0"/>
              <w:jc w:val="center"/>
              <w:rPr>
                <w:rFonts w:eastAsia="宋体"/>
                <w:sz w:val="22"/>
                <w:szCs w:val="22"/>
                <w:lang w:eastAsia="zh-CN"/>
              </w:rPr>
            </w:pPr>
          </w:p>
        </w:tc>
        <w:tc>
          <w:tcPr>
            <w:tcW w:w="6128" w:type="dxa"/>
            <w:vAlign w:val="center"/>
          </w:tcPr>
          <w:p w14:paraId="6B478C67" w14:textId="77777777" w:rsidR="003F688A" w:rsidRDefault="003F688A" w:rsidP="008E0076">
            <w:pPr>
              <w:spacing w:after="0"/>
              <w:rPr>
                <w:rFonts w:eastAsia="宋体"/>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宋体"/>
                <w:sz w:val="22"/>
                <w:szCs w:val="22"/>
                <w:lang w:eastAsia="zh-CN"/>
              </w:rPr>
            </w:pPr>
          </w:p>
        </w:tc>
        <w:tc>
          <w:tcPr>
            <w:tcW w:w="2072" w:type="dxa"/>
            <w:vAlign w:val="center"/>
          </w:tcPr>
          <w:p w14:paraId="0B604236" w14:textId="77777777" w:rsidR="003F688A" w:rsidRDefault="003F688A" w:rsidP="008E0076">
            <w:pPr>
              <w:spacing w:after="0"/>
              <w:jc w:val="center"/>
              <w:rPr>
                <w:rFonts w:eastAsia="宋体"/>
                <w:sz w:val="22"/>
                <w:szCs w:val="22"/>
                <w:lang w:eastAsia="zh-CN"/>
              </w:rPr>
            </w:pPr>
          </w:p>
        </w:tc>
        <w:tc>
          <w:tcPr>
            <w:tcW w:w="6128" w:type="dxa"/>
            <w:vAlign w:val="center"/>
          </w:tcPr>
          <w:p w14:paraId="06D8D2BC" w14:textId="77777777" w:rsidR="003F688A" w:rsidRDefault="003F688A" w:rsidP="008E0076">
            <w:pPr>
              <w:spacing w:after="0"/>
              <w:rPr>
                <w:rFonts w:eastAsia="宋体"/>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宋体"/>
                <w:sz w:val="22"/>
                <w:szCs w:val="22"/>
                <w:lang w:eastAsia="zh-CN"/>
              </w:rPr>
            </w:pPr>
          </w:p>
        </w:tc>
        <w:tc>
          <w:tcPr>
            <w:tcW w:w="2072" w:type="dxa"/>
            <w:vAlign w:val="center"/>
          </w:tcPr>
          <w:p w14:paraId="3D6CD9F9" w14:textId="77777777" w:rsidR="003F688A" w:rsidRDefault="003F688A" w:rsidP="008E0076">
            <w:pPr>
              <w:spacing w:after="0"/>
              <w:jc w:val="center"/>
              <w:rPr>
                <w:rFonts w:eastAsia="宋体"/>
                <w:sz w:val="22"/>
                <w:szCs w:val="22"/>
                <w:lang w:eastAsia="zh-CN"/>
              </w:rPr>
            </w:pPr>
          </w:p>
        </w:tc>
        <w:tc>
          <w:tcPr>
            <w:tcW w:w="6128" w:type="dxa"/>
            <w:vAlign w:val="center"/>
          </w:tcPr>
          <w:p w14:paraId="13F2FC74" w14:textId="77777777" w:rsidR="003F688A" w:rsidRDefault="003F688A" w:rsidP="008E0076">
            <w:pPr>
              <w:spacing w:after="0"/>
              <w:jc w:val="both"/>
              <w:rPr>
                <w:rFonts w:eastAsia="宋体"/>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宋体"/>
                <w:sz w:val="22"/>
                <w:szCs w:val="22"/>
                <w:lang w:eastAsia="zh-CN"/>
              </w:rPr>
            </w:pPr>
          </w:p>
        </w:tc>
        <w:tc>
          <w:tcPr>
            <w:tcW w:w="2072" w:type="dxa"/>
            <w:vAlign w:val="center"/>
          </w:tcPr>
          <w:p w14:paraId="0FAFB075" w14:textId="77777777" w:rsidR="003F688A" w:rsidRDefault="003F688A" w:rsidP="008E0076">
            <w:pPr>
              <w:spacing w:after="0"/>
              <w:jc w:val="center"/>
              <w:rPr>
                <w:rFonts w:eastAsia="宋体"/>
                <w:sz w:val="22"/>
                <w:szCs w:val="22"/>
                <w:lang w:eastAsia="zh-CN"/>
              </w:rPr>
            </w:pPr>
          </w:p>
        </w:tc>
        <w:tc>
          <w:tcPr>
            <w:tcW w:w="6128" w:type="dxa"/>
            <w:vAlign w:val="center"/>
          </w:tcPr>
          <w:p w14:paraId="621137AB" w14:textId="77777777" w:rsidR="003F688A" w:rsidRDefault="003F688A" w:rsidP="008E0076">
            <w:pPr>
              <w:spacing w:after="0"/>
              <w:rPr>
                <w:rFonts w:eastAsia="宋体"/>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宋体"/>
                <w:sz w:val="22"/>
                <w:szCs w:val="22"/>
                <w:lang w:eastAsia="zh-CN"/>
              </w:rPr>
            </w:pPr>
          </w:p>
        </w:tc>
        <w:tc>
          <w:tcPr>
            <w:tcW w:w="2072" w:type="dxa"/>
            <w:vAlign w:val="center"/>
          </w:tcPr>
          <w:p w14:paraId="31410F23" w14:textId="77777777" w:rsidR="003F688A" w:rsidRDefault="003F688A" w:rsidP="008E0076">
            <w:pPr>
              <w:spacing w:after="0"/>
              <w:jc w:val="center"/>
              <w:rPr>
                <w:rFonts w:eastAsia="宋体"/>
                <w:sz w:val="22"/>
                <w:szCs w:val="22"/>
                <w:lang w:eastAsia="zh-CN"/>
              </w:rPr>
            </w:pPr>
          </w:p>
        </w:tc>
        <w:tc>
          <w:tcPr>
            <w:tcW w:w="6128" w:type="dxa"/>
            <w:vAlign w:val="center"/>
          </w:tcPr>
          <w:p w14:paraId="27EE712E" w14:textId="77777777" w:rsidR="003F688A" w:rsidRDefault="003F688A" w:rsidP="008E0076">
            <w:pPr>
              <w:spacing w:after="0"/>
              <w:rPr>
                <w:rFonts w:eastAsia="宋体"/>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宋体"/>
                <w:sz w:val="22"/>
                <w:szCs w:val="22"/>
                <w:lang w:eastAsia="zh-CN"/>
              </w:rPr>
            </w:pPr>
          </w:p>
        </w:tc>
        <w:tc>
          <w:tcPr>
            <w:tcW w:w="2072" w:type="dxa"/>
            <w:vAlign w:val="center"/>
          </w:tcPr>
          <w:p w14:paraId="1FF89E01" w14:textId="77777777" w:rsidR="003F688A" w:rsidRDefault="003F688A" w:rsidP="008E0076">
            <w:pPr>
              <w:spacing w:after="0"/>
              <w:jc w:val="center"/>
              <w:rPr>
                <w:rFonts w:eastAsia="宋体"/>
                <w:sz w:val="22"/>
                <w:szCs w:val="22"/>
                <w:lang w:eastAsia="zh-CN"/>
              </w:rPr>
            </w:pPr>
          </w:p>
        </w:tc>
        <w:tc>
          <w:tcPr>
            <w:tcW w:w="6128" w:type="dxa"/>
            <w:vAlign w:val="center"/>
          </w:tcPr>
          <w:p w14:paraId="1FD2493F" w14:textId="77777777" w:rsidR="003F688A" w:rsidRDefault="003F688A" w:rsidP="008E0076">
            <w:pPr>
              <w:spacing w:after="0"/>
              <w:rPr>
                <w:rFonts w:eastAsia="宋体"/>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宋体"/>
                <w:sz w:val="22"/>
                <w:szCs w:val="22"/>
                <w:lang w:eastAsia="zh-CN"/>
              </w:rPr>
            </w:pPr>
          </w:p>
        </w:tc>
        <w:tc>
          <w:tcPr>
            <w:tcW w:w="2072" w:type="dxa"/>
            <w:vAlign w:val="center"/>
          </w:tcPr>
          <w:p w14:paraId="4746C449" w14:textId="77777777" w:rsidR="003F688A" w:rsidRDefault="003F688A" w:rsidP="008E0076">
            <w:pPr>
              <w:spacing w:after="0"/>
              <w:jc w:val="center"/>
              <w:rPr>
                <w:rFonts w:eastAsia="宋体"/>
                <w:sz w:val="22"/>
                <w:szCs w:val="22"/>
                <w:lang w:eastAsia="zh-CN"/>
              </w:rPr>
            </w:pPr>
          </w:p>
        </w:tc>
        <w:tc>
          <w:tcPr>
            <w:tcW w:w="6128" w:type="dxa"/>
            <w:vAlign w:val="center"/>
          </w:tcPr>
          <w:p w14:paraId="00E4F2F9" w14:textId="77777777" w:rsidR="003F688A" w:rsidRDefault="003F688A" w:rsidP="008E0076">
            <w:pPr>
              <w:spacing w:after="0"/>
              <w:jc w:val="both"/>
              <w:rPr>
                <w:rFonts w:eastAsia="宋体"/>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宋体"/>
                <w:sz w:val="22"/>
                <w:szCs w:val="22"/>
                <w:lang w:eastAsia="zh-CN"/>
              </w:rPr>
            </w:pPr>
          </w:p>
        </w:tc>
        <w:tc>
          <w:tcPr>
            <w:tcW w:w="2072" w:type="dxa"/>
            <w:vAlign w:val="center"/>
          </w:tcPr>
          <w:p w14:paraId="41E2800A" w14:textId="77777777" w:rsidR="003F688A" w:rsidRDefault="003F688A" w:rsidP="008E0076">
            <w:pPr>
              <w:spacing w:after="0"/>
              <w:jc w:val="center"/>
              <w:rPr>
                <w:rFonts w:eastAsia="宋体"/>
                <w:sz w:val="22"/>
                <w:szCs w:val="22"/>
                <w:lang w:eastAsia="zh-CN"/>
              </w:rPr>
            </w:pPr>
          </w:p>
        </w:tc>
        <w:tc>
          <w:tcPr>
            <w:tcW w:w="6128" w:type="dxa"/>
            <w:vAlign w:val="center"/>
          </w:tcPr>
          <w:p w14:paraId="2956E7EF" w14:textId="77777777" w:rsidR="003F688A" w:rsidRDefault="003F688A" w:rsidP="008E0076">
            <w:pPr>
              <w:rPr>
                <w:rFonts w:eastAsia="宋体"/>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宋体"/>
                <w:sz w:val="22"/>
                <w:szCs w:val="22"/>
                <w:lang w:eastAsia="zh-CN"/>
              </w:rPr>
            </w:pPr>
          </w:p>
        </w:tc>
        <w:tc>
          <w:tcPr>
            <w:tcW w:w="2072" w:type="dxa"/>
            <w:vAlign w:val="center"/>
          </w:tcPr>
          <w:p w14:paraId="66097A18" w14:textId="77777777" w:rsidR="003F688A" w:rsidRDefault="003F688A" w:rsidP="008E0076">
            <w:pPr>
              <w:spacing w:after="0"/>
              <w:jc w:val="center"/>
              <w:rPr>
                <w:rFonts w:eastAsia="宋体"/>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宋体"/>
                <w:sz w:val="22"/>
                <w:szCs w:val="22"/>
                <w:lang w:eastAsia="zh-CN"/>
              </w:rPr>
            </w:pPr>
          </w:p>
        </w:tc>
        <w:tc>
          <w:tcPr>
            <w:tcW w:w="2072" w:type="dxa"/>
            <w:vAlign w:val="center"/>
          </w:tcPr>
          <w:p w14:paraId="3F7DB97E" w14:textId="77777777" w:rsidR="003F688A" w:rsidRDefault="003F688A" w:rsidP="008E0076">
            <w:pPr>
              <w:spacing w:after="0"/>
              <w:jc w:val="center"/>
              <w:rPr>
                <w:rFonts w:eastAsia="宋体"/>
                <w:sz w:val="22"/>
                <w:szCs w:val="22"/>
                <w:lang w:eastAsia="zh-CN"/>
              </w:rPr>
            </w:pPr>
          </w:p>
        </w:tc>
        <w:tc>
          <w:tcPr>
            <w:tcW w:w="6128" w:type="dxa"/>
            <w:vAlign w:val="center"/>
          </w:tcPr>
          <w:p w14:paraId="5541E094" w14:textId="77777777" w:rsidR="003F688A" w:rsidRDefault="003F688A" w:rsidP="008E0076">
            <w:pPr>
              <w:rPr>
                <w:rFonts w:eastAsia="宋体"/>
                <w:sz w:val="22"/>
                <w:szCs w:val="22"/>
                <w:lang w:eastAsia="zh-CN"/>
              </w:rPr>
            </w:pPr>
          </w:p>
        </w:tc>
      </w:tr>
    </w:tbl>
    <w:p w14:paraId="334666CC" w14:textId="380517A8" w:rsidR="00AB14CC" w:rsidRPr="00D45704"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si-RequestConfig</w:t>
      </w:r>
    </w:p>
    <w:p w14:paraId="2EE2803E" w14:textId="475C124B" w:rsidR="00AB14CC" w:rsidRPr="005F3A58" w:rsidRDefault="00082EC8">
      <w:pPr>
        <w:adjustRightInd w:val="0"/>
        <w:snapToGrid w:val="0"/>
        <w:spacing w:after="120" w:line="240" w:lineRule="auto"/>
        <w:jc w:val="both"/>
        <w:rPr>
          <w:rFonts w:eastAsia="宋体"/>
          <w:sz w:val="22"/>
          <w:szCs w:val="22"/>
          <w:lang w:eastAsia="zh-CN"/>
        </w:rPr>
      </w:pPr>
      <w:r w:rsidRPr="005F3A58">
        <w:rPr>
          <w:rFonts w:eastAsia="宋体"/>
          <w:sz w:val="22"/>
          <w:szCs w:val="22"/>
          <w:lang w:eastAsia="zh-CN"/>
        </w:rPr>
        <w:t xml:space="preserve">In the </w:t>
      </w:r>
      <w:r w:rsidR="004C6065" w:rsidRPr="005F3A58">
        <w:rPr>
          <w:rFonts w:eastAsia="宋体"/>
          <w:sz w:val="22"/>
          <w:szCs w:val="22"/>
          <w:lang w:eastAsia="zh-CN"/>
        </w:rPr>
        <w:t>contributions</w:t>
      </w:r>
      <w:r w:rsidRPr="005F3A58">
        <w:rPr>
          <w:rFonts w:eastAsia="宋体"/>
          <w:sz w:val="22"/>
          <w:szCs w:val="22"/>
          <w:lang w:eastAsia="zh-CN"/>
        </w:rPr>
        <w:t xml:space="preserve"> [</w:t>
      </w:r>
      <w:r w:rsidR="004C6065" w:rsidRPr="005F3A58">
        <w:rPr>
          <w:rFonts w:eastAsia="宋体"/>
          <w:sz w:val="22"/>
          <w:szCs w:val="22"/>
          <w:lang w:eastAsia="zh-CN"/>
        </w:rPr>
        <w:t>5</w:t>
      </w:r>
      <w:r w:rsidRPr="005F3A58">
        <w:rPr>
          <w:rFonts w:eastAsia="宋体"/>
          <w:sz w:val="22"/>
          <w:szCs w:val="22"/>
          <w:lang w:eastAsia="zh-CN"/>
        </w:rPr>
        <w:t>]-[</w:t>
      </w:r>
      <w:r w:rsidR="00955731" w:rsidRPr="005F3A58">
        <w:rPr>
          <w:rFonts w:eastAsia="宋体"/>
          <w:sz w:val="22"/>
          <w:szCs w:val="22"/>
          <w:lang w:eastAsia="zh-CN"/>
        </w:rPr>
        <w:t>8</w:t>
      </w:r>
      <w:r w:rsidRPr="005F3A58">
        <w:rPr>
          <w:rFonts w:eastAsia="宋体"/>
          <w:sz w:val="22"/>
          <w:szCs w:val="22"/>
          <w:lang w:eastAsia="zh-CN"/>
        </w:rPr>
        <w:t>], it is</w:t>
      </w:r>
      <w:r w:rsidR="0091556D" w:rsidRPr="005F3A58">
        <w:rPr>
          <w:rFonts w:eastAsia="宋体"/>
          <w:sz w:val="22"/>
          <w:szCs w:val="22"/>
          <w:lang w:eastAsia="zh-CN"/>
        </w:rPr>
        <w:t xml:space="preserve"> mentioned that the change of </w:t>
      </w:r>
      <w:r w:rsidR="0091556D" w:rsidRPr="005F3A58">
        <w:rPr>
          <w:rFonts w:eastAsia="宋体"/>
          <w:i/>
          <w:iCs/>
          <w:sz w:val="22"/>
          <w:szCs w:val="22"/>
          <w:lang w:eastAsia="zh-CN"/>
        </w:rPr>
        <w:t>si-RequestConfig</w:t>
      </w:r>
      <w:r w:rsidR="002851C8" w:rsidRPr="005F3A58">
        <w:rPr>
          <w:rFonts w:eastAsia="宋体"/>
          <w:i/>
          <w:iCs/>
          <w:sz w:val="22"/>
          <w:szCs w:val="22"/>
          <w:lang w:eastAsia="zh-CN"/>
        </w:rPr>
        <w:t xml:space="preserve"> </w:t>
      </w:r>
      <w:r w:rsidR="002851C8" w:rsidRPr="005F3A58">
        <w:rPr>
          <w:rFonts w:eastAsia="宋体"/>
          <w:iCs/>
          <w:sz w:val="22"/>
          <w:szCs w:val="22"/>
          <w:lang w:eastAsia="zh-CN"/>
        </w:rPr>
        <w:t xml:space="preserve">or </w:t>
      </w:r>
      <w:r w:rsidR="00C5282F" w:rsidRPr="005F3A58">
        <w:rPr>
          <w:rFonts w:eastAsia="宋体"/>
          <w:i/>
          <w:iCs/>
          <w:sz w:val="22"/>
          <w:szCs w:val="22"/>
          <w:lang w:eastAsia="zh-CN"/>
        </w:rPr>
        <w:t xml:space="preserve">si-RequestConfigSUL </w:t>
      </w:r>
      <w:r w:rsidR="0091556D" w:rsidRPr="005F3A58">
        <w:rPr>
          <w:rFonts w:eastAsia="宋体"/>
          <w:sz w:val="22"/>
          <w:szCs w:val="22"/>
          <w:lang w:eastAsia="zh-CN"/>
        </w:rPr>
        <w:t xml:space="preserve">will result in </w:t>
      </w:r>
      <w:r w:rsidR="005E5CAF" w:rsidRPr="005F3A58">
        <w:rPr>
          <w:rFonts w:eastAsia="宋体"/>
          <w:sz w:val="22"/>
          <w:szCs w:val="22"/>
          <w:lang w:eastAsia="zh-CN"/>
        </w:rPr>
        <w:t>SI</w:t>
      </w:r>
      <w:r w:rsidR="0091556D" w:rsidRPr="005F3A58">
        <w:rPr>
          <w:rFonts w:eastAsia="宋体"/>
          <w:sz w:val="22"/>
          <w:szCs w:val="22"/>
          <w:lang w:eastAsia="zh-CN"/>
        </w:rPr>
        <w:t xml:space="preserve"> change notification</w:t>
      </w:r>
      <w:r w:rsidR="005F3A58">
        <w:rPr>
          <w:rFonts w:eastAsia="宋体"/>
          <w:sz w:val="22"/>
          <w:szCs w:val="22"/>
          <w:lang w:eastAsia="zh-CN"/>
        </w:rPr>
        <w:t>s</w:t>
      </w:r>
      <w:r w:rsidR="0091556D" w:rsidRPr="005F3A58">
        <w:rPr>
          <w:rFonts w:eastAsia="宋体"/>
          <w:sz w:val="22"/>
          <w:szCs w:val="22"/>
          <w:lang w:eastAsia="zh-CN"/>
        </w:rPr>
        <w:t>, which is unnecessary</w:t>
      </w:r>
      <w:r w:rsidR="00D305D6">
        <w:rPr>
          <w:rFonts w:eastAsia="宋体"/>
          <w:sz w:val="22"/>
          <w:szCs w:val="22"/>
          <w:lang w:eastAsia="zh-CN"/>
        </w:rPr>
        <w:t xml:space="preserve"> (i.e. </w:t>
      </w:r>
      <w:r w:rsidR="00D305D6" w:rsidRPr="005F3A58">
        <w:rPr>
          <w:rFonts w:eastAsia="宋体"/>
          <w:sz w:val="22"/>
          <w:szCs w:val="22"/>
          <w:lang w:eastAsia="zh-CN"/>
        </w:rPr>
        <w:t xml:space="preserve">the UE which is about to initiate on-demand SI request </w:t>
      </w:r>
      <w:r w:rsidR="00D305D6">
        <w:rPr>
          <w:rFonts w:eastAsia="宋体"/>
          <w:sz w:val="22"/>
          <w:szCs w:val="22"/>
          <w:lang w:eastAsia="zh-CN"/>
        </w:rPr>
        <w:t xml:space="preserve">firstly acquires the </w:t>
      </w:r>
      <w:r w:rsidR="00D305D6" w:rsidRPr="005F3A58">
        <w:rPr>
          <w:rFonts w:eastAsia="宋体"/>
          <w:sz w:val="22"/>
          <w:szCs w:val="22"/>
          <w:lang w:eastAsia="zh-CN"/>
        </w:rPr>
        <w:t xml:space="preserve">latest </w:t>
      </w:r>
      <w:r w:rsidR="00D305D6" w:rsidRPr="005F3A58">
        <w:rPr>
          <w:rFonts w:eastAsia="宋体"/>
          <w:i/>
          <w:iCs/>
          <w:sz w:val="22"/>
          <w:szCs w:val="22"/>
          <w:lang w:eastAsia="zh-CN"/>
        </w:rPr>
        <w:t xml:space="preserve">si-RequestConfig </w:t>
      </w:r>
      <w:r w:rsidR="00D305D6" w:rsidRPr="005F3A58">
        <w:rPr>
          <w:rFonts w:eastAsia="宋体"/>
          <w:iCs/>
          <w:sz w:val="22"/>
          <w:szCs w:val="22"/>
          <w:lang w:eastAsia="zh-CN"/>
        </w:rPr>
        <w:t xml:space="preserve">or </w:t>
      </w:r>
      <w:r w:rsidR="00D305D6" w:rsidRPr="005F3A58">
        <w:rPr>
          <w:rFonts w:eastAsia="宋体"/>
          <w:i/>
          <w:iCs/>
          <w:sz w:val="22"/>
          <w:szCs w:val="22"/>
          <w:lang w:eastAsia="zh-CN"/>
        </w:rPr>
        <w:t>si-RequestConfigSUL</w:t>
      </w:r>
      <w:r w:rsidR="00D305D6">
        <w:rPr>
          <w:rFonts w:eastAsia="宋体"/>
          <w:sz w:val="22"/>
          <w:szCs w:val="22"/>
          <w:lang w:eastAsia="zh-CN"/>
        </w:rPr>
        <w:t xml:space="preserve">) and </w:t>
      </w:r>
      <w:r w:rsidR="00164C1C">
        <w:rPr>
          <w:rFonts w:eastAsia="宋体"/>
          <w:sz w:val="22"/>
          <w:szCs w:val="22"/>
          <w:lang w:eastAsia="zh-CN"/>
        </w:rPr>
        <w:t>power-ineffic</w:t>
      </w:r>
      <w:r w:rsidR="00F71355">
        <w:rPr>
          <w:rFonts w:eastAsia="宋体"/>
          <w:sz w:val="22"/>
          <w:szCs w:val="22"/>
          <w:lang w:eastAsia="zh-CN"/>
        </w:rPr>
        <w:t>i</w:t>
      </w:r>
      <w:r w:rsidR="00164C1C">
        <w:rPr>
          <w:rFonts w:eastAsia="宋体"/>
          <w:sz w:val="22"/>
          <w:szCs w:val="22"/>
          <w:lang w:eastAsia="zh-CN"/>
        </w:rPr>
        <w:t>ent</w:t>
      </w:r>
      <w:r w:rsidR="00D305D6">
        <w:rPr>
          <w:rFonts w:eastAsia="宋体"/>
          <w:sz w:val="22"/>
          <w:szCs w:val="22"/>
          <w:lang w:eastAsia="zh-CN"/>
        </w:rPr>
        <w:t xml:space="preserve"> to the UE that does</w:t>
      </w:r>
      <w:r w:rsidR="000C7B9D">
        <w:rPr>
          <w:rFonts w:eastAsia="宋体"/>
          <w:sz w:val="22"/>
          <w:szCs w:val="22"/>
          <w:lang w:eastAsia="zh-CN"/>
        </w:rPr>
        <w:t xml:space="preserve"> </w:t>
      </w:r>
      <w:r w:rsidR="00D305D6">
        <w:rPr>
          <w:rFonts w:eastAsia="宋体"/>
          <w:sz w:val="22"/>
          <w:szCs w:val="22"/>
          <w:lang w:eastAsia="zh-CN"/>
        </w:rPr>
        <w:t>not need to request on-demand SI message.</w:t>
      </w:r>
      <w:r w:rsidR="000C7B9D">
        <w:rPr>
          <w:rFonts w:eastAsia="宋体"/>
          <w:sz w:val="22"/>
          <w:szCs w:val="22"/>
          <w:lang w:eastAsia="zh-CN"/>
        </w:rPr>
        <w:t xml:space="preserve"> Thus, it is proposed that the c</w:t>
      </w:r>
      <w:r w:rsidR="000C7B9D" w:rsidRPr="000C7B9D">
        <w:rPr>
          <w:rFonts w:eastAsia="宋体"/>
          <w:sz w:val="22"/>
          <w:szCs w:val="22"/>
          <w:lang w:eastAsia="zh-CN"/>
        </w:rPr>
        <w:t xml:space="preserve">hange of </w:t>
      </w:r>
      <w:r w:rsidR="000C7B9D" w:rsidRPr="008827DB">
        <w:rPr>
          <w:rFonts w:eastAsia="宋体"/>
          <w:i/>
          <w:sz w:val="22"/>
          <w:szCs w:val="22"/>
          <w:lang w:eastAsia="zh-CN"/>
        </w:rPr>
        <w:t>si-RequestConfig</w:t>
      </w:r>
      <w:r w:rsidR="000C7B9D" w:rsidRPr="000C7B9D">
        <w:rPr>
          <w:rFonts w:eastAsia="宋体"/>
          <w:sz w:val="22"/>
          <w:szCs w:val="22"/>
          <w:lang w:eastAsia="zh-CN"/>
        </w:rPr>
        <w:t xml:space="preserve"> </w:t>
      </w:r>
      <w:r w:rsidR="007C01A9" w:rsidRPr="005F3A58">
        <w:rPr>
          <w:rFonts w:eastAsia="宋体"/>
          <w:iCs/>
          <w:sz w:val="22"/>
          <w:szCs w:val="22"/>
          <w:lang w:eastAsia="zh-CN"/>
        </w:rPr>
        <w:t xml:space="preserve">or </w:t>
      </w:r>
      <w:r w:rsidR="007C01A9" w:rsidRPr="005F3A58">
        <w:rPr>
          <w:rFonts w:eastAsia="宋体"/>
          <w:i/>
          <w:iCs/>
          <w:sz w:val="22"/>
          <w:szCs w:val="22"/>
          <w:lang w:eastAsia="zh-CN"/>
        </w:rPr>
        <w:t xml:space="preserve">si-RequestConfigSUL </w:t>
      </w:r>
      <w:r w:rsidR="000C7B9D" w:rsidRPr="000C7B9D">
        <w:rPr>
          <w:rFonts w:eastAsia="宋体"/>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宋体"/>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宋体"/>
          <w:b/>
          <w:sz w:val="22"/>
          <w:szCs w:val="22"/>
          <w:lang w:eastAsia="zh-CN"/>
        </w:rPr>
        <w:t xml:space="preserve">the change of </w:t>
      </w:r>
      <w:r w:rsidR="00E84D09" w:rsidRPr="00692680">
        <w:rPr>
          <w:rFonts w:eastAsia="宋体"/>
          <w:b/>
          <w:i/>
          <w:sz w:val="22"/>
          <w:szCs w:val="22"/>
          <w:lang w:eastAsia="zh-CN"/>
        </w:rPr>
        <w:t>si-RequestConfig</w:t>
      </w:r>
      <w:r w:rsidR="00E84D09" w:rsidRPr="00692680">
        <w:rPr>
          <w:rFonts w:eastAsia="宋体"/>
          <w:b/>
          <w:sz w:val="22"/>
          <w:szCs w:val="22"/>
          <w:lang w:eastAsia="zh-CN"/>
        </w:rPr>
        <w:t xml:space="preserve"> </w:t>
      </w:r>
      <w:r w:rsidR="00E84D09" w:rsidRPr="00692680">
        <w:rPr>
          <w:rFonts w:eastAsia="宋体"/>
          <w:b/>
          <w:iCs/>
          <w:sz w:val="22"/>
          <w:szCs w:val="22"/>
          <w:lang w:eastAsia="zh-CN"/>
        </w:rPr>
        <w:t xml:space="preserve">or </w:t>
      </w:r>
      <w:r w:rsidR="00E84D09" w:rsidRPr="00692680">
        <w:rPr>
          <w:rFonts w:eastAsia="宋体"/>
          <w:b/>
          <w:i/>
          <w:iCs/>
          <w:sz w:val="22"/>
          <w:szCs w:val="22"/>
          <w:lang w:eastAsia="zh-CN"/>
        </w:rPr>
        <w:t xml:space="preserve">si-RequestConfigSUL </w:t>
      </w:r>
      <w:r w:rsidR="00E84D09" w:rsidRPr="00692680">
        <w:rPr>
          <w:rFonts w:eastAsia="宋体"/>
          <w:b/>
          <w:sz w:val="22"/>
          <w:szCs w:val="22"/>
          <w:lang w:eastAsia="zh-CN"/>
        </w:rPr>
        <w:t>should not result in system information change notifications</w:t>
      </w:r>
      <w:r w:rsidRPr="00692680">
        <w:rPr>
          <w:b/>
          <w:sz w:val="22"/>
          <w:szCs w:val="22"/>
        </w:rPr>
        <w:t>?</w:t>
      </w:r>
    </w:p>
    <w:tbl>
      <w:tblPr>
        <w:tblStyle w:val="af3"/>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C9C677E" w14:textId="20EA4868" w:rsidR="004F48D7" w:rsidRDefault="00125A97" w:rsidP="008E0076">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宋体"/>
                <w:sz w:val="22"/>
                <w:szCs w:val="22"/>
                <w:lang w:eastAsia="zh-CN"/>
              </w:rPr>
            </w:pPr>
            <w:r>
              <w:rPr>
                <w:rFonts w:eastAsia="宋体"/>
                <w:sz w:val="22"/>
                <w:szCs w:val="22"/>
                <w:lang w:eastAsia="zh-CN"/>
              </w:rPr>
              <w:t xml:space="preserve">In my understanding, </w:t>
            </w:r>
            <w:r w:rsidRPr="005F3A58">
              <w:rPr>
                <w:rFonts w:eastAsia="宋体"/>
                <w:sz w:val="22"/>
                <w:szCs w:val="22"/>
                <w:lang w:eastAsia="zh-CN"/>
              </w:rPr>
              <w:t xml:space="preserve">the change of </w:t>
            </w:r>
            <w:r w:rsidRPr="005F3A58">
              <w:rPr>
                <w:rFonts w:eastAsia="宋体"/>
                <w:i/>
                <w:iCs/>
                <w:sz w:val="22"/>
                <w:szCs w:val="22"/>
                <w:lang w:eastAsia="zh-CN"/>
              </w:rPr>
              <w:t xml:space="preserve">si-RequestConfig </w:t>
            </w:r>
            <w:r w:rsidRPr="005F3A58">
              <w:rPr>
                <w:rFonts w:eastAsia="宋体"/>
                <w:iCs/>
                <w:sz w:val="22"/>
                <w:szCs w:val="22"/>
                <w:lang w:eastAsia="zh-CN"/>
              </w:rPr>
              <w:t xml:space="preserve">or </w:t>
            </w:r>
            <w:r w:rsidRPr="005F3A58">
              <w:rPr>
                <w:rFonts w:eastAsia="宋体"/>
                <w:i/>
                <w:iCs/>
                <w:sz w:val="22"/>
                <w:szCs w:val="22"/>
                <w:lang w:eastAsia="zh-CN"/>
              </w:rPr>
              <w:t>si-RequestConfigSUL</w:t>
            </w:r>
            <w:r>
              <w:rPr>
                <w:rFonts w:eastAsia="宋体"/>
                <w:iCs/>
                <w:sz w:val="22"/>
                <w:szCs w:val="22"/>
                <w:lang w:eastAsia="zh-CN"/>
              </w:rPr>
              <w:t xml:space="preserve"> will not be so often. </w:t>
            </w:r>
            <w:proofErr w:type="gramStart"/>
            <w:r>
              <w:rPr>
                <w:rFonts w:eastAsia="宋体"/>
                <w:iCs/>
                <w:sz w:val="22"/>
                <w:szCs w:val="22"/>
                <w:lang w:eastAsia="zh-CN"/>
              </w:rPr>
              <w:t>So</w:t>
            </w:r>
            <w:proofErr w:type="gramEnd"/>
            <w:r>
              <w:rPr>
                <w:rFonts w:eastAsia="宋体"/>
                <w:iCs/>
                <w:sz w:val="22"/>
                <w:szCs w:val="22"/>
                <w:lang w:eastAsia="zh-CN"/>
              </w:rPr>
              <w:t xml:space="preserve"> it is reasonable to send </w:t>
            </w:r>
            <w:r w:rsidR="00786D5E">
              <w:rPr>
                <w:rFonts w:eastAsia="宋体"/>
                <w:iCs/>
                <w:sz w:val="22"/>
                <w:szCs w:val="22"/>
                <w:lang w:eastAsia="zh-CN"/>
              </w:rPr>
              <w:t xml:space="preserve">the </w:t>
            </w:r>
            <w:r>
              <w:rPr>
                <w:rFonts w:eastAsia="宋体"/>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77777777" w:rsidR="004F48D7" w:rsidRDefault="004F48D7" w:rsidP="008E0076">
            <w:pPr>
              <w:spacing w:after="0"/>
              <w:jc w:val="center"/>
              <w:rPr>
                <w:rFonts w:eastAsia="宋体"/>
                <w:sz w:val="22"/>
                <w:szCs w:val="22"/>
                <w:lang w:eastAsia="zh-CN"/>
              </w:rPr>
            </w:pPr>
          </w:p>
        </w:tc>
        <w:tc>
          <w:tcPr>
            <w:tcW w:w="2072" w:type="dxa"/>
            <w:vAlign w:val="center"/>
          </w:tcPr>
          <w:p w14:paraId="4AC29041" w14:textId="77777777" w:rsidR="004F48D7" w:rsidRDefault="004F48D7" w:rsidP="008E0076">
            <w:pPr>
              <w:spacing w:after="0"/>
              <w:jc w:val="center"/>
              <w:rPr>
                <w:rFonts w:eastAsia="宋体"/>
                <w:sz w:val="22"/>
                <w:szCs w:val="22"/>
                <w:lang w:eastAsia="zh-CN"/>
              </w:rPr>
            </w:pPr>
          </w:p>
        </w:tc>
        <w:tc>
          <w:tcPr>
            <w:tcW w:w="6128" w:type="dxa"/>
            <w:vAlign w:val="center"/>
          </w:tcPr>
          <w:p w14:paraId="2524E3A2" w14:textId="77777777" w:rsidR="004F48D7" w:rsidRDefault="004F48D7" w:rsidP="008E0076">
            <w:pPr>
              <w:spacing w:after="0"/>
              <w:jc w:val="both"/>
              <w:rPr>
                <w:rFonts w:eastAsia="宋体"/>
                <w:sz w:val="22"/>
                <w:szCs w:val="22"/>
                <w:lang w:eastAsia="zh-CN"/>
              </w:rPr>
            </w:pPr>
          </w:p>
        </w:tc>
      </w:tr>
      <w:tr w:rsidR="004F48D7" w14:paraId="32F8172B" w14:textId="77777777" w:rsidTr="008E0076">
        <w:trPr>
          <w:trHeight w:val="454"/>
        </w:trPr>
        <w:tc>
          <w:tcPr>
            <w:tcW w:w="1429" w:type="dxa"/>
            <w:vAlign w:val="center"/>
          </w:tcPr>
          <w:p w14:paraId="3A33D287" w14:textId="77777777" w:rsidR="004F48D7" w:rsidRDefault="004F48D7" w:rsidP="008E0076">
            <w:pPr>
              <w:spacing w:after="0"/>
              <w:jc w:val="center"/>
              <w:rPr>
                <w:rFonts w:eastAsia="宋体"/>
                <w:sz w:val="22"/>
                <w:szCs w:val="22"/>
                <w:lang w:eastAsia="zh-CN"/>
              </w:rPr>
            </w:pPr>
          </w:p>
        </w:tc>
        <w:tc>
          <w:tcPr>
            <w:tcW w:w="2072" w:type="dxa"/>
            <w:vAlign w:val="center"/>
          </w:tcPr>
          <w:p w14:paraId="71206686" w14:textId="77777777" w:rsidR="004F48D7" w:rsidRDefault="004F48D7" w:rsidP="008E0076">
            <w:pPr>
              <w:spacing w:after="0"/>
              <w:jc w:val="center"/>
              <w:rPr>
                <w:rFonts w:eastAsia="宋体"/>
                <w:sz w:val="22"/>
                <w:szCs w:val="22"/>
                <w:lang w:eastAsia="zh-CN"/>
              </w:rPr>
            </w:pPr>
          </w:p>
        </w:tc>
        <w:tc>
          <w:tcPr>
            <w:tcW w:w="6128" w:type="dxa"/>
            <w:vAlign w:val="center"/>
          </w:tcPr>
          <w:p w14:paraId="030A0896" w14:textId="77777777" w:rsidR="004F48D7" w:rsidRDefault="004F48D7" w:rsidP="008E0076">
            <w:pPr>
              <w:spacing w:after="0"/>
              <w:rPr>
                <w:rFonts w:eastAsia="宋体"/>
                <w:sz w:val="22"/>
                <w:szCs w:val="22"/>
                <w:lang w:eastAsia="zh-CN"/>
              </w:rPr>
            </w:pP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宋体"/>
                <w:sz w:val="22"/>
                <w:szCs w:val="22"/>
                <w:lang w:eastAsia="zh-CN"/>
              </w:rPr>
            </w:pPr>
          </w:p>
        </w:tc>
        <w:tc>
          <w:tcPr>
            <w:tcW w:w="2072" w:type="dxa"/>
            <w:vAlign w:val="center"/>
          </w:tcPr>
          <w:p w14:paraId="234499D9" w14:textId="77777777" w:rsidR="004F48D7" w:rsidRDefault="004F48D7" w:rsidP="008E0076">
            <w:pPr>
              <w:spacing w:after="0"/>
              <w:jc w:val="center"/>
              <w:rPr>
                <w:rFonts w:eastAsia="宋体"/>
                <w:sz w:val="22"/>
                <w:szCs w:val="22"/>
                <w:lang w:eastAsia="zh-CN"/>
              </w:rPr>
            </w:pPr>
          </w:p>
        </w:tc>
        <w:tc>
          <w:tcPr>
            <w:tcW w:w="6128" w:type="dxa"/>
            <w:vAlign w:val="center"/>
          </w:tcPr>
          <w:p w14:paraId="19CEE4FD" w14:textId="77777777" w:rsidR="004F48D7" w:rsidRDefault="004F48D7" w:rsidP="008E0076">
            <w:pPr>
              <w:spacing w:after="0"/>
              <w:rPr>
                <w:rFonts w:eastAsia="宋体"/>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宋体"/>
                <w:sz w:val="22"/>
                <w:szCs w:val="22"/>
                <w:lang w:eastAsia="zh-CN"/>
              </w:rPr>
            </w:pPr>
          </w:p>
        </w:tc>
        <w:tc>
          <w:tcPr>
            <w:tcW w:w="2072" w:type="dxa"/>
            <w:vAlign w:val="center"/>
          </w:tcPr>
          <w:p w14:paraId="65ECF637" w14:textId="77777777" w:rsidR="004F48D7" w:rsidRDefault="004F48D7" w:rsidP="008E0076">
            <w:pPr>
              <w:spacing w:after="0"/>
              <w:jc w:val="center"/>
              <w:rPr>
                <w:rFonts w:eastAsia="宋体"/>
                <w:sz w:val="22"/>
                <w:szCs w:val="22"/>
                <w:lang w:eastAsia="zh-CN"/>
              </w:rPr>
            </w:pPr>
          </w:p>
        </w:tc>
        <w:tc>
          <w:tcPr>
            <w:tcW w:w="6128" w:type="dxa"/>
            <w:vAlign w:val="center"/>
          </w:tcPr>
          <w:p w14:paraId="4EAE8DCC" w14:textId="77777777" w:rsidR="004F48D7" w:rsidRDefault="004F48D7" w:rsidP="008E0076">
            <w:pPr>
              <w:spacing w:after="0"/>
              <w:rPr>
                <w:rFonts w:eastAsia="宋体"/>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宋体"/>
                <w:sz w:val="22"/>
                <w:szCs w:val="22"/>
                <w:lang w:eastAsia="zh-CN"/>
              </w:rPr>
            </w:pPr>
          </w:p>
        </w:tc>
        <w:tc>
          <w:tcPr>
            <w:tcW w:w="2072" w:type="dxa"/>
            <w:vAlign w:val="center"/>
          </w:tcPr>
          <w:p w14:paraId="3F1BD996" w14:textId="77777777" w:rsidR="004F48D7" w:rsidRDefault="004F48D7" w:rsidP="008E0076">
            <w:pPr>
              <w:spacing w:after="0"/>
              <w:jc w:val="center"/>
              <w:rPr>
                <w:rFonts w:eastAsia="宋体"/>
                <w:sz w:val="22"/>
                <w:szCs w:val="22"/>
                <w:lang w:eastAsia="zh-CN"/>
              </w:rPr>
            </w:pPr>
          </w:p>
        </w:tc>
        <w:tc>
          <w:tcPr>
            <w:tcW w:w="6128" w:type="dxa"/>
            <w:vAlign w:val="center"/>
          </w:tcPr>
          <w:p w14:paraId="2A773339" w14:textId="77777777" w:rsidR="004F48D7" w:rsidRDefault="004F48D7" w:rsidP="008E0076">
            <w:pPr>
              <w:spacing w:after="0"/>
              <w:jc w:val="both"/>
              <w:rPr>
                <w:rFonts w:eastAsia="宋体"/>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宋体"/>
                <w:sz w:val="22"/>
                <w:szCs w:val="22"/>
                <w:lang w:eastAsia="zh-CN"/>
              </w:rPr>
            </w:pPr>
          </w:p>
        </w:tc>
        <w:tc>
          <w:tcPr>
            <w:tcW w:w="2072" w:type="dxa"/>
            <w:vAlign w:val="center"/>
          </w:tcPr>
          <w:p w14:paraId="0333CD08" w14:textId="77777777" w:rsidR="004F48D7" w:rsidRDefault="004F48D7" w:rsidP="008E0076">
            <w:pPr>
              <w:spacing w:after="0"/>
              <w:jc w:val="center"/>
              <w:rPr>
                <w:rFonts w:eastAsia="宋体"/>
                <w:sz w:val="22"/>
                <w:szCs w:val="22"/>
                <w:lang w:eastAsia="zh-CN"/>
              </w:rPr>
            </w:pPr>
          </w:p>
        </w:tc>
        <w:tc>
          <w:tcPr>
            <w:tcW w:w="6128" w:type="dxa"/>
            <w:vAlign w:val="center"/>
          </w:tcPr>
          <w:p w14:paraId="754D4CCD" w14:textId="77777777" w:rsidR="004F48D7" w:rsidRDefault="004F48D7" w:rsidP="008E0076">
            <w:pPr>
              <w:spacing w:after="0"/>
              <w:rPr>
                <w:rFonts w:eastAsia="宋体"/>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宋体"/>
                <w:sz w:val="22"/>
                <w:szCs w:val="22"/>
                <w:lang w:eastAsia="zh-CN"/>
              </w:rPr>
            </w:pPr>
          </w:p>
        </w:tc>
        <w:tc>
          <w:tcPr>
            <w:tcW w:w="2072" w:type="dxa"/>
            <w:vAlign w:val="center"/>
          </w:tcPr>
          <w:p w14:paraId="4E9BE1F0" w14:textId="77777777" w:rsidR="004F48D7" w:rsidRDefault="004F48D7" w:rsidP="008E0076">
            <w:pPr>
              <w:spacing w:after="0"/>
              <w:jc w:val="center"/>
              <w:rPr>
                <w:rFonts w:eastAsia="宋体"/>
                <w:sz w:val="22"/>
                <w:szCs w:val="22"/>
                <w:lang w:eastAsia="zh-CN"/>
              </w:rPr>
            </w:pPr>
          </w:p>
        </w:tc>
        <w:tc>
          <w:tcPr>
            <w:tcW w:w="6128" w:type="dxa"/>
            <w:vAlign w:val="center"/>
          </w:tcPr>
          <w:p w14:paraId="4D379778" w14:textId="77777777" w:rsidR="004F48D7" w:rsidRDefault="004F48D7" w:rsidP="008E0076">
            <w:pPr>
              <w:spacing w:after="0"/>
              <w:rPr>
                <w:rFonts w:eastAsia="宋体"/>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宋体"/>
                <w:sz w:val="22"/>
                <w:szCs w:val="22"/>
                <w:lang w:eastAsia="zh-CN"/>
              </w:rPr>
            </w:pPr>
          </w:p>
        </w:tc>
        <w:tc>
          <w:tcPr>
            <w:tcW w:w="2072" w:type="dxa"/>
            <w:vAlign w:val="center"/>
          </w:tcPr>
          <w:p w14:paraId="428CF349" w14:textId="77777777" w:rsidR="004F48D7" w:rsidRDefault="004F48D7" w:rsidP="008E0076">
            <w:pPr>
              <w:spacing w:after="0"/>
              <w:jc w:val="center"/>
              <w:rPr>
                <w:rFonts w:eastAsia="宋体"/>
                <w:sz w:val="22"/>
                <w:szCs w:val="22"/>
                <w:lang w:eastAsia="zh-CN"/>
              </w:rPr>
            </w:pPr>
          </w:p>
        </w:tc>
        <w:tc>
          <w:tcPr>
            <w:tcW w:w="6128" w:type="dxa"/>
            <w:vAlign w:val="center"/>
          </w:tcPr>
          <w:p w14:paraId="345E13E8" w14:textId="77777777" w:rsidR="004F48D7" w:rsidRDefault="004F48D7" w:rsidP="008E0076">
            <w:pPr>
              <w:spacing w:after="0"/>
              <w:rPr>
                <w:rFonts w:eastAsia="宋体"/>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宋体"/>
                <w:sz w:val="22"/>
                <w:szCs w:val="22"/>
                <w:lang w:eastAsia="zh-CN"/>
              </w:rPr>
            </w:pPr>
          </w:p>
        </w:tc>
        <w:tc>
          <w:tcPr>
            <w:tcW w:w="2072" w:type="dxa"/>
            <w:vAlign w:val="center"/>
          </w:tcPr>
          <w:p w14:paraId="688A194A" w14:textId="77777777" w:rsidR="004F48D7" w:rsidRDefault="004F48D7" w:rsidP="008E0076">
            <w:pPr>
              <w:spacing w:after="0"/>
              <w:jc w:val="center"/>
              <w:rPr>
                <w:rFonts w:eastAsia="宋体"/>
                <w:sz w:val="22"/>
                <w:szCs w:val="22"/>
                <w:lang w:eastAsia="zh-CN"/>
              </w:rPr>
            </w:pPr>
          </w:p>
        </w:tc>
        <w:tc>
          <w:tcPr>
            <w:tcW w:w="6128" w:type="dxa"/>
            <w:vAlign w:val="center"/>
          </w:tcPr>
          <w:p w14:paraId="14F9195B" w14:textId="77777777" w:rsidR="004F48D7" w:rsidRDefault="004F48D7" w:rsidP="008E0076">
            <w:pPr>
              <w:spacing w:after="0"/>
              <w:jc w:val="both"/>
              <w:rPr>
                <w:rFonts w:eastAsia="宋体"/>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宋体"/>
                <w:sz w:val="22"/>
                <w:szCs w:val="22"/>
                <w:lang w:eastAsia="zh-CN"/>
              </w:rPr>
            </w:pPr>
          </w:p>
        </w:tc>
        <w:tc>
          <w:tcPr>
            <w:tcW w:w="2072" w:type="dxa"/>
            <w:vAlign w:val="center"/>
          </w:tcPr>
          <w:p w14:paraId="0F17F557" w14:textId="77777777" w:rsidR="004F48D7" w:rsidRDefault="004F48D7" w:rsidP="008E0076">
            <w:pPr>
              <w:spacing w:after="0"/>
              <w:jc w:val="center"/>
              <w:rPr>
                <w:rFonts w:eastAsia="宋体"/>
                <w:sz w:val="22"/>
                <w:szCs w:val="22"/>
                <w:lang w:eastAsia="zh-CN"/>
              </w:rPr>
            </w:pPr>
          </w:p>
        </w:tc>
        <w:tc>
          <w:tcPr>
            <w:tcW w:w="6128" w:type="dxa"/>
            <w:vAlign w:val="center"/>
          </w:tcPr>
          <w:p w14:paraId="252BD469" w14:textId="77777777" w:rsidR="004F48D7" w:rsidRDefault="004F48D7" w:rsidP="008E0076">
            <w:pPr>
              <w:rPr>
                <w:rFonts w:eastAsia="宋体"/>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宋体"/>
                <w:sz w:val="22"/>
                <w:szCs w:val="22"/>
                <w:lang w:eastAsia="zh-CN"/>
              </w:rPr>
            </w:pPr>
          </w:p>
        </w:tc>
        <w:tc>
          <w:tcPr>
            <w:tcW w:w="2072" w:type="dxa"/>
            <w:vAlign w:val="center"/>
          </w:tcPr>
          <w:p w14:paraId="3AACB66F" w14:textId="77777777" w:rsidR="004F48D7" w:rsidRDefault="004F48D7" w:rsidP="008E0076">
            <w:pPr>
              <w:spacing w:after="0"/>
              <w:jc w:val="center"/>
              <w:rPr>
                <w:rFonts w:eastAsia="宋体"/>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宋体"/>
                <w:sz w:val="22"/>
                <w:szCs w:val="22"/>
                <w:lang w:eastAsia="zh-CN"/>
              </w:rPr>
            </w:pPr>
          </w:p>
        </w:tc>
        <w:tc>
          <w:tcPr>
            <w:tcW w:w="2072" w:type="dxa"/>
            <w:vAlign w:val="center"/>
          </w:tcPr>
          <w:p w14:paraId="2DEE8B37" w14:textId="77777777" w:rsidR="004F48D7" w:rsidRDefault="004F48D7" w:rsidP="008E0076">
            <w:pPr>
              <w:spacing w:after="0"/>
              <w:jc w:val="center"/>
              <w:rPr>
                <w:rFonts w:eastAsia="宋体"/>
                <w:sz w:val="22"/>
                <w:szCs w:val="22"/>
                <w:lang w:eastAsia="zh-CN"/>
              </w:rPr>
            </w:pPr>
          </w:p>
        </w:tc>
        <w:tc>
          <w:tcPr>
            <w:tcW w:w="6128" w:type="dxa"/>
            <w:vAlign w:val="center"/>
          </w:tcPr>
          <w:p w14:paraId="335F8763" w14:textId="77777777" w:rsidR="004F48D7" w:rsidRDefault="004F48D7" w:rsidP="008E0076">
            <w:pPr>
              <w:rPr>
                <w:rFonts w:eastAsia="宋体"/>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宋体"/>
          <w:b/>
          <w:iCs/>
          <w:spacing w:val="2"/>
          <w:sz w:val="22"/>
          <w:lang w:eastAsia="zh-CN"/>
        </w:rPr>
      </w:pPr>
    </w:p>
    <w:p w14:paraId="2C70AA2A" w14:textId="600935A7" w:rsidR="00AB14CC" w:rsidRDefault="00082EC8">
      <w:pPr>
        <w:pStyle w:val="2"/>
        <w:adjustRightInd w:val="0"/>
        <w:snapToGrid w:val="0"/>
        <w:spacing w:after="120" w:line="240" w:lineRule="auto"/>
        <w:ind w:left="0" w:firstLine="0"/>
        <w:jc w:val="both"/>
      </w:pPr>
      <w:r>
        <w:rPr>
          <w:lang w:eastAsia="ko-KR"/>
        </w:rPr>
        <w:t xml:space="preserve">3.4 </w:t>
      </w:r>
      <w:r w:rsidR="00F707B7" w:rsidRPr="00F707B7">
        <w:t xml:space="preserve">Clarification to </w:t>
      </w:r>
      <w:r w:rsidR="00F66603">
        <w:t xml:space="preserve">the </w:t>
      </w:r>
      <w:r w:rsidR="00F707B7" w:rsidRPr="00F707B7">
        <w:t>expiry of IDLE mode measurements</w:t>
      </w:r>
    </w:p>
    <w:p w14:paraId="5ACC7980" w14:textId="1E80C304" w:rsidR="0046400A" w:rsidRPr="006C0663" w:rsidRDefault="00D10863" w:rsidP="00EB72B0">
      <w:pPr>
        <w:adjustRightInd w:val="0"/>
        <w:snapToGrid w:val="0"/>
        <w:spacing w:after="120" w:line="240" w:lineRule="auto"/>
        <w:jc w:val="both"/>
        <w:rPr>
          <w:sz w:val="22"/>
          <w:szCs w:val="22"/>
        </w:rPr>
      </w:pPr>
      <w:r w:rsidRPr="006C0663">
        <w:rPr>
          <w:rFonts w:eastAsia="宋体" w:hint="eastAsia"/>
          <w:sz w:val="22"/>
          <w:szCs w:val="22"/>
          <w:lang w:eastAsia="zh-CN"/>
        </w:rPr>
        <w:t>B</w:t>
      </w:r>
      <w:r w:rsidRPr="006C0663">
        <w:rPr>
          <w:rFonts w:eastAsia="宋体"/>
          <w:sz w:val="22"/>
          <w:szCs w:val="22"/>
          <w:lang w:eastAsia="zh-CN"/>
        </w:rPr>
        <w:t>ase</w:t>
      </w:r>
      <w:r w:rsidRPr="006C0663">
        <w:rPr>
          <w:rFonts w:eastAsia="宋体" w:hint="eastAsia"/>
          <w:sz w:val="22"/>
          <w:szCs w:val="22"/>
          <w:lang w:eastAsia="zh-CN"/>
        </w:rPr>
        <w:t>d</w:t>
      </w:r>
      <w:r w:rsidRPr="006C0663">
        <w:rPr>
          <w:rFonts w:eastAsia="宋体"/>
          <w:sz w:val="22"/>
          <w:szCs w:val="22"/>
          <w:lang w:eastAsia="zh-CN"/>
        </w:rPr>
        <w:t xml:space="preserve"> on the current RRC spec, </w:t>
      </w:r>
      <w:r w:rsidR="0046400A" w:rsidRPr="006C0663">
        <w:rPr>
          <w:sz w:val="22"/>
          <w:szCs w:val="22"/>
        </w:rPr>
        <w:t xml:space="preserve">UE does not release stored IDLE mode measurements in </w:t>
      </w:r>
      <w:r w:rsidR="0046400A" w:rsidRPr="006C0663">
        <w:rPr>
          <w:i/>
          <w:iCs/>
          <w:sz w:val="22"/>
          <w:szCs w:val="22"/>
        </w:rPr>
        <w:t>VarMeasIdleReport</w:t>
      </w:r>
      <w:r w:rsidR="0046400A" w:rsidRPr="006C0663">
        <w:rPr>
          <w:sz w:val="22"/>
          <w:szCs w:val="22"/>
        </w:rPr>
        <w:t xml:space="preserve"> </w:t>
      </w:r>
      <w:r w:rsidR="00A73F4E" w:rsidRPr="006C0663">
        <w:rPr>
          <w:sz w:val="22"/>
          <w:szCs w:val="22"/>
        </w:rPr>
        <w:t xml:space="preserve">(which is only cleared when </w:t>
      </w:r>
      <w:r w:rsidR="00A73F4E" w:rsidRPr="006C0663">
        <w:rPr>
          <w:i/>
          <w:iCs/>
          <w:sz w:val="22"/>
          <w:szCs w:val="22"/>
        </w:rPr>
        <w:t>UEInformationResponse</w:t>
      </w:r>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宋体"/>
          <w:sz w:val="22"/>
          <w:szCs w:val="22"/>
          <w:lang w:eastAsia="zh-CN"/>
        </w:rPr>
      </w:pPr>
      <w:r w:rsidRPr="006C0663">
        <w:rPr>
          <w:rFonts w:eastAsia="宋体" w:hint="eastAsia"/>
          <w:sz w:val="22"/>
          <w:szCs w:val="22"/>
          <w:lang w:eastAsia="zh-CN"/>
        </w:rPr>
        <w:t>H</w:t>
      </w:r>
      <w:r w:rsidRPr="006C0663">
        <w:rPr>
          <w:rFonts w:eastAsia="宋体"/>
          <w:sz w:val="22"/>
          <w:szCs w:val="22"/>
          <w:lang w:eastAsia="zh-CN"/>
        </w:rPr>
        <w:t>owever, f</w:t>
      </w:r>
      <w:r w:rsidR="0046400A" w:rsidRPr="006C0663">
        <w:rPr>
          <w:rFonts w:eastAsia="宋体"/>
          <w:sz w:val="22"/>
          <w:szCs w:val="22"/>
          <w:lang w:eastAsia="zh-CN"/>
        </w:rPr>
        <w:t>rom RAN5 perspective, this creates a problem in that it is difficult to test what happens after T331 expiry</w:t>
      </w:r>
      <w:r w:rsidR="00390806" w:rsidRPr="006C0663">
        <w:rPr>
          <w:rFonts w:eastAsia="宋体"/>
          <w:sz w:val="22"/>
          <w:szCs w:val="22"/>
          <w:lang w:eastAsia="zh-CN"/>
        </w:rPr>
        <w:t>.</w:t>
      </w:r>
      <w:r w:rsidR="0046400A" w:rsidRPr="006C0663">
        <w:rPr>
          <w:rFonts w:eastAsia="宋体"/>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w:t>
      </w:r>
      <w:r w:rsidR="0046400A" w:rsidRPr="006C0663">
        <w:rPr>
          <w:rFonts w:eastAsia="宋体"/>
          <w:sz w:val="22"/>
          <w:szCs w:val="22"/>
          <w:lang w:eastAsia="zh-CN"/>
        </w:rPr>
        <w:lastRenderedPageBreak/>
        <w:t xml:space="preserve">has done the measurements it reports, so </w:t>
      </w:r>
      <w:r w:rsidR="00453661">
        <w:rPr>
          <w:rFonts w:eastAsia="宋体"/>
          <w:sz w:val="22"/>
          <w:szCs w:val="22"/>
          <w:lang w:eastAsia="zh-CN"/>
        </w:rPr>
        <w:t xml:space="preserve">the </w:t>
      </w:r>
      <w:r w:rsidR="0046400A" w:rsidRPr="006C0663">
        <w:rPr>
          <w:rFonts w:eastAsia="宋体"/>
          <w:sz w:val="22"/>
          <w:szCs w:val="22"/>
          <w:lang w:eastAsia="zh-CN"/>
        </w:rPr>
        <w:t>network has no way of differentiating those.</w:t>
      </w:r>
      <w:r w:rsidR="00CB02D7" w:rsidRPr="006C0663">
        <w:rPr>
          <w:rFonts w:eastAsia="宋体"/>
          <w:sz w:val="22"/>
          <w:szCs w:val="22"/>
          <w:lang w:eastAsia="zh-CN"/>
        </w:rPr>
        <w:t xml:space="preserve"> </w:t>
      </w:r>
      <w:r w:rsidR="00CB02D7" w:rsidRPr="006C0663">
        <w:rPr>
          <w:rFonts w:eastAsia="宋体" w:hint="eastAsia"/>
          <w:sz w:val="22"/>
          <w:szCs w:val="22"/>
          <w:lang w:eastAsia="zh-CN"/>
        </w:rPr>
        <w:t>T</w:t>
      </w:r>
      <w:r w:rsidR="00CB02D7" w:rsidRPr="006C0663">
        <w:rPr>
          <w:rFonts w:eastAsia="宋体"/>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af9"/>
        <w:numPr>
          <w:ilvl w:val="0"/>
          <w:numId w:val="13"/>
        </w:numPr>
        <w:adjustRightInd w:val="0"/>
        <w:snapToGrid w:val="0"/>
        <w:spacing w:afterLines="50" w:after="120" w:line="240" w:lineRule="auto"/>
        <w:jc w:val="both"/>
        <w:rPr>
          <w:rFonts w:ascii="Times New Roman" w:hAnsi="Times New Roman" w:cs="Times New Roman"/>
          <w:sz w:val="22"/>
        </w:rPr>
      </w:pPr>
      <w:r w:rsidRPr="00890C9A">
        <w:rPr>
          <w:rFonts w:ascii="Times New Roman" w:hAnsi="Times New Roman" w:cs="Times New Roman"/>
          <w:b/>
          <w:sz w:val="22"/>
        </w:rPr>
        <w:t xml:space="preserve">Opt 1: </w:t>
      </w:r>
      <w:r w:rsidR="00CB02D7" w:rsidRPr="00890C9A">
        <w:rPr>
          <w:rFonts w:ascii="Times New Roman" w:hAnsi="Times New Roman" w:cs="Times New Roman"/>
          <w:b/>
          <w:sz w:val="22"/>
        </w:rPr>
        <w:t xml:space="preserve">Clear </w:t>
      </w:r>
      <w:r w:rsidR="00CB02D7" w:rsidRPr="00890C9A">
        <w:rPr>
          <w:rFonts w:ascii="Times New Roman" w:hAnsi="Times New Roman" w:cs="Times New Roman"/>
          <w:b/>
          <w:i/>
          <w:iCs/>
          <w:sz w:val="22"/>
        </w:rPr>
        <w:t>VarMeasIdleReport</w:t>
      </w:r>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af9"/>
        <w:numPr>
          <w:ilvl w:val="0"/>
          <w:numId w:val="13"/>
        </w:numPr>
        <w:spacing w:after="180" w:line="240" w:lineRule="auto"/>
        <w:contextualSpacing/>
        <w:jc w:val="both"/>
        <w:rPr>
          <w:rFonts w:ascii="Times New Roman" w:hAnsi="Times New Roman" w:cs="Times New Roman"/>
          <w:sz w:val="22"/>
        </w:rPr>
      </w:pPr>
      <w:r w:rsidRPr="00B36E4B">
        <w:rPr>
          <w:rFonts w:ascii="Times New Roman" w:hAnsi="Times New Roman" w:cs="Times New Roman"/>
          <w:b/>
          <w:sz w:val="22"/>
        </w:rPr>
        <w:t xml:space="preserve">Opt 2: </w:t>
      </w:r>
      <w:r w:rsidR="00CB02D7" w:rsidRPr="00B36E4B">
        <w:rPr>
          <w:rFonts w:ascii="Times New Roman" w:hAnsi="Times New Roman" w:cs="Times New Roman"/>
          <w:b/>
          <w:sz w:val="22"/>
        </w:rPr>
        <w:t xml:space="preserve">Clear </w:t>
      </w:r>
      <w:r w:rsidR="00CB02D7" w:rsidRPr="00B36E4B">
        <w:rPr>
          <w:rFonts w:ascii="Times New Roman" w:hAnsi="Times New Roman" w:cs="Times New Roman"/>
          <w:b/>
          <w:i/>
          <w:iCs/>
          <w:sz w:val="22"/>
        </w:rPr>
        <w:t>VarMeasIdleReport</w:t>
      </w:r>
      <w:r w:rsidR="00CB02D7" w:rsidRPr="00B36E4B">
        <w:rPr>
          <w:rFonts w:ascii="Times New Roman" w:hAnsi="Times New Roman" w:cs="Times New Roman"/>
          <w:b/>
          <w:sz w:val="22"/>
        </w:rPr>
        <w:t xml:space="preserve"> at </w:t>
      </w:r>
      <w:r w:rsidR="00CB02D7" w:rsidRPr="00B36E4B">
        <w:rPr>
          <w:rFonts w:ascii="Times New Roman" w:hAnsi="Times New Roman" w:cs="Times New Roman"/>
          <w:b/>
          <w:i/>
          <w:iCs/>
          <w:sz w:val="22"/>
        </w:rPr>
        <w:t>RRCRelease</w:t>
      </w:r>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宋体"/>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r w:rsidR="00D1627B" w:rsidRPr="00890C9A">
        <w:rPr>
          <w:b/>
          <w:i/>
          <w:iCs/>
          <w:sz w:val="22"/>
        </w:rPr>
        <w:t>VarMeasIdleReport</w:t>
      </w:r>
      <w:r>
        <w:rPr>
          <w:b/>
          <w:sz w:val="22"/>
          <w:szCs w:val="22"/>
        </w:rPr>
        <w:t>?</w:t>
      </w:r>
    </w:p>
    <w:tbl>
      <w:tblPr>
        <w:tblStyle w:val="af3"/>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宋体" w:hAnsi="Arial" w:cs="Arial"/>
                <w:b/>
                <w:bCs/>
                <w:sz w:val="21"/>
                <w:lang w:eastAsia="zh-CN"/>
              </w:rPr>
            </w:pPr>
            <w:r>
              <w:rPr>
                <w:rFonts w:ascii="Arial" w:eastAsia="宋体" w:hAnsi="Arial" w:cs="Arial"/>
                <w:b/>
                <w:bCs/>
                <w:sz w:val="21"/>
                <w:lang w:eastAsia="zh-CN"/>
              </w:rPr>
              <w:t xml:space="preserve">Opt 1/Opt 2 </w:t>
            </w:r>
            <w:r w:rsidR="00082EC8">
              <w:rPr>
                <w:rFonts w:ascii="Arial" w:eastAsia="宋体"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8405832" w14:textId="77777777" w:rsidR="00AB14CC" w:rsidRDefault="000A4E6B">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46436483" w14:textId="629E6BE4" w:rsidR="00846A9D" w:rsidRDefault="00846A9D">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1E3A970B" w14:textId="77777777" w:rsidR="00AB14CC" w:rsidRDefault="00846A9D">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14:paraId="2273C8B0" w14:textId="20171498" w:rsidR="00846A9D" w:rsidRDefault="00846A9D">
            <w:pPr>
              <w:spacing w:after="0"/>
              <w:jc w:val="both"/>
              <w:rPr>
                <w:rFonts w:eastAsia="宋体"/>
                <w:sz w:val="22"/>
                <w:szCs w:val="22"/>
                <w:lang w:eastAsia="zh-CN"/>
              </w:rPr>
            </w:pPr>
          </w:p>
        </w:tc>
      </w:tr>
      <w:tr w:rsidR="00AB14CC" w14:paraId="45B84056" w14:textId="77777777">
        <w:trPr>
          <w:trHeight w:val="454"/>
        </w:trPr>
        <w:tc>
          <w:tcPr>
            <w:tcW w:w="1423" w:type="dxa"/>
            <w:vAlign w:val="center"/>
          </w:tcPr>
          <w:p w14:paraId="07376616" w14:textId="2A187840" w:rsidR="00AB14CC" w:rsidRDefault="00846A9D">
            <w:pPr>
              <w:spacing w:after="0"/>
              <w:jc w:val="center"/>
              <w:rPr>
                <w:rFonts w:eastAsia="宋体"/>
                <w:sz w:val="22"/>
                <w:lang w:eastAsia="zh-CN"/>
              </w:rPr>
            </w:pPr>
            <w:r>
              <w:rPr>
                <w:rFonts w:eastAsia="宋体" w:hint="eastAsia"/>
                <w:sz w:val="22"/>
                <w:lang w:eastAsia="zh-CN"/>
              </w:rPr>
              <w:t xml:space="preserve"> </w:t>
            </w:r>
          </w:p>
        </w:tc>
        <w:tc>
          <w:tcPr>
            <w:tcW w:w="2072" w:type="dxa"/>
            <w:vAlign w:val="center"/>
          </w:tcPr>
          <w:p w14:paraId="7354067F" w14:textId="771D2AA0" w:rsidR="00AB14CC" w:rsidRDefault="00AB14CC">
            <w:pPr>
              <w:spacing w:after="0"/>
              <w:jc w:val="center"/>
              <w:rPr>
                <w:rFonts w:eastAsia="宋体"/>
                <w:sz w:val="22"/>
                <w:lang w:eastAsia="zh-CN"/>
              </w:rPr>
            </w:pP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宋体"/>
                <w:sz w:val="22"/>
                <w:szCs w:val="22"/>
                <w:lang w:eastAsia="zh-CN"/>
              </w:rPr>
            </w:pPr>
          </w:p>
        </w:tc>
        <w:tc>
          <w:tcPr>
            <w:tcW w:w="2072" w:type="dxa"/>
            <w:vAlign w:val="center"/>
          </w:tcPr>
          <w:p w14:paraId="4A39A21C" w14:textId="593E6C3E" w:rsidR="00AB14CC" w:rsidRDefault="00AB14CC">
            <w:pPr>
              <w:spacing w:after="0"/>
              <w:jc w:val="center"/>
              <w:rPr>
                <w:rFonts w:eastAsia="宋体"/>
                <w:sz w:val="22"/>
                <w:szCs w:val="22"/>
                <w:lang w:eastAsia="zh-CN"/>
              </w:rPr>
            </w:pP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宋体"/>
                <w:sz w:val="22"/>
                <w:szCs w:val="22"/>
                <w:lang w:eastAsia="zh-CN"/>
              </w:rPr>
            </w:pPr>
          </w:p>
        </w:tc>
        <w:tc>
          <w:tcPr>
            <w:tcW w:w="2072" w:type="dxa"/>
            <w:vAlign w:val="center"/>
          </w:tcPr>
          <w:p w14:paraId="01B804C3" w14:textId="59D4D45B" w:rsidR="00AB14CC" w:rsidRDefault="00AB14CC">
            <w:pPr>
              <w:spacing w:after="0"/>
              <w:jc w:val="center"/>
              <w:rPr>
                <w:rFonts w:eastAsia="宋体"/>
                <w:sz w:val="22"/>
                <w:szCs w:val="22"/>
                <w:lang w:eastAsia="zh-CN"/>
              </w:rPr>
            </w:pPr>
          </w:p>
        </w:tc>
        <w:tc>
          <w:tcPr>
            <w:tcW w:w="6134" w:type="dxa"/>
            <w:vAlign w:val="center"/>
          </w:tcPr>
          <w:p w14:paraId="0B9B4D23" w14:textId="7A2ADFB3" w:rsidR="00AB14CC" w:rsidRDefault="00AB14CC">
            <w:pPr>
              <w:spacing w:after="0"/>
              <w:rPr>
                <w:rFonts w:eastAsia="宋体"/>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宋体"/>
                <w:sz w:val="22"/>
                <w:szCs w:val="22"/>
                <w:lang w:eastAsia="zh-CN"/>
              </w:rPr>
            </w:pPr>
          </w:p>
        </w:tc>
        <w:tc>
          <w:tcPr>
            <w:tcW w:w="2072" w:type="dxa"/>
            <w:vAlign w:val="center"/>
          </w:tcPr>
          <w:p w14:paraId="595A4D8F" w14:textId="3844B8AC" w:rsidR="00AB14CC" w:rsidRDefault="00AB14CC">
            <w:pPr>
              <w:spacing w:after="0"/>
              <w:jc w:val="center"/>
              <w:rPr>
                <w:rFonts w:eastAsia="宋体"/>
                <w:sz w:val="22"/>
                <w:szCs w:val="22"/>
                <w:lang w:eastAsia="zh-CN"/>
              </w:rPr>
            </w:pP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宋体"/>
                <w:sz w:val="22"/>
                <w:szCs w:val="22"/>
                <w:lang w:eastAsia="zh-CN"/>
              </w:rPr>
            </w:pPr>
          </w:p>
        </w:tc>
        <w:tc>
          <w:tcPr>
            <w:tcW w:w="2072" w:type="dxa"/>
            <w:vAlign w:val="center"/>
          </w:tcPr>
          <w:p w14:paraId="595729C2" w14:textId="670C8A0B" w:rsidR="00AB14CC" w:rsidRDefault="00AB14CC">
            <w:pPr>
              <w:spacing w:after="0"/>
              <w:jc w:val="center"/>
              <w:rPr>
                <w:rFonts w:eastAsia="宋体"/>
                <w:sz w:val="22"/>
                <w:szCs w:val="22"/>
                <w:lang w:eastAsia="zh-CN"/>
              </w:rPr>
            </w:pP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宋体"/>
                <w:sz w:val="22"/>
                <w:szCs w:val="22"/>
                <w:lang w:eastAsia="zh-CN"/>
              </w:rPr>
            </w:pPr>
          </w:p>
        </w:tc>
        <w:tc>
          <w:tcPr>
            <w:tcW w:w="2072" w:type="dxa"/>
            <w:vAlign w:val="center"/>
          </w:tcPr>
          <w:p w14:paraId="4B3549B4" w14:textId="18A3927B" w:rsidR="00EF2BB7" w:rsidRDefault="00EF2BB7" w:rsidP="00EF2BB7">
            <w:pPr>
              <w:spacing w:after="0"/>
              <w:jc w:val="center"/>
              <w:rPr>
                <w:rFonts w:eastAsia="宋体"/>
                <w:sz w:val="22"/>
                <w:szCs w:val="22"/>
                <w:lang w:eastAsia="zh-CN"/>
              </w:rPr>
            </w:pPr>
          </w:p>
        </w:tc>
        <w:tc>
          <w:tcPr>
            <w:tcW w:w="6134" w:type="dxa"/>
            <w:vAlign w:val="center"/>
          </w:tcPr>
          <w:p w14:paraId="56594F16" w14:textId="3C18A5F6" w:rsidR="00EF2BB7" w:rsidRDefault="00EF2BB7" w:rsidP="00EF2BB7">
            <w:pPr>
              <w:spacing w:after="0"/>
              <w:rPr>
                <w:rFonts w:eastAsia="宋体"/>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宋体"/>
                <w:sz w:val="22"/>
                <w:szCs w:val="22"/>
                <w:lang w:eastAsia="zh-CN"/>
              </w:rPr>
            </w:pPr>
          </w:p>
        </w:tc>
        <w:tc>
          <w:tcPr>
            <w:tcW w:w="2072" w:type="dxa"/>
            <w:vAlign w:val="center"/>
          </w:tcPr>
          <w:p w14:paraId="3D1CD404" w14:textId="100511D6" w:rsidR="00DC52B6" w:rsidRDefault="00DC52B6" w:rsidP="00DC52B6">
            <w:pPr>
              <w:spacing w:after="0"/>
              <w:jc w:val="center"/>
              <w:rPr>
                <w:rFonts w:eastAsia="宋体"/>
                <w:sz w:val="22"/>
                <w:szCs w:val="22"/>
                <w:lang w:eastAsia="zh-CN"/>
              </w:rPr>
            </w:pPr>
          </w:p>
        </w:tc>
        <w:tc>
          <w:tcPr>
            <w:tcW w:w="6134" w:type="dxa"/>
            <w:vAlign w:val="center"/>
          </w:tcPr>
          <w:p w14:paraId="15FE70DA" w14:textId="1E49CB32" w:rsidR="00DC52B6" w:rsidRDefault="00DC52B6" w:rsidP="00DC52B6">
            <w:pPr>
              <w:spacing w:after="0"/>
              <w:rPr>
                <w:rFonts w:eastAsia="宋体"/>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宋体"/>
                <w:sz w:val="22"/>
                <w:szCs w:val="22"/>
                <w:lang w:eastAsia="zh-CN"/>
              </w:rPr>
            </w:pPr>
          </w:p>
        </w:tc>
        <w:tc>
          <w:tcPr>
            <w:tcW w:w="2072" w:type="dxa"/>
            <w:vAlign w:val="center"/>
          </w:tcPr>
          <w:p w14:paraId="4C8636A0" w14:textId="2193CF35" w:rsidR="006D5C4E" w:rsidRDefault="006D5C4E" w:rsidP="00DC52B6">
            <w:pPr>
              <w:spacing w:after="0"/>
              <w:jc w:val="center"/>
              <w:rPr>
                <w:rFonts w:eastAsia="宋体"/>
                <w:sz w:val="22"/>
                <w:szCs w:val="22"/>
                <w:lang w:eastAsia="zh-CN"/>
              </w:rPr>
            </w:pP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宋体"/>
                <w:sz w:val="22"/>
                <w:szCs w:val="22"/>
                <w:lang w:eastAsia="zh-CN"/>
              </w:rPr>
            </w:pPr>
          </w:p>
        </w:tc>
        <w:tc>
          <w:tcPr>
            <w:tcW w:w="2072" w:type="dxa"/>
            <w:vAlign w:val="center"/>
          </w:tcPr>
          <w:p w14:paraId="1FDC042C" w14:textId="4F14F463" w:rsidR="00E03B10" w:rsidRDefault="00E03B10" w:rsidP="00E03B10">
            <w:pPr>
              <w:spacing w:after="0"/>
              <w:jc w:val="center"/>
              <w:rPr>
                <w:rFonts w:eastAsia="宋体"/>
                <w:sz w:val="22"/>
                <w:szCs w:val="22"/>
                <w:lang w:eastAsia="zh-CN"/>
              </w:rPr>
            </w:pPr>
          </w:p>
        </w:tc>
        <w:tc>
          <w:tcPr>
            <w:tcW w:w="6134" w:type="dxa"/>
            <w:vAlign w:val="center"/>
          </w:tcPr>
          <w:p w14:paraId="5698E021" w14:textId="7003710D" w:rsidR="00E03B10" w:rsidRDefault="00E03B10" w:rsidP="00E03B10">
            <w:pPr>
              <w:spacing w:after="0"/>
              <w:jc w:val="both"/>
              <w:rPr>
                <w:rFonts w:eastAsia="宋体"/>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宋体"/>
                <w:sz w:val="22"/>
                <w:szCs w:val="22"/>
                <w:lang w:eastAsia="zh-CN"/>
              </w:rPr>
            </w:pPr>
          </w:p>
        </w:tc>
        <w:tc>
          <w:tcPr>
            <w:tcW w:w="2072" w:type="dxa"/>
            <w:vAlign w:val="center"/>
          </w:tcPr>
          <w:p w14:paraId="50F7C14F" w14:textId="483C8DE5" w:rsidR="009427A8" w:rsidRDefault="009427A8" w:rsidP="009427A8">
            <w:pPr>
              <w:spacing w:after="0"/>
              <w:jc w:val="center"/>
              <w:rPr>
                <w:rFonts w:eastAsia="宋体"/>
                <w:sz w:val="22"/>
                <w:szCs w:val="22"/>
                <w:lang w:eastAsia="zh-CN"/>
              </w:rPr>
            </w:pPr>
          </w:p>
        </w:tc>
        <w:tc>
          <w:tcPr>
            <w:tcW w:w="6134" w:type="dxa"/>
            <w:vAlign w:val="center"/>
          </w:tcPr>
          <w:p w14:paraId="4BBFE4EA" w14:textId="2ABDA3AB" w:rsidR="009427A8" w:rsidRDefault="009427A8" w:rsidP="009427A8">
            <w:pPr>
              <w:spacing w:after="0"/>
              <w:jc w:val="both"/>
              <w:rPr>
                <w:rFonts w:eastAsia="宋体"/>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宋体"/>
                <w:sz w:val="22"/>
                <w:szCs w:val="22"/>
                <w:lang w:eastAsia="zh-CN"/>
              </w:rPr>
            </w:pPr>
          </w:p>
        </w:tc>
        <w:tc>
          <w:tcPr>
            <w:tcW w:w="2072" w:type="dxa"/>
            <w:vAlign w:val="center"/>
          </w:tcPr>
          <w:p w14:paraId="0F3FCE90" w14:textId="04DC4184" w:rsidR="002D0617" w:rsidRDefault="002D0617" w:rsidP="002D0617">
            <w:pPr>
              <w:spacing w:after="0"/>
              <w:jc w:val="center"/>
              <w:rPr>
                <w:rFonts w:eastAsia="宋体"/>
                <w:sz w:val="22"/>
                <w:szCs w:val="22"/>
                <w:lang w:eastAsia="zh-CN"/>
              </w:rPr>
            </w:pPr>
          </w:p>
        </w:tc>
        <w:tc>
          <w:tcPr>
            <w:tcW w:w="6134" w:type="dxa"/>
            <w:vAlign w:val="center"/>
          </w:tcPr>
          <w:p w14:paraId="1DE41D7E" w14:textId="18F18732" w:rsidR="002D0617" w:rsidRDefault="002D0617" w:rsidP="002D0617">
            <w:pPr>
              <w:spacing w:after="0"/>
              <w:jc w:val="both"/>
              <w:rPr>
                <w:rFonts w:eastAsia="宋体"/>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宋体"/>
                <w:sz w:val="22"/>
                <w:szCs w:val="22"/>
                <w:lang w:eastAsia="zh-CN"/>
              </w:rPr>
            </w:pPr>
          </w:p>
        </w:tc>
        <w:tc>
          <w:tcPr>
            <w:tcW w:w="2072" w:type="dxa"/>
            <w:vAlign w:val="center"/>
          </w:tcPr>
          <w:p w14:paraId="1B345FBD" w14:textId="31C22089" w:rsidR="002D0617" w:rsidRDefault="002D0617" w:rsidP="002D0617">
            <w:pPr>
              <w:spacing w:after="0"/>
              <w:jc w:val="center"/>
              <w:rPr>
                <w:rFonts w:eastAsia="宋体"/>
                <w:sz w:val="22"/>
                <w:szCs w:val="22"/>
                <w:lang w:eastAsia="zh-CN"/>
              </w:rPr>
            </w:pPr>
          </w:p>
        </w:tc>
        <w:tc>
          <w:tcPr>
            <w:tcW w:w="6134" w:type="dxa"/>
            <w:vAlign w:val="center"/>
          </w:tcPr>
          <w:p w14:paraId="43498923" w14:textId="77777777" w:rsidR="002D0617" w:rsidRDefault="002D0617" w:rsidP="002D0617">
            <w:pPr>
              <w:spacing w:after="0"/>
              <w:jc w:val="both"/>
              <w:rPr>
                <w:rFonts w:eastAsia="宋体"/>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宋体"/>
                <w:sz w:val="22"/>
                <w:szCs w:val="22"/>
                <w:lang w:eastAsia="zh-CN"/>
              </w:rPr>
            </w:pPr>
          </w:p>
        </w:tc>
        <w:tc>
          <w:tcPr>
            <w:tcW w:w="2072" w:type="dxa"/>
            <w:vAlign w:val="center"/>
          </w:tcPr>
          <w:p w14:paraId="4599415C" w14:textId="77777777" w:rsidR="002D0617" w:rsidRDefault="002D0617" w:rsidP="002D0617">
            <w:pPr>
              <w:spacing w:after="0"/>
              <w:jc w:val="center"/>
              <w:rPr>
                <w:rFonts w:eastAsia="宋体"/>
                <w:sz w:val="22"/>
                <w:szCs w:val="22"/>
                <w:lang w:eastAsia="zh-CN"/>
              </w:rPr>
            </w:pPr>
          </w:p>
        </w:tc>
        <w:tc>
          <w:tcPr>
            <w:tcW w:w="6134" w:type="dxa"/>
            <w:vAlign w:val="center"/>
          </w:tcPr>
          <w:p w14:paraId="236D3938" w14:textId="77777777" w:rsidR="002D0617" w:rsidRDefault="002D0617" w:rsidP="002D0617">
            <w:pPr>
              <w:spacing w:after="0"/>
              <w:jc w:val="both"/>
              <w:rPr>
                <w:rFonts w:eastAsia="宋体"/>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宋体"/>
                <w:sz w:val="22"/>
                <w:szCs w:val="22"/>
                <w:lang w:eastAsia="zh-CN"/>
              </w:rPr>
            </w:pPr>
          </w:p>
        </w:tc>
        <w:tc>
          <w:tcPr>
            <w:tcW w:w="2072" w:type="dxa"/>
            <w:vAlign w:val="center"/>
          </w:tcPr>
          <w:p w14:paraId="46B761D9" w14:textId="77777777" w:rsidR="002D0617" w:rsidRDefault="002D0617" w:rsidP="002D0617">
            <w:pPr>
              <w:spacing w:after="0"/>
              <w:jc w:val="center"/>
              <w:rPr>
                <w:rFonts w:eastAsia="宋体"/>
                <w:sz w:val="22"/>
                <w:szCs w:val="22"/>
                <w:lang w:eastAsia="zh-CN"/>
              </w:rPr>
            </w:pPr>
          </w:p>
        </w:tc>
        <w:tc>
          <w:tcPr>
            <w:tcW w:w="6134" w:type="dxa"/>
            <w:vAlign w:val="center"/>
          </w:tcPr>
          <w:p w14:paraId="0431A5B7" w14:textId="77777777" w:rsidR="002D0617" w:rsidRDefault="002D0617" w:rsidP="002D0617">
            <w:pPr>
              <w:spacing w:after="0"/>
              <w:jc w:val="both"/>
              <w:rPr>
                <w:rFonts w:eastAsia="宋体"/>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宋体"/>
                <w:sz w:val="22"/>
                <w:szCs w:val="22"/>
                <w:lang w:eastAsia="zh-CN"/>
              </w:rPr>
            </w:pPr>
          </w:p>
        </w:tc>
        <w:tc>
          <w:tcPr>
            <w:tcW w:w="2072" w:type="dxa"/>
            <w:vAlign w:val="center"/>
          </w:tcPr>
          <w:p w14:paraId="4579A135" w14:textId="77777777" w:rsidR="002D0617" w:rsidRDefault="002D0617" w:rsidP="002D0617">
            <w:pPr>
              <w:spacing w:after="0"/>
              <w:jc w:val="center"/>
              <w:rPr>
                <w:rFonts w:eastAsia="宋体"/>
                <w:sz w:val="22"/>
                <w:szCs w:val="22"/>
                <w:lang w:eastAsia="zh-CN"/>
              </w:rPr>
            </w:pPr>
          </w:p>
        </w:tc>
        <w:tc>
          <w:tcPr>
            <w:tcW w:w="6134" w:type="dxa"/>
            <w:vAlign w:val="center"/>
          </w:tcPr>
          <w:p w14:paraId="662A3582" w14:textId="77777777" w:rsidR="002D0617" w:rsidRDefault="002D0617" w:rsidP="002D0617">
            <w:pPr>
              <w:spacing w:after="0"/>
              <w:jc w:val="both"/>
              <w:rPr>
                <w:rFonts w:eastAsia="宋体"/>
                <w:sz w:val="22"/>
                <w:szCs w:val="22"/>
                <w:lang w:eastAsia="zh-CN"/>
              </w:rPr>
            </w:pPr>
          </w:p>
        </w:tc>
      </w:tr>
    </w:tbl>
    <w:p w14:paraId="372DB1DC" w14:textId="775954BC" w:rsidR="00AB14CC" w:rsidRDefault="00AB14CC">
      <w:pPr>
        <w:spacing w:after="240" w:line="240" w:lineRule="auto"/>
        <w:jc w:val="both"/>
        <w:rPr>
          <w:rFonts w:eastAsia="宋体"/>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af3"/>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宋体" w:hAnsi="Arial" w:cs="Arial"/>
                <w:b/>
                <w:bCs/>
                <w:sz w:val="21"/>
                <w:lang w:eastAsia="zh-CN"/>
              </w:rPr>
            </w:pPr>
            <w:r>
              <w:rPr>
                <w:rFonts w:ascii="Arial" w:eastAsia="宋体" w:hAnsi="Arial" w:cs="Arial"/>
                <w:b/>
                <w:bCs/>
                <w:sz w:val="21"/>
                <w:lang w:eastAsia="zh-CN"/>
              </w:rPr>
              <w:t>Yes/No</w:t>
            </w:r>
            <w:r w:rsidR="00C25DEC">
              <w:rPr>
                <w:rFonts w:ascii="Arial" w:eastAsia="宋体"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宋体"/>
                <w:sz w:val="22"/>
                <w:szCs w:val="22"/>
                <w:lang w:eastAsia="zh-CN"/>
              </w:rPr>
            </w:pPr>
          </w:p>
        </w:tc>
        <w:tc>
          <w:tcPr>
            <w:tcW w:w="2072" w:type="dxa"/>
            <w:vAlign w:val="center"/>
          </w:tcPr>
          <w:p w14:paraId="340B7D78" w14:textId="77777777" w:rsidR="00C25DEC" w:rsidRDefault="00C25DEC" w:rsidP="008E0076">
            <w:pPr>
              <w:spacing w:after="0"/>
              <w:jc w:val="center"/>
              <w:rPr>
                <w:rFonts w:eastAsia="宋体"/>
                <w:sz w:val="22"/>
                <w:szCs w:val="22"/>
                <w:lang w:eastAsia="zh-CN"/>
              </w:rPr>
            </w:pPr>
          </w:p>
        </w:tc>
        <w:tc>
          <w:tcPr>
            <w:tcW w:w="6134" w:type="dxa"/>
            <w:vAlign w:val="center"/>
          </w:tcPr>
          <w:p w14:paraId="37D92E8C" w14:textId="77777777" w:rsidR="00C25DEC" w:rsidRDefault="00C25DEC" w:rsidP="008E0076">
            <w:pPr>
              <w:spacing w:after="0"/>
              <w:jc w:val="both"/>
              <w:rPr>
                <w:rFonts w:eastAsia="宋体"/>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宋体"/>
                <w:sz w:val="22"/>
                <w:lang w:eastAsia="zh-CN"/>
              </w:rPr>
            </w:pPr>
          </w:p>
        </w:tc>
        <w:tc>
          <w:tcPr>
            <w:tcW w:w="2072" w:type="dxa"/>
            <w:vAlign w:val="center"/>
          </w:tcPr>
          <w:p w14:paraId="147CC0C9" w14:textId="77777777" w:rsidR="00C25DEC" w:rsidRDefault="00C25DEC" w:rsidP="008E0076">
            <w:pPr>
              <w:spacing w:after="0"/>
              <w:jc w:val="center"/>
              <w:rPr>
                <w:rFonts w:eastAsia="宋体"/>
                <w:sz w:val="22"/>
                <w:lang w:eastAsia="zh-CN"/>
              </w:rPr>
            </w:pPr>
          </w:p>
        </w:tc>
        <w:tc>
          <w:tcPr>
            <w:tcW w:w="6134" w:type="dxa"/>
            <w:vAlign w:val="center"/>
          </w:tcPr>
          <w:p w14:paraId="10FC9618" w14:textId="77777777" w:rsidR="00C25DEC" w:rsidRDefault="00C25DEC" w:rsidP="008E0076">
            <w:pPr>
              <w:spacing w:after="0"/>
              <w:jc w:val="both"/>
              <w:rPr>
                <w:rFonts w:eastAsia="宋体"/>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宋体"/>
                <w:sz w:val="22"/>
                <w:szCs w:val="22"/>
                <w:lang w:eastAsia="zh-CN"/>
              </w:rPr>
            </w:pPr>
          </w:p>
        </w:tc>
        <w:tc>
          <w:tcPr>
            <w:tcW w:w="2072" w:type="dxa"/>
            <w:vAlign w:val="center"/>
          </w:tcPr>
          <w:p w14:paraId="4E8B59D0" w14:textId="77777777" w:rsidR="00C25DEC" w:rsidRDefault="00C25DEC" w:rsidP="008E0076">
            <w:pPr>
              <w:spacing w:after="0"/>
              <w:jc w:val="center"/>
              <w:rPr>
                <w:rFonts w:eastAsia="宋体"/>
                <w:sz w:val="22"/>
                <w:szCs w:val="22"/>
                <w:lang w:eastAsia="zh-CN"/>
              </w:rPr>
            </w:pPr>
          </w:p>
        </w:tc>
        <w:tc>
          <w:tcPr>
            <w:tcW w:w="6134" w:type="dxa"/>
            <w:vAlign w:val="center"/>
          </w:tcPr>
          <w:p w14:paraId="53016318" w14:textId="77777777" w:rsidR="00C25DEC" w:rsidRDefault="00C25DEC" w:rsidP="008E0076">
            <w:pPr>
              <w:spacing w:after="0"/>
              <w:rPr>
                <w:rFonts w:eastAsia="宋体"/>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宋体"/>
                <w:sz w:val="22"/>
                <w:szCs w:val="22"/>
                <w:lang w:eastAsia="zh-CN"/>
              </w:rPr>
            </w:pPr>
          </w:p>
        </w:tc>
        <w:tc>
          <w:tcPr>
            <w:tcW w:w="2072" w:type="dxa"/>
            <w:vAlign w:val="center"/>
          </w:tcPr>
          <w:p w14:paraId="594DCF35" w14:textId="77777777" w:rsidR="00C25DEC" w:rsidRDefault="00C25DEC" w:rsidP="008E0076">
            <w:pPr>
              <w:spacing w:after="0"/>
              <w:jc w:val="center"/>
              <w:rPr>
                <w:rFonts w:eastAsia="宋体"/>
                <w:sz w:val="22"/>
                <w:szCs w:val="22"/>
                <w:lang w:eastAsia="zh-CN"/>
              </w:rPr>
            </w:pPr>
          </w:p>
        </w:tc>
        <w:tc>
          <w:tcPr>
            <w:tcW w:w="6134" w:type="dxa"/>
            <w:vAlign w:val="center"/>
          </w:tcPr>
          <w:p w14:paraId="1913048A" w14:textId="77777777" w:rsidR="00C25DEC" w:rsidRDefault="00C25DEC" w:rsidP="008E0076">
            <w:pPr>
              <w:spacing w:after="0"/>
              <w:rPr>
                <w:rFonts w:eastAsia="宋体"/>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宋体"/>
                <w:sz w:val="22"/>
                <w:szCs w:val="22"/>
                <w:lang w:eastAsia="zh-CN"/>
              </w:rPr>
            </w:pPr>
          </w:p>
        </w:tc>
        <w:tc>
          <w:tcPr>
            <w:tcW w:w="2072" w:type="dxa"/>
            <w:vAlign w:val="center"/>
          </w:tcPr>
          <w:p w14:paraId="5379E382" w14:textId="77777777" w:rsidR="00C25DEC" w:rsidRDefault="00C25DEC" w:rsidP="008E0076">
            <w:pPr>
              <w:spacing w:after="0"/>
              <w:jc w:val="center"/>
              <w:rPr>
                <w:rFonts w:eastAsia="宋体"/>
                <w:sz w:val="22"/>
                <w:szCs w:val="22"/>
                <w:lang w:eastAsia="zh-CN"/>
              </w:rPr>
            </w:pPr>
          </w:p>
        </w:tc>
        <w:tc>
          <w:tcPr>
            <w:tcW w:w="6134" w:type="dxa"/>
            <w:vAlign w:val="center"/>
          </w:tcPr>
          <w:p w14:paraId="0619C207" w14:textId="77777777" w:rsidR="00C25DEC" w:rsidRDefault="00C25DEC" w:rsidP="008E0076">
            <w:pPr>
              <w:spacing w:after="0"/>
              <w:rPr>
                <w:rFonts w:eastAsia="宋体"/>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宋体"/>
                <w:sz w:val="22"/>
                <w:szCs w:val="22"/>
                <w:lang w:eastAsia="zh-CN"/>
              </w:rPr>
            </w:pPr>
          </w:p>
        </w:tc>
        <w:tc>
          <w:tcPr>
            <w:tcW w:w="2072" w:type="dxa"/>
            <w:vAlign w:val="center"/>
          </w:tcPr>
          <w:p w14:paraId="602C84C3" w14:textId="77777777" w:rsidR="00C25DEC" w:rsidRDefault="00C25DEC" w:rsidP="008E0076">
            <w:pPr>
              <w:spacing w:after="0"/>
              <w:jc w:val="center"/>
              <w:rPr>
                <w:rFonts w:eastAsia="宋体"/>
                <w:sz w:val="22"/>
                <w:szCs w:val="22"/>
                <w:lang w:eastAsia="zh-CN"/>
              </w:rPr>
            </w:pPr>
          </w:p>
        </w:tc>
        <w:tc>
          <w:tcPr>
            <w:tcW w:w="6134" w:type="dxa"/>
            <w:vAlign w:val="center"/>
          </w:tcPr>
          <w:p w14:paraId="26EE0422" w14:textId="77777777" w:rsidR="00C25DEC" w:rsidRDefault="00C25DEC" w:rsidP="008E0076">
            <w:pPr>
              <w:spacing w:after="0"/>
              <w:jc w:val="both"/>
              <w:rPr>
                <w:rFonts w:eastAsia="宋体"/>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宋体"/>
                <w:sz w:val="22"/>
                <w:szCs w:val="22"/>
                <w:lang w:eastAsia="zh-CN"/>
              </w:rPr>
            </w:pPr>
          </w:p>
        </w:tc>
        <w:tc>
          <w:tcPr>
            <w:tcW w:w="2072" w:type="dxa"/>
            <w:vAlign w:val="center"/>
          </w:tcPr>
          <w:p w14:paraId="4752A61B" w14:textId="77777777" w:rsidR="00C25DEC" w:rsidRDefault="00C25DEC" w:rsidP="008E0076">
            <w:pPr>
              <w:spacing w:after="0"/>
              <w:jc w:val="center"/>
              <w:rPr>
                <w:rFonts w:eastAsia="宋体"/>
                <w:sz w:val="22"/>
                <w:szCs w:val="22"/>
                <w:lang w:eastAsia="zh-CN"/>
              </w:rPr>
            </w:pPr>
          </w:p>
        </w:tc>
        <w:tc>
          <w:tcPr>
            <w:tcW w:w="6134" w:type="dxa"/>
            <w:vAlign w:val="center"/>
          </w:tcPr>
          <w:p w14:paraId="48BB2A35" w14:textId="77777777" w:rsidR="00C25DEC" w:rsidRDefault="00C25DEC" w:rsidP="008E0076">
            <w:pPr>
              <w:spacing w:after="0"/>
              <w:rPr>
                <w:rFonts w:eastAsia="宋体"/>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宋体"/>
                <w:sz w:val="22"/>
                <w:szCs w:val="22"/>
                <w:lang w:eastAsia="zh-CN"/>
              </w:rPr>
            </w:pPr>
          </w:p>
        </w:tc>
        <w:tc>
          <w:tcPr>
            <w:tcW w:w="2072" w:type="dxa"/>
            <w:vAlign w:val="center"/>
          </w:tcPr>
          <w:p w14:paraId="3C71744B" w14:textId="77777777" w:rsidR="00C25DEC" w:rsidRDefault="00C25DEC" w:rsidP="008E0076">
            <w:pPr>
              <w:spacing w:after="0"/>
              <w:jc w:val="center"/>
              <w:rPr>
                <w:rFonts w:eastAsia="宋体"/>
                <w:sz w:val="22"/>
                <w:szCs w:val="22"/>
                <w:lang w:eastAsia="zh-CN"/>
              </w:rPr>
            </w:pPr>
          </w:p>
        </w:tc>
        <w:tc>
          <w:tcPr>
            <w:tcW w:w="6134" w:type="dxa"/>
            <w:vAlign w:val="center"/>
          </w:tcPr>
          <w:p w14:paraId="678742BA" w14:textId="77777777" w:rsidR="00C25DEC" w:rsidRDefault="00C25DEC" w:rsidP="008E0076">
            <w:pPr>
              <w:spacing w:after="0"/>
              <w:rPr>
                <w:rFonts w:eastAsia="宋体"/>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宋体"/>
                <w:sz w:val="22"/>
                <w:szCs w:val="22"/>
                <w:lang w:eastAsia="zh-CN"/>
              </w:rPr>
            </w:pPr>
          </w:p>
        </w:tc>
        <w:tc>
          <w:tcPr>
            <w:tcW w:w="2072" w:type="dxa"/>
            <w:vAlign w:val="center"/>
          </w:tcPr>
          <w:p w14:paraId="0D8487B7" w14:textId="77777777" w:rsidR="00C25DEC" w:rsidRDefault="00C25DEC" w:rsidP="008E0076">
            <w:pPr>
              <w:spacing w:after="0"/>
              <w:jc w:val="center"/>
              <w:rPr>
                <w:rFonts w:eastAsia="宋体"/>
                <w:sz w:val="22"/>
                <w:szCs w:val="22"/>
                <w:lang w:eastAsia="zh-CN"/>
              </w:rPr>
            </w:pPr>
          </w:p>
        </w:tc>
        <w:tc>
          <w:tcPr>
            <w:tcW w:w="6134" w:type="dxa"/>
            <w:vAlign w:val="center"/>
          </w:tcPr>
          <w:p w14:paraId="3057354C" w14:textId="77777777" w:rsidR="00C25DEC" w:rsidRDefault="00C25DEC" w:rsidP="008E0076">
            <w:pPr>
              <w:spacing w:after="0"/>
              <w:jc w:val="both"/>
              <w:rPr>
                <w:rFonts w:eastAsia="宋体"/>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宋体"/>
                <w:sz w:val="22"/>
                <w:szCs w:val="22"/>
                <w:lang w:eastAsia="zh-CN"/>
              </w:rPr>
            </w:pPr>
          </w:p>
        </w:tc>
        <w:tc>
          <w:tcPr>
            <w:tcW w:w="2072" w:type="dxa"/>
            <w:vAlign w:val="center"/>
          </w:tcPr>
          <w:p w14:paraId="0C82B65F" w14:textId="77777777" w:rsidR="00C25DEC" w:rsidRDefault="00C25DEC" w:rsidP="008E0076">
            <w:pPr>
              <w:spacing w:after="0"/>
              <w:jc w:val="center"/>
              <w:rPr>
                <w:rFonts w:eastAsia="宋体"/>
                <w:sz w:val="22"/>
                <w:szCs w:val="22"/>
                <w:lang w:eastAsia="zh-CN"/>
              </w:rPr>
            </w:pPr>
          </w:p>
        </w:tc>
        <w:tc>
          <w:tcPr>
            <w:tcW w:w="6134" w:type="dxa"/>
            <w:vAlign w:val="center"/>
          </w:tcPr>
          <w:p w14:paraId="0D9B0CCB" w14:textId="77777777" w:rsidR="00C25DEC" w:rsidRDefault="00C25DEC" w:rsidP="008E0076">
            <w:pPr>
              <w:spacing w:after="0"/>
              <w:jc w:val="both"/>
              <w:rPr>
                <w:rFonts w:eastAsia="宋体"/>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宋体"/>
                <w:sz w:val="22"/>
                <w:szCs w:val="22"/>
                <w:lang w:eastAsia="zh-CN"/>
              </w:rPr>
            </w:pPr>
          </w:p>
        </w:tc>
        <w:tc>
          <w:tcPr>
            <w:tcW w:w="2072" w:type="dxa"/>
            <w:vAlign w:val="center"/>
          </w:tcPr>
          <w:p w14:paraId="6BE4264C" w14:textId="77777777" w:rsidR="00C25DEC" w:rsidRDefault="00C25DEC" w:rsidP="008E0076">
            <w:pPr>
              <w:spacing w:after="0"/>
              <w:jc w:val="center"/>
              <w:rPr>
                <w:rFonts w:eastAsia="宋体"/>
                <w:sz w:val="22"/>
                <w:szCs w:val="22"/>
                <w:lang w:eastAsia="zh-CN"/>
              </w:rPr>
            </w:pPr>
          </w:p>
        </w:tc>
        <w:tc>
          <w:tcPr>
            <w:tcW w:w="6134" w:type="dxa"/>
            <w:vAlign w:val="center"/>
          </w:tcPr>
          <w:p w14:paraId="2A9E0F59" w14:textId="77777777" w:rsidR="00C25DEC" w:rsidRDefault="00C25DEC" w:rsidP="008E0076">
            <w:pPr>
              <w:spacing w:after="0"/>
              <w:jc w:val="both"/>
              <w:rPr>
                <w:rFonts w:eastAsia="宋体"/>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宋体"/>
                <w:sz w:val="22"/>
                <w:szCs w:val="22"/>
                <w:lang w:eastAsia="zh-CN"/>
              </w:rPr>
            </w:pPr>
          </w:p>
        </w:tc>
        <w:tc>
          <w:tcPr>
            <w:tcW w:w="2072" w:type="dxa"/>
            <w:vAlign w:val="center"/>
          </w:tcPr>
          <w:p w14:paraId="11C50149" w14:textId="77777777" w:rsidR="00C25DEC" w:rsidRDefault="00C25DEC" w:rsidP="008E0076">
            <w:pPr>
              <w:spacing w:after="0"/>
              <w:jc w:val="center"/>
              <w:rPr>
                <w:rFonts w:eastAsia="宋体"/>
                <w:sz w:val="22"/>
                <w:szCs w:val="22"/>
                <w:lang w:eastAsia="zh-CN"/>
              </w:rPr>
            </w:pPr>
          </w:p>
        </w:tc>
        <w:tc>
          <w:tcPr>
            <w:tcW w:w="6134" w:type="dxa"/>
            <w:vAlign w:val="center"/>
          </w:tcPr>
          <w:p w14:paraId="4DCEFBF9" w14:textId="77777777" w:rsidR="00C25DEC" w:rsidRDefault="00C25DEC" w:rsidP="008E0076">
            <w:pPr>
              <w:spacing w:after="0"/>
              <w:jc w:val="both"/>
              <w:rPr>
                <w:rFonts w:eastAsia="宋体"/>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宋体"/>
                <w:sz w:val="22"/>
                <w:szCs w:val="22"/>
                <w:lang w:eastAsia="zh-CN"/>
              </w:rPr>
            </w:pPr>
          </w:p>
        </w:tc>
        <w:tc>
          <w:tcPr>
            <w:tcW w:w="2072" w:type="dxa"/>
            <w:vAlign w:val="center"/>
          </w:tcPr>
          <w:p w14:paraId="7D337AFE" w14:textId="77777777" w:rsidR="00C25DEC" w:rsidRDefault="00C25DEC" w:rsidP="008E0076">
            <w:pPr>
              <w:spacing w:after="0"/>
              <w:jc w:val="center"/>
              <w:rPr>
                <w:rFonts w:eastAsia="宋体"/>
                <w:sz w:val="22"/>
                <w:szCs w:val="22"/>
                <w:lang w:eastAsia="zh-CN"/>
              </w:rPr>
            </w:pPr>
          </w:p>
        </w:tc>
        <w:tc>
          <w:tcPr>
            <w:tcW w:w="6134" w:type="dxa"/>
            <w:vAlign w:val="center"/>
          </w:tcPr>
          <w:p w14:paraId="3B025A29" w14:textId="77777777" w:rsidR="00C25DEC" w:rsidRDefault="00C25DEC" w:rsidP="008E0076">
            <w:pPr>
              <w:spacing w:after="0"/>
              <w:jc w:val="both"/>
              <w:rPr>
                <w:rFonts w:eastAsia="宋体"/>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宋体"/>
                <w:sz w:val="22"/>
                <w:szCs w:val="22"/>
                <w:lang w:eastAsia="zh-CN"/>
              </w:rPr>
            </w:pPr>
          </w:p>
        </w:tc>
        <w:tc>
          <w:tcPr>
            <w:tcW w:w="2072" w:type="dxa"/>
            <w:vAlign w:val="center"/>
          </w:tcPr>
          <w:p w14:paraId="4E9FB17A" w14:textId="77777777" w:rsidR="00C25DEC" w:rsidRDefault="00C25DEC" w:rsidP="008E0076">
            <w:pPr>
              <w:spacing w:after="0"/>
              <w:jc w:val="center"/>
              <w:rPr>
                <w:rFonts w:eastAsia="宋体"/>
                <w:sz w:val="22"/>
                <w:szCs w:val="22"/>
                <w:lang w:eastAsia="zh-CN"/>
              </w:rPr>
            </w:pPr>
          </w:p>
        </w:tc>
        <w:tc>
          <w:tcPr>
            <w:tcW w:w="6134" w:type="dxa"/>
            <w:vAlign w:val="center"/>
          </w:tcPr>
          <w:p w14:paraId="5F68686A" w14:textId="77777777" w:rsidR="00C25DEC" w:rsidRDefault="00C25DEC" w:rsidP="008E0076">
            <w:pPr>
              <w:spacing w:after="0"/>
              <w:jc w:val="both"/>
              <w:rPr>
                <w:rFonts w:eastAsia="宋体"/>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宋体"/>
                <w:sz w:val="22"/>
                <w:szCs w:val="22"/>
                <w:lang w:eastAsia="zh-CN"/>
              </w:rPr>
            </w:pPr>
          </w:p>
        </w:tc>
        <w:tc>
          <w:tcPr>
            <w:tcW w:w="2072" w:type="dxa"/>
            <w:vAlign w:val="center"/>
          </w:tcPr>
          <w:p w14:paraId="2C063D27" w14:textId="77777777" w:rsidR="00C25DEC" w:rsidRDefault="00C25DEC" w:rsidP="008E0076">
            <w:pPr>
              <w:spacing w:after="0"/>
              <w:jc w:val="center"/>
              <w:rPr>
                <w:rFonts w:eastAsia="宋体"/>
                <w:sz w:val="22"/>
                <w:szCs w:val="22"/>
                <w:lang w:eastAsia="zh-CN"/>
              </w:rPr>
            </w:pPr>
          </w:p>
        </w:tc>
        <w:tc>
          <w:tcPr>
            <w:tcW w:w="6134" w:type="dxa"/>
            <w:vAlign w:val="center"/>
          </w:tcPr>
          <w:p w14:paraId="0664D6F7" w14:textId="77777777" w:rsidR="00C25DEC" w:rsidRDefault="00C25DEC" w:rsidP="008E0076">
            <w:pPr>
              <w:spacing w:after="0"/>
              <w:jc w:val="both"/>
              <w:rPr>
                <w:rFonts w:eastAsia="宋体"/>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宋体"/>
                <w:sz w:val="22"/>
                <w:szCs w:val="22"/>
                <w:lang w:eastAsia="zh-CN"/>
              </w:rPr>
            </w:pPr>
          </w:p>
        </w:tc>
        <w:tc>
          <w:tcPr>
            <w:tcW w:w="2072" w:type="dxa"/>
            <w:vAlign w:val="center"/>
          </w:tcPr>
          <w:p w14:paraId="29CC27B1" w14:textId="77777777" w:rsidR="00C25DEC" w:rsidRDefault="00C25DEC" w:rsidP="008E0076">
            <w:pPr>
              <w:spacing w:after="0"/>
              <w:jc w:val="center"/>
              <w:rPr>
                <w:rFonts w:eastAsia="宋体"/>
                <w:sz w:val="22"/>
                <w:szCs w:val="22"/>
                <w:lang w:eastAsia="zh-CN"/>
              </w:rPr>
            </w:pPr>
          </w:p>
        </w:tc>
        <w:tc>
          <w:tcPr>
            <w:tcW w:w="6134" w:type="dxa"/>
            <w:vAlign w:val="center"/>
          </w:tcPr>
          <w:p w14:paraId="181B7B8F" w14:textId="77777777" w:rsidR="00C25DEC" w:rsidRDefault="00C25DEC" w:rsidP="008E0076">
            <w:pPr>
              <w:spacing w:after="0"/>
              <w:jc w:val="both"/>
              <w:rPr>
                <w:rFonts w:eastAsia="宋体"/>
                <w:sz w:val="22"/>
                <w:szCs w:val="22"/>
                <w:lang w:eastAsia="zh-CN"/>
              </w:rPr>
            </w:pPr>
          </w:p>
        </w:tc>
      </w:tr>
    </w:tbl>
    <w:p w14:paraId="563C6305" w14:textId="77777777" w:rsidR="00794D9B" w:rsidRDefault="00794D9B">
      <w:pPr>
        <w:spacing w:after="240" w:line="240" w:lineRule="auto"/>
        <w:jc w:val="both"/>
        <w:rPr>
          <w:rFonts w:eastAsia="宋体"/>
          <w:b/>
          <w:iCs/>
          <w:spacing w:val="2"/>
          <w:sz w:val="22"/>
          <w:lang w:eastAsia="zh-CN"/>
        </w:rPr>
      </w:pPr>
    </w:p>
    <w:p w14:paraId="6F0D0EA6" w14:textId="2ED43122" w:rsidR="00AB14CC" w:rsidRPr="00A13FDC" w:rsidRDefault="00082EC8">
      <w:pPr>
        <w:pStyle w:val="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宋体"/>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宋体"/>
          <w:sz w:val="22"/>
          <w:szCs w:val="22"/>
          <w:lang w:val="en-US" w:eastAsia="zh-CN"/>
        </w:rPr>
        <w:t>t</w:t>
      </w:r>
      <w:r w:rsidR="00E24DA0" w:rsidRPr="003D3C69">
        <w:rPr>
          <w:rFonts w:eastAsia="宋体"/>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宋体"/>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宋体" w:hint="eastAsia"/>
          <w:color w:val="323130"/>
          <w:sz w:val="22"/>
          <w:szCs w:val="22"/>
          <w:highlight w:val="yellow"/>
          <w:shd w:val="clear" w:color="auto" w:fill="FFFFFF"/>
          <w:lang w:eastAsia="zh-CN"/>
        </w:rPr>
        <w:t xml:space="preserve"> </w:t>
      </w:r>
      <w:r w:rsidR="00F6698F" w:rsidRPr="00934674">
        <w:rPr>
          <w:rFonts w:eastAsia="宋体"/>
          <w:color w:val="323130"/>
          <w:sz w:val="22"/>
          <w:szCs w:val="22"/>
          <w:highlight w:val="yellow"/>
          <w:shd w:val="clear" w:color="auto" w:fill="FFFFFF"/>
          <w:lang w:eastAsia="zh-CN"/>
        </w:rPr>
        <w:t>As a result,</w:t>
      </w:r>
      <w:r w:rsidR="00EA294B" w:rsidRPr="00934674">
        <w:rPr>
          <w:rFonts w:eastAsia="宋体"/>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宋体"/>
          <w:color w:val="323130"/>
          <w:sz w:val="22"/>
          <w:szCs w:val="22"/>
          <w:highlight w:val="yellow"/>
          <w:shd w:val="clear" w:color="auto" w:fill="FFFFFF"/>
          <w:lang w:eastAsia="zh-CN"/>
        </w:rPr>
        <w:t xml:space="preserve"> </w:t>
      </w:r>
      <w:r w:rsidR="00F6698F" w:rsidRPr="00934674">
        <w:rPr>
          <w:rFonts w:eastAsia="宋体"/>
          <w:color w:val="323130"/>
          <w:sz w:val="22"/>
          <w:szCs w:val="22"/>
          <w:highlight w:val="yellow"/>
          <w:shd w:val="clear" w:color="auto" w:fill="FFFFFF"/>
          <w:lang w:eastAsia="zh-CN"/>
        </w:rPr>
        <w:t xml:space="preserve">the UE may not </w:t>
      </w:r>
      <w:r w:rsidR="00F6698F" w:rsidRPr="00934674">
        <w:rPr>
          <w:rFonts w:eastAsia="宋体"/>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RedCap UE behavior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RedCap UE and the initial DL BWP for RedCap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af3"/>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r w:rsidRPr="00E9692F">
              <w:rPr>
                <w:rFonts w:eastAsia="宋体"/>
                <w:strike/>
                <w:color w:val="FF0000"/>
                <w:lang w:val="en-US" w:eastAsia="zh-CN"/>
              </w:rPr>
              <w:t>shall</w:t>
            </w:r>
            <w:r w:rsidRPr="00E9692F">
              <w:rPr>
                <w:rFonts w:eastAsia="宋体"/>
                <w:color w:val="FF0000"/>
                <w:lang w:val="en-US" w:eastAsia="zh-CN"/>
              </w:rPr>
              <w:t xml:space="preserve">may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宋体"/>
          <w:b/>
          <w:sz w:val="22"/>
          <w:szCs w:val="22"/>
          <w:lang w:eastAsia="zh-CN"/>
        </w:rPr>
        <w:t xml:space="preserve"> </w:t>
      </w:r>
      <w:r w:rsidR="004F0A03">
        <w:rPr>
          <w:rFonts w:eastAsia="宋体"/>
          <w:b/>
          <w:sz w:val="22"/>
          <w:szCs w:val="22"/>
          <w:lang w:eastAsia="zh-CN"/>
        </w:rPr>
        <w:t xml:space="preserve">CR </w:t>
      </w:r>
      <w:r w:rsidR="00696076">
        <w:rPr>
          <w:rFonts w:eastAsia="宋体"/>
          <w:b/>
          <w:sz w:val="22"/>
          <w:szCs w:val="22"/>
          <w:lang w:eastAsia="zh-CN"/>
        </w:rPr>
        <w:t>R2-2207616</w:t>
      </w:r>
      <w:r>
        <w:rPr>
          <w:b/>
          <w:sz w:val="22"/>
          <w:szCs w:val="22"/>
        </w:rPr>
        <w:t>?</w:t>
      </w:r>
    </w:p>
    <w:tbl>
      <w:tblPr>
        <w:tblStyle w:val="af3"/>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15EFADDD" w14:textId="1F765830" w:rsidR="0046400A" w:rsidRDefault="00934674" w:rsidP="008E0076">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宋体"/>
                <w:sz w:val="22"/>
                <w:szCs w:val="22"/>
                <w:lang w:eastAsia="zh-CN"/>
              </w:rPr>
            </w:pPr>
            <w:r>
              <w:rPr>
                <w:rFonts w:eastAsia="宋体"/>
                <w:sz w:val="22"/>
                <w:szCs w:val="22"/>
                <w:lang w:eastAsia="zh-CN"/>
              </w:rPr>
              <w:t>I wonder if it is true and whether LTE spec also needs to change?</w:t>
            </w:r>
          </w:p>
          <w:p w14:paraId="26EDC4EA" w14:textId="15A97FD1" w:rsidR="007C3A3D" w:rsidRDefault="007C3A3D" w:rsidP="008E0076">
            <w:pPr>
              <w:spacing w:after="0"/>
              <w:jc w:val="both"/>
              <w:rPr>
                <w:rFonts w:eastAsia="宋体"/>
                <w:sz w:val="22"/>
                <w:szCs w:val="22"/>
                <w:lang w:eastAsia="zh-CN"/>
              </w:rPr>
            </w:pPr>
            <w:r>
              <w:rPr>
                <w:rFonts w:eastAsia="宋体"/>
                <w:sz w:val="22"/>
                <w:szCs w:val="22"/>
                <w:lang w:eastAsia="zh-CN"/>
              </w:rPr>
              <w:t xml:space="preserve">I also wonder whther the yellow part is up to physical layer implementation and the </w:t>
            </w:r>
            <w:r>
              <w:rPr>
                <w:rFonts w:eastAsia="宋体"/>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77777777" w:rsidR="0046400A" w:rsidRDefault="0046400A" w:rsidP="008E0076">
            <w:pPr>
              <w:spacing w:after="0"/>
              <w:jc w:val="center"/>
              <w:rPr>
                <w:rFonts w:eastAsia="宋体"/>
                <w:sz w:val="22"/>
                <w:lang w:eastAsia="zh-CN"/>
              </w:rPr>
            </w:pPr>
          </w:p>
        </w:tc>
        <w:tc>
          <w:tcPr>
            <w:tcW w:w="2072" w:type="dxa"/>
            <w:vAlign w:val="center"/>
          </w:tcPr>
          <w:p w14:paraId="27FC402D" w14:textId="77777777" w:rsidR="0046400A" w:rsidRDefault="0046400A" w:rsidP="008E0076">
            <w:pPr>
              <w:spacing w:after="0"/>
              <w:jc w:val="center"/>
              <w:rPr>
                <w:rFonts w:eastAsia="宋体"/>
                <w:sz w:val="22"/>
                <w:lang w:eastAsia="zh-CN"/>
              </w:rPr>
            </w:pPr>
          </w:p>
        </w:tc>
        <w:tc>
          <w:tcPr>
            <w:tcW w:w="6134" w:type="dxa"/>
            <w:vAlign w:val="center"/>
          </w:tcPr>
          <w:p w14:paraId="1336C8AE" w14:textId="77777777" w:rsidR="0046400A" w:rsidRDefault="0046400A" w:rsidP="008E0076">
            <w:pPr>
              <w:spacing w:after="0"/>
              <w:jc w:val="both"/>
              <w:rPr>
                <w:rFonts w:eastAsia="宋体"/>
                <w:sz w:val="22"/>
                <w:lang w:eastAsia="zh-CN"/>
              </w:rPr>
            </w:pPr>
          </w:p>
        </w:tc>
      </w:tr>
      <w:tr w:rsidR="0046400A" w14:paraId="03D81FAF" w14:textId="77777777" w:rsidTr="008E0076">
        <w:trPr>
          <w:trHeight w:val="454"/>
        </w:trPr>
        <w:tc>
          <w:tcPr>
            <w:tcW w:w="1423" w:type="dxa"/>
            <w:vAlign w:val="center"/>
          </w:tcPr>
          <w:p w14:paraId="7A601B31" w14:textId="77777777" w:rsidR="0046400A" w:rsidRDefault="0046400A" w:rsidP="008E0076">
            <w:pPr>
              <w:spacing w:after="0"/>
              <w:jc w:val="center"/>
              <w:rPr>
                <w:rFonts w:eastAsia="宋体"/>
                <w:sz w:val="22"/>
                <w:szCs w:val="22"/>
                <w:lang w:eastAsia="zh-CN"/>
              </w:rPr>
            </w:pPr>
          </w:p>
        </w:tc>
        <w:tc>
          <w:tcPr>
            <w:tcW w:w="2072" w:type="dxa"/>
            <w:vAlign w:val="center"/>
          </w:tcPr>
          <w:p w14:paraId="54001A90" w14:textId="77777777" w:rsidR="0046400A" w:rsidRDefault="0046400A" w:rsidP="008E0076">
            <w:pPr>
              <w:spacing w:after="0"/>
              <w:jc w:val="center"/>
              <w:rPr>
                <w:rFonts w:eastAsia="宋体"/>
                <w:sz w:val="22"/>
                <w:szCs w:val="22"/>
                <w:lang w:eastAsia="zh-CN"/>
              </w:rPr>
            </w:pPr>
          </w:p>
        </w:tc>
        <w:tc>
          <w:tcPr>
            <w:tcW w:w="6134" w:type="dxa"/>
            <w:vAlign w:val="center"/>
          </w:tcPr>
          <w:p w14:paraId="2307F895" w14:textId="77777777" w:rsidR="0046400A" w:rsidRDefault="0046400A" w:rsidP="008E0076">
            <w:pPr>
              <w:spacing w:after="0"/>
              <w:rPr>
                <w:rFonts w:eastAsia="宋体"/>
                <w:sz w:val="22"/>
                <w:szCs w:val="22"/>
                <w:lang w:eastAsia="zh-CN"/>
              </w:rPr>
            </w:pPr>
          </w:p>
        </w:tc>
      </w:tr>
      <w:tr w:rsidR="0046400A" w14:paraId="07FE50B0" w14:textId="77777777" w:rsidTr="008E0076">
        <w:trPr>
          <w:trHeight w:val="454"/>
        </w:trPr>
        <w:tc>
          <w:tcPr>
            <w:tcW w:w="1423" w:type="dxa"/>
            <w:vAlign w:val="center"/>
          </w:tcPr>
          <w:p w14:paraId="15442EDB" w14:textId="77777777" w:rsidR="0046400A" w:rsidRDefault="0046400A" w:rsidP="008E0076">
            <w:pPr>
              <w:spacing w:after="0"/>
              <w:jc w:val="center"/>
              <w:rPr>
                <w:rFonts w:eastAsia="宋体"/>
                <w:sz w:val="22"/>
                <w:szCs w:val="22"/>
                <w:lang w:eastAsia="zh-CN"/>
              </w:rPr>
            </w:pPr>
          </w:p>
        </w:tc>
        <w:tc>
          <w:tcPr>
            <w:tcW w:w="2072" w:type="dxa"/>
            <w:vAlign w:val="center"/>
          </w:tcPr>
          <w:p w14:paraId="73C63676" w14:textId="77777777" w:rsidR="0046400A" w:rsidRDefault="0046400A" w:rsidP="008E0076">
            <w:pPr>
              <w:spacing w:after="0"/>
              <w:jc w:val="center"/>
              <w:rPr>
                <w:rFonts w:eastAsia="宋体"/>
                <w:sz w:val="22"/>
                <w:szCs w:val="22"/>
                <w:lang w:eastAsia="zh-CN"/>
              </w:rPr>
            </w:pPr>
          </w:p>
        </w:tc>
        <w:tc>
          <w:tcPr>
            <w:tcW w:w="6134" w:type="dxa"/>
            <w:vAlign w:val="center"/>
          </w:tcPr>
          <w:p w14:paraId="162441D5" w14:textId="77777777" w:rsidR="0046400A" w:rsidRDefault="0046400A" w:rsidP="008E0076">
            <w:pPr>
              <w:spacing w:after="0"/>
              <w:rPr>
                <w:rFonts w:eastAsia="宋体"/>
                <w:sz w:val="22"/>
                <w:szCs w:val="22"/>
                <w:lang w:eastAsia="zh-CN"/>
              </w:rPr>
            </w:pPr>
          </w:p>
        </w:tc>
      </w:tr>
      <w:tr w:rsidR="0046400A" w14:paraId="14822A39" w14:textId="77777777" w:rsidTr="008E0076">
        <w:trPr>
          <w:trHeight w:val="454"/>
        </w:trPr>
        <w:tc>
          <w:tcPr>
            <w:tcW w:w="1423" w:type="dxa"/>
            <w:vAlign w:val="center"/>
          </w:tcPr>
          <w:p w14:paraId="426A2E47" w14:textId="77777777" w:rsidR="0046400A" w:rsidRDefault="0046400A" w:rsidP="008E0076">
            <w:pPr>
              <w:spacing w:after="0"/>
              <w:jc w:val="center"/>
              <w:rPr>
                <w:rFonts w:eastAsia="宋体"/>
                <w:sz w:val="22"/>
                <w:szCs w:val="22"/>
                <w:lang w:eastAsia="zh-CN"/>
              </w:rPr>
            </w:pPr>
          </w:p>
        </w:tc>
        <w:tc>
          <w:tcPr>
            <w:tcW w:w="2072" w:type="dxa"/>
            <w:vAlign w:val="center"/>
          </w:tcPr>
          <w:p w14:paraId="7E7E386D" w14:textId="77777777" w:rsidR="0046400A" w:rsidRDefault="0046400A" w:rsidP="008E0076">
            <w:pPr>
              <w:spacing w:after="0"/>
              <w:jc w:val="center"/>
              <w:rPr>
                <w:rFonts w:eastAsia="宋体"/>
                <w:sz w:val="22"/>
                <w:szCs w:val="22"/>
                <w:lang w:eastAsia="zh-CN"/>
              </w:rPr>
            </w:pPr>
          </w:p>
        </w:tc>
        <w:tc>
          <w:tcPr>
            <w:tcW w:w="6134" w:type="dxa"/>
            <w:vAlign w:val="center"/>
          </w:tcPr>
          <w:p w14:paraId="4B47973F" w14:textId="77777777" w:rsidR="0046400A" w:rsidRDefault="0046400A" w:rsidP="008E0076">
            <w:pPr>
              <w:spacing w:after="0"/>
              <w:rPr>
                <w:rFonts w:eastAsia="宋体"/>
                <w:sz w:val="22"/>
                <w:szCs w:val="22"/>
                <w:lang w:eastAsia="zh-CN"/>
              </w:rPr>
            </w:pPr>
          </w:p>
        </w:tc>
      </w:tr>
      <w:tr w:rsidR="0046400A" w14:paraId="4DB56BB0" w14:textId="77777777" w:rsidTr="008E0076">
        <w:trPr>
          <w:trHeight w:val="454"/>
        </w:trPr>
        <w:tc>
          <w:tcPr>
            <w:tcW w:w="1423" w:type="dxa"/>
            <w:vAlign w:val="center"/>
          </w:tcPr>
          <w:p w14:paraId="609A9A7B" w14:textId="77777777" w:rsidR="0046400A" w:rsidRDefault="0046400A" w:rsidP="008E0076">
            <w:pPr>
              <w:spacing w:after="0"/>
              <w:jc w:val="center"/>
              <w:rPr>
                <w:rFonts w:eastAsia="宋体"/>
                <w:sz w:val="22"/>
                <w:szCs w:val="22"/>
                <w:lang w:eastAsia="zh-CN"/>
              </w:rPr>
            </w:pPr>
          </w:p>
        </w:tc>
        <w:tc>
          <w:tcPr>
            <w:tcW w:w="2072" w:type="dxa"/>
            <w:vAlign w:val="center"/>
          </w:tcPr>
          <w:p w14:paraId="26254F5B" w14:textId="77777777" w:rsidR="0046400A" w:rsidRDefault="0046400A" w:rsidP="008E0076">
            <w:pPr>
              <w:spacing w:after="0"/>
              <w:jc w:val="center"/>
              <w:rPr>
                <w:rFonts w:eastAsia="宋体"/>
                <w:sz w:val="22"/>
                <w:szCs w:val="22"/>
                <w:lang w:eastAsia="zh-CN"/>
              </w:rPr>
            </w:pPr>
          </w:p>
        </w:tc>
        <w:tc>
          <w:tcPr>
            <w:tcW w:w="6134" w:type="dxa"/>
            <w:vAlign w:val="center"/>
          </w:tcPr>
          <w:p w14:paraId="00621467" w14:textId="77777777" w:rsidR="0046400A" w:rsidRDefault="0046400A" w:rsidP="008E0076">
            <w:pPr>
              <w:spacing w:after="0"/>
              <w:jc w:val="both"/>
              <w:rPr>
                <w:rFonts w:eastAsia="宋体"/>
                <w:sz w:val="22"/>
                <w:szCs w:val="22"/>
                <w:lang w:eastAsia="zh-CN"/>
              </w:rPr>
            </w:pPr>
          </w:p>
        </w:tc>
      </w:tr>
      <w:tr w:rsidR="0046400A" w14:paraId="31F8B547" w14:textId="77777777" w:rsidTr="008E0076">
        <w:trPr>
          <w:trHeight w:val="454"/>
        </w:trPr>
        <w:tc>
          <w:tcPr>
            <w:tcW w:w="1423" w:type="dxa"/>
            <w:vAlign w:val="center"/>
          </w:tcPr>
          <w:p w14:paraId="43F12897" w14:textId="77777777" w:rsidR="0046400A" w:rsidRDefault="0046400A" w:rsidP="008E0076">
            <w:pPr>
              <w:spacing w:after="0"/>
              <w:jc w:val="center"/>
              <w:rPr>
                <w:rFonts w:eastAsia="宋体"/>
                <w:sz w:val="22"/>
                <w:szCs w:val="22"/>
                <w:lang w:eastAsia="zh-CN"/>
              </w:rPr>
            </w:pPr>
          </w:p>
        </w:tc>
        <w:tc>
          <w:tcPr>
            <w:tcW w:w="2072" w:type="dxa"/>
            <w:vAlign w:val="center"/>
          </w:tcPr>
          <w:p w14:paraId="15AEEF11" w14:textId="77777777" w:rsidR="0046400A" w:rsidRDefault="0046400A" w:rsidP="008E0076">
            <w:pPr>
              <w:spacing w:after="0"/>
              <w:jc w:val="center"/>
              <w:rPr>
                <w:rFonts w:eastAsia="宋体"/>
                <w:sz w:val="22"/>
                <w:szCs w:val="22"/>
                <w:lang w:eastAsia="zh-CN"/>
              </w:rPr>
            </w:pPr>
          </w:p>
        </w:tc>
        <w:tc>
          <w:tcPr>
            <w:tcW w:w="6134" w:type="dxa"/>
            <w:vAlign w:val="center"/>
          </w:tcPr>
          <w:p w14:paraId="73161A37" w14:textId="77777777" w:rsidR="0046400A" w:rsidRDefault="0046400A" w:rsidP="008E0076">
            <w:pPr>
              <w:spacing w:after="0"/>
              <w:rPr>
                <w:rFonts w:eastAsia="宋体"/>
                <w:sz w:val="22"/>
                <w:szCs w:val="22"/>
                <w:lang w:eastAsia="zh-CN"/>
              </w:rPr>
            </w:pPr>
          </w:p>
        </w:tc>
      </w:tr>
      <w:tr w:rsidR="0046400A" w14:paraId="46A4935D" w14:textId="77777777" w:rsidTr="008E0076">
        <w:trPr>
          <w:trHeight w:val="454"/>
        </w:trPr>
        <w:tc>
          <w:tcPr>
            <w:tcW w:w="1423" w:type="dxa"/>
            <w:vAlign w:val="center"/>
          </w:tcPr>
          <w:p w14:paraId="2D4F4407" w14:textId="77777777" w:rsidR="0046400A" w:rsidRDefault="0046400A" w:rsidP="008E0076">
            <w:pPr>
              <w:spacing w:after="0"/>
              <w:jc w:val="center"/>
              <w:rPr>
                <w:rFonts w:eastAsia="宋体"/>
                <w:sz w:val="22"/>
                <w:szCs w:val="22"/>
                <w:lang w:eastAsia="zh-CN"/>
              </w:rPr>
            </w:pPr>
          </w:p>
        </w:tc>
        <w:tc>
          <w:tcPr>
            <w:tcW w:w="2072" w:type="dxa"/>
            <w:vAlign w:val="center"/>
          </w:tcPr>
          <w:p w14:paraId="54F19536" w14:textId="77777777" w:rsidR="0046400A" w:rsidRDefault="0046400A" w:rsidP="008E0076">
            <w:pPr>
              <w:spacing w:after="0"/>
              <w:jc w:val="center"/>
              <w:rPr>
                <w:rFonts w:eastAsia="宋体"/>
                <w:sz w:val="22"/>
                <w:szCs w:val="22"/>
                <w:lang w:eastAsia="zh-CN"/>
              </w:rPr>
            </w:pPr>
          </w:p>
        </w:tc>
        <w:tc>
          <w:tcPr>
            <w:tcW w:w="6134" w:type="dxa"/>
            <w:vAlign w:val="center"/>
          </w:tcPr>
          <w:p w14:paraId="52F61C32" w14:textId="77777777" w:rsidR="0046400A" w:rsidRDefault="0046400A" w:rsidP="008E0076">
            <w:pPr>
              <w:spacing w:after="0"/>
              <w:rPr>
                <w:rFonts w:eastAsia="宋体"/>
                <w:sz w:val="22"/>
                <w:szCs w:val="22"/>
                <w:lang w:eastAsia="zh-CN"/>
              </w:rPr>
            </w:pPr>
          </w:p>
        </w:tc>
      </w:tr>
      <w:tr w:rsidR="0046400A" w14:paraId="652CF128" w14:textId="77777777" w:rsidTr="008E0076">
        <w:trPr>
          <w:trHeight w:val="454"/>
        </w:trPr>
        <w:tc>
          <w:tcPr>
            <w:tcW w:w="1423" w:type="dxa"/>
            <w:vAlign w:val="center"/>
          </w:tcPr>
          <w:p w14:paraId="32B63186" w14:textId="77777777" w:rsidR="0046400A" w:rsidRDefault="0046400A" w:rsidP="008E0076">
            <w:pPr>
              <w:spacing w:after="0"/>
              <w:jc w:val="center"/>
              <w:rPr>
                <w:rFonts w:eastAsia="宋体"/>
                <w:sz w:val="22"/>
                <w:szCs w:val="22"/>
                <w:lang w:eastAsia="zh-CN"/>
              </w:rPr>
            </w:pPr>
          </w:p>
        </w:tc>
        <w:tc>
          <w:tcPr>
            <w:tcW w:w="2072" w:type="dxa"/>
            <w:vAlign w:val="center"/>
          </w:tcPr>
          <w:p w14:paraId="1296BA3F" w14:textId="77777777" w:rsidR="0046400A" w:rsidRDefault="0046400A" w:rsidP="008E0076">
            <w:pPr>
              <w:spacing w:after="0"/>
              <w:jc w:val="center"/>
              <w:rPr>
                <w:rFonts w:eastAsia="宋体"/>
                <w:sz w:val="22"/>
                <w:szCs w:val="22"/>
                <w:lang w:eastAsia="zh-CN"/>
              </w:rPr>
            </w:pPr>
          </w:p>
        </w:tc>
        <w:tc>
          <w:tcPr>
            <w:tcW w:w="6134" w:type="dxa"/>
            <w:vAlign w:val="center"/>
          </w:tcPr>
          <w:p w14:paraId="3B73D130" w14:textId="77777777" w:rsidR="0046400A" w:rsidRDefault="0046400A" w:rsidP="008E0076">
            <w:pPr>
              <w:spacing w:after="0"/>
              <w:jc w:val="both"/>
              <w:rPr>
                <w:rFonts w:eastAsia="宋体"/>
                <w:sz w:val="22"/>
                <w:szCs w:val="22"/>
                <w:lang w:eastAsia="zh-CN"/>
              </w:rPr>
            </w:pPr>
          </w:p>
        </w:tc>
      </w:tr>
      <w:tr w:rsidR="0046400A" w14:paraId="309FA59C" w14:textId="77777777" w:rsidTr="008E0076">
        <w:trPr>
          <w:trHeight w:val="454"/>
        </w:trPr>
        <w:tc>
          <w:tcPr>
            <w:tcW w:w="1423" w:type="dxa"/>
            <w:vAlign w:val="center"/>
          </w:tcPr>
          <w:p w14:paraId="082C79C1" w14:textId="77777777" w:rsidR="0046400A" w:rsidRDefault="0046400A" w:rsidP="008E0076">
            <w:pPr>
              <w:spacing w:after="0"/>
              <w:jc w:val="center"/>
              <w:rPr>
                <w:rFonts w:eastAsia="宋体"/>
                <w:sz w:val="22"/>
                <w:szCs w:val="22"/>
                <w:lang w:eastAsia="zh-CN"/>
              </w:rPr>
            </w:pPr>
          </w:p>
        </w:tc>
        <w:tc>
          <w:tcPr>
            <w:tcW w:w="2072" w:type="dxa"/>
            <w:vAlign w:val="center"/>
          </w:tcPr>
          <w:p w14:paraId="2D479C02" w14:textId="77777777" w:rsidR="0046400A" w:rsidRDefault="0046400A" w:rsidP="008E0076">
            <w:pPr>
              <w:spacing w:after="0"/>
              <w:jc w:val="center"/>
              <w:rPr>
                <w:rFonts w:eastAsia="宋体"/>
                <w:sz w:val="22"/>
                <w:szCs w:val="22"/>
                <w:lang w:eastAsia="zh-CN"/>
              </w:rPr>
            </w:pPr>
          </w:p>
        </w:tc>
        <w:tc>
          <w:tcPr>
            <w:tcW w:w="6134" w:type="dxa"/>
            <w:vAlign w:val="center"/>
          </w:tcPr>
          <w:p w14:paraId="2F38C9BA" w14:textId="77777777" w:rsidR="0046400A" w:rsidRDefault="0046400A" w:rsidP="008E0076">
            <w:pPr>
              <w:spacing w:after="0"/>
              <w:jc w:val="both"/>
              <w:rPr>
                <w:rFonts w:eastAsia="宋体"/>
                <w:sz w:val="22"/>
                <w:szCs w:val="22"/>
                <w:lang w:eastAsia="zh-CN"/>
              </w:rPr>
            </w:pPr>
          </w:p>
        </w:tc>
      </w:tr>
      <w:tr w:rsidR="0046400A" w14:paraId="600A4A19" w14:textId="77777777" w:rsidTr="008E0076">
        <w:trPr>
          <w:trHeight w:val="454"/>
        </w:trPr>
        <w:tc>
          <w:tcPr>
            <w:tcW w:w="1423" w:type="dxa"/>
            <w:vAlign w:val="center"/>
          </w:tcPr>
          <w:p w14:paraId="77A11E9F" w14:textId="77777777" w:rsidR="0046400A" w:rsidRDefault="0046400A" w:rsidP="008E0076">
            <w:pPr>
              <w:spacing w:after="0"/>
              <w:jc w:val="center"/>
              <w:rPr>
                <w:rFonts w:eastAsia="宋体"/>
                <w:sz w:val="22"/>
                <w:szCs w:val="22"/>
                <w:lang w:eastAsia="zh-CN"/>
              </w:rPr>
            </w:pPr>
          </w:p>
        </w:tc>
        <w:tc>
          <w:tcPr>
            <w:tcW w:w="2072" w:type="dxa"/>
            <w:vAlign w:val="center"/>
          </w:tcPr>
          <w:p w14:paraId="7B20A881" w14:textId="77777777" w:rsidR="0046400A" w:rsidRDefault="0046400A" w:rsidP="008E0076">
            <w:pPr>
              <w:spacing w:after="0"/>
              <w:jc w:val="center"/>
              <w:rPr>
                <w:rFonts w:eastAsia="宋体"/>
                <w:sz w:val="22"/>
                <w:szCs w:val="22"/>
                <w:lang w:eastAsia="zh-CN"/>
              </w:rPr>
            </w:pPr>
          </w:p>
        </w:tc>
        <w:tc>
          <w:tcPr>
            <w:tcW w:w="6134" w:type="dxa"/>
            <w:vAlign w:val="center"/>
          </w:tcPr>
          <w:p w14:paraId="2EED48B0" w14:textId="77777777" w:rsidR="0046400A" w:rsidRDefault="0046400A" w:rsidP="008E0076">
            <w:pPr>
              <w:spacing w:after="0"/>
              <w:jc w:val="both"/>
              <w:rPr>
                <w:rFonts w:eastAsia="宋体"/>
                <w:sz w:val="22"/>
                <w:szCs w:val="22"/>
                <w:lang w:eastAsia="zh-CN"/>
              </w:rPr>
            </w:pPr>
          </w:p>
        </w:tc>
      </w:tr>
      <w:tr w:rsidR="0046400A" w14:paraId="4BFB5A8F" w14:textId="77777777" w:rsidTr="008E0076">
        <w:trPr>
          <w:trHeight w:val="454"/>
        </w:trPr>
        <w:tc>
          <w:tcPr>
            <w:tcW w:w="1423" w:type="dxa"/>
            <w:vAlign w:val="center"/>
          </w:tcPr>
          <w:p w14:paraId="05C989D6" w14:textId="77777777" w:rsidR="0046400A" w:rsidRDefault="0046400A" w:rsidP="008E0076">
            <w:pPr>
              <w:spacing w:after="0"/>
              <w:jc w:val="center"/>
              <w:rPr>
                <w:rFonts w:eastAsia="宋体"/>
                <w:sz w:val="22"/>
                <w:szCs w:val="22"/>
                <w:lang w:eastAsia="zh-CN"/>
              </w:rPr>
            </w:pPr>
          </w:p>
        </w:tc>
        <w:tc>
          <w:tcPr>
            <w:tcW w:w="2072" w:type="dxa"/>
            <w:vAlign w:val="center"/>
          </w:tcPr>
          <w:p w14:paraId="1FB987AC" w14:textId="77777777" w:rsidR="0046400A" w:rsidRDefault="0046400A" w:rsidP="008E0076">
            <w:pPr>
              <w:spacing w:after="0"/>
              <w:jc w:val="center"/>
              <w:rPr>
                <w:rFonts w:eastAsia="宋体"/>
                <w:sz w:val="22"/>
                <w:szCs w:val="22"/>
                <w:lang w:eastAsia="zh-CN"/>
              </w:rPr>
            </w:pPr>
          </w:p>
        </w:tc>
        <w:tc>
          <w:tcPr>
            <w:tcW w:w="6134" w:type="dxa"/>
            <w:vAlign w:val="center"/>
          </w:tcPr>
          <w:p w14:paraId="2B969C6A" w14:textId="77777777" w:rsidR="0046400A" w:rsidRDefault="0046400A" w:rsidP="008E0076">
            <w:pPr>
              <w:spacing w:after="0"/>
              <w:jc w:val="both"/>
              <w:rPr>
                <w:rFonts w:eastAsia="宋体"/>
                <w:sz w:val="22"/>
                <w:szCs w:val="22"/>
                <w:lang w:eastAsia="zh-CN"/>
              </w:rPr>
            </w:pPr>
          </w:p>
        </w:tc>
      </w:tr>
      <w:tr w:rsidR="0046400A" w14:paraId="1B958277" w14:textId="77777777" w:rsidTr="008E0076">
        <w:trPr>
          <w:trHeight w:val="454"/>
        </w:trPr>
        <w:tc>
          <w:tcPr>
            <w:tcW w:w="1423" w:type="dxa"/>
            <w:vAlign w:val="center"/>
          </w:tcPr>
          <w:p w14:paraId="04CE07CE" w14:textId="77777777" w:rsidR="0046400A" w:rsidRDefault="0046400A" w:rsidP="008E0076">
            <w:pPr>
              <w:spacing w:after="0"/>
              <w:jc w:val="center"/>
              <w:rPr>
                <w:rFonts w:eastAsia="宋体"/>
                <w:sz w:val="22"/>
                <w:szCs w:val="22"/>
                <w:lang w:eastAsia="zh-CN"/>
              </w:rPr>
            </w:pPr>
          </w:p>
        </w:tc>
        <w:tc>
          <w:tcPr>
            <w:tcW w:w="2072" w:type="dxa"/>
            <w:vAlign w:val="center"/>
          </w:tcPr>
          <w:p w14:paraId="6F0E13DE" w14:textId="77777777" w:rsidR="0046400A" w:rsidRDefault="0046400A" w:rsidP="008E0076">
            <w:pPr>
              <w:spacing w:after="0"/>
              <w:jc w:val="center"/>
              <w:rPr>
                <w:rFonts w:eastAsia="宋体"/>
                <w:sz w:val="22"/>
                <w:szCs w:val="22"/>
                <w:lang w:eastAsia="zh-CN"/>
              </w:rPr>
            </w:pPr>
          </w:p>
        </w:tc>
        <w:tc>
          <w:tcPr>
            <w:tcW w:w="6134" w:type="dxa"/>
            <w:vAlign w:val="center"/>
          </w:tcPr>
          <w:p w14:paraId="0A1D2808" w14:textId="77777777" w:rsidR="0046400A" w:rsidRDefault="0046400A" w:rsidP="008E0076">
            <w:pPr>
              <w:spacing w:after="0"/>
              <w:jc w:val="both"/>
              <w:rPr>
                <w:rFonts w:eastAsia="宋体"/>
                <w:sz w:val="22"/>
                <w:szCs w:val="22"/>
                <w:lang w:eastAsia="zh-CN"/>
              </w:rPr>
            </w:pPr>
          </w:p>
        </w:tc>
      </w:tr>
      <w:tr w:rsidR="0046400A" w14:paraId="625E5198" w14:textId="77777777" w:rsidTr="008E0076">
        <w:trPr>
          <w:trHeight w:val="454"/>
        </w:trPr>
        <w:tc>
          <w:tcPr>
            <w:tcW w:w="1423" w:type="dxa"/>
            <w:vAlign w:val="center"/>
          </w:tcPr>
          <w:p w14:paraId="51BAD49D" w14:textId="77777777" w:rsidR="0046400A" w:rsidRDefault="0046400A" w:rsidP="008E0076">
            <w:pPr>
              <w:spacing w:after="0"/>
              <w:jc w:val="center"/>
              <w:rPr>
                <w:rFonts w:eastAsia="宋体"/>
                <w:sz w:val="22"/>
                <w:szCs w:val="22"/>
                <w:lang w:eastAsia="zh-CN"/>
              </w:rPr>
            </w:pPr>
          </w:p>
        </w:tc>
        <w:tc>
          <w:tcPr>
            <w:tcW w:w="2072" w:type="dxa"/>
            <w:vAlign w:val="center"/>
          </w:tcPr>
          <w:p w14:paraId="077B6C85" w14:textId="77777777" w:rsidR="0046400A" w:rsidRDefault="0046400A" w:rsidP="008E0076">
            <w:pPr>
              <w:spacing w:after="0"/>
              <w:jc w:val="center"/>
              <w:rPr>
                <w:rFonts w:eastAsia="宋体"/>
                <w:sz w:val="22"/>
                <w:szCs w:val="22"/>
                <w:lang w:eastAsia="zh-CN"/>
              </w:rPr>
            </w:pPr>
          </w:p>
        </w:tc>
        <w:tc>
          <w:tcPr>
            <w:tcW w:w="6134" w:type="dxa"/>
            <w:vAlign w:val="center"/>
          </w:tcPr>
          <w:p w14:paraId="24FEE9DC" w14:textId="77777777" w:rsidR="0046400A" w:rsidRDefault="0046400A" w:rsidP="008E0076">
            <w:pPr>
              <w:spacing w:after="0"/>
              <w:jc w:val="both"/>
              <w:rPr>
                <w:rFonts w:eastAsia="宋体"/>
                <w:sz w:val="22"/>
                <w:szCs w:val="22"/>
                <w:lang w:eastAsia="zh-CN"/>
              </w:rPr>
            </w:pPr>
          </w:p>
        </w:tc>
      </w:tr>
      <w:tr w:rsidR="0046400A" w14:paraId="1B7A71E1" w14:textId="77777777" w:rsidTr="008E0076">
        <w:trPr>
          <w:trHeight w:val="454"/>
        </w:trPr>
        <w:tc>
          <w:tcPr>
            <w:tcW w:w="1423" w:type="dxa"/>
            <w:vAlign w:val="center"/>
          </w:tcPr>
          <w:p w14:paraId="576D28A8" w14:textId="77777777" w:rsidR="0046400A" w:rsidRDefault="0046400A" w:rsidP="008E0076">
            <w:pPr>
              <w:spacing w:after="0"/>
              <w:jc w:val="center"/>
              <w:rPr>
                <w:rFonts w:eastAsia="宋体"/>
                <w:sz w:val="22"/>
                <w:szCs w:val="22"/>
                <w:lang w:eastAsia="zh-CN"/>
              </w:rPr>
            </w:pPr>
          </w:p>
        </w:tc>
        <w:tc>
          <w:tcPr>
            <w:tcW w:w="2072" w:type="dxa"/>
            <w:vAlign w:val="center"/>
          </w:tcPr>
          <w:p w14:paraId="11BD9937" w14:textId="77777777" w:rsidR="0046400A" w:rsidRDefault="0046400A" w:rsidP="008E0076">
            <w:pPr>
              <w:spacing w:after="0"/>
              <w:jc w:val="center"/>
              <w:rPr>
                <w:rFonts w:eastAsia="宋体"/>
                <w:sz w:val="22"/>
                <w:szCs w:val="22"/>
                <w:lang w:eastAsia="zh-CN"/>
              </w:rPr>
            </w:pPr>
          </w:p>
        </w:tc>
        <w:tc>
          <w:tcPr>
            <w:tcW w:w="6134" w:type="dxa"/>
            <w:vAlign w:val="center"/>
          </w:tcPr>
          <w:p w14:paraId="31AB80D6" w14:textId="77777777" w:rsidR="0046400A" w:rsidRDefault="0046400A" w:rsidP="008E0076">
            <w:pPr>
              <w:spacing w:after="0"/>
              <w:jc w:val="both"/>
              <w:rPr>
                <w:rFonts w:eastAsia="宋体"/>
                <w:sz w:val="22"/>
                <w:szCs w:val="22"/>
                <w:lang w:eastAsia="zh-CN"/>
              </w:rPr>
            </w:pPr>
          </w:p>
        </w:tc>
      </w:tr>
      <w:tr w:rsidR="0046400A" w14:paraId="3275C157" w14:textId="77777777" w:rsidTr="008E0076">
        <w:trPr>
          <w:trHeight w:val="454"/>
        </w:trPr>
        <w:tc>
          <w:tcPr>
            <w:tcW w:w="1423" w:type="dxa"/>
            <w:vAlign w:val="center"/>
          </w:tcPr>
          <w:p w14:paraId="436F79F0" w14:textId="77777777" w:rsidR="0046400A" w:rsidRDefault="0046400A" w:rsidP="008E0076">
            <w:pPr>
              <w:spacing w:after="0"/>
              <w:jc w:val="center"/>
              <w:rPr>
                <w:rFonts w:eastAsia="宋体"/>
                <w:sz w:val="22"/>
                <w:szCs w:val="22"/>
                <w:lang w:eastAsia="zh-CN"/>
              </w:rPr>
            </w:pPr>
          </w:p>
        </w:tc>
        <w:tc>
          <w:tcPr>
            <w:tcW w:w="2072" w:type="dxa"/>
            <w:vAlign w:val="center"/>
          </w:tcPr>
          <w:p w14:paraId="26A5C4AE" w14:textId="77777777" w:rsidR="0046400A" w:rsidRDefault="0046400A" w:rsidP="008E0076">
            <w:pPr>
              <w:spacing w:after="0"/>
              <w:jc w:val="center"/>
              <w:rPr>
                <w:rFonts w:eastAsia="宋体"/>
                <w:sz w:val="22"/>
                <w:szCs w:val="22"/>
                <w:lang w:eastAsia="zh-CN"/>
              </w:rPr>
            </w:pPr>
          </w:p>
        </w:tc>
        <w:tc>
          <w:tcPr>
            <w:tcW w:w="6134" w:type="dxa"/>
            <w:vAlign w:val="center"/>
          </w:tcPr>
          <w:p w14:paraId="40770E8B" w14:textId="77777777" w:rsidR="0046400A" w:rsidRDefault="0046400A" w:rsidP="008E0076">
            <w:pPr>
              <w:spacing w:after="0"/>
              <w:jc w:val="both"/>
              <w:rPr>
                <w:rFonts w:eastAsia="宋体"/>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宋体"/>
          <w:sz w:val="22"/>
          <w:szCs w:val="22"/>
          <w:lang w:eastAsia="zh-CN"/>
        </w:rPr>
      </w:pPr>
    </w:p>
    <w:p w14:paraId="4A175769" w14:textId="67B8B7DF"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s-MeasureConfig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s-MeasureConfig</w:t>
      </w:r>
      <w:r w:rsidRPr="00E63E7B">
        <w:rPr>
          <w:rFonts w:ascii="Times New Roman" w:hAnsi="Times New Roman"/>
          <w:sz w:val="22"/>
          <w:szCs w:val="22"/>
          <w:lang w:eastAsia="zh-CN"/>
        </w:rPr>
        <w:t xml:space="preserve"> Threshold (i.e. </w:t>
      </w:r>
      <w:r w:rsidRPr="00310182">
        <w:rPr>
          <w:rFonts w:ascii="Times New Roman" w:hAnsi="Times New Roman"/>
          <w:i/>
          <w:sz w:val="22"/>
          <w:szCs w:val="22"/>
          <w:lang w:eastAsia="zh-CN"/>
        </w:rPr>
        <w:t>ssb-RSRP</w:t>
      </w:r>
      <w:r w:rsidRPr="00E63E7B">
        <w:rPr>
          <w:rFonts w:ascii="Times New Roman" w:hAnsi="Times New Roman"/>
          <w:sz w:val="22"/>
          <w:szCs w:val="22"/>
          <w:lang w:eastAsia="zh-CN"/>
        </w:rPr>
        <w:t xml:space="preserve"> or </w:t>
      </w:r>
      <w:r w:rsidRPr="00675714">
        <w:rPr>
          <w:rFonts w:ascii="Times New Roman" w:hAnsi="Times New Roman"/>
          <w:i/>
          <w:sz w:val="22"/>
          <w:szCs w:val="22"/>
          <w:lang w:eastAsia="zh-CN"/>
        </w:rPr>
        <w:t>csi-RSRP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s-MeasureConfig</w:t>
      </w:r>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s-MeasureConfig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af3"/>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3"/>
            </w:pPr>
            <w:bookmarkStart w:id="18" w:name="_Toc20425790"/>
            <w:bookmarkStart w:id="19" w:name="_Toc29321186"/>
            <w:bookmarkStart w:id="20" w:name="_Toc36219369"/>
            <w:bookmarkStart w:id="21" w:name="_Toc36220045"/>
            <w:bookmarkStart w:id="22" w:name="_Toc36513465"/>
            <w:bookmarkStart w:id="23" w:name="_Toc46449523"/>
            <w:bookmarkStart w:id="24" w:name="_Toc46489310"/>
            <w:bookmarkStart w:id="25" w:name="_Toc52495144"/>
            <w:bookmarkStart w:id="26" w:name="_Toc60781313"/>
            <w:bookmarkStart w:id="27" w:name="_Toc108907926"/>
            <w:r w:rsidRPr="00F94F80">
              <w:t>5.5.2</w:t>
            </w:r>
            <w:r w:rsidRPr="00F94F80">
              <w:tab/>
              <w:t>Measurement configuration</w:t>
            </w:r>
            <w:bookmarkEnd w:id="18"/>
            <w:bookmarkEnd w:id="19"/>
            <w:bookmarkEnd w:id="20"/>
            <w:bookmarkEnd w:id="21"/>
            <w:bookmarkEnd w:id="22"/>
            <w:bookmarkEnd w:id="23"/>
            <w:bookmarkEnd w:id="24"/>
            <w:bookmarkEnd w:id="25"/>
            <w:bookmarkEnd w:id="26"/>
            <w:bookmarkEnd w:id="27"/>
          </w:p>
          <w:p w14:paraId="78ACF6DB" w14:textId="77777777" w:rsidR="00E63E7B" w:rsidRPr="00F94F80" w:rsidRDefault="00E63E7B" w:rsidP="00E63E7B">
            <w:pPr>
              <w:pStyle w:val="4"/>
            </w:pPr>
            <w:bookmarkStart w:id="28" w:name="_Toc20425791"/>
            <w:bookmarkStart w:id="29" w:name="_Toc29321187"/>
            <w:bookmarkStart w:id="30" w:name="_Toc36219370"/>
            <w:bookmarkStart w:id="31" w:name="_Toc36220046"/>
            <w:bookmarkStart w:id="32" w:name="_Toc36513466"/>
            <w:bookmarkStart w:id="33" w:name="_Toc46449524"/>
            <w:bookmarkStart w:id="34" w:name="_Toc46489311"/>
            <w:bookmarkStart w:id="35" w:name="_Toc52495145"/>
            <w:bookmarkStart w:id="36" w:name="_Toc60781314"/>
            <w:bookmarkStart w:id="37" w:name="_Toc108907927"/>
            <w:r w:rsidRPr="00F94F80">
              <w:t>5.5.2.1</w:t>
            </w:r>
            <w:r w:rsidRPr="00F94F80">
              <w:tab/>
              <w:t>General</w:t>
            </w:r>
            <w:bookmarkEnd w:id="28"/>
            <w:bookmarkEnd w:id="29"/>
            <w:bookmarkEnd w:id="30"/>
            <w:bookmarkEnd w:id="31"/>
            <w:bookmarkEnd w:id="32"/>
            <w:bookmarkEnd w:id="33"/>
            <w:bookmarkEnd w:id="34"/>
            <w:bookmarkEnd w:id="35"/>
            <w:bookmarkEnd w:id="36"/>
            <w:bookmarkEnd w:id="37"/>
          </w:p>
          <w:p w14:paraId="419CB452" w14:textId="648844DD" w:rsidR="00E63E7B" w:rsidRPr="00E63E7B" w:rsidRDefault="00E63E7B"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r w:rsidRPr="00F94F80">
              <w:rPr>
                <w:i/>
              </w:rPr>
              <w:t>measConfig</w:t>
            </w:r>
            <w:r w:rsidRPr="00F94F80">
              <w:t xml:space="preserve"> includes the </w:t>
            </w:r>
            <w:r w:rsidRPr="00F94F80">
              <w:rPr>
                <w:i/>
              </w:rPr>
              <w:t>s-MeasureConfig</w:t>
            </w:r>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s-MeasureConfig</w:t>
            </w:r>
            <w:r w:rsidRPr="00F94F80">
              <w:t xml:space="preserve"> is set to </w:t>
            </w:r>
            <w:r w:rsidRPr="00F94F80">
              <w:rPr>
                <w:i/>
              </w:rPr>
              <w:t>ssb-RSRP</w:t>
            </w:r>
            <w:r w:rsidRPr="00F94F80">
              <w:t xml:space="preserve">, set parameter </w:t>
            </w:r>
            <w:r w:rsidRPr="00F94F80">
              <w:rPr>
                <w:i/>
              </w:rPr>
              <w:t xml:space="preserve">ssb-RSRP </w:t>
            </w:r>
            <w:r w:rsidRPr="00F94F80">
              <w:t xml:space="preserve">of </w:t>
            </w:r>
            <w:r w:rsidRPr="00F94F80">
              <w:rPr>
                <w:i/>
              </w:rPr>
              <w:t>s-MeasureConfig</w:t>
            </w:r>
            <w:r w:rsidRPr="00F94F80">
              <w:t xml:space="preserve"> within </w:t>
            </w:r>
            <w:r w:rsidRPr="00F94F80">
              <w:rPr>
                <w:i/>
              </w:rPr>
              <w:t>VarMeasConfig</w:t>
            </w:r>
            <w:r w:rsidRPr="00F94F80">
              <w:t xml:space="preserve"> to the </w:t>
            </w:r>
            <w:del w:id="38" w:author="Samsung (Vinay)" w:date="2022-07-31T12:06:00Z">
              <w:r w:rsidRPr="00F94F80" w:rsidDel="00142C31">
                <w:delText xml:space="preserve">lowest </w:delText>
              </w:r>
            </w:del>
            <w:ins w:id="39" w:author="Samsung (Vinay)" w:date="2022-07-31T12:06:00Z">
              <w:r>
                <w:t>threshold</w:t>
              </w:r>
              <w:r w:rsidRPr="00F94F80">
                <w:t xml:space="preserve"> </w:t>
              </w:r>
            </w:ins>
            <w:r w:rsidRPr="00F94F80">
              <w:t xml:space="preserve">value of the RSRP ranges indicated by the received value of </w:t>
            </w:r>
            <w:r w:rsidRPr="00F94F80">
              <w:rPr>
                <w:i/>
              </w:rPr>
              <w:t>s-MeasureConfig</w:t>
            </w:r>
            <w:ins w:id="40" w:author="Samsung (Vinay)" w:date="2022-07-31T12:07:00Z">
              <w:r w:rsidRPr="0090046B">
                <w:t xml:space="preserve"> </w:t>
              </w:r>
            </w:ins>
            <w:ins w:id="41" w:author="Samsung (Vinay)" w:date="2022-07-31T12:11:00Z">
              <w:r w:rsidRPr="0090046B">
                <w:t xml:space="preserve">which is </w:t>
              </w:r>
            </w:ins>
            <w:ins w:id="42" w:author="Samsung (Vinay)" w:date="2022-07-31T12:07:00Z">
              <w:r w:rsidRPr="0090046B">
                <w:t xml:space="preserve">derived </w:t>
              </w:r>
            </w:ins>
            <w:ins w:id="43"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r w:rsidRPr="00F94F80">
              <w:rPr>
                <w:i/>
              </w:rPr>
              <w:t xml:space="preserve">csi-RSRP </w:t>
            </w:r>
            <w:r w:rsidRPr="00F94F80">
              <w:t xml:space="preserve">of </w:t>
            </w:r>
            <w:r w:rsidRPr="00F94F80">
              <w:rPr>
                <w:i/>
              </w:rPr>
              <w:t>s-MeasureConfig</w:t>
            </w:r>
            <w:r w:rsidRPr="00F94F80">
              <w:t xml:space="preserve"> within </w:t>
            </w:r>
            <w:r w:rsidRPr="00F94F80">
              <w:rPr>
                <w:i/>
              </w:rPr>
              <w:t>VarMeasConfig</w:t>
            </w:r>
            <w:r w:rsidRPr="00F94F80">
              <w:t xml:space="preserve"> to the </w:t>
            </w:r>
            <w:del w:id="44" w:author="Samsung (Vinay)" w:date="2022-07-31T12:11:00Z">
              <w:r w:rsidRPr="00F94F80" w:rsidDel="00142C31">
                <w:delText xml:space="preserve">lowest </w:delText>
              </w:r>
            </w:del>
            <w:ins w:id="45" w:author="Samsung (Vinay)" w:date="2022-07-31T12:11:00Z">
              <w:r>
                <w:t>threshold</w:t>
              </w:r>
              <w:r w:rsidRPr="00F94F80">
                <w:t xml:space="preserve"> </w:t>
              </w:r>
            </w:ins>
            <w:r w:rsidRPr="00F94F80">
              <w:t xml:space="preserve">value of the RSRP ranges indicated by the received value of </w:t>
            </w:r>
            <w:r w:rsidRPr="00F94F80">
              <w:rPr>
                <w:i/>
              </w:rPr>
              <w:t>s-MeasureConfig</w:t>
            </w:r>
            <w:ins w:id="46"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s-MeasureConfig</w:t>
            </w:r>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SpCell RSRP measurement controlling when the UE is required to perform measurements on non-serving cells. Choice of </w:t>
            </w:r>
            <w:r w:rsidRPr="00350EBC">
              <w:rPr>
                <w:i/>
                <w:sz w:val="22"/>
                <w:szCs w:val="22"/>
                <w:lang w:eastAsia="zh-CN"/>
              </w:rPr>
              <w:t xml:space="preserve">ssb-RSRP </w:t>
            </w:r>
            <w:r w:rsidRPr="00350EBC">
              <w:rPr>
                <w:sz w:val="22"/>
                <w:szCs w:val="22"/>
                <w:lang w:eastAsia="zh-CN"/>
              </w:rPr>
              <w:t xml:space="preserve">corresponds to cell RSRP based on SS/PBCH block and choice of </w:t>
            </w:r>
            <w:r w:rsidRPr="00350EBC">
              <w:rPr>
                <w:i/>
                <w:sz w:val="22"/>
                <w:szCs w:val="22"/>
                <w:lang w:eastAsia="zh-CN"/>
              </w:rPr>
              <w:t xml:space="preserve">csi-RSRP </w:t>
            </w:r>
            <w:r w:rsidRPr="00350EBC">
              <w:rPr>
                <w:sz w:val="22"/>
                <w:szCs w:val="22"/>
                <w:lang w:eastAsia="zh-CN"/>
              </w:rPr>
              <w:t xml:space="preserve">corresponds to cell RSRP of CSI-RS. </w:t>
            </w:r>
            <w:ins w:id="47"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宋体"/>
          <w:b/>
          <w:sz w:val="22"/>
          <w:szCs w:val="22"/>
          <w:lang w:eastAsia="zh-CN"/>
        </w:rPr>
        <w:t>R2-2207560</w:t>
      </w:r>
      <w:r>
        <w:rPr>
          <w:b/>
          <w:sz w:val="22"/>
          <w:szCs w:val="22"/>
        </w:rPr>
        <w:t>?</w:t>
      </w:r>
    </w:p>
    <w:tbl>
      <w:tblPr>
        <w:tblStyle w:val="af3"/>
        <w:tblW w:w="0" w:type="auto"/>
        <w:tblLook w:val="04A0" w:firstRow="1" w:lastRow="0" w:firstColumn="1" w:lastColumn="0" w:noHBand="0" w:noVBand="1"/>
      </w:tblPr>
      <w:tblGrid>
        <w:gridCol w:w="1221"/>
        <w:gridCol w:w="2072"/>
        <w:gridCol w:w="6336"/>
      </w:tblGrid>
      <w:tr w:rsidR="00E7780E" w14:paraId="4269769E" w14:textId="77777777" w:rsidTr="008E0076">
        <w:trPr>
          <w:trHeight w:val="454"/>
        </w:trPr>
        <w:tc>
          <w:tcPr>
            <w:tcW w:w="1423"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8E0076">
        <w:trPr>
          <w:trHeight w:val="454"/>
        </w:trPr>
        <w:tc>
          <w:tcPr>
            <w:tcW w:w="1423" w:type="dxa"/>
            <w:vAlign w:val="center"/>
          </w:tcPr>
          <w:p w14:paraId="62F85FB1" w14:textId="4B849CE9" w:rsidR="00FB34F1" w:rsidRDefault="00E7780E" w:rsidP="008E007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6D7BF066" w14:textId="44CDD94C" w:rsidR="00FB34F1" w:rsidRDefault="00E7780E" w:rsidP="008E0076">
            <w:pPr>
              <w:spacing w:after="0"/>
              <w:jc w:val="center"/>
              <w:rPr>
                <w:rFonts w:eastAsia="宋体"/>
                <w:sz w:val="22"/>
                <w:szCs w:val="22"/>
                <w:lang w:eastAsia="zh-CN"/>
              </w:rPr>
            </w:pPr>
            <w:r>
              <w:rPr>
                <w:rFonts w:eastAsia="宋体"/>
                <w:sz w:val="22"/>
                <w:szCs w:val="22"/>
                <w:lang w:eastAsia="zh-CN"/>
              </w:rPr>
              <w:t>Yes/No with comments</w:t>
            </w:r>
          </w:p>
        </w:tc>
        <w:tc>
          <w:tcPr>
            <w:tcW w:w="6134" w:type="dxa"/>
            <w:vAlign w:val="center"/>
          </w:tcPr>
          <w:p w14:paraId="4AB22CC2" w14:textId="5809347B" w:rsidR="00FB34F1" w:rsidRDefault="00E7780E" w:rsidP="008E0076">
            <w:pPr>
              <w:spacing w:after="0"/>
              <w:jc w:val="both"/>
              <w:rPr>
                <w:rFonts w:eastAsia="宋体"/>
                <w:sz w:val="22"/>
                <w:szCs w:val="22"/>
                <w:lang w:eastAsia="zh-CN"/>
              </w:rPr>
            </w:pPr>
            <w:r>
              <w:rPr>
                <w:rFonts w:eastAsia="宋体"/>
                <w:sz w:val="22"/>
                <w:szCs w:val="22"/>
                <w:lang w:eastAsia="zh-CN"/>
              </w:rPr>
              <w:t xml:space="preserve">For the frst change, it is still not clear. </w:t>
            </w:r>
            <w:proofErr w:type="gramStart"/>
            <w:r>
              <w:rPr>
                <w:rFonts w:eastAsia="宋体"/>
                <w:sz w:val="22"/>
                <w:szCs w:val="22"/>
                <w:lang w:eastAsia="zh-CN"/>
              </w:rPr>
              <w:t>So</w:t>
            </w:r>
            <w:proofErr w:type="gramEnd"/>
            <w:r>
              <w:rPr>
                <w:rFonts w:eastAsia="宋体"/>
                <w:sz w:val="22"/>
                <w:szCs w:val="22"/>
                <w:lang w:eastAsia="zh-CN"/>
              </w:rPr>
              <w:t xml:space="preserve"> the changes </w:t>
            </w:r>
            <w:r w:rsidR="008132D0">
              <w:rPr>
                <w:rFonts w:eastAsia="宋体"/>
                <w:sz w:val="22"/>
                <w:szCs w:val="22"/>
                <w:lang w:eastAsia="zh-CN"/>
              </w:rPr>
              <w:t>are</w:t>
            </w:r>
            <w:r>
              <w:rPr>
                <w:rFonts w:eastAsia="宋体"/>
                <w:sz w:val="22"/>
                <w:szCs w:val="22"/>
                <w:lang w:eastAsia="zh-CN"/>
              </w:rPr>
              <w:t xml:space="preserve"> proposed as</w:t>
            </w:r>
            <w:r w:rsidR="008132D0">
              <w:rPr>
                <w:rFonts w:eastAsia="宋体"/>
                <w:sz w:val="22"/>
                <w:szCs w:val="22"/>
                <w:lang w:eastAsia="zh-CN"/>
              </w:rPr>
              <w:t xml:space="preserve"> below if it is majority view</w:t>
            </w:r>
            <w:r>
              <w:rPr>
                <w:rFonts w:eastAsia="宋体"/>
                <w:sz w:val="22"/>
                <w:szCs w:val="22"/>
                <w:lang w:eastAsia="zh-CN"/>
              </w:rPr>
              <w:t>:</w:t>
            </w:r>
          </w:p>
          <w:p w14:paraId="742F2481" w14:textId="4E81B026" w:rsidR="008132D0" w:rsidRDefault="008132D0" w:rsidP="008E0076">
            <w:pPr>
              <w:spacing w:after="0"/>
              <w:jc w:val="both"/>
              <w:rPr>
                <w:rFonts w:eastAsia="宋体"/>
                <w:sz w:val="22"/>
                <w:szCs w:val="22"/>
                <w:lang w:eastAsia="zh-CN"/>
              </w:rPr>
            </w:pPr>
            <w:r>
              <w:rPr>
                <w:rFonts w:eastAsia="宋体"/>
                <w:sz w:val="22"/>
                <w:szCs w:val="22"/>
                <w:lang w:eastAsia="zh-CN"/>
              </w:rPr>
              <w:t>Furthermore, I wonder whether LTE Spec is also needed to change and the LTE spec is changed to “lowest” in CR</w:t>
            </w:r>
            <w:r w:rsidR="00934674">
              <w:rPr>
                <w:rFonts w:eastAsia="宋体"/>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宋体"/>
                <w:sz w:val="22"/>
                <w:szCs w:val="22"/>
                <w:lang w:eastAsia="zh-CN"/>
              </w:rPr>
              <w:t xml:space="preserve"> .</w:t>
            </w:r>
            <w:proofErr w:type="gramEnd"/>
          </w:p>
          <w:p w14:paraId="0D84DCAD" w14:textId="77DA3A7C" w:rsidR="00E7780E" w:rsidRDefault="00E7780E" w:rsidP="008E0076">
            <w:pPr>
              <w:spacing w:after="0"/>
              <w:jc w:val="both"/>
              <w:rPr>
                <w:noProof/>
              </w:rPr>
            </w:pPr>
            <w:r>
              <w:rPr>
                <w:noProof/>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宋体"/>
                <w:sz w:val="22"/>
                <w:szCs w:val="22"/>
                <w:lang w:eastAsia="zh-CN"/>
              </w:rPr>
            </w:pPr>
            <w:r>
              <w:rPr>
                <w:rFonts w:eastAsia="宋体"/>
                <w:sz w:val="22"/>
                <w:szCs w:val="22"/>
                <w:lang w:eastAsia="zh-CN"/>
              </w:rPr>
              <w:t>For the second change, we think it is not necessary.</w:t>
            </w:r>
          </w:p>
          <w:p w14:paraId="5BA85BCE" w14:textId="02EE0196" w:rsidR="00E7780E" w:rsidRPr="00E7780E" w:rsidRDefault="00E7780E" w:rsidP="008E0076">
            <w:pPr>
              <w:spacing w:after="0"/>
              <w:jc w:val="both"/>
              <w:rPr>
                <w:rFonts w:eastAsia="宋体"/>
                <w:sz w:val="22"/>
                <w:szCs w:val="22"/>
                <w:lang w:eastAsia="zh-CN"/>
              </w:rPr>
            </w:pPr>
            <w:r>
              <w:rPr>
                <w:noProof/>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宋体"/>
                <w:sz w:val="22"/>
                <w:szCs w:val="22"/>
                <w:lang w:eastAsia="zh-CN"/>
              </w:rPr>
            </w:pPr>
          </w:p>
        </w:tc>
      </w:tr>
      <w:tr w:rsidR="00E7780E" w14:paraId="572A0957" w14:textId="77777777" w:rsidTr="008E0076">
        <w:trPr>
          <w:trHeight w:val="454"/>
        </w:trPr>
        <w:tc>
          <w:tcPr>
            <w:tcW w:w="1423" w:type="dxa"/>
            <w:vAlign w:val="center"/>
          </w:tcPr>
          <w:p w14:paraId="717F1F10" w14:textId="77777777" w:rsidR="00FB34F1" w:rsidRDefault="00FB34F1" w:rsidP="008E0076">
            <w:pPr>
              <w:spacing w:after="0"/>
              <w:jc w:val="center"/>
              <w:rPr>
                <w:rFonts w:eastAsia="宋体"/>
                <w:sz w:val="22"/>
                <w:lang w:eastAsia="zh-CN"/>
              </w:rPr>
            </w:pPr>
          </w:p>
        </w:tc>
        <w:tc>
          <w:tcPr>
            <w:tcW w:w="2072" w:type="dxa"/>
            <w:vAlign w:val="center"/>
          </w:tcPr>
          <w:p w14:paraId="34D78D4B" w14:textId="77777777" w:rsidR="00FB34F1" w:rsidRDefault="00FB34F1" w:rsidP="008E0076">
            <w:pPr>
              <w:spacing w:after="0"/>
              <w:jc w:val="center"/>
              <w:rPr>
                <w:rFonts w:eastAsia="宋体"/>
                <w:sz w:val="22"/>
                <w:lang w:eastAsia="zh-CN"/>
              </w:rPr>
            </w:pPr>
          </w:p>
        </w:tc>
        <w:tc>
          <w:tcPr>
            <w:tcW w:w="6134" w:type="dxa"/>
            <w:vAlign w:val="center"/>
          </w:tcPr>
          <w:p w14:paraId="4C54400D" w14:textId="77777777" w:rsidR="00FB34F1" w:rsidRDefault="00FB34F1" w:rsidP="008E0076">
            <w:pPr>
              <w:spacing w:after="0"/>
              <w:jc w:val="both"/>
              <w:rPr>
                <w:rFonts w:eastAsia="宋体"/>
                <w:sz w:val="22"/>
                <w:lang w:eastAsia="zh-CN"/>
              </w:rPr>
            </w:pPr>
          </w:p>
        </w:tc>
      </w:tr>
      <w:tr w:rsidR="00E7780E" w14:paraId="71B26A65" w14:textId="77777777" w:rsidTr="008E0076">
        <w:trPr>
          <w:trHeight w:val="454"/>
        </w:trPr>
        <w:tc>
          <w:tcPr>
            <w:tcW w:w="1423" w:type="dxa"/>
            <w:vAlign w:val="center"/>
          </w:tcPr>
          <w:p w14:paraId="02B5278D" w14:textId="77777777" w:rsidR="00FB34F1" w:rsidRDefault="00FB34F1" w:rsidP="008E0076">
            <w:pPr>
              <w:spacing w:after="0"/>
              <w:jc w:val="center"/>
              <w:rPr>
                <w:rFonts w:eastAsia="宋体"/>
                <w:sz w:val="22"/>
                <w:szCs w:val="22"/>
                <w:lang w:eastAsia="zh-CN"/>
              </w:rPr>
            </w:pPr>
          </w:p>
        </w:tc>
        <w:tc>
          <w:tcPr>
            <w:tcW w:w="2072" w:type="dxa"/>
            <w:vAlign w:val="center"/>
          </w:tcPr>
          <w:p w14:paraId="7ABAF0A2" w14:textId="77777777" w:rsidR="00FB34F1" w:rsidRDefault="00FB34F1" w:rsidP="008E0076">
            <w:pPr>
              <w:spacing w:after="0"/>
              <w:jc w:val="center"/>
              <w:rPr>
                <w:rFonts w:eastAsia="宋体"/>
                <w:sz w:val="22"/>
                <w:szCs w:val="22"/>
                <w:lang w:eastAsia="zh-CN"/>
              </w:rPr>
            </w:pPr>
          </w:p>
        </w:tc>
        <w:tc>
          <w:tcPr>
            <w:tcW w:w="6134" w:type="dxa"/>
            <w:vAlign w:val="center"/>
          </w:tcPr>
          <w:p w14:paraId="70AE81B2" w14:textId="77777777" w:rsidR="00FB34F1" w:rsidRDefault="00FB34F1" w:rsidP="008E0076">
            <w:pPr>
              <w:spacing w:after="0"/>
              <w:rPr>
                <w:rFonts w:eastAsia="宋体"/>
                <w:sz w:val="22"/>
                <w:szCs w:val="22"/>
                <w:lang w:eastAsia="zh-CN"/>
              </w:rPr>
            </w:pPr>
          </w:p>
        </w:tc>
      </w:tr>
      <w:tr w:rsidR="00E7780E" w14:paraId="5500920E" w14:textId="77777777" w:rsidTr="008E0076">
        <w:trPr>
          <w:trHeight w:val="454"/>
        </w:trPr>
        <w:tc>
          <w:tcPr>
            <w:tcW w:w="1423" w:type="dxa"/>
            <w:vAlign w:val="center"/>
          </w:tcPr>
          <w:p w14:paraId="64A891B6" w14:textId="77777777" w:rsidR="00FB34F1" w:rsidRDefault="00FB34F1" w:rsidP="008E0076">
            <w:pPr>
              <w:spacing w:after="0"/>
              <w:jc w:val="center"/>
              <w:rPr>
                <w:rFonts w:eastAsia="宋体"/>
                <w:sz w:val="22"/>
                <w:szCs w:val="22"/>
                <w:lang w:eastAsia="zh-CN"/>
              </w:rPr>
            </w:pPr>
          </w:p>
        </w:tc>
        <w:tc>
          <w:tcPr>
            <w:tcW w:w="2072" w:type="dxa"/>
            <w:vAlign w:val="center"/>
          </w:tcPr>
          <w:p w14:paraId="31EAD80C" w14:textId="77777777" w:rsidR="00FB34F1" w:rsidRDefault="00FB34F1" w:rsidP="008E0076">
            <w:pPr>
              <w:spacing w:after="0"/>
              <w:jc w:val="center"/>
              <w:rPr>
                <w:rFonts w:eastAsia="宋体"/>
                <w:sz w:val="22"/>
                <w:szCs w:val="22"/>
                <w:lang w:eastAsia="zh-CN"/>
              </w:rPr>
            </w:pPr>
          </w:p>
        </w:tc>
        <w:tc>
          <w:tcPr>
            <w:tcW w:w="6134" w:type="dxa"/>
            <w:vAlign w:val="center"/>
          </w:tcPr>
          <w:p w14:paraId="196F118A" w14:textId="77777777" w:rsidR="00FB34F1" w:rsidRDefault="00FB34F1" w:rsidP="008E0076">
            <w:pPr>
              <w:spacing w:after="0"/>
              <w:rPr>
                <w:rFonts w:eastAsia="宋体"/>
                <w:sz w:val="22"/>
                <w:szCs w:val="22"/>
                <w:lang w:eastAsia="zh-CN"/>
              </w:rPr>
            </w:pPr>
          </w:p>
        </w:tc>
      </w:tr>
      <w:tr w:rsidR="00E7780E" w14:paraId="31903308" w14:textId="77777777" w:rsidTr="008E0076">
        <w:trPr>
          <w:trHeight w:val="454"/>
        </w:trPr>
        <w:tc>
          <w:tcPr>
            <w:tcW w:w="1423" w:type="dxa"/>
            <w:vAlign w:val="center"/>
          </w:tcPr>
          <w:p w14:paraId="11F00266" w14:textId="77777777" w:rsidR="00FB34F1" w:rsidRDefault="00FB34F1" w:rsidP="008E0076">
            <w:pPr>
              <w:spacing w:after="0"/>
              <w:jc w:val="center"/>
              <w:rPr>
                <w:rFonts w:eastAsia="宋体"/>
                <w:sz w:val="22"/>
                <w:szCs w:val="22"/>
                <w:lang w:eastAsia="zh-CN"/>
              </w:rPr>
            </w:pPr>
          </w:p>
        </w:tc>
        <w:tc>
          <w:tcPr>
            <w:tcW w:w="2072" w:type="dxa"/>
            <w:vAlign w:val="center"/>
          </w:tcPr>
          <w:p w14:paraId="3F98B854" w14:textId="77777777" w:rsidR="00FB34F1" w:rsidRDefault="00FB34F1" w:rsidP="008E0076">
            <w:pPr>
              <w:spacing w:after="0"/>
              <w:jc w:val="center"/>
              <w:rPr>
                <w:rFonts w:eastAsia="宋体"/>
                <w:sz w:val="22"/>
                <w:szCs w:val="22"/>
                <w:lang w:eastAsia="zh-CN"/>
              </w:rPr>
            </w:pPr>
          </w:p>
        </w:tc>
        <w:tc>
          <w:tcPr>
            <w:tcW w:w="6134" w:type="dxa"/>
            <w:vAlign w:val="center"/>
          </w:tcPr>
          <w:p w14:paraId="60E44DF9" w14:textId="77777777" w:rsidR="00FB34F1" w:rsidRDefault="00FB34F1" w:rsidP="008E0076">
            <w:pPr>
              <w:spacing w:after="0"/>
              <w:rPr>
                <w:rFonts w:eastAsia="宋体"/>
                <w:sz w:val="22"/>
                <w:szCs w:val="22"/>
                <w:lang w:eastAsia="zh-CN"/>
              </w:rPr>
            </w:pPr>
          </w:p>
        </w:tc>
      </w:tr>
      <w:tr w:rsidR="00E7780E" w14:paraId="34A55F62" w14:textId="77777777" w:rsidTr="008E0076">
        <w:trPr>
          <w:trHeight w:val="454"/>
        </w:trPr>
        <w:tc>
          <w:tcPr>
            <w:tcW w:w="1423" w:type="dxa"/>
            <w:vAlign w:val="center"/>
          </w:tcPr>
          <w:p w14:paraId="04029120" w14:textId="77777777" w:rsidR="00FB34F1" w:rsidRDefault="00FB34F1" w:rsidP="008E0076">
            <w:pPr>
              <w:spacing w:after="0"/>
              <w:jc w:val="center"/>
              <w:rPr>
                <w:rFonts w:eastAsia="宋体"/>
                <w:sz w:val="22"/>
                <w:szCs w:val="22"/>
                <w:lang w:eastAsia="zh-CN"/>
              </w:rPr>
            </w:pPr>
          </w:p>
        </w:tc>
        <w:tc>
          <w:tcPr>
            <w:tcW w:w="2072" w:type="dxa"/>
            <w:vAlign w:val="center"/>
          </w:tcPr>
          <w:p w14:paraId="71863C95" w14:textId="77777777" w:rsidR="00FB34F1" w:rsidRDefault="00FB34F1" w:rsidP="008E0076">
            <w:pPr>
              <w:spacing w:after="0"/>
              <w:jc w:val="center"/>
              <w:rPr>
                <w:rFonts w:eastAsia="宋体"/>
                <w:sz w:val="22"/>
                <w:szCs w:val="22"/>
                <w:lang w:eastAsia="zh-CN"/>
              </w:rPr>
            </w:pPr>
          </w:p>
        </w:tc>
        <w:tc>
          <w:tcPr>
            <w:tcW w:w="6134" w:type="dxa"/>
            <w:vAlign w:val="center"/>
          </w:tcPr>
          <w:p w14:paraId="45CF16AA" w14:textId="77777777" w:rsidR="00FB34F1" w:rsidRDefault="00FB34F1" w:rsidP="008E0076">
            <w:pPr>
              <w:spacing w:after="0"/>
              <w:jc w:val="both"/>
              <w:rPr>
                <w:rFonts w:eastAsia="宋体"/>
                <w:sz w:val="22"/>
                <w:szCs w:val="22"/>
                <w:lang w:eastAsia="zh-CN"/>
              </w:rPr>
            </w:pPr>
          </w:p>
        </w:tc>
      </w:tr>
      <w:tr w:rsidR="00E7780E" w14:paraId="3A5B4781" w14:textId="77777777" w:rsidTr="008E0076">
        <w:trPr>
          <w:trHeight w:val="454"/>
        </w:trPr>
        <w:tc>
          <w:tcPr>
            <w:tcW w:w="1423" w:type="dxa"/>
            <w:vAlign w:val="center"/>
          </w:tcPr>
          <w:p w14:paraId="47491475" w14:textId="77777777" w:rsidR="00FB34F1" w:rsidRDefault="00FB34F1" w:rsidP="008E0076">
            <w:pPr>
              <w:spacing w:after="0"/>
              <w:jc w:val="center"/>
              <w:rPr>
                <w:rFonts w:eastAsia="宋体"/>
                <w:sz w:val="22"/>
                <w:szCs w:val="22"/>
                <w:lang w:eastAsia="zh-CN"/>
              </w:rPr>
            </w:pPr>
          </w:p>
        </w:tc>
        <w:tc>
          <w:tcPr>
            <w:tcW w:w="2072" w:type="dxa"/>
            <w:vAlign w:val="center"/>
          </w:tcPr>
          <w:p w14:paraId="59A2AEE2" w14:textId="77777777" w:rsidR="00FB34F1" w:rsidRDefault="00FB34F1" w:rsidP="008E0076">
            <w:pPr>
              <w:spacing w:after="0"/>
              <w:jc w:val="center"/>
              <w:rPr>
                <w:rFonts w:eastAsia="宋体"/>
                <w:sz w:val="22"/>
                <w:szCs w:val="22"/>
                <w:lang w:eastAsia="zh-CN"/>
              </w:rPr>
            </w:pPr>
          </w:p>
        </w:tc>
        <w:tc>
          <w:tcPr>
            <w:tcW w:w="6134" w:type="dxa"/>
            <w:vAlign w:val="center"/>
          </w:tcPr>
          <w:p w14:paraId="511C00E6" w14:textId="77777777" w:rsidR="00FB34F1" w:rsidRDefault="00FB34F1" w:rsidP="008E0076">
            <w:pPr>
              <w:spacing w:after="0"/>
              <w:rPr>
                <w:rFonts w:eastAsia="宋体"/>
                <w:sz w:val="22"/>
                <w:szCs w:val="22"/>
                <w:lang w:eastAsia="zh-CN"/>
              </w:rPr>
            </w:pPr>
          </w:p>
        </w:tc>
      </w:tr>
      <w:tr w:rsidR="00E7780E" w14:paraId="6ED25872" w14:textId="77777777" w:rsidTr="008E0076">
        <w:trPr>
          <w:trHeight w:val="454"/>
        </w:trPr>
        <w:tc>
          <w:tcPr>
            <w:tcW w:w="1423" w:type="dxa"/>
            <w:vAlign w:val="center"/>
          </w:tcPr>
          <w:p w14:paraId="5AD2F26F" w14:textId="77777777" w:rsidR="00FB34F1" w:rsidRDefault="00FB34F1" w:rsidP="008E0076">
            <w:pPr>
              <w:spacing w:after="0"/>
              <w:jc w:val="center"/>
              <w:rPr>
                <w:rFonts w:eastAsia="宋体"/>
                <w:sz w:val="22"/>
                <w:szCs w:val="22"/>
                <w:lang w:eastAsia="zh-CN"/>
              </w:rPr>
            </w:pPr>
          </w:p>
        </w:tc>
        <w:tc>
          <w:tcPr>
            <w:tcW w:w="2072" w:type="dxa"/>
            <w:vAlign w:val="center"/>
          </w:tcPr>
          <w:p w14:paraId="69AB6C9B" w14:textId="77777777" w:rsidR="00FB34F1" w:rsidRDefault="00FB34F1" w:rsidP="008E0076">
            <w:pPr>
              <w:spacing w:after="0"/>
              <w:jc w:val="center"/>
              <w:rPr>
                <w:rFonts w:eastAsia="宋体"/>
                <w:sz w:val="22"/>
                <w:szCs w:val="22"/>
                <w:lang w:eastAsia="zh-CN"/>
              </w:rPr>
            </w:pPr>
          </w:p>
        </w:tc>
        <w:tc>
          <w:tcPr>
            <w:tcW w:w="6134" w:type="dxa"/>
            <w:vAlign w:val="center"/>
          </w:tcPr>
          <w:p w14:paraId="70725FCE" w14:textId="77777777" w:rsidR="00FB34F1" w:rsidRDefault="00FB34F1" w:rsidP="008E0076">
            <w:pPr>
              <w:spacing w:after="0"/>
              <w:rPr>
                <w:rFonts w:eastAsia="宋体"/>
                <w:sz w:val="22"/>
                <w:szCs w:val="22"/>
                <w:lang w:eastAsia="zh-CN"/>
              </w:rPr>
            </w:pPr>
          </w:p>
        </w:tc>
      </w:tr>
      <w:tr w:rsidR="00E7780E" w14:paraId="16EF69BA" w14:textId="77777777" w:rsidTr="008E0076">
        <w:trPr>
          <w:trHeight w:val="454"/>
        </w:trPr>
        <w:tc>
          <w:tcPr>
            <w:tcW w:w="1423" w:type="dxa"/>
            <w:vAlign w:val="center"/>
          </w:tcPr>
          <w:p w14:paraId="1697FBF0" w14:textId="77777777" w:rsidR="00FB34F1" w:rsidRDefault="00FB34F1" w:rsidP="008E0076">
            <w:pPr>
              <w:spacing w:after="0"/>
              <w:jc w:val="center"/>
              <w:rPr>
                <w:rFonts w:eastAsia="宋体"/>
                <w:sz w:val="22"/>
                <w:szCs w:val="22"/>
                <w:lang w:eastAsia="zh-CN"/>
              </w:rPr>
            </w:pPr>
          </w:p>
        </w:tc>
        <w:tc>
          <w:tcPr>
            <w:tcW w:w="2072" w:type="dxa"/>
            <w:vAlign w:val="center"/>
          </w:tcPr>
          <w:p w14:paraId="5FA8D6AA" w14:textId="77777777" w:rsidR="00FB34F1" w:rsidRDefault="00FB34F1" w:rsidP="008E0076">
            <w:pPr>
              <w:spacing w:after="0"/>
              <w:jc w:val="center"/>
              <w:rPr>
                <w:rFonts w:eastAsia="宋体"/>
                <w:sz w:val="22"/>
                <w:szCs w:val="22"/>
                <w:lang w:eastAsia="zh-CN"/>
              </w:rPr>
            </w:pPr>
          </w:p>
        </w:tc>
        <w:tc>
          <w:tcPr>
            <w:tcW w:w="6134" w:type="dxa"/>
            <w:vAlign w:val="center"/>
          </w:tcPr>
          <w:p w14:paraId="6B40259A" w14:textId="77777777" w:rsidR="00FB34F1" w:rsidRDefault="00FB34F1" w:rsidP="008E0076">
            <w:pPr>
              <w:spacing w:after="0"/>
              <w:jc w:val="both"/>
              <w:rPr>
                <w:rFonts w:eastAsia="宋体"/>
                <w:sz w:val="22"/>
                <w:szCs w:val="22"/>
                <w:lang w:eastAsia="zh-CN"/>
              </w:rPr>
            </w:pPr>
          </w:p>
        </w:tc>
      </w:tr>
      <w:tr w:rsidR="00E7780E" w14:paraId="098AB3E0" w14:textId="77777777" w:rsidTr="008E0076">
        <w:trPr>
          <w:trHeight w:val="454"/>
        </w:trPr>
        <w:tc>
          <w:tcPr>
            <w:tcW w:w="1423" w:type="dxa"/>
            <w:vAlign w:val="center"/>
          </w:tcPr>
          <w:p w14:paraId="79B7C3E2" w14:textId="77777777" w:rsidR="00FB34F1" w:rsidRDefault="00FB34F1" w:rsidP="008E0076">
            <w:pPr>
              <w:spacing w:after="0"/>
              <w:jc w:val="center"/>
              <w:rPr>
                <w:rFonts w:eastAsia="宋体"/>
                <w:sz w:val="22"/>
                <w:szCs w:val="22"/>
                <w:lang w:eastAsia="zh-CN"/>
              </w:rPr>
            </w:pPr>
          </w:p>
        </w:tc>
        <w:tc>
          <w:tcPr>
            <w:tcW w:w="2072" w:type="dxa"/>
            <w:vAlign w:val="center"/>
          </w:tcPr>
          <w:p w14:paraId="19E2A19A" w14:textId="77777777" w:rsidR="00FB34F1" w:rsidRDefault="00FB34F1" w:rsidP="008E0076">
            <w:pPr>
              <w:spacing w:after="0"/>
              <w:jc w:val="center"/>
              <w:rPr>
                <w:rFonts w:eastAsia="宋体"/>
                <w:sz w:val="22"/>
                <w:szCs w:val="22"/>
                <w:lang w:eastAsia="zh-CN"/>
              </w:rPr>
            </w:pPr>
          </w:p>
        </w:tc>
        <w:tc>
          <w:tcPr>
            <w:tcW w:w="6134" w:type="dxa"/>
            <w:vAlign w:val="center"/>
          </w:tcPr>
          <w:p w14:paraId="265E4506" w14:textId="77777777" w:rsidR="00FB34F1" w:rsidRDefault="00FB34F1" w:rsidP="008E0076">
            <w:pPr>
              <w:spacing w:after="0"/>
              <w:jc w:val="both"/>
              <w:rPr>
                <w:rFonts w:eastAsia="宋体"/>
                <w:sz w:val="22"/>
                <w:szCs w:val="22"/>
                <w:lang w:eastAsia="zh-CN"/>
              </w:rPr>
            </w:pPr>
          </w:p>
        </w:tc>
      </w:tr>
      <w:tr w:rsidR="00E7780E" w14:paraId="4D7AB43D" w14:textId="77777777" w:rsidTr="008E0076">
        <w:trPr>
          <w:trHeight w:val="454"/>
        </w:trPr>
        <w:tc>
          <w:tcPr>
            <w:tcW w:w="1423" w:type="dxa"/>
            <w:vAlign w:val="center"/>
          </w:tcPr>
          <w:p w14:paraId="292350CC" w14:textId="77777777" w:rsidR="00FB34F1" w:rsidRDefault="00FB34F1" w:rsidP="008E0076">
            <w:pPr>
              <w:spacing w:after="0"/>
              <w:jc w:val="center"/>
              <w:rPr>
                <w:rFonts w:eastAsia="宋体"/>
                <w:sz w:val="22"/>
                <w:szCs w:val="22"/>
                <w:lang w:eastAsia="zh-CN"/>
              </w:rPr>
            </w:pPr>
          </w:p>
        </w:tc>
        <w:tc>
          <w:tcPr>
            <w:tcW w:w="2072" w:type="dxa"/>
            <w:vAlign w:val="center"/>
          </w:tcPr>
          <w:p w14:paraId="4ADF7355" w14:textId="77777777" w:rsidR="00FB34F1" w:rsidRDefault="00FB34F1" w:rsidP="008E0076">
            <w:pPr>
              <w:spacing w:after="0"/>
              <w:jc w:val="center"/>
              <w:rPr>
                <w:rFonts w:eastAsia="宋体"/>
                <w:sz w:val="22"/>
                <w:szCs w:val="22"/>
                <w:lang w:eastAsia="zh-CN"/>
              </w:rPr>
            </w:pPr>
          </w:p>
        </w:tc>
        <w:tc>
          <w:tcPr>
            <w:tcW w:w="6134" w:type="dxa"/>
            <w:vAlign w:val="center"/>
          </w:tcPr>
          <w:p w14:paraId="795859D2" w14:textId="77777777" w:rsidR="00FB34F1" w:rsidRDefault="00FB34F1" w:rsidP="008E0076">
            <w:pPr>
              <w:spacing w:after="0"/>
              <w:jc w:val="both"/>
              <w:rPr>
                <w:rFonts w:eastAsia="宋体"/>
                <w:sz w:val="22"/>
                <w:szCs w:val="22"/>
                <w:lang w:eastAsia="zh-CN"/>
              </w:rPr>
            </w:pPr>
          </w:p>
        </w:tc>
      </w:tr>
      <w:tr w:rsidR="00E7780E" w14:paraId="55E6A16F" w14:textId="77777777" w:rsidTr="008E0076">
        <w:trPr>
          <w:trHeight w:val="454"/>
        </w:trPr>
        <w:tc>
          <w:tcPr>
            <w:tcW w:w="1423" w:type="dxa"/>
            <w:vAlign w:val="center"/>
          </w:tcPr>
          <w:p w14:paraId="7761782D" w14:textId="77777777" w:rsidR="00FB34F1" w:rsidRDefault="00FB34F1" w:rsidP="008E0076">
            <w:pPr>
              <w:spacing w:after="0"/>
              <w:jc w:val="center"/>
              <w:rPr>
                <w:rFonts w:eastAsia="宋体"/>
                <w:sz w:val="22"/>
                <w:szCs w:val="22"/>
                <w:lang w:eastAsia="zh-CN"/>
              </w:rPr>
            </w:pPr>
          </w:p>
        </w:tc>
        <w:tc>
          <w:tcPr>
            <w:tcW w:w="2072" w:type="dxa"/>
            <w:vAlign w:val="center"/>
          </w:tcPr>
          <w:p w14:paraId="714C4564" w14:textId="77777777" w:rsidR="00FB34F1" w:rsidRDefault="00FB34F1" w:rsidP="008E0076">
            <w:pPr>
              <w:spacing w:after="0"/>
              <w:jc w:val="center"/>
              <w:rPr>
                <w:rFonts w:eastAsia="宋体"/>
                <w:sz w:val="22"/>
                <w:szCs w:val="22"/>
                <w:lang w:eastAsia="zh-CN"/>
              </w:rPr>
            </w:pPr>
          </w:p>
        </w:tc>
        <w:tc>
          <w:tcPr>
            <w:tcW w:w="6134" w:type="dxa"/>
            <w:vAlign w:val="center"/>
          </w:tcPr>
          <w:p w14:paraId="160EEEAA" w14:textId="77777777" w:rsidR="00FB34F1" w:rsidRDefault="00FB34F1" w:rsidP="008E0076">
            <w:pPr>
              <w:spacing w:after="0"/>
              <w:jc w:val="both"/>
              <w:rPr>
                <w:rFonts w:eastAsia="宋体"/>
                <w:sz w:val="22"/>
                <w:szCs w:val="22"/>
                <w:lang w:eastAsia="zh-CN"/>
              </w:rPr>
            </w:pPr>
          </w:p>
        </w:tc>
      </w:tr>
      <w:tr w:rsidR="00E7780E" w14:paraId="13B885D4" w14:textId="77777777" w:rsidTr="008E0076">
        <w:trPr>
          <w:trHeight w:val="454"/>
        </w:trPr>
        <w:tc>
          <w:tcPr>
            <w:tcW w:w="1423" w:type="dxa"/>
            <w:vAlign w:val="center"/>
          </w:tcPr>
          <w:p w14:paraId="0BCC0993" w14:textId="77777777" w:rsidR="00FB34F1" w:rsidRDefault="00FB34F1" w:rsidP="008E0076">
            <w:pPr>
              <w:spacing w:after="0"/>
              <w:jc w:val="center"/>
              <w:rPr>
                <w:rFonts w:eastAsia="宋体"/>
                <w:sz w:val="22"/>
                <w:szCs w:val="22"/>
                <w:lang w:eastAsia="zh-CN"/>
              </w:rPr>
            </w:pPr>
          </w:p>
        </w:tc>
        <w:tc>
          <w:tcPr>
            <w:tcW w:w="2072" w:type="dxa"/>
            <w:vAlign w:val="center"/>
          </w:tcPr>
          <w:p w14:paraId="2D98159C" w14:textId="77777777" w:rsidR="00FB34F1" w:rsidRDefault="00FB34F1" w:rsidP="008E0076">
            <w:pPr>
              <w:spacing w:after="0"/>
              <w:jc w:val="center"/>
              <w:rPr>
                <w:rFonts w:eastAsia="宋体"/>
                <w:sz w:val="22"/>
                <w:szCs w:val="22"/>
                <w:lang w:eastAsia="zh-CN"/>
              </w:rPr>
            </w:pPr>
          </w:p>
        </w:tc>
        <w:tc>
          <w:tcPr>
            <w:tcW w:w="6134" w:type="dxa"/>
            <w:vAlign w:val="center"/>
          </w:tcPr>
          <w:p w14:paraId="3E81C6E8" w14:textId="77777777" w:rsidR="00FB34F1" w:rsidRDefault="00FB34F1" w:rsidP="008E0076">
            <w:pPr>
              <w:spacing w:after="0"/>
              <w:jc w:val="both"/>
              <w:rPr>
                <w:rFonts w:eastAsia="宋体"/>
                <w:sz w:val="22"/>
                <w:szCs w:val="22"/>
                <w:lang w:eastAsia="zh-CN"/>
              </w:rPr>
            </w:pPr>
          </w:p>
        </w:tc>
      </w:tr>
      <w:tr w:rsidR="00E7780E" w14:paraId="48F88203" w14:textId="77777777" w:rsidTr="008E0076">
        <w:trPr>
          <w:trHeight w:val="454"/>
        </w:trPr>
        <w:tc>
          <w:tcPr>
            <w:tcW w:w="1423" w:type="dxa"/>
            <w:vAlign w:val="center"/>
          </w:tcPr>
          <w:p w14:paraId="28F2DDCC" w14:textId="77777777" w:rsidR="00FB34F1" w:rsidRDefault="00FB34F1" w:rsidP="008E0076">
            <w:pPr>
              <w:spacing w:after="0"/>
              <w:jc w:val="center"/>
              <w:rPr>
                <w:rFonts w:eastAsia="宋体"/>
                <w:sz w:val="22"/>
                <w:szCs w:val="22"/>
                <w:lang w:eastAsia="zh-CN"/>
              </w:rPr>
            </w:pPr>
          </w:p>
        </w:tc>
        <w:tc>
          <w:tcPr>
            <w:tcW w:w="2072" w:type="dxa"/>
            <w:vAlign w:val="center"/>
          </w:tcPr>
          <w:p w14:paraId="0833B567" w14:textId="77777777" w:rsidR="00FB34F1" w:rsidRDefault="00FB34F1" w:rsidP="008E0076">
            <w:pPr>
              <w:spacing w:after="0"/>
              <w:jc w:val="center"/>
              <w:rPr>
                <w:rFonts w:eastAsia="宋体"/>
                <w:sz w:val="22"/>
                <w:szCs w:val="22"/>
                <w:lang w:eastAsia="zh-CN"/>
              </w:rPr>
            </w:pPr>
          </w:p>
        </w:tc>
        <w:tc>
          <w:tcPr>
            <w:tcW w:w="6134" w:type="dxa"/>
            <w:vAlign w:val="center"/>
          </w:tcPr>
          <w:p w14:paraId="42C2DF2C" w14:textId="77777777" w:rsidR="00FB34F1" w:rsidRDefault="00FB34F1" w:rsidP="008E0076">
            <w:pPr>
              <w:spacing w:after="0"/>
              <w:jc w:val="both"/>
              <w:rPr>
                <w:rFonts w:eastAsia="宋体"/>
                <w:sz w:val="22"/>
                <w:szCs w:val="22"/>
                <w:lang w:eastAsia="zh-CN"/>
              </w:rPr>
            </w:pPr>
          </w:p>
        </w:tc>
      </w:tr>
      <w:tr w:rsidR="00E7780E" w14:paraId="04A0B069" w14:textId="77777777" w:rsidTr="008E0076">
        <w:trPr>
          <w:trHeight w:val="454"/>
        </w:trPr>
        <w:tc>
          <w:tcPr>
            <w:tcW w:w="1423" w:type="dxa"/>
            <w:vAlign w:val="center"/>
          </w:tcPr>
          <w:p w14:paraId="00A07D91" w14:textId="77777777" w:rsidR="00FB34F1" w:rsidRDefault="00FB34F1" w:rsidP="008E0076">
            <w:pPr>
              <w:spacing w:after="0"/>
              <w:jc w:val="center"/>
              <w:rPr>
                <w:rFonts w:eastAsia="宋体"/>
                <w:sz w:val="22"/>
                <w:szCs w:val="22"/>
                <w:lang w:eastAsia="zh-CN"/>
              </w:rPr>
            </w:pPr>
          </w:p>
        </w:tc>
        <w:tc>
          <w:tcPr>
            <w:tcW w:w="2072" w:type="dxa"/>
            <w:vAlign w:val="center"/>
          </w:tcPr>
          <w:p w14:paraId="27FDDA4D" w14:textId="77777777" w:rsidR="00FB34F1" w:rsidRDefault="00FB34F1" w:rsidP="008E0076">
            <w:pPr>
              <w:spacing w:after="0"/>
              <w:jc w:val="center"/>
              <w:rPr>
                <w:rFonts w:eastAsia="宋体"/>
                <w:sz w:val="22"/>
                <w:szCs w:val="22"/>
                <w:lang w:eastAsia="zh-CN"/>
              </w:rPr>
            </w:pPr>
          </w:p>
        </w:tc>
        <w:tc>
          <w:tcPr>
            <w:tcW w:w="6134" w:type="dxa"/>
            <w:vAlign w:val="center"/>
          </w:tcPr>
          <w:p w14:paraId="50AC7F69" w14:textId="77777777" w:rsidR="00FB34F1" w:rsidRDefault="00FB34F1" w:rsidP="008E0076">
            <w:pPr>
              <w:spacing w:after="0"/>
              <w:jc w:val="both"/>
              <w:rPr>
                <w:rFonts w:eastAsia="宋体"/>
                <w:sz w:val="22"/>
                <w:szCs w:val="22"/>
                <w:lang w:eastAsia="zh-CN"/>
              </w:rPr>
            </w:pPr>
          </w:p>
        </w:tc>
      </w:tr>
      <w:tr w:rsidR="00E7780E" w14:paraId="1A2E8CC9" w14:textId="77777777" w:rsidTr="008E0076">
        <w:trPr>
          <w:trHeight w:val="454"/>
        </w:trPr>
        <w:tc>
          <w:tcPr>
            <w:tcW w:w="1423" w:type="dxa"/>
            <w:vAlign w:val="center"/>
          </w:tcPr>
          <w:p w14:paraId="239C4C11" w14:textId="77777777" w:rsidR="00FB34F1" w:rsidRDefault="00FB34F1" w:rsidP="008E0076">
            <w:pPr>
              <w:spacing w:after="0"/>
              <w:jc w:val="center"/>
              <w:rPr>
                <w:rFonts w:eastAsia="宋体"/>
                <w:sz w:val="22"/>
                <w:szCs w:val="22"/>
                <w:lang w:eastAsia="zh-CN"/>
              </w:rPr>
            </w:pPr>
          </w:p>
        </w:tc>
        <w:tc>
          <w:tcPr>
            <w:tcW w:w="2072" w:type="dxa"/>
            <w:vAlign w:val="center"/>
          </w:tcPr>
          <w:p w14:paraId="3E1EEA30" w14:textId="77777777" w:rsidR="00FB34F1" w:rsidRDefault="00FB34F1" w:rsidP="008E0076">
            <w:pPr>
              <w:spacing w:after="0"/>
              <w:jc w:val="center"/>
              <w:rPr>
                <w:rFonts w:eastAsia="宋体"/>
                <w:sz w:val="22"/>
                <w:szCs w:val="22"/>
                <w:lang w:eastAsia="zh-CN"/>
              </w:rPr>
            </w:pPr>
          </w:p>
        </w:tc>
        <w:tc>
          <w:tcPr>
            <w:tcW w:w="6134" w:type="dxa"/>
            <w:vAlign w:val="center"/>
          </w:tcPr>
          <w:p w14:paraId="430B0E40" w14:textId="77777777" w:rsidR="00FB34F1" w:rsidRDefault="00FB34F1" w:rsidP="008E0076">
            <w:pPr>
              <w:spacing w:after="0"/>
              <w:jc w:val="both"/>
              <w:rPr>
                <w:rFonts w:eastAsia="宋体"/>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宋体"/>
          <w:b/>
          <w:iCs/>
          <w:spacing w:val="2"/>
          <w:sz w:val="22"/>
          <w:lang w:eastAsia="zh-CN"/>
        </w:rPr>
      </w:pPr>
    </w:p>
    <w:p w14:paraId="53A569EE" w14:textId="763B777F" w:rsidR="00841048" w:rsidRDefault="00841048" w:rsidP="00841048">
      <w:pPr>
        <w:pStyle w:val="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宋体"/>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af3"/>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3"/>
            </w:pPr>
            <w:bookmarkStart w:id="48" w:name="_Toc20425807"/>
            <w:bookmarkStart w:id="49" w:name="_Toc29321203"/>
            <w:bookmarkStart w:id="50" w:name="_Toc36219386"/>
            <w:bookmarkStart w:id="51" w:name="_Toc36220062"/>
            <w:bookmarkStart w:id="52" w:name="_Toc36513482"/>
            <w:bookmarkStart w:id="53" w:name="_Toc46449540"/>
            <w:bookmarkStart w:id="54" w:name="_Toc46489327"/>
            <w:bookmarkStart w:id="55" w:name="_Toc52495161"/>
            <w:bookmarkStart w:id="56" w:name="_Toc60781330"/>
            <w:bookmarkStart w:id="57" w:name="_Toc108907943"/>
            <w:r w:rsidRPr="00F94F80">
              <w:t>5.5.4</w:t>
            </w:r>
            <w:r w:rsidRPr="00F94F80">
              <w:tab/>
              <w:t>Measurement report triggering</w:t>
            </w:r>
            <w:bookmarkEnd w:id="48"/>
            <w:bookmarkEnd w:id="49"/>
            <w:bookmarkEnd w:id="50"/>
            <w:bookmarkEnd w:id="51"/>
            <w:bookmarkEnd w:id="52"/>
            <w:bookmarkEnd w:id="53"/>
            <w:bookmarkEnd w:id="54"/>
            <w:bookmarkEnd w:id="55"/>
            <w:bookmarkEnd w:id="56"/>
            <w:bookmarkEnd w:id="57"/>
          </w:p>
          <w:p w14:paraId="2B2AE479" w14:textId="777FAB2D" w:rsidR="00DF23C8" w:rsidRDefault="00941C68" w:rsidP="00941C68">
            <w:pPr>
              <w:pStyle w:val="4"/>
            </w:pPr>
            <w:bookmarkStart w:id="58" w:name="_Toc20425808"/>
            <w:bookmarkStart w:id="59" w:name="_Toc29321204"/>
            <w:bookmarkStart w:id="60" w:name="_Toc36219387"/>
            <w:bookmarkStart w:id="61" w:name="_Toc36220063"/>
            <w:bookmarkStart w:id="62" w:name="_Toc36513483"/>
            <w:bookmarkStart w:id="63" w:name="_Toc46449541"/>
            <w:bookmarkStart w:id="64" w:name="_Toc46489328"/>
            <w:bookmarkStart w:id="65" w:name="_Toc52495162"/>
            <w:bookmarkStart w:id="66" w:name="_Toc60781331"/>
            <w:bookmarkStart w:id="67" w:name="_Toc108907944"/>
            <w:r w:rsidRPr="00F94F80">
              <w:t>5.5.4.1</w:t>
            </w:r>
            <w:r w:rsidRPr="00F94F80">
              <w:tab/>
              <w:t>General</w:t>
            </w:r>
            <w:bookmarkEnd w:id="58"/>
            <w:bookmarkEnd w:id="59"/>
            <w:bookmarkEnd w:id="60"/>
            <w:bookmarkEnd w:id="61"/>
            <w:bookmarkEnd w:id="62"/>
            <w:bookmarkEnd w:id="63"/>
            <w:bookmarkEnd w:id="64"/>
            <w:bookmarkEnd w:id="65"/>
            <w:bookmarkEnd w:id="66"/>
            <w:bookmarkEnd w:id="67"/>
          </w:p>
          <w:p w14:paraId="35B60490" w14:textId="292D8A6F" w:rsidR="00DF23C8" w:rsidRPr="00DF23C8" w:rsidRDefault="00DF23C8" w:rsidP="00DF23C8">
            <w:pPr>
              <w:rPr>
                <w:rFonts w:eastAsia="宋体"/>
                <w:lang w:eastAsia="zh-CN"/>
              </w:rPr>
            </w:pPr>
            <w:r>
              <w:rPr>
                <w:rFonts w:eastAsia="宋体"/>
                <w:lang w:eastAsia="zh-CN"/>
              </w:rPr>
              <w:t>…</w:t>
            </w:r>
          </w:p>
          <w:p w14:paraId="22D9E2C1" w14:textId="77777777" w:rsidR="00DF23C8" w:rsidRPr="00F94F80" w:rsidRDefault="00DF23C8" w:rsidP="00DF23C8">
            <w:pPr>
              <w:pStyle w:val="B2"/>
            </w:pPr>
            <w:r w:rsidRPr="00F94F80">
              <w:t>2&gt;</w:t>
            </w:r>
            <w:r w:rsidRPr="00F94F80">
              <w:tab/>
              <w:t xml:space="preserve">if the </w:t>
            </w:r>
            <w:r w:rsidRPr="00F94F80">
              <w:rPr>
                <w:i/>
              </w:rPr>
              <w:t xml:space="preserve">reportType </w:t>
            </w:r>
            <w:r w:rsidRPr="00F94F80">
              <w:t xml:space="preserve">is set to </w:t>
            </w:r>
            <w:r w:rsidRPr="00F94F80">
              <w:rPr>
                <w:i/>
              </w:rPr>
              <w:t>eventTriggered</w:t>
            </w:r>
            <w:r w:rsidRPr="00F94F80">
              <w:t xml:space="preserve"> and if the entry condition applicable for this event, i.e. the event corresponding with the </w:t>
            </w:r>
            <w:r w:rsidRPr="00F94F80">
              <w:rPr>
                <w:i/>
              </w:rPr>
              <w:t>eventId</w:t>
            </w:r>
            <w:r w:rsidRPr="00F94F80">
              <w:t xml:space="preserve"> of the corresponding </w:t>
            </w:r>
            <w:r w:rsidRPr="00F94F80">
              <w:rPr>
                <w:i/>
              </w:rPr>
              <w:t>reportConfig</w:t>
            </w:r>
            <w:r w:rsidRPr="00F94F80">
              <w:t xml:space="preserve"> within </w:t>
            </w:r>
            <w:r w:rsidRPr="00F94F80">
              <w:rPr>
                <w:i/>
              </w:rPr>
              <w:t>VarMeasConfig</w:t>
            </w:r>
            <w:r w:rsidRPr="00F94F80">
              <w:t xml:space="preserve">, is fulfilled for one or more applicable cells for all measurements after layer 3 filtering taken during </w:t>
            </w:r>
            <w:r w:rsidRPr="00F94F80">
              <w:rPr>
                <w:i/>
              </w:rPr>
              <w:t>timeToTrigger</w:t>
            </w:r>
            <w:r w:rsidRPr="00F94F80">
              <w:t xml:space="preserve"> defined for this event within the </w:t>
            </w:r>
            <w:r w:rsidRPr="00F94F80">
              <w:rPr>
                <w:i/>
              </w:rPr>
              <w:t>VarMeasConfig</w:t>
            </w:r>
            <w:r w:rsidRPr="00F94F80">
              <w:t xml:space="preserve">, while the </w:t>
            </w:r>
            <w:r w:rsidRPr="00F94F80">
              <w:rPr>
                <w:i/>
              </w:rPr>
              <w:t>VarMeasReportList</w:t>
            </w:r>
            <w:r w:rsidRPr="00F94F80">
              <w:t xml:space="preserve"> does not include a measurement reporting entry for this </w:t>
            </w:r>
            <w:r w:rsidRPr="00F94F80">
              <w:rPr>
                <w:i/>
              </w:rPr>
              <w:t xml:space="preserve">measId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r w:rsidRPr="00F94F80">
              <w:rPr>
                <w:i/>
              </w:rPr>
              <w:t>VarMeasReportList</w:t>
            </w:r>
            <w:r w:rsidRPr="00F94F80">
              <w:t xml:space="preserve"> for this </w:t>
            </w:r>
            <w:r w:rsidRPr="00F94F80">
              <w:rPr>
                <w:i/>
              </w:rPr>
              <w:t>measId</w:t>
            </w:r>
            <w:r w:rsidRPr="00F94F80">
              <w:t>;</w:t>
            </w:r>
          </w:p>
          <w:p w14:paraId="7F2A379E" w14:textId="77777777" w:rsidR="00DF23C8" w:rsidRPr="00F94F80" w:rsidRDefault="00DF23C8" w:rsidP="00DF23C8">
            <w:pPr>
              <w:pStyle w:val="B3"/>
            </w:pPr>
            <w:r w:rsidRPr="00F94F80">
              <w:t>3&gt;</w:t>
            </w:r>
            <w:r w:rsidRPr="00F94F80">
              <w:tab/>
              <w:t xml:space="preserve">set the </w:t>
            </w:r>
            <w:r w:rsidRPr="00F94F80">
              <w:rPr>
                <w:i/>
              </w:rPr>
              <w:t>numberOfReportsSent</w:t>
            </w:r>
            <w:r w:rsidRPr="00F94F80">
              <w:t xml:space="preserve"> defined within the </w:t>
            </w:r>
            <w:r w:rsidRPr="00F94F80">
              <w:rPr>
                <w:i/>
              </w:rPr>
              <w:t>VarMeasReportList</w:t>
            </w:r>
            <w:r w:rsidRPr="00F94F80">
              <w:t xml:space="preserve"> for this </w:t>
            </w:r>
            <w:r w:rsidRPr="00F94F80">
              <w:rPr>
                <w:i/>
              </w:rPr>
              <w:t>measId</w:t>
            </w:r>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r w:rsidRPr="00F94F80">
              <w:rPr>
                <w:i/>
              </w:rPr>
              <w:t xml:space="preserve">reportType </w:t>
            </w:r>
            <w:r w:rsidRPr="00F94F80">
              <w:t xml:space="preserve">is set to </w:t>
            </w:r>
            <w:r w:rsidRPr="00F94F80">
              <w:rPr>
                <w:i/>
              </w:rPr>
              <w:t xml:space="preserve">eventTriggered </w:t>
            </w:r>
            <w:r w:rsidRPr="00F94F80">
              <w:t xml:space="preserve">and if the entry condition applicable for this event, i.e. the event corresponding with the </w:t>
            </w:r>
            <w:r w:rsidRPr="00F94F80">
              <w:rPr>
                <w:i/>
              </w:rPr>
              <w:t>eventId</w:t>
            </w:r>
            <w:r w:rsidRPr="00F94F80">
              <w:t xml:space="preserve"> of the corresponding </w:t>
            </w:r>
            <w:r w:rsidRPr="00F94F80">
              <w:rPr>
                <w:i/>
              </w:rPr>
              <w:t>reportConfig</w:t>
            </w:r>
            <w:r w:rsidRPr="00F94F80">
              <w:t xml:space="preserve"> within </w:t>
            </w:r>
            <w:r w:rsidRPr="00F94F80">
              <w:rPr>
                <w:i/>
              </w:rPr>
              <w:t>VarMeasConfig</w:t>
            </w:r>
            <w:r w:rsidRPr="00F94F80">
              <w:t xml:space="preserve">, is fulfilled for one or more applicable cells not included in the </w:t>
            </w:r>
            <w:r w:rsidRPr="00F94F80">
              <w:rPr>
                <w:i/>
              </w:rPr>
              <w:t>cellsTriggeredList</w:t>
            </w:r>
            <w:r w:rsidRPr="00F94F80">
              <w:t xml:space="preserve"> for all measurements after layer 3 filtering taken during </w:t>
            </w:r>
            <w:r w:rsidRPr="00F94F80">
              <w:rPr>
                <w:i/>
              </w:rPr>
              <w:t>timeToTrigger</w:t>
            </w:r>
            <w:r w:rsidRPr="00F94F80">
              <w:t xml:space="preserve"> defined for this event within the </w:t>
            </w:r>
            <w:r w:rsidRPr="00F94F80">
              <w:rPr>
                <w:i/>
              </w:rPr>
              <w:t>VarMeasConfig</w:t>
            </w:r>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r w:rsidRPr="00F94F80">
              <w:rPr>
                <w:i/>
              </w:rPr>
              <w:t>numberOfReportsSent</w:t>
            </w:r>
            <w:r w:rsidRPr="00F94F80">
              <w:t xml:space="preserve"> defined within the </w:t>
            </w:r>
            <w:r w:rsidRPr="00F94F80">
              <w:rPr>
                <w:i/>
              </w:rPr>
              <w:t>VarMeasReportList</w:t>
            </w:r>
            <w:r w:rsidRPr="00F94F80">
              <w:t xml:space="preserve"> for this </w:t>
            </w:r>
            <w:r w:rsidRPr="00F94F80">
              <w:rPr>
                <w:i/>
              </w:rPr>
              <w:t>measId</w:t>
            </w:r>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8" w:author="Shukun Wang" w:date="2022-08-02T16:38:00Z">
              <w:r w:rsidRPr="00F94F80" w:rsidDel="00F52B44">
                <w:delText xml:space="preserve">else </w:delText>
              </w:r>
            </w:del>
            <w:r w:rsidRPr="00F94F80">
              <w:t xml:space="preserve">if the </w:t>
            </w:r>
            <w:r w:rsidRPr="00F94F80">
              <w:rPr>
                <w:i/>
              </w:rPr>
              <w:t xml:space="preserve">reportType </w:t>
            </w:r>
            <w:r w:rsidRPr="00F94F80">
              <w:t xml:space="preserve">is set to </w:t>
            </w:r>
            <w:r w:rsidRPr="00F94F80">
              <w:rPr>
                <w:i/>
              </w:rPr>
              <w:t xml:space="preserve">eventTriggered </w:t>
            </w:r>
            <w:r w:rsidRPr="00F94F80">
              <w:t xml:space="preserve">and if the leaving condition applicable for this event is fulfilled for one or more of the cells included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 xml:space="preserve"> for all measurements after layer 3 filtering taken during </w:t>
            </w:r>
            <w:r w:rsidRPr="00F94F80">
              <w:rPr>
                <w:i/>
              </w:rPr>
              <w:t xml:space="preserve">timeToTrigger </w:t>
            </w:r>
            <w:r w:rsidRPr="00F94F80">
              <w:t xml:space="preserve">defined within the </w:t>
            </w:r>
            <w:r w:rsidRPr="00F94F80">
              <w:rPr>
                <w:i/>
              </w:rPr>
              <w:t xml:space="preserve">VarMeasConfig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measId</w:t>
            </w:r>
            <w:r w:rsidRPr="00F94F80">
              <w:t>;</w:t>
            </w:r>
          </w:p>
          <w:p w14:paraId="57760856" w14:textId="77777777" w:rsidR="00DF23C8" w:rsidRPr="00F94F80" w:rsidRDefault="00DF23C8" w:rsidP="00DF23C8">
            <w:pPr>
              <w:pStyle w:val="B3"/>
            </w:pPr>
            <w:r w:rsidRPr="00F94F80">
              <w:t>3&gt;</w:t>
            </w:r>
            <w:r w:rsidRPr="00F94F80">
              <w:tab/>
              <w:t xml:space="preserve">if </w:t>
            </w:r>
            <w:r w:rsidRPr="00F94F80">
              <w:rPr>
                <w:i/>
                <w:iCs/>
              </w:rPr>
              <w:t>reportOnLeave</w:t>
            </w:r>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r w:rsidRPr="00F94F80">
              <w:rPr>
                <w:i/>
              </w:rPr>
              <w:t>cellsTriggeredList</w:t>
            </w:r>
            <w:r w:rsidRPr="00F94F80">
              <w:t xml:space="preserve"> defined within the </w:t>
            </w:r>
            <w:r w:rsidRPr="00F94F80">
              <w:rPr>
                <w:i/>
              </w:rPr>
              <w:t>VarMeasReportList</w:t>
            </w:r>
            <w:r w:rsidRPr="00F94F80">
              <w:t xml:space="preserve"> for this </w:t>
            </w:r>
            <w:r w:rsidRPr="00F94F80">
              <w:rPr>
                <w:i/>
              </w:rPr>
              <w:t xml:space="preserve">measId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r w:rsidRPr="00F94F80">
              <w:rPr>
                <w:i/>
              </w:rPr>
              <w:t>VarMeasReportList</w:t>
            </w:r>
            <w:r w:rsidRPr="00F94F80">
              <w:t xml:space="preserve"> for this </w:t>
            </w:r>
            <w:r w:rsidRPr="00F94F80">
              <w:rPr>
                <w:i/>
              </w:rPr>
              <w:t>measId</w:t>
            </w:r>
            <w:r w:rsidRPr="00F94F80">
              <w:t>;</w:t>
            </w:r>
          </w:p>
          <w:p w14:paraId="55023F3D" w14:textId="77777777" w:rsidR="00DF23C8" w:rsidRDefault="00DF23C8" w:rsidP="00DF23C8">
            <w:pPr>
              <w:pStyle w:val="B4"/>
            </w:pPr>
            <w:r w:rsidRPr="00F94F80">
              <w:t>4&gt;</w:t>
            </w:r>
            <w:r w:rsidRPr="00F94F80">
              <w:tab/>
              <w:t xml:space="preserve">stop the periodical reporting timer for this </w:t>
            </w:r>
            <w:r w:rsidRPr="00F94F80">
              <w:rPr>
                <w:i/>
              </w:rPr>
              <w:t>measId</w:t>
            </w:r>
            <w:r w:rsidRPr="00F94F80">
              <w:t>, if running</w:t>
            </w:r>
          </w:p>
          <w:p w14:paraId="20A0A3C5" w14:textId="09556DE0" w:rsidR="009C3074" w:rsidRPr="009C3074" w:rsidRDefault="009C3074" w:rsidP="009C3074">
            <w:pPr>
              <w:pStyle w:val="B4"/>
              <w:ind w:left="0" w:firstLine="0"/>
              <w:rPr>
                <w:rFonts w:eastAsia="宋体"/>
                <w:lang w:eastAsia="zh-CN"/>
              </w:rPr>
            </w:pPr>
            <w:r>
              <w:rPr>
                <w:rFonts w:eastAsia="宋体"/>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宋体"/>
          <w:b/>
          <w:sz w:val="22"/>
          <w:szCs w:val="22"/>
          <w:lang w:eastAsia="zh-CN"/>
        </w:rPr>
        <w:t>R2-220</w:t>
      </w:r>
      <w:r w:rsidR="00AB2170">
        <w:rPr>
          <w:rFonts w:eastAsia="宋体"/>
          <w:b/>
          <w:sz w:val="22"/>
          <w:szCs w:val="22"/>
          <w:lang w:eastAsia="zh-CN"/>
        </w:rPr>
        <w:t>8346</w:t>
      </w:r>
      <w:r>
        <w:rPr>
          <w:b/>
          <w:sz w:val="22"/>
          <w:szCs w:val="22"/>
        </w:rPr>
        <w:t>?</w:t>
      </w:r>
    </w:p>
    <w:tbl>
      <w:tblPr>
        <w:tblStyle w:val="af3"/>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宋体"/>
                <w:sz w:val="22"/>
                <w:szCs w:val="22"/>
                <w:lang w:eastAsia="zh-CN"/>
              </w:rPr>
            </w:pPr>
            <w:r>
              <w:rPr>
                <w:rFonts w:eastAsia="宋体" w:hint="eastAsia"/>
                <w:sz w:val="22"/>
                <w:szCs w:val="22"/>
                <w:lang w:eastAsia="zh-CN"/>
              </w:rPr>
              <w:t>OPPO</w:t>
            </w:r>
          </w:p>
        </w:tc>
        <w:tc>
          <w:tcPr>
            <w:tcW w:w="2072" w:type="dxa"/>
            <w:vAlign w:val="center"/>
          </w:tcPr>
          <w:p w14:paraId="03BB3AF3" w14:textId="7AABF2DB" w:rsidR="00BA4719" w:rsidRDefault="005F64F2" w:rsidP="008E0076">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宋体"/>
                <w:noProof/>
                <w:sz w:val="22"/>
                <w:lang w:eastAsia="zh-CN"/>
              </w:rPr>
            </w:pPr>
            <w:r>
              <w:rPr>
                <w:rFonts w:eastAsia="宋体"/>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77777777" w:rsidR="00BA4719" w:rsidRDefault="00BA4719" w:rsidP="008E0076">
            <w:pPr>
              <w:spacing w:after="0"/>
              <w:jc w:val="center"/>
              <w:rPr>
                <w:rFonts w:eastAsia="宋体"/>
                <w:sz w:val="22"/>
                <w:lang w:eastAsia="zh-CN"/>
              </w:rPr>
            </w:pPr>
          </w:p>
        </w:tc>
        <w:tc>
          <w:tcPr>
            <w:tcW w:w="2072" w:type="dxa"/>
            <w:vAlign w:val="center"/>
          </w:tcPr>
          <w:p w14:paraId="7F0D4C3A" w14:textId="77777777" w:rsidR="00BA4719" w:rsidRDefault="00BA4719" w:rsidP="008E0076">
            <w:pPr>
              <w:spacing w:after="0"/>
              <w:jc w:val="center"/>
              <w:rPr>
                <w:rFonts w:eastAsia="宋体"/>
                <w:sz w:val="22"/>
                <w:lang w:eastAsia="zh-CN"/>
              </w:rPr>
            </w:pPr>
          </w:p>
        </w:tc>
        <w:tc>
          <w:tcPr>
            <w:tcW w:w="6134" w:type="dxa"/>
            <w:vAlign w:val="center"/>
          </w:tcPr>
          <w:p w14:paraId="3C3252BE" w14:textId="77777777" w:rsidR="00BA4719" w:rsidRDefault="00BA4719" w:rsidP="008E0076">
            <w:pPr>
              <w:spacing w:after="0"/>
              <w:jc w:val="both"/>
              <w:rPr>
                <w:rFonts w:eastAsia="宋体"/>
                <w:sz w:val="22"/>
                <w:lang w:eastAsia="zh-CN"/>
              </w:rPr>
            </w:pPr>
          </w:p>
        </w:tc>
      </w:tr>
      <w:tr w:rsidR="00BA4719" w14:paraId="55F6CEC3" w14:textId="77777777" w:rsidTr="008E0076">
        <w:trPr>
          <w:trHeight w:val="454"/>
        </w:trPr>
        <w:tc>
          <w:tcPr>
            <w:tcW w:w="1423" w:type="dxa"/>
            <w:vAlign w:val="center"/>
          </w:tcPr>
          <w:p w14:paraId="33AE18DB" w14:textId="77777777" w:rsidR="00BA4719" w:rsidRDefault="00BA4719" w:rsidP="008E0076">
            <w:pPr>
              <w:spacing w:after="0"/>
              <w:jc w:val="center"/>
              <w:rPr>
                <w:rFonts w:eastAsia="宋体"/>
                <w:sz w:val="22"/>
                <w:szCs w:val="22"/>
                <w:lang w:eastAsia="zh-CN"/>
              </w:rPr>
            </w:pPr>
          </w:p>
        </w:tc>
        <w:tc>
          <w:tcPr>
            <w:tcW w:w="2072" w:type="dxa"/>
            <w:vAlign w:val="center"/>
          </w:tcPr>
          <w:p w14:paraId="38FC4CEB" w14:textId="77777777" w:rsidR="00BA4719" w:rsidRDefault="00BA4719" w:rsidP="008E0076">
            <w:pPr>
              <w:spacing w:after="0"/>
              <w:jc w:val="center"/>
              <w:rPr>
                <w:rFonts w:eastAsia="宋体"/>
                <w:sz w:val="22"/>
                <w:szCs w:val="22"/>
                <w:lang w:eastAsia="zh-CN"/>
              </w:rPr>
            </w:pPr>
          </w:p>
        </w:tc>
        <w:tc>
          <w:tcPr>
            <w:tcW w:w="6134" w:type="dxa"/>
            <w:vAlign w:val="center"/>
          </w:tcPr>
          <w:p w14:paraId="421FB886" w14:textId="77777777" w:rsidR="00BA4719" w:rsidRDefault="00BA4719" w:rsidP="008E0076">
            <w:pPr>
              <w:spacing w:after="0"/>
              <w:rPr>
                <w:rFonts w:eastAsia="宋体"/>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宋体"/>
                <w:sz w:val="22"/>
                <w:szCs w:val="22"/>
                <w:lang w:eastAsia="zh-CN"/>
              </w:rPr>
            </w:pPr>
          </w:p>
        </w:tc>
        <w:tc>
          <w:tcPr>
            <w:tcW w:w="2072" w:type="dxa"/>
            <w:vAlign w:val="center"/>
          </w:tcPr>
          <w:p w14:paraId="1DA31C46" w14:textId="77777777" w:rsidR="00BA4719" w:rsidRDefault="00BA4719" w:rsidP="008E0076">
            <w:pPr>
              <w:spacing w:after="0"/>
              <w:jc w:val="center"/>
              <w:rPr>
                <w:rFonts w:eastAsia="宋体"/>
                <w:sz w:val="22"/>
                <w:szCs w:val="22"/>
                <w:lang w:eastAsia="zh-CN"/>
              </w:rPr>
            </w:pPr>
          </w:p>
        </w:tc>
        <w:tc>
          <w:tcPr>
            <w:tcW w:w="6134" w:type="dxa"/>
            <w:vAlign w:val="center"/>
          </w:tcPr>
          <w:p w14:paraId="15807A94" w14:textId="77777777" w:rsidR="00BA4719" w:rsidRDefault="00BA4719" w:rsidP="008E0076">
            <w:pPr>
              <w:spacing w:after="0"/>
              <w:rPr>
                <w:rFonts w:eastAsia="宋体"/>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宋体"/>
                <w:sz w:val="22"/>
                <w:szCs w:val="22"/>
                <w:lang w:eastAsia="zh-CN"/>
              </w:rPr>
            </w:pPr>
          </w:p>
        </w:tc>
        <w:tc>
          <w:tcPr>
            <w:tcW w:w="2072" w:type="dxa"/>
            <w:vAlign w:val="center"/>
          </w:tcPr>
          <w:p w14:paraId="17885C81" w14:textId="77777777" w:rsidR="00BA4719" w:rsidRDefault="00BA4719" w:rsidP="008E0076">
            <w:pPr>
              <w:spacing w:after="0"/>
              <w:jc w:val="center"/>
              <w:rPr>
                <w:rFonts w:eastAsia="宋体"/>
                <w:sz w:val="22"/>
                <w:szCs w:val="22"/>
                <w:lang w:eastAsia="zh-CN"/>
              </w:rPr>
            </w:pPr>
          </w:p>
        </w:tc>
        <w:tc>
          <w:tcPr>
            <w:tcW w:w="6134" w:type="dxa"/>
            <w:vAlign w:val="center"/>
          </w:tcPr>
          <w:p w14:paraId="65518618" w14:textId="77777777" w:rsidR="00BA4719" w:rsidRDefault="00BA4719" w:rsidP="008E0076">
            <w:pPr>
              <w:spacing w:after="0"/>
              <w:rPr>
                <w:rFonts w:eastAsia="宋体"/>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宋体"/>
                <w:sz w:val="22"/>
                <w:szCs w:val="22"/>
                <w:lang w:eastAsia="zh-CN"/>
              </w:rPr>
            </w:pPr>
          </w:p>
        </w:tc>
        <w:tc>
          <w:tcPr>
            <w:tcW w:w="2072" w:type="dxa"/>
            <w:vAlign w:val="center"/>
          </w:tcPr>
          <w:p w14:paraId="7903B95A" w14:textId="77777777" w:rsidR="00BA4719" w:rsidRDefault="00BA4719" w:rsidP="008E0076">
            <w:pPr>
              <w:spacing w:after="0"/>
              <w:jc w:val="center"/>
              <w:rPr>
                <w:rFonts w:eastAsia="宋体"/>
                <w:sz w:val="22"/>
                <w:szCs w:val="22"/>
                <w:lang w:eastAsia="zh-CN"/>
              </w:rPr>
            </w:pPr>
          </w:p>
        </w:tc>
        <w:tc>
          <w:tcPr>
            <w:tcW w:w="6134" w:type="dxa"/>
            <w:vAlign w:val="center"/>
          </w:tcPr>
          <w:p w14:paraId="1EEAAD2E" w14:textId="77777777" w:rsidR="00BA4719" w:rsidRDefault="00BA4719" w:rsidP="008E0076">
            <w:pPr>
              <w:spacing w:after="0"/>
              <w:jc w:val="both"/>
              <w:rPr>
                <w:rFonts w:eastAsia="宋体"/>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宋体"/>
                <w:sz w:val="22"/>
                <w:szCs w:val="22"/>
                <w:lang w:eastAsia="zh-CN"/>
              </w:rPr>
            </w:pPr>
          </w:p>
        </w:tc>
        <w:tc>
          <w:tcPr>
            <w:tcW w:w="2072" w:type="dxa"/>
            <w:vAlign w:val="center"/>
          </w:tcPr>
          <w:p w14:paraId="6488A851" w14:textId="77777777" w:rsidR="00BA4719" w:rsidRDefault="00BA4719" w:rsidP="008E0076">
            <w:pPr>
              <w:spacing w:after="0"/>
              <w:jc w:val="center"/>
              <w:rPr>
                <w:rFonts w:eastAsia="宋体"/>
                <w:sz w:val="22"/>
                <w:szCs w:val="22"/>
                <w:lang w:eastAsia="zh-CN"/>
              </w:rPr>
            </w:pPr>
          </w:p>
        </w:tc>
        <w:tc>
          <w:tcPr>
            <w:tcW w:w="6134" w:type="dxa"/>
            <w:vAlign w:val="center"/>
          </w:tcPr>
          <w:p w14:paraId="69AE154C" w14:textId="77777777" w:rsidR="00BA4719" w:rsidRDefault="00BA4719" w:rsidP="008E0076">
            <w:pPr>
              <w:spacing w:after="0"/>
              <w:rPr>
                <w:rFonts w:eastAsia="宋体"/>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宋体"/>
                <w:sz w:val="22"/>
                <w:szCs w:val="22"/>
                <w:lang w:eastAsia="zh-CN"/>
              </w:rPr>
            </w:pPr>
          </w:p>
        </w:tc>
        <w:tc>
          <w:tcPr>
            <w:tcW w:w="2072" w:type="dxa"/>
            <w:vAlign w:val="center"/>
          </w:tcPr>
          <w:p w14:paraId="23878153" w14:textId="77777777" w:rsidR="00BA4719" w:rsidRDefault="00BA4719" w:rsidP="008E0076">
            <w:pPr>
              <w:spacing w:after="0"/>
              <w:jc w:val="center"/>
              <w:rPr>
                <w:rFonts w:eastAsia="宋体"/>
                <w:sz w:val="22"/>
                <w:szCs w:val="22"/>
                <w:lang w:eastAsia="zh-CN"/>
              </w:rPr>
            </w:pPr>
          </w:p>
        </w:tc>
        <w:tc>
          <w:tcPr>
            <w:tcW w:w="6134" w:type="dxa"/>
            <w:vAlign w:val="center"/>
          </w:tcPr>
          <w:p w14:paraId="2079002E" w14:textId="77777777" w:rsidR="00BA4719" w:rsidRDefault="00BA4719" w:rsidP="008E0076">
            <w:pPr>
              <w:spacing w:after="0"/>
              <w:rPr>
                <w:rFonts w:eastAsia="宋体"/>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宋体"/>
                <w:sz w:val="22"/>
                <w:szCs w:val="22"/>
                <w:lang w:eastAsia="zh-CN"/>
              </w:rPr>
            </w:pPr>
          </w:p>
        </w:tc>
        <w:tc>
          <w:tcPr>
            <w:tcW w:w="2072" w:type="dxa"/>
            <w:vAlign w:val="center"/>
          </w:tcPr>
          <w:p w14:paraId="7DF12586" w14:textId="77777777" w:rsidR="00BA4719" w:rsidRDefault="00BA4719" w:rsidP="008E0076">
            <w:pPr>
              <w:spacing w:after="0"/>
              <w:jc w:val="center"/>
              <w:rPr>
                <w:rFonts w:eastAsia="宋体"/>
                <w:sz w:val="22"/>
                <w:szCs w:val="22"/>
                <w:lang w:eastAsia="zh-CN"/>
              </w:rPr>
            </w:pPr>
          </w:p>
        </w:tc>
        <w:tc>
          <w:tcPr>
            <w:tcW w:w="6134" w:type="dxa"/>
            <w:vAlign w:val="center"/>
          </w:tcPr>
          <w:p w14:paraId="27398CED" w14:textId="77777777" w:rsidR="00BA4719" w:rsidRDefault="00BA4719" w:rsidP="008E0076">
            <w:pPr>
              <w:spacing w:after="0"/>
              <w:jc w:val="both"/>
              <w:rPr>
                <w:rFonts w:eastAsia="宋体"/>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宋体"/>
                <w:sz w:val="22"/>
                <w:szCs w:val="22"/>
                <w:lang w:eastAsia="zh-CN"/>
              </w:rPr>
            </w:pPr>
          </w:p>
        </w:tc>
        <w:tc>
          <w:tcPr>
            <w:tcW w:w="2072" w:type="dxa"/>
            <w:vAlign w:val="center"/>
          </w:tcPr>
          <w:p w14:paraId="207745F8" w14:textId="77777777" w:rsidR="00BA4719" w:rsidRDefault="00BA4719" w:rsidP="008E0076">
            <w:pPr>
              <w:spacing w:after="0"/>
              <w:jc w:val="center"/>
              <w:rPr>
                <w:rFonts w:eastAsia="宋体"/>
                <w:sz w:val="22"/>
                <w:szCs w:val="22"/>
                <w:lang w:eastAsia="zh-CN"/>
              </w:rPr>
            </w:pPr>
          </w:p>
        </w:tc>
        <w:tc>
          <w:tcPr>
            <w:tcW w:w="6134" w:type="dxa"/>
            <w:vAlign w:val="center"/>
          </w:tcPr>
          <w:p w14:paraId="1AC3EF19" w14:textId="77777777" w:rsidR="00BA4719" w:rsidRDefault="00BA4719" w:rsidP="008E0076">
            <w:pPr>
              <w:spacing w:after="0"/>
              <w:jc w:val="both"/>
              <w:rPr>
                <w:rFonts w:eastAsia="宋体"/>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宋体"/>
                <w:sz w:val="22"/>
                <w:szCs w:val="22"/>
                <w:lang w:eastAsia="zh-CN"/>
              </w:rPr>
            </w:pPr>
          </w:p>
        </w:tc>
        <w:tc>
          <w:tcPr>
            <w:tcW w:w="2072" w:type="dxa"/>
            <w:vAlign w:val="center"/>
          </w:tcPr>
          <w:p w14:paraId="7FCF25DE" w14:textId="77777777" w:rsidR="00BA4719" w:rsidRDefault="00BA4719" w:rsidP="008E0076">
            <w:pPr>
              <w:spacing w:after="0"/>
              <w:jc w:val="center"/>
              <w:rPr>
                <w:rFonts w:eastAsia="宋体"/>
                <w:sz w:val="22"/>
                <w:szCs w:val="22"/>
                <w:lang w:eastAsia="zh-CN"/>
              </w:rPr>
            </w:pPr>
          </w:p>
        </w:tc>
        <w:tc>
          <w:tcPr>
            <w:tcW w:w="6134" w:type="dxa"/>
            <w:vAlign w:val="center"/>
          </w:tcPr>
          <w:p w14:paraId="48ECB57A" w14:textId="77777777" w:rsidR="00BA4719" w:rsidRDefault="00BA4719" w:rsidP="008E0076">
            <w:pPr>
              <w:spacing w:after="0"/>
              <w:jc w:val="both"/>
              <w:rPr>
                <w:rFonts w:eastAsia="宋体"/>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宋体"/>
                <w:sz w:val="22"/>
                <w:szCs w:val="22"/>
                <w:lang w:eastAsia="zh-CN"/>
              </w:rPr>
            </w:pPr>
          </w:p>
        </w:tc>
        <w:tc>
          <w:tcPr>
            <w:tcW w:w="2072" w:type="dxa"/>
            <w:vAlign w:val="center"/>
          </w:tcPr>
          <w:p w14:paraId="179C5BA1" w14:textId="77777777" w:rsidR="00BA4719" w:rsidRDefault="00BA4719" w:rsidP="008E0076">
            <w:pPr>
              <w:spacing w:after="0"/>
              <w:jc w:val="center"/>
              <w:rPr>
                <w:rFonts w:eastAsia="宋体"/>
                <w:sz w:val="22"/>
                <w:szCs w:val="22"/>
                <w:lang w:eastAsia="zh-CN"/>
              </w:rPr>
            </w:pPr>
          </w:p>
        </w:tc>
        <w:tc>
          <w:tcPr>
            <w:tcW w:w="6134" w:type="dxa"/>
            <w:vAlign w:val="center"/>
          </w:tcPr>
          <w:p w14:paraId="6473E73C" w14:textId="77777777" w:rsidR="00BA4719" w:rsidRDefault="00BA4719" w:rsidP="008E0076">
            <w:pPr>
              <w:spacing w:after="0"/>
              <w:jc w:val="both"/>
              <w:rPr>
                <w:rFonts w:eastAsia="宋体"/>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宋体"/>
                <w:sz w:val="22"/>
                <w:szCs w:val="22"/>
                <w:lang w:eastAsia="zh-CN"/>
              </w:rPr>
            </w:pPr>
          </w:p>
        </w:tc>
        <w:tc>
          <w:tcPr>
            <w:tcW w:w="2072" w:type="dxa"/>
            <w:vAlign w:val="center"/>
          </w:tcPr>
          <w:p w14:paraId="37547DFC" w14:textId="77777777" w:rsidR="00BA4719" w:rsidRDefault="00BA4719" w:rsidP="008E0076">
            <w:pPr>
              <w:spacing w:after="0"/>
              <w:jc w:val="center"/>
              <w:rPr>
                <w:rFonts w:eastAsia="宋体"/>
                <w:sz w:val="22"/>
                <w:szCs w:val="22"/>
                <w:lang w:eastAsia="zh-CN"/>
              </w:rPr>
            </w:pPr>
          </w:p>
        </w:tc>
        <w:tc>
          <w:tcPr>
            <w:tcW w:w="6134" w:type="dxa"/>
            <w:vAlign w:val="center"/>
          </w:tcPr>
          <w:p w14:paraId="3F71EF75" w14:textId="77777777" w:rsidR="00BA4719" w:rsidRDefault="00BA4719" w:rsidP="008E0076">
            <w:pPr>
              <w:spacing w:after="0"/>
              <w:jc w:val="both"/>
              <w:rPr>
                <w:rFonts w:eastAsia="宋体"/>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宋体"/>
                <w:sz w:val="22"/>
                <w:szCs w:val="22"/>
                <w:lang w:eastAsia="zh-CN"/>
              </w:rPr>
            </w:pPr>
          </w:p>
        </w:tc>
        <w:tc>
          <w:tcPr>
            <w:tcW w:w="2072" w:type="dxa"/>
            <w:vAlign w:val="center"/>
          </w:tcPr>
          <w:p w14:paraId="1EC5D57D" w14:textId="77777777" w:rsidR="00BA4719" w:rsidRDefault="00BA4719" w:rsidP="008E0076">
            <w:pPr>
              <w:spacing w:after="0"/>
              <w:jc w:val="center"/>
              <w:rPr>
                <w:rFonts w:eastAsia="宋体"/>
                <w:sz w:val="22"/>
                <w:szCs w:val="22"/>
                <w:lang w:eastAsia="zh-CN"/>
              </w:rPr>
            </w:pPr>
          </w:p>
        </w:tc>
        <w:tc>
          <w:tcPr>
            <w:tcW w:w="6134" w:type="dxa"/>
            <w:vAlign w:val="center"/>
          </w:tcPr>
          <w:p w14:paraId="269BEB9C" w14:textId="77777777" w:rsidR="00BA4719" w:rsidRDefault="00BA4719" w:rsidP="008E0076">
            <w:pPr>
              <w:spacing w:after="0"/>
              <w:jc w:val="both"/>
              <w:rPr>
                <w:rFonts w:eastAsia="宋体"/>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宋体"/>
                <w:sz w:val="22"/>
                <w:szCs w:val="22"/>
                <w:lang w:eastAsia="zh-CN"/>
              </w:rPr>
            </w:pPr>
          </w:p>
        </w:tc>
        <w:tc>
          <w:tcPr>
            <w:tcW w:w="2072" w:type="dxa"/>
            <w:vAlign w:val="center"/>
          </w:tcPr>
          <w:p w14:paraId="12068E0F" w14:textId="77777777" w:rsidR="00BA4719" w:rsidRDefault="00BA4719" w:rsidP="008E0076">
            <w:pPr>
              <w:spacing w:after="0"/>
              <w:jc w:val="center"/>
              <w:rPr>
                <w:rFonts w:eastAsia="宋体"/>
                <w:sz w:val="22"/>
                <w:szCs w:val="22"/>
                <w:lang w:eastAsia="zh-CN"/>
              </w:rPr>
            </w:pPr>
          </w:p>
        </w:tc>
        <w:tc>
          <w:tcPr>
            <w:tcW w:w="6134" w:type="dxa"/>
            <w:vAlign w:val="center"/>
          </w:tcPr>
          <w:p w14:paraId="2084A28D" w14:textId="77777777" w:rsidR="00BA4719" w:rsidRDefault="00BA4719" w:rsidP="008E0076">
            <w:pPr>
              <w:spacing w:after="0"/>
              <w:jc w:val="both"/>
              <w:rPr>
                <w:rFonts w:eastAsia="宋体"/>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宋体"/>
                <w:sz w:val="22"/>
                <w:szCs w:val="22"/>
                <w:lang w:eastAsia="zh-CN"/>
              </w:rPr>
            </w:pPr>
          </w:p>
        </w:tc>
        <w:tc>
          <w:tcPr>
            <w:tcW w:w="2072" w:type="dxa"/>
            <w:vAlign w:val="center"/>
          </w:tcPr>
          <w:p w14:paraId="63073593" w14:textId="77777777" w:rsidR="00BA4719" w:rsidRDefault="00BA4719" w:rsidP="008E0076">
            <w:pPr>
              <w:spacing w:after="0"/>
              <w:jc w:val="center"/>
              <w:rPr>
                <w:rFonts w:eastAsia="宋体"/>
                <w:sz w:val="22"/>
                <w:szCs w:val="22"/>
                <w:lang w:eastAsia="zh-CN"/>
              </w:rPr>
            </w:pPr>
          </w:p>
        </w:tc>
        <w:tc>
          <w:tcPr>
            <w:tcW w:w="6134" w:type="dxa"/>
            <w:vAlign w:val="center"/>
          </w:tcPr>
          <w:p w14:paraId="269F2B62" w14:textId="77777777" w:rsidR="00BA4719" w:rsidRDefault="00BA4719" w:rsidP="008E0076">
            <w:pPr>
              <w:spacing w:after="0"/>
              <w:jc w:val="both"/>
              <w:rPr>
                <w:rFonts w:eastAsia="宋体"/>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宋体"/>
          <w:b/>
          <w:sz w:val="22"/>
          <w:szCs w:val="22"/>
          <w:lang w:eastAsia="zh-CN"/>
        </w:rPr>
      </w:pPr>
      <w:r w:rsidRPr="00ED6875">
        <w:rPr>
          <w:rFonts w:eastAsia="宋体"/>
          <w:b/>
          <w:sz w:val="22"/>
          <w:szCs w:val="22"/>
          <w:lang w:eastAsia="zh-CN"/>
        </w:rPr>
        <w:t xml:space="preserve"> </w:t>
      </w:r>
    </w:p>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宋体"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Disscussion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R2-2207616, Rel-15 331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R2-2207617, Rel-16 331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 xml:space="preserve">R2-2207618, Rel-17 331 CR </w:t>
      </w:r>
      <w:proofErr w:type="gramStart"/>
      <w:r w:rsidRPr="00EB1157">
        <w:rPr>
          <w:rFonts w:ascii="Times New Roman" w:hAnsi="Times New Roman"/>
          <w:sz w:val="22"/>
          <w:szCs w:val="22"/>
          <w:lang w:val="en-US"/>
        </w:rPr>
        <w:t>on  the</w:t>
      </w:r>
      <w:proofErr w:type="gramEnd"/>
      <w:r w:rsidRPr="00EB1157">
        <w:rPr>
          <w:rFonts w:ascii="Times New Roman" w:hAnsi="Times New Roman"/>
          <w:sz w:val="22"/>
          <w:szCs w:val="22"/>
          <w:lang w:val="en-US"/>
        </w:rPr>
        <w:t xml:space="preserv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s-MeasureConfig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s-MeasureConfig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s-MeasureConfig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af9"/>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A7609" w14:textId="77777777" w:rsidR="00155361" w:rsidRDefault="00155361">
      <w:pPr>
        <w:spacing w:after="0" w:line="240" w:lineRule="auto"/>
      </w:pPr>
      <w:r>
        <w:separator/>
      </w:r>
    </w:p>
  </w:endnote>
  <w:endnote w:type="continuationSeparator" w:id="0">
    <w:p w14:paraId="7F47E840" w14:textId="77777777" w:rsidR="00155361" w:rsidRDefault="00155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D328" w14:textId="77777777" w:rsidR="00155361" w:rsidRDefault="00155361">
      <w:pPr>
        <w:spacing w:after="0" w:line="240" w:lineRule="auto"/>
      </w:pPr>
      <w:r>
        <w:separator/>
      </w:r>
    </w:p>
  </w:footnote>
  <w:footnote w:type="continuationSeparator" w:id="0">
    <w:p w14:paraId="2DAAA25F" w14:textId="77777777" w:rsidR="00155361" w:rsidRDefault="00155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6F93" w14:textId="77777777" w:rsidR="00B86891" w:rsidRDefault="00B8689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rsid w:val="0044532F"/>
    <w:pPr>
      <w:spacing w:before="100" w:beforeAutospacing="1" w:after="100" w:afterAutospacing="1" w:line="240" w:lineRule="auto"/>
    </w:pPr>
    <w:rPr>
      <w:rFonts w:ascii="宋体" w:eastAsia="宋体" w:hAnsi="宋体" w:cs="宋体"/>
      <w:sz w:val="24"/>
      <w:szCs w:val="24"/>
      <w:lang w:val="en-US" w:eastAsia="zh-CN"/>
    </w:rPr>
  </w:style>
  <w:style w:type="character" w:styleId="afa">
    <w:name w:val="Strong"/>
    <w:basedOn w:val="a0"/>
    <w:uiPriority w:val="22"/>
    <w:qFormat/>
    <w:rsid w:val="00432AE3"/>
    <w:rPr>
      <w:b/>
      <w:bCs/>
    </w:rPr>
  </w:style>
  <w:style w:type="character" w:styleId="afb">
    <w:name w:val="Emphasis"/>
    <w:basedOn w:val="a0"/>
    <w:uiPriority w:val="20"/>
    <w:qFormat/>
    <w:rsid w:val="00432AE3"/>
    <w:rPr>
      <w:i/>
      <w:iCs/>
    </w:rPr>
  </w:style>
  <w:style w:type="paragraph" w:styleId="afc">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B458BE-4BDD-4C28-ABAC-FFB819C9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Shukun Wang</cp:lastModifiedBy>
  <cp:revision>4</cp:revision>
  <cp:lastPrinted>1900-12-31T22:59:00Z</cp:lastPrinted>
  <dcterms:created xsi:type="dcterms:W3CDTF">2022-08-18T05:46:00Z</dcterms:created>
  <dcterms:modified xsi:type="dcterms:W3CDTF">2022-08-18T07:24:00Z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