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[AT119-e][007][NR1516]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a4"/>
          <w:rFonts w:ascii="Times New Roman" w:eastAsia="맑은 고딕"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Determine agreeable parts, For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B75BF6" w:rsidP="00C82910">
      <w:pPr>
        <w:pStyle w:val="Doc-title0"/>
        <w:rPr>
          <w:noProof w:val="0"/>
          <w:lang w:val="en-US"/>
        </w:rPr>
      </w:pPr>
      <w:hyperlink r:id="rId15" w:history="1">
        <w:r w:rsidR="00C82910" w:rsidRPr="00E3629D">
          <w:rPr>
            <w:rStyle w:val="af"/>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B75BF6" w:rsidP="00C82910">
      <w:pPr>
        <w:pStyle w:val="Doc-title0"/>
        <w:rPr>
          <w:noProof w:val="0"/>
          <w:lang w:val="en-US"/>
        </w:rPr>
      </w:pPr>
      <w:hyperlink r:id="rId16" w:history="1">
        <w:r w:rsidR="00C82910" w:rsidRPr="00E3629D">
          <w:rPr>
            <w:rStyle w:val="af"/>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B75BF6" w:rsidP="00C82910">
      <w:pPr>
        <w:pStyle w:val="Doc-title0"/>
        <w:rPr>
          <w:noProof w:val="0"/>
          <w:lang w:val="en-US"/>
        </w:rPr>
      </w:pPr>
      <w:hyperlink r:id="rId17" w:history="1">
        <w:r w:rsidR="00C82910" w:rsidRPr="00E3629D">
          <w:rPr>
            <w:rStyle w:val="af"/>
            <w:noProof w:val="0"/>
            <w:lang w:val="en-US"/>
          </w:rPr>
          <w:t>R2-2207258</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64FBF95E" w14:textId="77777777" w:rsidR="00C82910" w:rsidRPr="00E3629D" w:rsidRDefault="00B75BF6" w:rsidP="00C82910">
      <w:pPr>
        <w:pStyle w:val="Doc-title0"/>
        <w:rPr>
          <w:noProof w:val="0"/>
          <w:lang w:val="en-US"/>
        </w:rPr>
      </w:pPr>
      <w:hyperlink r:id="rId18" w:history="1">
        <w:r w:rsidR="00C82910" w:rsidRPr="00E3629D">
          <w:rPr>
            <w:rStyle w:val="af"/>
            <w:noProof w:val="0"/>
            <w:lang w:val="en-US"/>
          </w:rPr>
          <w:t>R2-2207259</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319A6537" w14:textId="77777777" w:rsidR="00C82910" w:rsidRPr="00E3629D" w:rsidRDefault="00B75BF6" w:rsidP="00C82910">
      <w:pPr>
        <w:pStyle w:val="Doc-title0"/>
        <w:rPr>
          <w:noProof w:val="0"/>
          <w:lang w:val="en-US"/>
        </w:rPr>
      </w:pPr>
      <w:hyperlink r:id="rId19" w:history="1">
        <w:r w:rsidR="00C82910" w:rsidRPr="00E3629D">
          <w:rPr>
            <w:rStyle w:val="af"/>
            <w:noProof w:val="0"/>
            <w:lang w:val="en-US"/>
          </w:rPr>
          <w:t>R2-2207260</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2C737C3" w14:textId="77777777" w:rsidR="001A1E2B" w:rsidRDefault="001A1E2B" w:rsidP="00C82910">
      <w:pPr>
        <w:pStyle w:val="Doc-title0"/>
      </w:pPr>
    </w:p>
    <w:p w14:paraId="0B29AF33" w14:textId="1FA33223" w:rsidR="00C82910" w:rsidRPr="00E3629D" w:rsidRDefault="00B75BF6" w:rsidP="00C82910">
      <w:pPr>
        <w:pStyle w:val="Doc-title0"/>
        <w:rPr>
          <w:noProof w:val="0"/>
          <w:lang w:val="en-US"/>
        </w:rPr>
      </w:pPr>
      <w:hyperlink r:id="rId20" w:history="1">
        <w:r w:rsidR="00C82910" w:rsidRPr="00E3629D">
          <w:rPr>
            <w:rStyle w:val="af"/>
            <w:noProof w:val="0"/>
            <w:lang w:val="en-US"/>
          </w:rPr>
          <w:t>R2-2207263</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t>NR_newRAT-Core</w:t>
      </w:r>
    </w:p>
    <w:p w14:paraId="5932DE30" w14:textId="77777777" w:rsidR="00C82910" w:rsidRPr="00E3629D" w:rsidRDefault="00B75BF6" w:rsidP="00C82910">
      <w:pPr>
        <w:pStyle w:val="Doc-title0"/>
        <w:rPr>
          <w:noProof w:val="0"/>
          <w:lang w:val="en-US"/>
        </w:rPr>
      </w:pPr>
      <w:hyperlink r:id="rId21" w:history="1">
        <w:r w:rsidR="00C82910" w:rsidRPr="00E3629D">
          <w:rPr>
            <w:rStyle w:val="af"/>
            <w:noProof w:val="0"/>
            <w:lang w:val="en-US"/>
          </w:rPr>
          <w:t>R2-2207264</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0F82CD27" w14:textId="77777777" w:rsidR="00C82910" w:rsidRPr="00E3629D" w:rsidRDefault="00B75BF6" w:rsidP="00C82910">
      <w:pPr>
        <w:pStyle w:val="Doc-title0"/>
        <w:rPr>
          <w:noProof w:val="0"/>
          <w:lang w:val="en-US"/>
        </w:rPr>
      </w:pPr>
      <w:hyperlink r:id="rId22" w:history="1">
        <w:r w:rsidR="00C82910" w:rsidRPr="00E3629D">
          <w:rPr>
            <w:rStyle w:val="af"/>
            <w:noProof w:val="0"/>
            <w:lang w:val="en-US"/>
          </w:rPr>
          <w:t>R2-2207265</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2805125B" w14:textId="77777777" w:rsidR="00C82910" w:rsidRPr="00E3629D" w:rsidRDefault="00B75BF6" w:rsidP="00C82910">
      <w:pPr>
        <w:pStyle w:val="Doc-title0"/>
        <w:rPr>
          <w:noProof w:val="0"/>
          <w:lang w:val="en-US"/>
        </w:rPr>
      </w:pPr>
      <w:hyperlink r:id="rId23" w:history="1">
        <w:r w:rsidR="00C82910" w:rsidRPr="00E3629D">
          <w:rPr>
            <w:rStyle w:val="af"/>
            <w:noProof w:val="0"/>
            <w:lang w:val="en-US"/>
          </w:rPr>
          <w:t>R2-2207266</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6C1141C" w14:textId="77777777" w:rsidR="001A1E2B" w:rsidRDefault="001A1E2B" w:rsidP="00C82910">
      <w:pPr>
        <w:pStyle w:val="Doc-title0"/>
      </w:pPr>
    </w:p>
    <w:p w14:paraId="659E07F2" w14:textId="3FB325E2" w:rsidR="00C82910" w:rsidRPr="00E3629D" w:rsidRDefault="00B75BF6" w:rsidP="00C82910">
      <w:pPr>
        <w:pStyle w:val="Doc-title0"/>
        <w:rPr>
          <w:noProof w:val="0"/>
          <w:lang w:val="en-US"/>
        </w:rPr>
      </w:pPr>
      <w:hyperlink r:id="rId24" w:history="1">
        <w:r w:rsidR="00C82910" w:rsidRPr="00E3629D">
          <w:rPr>
            <w:rStyle w:val="af"/>
            <w:noProof w:val="0"/>
            <w:lang w:val="en-US"/>
          </w:rPr>
          <w:t>R2-2207941</w:t>
        </w:r>
      </w:hyperlink>
      <w:r w:rsidR="00C82910" w:rsidRPr="00E3629D">
        <w:rPr>
          <w:noProof w:val="0"/>
          <w:lang w:val="en-US"/>
        </w:rPr>
        <w:tab/>
        <w:t>Correction on the field description for highSpeedDemodFlag</w:t>
      </w:r>
      <w:r w:rsidR="00C82910" w:rsidRPr="00E3629D">
        <w:rPr>
          <w:noProof w:val="0"/>
          <w:lang w:val="en-US"/>
        </w:rPr>
        <w:tab/>
        <w:t>Huawei, HiSilicon</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B75BF6" w:rsidP="00C82910">
      <w:pPr>
        <w:pStyle w:val="Doc-title0"/>
        <w:rPr>
          <w:noProof w:val="0"/>
          <w:lang w:val="en-US"/>
        </w:rPr>
      </w:pPr>
      <w:hyperlink r:id="rId25" w:history="1">
        <w:r w:rsidR="00C82910" w:rsidRPr="00E3629D">
          <w:rPr>
            <w:rStyle w:val="af"/>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t>LTE_NR_DC_CA_enh-Core</w:t>
      </w:r>
      <w:r w:rsidR="00C82910"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B75BF6" w:rsidP="00C82910">
      <w:pPr>
        <w:pStyle w:val="Doc-title0"/>
        <w:rPr>
          <w:noProof w:val="0"/>
          <w:lang w:val="en-US"/>
        </w:rPr>
      </w:pPr>
      <w:hyperlink r:id="rId26" w:history="1">
        <w:r w:rsidR="00C82910" w:rsidRPr="00E3629D">
          <w:rPr>
            <w:rStyle w:val="af"/>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77EE3275" w14:textId="77777777" w:rsidR="00C82910" w:rsidRPr="00E3629D" w:rsidRDefault="00B75BF6" w:rsidP="00C82910">
      <w:pPr>
        <w:pStyle w:val="Doc-title0"/>
        <w:rPr>
          <w:noProof w:val="0"/>
          <w:lang w:val="en-US"/>
        </w:rPr>
      </w:pPr>
      <w:hyperlink r:id="rId27" w:history="1">
        <w:r w:rsidR="00C82910" w:rsidRPr="00E3629D">
          <w:rPr>
            <w:rStyle w:val="af"/>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0812B0D6" w14:textId="77777777" w:rsidR="00C82910" w:rsidRPr="00E3629D" w:rsidRDefault="00B75BF6" w:rsidP="00C82910">
      <w:pPr>
        <w:pStyle w:val="Doc-title0"/>
        <w:rPr>
          <w:noProof w:val="0"/>
          <w:lang w:val="en-US"/>
        </w:rPr>
      </w:pPr>
      <w:hyperlink r:id="rId28" w:history="1">
        <w:r w:rsidR="00C82910" w:rsidRPr="00E3629D">
          <w:rPr>
            <w:rStyle w:val="af"/>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5016BECF" w14:textId="77777777" w:rsidR="00C82910" w:rsidRPr="00E3629D" w:rsidRDefault="00B75BF6" w:rsidP="00C82910">
      <w:pPr>
        <w:pStyle w:val="Doc-title0"/>
        <w:rPr>
          <w:lang w:val="en-US"/>
        </w:rPr>
      </w:pPr>
      <w:hyperlink r:id="rId29" w:history="1">
        <w:r w:rsidR="00C82910" w:rsidRPr="00E3629D">
          <w:rPr>
            <w:rStyle w:val="af"/>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13A2E677" w14:textId="77777777" w:rsidR="00C82910" w:rsidRPr="00E3629D" w:rsidRDefault="00B75BF6" w:rsidP="00C82910">
      <w:pPr>
        <w:pStyle w:val="Doc-title0"/>
        <w:rPr>
          <w:noProof w:val="0"/>
          <w:lang w:val="en-US"/>
        </w:rPr>
      </w:pPr>
      <w:hyperlink r:id="rId30" w:history="1">
        <w:r w:rsidR="00C82910" w:rsidRPr="00E3629D">
          <w:rPr>
            <w:rStyle w:val="af"/>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6B701FD8" w14:textId="77777777" w:rsidR="00C82910" w:rsidRPr="00E3629D" w:rsidRDefault="00B75BF6" w:rsidP="00C82910">
      <w:pPr>
        <w:pStyle w:val="Doc-title0"/>
        <w:rPr>
          <w:noProof w:val="0"/>
          <w:lang w:val="en-US"/>
        </w:rPr>
      </w:pPr>
      <w:hyperlink r:id="rId31" w:history="1">
        <w:r w:rsidR="00C82910" w:rsidRPr="00E3629D">
          <w:rPr>
            <w:rStyle w:val="af"/>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7829FA6" w14:textId="77777777" w:rsidR="00C82910" w:rsidRPr="00E3629D" w:rsidRDefault="00B75BF6" w:rsidP="00C82910">
      <w:pPr>
        <w:pStyle w:val="Doc-title0"/>
        <w:rPr>
          <w:noProof w:val="0"/>
          <w:lang w:val="en-US"/>
        </w:rPr>
      </w:pPr>
      <w:hyperlink r:id="rId32" w:history="1">
        <w:r w:rsidR="00C82910" w:rsidRPr="00E3629D">
          <w:rPr>
            <w:rStyle w:val="af"/>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793378A5" w14:textId="77777777" w:rsidR="00C82910" w:rsidRPr="00E3629D" w:rsidRDefault="00B75BF6" w:rsidP="00C82910">
      <w:pPr>
        <w:pStyle w:val="Doc-title0"/>
        <w:rPr>
          <w:lang w:val="en-US"/>
        </w:rPr>
      </w:pPr>
      <w:hyperlink r:id="rId33" w:history="1">
        <w:r w:rsidR="00C82910" w:rsidRPr="00E3629D">
          <w:rPr>
            <w:rStyle w:val="af"/>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46A84DDF" w14:textId="482D5B2D" w:rsidR="00C82910" w:rsidRPr="00E3629D" w:rsidRDefault="00B75BF6" w:rsidP="00C82910">
      <w:pPr>
        <w:pStyle w:val="Doc-title0"/>
        <w:rPr>
          <w:noProof w:val="0"/>
          <w:lang w:val="en-US"/>
        </w:rPr>
      </w:pPr>
      <w:hyperlink r:id="rId34" w:history="1">
        <w:r w:rsidR="00C82910" w:rsidRPr="00E3629D">
          <w:rPr>
            <w:rStyle w:val="af"/>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1C04EA3" w14:textId="77777777" w:rsidR="00C82910" w:rsidRPr="00E3629D" w:rsidRDefault="00B75BF6" w:rsidP="00C82910">
      <w:pPr>
        <w:pStyle w:val="Doc-title0"/>
        <w:rPr>
          <w:noProof w:val="0"/>
          <w:lang w:val="en-US"/>
        </w:rPr>
      </w:pPr>
      <w:hyperlink r:id="rId35" w:history="1">
        <w:r w:rsidR="00C82910" w:rsidRPr="00E3629D">
          <w:rPr>
            <w:rStyle w:val="af"/>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099588E7" w14:textId="65B337F0" w:rsidR="00C82910" w:rsidRPr="00E3629D" w:rsidRDefault="00B75BF6" w:rsidP="00C82910">
      <w:pPr>
        <w:pStyle w:val="Doc-title0"/>
        <w:rPr>
          <w:noProof w:val="0"/>
          <w:lang w:val="en-US"/>
        </w:rPr>
      </w:pPr>
      <w:hyperlink r:id="rId36" w:history="1">
        <w:r w:rsidR="00C82910" w:rsidRPr="00E3629D">
          <w:rPr>
            <w:rStyle w:val="af"/>
            <w:noProof w:val="0"/>
            <w:lang w:val="en-US"/>
          </w:rPr>
          <w:t>R2-2207142</w:t>
        </w:r>
      </w:hyperlink>
      <w:r w:rsidR="00C82910" w:rsidRPr="00E3629D">
        <w:rPr>
          <w:noProof w:val="0"/>
          <w:lang w:val="en-US"/>
        </w:rPr>
        <w:tab/>
        <w:t>Clarification on powe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8B1B68C" w14:textId="77777777" w:rsidR="00C82910" w:rsidRPr="00E3629D" w:rsidRDefault="00B75BF6" w:rsidP="00C82910">
      <w:pPr>
        <w:pStyle w:val="Doc-title0"/>
        <w:rPr>
          <w:noProof w:val="0"/>
          <w:lang w:val="en-US"/>
        </w:rPr>
      </w:pPr>
      <w:hyperlink r:id="rId37" w:history="1">
        <w:r w:rsidR="00C82910" w:rsidRPr="00E3629D">
          <w:rPr>
            <w:rStyle w:val="af"/>
            <w:noProof w:val="0"/>
            <w:lang w:val="en-US"/>
          </w:rPr>
          <w:t>R2-2207143</w:t>
        </w:r>
      </w:hyperlink>
      <w:r w:rsidR="00C82910" w:rsidRPr="00E3629D">
        <w:rPr>
          <w:noProof w:val="0"/>
          <w:lang w:val="en-US"/>
        </w:rPr>
        <w:tab/>
        <w:t>Clarification on powe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SimSun"/>
                <w:lang w:eastAsia="zh-CN"/>
              </w:rPr>
            </w:pPr>
            <w:r>
              <w:rPr>
                <w:rFonts w:eastAsia="SimSun"/>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SimSun"/>
                <w:lang w:eastAsia="zh-CN"/>
              </w:rPr>
            </w:pPr>
            <w:r>
              <w:rPr>
                <w:rFonts w:eastAsia="SimSun"/>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0AD324EF" w:rsidR="00AF4EBE" w:rsidRPr="00655934" w:rsidRDefault="004A68E6" w:rsidP="007F5020">
            <w:pPr>
              <w:rPr>
                <w:ins w:id="17" w:author="Ali, Amaanat (Nokia - FI/Espoo)" w:date="2022-08-17T16:46:00Z"/>
                <w:rFonts w:eastAsia="SimSun"/>
                <w:lang w:eastAsia="zh-CN"/>
              </w:rPr>
            </w:pPr>
            <w:r>
              <w:rPr>
                <w:rFonts w:eastAsia="SimSun" w:hint="eastAsia"/>
                <w:lang w:eastAsia="zh-CN"/>
              </w:rPr>
              <w:t>H</w:t>
            </w:r>
            <w:r>
              <w:rPr>
                <w:rFonts w:eastAsia="SimSun"/>
                <w:lang w:eastAsia="zh-CN"/>
              </w:rPr>
              <w:t>uawei, HiSilicon</w:t>
            </w:r>
          </w:p>
        </w:tc>
        <w:tc>
          <w:tcPr>
            <w:tcW w:w="5222" w:type="dxa"/>
          </w:tcPr>
          <w:p w14:paraId="680EAB6C" w14:textId="6294690A" w:rsidR="00AF4EBE" w:rsidRPr="00655934" w:rsidRDefault="004A68E6" w:rsidP="007F5020">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AF4EBE" w:rsidRPr="00655934" w14:paraId="58D2C62A" w14:textId="77777777" w:rsidTr="00705DD0">
        <w:trPr>
          <w:ins w:id="19" w:author="Ali, Amaanat (Nokia - FI/Espoo)" w:date="2022-08-17T16:46:00Z"/>
        </w:trPr>
        <w:tc>
          <w:tcPr>
            <w:tcW w:w="4493" w:type="dxa"/>
          </w:tcPr>
          <w:p w14:paraId="63EE2D75" w14:textId="2EE12DE0" w:rsidR="00AF4EBE" w:rsidRPr="00655934" w:rsidRDefault="0078571D" w:rsidP="007F5020">
            <w:pPr>
              <w:rPr>
                <w:ins w:id="20" w:author="Ali, Amaanat (Nokia - FI/Espoo)" w:date="2022-08-17T16:46:00Z"/>
                <w:rFonts w:eastAsiaTheme="minorEastAsia"/>
              </w:rPr>
            </w:pPr>
            <w:r>
              <w:rPr>
                <w:rFonts w:eastAsiaTheme="minorEastAsia"/>
              </w:rPr>
              <w:t>Apple</w:t>
            </w:r>
          </w:p>
        </w:tc>
        <w:tc>
          <w:tcPr>
            <w:tcW w:w="5222" w:type="dxa"/>
          </w:tcPr>
          <w:p w14:paraId="4352C16A" w14:textId="18D14486" w:rsidR="00AF4EBE" w:rsidRPr="00655934" w:rsidRDefault="0078571D" w:rsidP="007F5020">
            <w:pPr>
              <w:rPr>
                <w:ins w:id="21" w:author="Ali, Amaanat (Nokia - FI/Espoo)" w:date="2022-08-17T16:46:00Z"/>
                <w:rFonts w:eastAsiaTheme="minorEastAsia"/>
              </w:rPr>
            </w:pPr>
            <w:r>
              <w:rPr>
                <w:rFonts w:eastAsiaTheme="minorEastAsia"/>
              </w:rPr>
              <w:t>naveen.palle@apple.com</w:t>
            </w:r>
          </w:p>
        </w:tc>
      </w:tr>
      <w:tr w:rsidR="00AF4EBE" w:rsidRPr="00655934" w14:paraId="5023CE6E" w14:textId="77777777" w:rsidTr="00705DD0">
        <w:trPr>
          <w:ins w:id="22" w:author="Ali, Amaanat (Nokia - FI/Espoo)" w:date="2022-08-17T16:46:00Z"/>
        </w:trPr>
        <w:tc>
          <w:tcPr>
            <w:tcW w:w="4493" w:type="dxa"/>
          </w:tcPr>
          <w:p w14:paraId="29091E1D" w14:textId="76A7D194" w:rsidR="00AF4EBE" w:rsidRPr="00BF4CA3" w:rsidRDefault="00BF4CA3" w:rsidP="007F5020">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5DD504BE" w14:textId="03BBE49F" w:rsidR="00AF4EBE" w:rsidRPr="00BF4CA3" w:rsidRDefault="00BF4CA3" w:rsidP="007F5020">
            <w:pPr>
              <w:rPr>
                <w:ins w:id="24" w:author="Ali, Amaanat (Nokia - FI/Espoo)" w:date="2022-08-17T16:46:00Z"/>
                <w:rFonts w:eastAsia="MS Mincho"/>
                <w:lang w:eastAsia="ja-JP"/>
              </w:rPr>
            </w:pPr>
            <w:r>
              <w:rPr>
                <w:rFonts w:eastAsia="MS Mincho" w:hint="eastAsia"/>
                <w:lang w:eastAsia="ja-JP"/>
              </w:rPr>
              <w:t>h</w:t>
            </w:r>
            <w:r>
              <w:rPr>
                <w:rFonts w:eastAsia="MS Mincho"/>
                <w:lang w:eastAsia="ja-JP"/>
              </w:rPr>
              <w:t>isashi.futaki @ nec.com</w:t>
            </w:r>
            <w:r w:rsidR="00A13CEA">
              <w:rPr>
                <w:rFonts w:eastAsia="MS Mincho"/>
                <w:lang w:eastAsia="ja-JP"/>
              </w:rPr>
              <w:t xml:space="preserve"> </w:t>
            </w:r>
          </w:p>
        </w:tc>
      </w:tr>
      <w:tr w:rsidR="007131A5" w:rsidRPr="00655934" w14:paraId="17AA645A" w14:textId="77777777" w:rsidTr="007131A5">
        <w:tc>
          <w:tcPr>
            <w:tcW w:w="4493" w:type="dxa"/>
          </w:tcPr>
          <w:p w14:paraId="22FF2967" w14:textId="2E00DF51" w:rsidR="007131A5" w:rsidRPr="007131A5" w:rsidRDefault="007131A5" w:rsidP="007F5020">
            <w:pPr>
              <w:rPr>
                <w:rFonts w:hint="eastAsia"/>
                <w:lang w:eastAsia="ko-KR"/>
              </w:rPr>
            </w:pPr>
            <w:r>
              <w:rPr>
                <w:rFonts w:hint="eastAsia"/>
                <w:lang w:eastAsia="ko-KR"/>
              </w:rPr>
              <w:t>Samsung</w:t>
            </w:r>
          </w:p>
        </w:tc>
        <w:tc>
          <w:tcPr>
            <w:tcW w:w="5222" w:type="dxa"/>
            <w:shd w:val="clear" w:color="auto" w:fill="auto"/>
          </w:tcPr>
          <w:p w14:paraId="31E41FF2" w14:textId="33C30BE7" w:rsidR="007131A5" w:rsidRPr="007131A5" w:rsidRDefault="007131A5" w:rsidP="007F5020">
            <w:pPr>
              <w:rPr>
                <w:rFonts w:hint="eastAsia"/>
                <w:lang w:eastAsia="ko-KR"/>
              </w:rPr>
            </w:pPr>
            <w:r>
              <w:rPr>
                <w:rFonts w:hint="eastAsia"/>
                <w:lang w:eastAsia="ko-KR"/>
              </w:rPr>
              <w:t>sy0</w:t>
            </w:r>
            <w:r>
              <w:rPr>
                <w:lang w:eastAsia="ko-KR"/>
              </w:rPr>
              <w:t>123.jung@samsung.com</w:t>
            </w:r>
          </w:p>
        </w:tc>
      </w:tr>
    </w:tbl>
    <w:p w14:paraId="355B9817" w14:textId="78F63C7D" w:rsidR="00631EBD" w:rsidRDefault="00631EBD" w:rsidP="00653A6B"/>
    <w:p w14:paraId="3EDD2AA9" w14:textId="0F0ECB0A" w:rsidR="00CE3E54" w:rsidRDefault="00B3512B" w:rsidP="00631EBD">
      <w:pPr>
        <w:pStyle w:val="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2"/>
        <w:rPr>
          <w:b/>
          <w:bCs/>
          <w:sz w:val="22"/>
          <w:szCs w:val="22"/>
        </w:rPr>
      </w:pPr>
      <w:r w:rsidRPr="00555BB0">
        <w:rPr>
          <w:b/>
          <w:bCs/>
          <w:lang w:val="en-US" w:eastAsia="zh-CN"/>
        </w:rPr>
        <w:t>2.1  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38" w:history="1">
        <w:r w:rsidR="00555BB0" w:rsidRPr="00E3629D">
          <w:rPr>
            <w:rStyle w:val="af"/>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39" w:history="1">
        <w:r w:rsidR="00555BB0" w:rsidRPr="00E3629D">
          <w:rPr>
            <w:rStyle w:val="af"/>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lastRenderedPageBreak/>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SimSun"/>
                <w:lang w:eastAsia="zh-CN"/>
              </w:rPr>
            </w:pPr>
            <w:r>
              <w:rPr>
                <w:rFonts w:eastAsia="SimSun"/>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sidR="00A85055">
              <w:rPr>
                <w:rFonts w:eastAsiaTheme="minorEastAsia"/>
              </w:rPr>
              <w:t>,</w:t>
            </w:r>
            <w:r>
              <w:rPr>
                <w:rFonts w:eastAsiaTheme="minorEastAsia"/>
              </w:rPr>
              <w:t xml:space="preserve"> we are okay with the change</w:t>
            </w:r>
            <w:r w:rsidR="00924B39">
              <w:rPr>
                <w:rFonts w:eastAsiaTheme="minorEastAsia"/>
              </w:rPr>
              <w:t xml:space="preserve"> but 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6F473317" w14:textId="4F51FAE2" w:rsidR="00705DD0" w:rsidRPr="00655934" w:rsidRDefault="00705DD0" w:rsidP="00EC4AB6">
            <w:pPr>
              <w:rPr>
                <w:rFonts w:eastAsia="SimSun"/>
                <w:lang w:eastAsia="zh-CN"/>
              </w:rPr>
            </w:pPr>
            <w:r>
              <w:rPr>
                <w:rFonts w:eastAsia="SimSun"/>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rsidR="004A68E6" w:rsidRPr="00655934" w14:paraId="5C29D5EB" w14:textId="77777777" w:rsidTr="007F5020">
        <w:tc>
          <w:tcPr>
            <w:tcW w:w="1496" w:type="dxa"/>
          </w:tcPr>
          <w:p w14:paraId="17C24DEA" w14:textId="46A3D9C3"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433BE63" w14:textId="16E5E403" w:rsidR="004A68E6" w:rsidRPr="00655934" w:rsidRDefault="004A68E6" w:rsidP="004A68E6">
            <w:pPr>
              <w:rPr>
                <w:rFonts w:eastAsia="SimSun"/>
                <w:lang w:eastAsia="zh-CN"/>
              </w:rPr>
            </w:pPr>
            <w:r>
              <w:rPr>
                <w:rFonts w:eastAsia="SimSun"/>
                <w:lang w:eastAsia="zh-CN"/>
              </w:rPr>
              <w:t>Agree with the intention, but a CR may not be needed</w:t>
            </w:r>
          </w:p>
        </w:tc>
        <w:tc>
          <w:tcPr>
            <w:tcW w:w="6480" w:type="dxa"/>
          </w:tcPr>
          <w:p w14:paraId="0C68F639" w14:textId="77777777" w:rsidR="004A68E6" w:rsidRDefault="004A68E6" w:rsidP="004A68E6">
            <w:pPr>
              <w:rPr>
                <w:rFonts w:eastAsia="SimSun"/>
                <w:szCs w:val="22"/>
                <w:lang w:eastAsia="zh-CN"/>
              </w:rPr>
            </w:pPr>
            <w:r>
              <w:rPr>
                <w:rFonts w:eastAsia="SimSun"/>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14:paraId="201B8E2B" w14:textId="31BAA5DA" w:rsidR="004A68E6" w:rsidRPr="00655934" w:rsidRDefault="004A68E6" w:rsidP="004A68E6">
            <w:pPr>
              <w:rPr>
                <w:rFonts w:eastAsiaTheme="minorEastAsia"/>
              </w:rPr>
            </w:pPr>
            <w:r>
              <w:rPr>
                <w:rFonts w:eastAsia="SimSun"/>
                <w:szCs w:val="22"/>
                <w:lang w:eastAsia="zh-CN"/>
              </w:rPr>
              <w:t>…</w:t>
            </w:r>
            <w:r w:rsidRPr="00FB2A05">
              <w:rPr>
                <w:rFonts w:eastAsia="SimSun"/>
                <w:szCs w:val="22"/>
                <w:highlight w:val="yellow"/>
                <w:lang w:eastAsia="zh-CN"/>
              </w:rPr>
              <w:t>in</w:t>
            </w:r>
            <w:r w:rsidRPr="00FB2A05">
              <w:rPr>
                <w:szCs w:val="22"/>
                <w:highlight w:val="yellow"/>
                <w:lang w:eastAsia="sv-SE"/>
              </w:rPr>
              <w:t>dicates whether UE follows the behavior for "PUSCH repetition type A" or the behavior for "PUSCH repetition type B"</w:t>
            </w:r>
            <w:r w:rsidRPr="00740BCD">
              <w:rPr>
                <w:szCs w:val="22"/>
                <w:lang w:eastAsia="sv-SE"/>
              </w:rPr>
              <w:t xml:space="preserve"> for the PUSCH scheduled by DCI format 0_1/0_2 and for Type 2 CG associated with the activating DCI format 0_1/0_2.</w:t>
            </w:r>
            <w:r w:rsidRPr="00FB2A05">
              <w:rPr>
                <w:szCs w:val="22"/>
                <w:highlight w:val="yellow"/>
                <w:lang w:eastAsia="sv-SE"/>
              </w:rPr>
              <w:t xml:space="preserve">The value </w:t>
            </w:r>
            <w:r w:rsidRPr="00FB2A05">
              <w:rPr>
                <w:i/>
                <w:szCs w:val="22"/>
                <w:highlight w:val="yellow"/>
                <w:lang w:eastAsia="sv-SE"/>
              </w:rPr>
              <w:t xml:space="preserve">pusch-RepTypeA </w:t>
            </w:r>
            <w:r w:rsidRPr="00FB2A05">
              <w:rPr>
                <w:szCs w:val="22"/>
                <w:highlight w:val="yellow"/>
                <w:lang w:eastAsia="sv-SE"/>
              </w:rPr>
              <w:t xml:space="preserve">enables the 'PUSCH repetition type A' and the value </w:t>
            </w:r>
            <w:r w:rsidRPr="00FB2A05">
              <w:rPr>
                <w:i/>
                <w:szCs w:val="22"/>
                <w:highlight w:val="yellow"/>
                <w:lang w:eastAsia="sv-SE"/>
              </w:rPr>
              <w:t>pusch-RepTypeB</w:t>
            </w:r>
            <w:r w:rsidRPr="00FB2A05">
              <w:rPr>
                <w:szCs w:val="22"/>
                <w:highlight w:val="yellow"/>
                <w:lang w:eastAsia="sv-SE"/>
              </w:rPr>
              <w:t xml:space="preserve"> enables the 'PUSCH repetition type B'.</w:t>
            </w:r>
          </w:p>
        </w:tc>
      </w:tr>
      <w:tr w:rsidR="004A68E6" w:rsidRPr="00655934" w14:paraId="353A4B36" w14:textId="77777777" w:rsidTr="007F5020">
        <w:tc>
          <w:tcPr>
            <w:tcW w:w="1496" w:type="dxa"/>
          </w:tcPr>
          <w:p w14:paraId="4C009174" w14:textId="0E278E83" w:rsidR="004A68E6" w:rsidRPr="00655934" w:rsidRDefault="0078571D" w:rsidP="004A68E6">
            <w:pPr>
              <w:rPr>
                <w:rFonts w:eastAsiaTheme="minorEastAsia"/>
              </w:rPr>
            </w:pPr>
            <w:r>
              <w:rPr>
                <w:rFonts w:eastAsiaTheme="minorEastAsia"/>
              </w:rPr>
              <w:t>Apple</w:t>
            </w:r>
          </w:p>
        </w:tc>
        <w:tc>
          <w:tcPr>
            <w:tcW w:w="1739" w:type="dxa"/>
          </w:tcPr>
          <w:p w14:paraId="4CD8FD5C" w14:textId="0FF47753" w:rsidR="004A68E6" w:rsidRPr="00655934" w:rsidRDefault="0078571D" w:rsidP="004A68E6">
            <w:pPr>
              <w:rPr>
                <w:rFonts w:eastAsiaTheme="minorEastAsia"/>
              </w:rPr>
            </w:pPr>
            <w:r>
              <w:rPr>
                <w:rFonts w:eastAsiaTheme="minorEastAsia"/>
              </w:rPr>
              <w:t>No strong view</w:t>
            </w:r>
          </w:p>
        </w:tc>
        <w:tc>
          <w:tcPr>
            <w:tcW w:w="6480" w:type="dxa"/>
          </w:tcPr>
          <w:p w14:paraId="3B7C93AE" w14:textId="77777777" w:rsidR="004A68E6" w:rsidRPr="00655934" w:rsidRDefault="004A68E6" w:rsidP="004A68E6">
            <w:pPr>
              <w:rPr>
                <w:rFonts w:eastAsiaTheme="minorEastAsia"/>
                <w:highlight w:val="yellow"/>
              </w:rPr>
            </w:pPr>
          </w:p>
        </w:tc>
      </w:tr>
      <w:tr w:rsidR="004A68E6" w:rsidRPr="00655934" w14:paraId="3EC0E2C5" w14:textId="77777777" w:rsidTr="007F5020">
        <w:tc>
          <w:tcPr>
            <w:tcW w:w="1496" w:type="dxa"/>
          </w:tcPr>
          <w:p w14:paraId="186417A8" w14:textId="03B7B7E8" w:rsidR="004A68E6" w:rsidRPr="007131A5" w:rsidRDefault="007131A5" w:rsidP="004A68E6">
            <w:pPr>
              <w:rPr>
                <w:rFonts w:hint="eastAsia"/>
                <w:lang w:eastAsia="ko-KR"/>
              </w:rPr>
            </w:pPr>
            <w:r>
              <w:rPr>
                <w:rFonts w:hint="eastAsia"/>
                <w:lang w:eastAsia="ko-KR"/>
              </w:rPr>
              <w:t>Samsung</w:t>
            </w:r>
          </w:p>
        </w:tc>
        <w:tc>
          <w:tcPr>
            <w:tcW w:w="1739" w:type="dxa"/>
          </w:tcPr>
          <w:p w14:paraId="52EC54FB" w14:textId="67C0E9D0" w:rsidR="004A68E6" w:rsidRPr="007131A5" w:rsidRDefault="007131A5" w:rsidP="004A68E6">
            <w:pPr>
              <w:rPr>
                <w:rFonts w:hint="eastAsia"/>
                <w:lang w:eastAsia="ko-KR"/>
              </w:rPr>
            </w:pPr>
            <w:r>
              <w:rPr>
                <w:rFonts w:hint="eastAsia"/>
                <w:lang w:eastAsia="ko-KR"/>
              </w:rPr>
              <w:t>Agree</w:t>
            </w:r>
          </w:p>
        </w:tc>
        <w:tc>
          <w:tcPr>
            <w:tcW w:w="6480" w:type="dxa"/>
          </w:tcPr>
          <w:p w14:paraId="4F850FED" w14:textId="77777777" w:rsidR="004A68E6" w:rsidRPr="00655934" w:rsidRDefault="004A68E6" w:rsidP="004A68E6">
            <w:pPr>
              <w:rPr>
                <w:lang w:eastAsia="sv-SE"/>
              </w:rPr>
            </w:pPr>
          </w:p>
        </w:tc>
      </w:tr>
      <w:tr w:rsidR="004A68E6" w:rsidRPr="00655934" w14:paraId="2F57AC75" w14:textId="77777777" w:rsidTr="007F5020">
        <w:tc>
          <w:tcPr>
            <w:tcW w:w="1496" w:type="dxa"/>
          </w:tcPr>
          <w:p w14:paraId="08C87A15" w14:textId="77777777" w:rsidR="004A68E6" w:rsidRPr="00655934" w:rsidRDefault="004A68E6" w:rsidP="004A68E6">
            <w:pPr>
              <w:rPr>
                <w:rFonts w:eastAsia="SimSun"/>
                <w:lang w:eastAsia="zh-CN"/>
              </w:rPr>
            </w:pPr>
          </w:p>
        </w:tc>
        <w:tc>
          <w:tcPr>
            <w:tcW w:w="1739" w:type="dxa"/>
          </w:tcPr>
          <w:p w14:paraId="0E003B4B" w14:textId="77777777" w:rsidR="004A68E6" w:rsidRPr="00655934" w:rsidRDefault="004A68E6" w:rsidP="004A68E6">
            <w:pPr>
              <w:rPr>
                <w:rFonts w:eastAsia="SimSun"/>
                <w:lang w:eastAsia="zh-CN"/>
              </w:rPr>
            </w:pPr>
          </w:p>
        </w:tc>
        <w:tc>
          <w:tcPr>
            <w:tcW w:w="6480" w:type="dxa"/>
          </w:tcPr>
          <w:p w14:paraId="39EF608C"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6F664F3E" w14:textId="77777777" w:rsidTr="007F5020">
        <w:tc>
          <w:tcPr>
            <w:tcW w:w="1496" w:type="dxa"/>
          </w:tcPr>
          <w:p w14:paraId="517FD6ED" w14:textId="77777777" w:rsidR="004A68E6" w:rsidRPr="00655934" w:rsidRDefault="004A68E6" w:rsidP="004A68E6">
            <w:pPr>
              <w:rPr>
                <w:rFonts w:eastAsia="SimSun"/>
                <w:lang w:eastAsia="zh-CN"/>
              </w:rPr>
            </w:pPr>
          </w:p>
        </w:tc>
        <w:tc>
          <w:tcPr>
            <w:tcW w:w="1739" w:type="dxa"/>
          </w:tcPr>
          <w:p w14:paraId="30651472" w14:textId="77777777" w:rsidR="004A68E6" w:rsidRPr="00655934" w:rsidRDefault="004A68E6" w:rsidP="004A68E6">
            <w:pPr>
              <w:rPr>
                <w:rFonts w:eastAsia="SimSun"/>
                <w:lang w:eastAsia="zh-CN"/>
              </w:rPr>
            </w:pPr>
          </w:p>
        </w:tc>
        <w:tc>
          <w:tcPr>
            <w:tcW w:w="6480" w:type="dxa"/>
          </w:tcPr>
          <w:p w14:paraId="30CE24CB" w14:textId="77777777" w:rsidR="004A68E6" w:rsidRPr="00655934" w:rsidRDefault="004A68E6" w:rsidP="004A68E6">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SimSun"/>
                <w:lang w:eastAsia="zh-CN"/>
              </w:rPr>
            </w:pPr>
            <w:r>
              <w:rPr>
                <w:rFonts w:eastAsia="SimSun"/>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we are okay with the change</w:t>
            </w:r>
          </w:p>
        </w:tc>
      </w:tr>
      <w:tr w:rsidR="00705DD0" w:rsidRPr="00655934" w14:paraId="2FB3B17C" w14:textId="77777777" w:rsidTr="00EC4AB6">
        <w:tc>
          <w:tcPr>
            <w:tcW w:w="1496" w:type="dxa"/>
          </w:tcPr>
          <w:p w14:paraId="7D68211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EC96976" w14:textId="77777777" w:rsidR="00705DD0" w:rsidRPr="00655934" w:rsidRDefault="00705DD0" w:rsidP="00EC4AB6">
            <w:pPr>
              <w:rPr>
                <w:rFonts w:eastAsia="SimSun"/>
                <w:lang w:eastAsia="zh-CN"/>
              </w:rPr>
            </w:pPr>
            <w:r>
              <w:rPr>
                <w:rFonts w:eastAsia="SimSun"/>
                <w:lang w:eastAsia="zh-CN"/>
              </w:rPr>
              <w:t>Agree</w:t>
            </w:r>
          </w:p>
        </w:tc>
        <w:tc>
          <w:tcPr>
            <w:tcW w:w="6480" w:type="dxa"/>
          </w:tcPr>
          <w:p w14:paraId="2FDF9714" w14:textId="77777777" w:rsidR="00705DD0" w:rsidRPr="00655934" w:rsidRDefault="00705DD0" w:rsidP="00EC4AB6">
            <w:pPr>
              <w:rPr>
                <w:rFonts w:eastAsiaTheme="minorEastAsia"/>
              </w:rPr>
            </w:pPr>
          </w:p>
        </w:tc>
      </w:tr>
      <w:tr w:rsidR="004A68E6" w:rsidRPr="00655934" w14:paraId="0C751C4B" w14:textId="77777777" w:rsidTr="007F5020">
        <w:tc>
          <w:tcPr>
            <w:tcW w:w="1496" w:type="dxa"/>
          </w:tcPr>
          <w:p w14:paraId="19489D7D" w14:textId="34A7B692" w:rsidR="004A68E6" w:rsidRPr="00655934" w:rsidRDefault="004A68E6" w:rsidP="004A68E6">
            <w:pPr>
              <w:rPr>
                <w:rFonts w:eastAsia="SimSun"/>
                <w:lang w:eastAsia="zh-CN"/>
              </w:rPr>
            </w:pPr>
            <w:r>
              <w:rPr>
                <w:rFonts w:eastAsia="SimSun" w:hint="eastAsia"/>
                <w:lang w:eastAsia="zh-CN"/>
              </w:rPr>
              <w:t>Hu</w:t>
            </w:r>
            <w:r>
              <w:rPr>
                <w:rFonts w:eastAsia="SimSun"/>
                <w:lang w:eastAsia="zh-CN"/>
              </w:rPr>
              <w:t>awei, HiSilicon</w:t>
            </w:r>
          </w:p>
        </w:tc>
        <w:tc>
          <w:tcPr>
            <w:tcW w:w="1739" w:type="dxa"/>
          </w:tcPr>
          <w:p w14:paraId="11CE927D" w14:textId="2113C1A7" w:rsidR="004A68E6" w:rsidRPr="00655934" w:rsidRDefault="004A68E6" w:rsidP="004A68E6">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F8E981" w14:textId="77777777" w:rsidR="004A68E6" w:rsidRDefault="004A68E6" w:rsidP="004A68E6">
            <w:pPr>
              <w:rPr>
                <w:rFonts w:eastAsia="SimSun"/>
                <w:lang w:eastAsia="zh-CN"/>
              </w:rPr>
            </w:pPr>
            <w:r>
              <w:rPr>
                <w:rFonts w:eastAsia="SimSun"/>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2122B86E" w14:textId="77777777" w:rsidR="004A68E6" w:rsidRPr="00274CB3" w:rsidRDefault="004A68E6" w:rsidP="004A68E6">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E86542">
              <w:rPr>
                <w:i/>
                <w:color w:val="000000"/>
              </w:rPr>
              <w:t>PUSCHRepTypeIndicator-ForDCIFormat0_1</w:t>
            </w:r>
            <w:r w:rsidRPr="00DC2295">
              <w:rPr>
                <w:color w:val="000000"/>
              </w:rPr>
              <w:t xml:space="preserve"> </w:t>
            </w:r>
            <w:r>
              <w:rPr>
                <w:color w:val="000000"/>
              </w:rPr>
              <w:t>is set to '</w:t>
            </w:r>
            <w:r w:rsidRPr="00E86542">
              <w:rPr>
                <w:i/>
                <w:color w:val="000000"/>
              </w:rPr>
              <w:t>pusch-RepTypeB</w:t>
            </w:r>
            <w:r>
              <w:rPr>
                <w:color w:val="000000"/>
              </w:rPr>
              <w:t xml:space="preserve">', the UE applies PUSCH repetition Type B procedure when determining the time domain resource allocation. For PUSCH scheduled by DCI format 0_2, if </w:t>
            </w:r>
            <w:r w:rsidRPr="006D14FE">
              <w:rPr>
                <w:i/>
                <w:color w:val="000000"/>
              </w:rPr>
              <w:t>PUSCHRepTypeIndicator-ForDCIFormat0_2</w:t>
            </w:r>
            <w:r w:rsidRPr="00DC2295">
              <w:rPr>
                <w:color w:val="000000"/>
              </w:rPr>
              <w:t xml:space="preserve"> </w:t>
            </w:r>
            <w:r>
              <w:rPr>
                <w:color w:val="000000"/>
              </w:rPr>
              <w:t>is set to '</w:t>
            </w:r>
            <w:r w:rsidRPr="006D14FE">
              <w:rPr>
                <w:i/>
                <w:color w:val="000000"/>
              </w:rPr>
              <w:t>pusch-RepTypeB</w:t>
            </w:r>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4C0A2123"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A, </w:t>
            </w:r>
            <w:r w:rsidRPr="004A0F55">
              <w:rPr>
                <w:color w:val="000000"/>
                <w:highlight w:val="yellow"/>
                <w:lang w:val="en-US"/>
              </w:rPr>
              <w:t>t</w:t>
            </w:r>
            <w:r w:rsidRPr="004A0F55">
              <w:rPr>
                <w:color w:val="000000"/>
                <w:highlight w:val="yellow"/>
              </w:rPr>
              <w:t xml:space="preserve">he starting symbol </w:t>
            </w:r>
            <w:r w:rsidRPr="004A0F55">
              <w:rPr>
                <w:i/>
                <w:color w:val="000000"/>
                <w:highlight w:val="yellow"/>
              </w:rPr>
              <w:t xml:space="preserve">S </w:t>
            </w:r>
            <w:r w:rsidRPr="004A0F55">
              <w:rPr>
                <w:color w:val="000000"/>
                <w:highlight w:val="yellow"/>
              </w:rPr>
              <w:t xml:space="preserve">relative to the start of the slot, and the number of consecutive symbols </w:t>
            </w:r>
            <w:r w:rsidRPr="004A0F55">
              <w:rPr>
                <w:i/>
                <w:color w:val="000000"/>
                <w:highlight w:val="yellow"/>
              </w:rPr>
              <w:t>L</w:t>
            </w:r>
            <w:r w:rsidRPr="004A0F55">
              <w:rPr>
                <w:color w:val="000000"/>
                <w:highlight w:val="yellow"/>
              </w:rPr>
              <w:t xml:space="preserve"> counting </w:t>
            </w:r>
            <w:r w:rsidRPr="004A0F55">
              <w:rPr>
                <w:color w:val="000000"/>
                <w:highlight w:val="yellow"/>
              </w:rPr>
              <w:lastRenderedPageBreak/>
              <w:t xml:space="preserve">from the symbol </w:t>
            </w:r>
            <w:r w:rsidRPr="004A0F55">
              <w:rPr>
                <w:i/>
                <w:color w:val="000000"/>
                <w:highlight w:val="yellow"/>
              </w:rPr>
              <w:t>S</w:t>
            </w:r>
            <w:r w:rsidRPr="004A0F55">
              <w:rPr>
                <w:color w:val="000000"/>
                <w:highlight w:val="yellow"/>
              </w:rPr>
              <w:t xml:space="preserve"> allocated for the PUSCH are determined from the start and length indicator</w:t>
            </w:r>
            <w:r w:rsidRPr="004A0F55">
              <w:rPr>
                <w:i/>
                <w:color w:val="000000"/>
                <w:highlight w:val="yellow"/>
              </w:rPr>
              <w:t xml:space="preserve"> SLIV</w:t>
            </w:r>
            <w:r w:rsidRPr="0048482F">
              <w:rPr>
                <w:color w:val="000000"/>
              </w:rPr>
              <w:t xml:space="preserve"> of the indexed row:</w:t>
            </w:r>
          </w:p>
          <w:p w14:paraId="3BA61900" w14:textId="77777777" w:rsidR="004A68E6" w:rsidRPr="004A0F55" w:rsidRDefault="004A68E6" w:rsidP="004A68E6">
            <w:pPr>
              <w:pStyle w:val="B1"/>
              <w:rPr>
                <w:rFonts w:eastAsia="SimSun"/>
                <w:color w:val="000000"/>
                <w:lang w:eastAsia="zh-CN"/>
              </w:rPr>
            </w:pPr>
            <w:r>
              <w:rPr>
                <w:rFonts w:eastAsia="SimSun"/>
                <w:color w:val="000000"/>
                <w:lang w:eastAsia="zh-CN"/>
              </w:rPr>
              <w:t>…</w:t>
            </w:r>
          </w:p>
          <w:p w14:paraId="6E19F44E"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B, </w:t>
            </w:r>
            <w:r w:rsidRPr="004A0F55">
              <w:rPr>
                <w:color w:val="000000"/>
              </w:rPr>
              <w:t xml:space="preserve">the starting symbol </w:t>
            </w:r>
            <w:r w:rsidRPr="004A0F55">
              <w:rPr>
                <w:i/>
                <w:color w:val="000000"/>
              </w:rPr>
              <w:t xml:space="preserve">S </w:t>
            </w:r>
            <w:r w:rsidRPr="004A0F55">
              <w:rPr>
                <w:color w:val="000000"/>
              </w:rPr>
              <w:t xml:space="preserve">relative to the start of the slot, and the number of consecutive symbols </w:t>
            </w:r>
            <w:r w:rsidRPr="004A0F55">
              <w:rPr>
                <w:i/>
                <w:color w:val="000000"/>
              </w:rPr>
              <w:t>L</w:t>
            </w:r>
            <w:r w:rsidRPr="004A0F55">
              <w:rPr>
                <w:color w:val="000000"/>
              </w:rPr>
              <w:t xml:space="preserve"> counting from the symbol </w:t>
            </w:r>
            <w:r w:rsidRPr="004A0F55">
              <w:rPr>
                <w:i/>
                <w:color w:val="000000"/>
              </w:rPr>
              <w:t>S</w:t>
            </w:r>
            <w:r w:rsidRPr="004A0F55">
              <w:rPr>
                <w:color w:val="000000"/>
              </w:rPr>
              <w:t xml:space="preserve"> allocated for the PUSCH are provided by </w:t>
            </w:r>
            <w:r w:rsidRPr="004A0F55">
              <w:rPr>
                <w:i/>
                <w:color w:val="000000"/>
              </w:rPr>
              <w:t>startSymbol</w:t>
            </w:r>
            <w:r w:rsidRPr="004A0F55">
              <w:rPr>
                <w:color w:val="000000"/>
              </w:rPr>
              <w:t xml:space="preserve"> and </w:t>
            </w:r>
            <w:r w:rsidRPr="004A0F55">
              <w:rPr>
                <w:i/>
                <w:color w:val="000000"/>
              </w:rPr>
              <w:t>length</w:t>
            </w:r>
            <w:r w:rsidRPr="004A0F55">
              <w:rPr>
                <w:color w:val="000000"/>
              </w:rPr>
              <w:t xml:space="preserve"> of the indexed row of the </w:t>
            </w:r>
            <w:r w:rsidRPr="004A0F55">
              <w:rPr>
                <w:color w:val="000000"/>
                <w:lang w:val="en-US"/>
              </w:rPr>
              <w:t>resource allocation table</w:t>
            </w:r>
            <w:r w:rsidRPr="004A0F55">
              <w:rPr>
                <w:color w:val="000000"/>
              </w:rPr>
              <w:t>, respectively.</w:t>
            </w:r>
          </w:p>
          <w:p w14:paraId="74BE5655" w14:textId="77777777" w:rsidR="004A68E6" w:rsidRDefault="004A68E6" w:rsidP="004A68E6">
            <w:pPr>
              <w:pStyle w:val="B1"/>
              <w:rPr>
                <w:color w:val="000000"/>
              </w:rPr>
            </w:pPr>
            <w:r w:rsidRPr="0048482F">
              <w:rPr>
                <w:color w:val="000000"/>
              </w:rPr>
              <w:t>-</w:t>
            </w:r>
            <w:r w:rsidRPr="0048482F">
              <w:rPr>
                <w:color w:val="000000"/>
              </w:rPr>
              <w:tab/>
            </w:r>
            <w:r w:rsidRPr="004A0F55">
              <w:rPr>
                <w:color w:val="000000"/>
                <w:highlight w:val="yellow"/>
              </w:rPr>
              <w:t xml:space="preserve">For PUSCH repetition Type A, </w:t>
            </w:r>
            <w:r w:rsidRPr="004A0F55">
              <w:rPr>
                <w:color w:val="000000"/>
                <w:highlight w:val="yellow"/>
                <w:lang w:val="en-US"/>
              </w:rPr>
              <w:t>t</w:t>
            </w:r>
            <w:r w:rsidRPr="004A0F55">
              <w:rPr>
                <w:color w:val="000000"/>
                <w:highlight w:val="yellow"/>
              </w:rPr>
              <w:t>he PUSCH mapping type is set to Type A or Type B</w:t>
            </w:r>
            <w:r w:rsidRPr="0048482F">
              <w:rPr>
                <w:color w:val="000000"/>
              </w:rPr>
              <w:t xml:space="preserve">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3CD6833A" w14:textId="450300C7" w:rsidR="004A68E6" w:rsidRPr="00655934" w:rsidRDefault="004A68E6" w:rsidP="004A68E6">
            <w:pPr>
              <w:rPr>
                <w:rFonts w:eastAsiaTheme="minorEastAsia"/>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tc>
      </w:tr>
      <w:tr w:rsidR="004A68E6" w:rsidRPr="00655934" w14:paraId="051AA440" w14:textId="77777777" w:rsidTr="007F5020">
        <w:tc>
          <w:tcPr>
            <w:tcW w:w="1496" w:type="dxa"/>
          </w:tcPr>
          <w:p w14:paraId="03CB2305" w14:textId="3ED81BE7" w:rsidR="004A68E6" w:rsidRPr="00655934" w:rsidRDefault="0078571D" w:rsidP="004A68E6">
            <w:pPr>
              <w:rPr>
                <w:rFonts w:eastAsiaTheme="minorEastAsia"/>
              </w:rPr>
            </w:pPr>
            <w:r>
              <w:rPr>
                <w:rFonts w:eastAsiaTheme="minorEastAsia"/>
              </w:rPr>
              <w:lastRenderedPageBreak/>
              <w:t>Apple</w:t>
            </w:r>
          </w:p>
        </w:tc>
        <w:tc>
          <w:tcPr>
            <w:tcW w:w="1739" w:type="dxa"/>
          </w:tcPr>
          <w:p w14:paraId="230B2C05" w14:textId="0E63556F" w:rsidR="004A68E6" w:rsidRPr="00655934" w:rsidRDefault="0078571D" w:rsidP="004A68E6">
            <w:pPr>
              <w:rPr>
                <w:rFonts w:eastAsiaTheme="minorEastAsia"/>
              </w:rPr>
            </w:pPr>
            <w:r>
              <w:rPr>
                <w:rFonts w:eastAsiaTheme="minorEastAsia"/>
              </w:rPr>
              <w:t>Agree</w:t>
            </w:r>
          </w:p>
        </w:tc>
        <w:tc>
          <w:tcPr>
            <w:tcW w:w="6480" w:type="dxa"/>
          </w:tcPr>
          <w:p w14:paraId="7EA46DF1" w14:textId="77777777" w:rsidR="004A68E6" w:rsidRPr="00655934" w:rsidRDefault="004A68E6" w:rsidP="004A68E6">
            <w:pPr>
              <w:rPr>
                <w:rFonts w:eastAsiaTheme="minorEastAsia"/>
                <w:highlight w:val="yellow"/>
              </w:rPr>
            </w:pPr>
          </w:p>
        </w:tc>
      </w:tr>
      <w:tr w:rsidR="004A68E6" w:rsidRPr="00655934" w14:paraId="761B5D1F" w14:textId="77777777" w:rsidTr="007F5020">
        <w:tc>
          <w:tcPr>
            <w:tcW w:w="1496" w:type="dxa"/>
          </w:tcPr>
          <w:p w14:paraId="6A1BDBBA" w14:textId="246A2BB2" w:rsidR="004A68E6" w:rsidRPr="007131A5" w:rsidRDefault="007131A5" w:rsidP="004A68E6">
            <w:pPr>
              <w:rPr>
                <w:rFonts w:hint="eastAsia"/>
                <w:lang w:eastAsia="ko-KR"/>
              </w:rPr>
            </w:pPr>
            <w:r>
              <w:rPr>
                <w:rFonts w:hint="eastAsia"/>
                <w:lang w:eastAsia="ko-KR"/>
              </w:rPr>
              <w:t>Samsung</w:t>
            </w:r>
          </w:p>
        </w:tc>
        <w:tc>
          <w:tcPr>
            <w:tcW w:w="1739" w:type="dxa"/>
          </w:tcPr>
          <w:p w14:paraId="49C95C6A" w14:textId="099D45B0" w:rsidR="004A68E6" w:rsidRPr="007131A5" w:rsidRDefault="007131A5" w:rsidP="004A68E6">
            <w:pPr>
              <w:rPr>
                <w:rFonts w:hint="eastAsia"/>
                <w:lang w:eastAsia="ko-KR"/>
              </w:rPr>
            </w:pPr>
            <w:r>
              <w:rPr>
                <w:rFonts w:hint="eastAsia"/>
                <w:lang w:eastAsia="ko-KR"/>
              </w:rPr>
              <w:t>Agree</w:t>
            </w:r>
          </w:p>
        </w:tc>
        <w:tc>
          <w:tcPr>
            <w:tcW w:w="6480" w:type="dxa"/>
          </w:tcPr>
          <w:p w14:paraId="4CEB3349" w14:textId="77777777" w:rsidR="004A68E6" w:rsidRPr="00655934" w:rsidRDefault="004A68E6" w:rsidP="004A68E6">
            <w:pPr>
              <w:rPr>
                <w:lang w:eastAsia="sv-SE"/>
              </w:rPr>
            </w:pPr>
          </w:p>
        </w:tc>
      </w:tr>
      <w:tr w:rsidR="004A68E6" w:rsidRPr="00655934" w14:paraId="02C83DA2" w14:textId="77777777" w:rsidTr="007F5020">
        <w:tc>
          <w:tcPr>
            <w:tcW w:w="1496" w:type="dxa"/>
          </w:tcPr>
          <w:p w14:paraId="12D053CB" w14:textId="77777777" w:rsidR="004A68E6" w:rsidRPr="00655934" w:rsidRDefault="004A68E6" w:rsidP="004A68E6">
            <w:pPr>
              <w:rPr>
                <w:rFonts w:eastAsia="SimSun"/>
                <w:lang w:eastAsia="zh-CN"/>
              </w:rPr>
            </w:pPr>
          </w:p>
        </w:tc>
        <w:tc>
          <w:tcPr>
            <w:tcW w:w="1739" w:type="dxa"/>
          </w:tcPr>
          <w:p w14:paraId="5D2B4B04" w14:textId="77777777" w:rsidR="004A68E6" w:rsidRPr="00655934" w:rsidRDefault="004A68E6" w:rsidP="004A68E6">
            <w:pPr>
              <w:rPr>
                <w:rFonts w:eastAsia="SimSun"/>
                <w:lang w:eastAsia="zh-CN"/>
              </w:rPr>
            </w:pPr>
          </w:p>
        </w:tc>
        <w:tc>
          <w:tcPr>
            <w:tcW w:w="6480" w:type="dxa"/>
          </w:tcPr>
          <w:p w14:paraId="60E9C21A"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1E5AB612" w14:textId="77777777" w:rsidTr="007F5020">
        <w:tc>
          <w:tcPr>
            <w:tcW w:w="1496" w:type="dxa"/>
          </w:tcPr>
          <w:p w14:paraId="56F12FB0" w14:textId="77777777" w:rsidR="004A68E6" w:rsidRPr="00655934" w:rsidRDefault="004A68E6" w:rsidP="004A68E6">
            <w:pPr>
              <w:rPr>
                <w:rFonts w:eastAsia="SimSun"/>
                <w:lang w:eastAsia="zh-CN"/>
              </w:rPr>
            </w:pPr>
          </w:p>
        </w:tc>
        <w:tc>
          <w:tcPr>
            <w:tcW w:w="1739" w:type="dxa"/>
          </w:tcPr>
          <w:p w14:paraId="7DBF69D9" w14:textId="77777777" w:rsidR="004A68E6" w:rsidRPr="00655934" w:rsidRDefault="004A68E6" w:rsidP="004A68E6">
            <w:pPr>
              <w:rPr>
                <w:rFonts w:eastAsia="SimSun"/>
                <w:lang w:eastAsia="zh-CN"/>
              </w:rPr>
            </w:pPr>
          </w:p>
        </w:tc>
        <w:tc>
          <w:tcPr>
            <w:tcW w:w="6480" w:type="dxa"/>
          </w:tcPr>
          <w:p w14:paraId="334CA4CA" w14:textId="77777777" w:rsidR="004A68E6" w:rsidRPr="00655934" w:rsidRDefault="004A68E6" w:rsidP="004A68E6">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2"/>
        <w:rPr>
          <w:b/>
          <w:bCs/>
          <w:sz w:val="22"/>
          <w:szCs w:val="22"/>
        </w:rPr>
      </w:pPr>
      <w:r w:rsidRPr="00555BB0">
        <w:rPr>
          <w:b/>
          <w:bCs/>
          <w:lang w:val="en-US" w:eastAsia="zh-CN"/>
        </w:rPr>
        <w:t>2.2  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 xml:space="preserve">[3] </w:t>
      </w:r>
      <w:hyperlink r:id="rId40" w:history="1">
        <w:r w:rsidR="00555BB0" w:rsidRPr="00E3629D">
          <w:rPr>
            <w:rStyle w:val="af"/>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0BF5921E" w14:textId="67CA878C" w:rsidR="00555BB0" w:rsidRPr="00E3629D" w:rsidRDefault="00322C86" w:rsidP="00555BB0">
      <w:pPr>
        <w:pStyle w:val="Doc-title0"/>
        <w:rPr>
          <w:noProof w:val="0"/>
          <w:lang w:val="en-US"/>
        </w:rPr>
      </w:pPr>
      <w:r>
        <w:t xml:space="preserve">[4] </w:t>
      </w:r>
      <w:hyperlink r:id="rId41" w:history="1">
        <w:r w:rsidR="00555BB0" w:rsidRPr="00E3629D">
          <w:rPr>
            <w:rStyle w:val="af"/>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F3497C" w14:textId="188993D1" w:rsidR="00555BB0" w:rsidRPr="00E3629D" w:rsidRDefault="00322C86" w:rsidP="00555BB0">
      <w:pPr>
        <w:pStyle w:val="Doc-title0"/>
        <w:rPr>
          <w:noProof w:val="0"/>
          <w:lang w:val="en-US"/>
        </w:rPr>
      </w:pPr>
      <w:r>
        <w:t xml:space="preserve">[5] </w:t>
      </w:r>
      <w:hyperlink r:id="rId42" w:history="1">
        <w:r w:rsidR="00555BB0" w:rsidRPr="00E3629D">
          <w:rPr>
            <w:rStyle w:val="af"/>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tx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BB5667C" w14:textId="77777777" w:rsidR="00705DD0" w:rsidRPr="00655934" w:rsidRDefault="00705DD0" w:rsidP="00EC4AB6">
            <w:pPr>
              <w:rPr>
                <w:rFonts w:eastAsia="SimSun"/>
                <w:lang w:eastAsia="zh-CN"/>
              </w:rPr>
            </w:pPr>
            <w:r>
              <w:rPr>
                <w:rFonts w:eastAsia="SimSun"/>
                <w:lang w:eastAsia="zh-CN"/>
              </w:rPr>
              <w:t>Agree, but..</w:t>
            </w:r>
          </w:p>
        </w:tc>
        <w:tc>
          <w:tcPr>
            <w:tcW w:w="6480" w:type="dxa"/>
          </w:tcPr>
          <w:p w14:paraId="19295939" w14:textId="77777777" w:rsidR="00705DD0" w:rsidRPr="00655934" w:rsidRDefault="00705DD0" w:rsidP="00EC4AB6">
            <w:pPr>
              <w:rPr>
                <w:rFonts w:eastAsiaTheme="minorEastAsia"/>
              </w:rPr>
            </w:pPr>
            <w:r>
              <w:rPr>
                <w:rFonts w:eastAsiaTheme="minorEastAsia"/>
              </w:rPr>
              <w:t>Cannot the gNB omit the pMax in SIB and only send it with dedicated signalling? If so, we need corresponding wording in the SIB-field description. I.e. if the SIB is absent the UE shall check if it has received pMax with dedicated and apply that, otherwise the UE shall apply the pMax in RAN4 specs.</w:t>
            </w:r>
          </w:p>
        </w:tc>
      </w:tr>
      <w:tr w:rsidR="004A68E6" w:rsidRPr="00655934" w14:paraId="22478013" w14:textId="77777777" w:rsidTr="007F5020">
        <w:tc>
          <w:tcPr>
            <w:tcW w:w="1496" w:type="dxa"/>
          </w:tcPr>
          <w:p w14:paraId="38C3B82C" w14:textId="645C0ECC" w:rsidR="004A68E6" w:rsidRPr="00655934" w:rsidRDefault="004A68E6" w:rsidP="004A68E6">
            <w:pPr>
              <w:rPr>
                <w:rFonts w:eastAsia="SimSun"/>
                <w:lang w:eastAsia="zh-CN"/>
              </w:rPr>
            </w:pPr>
            <w:r>
              <w:rPr>
                <w:rFonts w:eastAsia="SimSun"/>
                <w:lang w:eastAsia="zh-CN"/>
              </w:rPr>
              <w:lastRenderedPageBreak/>
              <w:t>Huawei, HiSilicon</w:t>
            </w:r>
          </w:p>
        </w:tc>
        <w:tc>
          <w:tcPr>
            <w:tcW w:w="1739" w:type="dxa"/>
          </w:tcPr>
          <w:p w14:paraId="477D48C6" w14:textId="3AB0883E"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2C5DB723" w14:textId="21678E17" w:rsidR="004A68E6" w:rsidRPr="00655934" w:rsidRDefault="004A68E6" w:rsidP="004A68E6">
            <w:pPr>
              <w:rPr>
                <w:rFonts w:eastAsiaTheme="minorEastAsia"/>
              </w:rPr>
            </w:pPr>
            <w:r>
              <w:rPr>
                <w:rFonts w:eastAsia="SimSun"/>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rsidR="004A68E6" w:rsidRPr="00655934" w14:paraId="36872BB1" w14:textId="77777777" w:rsidTr="007F5020">
        <w:tc>
          <w:tcPr>
            <w:tcW w:w="1496" w:type="dxa"/>
          </w:tcPr>
          <w:p w14:paraId="2C0921E2" w14:textId="499D6C07" w:rsidR="004A68E6" w:rsidRPr="00655934" w:rsidRDefault="0078571D" w:rsidP="004A68E6">
            <w:pPr>
              <w:rPr>
                <w:rFonts w:eastAsiaTheme="minorEastAsia"/>
              </w:rPr>
            </w:pPr>
            <w:r>
              <w:rPr>
                <w:rFonts w:eastAsiaTheme="minorEastAsia"/>
              </w:rPr>
              <w:t>Apple</w:t>
            </w:r>
          </w:p>
        </w:tc>
        <w:tc>
          <w:tcPr>
            <w:tcW w:w="1739" w:type="dxa"/>
          </w:tcPr>
          <w:p w14:paraId="7565B1CA" w14:textId="31814E4D" w:rsidR="004A68E6" w:rsidRPr="00655934" w:rsidRDefault="0078571D" w:rsidP="004A68E6">
            <w:pPr>
              <w:rPr>
                <w:rFonts w:eastAsiaTheme="minorEastAsia"/>
              </w:rPr>
            </w:pPr>
            <w:r>
              <w:rPr>
                <w:rFonts w:eastAsiaTheme="minorEastAsia"/>
              </w:rPr>
              <w:t>Disagree</w:t>
            </w:r>
          </w:p>
        </w:tc>
        <w:tc>
          <w:tcPr>
            <w:tcW w:w="6480" w:type="dxa"/>
          </w:tcPr>
          <w:p w14:paraId="586C76C8" w14:textId="77777777" w:rsidR="0078571D" w:rsidRPr="0078571D" w:rsidRDefault="0078571D" w:rsidP="0078571D">
            <w:pPr>
              <w:spacing w:after="0"/>
              <w:rPr>
                <w:rFonts w:eastAsia="Times New Roman"/>
                <w:color w:val="0D0D0D" w:themeColor="text1" w:themeTint="F2"/>
                <w:lang w:val="en-US"/>
              </w:rPr>
            </w:pPr>
            <w:r w:rsidRPr="0078571D">
              <w:rPr>
                <w:rFonts w:ascii="Helvetica" w:hAnsi="Helvetica"/>
                <w:color w:val="0D0D0D" w:themeColor="text1" w:themeTint="F2"/>
                <w:sz w:val="18"/>
                <w:szCs w:val="18"/>
              </w:rPr>
              <w:t>The philosophy of p-max is that UE uses it’s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96298A7" w14:textId="77777777" w:rsidR="004A68E6" w:rsidRPr="00655934" w:rsidRDefault="004A68E6" w:rsidP="004A68E6">
            <w:pPr>
              <w:rPr>
                <w:rFonts w:eastAsiaTheme="minorEastAsia"/>
                <w:highlight w:val="yellow"/>
              </w:rPr>
            </w:pPr>
          </w:p>
        </w:tc>
      </w:tr>
      <w:tr w:rsidR="00CF45AA" w:rsidRPr="00655934" w14:paraId="2195DD3E" w14:textId="77777777" w:rsidTr="007F5020">
        <w:tc>
          <w:tcPr>
            <w:tcW w:w="1496" w:type="dxa"/>
          </w:tcPr>
          <w:p w14:paraId="7AA3E3CA" w14:textId="7918605A" w:rsidR="00CF45AA" w:rsidRPr="00655934" w:rsidRDefault="00CF45AA" w:rsidP="00CF45AA">
            <w:pPr>
              <w:rPr>
                <w:rFonts w:eastAsiaTheme="minorEastAsia"/>
              </w:rPr>
            </w:pPr>
            <w:r>
              <w:rPr>
                <w:rFonts w:eastAsia="MS Mincho" w:hint="eastAsia"/>
                <w:lang w:eastAsia="ja-JP"/>
              </w:rPr>
              <w:t>N</w:t>
            </w:r>
            <w:r>
              <w:rPr>
                <w:rFonts w:eastAsia="MS Mincho"/>
                <w:lang w:eastAsia="ja-JP"/>
              </w:rPr>
              <w:t>EC</w:t>
            </w:r>
          </w:p>
        </w:tc>
        <w:tc>
          <w:tcPr>
            <w:tcW w:w="1739" w:type="dxa"/>
          </w:tcPr>
          <w:p w14:paraId="7C66A8F3" w14:textId="37355927" w:rsidR="00CF45AA" w:rsidRPr="00655934" w:rsidRDefault="00CF45AA" w:rsidP="00CF45AA">
            <w:pPr>
              <w:rPr>
                <w:rFonts w:eastAsiaTheme="minorEastAsia"/>
              </w:rPr>
            </w:pPr>
            <w:r>
              <w:rPr>
                <w:rFonts w:eastAsia="MS Mincho"/>
                <w:lang w:eastAsia="ja-JP"/>
              </w:rPr>
              <w:t>Agree</w:t>
            </w:r>
          </w:p>
        </w:tc>
        <w:tc>
          <w:tcPr>
            <w:tcW w:w="6480" w:type="dxa"/>
          </w:tcPr>
          <w:p w14:paraId="096C7A20" w14:textId="772D629F" w:rsidR="00CF45AA" w:rsidRPr="00655934" w:rsidRDefault="00CF45AA" w:rsidP="00AD0757">
            <w:pPr>
              <w:rPr>
                <w:lang w:eastAsia="sv-SE"/>
              </w:rPr>
            </w:pPr>
            <w:r>
              <w:rPr>
                <w:rFonts w:eastAsia="MS Mincho"/>
                <w:lang w:eastAsia="ja-JP"/>
              </w:rPr>
              <w:t>We agree with t</w:t>
            </w:r>
            <w:r w:rsidR="00B53819">
              <w:rPr>
                <w:rFonts w:eastAsia="MS Mincho"/>
                <w:lang w:eastAsia="ja-JP"/>
              </w:rPr>
              <w:t>he observation on how they w</w:t>
            </w:r>
            <w:r w:rsidR="001C280C">
              <w:rPr>
                <w:rFonts w:eastAsia="MS Mincho"/>
                <w:lang w:eastAsia="ja-JP"/>
              </w:rPr>
              <w:t xml:space="preserve">ork. We </w:t>
            </w:r>
            <w:r w:rsidR="00B53819">
              <w:rPr>
                <w:rFonts w:eastAsia="MS Mincho"/>
                <w:lang w:eastAsia="ja-JP"/>
              </w:rPr>
              <w:t>failed to understand the logic f</w:t>
            </w:r>
            <w:r w:rsidR="001C280C">
              <w:rPr>
                <w:rFonts w:eastAsia="MS Mincho"/>
                <w:lang w:eastAsia="ja-JP"/>
              </w:rPr>
              <w:t xml:space="preserve">rom Huawei and Apple above.. Although we also think normally NW sends the same value as SIB1 in dedicated signalling, </w:t>
            </w:r>
            <w:r w:rsidR="00AD0757">
              <w:rPr>
                <w:rFonts w:eastAsia="MS Mincho"/>
                <w:lang w:eastAsia="ja-JP"/>
              </w:rPr>
              <w:t>we could not find the text saying it should be always the case</w:t>
            </w:r>
            <w:r w:rsidR="001C280C">
              <w:rPr>
                <w:rFonts w:eastAsia="MS Mincho"/>
                <w:lang w:eastAsia="ja-JP"/>
              </w:rPr>
              <w:t>.</w:t>
            </w:r>
          </w:p>
        </w:tc>
      </w:tr>
      <w:tr w:rsidR="00CF45AA" w:rsidRPr="00655934" w14:paraId="24CDC4B4" w14:textId="77777777" w:rsidTr="007F5020">
        <w:tc>
          <w:tcPr>
            <w:tcW w:w="1496" w:type="dxa"/>
          </w:tcPr>
          <w:p w14:paraId="0D554F2B" w14:textId="24F1945A" w:rsidR="00CF45AA" w:rsidRPr="007131A5" w:rsidRDefault="007131A5" w:rsidP="00CF45AA">
            <w:pPr>
              <w:rPr>
                <w:rFonts w:hint="eastAsia"/>
                <w:lang w:eastAsia="ko-KR"/>
              </w:rPr>
            </w:pPr>
            <w:r>
              <w:rPr>
                <w:rFonts w:hint="eastAsia"/>
                <w:lang w:eastAsia="ko-KR"/>
              </w:rPr>
              <w:t>Samsung</w:t>
            </w:r>
          </w:p>
        </w:tc>
        <w:tc>
          <w:tcPr>
            <w:tcW w:w="1739" w:type="dxa"/>
          </w:tcPr>
          <w:p w14:paraId="1CCAEE94" w14:textId="68F1224E" w:rsidR="00CF45AA" w:rsidRPr="007131A5" w:rsidRDefault="007131A5" w:rsidP="00CF45AA">
            <w:pPr>
              <w:rPr>
                <w:rFonts w:hint="eastAsia"/>
                <w:lang w:eastAsia="ko-KR"/>
              </w:rPr>
            </w:pPr>
            <w:r>
              <w:rPr>
                <w:rFonts w:hint="eastAsia"/>
                <w:lang w:eastAsia="ko-KR"/>
              </w:rPr>
              <w:t>See comments</w:t>
            </w:r>
          </w:p>
        </w:tc>
        <w:tc>
          <w:tcPr>
            <w:tcW w:w="6480" w:type="dxa"/>
          </w:tcPr>
          <w:p w14:paraId="302F61F5" w14:textId="662F39F0" w:rsidR="00CF45AA" w:rsidRPr="00655934" w:rsidRDefault="007131A5" w:rsidP="00CF45AA">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It seems</w:t>
            </w:r>
            <w:r>
              <w:rPr>
                <w:lang w:eastAsia="ko-KR"/>
              </w:rPr>
              <w:t xml:space="preserve"> </w:t>
            </w:r>
            <w:r>
              <w:rPr>
                <w:lang w:eastAsia="ko-KR"/>
              </w:rPr>
              <w:t xml:space="preserve">that </w:t>
            </w:r>
            <w:r>
              <w:rPr>
                <w:rFonts w:hint="eastAsia"/>
                <w:lang w:eastAsia="ko-KR"/>
              </w:rPr>
              <w:t xml:space="preserve">NW needs to </w:t>
            </w:r>
            <w:r>
              <w:rPr>
                <w:lang w:eastAsia="ko-KR"/>
              </w:rPr>
              <w:t xml:space="preserve">configure </w:t>
            </w:r>
            <w:r>
              <w:rPr>
                <w:rFonts w:hint="eastAsia"/>
                <w:lang w:eastAsia="ko-KR"/>
              </w:rPr>
              <w:t xml:space="preserve">explict p-Max value to the UE via dedicated signalling in case </w:t>
            </w:r>
            <w:r>
              <w:rPr>
                <w:lang w:eastAsia="ko-KR"/>
              </w:rPr>
              <w:t>in NW wants UE to use max power according to RAN4 but SIB1 broadcasts different p-Max value , which seems inefficient.</w:t>
            </w:r>
            <w:r>
              <w:rPr>
                <w:lang w:eastAsia="ko-KR"/>
              </w:rPr>
              <w:t xml:space="preserve"> From this perspective, we are not sure whether the interpretation is correct. </w:t>
            </w:r>
          </w:p>
        </w:tc>
      </w:tr>
      <w:tr w:rsidR="00CF45AA" w:rsidRPr="00655934" w14:paraId="3884A12D" w14:textId="77777777" w:rsidTr="007F5020">
        <w:tc>
          <w:tcPr>
            <w:tcW w:w="1496" w:type="dxa"/>
          </w:tcPr>
          <w:p w14:paraId="04FFF8EC" w14:textId="77777777" w:rsidR="00CF45AA" w:rsidRPr="00655934" w:rsidRDefault="00CF45AA" w:rsidP="00CF45AA">
            <w:pPr>
              <w:rPr>
                <w:rFonts w:eastAsia="SimSun"/>
                <w:lang w:eastAsia="zh-CN"/>
              </w:rPr>
            </w:pPr>
          </w:p>
        </w:tc>
        <w:tc>
          <w:tcPr>
            <w:tcW w:w="1739" w:type="dxa"/>
          </w:tcPr>
          <w:p w14:paraId="6AFD2CCE" w14:textId="77777777" w:rsidR="00CF45AA" w:rsidRPr="00655934" w:rsidRDefault="00CF45AA" w:rsidP="00CF45AA">
            <w:pPr>
              <w:rPr>
                <w:rFonts w:eastAsia="SimSun"/>
                <w:lang w:eastAsia="zh-CN"/>
              </w:rPr>
            </w:pPr>
          </w:p>
        </w:tc>
        <w:tc>
          <w:tcPr>
            <w:tcW w:w="6480" w:type="dxa"/>
          </w:tcPr>
          <w:p w14:paraId="0DACC816" w14:textId="77777777" w:rsidR="00CF45AA" w:rsidRPr="00655934" w:rsidRDefault="00CF45AA" w:rsidP="00CF45AA">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tx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7FD7E54B" w14:textId="77777777" w:rsidR="00705DD0" w:rsidRPr="00655934" w:rsidRDefault="00705DD0" w:rsidP="00EC4AB6">
            <w:pPr>
              <w:rPr>
                <w:rFonts w:eastAsia="SimSun"/>
                <w:lang w:eastAsia="zh-CN"/>
              </w:rPr>
            </w:pPr>
            <w:r>
              <w:rPr>
                <w:rFonts w:eastAsia="SimSun"/>
                <w:lang w:eastAsia="zh-CN"/>
              </w:rPr>
              <w:t>Agree, but..</w:t>
            </w:r>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4A68E6" w:rsidRPr="00655934" w14:paraId="63CA1E57" w14:textId="77777777" w:rsidTr="00F51CC9">
        <w:tc>
          <w:tcPr>
            <w:tcW w:w="1496" w:type="dxa"/>
          </w:tcPr>
          <w:p w14:paraId="43E4BED0" w14:textId="2D41E347"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97911D9" w14:textId="53B8EF16"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74AE74F7" w14:textId="78B90617" w:rsidR="004A68E6" w:rsidRPr="00655934" w:rsidRDefault="004A68E6" w:rsidP="004A68E6">
            <w:pPr>
              <w:rPr>
                <w:rFonts w:eastAsiaTheme="minorEastAsia"/>
              </w:rPr>
            </w:pPr>
            <w:r>
              <w:rPr>
                <w:rFonts w:eastAsia="SimSun"/>
                <w:lang w:eastAsia="zh-CN"/>
              </w:rPr>
              <w:t>See above answer to 2-1.</w:t>
            </w:r>
          </w:p>
        </w:tc>
      </w:tr>
      <w:tr w:rsidR="004A68E6" w:rsidRPr="00655934" w14:paraId="7EB0B2C9" w14:textId="77777777" w:rsidTr="00F51CC9">
        <w:tc>
          <w:tcPr>
            <w:tcW w:w="1496" w:type="dxa"/>
          </w:tcPr>
          <w:p w14:paraId="5BFADE20" w14:textId="2D8968B4" w:rsidR="004A68E6" w:rsidRPr="00655934" w:rsidRDefault="0078571D" w:rsidP="004A68E6">
            <w:pPr>
              <w:rPr>
                <w:rFonts w:eastAsiaTheme="minorEastAsia"/>
              </w:rPr>
            </w:pPr>
            <w:r>
              <w:rPr>
                <w:rFonts w:eastAsiaTheme="minorEastAsia"/>
              </w:rPr>
              <w:t>Apple</w:t>
            </w:r>
          </w:p>
        </w:tc>
        <w:tc>
          <w:tcPr>
            <w:tcW w:w="1739" w:type="dxa"/>
          </w:tcPr>
          <w:p w14:paraId="42284864" w14:textId="108D6821" w:rsidR="004A68E6" w:rsidRPr="00655934" w:rsidRDefault="0078571D" w:rsidP="004A68E6">
            <w:pPr>
              <w:rPr>
                <w:rFonts w:eastAsiaTheme="minorEastAsia"/>
              </w:rPr>
            </w:pPr>
            <w:r>
              <w:rPr>
                <w:rFonts w:eastAsiaTheme="minorEastAsia"/>
              </w:rPr>
              <w:t>Disagree</w:t>
            </w:r>
          </w:p>
        </w:tc>
        <w:tc>
          <w:tcPr>
            <w:tcW w:w="6480" w:type="dxa"/>
          </w:tcPr>
          <w:p w14:paraId="1E6E0B35" w14:textId="77777777" w:rsidR="004A68E6" w:rsidRPr="00655934" w:rsidRDefault="004A68E6" w:rsidP="004A68E6">
            <w:pPr>
              <w:rPr>
                <w:rFonts w:eastAsiaTheme="minorEastAsia"/>
                <w:highlight w:val="yellow"/>
              </w:rPr>
            </w:pPr>
          </w:p>
        </w:tc>
      </w:tr>
      <w:tr w:rsidR="00F2292A" w:rsidRPr="00655934" w14:paraId="1FD9BA6D" w14:textId="77777777" w:rsidTr="00F51CC9">
        <w:tc>
          <w:tcPr>
            <w:tcW w:w="1496" w:type="dxa"/>
          </w:tcPr>
          <w:p w14:paraId="5BC7D49C" w14:textId="39F6E4B9" w:rsidR="00F2292A" w:rsidRPr="00655934" w:rsidRDefault="00F2292A" w:rsidP="00F2292A">
            <w:pPr>
              <w:rPr>
                <w:rFonts w:eastAsiaTheme="minorEastAsia"/>
              </w:rPr>
            </w:pPr>
            <w:r>
              <w:rPr>
                <w:rFonts w:eastAsia="MS Mincho" w:hint="eastAsia"/>
                <w:lang w:eastAsia="ja-JP"/>
              </w:rPr>
              <w:t>N</w:t>
            </w:r>
            <w:r>
              <w:rPr>
                <w:rFonts w:eastAsia="MS Mincho"/>
                <w:lang w:eastAsia="ja-JP"/>
              </w:rPr>
              <w:t>EC</w:t>
            </w:r>
          </w:p>
        </w:tc>
        <w:tc>
          <w:tcPr>
            <w:tcW w:w="1739" w:type="dxa"/>
          </w:tcPr>
          <w:p w14:paraId="1C344DCC" w14:textId="4FB171D6" w:rsidR="00F2292A" w:rsidRPr="00655934" w:rsidRDefault="00F2292A" w:rsidP="00F2292A">
            <w:pPr>
              <w:rPr>
                <w:rFonts w:eastAsiaTheme="minorEastAsia"/>
              </w:rPr>
            </w:pPr>
            <w:r>
              <w:rPr>
                <w:rFonts w:eastAsia="MS Mincho" w:hint="eastAsia"/>
                <w:lang w:eastAsia="ja-JP"/>
              </w:rPr>
              <w:t>M</w:t>
            </w:r>
            <w:r>
              <w:rPr>
                <w:rFonts w:eastAsia="MS Mincho"/>
                <w:lang w:eastAsia="ja-JP"/>
              </w:rPr>
              <w:t>aybe</w:t>
            </w:r>
          </w:p>
        </w:tc>
        <w:tc>
          <w:tcPr>
            <w:tcW w:w="6480" w:type="dxa"/>
          </w:tcPr>
          <w:p w14:paraId="1D995EE2" w14:textId="6568F668" w:rsidR="00F2292A" w:rsidRPr="00655934" w:rsidRDefault="00F2292A" w:rsidP="00F2292A">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(i.e. if dedicated value present, override SIB1 value. otherwise, use SIB1 value). We can go with majority.</w:t>
            </w:r>
          </w:p>
        </w:tc>
      </w:tr>
      <w:tr w:rsidR="00F2292A" w:rsidRPr="00655934" w14:paraId="5252926B" w14:textId="77777777" w:rsidTr="00F51CC9">
        <w:tc>
          <w:tcPr>
            <w:tcW w:w="1496" w:type="dxa"/>
          </w:tcPr>
          <w:p w14:paraId="7ED1B585" w14:textId="4485B35C" w:rsidR="00F2292A" w:rsidRPr="007131A5" w:rsidRDefault="007131A5" w:rsidP="00F2292A">
            <w:pPr>
              <w:rPr>
                <w:rFonts w:hint="eastAsia"/>
                <w:lang w:eastAsia="ko-KR"/>
              </w:rPr>
            </w:pPr>
            <w:r>
              <w:rPr>
                <w:rFonts w:hint="eastAsia"/>
                <w:lang w:eastAsia="ko-KR"/>
              </w:rPr>
              <w:t>Samsung</w:t>
            </w:r>
          </w:p>
        </w:tc>
        <w:tc>
          <w:tcPr>
            <w:tcW w:w="1739" w:type="dxa"/>
          </w:tcPr>
          <w:p w14:paraId="4E2DABEC" w14:textId="67305E33" w:rsidR="00F2292A" w:rsidRPr="007131A5" w:rsidRDefault="007131A5" w:rsidP="00F2292A">
            <w:pPr>
              <w:rPr>
                <w:rFonts w:hint="eastAsia"/>
                <w:lang w:eastAsia="ko-KR"/>
              </w:rPr>
            </w:pPr>
            <w:r>
              <w:rPr>
                <w:rFonts w:hint="eastAsia"/>
                <w:lang w:eastAsia="ko-KR"/>
              </w:rPr>
              <w:t>See comments</w:t>
            </w:r>
          </w:p>
        </w:tc>
        <w:tc>
          <w:tcPr>
            <w:tcW w:w="6480" w:type="dxa"/>
          </w:tcPr>
          <w:p w14:paraId="49295945" w14:textId="48916858" w:rsidR="00F2292A" w:rsidRPr="00655934" w:rsidRDefault="007131A5" w:rsidP="007131A5">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Q2-1 is yes, then we are OK with the change.</w:t>
            </w:r>
            <w:r>
              <w:rPr>
                <w:lang w:eastAsia="ko-KR"/>
              </w:rPr>
              <w:t xml:space="preserve"> Otherwise, we prefer to not to have this change. </w:t>
            </w:r>
          </w:p>
        </w:tc>
      </w:tr>
      <w:tr w:rsidR="00F2292A" w:rsidRPr="00655934" w14:paraId="4D8077BA" w14:textId="77777777" w:rsidTr="00F51CC9">
        <w:tc>
          <w:tcPr>
            <w:tcW w:w="1496" w:type="dxa"/>
          </w:tcPr>
          <w:p w14:paraId="44C7F15B" w14:textId="77777777" w:rsidR="00F2292A" w:rsidRPr="00655934" w:rsidRDefault="00F2292A" w:rsidP="00F2292A">
            <w:pPr>
              <w:rPr>
                <w:rFonts w:eastAsia="SimSun"/>
                <w:lang w:eastAsia="zh-CN"/>
              </w:rPr>
            </w:pPr>
          </w:p>
        </w:tc>
        <w:tc>
          <w:tcPr>
            <w:tcW w:w="1739" w:type="dxa"/>
          </w:tcPr>
          <w:p w14:paraId="45830BC5" w14:textId="77777777" w:rsidR="00F2292A" w:rsidRPr="00655934" w:rsidRDefault="00F2292A" w:rsidP="00F2292A">
            <w:pPr>
              <w:rPr>
                <w:rFonts w:eastAsia="SimSun"/>
                <w:lang w:eastAsia="zh-CN"/>
              </w:rPr>
            </w:pPr>
          </w:p>
        </w:tc>
        <w:tc>
          <w:tcPr>
            <w:tcW w:w="6480" w:type="dxa"/>
          </w:tcPr>
          <w:p w14:paraId="4F676AFE" w14:textId="77777777" w:rsidR="00F2292A" w:rsidRPr="00655934" w:rsidRDefault="00F2292A" w:rsidP="00F2292A">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2"/>
        <w:rPr>
          <w:b/>
          <w:bCs/>
          <w:lang w:val="en-US"/>
        </w:rPr>
      </w:pPr>
      <w:r w:rsidRPr="00555BB0">
        <w:rPr>
          <w:b/>
          <w:bCs/>
          <w:lang w:val="en-US" w:eastAsia="zh-CN"/>
        </w:rPr>
        <w:t>2.3  </w:t>
      </w:r>
      <w:r w:rsidRPr="00555BB0">
        <w:rPr>
          <w:b/>
          <w:bCs/>
          <w:lang w:val="en-US"/>
        </w:rPr>
        <w:t>Correction to firstOFDMSymbolInTimeDomain</w:t>
      </w:r>
    </w:p>
    <w:p w14:paraId="708E03BF" w14:textId="5E5D852D" w:rsidR="00555BB0" w:rsidRPr="00E3629D" w:rsidRDefault="00322C86" w:rsidP="00555BB0">
      <w:pPr>
        <w:pStyle w:val="Doc-title0"/>
        <w:rPr>
          <w:noProof w:val="0"/>
          <w:lang w:val="en-US"/>
        </w:rPr>
      </w:pPr>
      <w:r>
        <w:t xml:space="preserve">[6] </w:t>
      </w:r>
      <w:hyperlink r:id="rId43" w:history="1">
        <w:r w:rsidR="00555BB0" w:rsidRPr="00E3629D">
          <w:rPr>
            <w:rStyle w:val="af"/>
            <w:noProof w:val="0"/>
            <w:lang w:val="en-US"/>
          </w:rPr>
          <w:t>R2-2207263</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t>NR_newRAT-Core</w:t>
      </w:r>
    </w:p>
    <w:p w14:paraId="13329F70" w14:textId="487911DB" w:rsidR="00555BB0" w:rsidRPr="00E3629D" w:rsidRDefault="00322C86" w:rsidP="00555BB0">
      <w:pPr>
        <w:pStyle w:val="Doc-title0"/>
        <w:rPr>
          <w:noProof w:val="0"/>
          <w:lang w:val="en-US"/>
        </w:rPr>
      </w:pPr>
      <w:r>
        <w:t xml:space="preserve">[7] </w:t>
      </w:r>
      <w:hyperlink r:id="rId44" w:history="1">
        <w:r w:rsidR="00555BB0" w:rsidRPr="00E3629D">
          <w:rPr>
            <w:rStyle w:val="af"/>
            <w:noProof w:val="0"/>
            <w:lang w:val="en-US"/>
          </w:rPr>
          <w:t>R2-2207264</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181B58A4" w14:textId="1709E4A4" w:rsidR="00555BB0" w:rsidRPr="00E3629D" w:rsidRDefault="00322C86" w:rsidP="00555BB0">
      <w:pPr>
        <w:pStyle w:val="Doc-title0"/>
        <w:rPr>
          <w:noProof w:val="0"/>
          <w:lang w:val="en-US"/>
        </w:rPr>
      </w:pPr>
      <w:r>
        <w:lastRenderedPageBreak/>
        <w:t xml:space="preserve">[8] </w:t>
      </w:r>
      <w:hyperlink r:id="rId45" w:history="1">
        <w:r w:rsidR="00555BB0" w:rsidRPr="00E3629D">
          <w:rPr>
            <w:rStyle w:val="af"/>
            <w:noProof w:val="0"/>
            <w:lang w:val="en-US"/>
          </w:rPr>
          <w:t>R2-2207265</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C2453F5" w14:textId="0C46A5AC" w:rsidR="00555BB0" w:rsidRPr="00E3629D" w:rsidRDefault="00322C86" w:rsidP="00555BB0">
      <w:pPr>
        <w:pStyle w:val="Doc-title0"/>
        <w:rPr>
          <w:noProof w:val="0"/>
          <w:lang w:val="en-US"/>
        </w:rPr>
      </w:pPr>
      <w:r>
        <w:t xml:space="preserve">[9] </w:t>
      </w:r>
      <w:hyperlink r:id="rId46" w:history="1">
        <w:r w:rsidR="00555BB0" w:rsidRPr="00E3629D">
          <w:rPr>
            <w:rStyle w:val="af"/>
            <w:noProof w:val="0"/>
            <w:lang w:val="en-US"/>
          </w:rPr>
          <w:t>R2-2207266</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CSI-RS-Resource</w:t>
      </w:r>
      <w:r w:rsidR="00C008D1">
        <w:rPr>
          <w:lang w:val="en-US"/>
        </w:rPr>
        <w:t>Mapping</w:t>
      </w:r>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r w:rsidR="00822AC3" w:rsidRPr="00563014">
        <w:rPr>
          <w:i/>
          <w:iCs/>
        </w:rPr>
        <w:t>firstOFDMSymbolInTimeDomain</w:t>
      </w:r>
      <w:r w:rsidR="00822AC3">
        <w:rPr>
          <w:i/>
          <w:iCs/>
        </w:rPr>
        <w:t xml:space="preserve"> </w:t>
      </w:r>
      <w:r w:rsidR="00822AC3">
        <w:t>being o</w:t>
      </w:r>
      <w:r w:rsidR="00822AC3" w:rsidRPr="00563014">
        <w:t>nly</w:t>
      </w:r>
      <w:r w:rsidR="00822AC3">
        <w:t xml:space="preserve"> supported when DMRS TypeA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7" w:history="1">
        <w:r w:rsidR="00322F3A" w:rsidRPr="001F4EE4">
          <w:rPr>
            <w:rStyle w:val="af"/>
          </w:rPr>
          <w:t>R1-1801302</w:t>
        </w:r>
      </w:hyperlink>
      <w:r w:rsidR="00322F3A">
        <w:rPr>
          <w:rStyle w:val="af"/>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Rel-15 RRC is not aligned with either the Rel-15 RAN1 agreements or current RAN1 specifications for the CSI-RS parameter firstOFDMSymbolInTimeDomain</w:t>
      </w:r>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emove the restriction “Value 2 is supported only when dmrs-TypeA-Position equals pos3.” from field description of firstOFDMSymbolInTimeDomain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3487DFBC" w14:textId="77777777" w:rsidR="00705DD0" w:rsidRPr="00655934" w:rsidRDefault="00705DD0" w:rsidP="00EC4AB6">
            <w:pPr>
              <w:rPr>
                <w:rFonts w:eastAsia="SimSun"/>
                <w:lang w:eastAsia="zh-CN"/>
              </w:rPr>
            </w:pPr>
            <w:r>
              <w:rPr>
                <w:rFonts w:eastAsia="SimSun"/>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591F111B" w:rsidR="001A1571" w:rsidRPr="00655934" w:rsidRDefault="0078571D" w:rsidP="007F5020">
            <w:pPr>
              <w:rPr>
                <w:rFonts w:eastAsia="SimSun"/>
                <w:lang w:eastAsia="zh-CN"/>
              </w:rPr>
            </w:pPr>
            <w:r>
              <w:rPr>
                <w:rFonts w:eastAsia="SimSun"/>
                <w:lang w:eastAsia="zh-CN"/>
              </w:rPr>
              <w:t>Apple</w:t>
            </w:r>
          </w:p>
        </w:tc>
        <w:tc>
          <w:tcPr>
            <w:tcW w:w="1739" w:type="dxa"/>
          </w:tcPr>
          <w:p w14:paraId="022AF547" w14:textId="71DE848E" w:rsidR="001A1571" w:rsidRPr="00655934" w:rsidRDefault="0078571D" w:rsidP="007F5020">
            <w:pPr>
              <w:rPr>
                <w:rFonts w:eastAsia="SimSun"/>
                <w:lang w:eastAsia="zh-CN"/>
              </w:rPr>
            </w:pPr>
            <w:r>
              <w:rPr>
                <w:rFonts w:eastAsia="SimSun"/>
                <w:lang w:eastAsia="zh-CN"/>
              </w:rPr>
              <w:t>Not sure</w:t>
            </w:r>
          </w:p>
        </w:tc>
        <w:tc>
          <w:tcPr>
            <w:tcW w:w="6480" w:type="dxa"/>
          </w:tcPr>
          <w:p w14:paraId="451048C2" w14:textId="5CAADAD4" w:rsidR="001A1571" w:rsidRPr="00655934" w:rsidRDefault="0078571D" w:rsidP="007F5020">
            <w:pPr>
              <w:rPr>
                <w:rFonts w:eastAsiaTheme="minorEastAsia"/>
              </w:rPr>
            </w:pPr>
            <w:r>
              <w:rPr>
                <w:rFonts w:eastAsiaTheme="minorEastAsia"/>
              </w:rPr>
              <w:t>We tend to think that we can live with this restriction. We also need to check the UE implementations.</w:t>
            </w:r>
          </w:p>
        </w:tc>
      </w:tr>
      <w:tr w:rsidR="001A1571" w:rsidRPr="00655934" w14:paraId="3C0A6D80" w14:textId="77777777" w:rsidTr="007F5020">
        <w:tc>
          <w:tcPr>
            <w:tcW w:w="1496" w:type="dxa"/>
          </w:tcPr>
          <w:p w14:paraId="2A6043B0" w14:textId="2CF402E6" w:rsidR="001A1571" w:rsidRPr="007131A5" w:rsidRDefault="007131A5" w:rsidP="007F5020">
            <w:pPr>
              <w:rPr>
                <w:rFonts w:hint="eastAsia"/>
                <w:lang w:eastAsia="ko-KR"/>
              </w:rPr>
            </w:pPr>
            <w:r>
              <w:rPr>
                <w:rFonts w:hint="eastAsia"/>
                <w:lang w:eastAsia="ko-KR"/>
              </w:rPr>
              <w:t>Samsung</w:t>
            </w:r>
          </w:p>
        </w:tc>
        <w:tc>
          <w:tcPr>
            <w:tcW w:w="1739" w:type="dxa"/>
          </w:tcPr>
          <w:p w14:paraId="4A117B46" w14:textId="6F97D5D0" w:rsidR="001A1571" w:rsidRPr="007131A5" w:rsidRDefault="007131A5" w:rsidP="007F5020">
            <w:pPr>
              <w:rPr>
                <w:rFonts w:hint="eastAsia"/>
                <w:lang w:eastAsia="ko-KR"/>
              </w:rPr>
            </w:pPr>
            <w:r>
              <w:rPr>
                <w:rFonts w:hint="eastAsia"/>
                <w:lang w:eastAsia="ko-KR"/>
              </w:rPr>
              <w:t>Agree</w:t>
            </w: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2"/>
        <w:rPr>
          <w:b/>
          <w:bCs/>
          <w:sz w:val="22"/>
          <w:szCs w:val="22"/>
        </w:rPr>
      </w:pPr>
      <w:r w:rsidRPr="00555BB0">
        <w:rPr>
          <w:b/>
          <w:bCs/>
          <w:lang w:val="en-US" w:eastAsia="zh-CN"/>
        </w:rPr>
        <w:t>2.4  </w:t>
      </w:r>
      <w:r w:rsidRPr="00555BB0">
        <w:rPr>
          <w:b/>
          <w:bCs/>
          <w:lang w:val="en-US"/>
        </w:rPr>
        <w:t>Correction on the field description for highSpeedDemodFlag</w:t>
      </w:r>
    </w:p>
    <w:p w14:paraId="5F9B8CF8" w14:textId="5A591463" w:rsidR="00555BB0" w:rsidRPr="00E3629D" w:rsidRDefault="00322C86" w:rsidP="00555BB0">
      <w:pPr>
        <w:pStyle w:val="Doc-title0"/>
        <w:rPr>
          <w:noProof w:val="0"/>
          <w:lang w:val="en-US"/>
        </w:rPr>
      </w:pPr>
      <w:r>
        <w:t xml:space="preserve">[10] </w:t>
      </w:r>
      <w:hyperlink r:id="rId48" w:history="1">
        <w:r w:rsidR="00555BB0" w:rsidRPr="00E3629D">
          <w:rPr>
            <w:rStyle w:val="af"/>
            <w:noProof w:val="0"/>
            <w:lang w:val="en-US"/>
          </w:rPr>
          <w:t>R2-2207941</w:t>
        </w:r>
      </w:hyperlink>
      <w:r w:rsidR="00555BB0" w:rsidRPr="00E3629D">
        <w:rPr>
          <w:noProof w:val="0"/>
          <w:lang w:val="en-US"/>
        </w:rPr>
        <w:tab/>
        <w:t>Correction on the field description for highSpeedDemodFlag</w:t>
      </w:r>
      <w:r w:rsidR="00555BB0" w:rsidRPr="00E3629D">
        <w:rPr>
          <w:noProof w:val="0"/>
          <w:lang w:val="en-US"/>
        </w:rPr>
        <w:tab/>
        <w:t>Huawei, HiSilicon</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highSpeedDemodFlag,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field description of highSpeedDemodFlag</w:t>
      </w:r>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0B45DAF" w14:textId="77777777" w:rsidR="00705DD0" w:rsidRPr="00655934" w:rsidRDefault="00705DD0" w:rsidP="00EC4AB6">
            <w:pPr>
              <w:rPr>
                <w:rFonts w:eastAsia="SimSun"/>
                <w:lang w:eastAsia="zh-CN"/>
              </w:rPr>
            </w:pPr>
            <w:r>
              <w:rPr>
                <w:rFonts w:eastAsia="SimSun"/>
                <w:lang w:eastAsia="zh-CN"/>
              </w:rPr>
              <w:t>Agree</w:t>
            </w:r>
          </w:p>
        </w:tc>
        <w:tc>
          <w:tcPr>
            <w:tcW w:w="6480" w:type="dxa"/>
          </w:tcPr>
          <w:p w14:paraId="727ACC13" w14:textId="77777777" w:rsidR="00705DD0" w:rsidRPr="00655934" w:rsidRDefault="00705DD0" w:rsidP="00EC4AB6">
            <w:pPr>
              <w:rPr>
                <w:rFonts w:eastAsiaTheme="minorEastAsia"/>
              </w:rPr>
            </w:pPr>
          </w:p>
        </w:tc>
      </w:tr>
      <w:tr w:rsidR="004A68E6" w:rsidRPr="00655934" w14:paraId="376C9219" w14:textId="77777777" w:rsidTr="007F5020">
        <w:tc>
          <w:tcPr>
            <w:tcW w:w="1496" w:type="dxa"/>
          </w:tcPr>
          <w:p w14:paraId="06E31BE8" w14:textId="7418A601"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1B23B5F" w14:textId="70A5749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D9C7CCD" w14:textId="1675B06D" w:rsidR="004A68E6" w:rsidRPr="00655934" w:rsidRDefault="004A68E6" w:rsidP="004A68E6">
            <w:pPr>
              <w:rPr>
                <w:rFonts w:eastAsiaTheme="minorEastAsia"/>
              </w:rPr>
            </w:pPr>
            <w:r>
              <w:rPr>
                <w:rFonts w:eastAsia="SimSun"/>
                <w:lang w:eastAsia="zh-CN"/>
              </w:rPr>
              <w:t>Proponent.</w:t>
            </w:r>
          </w:p>
        </w:tc>
      </w:tr>
      <w:tr w:rsidR="004A68E6" w:rsidRPr="00655934" w14:paraId="4D4A9CDE" w14:textId="77777777" w:rsidTr="007F5020">
        <w:tc>
          <w:tcPr>
            <w:tcW w:w="1496" w:type="dxa"/>
          </w:tcPr>
          <w:p w14:paraId="5B2DA9D0" w14:textId="24D5BA24" w:rsidR="004A68E6" w:rsidRPr="00655934" w:rsidRDefault="0078571D" w:rsidP="004A68E6">
            <w:pPr>
              <w:rPr>
                <w:rFonts w:eastAsiaTheme="minorEastAsia"/>
              </w:rPr>
            </w:pPr>
            <w:r>
              <w:rPr>
                <w:rFonts w:eastAsiaTheme="minorEastAsia"/>
              </w:rPr>
              <w:t>Apple</w:t>
            </w:r>
          </w:p>
        </w:tc>
        <w:tc>
          <w:tcPr>
            <w:tcW w:w="1739" w:type="dxa"/>
          </w:tcPr>
          <w:p w14:paraId="01D87D83" w14:textId="21D96C79" w:rsidR="004A68E6" w:rsidRPr="00655934" w:rsidRDefault="0078571D" w:rsidP="004A68E6">
            <w:pPr>
              <w:rPr>
                <w:rFonts w:eastAsiaTheme="minorEastAsia"/>
              </w:rPr>
            </w:pPr>
            <w:r>
              <w:rPr>
                <w:rFonts w:eastAsiaTheme="minorEastAsia"/>
              </w:rPr>
              <w:t>Ok</w:t>
            </w:r>
          </w:p>
        </w:tc>
        <w:tc>
          <w:tcPr>
            <w:tcW w:w="6480" w:type="dxa"/>
          </w:tcPr>
          <w:p w14:paraId="6953C21C" w14:textId="77777777" w:rsidR="004A68E6" w:rsidRPr="00655934" w:rsidRDefault="004A68E6" w:rsidP="004A68E6">
            <w:pPr>
              <w:rPr>
                <w:rFonts w:eastAsiaTheme="minorEastAsia"/>
                <w:highlight w:val="yellow"/>
              </w:rPr>
            </w:pPr>
          </w:p>
        </w:tc>
      </w:tr>
      <w:tr w:rsidR="0064776F" w:rsidRPr="00655934" w14:paraId="1A1BB1F1" w14:textId="77777777" w:rsidTr="007F5020">
        <w:tc>
          <w:tcPr>
            <w:tcW w:w="1496" w:type="dxa"/>
          </w:tcPr>
          <w:p w14:paraId="4270C252" w14:textId="05BF1A19"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7ADB9D2D" w14:textId="0F58DB58" w:rsidR="0064776F" w:rsidRPr="00655934" w:rsidRDefault="0064776F" w:rsidP="0064776F">
            <w:pPr>
              <w:rPr>
                <w:rFonts w:eastAsiaTheme="minorEastAsia"/>
              </w:rPr>
            </w:pPr>
            <w:r>
              <w:rPr>
                <w:rFonts w:eastAsia="MS Mincho" w:hint="eastAsia"/>
                <w:lang w:eastAsia="ja-JP"/>
              </w:rPr>
              <w:t>A</w:t>
            </w:r>
            <w:r>
              <w:rPr>
                <w:rFonts w:eastAsia="MS Mincho"/>
                <w:lang w:eastAsia="ja-JP"/>
              </w:rPr>
              <w:t>gree</w:t>
            </w:r>
          </w:p>
        </w:tc>
        <w:tc>
          <w:tcPr>
            <w:tcW w:w="6480" w:type="dxa"/>
          </w:tcPr>
          <w:p w14:paraId="5629BBEF" w14:textId="5EE38387" w:rsidR="0064776F" w:rsidRPr="00655934" w:rsidRDefault="0064776F" w:rsidP="0064776F">
            <w:pPr>
              <w:rPr>
                <w:lang w:eastAsia="sv-SE"/>
              </w:rPr>
            </w:pPr>
            <w:r>
              <w:rPr>
                <w:rFonts w:eastAsia="MS Mincho" w:hint="eastAsia"/>
                <w:lang w:eastAsia="ja-JP"/>
              </w:rPr>
              <w:t>W</w:t>
            </w:r>
            <w:r>
              <w:rPr>
                <w:rFonts w:eastAsia="MS Mincho"/>
                <w:lang w:eastAsia="ja-JP"/>
              </w:rPr>
              <w:t>e are fine to add this to align with Rel-17 change.</w:t>
            </w:r>
          </w:p>
        </w:tc>
      </w:tr>
      <w:tr w:rsidR="0064776F" w:rsidRPr="00655934" w14:paraId="6980BC0A" w14:textId="77777777" w:rsidTr="007F5020">
        <w:tc>
          <w:tcPr>
            <w:tcW w:w="1496" w:type="dxa"/>
          </w:tcPr>
          <w:p w14:paraId="33863687" w14:textId="2ABCCB40" w:rsidR="0064776F" w:rsidRPr="007131A5" w:rsidRDefault="007131A5" w:rsidP="0064776F">
            <w:pPr>
              <w:rPr>
                <w:rFonts w:hint="eastAsia"/>
                <w:lang w:eastAsia="ko-KR"/>
              </w:rPr>
            </w:pPr>
            <w:r>
              <w:rPr>
                <w:rFonts w:hint="eastAsia"/>
                <w:lang w:eastAsia="ko-KR"/>
              </w:rPr>
              <w:lastRenderedPageBreak/>
              <w:t>Samsung</w:t>
            </w:r>
          </w:p>
        </w:tc>
        <w:tc>
          <w:tcPr>
            <w:tcW w:w="1739" w:type="dxa"/>
          </w:tcPr>
          <w:p w14:paraId="3EE6B9ED" w14:textId="375C5759" w:rsidR="0064776F" w:rsidRPr="007131A5" w:rsidRDefault="007131A5" w:rsidP="0064776F">
            <w:pPr>
              <w:rPr>
                <w:rFonts w:hint="eastAsia"/>
                <w:lang w:eastAsia="ko-KR"/>
              </w:rPr>
            </w:pPr>
            <w:r>
              <w:rPr>
                <w:rFonts w:hint="eastAsia"/>
                <w:lang w:eastAsia="ko-KR"/>
              </w:rPr>
              <w:t>Agree</w:t>
            </w:r>
          </w:p>
        </w:tc>
        <w:tc>
          <w:tcPr>
            <w:tcW w:w="6480" w:type="dxa"/>
          </w:tcPr>
          <w:p w14:paraId="34778D9E"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64776F" w:rsidRPr="00655934" w14:paraId="7ABAAED5" w14:textId="77777777" w:rsidTr="007F5020">
        <w:tc>
          <w:tcPr>
            <w:tcW w:w="1496" w:type="dxa"/>
          </w:tcPr>
          <w:p w14:paraId="0ABABD14" w14:textId="77777777" w:rsidR="0064776F" w:rsidRPr="00655934" w:rsidRDefault="0064776F" w:rsidP="0064776F">
            <w:pPr>
              <w:rPr>
                <w:rFonts w:eastAsia="SimSun"/>
                <w:lang w:eastAsia="zh-CN"/>
              </w:rPr>
            </w:pPr>
          </w:p>
        </w:tc>
        <w:tc>
          <w:tcPr>
            <w:tcW w:w="1739" w:type="dxa"/>
          </w:tcPr>
          <w:p w14:paraId="38F45BE4" w14:textId="77777777" w:rsidR="0064776F" w:rsidRPr="00655934" w:rsidRDefault="0064776F" w:rsidP="0064776F">
            <w:pPr>
              <w:rPr>
                <w:rFonts w:eastAsia="SimSun"/>
                <w:lang w:eastAsia="zh-CN"/>
              </w:rPr>
            </w:pPr>
          </w:p>
        </w:tc>
        <w:tc>
          <w:tcPr>
            <w:tcW w:w="6480" w:type="dxa"/>
          </w:tcPr>
          <w:p w14:paraId="11761971" w14:textId="77777777" w:rsidR="0064776F" w:rsidRPr="00655934" w:rsidRDefault="0064776F" w:rsidP="0064776F">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2"/>
        <w:rPr>
          <w:b/>
          <w:bCs/>
        </w:rPr>
      </w:pPr>
      <w:r w:rsidRPr="00555BB0">
        <w:rPr>
          <w:b/>
          <w:bCs/>
          <w:lang w:val="en-US" w:eastAsia="zh-CN"/>
        </w:rPr>
        <w:t>2.5  </w:t>
      </w:r>
      <w:r w:rsidRPr="00555BB0">
        <w:rPr>
          <w:b/>
          <w:bCs/>
        </w:rPr>
        <w:t>NR-DC Power Control</w:t>
      </w:r>
    </w:p>
    <w:p w14:paraId="65A08A9D" w14:textId="78A9DD60" w:rsidR="00555BB0" w:rsidRPr="00E3629D" w:rsidRDefault="00322C86" w:rsidP="00555BB0">
      <w:pPr>
        <w:pStyle w:val="Doc-title0"/>
        <w:rPr>
          <w:noProof w:val="0"/>
          <w:lang w:val="en-US"/>
        </w:rPr>
      </w:pPr>
      <w:r>
        <w:t xml:space="preserve">[11] </w:t>
      </w:r>
      <w:hyperlink r:id="rId49" w:history="1">
        <w:r w:rsidR="00555BB0" w:rsidRPr="00E3629D">
          <w:rPr>
            <w:rStyle w:val="af"/>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t>LTE_NR_DC_CA_enh-Core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0" w:history="1">
        <w:r w:rsidR="00555BB0" w:rsidRPr="00E3629D">
          <w:rPr>
            <w:rStyle w:val="af"/>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456835A3" w14:textId="64D705CA" w:rsidR="00555BB0" w:rsidRPr="00E3629D" w:rsidRDefault="000B651F" w:rsidP="00555BB0">
      <w:pPr>
        <w:pStyle w:val="Doc-title0"/>
        <w:rPr>
          <w:noProof w:val="0"/>
          <w:lang w:val="en-US"/>
        </w:rPr>
      </w:pPr>
      <w:r>
        <w:t xml:space="preserve">[13] </w:t>
      </w:r>
      <w:hyperlink r:id="rId51" w:history="1">
        <w:r w:rsidR="00555BB0" w:rsidRPr="00E3629D">
          <w:rPr>
            <w:rStyle w:val="af"/>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49DE9637" w14:textId="5A199250" w:rsidR="00555BB0" w:rsidRPr="00E3629D" w:rsidRDefault="000B651F" w:rsidP="00555BB0">
      <w:pPr>
        <w:pStyle w:val="Doc-title0"/>
        <w:rPr>
          <w:noProof w:val="0"/>
          <w:lang w:val="en-US"/>
        </w:rPr>
      </w:pPr>
      <w:r>
        <w:t xml:space="preserve">[14] </w:t>
      </w:r>
      <w:hyperlink r:id="rId52" w:history="1">
        <w:r w:rsidR="00555BB0" w:rsidRPr="00E3629D">
          <w:rPr>
            <w:rStyle w:val="af"/>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7B359A50" w14:textId="0BCF4896" w:rsidR="00555BB0" w:rsidRPr="00E3629D" w:rsidRDefault="000B651F" w:rsidP="00555BB0">
      <w:pPr>
        <w:pStyle w:val="Doc-title0"/>
        <w:rPr>
          <w:lang w:val="en-US"/>
        </w:rPr>
      </w:pPr>
      <w:r>
        <w:t xml:space="preserve">[15] </w:t>
      </w:r>
      <w:hyperlink r:id="rId53" w:history="1">
        <w:r w:rsidR="00555BB0" w:rsidRPr="00E3629D">
          <w:rPr>
            <w:rStyle w:val="af"/>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526DE333" w14:textId="217ACEF2" w:rsidR="00555BB0" w:rsidRPr="00E3629D" w:rsidRDefault="000B651F" w:rsidP="00555BB0">
      <w:pPr>
        <w:pStyle w:val="Doc-title0"/>
        <w:rPr>
          <w:noProof w:val="0"/>
          <w:lang w:val="en-US"/>
        </w:rPr>
      </w:pPr>
      <w:r>
        <w:t xml:space="preserve">[16] </w:t>
      </w:r>
      <w:hyperlink r:id="rId54" w:history="1">
        <w:r w:rsidR="00555BB0" w:rsidRPr="00E3629D">
          <w:rPr>
            <w:rStyle w:val="af"/>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5CB20A58" w14:textId="0FA8102A" w:rsidR="00555BB0" w:rsidRPr="00E3629D" w:rsidRDefault="000B651F" w:rsidP="00555BB0">
      <w:pPr>
        <w:pStyle w:val="Doc-title0"/>
        <w:rPr>
          <w:noProof w:val="0"/>
          <w:lang w:val="en-US"/>
        </w:rPr>
      </w:pPr>
      <w:r>
        <w:t xml:space="preserve">[17] </w:t>
      </w:r>
      <w:hyperlink r:id="rId55" w:history="1">
        <w:r w:rsidR="00555BB0" w:rsidRPr="00E3629D">
          <w:rPr>
            <w:rStyle w:val="af"/>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3543C49C" w14:textId="5B72C55B" w:rsidR="00555BB0" w:rsidRPr="00E3629D" w:rsidRDefault="000B651F" w:rsidP="00555BB0">
      <w:pPr>
        <w:pStyle w:val="Doc-title0"/>
        <w:rPr>
          <w:noProof w:val="0"/>
          <w:lang w:val="en-US"/>
        </w:rPr>
      </w:pPr>
      <w:r>
        <w:t xml:space="preserve">[18] </w:t>
      </w:r>
      <w:hyperlink r:id="rId56" w:history="1">
        <w:r w:rsidR="00555BB0" w:rsidRPr="00E3629D">
          <w:rPr>
            <w:rStyle w:val="af"/>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03DA6B11" w14:textId="6C6CEE82" w:rsidR="00555BB0" w:rsidRPr="00E3629D" w:rsidRDefault="000B651F" w:rsidP="00555BB0">
      <w:pPr>
        <w:pStyle w:val="Doc-title0"/>
        <w:rPr>
          <w:lang w:val="en-US"/>
        </w:rPr>
      </w:pPr>
      <w:r>
        <w:t xml:space="preserve">[19] </w:t>
      </w:r>
      <w:hyperlink r:id="rId57" w:history="1">
        <w:r w:rsidR="00555BB0" w:rsidRPr="00E3629D">
          <w:rPr>
            <w:rStyle w:val="af"/>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7952289D" w14:textId="77777777" w:rsidR="00211093" w:rsidRPr="00E3629D" w:rsidRDefault="00211093" w:rsidP="00211093">
      <w:pPr>
        <w:pStyle w:val="Doc-title0"/>
        <w:rPr>
          <w:noProof w:val="0"/>
          <w:lang w:val="en-US"/>
        </w:rPr>
      </w:pPr>
      <w:r>
        <w:t xml:space="preserve">[20] </w:t>
      </w:r>
      <w:hyperlink r:id="rId58" w:history="1">
        <w:r w:rsidRPr="00E3629D">
          <w:rPr>
            <w:rStyle w:val="af"/>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t>LTE_NR_DC_CA_enh-Core</w:t>
      </w:r>
    </w:p>
    <w:p w14:paraId="5FED0D70" w14:textId="77777777" w:rsidR="00211093" w:rsidRPr="00E3629D" w:rsidRDefault="00211093" w:rsidP="00211093">
      <w:pPr>
        <w:pStyle w:val="Doc-title0"/>
        <w:rPr>
          <w:noProof w:val="0"/>
          <w:lang w:val="en-US"/>
        </w:rPr>
      </w:pPr>
      <w:r>
        <w:t xml:space="preserve">[21] </w:t>
      </w:r>
      <w:hyperlink r:id="rId59" w:history="1">
        <w:r w:rsidRPr="00E3629D">
          <w:rPr>
            <w:rStyle w:val="af"/>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t>LTE_NR_DC_CA_enh-Core</w:t>
      </w:r>
    </w:p>
    <w:p w14:paraId="365654C1" w14:textId="77777777" w:rsidR="00211093" w:rsidRPr="00E3629D" w:rsidRDefault="00211093" w:rsidP="00211093">
      <w:pPr>
        <w:pStyle w:val="Doc-title0"/>
        <w:rPr>
          <w:noProof w:val="0"/>
          <w:lang w:val="en-US"/>
        </w:rPr>
      </w:pPr>
      <w:r>
        <w:t xml:space="preserve">[22] </w:t>
      </w:r>
      <w:hyperlink r:id="rId60" w:history="1">
        <w:r w:rsidRPr="00E3629D">
          <w:rPr>
            <w:rStyle w:val="af"/>
            <w:noProof w:val="0"/>
            <w:lang w:val="en-US"/>
          </w:rPr>
          <w:t>R2-2207142</w:t>
        </w:r>
      </w:hyperlink>
      <w:r w:rsidRPr="00E3629D">
        <w:rPr>
          <w:noProof w:val="0"/>
          <w:lang w:val="en-US"/>
        </w:rPr>
        <w:tab/>
        <w:t>Clarification on powe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t>LTE_NR_DC_CA_enh-Core</w:t>
      </w:r>
    </w:p>
    <w:p w14:paraId="28FE3C18" w14:textId="77777777" w:rsidR="00211093" w:rsidRPr="00E3629D" w:rsidRDefault="00211093" w:rsidP="00211093">
      <w:pPr>
        <w:pStyle w:val="Doc-title0"/>
        <w:rPr>
          <w:noProof w:val="0"/>
          <w:lang w:val="en-US"/>
        </w:rPr>
      </w:pPr>
      <w:r>
        <w:t xml:space="preserve">[23] </w:t>
      </w:r>
      <w:hyperlink r:id="rId61" w:history="1">
        <w:r w:rsidRPr="00E3629D">
          <w:rPr>
            <w:rStyle w:val="af"/>
            <w:noProof w:val="0"/>
            <w:lang w:val="en-US"/>
          </w:rPr>
          <w:t>R2-2207143</w:t>
        </w:r>
      </w:hyperlink>
      <w:r w:rsidRPr="00E3629D">
        <w:rPr>
          <w:noProof w:val="0"/>
          <w:lang w:val="en-US"/>
        </w:rPr>
        <w:tab/>
        <w:t>Clarification on powe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t>LTE_NR_DC_CA_enh-Core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a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ab"/>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ae"/>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ae"/>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ae"/>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ae"/>
              <w:numPr>
                <w:ilvl w:val="0"/>
                <w:numId w:val="7"/>
              </w:numPr>
              <w:spacing w:after="120"/>
            </w:pPr>
            <w:r w:rsidRPr="00CF0F42">
              <w:t>Note: above clarification for FG18-1/1a/1b does not mean that Rel-16 Ues are mandated to support power sharing mechanisms like FG18-1/1a/1b for FR2-FR2 DC.</w:t>
            </w:r>
          </w:p>
          <w:p w14:paraId="5E18C12B" w14:textId="77777777" w:rsidR="001510C3" w:rsidRPr="00CF0F42" w:rsidRDefault="001510C3" w:rsidP="001510C3">
            <w:pPr>
              <w:pStyle w:val="ae"/>
            </w:pPr>
            <w:r w:rsidRPr="00CF0F42">
              <w:t xml:space="preserve">RAN1 also requests RAN2 to add a note to the </w:t>
            </w:r>
            <w:r w:rsidRPr="00CF0F42">
              <w:rPr>
                <w:i/>
                <w:iCs/>
              </w:rPr>
              <w:t>p-NR-FR2</w:t>
            </w:r>
            <w:r w:rsidRPr="00CF0F42">
              <w:t xml:space="preserve"> field description </w:t>
            </w:r>
            <w:r>
              <w:t>as follows:</w:t>
            </w:r>
          </w:p>
          <w:tbl>
            <w:tblPr>
              <w:tblStyle w:val="a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lastRenderedPageBreak/>
                    <w:t>p-NR-FR2</w:t>
                  </w:r>
                </w:p>
                <w:p w14:paraId="79CF9341" w14:textId="77777777" w:rsidR="001510C3" w:rsidRDefault="001510C3" w:rsidP="001510C3">
                  <w:pPr>
                    <w:pStyle w:val="ae"/>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whereas the CRs from ViVo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4A68E6" w:rsidRPr="00655934" w14:paraId="20C631C6" w14:textId="77777777" w:rsidTr="007F5020">
        <w:tc>
          <w:tcPr>
            <w:tcW w:w="1496" w:type="dxa"/>
          </w:tcPr>
          <w:p w14:paraId="259161BB" w14:textId="43E9EEAE"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5F17AD" w14:textId="0076656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C1C3265" w14:textId="591BD762" w:rsidR="004A68E6" w:rsidRPr="00655934" w:rsidRDefault="004A68E6" w:rsidP="004A68E6">
            <w:pPr>
              <w:rPr>
                <w:rFonts w:eastAsiaTheme="minorEastAsia"/>
              </w:rPr>
            </w:pPr>
            <w:r>
              <w:rPr>
                <w:rFonts w:eastAsia="SimSun"/>
                <w:lang w:eastAsia="zh-CN"/>
              </w:rPr>
              <w:t>The CRs in [12]-[15] are preferred as we think they reflect the agreements more precisely.</w:t>
            </w:r>
          </w:p>
        </w:tc>
      </w:tr>
      <w:tr w:rsidR="004A68E6" w:rsidRPr="00655934" w14:paraId="52DB8CF3" w14:textId="77777777" w:rsidTr="007F5020">
        <w:tc>
          <w:tcPr>
            <w:tcW w:w="1496" w:type="dxa"/>
          </w:tcPr>
          <w:p w14:paraId="6E702DAD" w14:textId="50C90F6B" w:rsidR="004A68E6" w:rsidRPr="00655934" w:rsidRDefault="0078571D" w:rsidP="004A68E6">
            <w:pPr>
              <w:rPr>
                <w:rFonts w:eastAsiaTheme="minorEastAsia"/>
              </w:rPr>
            </w:pPr>
            <w:r>
              <w:rPr>
                <w:rFonts w:eastAsiaTheme="minorEastAsia"/>
              </w:rPr>
              <w:t>Apple</w:t>
            </w:r>
          </w:p>
        </w:tc>
        <w:tc>
          <w:tcPr>
            <w:tcW w:w="1739" w:type="dxa"/>
          </w:tcPr>
          <w:p w14:paraId="60954141" w14:textId="0704FF6F" w:rsidR="004A68E6" w:rsidRPr="00655934" w:rsidRDefault="0078571D" w:rsidP="004A68E6">
            <w:pPr>
              <w:rPr>
                <w:rFonts w:eastAsiaTheme="minorEastAsia"/>
              </w:rPr>
            </w:pPr>
            <w:r>
              <w:rPr>
                <w:rFonts w:eastAsiaTheme="minorEastAsia"/>
              </w:rPr>
              <w:t>Same view as Huawei</w:t>
            </w:r>
          </w:p>
        </w:tc>
        <w:tc>
          <w:tcPr>
            <w:tcW w:w="6480" w:type="dxa"/>
          </w:tcPr>
          <w:p w14:paraId="58F53ABF" w14:textId="77777777" w:rsidR="004A68E6" w:rsidRPr="00655934" w:rsidRDefault="004A68E6" w:rsidP="004A68E6">
            <w:pPr>
              <w:rPr>
                <w:rFonts w:eastAsiaTheme="minorEastAsia"/>
                <w:highlight w:val="yellow"/>
              </w:rPr>
            </w:pPr>
          </w:p>
        </w:tc>
      </w:tr>
      <w:tr w:rsidR="0064776F" w:rsidRPr="00655934" w14:paraId="2748A88A" w14:textId="77777777" w:rsidTr="007F5020">
        <w:tc>
          <w:tcPr>
            <w:tcW w:w="1496" w:type="dxa"/>
          </w:tcPr>
          <w:p w14:paraId="4BBB1EC4" w14:textId="0476ADE3"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649832E5" w14:textId="57F99A4E" w:rsidR="0064776F" w:rsidRPr="00655934" w:rsidRDefault="0064776F" w:rsidP="0064776F">
            <w:pPr>
              <w:rPr>
                <w:rFonts w:eastAsiaTheme="minorEastAsia"/>
              </w:rPr>
            </w:pPr>
            <w:r>
              <w:rPr>
                <w:rFonts w:eastAsia="MS Mincho" w:hint="eastAsia"/>
                <w:lang w:eastAsia="ja-JP"/>
              </w:rPr>
              <w:t>A</w:t>
            </w:r>
            <w:r>
              <w:rPr>
                <w:rFonts w:eastAsia="MS Mincho"/>
                <w:lang w:eastAsia="ja-JP"/>
              </w:rPr>
              <w:t>gree</w:t>
            </w:r>
          </w:p>
        </w:tc>
        <w:tc>
          <w:tcPr>
            <w:tcW w:w="6480" w:type="dxa"/>
          </w:tcPr>
          <w:p w14:paraId="3DE57866" w14:textId="3D4E962C" w:rsidR="0064776F" w:rsidRPr="008625DC" w:rsidRDefault="008625DC" w:rsidP="0064776F">
            <w:pPr>
              <w:rPr>
                <w:rFonts w:eastAsia="MS Mincho"/>
                <w:lang w:eastAsia="ja-JP"/>
              </w:rPr>
            </w:pPr>
            <w:r>
              <w:rPr>
                <w:rFonts w:eastAsia="MS Mincho"/>
                <w:lang w:eastAsia="ja-JP"/>
              </w:rPr>
              <w:t>agree with Huawei</w:t>
            </w:r>
          </w:p>
        </w:tc>
      </w:tr>
      <w:tr w:rsidR="0064776F" w:rsidRPr="00655934" w14:paraId="6518E940" w14:textId="77777777" w:rsidTr="007F5020">
        <w:tc>
          <w:tcPr>
            <w:tcW w:w="1496" w:type="dxa"/>
          </w:tcPr>
          <w:p w14:paraId="2976748D" w14:textId="1D6DC80F" w:rsidR="0064776F" w:rsidRPr="007131A5" w:rsidRDefault="007131A5" w:rsidP="0064776F">
            <w:pPr>
              <w:rPr>
                <w:rFonts w:hint="eastAsia"/>
                <w:lang w:eastAsia="ko-KR"/>
              </w:rPr>
            </w:pPr>
            <w:r>
              <w:rPr>
                <w:rFonts w:hint="eastAsia"/>
                <w:lang w:eastAsia="ko-KR"/>
              </w:rPr>
              <w:t>Samsung</w:t>
            </w:r>
          </w:p>
        </w:tc>
        <w:tc>
          <w:tcPr>
            <w:tcW w:w="1739" w:type="dxa"/>
          </w:tcPr>
          <w:p w14:paraId="40620476" w14:textId="142A8368" w:rsidR="0064776F" w:rsidRPr="007131A5" w:rsidRDefault="007131A5" w:rsidP="0064776F">
            <w:pPr>
              <w:rPr>
                <w:rFonts w:hint="eastAsia"/>
                <w:lang w:eastAsia="ko-KR"/>
              </w:rPr>
            </w:pPr>
            <w:r>
              <w:rPr>
                <w:rFonts w:hint="eastAsia"/>
                <w:lang w:eastAsia="ko-KR"/>
              </w:rPr>
              <w:t>Agree</w:t>
            </w:r>
          </w:p>
        </w:tc>
        <w:tc>
          <w:tcPr>
            <w:tcW w:w="6480" w:type="dxa"/>
          </w:tcPr>
          <w:p w14:paraId="0B520866"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64776F" w:rsidRPr="00655934" w14:paraId="642E99F9" w14:textId="77777777" w:rsidTr="007F5020">
        <w:tc>
          <w:tcPr>
            <w:tcW w:w="1496" w:type="dxa"/>
          </w:tcPr>
          <w:p w14:paraId="07B91EEF" w14:textId="77777777" w:rsidR="0064776F" w:rsidRPr="00655934" w:rsidRDefault="0064776F" w:rsidP="0064776F">
            <w:pPr>
              <w:rPr>
                <w:rFonts w:eastAsia="SimSun"/>
                <w:lang w:eastAsia="zh-CN"/>
              </w:rPr>
            </w:pPr>
          </w:p>
        </w:tc>
        <w:tc>
          <w:tcPr>
            <w:tcW w:w="1739" w:type="dxa"/>
          </w:tcPr>
          <w:p w14:paraId="63E472C4" w14:textId="77777777" w:rsidR="0064776F" w:rsidRPr="00655934" w:rsidRDefault="0064776F" w:rsidP="0064776F">
            <w:pPr>
              <w:rPr>
                <w:rFonts w:eastAsia="SimSun"/>
                <w:lang w:eastAsia="zh-CN"/>
              </w:rPr>
            </w:pPr>
          </w:p>
        </w:tc>
        <w:tc>
          <w:tcPr>
            <w:tcW w:w="6480" w:type="dxa"/>
          </w:tcPr>
          <w:p w14:paraId="4E13AF08" w14:textId="77777777" w:rsidR="0064776F" w:rsidRPr="00655934" w:rsidRDefault="0064776F" w:rsidP="0064776F">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A68E6" w:rsidRPr="00655934" w14:paraId="34F9BDDC" w14:textId="77777777" w:rsidTr="007F5020">
        <w:tc>
          <w:tcPr>
            <w:tcW w:w="1496" w:type="dxa"/>
          </w:tcPr>
          <w:p w14:paraId="12C43704" w14:textId="457E0959"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C7F563E" w14:textId="0F397C98" w:rsidR="004A68E6" w:rsidRPr="00655934" w:rsidRDefault="004A68E6" w:rsidP="004A68E6">
            <w:pPr>
              <w:rPr>
                <w:rFonts w:eastAsia="SimSun"/>
                <w:lang w:eastAsia="zh-CN"/>
              </w:rPr>
            </w:pPr>
            <w:r>
              <w:rPr>
                <w:rFonts w:eastAsia="SimSun"/>
                <w:lang w:eastAsia="zh-CN"/>
              </w:rPr>
              <w:t>Disagree</w:t>
            </w:r>
          </w:p>
        </w:tc>
        <w:tc>
          <w:tcPr>
            <w:tcW w:w="6480" w:type="dxa"/>
          </w:tcPr>
          <w:p w14:paraId="2B6D7DDB" w14:textId="77777777" w:rsidR="004A68E6" w:rsidRDefault="004A68E6" w:rsidP="004A68E6">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0C1C4E6F" w14:textId="2281FB99" w:rsidR="004A68E6" w:rsidRPr="00655934" w:rsidRDefault="004A68E6" w:rsidP="004A68E6">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4A68E6" w:rsidRPr="00655934" w14:paraId="29D98BBB" w14:textId="77777777" w:rsidTr="007F5020">
        <w:tc>
          <w:tcPr>
            <w:tcW w:w="1496" w:type="dxa"/>
          </w:tcPr>
          <w:p w14:paraId="6BF569F9" w14:textId="0ADCAAA4" w:rsidR="004A68E6" w:rsidRPr="00655934" w:rsidRDefault="00646280" w:rsidP="004A68E6">
            <w:pPr>
              <w:rPr>
                <w:rFonts w:eastAsiaTheme="minorEastAsia"/>
              </w:rPr>
            </w:pPr>
            <w:r>
              <w:rPr>
                <w:rFonts w:eastAsiaTheme="minorEastAsia"/>
              </w:rPr>
              <w:t>Apple</w:t>
            </w:r>
          </w:p>
        </w:tc>
        <w:tc>
          <w:tcPr>
            <w:tcW w:w="1739" w:type="dxa"/>
          </w:tcPr>
          <w:p w14:paraId="40EF797B" w14:textId="434DE75A" w:rsidR="004A68E6" w:rsidRPr="00655934" w:rsidRDefault="00646280" w:rsidP="004A68E6">
            <w:pPr>
              <w:rPr>
                <w:rFonts w:eastAsiaTheme="minorEastAsia"/>
              </w:rPr>
            </w:pPr>
            <w:r>
              <w:rPr>
                <w:rFonts w:eastAsiaTheme="minorEastAsia"/>
              </w:rPr>
              <w:t>Agree</w:t>
            </w:r>
          </w:p>
        </w:tc>
        <w:tc>
          <w:tcPr>
            <w:tcW w:w="6480" w:type="dxa"/>
          </w:tcPr>
          <w:p w14:paraId="3E143F9F" w14:textId="77777777" w:rsidR="004A68E6" w:rsidRPr="00655934" w:rsidRDefault="004A68E6" w:rsidP="004A68E6">
            <w:pPr>
              <w:rPr>
                <w:rFonts w:eastAsiaTheme="minorEastAsia"/>
                <w:highlight w:val="yellow"/>
              </w:rPr>
            </w:pPr>
          </w:p>
        </w:tc>
      </w:tr>
      <w:tr w:rsidR="0064776F" w:rsidRPr="00655934" w14:paraId="758AA370" w14:textId="77777777" w:rsidTr="007F5020">
        <w:tc>
          <w:tcPr>
            <w:tcW w:w="1496" w:type="dxa"/>
          </w:tcPr>
          <w:p w14:paraId="19D25E07" w14:textId="3F056058"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366DE4E5" w14:textId="4C4DDE1E" w:rsidR="0064776F" w:rsidRPr="00655934" w:rsidRDefault="0064776F" w:rsidP="0064776F">
            <w:pPr>
              <w:rPr>
                <w:rFonts w:eastAsiaTheme="minorEastAsia"/>
              </w:rPr>
            </w:pPr>
            <w:r>
              <w:rPr>
                <w:rFonts w:eastAsia="MS Mincho" w:hint="eastAsia"/>
                <w:lang w:eastAsia="ja-JP"/>
              </w:rPr>
              <w:t>N</w:t>
            </w:r>
            <w:r>
              <w:rPr>
                <w:rFonts w:eastAsia="MS Mincho"/>
                <w:lang w:eastAsia="ja-JP"/>
              </w:rPr>
              <w:t>eutral</w:t>
            </w:r>
          </w:p>
        </w:tc>
        <w:tc>
          <w:tcPr>
            <w:tcW w:w="6480" w:type="dxa"/>
          </w:tcPr>
          <w:p w14:paraId="30F3016E" w14:textId="624F100B" w:rsidR="0064776F" w:rsidRPr="00655934" w:rsidRDefault="0064776F" w:rsidP="0064776F">
            <w:pPr>
              <w:rPr>
                <w:lang w:eastAsia="sv-SE"/>
              </w:rPr>
            </w:pPr>
            <w:r>
              <w:rPr>
                <w:rFonts w:eastAsia="MS Mincho"/>
                <w:lang w:eastAsia="ja-JP"/>
              </w:rPr>
              <w:t>Probably the additional clarification is not necessary, but we can go with majority</w:t>
            </w:r>
          </w:p>
        </w:tc>
      </w:tr>
      <w:tr w:rsidR="0064776F" w:rsidRPr="00655934" w14:paraId="7C1AB64E" w14:textId="77777777" w:rsidTr="007F5020">
        <w:tc>
          <w:tcPr>
            <w:tcW w:w="1496" w:type="dxa"/>
          </w:tcPr>
          <w:p w14:paraId="62ACEEA8" w14:textId="75568CD6" w:rsidR="0064776F" w:rsidRPr="007131A5" w:rsidRDefault="007131A5" w:rsidP="0064776F">
            <w:pPr>
              <w:rPr>
                <w:rFonts w:hint="eastAsia"/>
                <w:lang w:eastAsia="ko-KR"/>
              </w:rPr>
            </w:pPr>
            <w:r>
              <w:rPr>
                <w:rFonts w:hint="eastAsia"/>
                <w:lang w:eastAsia="ko-KR"/>
              </w:rPr>
              <w:t>Samsung</w:t>
            </w:r>
          </w:p>
        </w:tc>
        <w:tc>
          <w:tcPr>
            <w:tcW w:w="1739" w:type="dxa"/>
          </w:tcPr>
          <w:p w14:paraId="1F4C7D52" w14:textId="5E855AA7" w:rsidR="0064776F" w:rsidRPr="007131A5" w:rsidRDefault="007131A5" w:rsidP="0064776F">
            <w:pPr>
              <w:rPr>
                <w:rFonts w:hint="eastAsia"/>
                <w:lang w:eastAsia="ko-KR"/>
              </w:rPr>
            </w:pPr>
            <w:r>
              <w:rPr>
                <w:rFonts w:hint="eastAsia"/>
                <w:lang w:eastAsia="ko-KR"/>
              </w:rPr>
              <w:t>Agree</w:t>
            </w:r>
          </w:p>
        </w:tc>
        <w:tc>
          <w:tcPr>
            <w:tcW w:w="6480" w:type="dxa"/>
          </w:tcPr>
          <w:p w14:paraId="547087E8"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64776F" w:rsidRPr="00655934" w14:paraId="32A4BEBB" w14:textId="77777777" w:rsidTr="007F5020">
        <w:tc>
          <w:tcPr>
            <w:tcW w:w="1496" w:type="dxa"/>
          </w:tcPr>
          <w:p w14:paraId="27D0C52D" w14:textId="77777777" w:rsidR="0064776F" w:rsidRPr="00655934" w:rsidRDefault="0064776F" w:rsidP="0064776F">
            <w:pPr>
              <w:rPr>
                <w:rFonts w:eastAsia="SimSun"/>
                <w:lang w:eastAsia="zh-CN"/>
              </w:rPr>
            </w:pPr>
          </w:p>
        </w:tc>
        <w:tc>
          <w:tcPr>
            <w:tcW w:w="1739" w:type="dxa"/>
          </w:tcPr>
          <w:p w14:paraId="0F290620" w14:textId="77777777" w:rsidR="0064776F" w:rsidRPr="00655934" w:rsidRDefault="0064776F" w:rsidP="0064776F">
            <w:pPr>
              <w:rPr>
                <w:rFonts w:eastAsia="SimSun"/>
                <w:lang w:eastAsia="zh-CN"/>
              </w:rPr>
            </w:pPr>
          </w:p>
        </w:tc>
        <w:tc>
          <w:tcPr>
            <w:tcW w:w="6480" w:type="dxa"/>
          </w:tcPr>
          <w:p w14:paraId="33DCA4A3" w14:textId="77777777" w:rsidR="0064776F" w:rsidRPr="00655934" w:rsidRDefault="0064776F" w:rsidP="0064776F">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ViVo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FRx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FRx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4A68E6" w:rsidRPr="00655934" w14:paraId="15E6DAA7" w14:textId="77777777" w:rsidTr="007F5020">
        <w:tc>
          <w:tcPr>
            <w:tcW w:w="1496" w:type="dxa"/>
          </w:tcPr>
          <w:p w14:paraId="08265BE2" w14:textId="4E6FBF3C"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29F932A" w14:textId="30082E80" w:rsidR="004A68E6" w:rsidRPr="00655934" w:rsidRDefault="004A68E6" w:rsidP="004A68E6">
            <w:pPr>
              <w:rPr>
                <w:rFonts w:eastAsia="SimSun"/>
                <w:lang w:eastAsia="zh-CN"/>
              </w:rPr>
            </w:pPr>
            <w:r>
              <w:rPr>
                <w:rFonts w:eastAsia="SimSun"/>
                <w:lang w:eastAsia="zh-CN"/>
              </w:rPr>
              <w:t>See comments</w:t>
            </w:r>
          </w:p>
        </w:tc>
        <w:tc>
          <w:tcPr>
            <w:tcW w:w="6480" w:type="dxa"/>
          </w:tcPr>
          <w:p w14:paraId="7EDD9695" w14:textId="44ECA5D6" w:rsidR="004A68E6" w:rsidRPr="00655934" w:rsidRDefault="004A68E6" w:rsidP="004A68E6">
            <w:pPr>
              <w:rPr>
                <w:rFonts w:eastAsiaTheme="minorEastAsia"/>
              </w:rPr>
            </w:pPr>
            <w:r>
              <w:rPr>
                <w:rFonts w:eastAsia="SimSun" w:hint="eastAsia"/>
                <w:lang w:eastAsia="zh-CN"/>
              </w:rPr>
              <w:t>W</w:t>
            </w:r>
            <w:r>
              <w:rPr>
                <w:rFonts w:eastAsia="SimSun"/>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6E1CE2" w:rsidRPr="00655934" w14:paraId="33DC3B75" w14:textId="77777777" w:rsidTr="007F5020">
        <w:tc>
          <w:tcPr>
            <w:tcW w:w="1496" w:type="dxa"/>
          </w:tcPr>
          <w:p w14:paraId="545EEA58" w14:textId="7CBF29E9" w:rsidR="006E1CE2" w:rsidRPr="00655934" w:rsidRDefault="006E1CE2" w:rsidP="006E1CE2">
            <w:pPr>
              <w:rPr>
                <w:rFonts w:eastAsiaTheme="minorEastAsia"/>
              </w:rPr>
            </w:pPr>
            <w:r>
              <w:rPr>
                <w:rFonts w:eastAsia="MS Mincho" w:hint="eastAsia"/>
                <w:lang w:eastAsia="ja-JP"/>
              </w:rPr>
              <w:t>N</w:t>
            </w:r>
            <w:r>
              <w:rPr>
                <w:rFonts w:eastAsia="MS Mincho"/>
                <w:lang w:eastAsia="ja-JP"/>
              </w:rPr>
              <w:t>EC</w:t>
            </w:r>
          </w:p>
        </w:tc>
        <w:tc>
          <w:tcPr>
            <w:tcW w:w="1739" w:type="dxa"/>
          </w:tcPr>
          <w:p w14:paraId="58511C37" w14:textId="4CB7BDCA" w:rsidR="006E1CE2" w:rsidRPr="00655934" w:rsidRDefault="006E1CE2" w:rsidP="006E1CE2">
            <w:pPr>
              <w:rPr>
                <w:rFonts w:eastAsiaTheme="minorEastAsia"/>
              </w:rPr>
            </w:pPr>
            <w:r>
              <w:rPr>
                <w:rFonts w:eastAsia="MS Mincho" w:hint="eastAsia"/>
                <w:lang w:eastAsia="ja-JP"/>
              </w:rPr>
              <w:t>A</w:t>
            </w:r>
            <w:r>
              <w:rPr>
                <w:rFonts w:eastAsia="MS Mincho"/>
                <w:lang w:eastAsia="ja-JP"/>
              </w:rPr>
              <w:t>gree</w:t>
            </w:r>
          </w:p>
        </w:tc>
        <w:tc>
          <w:tcPr>
            <w:tcW w:w="6480" w:type="dxa"/>
          </w:tcPr>
          <w:p w14:paraId="3AB4598D" w14:textId="77777777" w:rsidR="006E1CE2" w:rsidRPr="00655934" w:rsidRDefault="006E1CE2" w:rsidP="006E1CE2">
            <w:pPr>
              <w:rPr>
                <w:rFonts w:eastAsiaTheme="minorEastAsia"/>
                <w:highlight w:val="yellow"/>
              </w:rPr>
            </w:pPr>
          </w:p>
        </w:tc>
      </w:tr>
      <w:tr w:rsidR="006E1CE2" w:rsidRPr="00655934" w14:paraId="06A0C14A" w14:textId="77777777" w:rsidTr="007F5020">
        <w:tc>
          <w:tcPr>
            <w:tcW w:w="1496" w:type="dxa"/>
          </w:tcPr>
          <w:p w14:paraId="22E1CB0D" w14:textId="5AC97E0B" w:rsidR="006E1CE2" w:rsidRPr="007131A5" w:rsidRDefault="007131A5" w:rsidP="006E1CE2">
            <w:pPr>
              <w:rPr>
                <w:rFonts w:hint="eastAsia"/>
                <w:lang w:eastAsia="ko-KR"/>
              </w:rPr>
            </w:pPr>
            <w:r>
              <w:rPr>
                <w:rFonts w:hint="eastAsia"/>
                <w:lang w:eastAsia="ko-KR"/>
              </w:rPr>
              <w:t>Samsung</w:t>
            </w:r>
          </w:p>
        </w:tc>
        <w:tc>
          <w:tcPr>
            <w:tcW w:w="1739" w:type="dxa"/>
          </w:tcPr>
          <w:p w14:paraId="4B377981" w14:textId="4F4248A9" w:rsidR="006E1CE2" w:rsidRPr="007131A5" w:rsidRDefault="007131A5" w:rsidP="006E1CE2">
            <w:pPr>
              <w:rPr>
                <w:rFonts w:hint="eastAsia"/>
                <w:lang w:eastAsia="ko-KR"/>
              </w:rPr>
            </w:pPr>
            <w:r>
              <w:rPr>
                <w:rFonts w:hint="eastAsia"/>
                <w:lang w:eastAsia="ko-KR"/>
              </w:rPr>
              <w:t>Agree</w:t>
            </w:r>
            <w:bookmarkStart w:id="25" w:name="_GoBack"/>
            <w:bookmarkEnd w:id="25"/>
          </w:p>
        </w:tc>
        <w:tc>
          <w:tcPr>
            <w:tcW w:w="6480" w:type="dxa"/>
          </w:tcPr>
          <w:p w14:paraId="2A3D2427" w14:textId="77777777" w:rsidR="006E1CE2" w:rsidRPr="00655934" w:rsidRDefault="006E1CE2" w:rsidP="006E1CE2">
            <w:pPr>
              <w:rPr>
                <w:lang w:eastAsia="sv-SE"/>
              </w:rPr>
            </w:pPr>
          </w:p>
        </w:tc>
      </w:tr>
      <w:tr w:rsidR="006E1CE2" w:rsidRPr="00655934" w14:paraId="08EBC416" w14:textId="77777777" w:rsidTr="007F5020">
        <w:tc>
          <w:tcPr>
            <w:tcW w:w="1496" w:type="dxa"/>
          </w:tcPr>
          <w:p w14:paraId="6023F48B" w14:textId="77777777" w:rsidR="006E1CE2" w:rsidRPr="00655934" w:rsidRDefault="006E1CE2" w:rsidP="006E1CE2">
            <w:pPr>
              <w:rPr>
                <w:rFonts w:eastAsia="SimSun"/>
                <w:lang w:eastAsia="zh-CN"/>
              </w:rPr>
            </w:pPr>
          </w:p>
        </w:tc>
        <w:tc>
          <w:tcPr>
            <w:tcW w:w="1739" w:type="dxa"/>
          </w:tcPr>
          <w:p w14:paraId="5E696F55" w14:textId="77777777" w:rsidR="006E1CE2" w:rsidRPr="00655934" w:rsidRDefault="006E1CE2" w:rsidP="006E1CE2">
            <w:pPr>
              <w:rPr>
                <w:rFonts w:eastAsia="SimSun"/>
                <w:lang w:eastAsia="zh-CN"/>
              </w:rPr>
            </w:pPr>
          </w:p>
        </w:tc>
        <w:tc>
          <w:tcPr>
            <w:tcW w:w="6480" w:type="dxa"/>
          </w:tcPr>
          <w:p w14:paraId="0DE0ECDE" w14:textId="77777777" w:rsidR="006E1CE2" w:rsidRPr="00655934" w:rsidRDefault="006E1CE2" w:rsidP="006E1CE2">
            <w:pPr>
              <w:keepNext/>
              <w:keepLines/>
              <w:overflowPunct w:val="0"/>
              <w:autoSpaceDE w:val="0"/>
              <w:autoSpaceDN w:val="0"/>
              <w:adjustRightInd w:val="0"/>
              <w:spacing w:after="0"/>
              <w:textAlignment w:val="baseline"/>
              <w:rPr>
                <w:rFonts w:ascii="Arial" w:eastAsia="SimSun" w:hAnsi="Arial"/>
                <w:sz w:val="18"/>
                <w:lang w:eastAsia="zh-CN"/>
              </w:rPr>
            </w:pPr>
          </w:p>
        </w:tc>
      </w:tr>
      <w:tr w:rsidR="006E1CE2" w:rsidRPr="00655934" w14:paraId="560E6E6B" w14:textId="77777777" w:rsidTr="007F5020">
        <w:tc>
          <w:tcPr>
            <w:tcW w:w="1496" w:type="dxa"/>
          </w:tcPr>
          <w:p w14:paraId="57CE45C0" w14:textId="77777777" w:rsidR="006E1CE2" w:rsidRPr="00655934" w:rsidRDefault="006E1CE2" w:rsidP="006E1CE2">
            <w:pPr>
              <w:rPr>
                <w:rFonts w:eastAsia="SimSun"/>
                <w:lang w:eastAsia="zh-CN"/>
              </w:rPr>
            </w:pPr>
          </w:p>
        </w:tc>
        <w:tc>
          <w:tcPr>
            <w:tcW w:w="1739" w:type="dxa"/>
          </w:tcPr>
          <w:p w14:paraId="1F56B4B6" w14:textId="77777777" w:rsidR="006E1CE2" w:rsidRPr="00655934" w:rsidRDefault="006E1CE2" w:rsidP="006E1CE2">
            <w:pPr>
              <w:rPr>
                <w:rFonts w:eastAsia="SimSun"/>
                <w:lang w:eastAsia="zh-CN"/>
              </w:rPr>
            </w:pPr>
          </w:p>
        </w:tc>
        <w:tc>
          <w:tcPr>
            <w:tcW w:w="6480" w:type="dxa"/>
          </w:tcPr>
          <w:p w14:paraId="5C5F7B6A" w14:textId="77777777" w:rsidR="006E1CE2" w:rsidRPr="00655934" w:rsidRDefault="006E1CE2" w:rsidP="006E1CE2">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1"/>
        <w:numPr>
          <w:ilvl w:val="0"/>
          <w:numId w:val="1"/>
        </w:numPr>
        <w:rPr>
          <w:del w:id="26" w:author="Ali, Amaanat (Nokia - FI/Espoo)" w:date="2022-08-17T16:46:00Z"/>
        </w:rPr>
      </w:pPr>
      <w:del w:id="27"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8" w:author="Ali, Amaanat (Nokia - FI/Espoo)" w:date="2022-08-17T16:46:00Z"/>
          <w:sz w:val="22"/>
          <w:szCs w:val="22"/>
        </w:rPr>
      </w:pPr>
      <w:del w:id="29"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30" w:author="Ali, Amaanat (Nokia - FI/Espoo)" w:date="2022-08-17T16:46:00Z"/>
          <w:sz w:val="22"/>
          <w:szCs w:val="22"/>
        </w:rPr>
      </w:pPr>
      <w:del w:id="31"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li, Amaanat (Nokia - FI/Espoo)" w:date="2022-08-17T10:54:00Z" w:initials="AA(-F">
    <w:p w14:paraId="03BFB7A6" w14:textId="312AB9E4" w:rsidR="00DB2759" w:rsidRPr="00DB2759" w:rsidRDefault="00DB2759">
      <w:pPr>
        <w:pStyle w:val="a5"/>
        <w:rPr>
          <w:b/>
          <w:bCs/>
        </w:rPr>
      </w:pPr>
      <w:r w:rsidRPr="00DB2759">
        <w:rPr>
          <w:b/>
          <w:bCs/>
        </w:rPr>
        <w:t>I will inform chairman that t</w:t>
      </w:r>
      <w:r w:rsidRPr="00DB2759">
        <w:rPr>
          <w:rStyle w:val="a4"/>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A41A6" w14:textId="77777777" w:rsidR="00B75BF6" w:rsidRDefault="00B75BF6" w:rsidP="00DD7929">
      <w:pPr>
        <w:spacing w:after="0"/>
      </w:pPr>
      <w:r>
        <w:separator/>
      </w:r>
    </w:p>
  </w:endnote>
  <w:endnote w:type="continuationSeparator" w:id="0">
    <w:p w14:paraId="37230479" w14:textId="77777777" w:rsidR="00B75BF6" w:rsidRDefault="00B75BF6" w:rsidP="00DD7929">
      <w:pPr>
        <w:spacing w:after="0"/>
      </w:pPr>
      <w:r>
        <w:continuationSeparator/>
      </w:r>
    </w:p>
  </w:endnote>
  <w:endnote w:type="continuationNotice" w:id="1">
    <w:p w14:paraId="2E2C61C6" w14:textId="77777777" w:rsidR="00B75BF6" w:rsidRDefault="00B75B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FA27" w14:textId="77777777" w:rsidR="00B75BF6" w:rsidRDefault="00B75BF6" w:rsidP="00DD7929">
      <w:pPr>
        <w:spacing w:after="0"/>
      </w:pPr>
      <w:r>
        <w:separator/>
      </w:r>
    </w:p>
  </w:footnote>
  <w:footnote w:type="continuationSeparator" w:id="0">
    <w:p w14:paraId="7C216C85" w14:textId="77777777" w:rsidR="00B75BF6" w:rsidRDefault="00B75BF6" w:rsidP="00DD7929">
      <w:pPr>
        <w:spacing w:after="0"/>
      </w:pPr>
      <w:r>
        <w:continuationSeparator/>
      </w:r>
    </w:p>
  </w:footnote>
  <w:footnote w:type="continuationNotice" w:id="1">
    <w:p w14:paraId="0E9916C2" w14:textId="77777777" w:rsidR="00B75BF6" w:rsidRDefault="00B75B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280C"/>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68E6"/>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6280"/>
    <w:rsid w:val="00647028"/>
    <w:rsid w:val="0064770E"/>
    <w:rsid w:val="0064776F"/>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1CE2"/>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31A5"/>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571D"/>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43CA"/>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25DC"/>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71A"/>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3CEA"/>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397"/>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757"/>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819"/>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5BF6"/>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4CA3"/>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45AA"/>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4149"/>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DF7858"/>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92A"/>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메모 텍스트 Char"/>
    <w:basedOn w:val="a0"/>
    <w:link w:val="a5"/>
    <w:uiPriority w:val="99"/>
    <w:semiHidden/>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3"/>
    <w:uiPriority w:val="99"/>
    <w:unhideWhenUsed/>
    <w:qFormat/>
    <w:rsid w:val="00DD7929"/>
    <w:pPr>
      <w:tabs>
        <w:tab w:val="center" w:pos="4680"/>
        <w:tab w:val="right" w:pos="9360"/>
      </w:tabs>
      <w:spacing w:after="0"/>
    </w:pPr>
  </w:style>
  <w:style w:type="character" w:customStyle="1" w:styleId="Char3">
    <w:name w:val="머리글 Char"/>
    <w:aliases w:val="header odd Char,header odd1 Char,header odd2 Char,header Char,header odd3 Char,header odd4 Char,header odd5 Char,header odd6 Char,header1 Char,header2 Char,header3 Char,header odd11 Char,header odd21 Char,header odd7 Char,header4 Char,h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Lista1 Char,R4_bullets Char,列出段落1 Char,中等深浅网格 1 - 着色 21 Char,列表段落1 Char,—ño’i—Ž Char,¥¡¡¡¡ì¬º¥¹¥È¶ÎÂä Char,ÁÐ³ö¶ÎÂä Char,¥ê¥¹¥È¶ÎÂä Char,1st level - Bullet List Paragraph Char,列表段落11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3Char">
    <w:name w:val="제목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제목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a"/>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550.zip" TargetMode="External"/><Relationship Id="rId21" Type="http://schemas.openxmlformats.org/officeDocument/2006/relationships/hyperlink" Target="file:///D:/Documents/3GPP/tsg_ran/WG2/RAN2/2208_R2_119-e/Docs/R2-2207264.zip" TargetMode="External"/><Relationship Id="rId34" Type="http://schemas.openxmlformats.org/officeDocument/2006/relationships/hyperlink" Target="file:///D:/Documents/3GPP/tsg_ran/WG2/RAN2/2208_R2_119-e/Docs/R2-2207139.zip" TargetMode="External"/><Relationship Id="rId42" Type="http://schemas.openxmlformats.org/officeDocument/2006/relationships/hyperlink" Target="file:///D:/Documents/3GPP/tsg_ran/WG2/RAN2/2208_R2_119-e/Docs/R2-2207260.zip" TargetMode="External"/><Relationship Id="rId47" Type="http://schemas.openxmlformats.org/officeDocument/2006/relationships/hyperlink" Target="https://www.3gpp.org/ftp/tsg_ran/WG1_RL1/TSGR1_92/Docs/R1-1801302.zip" TargetMode="External"/><Relationship Id="rId50" Type="http://schemas.openxmlformats.org/officeDocument/2006/relationships/hyperlink" Target="file:///D:/Documents/3GPP/tsg_ran/WG2/RAN2/2208_R2_119-e/Docs/R2-2207550.zip" TargetMode="External"/><Relationship Id="rId55" Type="http://schemas.openxmlformats.org/officeDocument/2006/relationships/hyperlink" Target="file:///D:/Documents/3GPP/tsg_ran/WG2/RAN2/2208_R2_119-e/Docs/R2-2207604.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RAN2/2208_R2_119-e/Docs/R2-2208271.zip" TargetMode="External"/><Relationship Id="rId29" Type="http://schemas.openxmlformats.org/officeDocument/2006/relationships/hyperlink" Target="file:///D:/Documents/3GPP/tsg_ran/WG2/RAN2/2208_R2_119-e/Docs/R2-2207553.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file:///D:/Documents/3GPP/tsg_ran/WG2/RAN2/2208_R2_119-e/Docs/R2-2207258.zip" TargetMode="External"/><Relationship Id="rId45" Type="http://schemas.openxmlformats.org/officeDocument/2006/relationships/hyperlink" Target="file:///D:/Documents/3GPP/tsg_ran/WG2/RAN2/2208_R2_119-e/Docs/R2-2207265.zip" TargetMode="External"/><Relationship Id="rId53" Type="http://schemas.openxmlformats.org/officeDocument/2006/relationships/hyperlink" Target="file:///D:/Documents/3GPP/tsg_ran/WG2/RAN2/2208_R2_119-e/Docs/R2-2207553.zip" TargetMode="External"/><Relationship Id="rId58" Type="http://schemas.openxmlformats.org/officeDocument/2006/relationships/hyperlink" Target="file:///D:/Documents/3GPP/tsg_ran/WG2/RAN2/2208_R2_119-e/Docs/R2-2207139.zip" TargetMode="External"/><Relationship Id="rId66" Type="http://schemas.microsoft.com/office/2016/09/relationships/commentsIds" Target="commentsIds.xml"/><Relationship Id="rId5" Type="http://schemas.openxmlformats.org/officeDocument/2006/relationships/customXml" Target="../customXml/item5.xml"/><Relationship Id="rId61" Type="http://schemas.openxmlformats.org/officeDocument/2006/relationships/hyperlink" Target="file:///D:/Documents/3GPP/tsg_ran/WG2/RAN2/2208_R2_119-e/Docs/R2-2207143.zip" TargetMode="External"/><Relationship Id="rId19" Type="http://schemas.openxmlformats.org/officeDocument/2006/relationships/hyperlink" Target="file:///D:/Documents/3GPP/tsg_ran/WG2/RAN2/2208_R2_119-e/Docs/R2-2207260.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7263.zip" TargetMode="External"/><Relationship Id="rId48" Type="http://schemas.openxmlformats.org/officeDocument/2006/relationships/hyperlink" Target="file:///D:/Documents/3GPP/tsg_ran/WG2/RAN2/2208_R2_119-e/Docs/R2-2207941.zip" TargetMode="External"/><Relationship Id="rId56" Type="http://schemas.openxmlformats.org/officeDocument/2006/relationships/hyperlink" Target="file:///D:/Documents/3GPP/tsg_ran/WG2/RAN2/2208_R2_119-e/Docs/R2-2207605.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D:/Documents/3GPP/tsg_ran/WG2/RAN2/2208_R2_119-e/Docs/R2-220755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file:///D:/Documents/3GPP/tsg_ran/WG2/RAN2/2208_R2_119-e/Docs/R2-2208270.zip" TargetMode="External"/><Relationship Id="rId46" Type="http://schemas.openxmlformats.org/officeDocument/2006/relationships/hyperlink" Target="file:///D:/Documents/3GPP/tsg_ran/WG2/RAN2/2208_R2_119-e/Docs/R2-2207266.zip" TargetMode="External"/><Relationship Id="rId59" Type="http://schemas.openxmlformats.org/officeDocument/2006/relationships/hyperlink" Target="file:///D:/Documents/3GPP/tsg_ran/WG2/RAN2/2208_R2_119-e/Docs/R2-2207140.zip" TargetMode="Externa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file:///D:/Documents/3GPP/tsg_ran/WG2/RAN2/2208_R2_119-e/Docs/R2-2207259.zip" TargetMode="External"/><Relationship Id="rId54" Type="http://schemas.openxmlformats.org/officeDocument/2006/relationships/hyperlink" Target="file:///D:/Documents/3GPP/tsg_ran/WG2/RAN2/2208_R2_119-e/Docs/R2-220760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6918.zip" TargetMode="External"/><Relationship Id="rId57" Type="http://schemas.openxmlformats.org/officeDocument/2006/relationships/hyperlink" Target="file:///D:/Documents/3GPP/tsg_ran/WG2/RAN2/2208_R2_119-e/Docs/R2-2207606.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604.zip" TargetMode="External"/><Relationship Id="rId44" Type="http://schemas.openxmlformats.org/officeDocument/2006/relationships/hyperlink" Target="file:///D:/Documents/3GPP/tsg_ran/WG2/RAN2/2208_R2_119-e/Docs/R2-2207264.zip" TargetMode="External"/><Relationship Id="rId52" Type="http://schemas.openxmlformats.org/officeDocument/2006/relationships/hyperlink" Target="file:///D:/Documents/3GPP/tsg_ran/WG2/RAN2/2208_R2_119-e/Docs/R2-2207552.zip" TargetMode="External"/><Relationship Id="rId60" Type="http://schemas.openxmlformats.org/officeDocument/2006/relationships/hyperlink" Target="file:///D:/Documents/3GPP/tsg_ran/WG2/RAN2/2208_R2_119-e/Docs/R2-2207142.zip" TargetMode="Externa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7259.zip" TargetMode="External"/><Relationship Id="rId39" Type="http://schemas.openxmlformats.org/officeDocument/2006/relationships/hyperlink" Target="file:///D:/Documents/3GPP/tsg_ran/WG2/RAN2/2208_R2_119-e/Docs/R2-22082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2.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6.xml><?xml version="1.0" encoding="utf-8"?>
<ds:datastoreItem xmlns:ds="http://schemas.openxmlformats.org/officeDocument/2006/customXml" ds:itemID="{22DD89C4-FF02-42DA-9727-6F4FDC0C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3866</Words>
  <Characters>22038</Characters>
  <Application>Microsoft Office Word</Application>
  <DocSecurity>0</DocSecurity>
  <Lines>183</Lines>
  <Paragraphs>51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25853</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 (SY)</cp:lastModifiedBy>
  <cp:revision>2</cp:revision>
  <dcterms:created xsi:type="dcterms:W3CDTF">2022-08-19T06:21:00Z</dcterms:created>
  <dcterms:modified xsi:type="dcterms:W3CDTF">2022-08-19T06:21:00Z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