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CommentReference"/>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6D5AF0" w:rsidP="00C82910">
      <w:pPr>
        <w:pStyle w:val="Doc-title0"/>
        <w:rPr>
          <w:noProof w:val="0"/>
          <w:lang w:val="en-US"/>
        </w:rPr>
      </w:pPr>
      <w:hyperlink r:id="rId17" w:history="1">
        <w:r w:rsidR="00C82910" w:rsidRPr="00E3629D">
          <w:rPr>
            <w:rStyle w:val="Hyperlink"/>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6D5AF0" w:rsidP="00C82910">
      <w:pPr>
        <w:pStyle w:val="Doc-title0"/>
        <w:rPr>
          <w:noProof w:val="0"/>
          <w:lang w:val="en-US"/>
        </w:rPr>
      </w:pPr>
      <w:hyperlink r:id="rId18" w:history="1">
        <w:r w:rsidR="00C82910" w:rsidRPr="00E3629D">
          <w:rPr>
            <w:rStyle w:val="Hyperlink"/>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6D5AF0" w:rsidP="00C82910">
      <w:pPr>
        <w:pStyle w:val="Doc-title0"/>
        <w:rPr>
          <w:noProof w:val="0"/>
          <w:lang w:val="en-US"/>
        </w:rPr>
      </w:pPr>
      <w:hyperlink r:id="rId19" w:history="1">
        <w:r w:rsidR="00C82910" w:rsidRPr="00E3629D">
          <w:rPr>
            <w:rStyle w:val="Hyperlink"/>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64FBF95E" w14:textId="77777777" w:rsidR="00C82910" w:rsidRPr="00E3629D" w:rsidRDefault="006D5AF0" w:rsidP="00C82910">
      <w:pPr>
        <w:pStyle w:val="Doc-title0"/>
        <w:rPr>
          <w:noProof w:val="0"/>
          <w:lang w:val="en-US"/>
        </w:rPr>
      </w:pPr>
      <w:hyperlink r:id="rId20" w:history="1">
        <w:r w:rsidR="00C82910" w:rsidRPr="00E3629D">
          <w:rPr>
            <w:rStyle w:val="Hyperlink"/>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319A6537" w14:textId="77777777" w:rsidR="00C82910" w:rsidRPr="00E3629D" w:rsidRDefault="006D5AF0" w:rsidP="00C82910">
      <w:pPr>
        <w:pStyle w:val="Doc-title0"/>
        <w:rPr>
          <w:noProof w:val="0"/>
          <w:lang w:val="en-US"/>
        </w:rPr>
      </w:pPr>
      <w:hyperlink r:id="rId21" w:history="1">
        <w:r w:rsidR="00C82910" w:rsidRPr="00E3629D">
          <w:rPr>
            <w:rStyle w:val="Hyperlink"/>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2C737C3" w14:textId="77777777" w:rsidR="001A1E2B" w:rsidRDefault="001A1E2B" w:rsidP="00C82910">
      <w:pPr>
        <w:pStyle w:val="Doc-title0"/>
      </w:pPr>
    </w:p>
    <w:p w14:paraId="0B29AF33" w14:textId="1FA33223" w:rsidR="00C82910" w:rsidRPr="00E3629D" w:rsidRDefault="006D5AF0" w:rsidP="00C82910">
      <w:pPr>
        <w:pStyle w:val="Doc-title0"/>
        <w:rPr>
          <w:noProof w:val="0"/>
          <w:lang w:val="en-US"/>
        </w:rPr>
      </w:pPr>
      <w:hyperlink r:id="rId22" w:history="1">
        <w:r w:rsidR="00C82910" w:rsidRPr="00E3629D">
          <w:rPr>
            <w:rStyle w:val="Hyperlink"/>
            <w:noProof w:val="0"/>
            <w:lang w:val="en-US"/>
          </w:rPr>
          <w:t>R2-2207263</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932DE30" w14:textId="77777777" w:rsidR="00C82910" w:rsidRPr="00E3629D" w:rsidRDefault="006D5AF0" w:rsidP="00C82910">
      <w:pPr>
        <w:pStyle w:val="Doc-title0"/>
        <w:rPr>
          <w:noProof w:val="0"/>
          <w:lang w:val="en-US"/>
        </w:rPr>
      </w:pPr>
      <w:hyperlink r:id="rId23" w:history="1">
        <w:r w:rsidR="00C82910" w:rsidRPr="00E3629D">
          <w:rPr>
            <w:rStyle w:val="Hyperlink"/>
            <w:noProof w:val="0"/>
            <w:lang w:val="en-US"/>
          </w:rPr>
          <w:t>R2-2207264</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0F82CD27" w14:textId="77777777" w:rsidR="00C82910" w:rsidRPr="00E3629D" w:rsidRDefault="006D5AF0" w:rsidP="00C82910">
      <w:pPr>
        <w:pStyle w:val="Doc-title0"/>
        <w:rPr>
          <w:noProof w:val="0"/>
          <w:lang w:val="en-US"/>
        </w:rPr>
      </w:pPr>
      <w:hyperlink r:id="rId24" w:history="1">
        <w:r w:rsidR="00C82910" w:rsidRPr="00E3629D">
          <w:rPr>
            <w:rStyle w:val="Hyperlink"/>
            <w:noProof w:val="0"/>
            <w:lang w:val="en-US"/>
          </w:rPr>
          <w:t>R2-2207265</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2805125B" w14:textId="77777777" w:rsidR="00C82910" w:rsidRPr="00E3629D" w:rsidRDefault="006D5AF0" w:rsidP="00C82910">
      <w:pPr>
        <w:pStyle w:val="Doc-title0"/>
        <w:rPr>
          <w:noProof w:val="0"/>
          <w:lang w:val="en-US"/>
        </w:rPr>
      </w:pPr>
      <w:hyperlink r:id="rId25" w:history="1">
        <w:r w:rsidR="00C82910" w:rsidRPr="00E3629D">
          <w:rPr>
            <w:rStyle w:val="Hyperlink"/>
            <w:noProof w:val="0"/>
            <w:lang w:val="en-US"/>
          </w:rPr>
          <w:t>R2-2207266</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6C1141C" w14:textId="77777777" w:rsidR="001A1E2B" w:rsidRDefault="001A1E2B" w:rsidP="00C82910">
      <w:pPr>
        <w:pStyle w:val="Doc-title0"/>
      </w:pPr>
    </w:p>
    <w:p w14:paraId="659E07F2" w14:textId="3FB325E2" w:rsidR="00C82910" w:rsidRPr="00E3629D" w:rsidRDefault="006D5AF0" w:rsidP="00C82910">
      <w:pPr>
        <w:pStyle w:val="Doc-title0"/>
        <w:rPr>
          <w:noProof w:val="0"/>
          <w:lang w:val="en-US"/>
        </w:rPr>
      </w:pPr>
      <w:hyperlink r:id="rId26" w:history="1">
        <w:r w:rsidR="00C82910" w:rsidRPr="00E3629D">
          <w:rPr>
            <w:rStyle w:val="Hyperlink"/>
            <w:noProof w:val="0"/>
            <w:lang w:val="en-US"/>
          </w:rPr>
          <w:t>R2-2207941</w:t>
        </w:r>
      </w:hyperlink>
      <w:r w:rsidR="00C82910" w:rsidRPr="00E3629D">
        <w:rPr>
          <w:noProof w:val="0"/>
          <w:lang w:val="en-US"/>
        </w:rPr>
        <w:tab/>
        <w:t xml:space="preserve">Correction on the field description for </w:t>
      </w:r>
      <w:proofErr w:type="spellStart"/>
      <w:r w:rsidR="00C82910" w:rsidRPr="00E3629D">
        <w:rPr>
          <w:noProof w:val="0"/>
          <w:lang w:val="en-US"/>
        </w:rPr>
        <w:t>highSpeedDemodFlag</w:t>
      </w:r>
      <w:proofErr w:type="spellEnd"/>
      <w:r w:rsidR="00C82910" w:rsidRPr="00E3629D">
        <w:rPr>
          <w:noProof w:val="0"/>
          <w:lang w:val="en-US"/>
        </w:rPr>
        <w:tab/>
        <w:t xml:space="preserve">Huawei, </w:t>
      </w:r>
      <w:proofErr w:type="spellStart"/>
      <w:r w:rsidR="00C82910" w:rsidRPr="00E3629D">
        <w:rPr>
          <w:noProof w:val="0"/>
          <w:lang w:val="en-US"/>
        </w:rPr>
        <w:t>HiSilicon</w:t>
      </w:r>
      <w:proofErr w:type="spellEnd"/>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6D5AF0" w:rsidP="00C82910">
      <w:pPr>
        <w:pStyle w:val="Doc-title0"/>
        <w:rPr>
          <w:noProof w:val="0"/>
          <w:lang w:val="en-US"/>
        </w:rPr>
      </w:pPr>
      <w:hyperlink r:id="rId27" w:history="1">
        <w:r w:rsidR="00C82910" w:rsidRPr="00E3629D">
          <w:rPr>
            <w:rStyle w:val="Hyperlink"/>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6D5AF0" w:rsidP="00C82910">
      <w:pPr>
        <w:pStyle w:val="Doc-title0"/>
        <w:rPr>
          <w:noProof w:val="0"/>
          <w:lang w:val="en-US"/>
        </w:rPr>
      </w:pPr>
      <w:hyperlink r:id="rId28" w:history="1">
        <w:r w:rsidR="00C82910" w:rsidRPr="00E3629D">
          <w:rPr>
            <w:rStyle w:val="Hyperlink"/>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7EE3275" w14:textId="77777777" w:rsidR="00C82910" w:rsidRPr="00E3629D" w:rsidRDefault="006D5AF0" w:rsidP="00C82910">
      <w:pPr>
        <w:pStyle w:val="Doc-title0"/>
        <w:rPr>
          <w:noProof w:val="0"/>
          <w:lang w:val="en-US"/>
        </w:rPr>
      </w:pPr>
      <w:hyperlink r:id="rId29" w:history="1">
        <w:r w:rsidR="00C82910" w:rsidRPr="00E3629D">
          <w:rPr>
            <w:rStyle w:val="Hyperlink"/>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812B0D6" w14:textId="77777777" w:rsidR="00C82910" w:rsidRPr="00E3629D" w:rsidRDefault="006D5AF0" w:rsidP="00C82910">
      <w:pPr>
        <w:pStyle w:val="Doc-title0"/>
        <w:rPr>
          <w:noProof w:val="0"/>
          <w:lang w:val="en-US"/>
        </w:rPr>
      </w:pPr>
      <w:hyperlink r:id="rId30" w:history="1">
        <w:r w:rsidR="00C82910" w:rsidRPr="00E3629D">
          <w:rPr>
            <w:rStyle w:val="Hyperlink"/>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5016BECF" w14:textId="77777777" w:rsidR="00C82910" w:rsidRPr="00E3629D" w:rsidRDefault="006D5AF0" w:rsidP="00C82910">
      <w:pPr>
        <w:pStyle w:val="Doc-title0"/>
        <w:rPr>
          <w:lang w:val="en-US"/>
        </w:rPr>
      </w:pPr>
      <w:hyperlink r:id="rId31" w:history="1">
        <w:r w:rsidR="00C82910" w:rsidRPr="00E3629D">
          <w:rPr>
            <w:rStyle w:val="Hyperlink"/>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13A2E677" w14:textId="77777777" w:rsidR="00C82910" w:rsidRPr="00E3629D" w:rsidRDefault="006D5AF0" w:rsidP="00C82910">
      <w:pPr>
        <w:pStyle w:val="Doc-title0"/>
        <w:rPr>
          <w:noProof w:val="0"/>
          <w:lang w:val="en-US"/>
        </w:rPr>
      </w:pPr>
      <w:hyperlink r:id="rId32" w:history="1">
        <w:r w:rsidR="00C82910" w:rsidRPr="00E3629D">
          <w:rPr>
            <w:rStyle w:val="Hyperlink"/>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B701FD8" w14:textId="77777777" w:rsidR="00C82910" w:rsidRPr="00E3629D" w:rsidRDefault="006D5AF0" w:rsidP="00C82910">
      <w:pPr>
        <w:pStyle w:val="Doc-title0"/>
        <w:rPr>
          <w:noProof w:val="0"/>
          <w:lang w:val="en-US"/>
        </w:rPr>
      </w:pPr>
      <w:hyperlink r:id="rId33" w:history="1">
        <w:r w:rsidR="00C82910" w:rsidRPr="00E3629D">
          <w:rPr>
            <w:rStyle w:val="Hyperlink"/>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7829FA6" w14:textId="77777777" w:rsidR="00C82910" w:rsidRPr="00E3629D" w:rsidRDefault="006D5AF0" w:rsidP="00C82910">
      <w:pPr>
        <w:pStyle w:val="Doc-title0"/>
        <w:rPr>
          <w:noProof w:val="0"/>
          <w:lang w:val="en-US"/>
        </w:rPr>
      </w:pPr>
      <w:hyperlink r:id="rId34" w:history="1">
        <w:r w:rsidR="00C82910" w:rsidRPr="00E3629D">
          <w:rPr>
            <w:rStyle w:val="Hyperlink"/>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93378A5" w14:textId="77777777" w:rsidR="00C82910" w:rsidRPr="00E3629D" w:rsidRDefault="006D5AF0" w:rsidP="00C82910">
      <w:pPr>
        <w:pStyle w:val="Doc-title0"/>
        <w:rPr>
          <w:lang w:val="en-US"/>
        </w:rPr>
      </w:pPr>
      <w:hyperlink r:id="rId35" w:history="1">
        <w:r w:rsidR="00C82910" w:rsidRPr="00E3629D">
          <w:rPr>
            <w:rStyle w:val="Hyperlink"/>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6A84DDF" w14:textId="482D5B2D" w:rsidR="00C82910" w:rsidRPr="00E3629D" w:rsidRDefault="006D5AF0" w:rsidP="00C82910">
      <w:pPr>
        <w:pStyle w:val="Doc-title0"/>
        <w:rPr>
          <w:noProof w:val="0"/>
          <w:lang w:val="en-US"/>
        </w:rPr>
      </w:pPr>
      <w:hyperlink r:id="rId36" w:history="1">
        <w:r w:rsidR="00C82910" w:rsidRPr="00E3629D">
          <w:rPr>
            <w:rStyle w:val="Hyperlink"/>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1C04EA3" w14:textId="77777777" w:rsidR="00C82910" w:rsidRPr="00E3629D" w:rsidRDefault="006D5AF0" w:rsidP="00C82910">
      <w:pPr>
        <w:pStyle w:val="Doc-title0"/>
        <w:rPr>
          <w:noProof w:val="0"/>
          <w:lang w:val="en-US"/>
        </w:rPr>
      </w:pPr>
      <w:hyperlink r:id="rId37" w:history="1">
        <w:r w:rsidR="00C82910" w:rsidRPr="00E3629D">
          <w:rPr>
            <w:rStyle w:val="Hyperlink"/>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99588E7" w14:textId="65B337F0" w:rsidR="00C82910" w:rsidRPr="00E3629D" w:rsidRDefault="006D5AF0" w:rsidP="00C82910">
      <w:pPr>
        <w:pStyle w:val="Doc-title0"/>
        <w:rPr>
          <w:noProof w:val="0"/>
          <w:lang w:val="en-US"/>
        </w:rPr>
      </w:pPr>
      <w:hyperlink r:id="rId38" w:history="1">
        <w:r w:rsidR="00C82910" w:rsidRPr="00E3629D">
          <w:rPr>
            <w:rStyle w:val="Hyperlink"/>
            <w:noProof w:val="0"/>
            <w:lang w:val="en-US"/>
          </w:rPr>
          <w:t>R2-2207142</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8B1B68C" w14:textId="77777777" w:rsidR="00C82910" w:rsidRPr="00E3629D" w:rsidRDefault="006D5AF0" w:rsidP="00C82910">
      <w:pPr>
        <w:pStyle w:val="Doc-title0"/>
        <w:rPr>
          <w:noProof w:val="0"/>
          <w:lang w:val="en-US"/>
        </w:rPr>
      </w:pPr>
      <w:hyperlink r:id="rId39" w:history="1">
        <w:r w:rsidR="00C82910" w:rsidRPr="00E3629D">
          <w:rPr>
            <w:rStyle w:val="Hyperlink"/>
            <w:noProof w:val="0"/>
            <w:lang w:val="en-US"/>
          </w:rPr>
          <w:t>R2-2207143</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SimSun"/>
                <w:lang w:eastAsia="zh-CN"/>
              </w:rPr>
            </w:pPr>
            <w:r>
              <w:rPr>
                <w:rFonts w:eastAsia="SimSun"/>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SimSun"/>
                <w:lang w:eastAsia="zh-CN"/>
              </w:rPr>
            </w:pPr>
            <w:r>
              <w:rPr>
                <w:rFonts w:eastAsia="SimSun"/>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77777777" w:rsidR="00AF4EBE" w:rsidRPr="00655934" w:rsidRDefault="00AF4EBE" w:rsidP="007F5020">
            <w:pPr>
              <w:rPr>
                <w:ins w:id="17" w:author="Ali, Amaanat (Nokia - FI/Espoo)" w:date="2022-08-17T16:46:00Z"/>
                <w:rFonts w:eastAsia="SimSun"/>
                <w:lang w:eastAsia="zh-CN"/>
              </w:rPr>
            </w:pPr>
          </w:p>
        </w:tc>
        <w:tc>
          <w:tcPr>
            <w:tcW w:w="5222" w:type="dxa"/>
          </w:tcPr>
          <w:p w14:paraId="680EAB6C" w14:textId="77777777" w:rsidR="00AF4EBE" w:rsidRPr="00655934" w:rsidRDefault="00AF4EBE" w:rsidP="007F5020">
            <w:pPr>
              <w:rPr>
                <w:ins w:id="18" w:author="Ali, Amaanat (Nokia - FI/Espoo)" w:date="2022-08-17T16:46:00Z"/>
                <w:rFonts w:eastAsia="SimSun"/>
                <w:lang w:eastAsia="zh-CN"/>
              </w:rPr>
            </w:pPr>
          </w:p>
        </w:tc>
      </w:tr>
      <w:tr w:rsidR="00AF4EBE" w:rsidRPr="00655934" w14:paraId="58D2C62A" w14:textId="77777777" w:rsidTr="00705DD0">
        <w:trPr>
          <w:ins w:id="19" w:author="Ali, Amaanat (Nokia - FI/Espoo)" w:date="2022-08-17T16:46:00Z"/>
        </w:trPr>
        <w:tc>
          <w:tcPr>
            <w:tcW w:w="4493" w:type="dxa"/>
          </w:tcPr>
          <w:p w14:paraId="63EE2D75" w14:textId="77777777" w:rsidR="00AF4EBE" w:rsidRPr="00655934" w:rsidRDefault="00AF4EBE" w:rsidP="007F5020">
            <w:pPr>
              <w:rPr>
                <w:ins w:id="20" w:author="Ali, Amaanat (Nokia - FI/Espoo)" w:date="2022-08-17T16:46:00Z"/>
                <w:rFonts w:eastAsiaTheme="minorEastAsia"/>
              </w:rPr>
            </w:pPr>
          </w:p>
        </w:tc>
        <w:tc>
          <w:tcPr>
            <w:tcW w:w="5222" w:type="dxa"/>
          </w:tcPr>
          <w:p w14:paraId="4352C16A" w14:textId="77777777" w:rsidR="00AF4EBE" w:rsidRPr="00655934" w:rsidRDefault="00AF4EBE" w:rsidP="007F5020">
            <w:pPr>
              <w:rPr>
                <w:ins w:id="21" w:author="Ali, Amaanat (Nokia - FI/Espoo)" w:date="2022-08-17T16:46:00Z"/>
                <w:rFonts w:eastAsiaTheme="minorEastAsia"/>
              </w:rPr>
            </w:pPr>
          </w:p>
        </w:tc>
      </w:tr>
      <w:tr w:rsidR="00AF4EBE" w:rsidRPr="00655934" w14:paraId="5023CE6E" w14:textId="77777777" w:rsidTr="00705DD0">
        <w:trPr>
          <w:ins w:id="22" w:author="Ali, Amaanat (Nokia - FI/Espoo)" w:date="2022-08-17T16:46:00Z"/>
        </w:trPr>
        <w:tc>
          <w:tcPr>
            <w:tcW w:w="4493" w:type="dxa"/>
          </w:tcPr>
          <w:p w14:paraId="29091E1D" w14:textId="77777777" w:rsidR="00AF4EBE" w:rsidRPr="00655934" w:rsidRDefault="00AF4EBE" w:rsidP="007F5020">
            <w:pPr>
              <w:rPr>
                <w:ins w:id="23" w:author="Ali, Amaanat (Nokia - FI/Espoo)" w:date="2022-08-17T16:46:00Z"/>
                <w:rFonts w:eastAsiaTheme="minorEastAsia"/>
              </w:rPr>
            </w:pPr>
          </w:p>
        </w:tc>
        <w:tc>
          <w:tcPr>
            <w:tcW w:w="5222" w:type="dxa"/>
          </w:tcPr>
          <w:p w14:paraId="5DD504BE" w14:textId="77777777" w:rsidR="00AF4EBE" w:rsidRPr="00655934" w:rsidRDefault="00AF4EBE" w:rsidP="007F5020">
            <w:pPr>
              <w:rPr>
                <w:ins w:id="24" w:author="Ali, Amaanat (Nokia - FI/Espoo)" w:date="2022-08-17T16:46:00Z"/>
                <w:rFonts w:eastAsiaTheme="minorEastAsia"/>
              </w:rPr>
            </w:pPr>
          </w:p>
        </w:tc>
      </w:tr>
    </w:tbl>
    <w:p w14:paraId="355B9817" w14:textId="78F63C7D" w:rsidR="00631EBD" w:rsidRDefault="00631EBD" w:rsidP="00653A6B"/>
    <w:p w14:paraId="3EDD2AA9" w14:textId="0F0ECB0A" w:rsidR="00CE3E54" w:rsidRDefault="00B3512B" w:rsidP="00631EBD">
      <w:pPr>
        <w:pStyle w:val="Heading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Heading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40" w:history="1">
        <w:r w:rsidR="00555BB0" w:rsidRPr="00E3629D">
          <w:rPr>
            <w:rStyle w:val="Hyperlink"/>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1" w:history="1">
        <w:r w:rsidR="00555BB0" w:rsidRPr="00E3629D">
          <w:rPr>
            <w:rStyle w:val="Hyperlink"/>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lastRenderedPageBreak/>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SimSun"/>
                <w:lang w:eastAsia="zh-CN"/>
              </w:rPr>
            </w:pPr>
            <w:r>
              <w:rPr>
                <w:rFonts w:eastAsia="SimSun"/>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w:t>
            </w:r>
            <w:r w:rsidR="00A85055">
              <w:rPr>
                <w:rFonts w:eastAsiaTheme="minorEastAsia"/>
              </w:rPr>
              <w:t>,</w:t>
            </w:r>
            <w:r>
              <w:rPr>
                <w:rFonts w:eastAsiaTheme="minorEastAsia"/>
              </w:rPr>
              <w:t xml:space="preserve"> we are okay with the </w:t>
            </w:r>
            <w:proofErr w:type="gramStart"/>
            <w:r>
              <w:rPr>
                <w:rFonts w:eastAsiaTheme="minorEastAsia"/>
              </w:rPr>
              <w:t>change</w:t>
            </w:r>
            <w:proofErr w:type="gramEnd"/>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6F473317" w14:textId="4F51FAE2" w:rsidR="00705DD0" w:rsidRPr="00655934" w:rsidRDefault="00705DD0" w:rsidP="00EC4AB6">
            <w:pPr>
              <w:rPr>
                <w:rFonts w:eastAsia="SimSun"/>
                <w:lang w:eastAsia="zh-CN"/>
              </w:rPr>
            </w:pPr>
            <w:r>
              <w:rPr>
                <w:rFonts w:eastAsia="SimSun"/>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w:t>
            </w:r>
            <w:r>
              <w:rPr>
                <w:rFonts w:eastAsiaTheme="minorEastAsia"/>
              </w:rPr>
              <w:t xml:space="preserve"> the current </w:t>
            </w:r>
            <w:r>
              <w:rPr>
                <w:rFonts w:eastAsiaTheme="minorEastAsia"/>
              </w:rPr>
              <w:t>spec seem to work?</w:t>
            </w:r>
          </w:p>
        </w:tc>
      </w:tr>
      <w:tr w:rsidR="00997815" w:rsidRPr="00655934" w14:paraId="5C29D5EB" w14:textId="77777777" w:rsidTr="007F5020">
        <w:tc>
          <w:tcPr>
            <w:tcW w:w="1496" w:type="dxa"/>
          </w:tcPr>
          <w:p w14:paraId="17C24DEA" w14:textId="77777777" w:rsidR="00997815" w:rsidRPr="00655934" w:rsidRDefault="00997815" w:rsidP="00997815">
            <w:pPr>
              <w:rPr>
                <w:rFonts w:eastAsia="SimSun"/>
                <w:lang w:eastAsia="zh-CN"/>
              </w:rPr>
            </w:pPr>
          </w:p>
        </w:tc>
        <w:tc>
          <w:tcPr>
            <w:tcW w:w="1739" w:type="dxa"/>
          </w:tcPr>
          <w:p w14:paraId="1433BE63" w14:textId="77777777" w:rsidR="00997815" w:rsidRPr="00655934" w:rsidRDefault="00997815" w:rsidP="00997815">
            <w:pPr>
              <w:rPr>
                <w:rFonts w:eastAsia="SimSun"/>
                <w:lang w:eastAsia="zh-CN"/>
              </w:rPr>
            </w:pPr>
          </w:p>
        </w:tc>
        <w:tc>
          <w:tcPr>
            <w:tcW w:w="6480" w:type="dxa"/>
          </w:tcPr>
          <w:p w14:paraId="201B8E2B" w14:textId="77777777" w:rsidR="00997815" w:rsidRPr="00655934" w:rsidRDefault="00997815" w:rsidP="00997815">
            <w:pPr>
              <w:rPr>
                <w:rFonts w:eastAsiaTheme="minorEastAsia"/>
              </w:rPr>
            </w:pPr>
          </w:p>
        </w:tc>
      </w:tr>
      <w:tr w:rsidR="00997815" w:rsidRPr="00655934" w14:paraId="353A4B36" w14:textId="77777777" w:rsidTr="007F5020">
        <w:tc>
          <w:tcPr>
            <w:tcW w:w="1496" w:type="dxa"/>
          </w:tcPr>
          <w:p w14:paraId="4C009174" w14:textId="77777777" w:rsidR="00997815" w:rsidRPr="00655934" w:rsidRDefault="00997815" w:rsidP="00997815">
            <w:pPr>
              <w:rPr>
                <w:rFonts w:eastAsiaTheme="minorEastAsia"/>
              </w:rPr>
            </w:pPr>
          </w:p>
        </w:tc>
        <w:tc>
          <w:tcPr>
            <w:tcW w:w="1739" w:type="dxa"/>
          </w:tcPr>
          <w:p w14:paraId="4CD8FD5C" w14:textId="77777777" w:rsidR="00997815" w:rsidRPr="00655934" w:rsidRDefault="00997815" w:rsidP="00997815">
            <w:pPr>
              <w:rPr>
                <w:rFonts w:eastAsiaTheme="minorEastAsia"/>
              </w:rPr>
            </w:pPr>
          </w:p>
        </w:tc>
        <w:tc>
          <w:tcPr>
            <w:tcW w:w="6480" w:type="dxa"/>
          </w:tcPr>
          <w:p w14:paraId="3B7C93AE" w14:textId="77777777" w:rsidR="00997815" w:rsidRPr="00655934" w:rsidRDefault="00997815" w:rsidP="00997815">
            <w:pPr>
              <w:rPr>
                <w:rFonts w:eastAsiaTheme="minorEastAsia"/>
                <w:highlight w:val="yellow"/>
              </w:rPr>
            </w:pPr>
          </w:p>
        </w:tc>
      </w:tr>
      <w:tr w:rsidR="00997815" w:rsidRPr="00655934" w14:paraId="3EC0E2C5" w14:textId="77777777" w:rsidTr="007F5020">
        <w:tc>
          <w:tcPr>
            <w:tcW w:w="1496" w:type="dxa"/>
          </w:tcPr>
          <w:p w14:paraId="186417A8" w14:textId="77777777" w:rsidR="00997815" w:rsidRPr="00655934" w:rsidRDefault="00997815" w:rsidP="00997815">
            <w:pPr>
              <w:rPr>
                <w:rFonts w:eastAsiaTheme="minorEastAsia"/>
              </w:rPr>
            </w:pPr>
          </w:p>
        </w:tc>
        <w:tc>
          <w:tcPr>
            <w:tcW w:w="1739" w:type="dxa"/>
          </w:tcPr>
          <w:p w14:paraId="52EC54FB" w14:textId="77777777" w:rsidR="00997815" w:rsidRPr="00655934" w:rsidRDefault="00997815" w:rsidP="00997815">
            <w:pPr>
              <w:rPr>
                <w:rFonts w:eastAsiaTheme="minorEastAsia"/>
              </w:rPr>
            </w:pPr>
          </w:p>
        </w:tc>
        <w:tc>
          <w:tcPr>
            <w:tcW w:w="6480" w:type="dxa"/>
          </w:tcPr>
          <w:p w14:paraId="4F850FED" w14:textId="77777777" w:rsidR="00997815" w:rsidRPr="00655934" w:rsidRDefault="00997815" w:rsidP="00997815">
            <w:pPr>
              <w:rPr>
                <w:lang w:eastAsia="sv-SE"/>
              </w:rPr>
            </w:pPr>
          </w:p>
        </w:tc>
      </w:tr>
      <w:tr w:rsidR="00997815" w:rsidRPr="00655934" w14:paraId="2F57AC75" w14:textId="77777777" w:rsidTr="007F5020">
        <w:tc>
          <w:tcPr>
            <w:tcW w:w="1496" w:type="dxa"/>
          </w:tcPr>
          <w:p w14:paraId="08C87A15" w14:textId="77777777" w:rsidR="00997815" w:rsidRPr="00655934" w:rsidRDefault="00997815" w:rsidP="00997815">
            <w:pPr>
              <w:rPr>
                <w:rFonts w:eastAsia="SimSun"/>
                <w:lang w:eastAsia="zh-CN"/>
              </w:rPr>
            </w:pPr>
          </w:p>
        </w:tc>
        <w:tc>
          <w:tcPr>
            <w:tcW w:w="1739" w:type="dxa"/>
          </w:tcPr>
          <w:p w14:paraId="0E003B4B" w14:textId="77777777" w:rsidR="00997815" w:rsidRPr="00655934" w:rsidRDefault="00997815" w:rsidP="00997815">
            <w:pPr>
              <w:rPr>
                <w:rFonts w:eastAsia="SimSun"/>
                <w:lang w:eastAsia="zh-CN"/>
              </w:rPr>
            </w:pPr>
          </w:p>
        </w:tc>
        <w:tc>
          <w:tcPr>
            <w:tcW w:w="6480" w:type="dxa"/>
          </w:tcPr>
          <w:p w14:paraId="39EF608C" w14:textId="77777777" w:rsidR="00997815" w:rsidRPr="00655934" w:rsidRDefault="00997815" w:rsidP="00997815">
            <w:pPr>
              <w:keepNext/>
              <w:keepLines/>
              <w:overflowPunct w:val="0"/>
              <w:autoSpaceDE w:val="0"/>
              <w:autoSpaceDN w:val="0"/>
              <w:adjustRightInd w:val="0"/>
              <w:spacing w:after="0"/>
              <w:textAlignment w:val="baseline"/>
              <w:rPr>
                <w:rFonts w:ascii="Arial" w:eastAsia="SimSun" w:hAnsi="Arial"/>
                <w:sz w:val="18"/>
                <w:lang w:eastAsia="zh-CN"/>
              </w:rPr>
            </w:pPr>
          </w:p>
        </w:tc>
      </w:tr>
      <w:tr w:rsidR="00997815" w:rsidRPr="00655934" w14:paraId="6F664F3E" w14:textId="77777777" w:rsidTr="007F5020">
        <w:tc>
          <w:tcPr>
            <w:tcW w:w="1496" w:type="dxa"/>
          </w:tcPr>
          <w:p w14:paraId="517FD6ED" w14:textId="77777777" w:rsidR="00997815" w:rsidRPr="00655934" w:rsidRDefault="00997815" w:rsidP="00997815">
            <w:pPr>
              <w:rPr>
                <w:rFonts w:eastAsia="SimSun"/>
                <w:lang w:eastAsia="zh-CN"/>
              </w:rPr>
            </w:pPr>
          </w:p>
        </w:tc>
        <w:tc>
          <w:tcPr>
            <w:tcW w:w="1739" w:type="dxa"/>
          </w:tcPr>
          <w:p w14:paraId="30651472" w14:textId="77777777" w:rsidR="00997815" w:rsidRPr="00655934" w:rsidRDefault="00997815" w:rsidP="00997815">
            <w:pPr>
              <w:rPr>
                <w:rFonts w:eastAsia="SimSun"/>
                <w:lang w:eastAsia="zh-CN"/>
              </w:rPr>
            </w:pPr>
          </w:p>
        </w:tc>
        <w:tc>
          <w:tcPr>
            <w:tcW w:w="6480" w:type="dxa"/>
          </w:tcPr>
          <w:p w14:paraId="30CE24CB" w14:textId="77777777" w:rsidR="00997815" w:rsidRPr="00655934" w:rsidRDefault="00997815" w:rsidP="00997815">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SimSun"/>
                <w:lang w:eastAsia="zh-CN"/>
              </w:rPr>
            </w:pPr>
            <w:r>
              <w:rPr>
                <w:rFonts w:eastAsia="SimSun"/>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EC96976" w14:textId="77777777" w:rsidR="00705DD0" w:rsidRPr="00655934" w:rsidRDefault="00705DD0" w:rsidP="00EC4AB6">
            <w:pPr>
              <w:rPr>
                <w:rFonts w:eastAsia="SimSun"/>
                <w:lang w:eastAsia="zh-CN"/>
              </w:rPr>
            </w:pPr>
            <w:r>
              <w:rPr>
                <w:rFonts w:eastAsia="SimSun"/>
                <w:lang w:eastAsia="zh-CN"/>
              </w:rPr>
              <w:t>Agree</w:t>
            </w:r>
          </w:p>
        </w:tc>
        <w:tc>
          <w:tcPr>
            <w:tcW w:w="6480" w:type="dxa"/>
          </w:tcPr>
          <w:p w14:paraId="2FDF9714" w14:textId="77777777" w:rsidR="00705DD0" w:rsidRPr="00655934" w:rsidRDefault="00705DD0" w:rsidP="00EC4AB6">
            <w:pPr>
              <w:rPr>
                <w:rFonts w:eastAsiaTheme="minorEastAsia"/>
              </w:rPr>
            </w:pPr>
          </w:p>
        </w:tc>
      </w:tr>
      <w:tr w:rsidR="00A85055" w:rsidRPr="00655934" w14:paraId="0C751C4B" w14:textId="77777777" w:rsidTr="007F5020">
        <w:tc>
          <w:tcPr>
            <w:tcW w:w="1496" w:type="dxa"/>
          </w:tcPr>
          <w:p w14:paraId="19489D7D" w14:textId="77777777" w:rsidR="00A85055" w:rsidRPr="00655934" w:rsidRDefault="00A85055" w:rsidP="00A85055">
            <w:pPr>
              <w:rPr>
                <w:rFonts w:eastAsia="SimSun"/>
                <w:lang w:eastAsia="zh-CN"/>
              </w:rPr>
            </w:pPr>
          </w:p>
        </w:tc>
        <w:tc>
          <w:tcPr>
            <w:tcW w:w="1739" w:type="dxa"/>
          </w:tcPr>
          <w:p w14:paraId="11CE927D" w14:textId="77777777" w:rsidR="00A85055" w:rsidRPr="00655934" w:rsidRDefault="00A85055" w:rsidP="00A85055">
            <w:pPr>
              <w:rPr>
                <w:rFonts w:eastAsia="SimSun"/>
                <w:lang w:eastAsia="zh-CN"/>
              </w:rPr>
            </w:pPr>
          </w:p>
        </w:tc>
        <w:tc>
          <w:tcPr>
            <w:tcW w:w="6480" w:type="dxa"/>
          </w:tcPr>
          <w:p w14:paraId="3CD6833A" w14:textId="77777777" w:rsidR="00A85055" w:rsidRPr="00655934" w:rsidRDefault="00A85055" w:rsidP="00A85055">
            <w:pPr>
              <w:rPr>
                <w:rFonts w:eastAsiaTheme="minorEastAsia"/>
              </w:rPr>
            </w:pPr>
          </w:p>
        </w:tc>
      </w:tr>
      <w:tr w:rsidR="00A85055" w:rsidRPr="00655934" w14:paraId="051AA440" w14:textId="77777777" w:rsidTr="007F5020">
        <w:tc>
          <w:tcPr>
            <w:tcW w:w="1496" w:type="dxa"/>
          </w:tcPr>
          <w:p w14:paraId="03CB2305" w14:textId="77777777" w:rsidR="00A85055" w:rsidRPr="00655934" w:rsidRDefault="00A85055" w:rsidP="00A85055">
            <w:pPr>
              <w:rPr>
                <w:rFonts w:eastAsiaTheme="minorEastAsia"/>
              </w:rPr>
            </w:pPr>
          </w:p>
        </w:tc>
        <w:tc>
          <w:tcPr>
            <w:tcW w:w="1739" w:type="dxa"/>
          </w:tcPr>
          <w:p w14:paraId="230B2C05" w14:textId="77777777" w:rsidR="00A85055" w:rsidRPr="00655934" w:rsidRDefault="00A85055" w:rsidP="00A85055">
            <w:pPr>
              <w:rPr>
                <w:rFonts w:eastAsiaTheme="minorEastAsia"/>
              </w:rPr>
            </w:pPr>
          </w:p>
        </w:tc>
        <w:tc>
          <w:tcPr>
            <w:tcW w:w="6480" w:type="dxa"/>
          </w:tcPr>
          <w:p w14:paraId="7EA46DF1" w14:textId="77777777" w:rsidR="00A85055" w:rsidRPr="00655934" w:rsidRDefault="00A85055" w:rsidP="00A85055">
            <w:pPr>
              <w:rPr>
                <w:rFonts w:eastAsiaTheme="minorEastAsia"/>
                <w:highlight w:val="yellow"/>
              </w:rPr>
            </w:pPr>
          </w:p>
        </w:tc>
      </w:tr>
      <w:tr w:rsidR="00A85055" w:rsidRPr="00655934" w14:paraId="761B5D1F" w14:textId="77777777" w:rsidTr="007F5020">
        <w:tc>
          <w:tcPr>
            <w:tcW w:w="1496" w:type="dxa"/>
          </w:tcPr>
          <w:p w14:paraId="6A1BDBBA" w14:textId="77777777" w:rsidR="00A85055" w:rsidRPr="00655934" w:rsidRDefault="00A85055" w:rsidP="00A85055">
            <w:pPr>
              <w:rPr>
                <w:rFonts w:eastAsiaTheme="minorEastAsia"/>
              </w:rPr>
            </w:pPr>
          </w:p>
        </w:tc>
        <w:tc>
          <w:tcPr>
            <w:tcW w:w="1739" w:type="dxa"/>
          </w:tcPr>
          <w:p w14:paraId="49C95C6A" w14:textId="77777777" w:rsidR="00A85055" w:rsidRPr="00655934" w:rsidRDefault="00A85055" w:rsidP="00A85055">
            <w:pPr>
              <w:rPr>
                <w:rFonts w:eastAsiaTheme="minorEastAsia"/>
              </w:rPr>
            </w:pPr>
          </w:p>
        </w:tc>
        <w:tc>
          <w:tcPr>
            <w:tcW w:w="6480" w:type="dxa"/>
          </w:tcPr>
          <w:p w14:paraId="4CEB3349" w14:textId="77777777" w:rsidR="00A85055" w:rsidRPr="00655934" w:rsidRDefault="00A85055" w:rsidP="00A85055">
            <w:pPr>
              <w:rPr>
                <w:lang w:eastAsia="sv-SE"/>
              </w:rPr>
            </w:pPr>
          </w:p>
        </w:tc>
      </w:tr>
      <w:tr w:rsidR="00A85055" w:rsidRPr="00655934" w14:paraId="02C83DA2" w14:textId="77777777" w:rsidTr="007F5020">
        <w:tc>
          <w:tcPr>
            <w:tcW w:w="1496" w:type="dxa"/>
          </w:tcPr>
          <w:p w14:paraId="12D053CB" w14:textId="77777777" w:rsidR="00A85055" w:rsidRPr="00655934" w:rsidRDefault="00A85055" w:rsidP="00A85055">
            <w:pPr>
              <w:rPr>
                <w:rFonts w:eastAsia="SimSun"/>
                <w:lang w:eastAsia="zh-CN"/>
              </w:rPr>
            </w:pPr>
          </w:p>
        </w:tc>
        <w:tc>
          <w:tcPr>
            <w:tcW w:w="1739" w:type="dxa"/>
          </w:tcPr>
          <w:p w14:paraId="5D2B4B04" w14:textId="77777777" w:rsidR="00A85055" w:rsidRPr="00655934" w:rsidRDefault="00A85055" w:rsidP="00A85055">
            <w:pPr>
              <w:rPr>
                <w:rFonts w:eastAsia="SimSun"/>
                <w:lang w:eastAsia="zh-CN"/>
              </w:rPr>
            </w:pPr>
          </w:p>
        </w:tc>
        <w:tc>
          <w:tcPr>
            <w:tcW w:w="6480" w:type="dxa"/>
          </w:tcPr>
          <w:p w14:paraId="60E9C21A" w14:textId="77777777" w:rsidR="00A85055" w:rsidRPr="00655934" w:rsidRDefault="00A85055" w:rsidP="00A85055">
            <w:pPr>
              <w:keepNext/>
              <w:keepLines/>
              <w:overflowPunct w:val="0"/>
              <w:autoSpaceDE w:val="0"/>
              <w:autoSpaceDN w:val="0"/>
              <w:adjustRightInd w:val="0"/>
              <w:spacing w:after="0"/>
              <w:textAlignment w:val="baseline"/>
              <w:rPr>
                <w:rFonts w:ascii="Arial" w:eastAsia="SimSun" w:hAnsi="Arial"/>
                <w:sz w:val="18"/>
                <w:lang w:eastAsia="zh-CN"/>
              </w:rPr>
            </w:pPr>
          </w:p>
        </w:tc>
      </w:tr>
      <w:tr w:rsidR="00A85055" w:rsidRPr="00655934" w14:paraId="1E5AB612" w14:textId="77777777" w:rsidTr="007F5020">
        <w:tc>
          <w:tcPr>
            <w:tcW w:w="1496" w:type="dxa"/>
          </w:tcPr>
          <w:p w14:paraId="56F12FB0" w14:textId="77777777" w:rsidR="00A85055" w:rsidRPr="00655934" w:rsidRDefault="00A85055" w:rsidP="00A85055">
            <w:pPr>
              <w:rPr>
                <w:rFonts w:eastAsia="SimSun"/>
                <w:lang w:eastAsia="zh-CN"/>
              </w:rPr>
            </w:pPr>
          </w:p>
        </w:tc>
        <w:tc>
          <w:tcPr>
            <w:tcW w:w="1739" w:type="dxa"/>
          </w:tcPr>
          <w:p w14:paraId="7DBF69D9" w14:textId="77777777" w:rsidR="00A85055" w:rsidRPr="00655934" w:rsidRDefault="00A85055" w:rsidP="00A85055">
            <w:pPr>
              <w:rPr>
                <w:rFonts w:eastAsia="SimSun"/>
                <w:lang w:eastAsia="zh-CN"/>
              </w:rPr>
            </w:pPr>
          </w:p>
        </w:tc>
        <w:tc>
          <w:tcPr>
            <w:tcW w:w="6480" w:type="dxa"/>
          </w:tcPr>
          <w:p w14:paraId="334CA4CA" w14:textId="77777777" w:rsidR="00A85055" w:rsidRPr="00655934" w:rsidRDefault="00A85055" w:rsidP="00A85055">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Heading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2" w:history="1">
        <w:r w:rsidR="00555BB0" w:rsidRPr="00E3629D">
          <w:rPr>
            <w:rStyle w:val="Hyperlink"/>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BF5921E" w14:textId="67CA878C" w:rsidR="00555BB0" w:rsidRPr="00E3629D" w:rsidRDefault="00322C86" w:rsidP="00555BB0">
      <w:pPr>
        <w:pStyle w:val="Doc-title0"/>
        <w:rPr>
          <w:noProof w:val="0"/>
          <w:lang w:val="en-US"/>
        </w:rPr>
      </w:pPr>
      <w:r>
        <w:t xml:space="preserve">[4] </w:t>
      </w:r>
      <w:hyperlink r:id="rId43" w:history="1">
        <w:r w:rsidR="00555BB0" w:rsidRPr="00E3629D">
          <w:rPr>
            <w:rStyle w:val="Hyperlink"/>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F3497C" w14:textId="188993D1" w:rsidR="00555BB0" w:rsidRPr="00E3629D" w:rsidRDefault="00322C86" w:rsidP="00555BB0">
      <w:pPr>
        <w:pStyle w:val="Doc-title0"/>
        <w:rPr>
          <w:noProof w:val="0"/>
          <w:lang w:val="en-US"/>
        </w:rPr>
      </w:pPr>
      <w:r>
        <w:t xml:space="preserve">[5] </w:t>
      </w:r>
      <w:hyperlink r:id="rId44" w:history="1">
        <w:r w:rsidR="00555BB0" w:rsidRPr="00E3629D">
          <w:rPr>
            <w:rStyle w:val="Hyperlink"/>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lastRenderedPageBreak/>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w:t>
            </w:r>
            <w:proofErr w:type="spellStart"/>
            <w:r w:rsidR="00A67B6D" w:rsidRPr="004974B7">
              <w:rPr>
                <w:rFonts w:eastAsiaTheme="minorEastAsia"/>
              </w:rPr>
              <w:t>tx</w:t>
            </w:r>
            <w:proofErr w:type="spellEnd"/>
            <w:r w:rsidR="00A67B6D" w:rsidRPr="004974B7">
              <w:rPr>
                <w:rFonts w:eastAsiaTheme="minorEastAsia"/>
              </w:rPr>
              <w:t xml:space="preserve">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BB5667C"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9295939" w14:textId="77777777" w:rsidR="00705DD0" w:rsidRPr="00655934" w:rsidRDefault="00705DD0" w:rsidP="00EC4AB6">
            <w:pPr>
              <w:rPr>
                <w:rFonts w:eastAsiaTheme="minorEastAsia"/>
              </w:rPr>
            </w:pPr>
            <w:r>
              <w:rPr>
                <w:rFonts w:eastAsiaTheme="minorEastAsia"/>
              </w:rPr>
              <w:t xml:space="preserve">Cannot the gNB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w:t>
            </w:r>
            <w:proofErr w:type="gramStart"/>
            <w:r>
              <w:rPr>
                <w:rFonts w:eastAsiaTheme="minorEastAsia"/>
              </w:rPr>
              <w:t>I.e.</w:t>
            </w:r>
            <w:proofErr w:type="gramEnd"/>
            <w:r>
              <w:rPr>
                <w:rFonts w:eastAsiaTheme="minorEastAsia"/>
              </w:rPr>
              <w:t xml:space="preserve"> if the SIB is absent the UE shall check if it has received </w:t>
            </w:r>
            <w:proofErr w:type="spellStart"/>
            <w:r>
              <w:rPr>
                <w:rFonts w:eastAsiaTheme="minorEastAsia"/>
              </w:rPr>
              <w:t>pMax</w:t>
            </w:r>
            <w:proofErr w:type="spellEnd"/>
            <w:r>
              <w:rPr>
                <w:rFonts w:eastAsiaTheme="minorEastAsia"/>
              </w:rPr>
              <w:t xml:space="preserve"> with 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8A2966" w:rsidRPr="00655934" w14:paraId="22478013" w14:textId="77777777" w:rsidTr="007F5020">
        <w:tc>
          <w:tcPr>
            <w:tcW w:w="1496" w:type="dxa"/>
          </w:tcPr>
          <w:p w14:paraId="38C3B82C" w14:textId="77777777" w:rsidR="008A2966" w:rsidRPr="00655934" w:rsidRDefault="008A2966" w:rsidP="007F5020">
            <w:pPr>
              <w:rPr>
                <w:rFonts w:eastAsia="SimSun"/>
                <w:lang w:eastAsia="zh-CN"/>
              </w:rPr>
            </w:pPr>
          </w:p>
        </w:tc>
        <w:tc>
          <w:tcPr>
            <w:tcW w:w="1739" w:type="dxa"/>
          </w:tcPr>
          <w:p w14:paraId="477D48C6" w14:textId="77777777" w:rsidR="008A2966" w:rsidRPr="00655934" w:rsidRDefault="008A2966" w:rsidP="007F5020">
            <w:pPr>
              <w:rPr>
                <w:rFonts w:eastAsia="SimSun"/>
                <w:lang w:eastAsia="zh-CN"/>
              </w:rPr>
            </w:pPr>
          </w:p>
        </w:tc>
        <w:tc>
          <w:tcPr>
            <w:tcW w:w="6480" w:type="dxa"/>
          </w:tcPr>
          <w:p w14:paraId="2C5DB723" w14:textId="77777777" w:rsidR="008A2966" w:rsidRPr="00655934" w:rsidRDefault="008A2966" w:rsidP="007F5020">
            <w:pPr>
              <w:rPr>
                <w:rFonts w:eastAsiaTheme="minorEastAsia"/>
              </w:rPr>
            </w:pPr>
          </w:p>
        </w:tc>
      </w:tr>
      <w:tr w:rsidR="008A2966" w:rsidRPr="00655934" w14:paraId="36872BB1" w14:textId="77777777" w:rsidTr="007F5020">
        <w:tc>
          <w:tcPr>
            <w:tcW w:w="1496" w:type="dxa"/>
          </w:tcPr>
          <w:p w14:paraId="2C0921E2" w14:textId="77777777" w:rsidR="008A2966" w:rsidRPr="00655934" w:rsidRDefault="008A2966" w:rsidP="007F5020">
            <w:pPr>
              <w:rPr>
                <w:rFonts w:eastAsiaTheme="minorEastAsia"/>
              </w:rPr>
            </w:pPr>
          </w:p>
        </w:tc>
        <w:tc>
          <w:tcPr>
            <w:tcW w:w="1739" w:type="dxa"/>
          </w:tcPr>
          <w:p w14:paraId="7565B1CA" w14:textId="77777777" w:rsidR="008A2966" w:rsidRPr="00655934" w:rsidRDefault="008A2966" w:rsidP="007F5020">
            <w:pPr>
              <w:rPr>
                <w:rFonts w:eastAsiaTheme="minorEastAsia"/>
              </w:rPr>
            </w:pPr>
          </w:p>
        </w:tc>
        <w:tc>
          <w:tcPr>
            <w:tcW w:w="6480" w:type="dxa"/>
          </w:tcPr>
          <w:p w14:paraId="596298A7" w14:textId="77777777" w:rsidR="008A2966" w:rsidRPr="00655934" w:rsidRDefault="008A2966" w:rsidP="007F5020">
            <w:pPr>
              <w:rPr>
                <w:rFonts w:eastAsiaTheme="minorEastAsia"/>
                <w:highlight w:val="yellow"/>
              </w:rPr>
            </w:pPr>
          </w:p>
        </w:tc>
      </w:tr>
      <w:tr w:rsidR="008A2966" w:rsidRPr="00655934" w14:paraId="2195DD3E" w14:textId="77777777" w:rsidTr="007F5020">
        <w:tc>
          <w:tcPr>
            <w:tcW w:w="1496" w:type="dxa"/>
          </w:tcPr>
          <w:p w14:paraId="7AA3E3CA" w14:textId="77777777" w:rsidR="008A2966" w:rsidRPr="00655934" w:rsidRDefault="008A2966" w:rsidP="007F5020">
            <w:pPr>
              <w:rPr>
                <w:rFonts w:eastAsiaTheme="minorEastAsia"/>
              </w:rPr>
            </w:pPr>
          </w:p>
        </w:tc>
        <w:tc>
          <w:tcPr>
            <w:tcW w:w="1739" w:type="dxa"/>
          </w:tcPr>
          <w:p w14:paraId="7C66A8F3" w14:textId="77777777" w:rsidR="008A2966" w:rsidRPr="00655934" w:rsidRDefault="008A2966" w:rsidP="007F5020">
            <w:pPr>
              <w:rPr>
                <w:rFonts w:eastAsiaTheme="minorEastAsia"/>
              </w:rPr>
            </w:pPr>
          </w:p>
        </w:tc>
        <w:tc>
          <w:tcPr>
            <w:tcW w:w="6480" w:type="dxa"/>
          </w:tcPr>
          <w:p w14:paraId="096C7A20" w14:textId="77777777" w:rsidR="008A2966" w:rsidRPr="00655934" w:rsidRDefault="008A2966" w:rsidP="007F5020">
            <w:pPr>
              <w:rPr>
                <w:lang w:eastAsia="sv-SE"/>
              </w:rPr>
            </w:pPr>
          </w:p>
        </w:tc>
      </w:tr>
      <w:tr w:rsidR="008A2966" w:rsidRPr="00655934" w14:paraId="24CDC4B4" w14:textId="77777777" w:rsidTr="007F5020">
        <w:tc>
          <w:tcPr>
            <w:tcW w:w="1496" w:type="dxa"/>
          </w:tcPr>
          <w:p w14:paraId="0D554F2B" w14:textId="77777777" w:rsidR="008A2966" w:rsidRPr="00655934" w:rsidRDefault="008A2966" w:rsidP="007F5020">
            <w:pPr>
              <w:rPr>
                <w:rFonts w:eastAsia="SimSun"/>
                <w:lang w:eastAsia="zh-CN"/>
              </w:rPr>
            </w:pPr>
          </w:p>
        </w:tc>
        <w:tc>
          <w:tcPr>
            <w:tcW w:w="1739" w:type="dxa"/>
          </w:tcPr>
          <w:p w14:paraId="1CCAEE94" w14:textId="77777777" w:rsidR="008A2966" w:rsidRPr="00655934" w:rsidRDefault="008A2966" w:rsidP="007F5020">
            <w:pPr>
              <w:rPr>
                <w:rFonts w:eastAsia="SimSun"/>
                <w:lang w:eastAsia="zh-CN"/>
              </w:rPr>
            </w:pPr>
          </w:p>
        </w:tc>
        <w:tc>
          <w:tcPr>
            <w:tcW w:w="6480" w:type="dxa"/>
          </w:tcPr>
          <w:p w14:paraId="302F61F5" w14:textId="77777777" w:rsidR="008A2966" w:rsidRPr="00655934" w:rsidRDefault="008A2966"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8A2966" w:rsidRPr="00655934" w14:paraId="3884A12D" w14:textId="77777777" w:rsidTr="007F5020">
        <w:tc>
          <w:tcPr>
            <w:tcW w:w="1496" w:type="dxa"/>
          </w:tcPr>
          <w:p w14:paraId="04FFF8EC" w14:textId="77777777" w:rsidR="008A2966" w:rsidRPr="00655934" w:rsidRDefault="008A2966" w:rsidP="007F5020">
            <w:pPr>
              <w:rPr>
                <w:rFonts w:eastAsia="SimSun"/>
                <w:lang w:eastAsia="zh-CN"/>
              </w:rPr>
            </w:pPr>
          </w:p>
        </w:tc>
        <w:tc>
          <w:tcPr>
            <w:tcW w:w="1739" w:type="dxa"/>
          </w:tcPr>
          <w:p w14:paraId="6AFD2CCE" w14:textId="77777777" w:rsidR="008A2966" w:rsidRPr="00655934" w:rsidRDefault="008A2966" w:rsidP="007F5020">
            <w:pPr>
              <w:rPr>
                <w:rFonts w:eastAsia="SimSun"/>
                <w:lang w:eastAsia="zh-CN"/>
              </w:rPr>
            </w:pPr>
          </w:p>
        </w:tc>
        <w:tc>
          <w:tcPr>
            <w:tcW w:w="6480" w:type="dxa"/>
          </w:tcPr>
          <w:p w14:paraId="0DACC816" w14:textId="77777777" w:rsidR="008A2966" w:rsidRPr="00655934" w:rsidRDefault="008A2966" w:rsidP="007F5020">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7FD7E54B"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203A8B" w:rsidRPr="00655934" w14:paraId="63CA1E57" w14:textId="77777777" w:rsidTr="00F51CC9">
        <w:tc>
          <w:tcPr>
            <w:tcW w:w="1496" w:type="dxa"/>
          </w:tcPr>
          <w:p w14:paraId="43E4BED0" w14:textId="77777777" w:rsidR="00203A8B" w:rsidRPr="00655934" w:rsidRDefault="00203A8B" w:rsidP="00F51CC9">
            <w:pPr>
              <w:rPr>
                <w:rFonts w:eastAsia="SimSun"/>
                <w:lang w:eastAsia="zh-CN"/>
              </w:rPr>
            </w:pPr>
          </w:p>
        </w:tc>
        <w:tc>
          <w:tcPr>
            <w:tcW w:w="1739" w:type="dxa"/>
          </w:tcPr>
          <w:p w14:paraId="397911D9" w14:textId="77777777" w:rsidR="00203A8B" w:rsidRPr="00655934" w:rsidRDefault="00203A8B" w:rsidP="00F51CC9">
            <w:pPr>
              <w:rPr>
                <w:rFonts w:eastAsia="SimSun"/>
                <w:lang w:eastAsia="zh-CN"/>
              </w:rPr>
            </w:pPr>
          </w:p>
        </w:tc>
        <w:tc>
          <w:tcPr>
            <w:tcW w:w="6480" w:type="dxa"/>
          </w:tcPr>
          <w:p w14:paraId="74AE74F7" w14:textId="77777777" w:rsidR="00203A8B" w:rsidRPr="00655934" w:rsidRDefault="00203A8B" w:rsidP="00F51CC9">
            <w:pPr>
              <w:rPr>
                <w:rFonts w:eastAsiaTheme="minorEastAsia"/>
              </w:rPr>
            </w:pPr>
          </w:p>
        </w:tc>
      </w:tr>
      <w:tr w:rsidR="00203A8B" w:rsidRPr="00655934" w14:paraId="7EB0B2C9" w14:textId="77777777" w:rsidTr="00F51CC9">
        <w:tc>
          <w:tcPr>
            <w:tcW w:w="1496" w:type="dxa"/>
          </w:tcPr>
          <w:p w14:paraId="5BFADE20" w14:textId="77777777" w:rsidR="00203A8B" w:rsidRPr="00655934" w:rsidRDefault="00203A8B" w:rsidP="00F51CC9">
            <w:pPr>
              <w:rPr>
                <w:rFonts w:eastAsiaTheme="minorEastAsia"/>
              </w:rPr>
            </w:pPr>
          </w:p>
        </w:tc>
        <w:tc>
          <w:tcPr>
            <w:tcW w:w="1739" w:type="dxa"/>
          </w:tcPr>
          <w:p w14:paraId="42284864" w14:textId="77777777" w:rsidR="00203A8B" w:rsidRPr="00655934" w:rsidRDefault="00203A8B" w:rsidP="00F51CC9">
            <w:pPr>
              <w:rPr>
                <w:rFonts w:eastAsiaTheme="minorEastAsia"/>
              </w:rPr>
            </w:pPr>
          </w:p>
        </w:tc>
        <w:tc>
          <w:tcPr>
            <w:tcW w:w="6480" w:type="dxa"/>
          </w:tcPr>
          <w:p w14:paraId="1E6E0B35" w14:textId="77777777" w:rsidR="00203A8B" w:rsidRPr="00655934" w:rsidRDefault="00203A8B" w:rsidP="00F51CC9">
            <w:pPr>
              <w:rPr>
                <w:rFonts w:eastAsiaTheme="minorEastAsia"/>
                <w:highlight w:val="yellow"/>
              </w:rPr>
            </w:pPr>
          </w:p>
        </w:tc>
      </w:tr>
      <w:tr w:rsidR="00203A8B" w:rsidRPr="00655934" w14:paraId="1FD9BA6D" w14:textId="77777777" w:rsidTr="00F51CC9">
        <w:tc>
          <w:tcPr>
            <w:tcW w:w="1496" w:type="dxa"/>
          </w:tcPr>
          <w:p w14:paraId="5BC7D49C" w14:textId="77777777" w:rsidR="00203A8B" w:rsidRPr="00655934" w:rsidRDefault="00203A8B" w:rsidP="00F51CC9">
            <w:pPr>
              <w:rPr>
                <w:rFonts w:eastAsiaTheme="minorEastAsia"/>
              </w:rPr>
            </w:pPr>
          </w:p>
        </w:tc>
        <w:tc>
          <w:tcPr>
            <w:tcW w:w="1739" w:type="dxa"/>
          </w:tcPr>
          <w:p w14:paraId="1C344DCC" w14:textId="77777777" w:rsidR="00203A8B" w:rsidRPr="00655934" w:rsidRDefault="00203A8B" w:rsidP="00F51CC9">
            <w:pPr>
              <w:rPr>
                <w:rFonts w:eastAsiaTheme="minorEastAsia"/>
              </w:rPr>
            </w:pPr>
          </w:p>
        </w:tc>
        <w:tc>
          <w:tcPr>
            <w:tcW w:w="6480" w:type="dxa"/>
          </w:tcPr>
          <w:p w14:paraId="1D995EE2" w14:textId="77777777" w:rsidR="00203A8B" w:rsidRPr="00655934" w:rsidRDefault="00203A8B" w:rsidP="00F51CC9">
            <w:pPr>
              <w:rPr>
                <w:lang w:eastAsia="sv-SE"/>
              </w:rPr>
            </w:pPr>
          </w:p>
        </w:tc>
      </w:tr>
      <w:tr w:rsidR="00203A8B" w:rsidRPr="00655934" w14:paraId="5252926B" w14:textId="77777777" w:rsidTr="00F51CC9">
        <w:tc>
          <w:tcPr>
            <w:tcW w:w="1496" w:type="dxa"/>
          </w:tcPr>
          <w:p w14:paraId="7ED1B585" w14:textId="77777777" w:rsidR="00203A8B" w:rsidRPr="00655934" w:rsidRDefault="00203A8B" w:rsidP="00F51CC9">
            <w:pPr>
              <w:rPr>
                <w:rFonts w:eastAsia="SimSun"/>
                <w:lang w:eastAsia="zh-CN"/>
              </w:rPr>
            </w:pPr>
          </w:p>
        </w:tc>
        <w:tc>
          <w:tcPr>
            <w:tcW w:w="1739" w:type="dxa"/>
          </w:tcPr>
          <w:p w14:paraId="4E2DABEC" w14:textId="77777777" w:rsidR="00203A8B" w:rsidRPr="00655934" w:rsidRDefault="00203A8B" w:rsidP="00F51CC9">
            <w:pPr>
              <w:rPr>
                <w:rFonts w:eastAsia="SimSun"/>
                <w:lang w:eastAsia="zh-CN"/>
              </w:rPr>
            </w:pPr>
          </w:p>
        </w:tc>
        <w:tc>
          <w:tcPr>
            <w:tcW w:w="6480" w:type="dxa"/>
          </w:tcPr>
          <w:p w14:paraId="49295945" w14:textId="77777777" w:rsidR="00203A8B" w:rsidRPr="00655934" w:rsidRDefault="00203A8B" w:rsidP="00F51CC9">
            <w:pPr>
              <w:keepNext/>
              <w:keepLines/>
              <w:overflowPunct w:val="0"/>
              <w:autoSpaceDE w:val="0"/>
              <w:autoSpaceDN w:val="0"/>
              <w:adjustRightInd w:val="0"/>
              <w:spacing w:after="0"/>
              <w:textAlignment w:val="baseline"/>
              <w:rPr>
                <w:rFonts w:ascii="Arial" w:eastAsia="SimSun" w:hAnsi="Arial"/>
                <w:sz w:val="18"/>
                <w:lang w:eastAsia="zh-CN"/>
              </w:rPr>
            </w:pPr>
          </w:p>
        </w:tc>
      </w:tr>
      <w:tr w:rsidR="00203A8B" w:rsidRPr="00655934" w14:paraId="4D8077BA" w14:textId="77777777" w:rsidTr="00F51CC9">
        <w:tc>
          <w:tcPr>
            <w:tcW w:w="1496" w:type="dxa"/>
          </w:tcPr>
          <w:p w14:paraId="44C7F15B" w14:textId="77777777" w:rsidR="00203A8B" w:rsidRPr="00655934" w:rsidRDefault="00203A8B" w:rsidP="00F51CC9">
            <w:pPr>
              <w:rPr>
                <w:rFonts w:eastAsia="SimSun"/>
                <w:lang w:eastAsia="zh-CN"/>
              </w:rPr>
            </w:pPr>
          </w:p>
        </w:tc>
        <w:tc>
          <w:tcPr>
            <w:tcW w:w="1739" w:type="dxa"/>
          </w:tcPr>
          <w:p w14:paraId="45830BC5" w14:textId="77777777" w:rsidR="00203A8B" w:rsidRPr="00655934" w:rsidRDefault="00203A8B" w:rsidP="00F51CC9">
            <w:pPr>
              <w:rPr>
                <w:rFonts w:eastAsia="SimSun"/>
                <w:lang w:eastAsia="zh-CN"/>
              </w:rPr>
            </w:pPr>
          </w:p>
        </w:tc>
        <w:tc>
          <w:tcPr>
            <w:tcW w:w="6480" w:type="dxa"/>
          </w:tcPr>
          <w:p w14:paraId="4F676AFE" w14:textId="77777777" w:rsidR="00203A8B" w:rsidRPr="00655934" w:rsidRDefault="00203A8B" w:rsidP="00F51CC9">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Heading2"/>
        <w:rPr>
          <w:b/>
          <w:bCs/>
          <w:lang w:val="en-US"/>
        </w:rPr>
      </w:pPr>
      <w:r w:rsidRPr="00555BB0">
        <w:rPr>
          <w:b/>
          <w:bCs/>
          <w:lang w:val="en-US" w:eastAsia="zh-CN"/>
        </w:rPr>
        <w:t>2.3  </w:t>
      </w:r>
      <w:r w:rsidRPr="00555BB0">
        <w:rPr>
          <w:b/>
          <w:bCs/>
          <w:lang w:val="en-US"/>
        </w:rPr>
        <w:t xml:space="preserve">Correction to </w:t>
      </w:r>
      <w:proofErr w:type="spellStart"/>
      <w:r w:rsidRPr="00555BB0">
        <w:rPr>
          <w:b/>
          <w:bCs/>
          <w:lang w:val="en-US"/>
        </w:rPr>
        <w:t>firstOFDMSymbolInTimeDomain</w:t>
      </w:r>
      <w:proofErr w:type="spellEnd"/>
    </w:p>
    <w:p w14:paraId="708E03BF" w14:textId="5E5D852D" w:rsidR="00555BB0" w:rsidRPr="00E3629D" w:rsidRDefault="00322C86" w:rsidP="00555BB0">
      <w:pPr>
        <w:pStyle w:val="Doc-title0"/>
        <w:rPr>
          <w:noProof w:val="0"/>
          <w:lang w:val="en-US"/>
        </w:rPr>
      </w:pPr>
      <w:r>
        <w:t xml:space="preserve">[6] </w:t>
      </w:r>
      <w:hyperlink r:id="rId45" w:history="1">
        <w:r w:rsidR="00555BB0" w:rsidRPr="00E3629D">
          <w:rPr>
            <w:rStyle w:val="Hyperlink"/>
            <w:noProof w:val="0"/>
            <w:lang w:val="en-US"/>
          </w:rPr>
          <w:t>R2-2207263</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3329F70" w14:textId="487911DB" w:rsidR="00555BB0" w:rsidRPr="00E3629D" w:rsidRDefault="00322C86" w:rsidP="00555BB0">
      <w:pPr>
        <w:pStyle w:val="Doc-title0"/>
        <w:rPr>
          <w:noProof w:val="0"/>
          <w:lang w:val="en-US"/>
        </w:rPr>
      </w:pPr>
      <w:r>
        <w:t xml:space="preserve">[7] </w:t>
      </w:r>
      <w:hyperlink r:id="rId46" w:history="1">
        <w:r w:rsidR="00555BB0" w:rsidRPr="00E3629D">
          <w:rPr>
            <w:rStyle w:val="Hyperlink"/>
            <w:noProof w:val="0"/>
            <w:lang w:val="en-US"/>
          </w:rPr>
          <w:t>R2-2207264</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81B58A4" w14:textId="1709E4A4" w:rsidR="00555BB0" w:rsidRPr="00E3629D" w:rsidRDefault="00322C86" w:rsidP="00555BB0">
      <w:pPr>
        <w:pStyle w:val="Doc-title0"/>
        <w:rPr>
          <w:noProof w:val="0"/>
          <w:lang w:val="en-US"/>
        </w:rPr>
      </w:pPr>
      <w:r>
        <w:t xml:space="preserve">[8] </w:t>
      </w:r>
      <w:hyperlink r:id="rId47" w:history="1">
        <w:r w:rsidR="00555BB0" w:rsidRPr="00E3629D">
          <w:rPr>
            <w:rStyle w:val="Hyperlink"/>
            <w:noProof w:val="0"/>
            <w:lang w:val="en-US"/>
          </w:rPr>
          <w:t>R2-2207265</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C2453F5" w14:textId="0C46A5AC" w:rsidR="00555BB0" w:rsidRPr="00E3629D" w:rsidRDefault="00322C86" w:rsidP="00555BB0">
      <w:pPr>
        <w:pStyle w:val="Doc-title0"/>
        <w:rPr>
          <w:noProof w:val="0"/>
          <w:lang w:val="en-US"/>
        </w:rPr>
      </w:pPr>
      <w:r>
        <w:t xml:space="preserve">[9] </w:t>
      </w:r>
      <w:hyperlink r:id="rId48" w:history="1">
        <w:r w:rsidR="00555BB0" w:rsidRPr="00E3629D">
          <w:rPr>
            <w:rStyle w:val="Hyperlink"/>
            <w:noProof w:val="0"/>
            <w:lang w:val="en-US"/>
          </w:rPr>
          <w:t>R2-2207266</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lastRenderedPageBreak/>
        <w:t xml:space="preserve">In the TDOC [6], the proponent argues </w:t>
      </w:r>
      <w:r w:rsidR="00BD04BA">
        <w:rPr>
          <w:lang w:val="en-US"/>
        </w:rPr>
        <w:t>that for the CSI-RS-</w:t>
      </w:r>
      <w:proofErr w:type="spellStart"/>
      <w:r w:rsidR="00BD04BA">
        <w:rPr>
          <w:lang w:val="en-US"/>
        </w:rPr>
        <w:t>Resource</w:t>
      </w:r>
      <w:r w:rsidR="00C008D1">
        <w:rPr>
          <w:lang w:val="en-US"/>
        </w:rPr>
        <w:t>Mapping</w:t>
      </w:r>
      <w:proofErr w:type="spellEnd"/>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proofErr w:type="spellStart"/>
      <w:r w:rsidR="00822AC3" w:rsidRPr="00563014">
        <w:rPr>
          <w:i/>
          <w:iCs/>
        </w:rPr>
        <w:t>firstOFDMSymbolInTimeDomain</w:t>
      </w:r>
      <w:proofErr w:type="spellEnd"/>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9" w:history="1">
        <w:r w:rsidR="00322F3A" w:rsidRPr="001F4EE4">
          <w:rPr>
            <w:rStyle w:val="Hyperlink"/>
          </w:rPr>
          <w:t>R1-1801302</w:t>
        </w:r>
      </w:hyperlink>
      <w:r w:rsidR="00322F3A">
        <w:rPr>
          <w:rStyle w:val="Hyperlink"/>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 xml:space="preserve">Rel-15 RRC is not aligned with either the Rel-15 RAN1 agreements or current RAN1 specifications for the CSI-RS parameter </w:t>
      </w:r>
      <w:proofErr w:type="spellStart"/>
      <w:r w:rsidR="000F357D" w:rsidRPr="000F357D">
        <w:rPr>
          <w:lang w:val="en-US"/>
        </w:rPr>
        <w:t>firstOFDMSymbolInTimeDomain</w:t>
      </w:r>
      <w:proofErr w:type="spellEnd"/>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 xml:space="preserve">-Position equals pos3.” from field description of </w:t>
      </w:r>
      <w:proofErr w:type="spellStart"/>
      <w:r w:rsidR="00AB698C" w:rsidRPr="00AB698C">
        <w:rPr>
          <w:b/>
          <w:bCs/>
          <w:sz w:val="22"/>
          <w:szCs w:val="22"/>
        </w:rPr>
        <w:t>firstOFDMSymbolInTimeDomain</w:t>
      </w:r>
      <w:proofErr w:type="spellEnd"/>
      <w:r w:rsidR="00AB698C" w:rsidRPr="00AB698C">
        <w:rPr>
          <w:b/>
          <w:bCs/>
          <w:sz w:val="22"/>
          <w:szCs w:val="22"/>
        </w:rPr>
        <w:t xml:space="preserve">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3487DFBC" w14:textId="77777777" w:rsidR="00705DD0" w:rsidRPr="00655934" w:rsidRDefault="00705DD0" w:rsidP="00EC4AB6">
            <w:pPr>
              <w:rPr>
                <w:rFonts w:eastAsia="SimSun"/>
                <w:lang w:eastAsia="zh-CN"/>
              </w:rPr>
            </w:pPr>
            <w:r>
              <w:rPr>
                <w:rFonts w:eastAsia="SimSun"/>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77777777" w:rsidR="001A1571" w:rsidRPr="00655934" w:rsidRDefault="001A1571" w:rsidP="007F5020">
            <w:pPr>
              <w:rPr>
                <w:rFonts w:eastAsia="SimSun"/>
                <w:lang w:eastAsia="zh-CN"/>
              </w:rPr>
            </w:pPr>
          </w:p>
        </w:tc>
        <w:tc>
          <w:tcPr>
            <w:tcW w:w="1739" w:type="dxa"/>
          </w:tcPr>
          <w:p w14:paraId="022AF547" w14:textId="77777777" w:rsidR="001A1571" w:rsidRPr="00655934" w:rsidRDefault="001A1571" w:rsidP="007F5020">
            <w:pPr>
              <w:rPr>
                <w:rFonts w:eastAsia="SimSun"/>
                <w:lang w:eastAsia="zh-CN"/>
              </w:rPr>
            </w:pPr>
          </w:p>
        </w:tc>
        <w:tc>
          <w:tcPr>
            <w:tcW w:w="6480" w:type="dxa"/>
          </w:tcPr>
          <w:p w14:paraId="451048C2" w14:textId="77777777" w:rsidR="001A1571" w:rsidRPr="00655934" w:rsidRDefault="001A1571" w:rsidP="007F5020">
            <w:pPr>
              <w:rPr>
                <w:rFonts w:eastAsiaTheme="minorEastAsia"/>
              </w:rPr>
            </w:pP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Heading2"/>
        <w:rPr>
          <w:b/>
          <w:bCs/>
          <w:sz w:val="22"/>
          <w:szCs w:val="22"/>
        </w:rPr>
      </w:pPr>
      <w:r w:rsidRPr="00555BB0">
        <w:rPr>
          <w:b/>
          <w:bCs/>
          <w:lang w:val="en-US" w:eastAsia="zh-CN"/>
        </w:rPr>
        <w:t>2.4  </w:t>
      </w:r>
      <w:r w:rsidRPr="00555BB0">
        <w:rPr>
          <w:b/>
          <w:bCs/>
          <w:lang w:val="en-US"/>
        </w:rPr>
        <w:t xml:space="preserve">Correction on the field description for </w:t>
      </w:r>
      <w:proofErr w:type="spellStart"/>
      <w:r w:rsidRPr="00555BB0">
        <w:rPr>
          <w:b/>
          <w:bCs/>
          <w:lang w:val="en-US"/>
        </w:rPr>
        <w:t>highSpeedDemodFlag</w:t>
      </w:r>
      <w:proofErr w:type="spellEnd"/>
    </w:p>
    <w:p w14:paraId="5F9B8CF8" w14:textId="5A591463" w:rsidR="00555BB0" w:rsidRPr="00E3629D" w:rsidRDefault="00322C86" w:rsidP="00555BB0">
      <w:pPr>
        <w:pStyle w:val="Doc-title0"/>
        <w:rPr>
          <w:noProof w:val="0"/>
          <w:lang w:val="en-US"/>
        </w:rPr>
      </w:pPr>
      <w:r>
        <w:t xml:space="preserve">[10] </w:t>
      </w:r>
      <w:hyperlink r:id="rId50" w:history="1">
        <w:r w:rsidR="00555BB0" w:rsidRPr="00E3629D">
          <w:rPr>
            <w:rStyle w:val="Hyperlink"/>
            <w:noProof w:val="0"/>
            <w:lang w:val="en-US"/>
          </w:rPr>
          <w:t>R2-2207941</w:t>
        </w:r>
      </w:hyperlink>
      <w:r w:rsidR="00555BB0" w:rsidRPr="00E3629D">
        <w:rPr>
          <w:noProof w:val="0"/>
          <w:lang w:val="en-US"/>
        </w:rPr>
        <w:tab/>
        <w:t xml:space="preserve">Correction on the field description for </w:t>
      </w:r>
      <w:proofErr w:type="spellStart"/>
      <w:r w:rsidR="00555BB0" w:rsidRPr="00E3629D">
        <w:rPr>
          <w:noProof w:val="0"/>
          <w:lang w:val="en-US"/>
        </w:rPr>
        <w:t>highSpeedDemodFlag</w:t>
      </w:r>
      <w:proofErr w:type="spellEnd"/>
      <w:r w:rsidR="00555BB0" w:rsidRPr="00E3629D">
        <w:rPr>
          <w:noProof w:val="0"/>
          <w:lang w:val="en-US"/>
        </w:rPr>
        <w:tab/>
        <w:t xml:space="preserve">Huawei, </w:t>
      </w:r>
      <w:proofErr w:type="spellStart"/>
      <w:r w:rsidR="00555BB0" w:rsidRPr="00E3629D">
        <w:rPr>
          <w:noProof w:val="0"/>
          <w:lang w:val="en-US"/>
        </w:rPr>
        <w:t>HiSilicon</w:t>
      </w:r>
      <w:proofErr w:type="spellEnd"/>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w:t>
      </w:r>
      <w:proofErr w:type="spellStart"/>
      <w:r w:rsidRPr="00562EAB">
        <w:rPr>
          <w:lang w:val="en-US" w:eastAsia="zh-CN"/>
        </w:rPr>
        <w:t>highSpeedDemodFlag</w:t>
      </w:r>
      <w:proofErr w:type="spellEnd"/>
      <w:r w:rsidRPr="00562EAB">
        <w:rPr>
          <w:lang w:val="en-US" w:eastAsia="zh-CN"/>
        </w:rPr>
        <w:t xml:space="preserve">,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 xml:space="preserve">field description of </w:t>
      </w:r>
      <w:proofErr w:type="spellStart"/>
      <w:r w:rsidRPr="007B1360">
        <w:rPr>
          <w:b/>
          <w:bCs/>
          <w:sz w:val="22"/>
          <w:szCs w:val="22"/>
        </w:rPr>
        <w:t>highSpeedDemodFlag</w:t>
      </w:r>
      <w:proofErr w:type="spellEnd"/>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0B45DAF" w14:textId="77777777" w:rsidR="00705DD0" w:rsidRPr="00655934" w:rsidRDefault="00705DD0" w:rsidP="00EC4AB6">
            <w:pPr>
              <w:rPr>
                <w:rFonts w:eastAsia="SimSun"/>
                <w:lang w:eastAsia="zh-CN"/>
              </w:rPr>
            </w:pPr>
            <w:r>
              <w:rPr>
                <w:rFonts w:eastAsia="SimSun"/>
                <w:lang w:eastAsia="zh-CN"/>
              </w:rPr>
              <w:t>Agree</w:t>
            </w:r>
          </w:p>
        </w:tc>
        <w:tc>
          <w:tcPr>
            <w:tcW w:w="6480" w:type="dxa"/>
          </w:tcPr>
          <w:p w14:paraId="727ACC13" w14:textId="77777777" w:rsidR="00705DD0" w:rsidRPr="00655934" w:rsidRDefault="00705DD0" w:rsidP="00EC4AB6">
            <w:pPr>
              <w:rPr>
                <w:rFonts w:eastAsiaTheme="minorEastAsia"/>
              </w:rPr>
            </w:pPr>
          </w:p>
        </w:tc>
      </w:tr>
      <w:tr w:rsidR="007B1360" w:rsidRPr="00655934" w14:paraId="376C9219" w14:textId="77777777" w:rsidTr="007F5020">
        <w:tc>
          <w:tcPr>
            <w:tcW w:w="1496" w:type="dxa"/>
          </w:tcPr>
          <w:p w14:paraId="06E31BE8" w14:textId="77777777" w:rsidR="007B1360" w:rsidRPr="00655934" w:rsidRDefault="007B1360" w:rsidP="007F5020">
            <w:pPr>
              <w:rPr>
                <w:rFonts w:eastAsia="SimSun"/>
                <w:lang w:eastAsia="zh-CN"/>
              </w:rPr>
            </w:pPr>
          </w:p>
        </w:tc>
        <w:tc>
          <w:tcPr>
            <w:tcW w:w="1739" w:type="dxa"/>
          </w:tcPr>
          <w:p w14:paraId="51B23B5F" w14:textId="77777777" w:rsidR="007B1360" w:rsidRPr="00655934" w:rsidRDefault="007B1360" w:rsidP="007F5020">
            <w:pPr>
              <w:rPr>
                <w:rFonts w:eastAsia="SimSun"/>
                <w:lang w:eastAsia="zh-CN"/>
              </w:rPr>
            </w:pPr>
          </w:p>
        </w:tc>
        <w:tc>
          <w:tcPr>
            <w:tcW w:w="6480" w:type="dxa"/>
          </w:tcPr>
          <w:p w14:paraId="3D9C7CCD" w14:textId="77777777" w:rsidR="007B1360" w:rsidRPr="00655934" w:rsidRDefault="007B1360" w:rsidP="007F5020">
            <w:pPr>
              <w:rPr>
                <w:rFonts w:eastAsiaTheme="minorEastAsia"/>
              </w:rPr>
            </w:pPr>
          </w:p>
        </w:tc>
      </w:tr>
      <w:tr w:rsidR="007B1360" w:rsidRPr="00655934" w14:paraId="4D4A9CDE" w14:textId="77777777" w:rsidTr="007F5020">
        <w:tc>
          <w:tcPr>
            <w:tcW w:w="1496" w:type="dxa"/>
          </w:tcPr>
          <w:p w14:paraId="5B2DA9D0" w14:textId="77777777" w:rsidR="007B1360" w:rsidRPr="00655934" w:rsidRDefault="007B1360" w:rsidP="007F5020">
            <w:pPr>
              <w:rPr>
                <w:rFonts w:eastAsiaTheme="minorEastAsia"/>
              </w:rPr>
            </w:pPr>
          </w:p>
        </w:tc>
        <w:tc>
          <w:tcPr>
            <w:tcW w:w="1739" w:type="dxa"/>
          </w:tcPr>
          <w:p w14:paraId="01D87D83" w14:textId="77777777" w:rsidR="007B1360" w:rsidRPr="00655934" w:rsidRDefault="007B1360" w:rsidP="007F5020">
            <w:pPr>
              <w:rPr>
                <w:rFonts w:eastAsiaTheme="minorEastAsia"/>
              </w:rPr>
            </w:pPr>
          </w:p>
        </w:tc>
        <w:tc>
          <w:tcPr>
            <w:tcW w:w="6480" w:type="dxa"/>
          </w:tcPr>
          <w:p w14:paraId="6953C21C" w14:textId="77777777" w:rsidR="007B1360" w:rsidRPr="00655934" w:rsidRDefault="007B1360" w:rsidP="007F5020">
            <w:pPr>
              <w:rPr>
                <w:rFonts w:eastAsiaTheme="minorEastAsia"/>
                <w:highlight w:val="yellow"/>
              </w:rPr>
            </w:pPr>
          </w:p>
        </w:tc>
      </w:tr>
      <w:tr w:rsidR="007B1360" w:rsidRPr="00655934" w14:paraId="1A1BB1F1" w14:textId="77777777" w:rsidTr="007F5020">
        <w:tc>
          <w:tcPr>
            <w:tcW w:w="1496" w:type="dxa"/>
          </w:tcPr>
          <w:p w14:paraId="4270C252" w14:textId="77777777" w:rsidR="007B1360" w:rsidRPr="00655934" w:rsidRDefault="007B1360" w:rsidP="007F5020">
            <w:pPr>
              <w:rPr>
                <w:rFonts w:eastAsiaTheme="minorEastAsia"/>
              </w:rPr>
            </w:pPr>
          </w:p>
        </w:tc>
        <w:tc>
          <w:tcPr>
            <w:tcW w:w="1739" w:type="dxa"/>
          </w:tcPr>
          <w:p w14:paraId="7ADB9D2D" w14:textId="77777777" w:rsidR="007B1360" w:rsidRPr="00655934" w:rsidRDefault="007B1360" w:rsidP="007F5020">
            <w:pPr>
              <w:rPr>
                <w:rFonts w:eastAsiaTheme="minorEastAsia"/>
              </w:rPr>
            </w:pPr>
          </w:p>
        </w:tc>
        <w:tc>
          <w:tcPr>
            <w:tcW w:w="6480" w:type="dxa"/>
          </w:tcPr>
          <w:p w14:paraId="5629BBEF" w14:textId="77777777" w:rsidR="007B1360" w:rsidRPr="00655934" w:rsidRDefault="007B1360" w:rsidP="007F5020">
            <w:pPr>
              <w:rPr>
                <w:lang w:eastAsia="sv-SE"/>
              </w:rPr>
            </w:pPr>
          </w:p>
        </w:tc>
      </w:tr>
      <w:tr w:rsidR="007B1360" w:rsidRPr="00655934" w14:paraId="6980BC0A" w14:textId="77777777" w:rsidTr="007F5020">
        <w:tc>
          <w:tcPr>
            <w:tcW w:w="1496" w:type="dxa"/>
          </w:tcPr>
          <w:p w14:paraId="33863687" w14:textId="77777777" w:rsidR="007B1360" w:rsidRPr="00655934" w:rsidRDefault="007B1360" w:rsidP="007F5020">
            <w:pPr>
              <w:rPr>
                <w:rFonts w:eastAsia="SimSun"/>
                <w:lang w:eastAsia="zh-CN"/>
              </w:rPr>
            </w:pPr>
          </w:p>
        </w:tc>
        <w:tc>
          <w:tcPr>
            <w:tcW w:w="1739" w:type="dxa"/>
          </w:tcPr>
          <w:p w14:paraId="3EE6B9ED" w14:textId="77777777" w:rsidR="007B1360" w:rsidRPr="00655934" w:rsidRDefault="007B1360" w:rsidP="007F5020">
            <w:pPr>
              <w:rPr>
                <w:rFonts w:eastAsia="SimSun"/>
                <w:lang w:eastAsia="zh-CN"/>
              </w:rPr>
            </w:pPr>
          </w:p>
        </w:tc>
        <w:tc>
          <w:tcPr>
            <w:tcW w:w="6480" w:type="dxa"/>
          </w:tcPr>
          <w:p w14:paraId="34778D9E" w14:textId="77777777" w:rsidR="007B1360" w:rsidRPr="00655934" w:rsidRDefault="007B1360"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7B1360" w:rsidRPr="00655934" w14:paraId="7ABAAED5" w14:textId="77777777" w:rsidTr="007F5020">
        <w:tc>
          <w:tcPr>
            <w:tcW w:w="1496" w:type="dxa"/>
          </w:tcPr>
          <w:p w14:paraId="0ABABD14" w14:textId="77777777" w:rsidR="007B1360" w:rsidRPr="00655934" w:rsidRDefault="007B1360" w:rsidP="007F5020">
            <w:pPr>
              <w:rPr>
                <w:rFonts w:eastAsia="SimSun"/>
                <w:lang w:eastAsia="zh-CN"/>
              </w:rPr>
            </w:pPr>
          </w:p>
        </w:tc>
        <w:tc>
          <w:tcPr>
            <w:tcW w:w="1739" w:type="dxa"/>
          </w:tcPr>
          <w:p w14:paraId="38F45BE4" w14:textId="77777777" w:rsidR="007B1360" w:rsidRPr="00655934" w:rsidRDefault="007B1360" w:rsidP="007F5020">
            <w:pPr>
              <w:rPr>
                <w:rFonts w:eastAsia="SimSun"/>
                <w:lang w:eastAsia="zh-CN"/>
              </w:rPr>
            </w:pPr>
          </w:p>
        </w:tc>
        <w:tc>
          <w:tcPr>
            <w:tcW w:w="6480" w:type="dxa"/>
          </w:tcPr>
          <w:p w14:paraId="11761971" w14:textId="77777777" w:rsidR="007B1360" w:rsidRPr="00655934" w:rsidRDefault="007B1360" w:rsidP="007F5020">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Heading2"/>
        <w:rPr>
          <w:b/>
          <w:bCs/>
        </w:rPr>
      </w:pPr>
      <w:r w:rsidRPr="00555BB0">
        <w:rPr>
          <w:b/>
          <w:bCs/>
          <w:lang w:val="en-US" w:eastAsia="zh-CN"/>
        </w:rPr>
        <w:lastRenderedPageBreak/>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51" w:history="1">
        <w:r w:rsidR="00555BB0" w:rsidRPr="00E3629D">
          <w:rPr>
            <w:rStyle w:val="Hyperlink"/>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2" w:history="1">
        <w:r w:rsidR="00555BB0" w:rsidRPr="00E3629D">
          <w:rPr>
            <w:rStyle w:val="Hyperlink"/>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 xml:space="preserve">[13] </w:t>
      </w:r>
      <w:hyperlink r:id="rId53" w:history="1">
        <w:r w:rsidR="00555BB0" w:rsidRPr="00E3629D">
          <w:rPr>
            <w:rStyle w:val="Hyperlink"/>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 xml:space="preserve">[14] </w:t>
      </w:r>
      <w:hyperlink r:id="rId54" w:history="1">
        <w:r w:rsidR="00555BB0" w:rsidRPr="00E3629D">
          <w:rPr>
            <w:rStyle w:val="Hyperlink"/>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 xml:space="preserve">[15] </w:t>
      </w:r>
      <w:hyperlink r:id="rId55" w:history="1">
        <w:r w:rsidR="00555BB0" w:rsidRPr="00E3629D">
          <w:rPr>
            <w:rStyle w:val="Hyperlink"/>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 xml:space="preserve">[16] </w:t>
      </w:r>
      <w:hyperlink r:id="rId56" w:history="1">
        <w:r w:rsidR="00555BB0" w:rsidRPr="00E3629D">
          <w:rPr>
            <w:rStyle w:val="Hyperlink"/>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 xml:space="preserve">[17] </w:t>
      </w:r>
      <w:hyperlink r:id="rId57" w:history="1">
        <w:r w:rsidR="00555BB0" w:rsidRPr="00E3629D">
          <w:rPr>
            <w:rStyle w:val="Hyperlink"/>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 xml:space="preserve">[18] </w:t>
      </w:r>
      <w:hyperlink r:id="rId58" w:history="1">
        <w:r w:rsidR="00555BB0" w:rsidRPr="00E3629D">
          <w:rPr>
            <w:rStyle w:val="Hyperlink"/>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t xml:space="preserve">[19] </w:t>
      </w:r>
      <w:hyperlink r:id="rId59" w:history="1">
        <w:r w:rsidR="00555BB0" w:rsidRPr="00E3629D">
          <w:rPr>
            <w:rStyle w:val="Hyperlink"/>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0"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1"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2"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3"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TableGri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BodyText"/>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BodyText"/>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BodyText"/>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BodyText"/>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BodyText"/>
            </w:pPr>
            <w:r w:rsidRPr="00CF0F42">
              <w:t xml:space="preserve">RAN1 also requests RAN2 to add a note to the </w:t>
            </w:r>
            <w:r w:rsidRPr="00CF0F42">
              <w:rPr>
                <w:i/>
                <w:iCs/>
              </w:rPr>
              <w:t>p-NR-FR2</w:t>
            </w:r>
            <w:r w:rsidRPr="00CF0F42">
              <w:t xml:space="preserve"> field description </w:t>
            </w:r>
            <w:r>
              <w:t>as follows:</w:t>
            </w:r>
          </w:p>
          <w:tbl>
            <w:tblPr>
              <w:tblStyle w:val="TableGri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proofErr w:type="spellStart"/>
                  <w:r w:rsidRPr="00740BCD">
                    <w:rPr>
                      <w:i/>
                      <w:iCs/>
                      <w:lang w:eastAsia="sv-SE"/>
                    </w:rPr>
                    <w:t>FrequencyInfoUL</w:t>
                  </w:r>
                  <w:proofErr w:type="spellEnd"/>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lastRenderedPageBreak/>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 xml:space="preserve">whereas the CRs from </w:t>
      </w:r>
      <w:proofErr w:type="spellStart"/>
      <w:r w:rsidR="00501F74">
        <w:rPr>
          <w:lang w:val="en-US" w:eastAsia="zh-CN"/>
        </w:rPr>
        <w:t>ViVo</w:t>
      </w:r>
      <w:proofErr w:type="spellEnd"/>
      <w:r w:rsidR="00501F74">
        <w:rPr>
          <w:lang w:val="en-US" w:eastAsia="zh-CN"/>
        </w:rPr>
        <w:t xml:space="preserve">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593BD4" w:rsidRPr="00655934" w14:paraId="20C631C6" w14:textId="77777777" w:rsidTr="007F5020">
        <w:tc>
          <w:tcPr>
            <w:tcW w:w="1496" w:type="dxa"/>
          </w:tcPr>
          <w:p w14:paraId="259161BB" w14:textId="77777777" w:rsidR="00593BD4" w:rsidRPr="00655934" w:rsidRDefault="00593BD4" w:rsidP="007F5020">
            <w:pPr>
              <w:rPr>
                <w:rFonts w:eastAsia="SimSun"/>
                <w:lang w:eastAsia="zh-CN"/>
              </w:rPr>
            </w:pPr>
          </w:p>
        </w:tc>
        <w:tc>
          <w:tcPr>
            <w:tcW w:w="1739" w:type="dxa"/>
          </w:tcPr>
          <w:p w14:paraId="555F17AD" w14:textId="77777777" w:rsidR="00593BD4" w:rsidRPr="00655934" w:rsidRDefault="00593BD4" w:rsidP="007F5020">
            <w:pPr>
              <w:rPr>
                <w:rFonts w:eastAsia="SimSun"/>
                <w:lang w:eastAsia="zh-CN"/>
              </w:rPr>
            </w:pPr>
          </w:p>
        </w:tc>
        <w:tc>
          <w:tcPr>
            <w:tcW w:w="6480" w:type="dxa"/>
          </w:tcPr>
          <w:p w14:paraId="3C1C3265" w14:textId="77777777" w:rsidR="00593BD4" w:rsidRPr="00655934" w:rsidRDefault="00593BD4" w:rsidP="007F5020">
            <w:pPr>
              <w:rPr>
                <w:rFonts w:eastAsiaTheme="minorEastAsia"/>
              </w:rPr>
            </w:pPr>
          </w:p>
        </w:tc>
      </w:tr>
      <w:tr w:rsidR="00593BD4" w:rsidRPr="00655934" w14:paraId="52DB8CF3" w14:textId="77777777" w:rsidTr="007F5020">
        <w:tc>
          <w:tcPr>
            <w:tcW w:w="1496" w:type="dxa"/>
          </w:tcPr>
          <w:p w14:paraId="6E702DAD" w14:textId="77777777" w:rsidR="00593BD4" w:rsidRPr="00655934" w:rsidRDefault="00593BD4" w:rsidP="007F5020">
            <w:pPr>
              <w:rPr>
                <w:rFonts w:eastAsiaTheme="minorEastAsia"/>
              </w:rPr>
            </w:pPr>
          </w:p>
        </w:tc>
        <w:tc>
          <w:tcPr>
            <w:tcW w:w="1739" w:type="dxa"/>
          </w:tcPr>
          <w:p w14:paraId="60954141" w14:textId="77777777" w:rsidR="00593BD4" w:rsidRPr="00655934" w:rsidRDefault="00593BD4" w:rsidP="007F5020">
            <w:pPr>
              <w:rPr>
                <w:rFonts w:eastAsiaTheme="minorEastAsia"/>
              </w:rPr>
            </w:pPr>
          </w:p>
        </w:tc>
        <w:tc>
          <w:tcPr>
            <w:tcW w:w="6480" w:type="dxa"/>
          </w:tcPr>
          <w:p w14:paraId="58F53ABF" w14:textId="77777777" w:rsidR="00593BD4" w:rsidRPr="00655934" w:rsidRDefault="00593BD4" w:rsidP="007F5020">
            <w:pPr>
              <w:rPr>
                <w:rFonts w:eastAsiaTheme="minorEastAsia"/>
                <w:highlight w:val="yellow"/>
              </w:rPr>
            </w:pPr>
          </w:p>
        </w:tc>
      </w:tr>
      <w:tr w:rsidR="00593BD4" w:rsidRPr="00655934" w14:paraId="2748A88A" w14:textId="77777777" w:rsidTr="007F5020">
        <w:tc>
          <w:tcPr>
            <w:tcW w:w="1496" w:type="dxa"/>
          </w:tcPr>
          <w:p w14:paraId="4BBB1EC4" w14:textId="77777777" w:rsidR="00593BD4" w:rsidRPr="00655934" w:rsidRDefault="00593BD4" w:rsidP="007F5020">
            <w:pPr>
              <w:rPr>
                <w:rFonts w:eastAsiaTheme="minorEastAsia"/>
              </w:rPr>
            </w:pPr>
          </w:p>
        </w:tc>
        <w:tc>
          <w:tcPr>
            <w:tcW w:w="1739" w:type="dxa"/>
          </w:tcPr>
          <w:p w14:paraId="649832E5" w14:textId="77777777" w:rsidR="00593BD4" w:rsidRPr="00655934" w:rsidRDefault="00593BD4" w:rsidP="007F5020">
            <w:pPr>
              <w:rPr>
                <w:rFonts w:eastAsiaTheme="minorEastAsia"/>
              </w:rPr>
            </w:pPr>
          </w:p>
        </w:tc>
        <w:tc>
          <w:tcPr>
            <w:tcW w:w="6480" w:type="dxa"/>
          </w:tcPr>
          <w:p w14:paraId="3DE57866" w14:textId="77777777" w:rsidR="00593BD4" w:rsidRPr="00655934" w:rsidRDefault="00593BD4" w:rsidP="007F5020">
            <w:pPr>
              <w:rPr>
                <w:lang w:eastAsia="sv-SE"/>
              </w:rPr>
            </w:pPr>
          </w:p>
        </w:tc>
      </w:tr>
      <w:tr w:rsidR="00593BD4" w:rsidRPr="00655934" w14:paraId="6518E940" w14:textId="77777777" w:rsidTr="007F5020">
        <w:tc>
          <w:tcPr>
            <w:tcW w:w="1496" w:type="dxa"/>
          </w:tcPr>
          <w:p w14:paraId="2976748D" w14:textId="77777777" w:rsidR="00593BD4" w:rsidRPr="00655934" w:rsidRDefault="00593BD4" w:rsidP="007F5020">
            <w:pPr>
              <w:rPr>
                <w:rFonts w:eastAsia="SimSun"/>
                <w:lang w:eastAsia="zh-CN"/>
              </w:rPr>
            </w:pPr>
          </w:p>
        </w:tc>
        <w:tc>
          <w:tcPr>
            <w:tcW w:w="1739" w:type="dxa"/>
          </w:tcPr>
          <w:p w14:paraId="40620476" w14:textId="77777777" w:rsidR="00593BD4" w:rsidRPr="00655934" w:rsidRDefault="00593BD4" w:rsidP="007F5020">
            <w:pPr>
              <w:rPr>
                <w:rFonts w:eastAsia="SimSun"/>
                <w:lang w:eastAsia="zh-CN"/>
              </w:rPr>
            </w:pPr>
          </w:p>
        </w:tc>
        <w:tc>
          <w:tcPr>
            <w:tcW w:w="6480" w:type="dxa"/>
          </w:tcPr>
          <w:p w14:paraId="0B520866" w14:textId="77777777" w:rsidR="00593BD4" w:rsidRPr="00655934" w:rsidRDefault="00593BD4"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93BD4" w:rsidRPr="00655934" w14:paraId="642E99F9" w14:textId="77777777" w:rsidTr="007F5020">
        <w:tc>
          <w:tcPr>
            <w:tcW w:w="1496" w:type="dxa"/>
          </w:tcPr>
          <w:p w14:paraId="07B91EEF" w14:textId="77777777" w:rsidR="00593BD4" w:rsidRPr="00655934" w:rsidRDefault="00593BD4" w:rsidP="007F5020">
            <w:pPr>
              <w:rPr>
                <w:rFonts w:eastAsia="SimSun"/>
                <w:lang w:eastAsia="zh-CN"/>
              </w:rPr>
            </w:pPr>
          </w:p>
        </w:tc>
        <w:tc>
          <w:tcPr>
            <w:tcW w:w="1739" w:type="dxa"/>
          </w:tcPr>
          <w:p w14:paraId="63E472C4" w14:textId="77777777" w:rsidR="00593BD4" w:rsidRPr="00655934" w:rsidRDefault="00593BD4" w:rsidP="007F5020">
            <w:pPr>
              <w:rPr>
                <w:rFonts w:eastAsia="SimSun"/>
                <w:lang w:eastAsia="zh-CN"/>
              </w:rPr>
            </w:pPr>
          </w:p>
        </w:tc>
        <w:tc>
          <w:tcPr>
            <w:tcW w:w="6480" w:type="dxa"/>
          </w:tcPr>
          <w:p w14:paraId="4E13AF08" w14:textId="77777777" w:rsidR="00593BD4" w:rsidRPr="00655934" w:rsidRDefault="00593BD4" w:rsidP="007F5020">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917CB" w:rsidRPr="00655934" w14:paraId="34F9BDDC" w14:textId="77777777" w:rsidTr="007F5020">
        <w:tc>
          <w:tcPr>
            <w:tcW w:w="1496" w:type="dxa"/>
          </w:tcPr>
          <w:p w14:paraId="12C43704" w14:textId="77777777" w:rsidR="004917CB" w:rsidRPr="00655934" w:rsidRDefault="004917CB" w:rsidP="007F5020">
            <w:pPr>
              <w:rPr>
                <w:rFonts w:eastAsia="SimSun"/>
                <w:lang w:eastAsia="zh-CN"/>
              </w:rPr>
            </w:pPr>
          </w:p>
        </w:tc>
        <w:tc>
          <w:tcPr>
            <w:tcW w:w="1739" w:type="dxa"/>
          </w:tcPr>
          <w:p w14:paraId="0C7F563E" w14:textId="77777777" w:rsidR="004917CB" w:rsidRPr="00655934" w:rsidRDefault="004917CB" w:rsidP="007F5020">
            <w:pPr>
              <w:rPr>
                <w:rFonts w:eastAsia="SimSun"/>
                <w:lang w:eastAsia="zh-CN"/>
              </w:rPr>
            </w:pPr>
          </w:p>
        </w:tc>
        <w:tc>
          <w:tcPr>
            <w:tcW w:w="6480" w:type="dxa"/>
          </w:tcPr>
          <w:p w14:paraId="0C1C4E6F" w14:textId="77777777" w:rsidR="004917CB" w:rsidRPr="00655934" w:rsidRDefault="004917CB" w:rsidP="007F5020">
            <w:pPr>
              <w:rPr>
                <w:rFonts w:eastAsiaTheme="minorEastAsia"/>
              </w:rPr>
            </w:pPr>
          </w:p>
        </w:tc>
      </w:tr>
      <w:tr w:rsidR="004917CB" w:rsidRPr="00655934" w14:paraId="29D98BBB" w14:textId="77777777" w:rsidTr="007F5020">
        <w:tc>
          <w:tcPr>
            <w:tcW w:w="1496" w:type="dxa"/>
          </w:tcPr>
          <w:p w14:paraId="6BF569F9" w14:textId="77777777" w:rsidR="004917CB" w:rsidRPr="00655934" w:rsidRDefault="004917CB" w:rsidP="007F5020">
            <w:pPr>
              <w:rPr>
                <w:rFonts w:eastAsiaTheme="minorEastAsia"/>
              </w:rPr>
            </w:pPr>
          </w:p>
        </w:tc>
        <w:tc>
          <w:tcPr>
            <w:tcW w:w="1739" w:type="dxa"/>
          </w:tcPr>
          <w:p w14:paraId="40EF797B" w14:textId="77777777" w:rsidR="004917CB" w:rsidRPr="00655934" w:rsidRDefault="004917CB" w:rsidP="007F5020">
            <w:pPr>
              <w:rPr>
                <w:rFonts w:eastAsiaTheme="minorEastAsia"/>
              </w:rPr>
            </w:pPr>
          </w:p>
        </w:tc>
        <w:tc>
          <w:tcPr>
            <w:tcW w:w="6480" w:type="dxa"/>
          </w:tcPr>
          <w:p w14:paraId="3E143F9F" w14:textId="77777777" w:rsidR="004917CB" w:rsidRPr="00655934" w:rsidRDefault="004917CB" w:rsidP="007F5020">
            <w:pPr>
              <w:rPr>
                <w:rFonts w:eastAsiaTheme="minorEastAsia"/>
                <w:highlight w:val="yellow"/>
              </w:rPr>
            </w:pPr>
          </w:p>
        </w:tc>
      </w:tr>
      <w:tr w:rsidR="004917CB" w:rsidRPr="00655934" w14:paraId="758AA370" w14:textId="77777777" w:rsidTr="007F5020">
        <w:tc>
          <w:tcPr>
            <w:tcW w:w="1496" w:type="dxa"/>
          </w:tcPr>
          <w:p w14:paraId="19D25E07" w14:textId="77777777" w:rsidR="004917CB" w:rsidRPr="00655934" w:rsidRDefault="004917CB" w:rsidP="007F5020">
            <w:pPr>
              <w:rPr>
                <w:rFonts w:eastAsiaTheme="minorEastAsia"/>
              </w:rPr>
            </w:pPr>
          </w:p>
        </w:tc>
        <w:tc>
          <w:tcPr>
            <w:tcW w:w="1739" w:type="dxa"/>
          </w:tcPr>
          <w:p w14:paraId="366DE4E5" w14:textId="77777777" w:rsidR="004917CB" w:rsidRPr="00655934" w:rsidRDefault="004917CB" w:rsidP="007F5020">
            <w:pPr>
              <w:rPr>
                <w:rFonts w:eastAsiaTheme="minorEastAsia"/>
              </w:rPr>
            </w:pPr>
          </w:p>
        </w:tc>
        <w:tc>
          <w:tcPr>
            <w:tcW w:w="6480" w:type="dxa"/>
          </w:tcPr>
          <w:p w14:paraId="30F3016E" w14:textId="77777777" w:rsidR="004917CB" w:rsidRPr="00655934" w:rsidRDefault="004917CB" w:rsidP="007F5020">
            <w:pPr>
              <w:rPr>
                <w:lang w:eastAsia="sv-SE"/>
              </w:rPr>
            </w:pPr>
          </w:p>
        </w:tc>
      </w:tr>
      <w:tr w:rsidR="004917CB" w:rsidRPr="00655934" w14:paraId="7C1AB64E" w14:textId="77777777" w:rsidTr="007F5020">
        <w:tc>
          <w:tcPr>
            <w:tcW w:w="1496" w:type="dxa"/>
          </w:tcPr>
          <w:p w14:paraId="62ACEEA8" w14:textId="77777777" w:rsidR="004917CB" w:rsidRPr="00655934" w:rsidRDefault="004917CB" w:rsidP="007F5020">
            <w:pPr>
              <w:rPr>
                <w:rFonts w:eastAsia="SimSun"/>
                <w:lang w:eastAsia="zh-CN"/>
              </w:rPr>
            </w:pPr>
          </w:p>
        </w:tc>
        <w:tc>
          <w:tcPr>
            <w:tcW w:w="1739" w:type="dxa"/>
          </w:tcPr>
          <w:p w14:paraId="1F4C7D52" w14:textId="77777777" w:rsidR="004917CB" w:rsidRPr="00655934" w:rsidRDefault="004917CB" w:rsidP="007F5020">
            <w:pPr>
              <w:rPr>
                <w:rFonts w:eastAsia="SimSun"/>
                <w:lang w:eastAsia="zh-CN"/>
              </w:rPr>
            </w:pPr>
          </w:p>
        </w:tc>
        <w:tc>
          <w:tcPr>
            <w:tcW w:w="6480" w:type="dxa"/>
          </w:tcPr>
          <w:p w14:paraId="547087E8" w14:textId="77777777" w:rsidR="004917CB" w:rsidRPr="00655934" w:rsidRDefault="004917CB"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4917CB" w:rsidRPr="00655934" w14:paraId="32A4BEBB" w14:textId="77777777" w:rsidTr="007F5020">
        <w:tc>
          <w:tcPr>
            <w:tcW w:w="1496" w:type="dxa"/>
          </w:tcPr>
          <w:p w14:paraId="27D0C52D" w14:textId="77777777" w:rsidR="004917CB" w:rsidRPr="00655934" w:rsidRDefault="004917CB" w:rsidP="007F5020">
            <w:pPr>
              <w:rPr>
                <w:rFonts w:eastAsia="SimSun"/>
                <w:lang w:eastAsia="zh-CN"/>
              </w:rPr>
            </w:pPr>
          </w:p>
        </w:tc>
        <w:tc>
          <w:tcPr>
            <w:tcW w:w="1739" w:type="dxa"/>
          </w:tcPr>
          <w:p w14:paraId="0F290620" w14:textId="77777777" w:rsidR="004917CB" w:rsidRPr="00655934" w:rsidRDefault="004917CB" w:rsidP="007F5020">
            <w:pPr>
              <w:rPr>
                <w:rFonts w:eastAsia="SimSun"/>
                <w:lang w:eastAsia="zh-CN"/>
              </w:rPr>
            </w:pPr>
          </w:p>
        </w:tc>
        <w:tc>
          <w:tcPr>
            <w:tcW w:w="6480" w:type="dxa"/>
          </w:tcPr>
          <w:p w14:paraId="33DCA4A3" w14:textId="77777777" w:rsidR="004917CB" w:rsidRPr="00655934" w:rsidRDefault="004917CB" w:rsidP="007F5020">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w:t>
      </w:r>
      <w:proofErr w:type="spellStart"/>
      <w:r w:rsidR="00C00A51">
        <w:rPr>
          <w:lang w:val="en-US" w:eastAsia="zh-CN"/>
        </w:rPr>
        <w:t>ViVo</w:t>
      </w:r>
      <w:proofErr w:type="spellEnd"/>
      <w:r w:rsidR="00C00A51">
        <w:rPr>
          <w:lang w:val="en-US" w:eastAsia="zh-CN"/>
        </w:rPr>
        <w:t xml:space="preserve">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w:t>
      </w:r>
      <w:proofErr w:type="spellStart"/>
      <w:r w:rsidR="003A0AB6">
        <w:rPr>
          <w:lang w:val="en-US" w:eastAsia="zh-CN"/>
        </w:rPr>
        <w:t>FRx</w:t>
      </w:r>
      <w:proofErr w:type="spellEnd"/>
      <w:r w:rsidR="003A0AB6">
        <w:rPr>
          <w:lang w:val="en-US" w:eastAsia="zh-CN"/>
        </w:rPr>
        <w:t xml:space="preserve">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w:t>
      </w:r>
      <w:proofErr w:type="spellStart"/>
      <w:r w:rsidR="00F46565">
        <w:rPr>
          <w:b/>
          <w:bCs/>
          <w:sz w:val="22"/>
          <w:szCs w:val="22"/>
        </w:rPr>
        <w:t>FRx</w:t>
      </w:r>
      <w:proofErr w:type="spellEnd"/>
      <w:r w:rsidR="00F46565">
        <w:rPr>
          <w:b/>
          <w:bCs/>
          <w:sz w:val="22"/>
          <w:szCs w:val="22"/>
        </w:rPr>
        <w:t xml:space="preserve">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F46565" w:rsidRPr="00655934" w14:paraId="15E6DAA7" w14:textId="77777777" w:rsidTr="007F5020">
        <w:tc>
          <w:tcPr>
            <w:tcW w:w="1496" w:type="dxa"/>
          </w:tcPr>
          <w:p w14:paraId="08265BE2" w14:textId="77777777" w:rsidR="00F46565" w:rsidRPr="00655934" w:rsidRDefault="00F46565" w:rsidP="007F5020">
            <w:pPr>
              <w:rPr>
                <w:rFonts w:eastAsia="SimSun"/>
                <w:lang w:eastAsia="zh-CN"/>
              </w:rPr>
            </w:pPr>
          </w:p>
        </w:tc>
        <w:tc>
          <w:tcPr>
            <w:tcW w:w="1739" w:type="dxa"/>
          </w:tcPr>
          <w:p w14:paraId="429F932A" w14:textId="77777777" w:rsidR="00F46565" w:rsidRPr="00655934" w:rsidRDefault="00F46565" w:rsidP="007F5020">
            <w:pPr>
              <w:rPr>
                <w:rFonts w:eastAsia="SimSun"/>
                <w:lang w:eastAsia="zh-CN"/>
              </w:rPr>
            </w:pPr>
          </w:p>
        </w:tc>
        <w:tc>
          <w:tcPr>
            <w:tcW w:w="6480" w:type="dxa"/>
          </w:tcPr>
          <w:p w14:paraId="7EDD9695" w14:textId="77777777" w:rsidR="00F46565" w:rsidRPr="00655934" w:rsidRDefault="00F46565" w:rsidP="007F5020">
            <w:pPr>
              <w:rPr>
                <w:rFonts w:eastAsiaTheme="minorEastAsia"/>
              </w:rPr>
            </w:pPr>
          </w:p>
        </w:tc>
      </w:tr>
      <w:tr w:rsidR="00F46565" w:rsidRPr="00655934" w14:paraId="33DC3B75" w14:textId="77777777" w:rsidTr="007F5020">
        <w:tc>
          <w:tcPr>
            <w:tcW w:w="1496" w:type="dxa"/>
          </w:tcPr>
          <w:p w14:paraId="545EEA58" w14:textId="77777777" w:rsidR="00F46565" w:rsidRPr="00655934" w:rsidRDefault="00F46565" w:rsidP="007F5020">
            <w:pPr>
              <w:rPr>
                <w:rFonts w:eastAsiaTheme="minorEastAsia"/>
              </w:rPr>
            </w:pPr>
          </w:p>
        </w:tc>
        <w:tc>
          <w:tcPr>
            <w:tcW w:w="1739" w:type="dxa"/>
          </w:tcPr>
          <w:p w14:paraId="58511C37" w14:textId="77777777" w:rsidR="00F46565" w:rsidRPr="00655934" w:rsidRDefault="00F46565" w:rsidP="007F5020">
            <w:pPr>
              <w:rPr>
                <w:rFonts w:eastAsiaTheme="minorEastAsia"/>
              </w:rPr>
            </w:pPr>
          </w:p>
        </w:tc>
        <w:tc>
          <w:tcPr>
            <w:tcW w:w="6480" w:type="dxa"/>
          </w:tcPr>
          <w:p w14:paraId="3AB4598D" w14:textId="77777777" w:rsidR="00F46565" w:rsidRPr="00655934" w:rsidRDefault="00F46565" w:rsidP="007F5020">
            <w:pPr>
              <w:rPr>
                <w:rFonts w:eastAsiaTheme="minorEastAsia"/>
                <w:highlight w:val="yellow"/>
              </w:rPr>
            </w:pPr>
          </w:p>
        </w:tc>
      </w:tr>
      <w:tr w:rsidR="00F46565" w:rsidRPr="00655934" w14:paraId="06A0C14A" w14:textId="77777777" w:rsidTr="007F5020">
        <w:tc>
          <w:tcPr>
            <w:tcW w:w="1496" w:type="dxa"/>
          </w:tcPr>
          <w:p w14:paraId="22E1CB0D" w14:textId="77777777" w:rsidR="00F46565" w:rsidRPr="00655934" w:rsidRDefault="00F46565" w:rsidP="007F5020">
            <w:pPr>
              <w:rPr>
                <w:rFonts w:eastAsiaTheme="minorEastAsia"/>
              </w:rPr>
            </w:pPr>
          </w:p>
        </w:tc>
        <w:tc>
          <w:tcPr>
            <w:tcW w:w="1739" w:type="dxa"/>
          </w:tcPr>
          <w:p w14:paraId="4B377981" w14:textId="77777777" w:rsidR="00F46565" w:rsidRPr="00655934" w:rsidRDefault="00F46565" w:rsidP="007F5020">
            <w:pPr>
              <w:rPr>
                <w:rFonts w:eastAsiaTheme="minorEastAsia"/>
              </w:rPr>
            </w:pPr>
          </w:p>
        </w:tc>
        <w:tc>
          <w:tcPr>
            <w:tcW w:w="6480" w:type="dxa"/>
          </w:tcPr>
          <w:p w14:paraId="2A3D2427" w14:textId="77777777" w:rsidR="00F46565" w:rsidRPr="00655934" w:rsidRDefault="00F46565" w:rsidP="007F5020">
            <w:pPr>
              <w:rPr>
                <w:lang w:eastAsia="sv-SE"/>
              </w:rPr>
            </w:pPr>
          </w:p>
        </w:tc>
      </w:tr>
      <w:tr w:rsidR="00F46565" w:rsidRPr="00655934" w14:paraId="08EBC416" w14:textId="77777777" w:rsidTr="007F5020">
        <w:tc>
          <w:tcPr>
            <w:tcW w:w="1496" w:type="dxa"/>
          </w:tcPr>
          <w:p w14:paraId="6023F48B" w14:textId="77777777" w:rsidR="00F46565" w:rsidRPr="00655934" w:rsidRDefault="00F46565" w:rsidP="007F5020">
            <w:pPr>
              <w:rPr>
                <w:rFonts w:eastAsia="SimSun"/>
                <w:lang w:eastAsia="zh-CN"/>
              </w:rPr>
            </w:pPr>
          </w:p>
        </w:tc>
        <w:tc>
          <w:tcPr>
            <w:tcW w:w="1739" w:type="dxa"/>
          </w:tcPr>
          <w:p w14:paraId="5E696F55" w14:textId="77777777" w:rsidR="00F46565" w:rsidRPr="00655934" w:rsidRDefault="00F46565" w:rsidP="007F5020">
            <w:pPr>
              <w:rPr>
                <w:rFonts w:eastAsia="SimSun"/>
                <w:lang w:eastAsia="zh-CN"/>
              </w:rPr>
            </w:pPr>
          </w:p>
        </w:tc>
        <w:tc>
          <w:tcPr>
            <w:tcW w:w="6480" w:type="dxa"/>
          </w:tcPr>
          <w:p w14:paraId="0DE0ECDE" w14:textId="77777777" w:rsidR="00F46565" w:rsidRPr="00655934" w:rsidRDefault="00F46565"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F46565" w:rsidRPr="00655934" w14:paraId="560E6E6B" w14:textId="77777777" w:rsidTr="007F5020">
        <w:tc>
          <w:tcPr>
            <w:tcW w:w="1496" w:type="dxa"/>
          </w:tcPr>
          <w:p w14:paraId="57CE45C0" w14:textId="77777777" w:rsidR="00F46565" w:rsidRPr="00655934" w:rsidRDefault="00F46565" w:rsidP="007F5020">
            <w:pPr>
              <w:rPr>
                <w:rFonts w:eastAsia="SimSun"/>
                <w:lang w:eastAsia="zh-CN"/>
              </w:rPr>
            </w:pPr>
          </w:p>
        </w:tc>
        <w:tc>
          <w:tcPr>
            <w:tcW w:w="1739" w:type="dxa"/>
          </w:tcPr>
          <w:p w14:paraId="1F56B4B6" w14:textId="77777777" w:rsidR="00F46565" w:rsidRPr="00655934" w:rsidRDefault="00F46565" w:rsidP="007F5020">
            <w:pPr>
              <w:rPr>
                <w:rFonts w:eastAsia="SimSun"/>
                <w:lang w:eastAsia="zh-CN"/>
              </w:rPr>
            </w:pPr>
          </w:p>
        </w:tc>
        <w:tc>
          <w:tcPr>
            <w:tcW w:w="6480" w:type="dxa"/>
          </w:tcPr>
          <w:p w14:paraId="5C5F7B6A" w14:textId="77777777" w:rsidR="00F46565" w:rsidRPr="00655934" w:rsidRDefault="00F46565" w:rsidP="007F5020">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Heading1"/>
        <w:numPr>
          <w:ilvl w:val="0"/>
          <w:numId w:val="1"/>
        </w:numPr>
        <w:rPr>
          <w:del w:id="25" w:author="Ali, Amaanat (Nokia - FI/Espoo)" w:date="2022-08-17T16:46:00Z"/>
        </w:rPr>
      </w:pPr>
      <w:del w:id="26"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7" w:author="Ali, Amaanat (Nokia - FI/Espoo)" w:date="2022-08-17T16:46:00Z"/>
          <w:sz w:val="22"/>
          <w:szCs w:val="22"/>
        </w:rPr>
      </w:pPr>
      <w:del w:id="28"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29" w:author="Ali, Amaanat (Nokia - FI/Espoo)" w:date="2022-08-17T16:46:00Z"/>
          <w:sz w:val="22"/>
          <w:szCs w:val="22"/>
        </w:rPr>
      </w:pPr>
      <w:del w:id="30"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CommentText"/>
        <w:rPr>
          <w:b/>
          <w:bCs/>
        </w:rPr>
      </w:pPr>
      <w:r w:rsidRPr="00DB2759">
        <w:rPr>
          <w:b/>
          <w:bCs/>
        </w:rPr>
        <w:t>I will inform chairman that t</w:t>
      </w:r>
      <w:r w:rsidRPr="00DB2759">
        <w:rPr>
          <w:rStyle w:val="CommentReference"/>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C792" w14:textId="77777777" w:rsidR="006D5AF0" w:rsidRDefault="006D5AF0" w:rsidP="00DD7929">
      <w:pPr>
        <w:spacing w:after="0"/>
      </w:pPr>
      <w:r>
        <w:separator/>
      </w:r>
    </w:p>
  </w:endnote>
  <w:endnote w:type="continuationSeparator" w:id="0">
    <w:p w14:paraId="40E9372D" w14:textId="77777777" w:rsidR="006D5AF0" w:rsidRDefault="006D5AF0" w:rsidP="00DD7929">
      <w:pPr>
        <w:spacing w:after="0"/>
      </w:pPr>
      <w:r>
        <w:continuationSeparator/>
      </w:r>
    </w:p>
  </w:endnote>
  <w:endnote w:type="continuationNotice" w:id="1">
    <w:p w14:paraId="0936F611" w14:textId="77777777" w:rsidR="006D5AF0" w:rsidRDefault="006D5A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F1A3" w14:textId="77777777" w:rsidR="006D5AF0" w:rsidRDefault="006D5AF0" w:rsidP="00DD7929">
      <w:pPr>
        <w:spacing w:after="0"/>
      </w:pPr>
      <w:r>
        <w:separator/>
      </w:r>
    </w:p>
  </w:footnote>
  <w:footnote w:type="continuationSeparator" w:id="0">
    <w:p w14:paraId="7ECB0DFB" w14:textId="77777777" w:rsidR="006D5AF0" w:rsidRDefault="006D5AF0" w:rsidP="00DD7929">
      <w:pPr>
        <w:spacing w:after="0"/>
      </w:pPr>
      <w:r>
        <w:continuationSeparator/>
      </w:r>
    </w:p>
  </w:footnote>
  <w:footnote w:type="continuationNotice" w:id="1">
    <w:p w14:paraId="28294D45" w14:textId="77777777" w:rsidR="006D5AF0" w:rsidRDefault="006D5A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34" Type="http://schemas.openxmlformats.org/officeDocument/2006/relationships/hyperlink" Target="file:///D:/Documents/3GPP/tsg_ran/WG2/RAN2/2208_R2_119-e/Docs/R2-2207605.zip" TargetMode="External"/><Relationship Id="rId42" Type="http://schemas.openxmlformats.org/officeDocument/2006/relationships/hyperlink" Target="file:///D:/Documents/3GPP/tsg_ran/WG2/RAN2/2208_R2_119-e/Docs/R2-2207258.zip" TargetMode="External"/><Relationship Id="rId47" Type="http://schemas.openxmlformats.org/officeDocument/2006/relationships/hyperlink" Target="file:///D:/Documents/3GPP/tsg_ran/WG2/RAN2/2208_R2_119-e/Docs/R2-2207265.zip" TargetMode="External"/><Relationship Id="rId50" Type="http://schemas.openxmlformats.org/officeDocument/2006/relationships/hyperlink" Target="file:///D:/Documents/3GPP/tsg_ran/WG2/RAN2/2208_R2_119-e/Docs/R2-2207941.zip" TargetMode="External"/><Relationship Id="rId55" Type="http://schemas.openxmlformats.org/officeDocument/2006/relationships/hyperlink" Target="file:///D:/Documents/3GPP/tsg_ran/WG2/RAN2/2208_R2_119-e/Docs/R2-2207553.zip" TargetMode="External"/><Relationship Id="rId63" Type="http://schemas.openxmlformats.org/officeDocument/2006/relationships/hyperlink" Target="file:///D:/Documents/3GPP/tsg_ran/WG2/RAN2/2208_R2_119-e/Docs/R2-220714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file:///D:/Documents/3GPP/tsg_ran/WG2/RAN2/2208_R2_119-e/Docs/R2-2208270.zip" TargetMode="External"/><Relationship Id="rId45" Type="http://schemas.openxmlformats.org/officeDocument/2006/relationships/hyperlink" Target="file:///D:/Documents/3GPP/tsg_ran/WG2/RAN2/2208_R2_119-e/Docs/R2-2207263.zip" TargetMode="External"/><Relationship Id="rId53" Type="http://schemas.openxmlformats.org/officeDocument/2006/relationships/hyperlink" Target="file:///D:/Documents/3GPP/tsg_ran/WG2/RAN2/2208_R2_119-e/Docs/R2-2207551.zip" TargetMode="External"/><Relationship Id="rId58" Type="http://schemas.openxmlformats.org/officeDocument/2006/relationships/hyperlink" Target="file:///D:/Documents/3GPP/tsg_ran/WG2/RAN2/2208_R2_119-e/Docs/R2-2207605.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140.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7259.zip" TargetMode="External"/><Relationship Id="rId48" Type="http://schemas.openxmlformats.org/officeDocument/2006/relationships/hyperlink" Target="file:///D:/Documents/3GPP/tsg_ran/WG2/RAN2/2208_R2_119-e/Docs/R2-2207266.zip" TargetMode="External"/><Relationship Id="rId56" Type="http://schemas.openxmlformats.org/officeDocument/2006/relationships/hyperlink" Target="file:///D:/Documents/3GPP/tsg_ran/WG2/RAN2/2208_R2_119-e/Docs/R2-220760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D:/Documents/3GPP/tsg_ran/WG2/RAN2/2208_R2_119-e/Docs/R2-2206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64.zip" TargetMode="External"/><Relationship Id="rId59" Type="http://schemas.openxmlformats.org/officeDocument/2006/relationships/hyperlink" Target="file:///D:/Documents/3GPP/tsg_ran/WG2/RAN2/2208_R2_119-e/Docs/R2-2207606.zip" TargetMode="Externa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file:///D:/Documents/3GPP/tsg_ran/WG2/RAN2/2208_R2_119-e/Docs/R2-2208271.zip" TargetMode="External"/><Relationship Id="rId54" Type="http://schemas.openxmlformats.org/officeDocument/2006/relationships/hyperlink" Target="file:///D:/Documents/3GPP/tsg_ran/WG2/RAN2/2208_R2_119-e/Docs/R2-2207552.zip" TargetMode="External"/><Relationship Id="rId62" Type="http://schemas.openxmlformats.org/officeDocument/2006/relationships/hyperlink" Target="file:///D:/Documents/3GPP/tsg_ran/WG2/RAN2/2208_R2_119-e/Docs/R2-22071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https://www.3gpp.org/ftp/tsg_ran/WG1_RL1/TSGR1_92/Docs/R1-1801302.zip" TargetMode="External"/><Relationship Id="rId57" Type="http://schemas.openxmlformats.org/officeDocument/2006/relationships/hyperlink" Target="file:///D:/Documents/3GPP/tsg_ran/WG2/RAN2/2208_R2_119-e/Docs/R2-2207604.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hyperlink" Target="file:///D:/Documents/3GPP/tsg_ran/WG2/RAN2/2208_R2_119-e/Docs/R2-2207260.zip" TargetMode="External"/><Relationship Id="rId52" Type="http://schemas.openxmlformats.org/officeDocument/2006/relationships/hyperlink" Target="file:///D:/Documents/3GPP/tsg_ran/WG2/RAN2/2208_R2_119-e/Docs/R2-2207550.zip" TargetMode="External"/><Relationship Id="rId60" Type="http://schemas.openxmlformats.org/officeDocument/2006/relationships/hyperlink" Target="file:///D:/Documents/3GPP/tsg_ran/WG2/RAN2/2208_R2_119-e/Docs/R2-220713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2.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B4C361-0AA8-47AB-ACF9-38C4C62277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2854</Words>
  <Characters>16925</Characters>
  <Application>Microsoft Office Word</Application>
  <DocSecurity>0</DocSecurity>
  <Lines>512</Lines>
  <Paragraphs>166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19613</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cp:lastModifiedBy>
  <cp:revision>5</cp:revision>
  <dcterms:created xsi:type="dcterms:W3CDTF">2022-08-17T11:59:00Z</dcterms:created>
  <dcterms:modified xsi:type="dcterms:W3CDTF">2022-08-18T12:44:00Z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