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CommentReference"/>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744A17" w:rsidP="00C82910">
      <w:pPr>
        <w:pStyle w:val="Doc-title0"/>
        <w:rPr>
          <w:noProof w:val="0"/>
          <w:lang w:val="en-US"/>
        </w:rPr>
      </w:pPr>
      <w:hyperlink r:id="rId17" w:history="1">
        <w:r w:rsidR="00C82910" w:rsidRPr="00E3629D">
          <w:rPr>
            <w:rStyle w:val="Hyperlink"/>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744A17" w:rsidP="00C82910">
      <w:pPr>
        <w:pStyle w:val="Doc-title0"/>
        <w:rPr>
          <w:noProof w:val="0"/>
          <w:lang w:val="en-US"/>
        </w:rPr>
      </w:pPr>
      <w:hyperlink r:id="rId18" w:history="1">
        <w:r w:rsidR="00C82910" w:rsidRPr="00E3629D">
          <w:rPr>
            <w:rStyle w:val="Hyperlink"/>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744A17" w:rsidP="00C82910">
      <w:pPr>
        <w:pStyle w:val="Doc-title0"/>
        <w:rPr>
          <w:noProof w:val="0"/>
          <w:lang w:val="en-US"/>
        </w:rPr>
      </w:pPr>
      <w:hyperlink r:id="rId19" w:history="1">
        <w:r w:rsidR="00C82910" w:rsidRPr="00E3629D">
          <w:rPr>
            <w:rStyle w:val="Hyperlink"/>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64FBF95E" w14:textId="77777777" w:rsidR="00C82910" w:rsidRPr="00E3629D" w:rsidRDefault="00744A17" w:rsidP="00C82910">
      <w:pPr>
        <w:pStyle w:val="Doc-title0"/>
        <w:rPr>
          <w:noProof w:val="0"/>
          <w:lang w:val="en-US"/>
        </w:rPr>
      </w:pPr>
      <w:hyperlink r:id="rId20" w:history="1">
        <w:r w:rsidR="00C82910" w:rsidRPr="00E3629D">
          <w:rPr>
            <w:rStyle w:val="Hyperlink"/>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319A6537" w14:textId="77777777" w:rsidR="00C82910" w:rsidRPr="00E3629D" w:rsidRDefault="00744A17" w:rsidP="00C82910">
      <w:pPr>
        <w:pStyle w:val="Doc-title0"/>
        <w:rPr>
          <w:noProof w:val="0"/>
          <w:lang w:val="en-US"/>
        </w:rPr>
      </w:pPr>
      <w:hyperlink r:id="rId21" w:history="1">
        <w:r w:rsidR="00C82910" w:rsidRPr="00E3629D">
          <w:rPr>
            <w:rStyle w:val="Hyperlink"/>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744A17" w:rsidP="00C82910">
      <w:pPr>
        <w:pStyle w:val="Doc-title0"/>
        <w:rPr>
          <w:noProof w:val="0"/>
          <w:lang w:val="en-US"/>
        </w:rPr>
      </w:pPr>
      <w:hyperlink r:id="rId22" w:history="1">
        <w:r w:rsidR="00C82910" w:rsidRPr="00E3629D">
          <w:rPr>
            <w:rStyle w:val="Hyperlink"/>
            <w:noProof w:val="0"/>
            <w:lang w:val="en-US"/>
          </w:rPr>
          <w:t>R2-2207263</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t>NR_newRAT-Core</w:t>
      </w:r>
    </w:p>
    <w:p w14:paraId="5932DE30" w14:textId="77777777" w:rsidR="00C82910" w:rsidRPr="00E3629D" w:rsidRDefault="00744A17" w:rsidP="00C82910">
      <w:pPr>
        <w:pStyle w:val="Doc-title0"/>
        <w:rPr>
          <w:noProof w:val="0"/>
          <w:lang w:val="en-US"/>
        </w:rPr>
      </w:pPr>
      <w:hyperlink r:id="rId23" w:history="1">
        <w:r w:rsidR="00C82910" w:rsidRPr="00E3629D">
          <w:rPr>
            <w:rStyle w:val="Hyperlink"/>
            <w:noProof w:val="0"/>
            <w:lang w:val="en-US"/>
          </w:rPr>
          <w:t>R2-2207264</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0F82CD27" w14:textId="77777777" w:rsidR="00C82910" w:rsidRPr="00E3629D" w:rsidRDefault="00744A17" w:rsidP="00C82910">
      <w:pPr>
        <w:pStyle w:val="Doc-title0"/>
        <w:rPr>
          <w:noProof w:val="0"/>
          <w:lang w:val="en-US"/>
        </w:rPr>
      </w:pPr>
      <w:hyperlink r:id="rId24" w:history="1">
        <w:r w:rsidR="00C82910" w:rsidRPr="00E3629D">
          <w:rPr>
            <w:rStyle w:val="Hyperlink"/>
            <w:noProof w:val="0"/>
            <w:lang w:val="en-US"/>
          </w:rPr>
          <w:t>R2-2207265</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2805125B" w14:textId="77777777" w:rsidR="00C82910" w:rsidRPr="00E3629D" w:rsidRDefault="00744A17" w:rsidP="00C82910">
      <w:pPr>
        <w:pStyle w:val="Doc-title0"/>
        <w:rPr>
          <w:noProof w:val="0"/>
          <w:lang w:val="en-US"/>
        </w:rPr>
      </w:pPr>
      <w:hyperlink r:id="rId25" w:history="1">
        <w:r w:rsidR="00C82910" w:rsidRPr="00E3629D">
          <w:rPr>
            <w:rStyle w:val="Hyperlink"/>
            <w:noProof w:val="0"/>
            <w:lang w:val="en-US"/>
          </w:rPr>
          <w:t>R2-2207266</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744A17" w:rsidP="00C82910">
      <w:pPr>
        <w:pStyle w:val="Doc-title0"/>
        <w:rPr>
          <w:noProof w:val="0"/>
          <w:lang w:val="en-US"/>
        </w:rPr>
      </w:pPr>
      <w:hyperlink r:id="rId26" w:history="1">
        <w:r w:rsidR="00C82910" w:rsidRPr="00E3629D">
          <w:rPr>
            <w:rStyle w:val="Hyperlink"/>
            <w:noProof w:val="0"/>
            <w:lang w:val="en-US"/>
          </w:rPr>
          <w:t>R2-2207941</w:t>
        </w:r>
      </w:hyperlink>
      <w:r w:rsidR="00C82910" w:rsidRPr="00E3629D">
        <w:rPr>
          <w:noProof w:val="0"/>
          <w:lang w:val="en-US"/>
        </w:rPr>
        <w:tab/>
        <w:t>Correction on the field description for highSpeedDemodFlag</w:t>
      </w:r>
      <w:r w:rsidR="00C82910" w:rsidRPr="00E3629D">
        <w:rPr>
          <w:noProof w:val="0"/>
          <w:lang w:val="en-US"/>
        </w:rPr>
        <w:tab/>
        <w:t>Huawei, HiSilicon</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744A17" w:rsidP="00C82910">
      <w:pPr>
        <w:pStyle w:val="Doc-title0"/>
        <w:rPr>
          <w:noProof w:val="0"/>
          <w:lang w:val="en-US"/>
        </w:rPr>
      </w:pPr>
      <w:hyperlink r:id="rId27" w:history="1">
        <w:r w:rsidR="00C82910" w:rsidRPr="00E3629D">
          <w:rPr>
            <w:rStyle w:val="Hyperlink"/>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744A17" w:rsidP="00C82910">
      <w:pPr>
        <w:pStyle w:val="Doc-title0"/>
        <w:rPr>
          <w:noProof w:val="0"/>
          <w:lang w:val="en-US"/>
        </w:rPr>
      </w:pPr>
      <w:hyperlink r:id="rId28" w:history="1">
        <w:r w:rsidR="00C82910" w:rsidRPr="00E3629D">
          <w:rPr>
            <w:rStyle w:val="Hyperlink"/>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7EE3275" w14:textId="77777777" w:rsidR="00C82910" w:rsidRPr="00E3629D" w:rsidRDefault="00744A17" w:rsidP="00C82910">
      <w:pPr>
        <w:pStyle w:val="Doc-title0"/>
        <w:rPr>
          <w:noProof w:val="0"/>
          <w:lang w:val="en-US"/>
        </w:rPr>
      </w:pPr>
      <w:hyperlink r:id="rId29" w:history="1">
        <w:r w:rsidR="00C82910" w:rsidRPr="00E3629D">
          <w:rPr>
            <w:rStyle w:val="Hyperlink"/>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812B0D6" w14:textId="77777777" w:rsidR="00C82910" w:rsidRPr="00E3629D" w:rsidRDefault="00744A17" w:rsidP="00C82910">
      <w:pPr>
        <w:pStyle w:val="Doc-title0"/>
        <w:rPr>
          <w:noProof w:val="0"/>
          <w:lang w:val="en-US"/>
        </w:rPr>
      </w:pPr>
      <w:hyperlink r:id="rId30" w:history="1">
        <w:r w:rsidR="00C82910" w:rsidRPr="00E3629D">
          <w:rPr>
            <w:rStyle w:val="Hyperlink"/>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5016BECF" w14:textId="77777777" w:rsidR="00C82910" w:rsidRPr="00E3629D" w:rsidRDefault="00744A17" w:rsidP="00C82910">
      <w:pPr>
        <w:pStyle w:val="Doc-title0"/>
        <w:rPr>
          <w:lang w:val="en-US"/>
        </w:rPr>
      </w:pPr>
      <w:hyperlink r:id="rId31" w:history="1">
        <w:r w:rsidR="00C82910" w:rsidRPr="00E3629D">
          <w:rPr>
            <w:rStyle w:val="Hyperlink"/>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13A2E677" w14:textId="77777777" w:rsidR="00C82910" w:rsidRPr="00E3629D" w:rsidRDefault="00744A17" w:rsidP="00C82910">
      <w:pPr>
        <w:pStyle w:val="Doc-title0"/>
        <w:rPr>
          <w:noProof w:val="0"/>
          <w:lang w:val="en-US"/>
        </w:rPr>
      </w:pPr>
      <w:hyperlink r:id="rId32" w:history="1">
        <w:r w:rsidR="00C82910" w:rsidRPr="00E3629D">
          <w:rPr>
            <w:rStyle w:val="Hyperlink"/>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B701FD8" w14:textId="77777777" w:rsidR="00C82910" w:rsidRPr="00E3629D" w:rsidRDefault="00744A17" w:rsidP="00C82910">
      <w:pPr>
        <w:pStyle w:val="Doc-title0"/>
        <w:rPr>
          <w:noProof w:val="0"/>
          <w:lang w:val="en-US"/>
        </w:rPr>
      </w:pPr>
      <w:hyperlink r:id="rId33" w:history="1">
        <w:r w:rsidR="00C82910" w:rsidRPr="00E3629D">
          <w:rPr>
            <w:rStyle w:val="Hyperlink"/>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7829FA6" w14:textId="77777777" w:rsidR="00C82910" w:rsidRPr="00E3629D" w:rsidRDefault="00744A17" w:rsidP="00C82910">
      <w:pPr>
        <w:pStyle w:val="Doc-title0"/>
        <w:rPr>
          <w:noProof w:val="0"/>
          <w:lang w:val="en-US"/>
        </w:rPr>
      </w:pPr>
      <w:hyperlink r:id="rId34" w:history="1">
        <w:r w:rsidR="00C82910" w:rsidRPr="00E3629D">
          <w:rPr>
            <w:rStyle w:val="Hyperlink"/>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93378A5" w14:textId="77777777" w:rsidR="00C82910" w:rsidRPr="00E3629D" w:rsidRDefault="00744A17" w:rsidP="00C82910">
      <w:pPr>
        <w:pStyle w:val="Doc-title0"/>
        <w:rPr>
          <w:lang w:val="en-US"/>
        </w:rPr>
      </w:pPr>
      <w:hyperlink r:id="rId35" w:history="1">
        <w:r w:rsidR="00C82910" w:rsidRPr="00E3629D">
          <w:rPr>
            <w:rStyle w:val="Hyperlink"/>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6A84DDF" w14:textId="482D5B2D" w:rsidR="00C82910" w:rsidRPr="00E3629D" w:rsidRDefault="00744A17" w:rsidP="00C82910">
      <w:pPr>
        <w:pStyle w:val="Doc-title0"/>
        <w:rPr>
          <w:noProof w:val="0"/>
          <w:lang w:val="en-US"/>
        </w:rPr>
      </w:pPr>
      <w:hyperlink r:id="rId36" w:history="1">
        <w:r w:rsidR="00C82910" w:rsidRPr="00E3629D">
          <w:rPr>
            <w:rStyle w:val="Hyperlink"/>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1C04EA3" w14:textId="77777777" w:rsidR="00C82910" w:rsidRPr="00E3629D" w:rsidRDefault="00744A17" w:rsidP="00C82910">
      <w:pPr>
        <w:pStyle w:val="Doc-title0"/>
        <w:rPr>
          <w:noProof w:val="0"/>
          <w:lang w:val="en-US"/>
        </w:rPr>
      </w:pPr>
      <w:hyperlink r:id="rId37" w:history="1">
        <w:r w:rsidR="00C82910" w:rsidRPr="00E3629D">
          <w:rPr>
            <w:rStyle w:val="Hyperlink"/>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99588E7" w14:textId="65B337F0" w:rsidR="00C82910" w:rsidRPr="00E3629D" w:rsidRDefault="00744A17" w:rsidP="00C82910">
      <w:pPr>
        <w:pStyle w:val="Doc-title0"/>
        <w:rPr>
          <w:noProof w:val="0"/>
          <w:lang w:val="en-US"/>
        </w:rPr>
      </w:pPr>
      <w:hyperlink r:id="rId38" w:history="1">
        <w:r w:rsidR="00C82910" w:rsidRPr="00E3629D">
          <w:rPr>
            <w:rStyle w:val="Hyperlink"/>
            <w:noProof w:val="0"/>
            <w:lang w:val="en-US"/>
          </w:rPr>
          <w:t>R2-2207142</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8B1B68C" w14:textId="77777777" w:rsidR="00C82910" w:rsidRPr="00E3629D" w:rsidRDefault="00744A17" w:rsidP="00C82910">
      <w:pPr>
        <w:pStyle w:val="Doc-title0"/>
        <w:rPr>
          <w:noProof w:val="0"/>
          <w:lang w:val="en-US"/>
        </w:rPr>
      </w:pPr>
      <w:hyperlink r:id="rId39" w:history="1">
        <w:r w:rsidR="00C82910" w:rsidRPr="00E3629D">
          <w:rPr>
            <w:rStyle w:val="Hyperlink"/>
            <w:noProof w:val="0"/>
            <w:lang w:val="en-US"/>
          </w:rPr>
          <w:t>R2-2207143</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F5020">
        <w:trPr>
          <w:ins w:id="3" w:author="Ali, Amaanat (Nokia - FI/Espoo)" w:date="2022-08-17T16:46:00Z"/>
        </w:trPr>
        <w:tc>
          <w:tcPr>
            <w:tcW w:w="1496"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1739"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F5020">
        <w:trPr>
          <w:ins w:id="8" w:author="Ali, Amaanat (Nokia - FI/Espoo)" w:date="2022-08-17T16:46:00Z"/>
        </w:trPr>
        <w:tc>
          <w:tcPr>
            <w:tcW w:w="1496"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1739"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AF4EBE" w:rsidRPr="00655934" w14:paraId="15D33D95" w14:textId="77777777" w:rsidTr="007F5020">
        <w:trPr>
          <w:ins w:id="13" w:author="Ali, Amaanat (Nokia - FI/Espoo)" w:date="2022-08-17T16:46:00Z"/>
        </w:trPr>
        <w:tc>
          <w:tcPr>
            <w:tcW w:w="1496" w:type="dxa"/>
          </w:tcPr>
          <w:p w14:paraId="2C80E645" w14:textId="77777777" w:rsidR="00AF4EBE" w:rsidRPr="00655934" w:rsidRDefault="00AF4EBE" w:rsidP="007F5020">
            <w:pPr>
              <w:rPr>
                <w:ins w:id="14" w:author="Ali, Amaanat (Nokia - FI/Espoo)" w:date="2022-08-17T16:46:00Z"/>
                <w:rFonts w:eastAsia="SimSun"/>
                <w:lang w:eastAsia="zh-CN"/>
              </w:rPr>
            </w:pPr>
          </w:p>
        </w:tc>
        <w:tc>
          <w:tcPr>
            <w:tcW w:w="1739" w:type="dxa"/>
          </w:tcPr>
          <w:p w14:paraId="680EAB6C" w14:textId="77777777" w:rsidR="00AF4EBE" w:rsidRPr="00655934" w:rsidRDefault="00AF4EBE" w:rsidP="007F5020">
            <w:pPr>
              <w:rPr>
                <w:ins w:id="15" w:author="Ali, Amaanat (Nokia - FI/Espoo)" w:date="2022-08-17T16:46:00Z"/>
                <w:rFonts w:eastAsia="SimSun"/>
                <w:lang w:eastAsia="zh-CN"/>
              </w:rPr>
            </w:pPr>
          </w:p>
        </w:tc>
      </w:tr>
      <w:tr w:rsidR="00AF4EBE" w:rsidRPr="00655934" w14:paraId="58D2C62A" w14:textId="77777777" w:rsidTr="007F5020">
        <w:trPr>
          <w:ins w:id="16" w:author="Ali, Amaanat (Nokia - FI/Espoo)" w:date="2022-08-17T16:46:00Z"/>
        </w:trPr>
        <w:tc>
          <w:tcPr>
            <w:tcW w:w="1496" w:type="dxa"/>
          </w:tcPr>
          <w:p w14:paraId="63EE2D75" w14:textId="77777777" w:rsidR="00AF4EBE" w:rsidRPr="00655934" w:rsidRDefault="00AF4EBE" w:rsidP="007F5020">
            <w:pPr>
              <w:rPr>
                <w:ins w:id="17" w:author="Ali, Amaanat (Nokia - FI/Espoo)" w:date="2022-08-17T16:46:00Z"/>
                <w:rFonts w:eastAsiaTheme="minorEastAsia"/>
              </w:rPr>
            </w:pPr>
          </w:p>
        </w:tc>
        <w:tc>
          <w:tcPr>
            <w:tcW w:w="1739" w:type="dxa"/>
          </w:tcPr>
          <w:p w14:paraId="4352C16A" w14:textId="77777777" w:rsidR="00AF4EBE" w:rsidRPr="00655934" w:rsidRDefault="00AF4EBE" w:rsidP="007F5020">
            <w:pPr>
              <w:rPr>
                <w:ins w:id="18" w:author="Ali, Amaanat (Nokia - FI/Espoo)" w:date="2022-08-17T16:46:00Z"/>
                <w:rFonts w:eastAsiaTheme="minorEastAsia"/>
              </w:rPr>
            </w:pPr>
          </w:p>
        </w:tc>
      </w:tr>
      <w:tr w:rsidR="00AF4EBE" w:rsidRPr="00655934" w14:paraId="5023CE6E" w14:textId="77777777" w:rsidTr="007F5020">
        <w:trPr>
          <w:ins w:id="19" w:author="Ali, Amaanat (Nokia - FI/Espoo)" w:date="2022-08-17T16:46:00Z"/>
        </w:trPr>
        <w:tc>
          <w:tcPr>
            <w:tcW w:w="1496" w:type="dxa"/>
          </w:tcPr>
          <w:p w14:paraId="29091E1D" w14:textId="77777777" w:rsidR="00AF4EBE" w:rsidRPr="00655934" w:rsidRDefault="00AF4EBE" w:rsidP="007F5020">
            <w:pPr>
              <w:rPr>
                <w:ins w:id="20" w:author="Ali, Amaanat (Nokia - FI/Espoo)" w:date="2022-08-17T16:46:00Z"/>
                <w:rFonts w:eastAsiaTheme="minorEastAsia"/>
              </w:rPr>
            </w:pPr>
          </w:p>
        </w:tc>
        <w:tc>
          <w:tcPr>
            <w:tcW w:w="1739" w:type="dxa"/>
          </w:tcPr>
          <w:p w14:paraId="5DD504BE" w14:textId="77777777" w:rsidR="00AF4EBE" w:rsidRPr="00655934" w:rsidRDefault="00AF4EBE" w:rsidP="007F5020">
            <w:pPr>
              <w:rPr>
                <w:ins w:id="21" w:author="Ali, Amaanat (Nokia - FI/Espoo)" w:date="2022-08-17T16:46:00Z"/>
                <w:rFonts w:eastAsiaTheme="minorEastAsia"/>
              </w:rPr>
            </w:pPr>
          </w:p>
        </w:tc>
      </w:tr>
    </w:tbl>
    <w:p w14:paraId="355B9817" w14:textId="78F63C7D" w:rsidR="00631EBD" w:rsidRDefault="00631EBD" w:rsidP="00653A6B"/>
    <w:p w14:paraId="3EDD2AA9" w14:textId="0F0ECB0A" w:rsidR="00CE3E54" w:rsidRDefault="00B3512B" w:rsidP="00631EBD">
      <w:pPr>
        <w:pStyle w:val="Heading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Heading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40" w:history="1">
        <w:r w:rsidR="00555BB0" w:rsidRPr="00E3629D">
          <w:rPr>
            <w:rStyle w:val="Hyperlink"/>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1" w:history="1">
        <w:r w:rsidR="00555BB0" w:rsidRPr="00E3629D">
          <w:rPr>
            <w:rStyle w:val="Hyperlink"/>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lastRenderedPageBreak/>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w:t>
            </w:r>
            <w:proofErr w:type="gramStart"/>
            <w:r>
              <w:rPr>
                <w:rFonts w:eastAsiaTheme="minorEastAsia"/>
              </w:rPr>
              <w:t>change</w:t>
            </w:r>
            <w:proofErr w:type="gramEnd"/>
            <w:r w:rsidR="00924B39">
              <w:rPr>
                <w:rFonts w:eastAsiaTheme="minorEastAsia"/>
              </w:rPr>
              <w:t xml:space="preserve"> but shouldn’t the CR also impact (NG)EN-DC and NE-DC?</w:t>
            </w:r>
          </w:p>
        </w:tc>
      </w:tr>
      <w:tr w:rsidR="00997815" w:rsidRPr="00655934" w14:paraId="5C29D5EB" w14:textId="77777777" w:rsidTr="007F5020">
        <w:tc>
          <w:tcPr>
            <w:tcW w:w="1496" w:type="dxa"/>
          </w:tcPr>
          <w:p w14:paraId="17C24DEA" w14:textId="77777777" w:rsidR="00997815" w:rsidRPr="00655934" w:rsidRDefault="00997815" w:rsidP="00997815">
            <w:pPr>
              <w:rPr>
                <w:rFonts w:eastAsia="SimSun"/>
                <w:lang w:eastAsia="zh-CN"/>
              </w:rPr>
            </w:pPr>
          </w:p>
        </w:tc>
        <w:tc>
          <w:tcPr>
            <w:tcW w:w="1739" w:type="dxa"/>
          </w:tcPr>
          <w:p w14:paraId="1433BE63" w14:textId="77777777" w:rsidR="00997815" w:rsidRPr="00655934" w:rsidRDefault="00997815" w:rsidP="00997815">
            <w:pPr>
              <w:rPr>
                <w:rFonts w:eastAsia="SimSun"/>
                <w:lang w:eastAsia="zh-CN"/>
              </w:rPr>
            </w:pPr>
          </w:p>
        </w:tc>
        <w:tc>
          <w:tcPr>
            <w:tcW w:w="6480" w:type="dxa"/>
          </w:tcPr>
          <w:p w14:paraId="201B8E2B" w14:textId="77777777" w:rsidR="00997815" w:rsidRPr="00655934" w:rsidRDefault="00997815" w:rsidP="00997815">
            <w:pPr>
              <w:rPr>
                <w:rFonts w:eastAsiaTheme="minorEastAsia"/>
              </w:rPr>
            </w:pPr>
          </w:p>
        </w:tc>
      </w:tr>
      <w:tr w:rsidR="00997815" w:rsidRPr="00655934" w14:paraId="353A4B36" w14:textId="77777777" w:rsidTr="007F5020">
        <w:tc>
          <w:tcPr>
            <w:tcW w:w="1496" w:type="dxa"/>
          </w:tcPr>
          <w:p w14:paraId="4C009174" w14:textId="77777777" w:rsidR="00997815" w:rsidRPr="00655934" w:rsidRDefault="00997815" w:rsidP="00997815">
            <w:pPr>
              <w:rPr>
                <w:rFonts w:eastAsiaTheme="minorEastAsia"/>
              </w:rPr>
            </w:pPr>
          </w:p>
        </w:tc>
        <w:tc>
          <w:tcPr>
            <w:tcW w:w="1739" w:type="dxa"/>
          </w:tcPr>
          <w:p w14:paraId="4CD8FD5C" w14:textId="77777777" w:rsidR="00997815" w:rsidRPr="00655934" w:rsidRDefault="00997815" w:rsidP="00997815">
            <w:pPr>
              <w:rPr>
                <w:rFonts w:eastAsiaTheme="minorEastAsia"/>
              </w:rPr>
            </w:pPr>
          </w:p>
        </w:tc>
        <w:tc>
          <w:tcPr>
            <w:tcW w:w="6480" w:type="dxa"/>
          </w:tcPr>
          <w:p w14:paraId="3B7C93AE" w14:textId="77777777" w:rsidR="00997815" w:rsidRPr="00655934" w:rsidRDefault="00997815" w:rsidP="00997815">
            <w:pPr>
              <w:rPr>
                <w:rFonts w:eastAsiaTheme="minorEastAsia"/>
                <w:highlight w:val="yellow"/>
              </w:rPr>
            </w:pPr>
          </w:p>
        </w:tc>
      </w:tr>
      <w:tr w:rsidR="00997815" w:rsidRPr="00655934" w14:paraId="3EC0E2C5" w14:textId="77777777" w:rsidTr="007F5020">
        <w:tc>
          <w:tcPr>
            <w:tcW w:w="1496" w:type="dxa"/>
          </w:tcPr>
          <w:p w14:paraId="186417A8" w14:textId="77777777" w:rsidR="00997815" w:rsidRPr="00655934" w:rsidRDefault="00997815" w:rsidP="00997815">
            <w:pPr>
              <w:rPr>
                <w:rFonts w:eastAsiaTheme="minorEastAsia"/>
              </w:rPr>
            </w:pPr>
          </w:p>
        </w:tc>
        <w:tc>
          <w:tcPr>
            <w:tcW w:w="1739" w:type="dxa"/>
          </w:tcPr>
          <w:p w14:paraId="52EC54FB" w14:textId="77777777" w:rsidR="00997815" w:rsidRPr="00655934" w:rsidRDefault="00997815" w:rsidP="00997815">
            <w:pPr>
              <w:rPr>
                <w:rFonts w:eastAsiaTheme="minorEastAsia"/>
              </w:rPr>
            </w:pPr>
          </w:p>
        </w:tc>
        <w:tc>
          <w:tcPr>
            <w:tcW w:w="6480" w:type="dxa"/>
          </w:tcPr>
          <w:p w14:paraId="4F850FED" w14:textId="77777777" w:rsidR="00997815" w:rsidRPr="00655934" w:rsidRDefault="00997815" w:rsidP="00997815">
            <w:pPr>
              <w:rPr>
                <w:lang w:eastAsia="sv-SE"/>
              </w:rPr>
            </w:pPr>
          </w:p>
        </w:tc>
      </w:tr>
      <w:tr w:rsidR="00997815" w:rsidRPr="00655934" w14:paraId="2F57AC75" w14:textId="77777777" w:rsidTr="007F5020">
        <w:tc>
          <w:tcPr>
            <w:tcW w:w="1496" w:type="dxa"/>
          </w:tcPr>
          <w:p w14:paraId="08C87A15" w14:textId="77777777" w:rsidR="00997815" w:rsidRPr="00655934" w:rsidRDefault="00997815" w:rsidP="00997815">
            <w:pPr>
              <w:rPr>
                <w:rFonts w:eastAsia="SimSun"/>
                <w:lang w:eastAsia="zh-CN"/>
              </w:rPr>
            </w:pPr>
          </w:p>
        </w:tc>
        <w:tc>
          <w:tcPr>
            <w:tcW w:w="1739" w:type="dxa"/>
          </w:tcPr>
          <w:p w14:paraId="0E003B4B" w14:textId="77777777" w:rsidR="00997815" w:rsidRPr="00655934" w:rsidRDefault="00997815" w:rsidP="00997815">
            <w:pPr>
              <w:rPr>
                <w:rFonts w:eastAsia="SimSun"/>
                <w:lang w:eastAsia="zh-CN"/>
              </w:rPr>
            </w:pPr>
          </w:p>
        </w:tc>
        <w:tc>
          <w:tcPr>
            <w:tcW w:w="6480" w:type="dxa"/>
          </w:tcPr>
          <w:p w14:paraId="39EF608C" w14:textId="77777777"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p>
        </w:tc>
      </w:tr>
      <w:tr w:rsidR="00997815" w:rsidRPr="00655934" w14:paraId="6F664F3E" w14:textId="77777777" w:rsidTr="007F5020">
        <w:tc>
          <w:tcPr>
            <w:tcW w:w="1496" w:type="dxa"/>
          </w:tcPr>
          <w:p w14:paraId="517FD6ED" w14:textId="77777777" w:rsidR="00997815" w:rsidRPr="00655934" w:rsidRDefault="00997815" w:rsidP="00997815">
            <w:pPr>
              <w:rPr>
                <w:rFonts w:eastAsia="SimSun"/>
                <w:lang w:eastAsia="zh-CN"/>
              </w:rPr>
            </w:pPr>
          </w:p>
        </w:tc>
        <w:tc>
          <w:tcPr>
            <w:tcW w:w="1739" w:type="dxa"/>
          </w:tcPr>
          <w:p w14:paraId="30651472" w14:textId="77777777" w:rsidR="00997815" w:rsidRPr="00655934" w:rsidRDefault="00997815" w:rsidP="00997815">
            <w:pPr>
              <w:rPr>
                <w:rFonts w:eastAsia="SimSun"/>
                <w:lang w:eastAsia="zh-CN"/>
              </w:rPr>
            </w:pPr>
          </w:p>
        </w:tc>
        <w:tc>
          <w:tcPr>
            <w:tcW w:w="6480" w:type="dxa"/>
          </w:tcPr>
          <w:p w14:paraId="30CE24CB" w14:textId="77777777" w:rsidR="00997815" w:rsidRPr="00655934" w:rsidRDefault="00997815" w:rsidP="00997815">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we are okay with the change</w:t>
            </w:r>
          </w:p>
        </w:tc>
      </w:tr>
      <w:tr w:rsidR="00A85055" w:rsidRPr="00655934" w14:paraId="0C751C4B" w14:textId="77777777" w:rsidTr="007F5020">
        <w:tc>
          <w:tcPr>
            <w:tcW w:w="1496" w:type="dxa"/>
          </w:tcPr>
          <w:p w14:paraId="19489D7D" w14:textId="77777777" w:rsidR="00A85055" w:rsidRPr="00655934" w:rsidRDefault="00A85055" w:rsidP="00A85055">
            <w:pPr>
              <w:rPr>
                <w:rFonts w:eastAsia="SimSun"/>
                <w:lang w:eastAsia="zh-CN"/>
              </w:rPr>
            </w:pPr>
          </w:p>
        </w:tc>
        <w:tc>
          <w:tcPr>
            <w:tcW w:w="1739" w:type="dxa"/>
          </w:tcPr>
          <w:p w14:paraId="11CE927D" w14:textId="77777777" w:rsidR="00A85055" w:rsidRPr="00655934" w:rsidRDefault="00A85055" w:rsidP="00A85055">
            <w:pPr>
              <w:rPr>
                <w:rFonts w:eastAsia="SimSun"/>
                <w:lang w:eastAsia="zh-CN"/>
              </w:rPr>
            </w:pPr>
          </w:p>
        </w:tc>
        <w:tc>
          <w:tcPr>
            <w:tcW w:w="6480" w:type="dxa"/>
          </w:tcPr>
          <w:p w14:paraId="3CD6833A" w14:textId="77777777" w:rsidR="00A85055" w:rsidRPr="00655934" w:rsidRDefault="00A85055" w:rsidP="00A85055">
            <w:pPr>
              <w:rPr>
                <w:rFonts w:eastAsiaTheme="minorEastAsia"/>
              </w:rPr>
            </w:pPr>
          </w:p>
        </w:tc>
      </w:tr>
      <w:tr w:rsidR="00A85055" w:rsidRPr="00655934" w14:paraId="051AA440" w14:textId="77777777" w:rsidTr="007F5020">
        <w:tc>
          <w:tcPr>
            <w:tcW w:w="1496" w:type="dxa"/>
          </w:tcPr>
          <w:p w14:paraId="03CB2305" w14:textId="77777777" w:rsidR="00A85055" w:rsidRPr="00655934" w:rsidRDefault="00A85055" w:rsidP="00A85055">
            <w:pPr>
              <w:rPr>
                <w:rFonts w:eastAsiaTheme="minorEastAsia"/>
              </w:rPr>
            </w:pPr>
          </w:p>
        </w:tc>
        <w:tc>
          <w:tcPr>
            <w:tcW w:w="1739" w:type="dxa"/>
          </w:tcPr>
          <w:p w14:paraId="230B2C05" w14:textId="77777777" w:rsidR="00A85055" w:rsidRPr="00655934" w:rsidRDefault="00A85055" w:rsidP="00A85055">
            <w:pPr>
              <w:rPr>
                <w:rFonts w:eastAsiaTheme="minorEastAsia"/>
              </w:rPr>
            </w:pPr>
          </w:p>
        </w:tc>
        <w:tc>
          <w:tcPr>
            <w:tcW w:w="6480" w:type="dxa"/>
          </w:tcPr>
          <w:p w14:paraId="7EA46DF1" w14:textId="77777777" w:rsidR="00A85055" w:rsidRPr="00655934" w:rsidRDefault="00A85055" w:rsidP="00A85055">
            <w:pPr>
              <w:rPr>
                <w:rFonts w:eastAsiaTheme="minorEastAsia"/>
                <w:highlight w:val="yellow"/>
              </w:rPr>
            </w:pPr>
          </w:p>
        </w:tc>
      </w:tr>
      <w:tr w:rsidR="00A85055" w:rsidRPr="00655934" w14:paraId="761B5D1F" w14:textId="77777777" w:rsidTr="007F5020">
        <w:tc>
          <w:tcPr>
            <w:tcW w:w="1496" w:type="dxa"/>
          </w:tcPr>
          <w:p w14:paraId="6A1BDBBA" w14:textId="77777777" w:rsidR="00A85055" w:rsidRPr="00655934" w:rsidRDefault="00A85055" w:rsidP="00A85055">
            <w:pPr>
              <w:rPr>
                <w:rFonts w:eastAsiaTheme="minorEastAsia"/>
              </w:rPr>
            </w:pPr>
          </w:p>
        </w:tc>
        <w:tc>
          <w:tcPr>
            <w:tcW w:w="1739" w:type="dxa"/>
          </w:tcPr>
          <w:p w14:paraId="49C95C6A" w14:textId="77777777" w:rsidR="00A85055" w:rsidRPr="00655934" w:rsidRDefault="00A85055" w:rsidP="00A85055">
            <w:pPr>
              <w:rPr>
                <w:rFonts w:eastAsiaTheme="minorEastAsia"/>
              </w:rPr>
            </w:pPr>
          </w:p>
        </w:tc>
        <w:tc>
          <w:tcPr>
            <w:tcW w:w="6480" w:type="dxa"/>
          </w:tcPr>
          <w:p w14:paraId="4CEB3349" w14:textId="77777777" w:rsidR="00A85055" w:rsidRPr="00655934" w:rsidRDefault="00A85055" w:rsidP="00A85055">
            <w:pPr>
              <w:rPr>
                <w:lang w:eastAsia="sv-SE"/>
              </w:rPr>
            </w:pPr>
          </w:p>
        </w:tc>
      </w:tr>
      <w:tr w:rsidR="00A85055" w:rsidRPr="00655934" w14:paraId="02C83DA2" w14:textId="77777777" w:rsidTr="007F5020">
        <w:tc>
          <w:tcPr>
            <w:tcW w:w="1496" w:type="dxa"/>
          </w:tcPr>
          <w:p w14:paraId="12D053CB" w14:textId="77777777" w:rsidR="00A85055" w:rsidRPr="00655934" w:rsidRDefault="00A85055" w:rsidP="00A85055">
            <w:pPr>
              <w:rPr>
                <w:rFonts w:eastAsia="SimSun"/>
                <w:lang w:eastAsia="zh-CN"/>
              </w:rPr>
            </w:pPr>
          </w:p>
        </w:tc>
        <w:tc>
          <w:tcPr>
            <w:tcW w:w="1739" w:type="dxa"/>
          </w:tcPr>
          <w:p w14:paraId="5D2B4B04" w14:textId="77777777" w:rsidR="00A85055" w:rsidRPr="00655934" w:rsidRDefault="00A85055" w:rsidP="00A85055">
            <w:pPr>
              <w:rPr>
                <w:rFonts w:eastAsia="SimSun"/>
                <w:lang w:eastAsia="zh-CN"/>
              </w:rPr>
            </w:pPr>
          </w:p>
        </w:tc>
        <w:tc>
          <w:tcPr>
            <w:tcW w:w="6480" w:type="dxa"/>
          </w:tcPr>
          <w:p w14:paraId="60E9C21A" w14:textId="77777777"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p>
        </w:tc>
      </w:tr>
      <w:tr w:rsidR="00A85055" w:rsidRPr="00655934" w14:paraId="1E5AB612" w14:textId="77777777" w:rsidTr="007F5020">
        <w:tc>
          <w:tcPr>
            <w:tcW w:w="1496" w:type="dxa"/>
          </w:tcPr>
          <w:p w14:paraId="56F12FB0" w14:textId="77777777" w:rsidR="00A85055" w:rsidRPr="00655934" w:rsidRDefault="00A85055" w:rsidP="00A85055">
            <w:pPr>
              <w:rPr>
                <w:rFonts w:eastAsia="SimSun"/>
                <w:lang w:eastAsia="zh-CN"/>
              </w:rPr>
            </w:pPr>
          </w:p>
        </w:tc>
        <w:tc>
          <w:tcPr>
            <w:tcW w:w="1739" w:type="dxa"/>
          </w:tcPr>
          <w:p w14:paraId="7DBF69D9" w14:textId="77777777" w:rsidR="00A85055" w:rsidRPr="00655934" w:rsidRDefault="00A85055" w:rsidP="00A85055">
            <w:pPr>
              <w:rPr>
                <w:rFonts w:eastAsia="SimSun"/>
                <w:lang w:eastAsia="zh-CN"/>
              </w:rPr>
            </w:pPr>
          </w:p>
        </w:tc>
        <w:tc>
          <w:tcPr>
            <w:tcW w:w="6480" w:type="dxa"/>
          </w:tcPr>
          <w:p w14:paraId="334CA4CA" w14:textId="77777777" w:rsidR="00A85055" w:rsidRPr="00655934" w:rsidRDefault="00A85055" w:rsidP="00A85055">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Heading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2" w:history="1">
        <w:r w:rsidR="00555BB0" w:rsidRPr="00E3629D">
          <w:rPr>
            <w:rStyle w:val="Hyperlink"/>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 xml:space="preserve">[4] </w:t>
      </w:r>
      <w:hyperlink r:id="rId43" w:history="1">
        <w:r w:rsidR="00555BB0" w:rsidRPr="00E3629D">
          <w:rPr>
            <w:rStyle w:val="Hyperlink"/>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 xml:space="preserve">[5] </w:t>
      </w:r>
      <w:hyperlink r:id="rId44" w:history="1">
        <w:r w:rsidR="00555BB0" w:rsidRPr="00E3629D">
          <w:rPr>
            <w:rStyle w:val="Hyperlink"/>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tx power</w:t>
            </w:r>
            <w:r w:rsidR="004974B7" w:rsidRPr="004974B7">
              <w:rPr>
                <w:rFonts w:eastAsiaTheme="minorEastAsia"/>
              </w:rPr>
              <w:t>.</w:t>
            </w:r>
          </w:p>
        </w:tc>
      </w:tr>
      <w:tr w:rsidR="008A2966" w:rsidRPr="00655934" w14:paraId="22478013" w14:textId="77777777" w:rsidTr="007F5020">
        <w:tc>
          <w:tcPr>
            <w:tcW w:w="1496" w:type="dxa"/>
          </w:tcPr>
          <w:p w14:paraId="38C3B82C" w14:textId="77777777" w:rsidR="008A2966" w:rsidRPr="00655934" w:rsidRDefault="008A2966" w:rsidP="007F5020">
            <w:pPr>
              <w:rPr>
                <w:rFonts w:eastAsia="SimSun"/>
                <w:lang w:eastAsia="zh-CN"/>
              </w:rPr>
            </w:pPr>
          </w:p>
        </w:tc>
        <w:tc>
          <w:tcPr>
            <w:tcW w:w="1739" w:type="dxa"/>
          </w:tcPr>
          <w:p w14:paraId="477D48C6" w14:textId="77777777" w:rsidR="008A2966" w:rsidRPr="00655934" w:rsidRDefault="008A2966" w:rsidP="007F5020">
            <w:pPr>
              <w:rPr>
                <w:rFonts w:eastAsia="SimSun"/>
                <w:lang w:eastAsia="zh-CN"/>
              </w:rPr>
            </w:pPr>
          </w:p>
        </w:tc>
        <w:tc>
          <w:tcPr>
            <w:tcW w:w="6480" w:type="dxa"/>
          </w:tcPr>
          <w:p w14:paraId="2C5DB723" w14:textId="77777777" w:rsidR="008A2966" w:rsidRPr="00655934" w:rsidRDefault="008A2966" w:rsidP="007F5020">
            <w:pPr>
              <w:rPr>
                <w:rFonts w:eastAsiaTheme="minorEastAsia"/>
              </w:rPr>
            </w:pPr>
          </w:p>
        </w:tc>
      </w:tr>
      <w:tr w:rsidR="008A2966" w:rsidRPr="00655934" w14:paraId="36872BB1" w14:textId="77777777" w:rsidTr="007F5020">
        <w:tc>
          <w:tcPr>
            <w:tcW w:w="1496" w:type="dxa"/>
          </w:tcPr>
          <w:p w14:paraId="2C0921E2" w14:textId="77777777" w:rsidR="008A2966" w:rsidRPr="00655934" w:rsidRDefault="008A2966" w:rsidP="007F5020">
            <w:pPr>
              <w:rPr>
                <w:rFonts w:eastAsiaTheme="minorEastAsia"/>
              </w:rPr>
            </w:pPr>
          </w:p>
        </w:tc>
        <w:tc>
          <w:tcPr>
            <w:tcW w:w="1739" w:type="dxa"/>
          </w:tcPr>
          <w:p w14:paraId="7565B1CA" w14:textId="77777777" w:rsidR="008A2966" w:rsidRPr="00655934" w:rsidRDefault="008A2966" w:rsidP="007F5020">
            <w:pPr>
              <w:rPr>
                <w:rFonts w:eastAsiaTheme="minorEastAsia"/>
              </w:rPr>
            </w:pPr>
          </w:p>
        </w:tc>
        <w:tc>
          <w:tcPr>
            <w:tcW w:w="6480" w:type="dxa"/>
          </w:tcPr>
          <w:p w14:paraId="596298A7" w14:textId="77777777" w:rsidR="008A2966" w:rsidRPr="00655934" w:rsidRDefault="008A2966" w:rsidP="007F5020">
            <w:pPr>
              <w:rPr>
                <w:rFonts w:eastAsiaTheme="minorEastAsia"/>
                <w:highlight w:val="yellow"/>
              </w:rPr>
            </w:pPr>
          </w:p>
        </w:tc>
      </w:tr>
      <w:tr w:rsidR="008A2966" w:rsidRPr="00655934" w14:paraId="2195DD3E" w14:textId="77777777" w:rsidTr="007F5020">
        <w:tc>
          <w:tcPr>
            <w:tcW w:w="1496" w:type="dxa"/>
          </w:tcPr>
          <w:p w14:paraId="7AA3E3CA" w14:textId="77777777" w:rsidR="008A2966" w:rsidRPr="00655934" w:rsidRDefault="008A2966" w:rsidP="007F5020">
            <w:pPr>
              <w:rPr>
                <w:rFonts w:eastAsiaTheme="minorEastAsia"/>
              </w:rPr>
            </w:pPr>
          </w:p>
        </w:tc>
        <w:tc>
          <w:tcPr>
            <w:tcW w:w="1739" w:type="dxa"/>
          </w:tcPr>
          <w:p w14:paraId="7C66A8F3" w14:textId="77777777" w:rsidR="008A2966" w:rsidRPr="00655934" w:rsidRDefault="008A2966" w:rsidP="007F5020">
            <w:pPr>
              <w:rPr>
                <w:rFonts w:eastAsiaTheme="minorEastAsia"/>
              </w:rPr>
            </w:pPr>
          </w:p>
        </w:tc>
        <w:tc>
          <w:tcPr>
            <w:tcW w:w="6480" w:type="dxa"/>
          </w:tcPr>
          <w:p w14:paraId="096C7A20" w14:textId="77777777" w:rsidR="008A2966" w:rsidRPr="00655934" w:rsidRDefault="008A2966" w:rsidP="007F5020">
            <w:pPr>
              <w:rPr>
                <w:lang w:eastAsia="sv-SE"/>
              </w:rPr>
            </w:pPr>
          </w:p>
        </w:tc>
      </w:tr>
      <w:tr w:rsidR="008A2966" w:rsidRPr="00655934" w14:paraId="24CDC4B4" w14:textId="77777777" w:rsidTr="007F5020">
        <w:tc>
          <w:tcPr>
            <w:tcW w:w="1496" w:type="dxa"/>
          </w:tcPr>
          <w:p w14:paraId="0D554F2B" w14:textId="77777777" w:rsidR="008A2966" w:rsidRPr="00655934" w:rsidRDefault="008A2966" w:rsidP="007F5020">
            <w:pPr>
              <w:rPr>
                <w:rFonts w:eastAsia="SimSun"/>
                <w:lang w:eastAsia="zh-CN"/>
              </w:rPr>
            </w:pPr>
          </w:p>
        </w:tc>
        <w:tc>
          <w:tcPr>
            <w:tcW w:w="1739" w:type="dxa"/>
          </w:tcPr>
          <w:p w14:paraId="1CCAEE94" w14:textId="77777777" w:rsidR="008A2966" w:rsidRPr="00655934" w:rsidRDefault="008A2966" w:rsidP="007F5020">
            <w:pPr>
              <w:rPr>
                <w:rFonts w:eastAsia="SimSun"/>
                <w:lang w:eastAsia="zh-CN"/>
              </w:rPr>
            </w:pPr>
          </w:p>
        </w:tc>
        <w:tc>
          <w:tcPr>
            <w:tcW w:w="6480" w:type="dxa"/>
          </w:tcPr>
          <w:p w14:paraId="302F61F5" w14:textId="77777777" w:rsidR="008A2966" w:rsidRPr="00655934" w:rsidRDefault="008A2966"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8A2966" w:rsidRPr="00655934" w14:paraId="3884A12D" w14:textId="77777777" w:rsidTr="007F5020">
        <w:tc>
          <w:tcPr>
            <w:tcW w:w="1496" w:type="dxa"/>
          </w:tcPr>
          <w:p w14:paraId="04FFF8EC" w14:textId="77777777" w:rsidR="008A2966" w:rsidRPr="00655934" w:rsidRDefault="008A2966" w:rsidP="007F5020">
            <w:pPr>
              <w:rPr>
                <w:rFonts w:eastAsia="SimSun"/>
                <w:lang w:eastAsia="zh-CN"/>
              </w:rPr>
            </w:pPr>
          </w:p>
        </w:tc>
        <w:tc>
          <w:tcPr>
            <w:tcW w:w="1739" w:type="dxa"/>
          </w:tcPr>
          <w:p w14:paraId="6AFD2CCE" w14:textId="77777777" w:rsidR="008A2966" w:rsidRPr="00655934" w:rsidRDefault="008A2966" w:rsidP="007F5020">
            <w:pPr>
              <w:rPr>
                <w:rFonts w:eastAsia="SimSun"/>
                <w:lang w:eastAsia="zh-CN"/>
              </w:rPr>
            </w:pPr>
          </w:p>
        </w:tc>
        <w:tc>
          <w:tcPr>
            <w:tcW w:w="6480" w:type="dxa"/>
          </w:tcPr>
          <w:p w14:paraId="0DACC816" w14:textId="77777777" w:rsidR="008A2966" w:rsidRPr="00655934" w:rsidRDefault="008A2966" w:rsidP="007F5020">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203A8B" w:rsidRPr="00655934" w14:paraId="63CA1E57" w14:textId="77777777" w:rsidTr="00F51CC9">
        <w:tc>
          <w:tcPr>
            <w:tcW w:w="1496" w:type="dxa"/>
          </w:tcPr>
          <w:p w14:paraId="43E4BED0" w14:textId="77777777" w:rsidR="00203A8B" w:rsidRPr="00655934" w:rsidRDefault="00203A8B" w:rsidP="00F51CC9">
            <w:pPr>
              <w:rPr>
                <w:rFonts w:eastAsia="SimSun"/>
                <w:lang w:eastAsia="zh-CN"/>
              </w:rPr>
            </w:pPr>
          </w:p>
        </w:tc>
        <w:tc>
          <w:tcPr>
            <w:tcW w:w="1739" w:type="dxa"/>
          </w:tcPr>
          <w:p w14:paraId="397911D9" w14:textId="77777777" w:rsidR="00203A8B" w:rsidRPr="00655934" w:rsidRDefault="00203A8B" w:rsidP="00F51CC9">
            <w:pPr>
              <w:rPr>
                <w:rFonts w:eastAsia="SimSun"/>
                <w:lang w:eastAsia="zh-CN"/>
              </w:rPr>
            </w:pPr>
          </w:p>
        </w:tc>
        <w:tc>
          <w:tcPr>
            <w:tcW w:w="6480" w:type="dxa"/>
          </w:tcPr>
          <w:p w14:paraId="74AE74F7" w14:textId="77777777" w:rsidR="00203A8B" w:rsidRPr="00655934" w:rsidRDefault="00203A8B" w:rsidP="00F51CC9">
            <w:pPr>
              <w:rPr>
                <w:rFonts w:eastAsiaTheme="minorEastAsia"/>
              </w:rPr>
            </w:pPr>
          </w:p>
        </w:tc>
      </w:tr>
      <w:tr w:rsidR="00203A8B" w:rsidRPr="00655934" w14:paraId="7EB0B2C9" w14:textId="77777777" w:rsidTr="00F51CC9">
        <w:tc>
          <w:tcPr>
            <w:tcW w:w="1496" w:type="dxa"/>
          </w:tcPr>
          <w:p w14:paraId="5BFADE20" w14:textId="77777777" w:rsidR="00203A8B" w:rsidRPr="00655934" w:rsidRDefault="00203A8B" w:rsidP="00F51CC9">
            <w:pPr>
              <w:rPr>
                <w:rFonts w:eastAsiaTheme="minorEastAsia"/>
              </w:rPr>
            </w:pPr>
          </w:p>
        </w:tc>
        <w:tc>
          <w:tcPr>
            <w:tcW w:w="1739" w:type="dxa"/>
          </w:tcPr>
          <w:p w14:paraId="42284864" w14:textId="77777777" w:rsidR="00203A8B" w:rsidRPr="00655934" w:rsidRDefault="00203A8B" w:rsidP="00F51CC9">
            <w:pPr>
              <w:rPr>
                <w:rFonts w:eastAsiaTheme="minorEastAsia"/>
              </w:rPr>
            </w:pPr>
          </w:p>
        </w:tc>
        <w:tc>
          <w:tcPr>
            <w:tcW w:w="6480" w:type="dxa"/>
          </w:tcPr>
          <w:p w14:paraId="1E6E0B35" w14:textId="77777777" w:rsidR="00203A8B" w:rsidRPr="00655934" w:rsidRDefault="00203A8B" w:rsidP="00F51CC9">
            <w:pPr>
              <w:rPr>
                <w:rFonts w:eastAsiaTheme="minorEastAsia"/>
                <w:highlight w:val="yellow"/>
              </w:rPr>
            </w:pPr>
          </w:p>
        </w:tc>
      </w:tr>
      <w:tr w:rsidR="00203A8B" w:rsidRPr="00655934" w14:paraId="1FD9BA6D" w14:textId="77777777" w:rsidTr="00F51CC9">
        <w:tc>
          <w:tcPr>
            <w:tcW w:w="1496" w:type="dxa"/>
          </w:tcPr>
          <w:p w14:paraId="5BC7D49C" w14:textId="77777777" w:rsidR="00203A8B" w:rsidRPr="00655934" w:rsidRDefault="00203A8B" w:rsidP="00F51CC9">
            <w:pPr>
              <w:rPr>
                <w:rFonts w:eastAsiaTheme="minorEastAsia"/>
              </w:rPr>
            </w:pPr>
          </w:p>
        </w:tc>
        <w:tc>
          <w:tcPr>
            <w:tcW w:w="1739" w:type="dxa"/>
          </w:tcPr>
          <w:p w14:paraId="1C344DCC" w14:textId="77777777" w:rsidR="00203A8B" w:rsidRPr="00655934" w:rsidRDefault="00203A8B" w:rsidP="00F51CC9">
            <w:pPr>
              <w:rPr>
                <w:rFonts w:eastAsiaTheme="minorEastAsia"/>
              </w:rPr>
            </w:pPr>
          </w:p>
        </w:tc>
        <w:tc>
          <w:tcPr>
            <w:tcW w:w="6480" w:type="dxa"/>
          </w:tcPr>
          <w:p w14:paraId="1D995EE2" w14:textId="77777777" w:rsidR="00203A8B" w:rsidRPr="00655934" w:rsidRDefault="00203A8B" w:rsidP="00F51CC9">
            <w:pPr>
              <w:rPr>
                <w:lang w:eastAsia="sv-SE"/>
              </w:rPr>
            </w:pPr>
          </w:p>
        </w:tc>
      </w:tr>
      <w:tr w:rsidR="00203A8B" w:rsidRPr="00655934" w14:paraId="5252926B" w14:textId="77777777" w:rsidTr="00F51CC9">
        <w:tc>
          <w:tcPr>
            <w:tcW w:w="1496" w:type="dxa"/>
          </w:tcPr>
          <w:p w14:paraId="7ED1B585" w14:textId="77777777" w:rsidR="00203A8B" w:rsidRPr="00655934" w:rsidRDefault="00203A8B" w:rsidP="00F51CC9">
            <w:pPr>
              <w:rPr>
                <w:rFonts w:eastAsia="SimSun"/>
                <w:lang w:eastAsia="zh-CN"/>
              </w:rPr>
            </w:pPr>
          </w:p>
        </w:tc>
        <w:tc>
          <w:tcPr>
            <w:tcW w:w="1739" w:type="dxa"/>
          </w:tcPr>
          <w:p w14:paraId="4E2DABEC" w14:textId="77777777" w:rsidR="00203A8B" w:rsidRPr="00655934" w:rsidRDefault="00203A8B" w:rsidP="00F51CC9">
            <w:pPr>
              <w:rPr>
                <w:rFonts w:eastAsia="SimSun"/>
                <w:lang w:eastAsia="zh-CN"/>
              </w:rPr>
            </w:pPr>
          </w:p>
        </w:tc>
        <w:tc>
          <w:tcPr>
            <w:tcW w:w="6480" w:type="dxa"/>
          </w:tcPr>
          <w:p w14:paraId="49295945" w14:textId="77777777" w:rsidR="00203A8B" w:rsidRPr="00655934" w:rsidRDefault="00203A8B" w:rsidP="00F51CC9">
            <w:pPr>
              <w:keepNext/>
              <w:keepLines/>
              <w:overflowPunct w:val="0"/>
              <w:autoSpaceDE w:val="0"/>
              <w:autoSpaceDN w:val="0"/>
              <w:adjustRightInd w:val="0"/>
              <w:spacing w:after="0"/>
              <w:textAlignment w:val="baseline"/>
              <w:rPr>
                <w:rFonts w:ascii="Arial" w:eastAsia="SimSun" w:hAnsi="Arial"/>
                <w:sz w:val="18"/>
                <w:lang w:eastAsia="zh-CN"/>
              </w:rPr>
            </w:pPr>
          </w:p>
        </w:tc>
      </w:tr>
      <w:tr w:rsidR="00203A8B" w:rsidRPr="00655934" w14:paraId="4D8077BA" w14:textId="77777777" w:rsidTr="00F51CC9">
        <w:tc>
          <w:tcPr>
            <w:tcW w:w="1496" w:type="dxa"/>
          </w:tcPr>
          <w:p w14:paraId="44C7F15B" w14:textId="77777777" w:rsidR="00203A8B" w:rsidRPr="00655934" w:rsidRDefault="00203A8B" w:rsidP="00F51CC9">
            <w:pPr>
              <w:rPr>
                <w:rFonts w:eastAsia="SimSun"/>
                <w:lang w:eastAsia="zh-CN"/>
              </w:rPr>
            </w:pPr>
          </w:p>
        </w:tc>
        <w:tc>
          <w:tcPr>
            <w:tcW w:w="1739" w:type="dxa"/>
          </w:tcPr>
          <w:p w14:paraId="45830BC5" w14:textId="77777777" w:rsidR="00203A8B" w:rsidRPr="00655934" w:rsidRDefault="00203A8B" w:rsidP="00F51CC9">
            <w:pPr>
              <w:rPr>
                <w:rFonts w:eastAsia="SimSun"/>
                <w:lang w:eastAsia="zh-CN"/>
              </w:rPr>
            </w:pPr>
          </w:p>
        </w:tc>
        <w:tc>
          <w:tcPr>
            <w:tcW w:w="6480" w:type="dxa"/>
          </w:tcPr>
          <w:p w14:paraId="4F676AFE" w14:textId="77777777" w:rsidR="00203A8B" w:rsidRPr="00655934" w:rsidRDefault="00203A8B" w:rsidP="00F51CC9">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Heading2"/>
        <w:rPr>
          <w:b/>
          <w:bCs/>
          <w:lang w:val="en-US"/>
        </w:rPr>
      </w:pPr>
      <w:r w:rsidRPr="00555BB0">
        <w:rPr>
          <w:b/>
          <w:bCs/>
          <w:lang w:val="en-US" w:eastAsia="zh-CN"/>
        </w:rPr>
        <w:t>2.3  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 xml:space="preserve">[6] </w:t>
      </w:r>
      <w:hyperlink r:id="rId45" w:history="1">
        <w:r w:rsidR="00555BB0" w:rsidRPr="00E3629D">
          <w:rPr>
            <w:rStyle w:val="Hyperlink"/>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 xml:space="preserve">[7] </w:t>
      </w:r>
      <w:hyperlink r:id="rId46" w:history="1">
        <w:r w:rsidR="00555BB0" w:rsidRPr="00E3629D">
          <w:rPr>
            <w:rStyle w:val="Hyperlink"/>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t xml:space="preserve">[8] </w:t>
      </w:r>
      <w:hyperlink r:id="rId47" w:history="1">
        <w:r w:rsidR="00555BB0" w:rsidRPr="00E3629D">
          <w:rPr>
            <w:rStyle w:val="Hyperlink"/>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t xml:space="preserve">[9] </w:t>
      </w:r>
      <w:hyperlink r:id="rId48" w:history="1">
        <w:r w:rsidR="00555BB0" w:rsidRPr="00E3629D">
          <w:rPr>
            <w:rStyle w:val="Hyperlink"/>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9" w:history="1">
        <w:r w:rsidR="00322F3A" w:rsidRPr="001F4EE4">
          <w:rPr>
            <w:rStyle w:val="Hyperlink"/>
          </w:rPr>
          <w:t>R1-1801302</w:t>
        </w:r>
      </w:hyperlink>
      <w:r w:rsidR="00322F3A">
        <w:rPr>
          <w:rStyle w:val="Hyperlink"/>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lastRenderedPageBreak/>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1A1571" w:rsidRPr="00655934" w14:paraId="1CC41B83" w14:textId="77777777" w:rsidTr="007F5020">
        <w:tc>
          <w:tcPr>
            <w:tcW w:w="1496" w:type="dxa"/>
          </w:tcPr>
          <w:p w14:paraId="50FFD8BF" w14:textId="77777777" w:rsidR="001A1571" w:rsidRPr="00655934" w:rsidRDefault="001A1571" w:rsidP="007F5020">
            <w:pPr>
              <w:rPr>
                <w:rFonts w:eastAsia="SimSun"/>
                <w:lang w:eastAsia="zh-CN"/>
              </w:rPr>
            </w:pPr>
          </w:p>
        </w:tc>
        <w:tc>
          <w:tcPr>
            <w:tcW w:w="1739" w:type="dxa"/>
          </w:tcPr>
          <w:p w14:paraId="022AF547" w14:textId="77777777" w:rsidR="001A1571" w:rsidRPr="00655934" w:rsidRDefault="001A1571" w:rsidP="007F5020">
            <w:pPr>
              <w:rPr>
                <w:rFonts w:eastAsia="SimSun"/>
                <w:lang w:eastAsia="zh-CN"/>
              </w:rPr>
            </w:pPr>
          </w:p>
        </w:tc>
        <w:tc>
          <w:tcPr>
            <w:tcW w:w="6480" w:type="dxa"/>
          </w:tcPr>
          <w:p w14:paraId="451048C2" w14:textId="77777777" w:rsidR="001A1571" w:rsidRPr="00655934" w:rsidRDefault="001A1571" w:rsidP="007F5020">
            <w:pPr>
              <w:rPr>
                <w:rFonts w:eastAsiaTheme="minorEastAsia"/>
              </w:rPr>
            </w:pP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Heading2"/>
        <w:rPr>
          <w:b/>
          <w:bCs/>
          <w:sz w:val="22"/>
          <w:szCs w:val="22"/>
        </w:rPr>
      </w:pPr>
      <w:r w:rsidRPr="00555BB0">
        <w:rPr>
          <w:b/>
          <w:bCs/>
          <w:lang w:val="en-US" w:eastAsia="zh-CN"/>
        </w:rPr>
        <w:t>2.4  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 xml:space="preserve">[10] </w:t>
      </w:r>
      <w:hyperlink r:id="rId50" w:history="1">
        <w:r w:rsidR="00555BB0" w:rsidRPr="00E3629D">
          <w:rPr>
            <w:rStyle w:val="Hyperlink"/>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B1360" w:rsidRPr="00655934" w14:paraId="376C9219" w14:textId="77777777" w:rsidTr="007F5020">
        <w:tc>
          <w:tcPr>
            <w:tcW w:w="1496" w:type="dxa"/>
          </w:tcPr>
          <w:p w14:paraId="06E31BE8" w14:textId="77777777" w:rsidR="007B1360" w:rsidRPr="00655934" w:rsidRDefault="007B1360" w:rsidP="007F5020">
            <w:pPr>
              <w:rPr>
                <w:rFonts w:eastAsia="SimSun"/>
                <w:lang w:eastAsia="zh-CN"/>
              </w:rPr>
            </w:pPr>
          </w:p>
        </w:tc>
        <w:tc>
          <w:tcPr>
            <w:tcW w:w="1739" w:type="dxa"/>
          </w:tcPr>
          <w:p w14:paraId="51B23B5F" w14:textId="77777777" w:rsidR="007B1360" w:rsidRPr="00655934" w:rsidRDefault="007B1360" w:rsidP="007F5020">
            <w:pPr>
              <w:rPr>
                <w:rFonts w:eastAsia="SimSun"/>
                <w:lang w:eastAsia="zh-CN"/>
              </w:rPr>
            </w:pPr>
          </w:p>
        </w:tc>
        <w:tc>
          <w:tcPr>
            <w:tcW w:w="6480" w:type="dxa"/>
          </w:tcPr>
          <w:p w14:paraId="3D9C7CCD" w14:textId="77777777" w:rsidR="007B1360" w:rsidRPr="00655934" w:rsidRDefault="007B1360" w:rsidP="007F5020">
            <w:pPr>
              <w:rPr>
                <w:rFonts w:eastAsiaTheme="minorEastAsia"/>
              </w:rPr>
            </w:pPr>
          </w:p>
        </w:tc>
      </w:tr>
      <w:tr w:rsidR="007B1360" w:rsidRPr="00655934" w14:paraId="4D4A9CDE" w14:textId="77777777" w:rsidTr="007F5020">
        <w:tc>
          <w:tcPr>
            <w:tcW w:w="1496" w:type="dxa"/>
          </w:tcPr>
          <w:p w14:paraId="5B2DA9D0" w14:textId="77777777" w:rsidR="007B1360" w:rsidRPr="00655934" w:rsidRDefault="007B1360" w:rsidP="007F5020">
            <w:pPr>
              <w:rPr>
                <w:rFonts w:eastAsiaTheme="minorEastAsia"/>
              </w:rPr>
            </w:pPr>
          </w:p>
        </w:tc>
        <w:tc>
          <w:tcPr>
            <w:tcW w:w="1739" w:type="dxa"/>
          </w:tcPr>
          <w:p w14:paraId="01D87D83" w14:textId="77777777" w:rsidR="007B1360" w:rsidRPr="00655934" w:rsidRDefault="007B1360" w:rsidP="007F5020">
            <w:pPr>
              <w:rPr>
                <w:rFonts w:eastAsiaTheme="minorEastAsia"/>
              </w:rPr>
            </w:pPr>
          </w:p>
        </w:tc>
        <w:tc>
          <w:tcPr>
            <w:tcW w:w="6480" w:type="dxa"/>
          </w:tcPr>
          <w:p w14:paraId="6953C21C" w14:textId="77777777" w:rsidR="007B1360" w:rsidRPr="00655934" w:rsidRDefault="007B1360" w:rsidP="007F5020">
            <w:pPr>
              <w:rPr>
                <w:rFonts w:eastAsiaTheme="minorEastAsia"/>
                <w:highlight w:val="yellow"/>
              </w:rPr>
            </w:pPr>
          </w:p>
        </w:tc>
      </w:tr>
      <w:tr w:rsidR="007B1360" w:rsidRPr="00655934" w14:paraId="1A1BB1F1" w14:textId="77777777" w:rsidTr="007F5020">
        <w:tc>
          <w:tcPr>
            <w:tcW w:w="1496" w:type="dxa"/>
          </w:tcPr>
          <w:p w14:paraId="4270C252" w14:textId="77777777" w:rsidR="007B1360" w:rsidRPr="00655934" w:rsidRDefault="007B1360" w:rsidP="007F5020">
            <w:pPr>
              <w:rPr>
                <w:rFonts w:eastAsiaTheme="minorEastAsia"/>
              </w:rPr>
            </w:pPr>
          </w:p>
        </w:tc>
        <w:tc>
          <w:tcPr>
            <w:tcW w:w="1739" w:type="dxa"/>
          </w:tcPr>
          <w:p w14:paraId="7ADB9D2D" w14:textId="77777777" w:rsidR="007B1360" w:rsidRPr="00655934" w:rsidRDefault="007B1360" w:rsidP="007F5020">
            <w:pPr>
              <w:rPr>
                <w:rFonts w:eastAsiaTheme="minorEastAsia"/>
              </w:rPr>
            </w:pPr>
          </w:p>
        </w:tc>
        <w:tc>
          <w:tcPr>
            <w:tcW w:w="6480" w:type="dxa"/>
          </w:tcPr>
          <w:p w14:paraId="5629BBEF" w14:textId="77777777" w:rsidR="007B1360" w:rsidRPr="00655934" w:rsidRDefault="007B1360" w:rsidP="007F5020">
            <w:pPr>
              <w:rPr>
                <w:lang w:eastAsia="sv-SE"/>
              </w:rPr>
            </w:pPr>
          </w:p>
        </w:tc>
      </w:tr>
      <w:tr w:rsidR="007B1360" w:rsidRPr="00655934" w14:paraId="6980BC0A" w14:textId="77777777" w:rsidTr="007F5020">
        <w:tc>
          <w:tcPr>
            <w:tcW w:w="1496" w:type="dxa"/>
          </w:tcPr>
          <w:p w14:paraId="33863687" w14:textId="77777777" w:rsidR="007B1360" w:rsidRPr="00655934" w:rsidRDefault="007B1360" w:rsidP="007F5020">
            <w:pPr>
              <w:rPr>
                <w:rFonts w:eastAsia="SimSun"/>
                <w:lang w:eastAsia="zh-CN"/>
              </w:rPr>
            </w:pPr>
          </w:p>
        </w:tc>
        <w:tc>
          <w:tcPr>
            <w:tcW w:w="1739" w:type="dxa"/>
          </w:tcPr>
          <w:p w14:paraId="3EE6B9ED" w14:textId="77777777" w:rsidR="007B1360" w:rsidRPr="00655934" w:rsidRDefault="007B1360" w:rsidP="007F5020">
            <w:pPr>
              <w:rPr>
                <w:rFonts w:eastAsia="SimSun"/>
                <w:lang w:eastAsia="zh-CN"/>
              </w:rPr>
            </w:pPr>
          </w:p>
        </w:tc>
        <w:tc>
          <w:tcPr>
            <w:tcW w:w="6480" w:type="dxa"/>
          </w:tcPr>
          <w:p w14:paraId="34778D9E" w14:textId="77777777" w:rsidR="007B1360" w:rsidRPr="00655934" w:rsidRDefault="007B1360"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7B1360" w:rsidRPr="00655934" w14:paraId="7ABAAED5" w14:textId="77777777" w:rsidTr="007F5020">
        <w:tc>
          <w:tcPr>
            <w:tcW w:w="1496" w:type="dxa"/>
          </w:tcPr>
          <w:p w14:paraId="0ABABD14" w14:textId="77777777" w:rsidR="007B1360" w:rsidRPr="00655934" w:rsidRDefault="007B1360" w:rsidP="007F5020">
            <w:pPr>
              <w:rPr>
                <w:rFonts w:eastAsia="SimSun"/>
                <w:lang w:eastAsia="zh-CN"/>
              </w:rPr>
            </w:pPr>
          </w:p>
        </w:tc>
        <w:tc>
          <w:tcPr>
            <w:tcW w:w="1739" w:type="dxa"/>
          </w:tcPr>
          <w:p w14:paraId="38F45BE4" w14:textId="77777777" w:rsidR="007B1360" w:rsidRPr="00655934" w:rsidRDefault="007B1360" w:rsidP="007F5020">
            <w:pPr>
              <w:rPr>
                <w:rFonts w:eastAsia="SimSun"/>
                <w:lang w:eastAsia="zh-CN"/>
              </w:rPr>
            </w:pPr>
          </w:p>
        </w:tc>
        <w:tc>
          <w:tcPr>
            <w:tcW w:w="6480" w:type="dxa"/>
          </w:tcPr>
          <w:p w14:paraId="11761971" w14:textId="77777777" w:rsidR="007B1360" w:rsidRPr="00655934" w:rsidRDefault="007B1360" w:rsidP="007F5020">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Heading2"/>
        <w:rPr>
          <w:b/>
          <w:bCs/>
        </w:rPr>
      </w:pPr>
      <w:r w:rsidRPr="00555BB0">
        <w:rPr>
          <w:b/>
          <w:bCs/>
          <w:lang w:val="en-US" w:eastAsia="zh-CN"/>
        </w:rPr>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51" w:history="1">
        <w:r w:rsidR="00555BB0" w:rsidRPr="00E3629D">
          <w:rPr>
            <w:rStyle w:val="Hyperlink"/>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2" w:history="1">
        <w:r w:rsidR="00555BB0" w:rsidRPr="00E3629D">
          <w:rPr>
            <w:rStyle w:val="Hyperlink"/>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 xml:space="preserve">[13] </w:t>
      </w:r>
      <w:hyperlink r:id="rId53" w:history="1">
        <w:r w:rsidR="00555BB0" w:rsidRPr="00E3629D">
          <w:rPr>
            <w:rStyle w:val="Hyperlink"/>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 xml:space="preserve">[14] </w:t>
      </w:r>
      <w:hyperlink r:id="rId54" w:history="1">
        <w:r w:rsidR="00555BB0" w:rsidRPr="00E3629D">
          <w:rPr>
            <w:rStyle w:val="Hyperlink"/>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 xml:space="preserve">[15] </w:t>
      </w:r>
      <w:hyperlink r:id="rId55" w:history="1">
        <w:r w:rsidR="00555BB0" w:rsidRPr="00E3629D">
          <w:rPr>
            <w:rStyle w:val="Hyperlink"/>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 xml:space="preserve">[16] </w:t>
      </w:r>
      <w:hyperlink r:id="rId56" w:history="1">
        <w:r w:rsidR="00555BB0" w:rsidRPr="00E3629D">
          <w:rPr>
            <w:rStyle w:val="Hyperlink"/>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 xml:space="preserve">[17] </w:t>
      </w:r>
      <w:hyperlink r:id="rId57" w:history="1">
        <w:r w:rsidR="00555BB0" w:rsidRPr="00E3629D">
          <w:rPr>
            <w:rStyle w:val="Hyperlink"/>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 xml:space="preserve">[18] </w:t>
      </w:r>
      <w:hyperlink r:id="rId58" w:history="1">
        <w:r w:rsidR="00555BB0" w:rsidRPr="00E3629D">
          <w:rPr>
            <w:rStyle w:val="Hyperlink"/>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lastRenderedPageBreak/>
        <w:t xml:space="preserve">[19] </w:t>
      </w:r>
      <w:hyperlink r:id="rId59" w:history="1">
        <w:r w:rsidR="00555BB0" w:rsidRPr="00E3629D">
          <w:rPr>
            <w:rStyle w:val="Hyperlink"/>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0"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1"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2"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3"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TableGri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BodyText"/>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BodyText"/>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BodyText"/>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BodyText"/>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BodyText"/>
            </w:pPr>
            <w:r w:rsidRPr="00CF0F42">
              <w:t xml:space="preserve">RAN1 also requests RAN2 to add a note to the </w:t>
            </w:r>
            <w:r w:rsidRPr="00CF0F42">
              <w:rPr>
                <w:i/>
                <w:iCs/>
              </w:rPr>
              <w:t>p-NR-FR2</w:t>
            </w:r>
            <w:r w:rsidRPr="00CF0F42">
              <w:t xml:space="preserve"> field description </w:t>
            </w:r>
            <w:r>
              <w:t>as follows:</w:t>
            </w:r>
          </w:p>
          <w:tbl>
            <w:tblPr>
              <w:tblStyle w:val="TableGri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593BD4" w:rsidRPr="00655934" w14:paraId="20C631C6" w14:textId="77777777" w:rsidTr="007F5020">
        <w:tc>
          <w:tcPr>
            <w:tcW w:w="1496" w:type="dxa"/>
          </w:tcPr>
          <w:p w14:paraId="259161BB" w14:textId="77777777" w:rsidR="00593BD4" w:rsidRPr="00655934" w:rsidRDefault="00593BD4" w:rsidP="007F5020">
            <w:pPr>
              <w:rPr>
                <w:rFonts w:eastAsia="SimSun"/>
                <w:lang w:eastAsia="zh-CN"/>
              </w:rPr>
            </w:pPr>
          </w:p>
        </w:tc>
        <w:tc>
          <w:tcPr>
            <w:tcW w:w="1739" w:type="dxa"/>
          </w:tcPr>
          <w:p w14:paraId="555F17AD" w14:textId="77777777" w:rsidR="00593BD4" w:rsidRPr="00655934" w:rsidRDefault="00593BD4" w:rsidP="007F5020">
            <w:pPr>
              <w:rPr>
                <w:rFonts w:eastAsia="SimSun"/>
                <w:lang w:eastAsia="zh-CN"/>
              </w:rPr>
            </w:pPr>
          </w:p>
        </w:tc>
        <w:tc>
          <w:tcPr>
            <w:tcW w:w="6480" w:type="dxa"/>
          </w:tcPr>
          <w:p w14:paraId="3C1C3265" w14:textId="77777777" w:rsidR="00593BD4" w:rsidRPr="00655934" w:rsidRDefault="00593BD4" w:rsidP="007F5020">
            <w:pPr>
              <w:rPr>
                <w:rFonts w:eastAsiaTheme="minorEastAsia"/>
              </w:rPr>
            </w:pPr>
          </w:p>
        </w:tc>
      </w:tr>
      <w:tr w:rsidR="00593BD4" w:rsidRPr="00655934" w14:paraId="52DB8CF3" w14:textId="77777777" w:rsidTr="007F5020">
        <w:tc>
          <w:tcPr>
            <w:tcW w:w="1496" w:type="dxa"/>
          </w:tcPr>
          <w:p w14:paraId="6E702DAD" w14:textId="77777777" w:rsidR="00593BD4" w:rsidRPr="00655934" w:rsidRDefault="00593BD4" w:rsidP="007F5020">
            <w:pPr>
              <w:rPr>
                <w:rFonts w:eastAsiaTheme="minorEastAsia"/>
              </w:rPr>
            </w:pPr>
          </w:p>
        </w:tc>
        <w:tc>
          <w:tcPr>
            <w:tcW w:w="1739" w:type="dxa"/>
          </w:tcPr>
          <w:p w14:paraId="60954141" w14:textId="77777777" w:rsidR="00593BD4" w:rsidRPr="00655934" w:rsidRDefault="00593BD4" w:rsidP="007F5020">
            <w:pPr>
              <w:rPr>
                <w:rFonts w:eastAsiaTheme="minorEastAsia"/>
              </w:rPr>
            </w:pPr>
          </w:p>
        </w:tc>
        <w:tc>
          <w:tcPr>
            <w:tcW w:w="6480" w:type="dxa"/>
          </w:tcPr>
          <w:p w14:paraId="58F53ABF" w14:textId="77777777" w:rsidR="00593BD4" w:rsidRPr="00655934" w:rsidRDefault="00593BD4" w:rsidP="007F5020">
            <w:pPr>
              <w:rPr>
                <w:rFonts w:eastAsiaTheme="minorEastAsia"/>
                <w:highlight w:val="yellow"/>
              </w:rPr>
            </w:pPr>
          </w:p>
        </w:tc>
      </w:tr>
      <w:tr w:rsidR="00593BD4" w:rsidRPr="00655934" w14:paraId="2748A88A" w14:textId="77777777" w:rsidTr="007F5020">
        <w:tc>
          <w:tcPr>
            <w:tcW w:w="1496" w:type="dxa"/>
          </w:tcPr>
          <w:p w14:paraId="4BBB1EC4" w14:textId="77777777" w:rsidR="00593BD4" w:rsidRPr="00655934" w:rsidRDefault="00593BD4" w:rsidP="007F5020">
            <w:pPr>
              <w:rPr>
                <w:rFonts w:eastAsiaTheme="minorEastAsia"/>
              </w:rPr>
            </w:pPr>
          </w:p>
        </w:tc>
        <w:tc>
          <w:tcPr>
            <w:tcW w:w="1739" w:type="dxa"/>
          </w:tcPr>
          <w:p w14:paraId="649832E5" w14:textId="77777777" w:rsidR="00593BD4" w:rsidRPr="00655934" w:rsidRDefault="00593BD4" w:rsidP="007F5020">
            <w:pPr>
              <w:rPr>
                <w:rFonts w:eastAsiaTheme="minorEastAsia"/>
              </w:rPr>
            </w:pPr>
          </w:p>
        </w:tc>
        <w:tc>
          <w:tcPr>
            <w:tcW w:w="6480" w:type="dxa"/>
          </w:tcPr>
          <w:p w14:paraId="3DE57866" w14:textId="77777777" w:rsidR="00593BD4" w:rsidRPr="00655934" w:rsidRDefault="00593BD4" w:rsidP="007F5020">
            <w:pPr>
              <w:rPr>
                <w:lang w:eastAsia="sv-SE"/>
              </w:rPr>
            </w:pPr>
          </w:p>
        </w:tc>
      </w:tr>
      <w:tr w:rsidR="00593BD4" w:rsidRPr="00655934" w14:paraId="6518E940" w14:textId="77777777" w:rsidTr="007F5020">
        <w:tc>
          <w:tcPr>
            <w:tcW w:w="1496" w:type="dxa"/>
          </w:tcPr>
          <w:p w14:paraId="2976748D" w14:textId="77777777" w:rsidR="00593BD4" w:rsidRPr="00655934" w:rsidRDefault="00593BD4" w:rsidP="007F5020">
            <w:pPr>
              <w:rPr>
                <w:rFonts w:eastAsia="SimSun"/>
                <w:lang w:eastAsia="zh-CN"/>
              </w:rPr>
            </w:pPr>
          </w:p>
        </w:tc>
        <w:tc>
          <w:tcPr>
            <w:tcW w:w="1739" w:type="dxa"/>
          </w:tcPr>
          <w:p w14:paraId="40620476" w14:textId="77777777" w:rsidR="00593BD4" w:rsidRPr="00655934" w:rsidRDefault="00593BD4" w:rsidP="007F5020">
            <w:pPr>
              <w:rPr>
                <w:rFonts w:eastAsia="SimSun"/>
                <w:lang w:eastAsia="zh-CN"/>
              </w:rPr>
            </w:pPr>
          </w:p>
        </w:tc>
        <w:tc>
          <w:tcPr>
            <w:tcW w:w="6480" w:type="dxa"/>
          </w:tcPr>
          <w:p w14:paraId="0B520866" w14:textId="77777777" w:rsidR="00593BD4" w:rsidRPr="00655934" w:rsidRDefault="00593BD4"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93BD4" w:rsidRPr="00655934" w14:paraId="642E99F9" w14:textId="77777777" w:rsidTr="007F5020">
        <w:tc>
          <w:tcPr>
            <w:tcW w:w="1496" w:type="dxa"/>
          </w:tcPr>
          <w:p w14:paraId="07B91EEF" w14:textId="77777777" w:rsidR="00593BD4" w:rsidRPr="00655934" w:rsidRDefault="00593BD4" w:rsidP="007F5020">
            <w:pPr>
              <w:rPr>
                <w:rFonts w:eastAsia="SimSun"/>
                <w:lang w:eastAsia="zh-CN"/>
              </w:rPr>
            </w:pPr>
          </w:p>
        </w:tc>
        <w:tc>
          <w:tcPr>
            <w:tcW w:w="1739" w:type="dxa"/>
          </w:tcPr>
          <w:p w14:paraId="63E472C4" w14:textId="77777777" w:rsidR="00593BD4" w:rsidRPr="00655934" w:rsidRDefault="00593BD4" w:rsidP="007F5020">
            <w:pPr>
              <w:rPr>
                <w:rFonts w:eastAsia="SimSun"/>
                <w:lang w:eastAsia="zh-CN"/>
              </w:rPr>
            </w:pPr>
          </w:p>
        </w:tc>
        <w:tc>
          <w:tcPr>
            <w:tcW w:w="6480" w:type="dxa"/>
          </w:tcPr>
          <w:p w14:paraId="4E13AF08" w14:textId="77777777" w:rsidR="00593BD4" w:rsidRPr="00655934" w:rsidRDefault="00593BD4" w:rsidP="007F5020">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917CB" w:rsidRPr="00655934" w14:paraId="34F9BDDC" w14:textId="77777777" w:rsidTr="007F5020">
        <w:tc>
          <w:tcPr>
            <w:tcW w:w="1496" w:type="dxa"/>
          </w:tcPr>
          <w:p w14:paraId="12C43704" w14:textId="77777777" w:rsidR="004917CB" w:rsidRPr="00655934" w:rsidRDefault="004917CB" w:rsidP="007F5020">
            <w:pPr>
              <w:rPr>
                <w:rFonts w:eastAsia="SimSun"/>
                <w:lang w:eastAsia="zh-CN"/>
              </w:rPr>
            </w:pPr>
          </w:p>
        </w:tc>
        <w:tc>
          <w:tcPr>
            <w:tcW w:w="1739" w:type="dxa"/>
          </w:tcPr>
          <w:p w14:paraId="0C7F563E" w14:textId="77777777" w:rsidR="004917CB" w:rsidRPr="00655934" w:rsidRDefault="004917CB" w:rsidP="007F5020">
            <w:pPr>
              <w:rPr>
                <w:rFonts w:eastAsia="SimSun"/>
                <w:lang w:eastAsia="zh-CN"/>
              </w:rPr>
            </w:pPr>
          </w:p>
        </w:tc>
        <w:tc>
          <w:tcPr>
            <w:tcW w:w="6480" w:type="dxa"/>
          </w:tcPr>
          <w:p w14:paraId="0C1C4E6F" w14:textId="77777777" w:rsidR="004917CB" w:rsidRPr="00655934" w:rsidRDefault="004917CB" w:rsidP="007F5020">
            <w:pPr>
              <w:rPr>
                <w:rFonts w:eastAsiaTheme="minorEastAsia"/>
              </w:rPr>
            </w:pPr>
          </w:p>
        </w:tc>
      </w:tr>
      <w:tr w:rsidR="004917CB" w:rsidRPr="00655934" w14:paraId="29D98BBB" w14:textId="77777777" w:rsidTr="007F5020">
        <w:tc>
          <w:tcPr>
            <w:tcW w:w="1496" w:type="dxa"/>
          </w:tcPr>
          <w:p w14:paraId="6BF569F9" w14:textId="77777777" w:rsidR="004917CB" w:rsidRPr="00655934" w:rsidRDefault="004917CB" w:rsidP="007F5020">
            <w:pPr>
              <w:rPr>
                <w:rFonts w:eastAsiaTheme="minorEastAsia"/>
              </w:rPr>
            </w:pPr>
          </w:p>
        </w:tc>
        <w:tc>
          <w:tcPr>
            <w:tcW w:w="1739" w:type="dxa"/>
          </w:tcPr>
          <w:p w14:paraId="40EF797B" w14:textId="77777777" w:rsidR="004917CB" w:rsidRPr="00655934" w:rsidRDefault="004917CB" w:rsidP="007F5020">
            <w:pPr>
              <w:rPr>
                <w:rFonts w:eastAsiaTheme="minorEastAsia"/>
              </w:rPr>
            </w:pPr>
          </w:p>
        </w:tc>
        <w:tc>
          <w:tcPr>
            <w:tcW w:w="6480" w:type="dxa"/>
          </w:tcPr>
          <w:p w14:paraId="3E143F9F" w14:textId="77777777" w:rsidR="004917CB" w:rsidRPr="00655934" w:rsidRDefault="004917CB" w:rsidP="007F5020">
            <w:pPr>
              <w:rPr>
                <w:rFonts w:eastAsiaTheme="minorEastAsia"/>
                <w:highlight w:val="yellow"/>
              </w:rPr>
            </w:pPr>
          </w:p>
        </w:tc>
      </w:tr>
      <w:tr w:rsidR="004917CB" w:rsidRPr="00655934" w14:paraId="758AA370" w14:textId="77777777" w:rsidTr="007F5020">
        <w:tc>
          <w:tcPr>
            <w:tcW w:w="1496" w:type="dxa"/>
          </w:tcPr>
          <w:p w14:paraId="19D25E07" w14:textId="77777777" w:rsidR="004917CB" w:rsidRPr="00655934" w:rsidRDefault="004917CB" w:rsidP="007F5020">
            <w:pPr>
              <w:rPr>
                <w:rFonts w:eastAsiaTheme="minorEastAsia"/>
              </w:rPr>
            </w:pPr>
          </w:p>
        </w:tc>
        <w:tc>
          <w:tcPr>
            <w:tcW w:w="1739" w:type="dxa"/>
          </w:tcPr>
          <w:p w14:paraId="366DE4E5" w14:textId="77777777" w:rsidR="004917CB" w:rsidRPr="00655934" w:rsidRDefault="004917CB" w:rsidP="007F5020">
            <w:pPr>
              <w:rPr>
                <w:rFonts w:eastAsiaTheme="minorEastAsia"/>
              </w:rPr>
            </w:pPr>
          </w:p>
        </w:tc>
        <w:tc>
          <w:tcPr>
            <w:tcW w:w="6480" w:type="dxa"/>
          </w:tcPr>
          <w:p w14:paraId="30F3016E" w14:textId="77777777" w:rsidR="004917CB" w:rsidRPr="00655934" w:rsidRDefault="004917CB" w:rsidP="007F5020">
            <w:pPr>
              <w:rPr>
                <w:lang w:eastAsia="sv-SE"/>
              </w:rPr>
            </w:pPr>
          </w:p>
        </w:tc>
      </w:tr>
      <w:tr w:rsidR="004917CB" w:rsidRPr="00655934" w14:paraId="7C1AB64E" w14:textId="77777777" w:rsidTr="007F5020">
        <w:tc>
          <w:tcPr>
            <w:tcW w:w="1496" w:type="dxa"/>
          </w:tcPr>
          <w:p w14:paraId="62ACEEA8" w14:textId="77777777" w:rsidR="004917CB" w:rsidRPr="00655934" w:rsidRDefault="004917CB" w:rsidP="007F5020">
            <w:pPr>
              <w:rPr>
                <w:rFonts w:eastAsia="SimSun"/>
                <w:lang w:eastAsia="zh-CN"/>
              </w:rPr>
            </w:pPr>
          </w:p>
        </w:tc>
        <w:tc>
          <w:tcPr>
            <w:tcW w:w="1739" w:type="dxa"/>
          </w:tcPr>
          <w:p w14:paraId="1F4C7D52" w14:textId="77777777" w:rsidR="004917CB" w:rsidRPr="00655934" w:rsidRDefault="004917CB" w:rsidP="007F5020">
            <w:pPr>
              <w:rPr>
                <w:rFonts w:eastAsia="SimSun"/>
                <w:lang w:eastAsia="zh-CN"/>
              </w:rPr>
            </w:pPr>
          </w:p>
        </w:tc>
        <w:tc>
          <w:tcPr>
            <w:tcW w:w="6480" w:type="dxa"/>
          </w:tcPr>
          <w:p w14:paraId="547087E8" w14:textId="77777777" w:rsidR="004917CB" w:rsidRPr="00655934" w:rsidRDefault="004917CB"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4917CB" w:rsidRPr="00655934" w14:paraId="32A4BEBB" w14:textId="77777777" w:rsidTr="007F5020">
        <w:tc>
          <w:tcPr>
            <w:tcW w:w="1496" w:type="dxa"/>
          </w:tcPr>
          <w:p w14:paraId="27D0C52D" w14:textId="77777777" w:rsidR="004917CB" w:rsidRPr="00655934" w:rsidRDefault="004917CB" w:rsidP="007F5020">
            <w:pPr>
              <w:rPr>
                <w:rFonts w:eastAsia="SimSun"/>
                <w:lang w:eastAsia="zh-CN"/>
              </w:rPr>
            </w:pPr>
          </w:p>
        </w:tc>
        <w:tc>
          <w:tcPr>
            <w:tcW w:w="1739" w:type="dxa"/>
          </w:tcPr>
          <w:p w14:paraId="0F290620" w14:textId="77777777" w:rsidR="004917CB" w:rsidRPr="00655934" w:rsidRDefault="004917CB" w:rsidP="007F5020">
            <w:pPr>
              <w:rPr>
                <w:rFonts w:eastAsia="SimSun"/>
                <w:lang w:eastAsia="zh-CN"/>
              </w:rPr>
            </w:pPr>
          </w:p>
        </w:tc>
        <w:tc>
          <w:tcPr>
            <w:tcW w:w="6480" w:type="dxa"/>
          </w:tcPr>
          <w:p w14:paraId="33DCA4A3" w14:textId="77777777" w:rsidR="004917CB" w:rsidRPr="00655934" w:rsidRDefault="004917CB" w:rsidP="007F5020">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F46565" w:rsidRPr="00655934" w14:paraId="15E6DAA7" w14:textId="77777777" w:rsidTr="007F5020">
        <w:tc>
          <w:tcPr>
            <w:tcW w:w="1496" w:type="dxa"/>
          </w:tcPr>
          <w:p w14:paraId="08265BE2" w14:textId="77777777" w:rsidR="00F46565" w:rsidRPr="00655934" w:rsidRDefault="00F46565" w:rsidP="007F5020">
            <w:pPr>
              <w:rPr>
                <w:rFonts w:eastAsia="SimSun"/>
                <w:lang w:eastAsia="zh-CN"/>
              </w:rPr>
            </w:pPr>
          </w:p>
        </w:tc>
        <w:tc>
          <w:tcPr>
            <w:tcW w:w="1739" w:type="dxa"/>
          </w:tcPr>
          <w:p w14:paraId="429F932A" w14:textId="77777777" w:rsidR="00F46565" w:rsidRPr="00655934" w:rsidRDefault="00F46565" w:rsidP="007F5020">
            <w:pPr>
              <w:rPr>
                <w:rFonts w:eastAsia="SimSun"/>
                <w:lang w:eastAsia="zh-CN"/>
              </w:rPr>
            </w:pPr>
          </w:p>
        </w:tc>
        <w:tc>
          <w:tcPr>
            <w:tcW w:w="6480" w:type="dxa"/>
          </w:tcPr>
          <w:p w14:paraId="7EDD9695" w14:textId="77777777" w:rsidR="00F46565" w:rsidRPr="00655934" w:rsidRDefault="00F46565" w:rsidP="007F5020">
            <w:pPr>
              <w:rPr>
                <w:rFonts w:eastAsiaTheme="minorEastAsia"/>
              </w:rPr>
            </w:pPr>
          </w:p>
        </w:tc>
      </w:tr>
      <w:tr w:rsidR="00F46565" w:rsidRPr="00655934" w14:paraId="33DC3B75" w14:textId="77777777" w:rsidTr="007F5020">
        <w:tc>
          <w:tcPr>
            <w:tcW w:w="1496" w:type="dxa"/>
          </w:tcPr>
          <w:p w14:paraId="545EEA58" w14:textId="77777777" w:rsidR="00F46565" w:rsidRPr="00655934" w:rsidRDefault="00F46565" w:rsidP="007F5020">
            <w:pPr>
              <w:rPr>
                <w:rFonts w:eastAsiaTheme="minorEastAsia"/>
              </w:rPr>
            </w:pPr>
          </w:p>
        </w:tc>
        <w:tc>
          <w:tcPr>
            <w:tcW w:w="1739" w:type="dxa"/>
          </w:tcPr>
          <w:p w14:paraId="58511C37" w14:textId="77777777" w:rsidR="00F46565" w:rsidRPr="00655934" w:rsidRDefault="00F46565" w:rsidP="007F5020">
            <w:pPr>
              <w:rPr>
                <w:rFonts w:eastAsiaTheme="minorEastAsia"/>
              </w:rPr>
            </w:pPr>
          </w:p>
        </w:tc>
        <w:tc>
          <w:tcPr>
            <w:tcW w:w="6480" w:type="dxa"/>
          </w:tcPr>
          <w:p w14:paraId="3AB4598D" w14:textId="77777777" w:rsidR="00F46565" w:rsidRPr="00655934" w:rsidRDefault="00F46565" w:rsidP="007F5020">
            <w:pPr>
              <w:rPr>
                <w:rFonts w:eastAsiaTheme="minorEastAsia"/>
                <w:highlight w:val="yellow"/>
              </w:rPr>
            </w:pPr>
          </w:p>
        </w:tc>
      </w:tr>
      <w:tr w:rsidR="00F46565" w:rsidRPr="00655934" w14:paraId="06A0C14A" w14:textId="77777777" w:rsidTr="007F5020">
        <w:tc>
          <w:tcPr>
            <w:tcW w:w="1496" w:type="dxa"/>
          </w:tcPr>
          <w:p w14:paraId="22E1CB0D" w14:textId="77777777" w:rsidR="00F46565" w:rsidRPr="00655934" w:rsidRDefault="00F46565" w:rsidP="007F5020">
            <w:pPr>
              <w:rPr>
                <w:rFonts w:eastAsiaTheme="minorEastAsia"/>
              </w:rPr>
            </w:pPr>
          </w:p>
        </w:tc>
        <w:tc>
          <w:tcPr>
            <w:tcW w:w="1739" w:type="dxa"/>
          </w:tcPr>
          <w:p w14:paraId="4B377981" w14:textId="77777777" w:rsidR="00F46565" w:rsidRPr="00655934" w:rsidRDefault="00F46565" w:rsidP="007F5020">
            <w:pPr>
              <w:rPr>
                <w:rFonts w:eastAsiaTheme="minorEastAsia"/>
              </w:rPr>
            </w:pPr>
          </w:p>
        </w:tc>
        <w:tc>
          <w:tcPr>
            <w:tcW w:w="6480" w:type="dxa"/>
          </w:tcPr>
          <w:p w14:paraId="2A3D2427" w14:textId="77777777" w:rsidR="00F46565" w:rsidRPr="00655934" w:rsidRDefault="00F46565" w:rsidP="007F5020">
            <w:pPr>
              <w:rPr>
                <w:lang w:eastAsia="sv-SE"/>
              </w:rPr>
            </w:pPr>
          </w:p>
        </w:tc>
      </w:tr>
      <w:tr w:rsidR="00F46565" w:rsidRPr="00655934" w14:paraId="08EBC416" w14:textId="77777777" w:rsidTr="007F5020">
        <w:tc>
          <w:tcPr>
            <w:tcW w:w="1496" w:type="dxa"/>
          </w:tcPr>
          <w:p w14:paraId="6023F48B" w14:textId="77777777" w:rsidR="00F46565" w:rsidRPr="00655934" w:rsidRDefault="00F46565" w:rsidP="007F5020">
            <w:pPr>
              <w:rPr>
                <w:rFonts w:eastAsia="SimSun"/>
                <w:lang w:eastAsia="zh-CN"/>
              </w:rPr>
            </w:pPr>
          </w:p>
        </w:tc>
        <w:tc>
          <w:tcPr>
            <w:tcW w:w="1739" w:type="dxa"/>
          </w:tcPr>
          <w:p w14:paraId="5E696F55" w14:textId="77777777" w:rsidR="00F46565" w:rsidRPr="00655934" w:rsidRDefault="00F46565" w:rsidP="007F5020">
            <w:pPr>
              <w:rPr>
                <w:rFonts w:eastAsia="SimSun"/>
                <w:lang w:eastAsia="zh-CN"/>
              </w:rPr>
            </w:pPr>
          </w:p>
        </w:tc>
        <w:tc>
          <w:tcPr>
            <w:tcW w:w="6480" w:type="dxa"/>
          </w:tcPr>
          <w:p w14:paraId="0DE0ECDE" w14:textId="77777777" w:rsidR="00F46565" w:rsidRPr="00655934" w:rsidRDefault="00F46565"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F46565" w:rsidRPr="00655934" w14:paraId="560E6E6B" w14:textId="77777777" w:rsidTr="007F5020">
        <w:tc>
          <w:tcPr>
            <w:tcW w:w="1496" w:type="dxa"/>
          </w:tcPr>
          <w:p w14:paraId="57CE45C0" w14:textId="77777777" w:rsidR="00F46565" w:rsidRPr="00655934" w:rsidRDefault="00F46565" w:rsidP="007F5020">
            <w:pPr>
              <w:rPr>
                <w:rFonts w:eastAsia="SimSun"/>
                <w:lang w:eastAsia="zh-CN"/>
              </w:rPr>
            </w:pPr>
          </w:p>
        </w:tc>
        <w:tc>
          <w:tcPr>
            <w:tcW w:w="1739" w:type="dxa"/>
          </w:tcPr>
          <w:p w14:paraId="1F56B4B6" w14:textId="77777777" w:rsidR="00F46565" w:rsidRPr="00655934" w:rsidRDefault="00F46565" w:rsidP="007F5020">
            <w:pPr>
              <w:rPr>
                <w:rFonts w:eastAsia="SimSun"/>
                <w:lang w:eastAsia="zh-CN"/>
              </w:rPr>
            </w:pPr>
          </w:p>
        </w:tc>
        <w:tc>
          <w:tcPr>
            <w:tcW w:w="6480" w:type="dxa"/>
          </w:tcPr>
          <w:p w14:paraId="5C5F7B6A" w14:textId="77777777" w:rsidR="00F46565" w:rsidRPr="00655934" w:rsidRDefault="00F46565" w:rsidP="007F5020">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Heading1"/>
        <w:numPr>
          <w:ilvl w:val="0"/>
          <w:numId w:val="1"/>
        </w:numPr>
        <w:rPr>
          <w:del w:id="22" w:author="Ali, Amaanat (Nokia - FI/Espoo)" w:date="2022-08-17T16:46:00Z"/>
        </w:rPr>
      </w:pPr>
      <w:del w:id="23"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4" w:author="Ali, Amaanat (Nokia - FI/Espoo)" w:date="2022-08-17T16:46:00Z"/>
          <w:sz w:val="22"/>
          <w:szCs w:val="22"/>
        </w:rPr>
      </w:pPr>
      <w:del w:id="25"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26" w:author="Ali, Amaanat (Nokia - FI/Espoo)" w:date="2022-08-17T16:46:00Z"/>
          <w:sz w:val="22"/>
          <w:szCs w:val="22"/>
        </w:rPr>
      </w:pPr>
      <w:del w:id="27"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CommentText"/>
        <w:rPr>
          <w:b/>
          <w:bCs/>
        </w:rPr>
      </w:pPr>
      <w:r w:rsidRPr="00DB2759">
        <w:rPr>
          <w:b/>
          <w:bCs/>
        </w:rPr>
        <w:t>I will inform chairman that t</w:t>
      </w:r>
      <w:r w:rsidRPr="00DB2759">
        <w:rPr>
          <w:rStyle w:val="CommentReference"/>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FDA9" w14:textId="77777777" w:rsidR="00744A17" w:rsidRDefault="00744A17" w:rsidP="00DD7929">
      <w:pPr>
        <w:spacing w:after="0"/>
      </w:pPr>
      <w:r>
        <w:separator/>
      </w:r>
    </w:p>
  </w:endnote>
  <w:endnote w:type="continuationSeparator" w:id="0">
    <w:p w14:paraId="45D5193F" w14:textId="77777777" w:rsidR="00744A17" w:rsidRDefault="00744A17" w:rsidP="00DD7929">
      <w:pPr>
        <w:spacing w:after="0"/>
      </w:pPr>
      <w:r>
        <w:continuationSeparator/>
      </w:r>
    </w:p>
  </w:endnote>
  <w:endnote w:type="continuationNotice" w:id="1">
    <w:p w14:paraId="12A995B9" w14:textId="77777777" w:rsidR="00744A17" w:rsidRDefault="00744A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547C" w14:textId="77777777" w:rsidR="00744A17" w:rsidRDefault="00744A17" w:rsidP="00DD7929">
      <w:pPr>
        <w:spacing w:after="0"/>
      </w:pPr>
      <w:r>
        <w:separator/>
      </w:r>
    </w:p>
  </w:footnote>
  <w:footnote w:type="continuationSeparator" w:id="0">
    <w:p w14:paraId="47801C46" w14:textId="77777777" w:rsidR="00744A17" w:rsidRDefault="00744A17" w:rsidP="00DD7929">
      <w:pPr>
        <w:spacing w:after="0"/>
      </w:pPr>
      <w:r>
        <w:continuationSeparator/>
      </w:r>
    </w:p>
  </w:footnote>
  <w:footnote w:type="continuationNotice" w:id="1">
    <w:p w14:paraId="0564A3C0" w14:textId="77777777" w:rsidR="00744A17" w:rsidRDefault="00744A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34" Type="http://schemas.openxmlformats.org/officeDocument/2006/relationships/hyperlink" Target="file:///D:/Documents/3GPP/tsg_ran/WG2/RAN2/2208_R2_119-e/Docs/R2-2207605.zip" TargetMode="External"/><Relationship Id="rId42" Type="http://schemas.openxmlformats.org/officeDocument/2006/relationships/hyperlink" Target="file:///D:/Documents/3GPP/tsg_ran/WG2/RAN2/2208_R2_119-e/Docs/R2-2207258.zip" TargetMode="External"/><Relationship Id="rId47" Type="http://schemas.openxmlformats.org/officeDocument/2006/relationships/hyperlink" Target="file:///D:/Documents/3GPP/tsg_ran/WG2/RAN2/2208_R2_119-e/Docs/R2-2207265.zip" TargetMode="External"/><Relationship Id="rId50" Type="http://schemas.openxmlformats.org/officeDocument/2006/relationships/hyperlink" Target="file:///D:/Documents/3GPP/tsg_ran/WG2/RAN2/2208_R2_119-e/Docs/R2-2207941.zip" TargetMode="External"/><Relationship Id="rId55" Type="http://schemas.openxmlformats.org/officeDocument/2006/relationships/hyperlink" Target="file:///D:/Documents/3GPP/tsg_ran/WG2/RAN2/2208_R2_119-e/Docs/R2-2207553.zip" TargetMode="External"/><Relationship Id="rId63" Type="http://schemas.openxmlformats.org/officeDocument/2006/relationships/hyperlink" Target="file:///D:/Documents/3GPP/tsg_ran/WG2/RAN2/2208_R2_119-e/Docs/R2-220714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file:///D:/Documents/3GPP/tsg_ran/WG2/RAN2/2208_R2_119-e/Docs/R2-2208270.zip" TargetMode="External"/><Relationship Id="rId45" Type="http://schemas.openxmlformats.org/officeDocument/2006/relationships/hyperlink" Target="file:///D:/Documents/3GPP/tsg_ran/WG2/RAN2/2208_R2_119-e/Docs/R2-2207263.zip" TargetMode="External"/><Relationship Id="rId53" Type="http://schemas.openxmlformats.org/officeDocument/2006/relationships/hyperlink" Target="file:///D:/Documents/3GPP/tsg_ran/WG2/RAN2/2208_R2_119-e/Docs/R2-2207551.zip" TargetMode="External"/><Relationship Id="rId58" Type="http://schemas.openxmlformats.org/officeDocument/2006/relationships/hyperlink" Target="file:///D:/Documents/3GPP/tsg_ran/WG2/RAN2/2208_R2_119-e/Docs/R2-220760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140.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7259.zip" TargetMode="External"/><Relationship Id="rId48" Type="http://schemas.openxmlformats.org/officeDocument/2006/relationships/hyperlink" Target="file:///D:/Documents/3GPP/tsg_ran/WG2/RAN2/2208_R2_119-e/Docs/R2-2207266.zip" TargetMode="External"/><Relationship Id="rId56" Type="http://schemas.openxmlformats.org/officeDocument/2006/relationships/hyperlink" Target="file:///D:/Documents/3GPP/tsg_ran/WG2/RAN2/2208_R2_119-e/Docs/R2-220760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tsg_ran/WG2/RAN2/2208_R2_119-e/Docs/R2-2206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64.zip" TargetMode="External"/><Relationship Id="rId59" Type="http://schemas.openxmlformats.org/officeDocument/2006/relationships/hyperlink" Target="file:///D:/Documents/3GPP/tsg_ran/WG2/RAN2/2208_R2_119-e/Docs/R2-2207606.zip" TargetMode="Externa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file:///D:/Documents/3GPP/tsg_ran/WG2/RAN2/2208_R2_119-e/Docs/R2-2208271.zip" TargetMode="External"/><Relationship Id="rId54" Type="http://schemas.openxmlformats.org/officeDocument/2006/relationships/hyperlink" Target="file:///D:/Documents/3GPP/tsg_ran/WG2/RAN2/2208_R2_119-e/Docs/R2-2207552.zip" TargetMode="External"/><Relationship Id="rId62" Type="http://schemas.openxmlformats.org/officeDocument/2006/relationships/hyperlink" Target="file:///D:/Documents/3GPP/tsg_ran/WG2/RAN2/2208_R2_119-e/Docs/R2-22071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https://www.3gpp.org/ftp/tsg_ran/WG1_RL1/TSGR1_92/Docs/R1-1801302.zip" TargetMode="External"/><Relationship Id="rId57" Type="http://schemas.openxmlformats.org/officeDocument/2006/relationships/hyperlink" Target="file:///D:/Documents/3GPP/tsg_ran/WG2/RAN2/2208_R2_119-e/Docs/R2-2207604.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hyperlink" Target="file:///D:/Documents/3GPP/tsg_ran/WG2/RAN2/2208_R2_119-e/Docs/R2-2207260.zip" TargetMode="External"/><Relationship Id="rId52" Type="http://schemas.openxmlformats.org/officeDocument/2006/relationships/hyperlink" Target="file:///D:/Documents/3GPP/tsg_ran/WG2/RAN2/2208_R2_119-e/Docs/R2-2207550.zip" TargetMode="External"/><Relationship Id="rId60" Type="http://schemas.openxmlformats.org/officeDocument/2006/relationships/hyperlink" Target="file:///D:/Documents/3GPP/tsg_ran/WG2/RAN2/2208_R2_119-e/Docs/R2-220713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6.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19057</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Ali, Amaanat (Nokia - FI/Espoo)</cp:lastModifiedBy>
  <cp:revision>4</cp:revision>
  <dcterms:created xsi:type="dcterms:W3CDTF">2022-08-17T11:59:00Z</dcterms:created>
  <dcterms:modified xsi:type="dcterms:W3CDTF">2022-08-17T13:46:00Z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