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004][</w:t>
      </w:r>
      <w:proofErr w:type="spellStart"/>
      <w:proofErr w:type="gramEnd"/>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 xml:space="preserve">Huawei, </w:t>
            </w:r>
            <w:proofErr w:type="spellStart"/>
            <w:r>
              <w:rPr>
                <w:rFonts w:eastAsia="DengXia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920CF3"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55E859C0"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7CEF39E" w14:textId="4DC801C7"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San</w:t>
            </w:r>
            <w:r>
              <w:rPr>
                <w:rFonts w:eastAsia="Malgun Gothic"/>
                <w:sz w:val="20"/>
                <w:lang w:eastAsia="ko-KR"/>
              </w:rPr>
              <w:t>gWon Kim</w:t>
            </w:r>
          </w:p>
        </w:tc>
        <w:tc>
          <w:tcPr>
            <w:tcW w:w="4391" w:type="dxa"/>
            <w:tcBorders>
              <w:top w:val="single" w:sz="4" w:space="0" w:color="auto"/>
              <w:left w:val="single" w:sz="4" w:space="0" w:color="auto"/>
              <w:bottom w:val="single" w:sz="4" w:space="0" w:color="auto"/>
              <w:right w:val="single" w:sz="4" w:space="0" w:color="auto"/>
            </w:tcBorders>
          </w:tcPr>
          <w:p w14:paraId="5964FE7D" w14:textId="0CF8FFC5" w:rsidR="00920CF3" w:rsidRPr="00BD3F41" w:rsidRDefault="00920CF3" w:rsidP="00920CF3">
            <w:pPr>
              <w:pStyle w:val="TAC"/>
              <w:spacing w:before="20" w:after="20"/>
              <w:ind w:left="57" w:right="57"/>
              <w:jc w:val="left"/>
              <w:rPr>
                <w:sz w:val="20"/>
                <w:lang w:eastAsia="zh-CN"/>
              </w:rPr>
            </w:pPr>
            <w:r>
              <w:rPr>
                <w:rFonts w:eastAsia="Malgun Gothic"/>
                <w:sz w:val="20"/>
                <w:lang w:eastAsia="ko-KR"/>
              </w:rPr>
              <w:t>s</w:t>
            </w:r>
            <w:r>
              <w:rPr>
                <w:rFonts w:eastAsia="Malgun Gothic" w:hint="eastAsia"/>
                <w:sz w:val="20"/>
                <w:lang w:eastAsia="ko-KR"/>
              </w:rPr>
              <w:t>angwon7</w:t>
            </w:r>
            <w:r>
              <w:rPr>
                <w:rFonts w:eastAsia="Malgun Gothic"/>
                <w:sz w:val="20"/>
                <w:lang w:eastAsia="ko-KR"/>
              </w:rPr>
              <w:t>.kim@lge.com</w:t>
            </w:r>
          </w:p>
        </w:tc>
      </w:tr>
      <w:tr w:rsidR="00920CF3"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69189BF1" w:rsidR="00920CF3" w:rsidRPr="00BD3F41" w:rsidRDefault="00E9796D" w:rsidP="00920CF3">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8CC1743" w14:textId="7BF48DA1" w:rsidR="00920CF3" w:rsidRPr="00BD3F41" w:rsidRDefault="00E9796D" w:rsidP="00920CF3">
            <w:pPr>
              <w:pStyle w:val="TAC"/>
              <w:spacing w:before="20" w:after="20"/>
              <w:ind w:left="57" w:right="57"/>
              <w:jc w:val="left"/>
              <w:rPr>
                <w:sz w:val="20"/>
                <w:lang w:eastAsia="zh-CN"/>
              </w:rPr>
            </w:pPr>
            <w:r>
              <w:rPr>
                <w:sz w:val="20"/>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8A55368" w14:textId="797F3DAD" w:rsidR="00920CF3" w:rsidRPr="00BD3F41" w:rsidRDefault="00E9796D" w:rsidP="00920CF3">
            <w:pPr>
              <w:pStyle w:val="TAC"/>
              <w:spacing w:before="20" w:after="20"/>
              <w:ind w:left="57" w:right="57"/>
              <w:jc w:val="left"/>
              <w:rPr>
                <w:sz w:val="20"/>
                <w:lang w:eastAsia="zh-CN"/>
              </w:rPr>
            </w:pPr>
            <w:r>
              <w:rPr>
                <w:sz w:val="20"/>
                <w:lang w:eastAsia="zh-CN"/>
              </w:rPr>
              <w:t>sethu@apple.com</w:t>
            </w:r>
          </w:p>
        </w:tc>
      </w:tr>
      <w:tr w:rsidR="00920CF3"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920CF3" w:rsidRPr="00BD3F41" w:rsidRDefault="00920CF3" w:rsidP="00920CF3">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000000"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t>
            </w:r>
            <w:proofErr w:type="gramStart"/>
            <w:r>
              <w:t>work, but</w:t>
            </w:r>
            <w:proofErr w:type="gramEnd"/>
            <w:r>
              <w:t xml:space="preserve">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7E19343B"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CR R2-2208609</w:t>
      </w:r>
      <w:r w:rsidR="008A752E">
        <w:rPr>
          <w:rFonts w:ascii="Arial" w:hAnsi="Arial" w:cs="Arial"/>
          <w:sz w:val="20"/>
          <w:szCs w:val="20"/>
          <w:lang w:val="en-GB"/>
        </w:rPr>
        <w:t xml:space="preserve"> </w:t>
      </w:r>
      <w:r>
        <w:rPr>
          <w:rFonts w:ascii="Arial" w:hAnsi="Arial" w:cs="Arial"/>
          <w:sz w:val="20"/>
          <w:szCs w:val="20"/>
          <w:lang w:val="en-GB"/>
        </w:rPr>
        <w:t>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w:t>
            </w:r>
            <w:proofErr w:type="gramStart"/>
            <w:r>
              <w:t>Otherwise</w:t>
            </w:r>
            <w:proofErr w:type="gramEnd"/>
            <w:r>
              <w:t xml:space="preserv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920CF3" w:rsidRPr="00881242" w14:paraId="52C8CE5F" w14:textId="77777777" w:rsidTr="00031B96">
        <w:tc>
          <w:tcPr>
            <w:tcW w:w="1696" w:type="dxa"/>
            <w:shd w:val="clear" w:color="auto" w:fill="auto"/>
          </w:tcPr>
          <w:p w14:paraId="1991F980" w14:textId="7B33164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101D5FBF" w14:textId="71EB0606"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No</w:t>
            </w:r>
          </w:p>
        </w:tc>
        <w:tc>
          <w:tcPr>
            <w:tcW w:w="7796" w:type="dxa"/>
            <w:shd w:val="clear" w:color="auto" w:fill="auto"/>
          </w:tcPr>
          <w:p w14:paraId="51EED75C" w14:textId="6052F8CF"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S</w:t>
            </w:r>
            <w:r>
              <w:rPr>
                <w:rFonts w:ascii="Arial" w:eastAsia="Malgun Gothic" w:hAnsi="Arial" w:cs="Arial" w:hint="eastAsia"/>
                <w:bCs/>
                <w:sz w:val="20"/>
                <w:szCs w:val="20"/>
                <w:lang w:eastAsia="ko-KR"/>
              </w:rPr>
              <w:t xml:space="preserve">ame </w:t>
            </w:r>
            <w:r>
              <w:rPr>
                <w:rFonts w:ascii="Arial" w:eastAsia="Malgun Gothic" w:hAnsi="Arial" w:cs="Arial"/>
                <w:bCs/>
                <w:sz w:val="20"/>
                <w:szCs w:val="20"/>
                <w:lang w:eastAsia="ko-KR"/>
              </w:rPr>
              <w:t>view as vivo.</w:t>
            </w:r>
          </w:p>
        </w:tc>
      </w:tr>
      <w:tr w:rsidR="00920CF3" w:rsidRPr="00881242" w14:paraId="3DB978BB" w14:textId="77777777" w:rsidTr="00031B96">
        <w:tc>
          <w:tcPr>
            <w:tcW w:w="1696" w:type="dxa"/>
            <w:shd w:val="clear" w:color="auto" w:fill="auto"/>
          </w:tcPr>
          <w:p w14:paraId="7CA1E634" w14:textId="75E50E9E"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6A0954F8" w14:textId="03BAE615"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30DA682" w14:textId="3928084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Agree with CATT</w:t>
            </w: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4EDBAD4A"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sidR="00091339">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sidR="00153C57">
        <w:rPr>
          <w:rFonts w:ascii="Arial" w:hAnsi="Arial" w:cs="Arial"/>
          <w:sz w:val="20"/>
          <w:szCs w:val="20"/>
          <w:lang w:val="en-GB"/>
        </w:rPr>
        <w:t>4</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091339">
        <w:rPr>
          <w:rFonts w:ascii="Arial" w:hAnsi="Arial" w:cs="Arial"/>
          <w:sz w:val="20"/>
          <w:szCs w:val="20"/>
          <w:lang w:val="en-GB"/>
        </w:rPr>
        <w:t>9</w:t>
      </w:r>
      <w:r>
        <w:rPr>
          <w:rFonts w:ascii="Arial" w:hAnsi="Arial" w:cs="Arial"/>
          <w:sz w:val="20"/>
          <w:szCs w:val="20"/>
          <w:lang w:val="en-GB"/>
        </w:rPr>
        <w:t xml:space="preserve">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1430F893"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[To agree] [</w:t>
      </w:r>
      <w:r w:rsidR="00153C57">
        <w:rPr>
          <w:rFonts w:ascii="Arial" w:hAnsi="Arial" w:cs="Arial"/>
          <w:sz w:val="20"/>
          <w:szCs w:val="20"/>
          <w:lang w:val="en-GB"/>
        </w:rPr>
        <w:t>4</w:t>
      </w:r>
      <w:r>
        <w:rPr>
          <w:rFonts w:ascii="Arial" w:hAnsi="Arial" w:cs="Arial"/>
          <w:sz w:val="20"/>
          <w:szCs w:val="20"/>
          <w:lang w:val="en-GB"/>
        </w:rPr>
        <w:t>/1</w:t>
      </w:r>
      <w:r w:rsidR="00091339">
        <w:rPr>
          <w:rFonts w:ascii="Arial" w:hAnsi="Arial" w:cs="Arial"/>
          <w:sz w:val="20"/>
          <w:szCs w:val="20"/>
          <w:lang w:val="en-GB"/>
        </w:rPr>
        <w:t>3</w:t>
      </w:r>
      <w:r>
        <w:rPr>
          <w:rFonts w:ascii="Arial" w:hAnsi="Arial" w:cs="Arial"/>
          <w:sz w:val="20"/>
          <w:szCs w:val="20"/>
          <w:lang w:val="en-GB"/>
        </w:rPr>
        <w:t xml:space="preserve">] Lack of support, CR </w:t>
      </w:r>
      <w:r w:rsidRPr="00B91EF3">
        <w:rPr>
          <w:rFonts w:ascii="Arial" w:hAnsi="Arial" w:cs="Arial"/>
          <w:sz w:val="20"/>
          <w:szCs w:val="20"/>
          <w:lang w:val="en-GB"/>
        </w:rPr>
        <w:t>R2-2207005</w:t>
      </w:r>
      <w:r w:rsidR="0008634F">
        <w:rPr>
          <w:rFonts w:ascii="Arial" w:hAnsi="Arial" w:cs="Arial"/>
          <w:sz w:val="20"/>
          <w:szCs w:val="20"/>
          <w:lang w:val="en-GB"/>
        </w:rPr>
        <w:t xml:space="preserve"> </w:t>
      </w:r>
      <w:r>
        <w:rPr>
          <w:rFonts w:ascii="Arial" w:hAnsi="Arial" w:cs="Arial"/>
          <w:sz w:val="20"/>
          <w:szCs w:val="20"/>
          <w:lang w:val="en-GB"/>
        </w:rPr>
        <w:t>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proofErr w:type="gramStart"/>
      <w:r>
        <w:rPr>
          <w:rFonts w:ascii="Arial" w:hAnsi="Arial" w:cs="Arial"/>
          <w:sz w:val="20"/>
          <w:szCs w:val="20"/>
          <w:lang w:val="en-GB"/>
        </w:rPr>
        <w:t>Also</w:t>
      </w:r>
      <w:proofErr w:type="gramEnd"/>
      <w:r>
        <w:rPr>
          <w:rFonts w:ascii="Arial" w:hAnsi="Arial" w:cs="Arial"/>
          <w:sz w:val="20"/>
          <w:szCs w:val="20"/>
          <w:lang w:val="en-GB"/>
        </w:rPr>
        <w:t xml:space="preserve">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w:t>
            </w:r>
            <w:proofErr w:type="gramStart"/>
            <w:r>
              <w:rPr>
                <w:rFonts w:ascii="Arial" w:eastAsia="SimSun" w:hAnsi="Arial" w:cs="Arial"/>
                <w:bCs/>
                <w:sz w:val="20"/>
                <w:szCs w:val="20"/>
                <w:lang w:eastAsia="zh-CN"/>
              </w:rPr>
              <w:t>treated</w:t>
            </w:r>
            <w:proofErr w:type="gramEnd"/>
            <w:r>
              <w:rPr>
                <w:rFonts w:ascii="Arial" w:eastAsia="SimSun" w:hAnsi="Arial" w:cs="Arial"/>
                <w:bCs/>
                <w:sz w:val="20"/>
                <w:szCs w:val="20"/>
                <w:lang w:eastAsia="zh-CN"/>
              </w:rPr>
              <w:t xml:space="preserve">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proofErr w:type="spellStart"/>
            <w:r>
              <w:rPr>
                <w:rFonts w:ascii="Arial" w:hAnsi="Arial" w:cs="Arial"/>
                <w:bCs/>
                <w:sz w:val="20"/>
                <w:szCs w:val="20"/>
                <w:lang w:eastAsia="zh-CN"/>
              </w:rPr>
              <w:t>W</w:t>
            </w:r>
            <w:proofErr w:type="spellEnd"/>
            <w:r>
              <w:rPr>
                <w:rFonts w:ascii="Arial" w:hAnsi="Arial" w:cs="Arial"/>
                <w:bCs/>
                <w:sz w:val="20"/>
                <w:szCs w:val="20"/>
                <w:lang w:eastAsia="zh-CN"/>
              </w:rPr>
              <w:t xml:space="preserve"> think this is already clear from the paging search space description. Anyways, this is a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specific issue, better discuss under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r w:rsidRPr="00015598">
              <w:rPr>
                <w:rFonts w:ascii="Times New Roman" w:eastAsia="SimSun" w:hAnsi="Times New Roman"/>
                <w:b/>
                <w:i/>
                <w:sz w:val="16"/>
                <w:szCs w:val="16"/>
                <w:lang w:eastAsia="sv-SE"/>
              </w:rPr>
              <w:t>pagingSearchSpace</w:t>
            </w:r>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 xml:space="preserve">This field is absent for the </w:t>
            </w:r>
            <w:proofErr w:type="spellStart"/>
            <w:r w:rsidRPr="00362F91">
              <w:rPr>
                <w:rFonts w:ascii="Times New Roman" w:hAnsi="Times New Roman"/>
                <w:sz w:val="16"/>
                <w:szCs w:val="16"/>
                <w:highlight w:val="yellow"/>
              </w:rPr>
              <w:t>RedCap</w:t>
            </w:r>
            <w:proofErr w:type="spellEnd"/>
            <w:r w:rsidRPr="00362F91">
              <w:rPr>
                <w:rFonts w:ascii="Times New Roman" w:hAnsi="Times New Roman"/>
                <w:sz w:val="16"/>
                <w:szCs w:val="16"/>
                <w:highlight w:val="yellow"/>
              </w:rPr>
              <w:t xml:space="preserve"> specific initial DL BWP, if it does not include CD-SSB and the entire CORESET#</w:t>
            </w:r>
            <w:proofErr w:type="gramStart"/>
            <w:r w:rsidRPr="00362F91">
              <w:rPr>
                <w:rFonts w:ascii="Times New Roman" w:hAnsi="Times New Roman"/>
                <w:sz w:val="16"/>
                <w:szCs w:val="16"/>
                <w:highlight w:val="yellow"/>
              </w:rPr>
              <w:t>0..</w:t>
            </w:r>
            <w:proofErr w:type="gramEnd"/>
            <w:r w:rsidRPr="00015598">
              <w:rPr>
                <w:rFonts w:ascii="Times New Roman" w:hAnsi="Times New Roman"/>
                <w:sz w:val="16"/>
                <w:szCs w:val="16"/>
              </w:rPr>
              <w:t xml:space="preserve"> </w:t>
            </w:r>
          </w:p>
        </w:tc>
      </w:tr>
      <w:tr w:rsidR="00920CF3" w:rsidRPr="00881242" w14:paraId="352138F3" w14:textId="77777777" w:rsidTr="00152C52">
        <w:tc>
          <w:tcPr>
            <w:tcW w:w="1696" w:type="dxa"/>
            <w:shd w:val="clear" w:color="auto" w:fill="auto"/>
          </w:tcPr>
          <w:p w14:paraId="083AFAB5" w14:textId="2D4B874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59B0A408" w14:textId="45905FC4"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68919C2C" w14:textId="77777777" w:rsidR="00920CF3" w:rsidRPr="00031B96" w:rsidRDefault="00920CF3" w:rsidP="00920CF3">
            <w:pPr>
              <w:jc w:val="both"/>
              <w:rPr>
                <w:rFonts w:ascii="Arial" w:hAnsi="Arial" w:cs="Arial"/>
                <w:bCs/>
                <w:sz w:val="20"/>
                <w:szCs w:val="20"/>
                <w:lang w:eastAsia="zh-CN"/>
              </w:rPr>
            </w:pPr>
          </w:p>
        </w:tc>
      </w:tr>
      <w:tr w:rsidR="00920CF3" w:rsidRPr="00881242" w14:paraId="1EAE188A" w14:textId="77777777" w:rsidTr="00152C52">
        <w:tc>
          <w:tcPr>
            <w:tcW w:w="1696" w:type="dxa"/>
            <w:shd w:val="clear" w:color="auto" w:fill="auto"/>
          </w:tcPr>
          <w:p w14:paraId="56928A82" w14:textId="399FCC27"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4ED87AF6" w14:textId="719742F5"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1F2121F" w14:textId="77777777" w:rsidR="00920CF3" w:rsidRPr="00031B96" w:rsidRDefault="00920CF3" w:rsidP="00920CF3">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084259FF"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sidR="00091339">
        <w:rPr>
          <w:rFonts w:ascii="Arial" w:hAnsi="Arial" w:cs="Arial"/>
          <w:sz w:val="20"/>
          <w:szCs w:val="20"/>
          <w:lang w:val="en-GB"/>
        </w:rPr>
        <w:t>3</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sidR="00153C57">
        <w:rPr>
          <w:rFonts w:ascii="Arial" w:hAnsi="Arial" w:cs="Arial"/>
          <w:sz w:val="20"/>
          <w:szCs w:val="20"/>
          <w:lang w:val="en-GB"/>
        </w:rPr>
        <w:t>1</w:t>
      </w:r>
      <w:r w:rsidR="00091339">
        <w:rPr>
          <w:rFonts w:ascii="Arial" w:hAnsi="Arial" w:cs="Arial"/>
          <w:sz w:val="20"/>
          <w:szCs w:val="20"/>
          <w:lang w:val="en-GB"/>
        </w:rPr>
        <w:t>2</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w:t>
      </w:r>
      <w:r w:rsidR="00153C57">
        <w:rPr>
          <w:rFonts w:ascii="Arial" w:hAnsi="Arial" w:cs="Arial"/>
          <w:sz w:val="20"/>
          <w:szCs w:val="20"/>
          <w:lang w:val="en-GB"/>
        </w:rPr>
        <w:t xml:space="preserve"> among them</w:t>
      </w:r>
      <w:r>
        <w:rPr>
          <w:rFonts w:ascii="Arial" w:hAnsi="Arial" w:cs="Arial"/>
          <w:sz w:val="20"/>
          <w:szCs w:val="20"/>
          <w:lang w:val="en-GB"/>
        </w:rPr>
        <w:t xml:space="preserve"> includ</w:t>
      </w:r>
      <w:r w:rsidR="00153C57">
        <w:rPr>
          <w:rFonts w:ascii="Arial" w:hAnsi="Arial" w:cs="Arial"/>
          <w:sz w:val="20"/>
          <w:szCs w:val="20"/>
          <w:lang w:val="en-GB"/>
        </w:rPr>
        <w:t>ing</w:t>
      </w:r>
      <w:r>
        <w:rPr>
          <w:rFonts w:ascii="Arial" w:hAnsi="Arial" w:cs="Arial"/>
          <w:sz w:val="20"/>
          <w:szCs w:val="20"/>
          <w:lang w:val="en-GB"/>
        </w:rPr>
        <w:t xml:space="preserve"> both proponents supported to postpone the discussion in ePowSav.</w:t>
      </w:r>
      <w:r w:rsidR="00153C57">
        <w:rPr>
          <w:rFonts w:ascii="Arial" w:hAnsi="Arial" w:cs="Arial"/>
          <w:sz w:val="20"/>
          <w:szCs w:val="20"/>
          <w:lang w:val="en-GB"/>
        </w:rPr>
        <w:t xml:space="preserve"> 1 company disagreed but also supported it should be discussed in </w:t>
      </w:r>
      <w:proofErr w:type="spellStart"/>
      <w:r w:rsidR="00153C57">
        <w:rPr>
          <w:rFonts w:ascii="Arial" w:hAnsi="Arial" w:cs="Arial"/>
          <w:sz w:val="20"/>
          <w:szCs w:val="20"/>
          <w:lang w:val="en-GB"/>
        </w:rPr>
        <w:t>RedCap</w:t>
      </w:r>
      <w:proofErr w:type="spellEnd"/>
      <w:r w:rsidR="00153C57">
        <w:rPr>
          <w:rFonts w:ascii="Arial" w:hAnsi="Arial" w:cs="Arial"/>
          <w:sz w:val="20"/>
          <w:szCs w:val="20"/>
          <w:lang w:val="en-GB"/>
        </w:rPr>
        <w:t xml:space="preserve"> WI session.</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62F94DD0"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[1</w:t>
      </w:r>
      <w:r w:rsidR="00091339">
        <w:rPr>
          <w:rFonts w:ascii="Arial" w:hAnsi="Arial" w:cs="Arial"/>
          <w:sz w:val="20"/>
          <w:szCs w:val="20"/>
          <w:lang w:val="en-GB"/>
        </w:rPr>
        <w:t>3</w:t>
      </w:r>
      <w:r>
        <w:rPr>
          <w:rFonts w:ascii="Arial" w:hAnsi="Arial" w:cs="Arial"/>
          <w:sz w:val="20"/>
          <w:szCs w:val="20"/>
          <w:lang w:val="en-GB"/>
        </w:rPr>
        <w:t>/1</w:t>
      </w:r>
      <w:r w:rsidR="00091339">
        <w:rPr>
          <w:rFonts w:ascii="Arial" w:hAnsi="Arial" w:cs="Arial"/>
          <w:sz w:val="20"/>
          <w:szCs w:val="20"/>
          <w:lang w:val="en-GB"/>
        </w:rPr>
        <w:t>3</w:t>
      </w:r>
      <w:r>
        <w:rPr>
          <w:rFonts w:ascii="Arial" w:hAnsi="Arial" w:cs="Arial"/>
          <w:sz w:val="20"/>
          <w:szCs w:val="20"/>
          <w:lang w:val="en-GB"/>
        </w:rPr>
        <w:t>]</w:t>
      </w:r>
      <w:r w:rsidR="00153C57">
        <w:rPr>
          <w:rFonts w:ascii="Arial" w:hAnsi="Arial" w:cs="Arial"/>
          <w:sz w:val="20"/>
          <w:szCs w:val="20"/>
          <w:lang w:val="en-GB"/>
        </w:rPr>
        <w:t xml:space="preserve"> Further discussions of</w:t>
      </w:r>
      <w:r>
        <w:rPr>
          <w:rFonts w:ascii="Arial" w:hAnsi="Arial" w:cs="Arial"/>
          <w:sz w:val="20"/>
          <w:szCs w:val="20"/>
          <w:lang w:val="en-GB"/>
        </w:rPr>
        <w:t xml:space="preserve"> CR </w:t>
      </w:r>
      <w:r w:rsidRPr="00B91EF3">
        <w:rPr>
          <w:rFonts w:ascii="Arial" w:hAnsi="Arial" w:cs="Arial"/>
          <w:sz w:val="20"/>
          <w:szCs w:val="20"/>
          <w:lang w:val="en-GB"/>
        </w:rPr>
        <w:t>R2-2207206</w:t>
      </w:r>
      <w:r w:rsidR="0008634F">
        <w:rPr>
          <w:rFonts w:ascii="Arial" w:hAnsi="Arial" w:cs="Arial"/>
          <w:sz w:val="20"/>
          <w:szCs w:val="20"/>
          <w:lang w:val="en-GB"/>
        </w:rPr>
        <w:t xml:space="preserve"> </w:t>
      </w:r>
      <w:r>
        <w:rPr>
          <w:rFonts w:ascii="Arial" w:hAnsi="Arial" w:cs="Arial"/>
          <w:sz w:val="20"/>
          <w:szCs w:val="20"/>
          <w:lang w:val="en-GB"/>
        </w:rPr>
        <w:t>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0008634F">
        <w:rPr>
          <w:rFonts w:ascii="Arial" w:hAnsi="Arial" w:cs="Arial"/>
          <w:sz w:val="20"/>
          <w:szCs w:val="20"/>
          <w:lang w:val="en-GB"/>
        </w:rPr>
        <w:t xml:space="preserve"> </w:t>
      </w:r>
      <w:r w:rsidR="00153C57">
        <w:rPr>
          <w:rFonts w:ascii="Arial" w:hAnsi="Arial" w:cs="Arial"/>
          <w:sz w:val="20"/>
          <w:szCs w:val="20"/>
          <w:lang w:val="en-GB"/>
        </w:rPr>
        <w:t>are postponed</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w:t>
            </w:r>
            <w:proofErr w:type="gramStart"/>
            <w:r w:rsidRPr="00D64557">
              <w:rPr>
                <w:rFonts w:ascii="Arial" w:eastAsia="SimSun" w:hAnsi="Arial" w:cs="Arial"/>
                <w:bCs/>
                <w:sz w:val="20"/>
                <w:szCs w:val="20"/>
                <w:lang w:eastAsia="zh-CN"/>
              </w:rPr>
              <w:t xml:space="preserve">36.304, </w:t>
            </w:r>
            <w:r>
              <w:rPr>
                <w:rFonts w:ascii="Arial" w:eastAsia="SimSun" w:hAnsi="Arial" w:cs="Arial"/>
                <w:bCs/>
                <w:sz w:val="20"/>
                <w:szCs w:val="20"/>
                <w:lang w:eastAsia="zh-CN"/>
              </w:rPr>
              <w:t>and</w:t>
            </w:r>
            <w:proofErr w:type="gramEnd"/>
            <w:r>
              <w:rPr>
                <w:rFonts w:ascii="Arial" w:eastAsia="SimSun" w:hAnsi="Arial" w:cs="Arial"/>
                <w:bCs/>
                <w:sz w:val="20"/>
                <w:szCs w:val="20"/>
                <w:lang w:eastAsia="zh-CN"/>
              </w:rPr>
              <w:t xml:space="preserve">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ePowSav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Like Xiaomi’s observation, but we focused on ePowSav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w:t>
            </w:r>
            <w:proofErr w:type="gramStart"/>
            <w:r>
              <w:rPr>
                <w:rFonts w:ascii="Times New Roman" w:eastAsia="SimSun" w:hAnsi="Times New Roman"/>
                <w:szCs w:val="20"/>
              </w:rPr>
              <w:t>in order to</w:t>
            </w:r>
            <w:proofErr w:type="gramEnd"/>
            <w:r>
              <w:rPr>
                <w:rFonts w:ascii="Times New Roman" w:eastAsia="SimSun" w:hAnsi="Times New Roman"/>
                <w:szCs w:val="20"/>
              </w:rPr>
              <w:t xml:space="preserve"> reduce power consumption</w:t>
            </w:r>
            <w:r>
              <w:rPr>
                <w:rFonts w:ascii="Times New Roman" w:eastAsia="Yu Mincho" w:hAnsi="Times New Roman"/>
                <w:szCs w:val="20"/>
              </w:rPr>
              <w:t xml:space="preserve">. If PEI </w:t>
            </w:r>
            <w:r>
              <w:rPr>
                <w:rFonts w:ascii="Times New Roman" w:eastAsia="Yu Mincho" w:hAnsi="Times New Roman"/>
                <w:szCs w:val="20"/>
              </w:rPr>
              <w:lastRenderedPageBreak/>
              <w:t>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It is unclear to us why the PEI with UE-ID based subgrouping should be prohibited when emergency session is ongoing, </w:t>
            </w:r>
            <w:proofErr w:type="gramStart"/>
            <w:r>
              <w:rPr>
                <w:rStyle w:val="normaltextrun"/>
                <w:rFonts w:ascii="Arial" w:hAnsi="Arial" w:cs="Arial"/>
                <w:color w:val="000000"/>
                <w:sz w:val="20"/>
                <w:szCs w:val="20"/>
                <w:shd w:val="clear" w:color="auto" w:fill="FFFFFF"/>
              </w:rPr>
              <w:t>as long as</w:t>
            </w:r>
            <w:proofErr w:type="gramEnd"/>
            <w:r>
              <w:rPr>
                <w:rStyle w:val="normaltextrun"/>
                <w:rFonts w:ascii="Arial" w:hAnsi="Arial" w:cs="Arial"/>
                <w:color w:val="000000"/>
                <w:sz w:val="20"/>
                <w:szCs w:val="20"/>
                <w:shd w:val="clear" w:color="auto" w:fill="FFFFFF"/>
              </w:rPr>
              <w:t xml:space="preserve">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UE should still </w:t>
            </w:r>
            <w:proofErr w:type="gramStart"/>
            <w:r>
              <w:rPr>
                <w:rFonts w:ascii="Arial" w:hAnsi="Arial" w:cs="Arial"/>
                <w:bCs/>
                <w:sz w:val="20"/>
                <w:szCs w:val="20"/>
              </w:rPr>
              <w:t>take action</w:t>
            </w:r>
            <w:proofErr w:type="gramEnd"/>
            <w:r>
              <w:rPr>
                <w:rFonts w:ascii="Arial" w:hAnsi="Arial" w:cs="Arial"/>
                <w:bCs/>
                <w:sz w:val="20"/>
                <w:szCs w:val="20"/>
              </w:rPr>
              <w:t xml:space="preserve">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 xml:space="preserve">What is the reason for not using PEI reliability? And UE and gNB need to </w:t>
            </w:r>
            <w:proofErr w:type="gramStart"/>
            <w:r>
              <w:rPr>
                <w:rFonts w:ascii="Arial" w:eastAsia="SimSun" w:hAnsi="Arial" w:cs="Arial"/>
                <w:bCs/>
                <w:sz w:val="20"/>
                <w:szCs w:val="20"/>
                <w:lang w:eastAsia="zh-CN"/>
              </w:rPr>
              <w:t>synced</w:t>
            </w:r>
            <w:proofErr w:type="gramEnd"/>
            <w:r>
              <w:rPr>
                <w:rFonts w:ascii="Arial" w:eastAsia="SimSun" w:hAnsi="Arial" w:cs="Arial"/>
                <w:bCs/>
                <w:sz w:val="20"/>
                <w:szCs w:val="20"/>
                <w:lang w:eastAsia="zh-CN"/>
              </w:rPr>
              <w:t xml:space="preserve"> when to start and stop using PEI, i.e. can this be left to UE implementation? Does start and stop reduce reliability?</w:t>
            </w:r>
          </w:p>
        </w:tc>
      </w:tr>
      <w:tr w:rsidR="00920CF3" w:rsidRPr="00881242" w14:paraId="11272AD0" w14:textId="77777777" w:rsidTr="0085692C">
        <w:tc>
          <w:tcPr>
            <w:tcW w:w="1681" w:type="dxa"/>
            <w:shd w:val="clear" w:color="auto" w:fill="auto"/>
          </w:tcPr>
          <w:p w14:paraId="381965F8" w14:textId="24136CBB"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1039" w:type="dxa"/>
          </w:tcPr>
          <w:p w14:paraId="41699CF5"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0BB746E3" w14:textId="183F162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W</w:t>
            </w:r>
            <w:r>
              <w:rPr>
                <w:rFonts w:ascii="Arial" w:eastAsia="Malgun Gothic" w:hAnsi="Arial" w:cs="Arial" w:hint="eastAsia"/>
                <w:bCs/>
                <w:sz w:val="20"/>
                <w:szCs w:val="20"/>
                <w:lang w:eastAsia="ko-KR"/>
              </w:rPr>
              <w:t xml:space="preserve">e </w:t>
            </w:r>
            <w:r>
              <w:rPr>
                <w:rFonts w:ascii="Arial" w:eastAsia="Malgun Gothic" w:hAnsi="Arial" w:cs="Arial"/>
                <w:bCs/>
                <w:sz w:val="20"/>
                <w:szCs w:val="20"/>
                <w:lang w:eastAsia="ko-KR"/>
              </w:rPr>
              <w:t>have the same concern as Nokia. It would be better for NW to take care of it without AS intervention.</w:t>
            </w:r>
          </w:p>
        </w:tc>
      </w:tr>
      <w:tr w:rsidR="00920CF3" w:rsidRPr="00881242" w14:paraId="5F04EE6F" w14:textId="77777777" w:rsidTr="0085692C">
        <w:tc>
          <w:tcPr>
            <w:tcW w:w="1681" w:type="dxa"/>
            <w:shd w:val="clear" w:color="auto" w:fill="auto"/>
          </w:tcPr>
          <w:p w14:paraId="26A237D1" w14:textId="6CEA788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1039" w:type="dxa"/>
          </w:tcPr>
          <w:p w14:paraId="384426FE" w14:textId="32FA2466"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29989E7D" w14:textId="77777777" w:rsidR="00920CF3" w:rsidRPr="00031B96" w:rsidRDefault="00920CF3" w:rsidP="00920CF3">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790E9010"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sidR="00153C57">
        <w:rPr>
          <w:rFonts w:ascii="Arial" w:hAnsi="Arial" w:cs="Arial"/>
          <w:sz w:val="20"/>
          <w:szCs w:val="20"/>
          <w:lang w:val="en-GB"/>
        </w:rPr>
        <w:t>1</w:t>
      </w:r>
      <w:r w:rsidR="00091339">
        <w:rPr>
          <w:rFonts w:ascii="Arial" w:hAnsi="Arial" w:cs="Arial"/>
          <w:sz w:val="20"/>
          <w:szCs w:val="20"/>
          <w:lang w:val="en-GB"/>
        </w:rPr>
        <w:t>2</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sidR="00091339">
        <w:rPr>
          <w:rFonts w:ascii="Arial" w:hAnsi="Arial" w:cs="Arial"/>
          <w:sz w:val="20"/>
          <w:szCs w:val="20"/>
          <w:lang w:val="en-GB"/>
        </w:rPr>
        <w:t>6</w:t>
      </w:r>
      <w:r>
        <w:rPr>
          <w:rFonts w:ascii="Arial" w:hAnsi="Arial" w:cs="Arial"/>
          <w:sz w:val="20"/>
          <w:szCs w:val="20"/>
          <w:lang w:val="en-GB"/>
        </w:rPr>
        <w:t xml:space="preserve">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72EAC768"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w:t>
      </w:r>
      <w:r w:rsidR="00153C57">
        <w:rPr>
          <w:rFonts w:ascii="Arial" w:hAnsi="Arial" w:cs="Arial"/>
          <w:sz w:val="20"/>
          <w:szCs w:val="20"/>
          <w:lang w:val="en-GB"/>
        </w:rPr>
        <w:t>agree</w:t>
      </w:r>
      <w:r>
        <w:rPr>
          <w:rFonts w:ascii="Arial" w:hAnsi="Arial" w:cs="Arial"/>
          <w:sz w:val="20"/>
          <w:szCs w:val="20"/>
          <w:lang w:val="en-GB"/>
        </w:rPr>
        <w:t xml:space="preserve">] [6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091339">
        <w:rPr>
          <w:rFonts w:ascii="Arial" w:hAnsi="Arial" w:cs="Arial"/>
          <w:sz w:val="20"/>
          <w:szCs w:val="20"/>
          <w:lang w:val="en-GB"/>
        </w:rPr>
        <w:t>6</w:t>
      </w:r>
      <w:r>
        <w:rPr>
          <w:rFonts w:ascii="Arial" w:hAnsi="Arial" w:cs="Arial"/>
          <w:sz w:val="20"/>
          <w:szCs w:val="20"/>
          <w:lang w:val="en-GB"/>
        </w:rPr>
        <w:t xml:space="preserve">] CR </w:t>
      </w:r>
      <w:r w:rsidRPr="00B91EF3">
        <w:rPr>
          <w:rFonts w:ascii="Arial" w:hAnsi="Arial" w:cs="Arial"/>
          <w:sz w:val="20"/>
          <w:szCs w:val="20"/>
          <w:lang w:val="en-GB"/>
        </w:rPr>
        <w:t>R2-2208334</w:t>
      </w:r>
      <w:r>
        <w:rPr>
          <w:rFonts w:ascii="Arial" w:hAnsi="Arial" w:cs="Arial"/>
          <w:sz w:val="20"/>
          <w:szCs w:val="20"/>
          <w:lang w:val="en-GB"/>
        </w:rPr>
        <w:t xml:space="preserve"> is </w:t>
      </w:r>
      <w:r w:rsidR="00153C57">
        <w:rPr>
          <w:rFonts w:ascii="Arial" w:hAnsi="Arial" w:cs="Arial"/>
          <w:sz w:val="20"/>
          <w:szCs w:val="20"/>
          <w:lang w:val="en-GB"/>
        </w:rPr>
        <w:t>postponed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1F1C084A" w14:textId="77777777" w:rsidTr="00DE5234">
        <w:tc>
          <w:tcPr>
            <w:tcW w:w="1695" w:type="dxa"/>
            <w:shd w:val="clear" w:color="auto" w:fill="auto"/>
          </w:tcPr>
          <w:p w14:paraId="368DBA1F" w14:textId="41FDC3B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994" w:type="dxa"/>
          </w:tcPr>
          <w:p w14:paraId="762A1285" w14:textId="3F4912CD"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1</w:t>
            </w:r>
          </w:p>
        </w:tc>
        <w:tc>
          <w:tcPr>
            <w:tcW w:w="7654" w:type="dxa"/>
            <w:shd w:val="clear" w:color="auto" w:fill="auto"/>
          </w:tcPr>
          <w:p w14:paraId="471581A9" w14:textId="7163107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O</w:t>
            </w:r>
            <w:r>
              <w:rPr>
                <w:rFonts w:ascii="Arial" w:eastAsia="Malgun Gothic" w:hAnsi="Arial" w:cs="Arial" w:hint="eastAsia"/>
                <w:bCs/>
                <w:sz w:val="20"/>
                <w:szCs w:val="20"/>
                <w:lang w:eastAsia="ko-KR"/>
              </w:rPr>
              <w:t xml:space="preserve">nly </w:t>
            </w:r>
            <w:r>
              <w:rPr>
                <w:rFonts w:ascii="Arial" w:eastAsia="Malgun Gothic" w:hAnsi="Arial" w:cs="Arial"/>
                <w:bCs/>
                <w:sz w:val="20"/>
                <w:szCs w:val="20"/>
                <w:lang w:eastAsia="ko-KR"/>
              </w:rPr>
              <w:t xml:space="preserve">the wording ‘otherwise’ is misleading. </w:t>
            </w:r>
          </w:p>
        </w:tc>
      </w:tr>
      <w:tr w:rsidR="00920CF3" w:rsidRPr="00881242" w14:paraId="2780EE17" w14:textId="77777777" w:rsidTr="00DE5234">
        <w:tc>
          <w:tcPr>
            <w:tcW w:w="1695" w:type="dxa"/>
            <w:shd w:val="clear" w:color="auto" w:fill="auto"/>
          </w:tcPr>
          <w:p w14:paraId="1176B4D6" w14:textId="3837E471"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994" w:type="dxa"/>
          </w:tcPr>
          <w:p w14:paraId="120420D4" w14:textId="4604F809"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 xml:space="preserve">1 </w:t>
            </w:r>
          </w:p>
        </w:tc>
        <w:tc>
          <w:tcPr>
            <w:tcW w:w="7654" w:type="dxa"/>
            <w:shd w:val="clear" w:color="auto" w:fill="auto"/>
          </w:tcPr>
          <w:p w14:paraId="436C2980" w14:textId="293DE19C"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Agree with intention</w:t>
            </w: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7E7FD5BD"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8A752E">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591431AC"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1: </w:t>
      </w:r>
      <w:r w:rsidR="008A752E">
        <w:rPr>
          <w:rFonts w:ascii="Arial" w:hAnsi="Arial" w:cs="Arial"/>
          <w:sz w:val="20"/>
          <w:szCs w:val="20"/>
          <w:lang w:val="en-GB"/>
        </w:rPr>
        <w:t>10</w:t>
      </w:r>
      <w:r>
        <w:rPr>
          <w:rFonts w:ascii="Arial" w:hAnsi="Arial" w:cs="Arial"/>
          <w:sz w:val="20"/>
          <w:szCs w:val="20"/>
          <w:lang w:val="en-GB"/>
        </w:rPr>
        <w:t xml:space="preserve"> companies supported (including companies said option 1 is okay)</w:t>
      </w:r>
    </w:p>
    <w:p w14:paraId="7F548CAC" w14:textId="6D19EC36"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w:t>
      </w:r>
      <w:r w:rsidR="003F4A24">
        <w:rPr>
          <w:rFonts w:ascii="Arial" w:hAnsi="Arial" w:cs="Arial"/>
          <w:sz w:val="20"/>
          <w:szCs w:val="20"/>
          <w:lang w:val="en-GB"/>
        </w:rPr>
        <w:t>5</w:t>
      </w:r>
      <w:r>
        <w:rPr>
          <w:rFonts w:ascii="Arial" w:hAnsi="Arial" w:cs="Arial"/>
          <w:sz w:val="20"/>
          <w:szCs w:val="20"/>
          <w:lang w:val="en-GB"/>
        </w:rPr>
        <w:t xml:space="preserve">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6D1E3B4E"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sidR="008A752E">
        <w:rPr>
          <w:rFonts w:ascii="Arial" w:hAnsi="Arial" w:cs="Arial"/>
          <w:sz w:val="20"/>
          <w:szCs w:val="20"/>
          <w:lang w:val="en-GB"/>
        </w:rPr>
        <w:t>10</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3F4A24">
        <w:rPr>
          <w:rFonts w:ascii="Arial" w:hAnsi="Arial" w:cs="Arial"/>
          <w:sz w:val="20"/>
          <w:szCs w:val="20"/>
          <w:lang w:val="en-GB"/>
        </w:rPr>
        <w:t>5</w:t>
      </w:r>
      <w:r>
        <w:rPr>
          <w:rFonts w:ascii="Arial" w:hAnsi="Arial" w:cs="Arial"/>
          <w:sz w:val="20"/>
          <w:szCs w:val="20"/>
          <w:lang w:val="en-GB"/>
        </w:rPr>
        <w:t xml:space="preserve">] For general UE subgrouping specification clarifications, </w:t>
      </w:r>
      <w:r w:rsidR="003B4F47">
        <w:rPr>
          <w:rFonts w:ascii="Arial" w:hAnsi="Arial" w:cs="Arial"/>
          <w:sz w:val="20"/>
          <w:szCs w:val="20"/>
          <w:lang w:val="en-GB"/>
        </w:rPr>
        <w:t>using</w:t>
      </w:r>
      <w:r w:rsidR="001079C9">
        <w:rPr>
          <w:rFonts w:ascii="Arial" w:hAnsi="Arial" w:cs="Arial"/>
          <w:sz w:val="20"/>
          <w:szCs w:val="20"/>
          <w:lang w:val="en-GB"/>
        </w:rPr>
        <w:t xml:space="preserve"> 38.304</w:t>
      </w:r>
      <w:r w:rsidR="003B4F47">
        <w:rPr>
          <w:rFonts w:ascii="Arial" w:hAnsi="Arial" w:cs="Arial"/>
          <w:sz w:val="20"/>
          <w:szCs w:val="20"/>
          <w:lang w:val="en-GB"/>
        </w:rPr>
        <w:t xml:space="preserve"> </w:t>
      </w:r>
      <w:r>
        <w:rPr>
          <w:rFonts w:ascii="Arial" w:hAnsi="Arial" w:cs="Arial"/>
          <w:sz w:val="20"/>
          <w:szCs w:val="20"/>
          <w:lang w:val="en-GB"/>
        </w:rPr>
        <w:t xml:space="preserve">CR </w:t>
      </w:r>
      <w:r w:rsidRPr="00B91EF3">
        <w:rPr>
          <w:rFonts w:ascii="Arial" w:hAnsi="Arial" w:cs="Arial"/>
          <w:sz w:val="20"/>
          <w:szCs w:val="20"/>
          <w:lang w:val="en-GB"/>
        </w:rPr>
        <w:t>R2-2208554</w:t>
      </w:r>
      <w:r w:rsidR="008A752E">
        <w:rPr>
          <w:rFonts w:ascii="Arial" w:hAnsi="Arial" w:cs="Arial"/>
          <w:sz w:val="20"/>
          <w:szCs w:val="20"/>
          <w:lang w:val="en-GB"/>
        </w:rPr>
        <w:t xml:space="preserve"> </w:t>
      </w:r>
      <w:r w:rsidR="003B4F47">
        <w:rPr>
          <w:rFonts w:ascii="Arial" w:hAnsi="Arial" w:cs="Arial"/>
          <w:sz w:val="20"/>
          <w:szCs w:val="20"/>
          <w:lang w:val="en-GB"/>
        </w:rPr>
        <w:t xml:space="preserve">as baseline together with comments received in </w:t>
      </w:r>
      <w:r w:rsidR="008F4FC7">
        <w:rPr>
          <w:rFonts w:ascii="Arial" w:hAnsi="Arial" w:cs="Arial"/>
          <w:sz w:val="20"/>
          <w:szCs w:val="20"/>
          <w:lang w:val="en-GB"/>
        </w:rPr>
        <w:t>email</w:t>
      </w:r>
      <w:r w:rsidR="003B4F47">
        <w:rPr>
          <w:rFonts w:ascii="Arial" w:hAnsi="Arial" w:cs="Arial"/>
          <w:sz w:val="20"/>
          <w:szCs w:val="20"/>
          <w:lang w:val="en-GB"/>
        </w:rPr>
        <w:t xml:space="preserve"> discussion for detailed wording.</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6E3DF839" w14:textId="77777777" w:rsidTr="00152C52">
        <w:tc>
          <w:tcPr>
            <w:tcW w:w="1696" w:type="dxa"/>
            <w:shd w:val="clear" w:color="auto" w:fill="auto"/>
          </w:tcPr>
          <w:p w14:paraId="7961A88B" w14:textId="14D5319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328BDA01" w14:textId="51DC98B1"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3A37156E" w14:textId="77777777" w:rsidR="00920CF3" w:rsidRPr="00031B96" w:rsidRDefault="00920CF3" w:rsidP="00920CF3">
            <w:pPr>
              <w:jc w:val="both"/>
              <w:rPr>
                <w:rFonts w:ascii="Arial" w:hAnsi="Arial" w:cs="Arial"/>
                <w:bCs/>
                <w:sz w:val="20"/>
                <w:szCs w:val="20"/>
                <w:lang w:eastAsia="zh-CN"/>
              </w:rPr>
            </w:pPr>
          </w:p>
        </w:tc>
      </w:tr>
      <w:tr w:rsidR="00920CF3" w:rsidRPr="00881242" w14:paraId="738DACF6" w14:textId="77777777" w:rsidTr="00152C52">
        <w:tc>
          <w:tcPr>
            <w:tcW w:w="1696" w:type="dxa"/>
            <w:shd w:val="clear" w:color="auto" w:fill="auto"/>
          </w:tcPr>
          <w:p w14:paraId="5A6885B0" w14:textId="4E8F21A0"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76DD88D3" w14:textId="2A5CA84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BD70954" w14:textId="77777777" w:rsidR="00920CF3" w:rsidRPr="00031B96" w:rsidRDefault="00920CF3" w:rsidP="00920CF3">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3DF6AF01"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D00C00">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7FFF3FE1" w14:textId="77777777" w:rsidR="008F4FC7" w:rsidRPr="00F33802" w:rsidRDefault="008F4FC7" w:rsidP="008F4FC7">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[13/13]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[003] RLM/BFD discussion.</w:t>
      </w:r>
    </w:p>
    <w:p w14:paraId="325C019B" w14:textId="77777777" w:rsidR="00375AF3" w:rsidRPr="008F4FC7"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rPr>
              <w:t>pei-SubgroupingSupportBandList-r17</w:t>
            </w:r>
            <w:r>
              <w:t xml:space="preserve"> 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lastRenderedPageBreak/>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920CF3" w:rsidRPr="00881242" w14:paraId="48DA910A" w14:textId="77777777" w:rsidTr="00152C52">
        <w:tc>
          <w:tcPr>
            <w:tcW w:w="1696" w:type="dxa"/>
            <w:shd w:val="clear" w:color="auto" w:fill="auto"/>
          </w:tcPr>
          <w:p w14:paraId="3DFCB67E" w14:textId="588A5461" w:rsidR="00920CF3" w:rsidRPr="00031B96" w:rsidRDefault="00920CF3" w:rsidP="00920CF3">
            <w:pPr>
              <w:jc w:val="both"/>
              <w:rPr>
                <w:rFonts w:ascii="Arial" w:hAnsi="Arial" w:cs="Arial"/>
                <w:bCs/>
                <w:sz w:val="20"/>
                <w:szCs w:val="20"/>
                <w:lang w:eastAsia="zh-CN"/>
              </w:rPr>
            </w:pPr>
            <w:r>
              <w:rPr>
                <w:rFonts w:ascii="Arial" w:eastAsia="SimSun" w:hAnsi="Arial" w:cs="Arial"/>
                <w:bCs/>
                <w:sz w:val="20"/>
                <w:szCs w:val="20"/>
                <w:lang w:eastAsia="zh-CN"/>
              </w:rPr>
              <w:lastRenderedPageBreak/>
              <w:t>LGE</w:t>
            </w:r>
          </w:p>
        </w:tc>
        <w:tc>
          <w:tcPr>
            <w:tcW w:w="851" w:type="dxa"/>
          </w:tcPr>
          <w:p w14:paraId="22F1C72F" w14:textId="4DD3EA60" w:rsidR="00920CF3" w:rsidRPr="00031B96" w:rsidRDefault="00920CF3" w:rsidP="00920CF3">
            <w:pPr>
              <w:jc w:val="both"/>
              <w:rPr>
                <w:rFonts w:ascii="Arial"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30730D86" w14:textId="77777777" w:rsidR="00920CF3" w:rsidRPr="00031B96" w:rsidRDefault="00920CF3" w:rsidP="00920CF3">
            <w:pPr>
              <w:jc w:val="both"/>
              <w:rPr>
                <w:rFonts w:ascii="Arial" w:hAnsi="Arial" w:cs="Arial"/>
                <w:bCs/>
                <w:sz w:val="20"/>
                <w:szCs w:val="20"/>
                <w:lang w:eastAsia="zh-CN"/>
              </w:rPr>
            </w:pPr>
          </w:p>
        </w:tc>
      </w:tr>
      <w:tr w:rsidR="00920CF3" w:rsidRPr="00881242" w14:paraId="7AE13294" w14:textId="77777777" w:rsidTr="00152C52">
        <w:tc>
          <w:tcPr>
            <w:tcW w:w="1696" w:type="dxa"/>
            <w:shd w:val="clear" w:color="auto" w:fill="auto"/>
          </w:tcPr>
          <w:p w14:paraId="03FB11CA" w14:textId="4B42EBE8"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51E62E1A" w14:textId="31D454CE"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6836C5F" w14:textId="0F083806"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Editorial change</w:t>
            </w:r>
          </w:p>
        </w:tc>
      </w:tr>
      <w:tr w:rsidR="00920CF3" w:rsidRPr="00881242" w14:paraId="64D2DF80" w14:textId="77777777" w:rsidTr="00152C52">
        <w:tc>
          <w:tcPr>
            <w:tcW w:w="1696" w:type="dxa"/>
            <w:shd w:val="clear" w:color="auto" w:fill="auto"/>
          </w:tcPr>
          <w:p w14:paraId="2C5E4F34" w14:textId="77777777" w:rsidR="00920CF3" w:rsidRPr="00031B96" w:rsidRDefault="00920CF3" w:rsidP="00920CF3">
            <w:pPr>
              <w:jc w:val="both"/>
              <w:rPr>
                <w:rFonts w:ascii="Arial" w:hAnsi="Arial" w:cs="Arial"/>
                <w:bCs/>
                <w:sz w:val="20"/>
                <w:szCs w:val="20"/>
                <w:lang w:eastAsia="zh-CN"/>
              </w:rPr>
            </w:pPr>
          </w:p>
        </w:tc>
        <w:tc>
          <w:tcPr>
            <w:tcW w:w="851" w:type="dxa"/>
          </w:tcPr>
          <w:p w14:paraId="3911460C"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6B91120" w14:textId="77777777" w:rsidR="00920CF3" w:rsidRPr="00031B96" w:rsidRDefault="00920CF3" w:rsidP="00920CF3">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2DD132AC"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6A6940">
        <w:rPr>
          <w:rFonts w:ascii="Arial" w:hAnsi="Arial" w:cs="Arial"/>
          <w:sz w:val="20"/>
          <w:szCs w:val="20"/>
          <w:lang w:val="en-GB"/>
        </w:rPr>
        <w:t>3</w:t>
      </w:r>
      <w:r w:rsidRPr="00F33802">
        <w:rPr>
          <w:rFonts w:ascii="Arial" w:hAnsi="Arial" w:cs="Arial"/>
          <w:sz w:val="20"/>
          <w:szCs w:val="20"/>
          <w:lang w:val="en-GB"/>
        </w:rPr>
        <w:t xml:space="preserve"> companies responded to Q</w:t>
      </w:r>
      <w:r w:rsidR="00AD1C97">
        <w:rPr>
          <w:rFonts w:ascii="Arial" w:hAnsi="Arial" w:cs="Arial"/>
          <w:sz w:val="20"/>
          <w:szCs w:val="20"/>
          <w:lang w:val="en-GB"/>
        </w:rPr>
        <w:t>7</w:t>
      </w:r>
      <w:r w:rsidRPr="00F33802">
        <w:rPr>
          <w:rFonts w:ascii="Arial" w:hAnsi="Arial" w:cs="Arial"/>
          <w:sz w:val="20"/>
          <w:szCs w:val="20"/>
          <w:lang w:val="en-GB"/>
        </w:rPr>
        <w:t xml:space="preserve">. </w:t>
      </w:r>
      <w:r w:rsidR="00AD1C97">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6A6940">
        <w:rPr>
          <w:rFonts w:ascii="Arial" w:hAnsi="Arial" w:cs="Arial"/>
          <w:sz w:val="20"/>
          <w:szCs w:val="20"/>
          <w:lang w:val="en-GB"/>
        </w:rPr>
        <w:t>6</w:t>
      </w:r>
      <w:r>
        <w:rPr>
          <w:rFonts w:ascii="Arial" w:hAnsi="Arial" w:cs="Arial"/>
          <w:sz w:val="20"/>
          <w:szCs w:val="20"/>
          <w:lang w:val="en-GB"/>
        </w:rPr>
        <w:t xml:space="preserve"> companies had no strong view </w:t>
      </w:r>
      <w:r w:rsidR="00AD1C97">
        <w:rPr>
          <w:rFonts w:ascii="Arial" w:hAnsi="Arial" w:cs="Arial"/>
          <w:sz w:val="20"/>
          <w:szCs w:val="20"/>
          <w:lang w:val="en-GB"/>
        </w:rPr>
        <w:t>or</w:t>
      </w:r>
      <w:r>
        <w:rPr>
          <w:rFonts w:ascii="Arial" w:hAnsi="Arial" w:cs="Arial"/>
          <w:sz w:val="20"/>
          <w:szCs w:val="20"/>
          <w:lang w:val="en-GB"/>
        </w:rPr>
        <w:t xml:space="preserve"> can go with majority, and 1 company disagreed. R</w:t>
      </w:r>
      <w:r w:rsidRPr="00F33802">
        <w:rPr>
          <w:rFonts w:ascii="Arial" w:hAnsi="Arial" w:cs="Arial"/>
          <w:sz w:val="20"/>
          <w:szCs w:val="20"/>
          <w:lang w:val="en-GB"/>
        </w:rPr>
        <w:t>apporteur proposes the following proposal:</w:t>
      </w:r>
    </w:p>
    <w:p w14:paraId="353D17A0" w14:textId="3DABD50C"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w:t>
      </w:r>
      <w:r w:rsidR="00AD1C97">
        <w:rPr>
          <w:rFonts w:ascii="Arial" w:hAnsi="Arial" w:cs="Arial"/>
          <w:sz w:val="20"/>
          <w:szCs w:val="20"/>
          <w:lang w:val="en-GB"/>
        </w:rPr>
        <w:t>6</w:t>
      </w:r>
      <w:r>
        <w:rPr>
          <w:rFonts w:ascii="Arial" w:hAnsi="Arial" w:cs="Arial"/>
          <w:sz w:val="20"/>
          <w:szCs w:val="20"/>
          <w:lang w:val="en-GB"/>
        </w:rPr>
        <w:t>(+</w:t>
      </w:r>
      <w:r w:rsidR="006A6940">
        <w:rPr>
          <w:rFonts w:ascii="Arial" w:hAnsi="Arial" w:cs="Arial"/>
          <w:sz w:val="20"/>
          <w:szCs w:val="20"/>
          <w:lang w:val="en-GB"/>
        </w:rPr>
        <w:t>6</w:t>
      </w:r>
      <w:r>
        <w:rPr>
          <w:rFonts w:ascii="Arial" w:hAnsi="Arial" w:cs="Arial"/>
          <w:sz w:val="20"/>
          <w:szCs w:val="20"/>
          <w:lang w:val="en-GB"/>
        </w:rPr>
        <w:t>)/1</w:t>
      </w:r>
      <w:r w:rsidR="006A6940">
        <w:rPr>
          <w:rFonts w:ascii="Arial" w:hAnsi="Arial" w:cs="Arial"/>
          <w:sz w:val="20"/>
          <w:szCs w:val="20"/>
          <w:lang w:val="en-GB"/>
        </w:rPr>
        <w:t>3</w:t>
      </w:r>
      <w:r>
        <w:rPr>
          <w:rFonts w:ascii="Arial" w:hAnsi="Arial" w:cs="Arial"/>
          <w:sz w:val="20"/>
          <w:szCs w:val="20"/>
          <w:lang w:val="en-GB"/>
        </w:rPr>
        <w:t xml:space="preserve">] </w:t>
      </w:r>
      <w:r w:rsidR="00AD1C97">
        <w:rPr>
          <w:rFonts w:ascii="Arial" w:hAnsi="Arial" w:cs="Arial"/>
          <w:sz w:val="20"/>
          <w:szCs w:val="20"/>
          <w:lang w:val="en-GB"/>
        </w:rPr>
        <w:t xml:space="preserve">Capability </w:t>
      </w:r>
      <w:r>
        <w:rPr>
          <w:rFonts w:ascii="Arial" w:hAnsi="Arial" w:cs="Arial"/>
          <w:sz w:val="20"/>
          <w:szCs w:val="20"/>
          <w:lang w:val="en-GB"/>
        </w:rPr>
        <w:t xml:space="preserve">CR </w:t>
      </w:r>
      <w:r w:rsidRPr="00B91EF3">
        <w:rPr>
          <w:rFonts w:ascii="Arial" w:hAnsi="Arial" w:cs="Arial"/>
          <w:sz w:val="20"/>
          <w:szCs w:val="20"/>
          <w:lang w:val="en-GB"/>
        </w:rPr>
        <w:t>R2-2208016</w:t>
      </w:r>
      <w:r>
        <w:rPr>
          <w:rFonts w:ascii="Arial" w:hAnsi="Arial" w:cs="Arial"/>
          <w:sz w:val="20"/>
          <w:szCs w:val="20"/>
          <w:lang w:val="en-GB"/>
        </w:rPr>
        <w:t xml:space="preserve"> is </w:t>
      </w:r>
      <w:r w:rsidR="00AD1C97">
        <w:rPr>
          <w:rFonts w:ascii="Arial" w:hAnsi="Arial" w:cs="Arial"/>
          <w:sz w:val="20"/>
          <w:szCs w:val="20"/>
          <w:lang w:val="en-GB"/>
        </w:rPr>
        <w:t>endorsed to be merged into capability mega CR</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2905BEB0"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[4/13]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7E77D4AB"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[13/13] Further discussions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 are postponed</w:t>
      </w:r>
      <w:r w:rsidRPr="00F33802">
        <w:rPr>
          <w:rFonts w:ascii="Arial" w:hAnsi="Arial" w:cs="Arial"/>
          <w:sz w:val="20"/>
          <w:szCs w:val="20"/>
          <w:lang w:val="en-GB"/>
        </w:rPr>
        <w:t>.</w:t>
      </w:r>
    </w:p>
    <w:p w14:paraId="25A2BD12"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agree] [6 </w:t>
      </w:r>
      <w:proofErr w:type="spellStart"/>
      <w:r>
        <w:rPr>
          <w:rFonts w:ascii="Arial" w:hAnsi="Arial" w:cs="Arial"/>
          <w:sz w:val="20"/>
          <w:szCs w:val="20"/>
          <w:lang w:val="en-GB"/>
        </w:rPr>
        <w:t>v.s</w:t>
      </w:r>
      <w:proofErr w:type="spellEnd"/>
      <w:r>
        <w:rPr>
          <w:rFonts w:ascii="Arial" w:hAnsi="Arial" w:cs="Arial"/>
          <w:sz w:val="20"/>
          <w:szCs w:val="20"/>
          <w:lang w:val="en-GB"/>
        </w:rPr>
        <w:t xml:space="preserve">. 6] CR </w:t>
      </w:r>
      <w:r w:rsidRPr="00B91EF3">
        <w:rPr>
          <w:rFonts w:ascii="Arial" w:hAnsi="Arial" w:cs="Arial"/>
          <w:sz w:val="20"/>
          <w:szCs w:val="20"/>
          <w:lang w:val="en-GB"/>
        </w:rPr>
        <w:t>R2-2208334</w:t>
      </w:r>
      <w:r>
        <w:rPr>
          <w:rFonts w:ascii="Arial" w:hAnsi="Arial" w:cs="Arial"/>
          <w:sz w:val="20"/>
          <w:szCs w:val="20"/>
          <w:lang w:val="en-GB"/>
        </w:rPr>
        <w:t xml:space="preserve"> is postponed</w:t>
      </w:r>
      <w:r w:rsidRPr="00F33802">
        <w:rPr>
          <w:rFonts w:ascii="Arial" w:hAnsi="Arial" w:cs="Arial"/>
          <w:sz w:val="20"/>
          <w:szCs w:val="20"/>
          <w:lang w:val="en-GB"/>
        </w:rPr>
        <w:t>.</w:t>
      </w:r>
    </w:p>
    <w:p w14:paraId="047B2EC1" w14:textId="25330E79"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[13/13]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w:t>
      </w:r>
      <w:r w:rsidR="008F4FC7">
        <w:rPr>
          <w:rFonts w:ascii="Arial" w:hAnsi="Arial" w:cs="Arial"/>
          <w:sz w:val="20"/>
          <w:szCs w:val="20"/>
          <w:lang w:val="en-GB"/>
        </w:rPr>
        <w:t xml:space="preserve">[003] </w:t>
      </w:r>
      <w:r>
        <w:rPr>
          <w:rFonts w:ascii="Arial" w:hAnsi="Arial" w:cs="Arial"/>
          <w:sz w:val="20"/>
          <w:szCs w:val="20"/>
          <w:lang w:val="en-GB"/>
        </w:rPr>
        <w:t>RLM/BFD discussion.</w:t>
      </w:r>
    </w:p>
    <w:p w14:paraId="48E884C2"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agree] [6(+6)/13] Capability CR </w:t>
      </w:r>
      <w:r w:rsidRPr="00B91EF3">
        <w:rPr>
          <w:rFonts w:ascii="Arial" w:hAnsi="Arial" w:cs="Arial"/>
          <w:sz w:val="20"/>
          <w:szCs w:val="20"/>
          <w:lang w:val="en-GB"/>
        </w:rPr>
        <w:t>R2-2208016</w:t>
      </w:r>
      <w:r>
        <w:rPr>
          <w:rFonts w:ascii="Arial" w:hAnsi="Arial" w:cs="Arial"/>
          <w:sz w:val="20"/>
          <w:szCs w:val="20"/>
          <w:lang w:val="en-GB"/>
        </w:rPr>
        <w:t xml:space="preserve"> is endorsed to be merged into capability mega CR</w:t>
      </w:r>
      <w:r w:rsidRPr="00F33802">
        <w:rPr>
          <w:rFonts w:ascii="Arial" w:hAnsi="Arial" w:cs="Arial"/>
          <w:sz w:val="20"/>
          <w:szCs w:val="20"/>
          <w:lang w:val="en-GB"/>
        </w:rPr>
        <w:t>.</w:t>
      </w:r>
    </w:p>
    <w:p w14:paraId="5866C010" w14:textId="78E3183A" w:rsidR="00375AF3" w:rsidRPr="001079C9" w:rsidRDefault="00375AF3" w:rsidP="004E5D4A">
      <w:pPr>
        <w:spacing w:after="120"/>
        <w:rPr>
          <w:rFonts w:ascii="Arial" w:hAnsi="Arial" w:cs="Arial"/>
          <w:sz w:val="20"/>
          <w:szCs w:val="20"/>
          <w:lang w:val="en-GB"/>
        </w:rPr>
      </w:pPr>
    </w:p>
    <w:p w14:paraId="3B2550EC" w14:textId="456CE8C3"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 xml:space="preserve">roposals need further </w:t>
      </w:r>
      <w:r w:rsidR="005C4FF2">
        <w:rPr>
          <w:rFonts w:ascii="Arial" w:hAnsi="Arial" w:cs="Arial"/>
          <w:sz w:val="20"/>
          <w:szCs w:val="20"/>
          <w:u w:val="single"/>
          <w:lang w:val="en-GB"/>
        </w:rPr>
        <w:t>email</w:t>
      </w:r>
      <w:r w:rsidRPr="00375AF3">
        <w:rPr>
          <w:rFonts w:ascii="Arial" w:hAnsi="Arial" w:cs="Arial"/>
          <w:sz w:val="20"/>
          <w:szCs w:val="20"/>
          <w:u w:val="single"/>
          <w:lang w:val="en-GB"/>
        </w:rPr>
        <w:t xml:space="preserve"> discussion</w:t>
      </w:r>
      <w:r w:rsidR="005C4FF2">
        <w:rPr>
          <w:rFonts w:ascii="Arial" w:hAnsi="Arial" w:cs="Arial"/>
          <w:sz w:val="20"/>
          <w:szCs w:val="20"/>
          <w:u w:val="single"/>
          <w:lang w:val="en-GB"/>
        </w:rPr>
        <w:t xml:space="preserve"> and merged by 38.304 CR proponent</w:t>
      </w:r>
      <w:r w:rsidRPr="00375AF3">
        <w:rPr>
          <w:rFonts w:ascii="Arial" w:hAnsi="Arial" w:cs="Arial"/>
          <w:sz w:val="20"/>
          <w:szCs w:val="20"/>
          <w:u w:val="single"/>
          <w:lang w:val="en-GB"/>
        </w:rPr>
        <w:t>:</w:t>
      </w:r>
    </w:p>
    <w:p w14:paraId="165A5EF2" w14:textId="77777777" w:rsidR="001079C9" w:rsidRPr="00BB371E"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713ADA0A"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[10 </w:t>
      </w:r>
      <w:proofErr w:type="spellStart"/>
      <w:r>
        <w:rPr>
          <w:rFonts w:ascii="Arial" w:hAnsi="Arial" w:cs="Arial"/>
          <w:sz w:val="20"/>
          <w:szCs w:val="20"/>
          <w:lang w:val="en-GB"/>
        </w:rPr>
        <w:t>v.s</w:t>
      </w:r>
      <w:proofErr w:type="spellEnd"/>
      <w:r>
        <w:rPr>
          <w:rFonts w:ascii="Arial" w:hAnsi="Arial" w:cs="Arial"/>
          <w:sz w:val="20"/>
          <w:szCs w:val="20"/>
          <w:lang w:val="en-GB"/>
        </w:rPr>
        <w:t xml:space="preserve">. 5] For general UE subgrouping specification clarifications, using 38.304 CR </w:t>
      </w:r>
      <w:r w:rsidRPr="00B91EF3">
        <w:rPr>
          <w:rFonts w:ascii="Arial" w:hAnsi="Arial" w:cs="Arial"/>
          <w:sz w:val="20"/>
          <w:szCs w:val="20"/>
          <w:lang w:val="en-GB"/>
        </w:rPr>
        <w:t>R2-2208554</w:t>
      </w:r>
      <w:r>
        <w:rPr>
          <w:rFonts w:ascii="Arial" w:hAnsi="Arial" w:cs="Arial"/>
          <w:sz w:val="20"/>
          <w:szCs w:val="20"/>
          <w:lang w:val="en-GB"/>
        </w:rPr>
        <w:t xml:space="preserve"> as baseline together with comments received in phase-2 discussion for detailed wording.</w:t>
      </w:r>
    </w:p>
    <w:p w14:paraId="30C46E04" w14:textId="77777777" w:rsidR="00375AF3" w:rsidRPr="001079C9"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072][</w:t>
      </w:r>
      <w:proofErr w:type="gramEnd"/>
      <w:r w:rsidRPr="00B91EF3">
        <w:rPr>
          <w:rFonts w:ascii="Arial" w:hAnsi="Arial" w:cs="Arial"/>
          <w:sz w:val="20"/>
          <w:szCs w:val="20"/>
          <w:lang w:val="en-GB"/>
        </w:rPr>
        <w:t>ePowSav]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gramEnd"/>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 xml:space="preserve">Corrections for UE power saving enhancements </w:t>
      </w:r>
      <w:proofErr w:type="gramStart"/>
      <w:r w:rsidRPr="00B91EF3">
        <w:rPr>
          <w:rFonts w:ascii="Arial" w:hAnsi="Arial" w:cs="Arial"/>
          <w:sz w:val="20"/>
          <w:szCs w:val="20"/>
          <w:lang w:val="en-GB"/>
        </w:rPr>
        <w:t>In</w:t>
      </w:r>
      <w:proofErr w:type="gramEnd"/>
      <w:r w:rsidRPr="00B91EF3">
        <w:rPr>
          <w:rFonts w:ascii="Arial" w:hAnsi="Arial" w:cs="Arial"/>
          <w:sz w:val="20"/>
          <w:szCs w:val="20"/>
          <w:lang w:val="en-GB"/>
        </w:rPr>
        <w:t xml:space="preserve">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proofErr w:type="gramStart"/>
      <w:r w:rsidRPr="00B91EF3">
        <w:rPr>
          <w:rFonts w:ascii="Arial" w:hAnsi="Arial" w:cs="Arial"/>
          <w:sz w:val="20"/>
          <w:szCs w:val="20"/>
          <w:lang w:val="en-GB"/>
        </w:rPr>
        <w:t>Corporation,Sanechips</w:t>
      </w:r>
      <w:proofErr w:type="spellEnd"/>
      <w:proofErr w:type="gram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proofErr w:type="gramStart"/>
      <w:r w:rsidRPr="00B91EF3">
        <w:rPr>
          <w:rFonts w:ascii="Arial" w:hAnsi="Arial" w:cs="Arial"/>
          <w:sz w:val="20"/>
          <w:szCs w:val="20"/>
          <w:lang w:val="en-GB"/>
        </w:rPr>
        <w:t>Corporation,Vivo</w:t>
      </w:r>
      <w:proofErr w:type="spellEnd"/>
      <w:proofErr w:type="gram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8DC" w14:textId="77777777" w:rsidR="002D2BFA" w:rsidRDefault="002D2BFA">
      <w:pPr>
        <w:pStyle w:val="TAL"/>
      </w:pPr>
      <w:r>
        <w:separator/>
      </w:r>
    </w:p>
  </w:endnote>
  <w:endnote w:type="continuationSeparator" w:id="0">
    <w:p w14:paraId="57FEE140" w14:textId="77777777" w:rsidR="002D2BFA" w:rsidRDefault="002D2BF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8182F3B" w:rsidR="00152C52" w:rsidRDefault="00152C52">
    <w:pPr>
      <w:pStyle w:val="Footer"/>
    </w:pPr>
    <w:r>
      <w:fldChar w:fldCharType="begin"/>
    </w:r>
    <w:r>
      <w:instrText xml:space="preserve"> PAGE   \* MERGEFORMAT </w:instrText>
    </w:r>
    <w:r>
      <w:fldChar w:fldCharType="separate"/>
    </w:r>
    <w:r w:rsidR="00920CF3">
      <w:t>9</w:t>
    </w:r>
    <w:r>
      <w:fldChar w:fldCharType="end"/>
    </w:r>
  </w:p>
  <w:p w14:paraId="0FBB99F7" w14:textId="77777777" w:rsidR="00152C52" w:rsidRDefault="0015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D1CA" w14:textId="77777777" w:rsidR="002D2BFA" w:rsidRDefault="002D2BFA">
      <w:pPr>
        <w:pStyle w:val="TAL"/>
      </w:pPr>
      <w:r>
        <w:separator/>
      </w:r>
    </w:p>
  </w:footnote>
  <w:footnote w:type="continuationSeparator" w:id="0">
    <w:p w14:paraId="1762DEC6" w14:textId="77777777" w:rsidR="002D2BFA" w:rsidRDefault="002D2BF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8624187">
    <w:abstractNumId w:val="2"/>
  </w:num>
  <w:num w:numId="2" w16cid:durableId="1037900451">
    <w:abstractNumId w:val="7"/>
  </w:num>
  <w:num w:numId="3" w16cid:durableId="2035616049">
    <w:abstractNumId w:val="6"/>
  </w:num>
  <w:num w:numId="4" w16cid:durableId="1028719466">
    <w:abstractNumId w:val="4"/>
  </w:num>
  <w:num w:numId="5" w16cid:durableId="665397169">
    <w:abstractNumId w:val="0"/>
  </w:num>
  <w:num w:numId="6" w16cid:durableId="743065111">
    <w:abstractNumId w:val="3"/>
  </w:num>
  <w:num w:numId="7" w16cid:durableId="1463188517">
    <w:abstractNumId w:val="5"/>
  </w:num>
  <w:num w:numId="8" w16cid:durableId="1846359062">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34F"/>
    <w:rsid w:val="00086675"/>
    <w:rsid w:val="000866C9"/>
    <w:rsid w:val="0008728C"/>
    <w:rsid w:val="00087334"/>
    <w:rsid w:val="00087874"/>
    <w:rsid w:val="00087F70"/>
    <w:rsid w:val="0009018B"/>
    <w:rsid w:val="0009026F"/>
    <w:rsid w:val="00090311"/>
    <w:rsid w:val="000912C8"/>
    <w:rsid w:val="00091339"/>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9C9"/>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161"/>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3C57"/>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BFA"/>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20F"/>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47"/>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D7C1A"/>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A24"/>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95"/>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6E5"/>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0452"/>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4FF2"/>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639"/>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1C35"/>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6940"/>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17F"/>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C2B"/>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2E"/>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4FC7"/>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0CF3"/>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4F9E"/>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C97"/>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6A9"/>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7E1"/>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2F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58"/>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1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0C00"/>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5FA1"/>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96D"/>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08DB74-4E3E-408D-B9CC-10C852B9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91</TotalTime>
  <Pages>9</Pages>
  <Words>3095</Words>
  <Characters>17646</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Sethuraman Gurumoorthy</cp:lastModifiedBy>
  <cp:revision>20</cp:revision>
  <cp:lastPrinted>2007-12-21T04:58:00Z</cp:lastPrinted>
  <dcterms:created xsi:type="dcterms:W3CDTF">2022-08-24T01:58:00Z</dcterms:created>
  <dcterms:modified xsi:type="dcterms:W3CDTF">2022-08-24T05:55:00Z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