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w:t>
      </w:r>
      <w:proofErr w:type="gramEnd"/>
      <w:r w:rsidR="00507978">
        <w:rPr>
          <w:b/>
          <w:sz w:val="24"/>
          <w:lang w:val="en-GB"/>
        </w:rPr>
        <w:t xml:space="preserv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w:t>
      </w:r>
      <w:proofErr w:type="spellStart"/>
      <w:r w:rsidR="00B91EF3">
        <w:rPr>
          <w:b/>
          <w:sz w:val="24"/>
          <w:lang w:val="en-GB"/>
        </w:rPr>
        <w:t>MediaTek</w:t>
      </w:r>
      <w:proofErr w:type="spellEnd"/>
      <w:r w:rsidR="00B91EF3">
        <w:rPr>
          <w:b/>
          <w:sz w:val="24"/>
          <w:lang w:val="en-GB"/>
        </w:rPr>
        <w:t>)</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w:t>
      </w:r>
      <w:proofErr w:type="spellStart"/>
      <w:r>
        <w:t>MediaTek</w:t>
      </w:r>
      <w:proofErr w:type="spellEnd"/>
      <w:r>
        <w:t>)</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proofErr w:type="spellStart"/>
            <w:r w:rsidRPr="00944725">
              <w:rPr>
                <w:rFonts w:eastAsia="SimSun"/>
                <w:sz w:val="20"/>
                <w:lang w:val="en-US"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w:t>
            </w:r>
            <w:proofErr w:type="spellStart"/>
            <w:r>
              <w:rPr>
                <w:sz w:val="20"/>
                <w:lang w:eastAsia="zh-CN"/>
              </w:rPr>
              <w:t>Chunli</w:t>
            </w:r>
            <w:proofErr w:type="spellEnd"/>
            <w:r>
              <w:rPr>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 xml:space="preserve">Huawei, </w:t>
            </w:r>
            <w:proofErr w:type="spellStart"/>
            <w:r>
              <w:rPr>
                <w:rFonts w:eastAsia="DengXia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85692C" w14:paraId="4E222385" w14:textId="77777777" w:rsidTr="008C762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C972" w14:textId="77777777" w:rsidR="0085692C" w:rsidRPr="00BD3F41" w:rsidRDefault="0085692C" w:rsidP="008C7625">
            <w:pPr>
              <w:pStyle w:val="TAC"/>
              <w:spacing w:before="20" w:after="20"/>
              <w:ind w:left="57" w:right="57"/>
              <w:jc w:val="left"/>
              <w:rPr>
                <w:sz w:val="20"/>
                <w:lang w:eastAsia="zh-CN"/>
              </w:rPr>
            </w:pPr>
            <w:r>
              <w:rPr>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94F694" w14:textId="77777777" w:rsidR="0085692C" w:rsidRPr="00BD3F41" w:rsidRDefault="0085692C" w:rsidP="008C7625">
            <w:pPr>
              <w:pStyle w:val="TAC"/>
              <w:spacing w:before="20" w:after="20"/>
              <w:ind w:left="57" w:right="57"/>
              <w:jc w:val="left"/>
              <w:rPr>
                <w:sz w:val="20"/>
                <w:lang w:eastAsia="zh-CN"/>
              </w:rPr>
            </w:pPr>
            <w:r>
              <w:rPr>
                <w:sz w:val="20"/>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68C44F46" w14:textId="77777777" w:rsidR="0085692C" w:rsidRPr="00BD3F41" w:rsidRDefault="0085692C" w:rsidP="008C7625">
            <w:pPr>
              <w:pStyle w:val="TAC"/>
              <w:spacing w:before="20" w:after="20"/>
              <w:ind w:left="57" w:right="57"/>
              <w:jc w:val="left"/>
              <w:rPr>
                <w:sz w:val="20"/>
                <w:lang w:eastAsia="zh-CN"/>
              </w:rPr>
            </w:pPr>
            <w:r>
              <w:rPr>
                <w:sz w:val="20"/>
                <w:lang w:eastAsia="zh-CN"/>
              </w:rPr>
              <w:t>martin.van.der.zee@ericsson.com</w:t>
            </w:r>
          </w:p>
        </w:tc>
      </w:tr>
      <w:tr w:rsidR="00920CF3"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55E859C0" w:rsidR="00920CF3" w:rsidRPr="00BD3F41" w:rsidRDefault="00920CF3" w:rsidP="00920CF3">
            <w:pPr>
              <w:pStyle w:val="TAC"/>
              <w:spacing w:before="20" w:after="20"/>
              <w:ind w:left="57" w:right="57"/>
              <w:jc w:val="left"/>
              <w:rPr>
                <w:sz w:val="20"/>
                <w:lang w:eastAsia="zh-CN"/>
              </w:rPr>
            </w:pPr>
            <w:r>
              <w:rPr>
                <w:rFonts w:eastAsia="맑은 고딕"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7CEF39E" w14:textId="4DC801C7" w:rsidR="00920CF3" w:rsidRPr="00BD3F41" w:rsidRDefault="00920CF3" w:rsidP="00920CF3">
            <w:pPr>
              <w:pStyle w:val="TAC"/>
              <w:spacing w:before="20" w:after="20"/>
              <w:ind w:left="57" w:right="57"/>
              <w:jc w:val="left"/>
              <w:rPr>
                <w:sz w:val="20"/>
                <w:lang w:eastAsia="zh-CN"/>
              </w:rPr>
            </w:pPr>
            <w:r>
              <w:rPr>
                <w:rFonts w:eastAsia="맑은 고딕" w:hint="eastAsia"/>
                <w:sz w:val="20"/>
                <w:lang w:eastAsia="ko-KR"/>
              </w:rPr>
              <w:t>San</w:t>
            </w:r>
            <w:r>
              <w:rPr>
                <w:rFonts w:eastAsia="맑은 고딕"/>
                <w:sz w:val="20"/>
                <w:lang w:eastAsia="ko-KR"/>
              </w:rPr>
              <w:t>gWon Kim</w:t>
            </w:r>
          </w:p>
        </w:tc>
        <w:tc>
          <w:tcPr>
            <w:tcW w:w="4391" w:type="dxa"/>
            <w:tcBorders>
              <w:top w:val="single" w:sz="4" w:space="0" w:color="auto"/>
              <w:left w:val="single" w:sz="4" w:space="0" w:color="auto"/>
              <w:bottom w:val="single" w:sz="4" w:space="0" w:color="auto"/>
              <w:right w:val="single" w:sz="4" w:space="0" w:color="auto"/>
            </w:tcBorders>
          </w:tcPr>
          <w:p w14:paraId="5964FE7D" w14:textId="0CF8FFC5" w:rsidR="00920CF3" w:rsidRPr="00BD3F41" w:rsidRDefault="00920CF3" w:rsidP="00920CF3">
            <w:pPr>
              <w:pStyle w:val="TAC"/>
              <w:spacing w:before="20" w:after="20"/>
              <w:ind w:left="57" w:right="57"/>
              <w:jc w:val="left"/>
              <w:rPr>
                <w:sz w:val="20"/>
                <w:lang w:eastAsia="zh-CN"/>
              </w:rPr>
            </w:pPr>
            <w:r>
              <w:rPr>
                <w:rFonts w:eastAsia="맑은 고딕"/>
                <w:sz w:val="20"/>
                <w:lang w:eastAsia="ko-KR"/>
              </w:rPr>
              <w:t>s</w:t>
            </w:r>
            <w:r>
              <w:rPr>
                <w:rFonts w:eastAsia="맑은 고딕" w:hint="eastAsia"/>
                <w:sz w:val="20"/>
                <w:lang w:eastAsia="ko-KR"/>
              </w:rPr>
              <w:t>angwon7</w:t>
            </w:r>
            <w:r>
              <w:rPr>
                <w:rFonts w:eastAsia="맑은 고딕"/>
                <w:sz w:val="20"/>
                <w:lang w:eastAsia="ko-KR"/>
              </w:rPr>
              <w:t>.kim@lge.com</w:t>
            </w:r>
          </w:p>
        </w:tc>
      </w:tr>
      <w:tr w:rsidR="00920CF3"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920CF3" w:rsidRPr="00BD3F41" w:rsidRDefault="00920CF3" w:rsidP="00920CF3">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920CF3" w:rsidRPr="00BD3F41" w:rsidRDefault="00920CF3" w:rsidP="00920CF3">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920CF3" w:rsidRPr="00BD3F41" w:rsidRDefault="00920CF3" w:rsidP="00920CF3">
            <w:pPr>
              <w:pStyle w:val="TAC"/>
              <w:spacing w:before="20" w:after="20"/>
              <w:ind w:left="57" w:right="57"/>
              <w:jc w:val="left"/>
              <w:rPr>
                <w:sz w:val="20"/>
                <w:lang w:eastAsia="zh-CN"/>
              </w:rPr>
            </w:pPr>
          </w:p>
        </w:tc>
      </w:tr>
      <w:tr w:rsidR="00920CF3"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920CF3" w:rsidRPr="00BD3F41" w:rsidRDefault="00920CF3" w:rsidP="00920CF3">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920CF3" w:rsidRPr="00BD3F41" w:rsidRDefault="00920CF3" w:rsidP="00920CF3">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920CF3" w:rsidRPr="00BD3F41" w:rsidRDefault="00920CF3" w:rsidP="00920CF3">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5"/>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661639" w:rsidP="007767E0">
            <w:pPr>
              <w:pStyle w:val="Doc-title"/>
            </w:pPr>
            <w:hyperlink r:id="rId11" w:tooltip="C:Usersmtk65284Documents3GPPtsg_ranWG2_RL2TSGR2_119-eDocsR2-2208609.zip" w:history="1">
              <w:r w:rsidR="007767E0" w:rsidRPr="008816D4">
                <w:rPr>
                  <w:rStyle w:val="ac"/>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69F8DADE"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Pr>
          <w:rFonts w:ascii="Arial" w:hAnsi="Arial" w:cs="Arial"/>
          <w:sz w:val="20"/>
          <w:szCs w:val="20"/>
          <w:lang w:val="en-GB"/>
        </w:rPr>
        <w:t xml:space="preserve"> </w:t>
      </w:r>
      <w:r>
        <w:rPr>
          <w:rFonts w:ascii="Arial" w:hAnsi="Arial" w:cs="Arial"/>
          <w:sz w:val="20"/>
          <w:szCs w:val="20"/>
          <w:lang w:val="en-GB"/>
        </w:rPr>
        <w:t>CR R2-2208609 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pei-Config</w:t>
      </w:r>
      <w:proofErr w:type="spellEnd"/>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pei-Config</w:t>
            </w:r>
            <w:proofErr w:type="spellEnd"/>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Otherwise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pei-Config</w:t>
            </w:r>
            <w:proofErr w:type="spellEnd"/>
            <w:r>
              <w:rPr>
                <w:rFonts w:ascii="Arial" w:hAnsi="Arial" w:cs="Arial"/>
                <w:bCs/>
                <w:sz w:val="20"/>
                <w:szCs w:val="20"/>
                <w:lang w:eastAsia="zh-CN"/>
              </w:rPr>
              <w:t>, then the PCCH-</w:t>
            </w:r>
            <w:proofErr w:type="spellStart"/>
            <w:r>
              <w:rPr>
                <w:rFonts w:ascii="Arial" w:hAnsi="Arial" w:cs="Arial"/>
                <w:bCs/>
                <w:sz w:val="20"/>
                <w:szCs w:val="20"/>
                <w:lang w:eastAsia="zh-CN"/>
              </w:rPr>
              <w:t>Config</w:t>
            </w:r>
            <w:proofErr w:type="spellEnd"/>
            <w:r>
              <w:rPr>
                <w:rFonts w:ascii="Arial" w:hAnsi="Arial" w:cs="Arial"/>
                <w:bCs/>
                <w:sz w:val="20"/>
                <w:szCs w:val="20"/>
                <w:lang w:eastAsia="zh-CN"/>
              </w:rPr>
              <w:t xml:space="preserve">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pei-Config</w:t>
            </w:r>
            <w:proofErr w:type="spellEnd"/>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85692C" w:rsidRPr="00881242" w14:paraId="0636A6C1" w14:textId="77777777" w:rsidTr="008C7625">
        <w:tc>
          <w:tcPr>
            <w:tcW w:w="1696" w:type="dxa"/>
            <w:shd w:val="clear" w:color="auto" w:fill="auto"/>
          </w:tcPr>
          <w:p w14:paraId="5B65CADD"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6B245F2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6D62E6A1"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Similar view as ZTE and CATT.</w:t>
            </w:r>
          </w:p>
        </w:tc>
      </w:tr>
      <w:tr w:rsidR="00920CF3" w:rsidRPr="00881242" w14:paraId="52C8CE5F" w14:textId="77777777" w:rsidTr="00031B96">
        <w:tc>
          <w:tcPr>
            <w:tcW w:w="1696" w:type="dxa"/>
            <w:shd w:val="clear" w:color="auto" w:fill="auto"/>
          </w:tcPr>
          <w:p w14:paraId="1991F980" w14:textId="7B33164A"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LGE</w:t>
            </w:r>
          </w:p>
        </w:tc>
        <w:tc>
          <w:tcPr>
            <w:tcW w:w="851" w:type="dxa"/>
          </w:tcPr>
          <w:p w14:paraId="101D5FBF" w14:textId="71EB0606"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No</w:t>
            </w:r>
          </w:p>
        </w:tc>
        <w:tc>
          <w:tcPr>
            <w:tcW w:w="7796" w:type="dxa"/>
            <w:shd w:val="clear" w:color="auto" w:fill="auto"/>
          </w:tcPr>
          <w:p w14:paraId="51EED75C" w14:textId="6052F8CF" w:rsidR="00920CF3" w:rsidRPr="00031B96" w:rsidRDefault="00920CF3" w:rsidP="00920CF3">
            <w:pPr>
              <w:jc w:val="both"/>
              <w:rPr>
                <w:rFonts w:ascii="Arial" w:hAnsi="Arial" w:cs="Arial"/>
                <w:bCs/>
                <w:sz w:val="20"/>
                <w:szCs w:val="20"/>
                <w:lang w:eastAsia="zh-CN"/>
              </w:rPr>
            </w:pPr>
            <w:r>
              <w:rPr>
                <w:rFonts w:ascii="Arial" w:eastAsia="맑은 고딕" w:hAnsi="Arial" w:cs="Arial"/>
                <w:bCs/>
                <w:sz w:val="20"/>
                <w:szCs w:val="20"/>
                <w:lang w:eastAsia="ko-KR"/>
              </w:rPr>
              <w:t>S</w:t>
            </w:r>
            <w:r>
              <w:rPr>
                <w:rFonts w:ascii="Arial" w:eastAsia="맑은 고딕" w:hAnsi="Arial" w:cs="Arial" w:hint="eastAsia"/>
                <w:bCs/>
                <w:sz w:val="20"/>
                <w:szCs w:val="20"/>
                <w:lang w:eastAsia="ko-KR"/>
              </w:rPr>
              <w:t xml:space="preserve">ame </w:t>
            </w:r>
            <w:r>
              <w:rPr>
                <w:rFonts w:ascii="Arial" w:eastAsia="맑은 고딕" w:hAnsi="Arial" w:cs="Arial"/>
                <w:bCs/>
                <w:sz w:val="20"/>
                <w:szCs w:val="20"/>
                <w:lang w:eastAsia="ko-KR"/>
              </w:rPr>
              <w:t>view as vivo.</w:t>
            </w:r>
          </w:p>
        </w:tc>
      </w:tr>
      <w:tr w:rsidR="00920CF3" w:rsidRPr="00881242" w14:paraId="3DB978BB" w14:textId="77777777" w:rsidTr="00031B96">
        <w:tc>
          <w:tcPr>
            <w:tcW w:w="1696" w:type="dxa"/>
            <w:shd w:val="clear" w:color="auto" w:fill="auto"/>
          </w:tcPr>
          <w:p w14:paraId="7CA1E634" w14:textId="77777777" w:rsidR="00920CF3" w:rsidRPr="00031B96" w:rsidRDefault="00920CF3" w:rsidP="00920CF3">
            <w:pPr>
              <w:jc w:val="both"/>
              <w:rPr>
                <w:rFonts w:ascii="Arial" w:hAnsi="Arial" w:cs="Arial"/>
                <w:bCs/>
                <w:sz w:val="20"/>
                <w:szCs w:val="20"/>
                <w:lang w:eastAsia="zh-CN"/>
              </w:rPr>
            </w:pPr>
          </w:p>
        </w:tc>
        <w:tc>
          <w:tcPr>
            <w:tcW w:w="851" w:type="dxa"/>
          </w:tcPr>
          <w:p w14:paraId="6A0954F8"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030DA682" w14:textId="77777777" w:rsidR="00920CF3" w:rsidRPr="00031B96" w:rsidRDefault="00920CF3" w:rsidP="00920CF3">
            <w:pPr>
              <w:jc w:val="both"/>
              <w:rPr>
                <w:rFonts w:ascii="Arial" w:hAnsi="Arial" w:cs="Arial"/>
                <w:bCs/>
                <w:sz w:val="20"/>
                <w:szCs w:val="20"/>
                <w:lang w:eastAsia="zh-CN"/>
              </w:rPr>
            </w:pP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16DC60FA"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sidR="00153C57">
        <w:rPr>
          <w:rFonts w:ascii="Arial" w:hAnsi="Arial" w:cs="Arial"/>
          <w:sz w:val="20"/>
          <w:szCs w:val="20"/>
          <w:lang w:val="en-GB"/>
        </w:rPr>
        <w:t>2</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sidR="00153C57">
        <w:rPr>
          <w:rFonts w:ascii="Arial" w:hAnsi="Arial" w:cs="Arial"/>
          <w:sz w:val="20"/>
          <w:szCs w:val="20"/>
          <w:lang w:val="en-GB"/>
        </w:rPr>
        <w:t>4</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153C57">
        <w:rPr>
          <w:rFonts w:ascii="Arial" w:hAnsi="Arial" w:cs="Arial"/>
          <w:sz w:val="20"/>
          <w:szCs w:val="20"/>
          <w:lang w:val="en-GB"/>
        </w:rPr>
        <w:t>8</w:t>
      </w:r>
      <w:r>
        <w:rPr>
          <w:rFonts w:ascii="Arial" w:hAnsi="Arial" w:cs="Arial"/>
          <w:sz w:val="20"/>
          <w:szCs w:val="20"/>
          <w:lang w:val="en-GB"/>
        </w:rPr>
        <w:t xml:space="preserve">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00E3D8E5"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[To agree] [</w:t>
      </w:r>
      <w:r w:rsidR="00153C57">
        <w:rPr>
          <w:rFonts w:ascii="Arial" w:hAnsi="Arial" w:cs="Arial"/>
          <w:sz w:val="20"/>
          <w:szCs w:val="20"/>
          <w:lang w:val="en-GB"/>
        </w:rPr>
        <w:t>4</w:t>
      </w:r>
      <w:r>
        <w:rPr>
          <w:rFonts w:ascii="Arial" w:hAnsi="Arial" w:cs="Arial"/>
          <w:sz w:val="20"/>
          <w:szCs w:val="20"/>
          <w:lang w:val="en-GB"/>
        </w:rPr>
        <w:t>/1</w:t>
      </w:r>
      <w:r w:rsidR="00153C57">
        <w:rPr>
          <w:rFonts w:ascii="Arial" w:hAnsi="Arial" w:cs="Arial"/>
          <w:sz w:val="20"/>
          <w:szCs w:val="20"/>
          <w:lang w:val="en-GB"/>
        </w:rPr>
        <w:t>2</w:t>
      </w:r>
      <w:r>
        <w:rPr>
          <w:rFonts w:ascii="Arial" w:hAnsi="Arial" w:cs="Arial"/>
          <w:sz w:val="20"/>
          <w:szCs w:val="20"/>
          <w:lang w:val="en-GB"/>
        </w:rPr>
        <w:t xml:space="preserve">]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treated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85692C" w:rsidRPr="00881242" w14:paraId="10C19B82" w14:textId="77777777" w:rsidTr="008C7625">
        <w:tc>
          <w:tcPr>
            <w:tcW w:w="1696" w:type="dxa"/>
            <w:shd w:val="clear" w:color="auto" w:fill="auto"/>
          </w:tcPr>
          <w:p w14:paraId="7993E641" w14:textId="77777777" w:rsidR="0085692C" w:rsidRPr="00031B96" w:rsidRDefault="0085692C" w:rsidP="008C7625">
            <w:pPr>
              <w:jc w:val="both"/>
              <w:rPr>
                <w:rFonts w:ascii="Arial" w:hAnsi="Arial" w:cs="Arial"/>
                <w:bCs/>
                <w:sz w:val="20"/>
                <w:szCs w:val="20"/>
                <w:lang w:eastAsia="zh-CN"/>
              </w:rPr>
            </w:pPr>
            <w:r>
              <w:rPr>
                <w:rFonts w:ascii="Arial" w:hAnsi="Arial" w:cs="Arial"/>
                <w:bCs/>
                <w:sz w:val="20"/>
                <w:szCs w:val="20"/>
                <w:lang w:eastAsia="zh-CN"/>
              </w:rPr>
              <w:t>Ericsson</w:t>
            </w:r>
          </w:p>
        </w:tc>
        <w:tc>
          <w:tcPr>
            <w:tcW w:w="851" w:type="dxa"/>
          </w:tcPr>
          <w:p w14:paraId="39F5534F" w14:textId="77777777" w:rsidR="0085692C" w:rsidRPr="00031B96" w:rsidRDefault="0085692C" w:rsidP="008C7625">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89D5BE" w14:textId="17911AC7" w:rsidR="0085692C" w:rsidRDefault="0085692C" w:rsidP="008C7625">
            <w:pPr>
              <w:jc w:val="both"/>
              <w:rPr>
                <w:rFonts w:ascii="Arial" w:hAnsi="Arial" w:cs="Arial"/>
                <w:bCs/>
                <w:sz w:val="20"/>
                <w:szCs w:val="20"/>
                <w:lang w:eastAsia="zh-CN"/>
              </w:rPr>
            </w:pPr>
            <w:proofErr w:type="spellStart"/>
            <w:r>
              <w:rPr>
                <w:rFonts w:ascii="Arial" w:hAnsi="Arial" w:cs="Arial"/>
                <w:bCs/>
                <w:sz w:val="20"/>
                <w:szCs w:val="20"/>
                <w:lang w:eastAsia="zh-CN"/>
              </w:rPr>
              <w:t>W</w:t>
            </w:r>
            <w:proofErr w:type="spellEnd"/>
            <w:r>
              <w:rPr>
                <w:rFonts w:ascii="Arial" w:hAnsi="Arial" w:cs="Arial"/>
                <w:bCs/>
                <w:sz w:val="20"/>
                <w:szCs w:val="20"/>
                <w:lang w:eastAsia="zh-CN"/>
              </w:rPr>
              <w:t xml:space="preserve"> think this is already clear from the paging search space description. Anyways, this is a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specific issue, better discuss under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t>
            </w:r>
          </w:p>
          <w:p w14:paraId="29D99DE9" w14:textId="77777777" w:rsidR="0085692C" w:rsidRDefault="0085692C" w:rsidP="008C7625">
            <w:pPr>
              <w:jc w:val="both"/>
              <w:rPr>
                <w:rFonts w:ascii="Arial" w:hAnsi="Arial" w:cs="Arial"/>
                <w:bCs/>
                <w:sz w:val="20"/>
                <w:szCs w:val="20"/>
                <w:lang w:eastAsia="zh-CN"/>
              </w:rPr>
            </w:pPr>
          </w:p>
          <w:p w14:paraId="1C8BBCDA" w14:textId="77777777" w:rsidR="0085692C" w:rsidRPr="00015598" w:rsidRDefault="0085692C" w:rsidP="008C7625">
            <w:pPr>
              <w:pStyle w:val="TAL"/>
              <w:keepNext w:val="0"/>
              <w:keepLines w:val="0"/>
              <w:rPr>
                <w:rFonts w:ascii="Times New Roman" w:eastAsia="SimSun" w:hAnsi="Times New Roman"/>
                <w:sz w:val="16"/>
                <w:szCs w:val="16"/>
                <w:lang w:eastAsia="sv-SE"/>
              </w:rPr>
            </w:pPr>
            <w:r w:rsidRPr="00015598">
              <w:rPr>
                <w:rFonts w:ascii="Times New Roman" w:eastAsia="SimSun" w:hAnsi="Times New Roman"/>
                <w:b/>
                <w:i/>
                <w:sz w:val="16"/>
                <w:szCs w:val="16"/>
                <w:lang w:eastAsia="sv-SE"/>
              </w:rPr>
              <w:t>pagingSearchSpace</w:t>
            </w:r>
          </w:p>
          <w:p w14:paraId="37D8BC6E" w14:textId="77777777" w:rsidR="0085692C" w:rsidRPr="00031B96" w:rsidRDefault="0085692C" w:rsidP="008C7625">
            <w:pPr>
              <w:jc w:val="both"/>
              <w:rPr>
                <w:rFonts w:ascii="Arial" w:hAnsi="Arial" w:cs="Arial"/>
                <w:bCs/>
                <w:sz w:val="20"/>
                <w:szCs w:val="20"/>
                <w:lang w:eastAsia="zh-CN"/>
              </w:rPr>
            </w:pPr>
            <w:r w:rsidRPr="00015598">
              <w:rPr>
                <w:rFonts w:ascii="Times New Roman" w:eastAsia="SimSun" w:hAnsi="Times New Roman"/>
                <w:sz w:val="16"/>
                <w:szCs w:val="16"/>
                <w:lang w:eastAsia="sv-SE"/>
              </w:rPr>
              <w:t xml:space="preserve">ID of the Search space for paging (see TS 38.213 [13], clause 10.1). If the field is absent, the UE does not receive paging in this BWP (see TS 38.213 [13], clause 10). </w:t>
            </w:r>
            <w:r w:rsidRPr="00362F91">
              <w:rPr>
                <w:rFonts w:ascii="Times New Roman" w:hAnsi="Times New Roman"/>
                <w:sz w:val="16"/>
                <w:szCs w:val="16"/>
                <w:highlight w:val="yellow"/>
              </w:rPr>
              <w:t xml:space="preserve">This field is absent for the </w:t>
            </w:r>
            <w:proofErr w:type="spellStart"/>
            <w:r w:rsidRPr="00362F91">
              <w:rPr>
                <w:rFonts w:ascii="Times New Roman" w:hAnsi="Times New Roman"/>
                <w:sz w:val="16"/>
                <w:szCs w:val="16"/>
                <w:highlight w:val="yellow"/>
              </w:rPr>
              <w:t>RedCap</w:t>
            </w:r>
            <w:proofErr w:type="spellEnd"/>
            <w:r w:rsidRPr="00362F91">
              <w:rPr>
                <w:rFonts w:ascii="Times New Roman" w:hAnsi="Times New Roman"/>
                <w:sz w:val="16"/>
                <w:szCs w:val="16"/>
                <w:highlight w:val="yellow"/>
              </w:rPr>
              <w:t xml:space="preserve"> specific initial DL BWP, if it does not include CD-SSB and the entire CORESET#0</w:t>
            </w:r>
            <w:proofErr w:type="gramStart"/>
            <w:r w:rsidRPr="00362F91">
              <w:rPr>
                <w:rFonts w:ascii="Times New Roman" w:hAnsi="Times New Roman"/>
                <w:sz w:val="16"/>
                <w:szCs w:val="16"/>
                <w:highlight w:val="yellow"/>
              </w:rPr>
              <w:t>..</w:t>
            </w:r>
            <w:proofErr w:type="gramEnd"/>
            <w:r w:rsidRPr="00015598">
              <w:rPr>
                <w:rFonts w:ascii="Times New Roman" w:hAnsi="Times New Roman"/>
                <w:sz w:val="16"/>
                <w:szCs w:val="16"/>
              </w:rPr>
              <w:t xml:space="preserve"> </w:t>
            </w:r>
          </w:p>
        </w:tc>
      </w:tr>
      <w:tr w:rsidR="00920CF3" w:rsidRPr="00881242" w14:paraId="352138F3" w14:textId="77777777" w:rsidTr="00152C52">
        <w:tc>
          <w:tcPr>
            <w:tcW w:w="1696" w:type="dxa"/>
            <w:shd w:val="clear" w:color="auto" w:fill="auto"/>
          </w:tcPr>
          <w:p w14:paraId="083AFAB5" w14:textId="2D4B8740"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LGE</w:t>
            </w:r>
          </w:p>
        </w:tc>
        <w:tc>
          <w:tcPr>
            <w:tcW w:w="851" w:type="dxa"/>
          </w:tcPr>
          <w:p w14:paraId="59B0A408" w14:textId="45905FC4"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Yes</w:t>
            </w:r>
          </w:p>
        </w:tc>
        <w:tc>
          <w:tcPr>
            <w:tcW w:w="7796" w:type="dxa"/>
            <w:shd w:val="clear" w:color="auto" w:fill="auto"/>
          </w:tcPr>
          <w:p w14:paraId="68919C2C" w14:textId="77777777" w:rsidR="00920CF3" w:rsidRPr="00031B96" w:rsidRDefault="00920CF3" w:rsidP="00920CF3">
            <w:pPr>
              <w:jc w:val="both"/>
              <w:rPr>
                <w:rFonts w:ascii="Arial" w:hAnsi="Arial" w:cs="Arial"/>
                <w:bCs/>
                <w:sz w:val="20"/>
                <w:szCs w:val="20"/>
                <w:lang w:eastAsia="zh-CN"/>
              </w:rPr>
            </w:pPr>
          </w:p>
        </w:tc>
      </w:tr>
      <w:tr w:rsidR="00920CF3" w:rsidRPr="00881242" w14:paraId="1EAE188A" w14:textId="77777777" w:rsidTr="00152C52">
        <w:tc>
          <w:tcPr>
            <w:tcW w:w="1696" w:type="dxa"/>
            <w:shd w:val="clear" w:color="auto" w:fill="auto"/>
          </w:tcPr>
          <w:p w14:paraId="56928A82" w14:textId="77777777" w:rsidR="00920CF3" w:rsidRPr="00031B96" w:rsidRDefault="00920CF3" w:rsidP="00920CF3">
            <w:pPr>
              <w:jc w:val="both"/>
              <w:rPr>
                <w:rFonts w:ascii="Arial" w:hAnsi="Arial" w:cs="Arial"/>
                <w:bCs/>
                <w:sz w:val="20"/>
                <w:szCs w:val="20"/>
                <w:lang w:eastAsia="zh-CN"/>
              </w:rPr>
            </w:pPr>
          </w:p>
        </w:tc>
        <w:tc>
          <w:tcPr>
            <w:tcW w:w="851" w:type="dxa"/>
          </w:tcPr>
          <w:p w14:paraId="4ED87AF6"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61F2121F" w14:textId="77777777" w:rsidR="00920CF3" w:rsidRPr="00031B96" w:rsidRDefault="00920CF3" w:rsidP="00920CF3">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5A2D848F"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sidR="00153C57">
        <w:rPr>
          <w:rFonts w:ascii="Arial" w:hAnsi="Arial" w:cs="Arial"/>
          <w:sz w:val="20"/>
          <w:szCs w:val="20"/>
          <w:lang w:val="en-GB"/>
        </w:rPr>
        <w:t>2</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sidR="00153C57">
        <w:rPr>
          <w:rFonts w:ascii="Arial" w:hAnsi="Arial" w:cs="Arial"/>
          <w:sz w:val="20"/>
          <w:szCs w:val="20"/>
          <w:lang w:val="en-GB"/>
        </w:rPr>
        <w:t>11</w:t>
      </w:r>
      <w:r w:rsidRPr="00F33802">
        <w:rPr>
          <w:rFonts w:ascii="Arial" w:hAnsi="Arial" w:cs="Arial"/>
          <w:sz w:val="20"/>
          <w:szCs w:val="20"/>
          <w:lang w:val="en-GB"/>
        </w:rPr>
        <w:t xml:space="preserve"> companies </w:t>
      </w:r>
      <w:r>
        <w:rPr>
          <w:rFonts w:ascii="Arial" w:hAnsi="Arial" w:cs="Arial"/>
          <w:sz w:val="20"/>
          <w:szCs w:val="20"/>
          <w:lang w:val="en-GB"/>
        </w:rPr>
        <w:t>agreed the intention of CR, and 5 companies</w:t>
      </w:r>
      <w:r w:rsidR="00153C57">
        <w:rPr>
          <w:rFonts w:ascii="Arial" w:hAnsi="Arial" w:cs="Arial"/>
          <w:sz w:val="20"/>
          <w:szCs w:val="20"/>
          <w:lang w:val="en-GB"/>
        </w:rPr>
        <w:t xml:space="preserve"> among them</w:t>
      </w:r>
      <w:r>
        <w:rPr>
          <w:rFonts w:ascii="Arial" w:hAnsi="Arial" w:cs="Arial"/>
          <w:sz w:val="20"/>
          <w:szCs w:val="20"/>
          <w:lang w:val="en-GB"/>
        </w:rPr>
        <w:t xml:space="preserve"> includ</w:t>
      </w:r>
      <w:r w:rsidR="00153C57">
        <w:rPr>
          <w:rFonts w:ascii="Arial" w:hAnsi="Arial" w:cs="Arial"/>
          <w:sz w:val="20"/>
          <w:szCs w:val="20"/>
          <w:lang w:val="en-GB"/>
        </w:rPr>
        <w:t>ing</w:t>
      </w:r>
      <w:r>
        <w:rPr>
          <w:rFonts w:ascii="Arial" w:hAnsi="Arial" w:cs="Arial"/>
          <w:sz w:val="20"/>
          <w:szCs w:val="20"/>
          <w:lang w:val="en-GB"/>
        </w:rPr>
        <w:t xml:space="preserve"> both proponents supported to postpone the discussion in ePowSav.</w:t>
      </w:r>
      <w:r w:rsidR="00153C57">
        <w:rPr>
          <w:rFonts w:ascii="Arial" w:hAnsi="Arial" w:cs="Arial"/>
          <w:sz w:val="20"/>
          <w:szCs w:val="20"/>
          <w:lang w:val="en-GB"/>
        </w:rPr>
        <w:t xml:space="preserve"> 1 company disagreed but also supported it should be discussed in </w:t>
      </w:r>
      <w:proofErr w:type="spellStart"/>
      <w:r w:rsidR="00153C57">
        <w:rPr>
          <w:rFonts w:ascii="Arial" w:hAnsi="Arial" w:cs="Arial"/>
          <w:sz w:val="20"/>
          <w:szCs w:val="20"/>
          <w:lang w:val="en-GB"/>
        </w:rPr>
        <w:t>RedCap</w:t>
      </w:r>
      <w:proofErr w:type="spellEnd"/>
      <w:r w:rsidR="00153C57">
        <w:rPr>
          <w:rFonts w:ascii="Arial" w:hAnsi="Arial" w:cs="Arial"/>
          <w:sz w:val="20"/>
          <w:szCs w:val="20"/>
          <w:lang w:val="en-GB"/>
        </w:rPr>
        <w:t xml:space="preserve"> WI session.</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4D1950FA"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[To agree] [1</w:t>
      </w:r>
      <w:r w:rsidR="00153C57">
        <w:rPr>
          <w:rFonts w:ascii="Arial" w:hAnsi="Arial" w:cs="Arial"/>
          <w:sz w:val="20"/>
          <w:szCs w:val="20"/>
          <w:lang w:val="en-GB"/>
        </w:rPr>
        <w:t>2</w:t>
      </w:r>
      <w:r>
        <w:rPr>
          <w:rFonts w:ascii="Arial" w:hAnsi="Arial" w:cs="Arial"/>
          <w:sz w:val="20"/>
          <w:szCs w:val="20"/>
          <w:lang w:val="en-GB"/>
        </w:rPr>
        <w:t>/1</w:t>
      </w:r>
      <w:r w:rsidR="00153C57">
        <w:rPr>
          <w:rFonts w:ascii="Arial" w:hAnsi="Arial" w:cs="Arial"/>
          <w:sz w:val="20"/>
          <w:szCs w:val="20"/>
          <w:lang w:val="en-GB"/>
        </w:rPr>
        <w:t>2</w:t>
      </w:r>
      <w:r>
        <w:rPr>
          <w:rFonts w:ascii="Arial" w:hAnsi="Arial" w:cs="Arial"/>
          <w:sz w:val="20"/>
          <w:szCs w:val="20"/>
          <w:lang w:val="en-GB"/>
        </w:rPr>
        <w:t>]</w:t>
      </w:r>
      <w:r w:rsidR="00153C57">
        <w:rPr>
          <w:rFonts w:ascii="Arial" w:hAnsi="Arial" w:cs="Arial"/>
          <w:sz w:val="20"/>
          <w:szCs w:val="20"/>
          <w:lang w:val="en-GB"/>
        </w:rPr>
        <w:t xml:space="preserve"> Further discussions of</w:t>
      </w:r>
      <w:r>
        <w:rPr>
          <w:rFonts w:ascii="Arial" w:hAnsi="Arial" w:cs="Arial"/>
          <w:sz w:val="20"/>
          <w:szCs w:val="20"/>
          <w:lang w:val="en-GB"/>
        </w:rPr>
        <w:t xml:space="preserve">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00153C57">
        <w:rPr>
          <w:rFonts w:ascii="Arial" w:hAnsi="Arial" w:cs="Arial"/>
          <w:sz w:val="20"/>
          <w:szCs w:val="20"/>
          <w:lang w:val="en-GB"/>
        </w:rPr>
        <w:t xml:space="preserve"> are postponed</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85692C">
        <w:tc>
          <w:tcPr>
            <w:tcW w:w="1681"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1039"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623"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85692C">
        <w:tc>
          <w:tcPr>
            <w:tcW w:w="1681"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1039"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623"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ePowSav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85692C">
        <w:tc>
          <w:tcPr>
            <w:tcW w:w="1681"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1039"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85692C">
        <w:tc>
          <w:tcPr>
            <w:tcW w:w="1681"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1039"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85692C">
        <w:tc>
          <w:tcPr>
            <w:tcW w:w="1681"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1039"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623"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Like Xiaomi’s observation, but we focused on ePowSav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PMingLiU" w:hAnsi="Times New Roman"/>
                <w:szCs w:val="20"/>
              </w:rPr>
              <w:t>Paging Early Indication</w:t>
            </w:r>
            <w:r>
              <w:rPr>
                <w:rFonts w:ascii="Times New Roman" w:eastAsia="SimSun" w:hAnsi="Times New Roman"/>
                <w:szCs w:val="20"/>
              </w:rPr>
              <w:t xml:space="preserve"> (PEI) in RRC_IDLE and RRC_INACTIVE states in order to reduce power consumption</w:t>
            </w:r>
            <w:r>
              <w:rPr>
                <w:rFonts w:ascii="Times New Roman" w:eastAsia="Yu Mincho" w:hAnsi="Times New Roman"/>
                <w:szCs w:val="20"/>
              </w:rPr>
              <w:t xml:space="preserve">. If PEI </w:t>
            </w:r>
            <w:r>
              <w:rPr>
                <w:rFonts w:ascii="Times New Roman" w:eastAsia="Yu Mincho" w:hAnsi="Times New Roman"/>
                <w:szCs w:val="20"/>
              </w:rPr>
              <w:lastRenderedPageBreak/>
              <w:t>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85692C">
        <w:tc>
          <w:tcPr>
            <w:tcW w:w="1681"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1039" w:type="dxa"/>
          </w:tcPr>
          <w:p w14:paraId="4176EABB" w14:textId="77777777" w:rsidR="006A7D09" w:rsidRPr="00031B96" w:rsidRDefault="006A7D09" w:rsidP="006A7D09">
            <w:pPr>
              <w:jc w:val="both"/>
              <w:rPr>
                <w:rFonts w:ascii="Arial" w:hAnsi="Arial" w:cs="Arial"/>
                <w:bCs/>
                <w:sz w:val="20"/>
                <w:szCs w:val="20"/>
                <w:lang w:eastAsia="zh-CN"/>
              </w:rPr>
            </w:pPr>
          </w:p>
        </w:tc>
        <w:tc>
          <w:tcPr>
            <w:tcW w:w="7623"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85692C">
        <w:tc>
          <w:tcPr>
            <w:tcW w:w="1681"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1039"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623"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85692C">
        <w:tc>
          <w:tcPr>
            <w:tcW w:w="1681"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1039"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623"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85692C">
        <w:tc>
          <w:tcPr>
            <w:tcW w:w="1681"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1039"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623"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UE should still take action on ongoing PEI reception once an emergency PDN session is established.</w:t>
            </w:r>
          </w:p>
        </w:tc>
      </w:tr>
      <w:tr w:rsidR="00496591" w:rsidRPr="00881242" w14:paraId="026E7D77" w14:textId="77777777" w:rsidTr="0085692C">
        <w:tc>
          <w:tcPr>
            <w:tcW w:w="1681"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1039"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623"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85692C">
        <w:tc>
          <w:tcPr>
            <w:tcW w:w="1681"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1039"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623"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85692C" w:rsidRPr="00881242" w14:paraId="026A039E" w14:textId="77777777" w:rsidTr="0085692C">
        <w:tc>
          <w:tcPr>
            <w:tcW w:w="1681" w:type="dxa"/>
            <w:shd w:val="clear" w:color="auto" w:fill="auto"/>
          </w:tcPr>
          <w:p w14:paraId="3C20E94D" w14:textId="3DEA0009"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Ericsson</w:t>
            </w:r>
          </w:p>
        </w:tc>
        <w:tc>
          <w:tcPr>
            <w:tcW w:w="1039" w:type="dxa"/>
          </w:tcPr>
          <w:p w14:paraId="55A2F089" w14:textId="551023BF"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w:t>
            </w:r>
          </w:p>
        </w:tc>
        <w:tc>
          <w:tcPr>
            <w:tcW w:w="7623" w:type="dxa"/>
            <w:shd w:val="clear" w:color="auto" w:fill="auto"/>
          </w:tcPr>
          <w:p w14:paraId="66F28F22" w14:textId="4DE98A99" w:rsidR="0085692C" w:rsidRPr="00031B96" w:rsidRDefault="0085692C" w:rsidP="0085692C">
            <w:pPr>
              <w:jc w:val="both"/>
              <w:rPr>
                <w:rFonts w:ascii="Arial" w:hAnsi="Arial" w:cs="Arial"/>
                <w:bCs/>
                <w:sz w:val="20"/>
                <w:szCs w:val="20"/>
                <w:lang w:eastAsia="zh-CN"/>
              </w:rPr>
            </w:pPr>
            <w:r>
              <w:rPr>
                <w:rFonts w:ascii="Arial" w:eastAsia="SimSun" w:hAnsi="Arial" w:cs="Arial"/>
                <w:bCs/>
                <w:sz w:val="20"/>
                <w:szCs w:val="20"/>
                <w:lang w:eastAsia="zh-CN"/>
              </w:rPr>
              <w:t xml:space="preserve">What is the reason for not using PEI reliability? And UE and gNB need to </w:t>
            </w:r>
            <w:proofErr w:type="gramStart"/>
            <w:r>
              <w:rPr>
                <w:rFonts w:ascii="Arial" w:eastAsia="SimSun" w:hAnsi="Arial" w:cs="Arial"/>
                <w:bCs/>
                <w:sz w:val="20"/>
                <w:szCs w:val="20"/>
                <w:lang w:eastAsia="zh-CN"/>
              </w:rPr>
              <w:t>synced</w:t>
            </w:r>
            <w:proofErr w:type="gramEnd"/>
            <w:r>
              <w:rPr>
                <w:rFonts w:ascii="Arial" w:eastAsia="SimSun" w:hAnsi="Arial" w:cs="Arial"/>
                <w:bCs/>
                <w:sz w:val="20"/>
                <w:szCs w:val="20"/>
                <w:lang w:eastAsia="zh-CN"/>
              </w:rPr>
              <w:t xml:space="preserve"> when to start and stop using PEI, i.e. can this be left to UE implementation? Does start and stop reduce reliability?</w:t>
            </w:r>
          </w:p>
        </w:tc>
      </w:tr>
      <w:tr w:rsidR="00920CF3" w:rsidRPr="00881242" w14:paraId="11272AD0" w14:textId="77777777" w:rsidTr="0085692C">
        <w:tc>
          <w:tcPr>
            <w:tcW w:w="1681" w:type="dxa"/>
            <w:shd w:val="clear" w:color="auto" w:fill="auto"/>
          </w:tcPr>
          <w:p w14:paraId="381965F8" w14:textId="24136CBB"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LGE</w:t>
            </w:r>
          </w:p>
        </w:tc>
        <w:tc>
          <w:tcPr>
            <w:tcW w:w="1039" w:type="dxa"/>
          </w:tcPr>
          <w:p w14:paraId="41699CF5" w14:textId="77777777" w:rsidR="00920CF3" w:rsidRPr="00031B96" w:rsidRDefault="00920CF3" w:rsidP="00920CF3">
            <w:pPr>
              <w:jc w:val="both"/>
              <w:rPr>
                <w:rFonts w:ascii="Arial" w:hAnsi="Arial" w:cs="Arial"/>
                <w:bCs/>
                <w:sz w:val="20"/>
                <w:szCs w:val="20"/>
                <w:lang w:eastAsia="zh-CN"/>
              </w:rPr>
            </w:pPr>
          </w:p>
        </w:tc>
        <w:tc>
          <w:tcPr>
            <w:tcW w:w="7623" w:type="dxa"/>
            <w:shd w:val="clear" w:color="auto" w:fill="auto"/>
          </w:tcPr>
          <w:p w14:paraId="0BB746E3" w14:textId="183F1628" w:rsidR="00920CF3" w:rsidRPr="00031B96" w:rsidRDefault="00920CF3" w:rsidP="00920CF3">
            <w:pPr>
              <w:jc w:val="both"/>
              <w:rPr>
                <w:rFonts w:ascii="Arial" w:hAnsi="Arial" w:cs="Arial"/>
                <w:bCs/>
                <w:sz w:val="20"/>
                <w:szCs w:val="20"/>
                <w:lang w:eastAsia="zh-CN"/>
              </w:rPr>
            </w:pPr>
            <w:r>
              <w:rPr>
                <w:rFonts w:ascii="Arial" w:eastAsia="맑은 고딕" w:hAnsi="Arial" w:cs="Arial"/>
                <w:bCs/>
                <w:sz w:val="20"/>
                <w:szCs w:val="20"/>
                <w:lang w:eastAsia="ko-KR"/>
              </w:rPr>
              <w:t>W</w:t>
            </w:r>
            <w:r>
              <w:rPr>
                <w:rFonts w:ascii="Arial" w:eastAsia="맑은 고딕" w:hAnsi="Arial" w:cs="Arial" w:hint="eastAsia"/>
                <w:bCs/>
                <w:sz w:val="20"/>
                <w:szCs w:val="20"/>
                <w:lang w:eastAsia="ko-KR"/>
              </w:rPr>
              <w:t xml:space="preserve">e </w:t>
            </w:r>
            <w:r>
              <w:rPr>
                <w:rFonts w:ascii="Arial" w:eastAsia="맑은 고딕" w:hAnsi="Arial" w:cs="Arial"/>
                <w:bCs/>
                <w:sz w:val="20"/>
                <w:szCs w:val="20"/>
                <w:lang w:eastAsia="ko-KR"/>
              </w:rPr>
              <w:t>have the same concern as Nokia. It would be better for NW to take care of it without AS intervention.</w:t>
            </w:r>
          </w:p>
        </w:tc>
      </w:tr>
      <w:tr w:rsidR="00920CF3" w:rsidRPr="00881242" w14:paraId="5F04EE6F" w14:textId="77777777" w:rsidTr="0085692C">
        <w:tc>
          <w:tcPr>
            <w:tcW w:w="1681" w:type="dxa"/>
            <w:shd w:val="clear" w:color="auto" w:fill="auto"/>
          </w:tcPr>
          <w:p w14:paraId="26A237D1" w14:textId="77777777" w:rsidR="00920CF3" w:rsidRPr="00031B96" w:rsidRDefault="00920CF3" w:rsidP="00920CF3">
            <w:pPr>
              <w:jc w:val="both"/>
              <w:rPr>
                <w:rFonts w:ascii="Arial" w:hAnsi="Arial" w:cs="Arial"/>
                <w:bCs/>
                <w:sz w:val="20"/>
                <w:szCs w:val="20"/>
                <w:lang w:eastAsia="zh-CN"/>
              </w:rPr>
            </w:pPr>
          </w:p>
        </w:tc>
        <w:tc>
          <w:tcPr>
            <w:tcW w:w="1039" w:type="dxa"/>
          </w:tcPr>
          <w:p w14:paraId="384426FE" w14:textId="77777777" w:rsidR="00920CF3" w:rsidRPr="00031B96" w:rsidRDefault="00920CF3" w:rsidP="00920CF3">
            <w:pPr>
              <w:jc w:val="both"/>
              <w:rPr>
                <w:rFonts w:ascii="Arial" w:hAnsi="Arial" w:cs="Arial"/>
                <w:bCs/>
                <w:sz w:val="20"/>
                <w:szCs w:val="20"/>
                <w:lang w:eastAsia="zh-CN"/>
              </w:rPr>
            </w:pPr>
          </w:p>
        </w:tc>
        <w:tc>
          <w:tcPr>
            <w:tcW w:w="7623" w:type="dxa"/>
            <w:shd w:val="clear" w:color="auto" w:fill="auto"/>
          </w:tcPr>
          <w:p w14:paraId="29989E7D" w14:textId="77777777" w:rsidR="00920CF3" w:rsidRPr="00031B96" w:rsidRDefault="00920CF3" w:rsidP="00920CF3">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2BAB37AC"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sidR="00153C57">
        <w:rPr>
          <w:rFonts w:ascii="Arial" w:hAnsi="Arial" w:cs="Arial"/>
          <w:sz w:val="20"/>
          <w:szCs w:val="20"/>
          <w:lang w:val="en-GB"/>
        </w:rPr>
        <w:t>11</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w:t>
      </w:r>
      <w:r w:rsidR="00153C57">
        <w:rPr>
          <w:rFonts w:ascii="Arial" w:hAnsi="Arial" w:cs="Arial"/>
          <w:sz w:val="20"/>
          <w:szCs w:val="20"/>
          <w:lang w:val="en-GB"/>
        </w:rPr>
        <w:t>5</w:t>
      </w:r>
      <w:r>
        <w:rPr>
          <w:rFonts w:ascii="Arial" w:hAnsi="Arial" w:cs="Arial"/>
          <w:sz w:val="20"/>
          <w:szCs w:val="20"/>
          <w:lang w:val="en-GB"/>
        </w:rPr>
        <w:t xml:space="preserve">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3DBB2952"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w:t>
      </w:r>
      <w:r w:rsidR="00153C57">
        <w:rPr>
          <w:rFonts w:ascii="Arial" w:hAnsi="Arial" w:cs="Arial"/>
          <w:sz w:val="20"/>
          <w:szCs w:val="20"/>
          <w:lang w:val="en-GB"/>
        </w:rPr>
        <w:t>agree</w:t>
      </w:r>
      <w:r>
        <w:rPr>
          <w:rFonts w:ascii="Arial" w:hAnsi="Arial" w:cs="Arial"/>
          <w:sz w:val="20"/>
          <w:szCs w:val="20"/>
          <w:lang w:val="en-GB"/>
        </w:rPr>
        <w:t xml:space="preserve">] [6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153C57">
        <w:rPr>
          <w:rFonts w:ascii="Arial" w:hAnsi="Arial" w:cs="Arial"/>
          <w:sz w:val="20"/>
          <w:szCs w:val="20"/>
          <w:lang w:val="en-GB"/>
        </w:rPr>
        <w:t>5</w:t>
      </w:r>
      <w:r>
        <w:rPr>
          <w:rFonts w:ascii="Arial" w:hAnsi="Arial" w:cs="Arial"/>
          <w:sz w:val="20"/>
          <w:szCs w:val="20"/>
          <w:lang w:val="en-GB"/>
        </w:rPr>
        <w:t xml:space="preserve">] CR </w:t>
      </w:r>
      <w:r w:rsidRPr="00B91EF3">
        <w:rPr>
          <w:rFonts w:ascii="Arial" w:hAnsi="Arial" w:cs="Arial"/>
          <w:sz w:val="20"/>
          <w:szCs w:val="20"/>
          <w:lang w:val="en-GB"/>
        </w:rPr>
        <w:t>R2-2208334</w:t>
      </w:r>
      <w:r>
        <w:rPr>
          <w:rFonts w:ascii="Arial" w:hAnsi="Arial" w:cs="Arial"/>
          <w:sz w:val="20"/>
          <w:szCs w:val="20"/>
          <w:lang w:val="en-GB"/>
        </w:rPr>
        <w:t xml:space="preserve"> is </w:t>
      </w:r>
      <w:r w:rsidR="00153C57">
        <w:rPr>
          <w:rFonts w:ascii="Arial" w:hAnsi="Arial" w:cs="Arial"/>
          <w:sz w:val="20"/>
          <w:szCs w:val="20"/>
          <w:lang w:val="en-GB"/>
        </w:rPr>
        <w:t>postponed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 xml:space="preserve">If PEI and subgrouping are </w:t>
            </w:r>
            <w:proofErr w:type="gramStart"/>
            <w:r w:rsidR="001F3083" w:rsidRPr="001F3083">
              <w:rPr>
                <w:rFonts w:ascii="Arial" w:hAnsi="Arial" w:cs="Arial"/>
                <w:bCs/>
                <w:sz w:val="20"/>
                <w:szCs w:val="20"/>
                <w:lang w:eastAsia="zh-CN"/>
              </w:rPr>
              <w:t>configured,</w:t>
            </w:r>
            <w:r w:rsidR="001F3083">
              <w:rPr>
                <w:rFonts w:ascii="Arial" w:hAnsi="Arial" w:cs="Arial"/>
                <w:bCs/>
                <w:sz w:val="20"/>
                <w:szCs w:val="20"/>
                <w:lang w:eastAsia="zh-CN"/>
              </w:rPr>
              <w:t xml:space="preserve"> …”</w:t>
            </w:r>
            <w:proofErr w:type="gramEnd"/>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r w:rsidRPr="007C15F9">
              <w:rPr>
                <w:i/>
                <w:iCs/>
                <w:lang w:eastAsia="ja-JP"/>
              </w:rPr>
              <w:t>subgroupConfig</w:t>
            </w:r>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85692C" w:rsidRPr="00881242" w14:paraId="020FA4DA" w14:textId="77777777" w:rsidTr="008C7625">
        <w:tc>
          <w:tcPr>
            <w:tcW w:w="1695" w:type="dxa"/>
            <w:shd w:val="clear" w:color="auto" w:fill="auto"/>
          </w:tcPr>
          <w:p w14:paraId="21AAF229"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994" w:type="dxa"/>
          </w:tcPr>
          <w:p w14:paraId="3618D28E"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1 and 2</w:t>
            </w:r>
          </w:p>
        </w:tc>
        <w:tc>
          <w:tcPr>
            <w:tcW w:w="7654" w:type="dxa"/>
            <w:shd w:val="clear" w:color="auto" w:fill="auto"/>
          </w:tcPr>
          <w:p w14:paraId="71526C3F"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1F1C084A" w14:textId="77777777" w:rsidTr="00DE5234">
        <w:tc>
          <w:tcPr>
            <w:tcW w:w="1695" w:type="dxa"/>
            <w:shd w:val="clear" w:color="auto" w:fill="auto"/>
          </w:tcPr>
          <w:p w14:paraId="368DBA1F" w14:textId="41FDC3B0"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LGE</w:t>
            </w:r>
          </w:p>
        </w:tc>
        <w:tc>
          <w:tcPr>
            <w:tcW w:w="994" w:type="dxa"/>
          </w:tcPr>
          <w:p w14:paraId="762A1285" w14:textId="3F4912CD"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1</w:t>
            </w:r>
          </w:p>
        </w:tc>
        <w:tc>
          <w:tcPr>
            <w:tcW w:w="7654" w:type="dxa"/>
            <w:shd w:val="clear" w:color="auto" w:fill="auto"/>
          </w:tcPr>
          <w:p w14:paraId="471581A9" w14:textId="71631078" w:rsidR="00920CF3" w:rsidRPr="00031B96" w:rsidRDefault="00920CF3" w:rsidP="00920CF3">
            <w:pPr>
              <w:jc w:val="both"/>
              <w:rPr>
                <w:rFonts w:ascii="Arial" w:hAnsi="Arial" w:cs="Arial"/>
                <w:bCs/>
                <w:sz w:val="20"/>
                <w:szCs w:val="20"/>
                <w:lang w:eastAsia="zh-CN"/>
              </w:rPr>
            </w:pPr>
            <w:r>
              <w:rPr>
                <w:rFonts w:ascii="Arial" w:eastAsia="맑은 고딕" w:hAnsi="Arial" w:cs="Arial"/>
                <w:bCs/>
                <w:sz w:val="20"/>
                <w:szCs w:val="20"/>
                <w:lang w:eastAsia="ko-KR"/>
              </w:rPr>
              <w:t>O</w:t>
            </w:r>
            <w:r>
              <w:rPr>
                <w:rFonts w:ascii="Arial" w:eastAsia="맑은 고딕" w:hAnsi="Arial" w:cs="Arial" w:hint="eastAsia"/>
                <w:bCs/>
                <w:sz w:val="20"/>
                <w:szCs w:val="20"/>
                <w:lang w:eastAsia="ko-KR"/>
              </w:rPr>
              <w:t xml:space="preserve">nly </w:t>
            </w:r>
            <w:r>
              <w:rPr>
                <w:rFonts w:ascii="Arial" w:eastAsia="맑은 고딕" w:hAnsi="Arial" w:cs="Arial"/>
                <w:bCs/>
                <w:sz w:val="20"/>
                <w:szCs w:val="20"/>
                <w:lang w:eastAsia="ko-KR"/>
              </w:rPr>
              <w:t xml:space="preserve">the wording ‘otherwise’ is misleading. </w:t>
            </w:r>
          </w:p>
        </w:tc>
      </w:tr>
      <w:tr w:rsidR="00920CF3" w:rsidRPr="00881242" w14:paraId="2780EE17" w14:textId="77777777" w:rsidTr="00DE5234">
        <w:tc>
          <w:tcPr>
            <w:tcW w:w="1695" w:type="dxa"/>
            <w:shd w:val="clear" w:color="auto" w:fill="auto"/>
          </w:tcPr>
          <w:p w14:paraId="1176B4D6" w14:textId="77777777" w:rsidR="00920CF3" w:rsidRPr="00031B96" w:rsidRDefault="00920CF3" w:rsidP="00920CF3">
            <w:pPr>
              <w:jc w:val="both"/>
              <w:rPr>
                <w:rFonts w:ascii="Arial" w:hAnsi="Arial" w:cs="Arial"/>
                <w:bCs/>
                <w:sz w:val="20"/>
                <w:szCs w:val="20"/>
                <w:lang w:eastAsia="zh-CN"/>
              </w:rPr>
            </w:pPr>
          </w:p>
        </w:tc>
        <w:tc>
          <w:tcPr>
            <w:tcW w:w="994" w:type="dxa"/>
          </w:tcPr>
          <w:p w14:paraId="120420D4" w14:textId="77777777" w:rsidR="00920CF3" w:rsidRPr="00031B96" w:rsidRDefault="00920CF3" w:rsidP="00920CF3">
            <w:pPr>
              <w:jc w:val="both"/>
              <w:rPr>
                <w:rFonts w:ascii="Arial" w:hAnsi="Arial" w:cs="Arial"/>
                <w:bCs/>
                <w:sz w:val="20"/>
                <w:szCs w:val="20"/>
                <w:lang w:eastAsia="zh-CN"/>
              </w:rPr>
            </w:pPr>
          </w:p>
        </w:tc>
        <w:tc>
          <w:tcPr>
            <w:tcW w:w="7654" w:type="dxa"/>
            <w:shd w:val="clear" w:color="auto" w:fill="auto"/>
          </w:tcPr>
          <w:p w14:paraId="436C2980" w14:textId="77777777" w:rsidR="00920CF3" w:rsidRPr="00031B96" w:rsidRDefault="00920CF3" w:rsidP="00920CF3">
            <w:pPr>
              <w:jc w:val="both"/>
              <w:rPr>
                <w:rFonts w:ascii="Arial" w:hAnsi="Arial" w:cs="Arial"/>
                <w:bCs/>
                <w:sz w:val="20"/>
                <w:szCs w:val="20"/>
                <w:lang w:eastAsia="zh-CN"/>
              </w:rPr>
            </w:pP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569E02E4"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3F4A24">
        <w:rPr>
          <w:rFonts w:ascii="Arial" w:hAnsi="Arial" w:cs="Arial"/>
          <w:sz w:val="20"/>
          <w:szCs w:val="20"/>
          <w:lang w:val="en-GB"/>
        </w:rPr>
        <w:t>2</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1D84CCFD"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1: </w:t>
      </w:r>
      <w:r w:rsidR="003F4A24">
        <w:rPr>
          <w:rFonts w:ascii="Arial" w:hAnsi="Arial" w:cs="Arial"/>
          <w:sz w:val="20"/>
          <w:szCs w:val="20"/>
          <w:lang w:val="en-GB"/>
        </w:rPr>
        <w:t>9</w:t>
      </w:r>
      <w:r>
        <w:rPr>
          <w:rFonts w:ascii="Arial" w:hAnsi="Arial" w:cs="Arial"/>
          <w:sz w:val="20"/>
          <w:szCs w:val="20"/>
          <w:lang w:val="en-GB"/>
        </w:rPr>
        <w:t xml:space="preserve"> companies supported (including companies said option 1 is okay)</w:t>
      </w:r>
    </w:p>
    <w:p w14:paraId="7F548CAC" w14:textId="6D19EC36"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2: </w:t>
      </w:r>
      <w:r w:rsidR="003F4A24">
        <w:rPr>
          <w:rFonts w:ascii="Arial" w:hAnsi="Arial" w:cs="Arial"/>
          <w:sz w:val="20"/>
          <w:szCs w:val="20"/>
          <w:lang w:val="en-GB"/>
        </w:rPr>
        <w:t>5</w:t>
      </w:r>
      <w:r>
        <w:rPr>
          <w:rFonts w:ascii="Arial" w:hAnsi="Arial" w:cs="Arial"/>
          <w:sz w:val="20"/>
          <w:szCs w:val="20"/>
          <w:lang w:val="en-GB"/>
        </w:rPr>
        <w:t xml:space="preserve">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01897AEE"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w:t>
      </w:r>
      <w:r w:rsidR="003F4A24">
        <w:rPr>
          <w:rFonts w:ascii="Arial" w:hAnsi="Arial" w:cs="Arial"/>
          <w:sz w:val="20"/>
          <w:szCs w:val="20"/>
          <w:lang w:val="en-GB"/>
        </w:rPr>
        <w:t>9</w:t>
      </w:r>
      <w:r>
        <w:rPr>
          <w:rFonts w:ascii="Arial" w:hAnsi="Arial" w:cs="Arial"/>
          <w:sz w:val="20"/>
          <w:szCs w:val="20"/>
          <w:lang w:val="en-GB"/>
        </w:rPr>
        <w:t xml:space="preserve">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3F4A24">
        <w:rPr>
          <w:rFonts w:ascii="Arial" w:hAnsi="Arial" w:cs="Arial"/>
          <w:sz w:val="20"/>
          <w:szCs w:val="20"/>
          <w:lang w:val="en-GB"/>
        </w:rPr>
        <w:t>5</w:t>
      </w:r>
      <w:r>
        <w:rPr>
          <w:rFonts w:ascii="Arial" w:hAnsi="Arial" w:cs="Arial"/>
          <w:sz w:val="20"/>
          <w:szCs w:val="20"/>
          <w:lang w:val="en-GB"/>
        </w:rPr>
        <w:t xml:space="preserve">]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85692C" w:rsidRPr="00881242" w14:paraId="1FEA5BAB" w14:textId="77777777" w:rsidTr="008C7625">
        <w:tc>
          <w:tcPr>
            <w:tcW w:w="1696" w:type="dxa"/>
            <w:shd w:val="clear" w:color="auto" w:fill="auto"/>
          </w:tcPr>
          <w:p w14:paraId="435E3243"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0FBB133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16DC63B9"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6E3DF839" w14:textId="77777777" w:rsidTr="00152C52">
        <w:tc>
          <w:tcPr>
            <w:tcW w:w="1696" w:type="dxa"/>
            <w:shd w:val="clear" w:color="auto" w:fill="auto"/>
          </w:tcPr>
          <w:p w14:paraId="7961A88B" w14:textId="14D5319A"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LGE</w:t>
            </w:r>
          </w:p>
        </w:tc>
        <w:tc>
          <w:tcPr>
            <w:tcW w:w="851" w:type="dxa"/>
          </w:tcPr>
          <w:p w14:paraId="328BDA01" w14:textId="51DC98B1" w:rsidR="00920CF3" w:rsidRPr="00031B96" w:rsidRDefault="00920CF3" w:rsidP="00920CF3">
            <w:pPr>
              <w:jc w:val="both"/>
              <w:rPr>
                <w:rFonts w:ascii="Arial" w:hAnsi="Arial" w:cs="Arial"/>
                <w:bCs/>
                <w:sz w:val="20"/>
                <w:szCs w:val="20"/>
                <w:lang w:eastAsia="zh-CN"/>
              </w:rPr>
            </w:pPr>
            <w:r>
              <w:rPr>
                <w:rFonts w:ascii="Arial" w:eastAsia="맑은 고딕" w:hAnsi="Arial" w:cs="Arial" w:hint="eastAsia"/>
                <w:bCs/>
                <w:sz w:val="20"/>
                <w:szCs w:val="20"/>
                <w:lang w:eastAsia="ko-KR"/>
              </w:rPr>
              <w:t>Yes</w:t>
            </w:r>
          </w:p>
        </w:tc>
        <w:tc>
          <w:tcPr>
            <w:tcW w:w="7796" w:type="dxa"/>
            <w:shd w:val="clear" w:color="auto" w:fill="auto"/>
          </w:tcPr>
          <w:p w14:paraId="3A37156E" w14:textId="77777777" w:rsidR="00920CF3" w:rsidRPr="00031B96" w:rsidRDefault="00920CF3" w:rsidP="00920CF3">
            <w:pPr>
              <w:jc w:val="both"/>
              <w:rPr>
                <w:rFonts w:ascii="Arial" w:hAnsi="Arial" w:cs="Arial"/>
                <w:bCs/>
                <w:sz w:val="20"/>
                <w:szCs w:val="20"/>
                <w:lang w:eastAsia="zh-CN"/>
              </w:rPr>
            </w:pPr>
          </w:p>
        </w:tc>
      </w:tr>
      <w:tr w:rsidR="00920CF3" w:rsidRPr="00881242" w14:paraId="738DACF6" w14:textId="77777777" w:rsidTr="00152C52">
        <w:tc>
          <w:tcPr>
            <w:tcW w:w="1696" w:type="dxa"/>
            <w:shd w:val="clear" w:color="auto" w:fill="auto"/>
          </w:tcPr>
          <w:p w14:paraId="5A6885B0" w14:textId="77777777" w:rsidR="00920CF3" w:rsidRPr="00031B96" w:rsidRDefault="00920CF3" w:rsidP="00920CF3">
            <w:pPr>
              <w:jc w:val="both"/>
              <w:rPr>
                <w:rFonts w:ascii="Arial" w:hAnsi="Arial" w:cs="Arial"/>
                <w:bCs/>
                <w:sz w:val="20"/>
                <w:szCs w:val="20"/>
                <w:lang w:eastAsia="zh-CN"/>
              </w:rPr>
            </w:pPr>
          </w:p>
        </w:tc>
        <w:tc>
          <w:tcPr>
            <w:tcW w:w="851" w:type="dxa"/>
          </w:tcPr>
          <w:p w14:paraId="76DD88D3"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2BD70954" w14:textId="77777777" w:rsidR="00920CF3" w:rsidRPr="00031B96" w:rsidRDefault="00920CF3" w:rsidP="00920CF3">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0823C611"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AD1C97">
        <w:rPr>
          <w:rFonts w:ascii="Arial" w:hAnsi="Arial" w:cs="Arial"/>
          <w:sz w:val="20"/>
          <w:szCs w:val="20"/>
          <w:lang w:val="en-GB"/>
        </w:rPr>
        <w:t>2</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3D50BB30" w14:textId="6ACF81DA"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w:t>
      </w:r>
      <w:r w:rsidR="00AD1C97">
        <w:rPr>
          <w:rFonts w:ascii="Arial" w:hAnsi="Arial" w:cs="Arial"/>
          <w:sz w:val="20"/>
          <w:szCs w:val="20"/>
          <w:lang w:val="en-GB"/>
        </w:rPr>
        <w:t>2</w:t>
      </w:r>
      <w:r>
        <w:rPr>
          <w:rFonts w:ascii="Arial" w:hAnsi="Arial" w:cs="Arial"/>
          <w:sz w:val="20"/>
          <w:szCs w:val="20"/>
          <w:lang w:val="en-GB"/>
        </w:rPr>
        <w:t>/1</w:t>
      </w:r>
      <w:r w:rsidR="00AD1C97">
        <w:rPr>
          <w:rFonts w:ascii="Arial" w:hAnsi="Arial" w:cs="Arial"/>
          <w:sz w:val="20"/>
          <w:szCs w:val="20"/>
          <w:lang w:val="en-GB"/>
        </w:rPr>
        <w:t>2</w:t>
      </w:r>
      <w:r>
        <w:rPr>
          <w:rFonts w:ascii="Arial" w:hAnsi="Arial" w:cs="Arial"/>
          <w:sz w:val="20"/>
          <w:szCs w:val="20"/>
          <w:lang w:val="en-GB"/>
        </w:rPr>
        <w:t xml:space="preserve">]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325C019B" w14:textId="77777777" w:rsidR="00375AF3" w:rsidRPr="00375AF3"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proofErr w:type="spellStart"/>
            <w:r>
              <w:rPr>
                <w:rStyle w:val="normaltextrun"/>
                <w:rFonts w:ascii="Arial" w:hAnsi="Arial" w:cs="Arial"/>
                <w:sz w:val="20"/>
                <w:szCs w:val="20"/>
                <w:lang w:val="en-US"/>
              </w:rPr>
              <w:t>i</w:t>
            </w:r>
            <w:proofErr w:type="spellEnd"/>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tr w:rsidR="0085692C" w:rsidRPr="00881242" w14:paraId="7173D32F" w14:textId="77777777" w:rsidTr="008C7625">
        <w:tc>
          <w:tcPr>
            <w:tcW w:w="1696" w:type="dxa"/>
            <w:shd w:val="clear" w:color="auto" w:fill="auto"/>
          </w:tcPr>
          <w:p w14:paraId="12CCA935"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Ericsson</w:t>
            </w:r>
          </w:p>
        </w:tc>
        <w:tc>
          <w:tcPr>
            <w:tcW w:w="851" w:type="dxa"/>
          </w:tcPr>
          <w:p w14:paraId="50841A5D"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76F43FE4"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In our understanding there is a dependence between the NAS and AS capability:</w:t>
            </w:r>
          </w:p>
          <w:p w14:paraId="1344136E" w14:textId="77777777" w:rsidR="0085692C" w:rsidRDefault="0085692C" w:rsidP="008C7625">
            <w:pPr>
              <w:jc w:val="both"/>
              <w:rPr>
                <w:rFonts w:ascii="Arial" w:hAnsi="Arial" w:cs="Arial"/>
                <w:bCs/>
                <w:sz w:val="20"/>
                <w:szCs w:val="20"/>
                <w:lang w:eastAsia="ko-KR"/>
              </w:rPr>
            </w:pPr>
          </w:p>
          <w:p w14:paraId="35AA1158"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If the UE indicates to support NR-PSSI at NAS, then the UE shall indicate support of </w:t>
            </w:r>
            <w:r>
              <w:rPr>
                <w:rFonts w:ascii="Times New Roman" w:hAnsi="Times New Roman"/>
                <w:b/>
                <w:bCs/>
                <w:i/>
                <w:iCs/>
                <w:sz w:val="16"/>
                <w:szCs w:val="16"/>
              </w:rPr>
              <w:t>pei-SubgroupingSupportBandList-r17</w:t>
            </w:r>
            <w:r>
              <w:t xml:space="preserve"> in at least one band: </w:t>
            </w:r>
          </w:p>
          <w:p w14:paraId="58682127" w14:textId="77777777" w:rsidR="0085692C" w:rsidRDefault="0085692C" w:rsidP="008C7625">
            <w:pPr>
              <w:jc w:val="both"/>
              <w:rPr>
                <w:rFonts w:ascii="Arial" w:hAnsi="Arial" w:cs="Arial"/>
                <w:bCs/>
                <w:sz w:val="20"/>
                <w:szCs w:val="20"/>
                <w:lang w:eastAsia="ko-K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17"/>
              <w:gridCol w:w="284"/>
              <w:gridCol w:w="283"/>
              <w:gridCol w:w="236"/>
              <w:gridCol w:w="5909"/>
            </w:tblGrid>
            <w:tr w:rsidR="0085692C" w14:paraId="2211DE00"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DCCBA3F" w14:textId="77777777" w:rsidR="0085692C" w:rsidRDefault="0085692C" w:rsidP="008C7625">
                  <w:pPr>
                    <w:pStyle w:val="TAL"/>
                    <w:snapToGrid w:val="0"/>
                    <w:rPr>
                      <w:rFonts w:eastAsia="Times New Roman"/>
                      <w:sz w:val="20"/>
                    </w:rPr>
                  </w:pPr>
                  <w:r>
                    <w:rPr>
                      <w:lang w:eastAsia="zh-CN"/>
                    </w:rPr>
                    <w:t>NR paging subgroup support indication</w:t>
                  </w:r>
                  <w:r>
                    <w:t xml:space="preserve"> (NR-PSSI) (octet </w:t>
                  </w:r>
                  <w:r>
                    <w:rPr>
                      <w:lang w:eastAsia="zh-CN"/>
                    </w:rPr>
                    <w:t>6</w:t>
                  </w:r>
                  <w:r>
                    <w:t xml:space="preserve">, bit </w:t>
                  </w:r>
                  <w:r>
                    <w:rPr>
                      <w:lang w:eastAsia="zh-CN"/>
                    </w:rPr>
                    <w:t>4</w:t>
                  </w:r>
                  <w:r>
                    <w:t>)</w:t>
                  </w:r>
                </w:p>
              </w:tc>
            </w:tr>
            <w:tr w:rsidR="0085692C" w14:paraId="6943350D"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27E7B0C" w14:textId="77777777" w:rsidR="0085692C" w:rsidRDefault="0085692C" w:rsidP="008C7625">
                  <w:pPr>
                    <w:pStyle w:val="TAL"/>
                    <w:snapToGrid w:val="0"/>
                  </w:pPr>
                  <w:r>
                    <w:t>This bit indicates the capability to support NR paging subgrouping</w:t>
                  </w:r>
                </w:p>
              </w:tc>
            </w:tr>
            <w:tr w:rsidR="0085692C" w14:paraId="3C9F31D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52572EAE" w14:textId="77777777" w:rsidR="0085692C" w:rsidRDefault="0085692C" w:rsidP="008C7625">
                  <w:pPr>
                    <w:pStyle w:val="TAC"/>
                    <w:snapToGrid w:val="0"/>
                  </w:pPr>
                  <w:r>
                    <w:rPr>
                      <w:lang w:eastAsia="zh-CN"/>
                    </w:rPr>
                    <w:t>Bit</w:t>
                  </w:r>
                </w:p>
              </w:tc>
              <w:tc>
                <w:tcPr>
                  <w:tcW w:w="284" w:type="dxa"/>
                  <w:tcMar>
                    <w:top w:w="0" w:type="dxa"/>
                    <w:left w:w="28" w:type="dxa"/>
                    <w:bottom w:w="0" w:type="dxa"/>
                    <w:right w:w="108" w:type="dxa"/>
                  </w:tcMar>
                </w:tcPr>
                <w:p w14:paraId="75A6A5D2" w14:textId="77777777" w:rsidR="0085692C" w:rsidRDefault="0085692C" w:rsidP="008C7625">
                  <w:pPr>
                    <w:pStyle w:val="TAC"/>
                    <w:snapToGrid w:val="0"/>
                  </w:pPr>
                </w:p>
              </w:tc>
              <w:tc>
                <w:tcPr>
                  <w:tcW w:w="283" w:type="dxa"/>
                  <w:tcMar>
                    <w:top w:w="0" w:type="dxa"/>
                    <w:left w:w="28" w:type="dxa"/>
                    <w:bottom w:w="0" w:type="dxa"/>
                    <w:right w:w="108" w:type="dxa"/>
                  </w:tcMar>
                </w:tcPr>
                <w:p w14:paraId="1534569D" w14:textId="77777777" w:rsidR="0085692C" w:rsidRDefault="0085692C" w:rsidP="008C7625">
                  <w:pPr>
                    <w:pStyle w:val="TAC"/>
                    <w:snapToGrid w:val="0"/>
                  </w:pPr>
                </w:p>
              </w:tc>
              <w:tc>
                <w:tcPr>
                  <w:tcW w:w="236" w:type="dxa"/>
                  <w:tcMar>
                    <w:top w:w="0" w:type="dxa"/>
                    <w:left w:w="28" w:type="dxa"/>
                    <w:bottom w:w="0" w:type="dxa"/>
                    <w:right w:w="108" w:type="dxa"/>
                  </w:tcMar>
                </w:tcPr>
                <w:p w14:paraId="13EB791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4B920A3A" w14:textId="77777777" w:rsidR="0085692C" w:rsidRDefault="0085692C" w:rsidP="008C7625">
                  <w:pPr>
                    <w:pStyle w:val="TAL"/>
                    <w:snapToGrid w:val="0"/>
                  </w:pPr>
                </w:p>
              </w:tc>
            </w:tr>
            <w:tr w:rsidR="0085692C" w14:paraId="04CF18F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42486FC8" w14:textId="77777777" w:rsidR="0085692C" w:rsidRDefault="0085692C" w:rsidP="008C7625">
                  <w:pPr>
                    <w:pStyle w:val="TAC"/>
                    <w:snapToGrid w:val="0"/>
                  </w:pPr>
                  <w:r>
                    <w:t>4</w:t>
                  </w:r>
                </w:p>
              </w:tc>
              <w:tc>
                <w:tcPr>
                  <w:tcW w:w="284" w:type="dxa"/>
                  <w:tcMar>
                    <w:top w:w="0" w:type="dxa"/>
                    <w:left w:w="28" w:type="dxa"/>
                    <w:bottom w:w="0" w:type="dxa"/>
                    <w:right w:w="108" w:type="dxa"/>
                  </w:tcMar>
                </w:tcPr>
                <w:p w14:paraId="6FF52199" w14:textId="77777777" w:rsidR="0085692C" w:rsidRDefault="0085692C" w:rsidP="008C7625">
                  <w:pPr>
                    <w:pStyle w:val="TAC"/>
                    <w:snapToGrid w:val="0"/>
                  </w:pPr>
                </w:p>
              </w:tc>
              <w:tc>
                <w:tcPr>
                  <w:tcW w:w="283" w:type="dxa"/>
                  <w:tcMar>
                    <w:top w:w="0" w:type="dxa"/>
                    <w:left w:w="28" w:type="dxa"/>
                    <w:bottom w:w="0" w:type="dxa"/>
                    <w:right w:w="108" w:type="dxa"/>
                  </w:tcMar>
                </w:tcPr>
                <w:p w14:paraId="2A16D189" w14:textId="77777777" w:rsidR="0085692C" w:rsidRDefault="0085692C" w:rsidP="008C7625">
                  <w:pPr>
                    <w:pStyle w:val="TAC"/>
                    <w:snapToGrid w:val="0"/>
                  </w:pPr>
                </w:p>
              </w:tc>
              <w:tc>
                <w:tcPr>
                  <w:tcW w:w="236" w:type="dxa"/>
                  <w:tcMar>
                    <w:top w:w="0" w:type="dxa"/>
                    <w:left w:w="28" w:type="dxa"/>
                    <w:bottom w:w="0" w:type="dxa"/>
                    <w:right w:w="108" w:type="dxa"/>
                  </w:tcMar>
                </w:tcPr>
                <w:p w14:paraId="48713E6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3B74A447" w14:textId="77777777" w:rsidR="0085692C" w:rsidRDefault="0085692C" w:rsidP="008C7625">
                  <w:pPr>
                    <w:pStyle w:val="TAL"/>
                    <w:snapToGrid w:val="0"/>
                  </w:pPr>
                </w:p>
              </w:tc>
            </w:tr>
            <w:tr w:rsidR="0085692C" w14:paraId="417AF034"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17FDF8DA" w14:textId="77777777" w:rsidR="0085692C" w:rsidRDefault="0085692C" w:rsidP="008C7625">
                  <w:pPr>
                    <w:pStyle w:val="TAC"/>
                    <w:snapToGrid w:val="0"/>
                  </w:pPr>
                  <w:r>
                    <w:t>0</w:t>
                  </w:r>
                </w:p>
              </w:tc>
              <w:tc>
                <w:tcPr>
                  <w:tcW w:w="284" w:type="dxa"/>
                  <w:tcMar>
                    <w:top w:w="0" w:type="dxa"/>
                    <w:left w:w="28" w:type="dxa"/>
                    <w:bottom w:w="0" w:type="dxa"/>
                    <w:right w:w="108" w:type="dxa"/>
                  </w:tcMar>
                </w:tcPr>
                <w:p w14:paraId="0540885C" w14:textId="77777777" w:rsidR="0085692C" w:rsidRDefault="0085692C" w:rsidP="008C7625">
                  <w:pPr>
                    <w:pStyle w:val="TAC"/>
                    <w:snapToGrid w:val="0"/>
                  </w:pPr>
                </w:p>
              </w:tc>
              <w:tc>
                <w:tcPr>
                  <w:tcW w:w="283" w:type="dxa"/>
                  <w:tcMar>
                    <w:top w:w="0" w:type="dxa"/>
                    <w:left w:w="28" w:type="dxa"/>
                    <w:bottom w:w="0" w:type="dxa"/>
                    <w:right w:w="108" w:type="dxa"/>
                  </w:tcMar>
                </w:tcPr>
                <w:p w14:paraId="17BBD7A3" w14:textId="77777777" w:rsidR="0085692C" w:rsidRDefault="0085692C" w:rsidP="008C7625">
                  <w:pPr>
                    <w:pStyle w:val="TAC"/>
                    <w:snapToGrid w:val="0"/>
                  </w:pPr>
                </w:p>
              </w:tc>
              <w:tc>
                <w:tcPr>
                  <w:tcW w:w="236" w:type="dxa"/>
                  <w:tcMar>
                    <w:top w:w="0" w:type="dxa"/>
                    <w:left w:w="28" w:type="dxa"/>
                    <w:bottom w:w="0" w:type="dxa"/>
                    <w:right w:w="108" w:type="dxa"/>
                  </w:tcMar>
                </w:tcPr>
                <w:p w14:paraId="1C4C541F"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3743DCD0" w14:textId="77777777" w:rsidR="0085692C" w:rsidRDefault="0085692C" w:rsidP="008C7625">
                  <w:pPr>
                    <w:pStyle w:val="TAL"/>
                    <w:snapToGrid w:val="0"/>
                  </w:pPr>
                  <w:r>
                    <w:rPr>
                      <w:lang w:eastAsia="ja-JP"/>
                    </w:rPr>
                    <w:t>NR paging subgrouping not supported</w:t>
                  </w:r>
                </w:p>
              </w:tc>
            </w:tr>
            <w:tr w:rsidR="0085692C" w14:paraId="422F48D5"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245DD029" w14:textId="77777777" w:rsidR="0085692C" w:rsidRDefault="0085692C" w:rsidP="008C7625">
                  <w:pPr>
                    <w:pStyle w:val="TAC"/>
                    <w:snapToGrid w:val="0"/>
                  </w:pPr>
                  <w:r>
                    <w:lastRenderedPageBreak/>
                    <w:t>1</w:t>
                  </w:r>
                </w:p>
              </w:tc>
              <w:tc>
                <w:tcPr>
                  <w:tcW w:w="284" w:type="dxa"/>
                  <w:tcMar>
                    <w:top w:w="0" w:type="dxa"/>
                    <w:left w:w="28" w:type="dxa"/>
                    <w:bottom w:w="0" w:type="dxa"/>
                    <w:right w:w="108" w:type="dxa"/>
                  </w:tcMar>
                </w:tcPr>
                <w:p w14:paraId="3E07837F" w14:textId="77777777" w:rsidR="0085692C" w:rsidRDefault="0085692C" w:rsidP="008C7625">
                  <w:pPr>
                    <w:pStyle w:val="TAC"/>
                    <w:snapToGrid w:val="0"/>
                  </w:pPr>
                </w:p>
              </w:tc>
              <w:tc>
                <w:tcPr>
                  <w:tcW w:w="283" w:type="dxa"/>
                  <w:tcMar>
                    <w:top w:w="0" w:type="dxa"/>
                    <w:left w:w="28" w:type="dxa"/>
                    <w:bottom w:w="0" w:type="dxa"/>
                    <w:right w:w="108" w:type="dxa"/>
                  </w:tcMar>
                </w:tcPr>
                <w:p w14:paraId="414C675E" w14:textId="77777777" w:rsidR="0085692C" w:rsidRDefault="0085692C" w:rsidP="008C7625">
                  <w:pPr>
                    <w:pStyle w:val="TAC"/>
                    <w:snapToGrid w:val="0"/>
                  </w:pPr>
                </w:p>
              </w:tc>
              <w:tc>
                <w:tcPr>
                  <w:tcW w:w="236" w:type="dxa"/>
                  <w:tcMar>
                    <w:top w:w="0" w:type="dxa"/>
                    <w:left w:w="28" w:type="dxa"/>
                    <w:bottom w:w="0" w:type="dxa"/>
                    <w:right w:w="108" w:type="dxa"/>
                  </w:tcMar>
                </w:tcPr>
                <w:p w14:paraId="2B265EE3"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7A12E6DB" w14:textId="77777777" w:rsidR="0085692C" w:rsidRDefault="0085692C" w:rsidP="008C7625">
                  <w:pPr>
                    <w:pStyle w:val="TAL"/>
                    <w:snapToGrid w:val="0"/>
                  </w:pPr>
                  <w:r>
                    <w:rPr>
                      <w:lang w:eastAsia="ja-JP"/>
                    </w:rPr>
                    <w:t>NR paging subgrouping supported</w:t>
                  </w:r>
                </w:p>
              </w:tc>
            </w:tr>
          </w:tbl>
          <w:p w14:paraId="2B09F529" w14:textId="77777777" w:rsidR="0085692C" w:rsidRDefault="0085692C" w:rsidP="008C7625">
            <w:pPr>
              <w:jc w:val="both"/>
              <w:rPr>
                <w:rFonts w:ascii="Arial" w:hAnsi="Arial" w:cs="Arial"/>
                <w:bCs/>
                <w:sz w:val="20"/>
                <w:szCs w:val="20"/>
                <w:lang w:eastAsia="ko-KR"/>
              </w:rPr>
            </w:pPr>
          </w:p>
          <w:p w14:paraId="380F014F" w14:textId="724E2BC2"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We are not sure if CT1 captures this type of dependencies though.</w:t>
            </w:r>
          </w:p>
          <w:p w14:paraId="32B1FE41"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 </w:t>
            </w:r>
          </w:p>
        </w:tc>
      </w:tr>
      <w:tr w:rsidR="00920CF3" w:rsidRPr="00881242" w14:paraId="48DA910A" w14:textId="77777777" w:rsidTr="00152C52">
        <w:tc>
          <w:tcPr>
            <w:tcW w:w="1696" w:type="dxa"/>
            <w:shd w:val="clear" w:color="auto" w:fill="auto"/>
          </w:tcPr>
          <w:p w14:paraId="3DFCB67E" w14:textId="588A5461" w:rsidR="00920CF3" w:rsidRPr="00031B96" w:rsidRDefault="00920CF3" w:rsidP="00920CF3">
            <w:pPr>
              <w:jc w:val="both"/>
              <w:rPr>
                <w:rFonts w:ascii="Arial" w:hAnsi="Arial" w:cs="Arial"/>
                <w:bCs/>
                <w:sz w:val="20"/>
                <w:szCs w:val="20"/>
                <w:lang w:eastAsia="zh-CN"/>
              </w:rPr>
            </w:pPr>
            <w:bookmarkStart w:id="9" w:name="_GoBack" w:colFirst="0" w:colLast="0"/>
            <w:r>
              <w:rPr>
                <w:rFonts w:ascii="Arial" w:eastAsia="SimSun" w:hAnsi="Arial" w:cs="Arial"/>
                <w:bCs/>
                <w:sz w:val="20"/>
                <w:szCs w:val="20"/>
                <w:lang w:eastAsia="zh-CN"/>
              </w:rPr>
              <w:lastRenderedPageBreak/>
              <w:t>LGE</w:t>
            </w:r>
          </w:p>
        </w:tc>
        <w:tc>
          <w:tcPr>
            <w:tcW w:w="851" w:type="dxa"/>
          </w:tcPr>
          <w:p w14:paraId="22F1C72F" w14:textId="4DD3EA60" w:rsidR="00920CF3" w:rsidRPr="00031B96" w:rsidRDefault="00920CF3" w:rsidP="00920CF3">
            <w:pPr>
              <w:jc w:val="both"/>
              <w:rPr>
                <w:rFonts w:ascii="Arial"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30730D86" w14:textId="77777777" w:rsidR="00920CF3" w:rsidRPr="00031B96" w:rsidRDefault="00920CF3" w:rsidP="00920CF3">
            <w:pPr>
              <w:jc w:val="both"/>
              <w:rPr>
                <w:rFonts w:ascii="Arial" w:hAnsi="Arial" w:cs="Arial"/>
                <w:bCs/>
                <w:sz w:val="20"/>
                <w:szCs w:val="20"/>
                <w:lang w:eastAsia="zh-CN"/>
              </w:rPr>
            </w:pPr>
          </w:p>
        </w:tc>
      </w:tr>
      <w:bookmarkEnd w:id="9"/>
      <w:tr w:rsidR="00920CF3" w:rsidRPr="00881242" w14:paraId="7AE13294" w14:textId="77777777" w:rsidTr="00152C52">
        <w:tc>
          <w:tcPr>
            <w:tcW w:w="1696" w:type="dxa"/>
            <w:shd w:val="clear" w:color="auto" w:fill="auto"/>
          </w:tcPr>
          <w:p w14:paraId="03FB11CA" w14:textId="77777777" w:rsidR="00920CF3" w:rsidRPr="00031B96" w:rsidRDefault="00920CF3" w:rsidP="00920CF3">
            <w:pPr>
              <w:jc w:val="both"/>
              <w:rPr>
                <w:rFonts w:ascii="Arial" w:hAnsi="Arial" w:cs="Arial"/>
                <w:bCs/>
                <w:sz w:val="20"/>
                <w:szCs w:val="20"/>
                <w:lang w:eastAsia="zh-CN"/>
              </w:rPr>
            </w:pPr>
          </w:p>
        </w:tc>
        <w:tc>
          <w:tcPr>
            <w:tcW w:w="851" w:type="dxa"/>
          </w:tcPr>
          <w:p w14:paraId="51E62E1A"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06836C5F" w14:textId="77777777" w:rsidR="00920CF3" w:rsidRPr="00031B96" w:rsidRDefault="00920CF3" w:rsidP="00920CF3">
            <w:pPr>
              <w:jc w:val="both"/>
              <w:rPr>
                <w:rFonts w:ascii="Arial" w:hAnsi="Arial" w:cs="Arial"/>
                <w:bCs/>
                <w:sz w:val="20"/>
                <w:szCs w:val="20"/>
                <w:lang w:eastAsia="zh-CN"/>
              </w:rPr>
            </w:pPr>
          </w:p>
        </w:tc>
      </w:tr>
      <w:tr w:rsidR="00920CF3" w:rsidRPr="00881242" w14:paraId="64D2DF80" w14:textId="77777777" w:rsidTr="00152C52">
        <w:tc>
          <w:tcPr>
            <w:tcW w:w="1696" w:type="dxa"/>
            <w:shd w:val="clear" w:color="auto" w:fill="auto"/>
          </w:tcPr>
          <w:p w14:paraId="2C5E4F34" w14:textId="77777777" w:rsidR="00920CF3" w:rsidRPr="00031B96" w:rsidRDefault="00920CF3" w:rsidP="00920CF3">
            <w:pPr>
              <w:jc w:val="both"/>
              <w:rPr>
                <w:rFonts w:ascii="Arial" w:hAnsi="Arial" w:cs="Arial"/>
                <w:bCs/>
                <w:sz w:val="20"/>
                <w:szCs w:val="20"/>
                <w:lang w:eastAsia="zh-CN"/>
              </w:rPr>
            </w:pPr>
          </w:p>
        </w:tc>
        <w:tc>
          <w:tcPr>
            <w:tcW w:w="851" w:type="dxa"/>
          </w:tcPr>
          <w:p w14:paraId="3911460C"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66B91120" w14:textId="77777777" w:rsidR="00920CF3" w:rsidRPr="00031B96" w:rsidRDefault="00920CF3" w:rsidP="00920CF3">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57558D78"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AD1C97">
        <w:rPr>
          <w:rFonts w:ascii="Arial" w:hAnsi="Arial" w:cs="Arial"/>
          <w:sz w:val="20"/>
          <w:szCs w:val="20"/>
          <w:lang w:val="en-GB"/>
        </w:rPr>
        <w:t>2</w:t>
      </w:r>
      <w:r w:rsidRPr="00F33802">
        <w:rPr>
          <w:rFonts w:ascii="Arial" w:hAnsi="Arial" w:cs="Arial"/>
          <w:sz w:val="20"/>
          <w:szCs w:val="20"/>
          <w:lang w:val="en-GB"/>
        </w:rPr>
        <w:t xml:space="preserve"> companies responded to Q</w:t>
      </w:r>
      <w:r w:rsidR="00AD1C97">
        <w:rPr>
          <w:rFonts w:ascii="Arial" w:hAnsi="Arial" w:cs="Arial"/>
          <w:sz w:val="20"/>
          <w:szCs w:val="20"/>
          <w:lang w:val="en-GB"/>
        </w:rPr>
        <w:t>7</w:t>
      </w:r>
      <w:r w:rsidRPr="00F33802">
        <w:rPr>
          <w:rFonts w:ascii="Arial" w:hAnsi="Arial" w:cs="Arial"/>
          <w:sz w:val="20"/>
          <w:szCs w:val="20"/>
          <w:lang w:val="en-GB"/>
        </w:rPr>
        <w:t xml:space="preserve">. </w:t>
      </w:r>
      <w:r w:rsidR="00AD1C97">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AD1C97">
        <w:rPr>
          <w:rFonts w:ascii="Arial" w:hAnsi="Arial" w:cs="Arial"/>
          <w:sz w:val="20"/>
          <w:szCs w:val="20"/>
          <w:lang w:val="en-GB"/>
        </w:rPr>
        <w:t>5</w:t>
      </w:r>
      <w:r>
        <w:rPr>
          <w:rFonts w:ascii="Arial" w:hAnsi="Arial" w:cs="Arial"/>
          <w:sz w:val="20"/>
          <w:szCs w:val="20"/>
          <w:lang w:val="en-GB"/>
        </w:rPr>
        <w:t xml:space="preserve"> companies had no strong view </w:t>
      </w:r>
      <w:r w:rsidR="00AD1C97">
        <w:rPr>
          <w:rFonts w:ascii="Arial" w:hAnsi="Arial" w:cs="Arial"/>
          <w:sz w:val="20"/>
          <w:szCs w:val="20"/>
          <w:lang w:val="en-GB"/>
        </w:rPr>
        <w:t>or</w:t>
      </w:r>
      <w:r>
        <w:rPr>
          <w:rFonts w:ascii="Arial" w:hAnsi="Arial" w:cs="Arial"/>
          <w:sz w:val="20"/>
          <w:szCs w:val="20"/>
          <w:lang w:val="en-GB"/>
        </w:rPr>
        <w:t xml:space="preserve"> can go with majority, and 1 company disagreed. R</w:t>
      </w:r>
      <w:r w:rsidRPr="00F33802">
        <w:rPr>
          <w:rFonts w:ascii="Arial" w:hAnsi="Arial" w:cs="Arial"/>
          <w:sz w:val="20"/>
          <w:szCs w:val="20"/>
          <w:lang w:val="en-GB"/>
        </w:rPr>
        <w:t>apporteur proposes the following proposal:</w:t>
      </w:r>
    </w:p>
    <w:p w14:paraId="353D17A0" w14:textId="039476BE"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w:t>
      </w:r>
      <w:r w:rsidR="00AD1C97">
        <w:rPr>
          <w:rFonts w:ascii="Arial" w:hAnsi="Arial" w:cs="Arial"/>
          <w:sz w:val="20"/>
          <w:szCs w:val="20"/>
          <w:lang w:val="en-GB"/>
        </w:rPr>
        <w:t>6</w:t>
      </w:r>
      <w:r>
        <w:rPr>
          <w:rFonts w:ascii="Arial" w:hAnsi="Arial" w:cs="Arial"/>
          <w:sz w:val="20"/>
          <w:szCs w:val="20"/>
          <w:lang w:val="en-GB"/>
        </w:rPr>
        <w:t>(+</w:t>
      </w:r>
      <w:r w:rsidR="00AD1C97">
        <w:rPr>
          <w:rFonts w:ascii="Arial" w:hAnsi="Arial" w:cs="Arial"/>
          <w:sz w:val="20"/>
          <w:szCs w:val="20"/>
          <w:lang w:val="en-GB"/>
        </w:rPr>
        <w:t>5</w:t>
      </w:r>
      <w:r>
        <w:rPr>
          <w:rFonts w:ascii="Arial" w:hAnsi="Arial" w:cs="Arial"/>
          <w:sz w:val="20"/>
          <w:szCs w:val="20"/>
          <w:lang w:val="en-GB"/>
        </w:rPr>
        <w:t>)/1</w:t>
      </w:r>
      <w:r w:rsidR="00AD1C97">
        <w:rPr>
          <w:rFonts w:ascii="Arial" w:hAnsi="Arial" w:cs="Arial"/>
          <w:sz w:val="20"/>
          <w:szCs w:val="20"/>
          <w:lang w:val="en-GB"/>
        </w:rPr>
        <w:t>2</w:t>
      </w:r>
      <w:r>
        <w:rPr>
          <w:rFonts w:ascii="Arial" w:hAnsi="Arial" w:cs="Arial"/>
          <w:sz w:val="20"/>
          <w:szCs w:val="20"/>
          <w:lang w:val="en-GB"/>
        </w:rPr>
        <w:t xml:space="preserve">] </w:t>
      </w:r>
      <w:r w:rsidR="00AD1C97">
        <w:rPr>
          <w:rFonts w:ascii="Arial" w:hAnsi="Arial" w:cs="Arial"/>
          <w:sz w:val="20"/>
          <w:szCs w:val="20"/>
          <w:lang w:val="en-GB"/>
        </w:rPr>
        <w:t xml:space="preserve">Capability </w:t>
      </w:r>
      <w:r>
        <w:rPr>
          <w:rFonts w:ascii="Arial" w:hAnsi="Arial" w:cs="Arial"/>
          <w:sz w:val="20"/>
          <w:szCs w:val="20"/>
          <w:lang w:val="en-GB"/>
        </w:rPr>
        <w:t xml:space="preserve">CR </w:t>
      </w:r>
      <w:r w:rsidRPr="00B91EF3">
        <w:rPr>
          <w:rFonts w:ascii="Arial" w:hAnsi="Arial" w:cs="Arial"/>
          <w:sz w:val="20"/>
          <w:szCs w:val="20"/>
          <w:lang w:val="en-GB"/>
        </w:rPr>
        <w:t>R2-2208016</w:t>
      </w:r>
      <w:r>
        <w:rPr>
          <w:rFonts w:ascii="Arial" w:hAnsi="Arial" w:cs="Arial"/>
          <w:sz w:val="20"/>
          <w:szCs w:val="20"/>
          <w:lang w:val="en-GB"/>
        </w:rPr>
        <w:t xml:space="preserve"> is </w:t>
      </w:r>
      <w:r w:rsidR="00AD1C97">
        <w:rPr>
          <w:rFonts w:ascii="Arial" w:hAnsi="Arial" w:cs="Arial"/>
          <w:sz w:val="20"/>
          <w:szCs w:val="20"/>
          <w:lang w:val="en-GB"/>
        </w:rPr>
        <w:t>endorsed to be merged into capability mega CR</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58E0EB2C" w14:textId="77777777" w:rsidR="00CA21CA" w:rsidRPr="00BB371E"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03A7AB3E"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[4/12]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70D95ABB"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[12/12] Further discussions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 are postponed</w:t>
      </w:r>
      <w:r w:rsidRPr="00F33802">
        <w:rPr>
          <w:rFonts w:ascii="Arial" w:hAnsi="Arial" w:cs="Arial"/>
          <w:sz w:val="20"/>
          <w:szCs w:val="20"/>
          <w:lang w:val="en-GB"/>
        </w:rPr>
        <w:t>.</w:t>
      </w:r>
    </w:p>
    <w:p w14:paraId="685DD4EE" w14:textId="77777777" w:rsidR="006A1C35" w:rsidRPr="00F33802" w:rsidRDefault="006A1C35" w:rsidP="006A1C3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agree] [6 </w:t>
      </w:r>
      <w:proofErr w:type="spellStart"/>
      <w:r>
        <w:rPr>
          <w:rFonts w:ascii="Arial" w:hAnsi="Arial" w:cs="Arial"/>
          <w:sz w:val="20"/>
          <w:szCs w:val="20"/>
          <w:lang w:val="en-GB"/>
        </w:rPr>
        <w:t>v.s</w:t>
      </w:r>
      <w:proofErr w:type="spellEnd"/>
      <w:r>
        <w:rPr>
          <w:rFonts w:ascii="Arial" w:hAnsi="Arial" w:cs="Arial"/>
          <w:sz w:val="20"/>
          <w:szCs w:val="20"/>
          <w:lang w:val="en-GB"/>
        </w:rPr>
        <w:t xml:space="preserve">. 5] CR </w:t>
      </w:r>
      <w:r w:rsidRPr="00B91EF3">
        <w:rPr>
          <w:rFonts w:ascii="Arial" w:hAnsi="Arial" w:cs="Arial"/>
          <w:sz w:val="20"/>
          <w:szCs w:val="20"/>
          <w:lang w:val="en-GB"/>
        </w:rPr>
        <w:t>R2-2208334</w:t>
      </w:r>
      <w:r>
        <w:rPr>
          <w:rFonts w:ascii="Arial" w:hAnsi="Arial" w:cs="Arial"/>
          <w:sz w:val="20"/>
          <w:szCs w:val="20"/>
          <w:lang w:val="en-GB"/>
        </w:rPr>
        <w:t xml:space="preserve"> is postponed</w:t>
      </w:r>
      <w:r w:rsidRPr="00F33802">
        <w:rPr>
          <w:rFonts w:ascii="Arial" w:hAnsi="Arial" w:cs="Arial"/>
          <w:sz w:val="20"/>
          <w:szCs w:val="20"/>
          <w:lang w:val="en-GB"/>
        </w:rPr>
        <w:t>.</w:t>
      </w:r>
    </w:p>
    <w:p w14:paraId="0FB1A937" w14:textId="77777777" w:rsidR="00885C2B" w:rsidRPr="00F33802" w:rsidRDefault="00885C2B" w:rsidP="00885C2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 xml:space="preserve">[To agree] [12/12]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6D3F8521"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 xml:space="preserve">[To agree] [6(+5)/12] Capability CR </w:t>
      </w:r>
      <w:r w:rsidRPr="00B91EF3">
        <w:rPr>
          <w:rFonts w:ascii="Arial" w:hAnsi="Arial" w:cs="Arial"/>
          <w:sz w:val="20"/>
          <w:szCs w:val="20"/>
          <w:lang w:val="en-GB"/>
        </w:rPr>
        <w:t>R2-2208016</w:t>
      </w:r>
      <w:r>
        <w:rPr>
          <w:rFonts w:ascii="Arial" w:hAnsi="Arial" w:cs="Arial"/>
          <w:sz w:val="20"/>
          <w:szCs w:val="20"/>
          <w:lang w:val="en-GB"/>
        </w:rPr>
        <w:t xml:space="preserve"> is endorsed to be merged into capability mega CR</w:t>
      </w:r>
      <w:r w:rsidRPr="00F33802">
        <w:rPr>
          <w:rFonts w:ascii="Arial" w:hAnsi="Arial" w:cs="Arial"/>
          <w:sz w:val="20"/>
          <w:szCs w:val="20"/>
          <w:lang w:val="en-GB"/>
        </w:rPr>
        <w:t>.</w:t>
      </w:r>
    </w:p>
    <w:p w14:paraId="5866C010" w14:textId="78E3183A" w:rsidR="00375AF3" w:rsidRPr="00885C2B" w:rsidRDefault="00375AF3" w:rsidP="004E5D4A">
      <w:pPr>
        <w:spacing w:after="120"/>
        <w:rPr>
          <w:rFonts w:ascii="Arial" w:hAnsi="Arial" w:cs="Arial"/>
          <w:sz w:val="20"/>
          <w:szCs w:val="20"/>
          <w:lang w:val="en-GB"/>
        </w:rPr>
      </w:pPr>
    </w:p>
    <w:p w14:paraId="3B2550EC" w14:textId="3F2A1E22"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roposals need further online discussion:</w:t>
      </w:r>
    </w:p>
    <w:p w14:paraId="0E2B189D" w14:textId="77777777" w:rsidR="00CA21CA" w:rsidRPr="00F33802" w:rsidRDefault="00CA21CA" w:rsidP="00CA21C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[9 </w:t>
      </w:r>
      <w:proofErr w:type="spellStart"/>
      <w:r>
        <w:rPr>
          <w:rFonts w:ascii="Arial" w:hAnsi="Arial" w:cs="Arial"/>
          <w:sz w:val="20"/>
          <w:szCs w:val="20"/>
          <w:lang w:val="en-GB"/>
        </w:rPr>
        <w:t>v.s</w:t>
      </w:r>
      <w:proofErr w:type="spellEnd"/>
      <w:r>
        <w:rPr>
          <w:rFonts w:ascii="Arial" w:hAnsi="Arial" w:cs="Arial"/>
          <w:sz w:val="20"/>
          <w:szCs w:val="20"/>
          <w:lang w:val="en-GB"/>
        </w:rPr>
        <w:t xml:space="preserve">. 5]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30C46E04" w14:textId="77777777" w:rsidR="00375AF3" w:rsidRPr="00CA21CA"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w:t>
      </w:r>
      <w:proofErr w:type="gramEnd"/>
      <w:r w:rsidRPr="00B91EF3">
        <w:rPr>
          <w:rFonts w:ascii="Arial" w:hAnsi="Arial" w:cs="Arial"/>
          <w:sz w:val="20"/>
          <w:szCs w:val="20"/>
          <w:lang w:val="en-GB"/>
        </w:rPr>
        <w:t>072][ePowSav]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w:t>
      </w:r>
      <w:proofErr w:type="gramEnd"/>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661639"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661639"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D6F33" w14:textId="77777777" w:rsidR="00661639" w:rsidRDefault="00661639">
      <w:pPr>
        <w:pStyle w:val="TAL"/>
      </w:pPr>
      <w:r>
        <w:separator/>
      </w:r>
    </w:p>
  </w:endnote>
  <w:endnote w:type="continuationSeparator" w:id="0">
    <w:p w14:paraId="1048B4C0" w14:textId="77777777" w:rsidR="00661639" w:rsidRDefault="0066163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8182F3B" w:rsidR="00152C52" w:rsidRDefault="00152C52">
    <w:pPr>
      <w:pStyle w:val="a4"/>
    </w:pPr>
    <w:r>
      <w:fldChar w:fldCharType="begin"/>
    </w:r>
    <w:r>
      <w:instrText xml:space="preserve"> PAGE   \* MERGEFORMAT </w:instrText>
    </w:r>
    <w:r>
      <w:fldChar w:fldCharType="separate"/>
    </w:r>
    <w:r w:rsidR="00920CF3">
      <w:t>9</w:t>
    </w:r>
    <w:r>
      <w:fldChar w:fldCharType="end"/>
    </w:r>
  </w:p>
  <w:p w14:paraId="0FBB99F7" w14:textId="77777777" w:rsidR="00152C52" w:rsidRDefault="00152C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306AA" w14:textId="77777777" w:rsidR="00661639" w:rsidRDefault="00661639">
      <w:pPr>
        <w:pStyle w:val="TAL"/>
      </w:pPr>
      <w:r>
        <w:separator/>
      </w:r>
    </w:p>
  </w:footnote>
  <w:footnote w:type="continuationSeparator" w:id="0">
    <w:p w14:paraId="5A6D2E5C" w14:textId="77777777" w:rsidR="00661639" w:rsidRDefault="00661639">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3C57"/>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D7C1A"/>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A24"/>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95"/>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639"/>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1C35"/>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92C"/>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C2B"/>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0CF3"/>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4F9E"/>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C97"/>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58"/>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1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5FA1"/>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Char4">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7"/>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바닥글 Char"/>
    <w:link w:val="a4"/>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캡션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본문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메모 텍스트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next w:val="af5"/>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08DB74-4E3E-408D-B9CC-10C852B9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3009</Words>
  <Characters>17157</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20126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SangWon Kim (LG)</cp:lastModifiedBy>
  <cp:revision>3</cp:revision>
  <cp:lastPrinted>2007-12-21T04:58:00Z</cp:lastPrinted>
  <dcterms:created xsi:type="dcterms:W3CDTF">2022-08-23T14:01:00Z</dcterms:created>
  <dcterms:modified xsi:type="dcterms:W3CDTF">2022-08-23T14:03:00Z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