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AB8C9" w14:textId="6FF81D7E" w:rsidR="00A040EF" w:rsidRPr="00F838A0" w:rsidRDefault="00A040EF" w:rsidP="00A040EF">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F838A0">
        <w:rPr>
          <w:rFonts w:eastAsia="Times New Roman" w:cs="Arial"/>
          <w:noProof w:val="0"/>
          <w:sz w:val="24"/>
          <w:szCs w:val="28"/>
          <w:lang w:eastAsia="x-none"/>
        </w:rPr>
        <w:t>3GPP TSG-RAN WG2 Meeting #11</w:t>
      </w:r>
      <w:r w:rsidR="003C5065">
        <w:rPr>
          <w:rFonts w:eastAsia="Times New Roman" w:cs="Arial"/>
          <w:noProof w:val="0"/>
          <w:sz w:val="24"/>
          <w:szCs w:val="28"/>
          <w:lang w:eastAsia="x-none"/>
        </w:rPr>
        <w:t>9</w:t>
      </w:r>
      <w:r w:rsidRPr="00F838A0">
        <w:rPr>
          <w:rFonts w:eastAsia="Times New Roman" w:cs="Arial"/>
          <w:noProof w:val="0"/>
          <w:sz w:val="24"/>
          <w:szCs w:val="28"/>
          <w:lang w:eastAsia="x-none"/>
        </w:rPr>
        <w:t xml:space="preserve"> electronic</w:t>
      </w:r>
      <w:r w:rsidRPr="00F838A0">
        <w:rPr>
          <w:rFonts w:eastAsia="Times New Roman" w:cs="Arial"/>
          <w:noProof w:val="0"/>
          <w:sz w:val="24"/>
          <w:szCs w:val="28"/>
          <w:lang w:eastAsia="x-none"/>
        </w:rPr>
        <w:tab/>
      </w:r>
      <w:r w:rsidRPr="00F838A0">
        <w:rPr>
          <w:rFonts w:eastAsia="Times New Roman" w:cs="Arial"/>
          <w:noProof w:val="0"/>
          <w:sz w:val="24"/>
          <w:szCs w:val="28"/>
          <w:lang w:eastAsia="x-none"/>
        </w:rPr>
        <w:tab/>
      </w:r>
      <w:r w:rsidRPr="00507978">
        <w:rPr>
          <w:rFonts w:eastAsia="Times New Roman" w:cs="Arial"/>
          <w:noProof w:val="0"/>
          <w:sz w:val="24"/>
          <w:szCs w:val="28"/>
          <w:highlight w:val="yellow"/>
          <w:lang w:eastAsia="x-none"/>
        </w:rPr>
        <w:t>R2-22</w:t>
      </w:r>
      <w:r w:rsidR="00D628B5" w:rsidRPr="00507978">
        <w:rPr>
          <w:rFonts w:eastAsia="Times New Roman" w:cs="Arial"/>
          <w:noProof w:val="0"/>
          <w:sz w:val="24"/>
          <w:szCs w:val="28"/>
          <w:highlight w:val="yellow"/>
          <w:lang w:eastAsia="x-none"/>
        </w:rPr>
        <w:t>0</w:t>
      </w:r>
      <w:r w:rsidR="00507978" w:rsidRPr="00507978">
        <w:rPr>
          <w:rFonts w:eastAsia="Times New Roman" w:cs="Arial"/>
          <w:noProof w:val="0"/>
          <w:sz w:val="24"/>
          <w:szCs w:val="28"/>
          <w:highlight w:val="yellow"/>
          <w:lang w:eastAsia="x-none"/>
        </w:rPr>
        <w:t>xxxx</w:t>
      </w:r>
    </w:p>
    <w:p w14:paraId="41F9B491" w14:textId="34F81398" w:rsidR="0097167E" w:rsidRPr="00F838A0" w:rsidRDefault="00A040EF" w:rsidP="00A040EF">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F838A0">
        <w:rPr>
          <w:rFonts w:eastAsia="Times New Roman" w:cs="Arial"/>
          <w:noProof w:val="0"/>
          <w:sz w:val="24"/>
          <w:szCs w:val="28"/>
          <w:lang w:eastAsia="x-none"/>
        </w:rPr>
        <w:t xml:space="preserve">Online, </w:t>
      </w:r>
      <w:r w:rsidR="003C5065">
        <w:rPr>
          <w:rFonts w:eastAsia="Times New Roman" w:cs="Arial"/>
          <w:noProof w:val="0"/>
          <w:sz w:val="24"/>
          <w:szCs w:val="28"/>
          <w:lang w:eastAsia="x-none"/>
        </w:rPr>
        <w:t>August</w:t>
      </w:r>
      <w:r w:rsidRPr="00F838A0">
        <w:rPr>
          <w:rFonts w:eastAsia="Times New Roman" w:cs="Arial"/>
          <w:noProof w:val="0"/>
          <w:sz w:val="24"/>
          <w:szCs w:val="28"/>
          <w:lang w:eastAsia="x-none"/>
        </w:rPr>
        <w:t xml:space="preserve"> </w:t>
      </w:r>
      <w:r w:rsidR="003C5065">
        <w:rPr>
          <w:rFonts w:eastAsia="Times New Roman" w:cs="Arial"/>
          <w:noProof w:val="0"/>
          <w:sz w:val="24"/>
          <w:szCs w:val="28"/>
          <w:lang w:eastAsia="x-none"/>
        </w:rPr>
        <w:t>17</w:t>
      </w:r>
      <w:r w:rsidRPr="00F838A0">
        <w:rPr>
          <w:rFonts w:eastAsia="Times New Roman" w:cs="Arial"/>
          <w:noProof w:val="0"/>
          <w:sz w:val="24"/>
          <w:szCs w:val="28"/>
          <w:lang w:eastAsia="x-none"/>
        </w:rPr>
        <w:t xml:space="preserve"> – </w:t>
      </w:r>
      <w:r w:rsidR="003C5065">
        <w:rPr>
          <w:rFonts w:eastAsia="Times New Roman" w:cs="Arial"/>
          <w:noProof w:val="0"/>
          <w:sz w:val="24"/>
          <w:szCs w:val="28"/>
          <w:lang w:eastAsia="x-none"/>
        </w:rPr>
        <w:t>August</w:t>
      </w:r>
      <w:r w:rsidRPr="00F838A0">
        <w:rPr>
          <w:rFonts w:eastAsia="Times New Roman" w:cs="Arial"/>
          <w:noProof w:val="0"/>
          <w:sz w:val="24"/>
          <w:szCs w:val="28"/>
          <w:lang w:eastAsia="x-none"/>
        </w:rPr>
        <w:t xml:space="preserve"> </w:t>
      </w:r>
      <w:r w:rsidR="003C5065">
        <w:rPr>
          <w:rFonts w:eastAsia="Times New Roman" w:cs="Arial"/>
          <w:noProof w:val="0"/>
          <w:sz w:val="24"/>
          <w:szCs w:val="28"/>
          <w:lang w:eastAsia="x-none"/>
        </w:rPr>
        <w:t>26</w:t>
      </w:r>
      <w:r w:rsidRPr="00F838A0">
        <w:rPr>
          <w:rFonts w:eastAsia="Times New Roman" w:cs="Arial"/>
          <w:noProof w:val="0"/>
          <w:sz w:val="24"/>
          <w:szCs w:val="28"/>
          <w:lang w:eastAsia="x-none"/>
        </w:rPr>
        <w:t>, 2022</w:t>
      </w:r>
      <w:r w:rsidR="008037B4" w:rsidRPr="00F838A0">
        <w:rPr>
          <w:rFonts w:cs="Arial"/>
          <w:noProof w:val="0"/>
          <w:szCs w:val="24"/>
          <w:lang w:eastAsia="x-none"/>
        </w:rPr>
        <w:tab/>
      </w:r>
    </w:p>
    <w:p w14:paraId="54D4CAE8" w14:textId="77777777" w:rsidR="00A07E02" w:rsidRPr="00F838A0" w:rsidRDefault="00A07E02" w:rsidP="004E5D4A">
      <w:pPr>
        <w:pStyle w:val="3GPPHeader"/>
        <w:spacing w:after="120"/>
        <w:rPr>
          <w:rFonts w:ascii="Arial" w:hAnsi="Arial" w:cs="Arial"/>
          <w:color w:val="FF0000"/>
          <w:szCs w:val="24"/>
          <w:lang w:eastAsia="zh-TW"/>
        </w:rPr>
      </w:pPr>
    </w:p>
    <w:p w14:paraId="79D236BA" w14:textId="6B5E01CD" w:rsidR="00A07E02" w:rsidRPr="00F838A0" w:rsidRDefault="00A07E02" w:rsidP="004E5D4A">
      <w:pPr>
        <w:pStyle w:val="3GPPHeader"/>
        <w:spacing w:after="120"/>
        <w:rPr>
          <w:rFonts w:ascii="Arial" w:hAnsi="Arial" w:cs="Arial"/>
          <w:szCs w:val="24"/>
        </w:rPr>
      </w:pPr>
      <w:r w:rsidRPr="00F838A0">
        <w:rPr>
          <w:rFonts w:ascii="Arial" w:hAnsi="Arial" w:cs="Arial"/>
          <w:szCs w:val="24"/>
        </w:rPr>
        <w:t xml:space="preserve">Source: </w:t>
      </w:r>
      <w:r w:rsidRPr="00F838A0">
        <w:rPr>
          <w:rFonts w:ascii="Arial" w:hAnsi="Arial" w:cs="Arial"/>
          <w:szCs w:val="24"/>
        </w:rPr>
        <w:tab/>
        <w:t>MediaTek Inc.</w:t>
      </w:r>
    </w:p>
    <w:p w14:paraId="43EA32CE" w14:textId="27027BE5" w:rsidR="00626468" w:rsidRPr="00F838A0" w:rsidRDefault="00FF0668" w:rsidP="00B91EF3">
      <w:pPr>
        <w:pStyle w:val="3GPPHeaderArial"/>
        <w:tabs>
          <w:tab w:val="left" w:pos="1701"/>
        </w:tabs>
        <w:spacing w:after="120"/>
        <w:ind w:left="1701" w:hanging="1701"/>
        <w:rPr>
          <w:b/>
          <w:sz w:val="24"/>
          <w:lang w:val="en-GB" w:eastAsia="zh-TW"/>
        </w:rPr>
      </w:pPr>
      <w:r w:rsidRPr="00F838A0">
        <w:rPr>
          <w:b/>
          <w:sz w:val="24"/>
          <w:lang w:val="en-GB"/>
        </w:rPr>
        <w:t xml:space="preserve">Title:  </w:t>
      </w:r>
      <w:r w:rsidRPr="00F838A0">
        <w:rPr>
          <w:b/>
          <w:sz w:val="24"/>
          <w:lang w:val="en-GB"/>
        </w:rPr>
        <w:tab/>
      </w:r>
      <w:r w:rsidR="00507978">
        <w:rPr>
          <w:b/>
          <w:sz w:val="24"/>
          <w:lang w:val="en-GB"/>
        </w:rPr>
        <w:t>Report</w:t>
      </w:r>
      <w:r w:rsidR="003C5065">
        <w:rPr>
          <w:b/>
          <w:sz w:val="24"/>
          <w:lang w:val="en-GB"/>
        </w:rPr>
        <w:t xml:space="preserve"> </w:t>
      </w:r>
      <w:r w:rsidR="00B91EF3">
        <w:rPr>
          <w:b/>
          <w:sz w:val="24"/>
          <w:lang w:val="en-GB"/>
        </w:rPr>
        <w:t>of</w:t>
      </w:r>
      <w:r w:rsidR="003C5065">
        <w:rPr>
          <w:b/>
          <w:sz w:val="24"/>
          <w:lang w:val="en-GB"/>
        </w:rPr>
        <w:t xml:space="preserve"> </w:t>
      </w:r>
      <w:r w:rsidR="00507978">
        <w:rPr>
          <w:b/>
          <w:sz w:val="24"/>
          <w:lang w:val="en-GB"/>
        </w:rPr>
        <w:t>[AT119-e][</w:t>
      </w:r>
      <w:proofErr w:type="gramStart"/>
      <w:r w:rsidR="00507978">
        <w:rPr>
          <w:b/>
          <w:sz w:val="24"/>
          <w:lang w:val="en-GB"/>
        </w:rPr>
        <w:t>004][</w:t>
      </w:r>
      <w:proofErr w:type="spellStart"/>
      <w:proofErr w:type="gramEnd"/>
      <w:r w:rsidR="00507978">
        <w:rPr>
          <w:b/>
          <w:sz w:val="24"/>
          <w:lang w:val="en-GB"/>
        </w:rPr>
        <w:t>ePowSav</w:t>
      </w:r>
      <w:proofErr w:type="spellEnd"/>
      <w:r w:rsidR="00507978">
        <w:rPr>
          <w:b/>
          <w:sz w:val="24"/>
          <w:lang w:val="en-GB"/>
        </w:rPr>
        <w:t xml:space="preserve">] </w:t>
      </w:r>
      <w:r w:rsidR="003C5065" w:rsidRPr="00F838A0">
        <w:rPr>
          <w:b/>
          <w:sz w:val="24"/>
          <w:lang w:val="en-GB"/>
        </w:rPr>
        <w:t>Subgrouping</w:t>
      </w:r>
      <w:r w:rsidR="00B91EF3">
        <w:rPr>
          <w:b/>
          <w:sz w:val="24"/>
          <w:lang w:val="en-GB"/>
        </w:rPr>
        <w:t>/PEI</w:t>
      </w:r>
      <w:r w:rsidR="00E02CEF">
        <w:rPr>
          <w:b/>
          <w:sz w:val="24"/>
          <w:lang w:val="en-GB"/>
        </w:rPr>
        <w:t xml:space="preserve"> </w:t>
      </w:r>
      <w:r w:rsidR="00B91EF3">
        <w:rPr>
          <w:b/>
          <w:sz w:val="24"/>
          <w:lang w:val="en-GB"/>
        </w:rPr>
        <w:t>(MediaTek)</w:t>
      </w:r>
    </w:p>
    <w:p w14:paraId="50CFE90F" w14:textId="50023F4E" w:rsidR="00AD408F" w:rsidRPr="00B91EF3" w:rsidRDefault="00B91EF3" w:rsidP="004E5D4A">
      <w:pPr>
        <w:pStyle w:val="3GPPHeader"/>
        <w:spacing w:after="120"/>
        <w:rPr>
          <w:rFonts w:ascii="Arial" w:hAnsi="Arial" w:cs="Arial"/>
          <w:szCs w:val="24"/>
        </w:rPr>
      </w:pPr>
      <w:r>
        <w:rPr>
          <w:rFonts w:ascii="Arial" w:hAnsi="Arial" w:cs="Arial"/>
          <w:szCs w:val="24"/>
        </w:rPr>
        <w:t>Agenda Item:</w:t>
      </w:r>
      <w:r>
        <w:rPr>
          <w:rFonts w:ascii="Arial" w:hAnsi="Arial" w:cs="Arial"/>
          <w:szCs w:val="24"/>
        </w:rPr>
        <w:tab/>
        <w:t>6.9</w:t>
      </w:r>
      <w:r w:rsidR="00507978">
        <w:rPr>
          <w:rFonts w:ascii="Arial" w:hAnsi="Arial" w:cs="Arial"/>
          <w:szCs w:val="24"/>
        </w:rPr>
        <w:t>.2</w:t>
      </w:r>
    </w:p>
    <w:p w14:paraId="4570B40E" w14:textId="5D243346" w:rsidR="00A07E02" w:rsidRPr="00F838A0" w:rsidRDefault="00A07E02" w:rsidP="004E5D4A">
      <w:pPr>
        <w:pStyle w:val="3GPPHeader"/>
        <w:spacing w:after="120"/>
        <w:rPr>
          <w:rFonts w:ascii="Arial" w:hAnsi="Arial" w:cs="Arial"/>
          <w:szCs w:val="24"/>
        </w:rPr>
      </w:pPr>
      <w:r w:rsidRPr="00F838A0">
        <w:rPr>
          <w:rFonts w:ascii="Arial" w:hAnsi="Arial" w:cs="Arial"/>
          <w:szCs w:val="24"/>
        </w:rPr>
        <w:t>Document for:</w:t>
      </w:r>
      <w:r w:rsidRPr="00F838A0">
        <w:rPr>
          <w:rFonts w:ascii="Arial" w:hAnsi="Arial" w:cs="Arial"/>
          <w:szCs w:val="24"/>
        </w:rPr>
        <w:tab/>
        <w:t>Discussion and decision</w:t>
      </w:r>
    </w:p>
    <w:p w14:paraId="0FB84FBC" w14:textId="2A534442" w:rsidR="00A07E02" w:rsidRPr="00F838A0" w:rsidRDefault="00A07E02" w:rsidP="004E5D4A">
      <w:pPr>
        <w:pStyle w:val="1"/>
        <w:overflowPunct w:val="0"/>
        <w:autoSpaceDE w:val="0"/>
        <w:autoSpaceDN w:val="0"/>
        <w:adjustRightInd w:val="0"/>
        <w:spacing w:before="0" w:after="120"/>
        <w:rPr>
          <w:rFonts w:eastAsia="PMingLiU" w:cs="Arial"/>
        </w:rPr>
      </w:pPr>
      <w:r w:rsidRPr="00F838A0">
        <w:rPr>
          <w:rFonts w:eastAsia="PMingLiU" w:cs="Arial"/>
        </w:rPr>
        <w:t>Introduction</w:t>
      </w:r>
      <w:bookmarkStart w:id="2" w:name="OLE_LINK39"/>
      <w:bookmarkStart w:id="3" w:name="OLE_LINK38"/>
      <w:bookmarkStart w:id="4" w:name="OLE_LINK37"/>
    </w:p>
    <w:bookmarkEnd w:id="2"/>
    <w:bookmarkEnd w:id="3"/>
    <w:bookmarkEnd w:id="4"/>
    <w:p w14:paraId="33649A60" w14:textId="24205408" w:rsidR="008A33EB" w:rsidRDefault="00B3229D" w:rsidP="004E5D4A">
      <w:pPr>
        <w:spacing w:after="120"/>
        <w:jc w:val="both"/>
        <w:rPr>
          <w:rFonts w:ascii="Arial" w:hAnsi="Arial" w:cs="Arial"/>
          <w:sz w:val="20"/>
          <w:szCs w:val="20"/>
          <w:lang w:val="en-GB"/>
        </w:rPr>
      </w:pPr>
      <w:r>
        <w:rPr>
          <w:rFonts w:ascii="Arial" w:hAnsi="Arial" w:cs="Arial"/>
          <w:sz w:val="20"/>
          <w:szCs w:val="20"/>
          <w:lang w:val="en-GB"/>
        </w:rPr>
        <w:t>Companies’ contributions [3] – [21] were summarized in [22]</w:t>
      </w:r>
      <w:r w:rsidR="007767E0">
        <w:rPr>
          <w:rFonts w:ascii="Arial" w:hAnsi="Arial" w:cs="Arial"/>
          <w:sz w:val="20"/>
          <w:szCs w:val="20"/>
          <w:lang w:val="en-GB"/>
        </w:rPr>
        <w:t>. T</w:t>
      </w:r>
      <w:r>
        <w:rPr>
          <w:rFonts w:ascii="Arial" w:hAnsi="Arial" w:cs="Arial"/>
          <w:sz w:val="20"/>
          <w:szCs w:val="20"/>
          <w:lang w:val="en-GB"/>
        </w:rPr>
        <w:t>he summary [22] was treated online</w:t>
      </w:r>
      <w:r w:rsidR="007767E0">
        <w:rPr>
          <w:rFonts w:ascii="Arial" w:hAnsi="Arial" w:cs="Arial"/>
          <w:sz w:val="20"/>
          <w:szCs w:val="20"/>
          <w:lang w:val="en-GB"/>
        </w:rPr>
        <w:t xml:space="preserve"> and we continue identifying agreeable parts and impacts based on online discussion progress.</w:t>
      </w:r>
    </w:p>
    <w:p w14:paraId="4DAA0CA2" w14:textId="084E0415" w:rsidR="00B3229D" w:rsidRDefault="00B3229D" w:rsidP="004E5D4A">
      <w:pPr>
        <w:spacing w:after="120"/>
        <w:jc w:val="both"/>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his document is for the following offline email discussion:</w:t>
      </w:r>
    </w:p>
    <w:p w14:paraId="0F32DA2A" w14:textId="77777777" w:rsidR="00B3229D" w:rsidRDefault="00B3229D" w:rsidP="00B3229D">
      <w:pPr>
        <w:pStyle w:val="EmailDiscussion"/>
      </w:pPr>
      <w:bookmarkStart w:id="5" w:name="_Hlk111661175"/>
      <w:r>
        <w:t>[AT119-e][004][</w:t>
      </w:r>
      <w:proofErr w:type="spellStart"/>
      <w:r>
        <w:t>ePowSav</w:t>
      </w:r>
      <w:proofErr w:type="spellEnd"/>
      <w:r>
        <w:t xml:space="preserve">] </w:t>
      </w:r>
      <w:r w:rsidRPr="006D4FA8">
        <w:t xml:space="preserve">Subgrouping/PEI </w:t>
      </w:r>
      <w:r>
        <w:t>(MediaTek)</w:t>
      </w:r>
    </w:p>
    <w:p w14:paraId="2CE8403F" w14:textId="77777777" w:rsidR="00B3229D" w:rsidRDefault="00B3229D" w:rsidP="00B3229D">
      <w:pPr>
        <w:pStyle w:val="EmailDiscussion2"/>
      </w:pPr>
      <w:r>
        <w:tab/>
        <w:t xml:space="preserve">Scope: Based on online progress, discussion, R2-2208909 and referenced input, continue identify agreeable parts and impacts. No Need to include Stage-2 etc. </w:t>
      </w:r>
    </w:p>
    <w:p w14:paraId="64F57332" w14:textId="77777777" w:rsidR="00B3229D" w:rsidRDefault="00B3229D" w:rsidP="00B3229D">
      <w:pPr>
        <w:pStyle w:val="EmailDiscussion2"/>
      </w:pPr>
      <w:r>
        <w:tab/>
        <w:t xml:space="preserve">Intended outcome: Report (with agreements), offline if possible. </w:t>
      </w:r>
    </w:p>
    <w:p w14:paraId="37513BDA" w14:textId="77777777" w:rsidR="00B3229D" w:rsidRDefault="00B3229D" w:rsidP="00B3229D">
      <w:pPr>
        <w:pStyle w:val="EmailDiscussion2"/>
      </w:pPr>
      <w:r>
        <w:tab/>
        <w:t xml:space="preserve">Deadline: </w:t>
      </w:r>
      <w:r w:rsidRPr="008213F0">
        <w:rPr>
          <w:highlight w:val="green"/>
        </w:rPr>
        <w:t>W2 Wednesday</w:t>
      </w:r>
      <w:r>
        <w:t xml:space="preserve"> (can CB W2 Thu if required)</w:t>
      </w:r>
    </w:p>
    <w:bookmarkEnd w:id="5"/>
    <w:p w14:paraId="6255DF36" w14:textId="13610432" w:rsidR="00B3229D" w:rsidRPr="00B3229D" w:rsidRDefault="00B3229D" w:rsidP="004E5D4A">
      <w:pPr>
        <w:spacing w:after="120"/>
        <w:jc w:val="both"/>
        <w:rPr>
          <w:rFonts w:ascii="Arial" w:hAnsi="Arial" w:cs="Arial"/>
          <w:sz w:val="20"/>
          <w:szCs w:val="20"/>
          <w:lang w:val="en-GB"/>
        </w:rPr>
      </w:pPr>
    </w:p>
    <w:p w14:paraId="5FEFEF0A" w14:textId="77777777" w:rsidR="00B3229D" w:rsidRPr="00602393" w:rsidRDefault="00B3229D" w:rsidP="00B3229D">
      <w:pPr>
        <w:pStyle w:val="1"/>
        <w:rPr>
          <w:rFonts w:cs="Arial"/>
          <w:lang w:val="en-US" w:eastAsia="ko-KR"/>
        </w:rPr>
      </w:pPr>
      <w:r w:rsidRPr="00892489">
        <w:rPr>
          <w:rFonts w:cs="Arial"/>
          <w:lang w:val="en-US" w:eastAsia="ko-KR"/>
        </w:rPr>
        <w:t>Contact Points</w:t>
      </w:r>
    </w:p>
    <w:p w14:paraId="12B24DE5" w14:textId="77777777" w:rsidR="00B3229D" w:rsidRPr="00B3229D" w:rsidRDefault="00B3229D" w:rsidP="00B3229D">
      <w:pPr>
        <w:spacing w:after="120"/>
        <w:jc w:val="both"/>
        <w:rPr>
          <w:rFonts w:ascii="Arial" w:hAnsi="Arial" w:cs="Arial"/>
          <w:sz w:val="20"/>
          <w:szCs w:val="20"/>
          <w:lang w:val="en-GB"/>
        </w:rPr>
      </w:pPr>
      <w:r w:rsidRPr="00B3229D">
        <w:rPr>
          <w:rFonts w:ascii="Arial" w:hAnsi="Arial" w:cs="Arial"/>
          <w:sz w:val="20"/>
          <w:szCs w:val="20"/>
          <w:lang w:val="en-GB"/>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3229D" w14:paraId="4386830E"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2F5F3" w14:textId="77777777" w:rsidR="00B3229D" w:rsidRPr="00BD3F41" w:rsidRDefault="00B3229D" w:rsidP="00565F67">
            <w:pPr>
              <w:pStyle w:val="TAH"/>
              <w:spacing w:before="20" w:after="20"/>
              <w:ind w:left="57" w:right="57"/>
              <w:jc w:val="left"/>
              <w:rPr>
                <w:sz w:val="20"/>
              </w:rPr>
            </w:pPr>
            <w:r w:rsidRPr="00BD3F41">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82481D" w14:textId="77777777" w:rsidR="00B3229D" w:rsidRPr="00BD3F41" w:rsidRDefault="00B3229D" w:rsidP="00565F67">
            <w:pPr>
              <w:pStyle w:val="TAH"/>
              <w:spacing w:before="20" w:after="20"/>
              <w:ind w:left="57" w:right="57"/>
              <w:jc w:val="left"/>
              <w:rPr>
                <w:sz w:val="20"/>
              </w:rPr>
            </w:pPr>
            <w:r w:rsidRPr="00BD3F41">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155C65" w14:textId="77777777" w:rsidR="00B3229D" w:rsidRPr="00BD3F41" w:rsidRDefault="00B3229D" w:rsidP="00565F67">
            <w:pPr>
              <w:pStyle w:val="TAH"/>
              <w:spacing w:before="20" w:after="20"/>
              <w:ind w:left="57" w:right="57"/>
              <w:jc w:val="left"/>
              <w:rPr>
                <w:sz w:val="20"/>
              </w:rPr>
            </w:pPr>
            <w:r w:rsidRPr="00BD3F41">
              <w:rPr>
                <w:sz w:val="20"/>
              </w:rPr>
              <w:t>Email Address</w:t>
            </w:r>
          </w:p>
        </w:tc>
      </w:tr>
      <w:tr w:rsidR="00B3229D" w14:paraId="17D47E8F"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5E8D60" w14:textId="77777777" w:rsidR="00B3229D" w:rsidRPr="00BD3F41" w:rsidRDefault="00B3229D" w:rsidP="00565F67">
            <w:pPr>
              <w:pStyle w:val="TAC"/>
              <w:spacing w:before="20" w:after="20"/>
              <w:ind w:left="57" w:right="57"/>
              <w:jc w:val="left"/>
              <w:rPr>
                <w:sz w:val="20"/>
                <w:lang w:eastAsia="zh-CN"/>
              </w:rPr>
            </w:pPr>
            <w:r w:rsidRPr="00BD3F41">
              <w:rPr>
                <w:sz w:val="20"/>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386254D2" w14:textId="77777777" w:rsidR="00B3229D" w:rsidRPr="00BD3F41" w:rsidRDefault="00B3229D" w:rsidP="00565F67">
            <w:pPr>
              <w:pStyle w:val="TAC"/>
              <w:spacing w:before="20" w:after="20"/>
              <w:ind w:left="57" w:right="57"/>
              <w:jc w:val="left"/>
              <w:rPr>
                <w:sz w:val="20"/>
                <w:lang w:eastAsia="zh-CN"/>
              </w:rPr>
            </w:pPr>
            <w:r w:rsidRPr="00BD3F41">
              <w:rPr>
                <w:sz w:val="20"/>
                <w:lang w:eastAsia="zh-CN"/>
              </w:rPr>
              <w:t>Mutai Morton Lin</w:t>
            </w:r>
          </w:p>
        </w:tc>
        <w:tc>
          <w:tcPr>
            <w:tcW w:w="4391" w:type="dxa"/>
            <w:tcBorders>
              <w:top w:val="single" w:sz="4" w:space="0" w:color="auto"/>
              <w:left w:val="single" w:sz="4" w:space="0" w:color="auto"/>
              <w:bottom w:val="single" w:sz="4" w:space="0" w:color="auto"/>
              <w:right w:val="single" w:sz="4" w:space="0" w:color="auto"/>
            </w:tcBorders>
          </w:tcPr>
          <w:p w14:paraId="2F5CD7ED" w14:textId="77777777" w:rsidR="00B3229D" w:rsidRPr="00BD3F41" w:rsidRDefault="00B3229D" w:rsidP="00565F67">
            <w:pPr>
              <w:pStyle w:val="TAC"/>
              <w:spacing w:before="20" w:after="20"/>
              <w:ind w:left="57" w:right="57"/>
              <w:jc w:val="left"/>
              <w:rPr>
                <w:sz w:val="20"/>
                <w:lang w:eastAsia="zh-CN"/>
              </w:rPr>
            </w:pPr>
            <w:r w:rsidRPr="00BD3F41">
              <w:rPr>
                <w:sz w:val="20"/>
                <w:lang w:eastAsia="zh-CN"/>
              </w:rPr>
              <w:t>morton.lin@mediatek.com</w:t>
            </w:r>
          </w:p>
        </w:tc>
      </w:tr>
      <w:tr w:rsidR="00B3229D" w14:paraId="1892B350"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07F729" w14:textId="3629FD04" w:rsidR="00B3229D" w:rsidRPr="00E77575" w:rsidRDefault="00D64557" w:rsidP="00565F67">
            <w:pPr>
              <w:pStyle w:val="TAC"/>
              <w:spacing w:before="20" w:after="20"/>
              <w:ind w:left="57" w:right="57"/>
              <w:jc w:val="left"/>
              <w:rPr>
                <w:rFonts w:eastAsia="宋体"/>
                <w:sz w:val="20"/>
                <w:lang w:eastAsia="zh-CN"/>
              </w:rPr>
            </w:pPr>
            <w:r>
              <w:rPr>
                <w:rFonts w:eastAsia="宋体" w:hint="eastAsia"/>
                <w:sz w:val="20"/>
                <w:lang w:eastAsia="zh-CN"/>
              </w:rPr>
              <w:t>X</w:t>
            </w:r>
            <w:r>
              <w:rPr>
                <w:rFonts w:eastAsia="宋体"/>
                <w:sz w:val="20"/>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22A1B71D" w14:textId="5D6FBDA4" w:rsidR="00B3229D" w:rsidRPr="00E77575" w:rsidRDefault="00D64557" w:rsidP="00565F67">
            <w:pPr>
              <w:pStyle w:val="TAC"/>
              <w:spacing w:before="20" w:after="20"/>
              <w:ind w:left="57" w:right="57"/>
              <w:jc w:val="left"/>
              <w:rPr>
                <w:rFonts w:eastAsia="宋体"/>
                <w:sz w:val="20"/>
                <w:lang w:eastAsia="zh-CN"/>
              </w:rPr>
            </w:pPr>
            <w:proofErr w:type="spellStart"/>
            <w:r>
              <w:rPr>
                <w:rFonts w:eastAsia="宋体" w:hint="eastAsia"/>
                <w:sz w:val="20"/>
                <w:lang w:eastAsia="zh-CN"/>
              </w:rPr>
              <w:t>Yan</w:t>
            </w:r>
            <w:r>
              <w:rPr>
                <w:rFonts w:eastAsia="宋体"/>
                <w:sz w:val="20"/>
                <w:lang w:eastAsia="zh-CN"/>
              </w:rPr>
              <w:t>hua</w:t>
            </w:r>
            <w:proofErr w:type="spellEnd"/>
            <w:r>
              <w:rPr>
                <w:rFonts w:eastAsia="宋体"/>
                <w:sz w:val="20"/>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30FA977F" w14:textId="6A6B128F" w:rsidR="00B3229D" w:rsidRPr="00E77575" w:rsidRDefault="00D64557" w:rsidP="00565F67">
            <w:pPr>
              <w:pStyle w:val="TAC"/>
              <w:spacing w:before="20" w:after="20"/>
              <w:ind w:left="57" w:right="57"/>
              <w:jc w:val="left"/>
              <w:rPr>
                <w:rFonts w:eastAsia="宋体"/>
                <w:sz w:val="20"/>
                <w:lang w:eastAsia="zh-CN"/>
              </w:rPr>
            </w:pPr>
            <w:r>
              <w:rPr>
                <w:rFonts w:eastAsia="宋体"/>
                <w:sz w:val="20"/>
                <w:lang w:eastAsia="zh-CN"/>
              </w:rPr>
              <w:t>Liyanhua1@xiaomi.com</w:t>
            </w:r>
          </w:p>
        </w:tc>
      </w:tr>
      <w:tr w:rsidR="00B3229D" w14:paraId="6F5CA632"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F5C52D" w14:textId="27DBF524" w:rsidR="00B3229D" w:rsidRPr="00BD3F41" w:rsidRDefault="00D9564D" w:rsidP="00565F67">
            <w:pPr>
              <w:pStyle w:val="TAC"/>
              <w:spacing w:before="20" w:after="20"/>
              <w:ind w:left="57" w:right="57"/>
              <w:jc w:val="left"/>
              <w:rPr>
                <w:rFonts w:eastAsia="宋体"/>
                <w:sz w:val="20"/>
                <w:lang w:eastAsia="zh-CN"/>
              </w:rPr>
            </w:pPr>
            <w:r>
              <w:rPr>
                <w:rFonts w:eastAsia="宋体"/>
                <w:sz w:val="20"/>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59A2344" w14:textId="489F2F2D" w:rsidR="00B3229D" w:rsidRPr="00BD3F41" w:rsidRDefault="00D9564D" w:rsidP="00565F67">
            <w:pPr>
              <w:pStyle w:val="TAC"/>
              <w:spacing w:before="20" w:after="20"/>
              <w:ind w:left="57" w:right="57"/>
              <w:jc w:val="left"/>
              <w:rPr>
                <w:rFonts w:eastAsia="宋体"/>
                <w:sz w:val="20"/>
                <w:lang w:eastAsia="zh-CN"/>
              </w:rPr>
            </w:pPr>
            <w:proofErr w:type="spellStart"/>
            <w:r>
              <w:rPr>
                <w:rFonts w:eastAsia="宋体"/>
                <w:sz w:val="20"/>
                <w:lang w:eastAsia="zh-CN"/>
              </w:rPr>
              <w:t>Linhai</w:t>
            </w:r>
            <w:proofErr w:type="spellEnd"/>
            <w:r>
              <w:rPr>
                <w:rFonts w:eastAsia="宋体"/>
                <w:sz w:val="20"/>
                <w:lang w:eastAsia="zh-CN"/>
              </w:rPr>
              <w:t xml:space="preserve"> He</w:t>
            </w:r>
          </w:p>
        </w:tc>
        <w:tc>
          <w:tcPr>
            <w:tcW w:w="4391" w:type="dxa"/>
            <w:tcBorders>
              <w:top w:val="single" w:sz="4" w:space="0" w:color="auto"/>
              <w:left w:val="single" w:sz="4" w:space="0" w:color="auto"/>
              <w:bottom w:val="single" w:sz="4" w:space="0" w:color="auto"/>
              <w:right w:val="single" w:sz="4" w:space="0" w:color="auto"/>
            </w:tcBorders>
          </w:tcPr>
          <w:p w14:paraId="4547D253" w14:textId="6B98ACEE" w:rsidR="00B3229D" w:rsidRPr="00BD3F41" w:rsidRDefault="00D9564D" w:rsidP="00565F67">
            <w:pPr>
              <w:pStyle w:val="TAC"/>
              <w:spacing w:before="20" w:after="20"/>
              <w:ind w:left="57" w:right="57"/>
              <w:jc w:val="left"/>
              <w:rPr>
                <w:rFonts w:eastAsia="宋体"/>
                <w:sz w:val="20"/>
                <w:lang w:eastAsia="zh-CN"/>
              </w:rPr>
            </w:pPr>
            <w:r>
              <w:rPr>
                <w:rFonts w:eastAsia="宋体"/>
                <w:sz w:val="20"/>
                <w:lang w:eastAsia="zh-CN"/>
              </w:rPr>
              <w:t>linhaihe@qti.qualcomm.com</w:t>
            </w:r>
          </w:p>
        </w:tc>
      </w:tr>
      <w:tr w:rsidR="00B3229D" w14:paraId="52272B9F"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0C985" w14:textId="7FA53C8C" w:rsidR="00B3229D" w:rsidRPr="00BD3F41" w:rsidRDefault="00BE233E" w:rsidP="00565F67">
            <w:pPr>
              <w:pStyle w:val="TAC"/>
              <w:spacing w:before="20" w:after="20"/>
              <w:ind w:left="57" w:right="57"/>
              <w:jc w:val="left"/>
              <w:rPr>
                <w:sz w:val="20"/>
                <w:lang w:eastAsia="zh-CN"/>
              </w:rPr>
            </w:pPr>
            <w:proofErr w:type="spellStart"/>
            <w:r>
              <w:rPr>
                <w:sz w:val="20"/>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2C1FC8D0" w14:textId="6F7D405A" w:rsidR="00B3229D" w:rsidRPr="00BD3F41" w:rsidRDefault="00BE233E" w:rsidP="00565F67">
            <w:pPr>
              <w:pStyle w:val="TAC"/>
              <w:spacing w:before="20" w:after="20"/>
              <w:ind w:left="57" w:right="57"/>
              <w:jc w:val="left"/>
              <w:rPr>
                <w:sz w:val="20"/>
                <w:lang w:eastAsia="zh-CN"/>
              </w:rPr>
            </w:pPr>
            <w:proofErr w:type="spellStart"/>
            <w:r>
              <w:rPr>
                <w:sz w:val="20"/>
                <w:lang w:eastAsia="zh-CN"/>
              </w:rPr>
              <w:t>Yunsong</w:t>
            </w:r>
            <w:proofErr w:type="spellEnd"/>
            <w:r>
              <w:rPr>
                <w:sz w:val="20"/>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5A6790B4" w14:textId="1B5695FB" w:rsidR="00B3229D" w:rsidRPr="00BD3F41" w:rsidRDefault="00BE233E" w:rsidP="00565F67">
            <w:pPr>
              <w:pStyle w:val="TAC"/>
              <w:spacing w:before="20" w:after="20"/>
              <w:ind w:left="57" w:right="57"/>
              <w:jc w:val="left"/>
              <w:rPr>
                <w:sz w:val="20"/>
                <w:lang w:eastAsia="zh-CN"/>
              </w:rPr>
            </w:pPr>
            <w:r>
              <w:rPr>
                <w:sz w:val="20"/>
                <w:lang w:eastAsia="zh-CN"/>
              </w:rPr>
              <w:t>yyang1@futurewei.com</w:t>
            </w:r>
          </w:p>
        </w:tc>
      </w:tr>
      <w:tr w:rsidR="00B3229D" w14:paraId="64B30831"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C1519F" w14:textId="73B8FD43" w:rsidR="00B3229D" w:rsidRPr="006A7D09" w:rsidRDefault="006A7D09" w:rsidP="00565F67">
            <w:pPr>
              <w:pStyle w:val="TAC"/>
              <w:spacing w:before="20" w:after="20"/>
              <w:ind w:left="57" w:right="57"/>
              <w:jc w:val="left"/>
              <w:rPr>
                <w:rFonts w:eastAsia="宋体"/>
                <w:sz w:val="20"/>
                <w:lang w:eastAsia="zh-CN"/>
              </w:rPr>
            </w:pPr>
            <w:r>
              <w:rPr>
                <w:rFonts w:eastAsia="宋体" w:hint="eastAsia"/>
                <w:sz w:val="20"/>
                <w:lang w:eastAsia="zh-CN"/>
              </w:rPr>
              <w:t>Z</w:t>
            </w:r>
            <w:r>
              <w:rPr>
                <w:rFonts w:eastAsia="宋体"/>
                <w:sz w:val="20"/>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6A6518F3" w14:textId="6C8A3AA5" w:rsidR="00B3229D" w:rsidRPr="006A7D09" w:rsidRDefault="006A7D09" w:rsidP="00565F67">
            <w:pPr>
              <w:pStyle w:val="TAC"/>
              <w:spacing w:before="20" w:after="20"/>
              <w:ind w:left="57" w:right="57"/>
              <w:jc w:val="left"/>
              <w:rPr>
                <w:rFonts w:eastAsia="宋体"/>
                <w:sz w:val="20"/>
                <w:lang w:eastAsia="zh-CN"/>
              </w:rPr>
            </w:pPr>
            <w:r>
              <w:rPr>
                <w:rFonts w:eastAsia="宋体"/>
                <w:sz w:val="20"/>
                <w:lang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437B1A76" w14:textId="04C45269" w:rsidR="00B3229D" w:rsidRPr="006A7D09" w:rsidRDefault="006A7D09" w:rsidP="00565F67">
            <w:pPr>
              <w:pStyle w:val="TAC"/>
              <w:spacing w:before="20" w:after="20"/>
              <w:ind w:left="57" w:right="57"/>
              <w:jc w:val="left"/>
              <w:rPr>
                <w:rFonts w:eastAsia="宋体"/>
                <w:sz w:val="20"/>
                <w:lang w:eastAsia="zh-CN"/>
              </w:rPr>
            </w:pPr>
            <w:r>
              <w:rPr>
                <w:rFonts w:eastAsia="宋体"/>
                <w:sz w:val="20"/>
                <w:lang w:eastAsia="zh-CN"/>
              </w:rPr>
              <w:t>Dong.fei@zte.com.cn</w:t>
            </w:r>
          </w:p>
        </w:tc>
      </w:tr>
      <w:tr w:rsidR="00B3229D" w14:paraId="2B893DE3"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4E2C26" w14:textId="6EA80663" w:rsidR="00B3229D" w:rsidRPr="00C5724B" w:rsidRDefault="00C5724B" w:rsidP="00565F67">
            <w:pPr>
              <w:pStyle w:val="TAC"/>
              <w:spacing w:before="20" w:after="20"/>
              <w:ind w:left="57" w:right="57"/>
              <w:jc w:val="left"/>
              <w:rPr>
                <w:sz w:val="20"/>
                <w:lang w:val="en-US" w:eastAsia="zh-CN"/>
              </w:rPr>
            </w:pPr>
            <w:r>
              <w:rPr>
                <w:sz w:val="20"/>
                <w:lang w:val="en-US" w:eastAsia="zh-CN"/>
              </w:rPr>
              <w:t>Intel Corporation</w:t>
            </w:r>
          </w:p>
        </w:tc>
        <w:tc>
          <w:tcPr>
            <w:tcW w:w="3118" w:type="dxa"/>
            <w:tcBorders>
              <w:top w:val="single" w:sz="4" w:space="0" w:color="auto"/>
              <w:left w:val="single" w:sz="4" w:space="0" w:color="auto"/>
              <w:bottom w:val="single" w:sz="4" w:space="0" w:color="auto"/>
              <w:right w:val="single" w:sz="4" w:space="0" w:color="auto"/>
            </w:tcBorders>
          </w:tcPr>
          <w:p w14:paraId="29007A4F" w14:textId="33649F61" w:rsidR="00B3229D" w:rsidRPr="00BD3F41" w:rsidRDefault="00C5724B" w:rsidP="00565F67">
            <w:pPr>
              <w:pStyle w:val="TAC"/>
              <w:spacing w:before="20" w:after="20"/>
              <w:ind w:left="57" w:right="57"/>
              <w:jc w:val="left"/>
              <w:rPr>
                <w:sz w:val="20"/>
                <w:lang w:eastAsia="zh-CN"/>
              </w:rPr>
            </w:pPr>
            <w:r>
              <w:rPr>
                <w:sz w:val="20"/>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1260EDA3" w14:textId="197E8AC3" w:rsidR="00B3229D" w:rsidRPr="00BD3F41" w:rsidRDefault="00C5724B" w:rsidP="00565F67">
            <w:pPr>
              <w:pStyle w:val="TAC"/>
              <w:spacing w:before="20" w:after="20"/>
              <w:ind w:left="57" w:right="57"/>
              <w:jc w:val="left"/>
              <w:rPr>
                <w:sz w:val="20"/>
                <w:lang w:eastAsia="zh-CN"/>
              </w:rPr>
            </w:pPr>
            <w:r>
              <w:rPr>
                <w:sz w:val="20"/>
                <w:lang w:eastAsia="zh-CN"/>
              </w:rPr>
              <w:t>seau.s.lim@intel.com</w:t>
            </w:r>
          </w:p>
        </w:tc>
      </w:tr>
      <w:tr w:rsidR="00317897" w14:paraId="7B61BBDD"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1805BB" w14:textId="49FD2723" w:rsidR="00317897" w:rsidRPr="00BD3F41" w:rsidRDefault="00317897" w:rsidP="00565F67">
            <w:pPr>
              <w:pStyle w:val="TAC"/>
              <w:spacing w:before="20" w:after="20"/>
              <w:ind w:left="57" w:right="57"/>
              <w:jc w:val="left"/>
              <w:rPr>
                <w:rFonts w:eastAsia="宋体"/>
                <w:sz w:val="20"/>
                <w:lang w:eastAsia="zh-CN"/>
              </w:rPr>
            </w:pPr>
            <w:r>
              <w:rPr>
                <w:rFonts w:eastAsia="宋体"/>
                <w:sz w:val="20"/>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3A0AFB9" w14:textId="0FD34F79" w:rsidR="00317897" w:rsidRPr="00BD3F41" w:rsidRDefault="00317897" w:rsidP="00565F67">
            <w:pPr>
              <w:pStyle w:val="TAC"/>
              <w:spacing w:before="20" w:after="20"/>
              <w:ind w:left="57" w:right="57"/>
              <w:jc w:val="left"/>
              <w:rPr>
                <w:sz w:val="20"/>
                <w:lang w:eastAsia="ko-KR"/>
              </w:rPr>
            </w:pPr>
            <w:r>
              <w:rPr>
                <w:rFonts w:eastAsia="宋体"/>
                <w:sz w:val="20"/>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6822F69" w14:textId="389C7BB2" w:rsidR="00317897" w:rsidRPr="00BD3F41" w:rsidRDefault="00317897" w:rsidP="00565F67">
            <w:pPr>
              <w:pStyle w:val="TAC"/>
              <w:spacing w:before="20" w:after="20"/>
              <w:ind w:left="57" w:right="57"/>
              <w:jc w:val="left"/>
              <w:rPr>
                <w:sz w:val="20"/>
                <w:lang w:eastAsia="ko-KR"/>
              </w:rPr>
            </w:pPr>
            <w:r>
              <w:rPr>
                <w:rFonts w:eastAsia="宋体"/>
                <w:sz w:val="20"/>
                <w:lang w:eastAsia="zh-CN"/>
              </w:rPr>
              <w:t>pierrebertrand@catt.cn</w:t>
            </w:r>
          </w:p>
        </w:tc>
      </w:tr>
      <w:tr w:rsidR="00496591" w14:paraId="5B764362"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70FCB3" w14:textId="55C3840D" w:rsidR="00496591" w:rsidRPr="00BD3F41" w:rsidRDefault="00496591" w:rsidP="00496591">
            <w:pPr>
              <w:pStyle w:val="TAC"/>
              <w:spacing w:before="20" w:after="20"/>
              <w:ind w:left="57" w:right="57"/>
              <w:jc w:val="left"/>
              <w:rPr>
                <w:sz w:val="20"/>
                <w:lang w:eastAsia="zh-CN"/>
              </w:rPr>
            </w:pPr>
            <w:r>
              <w:rPr>
                <w:rFonts w:eastAsia="宋体"/>
                <w:sz w:val="20"/>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5C9B6320" w14:textId="48ADD94A" w:rsidR="00496591" w:rsidRPr="00BD3F41" w:rsidRDefault="00496591" w:rsidP="00496591">
            <w:pPr>
              <w:pStyle w:val="TAC"/>
              <w:spacing w:before="20" w:after="20"/>
              <w:ind w:left="57" w:right="57"/>
              <w:jc w:val="left"/>
              <w:rPr>
                <w:sz w:val="20"/>
                <w:lang w:eastAsia="zh-CN"/>
              </w:rPr>
            </w:pPr>
            <w:r w:rsidRPr="00944725">
              <w:rPr>
                <w:rFonts w:eastAsia="宋体"/>
                <w:sz w:val="20"/>
                <w:lang w:val="en-US" w:eastAsia="zh-CN"/>
              </w:rPr>
              <w:t>Chenli</w:t>
            </w:r>
          </w:p>
        </w:tc>
        <w:tc>
          <w:tcPr>
            <w:tcW w:w="4391" w:type="dxa"/>
            <w:tcBorders>
              <w:top w:val="single" w:sz="4" w:space="0" w:color="auto"/>
              <w:left w:val="single" w:sz="4" w:space="0" w:color="auto"/>
              <w:bottom w:val="single" w:sz="4" w:space="0" w:color="auto"/>
              <w:right w:val="single" w:sz="4" w:space="0" w:color="auto"/>
            </w:tcBorders>
          </w:tcPr>
          <w:p w14:paraId="5036A574" w14:textId="5075BB4E" w:rsidR="00496591" w:rsidRPr="00BD3F41" w:rsidRDefault="00496591" w:rsidP="00496591">
            <w:pPr>
              <w:pStyle w:val="TAC"/>
              <w:spacing w:before="20" w:after="20"/>
              <w:ind w:left="57" w:right="57"/>
              <w:jc w:val="left"/>
              <w:rPr>
                <w:sz w:val="20"/>
                <w:lang w:eastAsia="zh-CN"/>
              </w:rPr>
            </w:pPr>
            <w:r w:rsidRPr="00944725">
              <w:rPr>
                <w:rFonts w:eastAsia="宋体"/>
                <w:sz w:val="20"/>
                <w:lang w:val="en-US" w:eastAsia="zh-CN"/>
              </w:rPr>
              <w:t>chenli5g@vivo.com</w:t>
            </w:r>
          </w:p>
        </w:tc>
      </w:tr>
      <w:tr w:rsidR="00496591" w14:paraId="3AA38FF2"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03E42F" w14:textId="77777777" w:rsidR="00496591" w:rsidRPr="00BD3F41" w:rsidRDefault="00496591" w:rsidP="00496591">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2755DA42" w14:textId="77777777" w:rsidR="00496591" w:rsidRPr="00BD3F41" w:rsidRDefault="00496591" w:rsidP="00496591">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3A2E122" w14:textId="77777777" w:rsidR="00496591" w:rsidRPr="00BD3F41" w:rsidRDefault="00496591" w:rsidP="00496591">
            <w:pPr>
              <w:pStyle w:val="TAC"/>
              <w:spacing w:before="20" w:after="20"/>
              <w:ind w:left="57" w:right="57"/>
              <w:jc w:val="left"/>
              <w:rPr>
                <w:sz w:val="20"/>
                <w:lang w:eastAsia="zh-CN"/>
              </w:rPr>
            </w:pPr>
          </w:p>
        </w:tc>
      </w:tr>
      <w:tr w:rsidR="00496591" w14:paraId="26143BD5"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D61267" w14:textId="77777777" w:rsidR="00496591" w:rsidRPr="00BD3F41" w:rsidRDefault="00496591" w:rsidP="00496591">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428CCAF1" w14:textId="77777777" w:rsidR="00496591" w:rsidRPr="00BD3F41" w:rsidRDefault="00496591" w:rsidP="00496591">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E524B01" w14:textId="77777777" w:rsidR="00496591" w:rsidRPr="00BD3F41" w:rsidRDefault="00496591" w:rsidP="00496591">
            <w:pPr>
              <w:pStyle w:val="TAC"/>
              <w:spacing w:before="20" w:after="20"/>
              <w:ind w:left="57" w:right="57"/>
              <w:jc w:val="left"/>
              <w:rPr>
                <w:sz w:val="20"/>
                <w:lang w:eastAsia="zh-CN"/>
              </w:rPr>
            </w:pPr>
          </w:p>
        </w:tc>
      </w:tr>
      <w:tr w:rsidR="00496591" w14:paraId="1283F8A0"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482561" w14:textId="77777777" w:rsidR="00496591" w:rsidRPr="00BD3F41" w:rsidRDefault="00496591" w:rsidP="00496591">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77CEF39E" w14:textId="77777777" w:rsidR="00496591" w:rsidRPr="00BD3F41" w:rsidRDefault="00496591" w:rsidP="00496591">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964FE7D" w14:textId="77777777" w:rsidR="00496591" w:rsidRPr="00BD3F41" w:rsidRDefault="00496591" w:rsidP="00496591">
            <w:pPr>
              <w:pStyle w:val="TAC"/>
              <w:spacing w:before="20" w:after="20"/>
              <w:ind w:left="57" w:right="57"/>
              <w:jc w:val="left"/>
              <w:rPr>
                <w:sz w:val="20"/>
                <w:lang w:eastAsia="zh-CN"/>
              </w:rPr>
            </w:pPr>
          </w:p>
        </w:tc>
      </w:tr>
      <w:tr w:rsidR="00496591" w14:paraId="797DB676"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E5C539" w14:textId="77777777" w:rsidR="00496591" w:rsidRPr="00BD3F41" w:rsidRDefault="00496591" w:rsidP="00496591">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68CC1743" w14:textId="77777777" w:rsidR="00496591" w:rsidRPr="00BD3F41" w:rsidRDefault="00496591" w:rsidP="00496591">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8A55368" w14:textId="77777777" w:rsidR="00496591" w:rsidRPr="00BD3F41" w:rsidRDefault="00496591" w:rsidP="00496591">
            <w:pPr>
              <w:pStyle w:val="TAC"/>
              <w:spacing w:before="20" w:after="20"/>
              <w:ind w:left="57" w:right="57"/>
              <w:jc w:val="left"/>
              <w:rPr>
                <w:sz w:val="20"/>
                <w:lang w:eastAsia="zh-CN"/>
              </w:rPr>
            </w:pPr>
          </w:p>
        </w:tc>
      </w:tr>
      <w:tr w:rsidR="00496591" w14:paraId="52223539"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CDCC78" w14:textId="77777777" w:rsidR="00496591" w:rsidRPr="00BD3F41" w:rsidRDefault="00496591" w:rsidP="00496591">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029FE53" w14:textId="77777777" w:rsidR="00496591" w:rsidRPr="00BD3F41" w:rsidRDefault="00496591" w:rsidP="00496591">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60E6AC0" w14:textId="77777777" w:rsidR="00496591" w:rsidRPr="00BD3F41" w:rsidRDefault="00496591" w:rsidP="00496591">
            <w:pPr>
              <w:pStyle w:val="TAC"/>
              <w:spacing w:before="20" w:after="20"/>
              <w:ind w:left="57" w:right="57"/>
              <w:jc w:val="left"/>
              <w:rPr>
                <w:sz w:val="20"/>
                <w:lang w:eastAsia="zh-CN"/>
              </w:rPr>
            </w:pPr>
          </w:p>
        </w:tc>
      </w:tr>
    </w:tbl>
    <w:p w14:paraId="607D5D89" w14:textId="456211E7" w:rsidR="00E34887" w:rsidRDefault="00E34887" w:rsidP="004E5D4A">
      <w:pPr>
        <w:spacing w:after="120"/>
        <w:jc w:val="both"/>
        <w:rPr>
          <w:rFonts w:ascii="Arial" w:hAnsi="Arial" w:cs="Arial"/>
          <w:sz w:val="20"/>
          <w:szCs w:val="20"/>
          <w:lang w:val="en-GB"/>
        </w:rPr>
      </w:pPr>
    </w:p>
    <w:p w14:paraId="5E55AAD3" w14:textId="77777777" w:rsidR="0090448E" w:rsidRPr="00F838A0" w:rsidRDefault="0090448E" w:rsidP="004E5D4A">
      <w:pPr>
        <w:spacing w:after="120"/>
        <w:jc w:val="both"/>
        <w:rPr>
          <w:rFonts w:ascii="Arial" w:hAnsi="Arial" w:cs="Arial"/>
          <w:sz w:val="20"/>
          <w:szCs w:val="20"/>
          <w:lang w:val="en-GB"/>
        </w:rPr>
      </w:pPr>
    </w:p>
    <w:p w14:paraId="0B892232" w14:textId="30D4DA9F" w:rsidR="00937F97" w:rsidRPr="008506B5" w:rsidRDefault="00CF75E9" w:rsidP="008506B5">
      <w:pPr>
        <w:pStyle w:val="1"/>
        <w:overflowPunct w:val="0"/>
        <w:autoSpaceDE w:val="0"/>
        <w:autoSpaceDN w:val="0"/>
        <w:adjustRightInd w:val="0"/>
        <w:spacing w:before="0" w:after="120"/>
        <w:rPr>
          <w:rFonts w:eastAsia="PMingLiU" w:cs="Arial"/>
        </w:rPr>
      </w:pPr>
      <w:r w:rsidRPr="00F838A0">
        <w:rPr>
          <w:rFonts w:eastAsia="PMingLiU" w:cs="Arial"/>
        </w:rPr>
        <w:t>Discussion</w:t>
      </w:r>
    </w:p>
    <w:p w14:paraId="02628B66" w14:textId="77777777" w:rsidR="00570133" w:rsidRPr="00F838A0" w:rsidRDefault="00570133" w:rsidP="00570133">
      <w:pPr>
        <w:pStyle w:val="2"/>
      </w:pPr>
      <w:r>
        <w:t>UE_ID based subgrouping</w:t>
      </w:r>
    </w:p>
    <w:p w14:paraId="198A7A1C" w14:textId="03F6460E" w:rsidR="00570133" w:rsidRDefault="007767E0" w:rsidP="00570133">
      <w:pPr>
        <w:spacing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t was agreed we go for solution in the contribution [18] in the Subgrouping/PEI online discussion of RAN2#119-e:</w:t>
      </w:r>
    </w:p>
    <w:tbl>
      <w:tblPr>
        <w:tblStyle w:val="afa"/>
        <w:tblW w:w="0" w:type="auto"/>
        <w:tblLook w:val="04A0" w:firstRow="1" w:lastRow="0" w:firstColumn="1" w:lastColumn="0" w:noHBand="0" w:noVBand="1"/>
      </w:tblPr>
      <w:tblGrid>
        <w:gridCol w:w="9629"/>
      </w:tblGrid>
      <w:tr w:rsidR="007767E0" w14:paraId="636E33F2" w14:textId="77777777" w:rsidTr="007767E0">
        <w:tc>
          <w:tcPr>
            <w:tcW w:w="9629" w:type="dxa"/>
          </w:tcPr>
          <w:p w14:paraId="27988B35" w14:textId="77777777" w:rsidR="007767E0" w:rsidRDefault="00000000" w:rsidP="007767E0">
            <w:pPr>
              <w:pStyle w:val="Doc-title"/>
            </w:pPr>
            <w:hyperlink r:id="rId11" w:tooltip="C:Usersmtk65284Documents3GPPtsg_ranWG2_RL2TSGR2_119-eDocsR2-2208609.zip" w:history="1">
              <w:r w:rsidR="007767E0" w:rsidRPr="008816D4">
                <w:rPr>
                  <w:rStyle w:val="af"/>
                </w:rPr>
                <w:t>R2-2208609</w:t>
              </w:r>
            </w:hyperlink>
            <w:r w:rsidR="007767E0">
              <w:tab/>
              <w:t>38.304 Clarifications on SubgroupID for UE-ID based subgrouping</w:t>
            </w:r>
            <w:r w:rsidR="007767E0">
              <w:tab/>
              <w:t>Xiaomi, ZTE Corporation,Vivo, Ericsson, CATT</w:t>
            </w:r>
            <w:r w:rsidR="007767E0">
              <w:tab/>
              <w:t>draftCR</w:t>
            </w:r>
            <w:r w:rsidR="007767E0">
              <w:tab/>
              <w:t>Rel-17</w:t>
            </w:r>
            <w:r w:rsidR="007767E0">
              <w:tab/>
              <w:t>38.304</w:t>
            </w:r>
            <w:r w:rsidR="007767E0">
              <w:tab/>
              <w:t>17.1.0</w:t>
            </w:r>
            <w:r w:rsidR="007767E0">
              <w:tab/>
              <w:t>NR_UE_pow_sav_enh-</w:t>
            </w:r>
            <w:r w:rsidR="007767E0">
              <w:lastRenderedPageBreak/>
              <w:t>Core</w:t>
            </w:r>
          </w:p>
          <w:p w14:paraId="2221303F" w14:textId="77777777" w:rsidR="007767E0" w:rsidRDefault="007767E0" w:rsidP="00E94738">
            <w:pPr>
              <w:pStyle w:val="Doc-text2"/>
              <w:numPr>
                <w:ilvl w:val="0"/>
                <w:numId w:val="8"/>
              </w:numPr>
            </w:pPr>
            <w:r>
              <w:t xml:space="preserve">Chair wonder if we can agree this. </w:t>
            </w:r>
          </w:p>
          <w:p w14:paraId="6E449901" w14:textId="77777777" w:rsidR="007767E0" w:rsidRDefault="007767E0" w:rsidP="00E94738">
            <w:pPr>
              <w:pStyle w:val="Doc-text2"/>
              <w:numPr>
                <w:ilvl w:val="0"/>
                <w:numId w:val="8"/>
              </w:numPr>
            </w:pPr>
            <w:r>
              <w:t xml:space="preserve">Huawei think we should align solution with PO solution already in the TS. Nokia agrees with Huawei and think this proposal is better. </w:t>
            </w:r>
          </w:p>
          <w:p w14:paraId="58AEBD70" w14:textId="77777777" w:rsidR="007767E0" w:rsidRDefault="007767E0" w:rsidP="00E94738">
            <w:pPr>
              <w:pStyle w:val="Doc-text2"/>
              <w:numPr>
                <w:ilvl w:val="0"/>
                <w:numId w:val="8"/>
              </w:numPr>
            </w:pPr>
            <w:r>
              <w:t xml:space="preserve">Xiaomi think HW way can also work, but may need to change the 38300 then. </w:t>
            </w:r>
          </w:p>
          <w:p w14:paraId="42A6581D" w14:textId="77777777" w:rsidR="007767E0" w:rsidRDefault="007767E0" w:rsidP="00E94738">
            <w:pPr>
              <w:pStyle w:val="Doc-text2"/>
              <w:numPr>
                <w:ilvl w:val="0"/>
                <w:numId w:val="8"/>
              </w:numPr>
            </w:pPr>
            <w:r>
              <w:t xml:space="preserve">Vivo think that we should not depend on UE capability, and just specify in the TS. </w:t>
            </w:r>
          </w:p>
          <w:p w14:paraId="3B5C6A7E" w14:textId="3C30B1D0" w:rsidR="007767E0" w:rsidRPr="007767E0" w:rsidRDefault="007767E0" w:rsidP="007767E0">
            <w:pPr>
              <w:pStyle w:val="Agreement"/>
              <w:tabs>
                <w:tab w:val="clear" w:pos="-368"/>
                <w:tab w:val="num" w:pos="1619"/>
              </w:tabs>
              <w:ind w:left="1619"/>
            </w:pPr>
            <w:r>
              <w:t>Solution in this doc is agreed</w:t>
            </w:r>
          </w:p>
        </w:tc>
      </w:tr>
    </w:tbl>
    <w:p w14:paraId="707B4489" w14:textId="24478A71" w:rsidR="00570133" w:rsidRPr="00305BC5" w:rsidRDefault="00570133" w:rsidP="007767E0">
      <w:pPr>
        <w:spacing w:after="120"/>
        <w:jc w:val="both"/>
        <w:rPr>
          <w:rFonts w:ascii="Arial" w:hAnsi="Arial" w:cs="Arial"/>
          <w:sz w:val="20"/>
          <w:szCs w:val="20"/>
          <w:lang w:val="en-GB"/>
        </w:rPr>
      </w:pPr>
    </w:p>
    <w:p w14:paraId="540C8ECC" w14:textId="1AEEB9AA" w:rsidR="00570133" w:rsidRDefault="00570133" w:rsidP="00570133">
      <w:pPr>
        <w:spacing w:after="120"/>
        <w:jc w:val="both"/>
        <w:rPr>
          <w:rFonts w:ascii="Arial" w:hAnsi="Arial" w:cs="Arial"/>
          <w:sz w:val="20"/>
          <w:szCs w:val="20"/>
          <w:lang w:val="en-GB"/>
        </w:rPr>
      </w:pPr>
      <w:r>
        <w:rPr>
          <w:rFonts w:ascii="Arial" w:hAnsi="Arial" w:cs="Arial"/>
          <w:sz w:val="20"/>
          <w:szCs w:val="20"/>
          <w:lang w:val="en-GB"/>
        </w:rPr>
        <w:t xml:space="preserve">Contribution [18] propose to explicitly clarify the same </w:t>
      </w:r>
      <w:r w:rsidR="007767E0">
        <w:rPr>
          <w:rFonts w:ascii="Arial" w:hAnsi="Arial" w:cs="Arial"/>
          <w:sz w:val="20"/>
          <w:szCs w:val="20"/>
          <w:lang w:val="en-GB"/>
        </w:rPr>
        <w:t>DRX cycle</w:t>
      </w:r>
      <w:r>
        <w:rPr>
          <w:rFonts w:ascii="Arial" w:hAnsi="Arial" w:cs="Arial"/>
          <w:sz w:val="20"/>
          <w:szCs w:val="20"/>
          <w:lang w:val="en-GB"/>
        </w:rPr>
        <w:t xml:space="preserve"> value is used for the </w:t>
      </w:r>
      <w:proofErr w:type="spellStart"/>
      <w:r>
        <w:rPr>
          <w:rFonts w:ascii="Arial" w:hAnsi="Arial" w:cs="Arial"/>
          <w:sz w:val="20"/>
          <w:szCs w:val="20"/>
          <w:lang w:val="en-GB"/>
        </w:rPr>
        <w:t>subgroupID</w:t>
      </w:r>
      <w:proofErr w:type="spellEnd"/>
      <w:r>
        <w:rPr>
          <w:rFonts w:ascii="Arial" w:hAnsi="Arial" w:cs="Arial"/>
          <w:sz w:val="20"/>
          <w:szCs w:val="20"/>
          <w:lang w:val="en-GB"/>
        </w:rPr>
        <w:t xml:space="preserve"> calculation in both RRC_IDLE and RRC_INACTIVE states.</w:t>
      </w:r>
    </w:p>
    <w:p w14:paraId="26C80A87" w14:textId="227BFC13" w:rsidR="007767E0" w:rsidRPr="007767E0" w:rsidRDefault="007767E0" w:rsidP="007767E0">
      <w:pPr>
        <w:spacing w:after="120"/>
        <w:jc w:val="both"/>
        <w:rPr>
          <w:rFonts w:ascii="Arial" w:hAnsi="Arial" w:cs="Arial"/>
          <w:b/>
          <w:bCs/>
          <w:sz w:val="20"/>
          <w:szCs w:val="20"/>
          <w:lang w:val="en-GB"/>
        </w:rPr>
      </w:pPr>
      <w:r w:rsidRPr="007767E0">
        <w:rPr>
          <w:rFonts w:ascii="Arial" w:hAnsi="Arial" w:cs="Arial"/>
          <w:b/>
          <w:bCs/>
          <w:sz w:val="20"/>
          <w:szCs w:val="20"/>
          <w:lang w:val="en-GB"/>
        </w:rPr>
        <w:t xml:space="preserve">Q1: Companies are invited to provide other comment (if any) </w:t>
      </w:r>
      <w:r>
        <w:rPr>
          <w:rFonts w:ascii="Arial" w:hAnsi="Arial" w:cs="Arial"/>
          <w:b/>
          <w:bCs/>
          <w:sz w:val="20"/>
          <w:szCs w:val="20"/>
          <w:lang w:val="en-GB"/>
        </w:rPr>
        <w:t xml:space="preserve">for agreeing TP change in </w:t>
      </w:r>
      <w:r w:rsidR="00163B40">
        <w:rPr>
          <w:rFonts w:ascii="Arial" w:hAnsi="Arial" w:cs="Arial"/>
          <w:b/>
          <w:bCs/>
          <w:sz w:val="20"/>
          <w:szCs w:val="20"/>
          <w:lang w:val="en-GB"/>
        </w:rPr>
        <w:t xml:space="preserve">the CR </w:t>
      </w:r>
      <w:r>
        <w:rPr>
          <w:rFonts w:ascii="Arial" w:hAnsi="Arial" w:cs="Arial"/>
          <w:b/>
          <w:bCs/>
          <w:sz w:val="20"/>
          <w:szCs w:val="20"/>
          <w:lang w:val="en-GB"/>
        </w:rPr>
        <w:t>[18]</w:t>
      </w:r>
      <w:r w:rsidRPr="007767E0">
        <w:rPr>
          <w:rFonts w:ascii="Arial" w:hAnsi="Arial" w:cs="Arial"/>
          <w:b/>
          <w:bCs/>
          <w:sz w:val="20"/>
          <w:szCs w:val="20"/>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1"/>
      </w:tblGrid>
      <w:tr w:rsidR="007767E0" w:rsidRPr="00881242" w14:paraId="2509CFDE" w14:textId="77777777" w:rsidTr="007767E0">
        <w:tc>
          <w:tcPr>
            <w:tcW w:w="1413" w:type="dxa"/>
            <w:shd w:val="clear" w:color="auto" w:fill="D9D9D9"/>
          </w:tcPr>
          <w:p w14:paraId="63489A68" w14:textId="77777777" w:rsidR="007767E0" w:rsidRPr="00881242" w:rsidRDefault="007767E0" w:rsidP="00565F67">
            <w:pPr>
              <w:jc w:val="both"/>
              <w:rPr>
                <w:rFonts w:ascii="Arial" w:hAnsi="Arial" w:cs="Arial"/>
                <w:b/>
                <w:bCs/>
                <w:lang w:eastAsia="zh-CN"/>
              </w:rPr>
            </w:pPr>
            <w:r w:rsidRPr="00881242">
              <w:rPr>
                <w:rFonts w:ascii="Arial" w:hAnsi="Arial" w:cs="Arial"/>
                <w:b/>
                <w:bCs/>
                <w:lang w:eastAsia="zh-CN"/>
              </w:rPr>
              <w:t>Company</w:t>
            </w:r>
          </w:p>
        </w:tc>
        <w:tc>
          <w:tcPr>
            <w:tcW w:w="8221" w:type="dxa"/>
            <w:shd w:val="clear" w:color="auto" w:fill="D9D9D9"/>
          </w:tcPr>
          <w:p w14:paraId="73587EEA" w14:textId="77777777" w:rsidR="007767E0" w:rsidRPr="00881242" w:rsidRDefault="007767E0" w:rsidP="00565F67">
            <w:pPr>
              <w:jc w:val="both"/>
              <w:rPr>
                <w:rFonts w:ascii="Arial" w:hAnsi="Arial" w:cs="Arial"/>
                <w:b/>
                <w:bCs/>
                <w:lang w:eastAsia="zh-CN"/>
              </w:rPr>
            </w:pPr>
            <w:r w:rsidRPr="00881242">
              <w:rPr>
                <w:rFonts w:ascii="Arial" w:hAnsi="Arial" w:cs="Arial"/>
                <w:b/>
                <w:bCs/>
                <w:lang w:eastAsia="zh-CN"/>
              </w:rPr>
              <w:t>Comments</w:t>
            </w:r>
          </w:p>
        </w:tc>
      </w:tr>
      <w:tr w:rsidR="007767E0" w:rsidRPr="00881242" w14:paraId="541255AC" w14:textId="77777777" w:rsidTr="007767E0">
        <w:tc>
          <w:tcPr>
            <w:tcW w:w="1413" w:type="dxa"/>
            <w:shd w:val="clear" w:color="auto" w:fill="auto"/>
          </w:tcPr>
          <w:p w14:paraId="0478510B" w14:textId="77777777" w:rsidR="007767E0" w:rsidRPr="00881242" w:rsidRDefault="007767E0" w:rsidP="00565F67">
            <w:pPr>
              <w:jc w:val="both"/>
              <w:rPr>
                <w:rFonts w:ascii="Arial" w:eastAsia="MS Mincho" w:hAnsi="Arial" w:cs="Arial"/>
                <w:bCs/>
                <w:lang w:eastAsia="ja-JP"/>
              </w:rPr>
            </w:pPr>
          </w:p>
        </w:tc>
        <w:tc>
          <w:tcPr>
            <w:tcW w:w="8221" w:type="dxa"/>
            <w:shd w:val="clear" w:color="auto" w:fill="auto"/>
          </w:tcPr>
          <w:p w14:paraId="16C9BADC" w14:textId="77777777" w:rsidR="007767E0" w:rsidRPr="00881242" w:rsidRDefault="007767E0" w:rsidP="00565F67">
            <w:pPr>
              <w:jc w:val="both"/>
              <w:rPr>
                <w:rFonts w:ascii="Arial" w:eastAsia="MS Mincho" w:hAnsi="Arial" w:cs="Arial"/>
                <w:bCs/>
                <w:lang w:eastAsia="ja-JP"/>
              </w:rPr>
            </w:pPr>
          </w:p>
        </w:tc>
      </w:tr>
      <w:tr w:rsidR="007767E0" w:rsidRPr="00881242" w14:paraId="4A27A04A" w14:textId="77777777" w:rsidTr="007767E0">
        <w:tc>
          <w:tcPr>
            <w:tcW w:w="1413" w:type="dxa"/>
            <w:shd w:val="clear" w:color="auto" w:fill="auto"/>
          </w:tcPr>
          <w:p w14:paraId="5E6D99D3" w14:textId="77777777" w:rsidR="007767E0" w:rsidRPr="00881242" w:rsidRDefault="007767E0" w:rsidP="00565F67">
            <w:pPr>
              <w:jc w:val="both"/>
              <w:rPr>
                <w:rFonts w:ascii="Arial" w:hAnsi="Arial" w:cs="Arial"/>
                <w:bCs/>
                <w:lang w:eastAsia="zh-CN"/>
              </w:rPr>
            </w:pPr>
          </w:p>
        </w:tc>
        <w:tc>
          <w:tcPr>
            <w:tcW w:w="8221" w:type="dxa"/>
            <w:shd w:val="clear" w:color="auto" w:fill="auto"/>
          </w:tcPr>
          <w:p w14:paraId="2DB31489" w14:textId="77777777" w:rsidR="007767E0" w:rsidRPr="00881242" w:rsidRDefault="007767E0" w:rsidP="00565F67">
            <w:pPr>
              <w:jc w:val="both"/>
              <w:rPr>
                <w:rFonts w:ascii="Arial" w:hAnsi="Arial" w:cs="Arial"/>
                <w:bCs/>
                <w:lang w:eastAsia="zh-CN"/>
              </w:rPr>
            </w:pPr>
          </w:p>
        </w:tc>
      </w:tr>
      <w:tr w:rsidR="007767E0" w:rsidRPr="00881242" w14:paraId="27BF1967" w14:textId="77777777" w:rsidTr="007767E0">
        <w:tc>
          <w:tcPr>
            <w:tcW w:w="1413" w:type="dxa"/>
            <w:shd w:val="clear" w:color="auto" w:fill="auto"/>
          </w:tcPr>
          <w:p w14:paraId="6D3D0C86" w14:textId="77777777" w:rsidR="007767E0" w:rsidRPr="00881242" w:rsidRDefault="007767E0" w:rsidP="00565F67">
            <w:pPr>
              <w:jc w:val="both"/>
              <w:rPr>
                <w:rFonts w:ascii="Arial" w:hAnsi="Arial" w:cs="Arial"/>
                <w:bCs/>
                <w:lang w:eastAsia="ko-KR"/>
              </w:rPr>
            </w:pPr>
          </w:p>
        </w:tc>
        <w:tc>
          <w:tcPr>
            <w:tcW w:w="8221" w:type="dxa"/>
            <w:shd w:val="clear" w:color="auto" w:fill="auto"/>
          </w:tcPr>
          <w:p w14:paraId="5A16621F" w14:textId="77777777" w:rsidR="007767E0" w:rsidRPr="00881242" w:rsidRDefault="007767E0" w:rsidP="00565F67">
            <w:pPr>
              <w:jc w:val="both"/>
              <w:rPr>
                <w:rFonts w:ascii="Arial" w:hAnsi="Arial" w:cs="Arial"/>
                <w:bCs/>
                <w:lang w:eastAsia="zh-CN"/>
              </w:rPr>
            </w:pPr>
          </w:p>
        </w:tc>
      </w:tr>
      <w:tr w:rsidR="007767E0" w:rsidRPr="00881242" w14:paraId="5E2449EB" w14:textId="77777777" w:rsidTr="007767E0">
        <w:tc>
          <w:tcPr>
            <w:tcW w:w="1413" w:type="dxa"/>
            <w:shd w:val="clear" w:color="auto" w:fill="auto"/>
          </w:tcPr>
          <w:p w14:paraId="693E4B99" w14:textId="77777777" w:rsidR="007767E0" w:rsidRPr="00881242" w:rsidRDefault="007767E0" w:rsidP="00565F67">
            <w:pPr>
              <w:jc w:val="both"/>
              <w:rPr>
                <w:rFonts w:ascii="Arial" w:eastAsia="宋体" w:hAnsi="Arial" w:cs="Arial"/>
                <w:bCs/>
                <w:lang w:eastAsia="zh-CN"/>
              </w:rPr>
            </w:pPr>
          </w:p>
        </w:tc>
        <w:tc>
          <w:tcPr>
            <w:tcW w:w="8221" w:type="dxa"/>
            <w:shd w:val="clear" w:color="auto" w:fill="auto"/>
          </w:tcPr>
          <w:p w14:paraId="15E71BDA" w14:textId="77777777" w:rsidR="007767E0" w:rsidRPr="00881242" w:rsidRDefault="007767E0" w:rsidP="00565F67">
            <w:pPr>
              <w:jc w:val="both"/>
              <w:rPr>
                <w:rFonts w:ascii="Arial" w:hAnsi="Arial" w:cs="Arial"/>
                <w:bCs/>
                <w:lang w:eastAsia="ko-KR"/>
              </w:rPr>
            </w:pPr>
          </w:p>
        </w:tc>
      </w:tr>
      <w:tr w:rsidR="007767E0" w:rsidRPr="00881242" w14:paraId="00B69C68" w14:textId="77777777" w:rsidTr="007767E0">
        <w:tc>
          <w:tcPr>
            <w:tcW w:w="1413" w:type="dxa"/>
            <w:shd w:val="clear" w:color="auto" w:fill="auto"/>
          </w:tcPr>
          <w:p w14:paraId="3134A067" w14:textId="77777777" w:rsidR="007767E0" w:rsidRPr="00881242" w:rsidRDefault="007767E0" w:rsidP="00565F67">
            <w:pPr>
              <w:jc w:val="both"/>
              <w:rPr>
                <w:rFonts w:ascii="Arial" w:eastAsia="宋体" w:hAnsi="Arial" w:cs="Arial"/>
                <w:bCs/>
                <w:lang w:eastAsia="zh-CN"/>
              </w:rPr>
            </w:pPr>
          </w:p>
        </w:tc>
        <w:tc>
          <w:tcPr>
            <w:tcW w:w="8221" w:type="dxa"/>
            <w:shd w:val="clear" w:color="auto" w:fill="auto"/>
          </w:tcPr>
          <w:p w14:paraId="4AFA55B3" w14:textId="77777777" w:rsidR="007767E0" w:rsidRPr="00881242" w:rsidRDefault="007767E0" w:rsidP="00565F67">
            <w:pPr>
              <w:jc w:val="both"/>
              <w:rPr>
                <w:rFonts w:ascii="Arial" w:hAnsi="Arial" w:cs="Arial"/>
                <w:bCs/>
                <w:lang w:eastAsia="zh-CN"/>
              </w:rPr>
            </w:pPr>
          </w:p>
        </w:tc>
      </w:tr>
      <w:tr w:rsidR="007767E0" w:rsidRPr="00881242" w14:paraId="4E6243E3" w14:textId="77777777" w:rsidTr="007767E0">
        <w:tc>
          <w:tcPr>
            <w:tcW w:w="1413" w:type="dxa"/>
            <w:shd w:val="clear" w:color="auto" w:fill="auto"/>
          </w:tcPr>
          <w:p w14:paraId="789AF63A" w14:textId="77777777" w:rsidR="007767E0" w:rsidRPr="00881242" w:rsidRDefault="007767E0" w:rsidP="00565F67">
            <w:pPr>
              <w:jc w:val="both"/>
              <w:rPr>
                <w:rFonts w:ascii="Arial" w:hAnsi="Arial" w:cs="Arial"/>
                <w:bCs/>
                <w:lang w:eastAsia="zh-CN"/>
              </w:rPr>
            </w:pPr>
          </w:p>
        </w:tc>
        <w:tc>
          <w:tcPr>
            <w:tcW w:w="8221" w:type="dxa"/>
            <w:shd w:val="clear" w:color="auto" w:fill="auto"/>
          </w:tcPr>
          <w:p w14:paraId="6BE514F7" w14:textId="77777777" w:rsidR="007767E0" w:rsidRPr="00881242" w:rsidRDefault="007767E0" w:rsidP="00565F67">
            <w:pPr>
              <w:jc w:val="both"/>
              <w:rPr>
                <w:rFonts w:ascii="Arial" w:hAnsi="Arial" w:cs="Arial"/>
                <w:bCs/>
                <w:lang w:eastAsia="zh-CN"/>
              </w:rPr>
            </w:pPr>
          </w:p>
        </w:tc>
      </w:tr>
      <w:tr w:rsidR="007767E0" w:rsidRPr="00881242" w14:paraId="6075DA35" w14:textId="77777777" w:rsidTr="007767E0">
        <w:tc>
          <w:tcPr>
            <w:tcW w:w="1413" w:type="dxa"/>
            <w:shd w:val="clear" w:color="auto" w:fill="auto"/>
          </w:tcPr>
          <w:p w14:paraId="2AD3348E" w14:textId="77777777" w:rsidR="007767E0" w:rsidRPr="00881242" w:rsidRDefault="007767E0" w:rsidP="00565F67">
            <w:pPr>
              <w:jc w:val="both"/>
              <w:rPr>
                <w:rFonts w:ascii="Arial" w:hAnsi="Arial" w:cs="Arial"/>
                <w:bCs/>
                <w:lang w:eastAsia="zh-CN"/>
              </w:rPr>
            </w:pPr>
          </w:p>
        </w:tc>
        <w:tc>
          <w:tcPr>
            <w:tcW w:w="8221" w:type="dxa"/>
            <w:shd w:val="clear" w:color="auto" w:fill="auto"/>
          </w:tcPr>
          <w:p w14:paraId="0394044E" w14:textId="77777777" w:rsidR="007767E0" w:rsidRPr="00881242" w:rsidRDefault="007767E0" w:rsidP="00565F67">
            <w:pPr>
              <w:jc w:val="both"/>
              <w:rPr>
                <w:rFonts w:ascii="Arial" w:hAnsi="Arial" w:cs="Arial"/>
                <w:bCs/>
                <w:lang w:eastAsia="zh-CN"/>
              </w:rPr>
            </w:pPr>
          </w:p>
        </w:tc>
      </w:tr>
      <w:tr w:rsidR="007767E0" w:rsidRPr="00881242" w14:paraId="530EF926" w14:textId="77777777" w:rsidTr="007767E0">
        <w:tc>
          <w:tcPr>
            <w:tcW w:w="1413" w:type="dxa"/>
            <w:shd w:val="clear" w:color="auto" w:fill="auto"/>
          </w:tcPr>
          <w:p w14:paraId="24411419" w14:textId="77777777" w:rsidR="007767E0" w:rsidRPr="00881242" w:rsidRDefault="007767E0" w:rsidP="00565F67">
            <w:pPr>
              <w:jc w:val="both"/>
              <w:rPr>
                <w:rFonts w:ascii="Arial" w:hAnsi="Arial" w:cs="Arial"/>
                <w:bCs/>
                <w:lang w:eastAsia="ko-KR"/>
              </w:rPr>
            </w:pPr>
          </w:p>
        </w:tc>
        <w:tc>
          <w:tcPr>
            <w:tcW w:w="8221" w:type="dxa"/>
            <w:shd w:val="clear" w:color="auto" w:fill="auto"/>
          </w:tcPr>
          <w:p w14:paraId="6FACCBAF" w14:textId="77777777" w:rsidR="007767E0" w:rsidRPr="00881242" w:rsidRDefault="007767E0" w:rsidP="00565F67">
            <w:pPr>
              <w:jc w:val="both"/>
              <w:rPr>
                <w:rFonts w:ascii="Arial" w:hAnsi="Arial" w:cs="Arial"/>
                <w:bCs/>
                <w:lang w:eastAsia="ko-KR"/>
              </w:rPr>
            </w:pPr>
          </w:p>
        </w:tc>
      </w:tr>
      <w:tr w:rsidR="007767E0" w:rsidRPr="00881242" w14:paraId="18562081" w14:textId="77777777" w:rsidTr="007767E0">
        <w:tc>
          <w:tcPr>
            <w:tcW w:w="1413" w:type="dxa"/>
            <w:shd w:val="clear" w:color="auto" w:fill="auto"/>
          </w:tcPr>
          <w:p w14:paraId="00791B53" w14:textId="77777777" w:rsidR="007767E0" w:rsidRPr="00881242" w:rsidRDefault="007767E0" w:rsidP="00565F67">
            <w:pPr>
              <w:jc w:val="both"/>
              <w:rPr>
                <w:rFonts w:ascii="Arial" w:eastAsia="宋体" w:hAnsi="Arial" w:cs="Arial"/>
                <w:bCs/>
                <w:lang w:eastAsia="zh-CN"/>
              </w:rPr>
            </w:pPr>
          </w:p>
        </w:tc>
        <w:tc>
          <w:tcPr>
            <w:tcW w:w="8221" w:type="dxa"/>
            <w:shd w:val="clear" w:color="auto" w:fill="auto"/>
          </w:tcPr>
          <w:p w14:paraId="4119DD93" w14:textId="77777777" w:rsidR="007767E0" w:rsidRPr="00881242" w:rsidRDefault="007767E0" w:rsidP="00565F67">
            <w:pPr>
              <w:jc w:val="both"/>
              <w:rPr>
                <w:rFonts w:ascii="Arial" w:eastAsia="宋体" w:hAnsi="Arial" w:cs="Arial"/>
                <w:bCs/>
                <w:lang w:eastAsia="zh-CN"/>
              </w:rPr>
            </w:pPr>
          </w:p>
        </w:tc>
      </w:tr>
      <w:tr w:rsidR="007767E0" w:rsidRPr="00881242" w14:paraId="154B0DBA" w14:textId="77777777" w:rsidTr="007767E0">
        <w:tc>
          <w:tcPr>
            <w:tcW w:w="1413" w:type="dxa"/>
            <w:shd w:val="clear" w:color="auto" w:fill="auto"/>
          </w:tcPr>
          <w:p w14:paraId="3B29BA79" w14:textId="77777777" w:rsidR="007767E0" w:rsidRPr="00881242" w:rsidRDefault="007767E0" w:rsidP="00565F67">
            <w:pPr>
              <w:jc w:val="both"/>
              <w:rPr>
                <w:rFonts w:ascii="Arial" w:hAnsi="Arial" w:cs="Arial"/>
                <w:bCs/>
                <w:lang w:eastAsia="zh-CN"/>
              </w:rPr>
            </w:pPr>
          </w:p>
        </w:tc>
        <w:tc>
          <w:tcPr>
            <w:tcW w:w="8221" w:type="dxa"/>
            <w:shd w:val="clear" w:color="auto" w:fill="auto"/>
          </w:tcPr>
          <w:p w14:paraId="4AE383FB" w14:textId="77777777" w:rsidR="007767E0" w:rsidRPr="00881242" w:rsidRDefault="007767E0" w:rsidP="00565F67">
            <w:pPr>
              <w:jc w:val="both"/>
              <w:rPr>
                <w:rFonts w:ascii="Arial" w:hAnsi="Arial" w:cs="Arial"/>
                <w:bCs/>
                <w:lang w:eastAsia="zh-CN"/>
              </w:rPr>
            </w:pPr>
          </w:p>
        </w:tc>
      </w:tr>
      <w:tr w:rsidR="007767E0" w:rsidRPr="00881242" w14:paraId="2D59F0FC" w14:textId="77777777" w:rsidTr="007767E0">
        <w:tc>
          <w:tcPr>
            <w:tcW w:w="1413" w:type="dxa"/>
            <w:shd w:val="clear" w:color="auto" w:fill="auto"/>
          </w:tcPr>
          <w:p w14:paraId="7B5A4E5E" w14:textId="77777777" w:rsidR="007767E0" w:rsidRPr="00881242" w:rsidRDefault="007767E0" w:rsidP="00565F67">
            <w:pPr>
              <w:jc w:val="both"/>
              <w:rPr>
                <w:rFonts w:ascii="Arial" w:hAnsi="Arial" w:cs="Arial"/>
                <w:bCs/>
                <w:lang w:eastAsia="zh-CN"/>
              </w:rPr>
            </w:pPr>
          </w:p>
        </w:tc>
        <w:tc>
          <w:tcPr>
            <w:tcW w:w="8221" w:type="dxa"/>
            <w:shd w:val="clear" w:color="auto" w:fill="auto"/>
          </w:tcPr>
          <w:p w14:paraId="527D5605" w14:textId="77777777" w:rsidR="007767E0" w:rsidRPr="00881242" w:rsidRDefault="007767E0" w:rsidP="00565F67">
            <w:pPr>
              <w:jc w:val="both"/>
              <w:rPr>
                <w:rFonts w:ascii="Arial" w:hAnsi="Arial" w:cs="Arial"/>
                <w:bCs/>
                <w:lang w:eastAsia="zh-CN"/>
              </w:rPr>
            </w:pPr>
          </w:p>
        </w:tc>
      </w:tr>
      <w:tr w:rsidR="007767E0" w:rsidRPr="00881242" w14:paraId="63A3967D" w14:textId="77777777" w:rsidTr="007767E0">
        <w:tc>
          <w:tcPr>
            <w:tcW w:w="1413" w:type="dxa"/>
            <w:shd w:val="clear" w:color="auto" w:fill="auto"/>
          </w:tcPr>
          <w:p w14:paraId="6E7EADFD" w14:textId="77777777" w:rsidR="007767E0" w:rsidRPr="00881242" w:rsidRDefault="007767E0" w:rsidP="00565F67">
            <w:pPr>
              <w:jc w:val="both"/>
              <w:rPr>
                <w:rFonts w:ascii="Arial" w:hAnsi="Arial" w:cs="Arial"/>
                <w:bCs/>
                <w:lang w:eastAsia="zh-CN"/>
              </w:rPr>
            </w:pPr>
          </w:p>
        </w:tc>
        <w:tc>
          <w:tcPr>
            <w:tcW w:w="8221" w:type="dxa"/>
            <w:shd w:val="clear" w:color="auto" w:fill="auto"/>
          </w:tcPr>
          <w:p w14:paraId="0CE5B6D4" w14:textId="77777777" w:rsidR="007767E0" w:rsidRPr="00881242" w:rsidRDefault="007767E0" w:rsidP="00565F67">
            <w:pPr>
              <w:jc w:val="both"/>
              <w:rPr>
                <w:rFonts w:ascii="Arial" w:hAnsi="Arial" w:cs="Arial"/>
                <w:bCs/>
                <w:lang w:eastAsia="zh-CN"/>
              </w:rPr>
            </w:pPr>
          </w:p>
        </w:tc>
      </w:tr>
    </w:tbl>
    <w:p w14:paraId="207F1978" w14:textId="23CB30E4" w:rsidR="00570133" w:rsidRDefault="00570133" w:rsidP="00570133">
      <w:pPr>
        <w:spacing w:after="120"/>
        <w:jc w:val="both"/>
        <w:rPr>
          <w:rFonts w:ascii="Arial" w:hAnsi="Arial" w:cs="Arial"/>
          <w:sz w:val="20"/>
          <w:szCs w:val="20"/>
          <w:lang w:val="en-GB"/>
        </w:rPr>
      </w:pPr>
    </w:p>
    <w:p w14:paraId="3FA6C4E3" w14:textId="77777777" w:rsidR="00570133" w:rsidRPr="006553B2" w:rsidRDefault="00570133" w:rsidP="00570133">
      <w:pPr>
        <w:spacing w:after="120"/>
        <w:rPr>
          <w:rFonts w:ascii="Arial" w:hAnsi="Arial" w:cs="Arial"/>
          <w:sz w:val="20"/>
          <w:szCs w:val="20"/>
          <w:lang w:val="en-GB"/>
        </w:rPr>
      </w:pPr>
    </w:p>
    <w:p w14:paraId="7823A180" w14:textId="3E0FDFC7" w:rsidR="000156FE" w:rsidRDefault="000156FE" w:rsidP="00DC5B53">
      <w:pPr>
        <w:pStyle w:val="2"/>
      </w:pPr>
      <w:r>
        <w:rPr>
          <w:rFonts w:eastAsiaTheme="minorEastAsia" w:hint="eastAsia"/>
          <w:lang w:eastAsia="zh-TW"/>
        </w:rPr>
        <w:t>P</w:t>
      </w:r>
      <w:r>
        <w:rPr>
          <w:rFonts w:eastAsiaTheme="minorEastAsia"/>
          <w:lang w:eastAsia="zh-TW"/>
        </w:rPr>
        <w:t>EI monitoring</w:t>
      </w:r>
    </w:p>
    <w:p w14:paraId="7A02127C" w14:textId="11779305" w:rsidR="000156FE" w:rsidRPr="0070391C" w:rsidRDefault="00A814DC" w:rsidP="0070391C">
      <w:pPr>
        <w:spacing w:after="120"/>
        <w:rPr>
          <w:rFonts w:ascii="Arial" w:hAnsi="Arial" w:cs="Arial"/>
          <w:sz w:val="24"/>
          <w:szCs w:val="24"/>
          <w:u w:val="single"/>
          <w:lang w:val="en-GB"/>
        </w:rPr>
      </w:pPr>
      <w:r w:rsidRPr="0070391C">
        <w:rPr>
          <w:rFonts w:ascii="Arial" w:hAnsi="Arial" w:cs="Arial"/>
          <w:sz w:val="24"/>
          <w:szCs w:val="24"/>
          <w:u w:val="single"/>
          <w:lang w:val="en-GB"/>
        </w:rPr>
        <w:t xml:space="preserve">PEI monitoring for </w:t>
      </w:r>
      <w:proofErr w:type="spellStart"/>
      <w:r w:rsidRPr="0070391C">
        <w:rPr>
          <w:rFonts w:ascii="Arial" w:hAnsi="Arial" w:cs="Arial"/>
          <w:sz w:val="24"/>
          <w:szCs w:val="24"/>
          <w:u w:val="single"/>
          <w:lang w:val="en-GB"/>
        </w:rPr>
        <w:t>RedCap</w:t>
      </w:r>
      <w:proofErr w:type="spellEnd"/>
    </w:p>
    <w:p w14:paraId="22CEE12D" w14:textId="0046C650" w:rsidR="00031B96" w:rsidRDefault="00031B96" w:rsidP="0070391C">
      <w:pPr>
        <w:spacing w:after="12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RAN2#118-e, the </w:t>
      </w:r>
      <w:r w:rsidRPr="00031B96">
        <w:rPr>
          <w:rFonts w:ascii="Arial" w:hAnsi="Arial" w:cs="Arial"/>
          <w:b/>
          <w:bCs/>
          <w:sz w:val="20"/>
          <w:szCs w:val="20"/>
          <w:lang w:val="en-GB"/>
        </w:rPr>
        <w:t>Proposal 4</w:t>
      </w:r>
      <w:r>
        <w:rPr>
          <w:rFonts w:ascii="Arial" w:hAnsi="Arial" w:cs="Arial"/>
          <w:sz w:val="20"/>
          <w:szCs w:val="20"/>
          <w:lang w:val="en-GB"/>
        </w:rPr>
        <w:t xml:space="preserve"> is discussed in [2] and all companies (10 out of 10) </w:t>
      </w:r>
      <w:r w:rsidRPr="00031B96">
        <w:rPr>
          <w:rFonts w:ascii="Arial" w:hAnsi="Arial" w:cs="Arial"/>
          <w:sz w:val="20"/>
          <w:szCs w:val="20"/>
          <w:lang w:val="en-GB"/>
        </w:rPr>
        <w:t xml:space="preserve">agreed that we need to move </w:t>
      </w:r>
      <w:r w:rsidRPr="00031B96">
        <w:rPr>
          <w:rFonts w:ascii="Arial" w:hAnsi="Arial" w:cs="Arial"/>
          <w:i/>
          <w:iCs/>
          <w:sz w:val="20"/>
          <w:szCs w:val="20"/>
          <w:lang w:val="en-GB"/>
        </w:rPr>
        <w:t>pei-SearchSpace-r17</w:t>
      </w:r>
      <w:r w:rsidRPr="00031B96">
        <w:rPr>
          <w:rFonts w:ascii="Arial" w:hAnsi="Arial" w:cs="Arial"/>
          <w:sz w:val="20"/>
          <w:szCs w:val="20"/>
          <w:lang w:val="en-GB"/>
        </w:rPr>
        <w:t xml:space="preserve">, </w:t>
      </w:r>
      <w:r w:rsidRPr="00031B96">
        <w:rPr>
          <w:rFonts w:ascii="Arial" w:hAnsi="Arial" w:cs="Arial"/>
          <w:i/>
          <w:iCs/>
          <w:sz w:val="20"/>
          <w:szCs w:val="20"/>
          <w:lang w:val="en-GB"/>
        </w:rPr>
        <w:t>firstPDCCH-MonitoringOccasionOfPEI-O-r17</w:t>
      </w:r>
      <w:r w:rsidRPr="00031B96">
        <w:rPr>
          <w:rFonts w:ascii="Arial" w:hAnsi="Arial" w:cs="Arial"/>
          <w:sz w:val="20"/>
          <w:szCs w:val="20"/>
          <w:lang w:val="en-GB"/>
        </w:rPr>
        <w:t xml:space="preserve"> to </w:t>
      </w:r>
      <w:r w:rsidRPr="00031B96">
        <w:rPr>
          <w:rFonts w:ascii="Arial" w:hAnsi="Arial" w:cs="Arial"/>
          <w:i/>
          <w:iCs/>
          <w:sz w:val="20"/>
          <w:szCs w:val="20"/>
          <w:lang w:val="en-GB"/>
        </w:rPr>
        <w:t>PDCCH-</w:t>
      </w:r>
      <w:proofErr w:type="spellStart"/>
      <w:r w:rsidRPr="00031B96">
        <w:rPr>
          <w:rFonts w:ascii="Arial" w:hAnsi="Arial" w:cs="Arial"/>
          <w:i/>
          <w:iCs/>
          <w:sz w:val="20"/>
          <w:szCs w:val="20"/>
          <w:lang w:val="en-GB"/>
        </w:rPr>
        <w:t>ConfigCommon</w:t>
      </w:r>
      <w:proofErr w:type="spellEnd"/>
      <w:r w:rsidRPr="00031B96">
        <w:rPr>
          <w:rFonts w:ascii="Arial" w:hAnsi="Arial" w:cs="Arial"/>
          <w:sz w:val="20"/>
          <w:szCs w:val="20"/>
          <w:lang w:val="en-GB"/>
        </w:rPr>
        <w:t xml:space="preserve"> of </w:t>
      </w:r>
      <w:r w:rsidRPr="00031B96">
        <w:rPr>
          <w:rFonts w:ascii="Arial" w:hAnsi="Arial" w:cs="Arial"/>
          <w:i/>
          <w:iCs/>
          <w:sz w:val="20"/>
          <w:szCs w:val="20"/>
          <w:lang w:val="en-GB"/>
        </w:rPr>
        <w:t>initialDownlinkBWP-RedCap-r17</w:t>
      </w:r>
      <w:r w:rsidRPr="00031B96">
        <w:rPr>
          <w:rFonts w:ascii="Arial" w:hAnsi="Arial" w:cs="Arial"/>
          <w:sz w:val="20"/>
          <w:szCs w:val="20"/>
          <w:lang w:val="en-GB"/>
        </w:rPr>
        <w:t xml:space="preserve"> and </w:t>
      </w:r>
      <w:proofErr w:type="spellStart"/>
      <w:r w:rsidRPr="00031B96">
        <w:rPr>
          <w:rFonts w:ascii="Arial" w:hAnsi="Arial" w:cs="Arial"/>
          <w:i/>
          <w:iCs/>
          <w:sz w:val="20"/>
          <w:szCs w:val="20"/>
          <w:lang w:val="en-GB"/>
        </w:rPr>
        <w:t>initialDownlinkBWP</w:t>
      </w:r>
      <w:proofErr w:type="spellEnd"/>
      <w:r w:rsidRPr="00031B96">
        <w:rPr>
          <w:rFonts w:ascii="Arial" w:hAnsi="Arial" w:cs="Arial"/>
          <w:sz w:val="20"/>
          <w:szCs w:val="20"/>
          <w:lang w:val="en-GB"/>
        </w:rPr>
        <w:t xml:space="preserve"> (</w:t>
      </w:r>
      <w:r>
        <w:rPr>
          <w:rFonts w:ascii="Arial" w:hAnsi="Arial" w:cs="Arial"/>
          <w:sz w:val="20"/>
          <w:szCs w:val="20"/>
          <w:lang w:val="en-GB"/>
        </w:rPr>
        <w:t xml:space="preserve">already implemented in </w:t>
      </w:r>
      <w:r w:rsidRPr="00031B96">
        <w:rPr>
          <w:rFonts w:ascii="Arial" w:hAnsi="Arial" w:cs="Arial"/>
          <w:sz w:val="20"/>
          <w:szCs w:val="20"/>
          <w:lang w:val="en-GB"/>
        </w:rPr>
        <w:t>TS 38.331</w:t>
      </w:r>
      <w:r>
        <w:rPr>
          <w:rFonts w:ascii="Arial" w:hAnsi="Arial" w:cs="Arial"/>
          <w:sz w:val="20"/>
          <w:szCs w:val="20"/>
          <w:lang w:val="en-GB"/>
        </w:rPr>
        <w:t xml:space="preserve"> v17.1.0</w:t>
      </w:r>
      <w:r w:rsidRPr="00031B96">
        <w:rPr>
          <w:rFonts w:ascii="Arial" w:hAnsi="Arial" w:cs="Arial"/>
          <w:sz w:val="20"/>
          <w:szCs w:val="20"/>
          <w:lang w:val="en-GB"/>
        </w:rPr>
        <w:t>)</w:t>
      </w:r>
      <w:r w:rsidR="008213F0">
        <w:rPr>
          <w:rFonts w:ascii="Arial" w:hAnsi="Arial" w:cs="Arial"/>
          <w:sz w:val="20"/>
          <w:szCs w:val="20"/>
          <w:lang w:val="en-GB"/>
        </w:rPr>
        <w:t>.</w:t>
      </w:r>
    </w:p>
    <w:p w14:paraId="4A23A876" w14:textId="4B41D212" w:rsidR="00031B96" w:rsidRDefault="00031B96" w:rsidP="0070391C">
      <w:pPr>
        <w:spacing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 xml:space="preserve">ontribution [9] proposed to further clarify in description of </w:t>
      </w:r>
      <w:proofErr w:type="spellStart"/>
      <w:r w:rsidRPr="00031B96">
        <w:rPr>
          <w:rFonts w:ascii="Arial" w:hAnsi="Arial" w:cs="Arial"/>
          <w:i/>
          <w:iCs/>
          <w:sz w:val="20"/>
          <w:szCs w:val="20"/>
          <w:lang w:val="en-GB"/>
        </w:rPr>
        <w:t>pei</w:t>
      </w:r>
      <w:proofErr w:type="spellEnd"/>
      <w:r w:rsidRPr="00031B96">
        <w:rPr>
          <w:rFonts w:ascii="Arial" w:hAnsi="Arial" w:cs="Arial"/>
          <w:i/>
          <w:iCs/>
          <w:sz w:val="20"/>
          <w:szCs w:val="20"/>
          <w:lang w:val="en-GB"/>
        </w:rPr>
        <w:t>-Config</w:t>
      </w:r>
      <w:r>
        <w:rPr>
          <w:rFonts w:ascii="Arial" w:hAnsi="Arial" w:cs="Arial"/>
          <w:sz w:val="20"/>
          <w:szCs w:val="20"/>
          <w:lang w:val="en-GB"/>
        </w:rPr>
        <w:t xml:space="preserve"> </w:t>
      </w:r>
      <w:r w:rsidRPr="00031B96">
        <w:rPr>
          <w:rFonts w:ascii="Arial" w:hAnsi="Arial" w:cs="Arial"/>
          <w:sz w:val="20"/>
          <w:szCs w:val="20"/>
          <w:lang w:val="en-GB"/>
        </w:rPr>
        <w:t xml:space="preserve">that this configuration is for PEI monitoring on </w:t>
      </w:r>
      <w:proofErr w:type="spellStart"/>
      <w:r w:rsidRPr="00031B96">
        <w:rPr>
          <w:rFonts w:ascii="Arial" w:hAnsi="Arial" w:cs="Arial"/>
          <w:i/>
          <w:iCs/>
          <w:sz w:val="20"/>
          <w:szCs w:val="20"/>
          <w:lang w:val="en-GB"/>
        </w:rPr>
        <w:t>initialDownlinkBWP</w:t>
      </w:r>
      <w:proofErr w:type="spellEnd"/>
      <w:r w:rsidRPr="00031B96">
        <w:rPr>
          <w:rFonts w:ascii="Arial" w:hAnsi="Arial" w:cs="Arial"/>
          <w:sz w:val="20"/>
          <w:szCs w:val="20"/>
          <w:lang w:val="en-GB"/>
        </w:rPr>
        <w:t xml:space="preserve"> and/or on </w:t>
      </w:r>
      <w:proofErr w:type="spellStart"/>
      <w:r w:rsidRPr="00031B96">
        <w:rPr>
          <w:rFonts w:ascii="Arial" w:hAnsi="Arial" w:cs="Arial"/>
          <w:i/>
          <w:iCs/>
          <w:sz w:val="20"/>
          <w:szCs w:val="20"/>
          <w:lang w:val="en-GB"/>
        </w:rPr>
        <w:t>initialDownlinkBWP-RedCap</w:t>
      </w:r>
      <w:proofErr w:type="spellEnd"/>
      <w:r w:rsidRPr="00031B96">
        <w:rPr>
          <w:rFonts w:ascii="Arial" w:hAnsi="Arial" w:cs="Arial"/>
          <w:sz w:val="20"/>
          <w:szCs w:val="20"/>
          <w:lang w:val="en-GB"/>
        </w:rPr>
        <w:t>.</w:t>
      </w:r>
    </w:p>
    <w:p w14:paraId="651A2EF6" w14:textId="3FC161ED" w:rsidR="00031B96" w:rsidRPr="00031B96" w:rsidRDefault="00031B96" w:rsidP="00031B96">
      <w:pPr>
        <w:spacing w:after="120"/>
        <w:rPr>
          <w:rFonts w:ascii="Arial" w:hAnsi="Arial" w:cs="Arial"/>
          <w:b/>
          <w:bCs/>
          <w:sz w:val="20"/>
          <w:szCs w:val="20"/>
          <w:lang w:val="en-GB"/>
        </w:rPr>
      </w:pPr>
      <w:r w:rsidRPr="00031B96">
        <w:rPr>
          <w:rFonts w:ascii="Arial" w:hAnsi="Arial" w:cs="Arial"/>
          <w:b/>
          <w:bCs/>
          <w:sz w:val="20"/>
          <w:szCs w:val="20"/>
          <w:lang w:val="en-GB"/>
        </w:rPr>
        <w:t xml:space="preserve">Q2: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9</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031B96" w:rsidRPr="00881242" w14:paraId="3D32DFAA" w14:textId="77777777" w:rsidTr="00031B96">
        <w:tc>
          <w:tcPr>
            <w:tcW w:w="1696" w:type="dxa"/>
            <w:shd w:val="clear" w:color="auto" w:fill="D9D9D9"/>
          </w:tcPr>
          <w:p w14:paraId="38888E7A" w14:textId="77777777" w:rsidR="00031B96" w:rsidRPr="00031B96" w:rsidRDefault="00031B96"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69CEA281" w14:textId="77777777" w:rsidR="00031B96" w:rsidRPr="00031B96" w:rsidRDefault="00031B96"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373D13F1" w14:textId="77777777" w:rsidR="00031B96" w:rsidRPr="00031B96" w:rsidRDefault="00031B96"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031B96" w:rsidRPr="00881242" w14:paraId="5D84679C" w14:textId="77777777" w:rsidTr="00031B96">
        <w:tc>
          <w:tcPr>
            <w:tcW w:w="1696" w:type="dxa"/>
            <w:shd w:val="clear" w:color="auto" w:fill="auto"/>
          </w:tcPr>
          <w:p w14:paraId="63BB51CD" w14:textId="38831EE9" w:rsidR="00031B96" w:rsidRPr="00031B96" w:rsidRDefault="00D64557"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X</w:t>
            </w:r>
            <w:r>
              <w:rPr>
                <w:rFonts w:ascii="Arial" w:eastAsia="宋体" w:hAnsi="Arial" w:cs="Arial"/>
                <w:bCs/>
                <w:sz w:val="20"/>
                <w:szCs w:val="20"/>
                <w:lang w:eastAsia="zh-CN"/>
              </w:rPr>
              <w:t>iaomi</w:t>
            </w:r>
          </w:p>
        </w:tc>
        <w:tc>
          <w:tcPr>
            <w:tcW w:w="851" w:type="dxa"/>
          </w:tcPr>
          <w:p w14:paraId="243E0588" w14:textId="40B8EACA" w:rsidR="00031B96" w:rsidRPr="00031B96" w:rsidRDefault="00D64557"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N</w:t>
            </w:r>
            <w:r>
              <w:rPr>
                <w:rFonts w:ascii="Arial" w:eastAsia="宋体" w:hAnsi="Arial" w:cs="Arial"/>
                <w:bCs/>
                <w:sz w:val="20"/>
                <w:szCs w:val="20"/>
                <w:lang w:eastAsia="zh-CN"/>
              </w:rPr>
              <w:t>o</w:t>
            </w:r>
          </w:p>
        </w:tc>
        <w:tc>
          <w:tcPr>
            <w:tcW w:w="7796" w:type="dxa"/>
            <w:shd w:val="clear" w:color="auto" w:fill="auto"/>
          </w:tcPr>
          <w:p w14:paraId="4133A1A3" w14:textId="3408FE2E" w:rsidR="00D64557" w:rsidRPr="00D64557" w:rsidRDefault="00D64557" w:rsidP="00D64557">
            <w:pPr>
              <w:jc w:val="both"/>
              <w:rPr>
                <w:rFonts w:ascii="Arial" w:eastAsia="宋体" w:hAnsi="Arial" w:cs="Arial"/>
                <w:bCs/>
                <w:sz w:val="20"/>
                <w:szCs w:val="20"/>
                <w:lang w:eastAsia="zh-CN"/>
              </w:rPr>
            </w:pPr>
            <w:r w:rsidRPr="00D64557">
              <w:rPr>
                <w:rFonts w:ascii="Arial" w:eastAsia="宋体" w:hAnsi="Arial" w:cs="Arial"/>
                <w:bCs/>
                <w:sz w:val="20"/>
                <w:szCs w:val="20"/>
                <w:lang w:eastAsia="zh-CN"/>
              </w:rPr>
              <w:t>In the current spec, these parameters are configured</w:t>
            </w:r>
            <w:r>
              <w:rPr>
                <w:rFonts w:ascii="Arial" w:eastAsia="宋体" w:hAnsi="Arial" w:cs="Arial"/>
                <w:bCs/>
                <w:sz w:val="20"/>
                <w:szCs w:val="20"/>
                <w:lang w:eastAsia="zh-CN"/>
              </w:rPr>
              <w:t xml:space="preserve"> commonly</w:t>
            </w:r>
            <w:r w:rsidRPr="00D64557">
              <w:rPr>
                <w:rFonts w:ascii="Arial" w:eastAsia="宋体" w:hAnsi="Arial" w:cs="Arial"/>
                <w:bCs/>
                <w:sz w:val="20"/>
                <w:szCs w:val="20"/>
                <w:lang w:eastAsia="zh-CN"/>
              </w:rPr>
              <w:t xml:space="preserve"> across BWPs not for per BWP.</w:t>
            </w:r>
          </w:p>
          <w:p w14:paraId="7A6706FF" w14:textId="7541F398" w:rsidR="00031B96" w:rsidRPr="00031B96" w:rsidRDefault="00D64557" w:rsidP="00D64557">
            <w:pPr>
              <w:jc w:val="both"/>
              <w:rPr>
                <w:rFonts w:ascii="Arial" w:eastAsia="宋体" w:hAnsi="Arial" w:cs="Arial"/>
                <w:bCs/>
                <w:sz w:val="20"/>
                <w:szCs w:val="20"/>
                <w:lang w:eastAsia="zh-CN"/>
              </w:rPr>
            </w:pPr>
            <w:r w:rsidRPr="00D64557">
              <w:rPr>
                <w:rFonts w:ascii="Arial" w:eastAsia="宋体" w:hAnsi="Arial" w:cs="Arial"/>
                <w:bCs/>
                <w:sz w:val="20"/>
                <w:szCs w:val="20"/>
                <w:lang w:eastAsia="zh-CN"/>
              </w:rPr>
              <w:t xml:space="preserve"> I do</w:t>
            </w:r>
            <w:r>
              <w:rPr>
                <w:rFonts w:ascii="Arial" w:eastAsia="宋体" w:hAnsi="Arial" w:cs="Arial"/>
                <w:bCs/>
                <w:sz w:val="20"/>
                <w:szCs w:val="20"/>
                <w:lang w:eastAsia="zh-CN"/>
              </w:rPr>
              <w:t xml:space="preserve"> </w:t>
            </w:r>
            <w:r w:rsidRPr="00D64557">
              <w:rPr>
                <w:rFonts w:ascii="Arial" w:eastAsia="宋体" w:hAnsi="Arial" w:cs="Arial"/>
                <w:bCs/>
                <w:sz w:val="20"/>
                <w:szCs w:val="20"/>
                <w:lang w:eastAsia="zh-CN"/>
              </w:rPr>
              <w:t>not think there is ambiguity</w:t>
            </w:r>
            <w:r>
              <w:rPr>
                <w:rFonts w:ascii="Arial" w:eastAsia="宋体" w:hAnsi="Arial" w:cs="Arial"/>
                <w:bCs/>
                <w:sz w:val="20"/>
                <w:szCs w:val="20"/>
                <w:lang w:eastAsia="zh-CN"/>
              </w:rPr>
              <w:t xml:space="preserve"> here and </w:t>
            </w:r>
            <w:r w:rsidRPr="00D64557">
              <w:rPr>
                <w:rFonts w:ascii="Arial" w:eastAsia="宋体" w:hAnsi="Arial" w:cs="Arial"/>
                <w:bCs/>
                <w:sz w:val="20"/>
                <w:szCs w:val="20"/>
                <w:lang w:eastAsia="zh-CN"/>
              </w:rPr>
              <w:t>w</w:t>
            </w:r>
            <w:r>
              <w:rPr>
                <w:rFonts w:ascii="Arial" w:eastAsia="宋体" w:hAnsi="Arial" w:cs="Arial"/>
                <w:bCs/>
                <w:sz w:val="20"/>
                <w:szCs w:val="20"/>
                <w:lang w:eastAsia="zh-CN"/>
              </w:rPr>
              <w:t>ould rather to keep as it is.  O</w:t>
            </w:r>
            <w:r w:rsidRPr="00D64557">
              <w:rPr>
                <w:rFonts w:ascii="Arial" w:eastAsia="宋体" w:hAnsi="Arial" w:cs="Arial"/>
                <w:bCs/>
                <w:sz w:val="20"/>
                <w:szCs w:val="20"/>
                <w:lang w:eastAsia="zh-CN"/>
              </w:rPr>
              <w:t>therwise, if we introduce new initial</w:t>
            </w:r>
            <w:r>
              <w:rPr>
                <w:rFonts w:ascii="Arial" w:eastAsia="宋体" w:hAnsi="Arial" w:cs="Arial"/>
                <w:bCs/>
                <w:sz w:val="20"/>
                <w:szCs w:val="20"/>
                <w:lang w:eastAsia="zh-CN"/>
              </w:rPr>
              <w:t xml:space="preserve"> DL BWP</w:t>
            </w:r>
            <w:r w:rsidRPr="00D64557">
              <w:rPr>
                <w:rFonts w:ascii="Arial" w:eastAsia="宋体" w:hAnsi="Arial" w:cs="Arial"/>
                <w:bCs/>
                <w:sz w:val="20"/>
                <w:szCs w:val="20"/>
                <w:lang w:eastAsia="zh-CN"/>
              </w:rPr>
              <w:t xml:space="preserve"> type, like for R18 </w:t>
            </w:r>
            <w:proofErr w:type="spellStart"/>
            <w:r w:rsidRPr="00D64557">
              <w:rPr>
                <w:rFonts w:ascii="Arial" w:eastAsia="宋体" w:hAnsi="Arial" w:cs="Arial"/>
                <w:bCs/>
                <w:sz w:val="20"/>
                <w:szCs w:val="20"/>
                <w:lang w:eastAsia="zh-CN"/>
              </w:rPr>
              <w:t>eRedcap</w:t>
            </w:r>
            <w:proofErr w:type="spellEnd"/>
            <w:r w:rsidRPr="00D64557">
              <w:rPr>
                <w:rFonts w:ascii="Arial" w:eastAsia="宋体" w:hAnsi="Arial" w:cs="Arial"/>
                <w:bCs/>
                <w:sz w:val="20"/>
                <w:szCs w:val="20"/>
                <w:lang w:eastAsia="zh-CN"/>
              </w:rPr>
              <w:t>, we need to update the spec to capture the new initial</w:t>
            </w:r>
            <w:r>
              <w:rPr>
                <w:rFonts w:ascii="Arial" w:eastAsia="宋体" w:hAnsi="Arial" w:cs="Arial"/>
                <w:bCs/>
                <w:sz w:val="20"/>
                <w:szCs w:val="20"/>
                <w:lang w:eastAsia="zh-CN"/>
              </w:rPr>
              <w:t xml:space="preserve"> DL BWP</w:t>
            </w:r>
            <w:r w:rsidRPr="00D64557">
              <w:rPr>
                <w:rFonts w:ascii="Arial" w:eastAsia="宋体" w:hAnsi="Arial" w:cs="Arial"/>
                <w:bCs/>
                <w:sz w:val="20"/>
                <w:szCs w:val="20"/>
                <w:lang w:eastAsia="zh-CN"/>
              </w:rPr>
              <w:t xml:space="preserve"> type here.</w:t>
            </w:r>
          </w:p>
        </w:tc>
      </w:tr>
      <w:tr w:rsidR="00031B96" w:rsidRPr="00881242" w14:paraId="619C43E0" w14:textId="77777777" w:rsidTr="00031B96">
        <w:tc>
          <w:tcPr>
            <w:tcW w:w="1696" w:type="dxa"/>
            <w:shd w:val="clear" w:color="auto" w:fill="auto"/>
          </w:tcPr>
          <w:p w14:paraId="3B87B8FE" w14:textId="6421BE3F" w:rsidR="00031B96" w:rsidRPr="00031B96" w:rsidRDefault="00935367" w:rsidP="00565F67">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60D0C2A3" w14:textId="34CE5648" w:rsidR="00031B96" w:rsidRPr="00031B96" w:rsidRDefault="00935367"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43C7C34D" w14:textId="22FDA9BE" w:rsidR="00031B96" w:rsidRPr="00031B96" w:rsidRDefault="00935367" w:rsidP="00565F67">
            <w:pPr>
              <w:jc w:val="both"/>
              <w:rPr>
                <w:rFonts w:ascii="Arial" w:hAnsi="Arial" w:cs="Arial"/>
                <w:bCs/>
                <w:sz w:val="20"/>
                <w:szCs w:val="20"/>
                <w:lang w:eastAsia="zh-CN"/>
              </w:rPr>
            </w:pPr>
            <w:r>
              <w:rPr>
                <w:rFonts w:ascii="Arial" w:hAnsi="Arial" w:cs="Arial"/>
                <w:bCs/>
                <w:sz w:val="20"/>
                <w:szCs w:val="20"/>
                <w:lang w:eastAsia="zh-CN"/>
              </w:rPr>
              <w:t xml:space="preserve">We are fine with the proposed </w:t>
            </w:r>
            <w:r w:rsidR="00661231">
              <w:rPr>
                <w:rFonts w:ascii="Arial" w:hAnsi="Arial" w:cs="Arial"/>
                <w:bCs/>
                <w:sz w:val="20"/>
                <w:szCs w:val="20"/>
                <w:lang w:eastAsia="zh-CN"/>
              </w:rPr>
              <w:t>change.</w:t>
            </w:r>
          </w:p>
        </w:tc>
      </w:tr>
      <w:tr w:rsidR="00031B96" w:rsidRPr="00881242" w14:paraId="108FCE29" w14:textId="77777777" w:rsidTr="00031B96">
        <w:tc>
          <w:tcPr>
            <w:tcW w:w="1696" w:type="dxa"/>
            <w:shd w:val="clear" w:color="auto" w:fill="auto"/>
          </w:tcPr>
          <w:p w14:paraId="42E4DF96" w14:textId="127577BF" w:rsidR="00031B96" w:rsidRPr="00031B96" w:rsidRDefault="005F2AAE" w:rsidP="00565F67">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616256F4" w14:textId="69C27C6E" w:rsidR="00031B96" w:rsidRPr="00031B96" w:rsidRDefault="005F2AAE"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4AECA33" w14:textId="77777777" w:rsidR="00031B96" w:rsidRPr="00031B96" w:rsidRDefault="00031B96" w:rsidP="00565F67">
            <w:pPr>
              <w:jc w:val="both"/>
              <w:rPr>
                <w:rFonts w:ascii="Arial" w:hAnsi="Arial" w:cs="Arial"/>
                <w:bCs/>
                <w:sz w:val="20"/>
                <w:szCs w:val="20"/>
                <w:lang w:eastAsia="zh-CN"/>
              </w:rPr>
            </w:pPr>
          </w:p>
        </w:tc>
      </w:tr>
      <w:tr w:rsidR="006A7D09" w:rsidRPr="00881242" w14:paraId="49299E84" w14:textId="77777777" w:rsidTr="00031B96">
        <w:tc>
          <w:tcPr>
            <w:tcW w:w="1696" w:type="dxa"/>
            <w:shd w:val="clear" w:color="auto" w:fill="auto"/>
          </w:tcPr>
          <w:p w14:paraId="77E4C73E" w14:textId="7200DBA7" w:rsidR="006A7D09" w:rsidRPr="00031B96" w:rsidRDefault="006A7D09" w:rsidP="006A7D09">
            <w:pPr>
              <w:jc w:val="both"/>
              <w:rPr>
                <w:rFonts w:ascii="Arial" w:eastAsia="宋体" w:hAnsi="Arial" w:cs="Arial"/>
                <w:bCs/>
                <w:sz w:val="20"/>
                <w:szCs w:val="20"/>
                <w:lang w:eastAsia="zh-CN"/>
              </w:rPr>
            </w:pPr>
            <w:r>
              <w:rPr>
                <w:rFonts w:ascii="Arial" w:eastAsia="宋体" w:hAnsi="Arial" w:cs="Arial" w:hint="eastAsia"/>
                <w:bCs/>
                <w:sz w:val="20"/>
                <w:szCs w:val="20"/>
                <w:lang w:eastAsia="zh-CN"/>
              </w:rPr>
              <w:t>Z</w:t>
            </w:r>
            <w:r>
              <w:rPr>
                <w:rFonts w:ascii="Arial" w:eastAsia="宋体" w:hAnsi="Arial" w:cs="Arial"/>
                <w:bCs/>
                <w:sz w:val="20"/>
                <w:szCs w:val="20"/>
                <w:lang w:eastAsia="zh-CN"/>
              </w:rPr>
              <w:t>TE</w:t>
            </w:r>
          </w:p>
        </w:tc>
        <w:tc>
          <w:tcPr>
            <w:tcW w:w="851" w:type="dxa"/>
          </w:tcPr>
          <w:p w14:paraId="1EBC9940" w14:textId="25F7791A" w:rsidR="006A7D09" w:rsidRPr="00031B96" w:rsidRDefault="006A7D09" w:rsidP="006A7D09">
            <w:pPr>
              <w:jc w:val="both"/>
              <w:rPr>
                <w:rFonts w:ascii="Arial" w:hAnsi="Arial" w:cs="Arial"/>
                <w:bCs/>
                <w:sz w:val="20"/>
                <w:szCs w:val="20"/>
                <w:lang w:eastAsia="ko-KR"/>
              </w:rPr>
            </w:pPr>
            <w:r>
              <w:rPr>
                <w:rFonts w:ascii="Arial" w:eastAsia="宋体" w:hAnsi="Arial" w:cs="Arial"/>
                <w:bCs/>
                <w:sz w:val="20"/>
                <w:szCs w:val="20"/>
                <w:lang w:eastAsia="zh-CN"/>
              </w:rPr>
              <w:t>No</w:t>
            </w:r>
          </w:p>
        </w:tc>
        <w:tc>
          <w:tcPr>
            <w:tcW w:w="7796" w:type="dxa"/>
            <w:shd w:val="clear" w:color="auto" w:fill="auto"/>
          </w:tcPr>
          <w:p w14:paraId="21ED8F6C" w14:textId="77777777" w:rsidR="006A7D09" w:rsidRDefault="006A7D09" w:rsidP="006A7D09">
            <w:pPr>
              <w:jc w:val="both"/>
              <w:rPr>
                <w:rFonts w:ascii="Arial" w:eastAsia="宋体" w:hAnsi="Arial" w:cs="Arial"/>
                <w:bCs/>
                <w:sz w:val="20"/>
                <w:szCs w:val="20"/>
                <w:lang w:eastAsia="zh-CN"/>
              </w:rPr>
            </w:pPr>
            <w:r>
              <w:rPr>
                <w:rFonts w:ascii="Arial" w:eastAsia="宋体" w:hAnsi="Arial" w:cs="Arial" w:hint="eastAsia"/>
                <w:bCs/>
                <w:sz w:val="20"/>
                <w:szCs w:val="20"/>
                <w:lang w:eastAsia="zh-CN"/>
              </w:rPr>
              <w:t>I</w:t>
            </w:r>
            <w:r>
              <w:rPr>
                <w:rFonts w:ascii="Arial" w:eastAsia="宋体" w:hAnsi="Arial" w:cs="Arial"/>
                <w:bCs/>
                <w:sz w:val="20"/>
                <w:szCs w:val="20"/>
                <w:lang w:eastAsia="zh-CN"/>
              </w:rPr>
              <w:t xml:space="preserve">t seems not an essential CR since the presence condition of the </w:t>
            </w:r>
            <w:proofErr w:type="spellStart"/>
            <w:r>
              <w:rPr>
                <w:rFonts w:ascii="Arial" w:eastAsia="宋体" w:hAnsi="Arial" w:cs="Arial"/>
                <w:bCs/>
                <w:sz w:val="20"/>
                <w:szCs w:val="20"/>
                <w:lang w:eastAsia="zh-CN"/>
              </w:rPr>
              <w:t>pei-ConfigBWP</w:t>
            </w:r>
            <w:proofErr w:type="spellEnd"/>
            <w:r>
              <w:rPr>
                <w:rFonts w:ascii="Arial" w:eastAsia="宋体" w:hAnsi="Arial" w:cs="Arial"/>
                <w:bCs/>
                <w:sz w:val="20"/>
                <w:szCs w:val="20"/>
                <w:lang w:eastAsia="zh-CN"/>
              </w:rPr>
              <w:t xml:space="preserve"> has implied the intention of the CR, please see below:</w:t>
            </w:r>
          </w:p>
          <w:p w14:paraId="31A3E5D2" w14:textId="77777777" w:rsidR="006A7D09" w:rsidRDefault="006A7D09" w:rsidP="006A7D09">
            <w:pPr>
              <w:jc w:val="both"/>
              <w:rPr>
                <w:rFonts w:ascii="Arial" w:eastAsia="宋体" w:hAnsi="Arial" w:cs="Arial"/>
                <w:bCs/>
                <w:sz w:val="20"/>
                <w:szCs w:val="20"/>
                <w:lang w:eastAsia="zh-CN"/>
              </w:rPr>
            </w:pPr>
          </w:p>
          <w:p w14:paraId="77B47CFB" w14:textId="77777777" w:rsidR="006A7D09" w:rsidRDefault="006A7D09" w:rsidP="006A7D09">
            <w:pPr>
              <w:pStyle w:val="Normal1"/>
            </w:pPr>
            <w:proofErr w:type="spellStart"/>
            <w:r>
              <w:rPr>
                <w:i/>
                <w:iCs/>
              </w:rPr>
              <w:t>InitialBWP</w:t>
            </w:r>
            <w:proofErr w:type="spellEnd"/>
            <w:r>
              <w:rPr>
                <w:i/>
                <w:iCs/>
              </w:rPr>
              <w:t>-Paging</w:t>
            </w:r>
            <w:r>
              <w:rPr>
                <w:iCs/>
              </w:rPr>
              <w:t xml:space="preserve">: </w:t>
            </w:r>
            <w:r>
              <w:t xml:space="preserve">his field is optionally present, Need R, </w:t>
            </w:r>
            <w:r w:rsidRPr="0059187F">
              <w:rPr>
                <w:highlight w:val="yellow"/>
              </w:rPr>
              <w:t xml:space="preserve">if this BWP is the </w:t>
            </w:r>
            <w:proofErr w:type="spellStart"/>
            <w:r w:rsidRPr="0059187F">
              <w:rPr>
                <w:i/>
                <w:iCs/>
                <w:highlight w:val="yellow"/>
              </w:rPr>
              <w:t>initialDownlinkBWP</w:t>
            </w:r>
            <w:proofErr w:type="spellEnd"/>
            <w:r w:rsidRPr="0059187F">
              <w:rPr>
                <w:highlight w:val="yellow"/>
              </w:rPr>
              <w:t xml:space="preserve"> or </w:t>
            </w:r>
            <w:proofErr w:type="spellStart"/>
            <w:r w:rsidRPr="0059187F">
              <w:rPr>
                <w:i/>
                <w:iCs/>
                <w:highlight w:val="yellow"/>
              </w:rPr>
              <w:t>initialDownlinkBWP-RedCap</w:t>
            </w:r>
            <w:proofErr w:type="spellEnd"/>
            <w:r w:rsidRPr="0059187F">
              <w:rPr>
                <w:highlight w:val="yellow"/>
              </w:rPr>
              <w:t xml:space="preserve">, and </w:t>
            </w:r>
            <w:proofErr w:type="spellStart"/>
            <w:r w:rsidRPr="0059187F">
              <w:rPr>
                <w:i/>
                <w:iCs/>
                <w:highlight w:val="yellow"/>
              </w:rPr>
              <w:t>pei</w:t>
            </w:r>
            <w:proofErr w:type="spellEnd"/>
            <w:r w:rsidRPr="0059187F">
              <w:rPr>
                <w:i/>
                <w:iCs/>
                <w:highlight w:val="yellow"/>
              </w:rPr>
              <w:t>-Config</w:t>
            </w:r>
            <w:r w:rsidRPr="0059187F">
              <w:rPr>
                <w:highlight w:val="yellow"/>
              </w:rPr>
              <w:t xml:space="preserve"> is configured in </w:t>
            </w:r>
            <w:proofErr w:type="spellStart"/>
            <w:r w:rsidRPr="0059187F">
              <w:rPr>
                <w:i/>
                <w:iCs/>
                <w:highlight w:val="yellow"/>
              </w:rPr>
              <w:lastRenderedPageBreak/>
              <w:t>DownlinkConfigCommonSIB</w:t>
            </w:r>
            <w:proofErr w:type="spellEnd"/>
            <w:r w:rsidRPr="0059187F">
              <w:rPr>
                <w:highlight w:val="yellow"/>
              </w:rPr>
              <w:t>.</w:t>
            </w:r>
            <w:r>
              <w:t xml:space="preserve"> Otherwise this field is </w:t>
            </w:r>
            <w:proofErr w:type="spellStart"/>
            <w:r>
              <w:t>absen</w:t>
            </w:r>
            <w:proofErr w:type="spellEnd"/>
          </w:p>
          <w:p w14:paraId="622BA543" w14:textId="77777777" w:rsidR="006A7D09" w:rsidRPr="0059187F" w:rsidRDefault="006A7D09" w:rsidP="006A7D09">
            <w:pPr>
              <w:pStyle w:val="Normal1"/>
            </w:pPr>
          </w:p>
          <w:p w14:paraId="444FEC50" w14:textId="77777777" w:rsidR="006A7D09" w:rsidRPr="00031B96" w:rsidRDefault="006A7D09" w:rsidP="006A7D09">
            <w:pPr>
              <w:jc w:val="both"/>
              <w:rPr>
                <w:rFonts w:ascii="Arial" w:hAnsi="Arial" w:cs="Arial"/>
                <w:bCs/>
                <w:sz w:val="20"/>
                <w:szCs w:val="20"/>
                <w:lang w:eastAsia="ko-KR"/>
              </w:rPr>
            </w:pPr>
          </w:p>
        </w:tc>
      </w:tr>
      <w:tr w:rsidR="006A7D09" w:rsidRPr="00881242" w14:paraId="1122947C" w14:textId="77777777" w:rsidTr="00031B96">
        <w:tc>
          <w:tcPr>
            <w:tcW w:w="1696" w:type="dxa"/>
            <w:shd w:val="clear" w:color="auto" w:fill="auto"/>
          </w:tcPr>
          <w:p w14:paraId="5CB3058B" w14:textId="68B2A1D5" w:rsidR="006A7D09" w:rsidRPr="00031B96" w:rsidRDefault="00C5724B" w:rsidP="006A7D09">
            <w:pPr>
              <w:jc w:val="both"/>
              <w:rPr>
                <w:rFonts w:ascii="Arial" w:eastAsia="宋体" w:hAnsi="Arial" w:cs="Arial"/>
                <w:bCs/>
                <w:sz w:val="20"/>
                <w:szCs w:val="20"/>
                <w:lang w:eastAsia="zh-CN"/>
              </w:rPr>
            </w:pPr>
            <w:r>
              <w:rPr>
                <w:rFonts w:ascii="Arial" w:eastAsia="宋体" w:hAnsi="Arial" w:cs="Arial"/>
                <w:bCs/>
                <w:sz w:val="20"/>
                <w:szCs w:val="20"/>
                <w:lang w:eastAsia="zh-CN"/>
              </w:rPr>
              <w:lastRenderedPageBreak/>
              <w:t>Intel</w:t>
            </w:r>
          </w:p>
        </w:tc>
        <w:tc>
          <w:tcPr>
            <w:tcW w:w="851" w:type="dxa"/>
          </w:tcPr>
          <w:p w14:paraId="5AE88C4C" w14:textId="205BEC0C" w:rsidR="006A7D09" w:rsidRPr="00031B96" w:rsidRDefault="00C5724B" w:rsidP="006A7D09">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265B218B" w14:textId="143E8C42" w:rsidR="006A7D09" w:rsidRPr="00031B96" w:rsidRDefault="00C5724B" w:rsidP="006A7D09">
            <w:pPr>
              <w:jc w:val="both"/>
              <w:rPr>
                <w:rFonts w:ascii="Arial" w:hAnsi="Arial" w:cs="Arial"/>
                <w:bCs/>
                <w:sz w:val="20"/>
                <w:szCs w:val="20"/>
                <w:lang w:eastAsia="zh-CN"/>
              </w:rPr>
            </w:pPr>
            <w:r>
              <w:rPr>
                <w:rFonts w:ascii="Arial" w:hAnsi="Arial" w:cs="Arial"/>
                <w:bCs/>
                <w:sz w:val="20"/>
                <w:szCs w:val="20"/>
                <w:lang w:eastAsia="zh-CN"/>
              </w:rPr>
              <w:t>Agree with the intention</w:t>
            </w:r>
          </w:p>
        </w:tc>
      </w:tr>
      <w:tr w:rsidR="00EE35B7" w:rsidRPr="00881242" w14:paraId="50B1325D" w14:textId="77777777" w:rsidTr="00031B96">
        <w:tc>
          <w:tcPr>
            <w:tcW w:w="1696" w:type="dxa"/>
            <w:shd w:val="clear" w:color="auto" w:fill="auto"/>
          </w:tcPr>
          <w:p w14:paraId="76A71B5B" w14:textId="3267682D" w:rsidR="00EE35B7" w:rsidRPr="00031B96" w:rsidRDefault="00EE35B7" w:rsidP="006A7D09">
            <w:pPr>
              <w:jc w:val="both"/>
              <w:rPr>
                <w:rFonts w:ascii="Arial" w:hAnsi="Arial" w:cs="Arial"/>
                <w:bCs/>
                <w:sz w:val="20"/>
                <w:szCs w:val="20"/>
                <w:lang w:eastAsia="zh-CN"/>
              </w:rPr>
            </w:pPr>
            <w:r>
              <w:rPr>
                <w:rFonts w:ascii="Arial" w:eastAsia="宋体" w:hAnsi="Arial" w:cs="Arial"/>
                <w:bCs/>
                <w:sz w:val="20"/>
                <w:szCs w:val="20"/>
                <w:lang w:eastAsia="zh-CN"/>
              </w:rPr>
              <w:t>CATT</w:t>
            </w:r>
          </w:p>
        </w:tc>
        <w:tc>
          <w:tcPr>
            <w:tcW w:w="851" w:type="dxa"/>
          </w:tcPr>
          <w:p w14:paraId="03D168C0" w14:textId="44145C24" w:rsidR="00EE35B7" w:rsidRPr="00031B96" w:rsidRDefault="00EE35B7" w:rsidP="006A7D09">
            <w:pPr>
              <w:jc w:val="both"/>
              <w:rPr>
                <w:rFonts w:ascii="Arial" w:hAnsi="Arial" w:cs="Arial"/>
                <w:bCs/>
                <w:sz w:val="20"/>
                <w:szCs w:val="20"/>
                <w:lang w:eastAsia="zh-CN"/>
              </w:rPr>
            </w:pPr>
            <w:r>
              <w:rPr>
                <w:rFonts w:ascii="Arial" w:eastAsia="宋体" w:hAnsi="Arial" w:cs="Arial"/>
                <w:bCs/>
                <w:sz w:val="20"/>
                <w:szCs w:val="20"/>
                <w:lang w:eastAsia="zh-CN"/>
              </w:rPr>
              <w:t>No</w:t>
            </w:r>
          </w:p>
        </w:tc>
        <w:tc>
          <w:tcPr>
            <w:tcW w:w="7796" w:type="dxa"/>
            <w:shd w:val="clear" w:color="auto" w:fill="auto"/>
          </w:tcPr>
          <w:p w14:paraId="13AC3670" w14:textId="5C1FAA17" w:rsidR="00EE35B7" w:rsidRPr="00031B96" w:rsidRDefault="00EE35B7" w:rsidP="006A7D09">
            <w:pPr>
              <w:jc w:val="both"/>
              <w:rPr>
                <w:rFonts w:ascii="Arial" w:hAnsi="Arial" w:cs="Arial"/>
                <w:bCs/>
                <w:sz w:val="20"/>
                <w:szCs w:val="20"/>
                <w:lang w:eastAsia="zh-CN"/>
              </w:rPr>
            </w:pPr>
            <w:r>
              <w:rPr>
                <w:rFonts w:ascii="Arial" w:eastAsia="宋体" w:hAnsi="Arial" w:cs="Arial"/>
                <w:bCs/>
                <w:sz w:val="20"/>
                <w:szCs w:val="20"/>
                <w:lang w:eastAsia="zh-CN"/>
              </w:rPr>
              <w:t xml:space="preserve">It has already been </w:t>
            </w:r>
            <w:r w:rsidRPr="00F2600B">
              <w:rPr>
                <w:rFonts w:ascii="Arial" w:eastAsia="宋体" w:hAnsi="Arial" w:cs="Arial"/>
                <w:bCs/>
                <w:sz w:val="20"/>
                <w:szCs w:val="20"/>
                <w:lang w:eastAsia="zh-CN"/>
              </w:rPr>
              <w:t xml:space="preserve">clarified on the Cond </w:t>
            </w:r>
            <w:proofErr w:type="spellStart"/>
            <w:r w:rsidRPr="00F2600B">
              <w:rPr>
                <w:rFonts w:ascii="Arial" w:eastAsia="宋体" w:hAnsi="Arial" w:cs="Arial"/>
                <w:bCs/>
                <w:sz w:val="20"/>
                <w:szCs w:val="20"/>
                <w:lang w:eastAsia="zh-CN"/>
              </w:rPr>
              <w:t>InitialBWP</w:t>
            </w:r>
            <w:proofErr w:type="spellEnd"/>
            <w:r w:rsidRPr="00F2600B">
              <w:rPr>
                <w:rFonts w:ascii="Arial" w:eastAsia="宋体" w:hAnsi="Arial" w:cs="Arial"/>
                <w:bCs/>
                <w:sz w:val="20"/>
                <w:szCs w:val="20"/>
                <w:lang w:eastAsia="zh-CN"/>
              </w:rPr>
              <w:t xml:space="preserve">-Paging of </w:t>
            </w:r>
            <w:r w:rsidRPr="00F2600B">
              <w:rPr>
                <w:rFonts w:ascii="Arial" w:eastAsia="宋体" w:hAnsi="Arial" w:cs="Arial"/>
                <w:bCs/>
                <w:i/>
                <w:sz w:val="20"/>
                <w:szCs w:val="20"/>
                <w:lang w:eastAsia="zh-CN"/>
              </w:rPr>
              <w:t>pei-ConfigBWP-r17</w:t>
            </w:r>
            <w:r w:rsidRPr="00F2600B">
              <w:rPr>
                <w:rFonts w:ascii="Arial" w:eastAsia="宋体" w:hAnsi="Arial" w:cs="Arial"/>
                <w:bCs/>
                <w:sz w:val="20"/>
                <w:szCs w:val="20"/>
                <w:lang w:eastAsia="zh-CN"/>
              </w:rPr>
              <w:t xml:space="preserve">, </w:t>
            </w:r>
            <w:r>
              <w:rPr>
                <w:rFonts w:ascii="Arial" w:eastAsia="宋体" w:hAnsi="Arial" w:cs="Arial"/>
                <w:bCs/>
                <w:sz w:val="20"/>
                <w:szCs w:val="20"/>
                <w:lang w:eastAsia="zh-CN"/>
              </w:rPr>
              <w:t xml:space="preserve">so </w:t>
            </w:r>
            <w:r w:rsidRPr="00F2600B">
              <w:rPr>
                <w:rFonts w:ascii="Arial" w:eastAsia="宋体" w:hAnsi="Arial" w:cs="Arial"/>
                <w:bCs/>
                <w:sz w:val="20"/>
                <w:szCs w:val="20"/>
                <w:lang w:eastAsia="zh-CN"/>
              </w:rPr>
              <w:t>it is not necessary</w:t>
            </w:r>
            <w:r>
              <w:rPr>
                <w:rFonts w:ascii="Arial" w:eastAsia="宋体" w:hAnsi="Arial" w:cs="Arial"/>
                <w:bCs/>
                <w:sz w:val="20"/>
                <w:szCs w:val="20"/>
                <w:lang w:eastAsia="zh-CN"/>
              </w:rPr>
              <w:t>.</w:t>
            </w:r>
          </w:p>
        </w:tc>
      </w:tr>
      <w:tr w:rsidR="00496591" w:rsidRPr="00881242" w14:paraId="69A14D3F" w14:textId="77777777" w:rsidTr="00031B96">
        <w:tc>
          <w:tcPr>
            <w:tcW w:w="1696" w:type="dxa"/>
            <w:shd w:val="clear" w:color="auto" w:fill="auto"/>
          </w:tcPr>
          <w:p w14:paraId="38E60528" w14:textId="2C1A324A"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vivo</w:t>
            </w:r>
          </w:p>
        </w:tc>
        <w:tc>
          <w:tcPr>
            <w:tcW w:w="851" w:type="dxa"/>
          </w:tcPr>
          <w:p w14:paraId="6B60B488" w14:textId="0407F99C"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No</w:t>
            </w:r>
          </w:p>
        </w:tc>
        <w:tc>
          <w:tcPr>
            <w:tcW w:w="7796" w:type="dxa"/>
            <w:shd w:val="clear" w:color="auto" w:fill="auto"/>
          </w:tcPr>
          <w:p w14:paraId="01BB1FAF" w14:textId="77777777" w:rsidR="00496591" w:rsidRDefault="00496591" w:rsidP="00496591">
            <w:pPr>
              <w:jc w:val="both"/>
              <w:rPr>
                <w:rFonts w:ascii="Arial" w:hAnsi="Arial" w:cs="Arial"/>
                <w:bCs/>
                <w:sz w:val="20"/>
                <w:szCs w:val="20"/>
                <w:lang w:eastAsia="zh-CN"/>
              </w:rPr>
            </w:pPr>
            <w:r>
              <w:rPr>
                <w:rFonts w:ascii="Arial" w:hAnsi="Arial" w:cs="Arial"/>
                <w:bCs/>
                <w:sz w:val="20"/>
                <w:szCs w:val="20"/>
                <w:lang w:eastAsia="zh-CN"/>
              </w:rPr>
              <w:t>Current text has no ambiguity. If further clarif</w:t>
            </w:r>
            <w:r w:rsidR="003D6BC2">
              <w:rPr>
                <w:rFonts w:ascii="Arial" w:hAnsi="Arial" w:cs="Arial" w:hint="eastAsia"/>
                <w:bCs/>
                <w:sz w:val="20"/>
                <w:szCs w:val="20"/>
                <w:lang w:eastAsia="zh-CN"/>
              </w:rPr>
              <w:t>i</w:t>
            </w:r>
            <w:r w:rsidR="003D6BC2">
              <w:rPr>
                <w:rFonts w:ascii="Arial" w:hAnsi="Arial" w:cs="Arial"/>
                <w:bCs/>
                <w:sz w:val="20"/>
                <w:szCs w:val="20"/>
                <w:lang w:eastAsia="zh-CN"/>
              </w:rPr>
              <w:t xml:space="preserve">cation is needed for </w:t>
            </w:r>
            <w:proofErr w:type="spellStart"/>
            <w:r>
              <w:rPr>
                <w:rFonts w:ascii="Arial" w:hAnsi="Arial" w:cs="Arial"/>
                <w:bCs/>
                <w:sz w:val="20"/>
                <w:szCs w:val="20"/>
                <w:lang w:eastAsia="zh-CN"/>
              </w:rPr>
              <w:t>pei</w:t>
            </w:r>
            <w:proofErr w:type="spellEnd"/>
            <w:r>
              <w:rPr>
                <w:rFonts w:ascii="Arial" w:hAnsi="Arial" w:cs="Arial"/>
                <w:bCs/>
                <w:sz w:val="20"/>
                <w:szCs w:val="20"/>
                <w:lang w:eastAsia="zh-CN"/>
              </w:rPr>
              <w:t xml:space="preserve">-Config, then the PCCH-Config and BCCH-Config also need </w:t>
            </w:r>
            <w:r w:rsidR="003D6BC2">
              <w:rPr>
                <w:rFonts w:ascii="Arial" w:hAnsi="Arial" w:cs="Arial"/>
                <w:bCs/>
                <w:sz w:val="20"/>
                <w:szCs w:val="20"/>
                <w:lang w:eastAsia="zh-CN"/>
              </w:rPr>
              <w:t>similar</w:t>
            </w:r>
            <w:r>
              <w:rPr>
                <w:rFonts w:ascii="Arial" w:hAnsi="Arial" w:cs="Arial"/>
                <w:bCs/>
                <w:sz w:val="20"/>
                <w:szCs w:val="20"/>
                <w:lang w:eastAsia="zh-CN"/>
              </w:rPr>
              <w:t xml:space="preserve"> clarification. </w:t>
            </w:r>
          </w:p>
          <w:p w14:paraId="77FABFE9" w14:textId="6BB1BC33" w:rsidR="003D6BC2" w:rsidRPr="00031B96" w:rsidRDefault="003D6BC2" w:rsidP="00496591">
            <w:pPr>
              <w:jc w:val="both"/>
              <w:rPr>
                <w:rFonts w:ascii="Arial" w:hAnsi="Arial" w:cs="Arial" w:hint="eastAsia"/>
                <w:bCs/>
                <w:sz w:val="20"/>
                <w:szCs w:val="20"/>
                <w:lang w:eastAsia="zh-CN"/>
              </w:rPr>
            </w:pPr>
            <w:r>
              <w:rPr>
                <w:rFonts w:ascii="Arial" w:hAnsi="Arial" w:cs="Arial" w:hint="eastAsia"/>
                <w:bCs/>
                <w:sz w:val="20"/>
                <w:szCs w:val="20"/>
                <w:lang w:eastAsia="zh-CN"/>
              </w:rPr>
              <w:t>W</w:t>
            </w:r>
            <w:r>
              <w:rPr>
                <w:rFonts w:ascii="Arial" w:hAnsi="Arial" w:cs="Arial"/>
                <w:bCs/>
                <w:sz w:val="20"/>
                <w:szCs w:val="20"/>
                <w:lang w:eastAsia="zh-CN"/>
              </w:rPr>
              <w:t>e think the change is not essential.</w:t>
            </w:r>
          </w:p>
        </w:tc>
      </w:tr>
      <w:tr w:rsidR="00496591" w:rsidRPr="00881242" w14:paraId="114280DA" w14:textId="77777777" w:rsidTr="00031B96">
        <w:tc>
          <w:tcPr>
            <w:tcW w:w="1696" w:type="dxa"/>
            <w:shd w:val="clear" w:color="auto" w:fill="auto"/>
          </w:tcPr>
          <w:p w14:paraId="6C1D509C" w14:textId="77777777" w:rsidR="00496591" w:rsidRPr="00031B96" w:rsidRDefault="00496591" w:rsidP="00496591">
            <w:pPr>
              <w:jc w:val="both"/>
              <w:rPr>
                <w:rFonts w:ascii="Arial" w:hAnsi="Arial" w:cs="Arial"/>
                <w:bCs/>
                <w:sz w:val="20"/>
                <w:szCs w:val="20"/>
                <w:lang w:eastAsia="ko-KR"/>
              </w:rPr>
            </w:pPr>
          </w:p>
        </w:tc>
        <w:tc>
          <w:tcPr>
            <w:tcW w:w="851" w:type="dxa"/>
          </w:tcPr>
          <w:p w14:paraId="3BAA7200" w14:textId="77777777" w:rsidR="00496591" w:rsidRPr="00031B96" w:rsidRDefault="00496591" w:rsidP="00496591">
            <w:pPr>
              <w:jc w:val="both"/>
              <w:rPr>
                <w:rFonts w:ascii="Arial" w:hAnsi="Arial" w:cs="Arial"/>
                <w:bCs/>
                <w:sz w:val="20"/>
                <w:szCs w:val="20"/>
                <w:lang w:eastAsia="ko-KR"/>
              </w:rPr>
            </w:pPr>
          </w:p>
        </w:tc>
        <w:tc>
          <w:tcPr>
            <w:tcW w:w="7796" w:type="dxa"/>
            <w:shd w:val="clear" w:color="auto" w:fill="auto"/>
          </w:tcPr>
          <w:p w14:paraId="14E43142" w14:textId="77777777" w:rsidR="00496591" w:rsidRPr="00031B96" w:rsidRDefault="00496591" w:rsidP="00496591">
            <w:pPr>
              <w:jc w:val="both"/>
              <w:rPr>
                <w:rFonts w:ascii="Arial" w:hAnsi="Arial" w:cs="Arial"/>
                <w:bCs/>
                <w:sz w:val="20"/>
                <w:szCs w:val="20"/>
                <w:lang w:eastAsia="ko-KR"/>
              </w:rPr>
            </w:pPr>
          </w:p>
        </w:tc>
      </w:tr>
      <w:tr w:rsidR="00496591" w:rsidRPr="00881242" w14:paraId="6691D640" w14:textId="77777777" w:rsidTr="00031B96">
        <w:tc>
          <w:tcPr>
            <w:tcW w:w="1696" w:type="dxa"/>
            <w:shd w:val="clear" w:color="auto" w:fill="auto"/>
          </w:tcPr>
          <w:p w14:paraId="3F55F6CC" w14:textId="77777777" w:rsidR="00496591" w:rsidRPr="00031B96" w:rsidRDefault="00496591" w:rsidP="00496591">
            <w:pPr>
              <w:jc w:val="both"/>
              <w:rPr>
                <w:rFonts w:ascii="Arial" w:eastAsia="宋体" w:hAnsi="Arial" w:cs="Arial"/>
                <w:bCs/>
                <w:sz w:val="20"/>
                <w:szCs w:val="20"/>
                <w:lang w:eastAsia="zh-CN"/>
              </w:rPr>
            </w:pPr>
          </w:p>
        </w:tc>
        <w:tc>
          <w:tcPr>
            <w:tcW w:w="851" w:type="dxa"/>
          </w:tcPr>
          <w:p w14:paraId="5FE9D483" w14:textId="77777777" w:rsidR="00496591" w:rsidRPr="00031B96" w:rsidRDefault="00496591" w:rsidP="00496591">
            <w:pPr>
              <w:jc w:val="both"/>
              <w:rPr>
                <w:rFonts w:ascii="Arial" w:eastAsia="宋体" w:hAnsi="Arial" w:cs="Arial"/>
                <w:bCs/>
                <w:sz w:val="20"/>
                <w:szCs w:val="20"/>
                <w:lang w:eastAsia="zh-CN"/>
              </w:rPr>
            </w:pPr>
          </w:p>
        </w:tc>
        <w:tc>
          <w:tcPr>
            <w:tcW w:w="7796" w:type="dxa"/>
            <w:shd w:val="clear" w:color="auto" w:fill="auto"/>
          </w:tcPr>
          <w:p w14:paraId="288A8EB7" w14:textId="77777777" w:rsidR="00496591" w:rsidRPr="00031B96" w:rsidRDefault="00496591" w:rsidP="00496591">
            <w:pPr>
              <w:jc w:val="both"/>
              <w:rPr>
                <w:rFonts w:ascii="Arial" w:eastAsia="宋体" w:hAnsi="Arial" w:cs="Arial"/>
                <w:bCs/>
                <w:sz w:val="20"/>
                <w:szCs w:val="20"/>
                <w:lang w:eastAsia="zh-CN"/>
              </w:rPr>
            </w:pPr>
          </w:p>
        </w:tc>
      </w:tr>
      <w:tr w:rsidR="00496591" w:rsidRPr="00881242" w14:paraId="576A06C1" w14:textId="77777777" w:rsidTr="00031B96">
        <w:tc>
          <w:tcPr>
            <w:tcW w:w="1696" w:type="dxa"/>
            <w:shd w:val="clear" w:color="auto" w:fill="auto"/>
          </w:tcPr>
          <w:p w14:paraId="03D531F1" w14:textId="77777777" w:rsidR="00496591" w:rsidRPr="00031B96" w:rsidRDefault="00496591" w:rsidP="00496591">
            <w:pPr>
              <w:jc w:val="both"/>
              <w:rPr>
                <w:rFonts w:ascii="Arial" w:hAnsi="Arial" w:cs="Arial"/>
                <w:bCs/>
                <w:sz w:val="20"/>
                <w:szCs w:val="20"/>
                <w:lang w:eastAsia="zh-CN"/>
              </w:rPr>
            </w:pPr>
          </w:p>
        </w:tc>
        <w:tc>
          <w:tcPr>
            <w:tcW w:w="851" w:type="dxa"/>
          </w:tcPr>
          <w:p w14:paraId="24E9921D"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2F9738C7" w14:textId="77777777" w:rsidR="00496591" w:rsidRPr="00031B96" w:rsidRDefault="00496591" w:rsidP="00496591">
            <w:pPr>
              <w:jc w:val="both"/>
              <w:rPr>
                <w:rFonts w:ascii="Arial" w:hAnsi="Arial" w:cs="Arial"/>
                <w:bCs/>
                <w:sz w:val="20"/>
                <w:szCs w:val="20"/>
                <w:lang w:eastAsia="zh-CN"/>
              </w:rPr>
            </w:pPr>
          </w:p>
        </w:tc>
      </w:tr>
      <w:tr w:rsidR="00496591" w:rsidRPr="00881242" w14:paraId="52C8CE5F" w14:textId="77777777" w:rsidTr="00031B96">
        <w:tc>
          <w:tcPr>
            <w:tcW w:w="1696" w:type="dxa"/>
            <w:shd w:val="clear" w:color="auto" w:fill="auto"/>
          </w:tcPr>
          <w:p w14:paraId="1991F980" w14:textId="77777777" w:rsidR="00496591" w:rsidRPr="00031B96" w:rsidRDefault="00496591" w:rsidP="00496591">
            <w:pPr>
              <w:jc w:val="both"/>
              <w:rPr>
                <w:rFonts w:ascii="Arial" w:hAnsi="Arial" w:cs="Arial"/>
                <w:bCs/>
                <w:sz w:val="20"/>
                <w:szCs w:val="20"/>
                <w:lang w:eastAsia="zh-CN"/>
              </w:rPr>
            </w:pPr>
          </w:p>
        </w:tc>
        <w:tc>
          <w:tcPr>
            <w:tcW w:w="851" w:type="dxa"/>
          </w:tcPr>
          <w:p w14:paraId="101D5FBF"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51EED75C" w14:textId="77777777" w:rsidR="00496591" w:rsidRPr="00031B96" w:rsidRDefault="00496591" w:rsidP="00496591">
            <w:pPr>
              <w:jc w:val="both"/>
              <w:rPr>
                <w:rFonts w:ascii="Arial" w:hAnsi="Arial" w:cs="Arial"/>
                <w:bCs/>
                <w:sz w:val="20"/>
                <w:szCs w:val="20"/>
                <w:lang w:eastAsia="zh-CN"/>
              </w:rPr>
            </w:pPr>
          </w:p>
        </w:tc>
      </w:tr>
      <w:tr w:rsidR="00496591" w:rsidRPr="00881242" w14:paraId="3DB978BB" w14:textId="77777777" w:rsidTr="00031B96">
        <w:tc>
          <w:tcPr>
            <w:tcW w:w="1696" w:type="dxa"/>
            <w:shd w:val="clear" w:color="auto" w:fill="auto"/>
          </w:tcPr>
          <w:p w14:paraId="7CA1E634" w14:textId="77777777" w:rsidR="00496591" w:rsidRPr="00031B96" w:rsidRDefault="00496591" w:rsidP="00496591">
            <w:pPr>
              <w:jc w:val="both"/>
              <w:rPr>
                <w:rFonts w:ascii="Arial" w:hAnsi="Arial" w:cs="Arial"/>
                <w:bCs/>
                <w:sz w:val="20"/>
                <w:szCs w:val="20"/>
                <w:lang w:eastAsia="zh-CN"/>
              </w:rPr>
            </w:pPr>
          </w:p>
        </w:tc>
        <w:tc>
          <w:tcPr>
            <w:tcW w:w="851" w:type="dxa"/>
          </w:tcPr>
          <w:p w14:paraId="6A0954F8"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030DA682" w14:textId="77777777" w:rsidR="00496591" w:rsidRPr="00031B96" w:rsidRDefault="00496591" w:rsidP="00496591">
            <w:pPr>
              <w:jc w:val="both"/>
              <w:rPr>
                <w:rFonts w:ascii="Arial" w:hAnsi="Arial" w:cs="Arial"/>
                <w:bCs/>
                <w:sz w:val="20"/>
                <w:szCs w:val="20"/>
                <w:lang w:eastAsia="zh-CN"/>
              </w:rPr>
            </w:pPr>
          </w:p>
        </w:tc>
      </w:tr>
    </w:tbl>
    <w:p w14:paraId="0F597DEC" w14:textId="77777777" w:rsidR="00031B96" w:rsidRPr="006F4CF3" w:rsidRDefault="00031B96" w:rsidP="006F4CF3">
      <w:pPr>
        <w:spacing w:after="120"/>
        <w:rPr>
          <w:rFonts w:ascii="Arial" w:hAnsi="Arial" w:cs="Arial"/>
          <w:sz w:val="20"/>
          <w:szCs w:val="20"/>
          <w:lang w:val="en-GB"/>
        </w:rPr>
      </w:pPr>
    </w:p>
    <w:p w14:paraId="3DF5F00A" w14:textId="3724CD76" w:rsidR="00031B96" w:rsidRDefault="00031B96" w:rsidP="0070391C">
      <w:pPr>
        <w:spacing w:after="120"/>
        <w:rPr>
          <w:rFonts w:ascii="Arial" w:hAnsi="Arial" w:cs="Arial"/>
          <w:sz w:val="20"/>
          <w:szCs w:val="20"/>
          <w:lang w:val="en-GB"/>
        </w:rPr>
      </w:pPr>
    </w:p>
    <w:p w14:paraId="61590030" w14:textId="64C24B53" w:rsidR="00031B96" w:rsidRDefault="006F4CF3" w:rsidP="0070391C">
      <w:pPr>
        <w:spacing w:after="120"/>
        <w:rPr>
          <w:rFonts w:ascii="Arial" w:hAnsi="Arial" w:cs="Arial"/>
          <w:sz w:val="20"/>
          <w:szCs w:val="20"/>
          <w:lang w:val="en-GB"/>
        </w:rPr>
      </w:pPr>
      <w:r>
        <w:rPr>
          <w:rFonts w:ascii="Arial" w:hAnsi="Arial" w:cs="Arial"/>
          <w:sz w:val="20"/>
          <w:szCs w:val="20"/>
          <w:lang w:val="en-GB"/>
        </w:rPr>
        <w:t>Also i</w:t>
      </w:r>
      <w:r w:rsidR="00031B96">
        <w:rPr>
          <w:rFonts w:ascii="Arial" w:hAnsi="Arial" w:cs="Arial"/>
          <w:sz w:val="20"/>
          <w:szCs w:val="20"/>
          <w:lang w:val="en-GB"/>
        </w:rPr>
        <w:t xml:space="preserve">n RAN2#118-e, the aspects of paging and PEI monitoring for </w:t>
      </w:r>
      <w:proofErr w:type="spellStart"/>
      <w:r w:rsidR="00031B96">
        <w:rPr>
          <w:rFonts w:ascii="Arial" w:hAnsi="Arial" w:cs="Arial"/>
          <w:sz w:val="20"/>
          <w:szCs w:val="20"/>
          <w:lang w:val="en-GB"/>
        </w:rPr>
        <w:t>RedCap</w:t>
      </w:r>
      <w:proofErr w:type="spellEnd"/>
      <w:r w:rsidR="00031B96">
        <w:rPr>
          <w:rFonts w:ascii="Arial" w:hAnsi="Arial" w:cs="Arial"/>
          <w:sz w:val="20"/>
          <w:szCs w:val="20"/>
          <w:lang w:val="en-GB"/>
        </w:rPr>
        <w:t xml:space="preserve"> and TP were discussed in [2], most companies (7 out of 10) thought field description update could be continued in </w:t>
      </w:r>
      <w:proofErr w:type="spellStart"/>
      <w:r w:rsidR="00031B96">
        <w:rPr>
          <w:rFonts w:ascii="Arial" w:hAnsi="Arial" w:cs="Arial"/>
          <w:sz w:val="20"/>
          <w:szCs w:val="20"/>
          <w:lang w:val="en-GB"/>
        </w:rPr>
        <w:t>ePowSav</w:t>
      </w:r>
      <w:proofErr w:type="spellEnd"/>
      <w:r w:rsidR="00031B96">
        <w:rPr>
          <w:rFonts w:ascii="Arial" w:hAnsi="Arial" w:cs="Arial"/>
          <w:sz w:val="20"/>
          <w:szCs w:val="20"/>
          <w:lang w:val="en-GB"/>
        </w:rPr>
        <w:t xml:space="preserve"> WI and agreed considering the TP as baseline.</w:t>
      </w:r>
      <w:r>
        <w:rPr>
          <w:rFonts w:ascii="Arial" w:hAnsi="Arial" w:cs="Arial"/>
          <w:sz w:val="20"/>
          <w:szCs w:val="20"/>
          <w:lang w:val="en-GB"/>
        </w:rPr>
        <w:t xml:space="preserve"> (</w:t>
      </w:r>
      <w:proofErr w:type="gramStart"/>
      <w:r>
        <w:rPr>
          <w:rFonts w:ascii="Arial" w:hAnsi="Arial" w:cs="Arial"/>
          <w:sz w:val="20"/>
          <w:szCs w:val="20"/>
          <w:lang w:val="en-GB"/>
        </w:rPr>
        <w:t>i.e.</w:t>
      </w:r>
      <w:proofErr w:type="gramEnd"/>
      <w:r>
        <w:rPr>
          <w:rFonts w:ascii="Arial" w:hAnsi="Arial" w:cs="Arial"/>
          <w:sz w:val="20"/>
          <w:szCs w:val="20"/>
          <w:lang w:val="en-GB"/>
        </w:rPr>
        <w:t xml:space="preserve"> </w:t>
      </w:r>
      <w:r w:rsidRPr="006F4CF3">
        <w:rPr>
          <w:rFonts w:ascii="Arial" w:hAnsi="Arial" w:cs="Arial"/>
          <w:b/>
          <w:bCs/>
          <w:sz w:val="20"/>
          <w:szCs w:val="20"/>
          <w:lang w:val="en-GB"/>
        </w:rPr>
        <w:t>Proposal 5</w:t>
      </w:r>
      <w:r>
        <w:rPr>
          <w:rFonts w:ascii="Arial" w:hAnsi="Arial" w:cs="Arial"/>
          <w:sz w:val="20"/>
          <w:szCs w:val="20"/>
          <w:lang w:val="en-GB"/>
        </w:rPr>
        <w:t xml:space="preserve"> in [2])</w:t>
      </w:r>
    </w:p>
    <w:p w14:paraId="5C5CF2FA" w14:textId="1505A2C3" w:rsidR="006F4CF3" w:rsidRDefault="006F4CF3" w:rsidP="0070391C">
      <w:pPr>
        <w:spacing w:after="120"/>
        <w:rPr>
          <w:rFonts w:ascii="Arial" w:hAnsi="Arial" w:cs="Arial"/>
          <w:sz w:val="20"/>
          <w:szCs w:val="20"/>
          <w:lang w:val="en-GB"/>
        </w:rPr>
      </w:pPr>
      <w:r>
        <w:rPr>
          <w:rFonts w:ascii="Arial" w:hAnsi="Arial" w:cs="Arial"/>
          <w:sz w:val="20"/>
          <w:szCs w:val="20"/>
          <w:lang w:val="en-GB"/>
        </w:rPr>
        <w:t>C</w:t>
      </w:r>
      <w:r w:rsidR="0070391C">
        <w:rPr>
          <w:rFonts w:ascii="Arial" w:hAnsi="Arial" w:cs="Arial"/>
          <w:sz w:val="20"/>
          <w:szCs w:val="20"/>
          <w:lang w:val="en-GB"/>
        </w:rPr>
        <w:t>ontributions</w:t>
      </w:r>
      <w:r>
        <w:rPr>
          <w:rFonts w:ascii="Arial" w:hAnsi="Arial" w:cs="Arial"/>
          <w:sz w:val="20"/>
          <w:szCs w:val="20"/>
          <w:lang w:val="en-GB"/>
        </w:rPr>
        <w:t xml:space="preserve"> [11] and</w:t>
      </w:r>
      <w:r w:rsidR="00DE5234">
        <w:rPr>
          <w:rFonts w:ascii="Arial" w:hAnsi="Arial" w:cs="Arial"/>
          <w:sz w:val="20"/>
          <w:szCs w:val="20"/>
          <w:lang w:val="en-GB"/>
        </w:rPr>
        <w:t xml:space="preserve"> the 2</w:t>
      </w:r>
      <w:r w:rsidR="00DE5234" w:rsidRPr="00DE5234">
        <w:rPr>
          <w:rFonts w:ascii="Arial" w:hAnsi="Arial" w:cs="Arial"/>
          <w:sz w:val="20"/>
          <w:szCs w:val="20"/>
          <w:vertAlign w:val="superscript"/>
          <w:lang w:val="en-GB"/>
        </w:rPr>
        <w:t>nd</w:t>
      </w:r>
      <w:r w:rsidR="00DE5234">
        <w:rPr>
          <w:rFonts w:ascii="Arial" w:hAnsi="Arial" w:cs="Arial"/>
          <w:sz w:val="20"/>
          <w:szCs w:val="20"/>
          <w:lang w:val="en-GB"/>
        </w:rPr>
        <w:t xml:space="preserve"> change of</w:t>
      </w:r>
      <w:r>
        <w:rPr>
          <w:rFonts w:ascii="Arial" w:hAnsi="Arial" w:cs="Arial"/>
          <w:sz w:val="20"/>
          <w:szCs w:val="20"/>
          <w:lang w:val="en-GB"/>
        </w:rPr>
        <w:t xml:space="preserve"> [21] proposed almost identical TP for updating field description of </w:t>
      </w:r>
      <w:proofErr w:type="spellStart"/>
      <w:r w:rsidRPr="006F4CF3">
        <w:rPr>
          <w:rFonts w:ascii="Arial" w:hAnsi="Arial" w:cs="Arial"/>
          <w:i/>
          <w:iCs/>
          <w:sz w:val="20"/>
          <w:szCs w:val="20"/>
          <w:lang w:val="en-GB"/>
        </w:rPr>
        <w:t>InitialBWP</w:t>
      </w:r>
      <w:proofErr w:type="spellEnd"/>
      <w:r w:rsidRPr="006F4CF3">
        <w:rPr>
          <w:rFonts w:ascii="Arial" w:hAnsi="Arial" w:cs="Arial"/>
          <w:i/>
          <w:iCs/>
          <w:sz w:val="20"/>
          <w:szCs w:val="20"/>
          <w:lang w:val="en-GB"/>
        </w:rPr>
        <w:t>-Paging</w:t>
      </w:r>
      <w:r>
        <w:rPr>
          <w:rFonts w:ascii="Arial" w:hAnsi="Arial" w:cs="Arial"/>
          <w:sz w:val="20"/>
          <w:szCs w:val="20"/>
          <w:lang w:val="en-GB"/>
        </w:rPr>
        <w:t xml:space="preserve"> thus rapporteur suggests treat</w:t>
      </w:r>
      <w:r w:rsidR="00586893">
        <w:rPr>
          <w:rFonts w:ascii="Arial" w:hAnsi="Arial" w:cs="Arial"/>
          <w:sz w:val="20"/>
          <w:szCs w:val="20"/>
          <w:lang w:val="en-GB"/>
        </w:rPr>
        <w:t>ing</w:t>
      </w:r>
      <w:r>
        <w:rPr>
          <w:rFonts w:ascii="Arial" w:hAnsi="Arial" w:cs="Arial"/>
          <w:sz w:val="20"/>
          <w:szCs w:val="20"/>
          <w:lang w:val="en-GB"/>
        </w:rPr>
        <w:t xml:space="preserve"> them together</w:t>
      </w:r>
      <w:r w:rsidR="00485A75">
        <w:rPr>
          <w:rFonts w:ascii="Arial" w:hAnsi="Arial" w:cs="Arial"/>
          <w:sz w:val="20"/>
          <w:szCs w:val="20"/>
          <w:lang w:val="en-GB"/>
        </w:rPr>
        <w:t>.</w:t>
      </w:r>
    </w:p>
    <w:p w14:paraId="137FCA78" w14:textId="7C889409" w:rsidR="006F4CF3" w:rsidRDefault="006F4CF3" w:rsidP="0070391C">
      <w:pPr>
        <w:spacing w:after="120"/>
        <w:rPr>
          <w:rFonts w:ascii="Arial" w:hAnsi="Arial" w:cs="Arial"/>
          <w:sz w:val="20"/>
          <w:szCs w:val="20"/>
          <w:lang w:val="en-GB"/>
        </w:rPr>
      </w:pPr>
      <w:r>
        <w:rPr>
          <w:rFonts w:ascii="Arial" w:hAnsi="Arial" w:cs="Arial"/>
          <w:sz w:val="20"/>
          <w:szCs w:val="20"/>
          <w:lang w:val="en-GB"/>
        </w:rPr>
        <w:t xml:space="preserve">Besides, in consideration of a notification from proponent to postpone discussion and to monitor the progress of relevant topic in </w:t>
      </w:r>
      <w:proofErr w:type="spellStart"/>
      <w:r>
        <w:rPr>
          <w:rFonts w:ascii="Arial" w:hAnsi="Arial" w:cs="Arial"/>
          <w:sz w:val="20"/>
          <w:szCs w:val="20"/>
          <w:lang w:val="en-GB"/>
        </w:rPr>
        <w:t>RadCap</w:t>
      </w:r>
      <w:proofErr w:type="spellEnd"/>
      <w:r>
        <w:rPr>
          <w:rFonts w:ascii="Arial" w:hAnsi="Arial" w:cs="Arial"/>
          <w:sz w:val="20"/>
          <w:szCs w:val="20"/>
          <w:lang w:val="en-GB"/>
        </w:rPr>
        <w:t xml:space="preserve"> WI discussion, rapporteur suggests companies can still gave view here meanwhile please the proponent to bring up-to-date info. from </w:t>
      </w:r>
      <w:proofErr w:type="spellStart"/>
      <w:r>
        <w:rPr>
          <w:rFonts w:ascii="Arial" w:hAnsi="Arial" w:cs="Arial"/>
          <w:sz w:val="20"/>
          <w:szCs w:val="20"/>
          <w:lang w:val="en-GB"/>
        </w:rPr>
        <w:t>RedCap</w:t>
      </w:r>
      <w:proofErr w:type="spellEnd"/>
      <w:r>
        <w:rPr>
          <w:rFonts w:ascii="Arial" w:hAnsi="Arial" w:cs="Arial"/>
          <w:sz w:val="20"/>
          <w:szCs w:val="20"/>
          <w:lang w:val="en-GB"/>
        </w:rPr>
        <w:t xml:space="preserve"> WI, because our agreement and the conclusion in </w:t>
      </w:r>
      <w:proofErr w:type="spellStart"/>
      <w:r>
        <w:rPr>
          <w:rFonts w:ascii="Arial" w:hAnsi="Arial" w:cs="Arial"/>
          <w:sz w:val="20"/>
          <w:szCs w:val="20"/>
          <w:lang w:val="en-GB"/>
        </w:rPr>
        <w:t>RedCap</w:t>
      </w:r>
      <w:proofErr w:type="spellEnd"/>
      <w:r>
        <w:rPr>
          <w:rFonts w:ascii="Arial" w:hAnsi="Arial" w:cs="Arial"/>
          <w:sz w:val="20"/>
          <w:szCs w:val="20"/>
          <w:lang w:val="en-GB"/>
        </w:rPr>
        <w:t xml:space="preserve"> session should harmonize. (In any case rapporteur do not want companies to have double effort on the same topic)</w:t>
      </w:r>
    </w:p>
    <w:p w14:paraId="3DF72C80" w14:textId="7711BC0D" w:rsidR="006F4CF3" w:rsidRPr="00031B96" w:rsidRDefault="006F4CF3" w:rsidP="006F4CF3">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3</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11</w:t>
      </w:r>
      <w:r w:rsidRPr="00031B96">
        <w:rPr>
          <w:rFonts w:ascii="Arial" w:hAnsi="Arial" w:cs="Arial"/>
          <w:b/>
          <w:bCs/>
          <w:sz w:val="20"/>
          <w:szCs w:val="20"/>
          <w:lang w:val="en-GB"/>
        </w:rPr>
        <w:t>]</w:t>
      </w:r>
      <w:r w:rsidR="00DE5234">
        <w:rPr>
          <w:rFonts w:ascii="Arial" w:hAnsi="Arial" w:cs="Arial"/>
          <w:b/>
          <w:bCs/>
          <w:sz w:val="20"/>
          <w:szCs w:val="20"/>
          <w:lang w:val="en-GB"/>
        </w:rPr>
        <w:t xml:space="preserve"> and the 2</w:t>
      </w:r>
      <w:r w:rsidR="00DE5234" w:rsidRPr="00DE5234">
        <w:rPr>
          <w:rFonts w:ascii="Arial" w:hAnsi="Arial" w:cs="Arial"/>
          <w:b/>
          <w:bCs/>
          <w:sz w:val="20"/>
          <w:szCs w:val="20"/>
          <w:vertAlign w:val="superscript"/>
          <w:lang w:val="en-GB"/>
        </w:rPr>
        <w:t>nd</w:t>
      </w:r>
      <w:r w:rsidR="00DE5234">
        <w:rPr>
          <w:rFonts w:ascii="Arial" w:hAnsi="Arial" w:cs="Arial"/>
          <w:b/>
          <w:bCs/>
          <w:sz w:val="20"/>
          <w:szCs w:val="20"/>
          <w:lang w:val="en-GB"/>
        </w:rPr>
        <w:t xml:space="preserve"> change of </w:t>
      </w:r>
      <w:r>
        <w:rPr>
          <w:rFonts w:ascii="Arial" w:hAnsi="Arial" w:cs="Arial"/>
          <w:b/>
          <w:bCs/>
          <w:sz w:val="20"/>
          <w:szCs w:val="20"/>
          <w:lang w:val="en-GB"/>
        </w:rPr>
        <w:t>[21]</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6F4CF3" w:rsidRPr="00881242" w14:paraId="31ED3DFC" w14:textId="77777777" w:rsidTr="00565F67">
        <w:tc>
          <w:tcPr>
            <w:tcW w:w="1696" w:type="dxa"/>
            <w:shd w:val="clear" w:color="auto" w:fill="D9D9D9"/>
          </w:tcPr>
          <w:p w14:paraId="4E730BFB" w14:textId="77777777" w:rsidR="006F4CF3" w:rsidRPr="00031B96" w:rsidRDefault="006F4CF3"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2E9F8216" w14:textId="77777777" w:rsidR="006F4CF3" w:rsidRPr="00031B96" w:rsidRDefault="006F4CF3"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384E6108" w14:textId="77777777" w:rsidR="006F4CF3" w:rsidRPr="00031B96" w:rsidRDefault="006F4CF3"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6F4CF3" w:rsidRPr="00881242" w14:paraId="4A7547B3" w14:textId="77777777" w:rsidTr="00565F67">
        <w:tc>
          <w:tcPr>
            <w:tcW w:w="1696" w:type="dxa"/>
            <w:shd w:val="clear" w:color="auto" w:fill="auto"/>
          </w:tcPr>
          <w:p w14:paraId="756FAA5C" w14:textId="6987BFE1" w:rsidR="006F4CF3" w:rsidRPr="00031B96" w:rsidRDefault="00D64557"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X</w:t>
            </w:r>
            <w:r>
              <w:rPr>
                <w:rFonts w:ascii="Arial" w:eastAsia="宋体" w:hAnsi="Arial" w:cs="Arial"/>
                <w:bCs/>
                <w:sz w:val="20"/>
                <w:szCs w:val="20"/>
                <w:lang w:eastAsia="zh-CN"/>
              </w:rPr>
              <w:t>iaomi</w:t>
            </w:r>
          </w:p>
        </w:tc>
        <w:tc>
          <w:tcPr>
            <w:tcW w:w="851" w:type="dxa"/>
          </w:tcPr>
          <w:p w14:paraId="57E78601" w14:textId="543F735A" w:rsidR="006F4CF3" w:rsidRPr="00031B96" w:rsidRDefault="00D64557"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Y</w:t>
            </w:r>
            <w:r>
              <w:rPr>
                <w:rFonts w:ascii="Arial" w:eastAsia="宋体" w:hAnsi="Arial" w:cs="Arial"/>
                <w:bCs/>
                <w:sz w:val="20"/>
                <w:szCs w:val="20"/>
                <w:lang w:eastAsia="zh-CN"/>
              </w:rPr>
              <w:t>es</w:t>
            </w:r>
          </w:p>
        </w:tc>
        <w:tc>
          <w:tcPr>
            <w:tcW w:w="7796" w:type="dxa"/>
            <w:shd w:val="clear" w:color="auto" w:fill="auto"/>
          </w:tcPr>
          <w:p w14:paraId="680CB47F" w14:textId="2894A67D" w:rsidR="006F4CF3" w:rsidRPr="00031B96" w:rsidRDefault="00D64557"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O</w:t>
            </w:r>
            <w:r>
              <w:rPr>
                <w:rFonts w:ascii="Arial" w:eastAsia="宋体" w:hAnsi="Arial" w:cs="Arial"/>
                <w:bCs/>
                <w:sz w:val="20"/>
                <w:szCs w:val="20"/>
                <w:lang w:eastAsia="zh-CN"/>
              </w:rPr>
              <w:t>k to postpone and discuss in Redcap WI.</w:t>
            </w:r>
          </w:p>
        </w:tc>
      </w:tr>
      <w:tr w:rsidR="006F4CF3" w:rsidRPr="00881242" w14:paraId="5DED5F49" w14:textId="77777777" w:rsidTr="00565F67">
        <w:tc>
          <w:tcPr>
            <w:tcW w:w="1696" w:type="dxa"/>
            <w:shd w:val="clear" w:color="auto" w:fill="auto"/>
          </w:tcPr>
          <w:p w14:paraId="104C7685" w14:textId="22EAEAE7" w:rsidR="006F4CF3" w:rsidRPr="00031B96" w:rsidRDefault="000C405E" w:rsidP="00565F67">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606B93A6" w14:textId="78DF81FB" w:rsidR="006F4CF3" w:rsidRPr="00031B96" w:rsidRDefault="000C405E"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A0C1E26" w14:textId="04D11CAC" w:rsidR="006F4CF3" w:rsidRPr="00031B96" w:rsidRDefault="00AD5867" w:rsidP="00565F67">
            <w:pPr>
              <w:jc w:val="both"/>
              <w:rPr>
                <w:rFonts w:ascii="Arial" w:hAnsi="Arial" w:cs="Arial"/>
                <w:bCs/>
                <w:sz w:val="20"/>
                <w:szCs w:val="20"/>
                <w:lang w:eastAsia="zh-CN"/>
              </w:rPr>
            </w:pPr>
            <w:r>
              <w:rPr>
                <w:rFonts w:ascii="Arial" w:hAnsi="Arial" w:cs="Arial"/>
                <w:bCs/>
                <w:sz w:val="20"/>
                <w:szCs w:val="20"/>
                <w:lang w:eastAsia="zh-CN"/>
              </w:rPr>
              <w:t>We are fine with the TP in [11]</w:t>
            </w:r>
          </w:p>
        </w:tc>
      </w:tr>
      <w:tr w:rsidR="006F4CF3" w:rsidRPr="00881242" w14:paraId="7F195BFF" w14:textId="77777777" w:rsidTr="00565F67">
        <w:tc>
          <w:tcPr>
            <w:tcW w:w="1696" w:type="dxa"/>
            <w:shd w:val="clear" w:color="auto" w:fill="auto"/>
          </w:tcPr>
          <w:p w14:paraId="766D584C" w14:textId="7E910EA6" w:rsidR="006F4CF3" w:rsidRPr="00031B96" w:rsidRDefault="005F2AAE" w:rsidP="00565F67">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5BE14136" w14:textId="71F3EBCA" w:rsidR="006F4CF3" w:rsidRPr="00031B96" w:rsidRDefault="005F2AAE"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6B8F9A25" w14:textId="77777777" w:rsidR="006F4CF3" w:rsidRPr="00031B96" w:rsidRDefault="006F4CF3" w:rsidP="00565F67">
            <w:pPr>
              <w:jc w:val="both"/>
              <w:rPr>
                <w:rFonts w:ascii="Arial" w:hAnsi="Arial" w:cs="Arial"/>
                <w:bCs/>
                <w:sz w:val="20"/>
                <w:szCs w:val="20"/>
                <w:lang w:eastAsia="zh-CN"/>
              </w:rPr>
            </w:pPr>
          </w:p>
        </w:tc>
      </w:tr>
      <w:tr w:rsidR="006A7D09" w:rsidRPr="00881242" w14:paraId="79969305" w14:textId="77777777" w:rsidTr="00565F67">
        <w:tc>
          <w:tcPr>
            <w:tcW w:w="1696" w:type="dxa"/>
            <w:shd w:val="clear" w:color="auto" w:fill="auto"/>
          </w:tcPr>
          <w:p w14:paraId="0AEB4ED6" w14:textId="7E149E1A" w:rsidR="006A7D09" w:rsidRPr="00031B96" w:rsidRDefault="006A7D09" w:rsidP="006A7D09">
            <w:pPr>
              <w:jc w:val="both"/>
              <w:rPr>
                <w:rFonts w:ascii="Arial" w:eastAsia="宋体" w:hAnsi="Arial" w:cs="Arial"/>
                <w:bCs/>
                <w:sz w:val="20"/>
                <w:szCs w:val="20"/>
                <w:lang w:eastAsia="zh-CN"/>
              </w:rPr>
            </w:pPr>
            <w:r>
              <w:rPr>
                <w:rFonts w:ascii="Arial" w:eastAsia="宋体" w:hAnsi="Arial" w:cs="Arial" w:hint="eastAsia"/>
                <w:bCs/>
                <w:sz w:val="20"/>
                <w:szCs w:val="20"/>
                <w:lang w:eastAsia="zh-CN"/>
              </w:rPr>
              <w:t>Z</w:t>
            </w:r>
            <w:r>
              <w:rPr>
                <w:rFonts w:ascii="Arial" w:eastAsia="宋体" w:hAnsi="Arial" w:cs="Arial"/>
                <w:bCs/>
                <w:sz w:val="20"/>
                <w:szCs w:val="20"/>
                <w:lang w:eastAsia="zh-CN"/>
              </w:rPr>
              <w:t>TE</w:t>
            </w:r>
          </w:p>
        </w:tc>
        <w:tc>
          <w:tcPr>
            <w:tcW w:w="851" w:type="dxa"/>
          </w:tcPr>
          <w:p w14:paraId="003C0B56" w14:textId="78023F35" w:rsidR="006A7D09" w:rsidRPr="00031B96" w:rsidRDefault="006A7D09" w:rsidP="006A7D09">
            <w:pPr>
              <w:jc w:val="both"/>
              <w:rPr>
                <w:rFonts w:ascii="Arial" w:hAnsi="Arial" w:cs="Arial"/>
                <w:bCs/>
                <w:sz w:val="20"/>
                <w:szCs w:val="20"/>
                <w:lang w:eastAsia="ko-KR"/>
              </w:rPr>
            </w:pPr>
            <w:r>
              <w:rPr>
                <w:rFonts w:ascii="Arial" w:eastAsia="宋体" w:hAnsi="Arial" w:cs="Arial" w:hint="eastAsia"/>
                <w:bCs/>
                <w:sz w:val="20"/>
                <w:szCs w:val="20"/>
                <w:lang w:eastAsia="zh-CN"/>
              </w:rPr>
              <w:t>Y</w:t>
            </w:r>
            <w:r>
              <w:rPr>
                <w:rFonts w:ascii="Arial" w:eastAsia="宋体" w:hAnsi="Arial" w:cs="Arial"/>
                <w:bCs/>
                <w:sz w:val="20"/>
                <w:szCs w:val="20"/>
                <w:lang w:eastAsia="zh-CN"/>
              </w:rPr>
              <w:t>es</w:t>
            </w:r>
          </w:p>
        </w:tc>
        <w:tc>
          <w:tcPr>
            <w:tcW w:w="7796" w:type="dxa"/>
            <w:shd w:val="clear" w:color="auto" w:fill="auto"/>
          </w:tcPr>
          <w:p w14:paraId="1A8BA06F" w14:textId="093FC686" w:rsidR="006A7D09" w:rsidRPr="00031B96" w:rsidRDefault="006A7D09" w:rsidP="006A7D09">
            <w:pPr>
              <w:jc w:val="both"/>
              <w:rPr>
                <w:rFonts w:ascii="Arial" w:hAnsi="Arial" w:cs="Arial"/>
                <w:bCs/>
                <w:sz w:val="20"/>
                <w:szCs w:val="20"/>
                <w:lang w:eastAsia="ko-KR"/>
              </w:rPr>
            </w:pPr>
            <w:r>
              <w:rPr>
                <w:rFonts w:ascii="Arial" w:eastAsia="宋体" w:hAnsi="Arial" w:cs="Arial"/>
                <w:bCs/>
                <w:sz w:val="20"/>
                <w:szCs w:val="20"/>
                <w:lang w:eastAsia="zh-CN"/>
              </w:rPr>
              <w:t>OK to postpone</w:t>
            </w:r>
          </w:p>
        </w:tc>
      </w:tr>
      <w:tr w:rsidR="006A7D09" w:rsidRPr="00881242" w14:paraId="40F92737" w14:textId="77777777" w:rsidTr="00565F67">
        <w:tc>
          <w:tcPr>
            <w:tcW w:w="1696" w:type="dxa"/>
            <w:shd w:val="clear" w:color="auto" w:fill="auto"/>
          </w:tcPr>
          <w:p w14:paraId="20932714" w14:textId="2BCFA372" w:rsidR="006A7D09" w:rsidRPr="00031B96" w:rsidRDefault="00C5724B" w:rsidP="006A7D09">
            <w:pPr>
              <w:jc w:val="both"/>
              <w:rPr>
                <w:rFonts w:ascii="Arial" w:eastAsia="宋体" w:hAnsi="Arial" w:cs="Arial"/>
                <w:bCs/>
                <w:sz w:val="20"/>
                <w:szCs w:val="20"/>
                <w:lang w:eastAsia="zh-CN"/>
              </w:rPr>
            </w:pPr>
            <w:r>
              <w:rPr>
                <w:rFonts w:ascii="Arial" w:eastAsia="宋体" w:hAnsi="Arial" w:cs="Arial"/>
                <w:bCs/>
                <w:sz w:val="20"/>
                <w:szCs w:val="20"/>
                <w:lang w:eastAsia="zh-CN"/>
              </w:rPr>
              <w:t>Intel</w:t>
            </w:r>
          </w:p>
        </w:tc>
        <w:tc>
          <w:tcPr>
            <w:tcW w:w="851" w:type="dxa"/>
          </w:tcPr>
          <w:p w14:paraId="484EE47C" w14:textId="094F88A9" w:rsidR="006A7D09" w:rsidRPr="00031B96" w:rsidRDefault="00C5724B" w:rsidP="006A7D09">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5A0480F" w14:textId="47927290" w:rsidR="006A7D09" w:rsidRPr="00031B96" w:rsidRDefault="00C5724B" w:rsidP="006A7D09">
            <w:pPr>
              <w:jc w:val="both"/>
              <w:rPr>
                <w:rFonts w:ascii="Arial" w:hAnsi="Arial" w:cs="Arial"/>
                <w:bCs/>
                <w:sz w:val="20"/>
                <w:szCs w:val="20"/>
                <w:lang w:eastAsia="zh-CN"/>
              </w:rPr>
            </w:pPr>
            <w:r>
              <w:rPr>
                <w:rStyle w:val="normaltextrun"/>
                <w:rFonts w:ascii="Arial" w:hAnsi="Arial" w:cs="Arial"/>
                <w:color w:val="000000"/>
                <w:sz w:val="20"/>
                <w:szCs w:val="20"/>
                <w:shd w:val="clear" w:color="auto" w:fill="FFFFFF"/>
              </w:rPr>
              <w:t>The update to the condition looks ok in our view.</w:t>
            </w:r>
            <w:r>
              <w:rPr>
                <w:rStyle w:val="eop"/>
                <w:rFonts w:ascii="Arial" w:hAnsi="Arial" w:cs="Arial"/>
                <w:color w:val="000000"/>
                <w:sz w:val="20"/>
                <w:szCs w:val="20"/>
                <w:shd w:val="clear" w:color="auto" w:fill="FFFFFF"/>
              </w:rPr>
              <w:t> </w:t>
            </w:r>
          </w:p>
        </w:tc>
      </w:tr>
      <w:tr w:rsidR="00CA20CA" w:rsidRPr="00881242" w14:paraId="30B29DB4" w14:textId="77777777" w:rsidTr="00565F67">
        <w:tc>
          <w:tcPr>
            <w:tcW w:w="1696" w:type="dxa"/>
            <w:shd w:val="clear" w:color="auto" w:fill="auto"/>
          </w:tcPr>
          <w:p w14:paraId="31623290" w14:textId="20C38007" w:rsidR="00CA20CA" w:rsidRPr="00031B96" w:rsidRDefault="00CA20CA" w:rsidP="006A7D09">
            <w:pPr>
              <w:jc w:val="both"/>
              <w:rPr>
                <w:rFonts w:ascii="Arial" w:hAnsi="Arial" w:cs="Arial"/>
                <w:bCs/>
                <w:sz w:val="20"/>
                <w:szCs w:val="20"/>
                <w:lang w:eastAsia="zh-CN"/>
              </w:rPr>
            </w:pPr>
            <w:r>
              <w:rPr>
                <w:rFonts w:ascii="Arial" w:eastAsia="宋体" w:hAnsi="Arial" w:cs="Arial"/>
                <w:bCs/>
                <w:sz w:val="20"/>
                <w:szCs w:val="20"/>
                <w:lang w:eastAsia="zh-CN"/>
              </w:rPr>
              <w:t>CATT</w:t>
            </w:r>
          </w:p>
        </w:tc>
        <w:tc>
          <w:tcPr>
            <w:tcW w:w="851" w:type="dxa"/>
          </w:tcPr>
          <w:p w14:paraId="1F3A8007" w14:textId="07133EE6" w:rsidR="00CA20CA" w:rsidRPr="00031B96" w:rsidRDefault="00CA20CA" w:rsidP="006A7D09">
            <w:pPr>
              <w:jc w:val="both"/>
              <w:rPr>
                <w:rFonts w:ascii="Arial" w:hAnsi="Arial" w:cs="Arial"/>
                <w:bCs/>
                <w:sz w:val="20"/>
                <w:szCs w:val="20"/>
                <w:lang w:eastAsia="zh-CN"/>
              </w:rPr>
            </w:pPr>
            <w:r>
              <w:rPr>
                <w:rFonts w:ascii="Arial" w:eastAsia="宋体" w:hAnsi="Arial" w:cs="Arial"/>
                <w:bCs/>
                <w:sz w:val="20"/>
                <w:szCs w:val="20"/>
                <w:lang w:eastAsia="zh-CN"/>
              </w:rPr>
              <w:t>Yes</w:t>
            </w:r>
          </w:p>
        </w:tc>
        <w:tc>
          <w:tcPr>
            <w:tcW w:w="7796" w:type="dxa"/>
            <w:shd w:val="clear" w:color="auto" w:fill="auto"/>
          </w:tcPr>
          <w:p w14:paraId="224E4B7C" w14:textId="0860B36F" w:rsidR="00CA20CA" w:rsidRPr="00031B96" w:rsidRDefault="00CA20CA" w:rsidP="006A7D09">
            <w:pPr>
              <w:jc w:val="both"/>
              <w:rPr>
                <w:rFonts w:ascii="Arial" w:hAnsi="Arial" w:cs="Arial"/>
                <w:bCs/>
                <w:sz w:val="20"/>
                <w:szCs w:val="20"/>
                <w:lang w:eastAsia="zh-CN"/>
              </w:rPr>
            </w:pPr>
            <w:r>
              <w:rPr>
                <w:rFonts w:ascii="Arial" w:eastAsia="宋体" w:hAnsi="Arial" w:cs="Arial"/>
                <w:bCs/>
                <w:sz w:val="20"/>
                <w:szCs w:val="20"/>
                <w:lang w:eastAsia="zh-CN"/>
              </w:rPr>
              <w:t xml:space="preserve">We agree with the intention but prefer to let it treated in </w:t>
            </w:r>
            <w:proofErr w:type="spellStart"/>
            <w:r>
              <w:rPr>
                <w:rFonts w:ascii="Arial" w:eastAsia="宋体" w:hAnsi="Arial" w:cs="Arial"/>
                <w:bCs/>
                <w:sz w:val="20"/>
                <w:szCs w:val="20"/>
                <w:lang w:eastAsia="zh-CN"/>
              </w:rPr>
              <w:t>RedCap</w:t>
            </w:r>
            <w:proofErr w:type="spellEnd"/>
            <w:r>
              <w:rPr>
                <w:rFonts w:ascii="Arial" w:eastAsia="宋体" w:hAnsi="Arial" w:cs="Arial"/>
                <w:bCs/>
                <w:sz w:val="20"/>
                <w:szCs w:val="20"/>
                <w:lang w:eastAsia="zh-CN"/>
              </w:rPr>
              <w:t xml:space="preserve"> session.</w:t>
            </w:r>
          </w:p>
        </w:tc>
      </w:tr>
      <w:tr w:rsidR="003D6BC2" w:rsidRPr="00881242" w14:paraId="2454E252" w14:textId="77777777" w:rsidTr="00565F67">
        <w:tc>
          <w:tcPr>
            <w:tcW w:w="1696" w:type="dxa"/>
            <w:shd w:val="clear" w:color="auto" w:fill="auto"/>
          </w:tcPr>
          <w:p w14:paraId="4F58CB12" w14:textId="4F879739" w:rsidR="003D6BC2" w:rsidRPr="00031B96" w:rsidRDefault="003D6BC2" w:rsidP="003D6BC2">
            <w:pPr>
              <w:jc w:val="both"/>
              <w:rPr>
                <w:rFonts w:ascii="Arial" w:hAnsi="Arial" w:cs="Arial"/>
                <w:bCs/>
                <w:sz w:val="20"/>
                <w:szCs w:val="20"/>
                <w:lang w:eastAsia="zh-CN"/>
              </w:rPr>
            </w:pPr>
            <w:r>
              <w:rPr>
                <w:rFonts w:ascii="Arial" w:hAnsi="Arial" w:cs="Arial" w:hint="eastAsia"/>
                <w:bCs/>
                <w:sz w:val="20"/>
                <w:szCs w:val="20"/>
                <w:lang w:eastAsia="zh-CN"/>
              </w:rPr>
              <w:t>v</w:t>
            </w:r>
            <w:r>
              <w:rPr>
                <w:rFonts w:ascii="Arial" w:hAnsi="Arial" w:cs="Arial"/>
                <w:bCs/>
                <w:sz w:val="20"/>
                <w:szCs w:val="20"/>
                <w:lang w:eastAsia="zh-CN"/>
              </w:rPr>
              <w:t>ivo</w:t>
            </w:r>
          </w:p>
        </w:tc>
        <w:tc>
          <w:tcPr>
            <w:tcW w:w="851" w:type="dxa"/>
          </w:tcPr>
          <w:p w14:paraId="1C7352B9" w14:textId="56A68D63" w:rsidR="003D6BC2" w:rsidRPr="00031B96" w:rsidRDefault="003D6BC2" w:rsidP="003D6BC2">
            <w:pPr>
              <w:jc w:val="both"/>
              <w:rPr>
                <w:rFonts w:ascii="Arial" w:hAnsi="Arial" w:cs="Arial"/>
                <w:bCs/>
                <w:sz w:val="20"/>
                <w:szCs w:val="20"/>
                <w:lang w:eastAsia="zh-CN"/>
              </w:rPr>
            </w:pPr>
            <w:r>
              <w:rPr>
                <w:rFonts w:ascii="Arial" w:hAnsi="Arial" w:cs="Arial" w:hint="eastAsia"/>
                <w:bCs/>
                <w:sz w:val="20"/>
                <w:szCs w:val="20"/>
                <w:lang w:eastAsia="zh-CN"/>
              </w:rPr>
              <w:t>Y</w:t>
            </w:r>
            <w:r>
              <w:rPr>
                <w:rFonts w:ascii="Arial" w:hAnsi="Arial" w:cs="Arial"/>
                <w:bCs/>
                <w:sz w:val="20"/>
                <w:szCs w:val="20"/>
                <w:lang w:eastAsia="zh-CN"/>
              </w:rPr>
              <w:t>es</w:t>
            </w:r>
          </w:p>
        </w:tc>
        <w:tc>
          <w:tcPr>
            <w:tcW w:w="7796" w:type="dxa"/>
            <w:shd w:val="clear" w:color="auto" w:fill="auto"/>
          </w:tcPr>
          <w:p w14:paraId="0F394D3D" w14:textId="45AF8EDD" w:rsidR="003D6BC2" w:rsidRPr="00031B96" w:rsidRDefault="003D6BC2" w:rsidP="003D6BC2">
            <w:pPr>
              <w:jc w:val="both"/>
              <w:rPr>
                <w:rFonts w:ascii="Arial" w:hAnsi="Arial" w:cs="Arial"/>
                <w:bCs/>
                <w:sz w:val="20"/>
                <w:szCs w:val="20"/>
                <w:lang w:eastAsia="zh-CN"/>
              </w:rPr>
            </w:pPr>
            <w:r>
              <w:rPr>
                <w:rFonts w:ascii="Arial" w:hAnsi="Arial" w:cs="Arial"/>
                <w:bCs/>
                <w:sz w:val="20"/>
                <w:szCs w:val="20"/>
                <w:lang w:eastAsia="zh-CN"/>
              </w:rPr>
              <w:t xml:space="preserve">Proponent. But we are ok to postpone and discuss it in </w:t>
            </w:r>
            <w:proofErr w:type="spellStart"/>
            <w:r>
              <w:rPr>
                <w:rFonts w:ascii="Arial" w:hAnsi="Arial" w:cs="Arial"/>
                <w:bCs/>
                <w:sz w:val="20"/>
                <w:szCs w:val="20"/>
                <w:lang w:eastAsia="zh-CN"/>
              </w:rPr>
              <w:t>RedCap</w:t>
            </w:r>
            <w:proofErr w:type="spellEnd"/>
            <w:r>
              <w:rPr>
                <w:rFonts w:ascii="Arial" w:hAnsi="Arial" w:cs="Arial"/>
                <w:bCs/>
                <w:sz w:val="20"/>
                <w:szCs w:val="20"/>
                <w:lang w:eastAsia="zh-CN"/>
              </w:rPr>
              <w:t xml:space="preserve"> WI.</w:t>
            </w:r>
          </w:p>
        </w:tc>
      </w:tr>
      <w:tr w:rsidR="00496591" w:rsidRPr="00881242" w14:paraId="33AAC3DB" w14:textId="77777777" w:rsidTr="00565F67">
        <w:tc>
          <w:tcPr>
            <w:tcW w:w="1696" w:type="dxa"/>
            <w:shd w:val="clear" w:color="auto" w:fill="auto"/>
          </w:tcPr>
          <w:p w14:paraId="677B305D" w14:textId="7EC37526" w:rsidR="00496591" w:rsidRPr="00031B96" w:rsidRDefault="00496591" w:rsidP="00496591">
            <w:pPr>
              <w:jc w:val="both"/>
              <w:rPr>
                <w:rFonts w:ascii="Arial" w:hAnsi="Arial" w:cs="Arial" w:hint="eastAsia"/>
                <w:bCs/>
                <w:sz w:val="20"/>
                <w:szCs w:val="20"/>
                <w:lang w:eastAsia="zh-CN"/>
              </w:rPr>
            </w:pPr>
          </w:p>
        </w:tc>
        <w:tc>
          <w:tcPr>
            <w:tcW w:w="851" w:type="dxa"/>
          </w:tcPr>
          <w:p w14:paraId="7BFB520C" w14:textId="74F53A1E" w:rsidR="00496591" w:rsidRPr="00031B96" w:rsidRDefault="00496591" w:rsidP="00496591">
            <w:pPr>
              <w:jc w:val="both"/>
              <w:rPr>
                <w:rFonts w:ascii="Arial" w:hAnsi="Arial" w:cs="Arial" w:hint="eastAsia"/>
                <w:bCs/>
                <w:sz w:val="20"/>
                <w:szCs w:val="20"/>
                <w:lang w:eastAsia="zh-CN"/>
              </w:rPr>
            </w:pPr>
          </w:p>
        </w:tc>
        <w:tc>
          <w:tcPr>
            <w:tcW w:w="7796" w:type="dxa"/>
            <w:shd w:val="clear" w:color="auto" w:fill="auto"/>
          </w:tcPr>
          <w:p w14:paraId="738796A2" w14:textId="5A89D675" w:rsidR="00496591" w:rsidRPr="00031B96" w:rsidRDefault="00496591" w:rsidP="00496591">
            <w:pPr>
              <w:jc w:val="both"/>
              <w:rPr>
                <w:rFonts w:ascii="Arial" w:hAnsi="Arial" w:cs="Arial" w:hint="eastAsia"/>
                <w:bCs/>
                <w:sz w:val="20"/>
                <w:szCs w:val="20"/>
                <w:lang w:eastAsia="zh-CN"/>
              </w:rPr>
            </w:pPr>
          </w:p>
        </w:tc>
      </w:tr>
      <w:tr w:rsidR="00496591" w:rsidRPr="00881242" w14:paraId="1606AB6E" w14:textId="77777777" w:rsidTr="00565F67">
        <w:tc>
          <w:tcPr>
            <w:tcW w:w="1696" w:type="dxa"/>
            <w:shd w:val="clear" w:color="auto" w:fill="auto"/>
          </w:tcPr>
          <w:p w14:paraId="39287DE7" w14:textId="77777777" w:rsidR="00496591" w:rsidRPr="00031B96" w:rsidRDefault="00496591" w:rsidP="00496591">
            <w:pPr>
              <w:jc w:val="both"/>
              <w:rPr>
                <w:rFonts w:ascii="Arial" w:eastAsia="宋体" w:hAnsi="Arial" w:cs="Arial"/>
                <w:bCs/>
                <w:sz w:val="20"/>
                <w:szCs w:val="20"/>
                <w:lang w:eastAsia="zh-CN"/>
              </w:rPr>
            </w:pPr>
          </w:p>
        </w:tc>
        <w:tc>
          <w:tcPr>
            <w:tcW w:w="851" w:type="dxa"/>
          </w:tcPr>
          <w:p w14:paraId="6172DC7C" w14:textId="77777777" w:rsidR="00496591" w:rsidRPr="00031B96" w:rsidRDefault="00496591" w:rsidP="00496591">
            <w:pPr>
              <w:jc w:val="both"/>
              <w:rPr>
                <w:rFonts w:ascii="Arial" w:eastAsia="宋体" w:hAnsi="Arial" w:cs="Arial"/>
                <w:bCs/>
                <w:sz w:val="20"/>
                <w:szCs w:val="20"/>
                <w:lang w:eastAsia="zh-CN"/>
              </w:rPr>
            </w:pPr>
          </w:p>
        </w:tc>
        <w:tc>
          <w:tcPr>
            <w:tcW w:w="7796" w:type="dxa"/>
            <w:shd w:val="clear" w:color="auto" w:fill="auto"/>
          </w:tcPr>
          <w:p w14:paraId="0E816B86" w14:textId="77777777" w:rsidR="00496591" w:rsidRPr="00031B96" w:rsidRDefault="00496591" w:rsidP="00496591">
            <w:pPr>
              <w:jc w:val="both"/>
              <w:rPr>
                <w:rFonts w:ascii="Arial" w:eastAsia="宋体" w:hAnsi="Arial" w:cs="Arial"/>
                <w:bCs/>
                <w:sz w:val="20"/>
                <w:szCs w:val="20"/>
                <w:lang w:eastAsia="zh-CN"/>
              </w:rPr>
            </w:pPr>
          </w:p>
        </w:tc>
      </w:tr>
      <w:tr w:rsidR="00496591" w:rsidRPr="00881242" w14:paraId="7BD3D262" w14:textId="77777777" w:rsidTr="00565F67">
        <w:tc>
          <w:tcPr>
            <w:tcW w:w="1696" w:type="dxa"/>
            <w:shd w:val="clear" w:color="auto" w:fill="auto"/>
          </w:tcPr>
          <w:p w14:paraId="18EB53D6" w14:textId="77777777" w:rsidR="00496591" w:rsidRPr="00031B96" w:rsidRDefault="00496591" w:rsidP="00496591">
            <w:pPr>
              <w:jc w:val="both"/>
              <w:rPr>
                <w:rFonts w:ascii="Arial" w:hAnsi="Arial" w:cs="Arial"/>
                <w:bCs/>
                <w:sz w:val="20"/>
                <w:szCs w:val="20"/>
                <w:lang w:eastAsia="zh-CN"/>
              </w:rPr>
            </w:pPr>
          </w:p>
        </w:tc>
        <w:tc>
          <w:tcPr>
            <w:tcW w:w="851" w:type="dxa"/>
          </w:tcPr>
          <w:p w14:paraId="16FBE70D"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58DB9AF0" w14:textId="77777777" w:rsidR="00496591" w:rsidRPr="00031B96" w:rsidRDefault="00496591" w:rsidP="00496591">
            <w:pPr>
              <w:jc w:val="both"/>
              <w:rPr>
                <w:rFonts w:ascii="Arial" w:hAnsi="Arial" w:cs="Arial"/>
                <w:bCs/>
                <w:sz w:val="20"/>
                <w:szCs w:val="20"/>
                <w:lang w:eastAsia="zh-CN"/>
              </w:rPr>
            </w:pPr>
          </w:p>
        </w:tc>
      </w:tr>
      <w:tr w:rsidR="00496591" w:rsidRPr="00881242" w14:paraId="352138F3" w14:textId="77777777" w:rsidTr="00565F67">
        <w:tc>
          <w:tcPr>
            <w:tcW w:w="1696" w:type="dxa"/>
            <w:shd w:val="clear" w:color="auto" w:fill="auto"/>
          </w:tcPr>
          <w:p w14:paraId="083AFAB5" w14:textId="77777777" w:rsidR="00496591" w:rsidRPr="00031B96" w:rsidRDefault="00496591" w:rsidP="00496591">
            <w:pPr>
              <w:jc w:val="both"/>
              <w:rPr>
                <w:rFonts w:ascii="Arial" w:hAnsi="Arial" w:cs="Arial"/>
                <w:bCs/>
                <w:sz w:val="20"/>
                <w:szCs w:val="20"/>
                <w:lang w:eastAsia="zh-CN"/>
              </w:rPr>
            </w:pPr>
          </w:p>
        </w:tc>
        <w:tc>
          <w:tcPr>
            <w:tcW w:w="851" w:type="dxa"/>
          </w:tcPr>
          <w:p w14:paraId="59B0A408"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68919C2C" w14:textId="77777777" w:rsidR="00496591" w:rsidRPr="00031B96" w:rsidRDefault="00496591" w:rsidP="00496591">
            <w:pPr>
              <w:jc w:val="both"/>
              <w:rPr>
                <w:rFonts w:ascii="Arial" w:hAnsi="Arial" w:cs="Arial"/>
                <w:bCs/>
                <w:sz w:val="20"/>
                <w:szCs w:val="20"/>
                <w:lang w:eastAsia="zh-CN"/>
              </w:rPr>
            </w:pPr>
          </w:p>
        </w:tc>
      </w:tr>
      <w:tr w:rsidR="00496591" w:rsidRPr="00881242" w14:paraId="1EAE188A" w14:textId="77777777" w:rsidTr="00565F67">
        <w:tc>
          <w:tcPr>
            <w:tcW w:w="1696" w:type="dxa"/>
            <w:shd w:val="clear" w:color="auto" w:fill="auto"/>
          </w:tcPr>
          <w:p w14:paraId="56928A82" w14:textId="77777777" w:rsidR="00496591" w:rsidRPr="00031B96" w:rsidRDefault="00496591" w:rsidP="00496591">
            <w:pPr>
              <w:jc w:val="both"/>
              <w:rPr>
                <w:rFonts w:ascii="Arial" w:hAnsi="Arial" w:cs="Arial"/>
                <w:bCs/>
                <w:sz w:val="20"/>
                <w:szCs w:val="20"/>
                <w:lang w:eastAsia="zh-CN"/>
              </w:rPr>
            </w:pPr>
          </w:p>
        </w:tc>
        <w:tc>
          <w:tcPr>
            <w:tcW w:w="851" w:type="dxa"/>
          </w:tcPr>
          <w:p w14:paraId="4ED87AF6"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61F2121F" w14:textId="77777777" w:rsidR="00496591" w:rsidRPr="00031B96" w:rsidRDefault="00496591" w:rsidP="00496591">
            <w:pPr>
              <w:jc w:val="both"/>
              <w:rPr>
                <w:rFonts w:ascii="Arial" w:hAnsi="Arial" w:cs="Arial"/>
                <w:bCs/>
                <w:sz w:val="20"/>
                <w:szCs w:val="20"/>
                <w:lang w:eastAsia="zh-CN"/>
              </w:rPr>
            </w:pPr>
          </w:p>
        </w:tc>
      </w:tr>
    </w:tbl>
    <w:p w14:paraId="17F0217B" w14:textId="77777777" w:rsidR="006F4CF3" w:rsidRPr="006F4CF3" w:rsidRDefault="006F4CF3" w:rsidP="006F4CF3">
      <w:pPr>
        <w:spacing w:after="120"/>
        <w:rPr>
          <w:rFonts w:ascii="Arial" w:hAnsi="Arial" w:cs="Arial"/>
          <w:sz w:val="20"/>
          <w:szCs w:val="20"/>
          <w:lang w:val="en-GB"/>
        </w:rPr>
      </w:pPr>
    </w:p>
    <w:p w14:paraId="6B99D5AD" w14:textId="07A73939" w:rsidR="00A814DC" w:rsidRPr="0070391C" w:rsidRDefault="00A814DC" w:rsidP="0070391C">
      <w:pPr>
        <w:spacing w:after="120"/>
        <w:rPr>
          <w:rFonts w:ascii="Arial" w:hAnsi="Arial" w:cs="Arial"/>
          <w:sz w:val="20"/>
          <w:szCs w:val="20"/>
          <w:lang w:val="en-GB"/>
        </w:rPr>
      </w:pPr>
    </w:p>
    <w:p w14:paraId="354AFE6C" w14:textId="6C51BAB5" w:rsidR="00A814DC" w:rsidRPr="00A814DC" w:rsidRDefault="00A814DC" w:rsidP="00A814DC">
      <w:pPr>
        <w:spacing w:after="120"/>
        <w:rPr>
          <w:rFonts w:ascii="Arial" w:hAnsi="Arial" w:cs="Arial"/>
          <w:sz w:val="24"/>
          <w:szCs w:val="24"/>
          <w:u w:val="single"/>
          <w:lang w:val="en-GB"/>
        </w:rPr>
      </w:pPr>
      <w:r w:rsidRPr="00A814DC">
        <w:rPr>
          <w:rFonts w:ascii="Arial" w:hAnsi="Arial" w:cs="Arial"/>
          <w:sz w:val="24"/>
          <w:szCs w:val="24"/>
          <w:u w:val="single"/>
          <w:lang w:val="en-GB"/>
        </w:rPr>
        <w:t>PEI reception during emergency session</w:t>
      </w:r>
    </w:p>
    <w:p w14:paraId="6010CC18" w14:textId="7D436D0F" w:rsidR="00A814DC" w:rsidRPr="00B90D22" w:rsidRDefault="00485A75" w:rsidP="00B90D22">
      <w:pPr>
        <w:spacing w:after="120"/>
        <w:rPr>
          <w:rFonts w:ascii="Arial" w:hAnsi="Arial" w:cs="Arial"/>
          <w:sz w:val="20"/>
          <w:szCs w:val="20"/>
          <w:lang w:val="en-GB"/>
        </w:rPr>
      </w:pPr>
      <w:r>
        <w:rPr>
          <w:rFonts w:ascii="Arial" w:hAnsi="Arial" w:cs="Arial"/>
          <w:sz w:val="20"/>
          <w:szCs w:val="20"/>
          <w:lang w:val="en-GB"/>
        </w:rPr>
        <w:t xml:space="preserve">Contribution [17] proposed to </w:t>
      </w:r>
      <w:r>
        <w:rPr>
          <w:rFonts w:ascii="Arial" w:eastAsia="PMingLiU" w:hAnsi="Arial" w:cs="Arial"/>
          <w:noProof/>
          <w:sz w:val="20"/>
          <w:szCs w:val="20"/>
        </w:rPr>
        <w:t>a</w:t>
      </w:r>
      <w:r w:rsidRPr="001A1B04">
        <w:rPr>
          <w:rFonts w:ascii="Arial" w:eastAsia="PMingLiU" w:hAnsi="Arial" w:cs="Arial"/>
          <w:noProof/>
          <w:sz w:val="20"/>
          <w:szCs w:val="20"/>
        </w:rPr>
        <w:t xml:space="preserve">dd </w:t>
      </w:r>
      <w:r w:rsidR="00B85A50">
        <w:rPr>
          <w:rFonts w:ascii="Arial" w:eastAsia="PMingLiU" w:hAnsi="Arial" w:cs="Arial"/>
          <w:noProof/>
          <w:sz w:val="20"/>
          <w:szCs w:val="20"/>
        </w:rPr>
        <w:t xml:space="preserve">a </w:t>
      </w:r>
      <w:r w:rsidRPr="001A1B04">
        <w:rPr>
          <w:rFonts w:ascii="Arial" w:eastAsia="PMingLiU" w:hAnsi="Arial" w:cs="Arial"/>
          <w:noProof/>
          <w:sz w:val="20"/>
          <w:szCs w:val="20"/>
        </w:rPr>
        <w:t>precondition emergency service is not ongoing (same wording as 38.331) to clarify PEI reception.</w:t>
      </w:r>
    </w:p>
    <w:p w14:paraId="33E9C4F7" w14:textId="004B7B89" w:rsidR="00485A75" w:rsidRPr="00031B96" w:rsidRDefault="00485A75" w:rsidP="00485A75">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4</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17</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485A75" w:rsidRPr="00881242" w14:paraId="100BC8CD" w14:textId="77777777" w:rsidTr="00565F67">
        <w:tc>
          <w:tcPr>
            <w:tcW w:w="1696" w:type="dxa"/>
            <w:shd w:val="clear" w:color="auto" w:fill="D9D9D9"/>
          </w:tcPr>
          <w:p w14:paraId="2A361385" w14:textId="77777777" w:rsidR="00485A75" w:rsidRPr="00031B96" w:rsidRDefault="00485A75"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77979C58" w14:textId="77777777" w:rsidR="00485A75" w:rsidRPr="00031B96" w:rsidRDefault="00485A75"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0E55E3AB" w14:textId="77777777" w:rsidR="00485A75" w:rsidRPr="00031B96" w:rsidRDefault="00485A75"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485A75" w:rsidRPr="00881242" w14:paraId="510413C0" w14:textId="77777777" w:rsidTr="00565F67">
        <w:tc>
          <w:tcPr>
            <w:tcW w:w="1696" w:type="dxa"/>
            <w:shd w:val="clear" w:color="auto" w:fill="auto"/>
          </w:tcPr>
          <w:p w14:paraId="2F23245C" w14:textId="0FDE3D94" w:rsidR="00485A75" w:rsidRPr="00031B96" w:rsidRDefault="00D64557"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X</w:t>
            </w:r>
            <w:r>
              <w:rPr>
                <w:rFonts w:ascii="Arial" w:eastAsia="宋体" w:hAnsi="Arial" w:cs="Arial"/>
                <w:bCs/>
                <w:sz w:val="20"/>
                <w:szCs w:val="20"/>
                <w:lang w:eastAsia="zh-CN"/>
              </w:rPr>
              <w:t>iaomi</w:t>
            </w:r>
          </w:p>
        </w:tc>
        <w:tc>
          <w:tcPr>
            <w:tcW w:w="851" w:type="dxa"/>
          </w:tcPr>
          <w:p w14:paraId="7236A6A0" w14:textId="1FCEC185" w:rsidR="00485A75" w:rsidRPr="00031B96" w:rsidRDefault="00D64557"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N</w:t>
            </w:r>
            <w:r>
              <w:rPr>
                <w:rFonts w:ascii="Arial" w:eastAsia="宋体" w:hAnsi="Arial" w:cs="Arial"/>
                <w:bCs/>
                <w:sz w:val="20"/>
                <w:szCs w:val="20"/>
                <w:lang w:eastAsia="zh-CN"/>
              </w:rPr>
              <w:t>o?</w:t>
            </w:r>
          </w:p>
        </w:tc>
        <w:tc>
          <w:tcPr>
            <w:tcW w:w="7796" w:type="dxa"/>
            <w:shd w:val="clear" w:color="auto" w:fill="auto"/>
          </w:tcPr>
          <w:p w14:paraId="4AF77656" w14:textId="58A2B26F" w:rsidR="00D64557" w:rsidRPr="00D64557" w:rsidRDefault="00D64557" w:rsidP="00D64557">
            <w:pPr>
              <w:jc w:val="both"/>
              <w:rPr>
                <w:rFonts w:ascii="Arial" w:eastAsia="宋体" w:hAnsi="Arial" w:cs="Arial"/>
                <w:bCs/>
                <w:sz w:val="20"/>
                <w:szCs w:val="20"/>
                <w:lang w:eastAsia="zh-CN"/>
              </w:rPr>
            </w:pPr>
            <w:r>
              <w:rPr>
                <w:rFonts w:ascii="Arial" w:eastAsia="宋体" w:hAnsi="Arial" w:cs="Arial"/>
                <w:bCs/>
                <w:sz w:val="20"/>
                <w:szCs w:val="20"/>
                <w:lang w:eastAsia="zh-CN"/>
              </w:rPr>
              <w:t>Th</w:t>
            </w:r>
            <w:r w:rsidRPr="00D64557">
              <w:rPr>
                <w:rFonts w:ascii="Arial" w:eastAsia="宋体" w:hAnsi="Arial" w:cs="Arial"/>
                <w:bCs/>
                <w:sz w:val="20"/>
                <w:szCs w:val="20"/>
                <w:lang w:eastAsia="zh-CN"/>
              </w:rPr>
              <w:t xml:space="preserve">e cover sheets quoted from SA2's LS that UE should not indicate its support of WUS Assistance Information </w:t>
            </w:r>
            <w:r>
              <w:rPr>
                <w:rFonts w:ascii="Arial" w:eastAsia="宋体" w:hAnsi="Arial" w:cs="Arial"/>
                <w:bCs/>
                <w:sz w:val="20"/>
                <w:szCs w:val="20"/>
                <w:lang w:eastAsia="zh-CN"/>
              </w:rPr>
              <w:t xml:space="preserve">during an attach for emergency. </w:t>
            </w:r>
            <w:r w:rsidRPr="00D64557">
              <w:rPr>
                <w:rFonts w:ascii="Arial" w:eastAsia="宋体" w:hAnsi="Arial" w:cs="Arial"/>
                <w:bCs/>
                <w:sz w:val="20"/>
                <w:szCs w:val="20"/>
                <w:lang w:eastAsia="zh-CN"/>
              </w:rPr>
              <w:t>I think then the</w:t>
            </w:r>
            <w:r>
              <w:rPr>
                <w:rFonts w:ascii="Arial" w:eastAsia="宋体" w:hAnsi="Arial" w:cs="Arial"/>
                <w:bCs/>
                <w:sz w:val="20"/>
                <w:szCs w:val="20"/>
                <w:lang w:eastAsia="zh-CN"/>
              </w:rPr>
              <w:t xml:space="preserve"> NW will not page the UE by PEI, right?</w:t>
            </w:r>
          </w:p>
          <w:p w14:paraId="12839CF5" w14:textId="77777777" w:rsidR="00D64557" w:rsidRPr="00D64557" w:rsidRDefault="00D64557" w:rsidP="00D64557">
            <w:pPr>
              <w:jc w:val="both"/>
              <w:rPr>
                <w:rFonts w:ascii="Arial" w:eastAsia="宋体" w:hAnsi="Arial" w:cs="Arial"/>
                <w:bCs/>
                <w:sz w:val="20"/>
                <w:szCs w:val="20"/>
                <w:lang w:eastAsia="zh-CN"/>
              </w:rPr>
            </w:pPr>
          </w:p>
          <w:p w14:paraId="35A333B9" w14:textId="3B96DA40" w:rsidR="00485A75" w:rsidRPr="00031B96" w:rsidRDefault="00D64557" w:rsidP="00D64557">
            <w:pPr>
              <w:jc w:val="both"/>
              <w:rPr>
                <w:rFonts w:ascii="Arial" w:eastAsia="宋体" w:hAnsi="Arial" w:cs="Arial"/>
                <w:bCs/>
                <w:sz w:val="20"/>
                <w:szCs w:val="20"/>
                <w:lang w:eastAsia="zh-CN"/>
              </w:rPr>
            </w:pPr>
            <w:r w:rsidRPr="00D64557">
              <w:rPr>
                <w:rFonts w:ascii="Arial" w:eastAsia="宋体" w:hAnsi="Arial" w:cs="Arial"/>
                <w:bCs/>
                <w:sz w:val="20"/>
                <w:szCs w:val="20"/>
                <w:lang w:eastAsia="zh-CN"/>
              </w:rPr>
              <w:t>And</w:t>
            </w:r>
            <w:r>
              <w:rPr>
                <w:rFonts w:ascii="Arial" w:eastAsia="宋体" w:hAnsi="Arial" w:cs="Arial"/>
                <w:bCs/>
                <w:sz w:val="20"/>
                <w:szCs w:val="20"/>
                <w:lang w:eastAsia="zh-CN"/>
              </w:rPr>
              <w:t xml:space="preserve"> this issue is for R16 LTE. But I</w:t>
            </w:r>
            <w:r w:rsidRPr="00D64557">
              <w:rPr>
                <w:rFonts w:ascii="Arial" w:eastAsia="宋体" w:hAnsi="Arial" w:cs="Arial"/>
                <w:bCs/>
                <w:sz w:val="20"/>
                <w:szCs w:val="20"/>
                <w:lang w:eastAsia="zh-CN"/>
              </w:rPr>
              <w:t xml:space="preserve"> checked 36.304, </w:t>
            </w:r>
            <w:r>
              <w:rPr>
                <w:rFonts w:ascii="Arial" w:eastAsia="宋体" w:hAnsi="Arial" w:cs="Arial"/>
                <w:bCs/>
                <w:sz w:val="20"/>
                <w:szCs w:val="20"/>
                <w:lang w:eastAsia="zh-CN"/>
              </w:rPr>
              <w:t xml:space="preserve">and found </w:t>
            </w:r>
            <w:r w:rsidRPr="00D64557">
              <w:rPr>
                <w:rFonts w:ascii="Arial" w:eastAsia="宋体" w:hAnsi="Arial" w:cs="Arial"/>
                <w:bCs/>
                <w:sz w:val="20"/>
                <w:szCs w:val="20"/>
                <w:lang w:eastAsia="zh-CN"/>
              </w:rPr>
              <w:t xml:space="preserve">there is no </w:t>
            </w:r>
            <w:r w:rsidRPr="00D64557">
              <w:rPr>
                <w:rFonts w:ascii="Arial" w:eastAsia="宋体" w:hAnsi="Arial" w:cs="Arial"/>
                <w:bCs/>
                <w:sz w:val="20"/>
                <w:szCs w:val="20"/>
                <w:lang w:eastAsia="zh-CN"/>
              </w:rPr>
              <w:lastRenderedPageBreak/>
              <w:t>description on this issue.</w:t>
            </w:r>
            <w:r>
              <w:rPr>
                <w:rFonts w:ascii="Arial" w:eastAsia="宋体" w:hAnsi="Arial" w:cs="Arial"/>
                <w:bCs/>
                <w:sz w:val="20"/>
                <w:szCs w:val="20"/>
                <w:lang w:eastAsia="zh-CN"/>
              </w:rPr>
              <w:t xml:space="preserve"> Why we need to capture this in NR?</w:t>
            </w:r>
          </w:p>
        </w:tc>
      </w:tr>
      <w:tr w:rsidR="00485A75" w:rsidRPr="00881242" w14:paraId="25E1BB80" w14:textId="77777777" w:rsidTr="00565F67">
        <w:tc>
          <w:tcPr>
            <w:tcW w:w="1696" w:type="dxa"/>
            <w:shd w:val="clear" w:color="auto" w:fill="auto"/>
          </w:tcPr>
          <w:p w14:paraId="24769AE6" w14:textId="3F8BEB93" w:rsidR="00485A75" w:rsidRPr="00031B96" w:rsidRDefault="00653EF7" w:rsidP="00565F67">
            <w:pPr>
              <w:jc w:val="both"/>
              <w:rPr>
                <w:rFonts w:ascii="Arial" w:hAnsi="Arial" w:cs="Arial"/>
                <w:bCs/>
                <w:sz w:val="20"/>
                <w:szCs w:val="20"/>
                <w:lang w:eastAsia="zh-CN"/>
              </w:rPr>
            </w:pPr>
            <w:r>
              <w:rPr>
                <w:rFonts w:ascii="Arial" w:hAnsi="Arial" w:cs="Arial"/>
                <w:bCs/>
                <w:sz w:val="20"/>
                <w:szCs w:val="20"/>
                <w:lang w:eastAsia="zh-CN"/>
              </w:rPr>
              <w:lastRenderedPageBreak/>
              <w:t>Qualcomm</w:t>
            </w:r>
          </w:p>
        </w:tc>
        <w:tc>
          <w:tcPr>
            <w:tcW w:w="851" w:type="dxa"/>
          </w:tcPr>
          <w:p w14:paraId="75211D7A" w14:textId="73E47493" w:rsidR="00485A75" w:rsidRPr="00031B96" w:rsidRDefault="00653EF7"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274CCCE" w14:textId="751110A1" w:rsidR="00485A75" w:rsidRPr="00031B96" w:rsidRDefault="00485A75" w:rsidP="00565F67">
            <w:pPr>
              <w:jc w:val="both"/>
              <w:rPr>
                <w:rFonts w:ascii="Arial" w:hAnsi="Arial" w:cs="Arial"/>
                <w:bCs/>
                <w:sz w:val="20"/>
                <w:szCs w:val="20"/>
                <w:lang w:eastAsia="zh-CN"/>
              </w:rPr>
            </w:pPr>
          </w:p>
        </w:tc>
      </w:tr>
      <w:tr w:rsidR="00485A75" w:rsidRPr="00881242" w14:paraId="5B49DEF4" w14:textId="77777777" w:rsidTr="00565F67">
        <w:tc>
          <w:tcPr>
            <w:tcW w:w="1696" w:type="dxa"/>
            <w:shd w:val="clear" w:color="auto" w:fill="auto"/>
          </w:tcPr>
          <w:p w14:paraId="5FE2EDF9" w14:textId="7C242460" w:rsidR="00485A75" w:rsidRPr="00031B96" w:rsidRDefault="00F27DDF" w:rsidP="00565F67">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1FD04672" w14:textId="7FC72637" w:rsidR="00485A75" w:rsidRPr="00031B96" w:rsidRDefault="00F27DDF"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42B46DA" w14:textId="77777777" w:rsidR="00485A75" w:rsidRPr="00031B96" w:rsidRDefault="00485A75" w:rsidP="00565F67">
            <w:pPr>
              <w:jc w:val="both"/>
              <w:rPr>
                <w:rFonts w:ascii="Arial" w:hAnsi="Arial" w:cs="Arial"/>
                <w:bCs/>
                <w:sz w:val="20"/>
                <w:szCs w:val="20"/>
                <w:lang w:eastAsia="zh-CN"/>
              </w:rPr>
            </w:pPr>
          </w:p>
        </w:tc>
      </w:tr>
      <w:tr w:rsidR="006A7D09" w:rsidRPr="00881242" w14:paraId="35BAE128" w14:textId="77777777" w:rsidTr="00565F67">
        <w:tc>
          <w:tcPr>
            <w:tcW w:w="1696" w:type="dxa"/>
            <w:shd w:val="clear" w:color="auto" w:fill="auto"/>
          </w:tcPr>
          <w:p w14:paraId="3BFB149A" w14:textId="5C4F5E48" w:rsidR="006A7D09" w:rsidRPr="00031B96" w:rsidRDefault="006A7D09" w:rsidP="006A7D09">
            <w:pPr>
              <w:rPr>
                <w:rFonts w:ascii="Arial" w:eastAsia="宋体" w:hAnsi="Arial" w:cs="Arial"/>
                <w:bCs/>
                <w:sz w:val="20"/>
                <w:szCs w:val="20"/>
                <w:lang w:eastAsia="zh-CN"/>
              </w:rPr>
            </w:pPr>
            <w:r>
              <w:rPr>
                <w:rFonts w:ascii="Arial" w:eastAsia="宋体" w:hAnsi="Arial" w:cs="Arial" w:hint="eastAsia"/>
                <w:bCs/>
                <w:sz w:val="20"/>
                <w:szCs w:val="20"/>
                <w:lang w:eastAsia="zh-CN"/>
              </w:rPr>
              <w:t>Z</w:t>
            </w:r>
            <w:r>
              <w:rPr>
                <w:rFonts w:ascii="Arial" w:eastAsia="宋体" w:hAnsi="Arial" w:cs="Arial"/>
                <w:bCs/>
                <w:sz w:val="20"/>
                <w:szCs w:val="20"/>
                <w:lang w:eastAsia="zh-CN"/>
              </w:rPr>
              <w:t>TE</w:t>
            </w:r>
          </w:p>
        </w:tc>
        <w:tc>
          <w:tcPr>
            <w:tcW w:w="851" w:type="dxa"/>
          </w:tcPr>
          <w:p w14:paraId="2A52293F" w14:textId="6BE0E771" w:rsidR="006A7D09" w:rsidRPr="00031B96" w:rsidRDefault="006A7D09" w:rsidP="006A7D09">
            <w:pPr>
              <w:jc w:val="both"/>
              <w:rPr>
                <w:rFonts w:ascii="Arial" w:hAnsi="Arial" w:cs="Arial"/>
                <w:bCs/>
                <w:sz w:val="20"/>
                <w:szCs w:val="20"/>
                <w:lang w:eastAsia="ko-KR"/>
              </w:rPr>
            </w:pPr>
            <w:r>
              <w:rPr>
                <w:rFonts w:ascii="Arial" w:eastAsia="宋体" w:hAnsi="Arial" w:cs="Arial"/>
                <w:bCs/>
                <w:sz w:val="20"/>
                <w:szCs w:val="20"/>
                <w:lang w:eastAsia="zh-CN"/>
              </w:rPr>
              <w:t>Yes</w:t>
            </w:r>
          </w:p>
        </w:tc>
        <w:tc>
          <w:tcPr>
            <w:tcW w:w="7796" w:type="dxa"/>
            <w:shd w:val="clear" w:color="auto" w:fill="auto"/>
          </w:tcPr>
          <w:p w14:paraId="2E1BBA7C" w14:textId="77777777" w:rsidR="006A7D09" w:rsidRDefault="006A7D09" w:rsidP="006A7D09">
            <w:pPr>
              <w:jc w:val="both"/>
              <w:rPr>
                <w:rFonts w:ascii="Arial" w:eastAsia="宋体" w:hAnsi="Arial" w:cs="Arial"/>
                <w:bCs/>
                <w:sz w:val="20"/>
                <w:szCs w:val="20"/>
                <w:lang w:eastAsia="zh-CN"/>
              </w:rPr>
            </w:pPr>
            <w:r>
              <w:rPr>
                <w:rFonts w:ascii="Arial" w:eastAsia="宋体" w:hAnsi="Arial" w:cs="Arial" w:hint="eastAsia"/>
                <w:bCs/>
                <w:sz w:val="20"/>
                <w:szCs w:val="20"/>
                <w:lang w:eastAsia="zh-CN"/>
              </w:rPr>
              <w:t>W</w:t>
            </w:r>
            <w:r>
              <w:rPr>
                <w:rFonts w:ascii="Arial" w:eastAsia="宋体" w:hAnsi="Arial" w:cs="Arial"/>
                <w:bCs/>
                <w:sz w:val="20"/>
                <w:szCs w:val="20"/>
                <w:lang w:eastAsia="zh-CN"/>
              </w:rPr>
              <w:t xml:space="preserve">e think the intention of the issue is valid. As </w:t>
            </w:r>
            <w:proofErr w:type="spellStart"/>
            <w:r>
              <w:rPr>
                <w:rFonts w:ascii="Arial" w:eastAsia="宋体" w:hAnsi="Arial" w:cs="Arial"/>
                <w:bCs/>
                <w:sz w:val="20"/>
                <w:szCs w:val="20"/>
                <w:lang w:eastAsia="zh-CN"/>
              </w:rPr>
              <w:t>xiaomi</w:t>
            </w:r>
            <w:proofErr w:type="spellEnd"/>
            <w:r>
              <w:rPr>
                <w:rFonts w:ascii="Arial" w:eastAsia="宋体" w:hAnsi="Arial" w:cs="Arial"/>
                <w:bCs/>
                <w:sz w:val="20"/>
                <w:szCs w:val="20"/>
                <w:lang w:eastAsia="zh-CN"/>
              </w:rPr>
              <w:t xml:space="preserve"> comments, maybe 36.304 need to be fixed as well?</w:t>
            </w:r>
          </w:p>
          <w:p w14:paraId="78CDF831" w14:textId="77777777" w:rsidR="006A7D09" w:rsidRDefault="006A7D09" w:rsidP="006A7D09">
            <w:pPr>
              <w:jc w:val="both"/>
              <w:rPr>
                <w:rFonts w:ascii="Arial" w:eastAsia="宋体" w:hAnsi="Arial" w:cs="Arial"/>
                <w:bCs/>
                <w:sz w:val="20"/>
                <w:szCs w:val="20"/>
                <w:lang w:eastAsia="zh-CN"/>
              </w:rPr>
            </w:pPr>
            <w:r>
              <w:rPr>
                <w:rFonts w:ascii="Arial" w:eastAsia="宋体" w:hAnsi="Arial" w:cs="Arial"/>
                <w:bCs/>
                <w:sz w:val="20"/>
                <w:szCs w:val="20"/>
                <w:lang w:eastAsia="zh-CN"/>
              </w:rPr>
              <w:t>Anyway, regarding the wording, we think it can be merged with the case of multicast, such as:</w:t>
            </w:r>
          </w:p>
          <w:p w14:paraId="10B76524" w14:textId="77777777" w:rsidR="006A7D09" w:rsidRDefault="006A7D09" w:rsidP="006A7D09">
            <w:pPr>
              <w:overflowPunct w:val="0"/>
              <w:autoSpaceDE w:val="0"/>
              <w:autoSpaceDN w:val="0"/>
              <w:adjustRightInd w:val="0"/>
              <w:spacing w:after="180"/>
              <w:rPr>
                <w:rFonts w:eastAsia="Yu Mincho"/>
              </w:rPr>
            </w:pPr>
            <w:r>
              <w:rPr>
                <w:rFonts w:ascii="Times New Roman" w:eastAsia="宋体" w:hAnsi="Times New Roman"/>
                <w:szCs w:val="20"/>
              </w:rPr>
              <w:t xml:space="preserve">The UE may use </w:t>
            </w:r>
            <w:r>
              <w:rPr>
                <w:rFonts w:ascii="Times New Roman" w:eastAsia="PMingLiU" w:hAnsi="Times New Roman"/>
                <w:szCs w:val="20"/>
              </w:rPr>
              <w:t>Paging Early Indication</w:t>
            </w:r>
            <w:r>
              <w:rPr>
                <w:rFonts w:ascii="Times New Roman" w:eastAsia="宋体" w:hAnsi="Times New Roman"/>
                <w:szCs w:val="20"/>
              </w:rPr>
              <w:t xml:space="preserve"> (PEI) in RRC_IDLE and RRC_INACTIVE states in order to reduce power consumption</w:t>
            </w:r>
            <w:r>
              <w:rPr>
                <w:rFonts w:ascii="Times New Roman" w:eastAsia="Yu Mincho" w:hAnsi="Times New Roman"/>
                <w:szCs w:val="20"/>
              </w:rPr>
              <w:t>. If PEI configuration is provided in system information, the UE in RRC_IDLE or RRC_INACTIVE state supporting PEI (except for the UEs expecting multicast session activation notification</w:t>
            </w:r>
            <w:r>
              <w:rPr>
                <w:rFonts w:ascii="Times New Roman" w:eastAsia="Yu Mincho" w:hAnsi="Times New Roman" w:hint="eastAsia"/>
                <w:szCs w:val="20"/>
              </w:rPr>
              <w:t xml:space="preserve"> </w:t>
            </w:r>
            <w:r w:rsidRPr="0059187F">
              <w:rPr>
                <w:rFonts w:ascii="Times New Roman" w:eastAsia="Yu Mincho" w:hAnsi="Times New Roman" w:hint="eastAsia"/>
                <w:color w:val="FF0000"/>
                <w:szCs w:val="20"/>
              </w:rPr>
              <w:t>or being aware of an ongoing emergency service</w:t>
            </w:r>
            <w:r>
              <w:rPr>
                <w:rFonts w:ascii="Times New Roman" w:eastAsia="Yu Mincho" w:hAnsi="Times New Roman"/>
                <w:szCs w:val="20"/>
              </w:rPr>
              <w:t>) can monitor PEI using PEI parameters in system information according to the procedure described below.</w:t>
            </w:r>
          </w:p>
          <w:p w14:paraId="2D050C70" w14:textId="77777777" w:rsidR="006A7D09" w:rsidRPr="00031B96" w:rsidRDefault="006A7D09" w:rsidP="006A7D09">
            <w:pPr>
              <w:jc w:val="both"/>
              <w:rPr>
                <w:rFonts w:ascii="Arial" w:hAnsi="Arial" w:cs="Arial"/>
                <w:bCs/>
                <w:sz w:val="20"/>
                <w:szCs w:val="20"/>
                <w:lang w:eastAsia="ko-KR"/>
              </w:rPr>
            </w:pPr>
          </w:p>
        </w:tc>
      </w:tr>
      <w:tr w:rsidR="006A7D09" w:rsidRPr="00881242" w14:paraId="507CA344" w14:textId="77777777" w:rsidTr="00565F67">
        <w:tc>
          <w:tcPr>
            <w:tcW w:w="1696" w:type="dxa"/>
            <w:shd w:val="clear" w:color="auto" w:fill="auto"/>
          </w:tcPr>
          <w:p w14:paraId="5D5C8569" w14:textId="0C4BA07E" w:rsidR="006A7D09" w:rsidRPr="00031B96" w:rsidRDefault="00C5724B" w:rsidP="006A7D09">
            <w:pPr>
              <w:jc w:val="both"/>
              <w:rPr>
                <w:rFonts w:ascii="Arial" w:eastAsia="宋体" w:hAnsi="Arial" w:cs="Arial"/>
                <w:bCs/>
                <w:sz w:val="20"/>
                <w:szCs w:val="20"/>
                <w:lang w:eastAsia="zh-CN"/>
              </w:rPr>
            </w:pPr>
            <w:r>
              <w:rPr>
                <w:rFonts w:ascii="Arial" w:eastAsia="宋体" w:hAnsi="Arial" w:cs="Arial"/>
                <w:bCs/>
                <w:sz w:val="20"/>
                <w:szCs w:val="20"/>
                <w:lang w:eastAsia="zh-CN"/>
              </w:rPr>
              <w:t>Intel</w:t>
            </w:r>
          </w:p>
        </w:tc>
        <w:tc>
          <w:tcPr>
            <w:tcW w:w="851" w:type="dxa"/>
          </w:tcPr>
          <w:p w14:paraId="4176EABB"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0A17DCC2" w14:textId="1CB839B4" w:rsidR="006A7D09" w:rsidRPr="00031B96" w:rsidRDefault="00C5724B" w:rsidP="006A7D09">
            <w:pPr>
              <w:jc w:val="both"/>
              <w:rPr>
                <w:rFonts w:ascii="Arial" w:hAnsi="Arial" w:cs="Arial"/>
                <w:bCs/>
                <w:sz w:val="20"/>
                <w:szCs w:val="20"/>
                <w:lang w:eastAsia="zh-CN"/>
              </w:rPr>
            </w:pPr>
            <w:r>
              <w:rPr>
                <w:rStyle w:val="normaltextrun"/>
                <w:rFonts w:ascii="Arial" w:hAnsi="Arial" w:cs="Arial"/>
                <w:color w:val="000000"/>
                <w:sz w:val="20"/>
                <w:szCs w:val="20"/>
                <w:shd w:val="clear" w:color="auto" w:fill="FFFFFF"/>
              </w:rPr>
              <w:t>It is unclear to us why the PEI with UE-ID based subgrouping should be prohibited when emergency session is ongoing, as long as network and UE are in sync of the UE capability.</w:t>
            </w:r>
            <w:r>
              <w:rPr>
                <w:rStyle w:val="eop"/>
                <w:rFonts w:ascii="Arial" w:hAnsi="Arial" w:cs="Arial"/>
                <w:color w:val="000000"/>
                <w:sz w:val="20"/>
                <w:szCs w:val="20"/>
                <w:shd w:val="clear" w:color="auto" w:fill="FFFFFF"/>
              </w:rPr>
              <w:t> </w:t>
            </w:r>
          </w:p>
        </w:tc>
      </w:tr>
      <w:tr w:rsidR="00CA20CA" w:rsidRPr="00881242" w14:paraId="0715DE95" w14:textId="77777777" w:rsidTr="00565F67">
        <w:tc>
          <w:tcPr>
            <w:tcW w:w="1696" w:type="dxa"/>
            <w:shd w:val="clear" w:color="auto" w:fill="auto"/>
          </w:tcPr>
          <w:p w14:paraId="589048A9" w14:textId="5EE876F2" w:rsidR="00CA20CA" w:rsidRPr="00031B96" w:rsidRDefault="00CA20CA" w:rsidP="006A7D09">
            <w:pPr>
              <w:jc w:val="both"/>
              <w:rPr>
                <w:rFonts w:ascii="Arial" w:hAnsi="Arial" w:cs="Arial"/>
                <w:bCs/>
                <w:sz w:val="20"/>
                <w:szCs w:val="20"/>
                <w:lang w:eastAsia="zh-CN"/>
              </w:rPr>
            </w:pPr>
            <w:r>
              <w:rPr>
                <w:rFonts w:ascii="Arial" w:eastAsia="宋体" w:hAnsi="Arial" w:cs="Arial"/>
                <w:bCs/>
                <w:sz w:val="20"/>
                <w:szCs w:val="20"/>
                <w:lang w:eastAsia="zh-CN"/>
              </w:rPr>
              <w:t>CATT</w:t>
            </w:r>
          </w:p>
        </w:tc>
        <w:tc>
          <w:tcPr>
            <w:tcW w:w="851" w:type="dxa"/>
          </w:tcPr>
          <w:p w14:paraId="324056E2" w14:textId="172804E6" w:rsidR="00CA20CA" w:rsidRPr="00031B96" w:rsidRDefault="00CA20CA" w:rsidP="006A7D09">
            <w:pPr>
              <w:jc w:val="both"/>
              <w:rPr>
                <w:rFonts w:ascii="Arial" w:hAnsi="Arial" w:cs="Arial"/>
                <w:bCs/>
                <w:sz w:val="20"/>
                <w:szCs w:val="20"/>
                <w:lang w:eastAsia="zh-CN"/>
              </w:rPr>
            </w:pPr>
            <w:r>
              <w:rPr>
                <w:rFonts w:ascii="Arial" w:eastAsia="宋体" w:hAnsi="Arial" w:cs="Arial"/>
                <w:bCs/>
                <w:sz w:val="20"/>
                <w:szCs w:val="20"/>
                <w:lang w:eastAsia="zh-CN"/>
              </w:rPr>
              <w:t>Yes</w:t>
            </w:r>
          </w:p>
        </w:tc>
        <w:tc>
          <w:tcPr>
            <w:tcW w:w="7796" w:type="dxa"/>
            <w:shd w:val="clear" w:color="auto" w:fill="auto"/>
          </w:tcPr>
          <w:p w14:paraId="6951ED9F" w14:textId="75509D01" w:rsidR="00CA20CA" w:rsidRPr="00031B96" w:rsidRDefault="00CA20CA" w:rsidP="006A7D09">
            <w:pPr>
              <w:jc w:val="both"/>
              <w:rPr>
                <w:rFonts w:ascii="Arial" w:hAnsi="Arial" w:cs="Arial"/>
                <w:bCs/>
                <w:sz w:val="20"/>
                <w:szCs w:val="20"/>
                <w:lang w:eastAsia="zh-CN"/>
              </w:rPr>
            </w:pPr>
            <w:r>
              <w:rPr>
                <w:rFonts w:ascii="Arial" w:eastAsia="宋体" w:hAnsi="Arial" w:cs="Arial"/>
                <w:bCs/>
                <w:sz w:val="20"/>
                <w:szCs w:val="20"/>
                <w:lang w:eastAsia="zh-CN"/>
              </w:rPr>
              <w:t>To align with text in 24.501.</w:t>
            </w:r>
          </w:p>
        </w:tc>
      </w:tr>
      <w:tr w:rsidR="00496591" w:rsidRPr="00881242" w14:paraId="05537E61" w14:textId="77777777" w:rsidTr="00565F67">
        <w:tc>
          <w:tcPr>
            <w:tcW w:w="1696" w:type="dxa"/>
            <w:shd w:val="clear" w:color="auto" w:fill="auto"/>
          </w:tcPr>
          <w:p w14:paraId="6D08AA3B" w14:textId="095FB809" w:rsidR="00496591" w:rsidRPr="00031B96" w:rsidRDefault="00496591" w:rsidP="00496591">
            <w:pPr>
              <w:jc w:val="both"/>
              <w:rPr>
                <w:rFonts w:ascii="Arial" w:hAnsi="Arial" w:cs="Arial"/>
                <w:bCs/>
                <w:sz w:val="20"/>
                <w:szCs w:val="20"/>
                <w:lang w:eastAsia="zh-CN"/>
              </w:rPr>
            </w:pPr>
            <w:r>
              <w:rPr>
                <w:rFonts w:ascii="Arial" w:eastAsia="宋体" w:hAnsi="Arial" w:cs="Arial"/>
                <w:bCs/>
                <w:sz w:val="20"/>
                <w:szCs w:val="20"/>
                <w:lang w:eastAsia="zh-CN"/>
              </w:rPr>
              <w:t>vivo</w:t>
            </w:r>
          </w:p>
        </w:tc>
        <w:tc>
          <w:tcPr>
            <w:tcW w:w="851" w:type="dxa"/>
          </w:tcPr>
          <w:p w14:paraId="00778ACE" w14:textId="3823E99E"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 xml:space="preserve">Yes </w:t>
            </w:r>
          </w:p>
        </w:tc>
        <w:tc>
          <w:tcPr>
            <w:tcW w:w="7796" w:type="dxa"/>
            <w:shd w:val="clear" w:color="auto" w:fill="auto"/>
          </w:tcPr>
          <w:p w14:paraId="0514AD92" w14:textId="77777777" w:rsidR="00496591" w:rsidRPr="00031B96" w:rsidRDefault="00496591" w:rsidP="00496591">
            <w:pPr>
              <w:jc w:val="both"/>
              <w:rPr>
                <w:rFonts w:ascii="Arial" w:hAnsi="Arial" w:cs="Arial"/>
                <w:bCs/>
                <w:sz w:val="20"/>
                <w:szCs w:val="20"/>
                <w:lang w:eastAsia="zh-CN"/>
              </w:rPr>
            </w:pPr>
          </w:p>
        </w:tc>
      </w:tr>
      <w:tr w:rsidR="00496591" w:rsidRPr="00881242" w14:paraId="026E7D77" w14:textId="77777777" w:rsidTr="00565F67">
        <w:tc>
          <w:tcPr>
            <w:tcW w:w="1696" w:type="dxa"/>
            <w:shd w:val="clear" w:color="auto" w:fill="auto"/>
          </w:tcPr>
          <w:p w14:paraId="6F240105" w14:textId="77777777" w:rsidR="00496591" w:rsidRPr="00031B96" w:rsidRDefault="00496591" w:rsidP="00496591">
            <w:pPr>
              <w:jc w:val="both"/>
              <w:rPr>
                <w:rFonts w:ascii="Arial" w:hAnsi="Arial" w:cs="Arial"/>
                <w:bCs/>
                <w:sz w:val="20"/>
                <w:szCs w:val="20"/>
                <w:lang w:eastAsia="ko-KR"/>
              </w:rPr>
            </w:pPr>
          </w:p>
        </w:tc>
        <w:tc>
          <w:tcPr>
            <w:tcW w:w="851" w:type="dxa"/>
          </w:tcPr>
          <w:p w14:paraId="53481D12" w14:textId="77777777" w:rsidR="00496591" w:rsidRPr="00031B96" w:rsidRDefault="00496591" w:rsidP="00496591">
            <w:pPr>
              <w:jc w:val="both"/>
              <w:rPr>
                <w:rFonts w:ascii="Arial" w:hAnsi="Arial" w:cs="Arial"/>
                <w:bCs/>
                <w:sz w:val="20"/>
                <w:szCs w:val="20"/>
                <w:lang w:eastAsia="ko-KR"/>
              </w:rPr>
            </w:pPr>
          </w:p>
        </w:tc>
        <w:tc>
          <w:tcPr>
            <w:tcW w:w="7796" w:type="dxa"/>
            <w:shd w:val="clear" w:color="auto" w:fill="auto"/>
          </w:tcPr>
          <w:p w14:paraId="1090147B" w14:textId="77777777" w:rsidR="00496591" w:rsidRPr="00031B96" w:rsidRDefault="00496591" w:rsidP="00496591">
            <w:pPr>
              <w:jc w:val="both"/>
              <w:rPr>
                <w:rFonts w:ascii="Arial" w:hAnsi="Arial" w:cs="Arial"/>
                <w:bCs/>
                <w:sz w:val="20"/>
                <w:szCs w:val="20"/>
                <w:lang w:eastAsia="ko-KR"/>
              </w:rPr>
            </w:pPr>
          </w:p>
        </w:tc>
      </w:tr>
      <w:tr w:rsidR="00496591" w:rsidRPr="00881242" w14:paraId="4A08513A" w14:textId="77777777" w:rsidTr="00565F67">
        <w:tc>
          <w:tcPr>
            <w:tcW w:w="1696" w:type="dxa"/>
            <w:shd w:val="clear" w:color="auto" w:fill="auto"/>
          </w:tcPr>
          <w:p w14:paraId="63CFFC58" w14:textId="77777777" w:rsidR="00496591" w:rsidRPr="00031B96" w:rsidRDefault="00496591" w:rsidP="00496591">
            <w:pPr>
              <w:jc w:val="both"/>
              <w:rPr>
                <w:rFonts w:ascii="Arial" w:eastAsia="宋体" w:hAnsi="Arial" w:cs="Arial"/>
                <w:bCs/>
                <w:sz w:val="20"/>
                <w:szCs w:val="20"/>
                <w:lang w:eastAsia="zh-CN"/>
              </w:rPr>
            </w:pPr>
          </w:p>
        </w:tc>
        <w:tc>
          <w:tcPr>
            <w:tcW w:w="851" w:type="dxa"/>
          </w:tcPr>
          <w:p w14:paraId="3D10AC10" w14:textId="77777777" w:rsidR="00496591" w:rsidRPr="00031B96" w:rsidRDefault="00496591" w:rsidP="00496591">
            <w:pPr>
              <w:jc w:val="both"/>
              <w:rPr>
                <w:rFonts w:ascii="Arial" w:eastAsia="宋体" w:hAnsi="Arial" w:cs="Arial"/>
                <w:bCs/>
                <w:sz w:val="20"/>
                <w:szCs w:val="20"/>
                <w:lang w:eastAsia="zh-CN"/>
              </w:rPr>
            </w:pPr>
          </w:p>
        </w:tc>
        <w:tc>
          <w:tcPr>
            <w:tcW w:w="7796" w:type="dxa"/>
            <w:shd w:val="clear" w:color="auto" w:fill="auto"/>
          </w:tcPr>
          <w:p w14:paraId="43A5C877" w14:textId="77777777" w:rsidR="00496591" w:rsidRPr="00031B96" w:rsidRDefault="00496591" w:rsidP="00496591">
            <w:pPr>
              <w:jc w:val="both"/>
              <w:rPr>
                <w:rFonts w:ascii="Arial" w:eastAsia="宋体" w:hAnsi="Arial" w:cs="Arial"/>
                <w:bCs/>
                <w:sz w:val="20"/>
                <w:szCs w:val="20"/>
                <w:lang w:eastAsia="zh-CN"/>
              </w:rPr>
            </w:pPr>
          </w:p>
        </w:tc>
      </w:tr>
      <w:tr w:rsidR="00496591" w:rsidRPr="00881242" w14:paraId="026A039E" w14:textId="77777777" w:rsidTr="00565F67">
        <w:tc>
          <w:tcPr>
            <w:tcW w:w="1696" w:type="dxa"/>
            <w:shd w:val="clear" w:color="auto" w:fill="auto"/>
          </w:tcPr>
          <w:p w14:paraId="3C20E94D" w14:textId="77777777" w:rsidR="00496591" w:rsidRPr="00031B96" w:rsidRDefault="00496591" w:rsidP="00496591">
            <w:pPr>
              <w:jc w:val="both"/>
              <w:rPr>
                <w:rFonts w:ascii="Arial" w:hAnsi="Arial" w:cs="Arial"/>
                <w:bCs/>
                <w:sz w:val="20"/>
                <w:szCs w:val="20"/>
                <w:lang w:eastAsia="zh-CN"/>
              </w:rPr>
            </w:pPr>
          </w:p>
        </w:tc>
        <w:tc>
          <w:tcPr>
            <w:tcW w:w="851" w:type="dxa"/>
          </w:tcPr>
          <w:p w14:paraId="55A2F089"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66F28F22" w14:textId="77777777" w:rsidR="00496591" w:rsidRPr="00031B96" w:rsidRDefault="00496591" w:rsidP="00496591">
            <w:pPr>
              <w:jc w:val="both"/>
              <w:rPr>
                <w:rFonts w:ascii="Arial" w:hAnsi="Arial" w:cs="Arial"/>
                <w:bCs/>
                <w:sz w:val="20"/>
                <w:szCs w:val="20"/>
                <w:lang w:eastAsia="zh-CN"/>
              </w:rPr>
            </w:pPr>
          </w:p>
        </w:tc>
      </w:tr>
      <w:tr w:rsidR="00496591" w:rsidRPr="00881242" w14:paraId="11272AD0" w14:textId="77777777" w:rsidTr="00565F67">
        <w:tc>
          <w:tcPr>
            <w:tcW w:w="1696" w:type="dxa"/>
            <w:shd w:val="clear" w:color="auto" w:fill="auto"/>
          </w:tcPr>
          <w:p w14:paraId="381965F8" w14:textId="77777777" w:rsidR="00496591" w:rsidRPr="00031B96" w:rsidRDefault="00496591" w:rsidP="00496591">
            <w:pPr>
              <w:jc w:val="both"/>
              <w:rPr>
                <w:rFonts w:ascii="Arial" w:hAnsi="Arial" w:cs="Arial"/>
                <w:bCs/>
                <w:sz w:val="20"/>
                <w:szCs w:val="20"/>
                <w:lang w:eastAsia="zh-CN"/>
              </w:rPr>
            </w:pPr>
          </w:p>
        </w:tc>
        <w:tc>
          <w:tcPr>
            <w:tcW w:w="851" w:type="dxa"/>
          </w:tcPr>
          <w:p w14:paraId="41699CF5"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0BB746E3" w14:textId="77777777" w:rsidR="00496591" w:rsidRPr="00031B96" w:rsidRDefault="00496591" w:rsidP="00496591">
            <w:pPr>
              <w:jc w:val="both"/>
              <w:rPr>
                <w:rFonts w:ascii="Arial" w:hAnsi="Arial" w:cs="Arial"/>
                <w:bCs/>
                <w:sz w:val="20"/>
                <w:szCs w:val="20"/>
                <w:lang w:eastAsia="zh-CN"/>
              </w:rPr>
            </w:pPr>
          </w:p>
        </w:tc>
      </w:tr>
      <w:tr w:rsidR="00496591" w:rsidRPr="00881242" w14:paraId="5F04EE6F" w14:textId="77777777" w:rsidTr="00565F67">
        <w:tc>
          <w:tcPr>
            <w:tcW w:w="1696" w:type="dxa"/>
            <w:shd w:val="clear" w:color="auto" w:fill="auto"/>
          </w:tcPr>
          <w:p w14:paraId="26A237D1" w14:textId="77777777" w:rsidR="00496591" w:rsidRPr="00031B96" w:rsidRDefault="00496591" w:rsidP="00496591">
            <w:pPr>
              <w:jc w:val="both"/>
              <w:rPr>
                <w:rFonts w:ascii="Arial" w:hAnsi="Arial" w:cs="Arial"/>
                <w:bCs/>
                <w:sz w:val="20"/>
                <w:szCs w:val="20"/>
                <w:lang w:eastAsia="zh-CN"/>
              </w:rPr>
            </w:pPr>
          </w:p>
        </w:tc>
        <w:tc>
          <w:tcPr>
            <w:tcW w:w="851" w:type="dxa"/>
          </w:tcPr>
          <w:p w14:paraId="384426FE"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29989E7D" w14:textId="77777777" w:rsidR="00496591" w:rsidRPr="00031B96" w:rsidRDefault="00496591" w:rsidP="00496591">
            <w:pPr>
              <w:jc w:val="both"/>
              <w:rPr>
                <w:rFonts w:ascii="Arial" w:hAnsi="Arial" w:cs="Arial"/>
                <w:bCs/>
                <w:sz w:val="20"/>
                <w:szCs w:val="20"/>
                <w:lang w:eastAsia="zh-CN"/>
              </w:rPr>
            </w:pPr>
          </w:p>
        </w:tc>
      </w:tr>
    </w:tbl>
    <w:p w14:paraId="5B3C0E09" w14:textId="77777777" w:rsidR="00485A75" w:rsidRPr="006F4CF3" w:rsidRDefault="00485A75" w:rsidP="00485A75">
      <w:pPr>
        <w:spacing w:after="120"/>
        <w:rPr>
          <w:rFonts w:ascii="Arial" w:hAnsi="Arial" w:cs="Arial"/>
          <w:sz w:val="20"/>
          <w:szCs w:val="20"/>
          <w:lang w:val="en-GB"/>
        </w:rPr>
      </w:pPr>
    </w:p>
    <w:p w14:paraId="29F356D2" w14:textId="77777777" w:rsidR="00485A75" w:rsidRPr="0070391C" w:rsidRDefault="00485A75" w:rsidP="00485A75">
      <w:pPr>
        <w:spacing w:after="120"/>
        <w:rPr>
          <w:rFonts w:ascii="Arial" w:hAnsi="Arial" w:cs="Arial"/>
          <w:sz w:val="20"/>
          <w:szCs w:val="20"/>
          <w:lang w:val="en-GB"/>
        </w:rPr>
      </w:pPr>
    </w:p>
    <w:p w14:paraId="0666DBA3" w14:textId="77777777" w:rsidR="00AA2F51" w:rsidRPr="00B90D22" w:rsidRDefault="00AA2F51" w:rsidP="000156FE">
      <w:pPr>
        <w:rPr>
          <w:lang w:val="en-GB" w:eastAsia="en-US"/>
        </w:rPr>
      </w:pPr>
    </w:p>
    <w:p w14:paraId="646BABCD" w14:textId="7952CA31" w:rsidR="003674A4" w:rsidRPr="00F838A0" w:rsidRDefault="003674A4" w:rsidP="00DC5B53">
      <w:pPr>
        <w:pStyle w:val="2"/>
      </w:pPr>
      <w:r w:rsidRPr="00F838A0">
        <w:t>Other issues</w:t>
      </w:r>
    </w:p>
    <w:p w14:paraId="390B217A" w14:textId="375F63CE" w:rsidR="00DC5B53" w:rsidRPr="00F838A0" w:rsidRDefault="002C2F68" w:rsidP="003674A4">
      <w:pPr>
        <w:pStyle w:val="3"/>
        <w:numPr>
          <w:ilvl w:val="2"/>
          <w:numId w:val="4"/>
        </w:numPr>
      </w:pPr>
      <w:r>
        <w:rPr>
          <w:rFonts w:hint="eastAsia"/>
        </w:rPr>
        <w:t>G</w:t>
      </w:r>
      <w:r>
        <w:t>eneral clarification for subgrouping</w:t>
      </w:r>
    </w:p>
    <w:p w14:paraId="31973248" w14:textId="5E70F46C" w:rsidR="001A1B04" w:rsidRDefault="00DE5234" w:rsidP="00E0479D">
      <w:pPr>
        <w:spacing w:after="120"/>
        <w:rPr>
          <w:rFonts w:ascii="Arial" w:hAnsi="Arial" w:cs="Arial"/>
          <w:sz w:val="20"/>
          <w:szCs w:val="20"/>
          <w:lang w:val="en-GB"/>
        </w:rPr>
      </w:pPr>
      <w:r>
        <w:rPr>
          <w:rFonts w:ascii="Arial" w:hAnsi="Arial" w:cs="Arial"/>
          <w:sz w:val="20"/>
          <w:szCs w:val="20"/>
          <w:lang w:val="en-GB"/>
        </w:rPr>
        <w:t>In contributions [8][14]</w:t>
      </w:r>
      <w:r>
        <w:rPr>
          <w:rFonts w:ascii="Arial" w:hAnsi="Arial" w:cs="Arial" w:hint="eastAsia"/>
          <w:sz w:val="20"/>
          <w:szCs w:val="20"/>
          <w:lang w:val="en-GB"/>
        </w:rPr>
        <w:t>,</w:t>
      </w:r>
      <w:r>
        <w:rPr>
          <w:rFonts w:ascii="Arial" w:hAnsi="Arial" w:cs="Arial"/>
          <w:sz w:val="20"/>
          <w:szCs w:val="20"/>
          <w:lang w:val="en-GB"/>
        </w:rPr>
        <w:t xml:space="preserve"> g</w:t>
      </w:r>
      <w:r w:rsidR="00E0479D">
        <w:rPr>
          <w:rFonts w:ascii="Arial" w:hAnsi="Arial" w:cs="Arial"/>
          <w:sz w:val="20"/>
          <w:szCs w:val="20"/>
          <w:lang w:val="en-GB"/>
        </w:rPr>
        <w:t xml:space="preserve">eneral UE subgrouping specification clarifications are proposed for subclause 7.3.0 of </w:t>
      </w:r>
      <w:r>
        <w:rPr>
          <w:rFonts w:ascii="Arial" w:hAnsi="Arial" w:cs="Arial"/>
          <w:sz w:val="20"/>
          <w:szCs w:val="20"/>
          <w:lang w:val="en-GB"/>
        </w:rPr>
        <w:t xml:space="preserve">TS </w:t>
      </w:r>
      <w:r w:rsidR="00E0479D">
        <w:rPr>
          <w:rFonts w:ascii="Arial" w:hAnsi="Arial" w:cs="Arial"/>
          <w:sz w:val="20"/>
          <w:szCs w:val="20"/>
          <w:lang w:val="en-GB"/>
        </w:rPr>
        <w:t>38.304, especially for the wording “otherwise” in the paragraph.</w:t>
      </w:r>
      <w:r>
        <w:rPr>
          <w:rFonts w:ascii="Arial" w:hAnsi="Arial" w:cs="Arial"/>
          <w:sz w:val="20"/>
          <w:szCs w:val="20"/>
          <w:lang w:val="en-GB"/>
        </w:rPr>
        <w:t xml:space="preserve"> Since both TPs are for the same paragraph</w:t>
      </w:r>
      <w:r w:rsidR="00997BF4">
        <w:rPr>
          <w:rFonts w:ascii="Arial" w:hAnsi="Arial" w:cs="Arial"/>
          <w:sz w:val="20"/>
          <w:szCs w:val="20"/>
          <w:lang w:val="en-GB"/>
        </w:rPr>
        <w:t xml:space="preserve"> but with different approaches</w:t>
      </w:r>
      <w:r>
        <w:rPr>
          <w:rFonts w:ascii="Arial" w:hAnsi="Arial" w:cs="Arial"/>
          <w:sz w:val="20"/>
          <w:szCs w:val="20"/>
          <w:lang w:val="en-GB"/>
        </w:rPr>
        <w:t xml:space="preserve"> so rapporteur suggests treating them together and let’s come out a final version for agreement if consensus is reached.</w:t>
      </w:r>
    </w:p>
    <w:p w14:paraId="337E698A" w14:textId="0BE74E9B" w:rsidR="00DE5234" w:rsidRDefault="00DE5234" w:rsidP="00E0479D">
      <w:pPr>
        <w:spacing w:after="12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1</w:t>
      </w:r>
      <w:r>
        <w:rPr>
          <w:rFonts w:ascii="Arial" w:hAnsi="Arial" w:cs="Arial"/>
          <w:sz w:val="20"/>
          <w:szCs w:val="20"/>
          <w:lang w:val="en-GB"/>
        </w:rPr>
        <w:t>: Agree to use TP in [8] as baseline, provide further comment if any.</w:t>
      </w:r>
    </w:p>
    <w:p w14:paraId="160A4154" w14:textId="1E833E27" w:rsidR="00DE5234" w:rsidRDefault="00DE5234" w:rsidP="00E0479D">
      <w:pPr>
        <w:spacing w:after="12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2</w:t>
      </w:r>
      <w:r>
        <w:rPr>
          <w:rFonts w:ascii="Arial" w:hAnsi="Arial" w:cs="Arial"/>
          <w:sz w:val="20"/>
          <w:szCs w:val="20"/>
          <w:lang w:val="en-GB"/>
        </w:rPr>
        <w:t>:</w:t>
      </w:r>
      <w:r w:rsidRPr="00DE5234">
        <w:rPr>
          <w:rFonts w:ascii="Arial" w:hAnsi="Arial" w:cs="Arial"/>
          <w:sz w:val="20"/>
          <w:szCs w:val="20"/>
          <w:lang w:val="en-GB"/>
        </w:rPr>
        <w:t xml:space="preserve"> </w:t>
      </w:r>
      <w:r>
        <w:rPr>
          <w:rFonts w:ascii="Arial" w:hAnsi="Arial" w:cs="Arial"/>
          <w:sz w:val="20"/>
          <w:szCs w:val="20"/>
          <w:lang w:val="en-GB"/>
        </w:rPr>
        <w:t>Agree to use TP in [14] as baseline, provide further comment if any.</w:t>
      </w:r>
    </w:p>
    <w:p w14:paraId="05A06721" w14:textId="4ECB902A" w:rsidR="00DE5234" w:rsidRDefault="00DE5234" w:rsidP="00E0479D">
      <w:pPr>
        <w:spacing w:after="12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3</w:t>
      </w:r>
      <w:r>
        <w:rPr>
          <w:rFonts w:ascii="Arial" w:hAnsi="Arial" w:cs="Arial"/>
          <w:sz w:val="20"/>
          <w:szCs w:val="20"/>
          <w:lang w:val="en-GB"/>
        </w:rPr>
        <w:t xml:space="preserve">: Others. </w:t>
      </w:r>
      <w:r w:rsidR="00E87F51">
        <w:rPr>
          <w:rFonts w:ascii="Arial" w:hAnsi="Arial" w:cs="Arial"/>
          <w:sz w:val="20"/>
          <w:szCs w:val="20"/>
          <w:lang w:val="en-GB"/>
        </w:rPr>
        <w:t>Provide a different</w:t>
      </w:r>
      <w:r w:rsidR="00997BF4">
        <w:rPr>
          <w:rFonts w:ascii="Arial" w:hAnsi="Arial" w:cs="Arial"/>
          <w:sz w:val="20"/>
          <w:szCs w:val="20"/>
          <w:lang w:val="en-GB"/>
        </w:rPr>
        <w:t xml:space="preserve"> view (included Do Not Agree)</w:t>
      </w:r>
      <w:r w:rsidR="00E87F51">
        <w:rPr>
          <w:rFonts w:ascii="Arial" w:hAnsi="Arial" w:cs="Arial"/>
          <w:sz w:val="20"/>
          <w:szCs w:val="20"/>
          <w:lang w:val="en-GB"/>
        </w:rPr>
        <w:t xml:space="preserve"> or comment.</w:t>
      </w:r>
    </w:p>
    <w:p w14:paraId="4254F556" w14:textId="7C63900B" w:rsidR="00DE5234" w:rsidRPr="00031B96" w:rsidRDefault="00DE5234" w:rsidP="00DE523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5</w:t>
      </w:r>
      <w:r w:rsidRPr="00031B96">
        <w:rPr>
          <w:rFonts w:ascii="Arial" w:hAnsi="Arial" w:cs="Arial"/>
          <w:b/>
          <w:bCs/>
          <w:sz w:val="20"/>
          <w:szCs w:val="20"/>
          <w:lang w:val="en-GB"/>
        </w:rPr>
        <w:t xml:space="preserve">: </w:t>
      </w:r>
      <w:r w:rsidR="002C5905">
        <w:rPr>
          <w:rFonts w:ascii="Arial" w:hAnsi="Arial" w:cs="Arial"/>
          <w:b/>
          <w:bCs/>
          <w:sz w:val="20"/>
          <w:szCs w:val="20"/>
          <w:lang w:val="en-GB"/>
        </w:rPr>
        <w:t>With which option d</w:t>
      </w:r>
      <w:r w:rsidRPr="00031B96">
        <w:rPr>
          <w:rFonts w:ascii="Arial" w:hAnsi="Arial" w:cs="Arial"/>
          <w:b/>
          <w:bCs/>
          <w:sz w:val="20"/>
          <w:szCs w:val="20"/>
          <w:lang w:val="en-GB"/>
        </w:rPr>
        <w:t xml:space="preserve">o companies agree </w:t>
      </w:r>
      <w:r w:rsidR="00997BF4">
        <w:rPr>
          <w:rFonts w:ascii="Arial" w:hAnsi="Arial" w:cs="Arial"/>
          <w:b/>
          <w:bCs/>
          <w:sz w:val="20"/>
          <w:szCs w:val="20"/>
          <w:lang w:val="en-GB"/>
        </w:rPr>
        <w:t>and any further comment</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994"/>
        <w:gridCol w:w="7654"/>
      </w:tblGrid>
      <w:tr w:rsidR="00DE5234" w:rsidRPr="00881242" w14:paraId="6AC31D32" w14:textId="77777777" w:rsidTr="00DE5234">
        <w:tc>
          <w:tcPr>
            <w:tcW w:w="1695" w:type="dxa"/>
            <w:shd w:val="clear" w:color="auto" w:fill="D9D9D9"/>
          </w:tcPr>
          <w:p w14:paraId="5054AD85" w14:textId="77777777" w:rsidR="00DE5234" w:rsidRPr="00031B96" w:rsidRDefault="00DE5234"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994" w:type="dxa"/>
            <w:shd w:val="clear" w:color="auto" w:fill="D9D9D9"/>
          </w:tcPr>
          <w:p w14:paraId="5B91B9E1" w14:textId="5CDA01AB" w:rsidR="00DE5234" w:rsidRPr="00031B96" w:rsidRDefault="00DE5234" w:rsidP="00565F67">
            <w:pPr>
              <w:jc w:val="both"/>
              <w:rPr>
                <w:rFonts w:ascii="Arial" w:hAnsi="Arial" w:cs="Arial"/>
                <w:b/>
                <w:bCs/>
                <w:sz w:val="20"/>
                <w:szCs w:val="20"/>
              </w:rPr>
            </w:pPr>
            <w:r>
              <w:rPr>
                <w:rFonts w:ascii="Arial" w:hAnsi="Arial" w:cs="Arial"/>
                <w:b/>
                <w:bCs/>
                <w:sz w:val="20"/>
                <w:szCs w:val="20"/>
              </w:rPr>
              <w:t>Option 1, 2 or 3</w:t>
            </w:r>
          </w:p>
        </w:tc>
        <w:tc>
          <w:tcPr>
            <w:tcW w:w="7654" w:type="dxa"/>
            <w:shd w:val="clear" w:color="auto" w:fill="D9D9D9"/>
          </w:tcPr>
          <w:p w14:paraId="0094E288" w14:textId="77777777" w:rsidR="00DE5234" w:rsidRPr="00031B96" w:rsidRDefault="00DE5234"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DE5234" w:rsidRPr="00881242" w14:paraId="1A994179" w14:textId="77777777" w:rsidTr="00DE5234">
        <w:tc>
          <w:tcPr>
            <w:tcW w:w="1695" w:type="dxa"/>
            <w:shd w:val="clear" w:color="auto" w:fill="auto"/>
          </w:tcPr>
          <w:p w14:paraId="5A44044B" w14:textId="049B2D85" w:rsidR="00DE5234" w:rsidRPr="00031B96" w:rsidRDefault="00CF488E"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X</w:t>
            </w:r>
            <w:r>
              <w:rPr>
                <w:rFonts w:ascii="Arial" w:eastAsia="宋体" w:hAnsi="Arial" w:cs="Arial"/>
                <w:bCs/>
                <w:sz w:val="20"/>
                <w:szCs w:val="20"/>
                <w:lang w:eastAsia="zh-CN"/>
              </w:rPr>
              <w:t>iaomi</w:t>
            </w:r>
          </w:p>
        </w:tc>
        <w:tc>
          <w:tcPr>
            <w:tcW w:w="994" w:type="dxa"/>
          </w:tcPr>
          <w:p w14:paraId="7E65A395" w14:textId="254DDA6B" w:rsidR="00DE5234" w:rsidRPr="00031B96" w:rsidRDefault="00CF488E"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1</w:t>
            </w:r>
          </w:p>
        </w:tc>
        <w:tc>
          <w:tcPr>
            <w:tcW w:w="7654" w:type="dxa"/>
            <w:shd w:val="clear" w:color="auto" w:fill="auto"/>
          </w:tcPr>
          <w:p w14:paraId="47190081" w14:textId="77777777" w:rsidR="00DE5234" w:rsidRDefault="00CF488E" w:rsidP="00565F67">
            <w:pPr>
              <w:jc w:val="both"/>
              <w:rPr>
                <w:rFonts w:ascii="Arial" w:eastAsia="宋体" w:hAnsi="Arial" w:cs="Arial"/>
                <w:bCs/>
                <w:sz w:val="20"/>
                <w:szCs w:val="20"/>
                <w:lang w:eastAsia="zh-CN"/>
              </w:rPr>
            </w:pPr>
            <w:r>
              <w:rPr>
                <w:rFonts w:ascii="Arial" w:eastAsia="宋体" w:hAnsi="Arial" w:cs="Arial"/>
                <w:bCs/>
                <w:sz w:val="20"/>
                <w:szCs w:val="20"/>
                <w:lang w:eastAsia="zh-CN"/>
              </w:rPr>
              <w:t>Change in [8] is OK.</w:t>
            </w:r>
          </w:p>
          <w:p w14:paraId="1C419261" w14:textId="63EE3729" w:rsidR="00CF488E" w:rsidRPr="00031B96" w:rsidRDefault="00CF488E" w:rsidP="00565F67">
            <w:pPr>
              <w:jc w:val="both"/>
              <w:rPr>
                <w:rFonts w:ascii="Arial" w:eastAsia="宋体" w:hAnsi="Arial" w:cs="Arial"/>
                <w:bCs/>
                <w:sz w:val="20"/>
                <w:szCs w:val="20"/>
                <w:lang w:eastAsia="zh-CN"/>
              </w:rPr>
            </w:pPr>
            <w:r>
              <w:rPr>
                <w:rFonts w:ascii="Arial" w:eastAsia="宋体" w:hAnsi="Arial" w:cs="Arial"/>
                <w:bCs/>
                <w:sz w:val="20"/>
                <w:szCs w:val="20"/>
                <w:lang w:eastAsia="zh-CN"/>
              </w:rPr>
              <w:t>No strong view in [14], as the current spec is clear.</w:t>
            </w:r>
          </w:p>
        </w:tc>
      </w:tr>
      <w:tr w:rsidR="00DE5234" w:rsidRPr="00881242" w14:paraId="0D4FC746" w14:textId="77777777" w:rsidTr="00DE5234">
        <w:tc>
          <w:tcPr>
            <w:tcW w:w="1695" w:type="dxa"/>
            <w:shd w:val="clear" w:color="auto" w:fill="auto"/>
          </w:tcPr>
          <w:p w14:paraId="04717536" w14:textId="2F1AB03D" w:rsidR="00DE5234" w:rsidRPr="00031B96" w:rsidRDefault="0038081D" w:rsidP="00565F67">
            <w:pPr>
              <w:jc w:val="both"/>
              <w:rPr>
                <w:rFonts w:ascii="Arial" w:hAnsi="Arial" w:cs="Arial"/>
                <w:bCs/>
                <w:sz w:val="20"/>
                <w:szCs w:val="20"/>
                <w:lang w:eastAsia="zh-CN"/>
              </w:rPr>
            </w:pPr>
            <w:r>
              <w:rPr>
                <w:rFonts w:ascii="Arial" w:hAnsi="Arial" w:cs="Arial"/>
                <w:bCs/>
                <w:sz w:val="20"/>
                <w:szCs w:val="20"/>
                <w:lang w:eastAsia="zh-CN"/>
              </w:rPr>
              <w:t>Qualcomm</w:t>
            </w:r>
          </w:p>
        </w:tc>
        <w:tc>
          <w:tcPr>
            <w:tcW w:w="994" w:type="dxa"/>
          </w:tcPr>
          <w:p w14:paraId="0FAA3937" w14:textId="4E330A21" w:rsidR="00DE5234" w:rsidRPr="00031B96" w:rsidRDefault="0038081D" w:rsidP="00565F67">
            <w:pPr>
              <w:jc w:val="both"/>
              <w:rPr>
                <w:rFonts w:ascii="Arial" w:hAnsi="Arial" w:cs="Arial"/>
                <w:bCs/>
                <w:sz w:val="20"/>
                <w:szCs w:val="20"/>
                <w:lang w:eastAsia="zh-CN"/>
              </w:rPr>
            </w:pPr>
            <w:r>
              <w:rPr>
                <w:rFonts w:ascii="Arial" w:hAnsi="Arial" w:cs="Arial"/>
                <w:bCs/>
                <w:sz w:val="20"/>
                <w:szCs w:val="20"/>
                <w:lang w:eastAsia="zh-CN"/>
              </w:rPr>
              <w:t>3</w:t>
            </w:r>
          </w:p>
        </w:tc>
        <w:tc>
          <w:tcPr>
            <w:tcW w:w="7654" w:type="dxa"/>
            <w:shd w:val="clear" w:color="auto" w:fill="auto"/>
          </w:tcPr>
          <w:p w14:paraId="1061A6FC" w14:textId="47F67EBA" w:rsidR="00DE5234" w:rsidRPr="00031B96" w:rsidRDefault="004555BF" w:rsidP="00565F67">
            <w:pPr>
              <w:jc w:val="both"/>
              <w:rPr>
                <w:rFonts w:ascii="Arial" w:hAnsi="Arial" w:cs="Arial"/>
                <w:bCs/>
                <w:sz w:val="20"/>
                <w:szCs w:val="20"/>
                <w:lang w:eastAsia="zh-CN"/>
              </w:rPr>
            </w:pPr>
            <w:r>
              <w:rPr>
                <w:rFonts w:ascii="Arial" w:hAnsi="Arial" w:cs="Arial"/>
                <w:bCs/>
                <w:sz w:val="20"/>
                <w:szCs w:val="20"/>
                <w:lang w:eastAsia="zh-CN"/>
              </w:rPr>
              <w:t>No strong view. Both [8] and [14] seem to be text optimization.</w:t>
            </w:r>
          </w:p>
        </w:tc>
      </w:tr>
      <w:tr w:rsidR="00DE5234" w:rsidRPr="00881242" w14:paraId="1152CFAB" w14:textId="77777777" w:rsidTr="00DE5234">
        <w:tc>
          <w:tcPr>
            <w:tcW w:w="1695" w:type="dxa"/>
            <w:shd w:val="clear" w:color="auto" w:fill="auto"/>
          </w:tcPr>
          <w:p w14:paraId="489C84F9" w14:textId="2245C848" w:rsidR="00DE5234" w:rsidRPr="00031B96" w:rsidRDefault="00F27DDF" w:rsidP="00565F67">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994" w:type="dxa"/>
          </w:tcPr>
          <w:p w14:paraId="37A6154E" w14:textId="3AF2F320" w:rsidR="00DE5234" w:rsidRPr="00031B96" w:rsidRDefault="007C0C84" w:rsidP="00565F67">
            <w:pPr>
              <w:jc w:val="both"/>
              <w:rPr>
                <w:rFonts w:ascii="Arial" w:hAnsi="Arial" w:cs="Arial"/>
                <w:bCs/>
                <w:sz w:val="20"/>
                <w:szCs w:val="20"/>
                <w:lang w:eastAsia="zh-CN"/>
              </w:rPr>
            </w:pPr>
            <w:r>
              <w:rPr>
                <w:rFonts w:ascii="Arial" w:hAnsi="Arial" w:cs="Arial"/>
                <w:bCs/>
                <w:sz w:val="20"/>
                <w:szCs w:val="20"/>
                <w:lang w:eastAsia="zh-CN"/>
              </w:rPr>
              <w:t>3</w:t>
            </w:r>
          </w:p>
        </w:tc>
        <w:tc>
          <w:tcPr>
            <w:tcW w:w="7654" w:type="dxa"/>
            <w:shd w:val="clear" w:color="auto" w:fill="auto"/>
          </w:tcPr>
          <w:p w14:paraId="62C32A5E" w14:textId="06731E21" w:rsidR="006D6265" w:rsidRDefault="006D6265" w:rsidP="00565F67">
            <w:pPr>
              <w:jc w:val="both"/>
              <w:rPr>
                <w:rFonts w:ascii="Arial" w:hAnsi="Arial" w:cs="Arial"/>
                <w:bCs/>
                <w:sz w:val="20"/>
                <w:szCs w:val="20"/>
                <w:lang w:eastAsia="zh-CN"/>
              </w:rPr>
            </w:pPr>
            <w:r>
              <w:rPr>
                <w:rFonts w:ascii="Arial" w:hAnsi="Arial" w:cs="Arial"/>
                <w:bCs/>
                <w:sz w:val="20"/>
                <w:szCs w:val="20"/>
                <w:lang w:eastAsia="zh-CN"/>
              </w:rPr>
              <w:t xml:space="preserve">No strong view </w:t>
            </w:r>
            <w:r w:rsidR="003F278F">
              <w:rPr>
                <w:rFonts w:ascii="Arial" w:hAnsi="Arial" w:cs="Arial"/>
                <w:bCs/>
                <w:sz w:val="20"/>
                <w:szCs w:val="20"/>
                <w:lang w:eastAsia="zh-CN"/>
              </w:rPr>
              <w:t>o</w:t>
            </w:r>
            <w:r>
              <w:rPr>
                <w:rFonts w:ascii="Arial" w:hAnsi="Arial" w:cs="Arial"/>
                <w:bCs/>
                <w:sz w:val="20"/>
                <w:szCs w:val="20"/>
                <w:lang w:eastAsia="zh-CN"/>
              </w:rPr>
              <w:t xml:space="preserve">n [14] as </w:t>
            </w:r>
            <w:r w:rsidR="003F278F">
              <w:rPr>
                <w:rFonts w:ascii="Arial" w:hAnsi="Arial" w:cs="Arial"/>
                <w:bCs/>
                <w:sz w:val="20"/>
                <w:szCs w:val="20"/>
                <w:lang w:eastAsia="zh-CN"/>
              </w:rPr>
              <w:t>the change</w:t>
            </w:r>
            <w:r>
              <w:rPr>
                <w:rFonts w:ascii="Arial" w:hAnsi="Arial" w:cs="Arial"/>
                <w:bCs/>
                <w:sz w:val="20"/>
                <w:szCs w:val="20"/>
                <w:lang w:eastAsia="zh-CN"/>
              </w:rPr>
              <w:t xml:space="preserve"> is about formality. Can go with the majority.</w:t>
            </w:r>
          </w:p>
          <w:p w14:paraId="0ECD461A" w14:textId="77777777" w:rsidR="006D6265" w:rsidRDefault="006D6265" w:rsidP="00565F67">
            <w:pPr>
              <w:jc w:val="both"/>
              <w:rPr>
                <w:rFonts w:ascii="Arial" w:hAnsi="Arial" w:cs="Arial"/>
                <w:bCs/>
                <w:sz w:val="20"/>
                <w:szCs w:val="20"/>
                <w:lang w:eastAsia="zh-CN"/>
              </w:rPr>
            </w:pPr>
          </w:p>
          <w:p w14:paraId="56FA36D8" w14:textId="0B4C60DA" w:rsidR="006D6265" w:rsidRDefault="007C0C84" w:rsidP="00565F67">
            <w:pPr>
              <w:jc w:val="both"/>
              <w:rPr>
                <w:rFonts w:ascii="Arial" w:hAnsi="Arial" w:cs="Arial"/>
                <w:bCs/>
                <w:sz w:val="20"/>
                <w:szCs w:val="20"/>
                <w:lang w:eastAsia="zh-CN"/>
              </w:rPr>
            </w:pPr>
            <w:r>
              <w:rPr>
                <w:rFonts w:ascii="Arial" w:hAnsi="Arial" w:cs="Arial"/>
                <w:bCs/>
                <w:sz w:val="20"/>
                <w:szCs w:val="20"/>
                <w:lang w:eastAsia="zh-CN"/>
              </w:rPr>
              <w:t xml:space="preserve">The leading sentence of the three bullets is </w:t>
            </w:r>
            <w:r w:rsidR="006D6265">
              <w:rPr>
                <w:rFonts w:ascii="Arial" w:hAnsi="Arial" w:cs="Arial"/>
                <w:bCs/>
                <w:sz w:val="20"/>
                <w:szCs w:val="20"/>
                <w:lang w:eastAsia="zh-CN"/>
              </w:rPr>
              <w:t xml:space="preserve">currently </w:t>
            </w:r>
            <w:r w:rsidR="003F278F">
              <w:rPr>
                <w:rFonts w:ascii="Arial" w:hAnsi="Arial" w:cs="Arial"/>
                <w:bCs/>
                <w:sz w:val="20"/>
                <w:szCs w:val="20"/>
                <w:lang w:eastAsia="zh-CN"/>
              </w:rPr>
              <w:t xml:space="preserve">described </w:t>
            </w:r>
            <w:r>
              <w:rPr>
                <w:rFonts w:ascii="Arial" w:hAnsi="Arial" w:cs="Arial"/>
                <w:bCs/>
                <w:sz w:val="20"/>
                <w:szCs w:val="20"/>
                <w:lang w:eastAsia="zh-CN"/>
              </w:rPr>
              <w:t xml:space="preserve">from the viewpoint of a single UE. Changes proposed in [8] are from the viewpoint of a group of UEs. Therefore, the changes </w:t>
            </w:r>
            <w:r w:rsidR="006D6265">
              <w:rPr>
                <w:rFonts w:ascii="Arial" w:hAnsi="Arial" w:cs="Arial"/>
                <w:bCs/>
                <w:sz w:val="20"/>
                <w:szCs w:val="20"/>
                <w:lang w:eastAsia="zh-CN"/>
              </w:rPr>
              <w:t xml:space="preserve">in [8] </w:t>
            </w:r>
            <w:r>
              <w:rPr>
                <w:rFonts w:ascii="Arial" w:hAnsi="Arial" w:cs="Arial"/>
                <w:bCs/>
                <w:sz w:val="20"/>
                <w:szCs w:val="20"/>
                <w:lang w:eastAsia="zh-CN"/>
              </w:rPr>
              <w:t xml:space="preserve">create a mismatch. </w:t>
            </w:r>
            <w:r w:rsidR="00B37266">
              <w:rPr>
                <w:rFonts w:ascii="Arial" w:hAnsi="Arial" w:cs="Arial"/>
                <w:bCs/>
                <w:sz w:val="20"/>
                <w:szCs w:val="20"/>
                <w:lang w:eastAsia="zh-CN"/>
              </w:rPr>
              <w:t>In addition, some changes in [8] are</w:t>
            </w:r>
            <w:r w:rsidR="001F3083">
              <w:rPr>
                <w:rFonts w:ascii="Arial" w:hAnsi="Arial" w:cs="Arial"/>
                <w:bCs/>
                <w:sz w:val="20"/>
                <w:szCs w:val="20"/>
                <w:lang w:eastAsia="zh-CN"/>
              </w:rPr>
              <w:t xml:space="preserve"> unnecessary. For example, it is unnecessary to add “</w:t>
            </w:r>
            <w:ins w:id="6" w:author="Chunli" w:date="2022-04-20T14:41:00Z">
              <w:r w:rsidR="001F3083">
                <w:rPr>
                  <w:lang w:eastAsia="ja-JP"/>
                </w:rPr>
                <w:t>for the UEs</w:t>
              </w:r>
            </w:ins>
            <w:ins w:id="7" w:author="Chunli" w:date="2022-04-20T14:43:00Z">
              <w:r w:rsidR="001F3083">
                <w:rPr>
                  <w:lang w:eastAsia="ja-JP"/>
                </w:rPr>
                <w:t xml:space="preserve"> supporting PEI</w:t>
              </w:r>
            </w:ins>
            <w:r w:rsidR="001F3083">
              <w:rPr>
                <w:rFonts w:ascii="Arial" w:hAnsi="Arial" w:cs="Arial"/>
                <w:bCs/>
                <w:sz w:val="20"/>
                <w:szCs w:val="20"/>
                <w:lang w:eastAsia="zh-CN"/>
              </w:rPr>
              <w:t>”, because the whole subclause is based on the premise “</w:t>
            </w:r>
            <w:r w:rsidR="001F3083" w:rsidRPr="001F3083">
              <w:rPr>
                <w:rFonts w:ascii="Arial" w:hAnsi="Arial" w:cs="Arial"/>
                <w:bCs/>
                <w:sz w:val="20"/>
                <w:szCs w:val="20"/>
                <w:lang w:eastAsia="zh-CN"/>
              </w:rPr>
              <w:t>If PEI and subgrouping are configured,</w:t>
            </w:r>
            <w:r w:rsidR="001F3083">
              <w:rPr>
                <w:rFonts w:ascii="Arial" w:hAnsi="Arial" w:cs="Arial"/>
                <w:bCs/>
                <w:sz w:val="20"/>
                <w:szCs w:val="20"/>
                <w:lang w:eastAsia="zh-CN"/>
              </w:rPr>
              <w:t xml:space="preserve"> …”</w:t>
            </w:r>
            <w:r w:rsidR="00B37266">
              <w:rPr>
                <w:rFonts w:ascii="Arial" w:hAnsi="Arial" w:cs="Arial"/>
                <w:bCs/>
                <w:sz w:val="20"/>
                <w:szCs w:val="20"/>
                <w:lang w:eastAsia="zh-CN"/>
              </w:rPr>
              <w:t xml:space="preserve">  However, w</w:t>
            </w:r>
            <w:r w:rsidR="006D6265">
              <w:rPr>
                <w:rFonts w:ascii="Arial" w:hAnsi="Arial" w:cs="Arial"/>
                <w:bCs/>
                <w:sz w:val="20"/>
                <w:szCs w:val="20"/>
                <w:lang w:eastAsia="zh-CN"/>
              </w:rPr>
              <w:t xml:space="preserve">e support </w:t>
            </w:r>
            <w:r w:rsidR="00B37266">
              <w:rPr>
                <w:rFonts w:ascii="Arial" w:hAnsi="Arial" w:cs="Arial"/>
                <w:bCs/>
                <w:sz w:val="20"/>
                <w:szCs w:val="20"/>
                <w:lang w:eastAsia="zh-CN"/>
              </w:rPr>
              <w:t>the first</w:t>
            </w:r>
            <w:r w:rsidR="006D6265">
              <w:rPr>
                <w:rFonts w:ascii="Arial" w:hAnsi="Arial" w:cs="Arial"/>
                <w:bCs/>
                <w:sz w:val="20"/>
                <w:szCs w:val="20"/>
                <w:lang w:eastAsia="zh-CN"/>
              </w:rPr>
              <w:t xml:space="preserve"> editorial change in [8], i.e., changing “formed” to “derived”.</w:t>
            </w:r>
          </w:p>
          <w:p w14:paraId="000B7C29" w14:textId="77777777" w:rsidR="006D6265" w:rsidRDefault="006D6265" w:rsidP="00565F67">
            <w:pPr>
              <w:jc w:val="both"/>
              <w:rPr>
                <w:rFonts w:ascii="Arial" w:hAnsi="Arial" w:cs="Arial"/>
                <w:bCs/>
                <w:sz w:val="20"/>
                <w:szCs w:val="20"/>
                <w:lang w:eastAsia="zh-CN"/>
              </w:rPr>
            </w:pPr>
          </w:p>
          <w:p w14:paraId="230C6ABA" w14:textId="55F80F7D" w:rsidR="003C2073" w:rsidRDefault="006D6265" w:rsidP="00565F67">
            <w:pPr>
              <w:jc w:val="both"/>
              <w:rPr>
                <w:rFonts w:ascii="Arial" w:hAnsi="Arial" w:cs="Arial"/>
                <w:bCs/>
                <w:sz w:val="20"/>
                <w:szCs w:val="20"/>
                <w:lang w:eastAsia="zh-CN"/>
              </w:rPr>
            </w:pPr>
            <w:r>
              <w:rPr>
                <w:rFonts w:ascii="Arial" w:hAnsi="Arial" w:cs="Arial"/>
                <w:bCs/>
                <w:sz w:val="20"/>
                <w:szCs w:val="20"/>
                <w:lang w:eastAsia="zh-CN"/>
              </w:rPr>
              <w:lastRenderedPageBreak/>
              <w:t xml:space="preserve">We also suggest </w:t>
            </w:r>
            <w:r w:rsidR="003C2073">
              <w:rPr>
                <w:rFonts w:ascii="Arial" w:hAnsi="Arial" w:cs="Arial"/>
                <w:bCs/>
                <w:sz w:val="20"/>
                <w:szCs w:val="20"/>
                <w:lang w:eastAsia="zh-CN"/>
              </w:rPr>
              <w:t xml:space="preserve">the following change to </w:t>
            </w:r>
            <w:r>
              <w:rPr>
                <w:rFonts w:ascii="Arial" w:hAnsi="Arial" w:cs="Arial"/>
                <w:bCs/>
                <w:sz w:val="20"/>
                <w:szCs w:val="20"/>
                <w:lang w:eastAsia="zh-CN"/>
              </w:rPr>
              <w:t xml:space="preserve">the first bullet in the current spec, because </w:t>
            </w:r>
            <w:r w:rsidR="003F278F">
              <w:rPr>
                <w:rFonts w:ascii="Arial" w:hAnsi="Arial" w:cs="Arial"/>
                <w:bCs/>
                <w:sz w:val="20"/>
                <w:szCs w:val="20"/>
                <w:lang w:eastAsia="zh-CN"/>
              </w:rPr>
              <w:t xml:space="preserve">it applies to </w:t>
            </w:r>
            <w:r>
              <w:rPr>
                <w:rFonts w:ascii="Arial" w:hAnsi="Arial" w:cs="Arial"/>
                <w:bCs/>
                <w:sz w:val="20"/>
                <w:szCs w:val="20"/>
                <w:lang w:eastAsia="zh-CN"/>
              </w:rPr>
              <w:t xml:space="preserve">the UE </w:t>
            </w:r>
            <w:r w:rsidR="003F278F">
              <w:rPr>
                <w:rFonts w:ascii="Arial" w:hAnsi="Arial" w:cs="Arial"/>
                <w:bCs/>
                <w:sz w:val="20"/>
                <w:szCs w:val="20"/>
                <w:lang w:eastAsia="zh-CN"/>
              </w:rPr>
              <w:t>only when the UE</w:t>
            </w:r>
            <w:r>
              <w:rPr>
                <w:rFonts w:ascii="Arial" w:hAnsi="Arial" w:cs="Arial"/>
                <w:bCs/>
                <w:sz w:val="20"/>
                <w:szCs w:val="20"/>
                <w:lang w:eastAsia="zh-CN"/>
              </w:rPr>
              <w:t xml:space="preserve"> ha</w:t>
            </w:r>
            <w:r w:rsidR="00FF314A">
              <w:rPr>
                <w:rFonts w:ascii="Arial" w:hAnsi="Arial" w:cs="Arial"/>
                <w:bCs/>
                <w:sz w:val="20"/>
                <w:szCs w:val="20"/>
                <w:lang w:eastAsia="zh-CN"/>
              </w:rPr>
              <w:t>s</w:t>
            </w:r>
            <w:r>
              <w:rPr>
                <w:rFonts w:ascii="Arial" w:hAnsi="Arial" w:cs="Arial"/>
                <w:bCs/>
                <w:sz w:val="20"/>
                <w:szCs w:val="20"/>
                <w:lang w:eastAsia="zh-CN"/>
              </w:rPr>
              <w:t xml:space="preserve"> a CN-assigned subgroup ID</w:t>
            </w:r>
            <w:r w:rsidR="00175DDF">
              <w:rPr>
                <w:rFonts w:ascii="Arial" w:hAnsi="Arial" w:cs="Arial"/>
                <w:bCs/>
                <w:sz w:val="20"/>
                <w:szCs w:val="20"/>
                <w:lang w:eastAsia="zh-CN"/>
              </w:rPr>
              <w:t>, while t</w:t>
            </w:r>
            <w:r w:rsidR="003F278F">
              <w:rPr>
                <w:rFonts w:ascii="Arial" w:hAnsi="Arial" w:cs="Arial"/>
                <w:bCs/>
                <w:sz w:val="20"/>
                <w:szCs w:val="20"/>
                <w:lang w:eastAsia="zh-CN"/>
              </w:rPr>
              <w:t xml:space="preserve">he </w:t>
            </w:r>
            <w:r w:rsidR="00175DDF">
              <w:rPr>
                <w:rFonts w:ascii="Arial" w:hAnsi="Arial" w:cs="Arial"/>
                <w:bCs/>
                <w:sz w:val="20"/>
                <w:szCs w:val="20"/>
                <w:lang w:eastAsia="zh-CN"/>
              </w:rPr>
              <w:t>third</w:t>
            </w:r>
            <w:r w:rsidR="003F278F">
              <w:rPr>
                <w:rFonts w:ascii="Arial" w:hAnsi="Arial" w:cs="Arial"/>
                <w:bCs/>
                <w:sz w:val="20"/>
                <w:szCs w:val="20"/>
                <w:lang w:eastAsia="zh-CN"/>
              </w:rPr>
              <w:t xml:space="preserve"> paragraph covers the case where the UE doesn’t have a CN-assigned subgroup ID.</w:t>
            </w:r>
          </w:p>
          <w:p w14:paraId="47C6CF2E" w14:textId="77777777" w:rsidR="003C2073" w:rsidRDefault="003C2073" w:rsidP="00565F67">
            <w:pPr>
              <w:jc w:val="both"/>
              <w:rPr>
                <w:rFonts w:ascii="Arial" w:hAnsi="Arial" w:cs="Arial"/>
                <w:bCs/>
                <w:sz w:val="20"/>
                <w:szCs w:val="20"/>
                <w:lang w:eastAsia="zh-CN"/>
              </w:rPr>
            </w:pPr>
          </w:p>
          <w:p w14:paraId="798C2ACC" w14:textId="2439B5A5" w:rsidR="007C0C84" w:rsidRPr="00031B96" w:rsidRDefault="003C2073" w:rsidP="00565F67">
            <w:pPr>
              <w:jc w:val="both"/>
              <w:rPr>
                <w:rFonts w:ascii="Arial" w:hAnsi="Arial" w:cs="Arial"/>
                <w:bCs/>
                <w:sz w:val="20"/>
                <w:szCs w:val="20"/>
                <w:lang w:eastAsia="zh-CN"/>
              </w:rPr>
            </w:pPr>
            <w:r w:rsidRPr="007C15F9">
              <w:rPr>
                <w:lang w:eastAsia="ja-JP"/>
              </w:rPr>
              <w:t>-</w:t>
            </w:r>
            <w:r w:rsidRPr="007C15F9">
              <w:rPr>
                <w:lang w:eastAsia="ja-JP"/>
              </w:rPr>
              <w:tab/>
            </w:r>
            <w:r w:rsidRPr="007C15F9">
              <w:rPr>
                <w:rFonts w:eastAsia="宋体"/>
                <w:lang w:eastAsia="zh-CN"/>
              </w:rPr>
              <w:t>If</w:t>
            </w:r>
            <w:r w:rsidRPr="007C15F9">
              <w:rPr>
                <w:rFonts w:eastAsia="宋体"/>
                <w:bCs/>
                <w:lang w:eastAsia="zh-CN"/>
              </w:rPr>
              <w:t xml:space="preserve"> </w:t>
            </w:r>
            <w:proofErr w:type="spellStart"/>
            <w:r w:rsidRPr="007C15F9">
              <w:rPr>
                <w:rFonts w:eastAsia="宋体"/>
                <w:bCs/>
                <w:i/>
                <w:iCs/>
                <w:lang w:eastAsia="zh-CN"/>
              </w:rPr>
              <w:t>subgroupsNumForUEID</w:t>
            </w:r>
            <w:proofErr w:type="spellEnd"/>
            <w:r w:rsidRPr="007C15F9">
              <w:rPr>
                <w:rFonts w:eastAsia="宋体"/>
                <w:bCs/>
                <w:lang w:eastAsia="zh-CN"/>
              </w:rPr>
              <w:t xml:space="preserve"> is absent in </w:t>
            </w:r>
            <w:proofErr w:type="spellStart"/>
            <w:r w:rsidRPr="007C15F9">
              <w:rPr>
                <w:i/>
                <w:iCs/>
                <w:lang w:eastAsia="ja-JP"/>
              </w:rPr>
              <w:t>subgroupConfig</w:t>
            </w:r>
            <w:proofErr w:type="spellEnd"/>
            <w:r w:rsidRPr="007C15F9">
              <w:rPr>
                <w:rFonts w:eastAsia="宋体"/>
                <w:bCs/>
                <w:lang w:eastAsia="zh-CN"/>
              </w:rPr>
              <w:t>, t</w:t>
            </w:r>
            <w:r w:rsidRPr="007C15F9">
              <w:rPr>
                <w:lang w:eastAsia="ja-JP"/>
              </w:rPr>
              <w:t>he subgroup ID based on CN assigned subgrouping</w:t>
            </w:r>
            <w:r w:rsidRPr="007C15F9">
              <w:rPr>
                <w:rFonts w:eastAsia="宋体"/>
                <w:lang w:eastAsia="ja-JP"/>
              </w:rPr>
              <w:t xml:space="preserve"> as specified in clause 7.3.1</w:t>
            </w:r>
            <w:ins w:id="8" w:author="Futurewei (Yunsong)" w:date="2022-08-21T17:33:00Z">
              <w:r>
                <w:rPr>
                  <w:rFonts w:eastAsia="宋体"/>
                  <w:lang w:eastAsia="ja-JP"/>
                </w:rPr>
                <w:t>, if available to the UE,</w:t>
              </w:r>
            </w:ins>
            <w:r w:rsidRPr="007C15F9">
              <w:rPr>
                <w:rFonts w:eastAsia="宋体"/>
                <w:lang w:eastAsia="ja-JP"/>
              </w:rPr>
              <w:t xml:space="preserve"> is used in the cell</w:t>
            </w:r>
            <w:r>
              <w:rPr>
                <w:rFonts w:eastAsia="宋体"/>
                <w:lang w:eastAsia="ja-JP"/>
              </w:rPr>
              <w:t>.</w:t>
            </w:r>
            <w:r w:rsidR="006D6265">
              <w:rPr>
                <w:rFonts w:ascii="Arial" w:hAnsi="Arial" w:cs="Arial"/>
                <w:bCs/>
                <w:sz w:val="20"/>
                <w:szCs w:val="20"/>
                <w:lang w:eastAsia="zh-CN"/>
              </w:rPr>
              <w:t xml:space="preserve"> </w:t>
            </w:r>
          </w:p>
        </w:tc>
      </w:tr>
      <w:tr w:rsidR="006A7D09" w:rsidRPr="00881242" w14:paraId="32B7FB56" w14:textId="77777777" w:rsidTr="00DE5234">
        <w:tc>
          <w:tcPr>
            <w:tcW w:w="1695" w:type="dxa"/>
            <w:shd w:val="clear" w:color="auto" w:fill="auto"/>
          </w:tcPr>
          <w:p w14:paraId="30F59AD4" w14:textId="2C5E44B2" w:rsidR="006A7D09" w:rsidRPr="00031B96" w:rsidRDefault="006A7D09" w:rsidP="006A7D09">
            <w:pPr>
              <w:jc w:val="center"/>
              <w:rPr>
                <w:rFonts w:ascii="Arial" w:eastAsia="宋体" w:hAnsi="Arial" w:cs="Arial"/>
                <w:bCs/>
                <w:sz w:val="20"/>
                <w:szCs w:val="20"/>
                <w:lang w:eastAsia="zh-CN"/>
              </w:rPr>
            </w:pPr>
            <w:r>
              <w:rPr>
                <w:rFonts w:ascii="Arial" w:eastAsia="宋体" w:hAnsi="Arial" w:cs="Arial" w:hint="eastAsia"/>
                <w:bCs/>
                <w:sz w:val="20"/>
                <w:szCs w:val="20"/>
                <w:lang w:eastAsia="zh-CN"/>
              </w:rPr>
              <w:lastRenderedPageBreak/>
              <w:t>Z</w:t>
            </w:r>
            <w:r>
              <w:rPr>
                <w:rFonts w:ascii="Arial" w:eastAsia="宋体" w:hAnsi="Arial" w:cs="Arial"/>
                <w:bCs/>
                <w:sz w:val="20"/>
                <w:szCs w:val="20"/>
                <w:lang w:eastAsia="zh-CN"/>
              </w:rPr>
              <w:t>TE</w:t>
            </w:r>
          </w:p>
        </w:tc>
        <w:tc>
          <w:tcPr>
            <w:tcW w:w="994" w:type="dxa"/>
          </w:tcPr>
          <w:p w14:paraId="59418A56" w14:textId="377E376F" w:rsidR="006A7D09" w:rsidRPr="00031B96" w:rsidRDefault="006A7D09" w:rsidP="006A7D09">
            <w:pPr>
              <w:jc w:val="both"/>
              <w:rPr>
                <w:rFonts w:ascii="Arial" w:hAnsi="Arial" w:cs="Arial"/>
                <w:bCs/>
                <w:sz w:val="20"/>
                <w:szCs w:val="20"/>
                <w:lang w:eastAsia="ko-KR"/>
              </w:rPr>
            </w:pPr>
            <w:r>
              <w:rPr>
                <w:rFonts w:ascii="Arial" w:eastAsia="宋体" w:hAnsi="Arial" w:cs="Arial" w:hint="eastAsia"/>
                <w:bCs/>
                <w:sz w:val="20"/>
                <w:szCs w:val="20"/>
                <w:lang w:eastAsia="zh-CN"/>
              </w:rPr>
              <w:t>1</w:t>
            </w:r>
          </w:p>
        </w:tc>
        <w:tc>
          <w:tcPr>
            <w:tcW w:w="7654" w:type="dxa"/>
            <w:shd w:val="clear" w:color="auto" w:fill="auto"/>
          </w:tcPr>
          <w:p w14:paraId="4264DE7B" w14:textId="00215DD7" w:rsidR="006A7D09" w:rsidRPr="00031B96" w:rsidRDefault="006A7D09" w:rsidP="006A7D09">
            <w:pPr>
              <w:jc w:val="both"/>
              <w:rPr>
                <w:rFonts w:ascii="Arial" w:hAnsi="Arial" w:cs="Arial"/>
                <w:bCs/>
                <w:sz w:val="20"/>
                <w:szCs w:val="20"/>
                <w:lang w:eastAsia="ko-KR"/>
              </w:rPr>
            </w:pPr>
            <w:r>
              <w:rPr>
                <w:rFonts w:ascii="Arial" w:eastAsia="宋体" w:hAnsi="Arial" w:cs="Arial"/>
                <w:bCs/>
                <w:sz w:val="20"/>
                <w:szCs w:val="20"/>
                <w:lang w:eastAsia="zh-CN"/>
              </w:rPr>
              <w:t>Proponent, we think the option 1 can improve the readability of specification.</w:t>
            </w:r>
          </w:p>
        </w:tc>
      </w:tr>
      <w:tr w:rsidR="006A7D09" w:rsidRPr="00881242" w14:paraId="1AA5D032" w14:textId="77777777" w:rsidTr="00DE5234">
        <w:tc>
          <w:tcPr>
            <w:tcW w:w="1695" w:type="dxa"/>
            <w:shd w:val="clear" w:color="auto" w:fill="auto"/>
          </w:tcPr>
          <w:p w14:paraId="5731E63C" w14:textId="635FB582" w:rsidR="006A7D09" w:rsidRPr="00031B96" w:rsidRDefault="008E394D" w:rsidP="006A7D09">
            <w:pPr>
              <w:jc w:val="both"/>
              <w:rPr>
                <w:rFonts w:ascii="Arial" w:eastAsia="宋体" w:hAnsi="Arial" w:cs="Arial"/>
                <w:bCs/>
                <w:sz w:val="20"/>
                <w:szCs w:val="20"/>
                <w:lang w:eastAsia="zh-CN"/>
              </w:rPr>
            </w:pPr>
            <w:r>
              <w:rPr>
                <w:rFonts w:ascii="Arial" w:eastAsia="宋体" w:hAnsi="Arial" w:cs="Arial"/>
                <w:bCs/>
                <w:sz w:val="20"/>
                <w:szCs w:val="20"/>
                <w:lang w:eastAsia="zh-CN"/>
              </w:rPr>
              <w:t>Intel</w:t>
            </w:r>
          </w:p>
        </w:tc>
        <w:tc>
          <w:tcPr>
            <w:tcW w:w="994" w:type="dxa"/>
          </w:tcPr>
          <w:p w14:paraId="305A7D64" w14:textId="0A998F54" w:rsidR="006A7D09" w:rsidRPr="00031B96" w:rsidRDefault="008E394D" w:rsidP="006A7D09">
            <w:pPr>
              <w:jc w:val="both"/>
              <w:rPr>
                <w:rFonts w:ascii="Arial" w:hAnsi="Arial" w:cs="Arial"/>
                <w:bCs/>
                <w:sz w:val="20"/>
                <w:szCs w:val="20"/>
                <w:lang w:eastAsia="zh-CN"/>
              </w:rPr>
            </w:pPr>
            <w:r>
              <w:rPr>
                <w:rFonts w:ascii="Arial" w:hAnsi="Arial" w:cs="Arial"/>
                <w:bCs/>
                <w:sz w:val="20"/>
                <w:szCs w:val="20"/>
                <w:lang w:eastAsia="zh-CN"/>
              </w:rPr>
              <w:t>1</w:t>
            </w:r>
          </w:p>
        </w:tc>
        <w:tc>
          <w:tcPr>
            <w:tcW w:w="7654" w:type="dxa"/>
            <w:shd w:val="clear" w:color="auto" w:fill="auto"/>
          </w:tcPr>
          <w:p w14:paraId="1A8926E5" w14:textId="05ED4104" w:rsidR="006A7D09" w:rsidRPr="00031B96" w:rsidRDefault="008E394D" w:rsidP="006A7D09">
            <w:pPr>
              <w:jc w:val="both"/>
              <w:rPr>
                <w:rFonts w:ascii="Arial" w:hAnsi="Arial" w:cs="Arial"/>
                <w:bCs/>
                <w:sz w:val="20"/>
                <w:szCs w:val="20"/>
                <w:lang w:eastAsia="zh-CN"/>
              </w:rPr>
            </w:pPr>
            <w:r>
              <w:rPr>
                <w:rStyle w:val="normaltextrun"/>
                <w:rFonts w:ascii="Arial" w:hAnsi="Arial" w:cs="Arial"/>
                <w:color w:val="000000"/>
                <w:sz w:val="20"/>
                <w:szCs w:val="20"/>
                <w:shd w:val="clear" w:color="auto" w:fill="FFFFFF"/>
              </w:rPr>
              <w:t>Change in [8] seems sufficient.  However, we are fine to also go with [14]</w:t>
            </w:r>
            <w:r>
              <w:rPr>
                <w:rStyle w:val="eop"/>
                <w:rFonts w:ascii="Arial" w:hAnsi="Arial" w:cs="Arial"/>
                <w:color w:val="000000"/>
                <w:sz w:val="20"/>
                <w:szCs w:val="20"/>
                <w:shd w:val="clear" w:color="auto" w:fill="FFFFFF"/>
              </w:rPr>
              <w:t> </w:t>
            </w:r>
          </w:p>
        </w:tc>
      </w:tr>
      <w:tr w:rsidR="00B77EBF" w:rsidRPr="00881242" w14:paraId="719C5633" w14:textId="77777777" w:rsidTr="00DE5234">
        <w:tc>
          <w:tcPr>
            <w:tcW w:w="1695" w:type="dxa"/>
            <w:shd w:val="clear" w:color="auto" w:fill="auto"/>
          </w:tcPr>
          <w:p w14:paraId="6630E00F" w14:textId="1D5F22DC" w:rsidR="00B77EBF" w:rsidRPr="00031B96" w:rsidRDefault="00B77EBF" w:rsidP="006A7D09">
            <w:pPr>
              <w:jc w:val="both"/>
              <w:rPr>
                <w:rFonts w:ascii="Arial" w:hAnsi="Arial" w:cs="Arial"/>
                <w:bCs/>
                <w:sz w:val="20"/>
                <w:szCs w:val="20"/>
                <w:lang w:eastAsia="zh-CN"/>
              </w:rPr>
            </w:pPr>
            <w:r>
              <w:rPr>
                <w:rFonts w:ascii="Arial" w:eastAsia="宋体" w:hAnsi="Arial" w:cs="Arial"/>
                <w:bCs/>
                <w:sz w:val="20"/>
                <w:szCs w:val="20"/>
                <w:lang w:eastAsia="zh-CN"/>
              </w:rPr>
              <w:t xml:space="preserve">CATT </w:t>
            </w:r>
          </w:p>
        </w:tc>
        <w:tc>
          <w:tcPr>
            <w:tcW w:w="994" w:type="dxa"/>
          </w:tcPr>
          <w:p w14:paraId="7C108DBE" w14:textId="65C9041F" w:rsidR="00B77EBF" w:rsidRPr="00031B96" w:rsidRDefault="00B77EBF" w:rsidP="006A7D09">
            <w:pPr>
              <w:jc w:val="both"/>
              <w:rPr>
                <w:rFonts w:ascii="Arial" w:hAnsi="Arial" w:cs="Arial"/>
                <w:bCs/>
                <w:sz w:val="20"/>
                <w:szCs w:val="20"/>
                <w:lang w:eastAsia="zh-CN"/>
              </w:rPr>
            </w:pPr>
            <w:r>
              <w:rPr>
                <w:rFonts w:ascii="Arial" w:eastAsia="宋体" w:hAnsi="Arial" w:cs="Arial"/>
                <w:bCs/>
                <w:sz w:val="20"/>
                <w:szCs w:val="20"/>
                <w:lang w:eastAsia="zh-CN"/>
              </w:rPr>
              <w:t>1</w:t>
            </w:r>
          </w:p>
        </w:tc>
        <w:tc>
          <w:tcPr>
            <w:tcW w:w="7654" w:type="dxa"/>
            <w:shd w:val="clear" w:color="auto" w:fill="auto"/>
          </w:tcPr>
          <w:p w14:paraId="221A9A40" w14:textId="6BB00DEC" w:rsidR="00B77EBF" w:rsidRPr="00031B96" w:rsidRDefault="00B77EBF" w:rsidP="006A7D09">
            <w:pPr>
              <w:jc w:val="both"/>
              <w:rPr>
                <w:rFonts w:ascii="Arial" w:hAnsi="Arial" w:cs="Arial"/>
                <w:bCs/>
                <w:sz w:val="20"/>
                <w:szCs w:val="20"/>
                <w:lang w:eastAsia="zh-CN"/>
              </w:rPr>
            </w:pPr>
            <w:r>
              <w:rPr>
                <w:rFonts w:ascii="Arial" w:eastAsia="宋体" w:hAnsi="Arial" w:cs="Arial"/>
                <w:bCs/>
                <w:sz w:val="20"/>
                <w:szCs w:val="20"/>
                <w:lang w:eastAsia="zh-CN"/>
              </w:rPr>
              <w:t>We agree with the intention and prefer ZTE’s CR as it is clearer.</w:t>
            </w:r>
          </w:p>
        </w:tc>
      </w:tr>
      <w:tr w:rsidR="00496591" w:rsidRPr="00881242" w14:paraId="4BBB95CA" w14:textId="77777777" w:rsidTr="00DE5234">
        <w:tc>
          <w:tcPr>
            <w:tcW w:w="1695" w:type="dxa"/>
            <w:shd w:val="clear" w:color="auto" w:fill="auto"/>
          </w:tcPr>
          <w:p w14:paraId="15A3D146" w14:textId="7B32A029" w:rsidR="00496591" w:rsidRPr="00031B96" w:rsidRDefault="00496591" w:rsidP="00496591">
            <w:pPr>
              <w:jc w:val="both"/>
              <w:rPr>
                <w:rFonts w:ascii="Arial" w:hAnsi="Arial" w:cs="Arial"/>
                <w:bCs/>
                <w:sz w:val="20"/>
                <w:szCs w:val="20"/>
                <w:lang w:eastAsia="zh-CN"/>
              </w:rPr>
            </w:pPr>
            <w:r>
              <w:rPr>
                <w:rFonts w:ascii="Arial" w:eastAsia="宋体" w:hAnsi="Arial" w:cs="Arial"/>
                <w:bCs/>
                <w:sz w:val="20"/>
                <w:szCs w:val="20"/>
                <w:lang w:eastAsia="zh-CN"/>
              </w:rPr>
              <w:t xml:space="preserve">vivo </w:t>
            </w:r>
          </w:p>
        </w:tc>
        <w:tc>
          <w:tcPr>
            <w:tcW w:w="994" w:type="dxa"/>
          </w:tcPr>
          <w:p w14:paraId="48A02FE3" w14:textId="17C288AE"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1</w:t>
            </w:r>
          </w:p>
        </w:tc>
        <w:tc>
          <w:tcPr>
            <w:tcW w:w="7654" w:type="dxa"/>
            <w:shd w:val="clear" w:color="auto" w:fill="auto"/>
          </w:tcPr>
          <w:p w14:paraId="4459FFEA" w14:textId="348BF65C" w:rsidR="00496591" w:rsidRPr="00031B96" w:rsidRDefault="009B6A56" w:rsidP="00496591">
            <w:pPr>
              <w:jc w:val="both"/>
              <w:rPr>
                <w:rFonts w:ascii="Arial" w:hAnsi="Arial" w:cs="Arial"/>
                <w:bCs/>
                <w:sz w:val="20"/>
                <w:szCs w:val="20"/>
                <w:lang w:eastAsia="zh-CN"/>
              </w:rPr>
            </w:pPr>
            <w:r>
              <w:rPr>
                <w:rFonts w:ascii="Arial" w:hAnsi="Arial" w:cs="Arial"/>
                <w:bCs/>
                <w:sz w:val="20"/>
                <w:szCs w:val="20"/>
                <w:lang w:eastAsia="zh-CN"/>
              </w:rPr>
              <w:t>Both are not essential. But changes in [8] make it clearer.</w:t>
            </w:r>
          </w:p>
        </w:tc>
      </w:tr>
      <w:tr w:rsidR="00496591" w:rsidRPr="00881242" w14:paraId="28C178EB" w14:textId="77777777" w:rsidTr="00DE5234">
        <w:tc>
          <w:tcPr>
            <w:tcW w:w="1695" w:type="dxa"/>
            <w:shd w:val="clear" w:color="auto" w:fill="auto"/>
          </w:tcPr>
          <w:p w14:paraId="766E41CB" w14:textId="77777777" w:rsidR="00496591" w:rsidRPr="00031B96" w:rsidRDefault="00496591" w:rsidP="00496591">
            <w:pPr>
              <w:jc w:val="both"/>
              <w:rPr>
                <w:rFonts w:ascii="Arial" w:hAnsi="Arial" w:cs="Arial"/>
                <w:bCs/>
                <w:sz w:val="20"/>
                <w:szCs w:val="20"/>
                <w:lang w:eastAsia="ko-KR"/>
              </w:rPr>
            </w:pPr>
          </w:p>
        </w:tc>
        <w:tc>
          <w:tcPr>
            <w:tcW w:w="994" w:type="dxa"/>
          </w:tcPr>
          <w:p w14:paraId="7EDEF9A9" w14:textId="77777777" w:rsidR="00496591" w:rsidRPr="00031B96" w:rsidRDefault="00496591" w:rsidP="00496591">
            <w:pPr>
              <w:jc w:val="both"/>
              <w:rPr>
                <w:rFonts w:ascii="Arial" w:hAnsi="Arial" w:cs="Arial"/>
                <w:bCs/>
                <w:sz w:val="20"/>
                <w:szCs w:val="20"/>
                <w:lang w:eastAsia="ko-KR"/>
              </w:rPr>
            </w:pPr>
          </w:p>
        </w:tc>
        <w:tc>
          <w:tcPr>
            <w:tcW w:w="7654" w:type="dxa"/>
            <w:shd w:val="clear" w:color="auto" w:fill="auto"/>
          </w:tcPr>
          <w:p w14:paraId="4B1CBE68" w14:textId="77777777" w:rsidR="00496591" w:rsidRPr="00031B96" w:rsidRDefault="00496591" w:rsidP="00496591">
            <w:pPr>
              <w:jc w:val="both"/>
              <w:rPr>
                <w:rFonts w:ascii="Arial" w:hAnsi="Arial" w:cs="Arial"/>
                <w:bCs/>
                <w:sz w:val="20"/>
                <w:szCs w:val="20"/>
                <w:lang w:eastAsia="ko-KR"/>
              </w:rPr>
            </w:pPr>
          </w:p>
        </w:tc>
      </w:tr>
      <w:tr w:rsidR="00496591" w:rsidRPr="00881242" w14:paraId="4B9D52BE" w14:textId="77777777" w:rsidTr="00DE5234">
        <w:tc>
          <w:tcPr>
            <w:tcW w:w="1695" w:type="dxa"/>
            <w:shd w:val="clear" w:color="auto" w:fill="auto"/>
          </w:tcPr>
          <w:p w14:paraId="2148A0BF" w14:textId="77777777" w:rsidR="00496591" w:rsidRPr="00031B96" w:rsidRDefault="00496591" w:rsidP="00496591">
            <w:pPr>
              <w:jc w:val="both"/>
              <w:rPr>
                <w:rFonts w:ascii="Arial" w:eastAsia="宋体" w:hAnsi="Arial" w:cs="Arial"/>
                <w:bCs/>
                <w:sz w:val="20"/>
                <w:szCs w:val="20"/>
                <w:lang w:eastAsia="zh-CN"/>
              </w:rPr>
            </w:pPr>
          </w:p>
        </w:tc>
        <w:tc>
          <w:tcPr>
            <w:tcW w:w="994" w:type="dxa"/>
          </w:tcPr>
          <w:p w14:paraId="7A4B7CE6" w14:textId="77777777" w:rsidR="00496591" w:rsidRPr="00031B96" w:rsidRDefault="00496591" w:rsidP="00496591">
            <w:pPr>
              <w:jc w:val="both"/>
              <w:rPr>
                <w:rFonts w:ascii="Arial" w:eastAsia="宋体" w:hAnsi="Arial" w:cs="Arial"/>
                <w:bCs/>
                <w:sz w:val="20"/>
                <w:szCs w:val="20"/>
                <w:lang w:eastAsia="zh-CN"/>
              </w:rPr>
            </w:pPr>
          </w:p>
        </w:tc>
        <w:tc>
          <w:tcPr>
            <w:tcW w:w="7654" w:type="dxa"/>
            <w:shd w:val="clear" w:color="auto" w:fill="auto"/>
          </w:tcPr>
          <w:p w14:paraId="3D0388A1" w14:textId="77777777" w:rsidR="00496591" w:rsidRPr="00031B96" w:rsidRDefault="00496591" w:rsidP="00496591">
            <w:pPr>
              <w:jc w:val="both"/>
              <w:rPr>
                <w:rFonts w:ascii="Arial" w:eastAsia="宋体" w:hAnsi="Arial" w:cs="Arial"/>
                <w:bCs/>
                <w:sz w:val="20"/>
                <w:szCs w:val="20"/>
                <w:lang w:eastAsia="zh-CN"/>
              </w:rPr>
            </w:pPr>
          </w:p>
        </w:tc>
      </w:tr>
      <w:tr w:rsidR="00496591" w:rsidRPr="00881242" w14:paraId="20354466" w14:textId="77777777" w:rsidTr="00DE5234">
        <w:tc>
          <w:tcPr>
            <w:tcW w:w="1695" w:type="dxa"/>
            <w:shd w:val="clear" w:color="auto" w:fill="auto"/>
          </w:tcPr>
          <w:p w14:paraId="6D7C1D16" w14:textId="77777777" w:rsidR="00496591" w:rsidRPr="00031B96" w:rsidRDefault="00496591" w:rsidP="00496591">
            <w:pPr>
              <w:jc w:val="both"/>
              <w:rPr>
                <w:rFonts w:ascii="Arial" w:hAnsi="Arial" w:cs="Arial"/>
                <w:bCs/>
                <w:sz w:val="20"/>
                <w:szCs w:val="20"/>
                <w:lang w:eastAsia="zh-CN"/>
              </w:rPr>
            </w:pPr>
          </w:p>
        </w:tc>
        <w:tc>
          <w:tcPr>
            <w:tcW w:w="994" w:type="dxa"/>
          </w:tcPr>
          <w:p w14:paraId="4D74BB92" w14:textId="77777777" w:rsidR="00496591" w:rsidRPr="00031B96" w:rsidRDefault="00496591" w:rsidP="00496591">
            <w:pPr>
              <w:jc w:val="both"/>
              <w:rPr>
                <w:rFonts w:ascii="Arial" w:hAnsi="Arial" w:cs="Arial"/>
                <w:bCs/>
                <w:sz w:val="20"/>
                <w:szCs w:val="20"/>
                <w:lang w:eastAsia="zh-CN"/>
              </w:rPr>
            </w:pPr>
          </w:p>
        </w:tc>
        <w:tc>
          <w:tcPr>
            <w:tcW w:w="7654" w:type="dxa"/>
            <w:shd w:val="clear" w:color="auto" w:fill="auto"/>
          </w:tcPr>
          <w:p w14:paraId="124C9D25" w14:textId="77777777" w:rsidR="00496591" w:rsidRPr="00031B96" w:rsidRDefault="00496591" w:rsidP="00496591">
            <w:pPr>
              <w:jc w:val="both"/>
              <w:rPr>
                <w:rFonts w:ascii="Arial" w:hAnsi="Arial" w:cs="Arial"/>
                <w:bCs/>
                <w:sz w:val="20"/>
                <w:szCs w:val="20"/>
                <w:lang w:eastAsia="zh-CN"/>
              </w:rPr>
            </w:pPr>
          </w:p>
        </w:tc>
      </w:tr>
      <w:tr w:rsidR="00496591" w:rsidRPr="00881242" w14:paraId="1F1C084A" w14:textId="77777777" w:rsidTr="00DE5234">
        <w:tc>
          <w:tcPr>
            <w:tcW w:w="1695" w:type="dxa"/>
            <w:shd w:val="clear" w:color="auto" w:fill="auto"/>
          </w:tcPr>
          <w:p w14:paraId="368DBA1F" w14:textId="77777777" w:rsidR="00496591" w:rsidRPr="00031B96" w:rsidRDefault="00496591" w:rsidP="00496591">
            <w:pPr>
              <w:jc w:val="both"/>
              <w:rPr>
                <w:rFonts w:ascii="Arial" w:hAnsi="Arial" w:cs="Arial"/>
                <w:bCs/>
                <w:sz w:val="20"/>
                <w:szCs w:val="20"/>
                <w:lang w:eastAsia="zh-CN"/>
              </w:rPr>
            </w:pPr>
          </w:p>
        </w:tc>
        <w:tc>
          <w:tcPr>
            <w:tcW w:w="994" w:type="dxa"/>
          </w:tcPr>
          <w:p w14:paraId="762A1285" w14:textId="77777777" w:rsidR="00496591" w:rsidRPr="00031B96" w:rsidRDefault="00496591" w:rsidP="00496591">
            <w:pPr>
              <w:jc w:val="both"/>
              <w:rPr>
                <w:rFonts w:ascii="Arial" w:hAnsi="Arial" w:cs="Arial"/>
                <w:bCs/>
                <w:sz w:val="20"/>
                <w:szCs w:val="20"/>
                <w:lang w:eastAsia="zh-CN"/>
              </w:rPr>
            </w:pPr>
          </w:p>
        </w:tc>
        <w:tc>
          <w:tcPr>
            <w:tcW w:w="7654" w:type="dxa"/>
            <w:shd w:val="clear" w:color="auto" w:fill="auto"/>
          </w:tcPr>
          <w:p w14:paraId="471581A9" w14:textId="77777777" w:rsidR="00496591" w:rsidRPr="00031B96" w:rsidRDefault="00496591" w:rsidP="00496591">
            <w:pPr>
              <w:jc w:val="both"/>
              <w:rPr>
                <w:rFonts w:ascii="Arial" w:hAnsi="Arial" w:cs="Arial"/>
                <w:bCs/>
                <w:sz w:val="20"/>
                <w:szCs w:val="20"/>
                <w:lang w:eastAsia="zh-CN"/>
              </w:rPr>
            </w:pPr>
          </w:p>
        </w:tc>
      </w:tr>
      <w:tr w:rsidR="00496591" w:rsidRPr="00881242" w14:paraId="2780EE17" w14:textId="77777777" w:rsidTr="00DE5234">
        <w:tc>
          <w:tcPr>
            <w:tcW w:w="1695" w:type="dxa"/>
            <w:shd w:val="clear" w:color="auto" w:fill="auto"/>
          </w:tcPr>
          <w:p w14:paraId="1176B4D6" w14:textId="77777777" w:rsidR="00496591" w:rsidRPr="00031B96" w:rsidRDefault="00496591" w:rsidP="00496591">
            <w:pPr>
              <w:jc w:val="both"/>
              <w:rPr>
                <w:rFonts w:ascii="Arial" w:hAnsi="Arial" w:cs="Arial"/>
                <w:bCs/>
                <w:sz w:val="20"/>
                <w:szCs w:val="20"/>
                <w:lang w:eastAsia="zh-CN"/>
              </w:rPr>
            </w:pPr>
          </w:p>
        </w:tc>
        <w:tc>
          <w:tcPr>
            <w:tcW w:w="994" w:type="dxa"/>
          </w:tcPr>
          <w:p w14:paraId="120420D4" w14:textId="77777777" w:rsidR="00496591" w:rsidRPr="00031B96" w:rsidRDefault="00496591" w:rsidP="00496591">
            <w:pPr>
              <w:jc w:val="both"/>
              <w:rPr>
                <w:rFonts w:ascii="Arial" w:hAnsi="Arial" w:cs="Arial"/>
                <w:bCs/>
                <w:sz w:val="20"/>
                <w:szCs w:val="20"/>
                <w:lang w:eastAsia="zh-CN"/>
              </w:rPr>
            </w:pPr>
          </w:p>
        </w:tc>
        <w:tc>
          <w:tcPr>
            <w:tcW w:w="7654" w:type="dxa"/>
            <w:shd w:val="clear" w:color="auto" w:fill="auto"/>
          </w:tcPr>
          <w:p w14:paraId="436C2980" w14:textId="77777777" w:rsidR="00496591" w:rsidRPr="00031B96" w:rsidRDefault="00496591" w:rsidP="00496591">
            <w:pPr>
              <w:jc w:val="both"/>
              <w:rPr>
                <w:rFonts w:ascii="Arial" w:hAnsi="Arial" w:cs="Arial"/>
                <w:bCs/>
                <w:sz w:val="20"/>
                <w:szCs w:val="20"/>
                <w:lang w:eastAsia="zh-CN"/>
              </w:rPr>
            </w:pPr>
          </w:p>
        </w:tc>
      </w:tr>
    </w:tbl>
    <w:p w14:paraId="183AB2FD" w14:textId="77777777" w:rsidR="00DE5234" w:rsidRPr="006F4CF3" w:rsidRDefault="00DE5234" w:rsidP="00DE5234">
      <w:pPr>
        <w:spacing w:after="120"/>
        <w:rPr>
          <w:rFonts w:ascii="Arial" w:hAnsi="Arial" w:cs="Arial"/>
          <w:sz w:val="20"/>
          <w:szCs w:val="20"/>
          <w:lang w:val="en-GB"/>
        </w:rPr>
      </w:pPr>
    </w:p>
    <w:p w14:paraId="1EF14417" w14:textId="118FCFF9" w:rsidR="00DE5234" w:rsidRDefault="00DE5234" w:rsidP="00DE5234">
      <w:pPr>
        <w:spacing w:after="120"/>
        <w:rPr>
          <w:rFonts w:ascii="Arial" w:hAnsi="Arial" w:cs="Arial"/>
          <w:sz w:val="20"/>
          <w:szCs w:val="20"/>
          <w:lang w:val="en-GB"/>
        </w:rPr>
      </w:pPr>
    </w:p>
    <w:p w14:paraId="552A3E5A" w14:textId="100D394E" w:rsidR="009311E4" w:rsidRPr="0070391C" w:rsidRDefault="009311E4" w:rsidP="00DE5234">
      <w:pPr>
        <w:spacing w:after="120"/>
        <w:rPr>
          <w:rFonts w:ascii="Arial" w:hAnsi="Arial" w:cs="Arial"/>
          <w:sz w:val="20"/>
          <w:szCs w:val="20"/>
          <w:lang w:val="en-GB"/>
        </w:rPr>
      </w:pPr>
      <w:r>
        <w:rPr>
          <w:rFonts w:ascii="Arial" w:hAnsi="Arial" w:cs="Arial"/>
          <w:sz w:val="20"/>
          <w:szCs w:val="20"/>
          <w:lang w:val="en-GB"/>
        </w:rPr>
        <w:t>The 2</w:t>
      </w:r>
      <w:r w:rsidRPr="009311E4">
        <w:rPr>
          <w:rFonts w:ascii="Arial" w:hAnsi="Arial" w:cs="Arial"/>
          <w:sz w:val="20"/>
          <w:szCs w:val="20"/>
          <w:vertAlign w:val="superscript"/>
          <w:lang w:val="en-GB"/>
        </w:rPr>
        <w:t>nd</w:t>
      </w:r>
      <w:r>
        <w:rPr>
          <w:rFonts w:ascii="Arial" w:hAnsi="Arial" w:cs="Arial"/>
          <w:sz w:val="20"/>
          <w:szCs w:val="20"/>
          <w:lang w:val="en-GB"/>
        </w:rPr>
        <w:t xml:space="preserve"> change of contribution [20] indicated </w:t>
      </w:r>
      <w:proofErr w:type="spellStart"/>
      <w:r w:rsidRPr="009311E4">
        <w:rPr>
          <w:rFonts w:ascii="Arial" w:hAnsi="Arial" w:cs="Arial"/>
          <w:i/>
          <w:iCs/>
          <w:sz w:val="20"/>
          <w:szCs w:val="20"/>
          <w:lang w:val="en-GB"/>
        </w:rPr>
        <w:t>noLastCellUpdate</w:t>
      </w:r>
      <w:proofErr w:type="spellEnd"/>
      <w:r w:rsidRPr="009311E4">
        <w:rPr>
          <w:rFonts w:ascii="Arial" w:hAnsi="Arial" w:cs="Arial" w:hint="eastAsia"/>
          <w:sz w:val="20"/>
          <w:szCs w:val="20"/>
          <w:lang w:val="en-GB"/>
        </w:rPr>
        <w:t xml:space="preserve"> is applied to PEI-capable UEs only. The condition needs to be added</w:t>
      </w:r>
      <w:r w:rsidRPr="009311E4">
        <w:rPr>
          <w:rFonts w:ascii="Arial" w:hAnsi="Arial" w:cs="Arial"/>
          <w:sz w:val="20"/>
          <w:szCs w:val="20"/>
          <w:lang w:val="en-GB"/>
        </w:rPr>
        <w:t xml:space="preserve"> in the field description, as it currently is for the field description of </w:t>
      </w:r>
      <w:proofErr w:type="spellStart"/>
      <w:r w:rsidRPr="009311E4">
        <w:rPr>
          <w:rFonts w:ascii="Arial" w:hAnsi="Arial" w:cs="Arial"/>
          <w:i/>
          <w:iCs/>
          <w:sz w:val="20"/>
          <w:szCs w:val="20"/>
          <w:lang w:val="en-GB"/>
        </w:rPr>
        <w:t>lastUsedCellOnly</w:t>
      </w:r>
      <w:proofErr w:type="spellEnd"/>
      <w:r w:rsidRPr="009311E4">
        <w:rPr>
          <w:rFonts w:ascii="Arial" w:hAnsi="Arial" w:cs="Arial" w:hint="eastAsia"/>
          <w:sz w:val="20"/>
          <w:szCs w:val="20"/>
          <w:lang w:val="en-GB"/>
        </w:rPr>
        <w:t>.</w:t>
      </w:r>
    </w:p>
    <w:p w14:paraId="7CF47A89" w14:textId="5012F13E" w:rsidR="009311E4" w:rsidRPr="00031B96" w:rsidRDefault="009311E4" w:rsidP="009311E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6</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and the 2</w:t>
      </w:r>
      <w:r w:rsidRPr="009311E4">
        <w:rPr>
          <w:rFonts w:ascii="Arial" w:hAnsi="Arial" w:cs="Arial"/>
          <w:b/>
          <w:bCs/>
          <w:sz w:val="20"/>
          <w:szCs w:val="20"/>
          <w:vertAlign w:val="superscript"/>
          <w:lang w:val="en-GB"/>
        </w:rPr>
        <w:t>nd</w:t>
      </w:r>
      <w:r>
        <w:rPr>
          <w:rFonts w:ascii="Arial" w:hAnsi="Arial" w:cs="Arial"/>
          <w:b/>
          <w:bCs/>
          <w:sz w:val="20"/>
          <w:szCs w:val="20"/>
          <w:lang w:val="en-GB"/>
        </w:rPr>
        <w:t xml:space="preserve"> change </w:t>
      </w:r>
      <w:r w:rsidRPr="00031B96">
        <w:rPr>
          <w:rFonts w:ascii="Arial" w:hAnsi="Arial" w:cs="Arial"/>
          <w:b/>
          <w:bCs/>
          <w:sz w:val="20"/>
          <w:szCs w:val="20"/>
          <w:lang w:val="en-GB"/>
        </w:rPr>
        <w:t>of the CR [</w:t>
      </w:r>
      <w:r>
        <w:rPr>
          <w:rFonts w:ascii="Arial" w:hAnsi="Arial" w:cs="Arial"/>
          <w:b/>
          <w:bCs/>
          <w:sz w:val="20"/>
          <w:szCs w:val="20"/>
          <w:lang w:val="en-GB"/>
        </w:rPr>
        <w:t>20</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9311E4" w:rsidRPr="00881242" w14:paraId="626B6747" w14:textId="77777777" w:rsidTr="00565F67">
        <w:tc>
          <w:tcPr>
            <w:tcW w:w="1696" w:type="dxa"/>
            <w:shd w:val="clear" w:color="auto" w:fill="D9D9D9"/>
          </w:tcPr>
          <w:p w14:paraId="4A0DE2D0" w14:textId="77777777" w:rsidR="009311E4" w:rsidRPr="00031B96" w:rsidRDefault="009311E4"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11C327F2" w14:textId="77777777" w:rsidR="009311E4" w:rsidRPr="00031B96" w:rsidRDefault="009311E4"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06E0355A" w14:textId="77777777" w:rsidR="009311E4" w:rsidRPr="00031B96" w:rsidRDefault="009311E4"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9311E4" w:rsidRPr="00881242" w14:paraId="25255AEA" w14:textId="77777777" w:rsidTr="00565F67">
        <w:tc>
          <w:tcPr>
            <w:tcW w:w="1696" w:type="dxa"/>
            <w:shd w:val="clear" w:color="auto" w:fill="auto"/>
          </w:tcPr>
          <w:p w14:paraId="4D6607BA" w14:textId="39D2EAF6" w:rsidR="009311E4" w:rsidRPr="00031B96" w:rsidRDefault="00CF488E"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X</w:t>
            </w:r>
            <w:r>
              <w:rPr>
                <w:rFonts w:ascii="Arial" w:eastAsia="宋体" w:hAnsi="Arial" w:cs="Arial"/>
                <w:bCs/>
                <w:sz w:val="20"/>
                <w:szCs w:val="20"/>
                <w:lang w:eastAsia="zh-CN"/>
              </w:rPr>
              <w:t>iaomi</w:t>
            </w:r>
          </w:p>
        </w:tc>
        <w:tc>
          <w:tcPr>
            <w:tcW w:w="851" w:type="dxa"/>
          </w:tcPr>
          <w:p w14:paraId="5E434ADA" w14:textId="71B979D3" w:rsidR="009311E4" w:rsidRPr="00031B96" w:rsidRDefault="00CF488E"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Y</w:t>
            </w:r>
            <w:r>
              <w:rPr>
                <w:rFonts w:ascii="Arial" w:eastAsia="宋体" w:hAnsi="Arial" w:cs="Arial"/>
                <w:bCs/>
                <w:sz w:val="20"/>
                <w:szCs w:val="20"/>
                <w:lang w:eastAsia="zh-CN"/>
              </w:rPr>
              <w:t>es</w:t>
            </w:r>
          </w:p>
        </w:tc>
        <w:tc>
          <w:tcPr>
            <w:tcW w:w="7796" w:type="dxa"/>
            <w:shd w:val="clear" w:color="auto" w:fill="auto"/>
          </w:tcPr>
          <w:p w14:paraId="569B76B1" w14:textId="77777777" w:rsidR="009311E4" w:rsidRPr="00031B96" w:rsidRDefault="009311E4" w:rsidP="00565F67">
            <w:pPr>
              <w:jc w:val="both"/>
              <w:rPr>
                <w:rFonts w:ascii="Arial" w:eastAsia="宋体" w:hAnsi="Arial" w:cs="Arial"/>
                <w:bCs/>
                <w:sz w:val="20"/>
                <w:szCs w:val="20"/>
                <w:lang w:eastAsia="zh-CN"/>
              </w:rPr>
            </w:pPr>
          </w:p>
        </w:tc>
      </w:tr>
      <w:tr w:rsidR="009311E4" w:rsidRPr="00881242" w14:paraId="177F93C9" w14:textId="77777777" w:rsidTr="00565F67">
        <w:tc>
          <w:tcPr>
            <w:tcW w:w="1696" w:type="dxa"/>
            <w:shd w:val="clear" w:color="auto" w:fill="auto"/>
          </w:tcPr>
          <w:p w14:paraId="251D8B17" w14:textId="42416F50" w:rsidR="009311E4" w:rsidRPr="00031B96" w:rsidRDefault="000C3B6C" w:rsidP="00565F67">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796DC127" w14:textId="62AEF746" w:rsidR="009311E4" w:rsidRPr="00031B96" w:rsidRDefault="000C3B6C"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0297E02B" w14:textId="77777777" w:rsidR="009311E4" w:rsidRPr="00031B96" w:rsidRDefault="009311E4" w:rsidP="00565F67">
            <w:pPr>
              <w:jc w:val="both"/>
              <w:rPr>
                <w:rFonts w:ascii="Arial" w:hAnsi="Arial" w:cs="Arial"/>
                <w:bCs/>
                <w:sz w:val="20"/>
                <w:szCs w:val="20"/>
                <w:lang w:eastAsia="zh-CN"/>
              </w:rPr>
            </w:pPr>
          </w:p>
        </w:tc>
      </w:tr>
      <w:tr w:rsidR="009311E4" w:rsidRPr="00881242" w14:paraId="7732E7DD" w14:textId="77777777" w:rsidTr="00565F67">
        <w:tc>
          <w:tcPr>
            <w:tcW w:w="1696" w:type="dxa"/>
            <w:shd w:val="clear" w:color="auto" w:fill="auto"/>
          </w:tcPr>
          <w:p w14:paraId="14554869" w14:textId="11961234" w:rsidR="009311E4" w:rsidRPr="00031B96" w:rsidRDefault="00EE270F" w:rsidP="00565F67">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26C7AC14" w14:textId="58171BF5" w:rsidR="009311E4" w:rsidRPr="00031B96" w:rsidRDefault="00EE270F"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55213D20" w14:textId="77777777" w:rsidR="009311E4" w:rsidRPr="00031B96" w:rsidRDefault="009311E4" w:rsidP="00565F67">
            <w:pPr>
              <w:jc w:val="both"/>
              <w:rPr>
                <w:rFonts w:ascii="Arial" w:hAnsi="Arial" w:cs="Arial"/>
                <w:bCs/>
                <w:sz w:val="20"/>
                <w:szCs w:val="20"/>
                <w:lang w:eastAsia="zh-CN"/>
              </w:rPr>
            </w:pPr>
          </w:p>
        </w:tc>
      </w:tr>
      <w:tr w:rsidR="006A7D09" w:rsidRPr="00881242" w14:paraId="49873AB3" w14:textId="77777777" w:rsidTr="00565F67">
        <w:tc>
          <w:tcPr>
            <w:tcW w:w="1696" w:type="dxa"/>
            <w:shd w:val="clear" w:color="auto" w:fill="auto"/>
          </w:tcPr>
          <w:p w14:paraId="76F5F10F" w14:textId="10965CEC" w:rsidR="006A7D09" w:rsidRPr="00031B96" w:rsidRDefault="006A7D09" w:rsidP="006A7D09">
            <w:pPr>
              <w:jc w:val="both"/>
              <w:rPr>
                <w:rFonts w:ascii="Arial" w:eastAsia="宋体" w:hAnsi="Arial" w:cs="Arial"/>
                <w:bCs/>
                <w:sz w:val="20"/>
                <w:szCs w:val="20"/>
                <w:lang w:eastAsia="zh-CN"/>
              </w:rPr>
            </w:pPr>
            <w:r>
              <w:rPr>
                <w:rFonts w:ascii="Arial" w:eastAsia="宋体" w:hAnsi="Arial" w:cs="Arial" w:hint="eastAsia"/>
                <w:bCs/>
                <w:sz w:val="20"/>
                <w:szCs w:val="20"/>
                <w:lang w:eastAsia="zh-CN"/>
              </w:rPr>
              <w:t>Z</w:t>
            </w:r>
            <w:r>
              <w:rPr>
                <w:rFonts w:ascii="Arial" w:eastAsia="宋体" w:hAnsi="Arial" w:cs="Arial"/>
                <w:bCs/>
                <w:sz w:val="20"/>
                <w:szCs w:val="20"/>
                <w:lang w:eastAsia="zh-CN"/>
              </w:rPr>
              <w:t>TE</w:t>
            </w:r>
          </w:p>
        </w:tc>
        <w:tc>
          <w:tcPr>
            <w:tcW w:w="851" w:type="dxa"/>
          </w:tcPr>
          <w:p w14:paraId="542DBC51" w14:textId="73778620" w:rsidR="006A7D09" w:rsidRPr="00031B96" w:rsidRDefault="006A7D09" w:rsidP="006A7D09">
            <w:pPr>
              <w:jc w:val="both"/>
              <w:rPr>
                <w:rFonts w:ascii="Arial" w:hAnsi="Arial" w:cs="Arial"/>
                <w:bCs/>
                <w:sz w:val="20"/>
                <w:szCs w:val="20"/>
                <w:lang w:eastAsia="ko-KR"/>
              </w:rPr>
            </w:pPr>
            <w:r>
              <w:rPr>
                <w:rFonts w:ascii="Arial" w:eastAsia="宋体" w:hAnsi="Arial" w:cs="Arial" w:hint="eastAsia"/>
                <w:bCs/>
                <w:sz w:val="20"/>
                <w:szCs w:val="20"/>
                <w:lang w:eastAsia="zh-CN"/>
              </w:rPr>
              <w:t>Y</w:t>
            </w:r>
            <w:r>
              <w:rPr>
                <w:rFonts w:ascii="Arial" w:eastAsia="宋体" w:hAnsi="Arial" w:cs="Arial"/>
                <w:bCs/>
                <w:sz w:val="20"/>
                <w:szCs w:val="20"/>
                <w:lang w:eastAsia="zh-CN"/>
              </w:rPr>
              <w:t>es</w:t>
            </w:r>
          </w:p>
        </w:tc>
        <w:tc>
          <w:tcPr>
            <w:tcW w:w="7796" w:type="dxa"/>
            <w:shd w:val="clear" w:color="auto" w:fill="auto"/>
          </w:tcPr>
          <w:p w14:paraId="799E509B" w14:textId="77777777" w:rsidR="006A7D09" w:rsidRPr="00031B96" w:rsidRDefault="006A7D09" w:rsidP="006A7D09">
            <w:pPr>
              <w:jc w:val="both"/>
              <w:rPr>
                <w:rFonts w:ascii="Arial" w:hAnsi="Arial" w:cs="Arial"/>
                <w:bCs/>
                <w:sz w:val="20"/>
                <w:szCs w:val="20"/>
                <w:lang w:eastAsia="ko-KR"/>
              </w:rPr>
            </w:pPr>
          </w:p>
        </w:tc>
      </w:tr>
      <w:tr w:rsidR="006A7D09" w:rsidRPr="00881242" w14:paraId="7A1155C9" w14:textId="77777777" w:rsidTr="00565F67">
        <w:tc>
          <w:tcPr>
            <w:tcW w:w="1696" w:type="dxa"/>
            <w:shd w:val="clear" w:color="auto" w:fill="auto"/>
          </w:tcPr>
          <w:p w14:paraId="63E3D08C" w14:textId="3F0A7773" w:rsidR="006A7D09" w:rsidRPr="00031B96" w:rsidRDefault="008E394D" w:rsidP="006A7D09">
            <w:pPr>
              <w:jc w:val="both"/>
              <w:rPr>
                <w:rFonts w:ascii="Arial" w:eastAsia="宋体" w:hAnsi="Arial" w:cs="Arial"/>
                <w:bCs/>
                <w:sz w:val="20"/>
                <w:szCs w:val="20"/>
                <w:lang w:eastAsia="zh-CN"/>
              </w:rPr>
            </w:pPr>
            <w:r>
              <w:rPr>
                <w:rFonts w:ascii="Arial" w:eastAsia="宋体" w:hAnsi="Arial" w:cs="Arial"/>
                <w:bCs/>
                <w:sz w:val="20"/>
                <w:szCs w:val="20"/>
                <w:lang w:eastAsia="zh-CN"/>
              </w:rPr>
              <w:t>Intel</w:t>
            </w:r>
          </w:p>
        </w:tc>
        <w:tc>
          <w:tcPr>
            <w:tcW w:w="851" w:type="dxa"/>
          </w:tcPr>
          <w:p w14:paraId="35C47DCD" w14:textId="49C2471C" w:rsidR="006A7D09" w:rsidRPr="00031B96" w:rsidRDefault="008E394D" w:rsidP="006A7D09">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4E1AED60" w14:textId="77777777" w:rsidR="006A7D09" w:rsidRPr="00031B96" w:rsidRDefault="006A7D09" w:rsidP="006A7D09">
            <w:pPr>
              <w:jc w:val="both"/>
              <w:rPr>
                <w:rFonts w:ascii="Arial" w:hAnsi="Arial" w:cs="Arial"/>
                <w:bCs/>
                <w:sz w:val="20"/>
                <w:szCs w:val="20"/>
                <w:lang w:eastAsia="zh-CN"/>
              </w:rPr>
            </w:pPr>
          </w:p>
        </w:tc>
      </w:tr>
      <w:tr w:rsidR="00B94C18" w:rsidRPr="00881242" w14:paraId="713F2B82" w14:textId="77777777" w:rsidTr="00565F67">
        <w:tc>
          <w:tcPr>
            <w:tcW w:w="1696" w:type="dxa"/>
            <w:shd w:val="clear" w:color="auto" w:fill="auto"/>
          </w:tcPr>
          <w:p w14:paraId="0614FF07" w14:textId="0E662861" w:rsidR="00B94C18" w:rsidRPr="00031B96" w:rsidRDefault="00B94C18" w:rsidP="006A7D09">
            <w:pPr>
              <w:jc w:val="both"/>
              <w:rPr>
                <w:rFonts w:ascii="Arial" w:hAnsi="Arial" w:cs="Arial"/>
                <w:bCs/>
                <w:sz w:val="20"/>
                <w:szCs w:val="20"/>
                <w:lang w:eastAsia="zh-CN"/>
              </w:rPr>
            </w:pPr>
            <w:r>
              <w:rPr>
                <w:rFonts w:ascii="Arial" w:eastAsia="宋体" w:hAnsi="Arial" w:cs="Arial"/>
                <w:bCs/>
                <w:sz w:val="20"/>
                <w:szCs w:val="20"/>
                <w:lang w:eastAsia="zh-CN"/>
              </w:rPr>
              <w:t>CATT</w:t>
            </w:r>
          </w:p>
        </w:tc>
        <w:tc>
          <w:tcPr>
            <w:tcW w:w="851" w:type="dxa"/>
          </w:tcPr>
          <w:p w14:paraId="6E885E85" w14:textId="0027B92E" w:rsidR="00B94C18" w:rsidRPr="00031B96" w:rsidRDefault="00B94C18" w:rsidP="006A7D09">
            <w:pPr>
              <w:jc w:val="both"/>
              <w:rPr>
                <w:rFonts w:ascii="Arial" w:hAnsi="Arial" w:cs="Arial"/>
                <w:bCs/>
                <w:sz w:val="20"/>
                <w:szCs w:val="20"/>
                <w:lang w:eastAsia="zh-CN"/>
              </w:rPr>
            </w:pPr>
            <w:r>
              <w:rPr>
                <w:rFonts w:ascii="Arial" w:eastAsia="宋体" w:hAnsi="Arial" w:cs="Arial"/>
                <w:bCs/>
                <w:sz w:val="20"/>
                <w:szCs w:val="20"/>
                <w:lang w:eastAsia="zh-CN"/>
              </w:rPr>
              <w:t>Yes</w:t>
            </w:r>
          </w:p>
        </w:tc>
        <w:tc>
          <w:tcPr>
            <w:tcW w:w="7796" w:type="dxa"/>
            <w:shd w:val="clear" w:color="auto" w:fill="auto"/>
          </w:tcPr>
          <w:p w14:paraId="009F1041" w14:textId="0EF7C612" w:rsidR="00B94C18" w:rsidRPr="00031B96" w:rsidRDefault="00B94C18" w:rsidP="006A7D09">
            <w:pPr>
              <w:jc w:val="both"/>
              <w:rPr>
                <w:rFonts w:ascii="Arial" w:hAnsi="Arial" w:cs="Arial"/>
                <w:bCs/>
                <w:sz w:val="20"/>
                <w:szCs w:val="20"/>
                <w:lang w:eastAsia="zh-CN"/>
              </w:rPr>
            </w:pPr>
            <w:r>
              <w:rPr>
                <w:rFonts w:ascii="Arial" w:eastAsia="宋体" w:hAnsi="Arial" w:cs="Arial"/>
                <w:bCs/>
                <w:sz w:val="20"/>
                <w:szCs w:val="20"/>
                <w:lang w:eastAsia="zh-CN"/>
              </w:rPr>
              <w:t xml:space="preserve">Proponent. Consistent with wording in </w:t>
            </w:r>
            <w:r w:rsidRPr="009311E4">
              <w:rPr>
                <w:rFonts w:ascii="Arial" w:hAnsi="Arial" w:cs="Arial"/>
                <w:sz w:val="20"/>
                <w:szCs w:val="20"/>
                <w:lang w:val="en-GB"/>
              </w:rPr>
              <w:t xml:space="preserve">field description of </w:t>
            </w:r>
            <w:proofErr w:type="spellStart"/>
            <w:r w:rsidRPr="009311E4">
              <w:rPr>
                <w:rFonts w:ascii="Arial" w:hAnsi="Arial" w:cs="Arial"/>
                <w:i/>
                <w:iCs/>
                <w:sz w:val="20"/>
                <w:szCs w:val="20"/>
                <w:lang w:val="en-GB"/>
              </w:rPr>
              <w:t>lastUsedCellOnly</w:t>
            </w:r>
            <w:proofErr w:type="spellEnd"/>
            <w:r>
              <w:rPr>
                <w:rFonts w:ascii="Arial" w:hAnsi="Arial" w:cs="Arial"/>
                <w:i/>
                <w:iCs/>
                <w:sz w:val="20"/>
                <w:szCs w:val="20"/>
                <w:lang w:val="en-GB"/>
              </w:rPr>
              <w:t>.</w:t>
            </w:r>
          </w:p>
        </w:tc>
      </w:tr>
      <w:tr w:rsidR="00496591" w:rsidRPr="00881242" w14:paraId="3FF21C5E" w14:textId="77777777" w:rsidTr="00565F67">
        <w:tc>
          <w:tcPr>
            <w:tcW w:w="1696" w:type="dxa"/>
            <w:shd w:val="clear" w:color="auto" w:fill="auto"/>
          </w:tcPr>
          <w:p w14:paraId="1F750647" w14:textId="0835CCA4" w:rsidR="00496591" w:rsidRPr="00031B96" w:rsidRDefault="00496591" w:rsidP="00496591">
            <w:pPr>
              <w:jc w:val="both"/>
              <w:rPr>
                <w:rFonts w:ascii="Arial" w:hAnsi="Arial" w:cs="Arial"/>
                <w:bCs/>
                <w:sz w:val="20"/>
                <w:szCs w:val="20"/>
                <w:lang w:eastAsia="zh-CN"/>
              </w:rPr>
            </w:pPr>
            <w:r>
              <w:rPr>
                <w:rFonts w:ascii="Arial" w:eastAsia="宋体" w:hAnsi="Arial" w:cs="Arial"/>
                <w:bCs/>
                <w:sz w:val="20"/>
                <w:szCs w:val="20"/>
                <w:lang w:eastAsia="zh-CN"/>
              </w:rPr>
              <w:t>vivo</w:t>
            </w:r>
          </w:p>
        </w:tc>
        <w:tc>
          <w:tcPr>
            <w:tcW w:w="851" w:type="dxa"/>
          </w:tcPr>
          <w:p w14:paraId="677E8DF5" w14:textId="12F8757D"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 xml:space="preserve">Yes </w:t>
            </w:r>
          </w:p>
        </w:tc>
        <w:tc>
          <w:tcPr>
            <w:tcW w:w="7796" w:type="dxa"/>
            <w:shd w:val="clear" w:color="auto" w:fill="auto"/>
          </w:tcPr>
          <w:p w14:paraId="7D18EABC" w14:textId="77777777" w:rsidR="00496591" w:rsidRPr="00031B96" w:rsidRDefault="00496591" w:rsidP="00496591">
            <w:pPr>
              <w:jc w:val="both"/>
              <w:rPr>
                <w:rFonts w:ascii="Arial" w:hAnsi="Arial" w:cs="Arial"/>
                <w:bCs/>
                <w:sz w:val="20"/>
                <w:szCs w:val="20"/>
                <w:lang w:eastAsia="zh-CN"/>
              </w:rPr>
            </w:pPr>
          </w:p>
        </w:tc>
      </w:tr>
      <w:tr w:rsidR="00496591" w:rsidRPr="00881242" w14:paraId="15027E1B" w14:textId="77777777" w:rsidTr="00565F67">
        <w:tc>
          <w:tcPr>
            <w:tcW w:w="1696" w:type="dxa"/>
            <w:shd w:val="clear" w:color="auto" w:fill="auto"/>
          </w:tcPr>
          <w:p w14:paraId="4637158B" w14:textId="77777777" w:rsidR="00496591" w:rsidRPr="00031B96" w:rsidRDefault="00496591" w:rsidP="00496591">
            <w:pPr>
              <w:jc w:val="both"/>
              <w:rPr>
                <w:rFonts w:ascii="Arial" w:hAnsi="Arial" w:cs="Arial"/>
                <w:bCs/>
                <w:sz w:val="20"/>
                <w:szCs w:val="20"/>
                <w:lang w:eastAsia="ko-KR"/>
              </w:rPr>
            </w:pPr>
          </w:p>
        </w:tc>
        <w:tc>
          <w:tcPr>
            <w:tcW w:w="851" w:type="dxa"/>
          </w:tcPr>
          <w:p w14:paraId="4A4255B4" w14:textId="77777777" w:rsidR="00496591" w:rsidRPr="00031B96" w:rsidRDefault="00496591" w:rsidP="00496591">
            <w:pPr>
              <w:jc w:val="both"/>
              <w:rPr>
                <w:rFonts w:ascii="Arial" w:hAnsi="Arial" w:cs="Arial"/>
                <w:bCs/>
                <w:sz w:val="20"/>
                <w:szCs w:val="20"/>
                <w:lang w:eastAsia="ko-KR"/>
              </w:rPr>
            </w:pPr>
          </w:p>
        </w:tc>
        <w:tc>
          <w:tcPr>
            <w:tcW w:w="7796" w:type="dxa"/>
            <w:shd w:val="clear" w:color="auto" w:fill="auto"/>
          </w:tcPr>
          <w:p w14:paraId="6DDEBCEB" w14:textId="77777777" w:rsidR="00496591" w:rsidRPr="00031B96" w:rsidRDefault="00496591" w:rsidP="00496591">
            <w:pPr>
              <w:jc w:val="both"/>
              <w:rPr>
                <w:rFonts w:ascii="Arial" w:hAnsi="Arial" w:cs="Arial"/>
                <w:bCs/>
                <w:sz w:val="20"/>
                <w:szCs w:val="20"/>
                <w:lang w:eastAsia="ko-KR"/>
              </w:rPr>
            </w:pPr>
          </w:p>
        </w:tc>
      </w:tr>
      <w:tr w:rsidR="00496591" w:rsidRPr="00881242" w14:paraId="70ED152D" w14:textId="77777777" w:rsidTr="00565F67">
        <w:tc>
          <w:tcPr>
            <w:tcW w:w="1696" w:type="dxa"/>
            <w:shd w:val="clear" w:color="auto" w:fill="auto"/>
          </w:tcPr>
          <w:p w14:paraId="1BAC99AB" w14:textId="77777777" w:rsidR="00496591" w:rsidRPr="00031B96" w:rsidRDefault="00496591" w:rsidP="00496591">
            <w:pPr>
              <w:jc w:val="both"/>
              <w:rPr>
                <w:rFonts w:ascii="Arial" w:eastAsia="宋体" w:hAnsi="Arial" w:cs="Arial"/>
                <w:bCs/>
                <w:sz w:val="20"/>
                <w:szCs w:val="20"/>
                <w:lang w:eastAsia="zh-CN"/>
              </w:rPr>
            </w:pPr>
          </w:p>
        </w:tc>
        <w:tc>
          <w:tcPr>
            <w:tcW w:w="851" w:type="dxa"/>
          </w:tcPr>
          <w:p w14:paraId="478FF004" w14:textId="77777777" w:rsidR="00496591" w:rsidRPr="00031B96" w:rsidRDefault="00496591" w:rsidP="00496591">
            <w:pPr>
              <w:jc w:val="both"/>
              <w:rPr>
                <w:rFonts w:ascii="Arial" w:eastAsia="宋体" w:hAnsi="Arial" w:cs="Arial"/>
                <w:bCs/>
                <w:sz w:val="20"/>
                <w:szCs w:val="20"/>
                <w:lang w:eastAsia="zh-CN"/>
              </w:rPr>
            </w:pPr>
          </w:p>
        </w:tc>
        <w:tc>
          <w:tcPr>
            <w:tcW w:w="7796" w:type="dxa"/>
            <w:shd w:val="clear" w:color="auto" w:fill="auto"/>
          </w:tcPr>
          <w:p w14:paraId="77F79A73" w14:textId="77777777" w:rsidR="00496591" w:rsidRPr="00031B96" w:rsidRDefault="00496591" w:rsidP="00496591">
            <w:pPr>
              <w:jc w:val="both"/>
              <w:rPr>
                <w:rFonts w:ascii="Arial" w:eastAsia="宋体" w:hAnsi="Arial" w:cs="Arial"/>
                <w:bCs/>
                <w:sz w:val="20"/>
                <w:szCs w:val="20"/>
                <w:lang w:eastAsia="zh-CN"/>
              </w:rPr>
            </w:pPr>
          </w:p>
        </w:tc>
      </w:tr>
      <w:tr w:rsidR="00496591" w:rsidRPr="00881242" w14:paraId="60A6C85E" w14:textId="77777777" w:rsidTr="00565F67">
        <w:tc>
          <w:tcPr>
            <w:tcW w:w="1696" w:type="dxa"/>
            <w:shd w:val="clear" w:color="auto" w:fill="auto"/>
          </w:tcPr>
          <w:p w14:paraId="525252A9" w14:textId="77777777" w:rsidR="00496591" w:rsidRPr="00031B96" w:rsidRDefault="00496591" w:rsidP="00496591">
            <w:pPr>
              <w:jc w:val="both"/>
              <w:rPr>
                <w:rFonts w:ascii="Arial" w:hAnsi="Arial" w:cs="Arial"/>
                <w:bCs/>
                <w:sz w:val="20"/>
                <w:szCs w:val="20"/>
                <w:lang w:eastAsia="zh-CN"/>
              </w:rPr>
            </w:pPr>
          </w:p>
        </w:tc>
        <w:tc>
          <w:tcPr>
            <w:tcW w:w="851" w:type="dxa"/>
          </w:tcPr>
          <w:p w14:paraId="3B3A0C37"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3CF36642" w14:textId="77777777" w:rsidR="00496591" w:rsidRPr="00031B96" w:rsidRDefault="00496591" w:rsidP="00496591">
            <w:pPr>
              <w:jc w:val="both"/>
              <w:rPr>
                <w:rFonts w:ascii="Arial" w:hAnsi="Arial" w:cs="Arial"/>
                <w:bCs/>
                <w:sz w:val="20"/>
                <w:szCs w:val="20"/>
                <w:lang w:eastAsia="zh-CN"/>
              </w:rPr>
            </w:pPr>
          </w:p>
        </w:tc>
      </w:tr>
      <w:tr w:rsidR="00496591" w:rsidRPr="00881242" w14:paraId="6E3DF839" w14:textId="77777777" w:rsidTr="00565F67">
        <w:tc>
          <w:tcPr>
            <w:tcW w:w="1696" w:type="dxa"/>
            <w:shd w:val="clear" w:color="auto" w:fill="auto"/>
          </w:tcPr>
          <w:p w14:paraId="7961A88B" w14:textId="77777777" w:rsidR="00496591" w:rsidRPr="00031B96" w:rsidRDefault="00496591" w:rsidP="00496591">
            <w:pPr>
              <w:jc w:val="both"/>
              <w:rPr>
                <w:rFonts w:ascii="Arial" w:hAnsi="Arial" w:cs="Arial"/>
                <w:bCs/>
                <w:sz w:val="20"/>
                <w:szCs w:val="20"/>
                <w:lang w:eastAsia="zh-CN"/>
              </w:rPr>
            </w:pPr>
          </w:p>
        </w:tc>
        <w:tc>
          <w:tcPr>
            <w:tcW w:w="851" w:type="dxa"/>
          </w:tcPr>
          <w:p w14:paraId="328BDA01"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3A37156E" w14:textId="77777777" w:rsidR="00496591" w:rsidRPr="00031B96" w:rsidRDefault="00496591" w:rsidP="00496591">
            <w:pPr>
              <w:jc w:val="both"/>
              <w:rPr>
                <w:rFonts w:ascii="Arial" w:hAnsi="Arial" w:cs="Arial"/>
                <w:bCs/>
                <w:sz w:val="20"/>
                <w:szCs w:val="20"/>
                <w:lang w:eastAsia="zh-CN"/>
              </w:rPr>
            </w:pPr>
          </w:p>
        </w:tc>
      </w:tr>
      <w:tr w:rsidR="00496591" w:rsidRPr="00881242" w14:paraId="738DACF6" w14:textId="77777777" w:rsidTr="00565F67">
        <w:tc>
          <w:tcPr>
            <w:tcW w:w="1696" w:type="dxa"/>
            <w:shd w:val="clear" w:color="auto" w:fill="auto"/>
          </w:tcPr>
          <w:p w14:paraId="5A6885B0" w14:textId="77777777" w:rsidR="00496591" w:rsidRPr="00031B96" w:rsidRDefault="00496591" w:rsidP="00496591">
            <w:pPr>
              <w:jc w:val="both"/>
              <w:rPr>
                <w:rFonts w:ascii="Arial" w:hAnsi="Arial" w:cs="Arial"/>
                <w:bCs/>
                <w:sz w:val="20"/>
                <w:szCs w:val="20"/>
                <w:lang w:eastAsia="zh-CN"/>
              </w:rPr>
            </w:pPr>
          </w:p>
        </w:tc>
        <w:tc>
          <w:tcPr>
            <w:tcW w:w="851" w:type="dxa"/>
          </w:tcPr>
          <w:p w14:paraId="76DD88D3"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2BD70954" w14:textId="77777777" w:rsidR="00496591" w:rsidRPr="00031B96" w:rsidRDefault="00496591" w:rsidP="00496591">
            <w:pPr>
              <w:jc w:val="both"/>
              <w:rPr>
                <w:rFonts w:ascii="Arial" w:hAnsi="Arial" w:cs="Arial"/>
                <w:bCs/>
                <w:sz w:val="20"/>
                <w:szCs w:val="20"/>
                <w:lang w:eastAsia="zh-CN"/>
              </w:rPr>
            </w:pPr>
          </w:p>
        </w:tc>
      </w:tr>
    </w:tbl>
    <w:p w14:paraId="0612CCB9" w14:textId="77777777" w:rsidR="009311E4" w:rsidRPr="0070391C" w:rsidRDefault="009311E4" w:rsidP="009311E4">
      <w:pPr>
        <w:spacing w:after="120"/>
        <w:rPr>
          <w:rFonts w:ascii="Arial" w:hAnsi="Arial" w:cs="Arial"/>
          <w:sz w:val="20"/>
          <w:szCs w:val="20"/>
          <w:lang w:val="en-GB"/>
        </w:rPr>
      </w:pPr>
    </w:p>
    <w:p w14:paraId="57EE2E28" w14:textId="676D970F" w:rsidR="006108B5" w:rsidRPr="00AF534D" w:rsidRDefault="006108B5" w:rsidP="008660C0">
      <w:pPr>
        <w:spacing w:after="120"/>
        <w:rPr>
          <w:rFonts w:ascii="Arial" w:hAnsi="Arial" w:cs="Arial"/>
          <w:sz w:val="20"/>
          <w:szCs w:val="20"/>
          <w:lang w:val="en-GB"/>
        </w:rPr>
      </w:pPr>
    </w:p>
    <w:p w14:paraId="7249152E" w14:textId="04CDB311" w:rsidR="006108B5" w:rsidRDefault="002C2F68" w:rsidP="006108B5">
      <w:pPr>
        <w:pStyle w:val="3"/>
        <w:numPr>
          <w:ilvl w:val="2"/>
          <w:numId w:val="4"/>
        </w:numPr>
      </w:pPr>
      <w:r>
        <w:t>C</w:t>
      </w:r>
      <w:r w:rsidR="006108B5">
        <w:t>apabilities</w:t>
      </w:r>
    </w:p>
    <w:p w14:paraId="7FCBCCE3" w14:textId="39B599DE" w:rsidR="006108B5" w:rsidRDefault="009311E4" w:rsidP="008660C0">
      <w:pPr>
        <w:spacing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ontribution [13] proposed to r</w:t>
      </w:r>
      <w:r w:rsidR="00AF534D" w:rsidRPr="00AF534D">
        <w:rPr>
          <w:rFonts w:ascii="Arial" w:hAnsi="Arial" w:cs="Arial"/>
          <w:sz w:val="20"/>
          <w:szCs w:val="20"/>
          <w:lang w:val="en-GB"/>
        </w:rPr>
        <w:t>ephr</w:t>
      </w:r>
      <w:r w:rsidR="00AF534D">
        <w:rPr>
          <w:rFonts w:ascii="Arial" w:hAnsi="Arial" w:cs="Arial"/>
          <w:sz w:val="20"/>
          <w:szCs w:val="20"/>
          <w:lang w:val="en-GB"/>
        </w:rPr>
        <w:t>a</w:t>
      </w:r>
      <w:r w:rsidR="00AF534D" w:rsidRPr="00AF534D">
        <w:rPr>
          <w:rFonts w:ascii="Arial" w:hAnsi="Arial" w:cs="Arial"/>
          <w:sz w:val="20"/>
          <w:szCs w:val="20"/>
          <w:lang w:val="en-GB"/>
        </w:rPr>
        <w:t xml:space="preserve">se </w:t>
      </w:r>
      <w:r w:rsidR="00AF534D">
        <w:rPr>
          <w:rFonts w:ascii="Arial" w:hAnsi="Arial" w:cs="Arial"/>
          <w:sz w:val="20"/>
          <w:szCs w:val="20"/>
          <w:lang w:val="en-GB"/>
        </w:rPr>
        <w:t xml:space="preserve">field description to avoid possible misleading in </w:t>
      </w:r>
      <w:r>
        <w:rPr>
          <w:rFonts w:ascii="Arial" w:hAnsi="Arial" w:cs="Arial"/>
          <w:sz w:val="20"/>
          <w:szCs w:val="20"/>
          <w:lang w:val="en-GB"/>
        </w:rPr>
        <w:t xml:space="preserve">TS </w:t>
      </w:r>
      <w:r w:rsidR="00AF534D">
        <w:rPr>
          <w:rFonts w:ascii="Arial" w:hAnsi="Arial" w:cs="Arial"/>
          <w:sz w:val="20"/>
          <w:szCs w:val="20"/>
          <w:lang w:val="en-GB"/>
        </w:rPr>
        <w:t>38.306</w:t>
      </w:r>
      <w:r>
        <w:rPr>
          <w:rFonts w:ascii="Arial" w:hAnsi="Arial" w:cs="Arial"/>
          <w:sz w:val="20"/>
          <w:szCs w:val="20"/>
          <w:lang w:val="en-GB"/>
        </w:rPr>
        <w:t>.</w:t>
      </w:r>
    </w:p>
    <w:p w14:paraId="554B0281" w14:textId="198930C4" w:rsidR="009311E4" w:rsidRPr="00031B96" w:rsidRDefault="009311E4" w:rsidP="009311E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7</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and the 2</w:t>
      </w:r>
      <w:r w:rsidRPr="009311E4">
        <w:rPr>
          <w:rFonts w:ascii="Arial" w:hAnsi="Arial" w:cs="Arial"/>
          <w:b/>
          <w:bCs/>
          <w:sz w:val="20"/>
          <w:szCs w:val="20"/>
          <w:vertAlign w:val="superscript"/>
          <w:lang w:val="en-GB"/>
        </w:rPr>
        <w:t>nd</w:t>
      </w:r>
      <w:r>
        <w:rPr>
          <w:rFonts w:ascii="Arial" w:hAnsi="Arial" w:cs="Arial"/>
          <w:b/>
          <w:bCs/>
          <w:sz w:val="20"/>
          <w:szCs w:val="20"/>
          <w:lang w:val="en-GB"/>
        </w:rPr>
        <w:t xml:space="preserve"> change </w:t>
      </w:r>
      <w:r w:rsidRPr="00031B96">
        <w:rPr>
          <w:rFonts w:ascii="Arial" w:hAnsi="Arial" w:cs="Arial"/>
          <w:b/>
          <w:bCs/>
          <w:sz w:val="20"/>
          <w:szCs w:val="20"/>
          <w:lang w:val="en-GB"/>
        </w:rPr>
        <w:t>of the CR [</w:t>
      </w:r>
      <w:r w:rsidR="00723786">
        <w:rPr>
          <w:rFonts w:ascii="Arial" w:hAnsi="Arial" w:cs="Arial"/>
          <w:b/>
          <w:bCs/>
          <w:sz w:val="20"/>
          <w:szCs w:val="20"/>
          <w:lang w:val="en-GB"/>
        </w:rPr>
        <w:t>13</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9311E4" w:rsidRPr="00881242" w14:paraId="0DE2A7EE" w14:textId="77777777" w:rsidTr="00565F67">
        <w:tc>
          <w:tcPr>
            <w:tcW w:w="1696" w:type="dxa"/>
            <w:shd w:val="clear" w:color="auto" w:fill="D9D9D9"/>
          </w:tcPr>
          <w:p w14:paraId="39ABE901" w14:textId="77777777" w:rsidR="009311E4" w:rsidRPr="00031B96" w:rsidRDefault="009311E4"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1316928C" w14:textId="77777777" w:rsidR="009311E4" w:rsidRPr="00031B96" w:rsidRDefault="009311E4"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6400CDC3" w14:textId="77777777" w:rsidR="009311E4" w:rsidRPr="00031B96" w:rsidRDefault="009311E4"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9311E4" w:rsidRPr="00881242" w14:paraId="7C1883DD" w14:textId="77777777" w:rsidTr="00565F67">
        <w:tc>
          <w:tcPr>
            <w:tcW w:w="1696" w:type="dxa"/>
            <w:shd w:val="clear" w:color="auto" w:fill="auto"/>
          </w:tcPr>
          <w:p w14:paraId="4B511320" w14:textId="55315783" w:rsidR="009311E4" w:rsidRPr="00031B96" w:rsidRDefault="00CF488E"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X</w:t>
            </w:r>
            <w:r>
              <w:rPr>
                <w:rFonts w:ascii="Arial" w:eastAsia="宋体" w:hAnsi="Arial" w:cs="Arial"/>
                <w:bCs/>
                <w:sz w:val="20"/>
                <w:szCs w:val="20"/>
                <w:lang w:eastAsia="zh-CN"/>
              </w:rPr>
              <w:t>iaomi</w:t>
            </w:r>
          </w:p>
        </w:tc>
        <w:tc>
          <w:tcPr>
            <w:tcW w:w="851" w:type="dxa"/>
          </w:tcPr>
          <w:p w14:paraId="00579F46" w14:textId="5463676C" w:rsidR="009311E4" w:rsidRPr="00031B96" w:rsidRDefault="00CF488E"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N</w:t>
            </w:r>
            <w:r>
              <w:rPr>
                <w:rFonts w:ascii="Arial" w:eastAsia="宋体" w:hAnsi="Arial" w:cs="Arial"/>
                <w:bCs/>
                <w:sz w:val="20"/>
                <w:szCs w:val="20"/>
                <w:lang w:eastAsia="zh-CN"/>
              </w:rPr>
              <w:t>o</w:t>
            </w:r>
          </w:p>
        </w:tc>
        <w:tc>
          <w:tcPr>
            <w:tcW w:w="7796" w:type="dxa"/>
            <w:shd w:val="clear" w:color="auto" w:fill="auto"/>
          </w:tcPr>
          <w:p w14:paraId="3C860271" w14:textId="56B9B4A9" w:rsidR="009311E4" w:rsidRPr="00031B96" w:rsidRDefault="00CF488E" w:rsidP="00565F67">
            <w:pPr>
              <w:jc w:val="both"/>
              <w:rPr>
                <w:rFonts w:ascii="Arial" w:eastAsia="宋体" w:hAnsi="Arial" w:cs="Arial"/>
                <w:bCs/>
                <w:sz w:val="20"/>
                <w:szCs w:val="20"/>
                <w:lang w:eastAsia="zh-CN"/>
              </w:rPr>
            </w:pPr>
            <w:r>
              <w:rPr>
                <w:rFonts w:ascii="Arial" w:eastAsia="宋体" w:hAnsi="Arial" w:cs="Arial" w:hint="eastAsia"/>
                <w:bCs/>
                <w:sz w:val="20"/>
                <w:szCs w:val="20"/>
                <w:lang w:eastAsia="zh-CN"/>
              </w:rPr>
              <w:t>T</w:t>
            </w:r>
            <w:r>
              <w:rPr>
                <w:rFonts w:ascii="Arial" w:eastAsia="宋体" w:hAnsi="Arial" w:cs="Arial"/>
                <w:bCs/>
                <w:sz w:val="20"/>
                <w:szCs w:val="20"/>
                <w:lang w:eastAsia="zh-CN"/>
              </w:rPr>
              <w:t>he current spec is Ok since we have agreed supporting PEI and UE-id based subgrouping go together.</w:t>
            </w:r>
          </w:p>
        </w:tc>
      </w:tr>
      <w:tr w:rsidR="009311E4" w:rsidRPr="00881242" w14:paraId="392E6775" w14:textId="77777777" w:rsidTr="00565F67">
        <w:tc>
          <w:tcPr>
            <w:tcW w:w="1696" w:type="dxa"/>
            <w:shd w:val="clear" w:color="auto" w:fill="auto"/>
          </w:tcPr>
          <w:p w14:paraId="5387A334" w14:textId="18AB9BE2" w:rsidR="009311E4" w:rsidRPr="00031B96" w:rsidRDefault="00C57AAC" w:rsidP="00565F67">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158CEDB7" w14:textId="5341C7E7" w:rsidR="009311E4" w:rsidRPr="00031B96" w:rsidRDefault="00C57AAC"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5A884791" w14:textId="314346E7" w:rsidR="009311E4" w:rsidRPr="00031B96" w:rsidRDefault="00C57AAC" w:rsidP="00565F67">
            <w:pPr>
              <w:jc w:val="both"/>
              <w:rPr>
                <w:rFonts w:ascii="Arial" w:hAnsi="Arial" w:cs="Arial"/>
                <w:bCs/>
                <w:sz w:val="20"/>
                <w:szCs w:val="20"/>
                <w:lang w:eastAsia="zh-CN"/>
              </w:rPr>
            </w:pPr>
            <w:r>
              <w:rPr>
                <w:rFonts w:ascii="Arial" w:hAnsi="Arial" w:cs="Arial"/>
                <w:bCs/>
                <w:sz w:val="20"/>
                <w:szCs w:val="20"/>
                <w:lang w:eastAsia="zh-CN"/>
              </w:rPr>
              <w:t>It seems an editorial change with an intention to make the text clearer.</w:t>
            </w:r>
          </w:p>
        </w:tc>
      </w:tr>
      <w:tr w:rsidR="009311E4" w:rsidRPr="00881242" w14:paraId="48B792BA" w14:textId="77777777" w:rsidTr="00565F67">
        <w:tc>
          <w:tcPr>
            <w:tcW w:w="1696" w:type="dxa"/>
            <w:shd w:val="clear" w:color="auto" w:fill="auto"/>
          </w:tcPr>
          <w:p w14:paraId="4443CEEB" w14:textId="2E2DE28B" w:rsidR="009311E4" w:rsidRPr="00031B96" w:rsidRDefault="00B617C9" w:rsidP="00565F67">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7865D7EC" w14:textId="28CCE010" w:rsidR="009311E4" w:rsidRPr="00031B96" w:rsidRDefault="00946A5E" w:rsidP="00565F67">
            <w:pPr>
              <w:jc w:val="both"/>
              <w:rPr>
                <w:rFonts w:ascii="Arial" w:hAnsi="Arial" w:cs="Arial"/>
                <w:bCs/>
                <w:sz w:val="20"/>
                <w:szCs w:val="20"/>
                <w:lang w:eastAsia="zh-CN"/>
              </w:rPr>
            </w:pPr>
            <w:r>
              <w:rPr>
                <w:rFonts w:ascii="Arial" w:hAnsi="Arial" w:cs="Arial"/>
                <w:bCs/>
                <w:sz w:val="20"/>
                <w:szCs w:val="20"/>
                <w:lang w:eastAsia="zh-CN"/>
              </w:rPr>
              <w:t>-</w:t>
            </w:r>
          </w:p>
        </w:tc>
        <w:tc>
          <w:tcPr>
            <w:tcW w:w="7796" w:type="dxa"/>
            <w:shd w:val="clear" w:color="auto" w:fill="auto"/>
          </w:tcPr>
          <w:p w14:paraId="76196EAB" w14:textId="27B5B014" w:rsidR="009311E4" w:rsidRPr="00031B96" w:rsidRDefault="00B617C9" w:rsidP="00565F67">
            <w:pPr>
              <w:jc w:val="both"/>
              <w:rPr>
                <w:rFonts w:ascii="Arial" w:hAnsi="Arial" w:cs="Arial"/>
                <w:bCs/>
                <w:sz w:val="20"/>
                <w:szCs w:val="20"/>
                <w:lang w:eastAsia="zh-CN"/>
              </w:rPr>
            </w:pPr>
            <w:r>
              <w:rPr>
                <w:rFonts w:ascii="Arial" w:hAnsi="Arial" w:cs="Arial"/>
                <w:bCs/>
                <w:sz w:val="20"/>
                <w:szCs w:val="20"/>
                <w:lang w:eastAsia="zh-CN"/>
              </w:rPr>
              <w:t>No strong preference</w:t>
            </w:r>
            <w:r w:rsidR="00946A5E">
              <w:rPr>
                <w:rFonts w:ascii="Arial" w:hAnsi="Arial" w:cs="Arial"/>
                <w:bCs/>
                <w:sz w:val="20"/>
                <w:szCs w:val="20"/>
                <w:lang w:eastAsia="zh-CN"/>
              </w:rPr>
              <w:t>. Can go with the majority.</w:t>
            </w:r>
          </w:p>
        </w:tc>
      </w:tr>
      <w:tr w:rsidR="006A7D09" w:rsidRPr="00881242" w14:paraId="5CB55BF3" w14:textId="77777777" w:rsidTr="00565F67">
        <w:tc>
          <w:tcPr>
            <w:tcW w:w="1696" w:type="dxa"/>
            <w:shd w:val="clear" w:color="auto" w:fill="auto"/>
          </w:tcPr>
          <w:p w14:paraId="4584C61B" w14:textId="3622AB6E" w:rsidR="006A7D09" w:rsidRPr="00031B96" w:rsidRDefault="006A7D09" w:rsidP="006A7D09">
            <w:pPr>
              <w:jc w:val="both"/>
              <w:rPr>
                <w:rFonts w:ascii="Arial" w:eastAsia="宋体" w:hAnsi="Arial" w:cs="Arial"/>
                <w:bCs/>
                <w:sz w:val="20"/>
                <w:szCs w:val="20"/>
                <w:lang w:eastAsia="zh-CN"/>
              </w:rPr>
            </w:pPr>
            <w:r>
              <w:rPr>
                <w:rFonts w:ascii="Arial" w:eastAsia="宋体" w:hAnsi="Arial" w:cs="Arial" w:hint="eastAsia"/>
                <w:bCs/>
                <w:sz w:val="20"/>
                <w:szCs w:val="20"/>
                <w:lang w:eastAsia="zh-CN"/>
              </w:rPr>
              <w:t>Z</w:t>
            </w:r>
            <w:r>
              <w:rPr>
                <w:rFonts w:ascii="Arial" w:eastAsia="宋体" w:hAnsi="Arial" w:cs="Arial"/>
                <w:bCs/>
                <w:sz w:val="20"/>
                <w:szCs w:val="20"/>
                <w:lang w:eastAsia="zh-CN"/>
              </w:rPr>
              <w:t>TE</w:t>
            </w:r>
          </w:p>
        </w:tc>
        <w:tc>
          <w:tcPr>
            <w:tcW w:w="851" w:type="dxa"/>
          </w:tcPr>
          <w:p w14:paraId="11B0E02A" w14:textId="6B177DB7" w:rsidR="006A7D09" w:rsidRPr="00031B96" w:rsidRDefault="006A7D09" w:rsidP="006A7D09">
            <w:pPr>
              <w:jc w:val="both"/>
              <w:rPr>
                <w:rFonts w:ascii="Arial" w:hAnsi="Arial" w:cs="Arial"/>
                <w:bCs/>
                <w:sz w:val="20"/>
                <w:szCs w:val="20"/>
                <w:lang w:eastAsia="ko-KR"/>
              </w:rPr>
            </w:pPr>
            <w:r>
              <w:rPr>
                <w:rFonts w:ascii="Arial" w:eastAsia="宋体" w:hAnsi="Arial" w:cs="Arial" w:hint="eastAsia"/>
                <w:bCs/>
                <w:sz w:val="20"/>
                <w:szCs w:val="20"/>
                <w:lang w:eastAsia="zh-CN"/>
              </w:rPr>
              <w:t>N</w:t>
            </w:r>
            <w:r>
              <w:rPr>
                <w:rFonts w:ascii="Arial" w:eastAsia="宋体" w:hAnsi="Arial" w:cs="Arial"/>
                <w:bCs/>
                <w:sz w:val="20"/>
                <w:szCs w:val="20"/>
                <w:lang w:eastAsia="zh-CN"/>
              </w:rPr>
              <w:t>o strong view</w:t>
            </w:r>
          </w:p>
        </w:tc>
        <w:tc>
          <w:tcPr>
            <w:tcW w:w="7796" w:type="dxa"/>
            <w:shd w:val="clear" w:color="auto" w:fill="auto"/>
          </w:tcPr>
          <w:p w14:paraId="49946361" w14:textId="77777777" w:rsidR="006A7D09" w:rsidRPr="00031B96" w:rsidRDefault="006A7D09" w:rsidP="006A7D09">
            <w:pPr>
              <w:jc w:val="both"/>
              <w:rPr>
                <w:rFonts w:ascii="Arial" w:hAnsi="Arial" w:cs="Arial"/>
                <w:bCs/>
                <w:sz w:val="20"/>
                <w:szCs w:val="20"/>
                <w:lang w:eastAsia="ko-KR"/>
              </w:rPr>
            </w:pPr>
          </w:p>
        </w:tc>
      </w:tr>
      <w:tr w:rsidR="006A7D09" w:rsidRPr="00881242" w14:paraId="19D5ED41" w14:textId="77777777" w:rsidTr="00565F67">
        <w:tc>
          <w:tcPr>
            <w:tcW w:w="1696" w:type="dxa"/>
            <w:shd w:val="clear" w:color="auto" w:fill="auto"/>
          </w:tcPr>
          <w:p w14:paraId="34955FB5" w14:textId="3659481F" w:rsidR="006A7D09" w:rsidRPr="00031B96" w:rsidRDefault="008E394D" w:rsidP="006A7D09">
            <w:pPr>
              <w:jc w:val="both"/>
              <w:rPr>
                <w:rFonts w:ascii="Arial" w:eastAsia="宋体" w:hAnsi="Arial" w:cs="Arial"/>
                <w:bCs/>
                <w:sz w:val="20"/>
                <w:szCs w:val="20"/>
                <w:lang w:eastAsia="zh-CN"/>
              </w:rPr>
            </w:pPr>
            <w:r>
              <w:rPr>
                <w:rFonts w:ascii="Arial" w:eastAsia="宋体" w:hAnsi="Arial" w:cs="Arial"/>
                <w:bCs/>
                <w:sz w:val="20"/>
                <w:szCs w:val="20"/>
                <w:lang w:eastAsia="zh-CN"/>
              </w:rPr>
              <w:t>Intel</w:t>
            </w:r>
          </w:p>
        </w:tc>
        <w:tc>
          <w:tcPr>
            <w:tcW w:w="851" w:type="dxa"/>
          </w:tcPr>
          <w:p w14:paraId="618561D8" w14:textId="5CE48A52" w:rsidR="006A7D09" w:rsidRPr="00031B96" w:rsidRDefault="008E394D" w:rsidP="006A7D09">
            <w:pPr>
              <w:jc w:val="both"/>
              <w:rPr>
                <w:rFonts w:ascii="Arial" w:hAnsi="Arial" w:cs="Arial"/>
                <w:bCs/>
                <w:sz w:val="20"/>
                <w:szCs w:val="20"/>
                <w:lang w:eastAsia="zh-CN"/>
              </w:rPr>
            </w:pPr>
            <w:r>
              <w:rPr>
                <w:rFonts w:ascii="Arial" w:hAnsi="Arial" w:cs="Arial"/>
                <w:bCs/>
                <w:sz w:val="20"/>
                <w:szCs w:val="20"/>
                <w:lang w:eastAsia="zh-CN"/>
              </w:rPr>
              <w:t>No strong view</w:t>
            </w:r>
          </w:p>
        </w:tc>
        <w:tc>
          <w:tcPr>
            <w:tcW w:w="7796" w:type="dxa"/>
            <w:shd w:val="clear" w:color="auto" w:fill="auto"/>
          </w:tcPr>
          <w:p w14:paraId="4BE1A363" w14:textId="46797441" w:rsidR="008E394D" w:rsidRDefault="008E394D" w:rsidP="008E394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The current text seems ok to us. But i</w:t>
            </w:r>
            <w:r>
              <w:rPr>
                <w:rStyle w:val="normaltextrun"/>
                <w:rFonts w:ascii="Arial" w:hAnsi="Arial" w:cs="Arial"/>
                <w:sz w:val="20"/>
                <w:szCs w:val="20"/>
              </w:rPr>
              <w:t xml:space="preserve">f </w:t>
            </w:r>
            <w:r>
              <w:rPr>
                <w:rStyle w:val="normaltextrun"/>
                <w:rFonts w:ascii="Arial" w:hAnsi="Arial" w:cs="Arial"/>
                <w:sz w:val="20"/>
                <w:szCs w:val="20"/>
                <w:lang w:val="en-US"/>
              </w:rPr>
              <w:t>companies think that there is ambiguity, we are also fine with the new added text.</w:t>
            </w:r>
            <w:r>
              <w:rPr>
                <w:rStyle w:val="eop"/>
                <w:rFonts w:ascii="Arial" w:hAnsi="Arial" w:cs="Arial"/>
                <w:sz w:val="20"/>
                <w:szCs w:val="20"/>
              </w:rPr>
              <w:t> </w:t>
            </w:r>
          </w:p>
          <w:p w14:paraId="2A45E262" w14:textId="77777777" w:rsidR="008E394D" w:rsidRDefault="008E394D" w:rsidP="008E394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5507730F" w14:textId="2A47F6F1" w:rsidR="006A7D09" w:rsidRPr="008E394D" w:rsidRDefault="008E394D" w:rsidP="008E394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lastRenderedPageBreak/>
              <w:t xml:space="preserve">If the change is agreed, the </w:t>
            </w:r>
            <w:proofErr w:type="spellStart"/>
            <w:r>
              <w:rPr>
                <w:rStyle w:val="normaltextrun"/>
                <w:rFonts w:ascii="Arial" w:hAnsi="Arial" w:cs="Arial"/>
                <w:sz w:val="20"/>
                <w:szCs w:val="20"/>
                <w:lang w:val="en-US"/>
              </w:rPr>
              <w:t>draftCR</w:t>
            </w:r>
            <w:proofErr w:type="spellEnd"/>
            <w:r>
              <w:rPr>
                <w:rStyle w:val="normaltextrun"/>
                <w:rFonts w:ascii="Arial" w:hAnsi="Arial" w:cs="Arial"/>
                <w:sz w:val="20"/>
                <w:szCs w:val="20"/>
                <w:lang w:val="en-US"/>
              </w:rPr>
              <w:t xml:space="preserve"> should just be endorsed for merging with the mega CR.</w:t>
            </w:r>
            <w:r>
              <w:rPr>
                <w:rStyle w:val="eop"/>
                <w:rFonts w:ascii="Arial" w:hAnsi="Arial" w:cs="Arial"/>
                <w:sz w:val="20"/>
                <w:szCs w:val="20"/>
              </w:rPr>
              <w:t> </w:t>
            </w:r>
          </w:p>
        </w:tc>
      </w:tr>
      <w:tr w:rsidR="00B75C24" w:rsidRPr="00881242" w14:paraId="5E1FBBF2" w14:textId="77777777" w:rsidTr="00565F67">
        <w:tc>
          <w:tcPr>
            <w:tcW w:w="1696" w:type="dxa"/>
            <w:shd w:val="clear" w:color="auto" w:fill="auto"/>
          </w:tcPr>
          <w:p w14:paraId="3EFB922F" w14:textId="5DEFB4BA" w:rsidR="00B75C24" w:rsidRPr="00031B96" w:rsidRDefault="00B75C24" w:rsidP="006A7D09">
            <w:pPr>
              <w:jc w:val="both"/>
              <w:rPr>
                <w:rFonts w:ascii="Arial" w:hAnsi="Arial" w:cs="Arial"/>
                <w:bCs/>
                <w:sz w:val="20"/>
                <w:szCs w:val="20"/>
                <w:lang w:eastAsia="zh-CN"/>
              </w:rPr>
            </w:pPr>
            <w:r>
              <w:rPr>
                <w:rFonts w:ascii="Arial" w:eastAsia="宋体" w:hAnsi="Arial" w:cs="Arial"/>
                <w:bCs/>
                <w:sz w:val="20"/>
                <w:szCs w:val="20"/>
                <w:lang w:eastAsia="zh-CN"/>
              </w:rPr>
              <w:lastRenderedPageBreak/>
              <w:t>CATT</w:t>
            </w:r>
          </w:p>
        </w:tc>
        <w:tc>
          <w:tcPr>
            <w:tcW w:w="851" w:type="dxa"/>
          </w:tcPr>
          <w:p w14:paraId="5423D80F" w14:textId="4FF52F77" w:rsidR="00B75C24" w:rsidRPr="00031B96" w:rsidRDefault="00B75C24" w:rsidP="006A7D09">
            <w:pPr>
              <w:jc w:val="both"/>
              <w:rPr>
                <w:rFonts w:ascii="Arial" w:hAnsi="Arial" w:cs="Arial"/>
                <w:bCs/>
                <w:sz w:val="20"/>
                <w:szCs w:val="20"/>
                <w:lang w:eastAsia="zh-CN"/>
              </w:rPr>
            </w:pPr>
            <w:r>
              <w:rPr>
                <w:rFonts w:ascii="Arial" w:eastAsia="宋体" w:hAnsi="Arial" w:cs="Arial"/>
                <w:bCs/>
                <w:sz w:val="20"/>
                <w:szCs w:val="20"/>
                <w:lang w:eastAsia="zh-CN"/>
              </w:rPr>
              <w:t>Yes</w:t>
            </w:r>
          </w:p>
        </w:tc>
        <w:tc>
          <w:tcPr>
            <w:tcW w:w="7796" w:type="dxa"/>
            <w:shd w:val="clear" w:color="auto" w:fill="auto"/>
          </w:tcPr>
          <w:p w14:paraId="7E24A01F" w14:textId="77777777" w:rsidR="00B75C24" w:rsidRPr="00031B96" w:rsidRDefault="00B75C24" w:rsidP="006A7D09">
            <w:pPr>
              <w:jc w:val="both"/>
              <w:rPr>
                <w:rFonts w:ascii="Arial" w:hAnsi="Arial" w:cs="Arial"/>
                <w:bCs/>
                <w:sz w:val="20"/>
                <w:szCs w:val="20"/>
                <w:lang w:eastAsia="zh-CN"/>
              </w:rPr>
            </w:pPr>
          </w:p>
        </w:tc>
      </w:tr>
      <w:tr w:rsidR="00496591" w:rsidRPr="00881242" w14:paraId="094CA4FF" w14:textId="77777777" w:rsidTr="00565F67">
        <w:tc>
          <w:tcPr>
            <w:tcW w:w="1696" w:type="dxa"/>
            <w:shd w:val="clear" w:color="auto" w:fill="auto"/>
          </w:tcPr>
          <w:p w14:paraId="027A2855" w14:textId="7CA0CE79"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vivo</w:t>
            </w:r>
          </w:p>
        </w:tc>
        <w:tc>
          <w:tcPr>
            <w:tcW w:w="851" w:type="dxa"/>
          </w:tcPr>
          <w:p w14:paraId="2369EA32" w14:textId="4AC7553E" w:rsidR="00496591" w:rsidRPr="00031B96" w:rsidRDefault="009B6A56" w:rsidP="00496591">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314A452D" w14:textId="34D31BAD" w:rsidR="00496591" w:rsidRPr="00031B96" w:rsidRDefault="009B6A56" w:rsidP="00496591">
            <w:pPr>
              <w:jc w:val="both"/>
              <w:rPr>
                <w:rFonts w:ascii="Arial" w:hAnsi="Arial" w:cs="Arial"/>
                <w:bCs/>
                <w:sz w:val="20"/>
                <w:szCs w:val="20"/>
                <w:lang w:eastAsia="zh-CN"/>
              </w:rPr>
            </w:pPr>
            <w:r>
              <w:rPr>
                <w:rFonts w:ascii="Arial" w:hAnsi="Arial" w:cs="Arial"/>
                <w:bCs/>
                <w:sz w:val="20"/>
                <w:szCs w:val="20"/>
                <w:lang w:eastAsia="zh-CN"/>
              </w:rPr>
              <w:t xml:space="preserve">Not essential, but the updated text is more accuracy. </w:t>
            </w:r>
          </w:p>
        </w:tc>
      </w:tr>
      <w:tr w:rsidR="00496591" w:rsidRPr="00881242" w14:paraId="5ACDA238" w14:textId="77777777" w:rsidTr="00565F67">
        <w:tc>
          <w:tcPr>
            <w:tcW w:w="1696" w:type="dxa"/>
            <w:shd w:val="clear" w:color="auto" w:fill="auto"/>
          </w:tcPr>
          <w:p w14:paraId="5C626F5A" w14:textId="77777777" w:rsidR="00496591" w:rsidRPr="00031B96" w:rsidRDefault="00496591" w:rsidP="00496591">
            <w:pPr>
              <w:jc w:val="both"/>
              <w:rPr>
                <w:rFonts w:ascii="Arial" w:hAnsi="Arial" w:cs="Arial"/>
                <w:bCs/>
                <w:sz w:val="20"/>
                <w:szCs w:val="20"/>
                <w:lang w:eastAsia="ko-KR"/>
              </w:rPr>
            </w:pPr>
          </w:p>
        </w:tc>
        <w:tc>
          <w:tcPr>
            <w:tcW w:w="851" w:type="dxa"/>
          </w:tcPr>
          <w:p w14:paraId="4756A9AF" w14:textId="77777777" w:rsidR="00496591" w:rsidRPr="00031B96" w:rsidRDefault="00496591" w:rsidP="00496591">
            <w:pPr>
              <w:jc w:val="both"/>
              <w:rPr>
                <w:rFonts w:ascii="Arial" w:hAnsi="Arial" w:cs="Arial"/>
                <w:bCs/>
                <w:sz w:val="20"/>
                <w:szCs w:val="20"/>
                <w:lang w:eastAsia="ko-KR"/>
              </w:rPr>
            </w:pPr>
          </w:p>
        </w:tc>
        <w:tc>
          <w:tcPr>
            <w:tcW w:w="7796" w:type="dxa"/>
            <w:shd w:val="clear" w:color="auto" w:fill="auto"/>
          </w:tcPr>
          <w:p w14:paraId="62B87E2E" w14:textId="77777777" w:rsidR="00496591" w:rsidRPr="00031B96" w:rsidRDefault="00496591" w:rsidP="00496591">
            <w:pPr>
              <w:jc w:val="both"/>
              <w:rPr>
                <w:rFonts w:ascii="Arial" w:hAnsi="Arial" w:cs="Arial"/>
                <w:bCs/>
                <w:sz w:val="20"/>
                <w:szCs w:val="20"/>
                <w:lang w:eastAsia="ko-KR"/>
              </w:rPr>
            </w:pPr>
          </w:p>
        </w:tc>
      </w:tr>
      <w:tr w:rsidR="00496591" w:rsidRPr="00881242" w14:paraId="435F66EF" w14:textId="77777777" w:rsidTr="00565F67">
        <w:tc>
          <w:tcPr>
            <w:tcW w:w="1696" w:type="dxa"/>
            <w:shd w:val="clear" w:color="auto" w:fill="auto"/>
          </w:tcPr>
          <w:p w14:paraId="1DD533AF" w14:textId="77777777" w:rsidR="00496591" w:rsidRPr="00031B96" w:rsidRDefault="00496591" w:rsidP="00496591">
            <w:pPr>
              <w:jc w:val="both"/>
              <w:rPr>
                <w:rFonts w:ascii="Arial" w:eastAsia="宋体" w:hAnsi="Arial" w:cs="Arial"/>
                <w:bCs/>
                <w:sz w:val="20"/>
                <w:szCs w:val="20"/>
                <w:lang w:eastAsia="zh-CN"/>
              </w:rPr>
            </w:pPr>
          </w:p>
        </w:tc>
        <w:tc>
          <w:tcPr>
            <w:tcW w:w="851" w:type="dxa"/>
          </w:tcPr>
          <w:p w14:paraId="172C8549" w14:textId="77777777" w:rsidR="00496591" w:rsidRPr="00031B96" w:rsidRDefault="00496591" w:rsidP="00496591">
            <w:pPr>
              <w:jc w:val="both"/>
              <w:rPr>
                <w:rFonts w:ascii="Arial" w:eastAsia="宋体" w:hAnsi="Arial" w:cs="Arial"/>
                <w:bCs/>
                <w:sz w:val="20"/>
                <w:szCs w:val="20"/>
                <w:lang w:eastAsia="zh-CN"/>
              </w:rPr>
            </w:pPr>
          </w:p>
        </w:tc>
        <w:tc>
          <w:tcPr>
            <w:tcW w:w="7796" w:type="dxa"/>
            <w:shd w:val="clear" w:color="auto" w:fill="auto"/>
          </w:tcPr>
          <w:p w14:paraId="22020AA7" w14:textId="77777777" w:rsidR="00496591" w:rsidRPr="00031B96" w:rsidRDefault="00496591" w:rsidP="00496591">
            <w:pPr>
              <w:jc w:val="both"/>
              <w:rPr>
                <w:rFonts w:ascii="Arial" w:eastAsia="宋体" w:hAnsi="Arial" w:cs="Arial"/>
                <w:bCs/>
                <w:sz w:val="20"/>
                <w:szCs w:val="20"/>
                <w:lang w:eastAsia="zh-CN"/>
              </w:rPr>
            </w:pPr>
          </w:p>
        </w:tc>
      </w:tr>
      <w:tr w:rsidR="00496591" w:rsidRPr="00881242" w14:paraId="48DA910A" w14:textId="77777777" w:rsidTr="00565F67">
        <w:tc>
          <w:tcPr>
            <w:tcW w:w="1696" w:type="dxa"/>
            <w:shd w:val="clear" w:color="auto" w:fill="auto"/>
          </w:tcPr>
          <w:p w14:paraId="3DFCB67E" w14:textId="77777777" w:rsidR="00496591" w:rsidRPr="00031B96" w:rsidRDefault="00496591" w:rsidP="00496591">
            <w:pPr>
              <w:jc w:val="both"/>
              <w:rPr>
                <w:rFonts w:ascii="Arial" w:hAnsi="Arial" w:cs="Arial"/>
                <w:bCs/>
                <w:sz w:val="20"/>
                <w:szCs w:val="20"/>
                <w:lang w:eastAsia="zh-CN"/>
              </w:rPr>
            </w:pPr>
          </w:p>
        </w:tc>
        <w:tc>
          <w:tcPr>
            <w:tcW w:w="851" w:type="dxa"/>
          </w:tcPr>
          <w:p w14:paraId="22F1C72F"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30730D86" w14:textId="77777777" w:rsidR="00496591" w:rsidRPr="00031B96" w:rsidRDefault="00496591" w:rsidP="00496591">
            <w:pPr>
              <w:jc w:val="both"/>
              <w:rPr>
                <w:rFonts w:ascii="Arial" w:hAnsi="Arial" w:cs="Arial"/>
                <w:bCs/>
                <w:sz w:val="20"/>
                <w:szCs w:val="20"/>
                <w:lang w:eastAsia="zh-CN"/>
              </w:rPr>
            </w:pPr>
          </w:p>
        </w:tc>
      </w:tr>
      <w:tr w:rsidR="00496591" w:rsidRPr="00881242" w14:paraId="7AE13294" w14:textId="77777777" w:rsidTr="00565F67">
        <w:tc>
          <w:tcPr>
            <w:tcW w:w="1696" w:type="dxa"/>
            <w:shd w:val="clear" w:color="auto" w:fill="auto"/>
          </w:tcPr>
          <w:p w14:paraId="03FB11CA" w14:textId="77777777" w:rsidR="00496591" w:rsidRPr="00031B96" w:rsidRDefault="00496591" w:rsidP="00496591">
            <w:pPr>
              <w:jc w:val="both"/>
              <w:rPr>
                <w:rFonts w:ascii="Arial" w:hAnsi="Arial" w:cs="Arial"/>
                <w:bCs/>
                <w:sz w:val="20"/>
                <w:szCs w:val="20"/>
                <w:lang w:eastAsia="zh-CN"/>
              </w:rPr>
            </w:pPr>
          </w:p>
        </w:tc>
        <w:tc>
          <w:tcPr>
            <w:tcW w:w="851" w:type="dxa"/>
          </w:tcPr>
          <w:p w14:paraId="51E62E1A"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06836C5F" w14:textId="77777777" w:rsidR="00496591" w:rsidRPr="00031B96" w:rsidRDefault="00496591" w:rsidP="00496591">
            <w:pPr>
              <w:jc w:val="both"/>
              <w:rPr>
                <w:rFonts w:ascii="Arial" w:hAnsi="Arial" w:cs="Arial"/>
                <w:bCs/>
                <w:sz w:val="20"/>
                <w:szCs w:val="20"/>
                <w:lang w:eastAsia="zh-CN"/>
              </w:rPr>
            </w:pPr>
          </w:p>
        </w:tc>
      </w:tr>
      <w:tr w:rsidR="00496591" w:rsidRPr="00881242" w14:paraId="64D2DF80" w14:textId="77777777" w:rsidTr="00565F67">
        <w:tc>
          <w:tcPr>
            <w:tcW w:w="1696" w:type="dxa"/>
            <w:shd w:val="clear" w:color="auto" w:fill="auto"/>
          </w:tcPr>
          <w:p w14:paraId="2C5E4F34" w14:textId="77777777" w:rsidR="00496591" w:rsidRPr="00031B96" w:rsidRDefault="00496591" w:rsidP="00496591">
            <w:pPr>
              <w:jc w:val="both"/>
              <w:rPr>
                <w:rFonts w:ascii="Arial" w:hAnsi="Arial" w:cs="Arial"/>
                <w:bCs/>
                <w:sz w:val="20"/>
                <w:szCs w:val="20"/>
                <w:lang w:eastAsia="zh-CN"/>
              </w:rPr>
            </w:pPr>
          </w:p>
        </w:tc>
        <w:tc>
          <w:tcPr>
            <w:tcW w:w="851" w:type="dxa"/>
          </w:tcPr>
          <w:p w14:paraId="3911460C"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66B91120" w14:textId="77777777" w:rsidR="00496591" w:rsidRPr="00031B96" w:rsidRDefault="00496591" w:rsidP="00496591">
            <w:pPr>
              <w:jc w:val="both"/>
              <w:rPr>
                <w:rFonts w:ascii="Arial" w:hAnsi="Arial" w:cs="Arial"/>
                <w:bCs/>
                <w:sz w:val="20"/>
                <w:szCs w:val="20"/>
                <w:lang w:eastAsia="zh-CN"/>
              </w:rPr>
            </w:pPr>
          </w:p>
        </w:tc>
      </w:tr>
    </w:tbl>
    <w:p w14:paraId="08D51A67" w14:textId="77777777" w:rsidR="009311E4" w:rsidRPr="006F4CF3" w:rsidRDefault="009311E4" w:rsidP="009311E4">
      <w:pPr>
        <w:spacing w:after="120"/>
        <w:rPr>
          <w:rFonts w:ascii="Arial" w:hAnsi="Arial" w:cs="Arial"/>
          <w:sz w:val="20"/>
          <w:szCs w:val="20"/>
          <w:lang w:val="en-GB"/>
        </w:rPr>
      </w:pPr>
    </w:p>
    <w:p w14:paraId="16254635" w14:textId="77777777" w:rsidR="001E334F" w:rsidRPr="00AA2F51" w:rsidRDefault="001E334F" w:rsidP="008660C0">
      <w:pPr>
        <w:spacing w:after="120"/>
        <w:rPr>
          <w:rFonts w:ascii="Arial" w:hAnsi="Arial" w:cs="Arial"/>
          <w:sz w:val="20"/>
          <w:szCs w:val="20"/>
          <w:lang w:val="en-GB"/>
        </w:rPr>
      </w:pPr>
    </w:p>
    <w:p w14:paraId="0E35054B" w14:textId="7BF79746" w:rsidR="00A07E02" w:rsidRPr="00F838A0" w:rsidRDefault="00A07E02" w:rsidP="004E5D4A">
      <w:pPr>
        <w:pStyle w:val="1"/>
        <w:overflowPunct w:val="0"/>
        <w:autoSpaceDE w:val="0"/>
        <w:autoSpaceDN w:val="0"/>
        <w:adjustRightInd w:val="0"/>
        <w:spacing w:before="0" w:after="120"/>
        <w:rPr>
          <w:rFonts w:eastAsia="PMingLiU" w:cs="Arial"/>
        </w:rPr>
      </w:pPr>
      <w:r w:rsidRPr="00F838A0">
        <w:rPr>
          <w:rFonts w:eastAsia="PMingLiU" w:cs="Arial"/>
        </w:rPr>
        <w:t>Conclusion</w:t>
      </w:r>
    </w:p>
    <w:bookmarkEnd w:id="0"/>
    <w:bookmarkEnd w:id="1"/>
    <w:p w14:paraId="711005D4" w14:textId="22F8EED1" w:rsidR="00025A52" w:rsidRPr="00F838A0" w:rsidRDefault="00485A75" w:rsidP="004E5D4A">
      <w:pPr>
        <w:spacing w:after="120"/>
        <w:rPr>
          <w:rFonts w:ascii="Arial" w:hAnsi="Arial" w:cs="Arial"/>
          <w:sz w:val="20"/>
          <w:szCs w:val="20"/>
          <w:lang w:val="en-GB"/>
        </w:rPr>
      </w:pPr>
      <w:r>
        <w:rPr>
          <w:rFonts w:ascii="Arial" w:hAnsi="Arial" w:cs="Arial"/>
          <w:sz w:val="20"/>
          <w:szCs w:val="20"/>
          <w:lang w:val="en-GB"/>
        </w:rPr>
        <w:t>(TBD)</w:t>
      </w:r>
    </w:p>
    <w:p w14:paraId="1A5DE2F3" w14:textId="4487873A" w:rsidR="000009B6" w:rsidRDefault="000009B6" w:rsidP="0047370F">
      <w:pPr>
        <w:spacing w:after="120"/>
        <w:rPr>
          <w:rFonts w:ascii="Arial" w:hAnsi="Arial" w:cs="Arial"/>
          <w:sz w:val="20"/>
          <w:szCs w:val="20"/>
          <w:u w:val="single"/>
          <w:lang w:val="en-GB"/>
        </w:rPr>
      </w:pPr>
    </w:p>
    <w:p w14:paraId="69BD78F8" w14:textId="77777777" w:rsidR="0047370F" w:rsidRPr="00D26813" w:rsidRDefault="0047370F" w:rsidP="0047370F">
      <w:pPr>
        <w:spacing w:after="120"/>
        <w:rPr>
          <w:rFonts w:ascii="Arial" w:hAnsi="Arial" w:cs="Arial"/>
          <w:sz w:val="20"/>
          <w:szCs w:val="20"/>
          <w:lang w:val="en-GB"/>
        </w:rPr>
      </w:pPr>
    </w:p>
    <w:p w14:paraId="7CDA90C1" w14:textId="0A8F4E7E" w:rsidR="003E61B5" w:rsidRPr="00F838A0" w:rsidRDefault="007E37A2" w:rsidP="004E5D4A">
      <w:pPr>
        <w:pStyle w:val="1"/>
        <w:overflowPunct w:val="0"/>
        <w:autoSpaceDE w:val="0"/>
        <w:autoSpaceDN w:val="0"/>
        <w:adjustRightInd w:val="0"/>
        <w:spacing w:before="0" w:after="120"/>
        <w:rPr>
          <w:rFonts w:eastAsia="PMingLiU" w:cs="Arial"/>
        </w:rPr>
      </w:pPr>
      <w:r w:rsidRPr="00F838A0">
        <w:rPr>
          <w:rFonts w:eastAsia="PMingLiU" w:cs="Arial"/>
          <w:lang w:eastAsia="zh-TW"/>
        </w:rPr>
        <w:t>R</w:t>
      </w:r>
      <w:r w:rsidR="00A07E02" w:rsidRPr="00F838A0">
        <w:rPr>
          <w:rFonts w:eastAsia="PMingLiU" w:cs="Arial"/>
        </w:rPr>
        <w:t>eference</w:t>
      </w:r>
    </w:p>
    <w:p w14:paraId="3D631BED" w14:textId="3A6BFC70" w:rsidR="00BD6D3B" w:rsidRPr="00F838A0" w:rsidRDefault="00B91EF3"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R2-2206458</w:t>
      </w:r>
      <w:r w:rsidR="000F4AD6" w:rsidRPr="00F838A0">
        <w:rPr>
          <w:rFonts w:ascii="Arial" w:hAnsi="Arial" w:cs="Arial"/>
          <w:sz w:val="20"/>
          <w:szCs w:val="20"/>
          <w:lang w:val="en-GB"/>
        </w:rPr>
        <w:tab/>
      </w:r>
      <w:r w:rsidRPr="00B91EF3">
        <w:rPr>
          <w:rFonts w:ascii="Arial" w:hAnsi="Arial" w:cs="Arial"/>
          <w:sz w:val="20"/>
          <w:szCs w:val="20"/>
          <w:lang w:val="en-GB"/>
        </w:rPr>
        <w:t>Report of [AT118-e][</w:t>
      </w:r>
      <w:proofErr w:type="gramStart"/>
      <w:r w:rsidRPr="00B91EF3">
        <w:rPr>
          <w:rFonts w:ascii="Arial" w:hAnsi="Arial" w:cs="Arial"/>
          <w:sz w:val="20"/>
          <w:szCs w:val="20"/>
          <w:lang w:val="en-GB"/>
        </w:rPr>
        <w:t>072][</w:t>
      </w:r>
      <w:proofErr w:type="spellStart"/>
      <w:proofErr w:type="gramEnd"/>
      <w:r w:rsidRPr="00B91EF3">
        <w:rPr>
          <w:rFonts w:ascii="Arial" w:hAnsi="Arial" w:cs="Arial"/>
          <w:sz w:val="20"/>
          <w:szCs w:val="20"/>
          <w:lang w:val="en-GB"/>
        </w:rPr>
        <w:t>ePowSav</w:t>
      </w:r>
      <w:proofErr w:type="spellEnd"/>
      <w:r w:rsidRPr="00B91EF3">
        <w:rPr>
          <w:rFonts w:ascii="Arial" w:hAnsi="Arial" w:cs="Arial"/>
          <w:sz w:val="20"/>
          <w:szCs w:val="20"/>
          <w:lang w:val="en-GB"/>
        </w:rPr>
        <w:t>] PEI and Subgrouping (</w:t>
      </w:r>
      <w:proofErr w:type="spellStart"/>
      <w:r w:rsidRPr="00B91EF3">
        <w:rPr>
          <w:rFonts w:ascii="Arial" w:hAnsi="Arial" w:cs="Arial"/>
          <w:sz w:val="20"/>
          <w:szCs w:val="20"/>
          <w:lang w:val="en-GB"/>
        </w:rPr>
        <w:t>Mediatek</w:t>
      </w:r>
      <w:proofErr w:type="spellEnd"/>
      <w:r w:rsidRPr="00B91EF3">
        <w:rPr>
          <w:rFonts w:ascii="Arial" w:hAnsi="Arial" w:cs="Arial"/>
          <w:sz w:val="20"/>
          <w:szCs w:val="20"/>
          <w:lang w:val="en-GB"/>
        </w:rPr>
        <w:t>)</w:t>
      </w:r>
      <w:r>
        <w:rPr>
          <w:rFonts w:ascii="Arial" w:hAnsi="Arial" w:cs="Arial"/>
          <w:sz w:val="20"/>
          <w:szCs w:val="20"/>
          <w:lang w:val="en-GB"/>
        </w:rPr>
        <w:tab/>
        <w:t>MediaTek Inc.</w:t>
      </w:r>
    </w:p>
    <w:p w14:paraId="1FD70582" w14:textId="0705B137" w:rsidR="00BB6147" w:rsidRPr="00F838A0" w:rsidRDefault="00B91EF3"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R2-2206775</w:t>
      </w:r>
      <w:r w:rsidR="00BB6147" w:rsidRPr="00F838A0">
        <w:rPr>
          <w:rFonts w:ascii="Arial" w:hAnsi="Arial" w:cs="Arial"/>
          <w:sz w:val="20"/>
          <w:szCs w:val="20"/>
          <w:lang w:val="en-GB"/>
        </w:rPr>
        <w:tab/>
      </w:r>
      <w:r w:rsidRPr="00B91EF3">
        <w:rPr>
          <w:rFonts w:ascii="Arial" w:hAnsi="Arial" w:cs="Arial"/>
          <w:sz w:val="20"/>
          <w:szCs w:val="20"/>
          <w:lang w:val="en-GB"/>
        </w:rPr>
        <w:t xml:space="preserve">[DRAFT] Report of </w:t>
      </w:r>
      <w:r w:rsidRPr="00B91EF3">
        <w:rPr>
          <w:rFonts w:ascii="Arial" w:hAnsi="Arial" w:cs="Arial" w:hint="eastAsia"/>
          <w:sz w:val="20"/>
          <w:szCs w:val="20"/>
          <w:lang w:val="en-GB"/>
        </w:rPr>
        <w:t>[</w:t>
      </w:r>
      <w:r w:rsidRPr="00B91EF3">
        <w:rPr>
          <w:rFonts w:ascii="Arial" w:hAnsi="Arial" w:cs="Arial"/>
          <w:sz w:val="20"/>
          <w:szCs w:val="20"/>
          <w:lang w:val="en-GB"/>
        </w:rPr>
        <w:t>Post</w:t>
      </w:r>
      <w:r w:rsidRPr="00B91EF3">
        <w:rPr>
          <w:rFonts w:ascii="Arial" w:hAnsi="Arial" w:cs="Arial" w:hint="eastAsia"/>
          <w:sz w:val="20"/>
          <w:szCs w:val="20"/>
          <w:lang w:val="en-GB"/>
        </w:rPr>
        <w:t>118-e][</w:t>
      </w:r>
      <w:proofErr w:type="gramStart"/>
      <w:r w:rsidRPr="00B91EF3">
        <w:rPr>
          <w:rFonts w:ascii="Arial" w:hAnsi="Arial" w:cs="Arial" w:hint="eastAsia"/>
          <w:sz w:val="20"/>
          <w:szCs w:val="20"/>
          <w:lang w:val="en-GB"/>
        </w:rPr>
        <w:t>0</w:t>
      </w:r>
      <w:r w:rsidRPr="00B91EF3">
        <w:rPr>
          <w:rFonts w:ascii="Arial" w:hAnsi="Arial" w:cs="Arial"/>
          <w:sz w:val="20"/>
          <w:szCs w:val="20"/>
          <w:lang w:val="en-GB"/>
        </w:rPr>
        <w:t>72</w:t>
      </w:r>
      <w:r w:rsidRPr="00B91EF3">
        <w:rPr>
          <w:rFonts w:ascii="Arial" w:hAnsi="Arial" w:cs="Arial" w:hint="eastAsia"/>
          <w:sz w:val="20"/>
          <w:szCs w:val="20"/>
          <w:lang w:val="en-GB"/>
        </w:rPr>
        <w:t>][</w:t>
      </w:r>
      <w:proofErr w:type="spellStart"/>
      <w:proofErr w:type="gramEnd"/>
      <w:r w:rsidRPr="00B91EF3">
        <w:rPr>
          <w:rFonts w:ascii="Arial" w:hAnsi="Arial" w:cs="Arial" w:hint="eastAsia"/>
          <w:sz w:val="20"/>
          <w:szCs w:val="20"/>
          <w:lang w:val="en-GB"/>
        </w:rPr>
        <w:t>ePowSav</w:t>
      </w:r>
      <w:proofErr w:type="spellEnd"/>
      <w:r w:rsidRPr="00B91EF3">
        <w:rPr>
          <w:rFonts w:ascii="Arial" w:hAnsi="Arial" w:cs="Arial" w:hint="eastAsia"/>
          <w:sz w:val="20"/>
          <w:szCs w:val="20"/>
          <w:lang w:val="en-GB"/>
        </w:rPr>
        <w:t>] PEI and Subgrouping (Media</w:t>
      </w:r>
      <w:r w:rsidRPr="00B91EF3">
        <w:rPr>
          <w:rFonts w:ascii="Arial" w:hAnsi="Arial" w:cs="Arial"/>
          <w:sz w:val="20"/>
          <w:szCs w:val="20"/>
          <w:lang w:val="en-GB"/>
        </w:rPr>
        <w:t>T</w:t>
      </w:r>
      <w:r w:rsidRPr="00B91EF3">
        <w:rPr>
          <w:rFonts w:ascii="Arial" w:hAnsi="Arial" w:cs="Arial" w:hint="eastAsia"/>
          <w:sz w:val="20"/>
          <w:szCs w:val="20"/>
          <w:lang w:val="en-GB"/>
        </w:rPr>
        <w:t>ek)</w:t>
      </w:r>
      <w:r>
        <w:rPr>
          <w:rFonts w:ascii="Arial" w:hAnsi="Arial" w:cs="Arial"/>
          <w:sz w:val="20"/>
          <w:szCs w:val="20"/>
          <w:lang w:val="en-GB"/>
        </w:rPr>
        <w:tab/>
        <w:t>MediaTek Inc.</w:t>
      </w:r>
    </w:p>
    <w:p w14:paraId="3323CE5D" w14:textId="53F1371B" w:rsidR="0059146A" w:rsidRPr="0059146A" w:rsidRDefault="0059146A" w:rsidP="0059146A">
      <w:pPr>
        <w:overflowPunct w:val="0"/>
        <w:autoSpaceDE w:val="0"/>
        <w:autoSpaceDN w:val="0"/>
        <w:adjustRightInd w:val="0"/>
        <w:spacing w:after="120"/>
        <w:jc w:val="both"/>
        <w:rPr>
          <w:rFonts w:ascii="Arial" w:hAnsi="Arial" w:cs="Arial"/>
          <w:sz w:val="20"/>
          <w:szCs w:val="20"/>
          <w:u w:val="single"/>
          <w:lang w:val="en-GB"/>
        </w:rPr>
      </w:pPr>
      <w:r w:rsidRPr="0059146A">
        <w:rPr>
          <w:rFonts w:ascii="Arial" w:hAnsi="Arial" w:cs="Arial" w:hint="eastAsia"/>
          <w:sz w:val="20"/>
          <w:szCs w:val="20"/>
          <w:u w:val="single"/>
          <w:lang w:val="en-GB"/>
        </w:rPr>
        <w:t>(</w:t>
      </w:r>
      <w:r w:rsidRPr="0059146A">
        <w:rPr>
          <w:rFonts w:ascii="Arial" w:hAnsi="Arial" w:cs="Arial"/>
          <w:sz w:val="20"/>
          <w:szCs w:val="20"/>
          <w:u w:val="single"/>
          <w:lang w:val="en-GB"/>
        </w:rPr>
        <w:t xml:space="preserve">RAN2#119-e Subgrouping/PEI related </w:t>
      </w:r>
      <w:proofErr w:type="spellStart"/>
      <w:r w:rsidRPr="0059146A">
        <w:rPr>
          <w:rFonts w:ascii="Arial" w:hAnsi="Arial" w:cs="Arial"/>
          <w:sz w:val="20"/>
          <w:szCs w:val="20"/>
          <w:u w:val="single"/>
          <w:lang w:val="en-GB"/>
        </w:rPr>
        <w:t>tdocs</w:t>
      </w:r>
      <w:proofErr w:type="spellEnd"/>
      <w:r w:rsidRPr="0059146A">
        <w:rPr>
          <w:rFonts w:ascii="Arial" w:hAnsi="Arial" w:cs="Arial"/>
          <w:sz w:val="20"/>
          <w:szCs w:val="20"/>
          <w:u w:val="single"/>
          <w:lang w:val="en-GB"/>
        </w:rPr>
        <w:t xml:space="preserve"> listed </w:t>
      </w:r>
      <w:r>
        <w:rPr>
          <w:rFonts w:ascii="Arial" w:hAnsi="Arial" w:cs="Arial"/>
          <w:sz w:val="20"/>
          <w:szCs w:val="20"/>
          <w:u w:val="single"/>
          <w:lang w:val="en-GB"/>
        </w:rPr>
        <w:t>in the order of</w:t>
      </w:r>
      <w:r w:rsidRPr="0059146A">
        <w:rPr>
          <w:rFonts w:ascii="Arial" w:hAnsi="Arial" w:cs="Arial"/>
          <w:sz w:val="20"/>
          <w:szCs w:val="20"/>
          <w:u w:val="single"/>
          <w:lang w:val="en-GB"/>
        </w:rPr>
        <w:t xml:space="preserve"> Agenda v2)</w:t>
      </w:r>
    </w:p>
    <w:p w14:paraId="16FB0F4A" w14:textId="65240D6C" w:rsidR="00BB6147" w:rsidRDefault="00000000" w:rsidP="00BB6147">
      <w:pPr>
        <w:numPr>
          <w:ilvl w:val="0"/>
          <w:numId w:val="5"/>
        </w:numPr>
        <w:overflowPunct w:val="0"/>
        <w:autoSpaceDE w:val="0"/>
        <w:autoSpaceDN w:val="0"/>
        <w:adjustRightInd w:val="0"/>
        <w:spacing w:after="120"/>
        <w:jc w:val="both"/>
        <w:rPr>
          <w:rFonts w:ascii="Arial" w:hAnsi="Arial" w:cs="Arial"/>
          <w:sz w:val="20"/>
          <w:szCs w:val="20"/>
          <w:lang w:val="en-GB"/>
        </w:rPr>
      </w:pPr>
      <w:hyperlink r:id="rId12" w:history="1">
        <w:r w:rsidR="00B91EF3" w:rsidRPr="00B91EF3">
          <w:rPr>
            <w:rFonts w:ascii="Arial" w:hAnsi="Arial" w:cs="Arial"/>
            <w:sz w:val="20"/>
            <w:szCs w:val="20"/>
            <w:lang w:val="en-GB"/>
          </w:rPr>
          <w:t>R2-2206932</w:t>
        </w:r>
      </w:hyperlink>
      <w:r w:rsidR="00BB6147" w:rsidRPr="00F838A0">
        <w:rPr>
          <w:rFonts w:ascii="Arial" w:hAnsi="Arial" w:cs="Arial"/>
          <w:sz w:val="20"/>
          <w:szCs w:val="20"/>
          <w:lang w:val="en-GB"/>
        </w:rPr>
        <w:tab/>
      </w:r>
      <w:r w:rsidR="00B91EF3" w:rsidRPr="00B91EF3">
        <w:rPr>
          <w:rFonts w:ascii="Arial" w:hAnsi="Arial" w:cs="Arial"/>
          <w:sz w:val="20"/>
          <w:szCs w:val="20"/>
          <w:lang w:val="en-GB"/>
        </w:rPr>
        <w:t>Reply LS on PEI and UE Subgrouping (R3-224004; contact: ZTE)</w:t>
      </w:r>
      <w:r w:rsidR="00B91EF3">
        <w:rPr>
          <w:rFonts w:ascii="Arial" w:hAnsi="Arial" w:cs="Arial"/>
          <w:sz w:val="20"/>
          <w:szCs w:val="20"/>
          <w:lang w:val="en-GB"/>
        </w:rPr>
        <w:tab/>
        <w:t>RAN3</w:t>
      </w:r>
    </w:p>
    <w:p w14:paraId="08CCF6EA" w14:textId="5C0A553F" w:rsidR="00B91EF3" w:rsidRDefault="00000000" w:rsidP="00BB6147">
      <w:pPr>
        <w:numPr>
          <w:ilvl w:val="0"/>
          <w:numId w:val="5"/>
        </w:numPr>
        <w:overflowPunct w:val="0"/>
        <w:autoSpaceDE w:val="0"/>
        <w:autoSpaceDN w:val="0"/>
        <w:adjustRightInd w:val="0"/>
        <w:spacing w:after="120"/>
        <w:jc w:val="both"/>
        <w:rPr>
          <w:rFonts w:ascii="Arial" w:hAnsi="Arial" w:cs="Arial"/>
          <w:sz w:val="20"/>
          <w:szCs w:val="20"/>
          <w:lang w:val="en-GB"/>
        </w:rPr>
      </w:pPr>
      <w:hyperlink r:id="rId13" w:history="1">
        <w:r w:rsidR="00B91EF3" w:rsidRPr="00B91EF3">
          <w:rPr>
            <w:rFonts w:ascii="Arial" w:hAnsi="Arial" w:cs="Arial"/>
            <w:sz w:val="20"/>
            <w:szCs w:val="20"/>
            <w:lang w:val="en-GB"/>
          </w:rPr>
          <w:t>R2-2207070</w:t>
        </w:r>
      </w:hyperlink>
      <w:r w:rsidR="00B91EF3">
        <w:rPr>
          <w:rFonts w:ascii="Arial" w:hAnsi="Arial" w:cs="Arial"/>
          <w:sz w:val="20"/>
          <w:szCs w:val="20"/>
          <w:lang w:val="en-GB"/>
        </w:rPr>
        <w:tab/>
      </w:r>
      <w:r w:rsidR="00B91EF3" w:rsidRPr="00B91EF3">
        <w:rPr>
          <w:rFonts w:ascii="Arial" w:hAnsi="Arial" w:cs="Arial"/>
          <w:sz w:val="20"/>
          <w:szCs w:val="20"/>
          <w:lang w:val="en-GB"/>
        </w:rPr>
        <w:t>Stage-2 correction on UE-ID based subgrouping</w:t>
      </w:r>
      <w:r w:rsidR="00B91EF3">
        <w:rPr>
          <w:rFonts w:ascii="Arial" w:hAnsi="Arial" w:cs="Arial"/>
          <w:sz w:val="20"/>
          <w:szCs w:val="20"/>
          <w:lang w:val="en-GB"/>
        </w:rPr>
        <w:tab/>
      </w:r>
      <w:r w:rsidR="00B91EF3" w:rsidRPr="00B91EF3">
        <w:rPr>
          <w:rFonts w:ascii="Arial" w:hAnsi="Arial" w:cs="Arial"/>
          <w:sz w:val="20"/>
          <w:szCs w:val="20"/>
          <w:lang w:val="en-GB"/>
        </w:rPr>
        <w:tab/>
        <w:t>OPPO</w:t>
      </w:r>
    </w:p>
    <w:p w14:paraId="07E61871"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R2-2207742</w:t>
      </w:r>
      <w:r w:rsidRPr="00B91EF3">
        <w:rPr>
          <w:rFonts w:ascii="Arial" w:hAnsi="Arial" w:cs="Arial"/>
          <w:sz w:val="20"/>
          <w:szCs w:val="20"/>
          <w:lang w:val="en-GB"/>
        </w:rPr>
        <w:tab/>
        <w:t xml:space="preserve">Miscellaneous CR on TS 38.304 for </w:t>
      </w:r>
      <w:proofErr w:type="spellStart"/>
      <w:r w:rsidRPr="00B91EF3">
        <w:rPr>
          <w:rFonts w:ascii="Arial" w:hAnsi="Arial" w:cs="Arial"/>
          <w:sz w:val="20"/>
          <w:szCs w:val="20"/>
          <w:lang w:val="en-GB"/>
        </w:rPr>
        <w:t>ePowSav</w:t>
      </w:r>
      <w:proofErr w:type="spellEnd"/>
      <w:r w:rsidRPr="00B91EF3">
        <w:rPr>
          <w:rFonts w:ascii="Arial" w:hAnsi="Arial" w:cs="Arial"/>
          <w:sz w:val="20"/>
          <w:szCs w:val="20"/>
          <w:lang w:val="en-GB"/>
        </w:rPr>
        <w:tab/>
        <w:t>vivo</w:t>
      </w:r>
    </w:p>
    <w:p w14:paraId="214461A6"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R2-2208015</w:t>
      </w:r>
      <w:r w:rsidRPr="00B91EF3">
        <w:rPr>
          <w:rFonts w:ascii="Arial" w:hAnsi="Arial" w:cs="Arial"/>
          <w:sz w:val="20"/>
          <w:szCs w:val="20"/>
          <w:lang w:val="en-GB"/>
        </w:rPr>
        <w:tab/>
        <w:t>Stage 2 correction on power saving</w:t>
      </w:r>
      <w:r w:rsidRPr="00B91EF3">
        <w:rPr>
          <w:rFonts w:ascii="Arial" w:hAnsi="Arial" w:cs="Arial"/>
          <w:sz w:val="20"/>
          <w:szCs w:val="20"/>
          <w:lang w:val="en-GB"/>
        </w:rPr>
        <w:tab/>
        <w:t>Nokia, Nokia Shanghai Bell</w:t>
      </w:r>
    </w:p>
    <w:p w14:paraId="5762D26E"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R2-2208227</w:t>
      </w:r>
      <w:r w:rsidRPr="00B91EF3">
        <w:rPr>
          <w:rFonts w:ascii="Arial" w:hAnsi="Arial" w:cs="Arial"/>
          <w:sz w:val="20"/>
          <w:szCs w:val="20"/>
          <w:lang w:val="en-GB"/>
        </w:rPr>
        <w:tab/>
        <w:t>Corrections for UE power saving enhancements In 38.300</w:t>
      </w:r>
      <w:r w:rsidRPr="00B91EF3">
        <w:rPr>
          <w:rFonts w:ascii="Arial" w:hAnsi="Arial" w:cs="Arial"/>
          <w:sz w:val="20"/>
          <w:szCs w:val="20"/>
          <w:lang w:val="en-GB"/>
        </w:rPr>
        <w:tab/>
        <w:t xml:space="preserve">Huawei, </w:t>
      </w:r>
      <w:proofErr w:type="spellStart"/>
      <w:r w:rsidRPr="00B91EF3">
        <w:rPr>
          <w:rFonts w:ascii="Arial" w:hAnsi="Arial" w:cs="Arial"/>
          <w:sz w:val="20"/>
          <w:szCs w:val="20"/>
          <w:lang w:val="en-GB"/>
        </w:rPr>
        <w:t>HiSilicon</w:t>
      </w:r>
      <w:proofErr w:type="spellEnd"/>
    </w:p>
    <w:p w14:paraId="052F977D"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R2-2208554</w:t>
      </w:r>
      <w:r w:rsidRPr="00B91EF3">
        <w:rPr>
          <w:rFonts w:ascii="Arial" w:hAnsi="Arial" w:cs="Arial"/>
          <w:sz w:val="20"/>
          <w:szCs w:val="20"/>
          <w:lang w:val="en-GB"/>
        </w:rPr>
        <w:tab/>
        <w:t xml:space="preserve">CR on 38.304 for PEI and </w:t>
      </w:r>
      <w:proofErr w:type="spellStart"/>
      <w:r w:rsidRPr="00B91EF3">
        <w:rPr>
          <w:rFonts w:ascii="Arial" w:hAnsi="Arial" w:cs="Arial"/>
          <w:sz w:val="20"/>
          <w:szCs w:val="20"/>
          <w:lang w:val="en-GB"/>
        </w:rPr>
        <w:t>pagingsubgrouping</w:t>
      </w:r>
      <w:proofErr w:type="spellEnd"/>
      <w:r w:rsidRPr="00B91EF3">
        <w:rPr>
          <w:rFonts w:ascii="Arial" w:hAnsi="Arial" w:cs="Arial"/>
          <w:sz w:val="20"/>
          <w:szCs w:val="20"/>
          <w:lang w:val="en-GB"/>
        </w:rPr>
        <w:tab/>
        <w:t xml:space="preserve">ZTE </w:t>
      </w:r>
      <w:proofErr w:type="spellStart"/>
      <w:r w:rsidRPr="00B91EF3">
        <w:rPr>
          <w:rFonts w:ascii="Arial" w:hAnsi="Arial" w:cs="Arial"/>
          <w:sz w:val="20"/>
          <w:szCs w:val="20"/>
          <w:lang w:val="en-GB"/>
        </w:rPr>
        <w:t>Corporation,Sanechips</w:t>
      </w:r>
      <w:proofErr w:type="spellEnd"/>
    </w:p>
    <w:p w14:paraId="0DD33B81"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R2-2207005</w:t>
      </w:r>
      <w:r w:rsidRPr="00B91EF3">
        <w:rPr>
          <w:rFonts w:ascii="Arial" w:hAnsi="Arial" w:cs="Arial"/>
          <w:sz w:val="20"/>
          <w:szCs w:val="20"/>
          <w:lang w:val="en-GB"/>
        </w:rPr>
        <w:tab/>
        <w:t>Clarification of PEI monitoring related parameters</w:t>
      </w:r>
      <w:r w:rsidRPr="00B91EF3">
        <w:rPr>
          <w:rFonts w:ascii="Arial" w:hAnsi="Arial" w:cs="Arial"/>
          <w:sz w:val="20"/>
          <w:szCs w:val="20"/>
          <w:lang w:val="en-GB"/>
        </w:rPr>
        <w:tab/>
        <w:t>Samsung Electronics Co., Ltd</w:t>
      </w:r>
    </w:p>
    <w:p w14:paraId="7B9E73F7"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R2-2207051</w:t>
      </w:r>
      <w:r w:rsidRPr="00B91EF3">
        <w:rPr>
          <w:rFonts w:ascii="Arial" w:hAnsi="Arial" w:cs="Arial"/>
          <w:sz w:val="20"/>
          <w:szCs w:val="20"/>
          <w:lang w:val="en-GB"/>
        </w:rPr>
        <w:tab/>
        <w:t>Correction to UE ID based subgrouping</w:t>
      </w:r>
      <w:r w:rsidRPr="00B91EF3">
        <w:rPr>
          <w:rFonts w:ascii="Arial" w:hAnsi="Arial" w:cs="Arial"/>
          <w:sz w:val="20"/>
          <w:szCs w:val="20"/>
          <w:lang w:val="en-GB"/>
        </w:rPr>
        <w:tab/>
        <w:t>OPPO</w:t>
      </w:r>
    </w:p>
    <w:p w14:paraId="08D3BC1A"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R2-2207206</w:t>
      </w:r>
      <w:r w:rsidRPr="00B91EF3">
        <w:rPr>
          <w:rFonts w:ascii="Arial" w:hAnsi="Arial" w:cs="Arial"/>
          <w:sz w:val="20"/>
          <w:szCs w:val="20"/>
          <w:lang w:val="en-GB"/>
        </w:rPr>
        <w:tab/>
        <w:t>38.331 Corrections on PDCCH-</w:t>
      </w:r>
      <w:proofErr w:type="spellStart"/>
      <w:r w:rsidRPr="00B91EF3">
        <w:rPr>
          <w:rFonts w:ascii="Arial" w:hAnsi="Arial" w:cs="Arial"/>
          <w:sz w:val="20"/>
          <w:szCs w:val="20"/>
          <w:lang w:val="en-GB"/>
        </w:rPr>
        <w:t>ConfigCommon</w:t>
      </w:r>
      <w:proofErr w:type="spellEnd"/>
      <w:r w:rsidRPr="00B91EF3">
        <w:rPr>
          <w:rFonts w:ascii="Arial" w:hAnsi="Arial" w:cs="Arial"/>
          <w:sz w:val="20"/>
          <w:szCs w:val="20"/>
          <w:lang w:val="en-GB"/>
        </w:rPr>
        <w:t xml:space="preserve"> for PEI</w:t>
      </w:r>
      <w:r w:rsidRPr="00B91EF3">
        <w:rPr>
          <w:rFonts w:ascii="Arial" w:hAnsi="Arial" w:cs="Arial"/>
          <w:sz w:val="20"/>
          <w:szCs w:val="20"/>
          <w:lang w:val="en-GB"/>
        </w:rPr>
        <w:tab/>
        <w:t>Xiaomi Communications</w:t>
      </w:r>
    </w:p>
    <w:p w14:paraId="3DE3DE2E"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R2-2207745</w:t>
      </w:r>
      <w:r w:rsidRPr="00B91EF3">
        <w:rPr>
          <w:rFonts w:ascii="Arial" w:hAnsi="Arial" w:cs="Arial"/>
          <w:sz w:val="20"/>
          <w:szCs w:val="20"/>
          <w:lang w:val="en-GB"/>
        </w:rPr>
        <w:tab/>
        <w:t xml:space="preserve">Correction on idle/inactive TRS for </w:t>
      </w:r>
      <w:proofErr w:type="spellStart"/>
      <w:r w:rsidRPr="00B91EF3">
        <w:rPr>
          <w:rFonts w:ascii="Arial" w:hAnsi="Arial" w:cs="Arial"/>
          <w:sz w:val="20"/>
          <w:szCs w:val="20"/>
          <w:lang w:val="en-GB"/>
        </w:rPr>
        <w:t>ePowSav</w:t>
      </w:r>
      <w:proofErr w:type="spellEnd"/>
      <w:r w:rsidRPr="00B91EF3">
        <w:rPr>
          <w:rFonts w:ascii="Arial" w:hAnsi="Arial" w:cs="Arial"/>
          <w:sz w:val="20"/>
          <w:szCs w:val="20"/>
          <w:lang w:val="en-GB"/>
        </w:rPr>
        <w:tab/>
        <w:t>vivo</w:t>
      </w:r>
    </w:p>
    <w:p w14:paraId="69CF4F0B"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R2-2208016</w:t>
      </w:r>
      <w:r w:rsidRPr="00B91EF3">
        <w:rPr>
          <w:rFonts w:ascii="Arial" w:hAnsi="Arial" w:cs="Arial"/>
          <w:sz w:val="20"/>
          <w:szCs w:val="20"/>
          <w:lang w:val="en-GB"/>
        </w:rPr>
        <w:tab/>
        <w:t>Clarification on PEI and subgrouping capability</w:t>
      </w:r>
      <w:r w:rsidRPr="00B91EF3">
        <w:rPr>
          <w:rFonts w:ascii="Arial" w:hAnsi="Arial" w:cs="Arial"/>
          <w:sz w:val="20"/>
          <w:szCs w:val="20"/>
          <w:lang w:val="en-GB"/>
        </w:rPr>
        <w:tab/>
        <w:t>Nokia, Nokia Shanghai Bell</w:t>
      </w:r>
    </w:p>
    <w:p w14:paraId="51184C03"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R2-2208017</w:t>
      </w:r>
      <w:r w:rsidRPr="00B91EF3">
        <w:rPr>
          <w:rFonts w:ascii="Arial" w:hAnsi="Arial" w:cs="Arial"/>
          <w:sz w:val="20"/>
          <w:szCs w:val="20"/>
          <w:lang w:val="en-GB"/>
        </w:rPr>
        <w:tab/>
        <w:t>Clarification on subgrouping descriptions</w:t>
      </w:r>
      <w:r w:rsidRPr="00B91EF3">
        <w:rPr>
          <w:rFonts w:ascii="Arial" w:hAnsi="Arial" w:cs="Arial"/>
          <w:sz w:val="20"/>
          <w:szCs w:val="20"/>
          <w:lang w:val="en-GB"/>
        </w:rPr>
        <w:tab/>
        <w:t>Nokia, Nokia Shanghai Bell</w:t>
      </w:r>
    </w:p>
    <w:p w14:paraId="2C28E1F6"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R2-2208089</w:t>
      </w:r>
      <w:r w:rsidRPr="00B91EF3">
        <w:rPr>
          <w:rFonts w:ascii="Arial" w:hAnsi="Arial" w:cs="Arial"/>
          <w:sz w:val="20"/>
          <w:szCs w:val="20"/>
          <w:lang w:val="en-GB"/>
        </w:rPr>
        <w:tab/>
        <w:t>PDCCH monitoring adaptation and C-DRX (RIL V146)</w:t>
      </w:r>
      <w:r w:rsidRPr="00B91EF3">
        <w:rPr>
          <w:rFonts w:ascii="Arial" w:hAnsi="Arial" w:cs="Arial"/>
          <w:sz w:val="20"/>
          <w:szCs w:val="20"/>
          <w:lang w:val="en-GB"/>
        </w:rPr>
        <w:tab/>
        <w:t>Ericsson</w:t>
      </w:r>
    </w:p>
    <w:p w14:paraId="37717029"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R2-2208226</w:t>
      </w:r>
      <w:r w:rsidRPr="00B91EF3">
        <w:rPr>
          <w:rFonts w:ascii="Arial" w:hAnsi="Arial" w:cs="Arial"/>
          <w:sz w:val="20"/>
          <w:szCs w:val="20"/>
          <w:lang w:val="en-GB"/>
        </w:rPr>
        <w:tab/>
        <w:t>Correction on the UE_ID based subgrouping</w:t>
      </w:r>
      <w:r w:rsidRPr="00B91EF3">
        <w:rPr>
          <w:rFonts w:ascii="Arial" w:hAnsi="Arial" w:cs="Arial"/>
          <w:sz w:val="20"/>
          <w:szCs w:val="20"/>
          <w:lang w:val="en-GB"/>
        </w:rPr>
        <w:tab/>
        <w:t xml:space="preserve">Huawei, </w:t>
      </w:r>
      <w:proofErr w:type="spellStart"/>
      <w:r w:rsidRPr="00B91EF3">
        <w:rPr>
          <w:rFonts w:ascii="Arial" w:hAnsi="Arial" w:cs="Arial"/>
          <w:sz w:val="20"/>
          <w:szCs w:val="20"/>
          <w:lang w:val="en-GB"/>
        </w:rPr>
        <w:t>HiSilicon</w:t>
      </w:r>
      <w:proofErr w:type="spellEnd"/>
    </w:p>
    <w:p w14:paraId="15E8ADEA"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R2-2208334</w:t>
      </w:r>
      <w:r w:rsidRPr="00B91EF3">
        <w:rPr>
          <w:rFonts w:ascii="Arial" w:hAnsi="Arial" w:cs="Arial"/>
          <w:sz w:val="20"/>
          <w:szCs w:val="20"/>
          <w:lang w:val="en-GB"/>
        </w:rPr>
        <w:tab/>
        <w:t>Clarification on paging early indication with paging subgrouping during emergency call</w:t>
      </w:r>
      <w:r w:rsidRPr="00B91EF3">
        <w:rPr>
          <w:rFonts w:ascii="Arial" w:hAnsi="Arial" w:cs="Arial"/>
          <w:sz w:val="20"/>
          <w:szCs w:val="20"/>
          <w:lang w:val="en-GB"/>
        </w:rPr>
        <w:tab/>
        <w:t>MediaTek Inc.</w:t>
      </w:r>
    </w:p>
    <w:p w14:paraId="1FC3FDB0"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R2-2208609</w:t>
      </w:r>
      <w:r w:rsidRPr="00B91EF3">
        <w:rPr>
          <w:rFonts w:ascii="Arial" w:hAnsi="Arial" w:cs="Arial"/>
          <w:sz w:val="20"/>
          <w:szCs w:val="20"/>
          <w:lang w:val="en-GB"/>
        </w:rPr>
        <w:tab/>
        <w:t xml:space="preserve">38.304 Clarifications on </w:t>
      </w:r>
      <w:proofErr w:type="spellStart"/>
      <w:r w:rsidRPr="00B91EF3">
        <w:rPr>
          <w:rFonts w:ascii="Arial" w:hAnsi="Arial" w:cs="Arial"/>
          <w:sz w:val="20"/>
          <w:szCs w:val="20"/>
          <w:lang w:val="en-GB"/>
        </w:rPr>
        <w:t>SubgroupID</w:t>
      </w:r>
      <w:proofErr w:type="spellEnd"/>
      <w:r w:rsidRPr="00B91EF3">
        <w:rPr>
          <w:rFonts w:ascii="Arial" w:hAnsi="Arial" w:cs="Arial"/>
          <w:sz w:val="20"/>
          <w:szCs w:val="20"/>
          <w:lang w:val="en-GB"/>
        </w:rPr>
        <w:t xml:space="preserve"> for UE-ID based subgrouping</w:t>
      </w:r>
      <w:r w:rsidRPr="00B91EF3">
        <w:rPr>
          <w:rFonts w:ascii="Arial" w:hAnsi="Arial" w:cs="Arial"/>
          <w:sz w:val="20"/>
          <w:szCs w:val="20"/>
          <w:lang w:val="en-GB"/>
        </w:rPr>
        <w:tab/>
        <w:t xml:space="preserve">Xiaomi, ZTE </w:t>
      </w:r>
      <w:proofErr w:type="spellStart"/>
      <w:r w:rsidRPr="00B91EF3">
        <w:rPr>
          <w:rFonts w:ascii="Arial" w:hAnsi="Arial" w:cs="Arial"/>
          <w:sz w:val="20"/>
          <w:szCs w:val="20"/>
          <w:lang w:val="en-GB"/>
        </w:rPr>
        <w:t>Corporation,Vivo</w:t>
      </w:r>
      <w:proofErr w:type="spellEnd"/>
      <w:r w:rsidRPr="00B91EF3">
        <w:rPr>
          <w:rFonts w:ascii="Arial" w:hAnsi="Arial" w:cs="Arial"/>
          <w:sz w:val="20"/>
          <w:szCs w:val="20"/>
          <w:lang w:val="en-GB"/>
        </w:rPr>
        <w:t>, Ericsson, CATT</w:t>
      </w:r>
    </w:p>
    <w:p w14:paraId="13753E76" w14:textId="59BE20C6" w:rsid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R2-2208090</w:t>
      </w:r>
      <w:r w:rsidRPr="00B91EF3">
        <w:rPr>
          <w:rFonts w:ascii="Arial" w:hAnsi="Arial" w:cs="Arial"/>
          <w:sz w:val="20"/>
          <w:szCs w:val="20"/>
          <w:lang w:val="en-GB"/>
        </w:rPr>
        <w:tab/>
        <w:t>PDCCH skipping in RAN1 and RAN2 specifications</w:t>
      </w:r>
      <w:r w:rsidRPr="00B91EF3">
        <w:rPr>
          <w:rFonts w:ascii="Arial" w:hAnsi="Arial" w:cs="Arial"/>
          <w:sz w:val="20"/>
          <w:szCs w:val="20"/>
          <w:lang w:val="en-GB"/>
        </w:rPr>
        <w:tab/>
        <w:t>Ericsson</w:t>
      </w:r>
    </w:p>
    <w:p w14:paraId="6DFC3846" w14:textId="3F6493E3" w:rsidR="00A2464A" w:rsidRDefault="00A2464A"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2-2207398</w:t>
      </w:r>
      <w:r>
        <w:rPr>
          <w:rFonts w:ascii="Arial" w:hAnsi="Arial" w:cs="Arial"/>
          <w:sz w:val="20"/>
          <w:szCs w:val="20"/>
          <w:lang w:val="en-GB"/>
        </w:rPr>
        <w:tab/>
      </w:r>
      <w:r w:rsidRPr="00A2464A">
        <w:rPr>
          <w:rFonts w:ascii="Arial" w:hAnsi="Arial" w:cs="Arial"/>
          <w:sz w:val="20"/>
          <w:szCs w:val="20"/>
          <w:lang w:val="en-GB"/>
        </w:rPr>
        <w:t xml:space="preserve">Miscellaneous CR on TS 38.331 for </w:t>
      </w:r>
      <w:proofErr w:type="spellStart"/>
      <w:r w:rsidRPr="00A2464A">
        <w:rPr>
          <w:rFonts w:ascii="Arial" w:hAnsi="Arial" w:cs="Arial"/>
          <w:sz w:val="20"/>
          <w:szCs w:val="20"/>
          <w:lang w:val="en-GB"/>
        </w:rPr>
        <w:t>ePowSav</w:t>
      </w:r>
      <w:proofErr w:type="spellEnd"/>
      <w:r w:rsidRPr="00A2464A">
        <w:rPr>
          <w:rFonts w:ascii="Arial" w:hAnsi="Arial" w:cs="Arial"/>
          <w:sz w:val="20"/>
          <w:szCs w:val="20"/>
          <w:lang w:val="en-GB"/>
        </w:rPr>
        <w:tab/>
        <w:t>CATT, Xiaomi</w:t>
      </w:r>
    </w:p>
    <w:p w14:paraId="108A52F2" w14:textId="6459C1CD" w:rsidR="0058322D" w:rsidRDefault="0058322D"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2-2207744</w:t>
      </w:r>
      <w:r>
        <w:rPr>
          <w:rFonts w:ascii="Arial" w:hAnsi="Arial" w:cs="Arial"/>
          <w:sz w:val="20"/>
          <w:szCs w:val="20"/>
          <w:lang w:val="en-GB"/>
        </w:rPr>
        <w:tab/>
      </w:r>
      <w:r w:rsidRPr="0058322D">
        <w:rPr>
          <w:rFonts w:ascii="Arial" w:hAnsi="Arial" w:cs="Arial"/>
          <w:sz w:val="20"/>
          <w:szCs w:val="20"/>
          <w:lang w:val="en-GB"/>
        </w:rPr>
        <w:t>Correction on RLM/BFD relaxation and PEI configuration</w:t>
      </w:r>
      <w:r>
        <w:rPr>
          <w:rFonts w:ascii="Arial" w:hAnsi="Arial" w:cs="Arial"/>
          <w:sz w:val="20"/>
          <w:szCs w:val="20"/>
          <w:lang w:val="en-GB"/>
        </w:rPr>
        <w:tab/>
      </w:r>
      <w:r>
        <w:rPr>
          <w:rFonts w:ascii="Arial" w:hAnsi="Arial" w:cs="Arial"/>
          <w:sz w:val="20"/>
          <w:szCs w:val="20"/>
          <w:lang w:val="en-GB"/>
        </w:rPr>
        <w:tab/>
        <w:t>vivo</w:t>
      </w:r>
    </w:p>
    <w:p w14:paraId="626CCDCE" w14:textId="321BAB85" w:rsidR="00B3229D" w:rsidRPr="00F838A0" w:rsidRDefault="00B3229D"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2-2208909</w:t>
      </w:r>
      <w:r>
        <w:rPr>
          <w:rFonts w:ascii="Arial" w:hAnsi="Arial" w:cs="Arial"/>
          <w:sz w:val="20"/>
          <w:szCs w:val="20"/>
          <w:lang w:val="en-GB"/>
        </w:rPr>
        <w:tab/>
      </w:r>
      <w:r w:rsidRPr="00B3229D">
        <w:rPr>
          <w:rFonts w:ascii="Arial" w:hAnsi="Arial" w:cs="Arial"/>
          <w:sz w:val="20"/>
          <w:szCs w:val="20"/>
          <w:lang w:val="en-GB"/>
        </w:rPr>
        <w:t>Summary of Subgrouping/PEI contributions (MediaTek)</w:t>
      </w:r>
      <w:r w:rsidRPr="00B3229D">
        <w:rPr>
          <w:rFonts w:ascii="Arial" w:hAnsi="Arial" w:cs="Arial"/>
          <w:sz w:val="20"/>
          <w:szCs w:val="20"/>
          <w:lang w:val="en-GB"/>
        </w:rPr>
        <w:tab/>
        <w:t>MediaTek inc.</w:t>
      </w:r>
    </w:p>
    <w:sectPr w:rsidR="00B3229D" w:rsidRPr="00F838A0" w:rsidSect="00E70F1A">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6E570" w14:textId="77777777" w:rsidR="00025B73" w:rsidRDefault="00025B73">
      <w:pPr>
        <w:pStyle w:val="TAL"/>
      </w:pPr>
      <w:r>
        <w:separator/>
      </w:r>
    </w:p>
  </w:endnote>
  <w:endnote w:type="continuationSeparator" w:id="0">
    <w:p w14:paraId="7C3F2F3E" w14:textId="77777777" w:rsidR="00025B73" w:rsidRDefault="00025B73">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Cambria"/>
    <w:panose1 w:val="020B0604020202020204"/>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477" w14:textId="3CC0943B" w:rsidR="005E2223" w:rsidRDefault="005E2223">
    <w:pPr>
      <w:pStyle w:val="a5"/>
    </w:pPr>
    <w:r>
      <w:fldChar w:fldCharType="begin"/>
    </w:r>
    <w:r>
      <w:instrText xml:space="preserve"> PAGE   \* MERGEFORMAT </w:instrText>
    </w:r>
    <w:r>
      <w:fldChar w:fldCharType="separate"/>
    </w:r>
    <w:r w:rsidR="00B75C24">
      <w:t>6</w:t>
    </w:r>
    <w:r>
      <w:fldChar w:fldCharType="end"/>
    </w:r>
  </w:p>
  <w:p w14:paraId="0FBB99F7" w14:textId="77777777" w:rsidR="005E2223" w:rsidRDefault="005E22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1C90F" w14:textId="77777777" w:rsidR="00025B73" w:rsidRDefault="00025B73">
      <w:pPr>
        <w:pStyle w:val="TAL"/>
      </w:pPr>
      <w:r>
        <w:separator/>
      </w:r>
    </w:p>
  </w:footnote>
  <w:footnote w:type="continuationSeparator" w:id="0">
    <w:p w14:paraId="4A522170" w14:textId="77777777" w:rsidR="00025B73" w:rsidRDefault="00025B73">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0D21F51"/>
    <w:multiLevelType w:val="hybridMultilevel"/>
    <w:tmpl w:val="8CFABD90"/>
    <w:lvl w:ilvl="0" w:tplc="70563196">
      <w:numFmt w:val="bullet"/>
      <w:lvlText w:val="-"/>
      <w:lvlJc w:val="left"/>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E432D1E"/>
    <w:multiLevelType w:val="multilevel"/>
    <w:tmpl w:val="25A0BABA"/>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666"/>
        </w:tabs>
        <w:ind w:left="666" w:hanging="666"/>
      </w:pPr>
      <w:rPr>
        <w:rFonts w:hint="eastAsia"/>
        <w:b w:val="0"/>
        <w:bCs w:val="0"/>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50370651">
    <w:abstractNumId w:val="2"/>
  </w:num>
  <w:num w:numId="2" w16cid:durableId="1721517958">
    <w:abstractNumId w:val="7"/>
  </w:num>
  <w:num w:numId="3" w16cid:durableId="1443915419">
    <w:abstractNumId w:val="6"/>
  </w:num>
  <w:num w:numId="4" w16cid:durableId="1233540663">
    <w:abstractNumId w:val="4"/>
  </w:num>
  <w:num w:numId="5" w16cid:durableId="798379069">
    <w:abstractNumId w:val="0"/>
  </w:num>
  <w:num w:numId="6" w16cid:durableId="1019046414">
    <w:abstractNumId w:val="3"/>
  </w:num>
  <w:num w:numId="7" w16cid:durableId="1168062887">
    <w:abstractNumId w:val="5"/>
  </w:num>
  <w:num w:numId="8" w16cid:durableId="2039965237">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unli">
    <w15:presenceInfo w15:providerId="None" w15:userId="Chunli"/>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A8C"/>
    <w:rsid w:val="00000103"/>
    <w:rsid w:val="0000054F"/>
    <w:rsid w:val="00000991"/>
    <w:rsid w:val="000009B6"/>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05F"/>
    <w:rsid w:val="000138E8"/>
    <w:rsid w:val="00013C9B"/>
    <w:rsid w:val="00013F59"/>
    <w:rsid w:val="00014543"/>
    <w:rsid w:val="000146DA"/>
    <w:rsid w:val="00014915"/>
    <w:rsid w:val="00014F95"/>
    <w:rsid w:val="00015030"/>
    <w:rsid w:val="00015689"/>
    <w:rsid w:val="000156FE"/>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4BE"/>
    <w:rsid w:val="000235B8"/>
    <w:rsid w:val="000235EC"/>
    <w:rsid w:val="00023A66"/>
    <w:rsid w:val="00023AE2"/>
    <w:rsid w:val="000244C9"/>
    <w:rsid w:val="000245E4"/>
    <w:rsid w:val="00024665"/>
    <w:rsid w:val="00024762"/>
    <w:rsid w:val="00024983"/>
    <w:rsid w:val="00024B57"/>
    <w:rsid w:val="000257A4"/>
    <w:rsid w:val="00025A52"/>
    <w:rsid w:val="00025B73"/>
    <w:rsid w:val="000262E0"/>
    <w:rsid w:val="000266A5"/>
    <w:rsid w:val="00026D3A"/>
    <w:rsid w:val="000276E6"/>
    <w:rsid w:val="000277F1"/>
    <w:rsid w:val="000279DE"/>
    <w:rsid w:val="00027BD5"/>
    <w:rsid w:val="00030479"/>
    <w:rsid w:val="000304AC"/>
    <w:rsid w:val="00030681"/>
    <w:rsid w:val="000307C9"/>
    <w:rsid w:val="000317F8"/>
    <w:rsid w:val="00031A1E"/>
    <w:rsid w:val="00031B96"/>
    <w:rsid w:val="00032166"/>
    <w:rsid w:val="00032392"/>
    <w:rsid w:val="00032986"/>
    <w:rsid w:val="00032A3A"/>
    <w:rsid w:val="00032D83"/>
    <w:rsid w:val="00032F7F"/>
    <w:rsid w:val="0003307A"/>
    <w:rsid w:val="00033144"/>
    <w:rsid w:val="00033297"/>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6FF9"/>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84D"/>
    <w:rsid w:val="00061B50"/>
    <w:rsid w:val="00061D25"/>
    <w:rsid w:val="00061E75"/>
    <w:rsid w:val="000623AA"/>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871"/>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1D6A"/>
    <w:rsid w:val="000A2082"/>
    <w:rsid w:val="000A3564"/>
    <w:rsid w:val="000A4A89"/>
    <w:rsid w:val="000A50B8"/>
    <w:rsid w:val="000A51B1"/>
    <w:rsid w:val="000A5357"/>
    <w:rsid w:val="000A54D7"/>
    <w:rsid w:val="000A583C"/>
    <w:rsid w:val="000A5C81"/>
    <w:rsid w:val="000A66B8"/>
    <w:rsid w:val="000A696B"/>
    <w:rsid w:val="000A6BED"/>
    <w:rsid w:val="000A70A0"/>
    <w:rsid w:val="000A73A1"/>
    <w:rsid w:val="000A751B"/>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BDC"/>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6C"/>
    <w:rsid w:val="000C3B9D"/>
    <w:rsid w:val="000C405E"/>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5C4"/>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AD6"/>
    <w:rsid w:val="000F4EF3"/>
    <w:rsid w:val="000F4F78"/>
    <w:rsid w:val="000F5057"/>
    <w:rsid w:val="000F54BC"/>
    <w:rsid w:val="000F558F"/>
    <w:rsid w:val="000F5B53"/>
    <w:rsid w:val="000F5DE1"/>
    <w:rsid w:val="000F606C"/>
    <w:rsid w:val="000F6B88"/>
    <w:rsid w:val="000F6C03"/>
    <w:rsid w:val="000F6EE5"/>
    <w:rsid w:val="000F6F7D"/>
    <w:rsid w:val="000F7AB2"/>
    <w:rsid w:val="000F7D52"/>
    <w:rsid w:val="00100446"/>
    <w:rsid w:val="001004B3"/>
    <w:rsid w:val="00100575"/>
    <w:rsid w:val="00100937"/>
    <w:rsid w:val="00100DB7"/>
    <w:rsid w:val="00100FC5"/>
    <w:rsid w:val="00101022"/>
    <w:rsid w:val="00101087"/>
    <w:rsid w:val="00101164"/>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5C"/>
    <w:rsid w:val="00106DAC"/>
    <w:rsid w:val="00106E5C"/>
    <w:rsid w:val="00106F4F"/>
    <w:rsid w:val="001070F3"/>
    <w:rsid w:val="00107180"/>
    <w:rsid w:val="0010742C"/>
    <w:rsid w:val="00107ACC"/>
    <w:rsid w:val="00107C9F"/>
    <w:rsid w:val="00107FAB"/>
    <w:rsid w:val="00110F55"/>
    <w:rsid w:val="00110F7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203EA"/>
    <w:rsid w:val="0012044E"/>
    <w:rsid w:val="001204D7"/>
    <w:rsid w:val="001208C1"/>
    <w:rsid w:val="001208FC"/>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26"/>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5D03"/>
    <w:rsid w:val="0015646B"/>
    <w:rsid w:val="00156604"/>
    <w:rsid w:val="001566D5"/>
    <w:rsid w:val="00156CDD"/>
    <w:rsid w:val="0015728E"/>
    <w:rsid w:val="0015750D"/>
    <w:rsid w:val="001576E1"/>
    <w:rsid w:val="001605DE"/>
    <w:rsid w:val="00160B9B"/>
    <w:rsid w:val="00161C87"/>
    <w:rsid w:val="00161CD6"/>
    <w:rsid w:val="00161E2D"/>
    <w:rsid w:val="001626D5"/>
    <w:rsid w:val="00162B79"/>
    <w:rsid w:val="00162BC7"/>
    <w:rsid w:val="00162C94"/>
    <w:rsid w:val="00162ED3"/>
    <w:rsid w:val="00163AC7"/>
    <w:rsid w:val="00163B40"/>
    <w:rsid w:val="00163B8E"/>
    <w:rsid w:val="001641CC"/>
    <w:rsid w:val="00164AD1"/>
    <w:rsid w:val="001655B7"/>
    <w:rsid w:val="00165731"/>
    <w:rsid w:val="0016594B"/>
    <w:rsid w:val="001662F8"/>
    <w:rsid w:val="0016635A"/>
    <w:rsid w:val="0016681E"/>
    <w:rsid w:val="00166A17"/>
    <w:rsid w:val="00166B95"/>
    <w:rsid w:val="00166D4E"/>
    <w:rsid w:val="001671FD"/>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DD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9FC"/>
    <w:rsid w:val="00187C05"/>
    <w:rsid w:val="00187C52"/>
    <w:rsid w:val="00187E81"/>
    <w:rsid w:val="00190227"/>
    <w:rsid w:val="0019043D"/>
    <w:rsid w:val="00190B96"/>
    <w:rsid w:val="00190D3E"/>
    <w:rsid w:val="00190DC8"/>
    <w:rsid w:val="00190EE9"/>
    <w:rsid w:val="00191ED9"/>
    <w:rsid w:val="00192197"/>
    <w:rsid w:val="001921D8"/>
    <w:rsid w:val="00192890"/>
    <w:rsid w:val="00192C94"/>
    <w:rsid w:val="00192C9A"/>
    <w:rsid w:val="00193E8D"/>
    <w:rsid w:val="00194481"/>
    <w:rsid w:val="00194496"/>
    <w:rsid w:val="00194565"/>
    <w:rsid w:val="00194618"/>
    <w:rsid w:val="00194725"/>
    <w:rsid w:val="001952C7"/>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1B04"/>
    <w:rsid w:val="001A2537"/>
    <w:rsid w:val="001A26E7"/>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463"/>
    <w:rsid w:val="001C477D"/>
    <w:rsid w:val="001C4A72"/>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34F"/>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0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686"/>
    <w:rsid w:val="00205C1D"/>
    <w:rsid w:val="0020646D"/>
    <w:rsid w:val="002067DF"/>
    <w:rsid w:val="00206C1C"/>
    <w:rsid w:val="00206D2A"/>
    <w:rsid w:val="002073AF"/>
    <w:rsid w:val="00207467"/>
    <w:rsid w:val="0020751F"/>
    <w:rsid w:val="00207953"/>
    <w:rsid w:val="00207F74"/>
    <w:rsid w:val="00207FC4"/>
    <w:rsid w:val="002101E2"/>
    <w:rsid w:val="002105DD"/>
    <w:rsid w:val="00210685"/>
    <w:rsid w:val="002106CA"/>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713"/>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CFF"/>
    <w:rsid w:val="00236F8F"/>
    <w:rsid w:val="00237760"/>
    <w:rsid w:val="0023789B"/>
    <w:rsid w:val="00240552"/>
    <w:rsid w:val="002407FF"/>
    <w:rsid w:val="00240FA7"/>
    <w:rsid w:val="00240FC8"/>
    <w:rsid w:val="002415FD"/>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0D1"/>
    <w:rsid w:val="00260637"/>
    <w:rsid w:val="00260790"/>
    <w:rsid w:val="002618B8"/>
    <w:rsid w:val="00261A6D"/>
    <w:rsid w:val="00263478"/>
    <w:rsid w:val="00263C2F"/>
    <w:rsid w:val="00263DCD"/>
    <w:rsid w:val="00263E5D"/>
    <w:rsid w:val="002642BB"/>
    <w:rsid w:val="00264597"/>
    <w:rsid w:val="00264668"/>
    <w:rsid w:val="0026467A"/>
    <w:rsid w:val="00264C10"/>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7779C"/>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516"/>
    <w:rsid w:val="0029479E"/>
    <w:rsid w:val="002948B5"/>
    <w:rsid w:val="00294B6C"/>
    <w:rsid w:val="00295094"/>
    <w:rsid w:val="00295205"/>
    <w:rsid w:val="002956ED"/>
    <w:rsid w:val="00295E94"/>
    <w:rsid w:val="00296A16"/>
    <w:rsid w:val="00296C3E"/>
    <w:rsid w:val="00297018"/>
    <w:rsid w:val="002974A7"/>
    <w:rsid w:val="002979A5"/>
    <w:rsid w:val="00297FE1"/>
    <w:rsid w:val="002A02D5"/>
    <w:rsid w:val="002A0598"/>
    <w:rsid w:val="002A0777"/>
    <w:rsid w:val="002A0C08"/>
    <w:rsid w:val="002A0F11"/>
    <w:rsid w:val="002A103A"/>
    <w:rsid w:val="002A1056"/>
    <w:rsid w:val="002A138B"/>
    <w:rsid w:val="002A199E"/>
    <w:rsid w:val="002A19A1"/>
    <w:rsid w:val="002A1D59"/>
    <w:rsid w:val="002A2420"/>
    <w:rsid w:val="002A2B43"/>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BEC"/>
    <w:rsid w:val="002C0C0B"/>
    <w:rsid w:val="002C0C65"/>
    <w:rsid w:val="002C147E"/>
    <w:rsid w:val="002C1741"/>
    <w:rsid w:val="002C1B10"/>
    <w:rsid w:val="002C1B9C"/>
    <w:rsid w:val="002C1CED"/>
    <w:rsid w:val="002C1D43"/>
    <w:rsid w:val="002C2116"/>
    <w:rsid w:val="002C2438"/>
    <w:rsid w:val="002C2811"/>
    <w:rsid w:val="002C2985"/>
    <w:rsid w:val="002C2B3E"/>
    <w:rsid w:val="002C2F68"/>
    <w:rsid w:val="002C3971"/>
    <w:rsid w:val="002C399A"/>
    <w:rsid w:val="002C39F5"/>
    <w:rsid w:val="002C3A2A"/>
    <w:rsid w:val="002C3C52"/>
    <w:rsid w:val="002C3F5D"/>
    <w:rsid w:val="002C44B7"/>
    <w:rsid w:val="002C4EBF"/>
    <w:rsid w:val="002C5905"/>
    <w:rsid w:val="002C59AD"/>
    <w:rsid w:val="002C5A07"/>
    <w:rsid w:val="002C6178"/>
    <w:rsid w:val="002C67B4"/>
    <w:rsid w:val="002C67F1"/>
    <w:rsid w:val="002C6DA4"/>
    <w:rsid w:val="002D016E"/>
    <w:rsid w:val="002D0419"/>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4A4"/>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D52"/>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43D"/>
    <w:rsid w:val="002F15C0"/>
    <w:rsid w:val="002F1C37"/>
    <w:rsid w:val="002F26E6"/>
    <w:rsid w:val="002F26EB"/>
    <w:rsid w:val="002F282C"/>
    <w:rsid w:val="002F2845"/>
    <w:rsid w:val="002F292A"/>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42"/>
    <w:rsid w:val="00303071"/>
    <w:rsid w:val="0030337E"/>
    <w:rsid w:val="003034D9"/>
    <w:rsid w:val="003042F7"/>
    <w:rsid w:val="0030437F"/>
    <w:rsid w:val="00304461"/>
    <w:rsid w:val="00304D52"/>
    <w:rsid w:val="00305019"/>
    <w:rsid w:val="0030536E"/>
    <w:rsid w:val="00305AA1"/>
    <w:rsid w:val="00305BC5"/>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B6"/>
    <w:rsid w:val="003112F7"/>
    <w:rsid w:val="003113C2"/>
    <w:rsid w:val="0031148E"/>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897"/>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D8C"/>
    <w:rsid w:val="00330F88"/>
    <w:rsid w:val="003313BD"/>
    <w:rsid w:val="00331786"/>
    <w:rsid w:val="0033178E"/>
    <w:rsid w:val="00331D2F"/>
    <w:rsid w:val="00332C4D"/>
    <w:rsid w:val="00332D39"/>
    <w:rsid w:val="00333816"/>
    <w:rsid w:val="00333BF1"/>
    <w:rsid w:val="00334CAB"/>
    <w:rsid w:val="003350F4"/>
    <w:rsid w:val="0033535E"/>
    <w:rsid w:val="00335B2A"/>
    <w:rsid w:val="0033629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CE9"/>
    <w:rsid w:val="00343E31"/>
    <w:rsid w:val="00343F7B"/>
    <w:rsid w:val="00344A5F"/>
    <w:rsid w:val="00344D5B"/>
    <w:rsid w:val="00344FE7"/>
    <w:rsid w:val="003456D2"/>
    <w:rsid w:val="003458A2"/>
    <w:rsid w:val="00345A10"/>
    <w:rsid w:val="00345AD6"/>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1B"/>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749"/>
    <w:rsid w:val="00364D48"/>
    <w:rsid w:val="00364EE5"/>
    <w:rsid w:val="00365B63"/>
    <w:rsid w:val="00365C4C"/>
    <w:rsid w:val="00365F4F"/>
    <w:rsid w:val="0036682A"/>
    <w:rsid w:val="00367096"/>
    <w:rsid w:val="0036710A"/>
    <w:rsid w:val="00367191"/>
    <w:rsid w:val="00367200"/>
    <w:rsid w:val="003674A4"/>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81D"/>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1CC4"/>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68"/>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85B"/>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D09"/>
    <w:rsid w:val="003C1F65"/>
    <w:rsid w:val="003C2073"/>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065"/>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6BC2"/>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78F"/>
    <w:rsid w:val="003F2CD3"/>
    <w:rsid w:val="003F2FC1"/>
    <w:rsid w:val="003F32B8"/>
    <w:rsid w:val="003F32BD"/>
    <w:rsid w:val="003F33A5"/>
    <w:rsid w:val="003F33CE"/>
    <w:rsid w:val="003F34B5"/>
    <w:rsid w:val="003F4580"/>
    <w:rsid w:val="003F45D9"/>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1E2B"/>
    <w:rsid w:val="004122A9"/>
    <w:rsid w:val="00412B14"/>
    <w:rsid w:val="0041338B"/>
    <w:rsid w:val="004138B8"/>
    <w:rsid w:val="004139A2"/>
    <w:rsid w:val="00414729"/>
    <w:rsid w:val="0041472B"/>
    <w:rsid w:val="00414B67"/>
    <w:rsid w:val="00414EE0"/>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2A54"/>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055"/>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36"/>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64A"/>
    <w:rsid w:val="00454925"/>
    <w:rsid w:val="00454AE4"/>
    <w:rsid w:val="00455415"/>
    <w:rsid w:val="004555BF"/>
    <w:rsid w:val="00455C1E"/>
    <w:rsid w:val="00455C58"/>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70F"/>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08"/>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7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577"/>
    <w:rsid w:val="004926D2"/>
    <w:rsid w:val="00492FFD"/>
    <w:rsid w:val="004935B8"/>
    <w:rsid w:val="004938EB"/>
    <w:rsid w:val="0049402E"/>
    <w:rsid w:val="0049404A"/>
    <w:rsid w:val="0049428F"/>
    <w:rsid w:val="00494F8F"/>
    <w:rsid w:val="004951AE"/>
    <w:rsid w:val="00495A44"/>
    <w:rsid w:val="00495C9F"/>
    <w:rsid w:val="004960C9"/>
    <w:rsid w:val="00496587"/>
    <w:rsid w:val="00496591"/>
    <w:rsid w:val="004968F2"/>
    <w:rsid w:val="00496AB4"/>
    <w:rsid w:val="00496E05"/>
    <w:rsid w:val="00497067"/>
    <w:rsid w:val="004973BD"/>
    <w:rsid w:val="004A0001"/>
    <w:rsid w:val="004A04F0"/>
    <w:rsid w:val="004A05CC"/>
    <w:rsid w:val="004A0742"/>
    <w:rsid w:val="004A09C1"/>
    <w:rsid w:val="004A09D3"/>
    <w:rsid w:val="004A0A6D"/>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E89"/>
    <w:rsid w:val="004A5065"/>
    <w:rsid w:val="004A5936"/>
    <w:rsid w:val="004A5FAC"/>
    <w:rsid w:val="004A65D7"/>
    <w:rsid w:val="004A673A"/>
    <w:rsid w:val="004A6A02"/>
    <w:rsid w:val="004A6A07"/>
    <w:rsid w:val="004A6AA9"/>
    <w:rsid w:val="004A6CF9"/>
    <w:rsid w:val="004A70CC"/>
    <w:rsid w:val="004A73C4"/>
    <w:rsid w:val="004A778D"/>
    <w:rsid w:val="004A7B16"/>
    <w:rsid w:val="004B0996"/>
    <w:rsid w:val="004B0A27"/>
    <w:rsid w:val="004B0A74"/>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6F9D"/>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155"/>
    <w:rsid w:val="004F0DC8"/>
    <w:rsid w:val="004F19B9"/>
    <w:rsid w:val="004F1AE1"/>
    <w:rsid w:val="004F25A6"/>
    <w:rsid w:val="004F2A5B"/>
    <w:rsid w:val="004F2C7B"/>
    <w:rsid w:val="004F2E1C"/>
    <w:rsid w:val="004F2EA8"/>
    <w:rsid w:val="004F2FC8"/>
    <w:rsid w:val="004F3151"/>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6FFB"/>
    <w:rsid w:val="00507649"/>
    <w:rsid w:val="00507709"/>
    <w:rsid w:val="00507978"/>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804"/>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8AE"/>
    <w:rsid w:val="0052293D"/>
    <w:rsid w:val="005231E1"/>
    <w:rsid w:val="0052406B"/>
    <w:rsid w:val="0052437E"/>
    <w:rsid w:val="00524CE7"/>
    <w:rsid w:val="00525460"/>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37C"/>
    <w:rsid w:val="005565AA"/>
    <w:rsid w:val="00556678"/>
    <w:rsid w:val="00556931"/>
    <w:rsid w:val="0055726A"/>
    <w:rsid w:val="005572D3"/>
    <w:rsid w:val="005577AE"/>
    <w:rsid w:val="00557A0F"/>
    <w:rsid w:val="00560397"/>
    <w:rsid w:val="00560430"/>
    <w:rsid w:val="00560596"/>
    <w:rsid w:val="00561245"/>
    <w:rsid w:val="005612E2"/>
    <w:rsid w:val="005613C6"/>
    <w:rsid w:val="005615F8"/>
    <w:rsid w:val="00561964"/>
    <w:rsid w:val="00561AF1"/>
    <w:rsid w:val="00561AF4"/>
    <w:rsid w:val="00561B8F"/>
    <w:rsid w:val="00561C4E"/>
    <w:rsid w:val="00562098"/>
    <w:rsid w:val="005621B4"/>
    <w:rsid w:val="005629CE"/>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33"/>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383"/>
    <w:rsid w:val="005754DF"/>
    <w:rsid w:val="005757E6"/>
    <w:rsid w:val="0057595E"/>
    <w:rsid w:val="00576005"/>
    <w:rsid w:val="00576109"/>
    <w:rsid w:val="005764B6"/>
    <w:rsid w:val="00576617"/>
    <w:rsid w:val="00576757"/>
    <w:rsid w:val="00576FA9"/>
    <w:rsid w:val="00577A76"/>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EF1"/>
    <w:rsid w:val="00582F7A"/>
    <w:rsid w:val="0058322D"/>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67"/>
    <w:rsid w:val="00585CBF"/>
    <w:rsid w:val="00585F38"/>
    <w:rsid w:val="00586458"/>
    <w:rsid w:val="00586722"/>
    <w:rsid w:val="0058678E"/>
    <w:rsid w:val="00586893"/>
    <w:rsid w:val="0058694A"/>
    <w:rsid w:val="00586B72"/>
    <w:rsid w:val="00586C4E"/>
    <w:rsid w:val="00586E3D"/>
    <w:rsid w:val="00587FB5"/>
    <w:rsid w:val="005905C4"/>
    <w:rsid w:val="00590F80"/>
    <w:rsid w:val="0059146A"/>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3E8"/>
    <w:rsid w:val="005B5721"/>
    <w:rsid w:val="005B5E7A"/>
    <w:rsid w:val="005B62B8"/>
    <w:rsid w:val="005B669C"/>
    <w:rsid w:val="005B6AEF"/>
    <w:rsid w:val="005B726F"/>
    <w:rsid w:val="005B7303"/>
    <w:rsid w:val="005B740D"/>
    <w:rsid w:val="005B7697"/>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CDF"/>
    <w:rsid w:val="005D1E29"/>
    <w:rsid w:val="005D278E"/>
    <w:rsid w:val="005D2D4D"/>
    <w:rsid w:val="005D2D78"/>
    <w:rsid w:val="005D2F07"/>
    <w:rsid w:val="005D33A5"/>
    <w:rsid w:val="005D3534"/>
    <w:rsid w:val="005D36A8"/>
    <w:rsid w:val="005D43E4"/>
    <w:rsid w:val="005D4F1D"/>
    <w:rsid w:val="005D531B"/>
    <w:rsid w:val="005D54BA"/>
    <w:rsid w:val="005D54BD"/>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3E9C"/>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AAE"/>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8B5"/>
    <w:rsid w:val="0061099F"/>
    <w:rsid w:val="00610CE4"/>
    <w:rsid w:val="0061115E"/>
    <w:rsid w:val="00611162"/>
    <w:rsid w:val="0061120A"/>
    <w:rsid w:val="00611BAA"/>
    <w:rsid w:val="00611D14"/>
    <w:rsid w:val="006122E7"/>
    <w:rsid w:val="0061231A"/>
    <w:rsid w:val="00612472"/>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0EE"/>
    <w:rsid w:val="006233F1"/>
    <w:rsid w:val="00623857"/>
    <w:rsid w:val="00623CD8"/>
    <w:rsid w:val="00623D3E"/>
    <w:rsid w:val="006242B3"/>
    <w:rsid w:val="00625198"/>
    <w:rsid w:val="006256C4"/>
    <w:rsid w:val="00625970"/>
    <w:rsid w:val="00625CC0"/>
    <w:rsid w:val="00625F41"/>
    <w:rsid w:val="00626098"/>
    <w:rsid w:val="0062612D"/>
    <w:rsid w:val="00626468"/>
    <w:rsid w:val="0062647D"/>
    <w:rsid w:val="00626577"/>
    <w:rsid w:val="00626A1B"/>
    <w:rsid w:val="00626C59"/>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746"/>
    <w:rsid w:val="006368E2"/>
    <w:rsid w:val="00636B16"/>
    <w:rsid w:val="00636CB6"/>
    <w:rsid w:val="0063728B"/>
    <w:rsid w:val="00637473"/>
    <w:rsid w:val="0063784F"/>
    <w:rsid w:val="006400F7"/>
    <w:rsid w:val="0064017C"/>
    <w:rsid w:val="0064076B"/>
    <w:rsid w:val="006408F0"/>
    <w:rsid w:val="00640914"/>
    <w:rsid w:val="00640AD6"/>
    <w:rsid w:val="00640BB0"/>
    <w:rsid w:val="00640F1C"/>
    <w:rsid w:val="00640F4B"/>
    <w:rsid w:val="0064154A"/>
    <w:rsid w:val="0064169F"/>
    <w:rsid w:val="00641DA6"/>
    <w:rsid w:val="006422FA"/>
    <w:rsid w:val="00642438"/>
    <w:rsid w:val="0064290F"/>
    <w:rsid w:val="00642D1B"/>
    <w:rsid w:val="00642DB6"/>
    <w:rsid w:val="00642F97"/>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3EF7"/>
    <w:rsid w:val="006540DF"/>
    <w:rsid w:val="006544F2"/>
    <w:rsid w:val="0065467E"/>
    <w:rsid w:val="00654771"/>
    <w:rsid w:val="00654CBA"/>
    <w:rsid w:val="006552CC"/>
    <w:rsid w:val="006553B2"/>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23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21"/>
    <w:rsid w:val="006804E4"/>
    <w:rsid w:val="0068092E"/>
    <w:rsid w:val="00680D4F"/>
    <w:rsid w:val="00681304"/>
    <w:rsid w:val="00681953"/>
    <w:rsid w:val="006819D2"/>
    <w:rsid w:val="00681A51"/>
    <w:rsid w:val="00682140"/>
    <w:rsid w:val="006823F4"/>
    <w:rsid w:val="00682B0D"/>
    <w:rsid w:val="00682BFB"/>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D1A"/>
    <w:rsid w:val="00697E89"/>
    <w:rsid w:val="006A03CE"/>
    <w:rsid w:val="006A05B7"/>
    <w:rsid w:val="006A05CF"/>
    <w:rsid w:val="006A0CDA"/>
    <w:rsid w:val="006A0DFE"/>
    <w:rsid w:val="006A11C0"/>
    <w:rsid w:val="006A136F"/>
    <w:rsid w:val="006A19C6"/>
    <w:rsid w:val="006A2E7B"/>
    <w:rsid w:val="006A327C"/>
    <w:rsid w:val="006A3712"/>
    <w:rsid w:val="006A39C1"/>
    <w:rsid w:val="006A3E5E"/>
    <w:rsid w:val="006A40DF"/>
    <w:rsid w:val="006A412D"/>
    <w:rsid w:val="006A4181"/>
    <w:rsid w:val="006A446F"/>
    <w:rsid w:val="006A4C5A"/>
    <w:rsid w:val="006A4CD1"/>
    <w:rsid w:val="006A5302"/>
    <w:rsid w:val="006A590A"/>
    <w:rsid w:val="006A5923"/>
    <w:rsid w:val="006A5EDB"/>
    <w:rsid w:val="006A651F"/>
    <w:rsid w:val="006A6641"/>
    <w:rsid w:val="006A6824"/>
    <w:rsid w:val="006A68E1"/>
    <w:rsid w:val="006A712C"/>
    <w:rsid w:val="006A773A"/>
    <w:rsid w:val="006A784B"/>
    <w:rsid w:val="006A79D8"/>
    <w:rsid w:val="006A7CDB"/>
    <w:rsid w:val="006A7D09"/>
    <w:rsid w:val="006B0711"/>
    <w:rsid w:val="006B08A4"/>
    <w:rsid w:val="006B097C"/>
    <w:rsid w:val="006B187F"/>
    <w:rsid w:val="006B1A0E"/>
    <w:rsid w:val="006B1F33"/>
    <w:rsid w:val="006B213C"/>
    <w:rsid w:val="006B2CDC"/>
    <w:rsid w:val="006B3334"/>
    <w:rsid w:val="006B3AB9"/>
    <w:rsid w:val="006B3D6F"/>
    <w:rsid w:val="006B40B1"/>
    <w:rsid w:val="006B45A2"/>
    <w:rsid w:val="006B4640"/>
    <w:rsid w:val="006B4782"/>
    <w:rsid w:val="006B4B8E"/>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99F"/>
    <w:rsid w:val="006D1A57"/>
    <w:rsid w:val="006D1A99"/>
    <w:rsid w:val="006D23EA"/>
    <w:rsid w:val="006D2444"/>
    <w:rsid w:val="006D24E0"/>
    <w:rsid w:val="006D2965"/>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265"/>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A91"/>
    <w:rsid w:val="006F0B15"/>
    <w:rsid w:val="006F0BA1"/>
    <w:rsid w:val="006F0BCA"/>
    <w:rsid w:val="006F0DFA"/>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CF3"/>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705"/>
    <w:rsid w:val="0070391C"/>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CD7"/>
    <w:rsid w:val="00707E44"/>
    <w:rsid w:val="00707FF7"/>
    <w:rsid w:val="0071013C"/>
    <w:rsid w:val="00710DBD"/>
    <w:rsid w:val="00710FB1"/>
    <w:rsid w:val="00711185"/>
    <w:rsid w:val="00711AC7"/>
    <w:rsid w:val="00711E36"/>
    <w:rsid w:val="007122B9"/>
    <w:rsid w:val="007123C6"/>
    <w:rsid w:val="0071273E"/>
    <w:rsid w:val="00713454"/>
    <w:rsid w:val="0071393A"/>
    <w:rsid w:val="0071396A"/>
    <w:rsid w:val="00713C1D"/>
    <w:rsid w:val="00713EAC"/>
    <w:rsid w:val="00714B43"/>
    <w:rsid w:val="00714B68"/>
    <w:rsid w:val="00714FB1"/>
    <w:rsid w:val="00714FE9"/>
    <w:rsid w:val="0071529C"/>
    <w:rsid w:val="007155E5"/>
    <w:rsid w:val="0071561E"/>
    <w:rsid w:val="00715A91"/>
    <w:rsid w:val="00716017"/>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786"/>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2C9"/>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06E"/>
    <w:rsid w:val="00757303"/>
    <w:rsid w:val="0075798A"/>
    <w:rsid w:val="00757DAA"/>
    <w:rsid w:val="00757E9F"/>
    <w:rsid w:val="00760078"/>
    <w:rsid w:val="00760957"/>
    <w:rsid w:val="00760A9B"/>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67E0"/>
    <w:rsid w:val="007771C5"/>
    <w:rsid w:val="007771D8"/>
    <w:rsid w:val="007777CE"/>
    <w:rsid w:val="00777E70"/>
    <w:rsid w:val="00780E2C"/>
    <w:rsid w:val="00780F97"/>
    <w:rsid w:val="00781390"/>
    <w:rsid w:val="007814C4"/>
    <w:rsid w:val="00781A45"/>
    <w:rsid w:val="00781E9B"/>
    <w:rsid w:val="00782136"/>
    <w:rsid w:val="0078229E"/>
    <w:rsid w:val="007823DC"/>
    <w:rsid w:val="00782818"/>
    <w:rsid w:val="00782A6A"/>
    <w:rsid w:val="0078300B"/>
    <w:rsid w:val="0078330F"/>
    <w:rsid w:val="00783C72"/>
    <w:rsid w:val="00783D20"/>
    <w:rsid w:val="00784A0B"/>
    <w:rsid w:val="00784B82"/>
    <w:rsid w:val="00784C4F"/>
    <w:rsid w:val="00784E0F"/>
    <w:rsid w:val="00784E2A"/>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147C"/>
    <w:rsid w:val="0079225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071D"/>
    <w:rsid w:val="007B1A9F"/>
    <w:rsid w:val="007B1C5A"/>
    <w:rsid w:val="007B1FEA"/>
    <w:rsid w:val="007B24CA"/>
    <w:rsid w:val="007B32FD"/>
    <w:rsid w:val="007B34EA"/>
    <w:rsid w:val="007B37A6"/>
    <w:rsid w:val="007B3825"/>
    <w:rsid w:val="007B394A"/>
    <w:rsid w:val="007B4313"/>
    <w:rsid w:val="007B44DC"/>
    <w:rsid w:val="007B4D0D"/>
    <w:rsid w:val="007B4FCD"/>
    <w:rsid w:val="007B53E3"/>
    <w:rsid w:val="007B543F"/>
    <w:rsid w:val="007B547E"/>
    <w:rsid w:val="007B5484"/>
    <w:rsid w:val="007B610E"/>
    <w:rsid w:val="007B6789"/>
    <w:rsid w:val="007B7DAB"/>
    <w:rsid w:val="007C03A2"/>
    <w:rsid w:val="007C07BE"/>
    <w:rsid w:val="007C0C84"/>
    <w:rsid w:val="007C1082"/>
    <w:rsid w:val="007C1A4A"/>
    <w:rsid w:val="007C1CF3"/>
    <w:rsid w:val="007C1F41"/>
    <w:rsid w:val="007C20DF"/>
    <w:rsid w:val="007C2A74"/>
    <w:rsid w:val="007C2C16"/>
    <w:rsid w:val="007C2CFC"/>
    <w:rsid w:val="007C3391"/>
    <w:rsid w:val="007C344B"/>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02D"/>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25D"/>
    <w:rsid w:val="007D6E31"/>
    <w:rsid w:val="007D6E3E"/>
    <w:rsid w:val="007D6ED7"/>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53"/>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4180"/>
    <w:rsid w:val="00804B9E"/>
    <w:rsid w:val="00804FA7"/>
    <w:rsid w:val="00805BDA"/>
    <w:rsid w:val="00805EC9"/>
    <w:rsid w:val="00806213"/>
    <w:rsid w:val="0080627B"/>
    <w:rsid w:val="00806CAE"/>
    <w:rsid w:val="00806D07"/>
    <w:rsid w:val="00806F7F"/>
    <w:rsid w:val="0080729F"/>
    <w:rsid w:val="00807306"/>
    <w:rsid w:val="00807502"/>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6F8"/>
    <w:rsid w:val="0081489A"/>
    <w:rsid w:val="00814BDA"/>
    <w:rsid w:val="008150CC"/>
    <w:rsid w:val="00815553"/>
    <w:rsid w:val="00815679"/>
    <w:rsid w:val="00815854"/>
    <w:rsid w:val="00815948"/>
    <w:rsid w:val="00816896"/>
    <w:rsid w:val="00816E0C"/>
    <w:rsid w:val="00817018"/>
    <w:rsid w:val="008170CA"/>
    <w:rsid w:val="0081712F"/>
    <w:rsid w:val="00817662"/>
    <w:rsid w:val="0081768E"/>
    <w:rsid w:val="00817713"/>
    <w:rsid w:val="0081797F"/>
    <w:rsid w:val="00817D52"/>
    <w:rsid w:val="008200A6"/>
    <w:rsid w:val="0082034E"/>
    <w:rsid w:val="008206A6"/>
    <w:rsid w:val="00820A8D"/>
    <w:rsid w:val="00820C96"/>
    <w:rsid w:val="008213F0"/>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4EAD"/>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977"/>
    <w:rsid w:val="00833157"/>
    <w:rsid w:val="0083315C"/>
    <w:rsid w:val="00833ACE"/>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4BD"/>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B5"/>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0C0"/>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A71"/>
    <w:rsid w:val="00876C05"/>
    <w:rsid w:val="00876F4C"/>
    <w:rsid w:val="00877142"/>
    <w:rsid w:val="00877238"/>
    <w:rsid w:val="0087769A"/>
    <w:rsid w:val="00880271"/>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0E9B"/>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6A9D"/>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394D"/>
    <w:rsid w:val="008E3A05"/>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8FE"/>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48E"/>
    <w:rsid w:val="00904630"/>
    <w:rsid w:val="00904DB9"/>
    <w:rsid w:val="00904EF5"/>
    <w:rsid w:val="0090592D"/>
    <w:rsid w:val="00905B3D"/>
    <w:rsid w:val="00905C34"/>
    <w:rsid w:val="009068C9"/>
    <w:rsid w:val="0090699F"/>
    <w:rsid w:val="00906B14"/>
    <w:rsid w:val="00906E3C"/>
    <w:rsid w:val="00907122"/>
    <w:rsid w:val="009078FA"/>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88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1E4"/>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3EB9"/>
    <w:rsid w:val="009348A0"/>
    <w:rsid w:val="0093529E"/>
    <w:rsid w:val="00935367"/>
    <w:rsid w:val="00935475"/>
    <w:rsid w:val="00935490"/>
    <w:rsid w:val="0093551A"/>
    <w:rsid w:val="0093582A"/>
    <w:rsid w:val="0093587A"/>
    <w:rsid w:val="00935B26"/>
    <w:rsid w:val="00935B42"/>
    <w:rsid w:val="00936078"/>
    <w:rsid w:val="009366A5"/>
    <w:rsid w:val="00936B0D"/>
    <w:rsid w:val="00936D1B"/>
    <w:rsid w:val="00937337"/>
    <w:rsid w:val="00937409"/>
    <w:rsid w:val="00937754"/>
    <w:rsid w:val="009378BD"/>
    <w:rsid w:val="00937AC5"/>
    <w:rsid w:val="00937BFD"/>
    <w:rsid w:val="00937C2E"/>
    <w:rsid w:val="00937F97"/>
    <w:rsid w:val="0094008F"/>
    <w:rsid w:val="009405F2"/>
    <w:rsid w:val="009409A6"/>
    <w:rsid w:val="00940C79"/>
    <w:rsid w:val="00940EBD"/>
    <w:rsid w:val="0094120A"/>
    <w:rsid w:val="0094122E"/>
    <w:rsid w:val="00941913"/>
    <w:rsid w:val="00941B98"/>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6A5E"/>
    <w:rsid w:val="0094743C"/>
    <w:rsid w:val="0094745B"/>
    <w:rsid w:val="009474ED"/>
    <w:rsid w:val="0094762C"/>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653"/>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87946"/>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B07"/>
    <w:rsid w:val="00995E92"/>
    <w:rsid w:val="0099610E"/>
    <w:rsid w:val="00996171"/>
    <w:rsid w:val="00996323"/>
    <w:rsid w:val="00996FF6"/>
    <w:rsid w:val="00997136"/>
    <w:rsid w:val="00997BF4"/>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3E7"/>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89C"/>
    <w:rsid w:val="009B1A5E"/>
    <w:rsid w:val="009B1FAD"/>
    <w:rsid w:val="009B2277"/>
    <w:rsid w:val="009B25F6"/>
    <w:rsid w:val="009B28E1"/>
    <w:rsid w:val="009B2B07"/>
    <w:rsid w:val="009B325F"/>
    <w:rsid w:val="009B3661"/>
    <w:rsid w:val="009B4083"/>
    <w:rsid w:val="009B4499"/>
    <w:rsid w:val="009B4820"/>
    <w:rsid w:val="009B4A2D"/>
    <w:rsid w:val="009B4AC1"/>
    <w:rsid w:val="009B52B2"/>
    <w:rsid w:val="009B5A85"/>
    <w:rsid w:val="009B5E7D"/>
    <w:rsid w:val="009B5E80"/>
    <w:rsid w:val="009B5E88"/>
    <w:rsid w:val="009B6204"/>
    <w:rsid w:val="009B64A9"/>
    <w:rsid w:val="009B6557"/>
    <w:rsid w:val="009B6587"/>
    <w:rsid w:val="009B6A56"/>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4E5"/>
    <w:rsid w:val="009D14E8"/>
    <w:rsid w:val="009D1692"/>
    <w:rsid w:val="009D1954"/>
    <w:rsid w:val="009D1D77"/>
    <w:rsid w:val="009D22E5"/>
    <w:rsid w:val="009D2308"/>
    <w:rsid w:val="009D319F"/>
    <w:rsid w:val="009D43E7"/>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6D8"/>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4A6"/>
    <w:rsid w:val="00A03A63"/>
    <w:rsid w:val="00A03E72"/>
    <w:rsid w:val="00A040C4"/>
    <w:rsid w:val="00A040EF"/>
    <w:rsid w:val="00A0430D"/>
    <w:rsid w:val="00A045A3"/>
    <w:rsid w:val="00A04894"/>
    <w:rsid w:val="00A04B57"/>
    <w:rsid w:val="00A05052"/>
    <w:rsid w:val="00A054D3"/>
    <w:rsid w:val="00A05CD0"/>
    <w:rsid w:val="00A062DC"/>
    <w:rsid w:val="00A064DD"/>
    <w:rsid w:val="00A0672F"/>
    <w:rsid w:val="00A068DB"/>
    <w:rsid w:val="00A06B52"/>
    <w:rsid w:val="00A06CBC"/>
    <w:rsid w:val="00A06E5E"/>
    <w:rsid w:val="00A07343"/>
    <w:rsid w:val="00A073D7"/>
    <w:rsid w:val="00A07A0C"/>
    <w:rsid w:val="00A07E02"/>
    <w:rsid w:val="00A07F27"/>
    <w:rsid w:val="00A10147"/>
    <w:rsid w:val="00A109A0"/>
    <w:rsid w:val="00A10C4E"/>
    <w:rsid w:val="00A1125A"/>
    <w:rsid w:val="00A11548"/>
    <w:rsid w:val="00A11656"/>
    <w:rsid w:val="00A119A5"/>
    <w:rsid w:val="00A11C9A"/>
    <w:rsid w:val="00A1247F"/>
    <w:rsid w:val="00A1263D"/>
    <w:rsid w:val="00A127DE"/>
    <w:rsid w:val="00A12829"/>
    <w:rsid w:val="00A12DDE"/>
    <w:rsid w:val="00A13071"/>
    <w:rsid w:val="00A136BF"/>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73"/>
    <w:rsid w:val="00A204CB"/>
    <w:rsid w:val="00A20DAE"/>
    <w:rsid w:val="00A212E5"/>
    <w:rsid w:val="00A21607"/>
    <w:rsid w:val="00A21B97"/>
    <w:rsid w:val="00A21D65"/>
    <w:rsid w:val="00A22856"/>
    <w:rsid w:val="00A22BFD"/>
    <w:rsid w:val="00A230F1"/>
    <w:rsid w:val="00A23312"/>
    <w:rsid w:val="00A233A6"/>
    <w:rsid w:val="00A23EC3"/>
    <w:rsid w:val="00A2464A"/>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24C"/>
    <w:rsid w:val="00A32733"/>
    <w:rsid w:val="00A32A2B"/>
    <w:rsid w:val="00A32DF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52C"/>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BC7"/>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7242"/>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4DC"/>
    <w:rsid w:val="00A816C4"/>
    <w:rsid w:val="00A81C77"/>
    <w:rsid w:val="00A81E94"/>
    <w:rsid w:val="00A81F41"/>
    <w:rsid w:val="00A82BF5"/>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59B5"/>
    <w:rsid w:val="00A86421"/>
    <w:rsid w:val="00A86565"/>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B4B"/>
    <w:rsid w:val="00A938A9"/>
    <w:rsid w:val="00A939ED"/>
    <w:rsid w:val="00A93AD9"/>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1BA"/>
    <w:rsid w:val="00AA0243"/>
    <w:rsid w:val="00AA03D0"/>
    <w:rsid w:val="00AA04C9"/>
    <w:rsid w:val="00AA0BA1"/>
    <w:rsid w:val="00AA0D86"/>
    <w:rsid w:val="00AA0FB6"/>
    <w:rsid w:val="00AA10A8"/>
    <w:rsid w:val="00AA1122"/>
    <w:rsid w:val="00AA11BC"/>
    <w:rsid w:val="00AA127E"/>
    <w:rsid w:val="00AA1838"/>
    <w:rsid w:val="00AA1B1E"/>
    <w:rsid w:val="00AA2260"/>
    <w:rsid w:val="00AA2F51"/>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390"/>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9EC"/>
    <w:rsid w:val="00AC7A1D"/>
    <w:rsid w:val="00AD01BC"/>
    <w:rsid w:val="00AD064E"/>
    <w:rsid w:val="00AD0779"/>
    <w:rsid w:val="00AD088D"/>
    <w:rsid w:val="00AD0910"/>
    <w:rsid w:val="00AD0AB9"/>
    <w:rsid w:val="00AD0E46"/>
    <w:rsid w:val="00AD1859"/>
    <w:rsid w:val="00AD1DE1"/>
    <w:rsid w:val="00AD1E26"/>
    <w:rsid w:val="00AD1F8A"/>
    <w:rsid w:val="00AD206A"/>
    <w:rsid w:val="00AD2524"/>
    <w:rsid w:val="00AD2B2B"/>
    <w:rsid w:val="00AD33D8"/>
    <w:rsid w:val="00AD3667"/>
    <w:rsid w:val="00AD3A3E"/>
    <w:rsid w:val="00AD3B17"/>
    <w:rsid w:val="00AD3D4A"/>
    <w:rsid w:val="00AD408F"/>
    <w:rsid w:val="00AD4660"/>
    <w:rsid w:val="00AD4AA0"/>
    <w:rsid w:val="00AD509D"/>
    <w:rsid w:val="00AD513F"/>
    <w:rsid w:val="00AD5867"/>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B1C"/>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882"/>
    <w:rsid w:val="00AF1CC9"/>
    <w:rsid w:val="00AF1EA6"/>
    <w:rsid w:val="00AF227E"/>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4D"/>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29D"/>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875"/>
    <w:rsid w:val="00B36A4A"/>
    <w:rsid w:val="00B36D16"/>
    <w:rsid w:val="00B36F1D"/>
    <w:rsid w:val="00B37266"/>
    <w:rsid w:val="00B37907"/>
    <w:rsid w:val="00B403C9"/>
    <w:rsid w:val="00B40B20"/>
    <w:rsid w:val="00B40CF3"/>
    <w:rsid w:val="00B4134E"/>
    <w:rsid w:val="00B41396"/>
    <w:rsid w:val="00B414BC"/>
    <w:rsid w:val="00B41554"/>
    <w:rsid w:val="00B4156C"/>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7C9"/>
    <w:rsid w:val="00B6186B"/>
    <w:rsid w:val="00B622FD"/>
    <w:rsid w:val="00B62702"/>
    <w:rsid w:val="00B628AC"/>
    <w:rsid w:val="00B6302B"/>
    <w:rsid w:val="00B63447"/>
    <w:rsid w:val="00B63756"/>
    <w:rsid w:val="00B63841"/>
    <w:rsid w:val="00B63C98"/>
    <w:rsid w:val="00B646D1"/>
    <w:rsid w:val="00B646D2"/>
    <w:rsid w:val="00B646F3"/>
    <w:rsid w:val="00B64878"/>
    <w:rsid w:val="00B65102"/>
    <w:rsid w:val="00B65B8D"/>
    <w:rsid w:val="00B65BDC"/>
    <w:rsid w:val="00B65E5D"/>
    <w:rsid w:val="00B6616D"/>
    <w:rsid w:val="00B66520"/>
    <w:rsid w:val="00B671AE"/>
    <w:rsid w:val="00B673F9"/>
    <w:rsid w:val="00B6783D"/>
    <w:rsid w:val="00B6793B"/>
    <w:rsid w:val="00B67CD7"/>
    <w:rsid w:val="00B70834"/>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5C24"/>
    <w:rsid w:val="00B76623"/>
    <w:rsid w:val="00B76D52"/>
    <w:rsid w:val="00B772AF"/>
    <w:rsid w:val="00B7751F"/>
    <w:rsid w:val="00B77BB7"/>
    <w:rsid w:val="00B77D01"/>
    <w:rsid w:val="00B77EBF"/>
    <w:rsid w:val="00B803E6"/>
    <w:rsid w:val="00B80B80"/>
    <w:rsid w:val="00B80D8C"/>
    <w:rsid w:val="00B80DCD"/>
    <w:rsid w:val="00B81259"/>
    <w:rsid w:val="00B81893"/>
    <w:rsid w:val="00B81F3F"/>
    <w:rsid w:val="00B81F83"/>
    <w:rsid w:val="00B8201A"/>
    <w:rsid w:val="00B823DF"/>
    <w:rsid w:val="00B82819"/>
    <w:rsid w:val="00B82822"/>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A50"/>
    <w:rsid w:val="00B85FA2"/>
    <w:rsid w:val="00B86407"/>
    <w:rsid w:val="00B86586"/>
    <w:rsid w:val="00B865F9"/>
    <w:rsid w:val="00B8683E"/>
    <w:rsid w:val="00B86BEA"/>
    <w:rsid w:val="00B87ED0"/>
    <w:rsid w:val="00B90D22"/>
    <w:rsid w:val="00B91152"/>
    <w:rsid w:val="00B912E8"/>
    <w:rsid w:val="00B914FD"/>
    <w:rsid w:val="00B9173C"/>
    <w:rsid w:val="00B91EF3"/>
    <w:rsid w:val="00B929B9"/>
    <w:rsid w:val="00B92B34"/>
    <w:rsid w:val="00B93441"/>
    <w:rsid w:val="00B9376E"/>
    <w:rsid w:val="00B93F04"/>
    <w:rsid w:val="00B942D3"/>
    <w:rsid w:val="00B942DF"/>
    <w:rsid w:val="00B9450D"/>
    <w:rsid w:val="00B9490B"/>
    <w:rsid w:val="00B94C18"/>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B37"/>
    <w:rsid w:val="00BB2B64"/>
    <w:rsid w:val="00BB2E03"/>
    <w:rsid w:val="00BB33DF"/>
    <w:rsid w:val="00BB3D4C"/>
    <w:rsid w:val="00BB4323"/>
    <w:rsid w:val="00BB4E82"/>
    <w:rsid w:val="00BB4EF1"/>
    <w:rsid w:val="00BB51C3"/>
    <w:rsid w:val="00BB551F"/>
    <w:rsid w:val="00BB57A6"/>
    <w:rsid w:val="00BB6137"/>
    <w:rsid w:val="00BB614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B90"/>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65F"/>
    <w:rsid w:val="00BD6AAA"/>
    <w:rsid w:val="00BD6AF3"/>
    <w:rsid w:val="00BD6D3B"/>
    <w:rsid w:val="00BD6FE8"/>
    <w:rsid w:val="00BD7D9F"/>
    <w:rsid w:val="00BE12CF"/>
    <w:rsid w:val="00BE149E"/>
    <w:rsid w:val="00BE1A40"/>
    <w:rsid w:val="00BE1CB5"/>
    <w:rsid w:val="00BE1FA3"/>
    <w:rsid w:val="00BE233E"/>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1C0A"/>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D2B"/>
    <w:rsid w:val="00BF7E51"/>
    <w:rsid w:val="00C0009C"/>
    <w:rsid w:val="00C00180"/>
    <w:rsid w:val="00C00354"/>
    <w:rsid w:val="00C00FE4"/>
    <w:rsid w:val="00C01273"/>
    <w:rsid w:val="00C018A5"/>
    <w:rsid w:val="00C01B0C"/>
    <w:rsid w:val="00C01B69"/>
    <w:rsid w:val="00C01C89"/>
    <w:rsid w:val="00C01D35"/>
    <w:rsid w:val="00C01E1C"/>
    <w:rsid w:val="00C01E7B"/>
    <w:rsid w:val="00C02419"/>
    <w:rsid w:val="00C027B7"/>
    <w:rsid w:val="00C02B34"/>
    <w:rsid w:val="00C02C8F"/>
    <w:rsid w:val="00C03FA5"/>
    <w:rsid w:val="00C03FBA"/>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11"/>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44F"/>
    <w:rsid w:val="00C25C5D"/>
    <w:rsid w:val="00C263BA"/>
    <w:rsid w:val="00C26976"/>
    <w:rsid w:val="00C26C8F"/>
    <w:rsid w:val="00C26DD4"/>
    <w:rsid w:val="00C26F58"/>
    <w:rsid w:val="00C27292"/>
    <w:rsid w:val="00C27951"/>
    <w:rsid w:val="00C27DC0"/>
    <w:rsid w:val="00C300D9"/>
    <w:rsid w:val="00C300F5"/>
    <w:rsid w:val="00C30135"/>
    <w:rsid w:val="00C3044C"/>
    <w:rsid w:val="00C30557"/>
    <w:rsid w:val="00C3072D"/>
    <w:rsid w:val="00C30820"/>
    <w:rsid w:val="00C30A00"/>
    <w:rsid w:val="00C30F5F"/>
    <w:rsid w:val="00C31438"/>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78E8"/>
    <w:rsid w:val="00C37913"/>
    <w:rsid w:val="00C37EDC"/>
    <w:rsid w:val="00C40180"/>
    <w:rsid w:val="00C401CA"/>
    <w:rsid w:val="00C407E3"/>
    <w:rsid w:val="00C40B11"/>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352"/>
    <w:rsid w:val="00C436E3"/>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26B"/>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24B"/>
    <w:rsid w:val="00C57751"/>
    <w:rsid w:val="00C57AAC"/>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5933"/>
    <w:rsid w:val="00C660C4"/>
    <w:rsid w:val="00C660E8"/>
    <w:rsid w:val="00C660FE"/>
    <w:rsid w:val="00C66481"/>
    <w:rsid w:val="00C668E2"/>
    <w:rsid w:val="00C67004"/>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481"/>
    <w:rsid w:val="00C74D72"/>
    <w:rsid w:val="00C75516"/>
    <w:rsid w:val="00C75A4C"/>
    <w:rsid w:val="00C75E2E"/>
    <w:rsid w:val="00C75EB7"/>
    <w:rsid w:val="00C75F87"/>
    <w:rsid w:val="00C76A9B"/>
    <w:rsid w:val="00C76B7E"/>
    <w:rsid w:val="00C76D3A"/>
    <w:rsid w:val="00C76F9C"/>
    <w:rsid w:val="00C773C6"/>
    <w:rsid w:val="00C7792B"/>
    <w:rsid w:val="00C800DB"/>
    <w:rsid w:val="00C80630"/>
    <w:rsid w:val="00C81176"/>
    <w:rsid w:val="00C8136C"/>
    <w:rsid w:val="00C813BA"/>
    <w:rsid w:val="00C81429"/>
    <w:rsid w:val="00C81ADB"/>
    <w:rsid w:val="00C81D2A"/>
    <w:rsid w:val="00C81EE8"/>
    <w:rsid w:val="00C81F75"/>
    <w:rsid w:val="00C8213A"/>
    <w:rsid w:val="00C82239"/>
    <w:rsid w:val="00C824AD"/>
    <w:rsid w:val="00C82E1A"/>
    <w:rsid w:val="00C83238"/>
    <w:rsid w:val="00C83931"/>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8A3"/>
    <w:rsid w:val="00C979D8"/>
    <w:rsid w:val="00CA05D9"/>
    <w:rsid w:val="00CA0CCF"/>
    <w:rsid w:val="00CA18E6"/>
    <w:rsid w:val="00CA1CC7"/>
    <w:rsid w:val="00CA1FF5"/>
    <w:rsid w:val="00CA20CA"/>
    <w:rsid w:val="00CA251E"/>
    <w:rsid w:val="00CA2930"/>
    <w:rsid w:val="00CA2F1B"/>
    <w:rsid w:val="00CA30DD"/>
    <w:rsid w:val="00CA3222"/>
    <w:rsid w:val="00CA32F1"/>
    <w:rsid w:val="00CA34D9"/>
    <w:rsid w:val="00CA3657"/>
    <w:rsid w:val="00CA3A71"/>
    <w:rsid w:val="00CA3CFB"/>
    <w:rsid w:val="00CA3CFD"/>
    <w:rsid w:val="00CA4314"/>
    <w:rsid w:val="00CA447A"/>
    <w:rsid w:val="00CA44BD"/>
    <w:rsid w:val="00CA4721"/>
    <w:rsid w:val="00CA48B6"/>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6FF"/>
    <w:rsid w:val="00CB07CD"/>
    <w:rsid w:val="00CB0ADE"/>
    <w:rsid w:val="00CB0D17"/>
    <w:rsid w:val="00CB0F0C"/>
    <w:rsid w:val="00CB1745"/>
    <w:rsid w:val="00CB1843"/>
    <w:rsid w:val="00CB1877"/>
    <w:rsid w:val="00CB224C"/>
    <w:rsid w:val="00CB356E"/>
    <w:rsid w:val="00CB3F32"/>
    <w:rsid w:val="00CB419F"/>
    <w:rsid w:val="00CB425C"/>
    <w:rsid w:val="00CB4297"/>
    <w:rsid w:val="00CB4382"/>
    <w:rsid w:val="00CB484E"/>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88E"/>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4DBE"/>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D5"/>
    <w:rsid w:val="00D264E4"/>
    <w:rsid w:val="00D265A3"/>
    <w:rsid w:val="00D267D3"/>
    <w:rsid w:val="00D2681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55FD"/>
    <w:rsid w:val="00D45A8D"/>
    <w:rsid w:val="00D46410"/>
    <w:rsid w:val="00D46E68"/>
    <w:rsid w:val="00D46F6B"/>
    <w:rsid w:val="00D47666"/>
    <w:rsid w:val="00D47FFB"/>
    <w:rsid w:val="00D502ED"/>
    <w:rsid w:val="00D50509"/>
    <w:rsid w:val="00D5068D"/>
    <w:rsid w:val="00D5075E"/>
    <w:rsid w:val="00D50809"/>
    <w:rsid w:val="00D50C48"/>
    <w:rsid w:val="00D515AE"/>
    <w:rsid w:val="00D51996"/>
    <w:rsid w:val="00D519ED"/>
    <w:rsid w:val="00D52A5B"/>
    <w:rsid w:val="00D536C4"/>
    <w:rsid w:val="00D5442A"/>
    <w:rsid w:val="00D546B8"/>
    <w:rsid w:val="00D54889"/>
    <w:rsid w:val="00D54CF8"/>
    <w:rsid w:val="00D54D64"/>
    <w:rsid w:val="00D55098"/>
    <w:rsid w:val="00D550F6"/>
    <w:rsid w:val="00D55974"/>
    <w:rsid w:val="00D55CA3"/>
    <w:rsid w:val="00D55E5C"/>
    <w:rsid w:val="00D56BF0"/>
    <w:rsid w:val="00D56F1C"/>
    <w:rsid w:val="00D57018"/>
    <w:rsid w:val="00D575F3"/>
    <w:rsid w:val="00D57911"/>
    <w:rsid w:val="00D57D8F"/>
    <w:rsid w:val="00D60887"/>
    <w:rsid w:val="00D62768"/>
    <w:rsid w:val="00D6289D"/>
    <w:rsid w:val="00D628B5"/>
    <w:rsid w:val="00D62921"/>
    <w:rsid w:val="00D62B66"/>
    <w:rsid w:val="00D62D33"/>
    <w:rsid w:val="00D630D4"/>
    <w:rsid w:val="00D631DB"/>
    <w:rsid w:val="00D632FF"/>
    <w:rsid w:val="00D63692"/>
    <w:rsid w:val="00D63B10"/>
    <w:rsid w:val="00D63C74"/>
    <w:rsid w:val="00D64557"/>
    <w:rsid w:val="00D64659"/>
    <w:rsid w:val="00D646A2"/>
    <w:rsid w:val="00D66531"/>
    <w:rsid w:val="00D66816"/>
    <w:rsid w:val="00D66B37"/>
    <w:rsid w:val="00D66BD9"/>
    <w:rsid w:val="00D66D48"/>
    <w:rsid w:val="00D66DEA"/>
    <w:rsid w:val="00D67544"/>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57F"/>
    <w:rsid w:val="00D83B53"/>
    <w:rsid w:val="00D84763"/>
    <w:rsid w:val="00D84F3E"/>
    <w:rsid w:val="00D85396"/>
    <w:rsid w:val="00D856F7"/>
    <w:rsid w:val="00D85A98"/>
    <w:rsid w:val="00D85AE5"/>
    <w:rsid w:val="00D85EF3"/>
    <w:rsid w:val="00D85F64"/>
    <w:rsid w:val="00D86989"/>
    <w:rsid w:val="00D86B8F"/>
    <w:rsid w:val="00D86C3D"/>
    <w:rsid w:val="00D86C9B"/>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A6"/>
    <w:rsid w:val="00D943F6"/>
    <w:rsid w:val="00D944DC"/>
    <w:rsid w:val="00D94788"/>
    <w:rsid w:val="00D94882"/>
    <w:rsid w:val="00D9492F"/>
    <w:rsid w:val="00D94C5B"/>
    <w:rsid w:val="00D94CED"/>
    <w:rsid w:val="00D95561"/>
    <w:rsid w:val="00D9564D"/>
    <w:rsid w:val="00D9579B"/>
    <w:rsid w:val="00D958B5"/>
    <w:rsid w:val="00D959AB"/>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17D"/>
    <w:rsid w:val="00DA44D7"/>
    <w:rsid w:val="00DA475C"/>
    <w:rsid w:val="00DA49A3"/>
    <w:rsid w:val="00DA4DFF"/>
    <w:rsid w:val="00DA4EC7"/>
    <w:rsid w:val="00DA5004"/>
    <w:rsid w:val="00DA53BB"/>
    <w:rsid w:val="00DA5D92"/>
    <w:rsid w:val="00DA5EEF"/>
    <w:rsid w:val="00DA6A72"/>
    <w:rsid w:val="00DA6C64"/>
    <w:rsid w:val="00DA6C9F"/>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C04"/>
    <w:rsid w:val="00DC0D32"/>
    <w:rsid w:val="00DC13B4"/>
    <w:rsid w:val="00DC1A3C"/>
    <w:rsid w:val="00DC1C6F"/>
    <w:rsid w:val="00DC21E8"/>
    <w:rsid w:val="00DC26A9"/>
    <w:rsid w:val="00DC2BBF"/>
    <w:rsid w:val="00DC3015"/>
    <w:rsid w:val="00DC32A0"/>
    <w:rsid w:val="00DC34DB"/>
    <w:rsid w:val="00DC36EC"/>
    <w:rsid w:val="00DC40A9"/>
    <w:rsid w:val="00DC40E4"/>
    <w:rsid w:val="00DC49ED"/>
    <w:rsid w:val="00DC4FD3"/>
    <w:rsid w:val="00DC5397"/>
    <w:rsid w:val="00DC5B53"/>
    <w:rsid w:val="00DC646F"/>
    <w:rsid w:val="00DC6696"/>
    <w:rsid w:val="00DC6759"/>
    <w:rsid w:val="00DC69F3"/>
    <w:rsid w:val="00DD04ED"/>
    <w:rsid w:val="00DD050B"/>
    <w:rsid w:val="00DD0598"/>
    <w:rsid w:val="00DD0A96"/>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53BF"/>
    <w:rsid w:val="00DD58AE"/>
    <w:rsid w:val="00DD5BAA"/>
    <w:rsid w:val="00DD5BBE"/>
    <w:rsid w:val="00DD5D37"/>
    <w:rsid w:val="00DD621B"/>
    <w:rsid w:val="00DD626A"/>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32"/>
    <w:rsid w:val="00DE2FDC"/>
    <w:rsid w:val="00DE38A6"/>
    <w:rsid w:val="00DE4094"/>
    <w:rsid w:val="00DE4232"/>
    <w:rsid w:val="00DE44EB"/>
    <w:rsid w:val="00DE484B"/>
    <w:rsid w:val="00DE5234"/>
    <w:rsid w:val="00DE5725"/>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48A"/>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8E1"/>
    <w:rsid w:val="00E01969"/>
    <w:rsid w:val="00E01BC0"/>
    <w:rsid w:val="00E020E5"/>
    <w:rsid w:val="00E0225E"/>
    <w:rsid w:val="00E024B0"/>
    <w:rsid w:val="00E028D2"/>
    <w:rsid w:val="00E02A00"/>
    <w:rsid w:val="00E02CEF"/>
    <w:rsid w:val="00E03286"/>
    <w:rsid w:val="00E036FF"/>
    <w:rsid w:val="00E04421"/>
    <w:rsid w:val="00E04681"/>
    <w:rsid w:val="00E0479D"/>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CE9"/>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2D64"/>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0E"/>
    <w:rsid w:val="00E27AF8"/>
    <w:rsid w:val="00E27EAE"/>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887"/>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6C2A"/>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5F0"/>
    <w:rsid w:val="00E576BD"/>
    <w:rsid w:val="00E57890"/>
    <w:rsid w:val="00E57A1B"/>
    <w:rsid w:val="00E57C52"/>
    <w:rsid w:val="00E6002C"/>
    <w:rsid w:val="00E6010E"/>
    <w:rsid w:val="00E60757"/>
    <w:rsid w:val="00E60F0D"/>
    <w:rsid w:val="00E60F85"/>
    <w:rsid w:val="00E6120A"/>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4B9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4B52"/>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87F51"/>
    <w:rsid w:val="00E9027A"/>
    <w:rsid w:val="00E90299"/>
    <w:rsid w:val="00E90468"/>
    <w:rsid w:val="00E90784"/>
    <w:rsid w:val="00E90DA9"/>
    <w:rsid w:val="00E90E9A"/>
    <w:rsid w:val="00E91054"/>
    <w:rsid w:val="00E91B3E"/>
    <w:rsid w:val="00E92038"/>
    <w:rsid w:val="00E926F4"/>
    <w:rsid w:val="00E927FF"/>
    <w:rsid w:val="00E93328"/>
    <w:rsid w:val="00E93367"/>
    <w:rsid w:val="00E933AD"/>
    <w:rsid w:val="00E9340C"/>
    <w:rsid w:val="00E93892"/>
    <w:rsid w:val="00E93BA8"/>
    <w:rsid w:val="00E93D5C"/>
    <w:rsid w:val="00E94738"/>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183"/>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0DE"/>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92C"/>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70F"/>
    <w:rsid w:val="00EE283A"/>
    <w:rsid w:val="00EE299E"/>
    <w:rsid w:val="00EE2BB8"/>
    <w:rsid w:val="00EE2EBB"/>
    <w:rsid w:val="00EE34B7"/>
    <w:rsid w:val="00EE35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3A6"/>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5B1D"/>
    <w:rsid w:val="00F15CCA"/>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5"/>
    <w:rsid w:val="00F21DBA"/>
    <w:rsid w:val="00F21E5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DDF"/>
    <w:rsid w:val="00F300CC"/>
    <w:rsid w:val="00F300EC"/>
    <w:rsid w:val="00F307D3"/>
    <w:rsid w:val="00F3087F"/>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4BAD"/>
    <w:rsid w:val="00F35007"/>
    <w:rsid w:val="00F350A1"/>
    <w:rsid w:val="00F351DE"/>
    <w:rsid w:val="00F35820"/>
    <w:rsid w:val="00F35AF6"/>
    <w:rsid w:val="00F35B57"/>
    <w:rsid w:val="00F35C95"/>
    <w:rsid w:val="00F36235"/>
    <w:rsid w:val="00F36B40"/>
    <w:rsid w:val="00F36CA2"/>
    <w:rsid w:val="00F373EE"/>
    <w:rsid w:val="00F37736"/>
    <w:rsid w:val="00F3787F"/>
    <w:rsid w:val="00F37C86"/>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279"/>
    <w:rsid w:val="00F502B8"/>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67E1F"/>
    <w:rsid w:val="00F70030"/>
    <w:rsid w:val="00F70EE2"/>
    <w:rsid w:val="00F70FEA"/>
    <w:rsid w:val="00F71303"/>
    <w:rsid w:val="00F714BB"/>
    <w:rsid w:val="00F71883"/>
    <w:rsid w:val="00F71F2F"/>
    <w:rsid w:val="00F72551"/>
    <w:rsid w:val="00F72B15"/>
    <w:rsid w:val="00F7328E"/>
    <w:rsid w:val="00F737DC"/>
    <w:rsid w:val="00F73842"/>
    <w:rsid w:val="00F73B71"/>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0"/>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3C9"/>
    <w:rsid w:val="00F9366B"/>
    <w:rsid w:val="00F93DF8"/>
    <w:rsid w:val="00F942CC"/>
    <w:rsid w:val="00F9444D"/>
    <w:rsid w:val="00F944B5"/>
    <w:rsid w:val="00F948BB"/>
    <w:rsid w:val="00F94A45"/>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7CA"/>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6D2"/>
    <w:rsid w:val="00FB3746"/>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3C"/>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14A"/>
    <w:rsid w:val="00FF3457"/>
    <w:rsid w:val="00FF36B7"/>
    <w:rsid w:val="00FF4090"/>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FD548A"/>
  <w15:docId w15:val="{6CCC916A-471E-CF4A-BB95-17C76796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0DF6"/>
    <w:rPr>
      <w:rFonts w:ascii="Calibri" w:eastAsiaTheme="minorEastAsia" w:hAnsi="Calibri"/>
      <w:sz w:val="22"/>
      <w:szCs w:val="22"/>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10">
    <w:name w:val="index 1"/>
    <w:basedOn w:val="a"/>
    <w:semiHidden/>
    <w:pPr>
      <w:keepLines/>
    </w:pPr>
    <w:rPr>
      <w:rFonts w:ascii="Times New Roman" w:eastAsia="MS Mincho" w:hAnsi="Times New Roman"/>
      <w:sz w:val="20"/>
      <w:szCs w:val="20"/>
      <w:lang w:val="en-GB" w:eastAsia="en-US"/>
    </w:rPr>
  </w:style>
  <w:style w:type="paragraph" w:styleId="20">
    <w:name w:val="index 2"/>
    <w:basedOn w:val="10"/>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styleId="21">
    <w:name w:val="List Number 2"/>
    <w:basedOn w:val="a9"/>
    <w:pPr>
      <w:ind w:left="851"/>
    </w:pPr>
  </w:style>
  <w:style w:type="paragraph" w:styleId="a9">
    <w:name w:val="List Number"/>
    <w:basedOn w:val="aa"/>
  </w:style>
  <w:style w:type="paragraph" w:styleId="aa">
    <w:name w:val="List"/>
    <w:basedOn w:val="a"/>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qFormat/>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b"/>
    <w:pPr>
      <w:ind w:left="851"/>
    </w:pPr>
  </w:style>
  <w:style w:type="paragraph" w:styleId="ab">
    <w:name w:val="List Bullet"/>
    <w:basedOn w:val="aa"/>
  </w:style>
  <w:style w:type="paragraph" w:customStyle="1" w:styleId="EditorsNote">
    <w:name w:val="Editor's Note"/>
    <w:basedOn w:val="NO"/>
    <w:link w:val="EditorsNoteChar"/>
    <w:qFormat/>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2"/>
    <w:pPr>
      <w:ind w:left="1135"/>
    </w:pPr>
  </w:style>
  <w:style w:type="paragraph" w:styleId="23">
    <w:name w:val="List 2"/>
    <w:basedOn w:val="aa"/>
    <w:pPr>
      <w:ind w:left="851"/>
    </w:pPr>
  </w:style>
  <w:style w:type="paragraph" w:styleId="32">
    <w:name w:val="List 3"/>
    <w:basedOn w:val="23"/>
    <w:pPr>
      <w:ind w:left="1135"/>
    </w:pPr>
  </w:style>
  <w:style w:type="paragraph" w:styleId="40">
    <w:name w:val="List 4"/>
    <w:basedOn w:val="32"/>
    <w:pPr>
      <w:ind w:left="1418"/>
    </w:pPr>
  </w:style>
  <w:style w:type="paragraph" w:styleId="50">
    <w:name w:val="List 5"/>
    <w:basedOn w:val="40"/>
    <w:pPr>
      <w:ind w:left="1702"/>
    </w:pPr>
  </w:style>
  <w:style w:type="paragraph" w:styleId="41">
    <w:name w:val="List Bullet 4"/>
    <w:basedOn w:val="31"/>
    <w:pPr>
      <w:ind w:left="1418"/>
    </w:pPr>
  </w:style>
  <w:style w:type="paragraph" w:styleId="51">
    <w:name w:val="List Bullet 5"/>
    <w:basedOn w:val="41"/>
    <w:pPr>
      <w:ind w:left="1702"/>
    </w:pPr>
  </w:style>
  <w:style w:type="paragraph" w:customStyle="1" w:styleId="B2">
    <w:name w:val="B2"/>
    <w:basedOn w:val="23"/>
    <w:link w:val="B2Char"/>
    <w:qFormat/>
  </w:style>
  <w:style w:type="paragraph" w:customStyle="1" w:styleId="B3">
    <w:name w:val="B3"/>
    <w:basedOn w:val="32"/>
    <w:link w:val="B3Char"/>
    <w:qFormat/>
  </w:style>
  <w:style w:type="paragraph" w:customStyle="1" w:styleId="B4">
    <w:name w:val="B4"/>
    <w:basedOn w:val="40"/>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ascii="Times New Roman" w:eastAsia="MS Mincho" w:hAnsi="Times New Roman"/>
      <w:sz w:val="20"/>
      <w:szCs w:val="20"/>
      <w:lang w:val="en-GB" w:eastAsia="en-US"/>
    </w:rPr>
  </w:style>
  <w:style w:type="paragraph" w:customStyle="1" w:styleId="INDENT2">
    <w:name w:val="INDENT2"/>
    <w:basedOn w:val="a"/>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styleId="ad">
    <w:name w:val="caption"/>
    <w:aliases w:val="cap,Caption Char1 Char,cap Char Char1,Caption Char Char1 Char,cap Char2,条目,cap1,cap2,cap11,cap Char Char Char Char Char Char Char,Caption Char2,Caption Char Char Char,Caption Char Char1,fig and tbl,fighead2,Table Caption,cap Char,Caption Char"/>
    <w:basedOn w:val="a"/>
    <w:next w:val="a"/>
    <w:link w:val="ae"/>
    <w:qFormat/>
    <w:pPr>
      <w:spacing w:before="120" w:after="120"/>
    </w:pPr>
    <w:rPr>
      <w:rFonts w:ascii="Times New Roman" w:eastAsia="MS Mincho" w:hAnsi="Times New Roman"/>
      <w:b/>
      <w:sz w:val="20"/>
      <w:szCs w:val="20"/>
      <w:lang w:val="en-GB" w:eastAsia="en-US"/>
    </w:rPr>
  </w:style>
  <w:style w:type="character" w:styleId="af">
    <w:name w:val="Hyperlink"/>
    <w:uiPriority w:val="99"/>
    <w:qFormat/>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3">
    <w:name w:val="Body Text"/>
    <w:aliases w:val="bt"/>
    <w:basedOn w:val="a"/>
    <w:link w:val="af4"/>
    <w:pPr>
      <w:spacing w:after="180"/>
    </w:pPr>
    <w:rPr>
      <w:rFonts w:ascii="Times New Roman" w:eastAsia="MS Mincho" w:hAnsi="Times New Roman"/>
      <w:sz w:val="20"/>
      <w:szCs w:val="20"/>
      <w:lang w:val="en-GB" w:eastAsia="en-US"/>
    </w:rPr>
  </w:style>
  <w:style w:type="character" w:styleId="af5">
    <w:name w:val="annotation reference"/>
    <w:semiHidden/>
    <w:rPr>
      <w:sz w:val="16"/>
    </w:rPr>
  </w:style>
  <w:style w:type="paragraph" w:customStyle="1" w:styleId="Guidance">
    <w:name w:val="Guidance"/>
    <w:basedOn w:val="a"/>
    <w:pPr>
      <w:spacing w:after="180"/>
    </w:pPr>
    <w:rPr>
      <w:rFonts w:ascii="Times New Roman" w:eastAsia="MS Mincho" w:hAnsi="Times New Roman"/>
      <w:i/>
      <w:color w:val="0000FF"/>
      <w:sz w:val="20"/>
      <w:szCs w:val="20"/>
      <w:lang w:val="en-GB" w:eastAsia="en-US"/>
    </w:rPr>
  </w:style>
  <w:style w:type="paragraph" w:styleId="af6">
    <w:name w:val="annotation text"/>
    <w:basedOn w:val="a"/>
    <w:link w:val="af7"/>
    <w:uiPriority w:val="99"/>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1">
    <w:name w:val="吹き出し1"/>
    <w:basedOn w:val="a"/>
    <w:semiHidden/>
    <w:rPr>
      <w:rFonts w:ascii="Tahoma" w:hAnsi="Tahoma" w:cs="MS Mincho"/>
      <w:sz w:val="16"/>
      <w:szCs w:val="16"/>
    </w:rPr>
  </w:style>
  <w:style w:type="paragraph" w:customStyle="1" w:styleId="bullet">
    <w:name w:val="bullet"/>
    <w:basedOn w:val="a"/>
    <w:pPr>
      <w:numPr>
        <w:numId w:val="1"/>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paragraph" w:styleId="af8">
    <w:name w:val="Balloon Text"/>
    <w:basedOn w:val="a"/>
    <w:semiHidden/>
    <w:rsid w:val="00630138"/>
    <w:rPr>
      <w:rFonts w:ascii="Tahoma" w:hAnsi="Tahoma" w:cs="Tahoma"/>
      <w:sz w:val="16"/>
      <w:szCs w:val="16"/>
    </w:rPr>
  </w:style>
  <w:style w:type="paragraph" w:styleId="af9">
    <w:name w:val="annotation subject"/>
    <w:basedOn w:val="af6"/>
    <w:next w:val="af6"/>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qFormat/>
    <w:rsid w:val="003F09A1"/>
    <w:rPr>
      <w:rFonts w:eastAsia="MS Mincho"/>
      <w:lang w:val="en-GB" w:eastAsia="en-US" w:bidi="ar-SA"/>
    </w:rPr>
  </w:style>
  <w:style w:type="character" w:customStyle="1" w:styleId="EditorsNoteChar">
    <w:name w:val="Editor's Note Char"/>
    <w:aliases w:val="EN Char"/>
    <w:link w:val="EditorsNote"/>
    <w:qFormat/>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a">
    <w:name w:val="Table Grid"/>
    <w:basedOn w:val="a1"/>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标题 3 字符"/>
    <w:aliases w:val="H3 字符,Memo Heading 3 字符,h3 字符,no break 字符,hello 字符,0H 字符,0h 字符,3h 字符,3H 字符"/>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b">
    <w:name w:val="Revision"/>
    <w:hidden/>
    <w:uiPriority w:val="99"/>
    <w:semiHidden/>
    <w:rsid w:val="004B7A54"/>
    <w:rPr>
      <w:lang w:val="en-GB" w:eastAsia="en-US"/>
    </w:rPr>
  </w:style>
  <w:style w:type="character" w:customStyle="1" w:styleId="CRCoverPageZchn">
    <w:name w:val="CR Cover Page Zchn"/>
    <w:link w:val="CRCoverPage"/>
    <w:qFormat/>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afc">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
    <w:basedOn w:val="a"/>
    <w:link w:val="afd"/>
    <w:uiPriority w:val="34"/>
    <w:qFormat/>
    <w:rsid w:val="005933B4"/>
    <w:pPr>
      <w:overflowPunct w:val="0"/>
      <w:autoSpaceDE w:val="0"/>
      <w:autoSpaceDN w:val="0"/>
      <w:adjustRightInd w:val="0"/>
      <w:spacing w:after="180"/>
      <w:ind w:left="720"/>
      <w:contextualSpacing/>
      <w:textAlignment w:val="baseline"/>
    </w:pPr>
    <w:rPr>
      <w:rFonts w:ascii="Times New Roman" w:eastAsia="宋体" w:hAnsi="Times New Roman"/>
      <w:sz w:val="20"/>
      <w:szCs w:val="20"/>
      <w:lang w:val="en-GB" w:eastAsia="ja-JP"/>
    </w:rPr>
  </w:style>
  <w:style w:type="character" w:customStyle="1" w:styleId="afd">
    <w:name w:val="列表段落 字符"/>
    <w:aliases w:val="- Bullets 字符,목록 단락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c"/>
    <w:uiPriority w:val="34"/>
    <w:qFormat/>
    <w:locked/>
    <w:rsid w:val="005933B4"/>
    <w:rPr>
      <w:rFonts w:eastAsia="宋体"/>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
    <w:rsid w:val="00A07E02"/>
    <w:rPr>
      <w:rFonts w:ascii="Arial" w:eastAsia="PMingLiU" w:hAnsi="Arial" w:cs="Arial"/>
      <w:szCs w:val="24"/>
      <w:lang w:eastAsia="zh-CN"/>
    </w:rPr>
  </w:style>
  <w:style w:type="paragraph" w:customStyle="1" w:styleId="Agreement">
    <w:name w:val="Agreement"/>
    <w:basedOn w:val="a"/>
    <w:next w:val="Doc-text2"/>
    <w:qFormat/>
    <w:rsid w:val="00E63CE4"/>
    <w:pPr>
      <w:numPr>
        <w:numId w:val="3"/>
      </w:numPr>
      <w:spacing w:before="60"/>
    </w:pPr>
    <w:rPr>
      <w:rFonts w:ascii="Arial" w:eastAsia="MS Mincho" w:hAnsi="Arial"/>
      <w:b/>
      <w:sz w:val="20"/>
      <w:szCs w:val="24"/>
      <w:lang w:val="en-GB" w:eastAsia="en-GB"/>
    </w:rPr>
  </w:style>
  <w:style w:type="character" w:customStyle="1" w:styleId="a6">
    <w:name w:val="页脚 字符"/>
    <w:link w:val="a5"/>
    <w:uiPriority w:val="99"/>
    <w:rsid w:val="00162ED3"/>
    <w:rPr>
      <w:rFonts w:ascii="Arial" w:hAnsi="Arial"/>
      <w:b/>
      <w:i/>
      <w:noProof/>
      <w:sz w:val="18"/>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C67D42"/>
    <w:rPr>
      <w:rFonts w:ascii="Arial" w:hAnsi="Arial"/>
      <w:b/>
      <w:noProof/>
      <w:sz w:val="18"/>
      <w:lang w:val="en-GB" w:eastAsia="en-US" w:bidi="ar-SA"/>
    </w:rPr>
  </w:style>
  <w:style w:type="paragraph" w:styleId="afe">
    <w:name w:val="Normal (Web)"/>
    <w:basedOn w:val="a"/>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110">
    <w:name w:val="网格表 1 浅色1"/>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ae">
    <w:name w:val="题注 字符"/>
    <w:aliases w:val="cap 字符,Caption Char1 Char 字符,cap Char Char1 字符,Caption Char Char1 Char 字符,cap Char2 字符,条目 字符,cap1 字符,cap2 字符,cap11 字符,cap Char Char Char Char Char Char Char 字符,Caption Char2 字符,Caption Char Char Char 字符,Caption Char Char1 字符,fig and tbl 字符"/>
    <w:link w:val="ad"/>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qFormat/>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4">
    <w:name w:val="正文文本 字符"/>
    <w:aliases w:val="bt 字符"/>
    <w:basedOn w:val="a0"/>
    <w:link w:val="af3"/>
    <w:rsid w:val="008E4AD0"/>
    <w:rPr>
      <w:lang w:val="en-GB" w:eastAsia="en-US"/>
    </w:rPr>
  </w:style>
  <w:style w:type="character" w:customStyle="1" w:styleId="B10">
    <w:name w:val="B1 (文字)"/>
    <w:locked/>
    <w:rsid w:val="00A64602"/>
    <w:rPr>
      <w:lang w:val="en-GB" w:eastAsia="en-US"/>
    </w:rPr>
  </w:style>
  <w:style w:type="table" w:customStyle="1" w:styleId="1-51">
    <w:name w:val="网格表 1 浅色 - 着色 51"/>
    <w:basedOn w:val="a1"/>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f7">
    <w:name w:val="批注文字 字符"/>
    <w:link w:val="af6"/>
    <w:uiPriority w:val="99"/>
    <w:rsid w:val="008946F9"/>
    <w:rPr>
      <w:rFonts w:ascii="Calibri" w:eastAsiaTheme="minorEastAsia" w:hAnsi="Calibri"/>
      <w:sz w:val="22"/>
      <w:szCs w:val="22"/>
    </w:rPr>
  </w:style>
  <w:style w:type="character" w:styleId="aff">
    <w:name w:val="Placeholder Text"/>
    <w:basedOn w:val="a0"/>
    <w:uiPriority w:val="99"/>
    <w:semiHidden/>
    <w:rsid w:val="00A14D02"/>
    <w:rPr>
      <w:color w:val="808080"/>
    </w:rPr>
  </w:style>
  <w:style w:type="table" w:customStyle="1" w:styleId="111">
    <w:name w:val="无格式表格 11"/>
    <w:basedOn w:val="a1"/>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
    <w:name w:val="表格格線1"/>
    <w:basedOn w:val="a1"/>
    <w:next w:val="afa"/>
    <w:uiPriority w:val="59"/>
    <w:rsid w:val="003D4617"/>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a"/>
    <w:next w:val="a"/>
    <w:rsid w:val="008A5063"/>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paragraph">
    <w:name w:val="paragraph"/>
    <w:basedOn w:val="a"/>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a0"/>
    <w:qFormat/>
    <w:rsid w:val="002E4878"/>
  </w:style>
  <w:style w:type="character" w:customStyle="1" w:styleId="CommentsChar">
    <w:name w:val="Comments Char"/>
    <w:link w:val="Comments"/>
    <w:qFormat/>
    <w:locked/>
    <w:rsid w:val="00E34887"/>
    <w:rPr>
      <w:rFonts w:ascii="Arial" w:hAnsi="Arial"/>
      <w:i/>
      <w:noProof/>
      <w:sz w:val="18"/>
      <w:szCs w:val="24"/>
      <w:lang w:eastAsia="en-GB"/>
    </w:rPr>
  </w:style>
  <w:style w:type="paragraph" w:customStyle="1" w:styleId="Comments">
    <w:name w:val="Comments"/>
    <w:basedOn w:val="a"/>
    <w:link w:val="CommentsChar"/>
    <w:qFormat/>
    <w:rsid w:val="00E34887"/>
    <w:pPr>
      <w:spacing w:before="40"/>
    </w:pPr>
    <w:rPr>
      <w:rFonts w:ascii="Arial" w:eastAsia="MS Mincho" w:hAnsi="Arial"/>
      <w:i/>
      <w:noProof/>
      <w:sz w:val="18"/>
      <w:szCs w:val="24"/>
      <w:lang w:eastAsia="en-GB"/>
    </w:rPr>
  </w:style>
  <w:style w:type="character" w:customStyle="1" w:styleId="B3Char2">
    <w:name w:val="B3 Char2"/>
    <w:qFormat/>
    <w:rsid w:val="004F3151"/>
    <w:rPr>
      <w:lang w:val="en-GB" w:eastAsia="en-US"/>
    </w:rPr>
  </w:style>
  <w:style w:type="character" w:customStyle="1" w:styleId="CRCoverPageChar">
    <w:name w:val="CR Cover Page Char"/>
    <w:qFormat/>
    <w:rsid w:val="00F502B8"/>
    <w:rPr>
      <w:rFonts w:ascii="Arial" w:hAnsi="Arial"/>
      <w:lang w:val="en-GB" w:eastAsia="en-US" w:bidi="ar-SA"/>
    </w:rPr>
  </w:style>
  <w:style w:type="paragraph" w:customStyle="1" w:styleId="EmailDiscussion">
    <w:name w:val="EmailDiscussion"/>
    <w:basedOn w:val="a"/>
    <w:next w:val="EmailDiscussion2"/>
    <w:link w:val="EmailDiscussionChar"/>
    <w:qFormat/>
    <w:rsid w:val="00B3229D"/>
    <w:pPr>
      <w:numPr>
        <w:numId w:val="7"/>
      </w:numPr>
      <w:spacing w:before="40"/>
    </w:pPr>
    <w:rPr>
      <w:rFonts w:ascii="Arial" w:eastAsia="MS Mincho" w:hAnsi="Arial"/>
      <w:b/>
      <w:sz w:val="20"/>
      <w:szCs w:val="24"/>
      <w:lang w:val="en-GB" w:eastAsia="en-GB"/>
    </w:rPr>
  </w:style>
  <w:style w:type="character" w:customStyle="1" w:styleId="EmailDiscussionChar">
    <w:name w:val="EmailDiscussion Char"/>
    <w:link w:val="EmailDiscussion"/>
    <w:qFormat/>
    <w:rsid w:val="00B3229D"/>
    <w:rPr>
      <w:rFonts w:ascii="Arial" w:hAnsi="Arial"/>
      <w:b/>
      <w:szCs w:val="24"/>
      <w:lang w:val="en-GB" w:eastAsia="en-GB"/>
    </w:rPr>
  </w:style>
  <w:style w:type="paragraph" w:customStyle="1" w:styleId="EmailDiscussion2">
    <w:name w:val="EmailDiscussion2"/>
    <w:basedOn w:val="Doc-text2"/>
    <w:uiPriority w:val="99"/>
    <w:qFormat/>
    <w:rsid w:val="00B3229D"/>
  </w:style>
  <w:style w:type="paragraph" w:customStyle="1" w:styleId="Doc-title">
    <w:name w:val="Doc-title"/>
    <w:basedOn w:val="a"/>
    <w:next w:val="Doc-text2"/>
    <w:link w:val="Doc-titleChar"/>
    <w:qFormat/>
    <w:rsid w:val="007767E0"/>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7767E0"/>
    <w:rPr>
      <w:rFonts w:ascii="Arial" w:hAnsi="Arial"/>
      <w:noProof/>
      <w:szCs w:val="24"/>
      <w:lang w:val="en-GB" w:eastAsia="en-GB"/>
    </w:rPr>
  </w:style>
  <w:style w:type="paragraph" w:customStyle="1" w:styleId="Normal1">
    <w:name w:val="Normal1"/>
    <w:rsid w:val="006A7D09"/>
    <w:pPr>
      <w:jc w:val="both"/>
    </w:pPr>
    <w:rPr>
      <w:rFonts w:eastAsia="宋体"/>
      <w:kern w:val="2"/>
      <w:sz w:val="21"/>
      <w:szCs w:val="21"/>
      <w:lang w:eastAsia="zh-CN"/>
    </w:rPr>
  </w:style>
  <w:style w:type="character" w:customStyle="1" w:styleId="eop">
    <w:name w:val="eop"/>
    <w:basedOn w:val="a0"/>
    <w:rsid w:val="00C57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79007112">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13212785">
      <w:bodyDiv w:val="1"/>
      <w:marLeft w:val="0"/>
      <w:marRight w:val="0"/>
      <w:marTop w:val="0"/>
      <w:marBottom w:val="0"/>
      <w:divBdr>
        <w:top w:val="none" w:sz="0" w:space="0" w:color="auto"/>
        <w:left w:val="none" w:sz="0" w:space="0" w:color="auto"/>
        <w:bottom w:val="none" w:sz="0" w:space="0" w:color="auto"/>
        <w:right w:val="none" w:sz="0" w:space="0" w:color="auto"/>
      </w:divBdr>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6249531">
      <w:bodyDiv w:val="1"/>
      <w:marLeft w:val="0"/>
      <w:marRight w:val="0"/>
      <w:marTop w:val="0"/>
      <w:marBottom w:val="0"/>
      <w:divBdr>
        <w:top w:val="none" w:sz="0" w:space="0" w:color="auto"/>
        <w:left w:val="none" w:sz="0" w:space="0" w:color="auto"/>
        <w:bottom w:val="none" w:sz="0" w:space="0" w:color="auto"/>
        <w:right w:val="none" w:sz="0" w:space="0" w:color="auto"/>
      </w:divBdr>
    </w:div>
    <w:div w:id="1408259339">
      <w:bodyDiv w:val="1"/>
      <w:marLeft w:val="0"/>
      <w:marRight w:val="0"/>
      <w:marTop w:val="0"/>
      <w:marBottom w:val="0"/>
      <w:divBdr>
        <w:top w:val="none" w:sz="0" w:space="0" w:color="auto"/>
        <w:left w:val="none" w:sz="0" w:space="0" w:color="auto"/>
        <w:bottom w:val="none" w:sz="0" w:space="0" w:color="auto"/>
        <w:right w:val="none" w:sz="0" w:space="0" w:color="auto"/>
      </w:divBdr>
      <w:divsChild>
        <w:div w:id="1851140172">
          <w:marLeft w:val="0"/>
          <w:marRight w:val="0"/>
          <w:marTop w:val="0"/>
          <w:marBottom w:val="0"/>
          <w:divBdr>
            <w:top w:val="none" w:sz="0" w:space="0" w:color="auto"/>
            <w:left w:val="none" w:sz="0" w:space="0" w:color="auto"/>
            <w:bottom w:val="none" w:sz="0" w:space="0" w:color="auto"/>
            <w:right w:val="none" w:sz="0" w:space="0" w:color="auto"/>
          </w:divBdr>
        </w:div>
        <w:div w:id="1939870365">
          <w:marLeft w:val="0"/>
          <w:marRight w:val="0"/>
          <w:marTop w:val="0"/>
          <w:marBottom w:val="0"/>
          <w:divBdr>
            <w:top w:val="none" w:sz="0" w:space="0" w:color="auto"/>
            <w:left w:val="none" w:sz="0" w:space="0" w:color="auto"/>
            <w:bottom w:val="none" w:sz="0" w:space="0" w:color="auto"/>
            <w:right w:val="none" w:sz="0" w:space="0" w:color="auto"/>
          </w:divBdr>
        </w:div>
        <w:div w:id="700281910">
          <w:marLeft w:val="0"/>
          <w:marRight w:val="0"/>
          <w:marTop w:val="0"/>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9-e/Docs/R2-2207070.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9-e/Docs/R2-220693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e\Docs\R2-220860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2.xml><?xml version="1.0" encoding="utf-8"?>
<ds:datastoreItem xmlns:ds="http://schemas.openxmlformats.org/officeDocument/2006/customXml" ds:itemID="{CCC1E356-1766-49FC-B1A8-339E4D74ABD6}">
  <ds:schemaRefs>
    <ds:schemaRef ds:uri="http://schemas.openxmlformats.org/officeDocument/2006/bibliography"/>
  </ds:schemaRefs>
</ds:datastoreItem>
</file>

<file path=customXml/itemProps3.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14</TotalTime>
  <Pages>6</Pages>
  <Words>1923</Words>
  <Characters>10963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vivo-Chenli</cp:lastModifiedBy>
  <cp:revision>8</cp:revision>
  <cp:lastPrinted>2007-12-21T04:58:00Z</cp:lastPrinted>
  <dcterms:created xsi:type="dcterms:W3CDTF">2022-08-22T06:36:00Z</dcterms:created>
  <dcterms:modified xsi:type="dcterms:W3CDTF">2022-08-22T07:48:00Z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