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w:t>
      </w:r>
      <w:proofErr w:type="gramEnd"/>
      <w:r w:rsidR="00507978">
        <w:rPr>
          <w:b/>
          <w:sz w:val="24"/>
          <w:lang w:val="en-GB"/>
        </w:rPr>
        <w:t>004][</w:t>
      </w:r>
      <w:proofErr w:type="spellStart"/>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w:t>
      </w:r>
      <w:proofErr w:type="spellStart"/>
      <w:r w:rsidR="00B91EF3">
        <w:rPr>
          <w:b/>
          <w:sz w:val="24"/>
          <w:lang w:val="en-GB"/>
        </w:rPr>
        <w:t>MediaTek</w:t>
      </w:r>
      <w:proofErr w:type="spellEnd"/>
      <w:r w:rsidR="00B91EF3">
        <w:rPr>
          <w:b/>
          <w:sz w:val="24"/>
          <w:lang w:val="en-GB"/>
        </w:rPr>
        <w:t>)</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w:t>
      </w:r>
      <w:proofErr w:type="spellStart"/>
      <w:r>
        <w:t>MediaTek</w:t>
      </w:r>
      <w:proofErr w:type="spellEnd"/>
      <w:r>
        <w:t>)</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565F67">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565F67">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565F67">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565F67">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565F67">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565F67">
            <w:pPr>
              <w:pStyle w:val="TAC"/>
              <w:spacing w:before="20" w:after="20"/>
              <w:ind w:left="57" w:right="57"/>
              <w:jc w:val="left"/>
              <w:rPr>
                <w:sz w:val="20"/>
                <w:lang w:eastAsia="zh-CN"/>
              </w:rPr>
            </w:pPr>
            <w:r>
              <w:rPr>
                <w:sz w:val="20"/>
                <w:lang w:eastAsia="zh-CN"/>
              </w:rPr>
              <w:t>seau.s.lim@intel.com</w:t>
            </w:r>
          </w:p>
        </w:tc>
      </w:tr>
      <w:tr w:rsidR="00317897"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565F67">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565F67">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565F67">
            <w:pPr>
              <w:pStyle w:val="TAC"/>
              <w:spacing w:before="20" w:after="20"/>
              <w:ind w:left="57" w:right="57"/>
              <w:jc w:val="left"/>
              <w:rPr>
                <w:sz w:val="20"/>
                <w:lang w:eastAsia="ko-KR"/>
              </w:rPr>
            </w:pPr>
            <w:r>
              <w:rPr>
                <w:rFonts w:eastAsia="SimSun"/>
                <w:sz w:val="20"/>
                <w:lang w:eastAsia="zh-CN"/>
              </w:rPr>
              <w:t>pierrebertrand@catt.cn</w:t>
            </w:r>
          </w:p>
        </w:tc>
      </w:tr>
      <w:tr w:rsidR="00317897"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317897" w:rsidRPr="00BD3F41" w:rsidRDefault="00317897" w:rsidP="00565F67">
            <w:pPr>
              <w:pStyle w:val="TAC"/>
              <w:spacing w:before="20" w:after="20"/>
              <w:ind w:left="57" w:right="57"/>
              <w:jc w:val="left"/>
              <w:rPr>
                <w:sz w:val="20"/>
                <w:lang w:eastAsia="zh-CN"/>
              </w:rPr>
            </w:pPr>
          </w:p>
        </w:tc>
      </w:tr>
      <w:tr w:rsidR="00317897"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317897" w:rsidRPr="00BD3F41" w:rsidRDefault="00317897" w:rsidP="00565F67">
            <w:pPr>
              <w:pStyle w:val="TAC"/>
              <w:spacing w:before="20" w:after="20"/>
              <w:ind w:left="57" w:right="57"/>
              <w:jc w:val="left"/>
              <w:rPr>
                <w:sz w:val="20"/>
                <w:lang w:eastAsia="zh-CN"/>
              </w:rPr>
            </w:pPr>
          </w:p>
        </w:tc>
      </w:tr>
      <w:tr w:rsidR="00317897"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317897" w:rsidRPr="00BD3F41" w:rsidRDefault="00317897" w:rsidP="00565F67">
            <w:pPr>
              <w:pStyle w:val="TAC"/>
              <w:spacing w:before="20" w:after="20"/>
              <w:ind w:left="57" w:right="57"/>
              <w:jc w:val="left"/>
              <w:rPr>
                <w:sz w:val="20"/>
                <w:lang w:eastAsia="zh-CN"/>
              </w:rPr>
            </w:pPr>
          </w:p>
        </w:tc>
      </w:tr>
      <w:tr w:rsidR="00317897"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317897" w:rsidRPr="00BD3F41" w:rsidRDefault="00317897" w:rsidP="00565F67">
            <w:pPr>
              <w:pStyle w:val="TAC"/>
              <w:spacing w:before="20" w:after="20"/>
              <w:ind w:left="57" w:right="57"/>
              <w:jc w:val="left"/>
              <w:rPr>
                <w:sz w:val="20"/>
                <w:lang w:eastAsia="zh-CN"/>
              </w:rPr>
            </w:pPr>
          </w:p>
        </w:tc>
      </w:tr>
      <w:tr w:rsidR="00317897"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317897" w:rsidRPr="00BD3F41" w:rsidRDefault="00317897" w:rsidP="00565F67">
            <w:pPr>
              <w:pStyle w:val="TAC"/>
              <w:spacing w:before="20" w:after="20"/>
              <w:ind w:left="57" w:right="57"/>
              <w:jc w:val="left"/>
              <w:rPr>
                <w:sz w:val="20"/>
                <w:lang w:eastAsia="zh-CN"/>
              </w:rPr>
            </w:pPr>
          </w:p>
        </w:tc>
      </w:tr>
      <w:tr w:rsidR="00317897"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317897" w:rsidRPr="00BD3F41" w:rsidRDefault="00317897"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317897" w:rsidRPr="00BD3F41" w:rsidRDefault="00317897"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317897" w:rsidRPr="00BD3F41" w:rsidRDefault="00317897"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8374BD" w:rsidP="007767E0">
            <w:pPr>
              <w:pStyle w:val="Doc-title"/>
            </w:pPr>
            <w:hyperlink r:id="rId12"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w:t>
            </w:r>
            <w:r w:rsidR="007767E0">
              <w:lastRenderedPageBreak/>
              <w:t>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pei-Config</w:t>
      </w:r>
      <w:proofErr w:type="spellEnd"/>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pei-Config</w:t>
            </w:r>
            <w:proofErr w:type="spellEnd"/>
            <w:r w:rsidRPr="0059187F">
              <w:rPr>
                <w:highlight w:val="yellow"/>
              </w:rPr>
              <w:t xml:space="preserve"> is configured in </w:t>
            </w:r>
            <w:proofErr w:type="spellStart"/>
            <w:r w:rsidRPr="0059187F">
              <w:rPr>
                <w:i/>
                <w:iCs/>
                <w:highlight w:val="yellow"/>
              </w:rPr>
              <w:lastRenderedPageBreak/>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EE35B7" w:rsidRPr="00881242" w14:paraId="69A14D3F" w14:textId="77777777" w:rsidTr="00031B96">
        <w:tc>
          <w:tcPr>
            <w:tcW w:w="1696" w:type="dxa"/>
            <w:shd w:val="clear" w:color="auto" w:fill="auto"/>
          </w:tcPr>
          <w:p w14:paraId="38E60528" w14:textId="77777777" w:rsidR="00EE35B7" w:rsidRPr="00031B96" w:rsidRDefault="00EE35B7" w:rsidP="006A7D09">
            <w:pPr>
              <w:jc w:val="both"/>
              <w:rPr>
                <w:rFonts w:ascii="Arial" w:hAnsi="Arial" w:cs="Arial"/>
                <w:bCs/>
                <w:sz w:val="20"/>
                <w:szCs w:val="20"/>
                <w:lang w:eastAsia="zh-CN"/>
              </w:rPr>
            </w:pPr>
          </w:p>
        </w:tc>
        <w:tc>
          <w:tcPr>
            <w:tcW w:w="851" w:type="dxa"/>
          </w:tcPr>
          <w:p w14:paraId="6B60B488" w14:textId="77777777" w:rsidR="00EE35B7" w:rsidRPr="00031B96" w:rsidRDefault="00EE35B7" w:rsidP="006A7D09">
            <w:pPr>
              <w:jc w:val="both"/>
              <w:rPr>
                <w:rFonts w:ascii="Arial" w:hAnsi="Arial" w:cs="Arial"/>
                <w:bCs/>
                <w:sz w:val="20"/>
                <w:szCs w:val="20"/>
                <w:lang w:eastAsia="zh-CN"/>
              </w:rPr>
            </w:pPr>
          </w:p>
        </w:tc>
        <w:tc>
          <w:tcPr>
            <w:tcW w:w="7796" w:type="dxa"/>
            <w:shd w:val="clear" w:color="auto" w:fill="auto"/>
          </w:tcPr>
          <w:p w14:paraId="77FABFE9" w14:textId="77777777" w:rsidR="00EE35B7" w:rsidRPr="00031B96" w:rsidRDefault="00EE35B7" w:rsidP="006A7D09">
            <w:pPr>
              <w:jc w:val="both"/>
              <w:rPr>
                <w:rFonts w:ascii="Arial" w:hAnsi="Arial" w:cs="Arial"/>
                <w:bCs/>
                <w:sz w:val="20"/>
                <w:szCs w:val="20"/>
                <w:lang w:eastAsia="zh-CN"/>
              </w:rPr>
            </w:pPr>
          </w:p>
        </w:tc>
      </w:tr>
      <w:tr w:rsidR="00EE35B7" w:rsidRPr="00881242" w14:paraId="114280DA" w14:textId="77777777" w:rsidTr="00031B96">
        <w:tc>
          <w:tcPr>
            <w:tcW w:w="1696" w:type="dxa"/>
            <w:shd w:val="clear" w:color="auto" w:fill="auto"/>
          </w:tcPr>
          <w:p w14:paraId="6C1D509C" w14:textId="77777777" w:rsidR="00EE35B7" w:rsidRPr="00031B96" w:rsidRDefault="00EE35B7" w:rsidP="006A7D09">
            <w:pPr>
              <w:jc w:val="both"/>
              <w:rPr>
                <w:rFonts w:ascii="Arial" w:hAnsi="Arial" w:cs="Arial"/>
                <w:bCs/>
                <w:sz w:val="20"/>
                <w:szCs w:val="20"/>
                <w:lang w:eastAsia="ko-KR"/>
              </w:rPr>
            </w:pPr>
          </w:p>
        </w:tc>
        <w:tc>
          <w:tcPr>
            <w:tcW w:w="851" w:type="dxa"/>
          </w:tcPr>
          <w:p w14:paraId="3BAA7200" w14:textId="77777777" w:rsidR="00EE35B7" w:rsidRPr="00031B96" w:rsidRDefault="00EE35B7" w:rsidP="006A7D09">
            <w:pPr>
              <w:jc w:val="both"/>
              <w:rPr>
                <w:rFonts w:ascii="Arial" w:hAnsi="Arial" w:cs="Arial"/>
                <w:bCs/>
                <w:sz w:val="20"/>
                <w:szCs w:val="20"/>
                <w:lang w:eastAsia="ko-KR"/>
              </w:rPr>
            </w:pPr>
          </w:p>
        </w:tc>
        <w:tc>
          <w:tcPr>
            <w:tcW w:w="7796" w:type="dxa"/>
            <w:shd w:val="clear" w:color="auto" w:fill="auto"/>
          </w:tcPr>
          <w:p w14:paraId="14E43142" w14:textId="77777777" w:rsidR="00EE35B7" w:rsidRPr="00031B96" w:rsidRDefault="00EE35B7" w:rsidP="006A7D09">
            <w:pPr>
              <w:jc w:val="both"/>
              <w:rPr>
                <w:rFonts w:ascii="Arial" w:hAnsi="Arial" w:cs="Arial"/>
                <w:bCs/>
                <w:sz w:val="20"/>
                <w:szCs w:val="20"/>
                <w:lang w:eastAsia="ko-KR"/>
              </w:rPr>
            </w:pPr>
          </w:p>
        </w:tc>
      </w:tr>
      <w:tr w:rsidR="00EE35B7" w:rsidRPr="00881242" w14:paraId="6691D640" w14:textId="77777777" w:rsidTr="00031B96">
        <w:tc>
          <w:tcPr>
            <w:tcW w:w="1696" w:type="dxa"/>
            <w:shd w:val="clear" w:color="auto" w:fill="auto"/>
          </w:tcPr>
          <w:p w14:paraId="3F55F6CC" w14:textId="77777777" w:rsidR="00EE35B7" w:rsidRPr="00031B96" w:rsidRDefault="00EE35B7" w:rsidP="006A7D09">
            <w:pPr>
              <w:jc w:val="both"/>
              <w:rPr>
                <w:rFonts w:ascii="Arial" w:eastAsia="SimSun" w:hAnsi="Arial" w:cs="Arial"/>
                <w:bCs/>
                <w:sz w:val="20"/>
                <w:szCs w:val="20"/>
                <w:lang w:eastAsia="zh-CN"/>
              </w:rPr>
            </w:pPr>
          </w:p>
        </w:tc>
        <w:tc>
          <w:tcPr>
            <w:tcW w:w="851" w:type="dxa"/>
          </w:tcPr>
          <w:p w14:paraId="5FE9D483" w14:textId="77777777" w:rsidR="00EE35B7" w:rsidRPr="00031B96" w:rsidRDefault="00EE35B7" w:rsidP="006A7D09">
            <w:pPr>
              <w:jc w:val="both"/>
              <w:rPr>
                <w:rFonts w:ascii="Arial" w:eastAsia="SimSun" w:hAnsi="Arial" w:cs="Arial"/>
                <w:bCs/>
                <w:sz w:val="20"/>
                <w:szCs w:val="20"/>
                <w:lang w:eastAsia="zh-CN"/>
              </w:rPr>
            </w:pPr>
          </w:p>
        </w:tc>
        <w:tc>
          <w:tcPr>
            <w:tcW w:w="7796" w:type="dxa"/>
            <w:shd w:val="clear" w:color="auto" w:fill="auto"/>
          </w:tcPr>
          <w:p w14:paraId="288A8EB7" w14:textId="77777777" w:rsidR="00EE35B7" w:rsidRPr="00031B96" w:rsidRDefault="00EE35B7" w:rsidP="006A7D09">
            <w:pPr>
              <w:jc w:val="both"/>
              <w:rPr>
                <w:rFonts w:ascii="Arial" w:eastAsia="SimSun" w:hAnsi="Arial" w:cs="Arial"/>
                <w:bCs/>
                <w:sz w:val="20"/>
                <w:szCs w:val="20"/>
                <w:lang w:eastAsia="zh-CN"/>
              </w:rPr>
            </w:pPr>
          </w:p>
        </w:tc>
      </w:tr>
      <w:tr w:rsidR="00EE35B7" w:rsidRPr="00881242" w14:paraId="576A06C1" w14:textId="77777777" w:rsidTr="00031B96">
        <w:tc>
          <w:tcPr>
            <w:tcW w:w="1696" w:type="dxa"/>
            <w:shd w:val="clear" w:color="auto" w:fill="auto"/>
          </w:tcPr>
          <w:p w14:paraId="03D531F1" w14:textId="77777777" w:rsidR="00EE35B7" w:rsidRPr="00031B96" w:rsidRDefault="00EE35B7" w:rsidP="006A7D09">
            <w:pPr>
              <w:jc w:val="both"/>
              <w:rPr>
                <w:rFonts w:ascii="Arial" w:hAnsi="Arial" w:cs="Arial"/>
                <w:bCs/>
                <w:sz w:val="20"/>
                <w:szCs w:val="20"/>
                <w:lang w:eastAsia="zh-CN"/>
              </w:rPr>
            </w:pPr>
          </w:p>
        </w:tc>
        <w:tc>
          <w:tcPr>
            <w:tcW w:w="851" w:type="dxa"/>
          </w:tcPr>
          <w:p w14:paraId="24E9921D" w14:textId="77777777" w:rsidR="00EE35B7" w:rsidRPr="00031B96" w:rsidRDefault="00EE35B7" w:rsidP="006A7D09">
            <w:pPr>
              <w:jc w:val="both"/>
              <w:rPr>
                <w:rFonts w:ascii="Arial" w:hAnsi="Arial" w:cs="Arial"/>
                <w:bCs/>
                <w:sz w:val="20"/>
                <w:szCs w:val="20"/>
                <w:lang w:eastAsia="zh-CN"/>
              </w:rPr>
            </w:pPr>
          </w:p>
        </w:tc>
        <w:tc>
          <w:tcPr>
            <w:tcW w:w="7796" w:type="dxa"/>
            <w:shd w:val="clear" w:color="auto" w:fill="auto"/>
          </w:tcPr>
          <w:p w14:paraId="2F9738C7" w14:textId="77777777" w:rsidR="00EE35B7" w:rsidRPr="00031B96" w:rsidRDefault="00EE35B7" w:rsidP="006A7D09">
            <w:pPr>
              <w:jc w:val="both"/>
              <w:rPr>
                <w:rFonts w:ascii="Arial" w:hAnsi="Arial" w:cs="Arial"/>
                <w:bCs/>
                <w:sz w:val="20"/>
                <w:szCs w:val="20"/>
                <w:lang w:eastAsia="zh-CN"/>
              </w:rPr>
            </w:pPr>
          </w:p>
        </w:tc>
      </w:tr>
      <w:tr w:rsidR="00EE35B7" w:rsidRPr="00881242" w14:paraId="52C8CE5F" w14:textId="77777777" w:rsidTr="00031B96">
        <w:tc>
          <w:tcPr>
            <w:tcW w:w="1696" w:type="dxa"/>
            <w:shd w:val="clear" w:color="auto" w:fill="auto"/>
          </w:tcPr>
          <w:p w14:paraId="1991F980" w14:textId="77777777" w:rsidR="00EE35B7" w:rsidRPr="00031B96" w:rsidRDefault="00EE35B7" w:rsidP="006A7D09">
            <w:pPr>
              <w:jc w:val="both"/>
              <w:rPr>
                <w:rFonts w:ascii="Arial" w:hAnsi="Arial" w:cs="Arial"/>
                <w:bCs/>
                <w:sz w:val="20"/>
                <w:szCs w:val="20"/>
                <w:lang w:eastAsia="zh-CN"/>
              </w:rPr>
            </w:pPr>
          </w:p>
        </w:tc>
        <w:tc>
          <w:tcPr>
            <w:tcW w:w="851" w:type="dxa"/>
          </w:tcPr>
          <w:p w14:paraId="101D5FBF" w14:textId="77777777" w:rsidR="00EE35B7" w:rsidRPr="00031B96" w:rsidRDefault="00EE35B7" w:rsidP="006A7D09">
            <w:pPr>
              <w:jc w:val="both"/>
              <w:rPr>
                <w:rFonts w:ascii="Arial" w:hAnsi="Arial" w:cs="Arial"/>
                <w:bCs/>
                <w:sz w:val="20"/>
                <w:szCs w:val="20"/>
                <w:lang w:eastAsia="zh-CN"/>
              </w:rPr>
            </w:pPr>
          </w:p>
        </w:tc>
        <w:tc>
          <w:tcPr>
            <w:tcW w:w="7796" w:type="dxa"/>
            <w:shd w:val="clear" w:color="auto" w:fill="auto"/>
          </w:tcPr>
          <w:p w14:paraId="51EED75C" w14:textId="77777777" w:rsidR="00EE35B7" w:rsidRPr="00031B96" w:rsidRDefault="00EE35B7" w:rsidP="006A7D09">
            <w:pPr>
              <w:jc w:val="both"/>
              <w:rPr>
                <w:rFonts w:ascii="Arial" w:hAnsi="Arial" w:cs="Arial"/>
                <w:bCs/>
                <w:sz w:val="20"/>
                <w:szCs w:val="20"/>
                <w:lang w:eastAsia="zh-CN"/>
              </w:rPr>
            </w:pPr>
          </w:p>
        </w:tc>
      </w:tr>
      <w:tr w:rsidR="00EE35B7" w:rsidRPr="00881242" w14:paraId="3DB978BB" w14:textId="77777777" w:rsidTr="00031B96">
        <w:tc>
          <w:tcPr>
            <w:tcW w:w="1696" w:type="dxa"/>
            <w:shd w:val="clear" w:color="auto" w:fill="auto"/>
          </w:tcPr>
          <w:p w14:paraId="7CA1E634" w14:textId="77777777" w:rsidR="00EE35B7" w:rsidRPr="00031B96" w:rsidRDefault="00EE35B7" w:rsidP="006A7D09">
            <w:pPr>
              <w:jc w:val="both"/>
              <w:rPr>
                <w:rFonts w:ascii="Arial" w:hAnsi="Arial" w:cs="Arial"/>
                <w:bCs/>
                <w:sz w:val="20"/>
                <w:szCs w:val="20"/>
                <w:lang w:eastAsia="zh-CN"/>
              </w:rPr>
            </w:pPr>
          </w:p>
        </w:tc>
        <w:tc>
          <w:tcPr>
            <w:tcW w:w="851" w:type="dxa"/>
          </w:tcPr>
          <w:p w14:paraId="6A0954F8" w14:textId="77777777" w:rsidR="00EE35B7" w:rsidRPr="00031B96" w:rsidRDefault="00EE35B7" w:rsidP="006A7D09">
            <w:pPr>
              <w:jc w:val="both"/>
              <w:rPr>
                <w:rFonts w:ascii="Arial" w:hAnsi="Arial" w:cs="Arial"/>
                <w:bCs/>
                <w:sz w:val="20"/>
                <w:szCs w:val="20"/>
                <w:lang w:eastAsia="zh-CN"/>
              </w:rPr>
            </w:pPr>
          </w:p>
        </w:tc>
        <w:tc>
          <w:tcPr>
            <w:tcW w:w="7796" w:type="dxa"/>
            <w:shd w:val="clear" w:color="auto" w:fill="auto"/>
          </w:tcPr>
          <w:p w14:paraId="030DA682" w14:textId="77777777" w:rsidR="00EE35B7" w:rsidRPr="00031B96" w:rsidRDefault="00EE35B7" w:rsidP="006A7D09">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A7D09" w:rsidRPr="00881242" w14:paraId="79969305" w14:textId="77777777" w:rsidTr="00565F67">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565F67">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565F67">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treated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CA20CA" w:rsidRPr="00881242" w14:paraId="2454E252" w14:textId="77777777" w:rsidTr="00565F67">
        <w:tc>
          <w:tcPr>
            <w:tcW w:w="1696" w:type="dxa"/>
            <w:shd w:val="clear" w:color="auto" w:fill="auto"/>
          </w:tcPr>
          <w:p w14:paraId="4F58CB12" w14:textId="77777777" w:rsidR="00CA20CA" w:rsidRPr="00031B96" w:rsidRDefault="00CA20CA" w:rsidP="006A7D09">
            <w:pPr>
              <w:jc w:val="both"/>
              <w:rPr>
                <w:rFonts w:ascii="Arial" w:hAnsi="Arial" w:cs="Arial"/>
                <w:bCs/>
                <w:sz w:val="20"/>
                <w:szCs w:val="20"/>
                <w:lang w:eastAsia="zh-CN"/>
              </w:rPr>
            </w:pPr>
          </w:p>
        </w:tc>
        <w:tc>
          <w:tcPr>
            <w:tcW w:w="851" w:type="dxa"/>
          </w:tcPr>
          <w:p w14:paraId="1C7352B9"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0F394D3D" w14:textId="77777777" w:rsidR="00CA20CA" w:rsidRPr="00031B96" w:rsidRDefault="00CA20CA" w:rsidP="006A7D09">
            <w:pPr>
              <w:jc w:val="both"/>
              <w:rPr>
                <w:rFonts w:ascii="Arial" w:hAnsi="Arial" w:cs="Arial"/>
                <w:bCs/>
                <w:sz w:val="20"/>
                <w:szCs w:val="20"/>
                <w:lang w:eastAsia="zh-CN"/>
              </w:rPr>
            </w:pPr>
          </w:p>
        </w:tc>
      </w:tr>
      <w:tr w:rsidR="00CA20CA" w:rsidRPr="00881242" w14:paraId="33AAC3DB" w14:textId="77777777" w:rsidTr="00565F67">
        <w:tc>
          <w:tcPr>
            <w:tcW w:w="1696" w:type="dxa"/>
            <w:shd w:val="clear" w:color="auto" w:fill="auto"/>
          </w:tcPr>
          <w:p w14:paraId="677B305D" w14:textId="77777777" w:rsidR="00CA20CA" w:rsidRPr="00031B96" w:rsidRDefault="00CA20CA" w:rsidP="006A7D09">
            <w:pPr>
              <w:jc w:val="both"/>
              <w:rPr>
                <w:rFonts w:ascii="Arial" w:hAnsi="Arial" w:cs="Arial"/>
                <w:bCs/>
                <w:sz w:val="20"/>
                <w:szCs w:val="20"/>
                <w:lang w:eastAsia="ko-KR"/>
              </w:rPr>
            </w:pPr>
          </w:p>
        </w:tc>
        <w:tc>
          <w:tcPr>
            <w:tcW w:w="851" w:type="dxa"/>
          </w:tcPr>
          <w:p w14:paraId="7BFB520C" w14:textId="77777777" w:rsidR="00CA20CA" w:rsidRPr="00031B96" w:rsidRDefault="00CA20CA" w:rsidP="006A7D09">
            <w:pPr>
              <w:jc w:val="both"/>
              <w:rPr>
                <w:rFonts w:ascii="Arial" w:hAnsi="Arial" w:cs="Arial"/>
                <w:bCs/>
                <w:sz w:val="20"/>
                <w:szCs w:val="20"/>
                <w:lang w:eastAsia="ko-KR"/>
              </w:rPr>
            </w:pPr>
          </w:p>
        </w:tc>
        <w:tc>
          <w:tcPr>
            <w:tcW w:w="7796" w:type="dxa"/>
            <w:shd w:val="clear" w:color="auto" w:fill="auto"/>
          </w:tcPr>
          <w:p w14:paraId="738796A2" w14:textId="77777777" w:rsidR="00CA20CA" w:rsidRPr="00031B96" w:rsidRDefault="00CA20CA" w:rsidP="006A7D09">
            <w:pPr>
              <w:jc w:val="both"/>
              <w:rPr>
                <w:rFonts w:ascii="Arial" w:hAnsi="Arial" w:cs="Arial"/>
                <w:bCs/>
                <w:sz w:val="20"/>
                <w:szCs w:val="20"/>
                <w:lang w:eastAsia="ko-KR"/>
              </w:rPr>
            </w:pPr>
          </w:p>
        </w:tc>
      </w:tr>
      <w:tr w:rsidR="00CA20CA" w:rsidRPr="00881242" w14:paraId="1606AB6E" w14:textId="77777777" w:rsidTr="00565F67">
        <w:tc>
          <w:tcPr>
            <w:tcW w:w="1696" w:type="dxa"/>
            <w:shd w:val="clear" w:color="auto" w:fill="auto"/>
          </w:tcPr>
          <w:p w14:paraId="39287DE7" w14:textId="77777777" w:rsidR="00CA20CA" w:rsidRPr="00031B96" w:rsidRDefault="00CA20CA" w:rsidP="006A7D09">
            <w:pPr>
              <w:jc w:val="both"/>
              <w:rPr>
                <w:rFonts w:ascii="Arial" w:eastAsia="SimSun" w:hAnsi="Arial" w:cs="Arial"/>
                <w:bCs/>
                <w:sz w:val="20"/>
                <w:szCs w:val="20"/>
                <w:lang w:eastAsia="zh-CN"/>
              </w:rPr>
            </w:pPr>
          </w:p>
        </w:tc>
        <w:tc>
          <w:tcPr>
            <w:tcW w:w="851" w:type="dxa"/>
          </w:tcPr>
          <w:p w14:paraId="6172DC7C" w14:textId="77777777" w:rsidR="00CA20CA" w:rsidRPr="00031B96" w:rsidRDefault="00CA20CA" w:rsidP="006A7D09">
            <w:pPr>
              <w:jc w:val="both"/>
              <w:rPr>
                <w:rFonts w:ascii="Arial" w:eastAsia="SimSun" w:hAnsi="Arial" w:cs="Arial"/>
                <w:bCs/>
                <w:sz w:val="20"/>
                <w:szCs w:val="20"/>
                <w:lang w:eastAsia="zh-CN"/>
              </w:rPr>
            </w:pPr>
          </w:p>
        </w:tc>
        <w:tc>
          <w:tcPr>
            <w:tcW w:w="7796" w:type="dxa"/>
            <w:shd w:val="clear" w:color="auto" w:fill="auto"/>
          </w:tcPr>
          <w:p w14:paraId="0E816B86" w14:textId="77777777" w:rsidR="00CA20CA" w:rsidRPr="00031B96" w:rsidRDefault="00CA20CA" w:rsidP="006A7D09">
            <w:pPr>
              <w:jc w:val="both"/>
              <w:rPr>
                <w:rFonts w:ascii="Arial" w:eastAsia="SimSun" w:hAnsi="Arial" w:cs="Arial"/>
                <w:bCs/>
                <w:sz w:val="20"/>
                <w:szCs w:val="20"/>
                <w:lang w:eastAsia="zh-CN"/>
              </w:rPr>
            </w:pPr>
          </w:p>
        </w:tc>
      </w:tr>
      <w:tr w:rsidR="00CA20CA" w:rsidRPr="00881242" w14:paraId="7BD3D262" w14:textId="77777777" w:rsidTr="00565F67">
        <w:tc>
          <w:tcPr>
            <w:tcW w:w="1696" w:type="dxa"/>
            <w:shd w:val="clear" w:color="auto" w:fill="auto"/>
          </w:tcPr>
          <w:p w14:paraId="18EB53D6" w14:textId="77777777" w:rsidR="00CA20CA" w:rsidRPr="00031B96" w:rsidRDefault="00CA20CA" w:rsidP="006A7D09">
            <w:pPr>
              <w:jc w:val="both"/>
              <w:rPr>
                <w:rFonts w:ascii="Arial" w:hAnsi="Arial" w:cs="Arial"/>
                <w:bCs/>
                <w:sz w:val="20"/>
                <w:szCs w:val="20"/>
                <w:lang w:eastAsia="zh-CN"/>
              </w:rPr>
            </w:pPr>
          </w:p>
        </w:tc>
        <w:tc>
          <w:tcPr>
            <w:tcW w:w="851" w:type="dxa"/>
          </w:tcPr>
          <w:p w14:paraId="16FBE70D"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58DB9AF0" w14:textId="77777777" w:rsidR="00CA20CA" w:rsidRPr="00031B96" w:rsidRDefault="00CA20CA" w:rsidP="006A7D09">
            <w:pPr>
              <w:jc w:val="both"/>
              <w:rPr>
                <w:rFonts w:ascii="Arial" w:hAnsi="Arial" w:cs="Arial"/>
                <w:bCs/>
                <w:sz w:val="20"/>
                <w:szCs w:val="20"/>
                <w:lang w:eastAsia="zh-CN"/>
              </w:rPr>
            </w:pPr>
          </w:p>
        </w:tc>
      </w:tr>
      <w:tr w:rsidR="00CA20CA" w:rsidRPr="00881242" w14:paraId="352138F3" w14:textId="77777777" w:rsidTr="00565F67">
        <w:tc>
          <w:tcPr>
            <w:tcW w:w="1696" w:type="dxa"/>
            <w:shd w:val="clear" w:color="auto" w:fill="auto"/>
          </w:tcPr>
          <w:p w14:paraId="083AFAB5" w14:textId="77777777" w:rsidR="00CA20CA" w:rsidRPr="00031B96" w:rsidRDefault="00CA20CA" w:rsidP="006A7D09">
            <w:pPr>
              <w:jc w:val="both"/>
              <w:rPr>
                <w:rFonts w:ascii="Arial" w:hAnsi="Arial" w:cs="Arial"/>
                <w:bCs/>
                <w:sz w:val="20"/>
                <w:szCs w:val="20"/>
                <w:lang w:eastAsia="zh-CN"/>
              </w:rPr>
            </w:pPr>
          </w:p>
        </w:tc>
        <w:tc>
          <w:tcPr>
            <w:tcW w:w="851" w:type="dxa"/>
          </w:tcPr>
          <w:p w14:paraId="59B0A408"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68919C2C" w14:textId="77777777" w:rsidR="00CA20CA" w:rsidRPr="00031B96" w:rsidRDefault="00CA20CA" w:rsidP="006A7D09">
            <w:pPr>
              <w:jc w:val="both"/>
              <w:rPr>
                <w:rFonts w:ascii="Arial" w:hAnsi="Arial" w:cs="Arial"/>
                <w:bCs/>
                <w:sz w:val="20"/>
                <w:szCs w:val="20"/>
                <w:lang w:eastAsia="zh-CN"/>
              </w:rPr>
            </w:pPr>
          </w:p>
        </w:tc>
      </w:tr>
      <w:tr w:rsidR="00CA20CA" w:rsidRPr="00881242" w14:paraId="1EAE188A" w14:textId="77777777" w:rsidTr="00565F67">
        <w:tc>
          <w:tcPr>
            <w:tcW w:w="1696" w:type="dxa"/>
            <w:shd w:val="clear" w:color="auto" w:fill="auto"/>
          </w:tcPr>
          <w:p w14:paraId="56928A82" w14:textId="77777777" w:rsidR="00CA20CA" w:rsidRPr="00031B96" w:rsidRDefault="00CA20CA" w:rsidP="006A7D09">
            <w:pPr>
              <w:jc w:val="both"/>
              <w:rPr>
                <w:rFonts w:ascii="Arial" w:hAnsi="Arial" w:cs="Arial"/>
                <w:bCs/>
                <w:sz w:val="20"/>
                <w:szCs w:val="20"/>
                <w:lang w:eastAsia="zh-CN"/>
              </w:rPr>
            </w:pPr>
          </w:p>
        </w:tc>
        <w:tc>
          <w:tcPr>
            <w:tcW w:w="851" w:type="dxa"/>
          </w:tcPr>
          <w:p w14:paraId="4ED87AF6"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61F2121F" w14:textId="77777777" w:rsidR="00CA20CA" w:rsidRPr="00031B96" w:rsidRDefault="00CA20CA" w:rsidP="006A7D09">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SimSun" w:hAnsi="Arial" w:cs="Arial"/>
                <w:bCs/>
                <w:sz w:val="20"/>
                <w:szCs w:val="20"/>
                <w:lang w:eastAsia="zh-CN"/>
              </w:rPr>
            </w:pPr>
          </w:p>
          <w:p w14:paraId="35A333B9" w14:textId="3B96DA40" w:rsidR="00485A75"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lastRenderedPageBreak/>
              <w:t>Futurewei</w:t>
            </w:r>
            <w:proofErr w:type="spellEnd"/>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6A7D09" w:rsidRPr="00881242" w14:paraId="35BAE128" w14:textId="77777777" w:rsidTr="00565F67">
        <w:tc>
          <w:tcPr>
            <w:tcW w:w="1696"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565F67">
        <w:tc>
          <w:tcPr>
            <w:tcW w:w="1696"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1CB839B4"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tc>
      </w:tr>
      <w:tr w:rsidR="00CA20CA" w:rsidRPr="00881242" w14:paraId="0715DE95" w14:textId="77777777" w:rsidTr="00565F67">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CA20CA" w:rsidRPr="00881242" w14:paraId="05537E61" w14:textId="77777777" w:rsidTr="00565F67">
        <w:tc>
          <w:tcPr>
            <w:tcW w:w="1696" w:type="dxa"/>
            <w:shd w:val="clear" w:color="auto" w:fill="auto"/>
          </w:tcPr>
          <w:p w14:paraId="6D08AA3B" w14:textId="77777777" w:rsidR="00CA20CA" w:rsidRPr="00031B96" w:rsidRDefault="00CA20CA" w:rsidP="006A7D09">
            <w:pPr>
              <w:jc w:val="both"/>
              <w:rPr>
                <w:rFonts w:ascii="Arial" w:hAnsi="Arial" w:cs="Arial"/>
                <w:bCs/>
                <w:sz w:val="20"/>
                <w:szCs w:val="20"/>
                <w:lang w:eastAsia="zh-CN"/>
              </w:rPr>
            </w:pPr>
          </w:p>
        </w:tc>
        <w:tc>
          <w:tcPr>
            <w:tcW w:w="851" w:type="dxa"/>
          </w:tcPr>
          <w:p w14:paraId="00778ACE"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0514AD92" w14:textId="77777777" w:rsidR="00CA20CA" w:rsidRPr="00031B96" w:rsidRDefault="00CA20CA" w:rsidP="006A7D09">
            <w:pPr>
              <w:jc w:val="both"/>
              <w:rPr>
                <w:rFonts w:ascii="Arial" w:hAnsi="Arial" w:cs="Arial"/>
                <w:bCs/>
                <w:sz w:val="20"/>
                <w:szCs w:val="20"/>
                <w:lang w:eastAsia="zh-CN"/>
              </w:rPr>
            </w:pPr>
          </w:p>
        </w:tc>
      </w:tr>
      <w:tr w:rsidR="00CA20CA" w:rsidRPr="00881242" w14:paraId="026E7D77" w14:textId="77777777" w:rsidTr="00565F67">
        <w:tc>
          <w:tcPr>
            <w:tcW w:w="1696" w:type="dxa"/>
            <w:shd w:val="clear" w:color="auto" w:fill="auto"/>
          </w:tcPr>
          <w:p w14:paraId="6F240105" w14:textId="77777777" w:rsidR="00CA20CA" w:rsidRPr="00031B96" w:rsidRDefault="00CA20CA" w:rsidP="006A7D09">
            <w:pPr>
              <w:jc w:val="both"/>
              <w:rPr>
                <w:rFonts w:ascii="Arial" w:hAnsi="Arial" w:cs="Arial"/>
                <w:bCs/>
                <w:sz w:val="20"/>
                <w:szCs w:val="20"/>
                <w:lang w:eastAsia="ko-KR"/>
              </w:rPr>
            </w:pPr>
          </w:p>
        </w:tc>
        <w:tc>
          <w:tcPr>
            <w:tcW w:w="851" w:type="dxa"/>
          </w:tcPr>
          <w:p w14:paraId="53481D12" w14:textId="77777777" w:rsidR="00CA20CA" w:rsidRPr="00031B96" w:rsidRDefault="00CA20CA" w:rsidP="006A7D09">
            <w:pPr>
              <w:jc w:val="both"/>
              <w:rPr>
                <w:rFonts w:ascii="Arial" w:hAnsi="Arial" w:cs="Arial"/>
                <w:bCs/>
                <w:sz w:val="20"/>
                <w:szCs w:val="20"/>
                <w:lang w:eastAsia="ko-KR"/>
              </w:rPr>
            </w:pPr>
          </w:p>
        </w:tc>
        <w:tc>
          <w:tcPr>
            <w:tcW w:w="7796" w:type="dxa"/>
            <w:shd w:val="clear" w:color="auto" w:fill="auto"/>
          </w:tcPr>
          <w:p w14:paraId="1090147B" w14:textId="77777777" w:rsidR="00CA20CA" w:rsidRPr="00031B96" w:rsidRDefault="00CA20CA" w:rsidP="006A7D09">
            <w:pPr>
              <w:jc w:val="both"/>
              <w:rPr>
                <w:rFonts w:ascii="Arial" w:hAnsi="Arial" w:cs="Arial"/>
                <w:bCs/>
                <w:sz w:val="20"/>
                <w:szCs w:val="20"/>
                <w:lang w:eastAsia="ko-KR"/>
              </w:rPr>
            </w:pPr>
          </w:p>
        </w:tc>
      </w:tr>
      <w:tr w:rsidR="00CA20CA" w:rsidRPr="00881242" w14:paraId="4A08513A" w14:textId="77777777" w:rsidTr="00565F67">
        <w:tc>
          <w:tcPr>
            <w:tcW w:w="1696" w:type="dxa"/>
            <w:shd w:val="clear" w:color="auto" w:fill="auto"/>
          </w:tcPr>
          <w:p w14:paraId="63CFFC58" w14:textId="77777777" w:rsidR="00CA20CA" w:rsidRPr="00031B96" w:rsidRDefault="00CA20CA" w:rsidP="006A7D09">
            <w:pPr>
              <w:jc w:val="both"/>
              <w:rPr>
                <w:rFonts w:ascii="Arial" w:eastAsia="SimSun" w:hAnsi="Arial" w:cs="Arial"/>
                <w:bCs/>
                <w:sz w:val="20"/>
                <w:szCs w:val="20"/>
                <w:lang w:eastAsia="zh-CN"/>
              </w:rPr>
            </w:pPr>
          </w:p>
        </w:tc>
        <w:tc>
          <w:tcPr>
            <w:tcW w:w="851" w:type="dxa"/>
          </w:tcPr>
          <w:p w14:paraId="3D10AC10" w14:textId="77777777" w:rsidR="00CA20CA" w:rsidRPr="00031B96" w:rsidRDefault="00CA20CA" w:rsidP="006A7D09">
            <w:pPr>
              <w:jc w:val="both"/>
              <w:rPr>
                <w:rFonts w:ascii="Arial" w:eastAsia="SimSun" w:hAnsi="Arial" w:cs="Arial"/>
                <w:bCs/>
                <w:sz w:val="20"/>
                <w:szCs w:val="20"/>
                <w:lang w:eastAsia="zh-CN"/>
              </w:rPr>
            </w:pPr>
          </w:p>
        </w:tc>
        <w:tc>
          <w:tcPr>
            <w:tcW w:w="7796" w:type="dxa"/>
            <w:shd w:val="clear" w:color="auto" w:fill="auto"/>
          </w:tcPr>
          <w:p w14:paraId="43A5C877" w14:textId="77777777" w:rsidR="00CA20CA" w:rsidRPr="00031B96" w:rsidRDefault="00CA20CA" w:rsidP="006A7D09">
            <w:pPr>
              <w:jc w:val="both"/>
              <w:rPr>
                <w:rFonts w:ascii="Arial" w:eastAsia="SimSun" w:hAnsi="Arial" w:cs="Arial"/>
                <w:bCs/>
                <w:sz w:val="20"/>
                <w:szCs w:val="20"/>
                <w:lang w:eastAsia="zh-CN"/>
              </w:rPr>
            </w:pPr>
          </w:p>
        </w:tc>
      </w:tr>
      <w:tr w:rsidR="00CA20CA" w:rsidRPr="00881242" w14:paraId="026A039E" w14:textId="77777777" w:rsidTr="00565F67">
        <w:tc>
          <w:tcPr>
            <w:tcW w:w="1696" w:type="dxa"/>
            <w:shd w:val="clear" w:color="auto" w:fill="auto"/>
          </w:tcPr>
          <w:p w14:paraId="3C20E94D" w14:textId="77777777" w:rsidR="00CA20CA" w:rsidRPr="00031B96" w:rsidRDefault="00CA20CA" w:rsidP="006A7D09">
            <w:pPr>
              <w:jc w:val="both"/>
              <w:rPr>
                <w:rFonts w:ascii="Arial" w:hAnsi="Arial" w:cs="Arial"/>
                <w:bCs/>
                <w:sz w:val="20"/>
                <w:szCs w:val="20"/>
                <w:lang w:eastAsia="zh-CN"/>
              </w:rPr>
            </w:pPr>
          </w:p>
        </w:tc>
        <w:tc>
          <w:tcPr>
            <w:tcW w:w="851" w:type="dxa"/>
          </w:tcPr>
          <w:p w14:paraId="55A2F089"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66F28F22" w14:textId="77777777" w:rsidR="00CA20CA" w:rsidRPr="00031B96" w:rsidRDefault="00CA20CA" w:rsidP="006A7D09">
            <w:pPr>
              <w:jc w:val="both"/>
              <w:rPr>
                <w:rFonts w:ascii="Arial" w:hAnsi="Arial" w:cs="Arial"/>
                <w:bCs/>
                <w:sz w:val="20"/>
                <w:szCs w:val="20"/>
                <w:lang w:eastAsia="zh-CN"/>
              </w:rPr>
            </w:pPr>
          </w:p>
        </w:tc>
      </w:tr>
      <w:tr w:rsidR="00CA20CA" w:rsidRPr="00881242" w14:paraId="11272AD0" w14:textId="77777777" w:rsidTr="00565F67">
        <w:tc>
          <w:tcPr>
            <w:tcW w:w="1696" w:type="dxa"/>
            <w:shd w:val="clear" w:color="auto" w:fill="auto"/>
          </w:tcPr>
          <w:p w14:paraId="381965F8" w14:textId="77777777" w:rsidR="00CA20CA" w:rsidRPr="00031B96" w:rsidRDefault="00CA20CA" w:rsidP="006A7D09">
            <w:pPr>
              <w:jc w:val="both"/>
              <w:rPr>
                <w:rFonts w:ascii="Arial" w:hAnsi="Arial" w:cs="Arial"/>
                <w:bCs/>
                <w:sz w:val="20"/>
                <w:szCs w:val="20"/>
                <w:lang w:eastAsia="zh-CN"/>
              </w:rPr>
            </w:pPr>
          </w:p>
        </w:tc>
        <w:tc>
          <w:tcPr>
            <w:tcW w:w="851" w:type="dxa"/>
          </w:tcPr>
          <w:p w14:paraId="41699CF5"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0BB746E3" w14:textId="77777777" w:rsidR="00CA20CA" w:rsidRPr="00031B96" w:rsidRDefault="00CA20CA" w:rsidP="006A7D09">
            <w:pPr>
              <w:jc w:val="both"/>
              <w:rPr>
                <w:rFonts w:ascii="Arial" w:hAnsi="Arial" w:cs="Arial"/>
                <w:bCs/>
                <w:sz w:val="20"/>
                <w:szCs w:val="20"/>
                <w:lang w:eastAsia="zh-CN"/>
              </w:rPr>
            </w:pPr>
          </w:p>
        </w:tc>
      </w:tr>
      <w:tr w:rsidR="00CA20CA" w:rsidRPr="00881242" w14:paraId="5F04EE6F" w14:textId="77777777" w:rsidTr="00565F67">
        <w:tc>
          <w:tcPr>
            <w:tcW w:w="1696" w:type="dxa"/>
            <w:shd w:val="clear" w:color="auto" w:fill="auto"/>
          </w:tcPr>
          <w:p w14:paraId="26A237D1" w14:textId="77777777" w:rsidR="00CA20CA" w:rsidRPr="00031B96" w:rsidRDefault="00CA20CA" w:rsidP="006A7D09">
            <w:pPr>
              <w:jc w:val="both"/>
              <w:rPr>
                <w:rFonts w:ascii="Arial" w:hAnsi="Arial" w:cs="Arial"/>
                <w:bCs/>
                <w:sz w:val="20"/>
                <w:szCs w:val="20"/>
                <w:lang w:eastAsia="zh-CN"/>
              </w:rPr>
            </w:pPr>
          </w:p>
        </w:tc>
        <w:tc>
          <w:tcPr>
            <w:tcW w:w="851" w:type="dxa"/>
          </w:tcPr>
          <w:p w14:paraId="384426FE" w14:textId="77777777" w:rsidR="00CA20CA" w:rsidRPr="00031B96" w:rsidRDefault="00CA20CA" w:rsidP="006A7D09">
            <w:pPr>
              <w:jc w:val="both"/>
              <w:rPr>
                <w:rFonts w:ascii="Arial" w:hAnsi="Arial" w:cs="Arial"/>
                <w:bCs/>
                <w:sz w:val="20"/>
                <w:szCs w:val="20"/>
                <w:lang w:eastAsia="zh-CN"/>
              </w:rPr>
            </w:pPr>
          </w:p>
        </w:tc>
        <w:tc>
          <w:tcPr>
            <w:tcW w:w="7796" w:type="dxa"/>
            <w:shd w:val="clear" w:color="auto" w:fill="auto"/>
          </w:tcPr>
          <w:p w14:paraId="29989E7D" w14:textId="77777777" w:rsidR="00CA20CA" w:rsidRPr="00031B96" w:rsidRDefault="00CA20CA" w:rsidP="006A7D09">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 xml:space="preserve">If PEI and subgrouping are </w:t>
            </w:r>
            <w:proofErr w:type="gramStart"/>
            <w:r w:rsidR="001F3083" w:rsidRPr="001F3083">
              <w:rPr>
                <w:rFonts w:ascii="Arial" w:hAnsi="Arial" w:cs="Arial"/>
                <w:bCs/>
                <w:sz w:val="20"/>
                <w:szCs w:val="20"/>
                <w:lang w:eastAsia="zh-CN"/>
              </w:rPr>
              <w:t>configured,</w:t>
            </w:r>
            <w:r w:rsidR="001F3083">
              <w:rPr>
                <w:rFonts w:ascii="Arial" w:hAnsi="Arial" w:cs="Arial"/>
                <w:bCs/>
                <w:sz w:val="20"/>
                <w:szCs w:val="20"/>
                <w:lang w:eastAsia="zh-CN"/>
              </w:rPr>
              <w:t xml:space="preserve"> …”</w:t>
            </w:r>
            <w:proofErr w:type="gramEnd"/>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lastRenderedPageBreak/>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proofErr w:type="spellStart"/>
            <w:r w:rsidRPr="007C15F9">
              <w:rPr>
                <w:i/>
                <w:iCs/>
                <w:lang w:eastAsia="ja-JP"/>
              </w:rPr>
              <w:t>subgroupConfig</w:t>
            </w:r>
            <w:proofErr w:type="spellEnd"/>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B77EBF" w:rsidRPr="00881242" w14:paraId="4BBB95CA" w14:textId="77777777" w:rsidTr="00DE5234">
        <w:tc>
          <w:tcPr>
            <w:tcW w:w="1695" w:type="dxa"/>
            <w:shd w:val="clear" w:color="auto" w:fill="auto"/>
          </w:tcPr>
          <w:p w14:paraId="15A3D146" w14:textId="77777777" w:rsidR="00B77EBF" w:rsidRPr="00031B96" w:rsidRDefault="00B77EBF" w:rsidP="006A7D09">
            <w:pPr>
              <w:jc w:val="both"/>
              <w:rPr>
                <w:rFonts w:ascii="Arial" w:hAnsi="Arial" w:cs="Arial"/>
                <w:bCs/>
                <w:sz w:val="20"/>
                <w:szCs w:val="20"/>
                <w:lang w:eastAsia="zh-CN"/>
              </w:rPr>
            </w:pPr>
          </w:p>
        </w:tc>
        <w:tc>
          <w:tcPr>
            <w:tcW w:w="994" w:type="dxa"/>
          </w:tcPr>
          <w:p w14:paraId="48A02FE3" w14:textId="77777777" w:rsidR="00B77EBF" w:rsidRPr="00031B96" w:rsidRDefault="00B77EBF" w:rsidP="006A7D09">
            <w:pPr>
              <w:jc w:val="both"/>
              <w:rPr>
                <w:rFonts w:ascii="Arial" w:hAnsi="Arial" w:cs="Arial"/>
                <w:bCs/>
                <w:sz w:val="20"/>
                <w:szCs w:val="20"/>
                <w:lang w:eastAsia="zh-CN"/>
              </w:rPr>
            </w:pPr>
          </w:p>
        </w:tc>
        <w:tc>
          <w:tcPr>
            <w:tcW w:w="7654" w:type="dxa"/>
            <w:shd w:val="clear" w:color="auto" w:fill="auto"/>
          </w:tcPr>
          <w:p w14:paraId="4459FFEA" w14:textId="77777777" w:rsidR="00B77EBF" w:rsidRPr="00031B96" w:rsidRDefault="00B77EBF" w:rsidP="006A7D09">
            <w:pPr>
              <w:jc w:val="both"/>
              <w:rPr>
                <w:rFonts w:ascii="Arial" w:hAnsi="Arial" w:cs="Arial"/>
                <w:bCs/>
                <w:sz w:val="20"/>
                <w:szCs w:val="20"/>
                <w:lang w:eastAsia="zh-CN"/>
              </w:rPr>
            </w:pPr>
          </w:p>
        </w:tc>
      </w:tr>
      <w:tr w:rsidR="00B77EBF" w:rsidRPr="00881242" w14:paraId="28C178EB" w14:textId="77777777" w:rsidTr="00DE5234">
        <w:tc>
          <w:tcPr>
            <w:tcW w:w="1695" w:type="dxa"/>
            <w:shd w:val="clear" w:color="auto" w:fill="auto"/>
          </w:tcPr>
          <w:p w14:paraId="766E41CB" w14:textId="77777777" w:rsidR="00B77EBF" w:rsidRPr="00031B96" w:rsidRDefault="00B77EBF" w:rsidP="006A7D09">
            <w:pPr>
              <w:jc w:val="both"/>
              <w:rPr>
                <w:rFonts w:ascii="Arial" w:hAnsi="Arial" w:cs="Arial"/>
                <w:bCs/>
                <w:sz w:val="20"/>
                <w:szCs w:val="20"/>
                <w:lang w:eastAsia="ko-KR"/>
              </w:rPr>
            </w:pPr>
          </w:p>
        </w:tc>
        <w:tc>
          <w:tcPr>
            <w:tcW w:w="994" w:type="dxa"/>
          </w:tcPr>
          <w:p w14:paraId="7EDEF9A9" w14:textId="77777777" w:rsidR="00B77EBF" w:rsidRPr="00031B96" w:rsidRDefault="00B77EBF" w:rsidP="006A7D09">
            <w:pPr>
              <w:jc w:val="both"/>
              <w:rPr>
                <w:rFonts w:ascii="Arial" w:hAnsi="Arial" w:cs="Arial"/>
                <w:bCs/>
                <w:sz w:val="20"/>
                <w:szCs w:val="20"/>
                <w:lang w:eastAsia="ko-KR"/>
              </w:rPr>
            </w:pPr>
          </w:p>
        </w:tc>
        <w:tc>
          <w:tcPr>
            <w:tcW w:w="7654" w:type="dxa"/>
            <w:shd w:val="clear" w:color="auto" w:fill="auto"/>
          </w:tcPr>
          <w:p w14:paraId="4B1CBE68" w14:textId="77777777" w:rsidR="00B77EBF" w:rsidRPr="00031B96" w:rsidRDefault="00B77EBF" w:rsidP="006A7D09">
            <w:pPr>
              <w:jc w:val="both"/>
              <w:rPr>
                <w:rFonts w:ascii="Arial" w:hAnsi="Arial" w:cs="Arial"/>
                <w:bCs/>
                <w:sz w:val="20"/>
                <w:szCs w:val="20"/>
                <w:lang w:eastAsia="ko-KR"/>
              </w:rPr>
            </w:pPr>
          </w:p>
        </w:tc>
      </w:tr>
      <w:tr w:rsidR="00B77EBF" w:rsidRPr="00881242" w14:paraId="4B9D52BE" w14:textId="77777777" w:rsidTr="00DE5234">
        <w:tc>
          <w:tcPr>
            <w:tcW w:w="1695" w:type="dxa"/>
            <w:shd w:val="clear" w:color="auto" w:fill="auto"/>
          </w:tcPr>
          <w:p w14:paraId="2148A0BF" w14:textId="77777777" w:rsidR="00B77EBF" w:rsidRPr="00031B96" w:rsidRDefault="00B77EBF" w:rsidP="006A7D09">
            <w:pPr>
              <w:jc w:val="both"/>
              <w:rPr>
                <w:rFonts w:ascii="Arial" w:eastAsia="SimSun" w:hAnsi="Arial" w:cs="Arial"/>
                <w:bCs/>
                <w:sz w:val="20"/>
                <w:szCs w:val="20"/>
                <w:lang w:eastAsia="zh-CN"/>
              </w:rPr>
            </w:pPr>
          </w:p>
        </w:tc>
        <w:tc>
          <w:tcPr>
            <w:tcW w:w="994" w:type="dxa"/>
          </w:tcPr>
          <w:p w14:paraId="7A4B7CE6" w14:textId="77777777" w:rsidR="00B77EBF" w:rsidRPr="00031B96" w:rsidRDefault="00B77EBF" w:rsidP="006A7D09">
            <w:pPr>
              <w:jc w:val="both"/>
              <w:rPr>
                <w:rFonts w:ascii="Arial" w:eastAsia="SimSun" w:hAnsi="Arial" w:cs="Arial"/>
                <w:bCs/>
                <w:sz w:val="20"/>
                <w:szCs w:val="20"/>
                <w:lang w:eastAsia="zh-CN"/>
              </w:rPr>
            </w:pPr>
          </w:p>
        </w:tc>
        <w:tc>
          <w:tcPr>
            <w:tcW w:w="7654" w:type="dxa"/>
            <w:shd w:val="clear" w:color="auto" w:fill="auto"/>
          </w:tcPr>
          <w:p w14:paraId="3D0388A1" w14:textId="77777777" w:rsidR="00B77EBF" w:rsidRPr="00031B96" w:rsidRDefault="00B77EBF" w:rsidP="006A7D09">
            <w:pPr>
              <w:jc w:val="both"/>
              <w:rPr>
                <w:rFonts w:ascii="Arial" w:eastAsia="SimSun" w:hAnsi="Arial" w:cs="Arial"/>
                <w:bCs/>
                <w:sz w:val="20"/>
                <w:szCs w:val="20"/>
                <w:lang w:eastAsia="zh-CN"/>
              </w:rPr>
            </w:pPr>
          </w:p>
        </w:tc>
      </w:tr>
      <w:tr w:rsidR="00B77EBF" w:rsidRPr="00881242" w14:paraId="20354466" w14:textId="77777777" w:rsidTr="00DE5234">
        <w:tc>
          <w:tcPr>
            <w:tcW w:w="1695" w:type="dxa"/>
            <w:shd w:val="clear" w:color="auto" w:fill="auto"/>
          </w:tcPr>
          <w:p w14:paraId="6D7C1D16" w14:textId="77777777" w:rsidR="00B77EBF" w:rsidRPr="00031B96" w:rsidRDefault="00B77EBF" w:rsidP="006A7D09">
            <w:pPr>
              <w:jc w:val="both"/>
              <w:rPr>
                <w:rFonts w:ascii="Arial" w:hAnsi="Arial" w:cs="Arial"/>
                <w:bCs/>
                <w:sz w:val="20"/>
                <w:szCs w:val="20"/>
                <w:lang w:eastAsia="zh-CN"/>
              </w:rPr>
            </w:pPr>
          </w:p>
        </w:tc>
        <w:tc>
          <w:tcPr>
            <w:tcW w:w="994" w:type="dxa"/>
          </w:tcPr>
          <w:p w14:paraId="4D74BB92" w14:textId="77777777" w:rsidR="00B77EBF" w:rsidRPr="00031B96" w:rsidRDefault="00B77EBF" w:rsidP="006A7D09">
            <w:pPr>
              <w:jc w:val="both"/>
              <w:rPr>
                <w:rFonts w:ascii="Arial" w:hAnsi="Arial" w:cs="Arial"/>
                <w:bCs/>
                <w:sz w:val="20"/>
                <w:szCs w:val="20"/>
                <w:lang w:eastAsia="zh-CN"/>
              </w:rPr>
            </w:pPr>
          </w:p>
        </w:tc>
        <w:tc>
          <w:tcPr>
            <w:tcW w:w="7654" w:type="dxa"/>
            <w:shd w:val="clear" w:color="auto" w:fill="auto"/>
          </w:tcPr>
          <w:p w14:paraId="124C9D25" w14:textId="77777777" w:rsidR="00B77EBF" w:rsidRPr="00031B96" w:rsidRDefault="00B77EBF" w:rsidP="006A7D09">
            <w:pPr>
              <w:jc w:val="both"/>
              <w:rPr>
                <w:rFonts w:ascii="Arial" w:hAnsi="Arial" w:cs="Arial"/>
                <w:bCs/>
                <w:sz w:val="20"/>
                <w:szCs w:val="20"/>
                <w:lang w:eastAsia="zh-CN"/>
              </w:rPr>
            </w:pPr>
          </w:p>
        </w:tc>
      </w:tr>
      <w:tr w:rsidR="00B77EBF" w:rsidRPr="00881242" w14:paraId="1F1C084A" w14:textId="77777777" w:rsidTr="00DE5234">
        <w:tc>
          <w:tcPr>
            <w:tcW w:w="1695" w:type="dxa"/>
            <w:shd w:val="clear" w:color="auto" w:fill="auto"/>
          </w:tcPr>
          <w:p w14:paraId="368DBA1F" w14:textId="77777777" w:rsidR="00B77EBF" w:rsidRPr="00031B96" w:rsidRDefault="00B77EBF" w:rsidP="006A7D09">
            <w:pPr>
              <w:jc w:val="both"/>
              <w:rPr>
                <w:rFonts w:ascii="Arial" w:hAnsi="Arial" w:cs="Arial"/>
                <w:bCs/>
                <w:sz w:val="20"/>
                <w:szCs w:val="20"/>
                <w:lang w:eastAsia="zh-CN"/>
              </w:rPr>
            </w:pPr>
          </w:p>
        </w:tc>
        <w:tc>
          <w:tcPr>
            <w:tcW w:w="994" w:type="dxa"/>
          </w:tcPr>
          <w:p w14:paraId="762A1285" w14:textId="77777777" w:rsidR="00B77EBF" w:rsidRPr="00031B96" w:rsidRDefault="00B77EBF" w:rsidP="006A7D09">
            <w:pPr>
              <w:jc w:val="both"/>
              <w:rPr>
                <w:rFonts w:ascii="Arial" w:hAnsi="Arial" w:cs="Arial"/>
                <w:bCs/>
                <w:sz w:val="20"/>
                <w:szCs w:val="20"/>
                <w:lang w:eastAsia="zh-CN"/>
              </w:rPr>
            </w:pPr>
          </w:p>
        </w:tc>
        <w:tc>
          <w:tcPr>
            <w:tcW w:w="7654" w:type="dxa"/>
            <w:shd w:val="clear" w:color="auto" w:fill="auto"/>
          </w:tcPr>
          <w:p w14:paraId="471581A9" w14:textId="77777777" w:rsidR="00B77EBF" w:rsidRPr="00031B96" w:rsidRDefault="00B77EBF" w:rsidP="006A7D09">
            <w:pPr>
              <w:jc w:val="both"/>
              <w:rPr>
                <w:rFonts w:ascii="Arial" w:hAnsi="Arial" w:cs="Arial"/>
                <w:bCs/>
                <w:sz w:val="20"/>
                <w:szCs w:val="20"/>
                <w:lang w:eastAsia="zh-CN"/>
              </w:rPr>
            </w:pPr>
          </w:p>
        </w:tc>
      </w:tr>
      <w:tr w:rsidR="00B77EBF" w:rsidRPr="00881242" w14:paraId="2780EE17" w14:textId="77777777" w:rsidTr="00DE5234">
        <w:tc>
          <w:tcPr>
            <w:tcW w:w="1695" w:type="dxa"/>
            <w:shd w:val="clear" w:color="auto" w:fill="auto"/>
          </w:tcPr>
          <w:p w14:paraId="1176B4D6" w14:textId="77777777" w:rsidR="00B77EBF" w:rsidRPr="00031B96" w:rsidRDefault="00B77EBF" w:rsidP="006A7D09">
            <w:pPr>
              <w:jc w:val="both"/>
              <w:rPr>
                <w:rFonts w:ascii="Arial" w:hAnsi="Arial" w:cs="Arial"/>
                <w:bCs/>
                <w:sz w:val="20"/>
                <w:szCs w:val="20"/>
                <w:lang w:eastAsia="zh-CN"/>
              </w:rPr>
            </w:pPr>
          </w:p>
        </w:tc>
        <w:tc>
          <w:tcPr>
            <w:tcW w:w="994" w:type="dxa"/>
          </w:tcPr>
          <w:p w14:paraId="120420D4" w14:textId="77777777" w:rsidR="00B77EBF" w:rsidRPr="00031B96" w:rsidRDefault="00B77EBF" w:rsidP="006A7D09">
            <w:pPr>
              <w:jc w:val="both"/>
              <w:rPr>
                <w:rFonts w:ascii="Arial" w:hAnsi="Arial" w:cs="Arial"/>
                <w:bCs/>
                <w:sz w:val="20"/>
                <w:szCs w:val="20"/>
                <w:lang w:eastAsia="zh-CN"/>
              </w:rPr>
            </w:pPr>
          </w:p>
        </w:tc>
        <w:tc>
          <w:tcPr>
            <w:tcW w:w="7654" w:type="dxa"/>
            <w:shd w:val="clear" w:color="auto" w:fill="auto"/>
          </w:tcPr>
          <w:p w14:paraId="436C2980" w14:textId="77777777" w:rsidR="00B77EBF" w:rsidRPr="00031B96" w:rsidRDefault="00B77EBF" w:rsidP="006A7D09">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6A7D09" w:rsidRPr="00881242" w14:paraId="49873AB3" w14:textId="77777777" w:rsidTr="00565F67">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565F67">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565F67">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B94C18" w:rsidRPr="00881242" w14:paraId="3FF21C5E" w14:textId="77777777" w:rsidTr="00565F67">
        <w:tc>
          <w:tcPr>
            <w:tcW w:w="1696" w:type="dxa"/>
            <w:shd w:val="clear" w:color="auto" w:fill="auto"/>
          </w:tcPr>
          <w:p w14:paraId="1F750647" w14:textId="77777777" w:rsidR="00B94C18" w:rsidRPr="00031B96" w:rsidRDefault="00B94C18" w:rsidP="006A7D09">
            <w:pPr>
              <w:jc w:val="both"/>
              <w:rPr>
                <w:rFonts w:ascii="Arial" w:hAnsi="Arial" w:cs="Arial"/>
                <w:bCs/>
                <w:sz w:val="20"/>
                <w:szCs w:val="20"/>
                <w:lang w:eastAsia="zh-CN"/>
              </w:rPr>
            </w:pPr>
          </w:p>
        </w:tc>
        <w:tc>
          <w:tcPr>
            <w:tcW w:w="851" w:type="dxa"/>
          </w:tcPr>
          <w:p w14:paraId="677E8DF5" w14:textId="77777777" w:rsidR="00B94C18" w:rsidRPr="00031B96" w:rsidRDefault="00B94C18" w:rsidP="006A7D09">
            <w:pPr>
              <w:jc w:val="both"/>
              <w:rPr>
                <w:rFonts w:ascii="Arial" w:hAnsi="Arial" w:cs="Arial"/>
                <w:bCs/>
                <w:sz w:val="20"/>
                <w:szCs w:val="20"/>
                <w:lang w:eastAsia="zh-CN"/>
              </w:rPr>
            </w:pPr>
          </w:p>
        </w:tc>
        <w:tc>
          <w:tcPr>
            <w:tcW w:w="7796" w:type="dxa"/>
            <w:shd w:val="clear" w:color="auto" w:fill="auto"/>
          </w:tcPr>
          <w:p w14:paraId="7D18EABC" w14:textId="77777777" w:rsidR="00B94C18" w:rsidRPr="00031B96" w:rsidRDefault="00B94C18" w:rsidP="006A7D09">
            <w:pPr>
              <w:jc w:val="both"/>
              <w:rPr>
                <w:rFonts w:ascii="Arial" w:hAnsi="Arial" w:cs="Arial"/>
                <w:bCs/>
                <w:sz w:val="20"/>
                <w:szCs w:val="20"/>
                <w:lang w:eastAsia="zh-CN"/>
              </w:rPr>
            </w:pPr>
          </w:p>
        </w:tc>
      </w:tr>
      <w:tr w:rsidR="00B94C18" w:rsidRPr="00881242" w14:paraId="15027E1B" w14:textId="77777777" w:rsidTr="00565F67">
        <w:tc>
          <w:tcPr>
            <w:tcW w:w="1696" w:type="dxa"/>
            <w:shd w:val="clear" w:color="auto" w:fill="auto"/>
          </w:tcPr>
          <w:p w14:paraId="4637158B" w14:textId="77777777" w:rsidR="00B94C18" w:rsidRPr="00031B96" w:rsidRDefault="00B94C18" w:rsidP="006A7D09">
            <w:pPr>
              <w:jc w:val="both"/>
              <w:rPr>
                <w:rFonts w:ascii="Arial" w:hAnsi="Arial" w:cs="Arial"/>
                <w:bCs/>
                <w:sz w:val="20"/>
                <w:szCs w:val="20"/>
                <w:lang w:eastAsia="ko-KR"/>
              </w:rPr>
            </w:pPr>
          </w:p>
        </w:tc>
        <w:tc>
          <w:tcPr>
            <w:tcW w:w="851" w:type="dxa"/>
          </w:tcPr>
          <w:p w14:paraId="4A4255B4" w14:textId="77777777" w:rsidR="00B94C18" w:rsidRPr="00031B96" w:rsidRDefault="00B94C18" w:rsidP="006A7D09">
            <w:pPr>
              <w:jc w:val="both"/>
              <w:rPr>
                <w:rFonts w:ascii="Arial" w:hAnsi="Arial" w:cs="Arial"/>
                <w:bCs/>
                <w:sz w:val="20"/>
                <w:szCs w:val="20"/>
                <w:lang w:eastAsia="ko-KR"/>
              </w:rPr>
            </w:pPr>
          </w:p>
        </w:tc>
        <w:tc>
          <w:tcPr>
            <w:tcW w:w="7796" w:type="dxa"/>
            <w:shd w:val="clear" w:color="auto" w:fill="auto"/>
          </w:tcPr>
          <w:p w14:paraId="6DDEBCEB" w14:textId="77777777" w:rsidR="00B94C18" w:rsidRPr="00031B96" w:rsidRDefault="00B94C18" w:rsidP="006A7D09">
            <w:pPr>
              <w:jc w:val="both"/>
              <w:rPr>
                <w:rFonts w:ascii="Arial" w:hAnsi="Arial" w:cs="Arial"/>
                <w:bCs/>
                <w:sz w:val="20"/>
                <w:szCs w:val="20"/>
                <w:lang w:eastAsia="ko-KR"/>
              </w:rPr>
            </w:pPr>
          </w:p>
        </w:tc>
      </w:tr>
      <w:tr w:rsidR="00B94C18" w:rsidRPr="00881242" w14:paraId="70ED152D" w14:textId="77777777" w:rsidTr="00565F67">
        <w:tc>
          <w:tcPr>
            <w:tcW w:w="1696" w:type="dxa"/>
            <w:shd w:val="clear" w:color="auto" w:fill="auto"/>
          </w:tcPr>
          <w:p w14:paraId="1BAC99AB" w14:textId="77777777" w:rsidR="00B94C18" w:rsidRPr="00031B96" w:rsidRDefault="00B94C18" w:rsidP="006A7D09">
            <w:pPr>
              <w:jc w:val="both"/>
              <w:rPr>
                <w:rFonts w:ascii="Arial" w:eastAsia="SimSun" w:hAnsi="Arial" w:cs="Arial"/>
                <w:bCs/>
                <w:sz w:val="20"/>
                <w:szCs w:val="20"/>
                <w:lang w:eastAsia="zh-CN"/>
              </w:rPr>
            </w:pPr>
          </w:p>
        </w:tc>
        <w:tc>
          <w:tcPr>
            <w:tcW w:w="851" w:type="dxa"/>
          </w:tcPr>
          <w:p w14:paraId="478FF004" w14:textId="77777777" w:rsidR="00B94C18" w:rsidRPr="00031B96" w:rsidRDefault="00B94C18" w:rsidP="006A7D09">
            <w:pPr>
              <w:jc w:val="both"/>
              <w:rPr>
                <w:rFonts w:ascii="Arial" w:eastAsia="SimSun" w:hAnsi="Arial" w:cs="Arial"/>
                <w:bCs/>
                <w:sz w:val="20"/>
                <w:szCs w:val="20"/>
                <w:lang w:eastAsia="zh-CN"/>
              </w:rPr>
            </w:pPr>
          </w:p>
        </w:tc>
        <w:tc>
          <w:tcPr>
            <w:tcW w:w="7796" w:type="dxa"/>
            <w:shd w:val="clear" w:color="auto" w:fill="auto"/>
          </w:tcPr>
          <w:p w14:paraId="77F79A73" w14:textId="77777777" w:rsidR="00B94C18" w:rsidRPr="00031B96" w:rsidRDefault="00B94C18" w:rsidP="006A7D09">
            <w:pPr>
              <w:jc w:val="both"/>
              <w:rPr>
                <w:rFonts w:ascii="Arial" w:eastAsia="SimSun" w:hAnsi="Arial" w:cs="Arial"/>
                <w:bCs/>
                <w:sz w:val="20"/>
                <w:szCs w:val="20"/>
                <w:lang w:eastAsia="zh-CN"/>
              </w:rPr>
            </w:pPr>
          </w:p>
        </w:tc>
      </w:tr>
      <w:tr w:rsidR="00B94C18" w:rsidRPr="00881242" w14:paraId="60A6C85E" w14:textId="77777777" w:rsidTr="00565F67">
        <w:tc>
          <w:tcPr>
            <w:tcW w:w="1696" w:type="dxa"/>
            <w:shd w:val="clear" w:color="auto" w:fill="auto"/>
          </w:tcPr>
          <w:p w14:paraId="525252A9" w14:textId="77777777" w:rsidR="00B94C18" w:rsidRPr="00031B96" w:rsidRDefault="00B94C18" w:rsidP="006A7D09">
            <w:pPr>
              <w:jc w:val="both"/>
              <w:rPr>
                <w:rFonts w:ascii="Arial" w:hAnsi="Arial" w:cs="Arial"/>
                <w:bCs/>
                <w:sz w:val="20"/>
                <w:szCs w:val="20"/>
                <w:lang w:eastAsia="zh-CN"/>
              </w:rPr>
            </w:pPr>
          </w:p>
        </w:tc>
        <w:tc>
          <w:tcPr>
            <w:tcW w:w="851" w:type="dxa"/>
          </w:tcPr>
          <w:p w14:paraId="3B3A0C37" w14:textId="77777777" w:rsidR="00B94C18" w:rsidRPr="00031B96" w:rsidRDefault="00B94C18" w:rsidP="006A7D09">
            <w:pPr>
              <w:jc w:val="both"/>
              <w:rPr>
                <w:rFonts w:ascii="Arial" w:hAnsi="Arial" w:cs="Arial"/>
                <w:bCs/>
                <w:sz w:val="20"/>
                <w:szCs w:val="20"/>
                <w:lang w:eastAsia="zh-CN"/>
              </w:rPr>
            </w:pPr>
          </w:p>
        </w:tc>
        <w:tc>
          <w:tcPr>
            <w:tcW w:w="7796" w:type="dxa"/>
            <w:shd w:val="clear" w:color="auto" w:fill="auto"/>
          </w:tcPr>
          <w:p w14:paraId="3CF36642" w14:textId="77777777" w:rsidR="00B94C18" w:rsidRPr="00031B96" w:rsidRDefault="00B94C18" w:rsidP="006A7D09">
            <w:pPr>
              <w:jc w:val="both"/>
              <w:rPr>
                <w:rFonts w:ascii="Arial" w:hAnsi="Arial" w:cs="Arial"/>
                <w:bCs/>
                <w:sz w:val="20"/>
                <w:szCs w:val="20"/>
                <w:lang w:eastAsia="zh-CN"/>
              </w:rPr>
            </w:pPr>
          </w:p>
        </w:tc>
      </w:tr>
      <w:tr w:rsidR="00B94C18" w:rsidRPr="00881242" w14:paraId="6E3DF839" w14:textId="77777777" w:rsidTr="00565F67">
        <w:tc>
          <w:tcPr>
            <w:tcW w:w="1696" w:type="dxa"/>
            <w:shd w:val="clear" w:color="auto" w:fill="auto"/>
          </w:tcPr>
          <w:p w14:paraId="7961A88B" w14:textId="77777777" w:rsidR="00B94C18" w:rsidRPr="00031B96" w:rsidRDefault="00B94C18" w:rsidP="006A7D09">
            <w:pPr>
              <w:jc w:val="both"/>
              <w:rPr>
                <w:rFonts w:ascii="Arial" w:hAnsi="Arial" w:cs="Arial"/>
                <w:bCs/>
                <w:sz w:val="20"/>
                <w:szCs w:val="20"/>
                <w:lang w:eastAsia="zh-CN"/>
              </w:rPr>
            </w:pPr>
          </w:p>
        </w:tc>
        <w:tc>
          <w:tcPr>
            <w:tcW w:w="851" w:type="dxa"/>
          </w:tcPr>
          <w:p w14:paraId="328BDA01" w14:textId="77777777" w:rsidR="00B94C18" w:rsidRPr="00031B96" w:rsidRDefault="00B94C18" w:rsidP="006A7D09">
            <w:pPr>
              <w:jc w:val="both"/>
              <w:rPr>
                <w:rFonts w:ascii="Arial" w:hAnsi="Arial" w:cs="Arial"/>
                <w:bCs/>
                <w:sz w:val="20"/>
                <w:szCs w:val="20"/>
                <w:lang w:eastAsia="zh-CN"/>
              </w:rPr>
            </w:pPr>
          </w:p>
        </w:tc>
        <w:tc>
          <w:tcPr>
            <w:tcW w:w="7796" w:type="dxa"/>
            <w:shd w:val="clear" w:color="auto" w:fill="auto"/>
          </w:tcPr>
          <w:p w14:paraId="3A37156E" w14:textId="77777777" w:rsidR="00B94C18" w:rsidRPr="00031B96" w:rsidRDefault="00B94C18" w:rsidP="006A7D09">
            <w:pPr>
              <w:jc w:val="both"/>
              <w:rPr>
                <w:rFonts w:ascii="Arial" w:hAnsi="Arial" w:cs="Arial"/>
                <w:bCs/>
                <w:sz w:val="20"/>
                <w:szCs w:val="20"/>
                <w:lang w:eastAsia="zh-CN"/>
              </w:rPr>
            </w:pPr>
          </w:p>
        </w:tc>
      </w:tr>
      <w:tr w:rsidR="00B94C18" w:rsidRPr="00881242" w14:paraId="738DACF6" w14:textId="77777777" w:rsidTr="00565F67">
        <w:tc>
          <w:tcPr>
            <w:tcW w:w="1696" w:type="dxa"/>
            <w:shd w:val="clear" w:color="auto" w:fill="auto"/>
          </w:tcPr>
          <w:p w14:paraId="5A6885B0" w14:textId="77777777" w:rsidR="00B94C18" w:rsidRPr="00031B96" w:rsidRDefault="00B94C18" w:rsidP="006A7D09">
            <w:pPr>
              <w:jc w:val="both"/>
              <w:rPr>
                <w:rFonts w:ascii="Arial" w:hAnsi="Arial" w:cs="Arial"/>
                <w:bCs/>
                <w:sz w:val="20"/>
                <w:szCs w:val="20"/>
                <w:lang w:eastAsia="zh-CN"/>
              </w:rPr>
            </w:pPr>
          </w:p>
        </w:tc>
        <w:tc>
          <w:tcPr>
            <w:tcW w:w="851" w:type="dxa"/>
          </w:tcPr>
          <w:p w14:paraId="76DD88D3" w14:textId="77777777" w:rsidR="00B94C18" w:rsidRPr="00031B96" w:rsidRDefault="00B94C18" w:rsidP="006A7D09">
            <w:pPr>
              <w:jc w:val="both"/>
              <w:rPr>
                <w:rFonts w:ascii="Arial" w:hAnsi="Arial" w:cs="Arial"/>
                <w:bCs/>
                <w:sz w:val="20"/>
                <w:szCs w:val="20"/>
                <w:lang w:eastAsia="zh-CN"/>
              </w:rPr>
            </w:pPr>
          </w:p>
        </w:tc>
        <w:tc>
          <w:tcPr>
            <w:tcW w:w="7796" w:type="dxa"/>
            <w:shd w:val="clear" w:color="auto" w:fill="auto"/>
          </w:tcPr>
          <w:p w14:paraId="2BD70954" w14:textId="77777777" w:rsidR="00B94C18" w:rsidRPr="00031B96" w:rsidRDefault="00B94C18" w:rsidP="006A7D09">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565F67">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565F67">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565F67">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B75C24" w:rsidRPr="00881242" w14:paraId="094CA4FF" w14:textId="77777777" w:rsidTr="00565F67">
        <w:tc>
          <w:tcPr>
            <w:tcW w:w="1696" w:type="dxa"/>
            <w:shd w:val="clear" w:color="auto" w:fill="auto"/>
          </w:tcPr>
          <w:p w14:paraId="027A2855" w14:textId="77777777" w:rsidR="00B75C24" w:rsidRPr="00031B96" w:rsidRDefault="00B75C24" w:rsidP="006A7D09">
            <w:pPr>
              <w:jc w:val="both"/>
              <w:rPr>
                <w:rFonts w:ascii="Arial" w:hAnsi="Arial" w:cs="Arial"/>
                <w:bCs/>
                <w:sz w:val="20"/>
                <w:szCs w:val="20"/>
                <w:lang w:eastAsia="zh-CN"/>
              </w:rPr>
            </w:pPr>
          </w:p>
        </w:tc>
        <w:tc>
          <w:tcPr>
            <w:tcW w:w="851" w:type="dxa"/>
          </w:tcPr>
          <w:p w14:paraId="2369EA32" w14:textId="77777777" w:rsidR="00B75C24" w:rsidRPr="00031B96" w:rsidRDefault="00B75C24" w:rsidP="006A7D09">
            <w:pPr>
              <w:jc w:val="both"/>
              <w:rPr>
                <w:rFonts w:ascii="Arial" w:hAnsi="Arial" w:cs="Arial"/>
                <w:bCs/>
                <w:sz w:val="20"/>
                <w:szCs w:val="20"/>
                <w:lang w:eastAsia="zh-CN"/>
              </w:rPr>
            </w:pPr>
          </w:p>
        </w:tc>
        <w:tc>
          <w:tcPr>
            <w:tcW w:w="7796" w:type="dxa"/>
            <w:shd w:val="clear" w:color="auto" w:fill="auto"/>
          </w:tcPr>
          <w:p w14:paraId="314A452D" w14:textId="77777777" w:rsidR="00B75C24" w:rsidRPr="00031B96" w:rsidRDefault="00B75C24" w:rsidP="006A7D09">
            <w:pPr>
              <w:jc w:val="both"/>
              <w:rPr>
                <w:rFonts w:ascii="Arial" w:hAnsi="Arial" w:cs="Arial"/>
                <w:bCs/>
                <w:sz w:val="20"/>
                <w:szCs w:val="20"/>
                <w:lang w:eastAsia="zh-CN"/>
              </w:rPr>
            </w:pPr>
            <w:bookmarkStart w:id="9" w:name="_GoBack"/>
            <w:bookmarkEnd w:id="9"/>
          </w:p>
        </w:tc>
      </w:tr>
      <w:tr w:rsidR="00B75C24" w:rsidRPr="00881242" w14:paraId="5ACDA238" w14:textId="77777777" w:rsidTr="00565F67">
        <w:tc>
          <w:tcPr>
            <w:tcW w:w="1696" w:type="dxa"/>
            <w:shd w:val="clear" w:color="auto" w:fill="auto"/>
          </w:tcPr>
          <w:p w14:paraId="5C626F5A" w14:textId="77777777" w:rsidR="00B75C24" w:rsidRPr="00031B96" w:rsidRDefault="00B75C24" w:rsidP="006A7D09">
            <w:pPr>
              <w:jc w:val="both"/>
              <w:rPr>
                <w:rFonts w:ascii="Arial" w:hAnsi="Arial" w:cs="Arial"/>
                <w:bCs/>
                <w:sz w:val="20"/>
                <w:szCs w:val="20"/>
                <w:lang w:eastAsia="ko-KR"/>
              </w:rPr>
            </w:pPr>
          </w:p>
        </w:tc>
        <w:tc>
          <w:tcPr>
            <w:tcW w:w="851" w:type="dxa"/>
          </w:tcPr>
          <w:p w14:paraId="4756A9AF" w14:textId="77777777" w:rsidR="00B75C24" w:rsidRPr="00031B96" w:rsidRDefault="00B75C24" w:rsidP="006A7D09">
            <w:pPr>
              <w:jc w:val="both"/>
              <w:rPr>
                <w:rFonts w:ascii="Arial" w:hAnsi="Arial" w:cs="Arial"/>
                <w:bCs/>
                <w:sz w:val="20"/>
                <w:szCs w:val="20"/>
                <w:lang w:eastAsia="ko-KR"/>
              </w:rPr>
            </w:pPr>
          </w:p>
        </w:tc>
        <w:tc>
          <w:tcPr>
            <w:tcW w:w="7796" w:type="dxa"/>
            <w:shd w:val="clear" w:color="auto" w:fill="auto"/>
          </w:tcPr>
          <w:p w14:paraId="62B87E2E" w14:textId="77777777" w:rsidR="00B75C24" w:rsidRPr="00031B96" w:rsidRDefault="00B75C24" w:rsidP="006A7D09">
            <w:pPr>
              <w:jc w:val="both"/>
              <w:rPr>
                <w:rFonts w:ascii="Arial" w:hAnsi="Arial" w:cs="Arial"/>
                <w:bCs/>
                <w:sz w:val="20"/>
                <w:szCs w:val="20"/>
                <w:lang w:eastAsia="ko-KR"/>
              </w:rPr>
            </w:pPr>
          </w:p>
        </w:tc>
      </w:tr>
      <w:tr w:rsidR="00B75C24" w:rsidRPr="00881242" w14:paraId="435F66EF" w14:textId="77777777" w:rsidTr="00565F67">
        <w:tc>
          <w:tcPr>
            <w:tcW w:w="1696" w:type="dxa"/>
            <w:shd w:val="clear" w:color="auto" w:fill="auto"/>
          </w:tcPr>
          <w:p w14:paraId="1DD533AF" w14:textId="77777777" w:rsidR="00B75C24" w:rsidRPr="00031B96" w:rsidRDefault="00B75C24" w:rsidP="006A7D09">
            <w:pPr>
              <w:jc w:val="both"/>
              <w:rPr>
                <w:rFonts w:ascii="Arial" w:eastAsia="SimSun" w:hAnsi="Arial" w:cs="Arial"/>
                <w:bCs/>
                <w:sz w:val="20"/>
                <w:szCs w:val="20"/>
                <w:lang w:eastAsia="zh-CN"/>
              </w:rPr>
            </w:pPr>
          </w:p>
        </w:tc>
        <w:tc>
          <w:tcPr>
            <w:tcW w:w="851" w:type="dxa"/>
          </w:tcPr>
          <w:p w14:paraId="172C8549" w14:textId="77777777" w:rsidR="00B75C24" w:rsidRPr="00031B96" w:rsidRDefault="00B75C24" w:rsidP="006A7D09">
            <w:pPr>
              <w:jc w:val="both"/>
              <w:rPr>
                <w:rFonts w:ascii="Arial" w:eastAsia="SimSun" w:hAnsi="Arial" w:cs="Arial"/>
                <w:bCs/>
                <w:sz w:val="20"/>
                <w:szCs w:val="20"/>
                <w:lang w:eastAsia="zh-CN"/>
              </w:rPr>
            </w:pPr>
          </w:p>
        </w:tc>
        <w:tc>
          <w:tcPr>
            <w:tcW w:w="7796" w:type="dxa"/>
            <w:shd w:val="clear" w:color="auto" w:fill="auto"/>
          </w:tcPr>
          <w:p w14:paraId="22020AA7" w14:textId="77777777" w:rsidR="00B75C24" w:rsidRPr="00031B96" w:rsidRDefault="00B75C24" w:rsidP="006A7D09">
            <w:pPr>
              <w:jc w:val="both"/>
              <w:rPr>
                <w:rFonts w:ascii="Arial" w:eastAsia="SimSun" w:hAnsi="Arial" w:cs="Arial"/>
                <w:bCs/>
                <w:sz w:val="20"/>
                <w:szCs w:val="20"/>
                <w:lang w:eastAsia="zh-CN"/>
              </w:rPr>
            </w:pPr>
          </w:p>
        </w:tc>
      </w:tr>
      <w:tr w:rsidR="00B75C24" w:rsidRPr="00881242" w14:paraId="48DA910A" w14:textId="77777777" w:rsidTr="00565F67">
        <w:tc>
          <w:tcPr>
            <w:tcW w:w="1696" w:type="dxa"/>
            <w:shd w:val="clear" w:color="auto" w:fill="auto"/>
          </w:tcPr>
          <w:p w14:paraId="3DFCB67E" w14:textId="77777777" w:rsidR="00B75C24" w:rsidRPr="00031B96" w:rsidRDefault="00B75C24" w:rsidP="006A7D09">
            <w:pPr>
              <w:jc w:val="both"/>
              <w:rPr>
                <w:rFonts w:ascii="Arial" w:hAnsi="Arial" w:cs="Arial"/>
                <w:bCs/>
                <w:sz w:val="20"/>
                <w:szCs w:val="20"/>
                <w:lang w:eastAsia="zh-CN"/>
              </w:rPr>
            </w:pPr>
          </w:p>
        </w:tc>
        <w:tc>
          <w:tcPr>
            <w:tcW w:w="851" w:type="dxa"/>
          </w:tcPr>
          <w:p w14:paraId="22F1C72F" w14:textId="77777777" w:rsidR="00B75C24" w:rsidRPr="00031B96" w:rsidRDefault="00B75C24" w:rsidP="006A7D09">
            <w:pPr>
              <w:jc w:val="both"/>
              <w:rPr>
                <w:rFonts w:ascii="Arial" w:hAnsi="Arial" w:cs="Arial"/>
                <w:bCs/>
                <w:sz w:val="20"/>
                <w:szCs w:val="20"/>
                <w:lang w:eastAsia="zh-CN"/>
              </w:rPr>
            </w:pPr>
          </w:p>
        </w:tc>
        <w:tc>
          <w:tcPr>
            <w:tcW w:w="7796" w:type="dxa"/>
            <w:shd w:val="clear" w:color="auto" w:fill="auto"/>
          </w:tcPr>
          <w:p w14:paraId="30730D86" w14:textId="77777777" w:rsidR="00B75C24" w:rsidRPr="00031B96" w:rsidRDefault="00B75C24" w:rsidP="006A7D09">
            <w:pPr>
              <w:jc w:val="both"/>
              <w:rPr>
                <w:rFonts w:ascii="Arial" w:hAnsi="Arial" w:cs="Arial"/>
                <w:bCs/>
                <w:sz w:val="20"/>
                <w:szCs w:val="20"/>
                <w:lang w:eastAsia="zh-CN"/>
              </w:rPr>
            </w:pPr>
          </w:p>
        </w:tc>
      </w:tr>
      <w:tr w:rsidR="00B75C24" w:rsidRPr="00881242" w14:paraId="7AE13294" w14:textId="77777777" w:rsidTr="00565F67">
        <w:tc>
          <w:tcPr>
            <w:tcW w:w="1696" w:type="dxa"/>
            <w:shd w:val="clear" w:color="auto" w:fill="auto"/>
          </w:tcPr>
          <w:p w14:paraId="03FB11CA" w14:textId="77777777" w:rsidR="00B75C24" w:rsidRPr="00031B96" w:rsidRDefault="00B75C24" w:rsidP="006A7D09">
            <w:pPr>
              <w:jc w:val="both"/>
              <w:rPr>
                <w:rFonts w:ascii="Arial" w:hAnsi="Arial" w:cs="Arial"/>
                <w:bCs/>
                <w:sz w:val="20"/>
                <w:szCs w:val="20"/>
                <w:lang w:eastAsia="zh-CN"/>
              </w:rPr>
            </w:pPr>
          </w:p>
        </w:tc>
        <w:tc>
          <w:tcPr>
            <w:tcW w:w="851" w:type="dxa"/>
          </w:tcPr>
          <w:p w14:paraId="51E62E1A" w14:textId="77777777" w:rsidR="00B75C24" w:rsidRPr="00031B96" w:rsidRDefault="00B75C24" w:rsidP="006A7D09">
            <w:pPr>
              <w:jc w:val="both"/>
              <w:rPr>
                <w:rFonts w:ascii="Arial" w:hAnsi="Arial" w:cs="Arial"/>
                <w:bCs/>
                <w:sz w:val="20"/>
                <w:szCs w:val="20"/>
                <w:lang w:eastAsia="zh-CN"/>
              </w:rPr>
            </w:pPr>
          </w:p>
        </w:tc>
        <w:tc>
          <w:tcPr>
            <w:tcW w:w="7796" w:type="dxa"/>
            <w:shd w:val="clear" w:color="auto" w:fill="auto"/>
          </w:tcPr>
          <w:p w14:paraId="06836C5F" w14:textId="77777777" w:rsidR="00B75C24" w:rsidRPr="00031B96" w:rsidRDefault="00B75C24" w:rsidP="006A7D09">
            <w:pPr>
              <w:jc w:val="both"/>
              <w:rPr>
                <w:rFonts w:ascii="Arial" w:hAnsi="Arial" w:cs="Arial"/>
                <w:bCs/>
                <w:sz w:val="20"/>
                <w:szCs w:val="20"/>
                <w:lang w:eastAsia="zh-CN"/>
              </w:rPr>
            </w:pPr>
          </w:p>
        </w:tc>
      </w:tr>
      <w:tr w:rsidR="00B75C24" w:rsidRPr="00881242" w14:paraId="64D2DF80" w14:textId="77777777" w:rsidTr="00565F67">
        <w:tc>
          <w:tcPr>
            <w:tcW w:w="1696" w:type="dxa"/>
            <w:shd w:val="clear" w:color="auto" w:fill="auto"/>
          </w:tcPr>
          <w:p w14:paraId="2C5E4F34" w14:textId="77777777" w:rsidR="00B75C24" w:rsidRPr="00031B96" w:rsidRDefault="00B75C24" w:rsidP="006A7D09">
            <w:pPr>
              <w:jc w:val="both"/>
              <w:rPr>
                <w:rFonts w:ascii="Arial" w:hAnsi="Arial" w:cs="Arial"/>
                <w:bCs/>
                <w:sz w:val="20"/>
                <w:szCs w:val="20"/>
                <w:lang w:eastAsia="zh-CN"/>
              </w:rPr>
            </w:pPr>
          </w:p>
        </w:tc>
        <w:tc>
          <w:tcPr>
            <w:tcW w:w="851" w:type="dxa"/>
          </w:tcPr>
          <w:p w14:paraId="3911460C" w14:textId="77777777" w:rsidR="00B75C24" w:rsidRPr="00031B96" w:rsidRDefault="00B75C24" w:rsidP="006A7D09">
            <w:pPr>
              <w:jc w:val="both"/>
              <w:rPr>
                <w:rFonts w:ascii="Arial" w:hAnsi="Arial" w:cs="Arial"/>
                <w:bCs/>
                <w:sz w:val="20"/>
                <w:szCs w:val="20"/>
                <w:lang w:eastAsia="zh-CN"/>
              </w:rPr>
            </w:pPr>
          </w:p>
        </w:tc>
        <w:tc>
          <w:tcPr>
            <w:tcW w:w="7796" w:type="dxa"/>
            <w:shd w:val="clear" w:color="auto" w:fill="auto"/>
          </w:tcPr>
          <w:p w14:paraId="66B91120" w14:textId="77777777" w:rsidR="00B75C24" w:rsidRPr="00031B96" w:rsidRDefault="00B75C24" w:rsidP="006A7D09">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w:t>
      </w:r>
      <w:proofErr w:type="gramEnd"/>
      <w:r w:rsidRPr="00B91EF3">
        <w:rPr>
          <w:rFonts w:ascii="Arial" w:hAnsi="Arial" w:cs="Arial"/>
          <w:sz w:val="20"/>
          <w:szCs w:val="20"/>
          <w:lang w:val="en-GB"/>
        </w:rPr>
        <w:t>072][</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w:t>
      </w:r>
      <w:proofErr w:type="gramEnd"/>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8374BD"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8374BD"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4"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r>
      <w:proofErr w:type="spellStart"/>
      <w:r w:rsidRPr="00B91EF3">
        <w:rPr>
          <w:rFonts w:ascii="Arial" w:hAnsi="Arial" w:cs="Arial"/>
          <w:sz w:val="20"/>
          <w:szCs w:val="20"/>
          <w:lang w:val="en-GB"/>
        </w:rPr>
        <w:t>Xiaomi</w:t>
      </w:r>
      <w:proofErr w:type="spellEnd"/>
      <w:r w:rsidRPr="00B91EF3">
        <w:rPr>
          <w:rFonts w:ascii="Arial" w:hAnsi="Arial" w:cs="Arial"/>
          <w:sz w:val="20"/>
          <w:szCs w:val="20"/>
          <w:lang w:val="en-GB"/>
        </w:rPr>
        <w:t xml:space="preserve">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r>
      <w:proofErr w:type="spellStart"/>
      <w:r w:rsidRPr="00B91EF3">
        <w:rPr>
          <w:rFonts w:ascii="Arial" w:hAnsi="Arial" w:cs="Arial"/>
          <w:sz w:val="20"/>
          <w:szCs w:val="20"/>
          <w:lang w:val="en-GB"/>
        </w:rPr>
        <w:t>Xiaomi</w:t>
      </w:r>
      <w:proofErr w:type="spellEnd"/>
      <w:r w:rsidRPr="00B91EF3">
        <w:rPr>
          <w:rFonts w:ascii="Arial" w:hAnsi="Arial" w:cs="Arial"/>
          <w:sz w:val="20"/>
          <w:szCs w:val="20"/>
          <w:lang w:val="en-GB"/>
        </w:rPr>
        <w:t xml:space="preserve">,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 xml:space="preserve">CATT, </w:t>
      </w:r>
      <w:proofErr w:type="spellStart"/>
      <w:r w:rsidRPr="00A2464A">
        <w:rPr>
          <w:rFonts w:ascii="Arial" w:hAnsi="Arial" w:cs="Arial"/>
          <w:sz w:val="20"/>
          <w:szCs w:val="20"/>
          <w:lang w:val="en-GB"/>
        </w:rPr>
        <w:t>Xiaomi</w:t>
      </w:r>
      <w:proofErr w:type="spellEnd"/>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6FF4C" w14:textId="77777777" w:rsidR="008374BD" w:rsidRDefault="008374BD">
      <w:pPr>
        <w:pStyle w:val="TAL"/>
      </w:pPr>
      <w:r>
        <w:separator/>
      </w:r>
    </w:p>
  </w:endnote>
  <w:endnote w:type="continuationSeparator" w:id="0">
    <w:p w14:paraId="6DCE36B0" w14:textId="77777777" w:rsidR="008374BD" w:rsidRDefault="008374B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3CC0943B" w:rsidR="005E2223" w:rsidRDefault="005E2223">
    <w:pPr>
      <w:pStyle w:val="Footer"/>
    </w:pPr>
    <w:r>
      <w:fldChar w:fldCharType="begin"/>
    </w:r>
    <w:r>
      <w:instrText xml:space="preserve"> PAGE   \* MERGEFORMAT </w:instrText>
    </w:r>
    <w:r>
      <w:fldChar w:fldCharType="separate"/>
    </w:r>
    <w:r w:rsidR="00B75C24">
      <w:t>6</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3A85C" w14:textId="77777777" w:rsidR="008374BD" w:rsidRDefault="008374BD">
      <w:pPr>
        <w:pStyle w:val="TAL"/>
      </w:pPr>
      <w:r>
        <w:separator/>
      </w:r>
    </w:p>
  </w:footnote>
  <w:footnote w:type="continuationSeparator" w:id="0">
    <w:p w14:paraId="3AC49777" w14:textId="77777777" w:rsidR="008374BD" w:rsidRDefault="008374BD">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6932.zip"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mtk65284\Documents\3GPP\tsg_ran\WG2_RL2\TSGR2_119-e\Docs\R2-22086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0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C1E356-1766-49FC-B1A8-339E4D74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Pierre</cp:lastModifiedBy>
  <cp:revision>7</cp:revision>
  <cp:lastPrinted>2007-12-21T04:58:00Z</cp:lastPrinted>
  <dcterms:created xsi:type="dcterms:W3CDTF">2022-08-22T06:36:00Z</dcterms:created>
  <dcterms:modified xsi:type="dcterms:W3CDTF">2022-08-22T06:38:00Z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