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SimSun"/>
                <w:sz w:val="20"/>
                <w:lang w:eastAsia="zh-CN"/>
              </w:rPr>
            </w:pPr>
            <w:r>
              <w:rPr>
                <w:rFonts w:eastAsia="SimSun" w:hint="eastAsia"/>
                <w:sz w:val="20"/>
                <w:lang w:eastAsia="zh-CN"/>
              </w:rPr>
              <w:t>Yan</w:t>
            </w:r>
            <w:r>
              <w:rPr>
                <w:rFonts w:eastAsia="SimSun"/>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565F67">
            <w:pPr>
              <w:pStyle w:val="TAC"/>
              <w:spacing w:before="20" w:after="20"/>
              <w:ind w:left="57" w:right="57"/>
              <w:jc w:val="left"/>
              <w:rPr>
                <w:sz w:val="20"/>
                <w:lang w:eastAsia="zh-CN"/>
              </w:rPr>
            </w:pPr>
            <w:r>
              <w:rPr>
                <w:sz w:val="20"/>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565F67">
            <w:pPr>
              <w:pStyle w:val="TAC"/>
              <w:spacing w:before="20" w:after="20"/>
              <w:ind w:left="57" w:right="57"/>
              <w:jc w:val="left"/>
              <w:rPr>
                <w:sz w:val="20"/>
                <w:lang w:eastAsia="zh-CN"/>
              </w:rPr>
            </w:pPr>
            <w:r>
              <w:rPr>
                <w:sz w:val="20"/>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565F67">
            <w:pPr>
              <w:pStyle w:val="TAC"/>
              <w:spacing w:before="20" w:after="20"/>
              <w:ind w:left="57" w:right="57"/>
              <w:jc w:val="left"/>
              <w:rPr>
                <w:sz w:val="20"/>
                <w:lang w:eastAsia="zh-CN"/>
              </w:rPr>
            </w:pPr>
            <w:r>
              <w:rPr>
                <w:sz w:val="20"/>
                <w:lang w:eastAsia="zh-CN"/>
              </w:rPr>
              <w:t>yyang1@futurewei.com</w:t>
            </w: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A6518F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37B1A76" w14:textId="77777777" w:rsidR="00B3229D" w:rsidRPr="00BD3F41" w:rsidRDefault="00B3229D" w:rsidP="00565F67">
            <w:pPr>
              <w:pStyle w:val="TAC"/>
              <w:spacing w:before="20" w:after="20"/>
              <w:ind w:left="57" w:right="57"/>
              <w:jc w:val="left"/>
              <w:rPr>
                <w:sz w:val="20"/>
                <w:lang w:eastAsia="zh-CN"/>
              </w:rPr>
            </w:pP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9007A4F"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260EDA3" w14:textId="77777777" w:rsidR="00B3229D" w:rsidRPr="00BD3F41" w:rsidRDefault="00B3229D" w:rsidP="00565F67">
            <w:pPr>
              <w:pStyle w:val="TAC"/>
              <w:spacing w:before="20" w:after="20"/>
              <w:ind w:left="57" w:right="57"/>
              <w:jc w:val="left"/>
              <w:rPr>
                <w:sz w:val="20"/>
                <w:lang w:eastAsia="zh-CN"/>
              </w:rPr>
            </w:pPr>
          </w:p>
        </w:tc>
      </w:tr>
      <w:tr w:rsidR="00B3229D"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77777777" w:rsidR="00B3229D" w:rsidRPr="00BD3F41" w:rsidRDefault="00B3229D" w:rsidP="00565F67">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A0AFB9" w14:textId="77777777" w:rsidR="00B3229D" w:rsidRPr="00BD3F41" w:rsidRDefault="00B3229D" w:rsidP="00565F67">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6822F69" w14:textId="77777777" w:rsidR="00B3229D" w:rsidRPr="00BD3F41" w:rsidRDefault="00B3229D" w:rsidP="00565F67">
            <w:pPr>
              <w:pStyle w:val="TAC"/>
              <w:spacing w:before="20" w:after="20"/>
              <w:ind w:left="57" w:right="57"/>
              <w:jc w:val="left"/>
              <w:rPr>
                <w:sz w:val="20"/>
                <w:lang w:eastAsia="ko-KR"/>
              </w:rPr>
            </w:pPr>
          </w:p>
        </w:tc>
      </w:tr>
      <w:tr w:rsidR="00B3229D"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B3229D" w:rsidRPr="00BD3F41" w:rsidRDefault="00B3229D" w:rsidP="00565F67">
            <w:pPr>
              <w:pStyle w:val="TAC"/>
              <w:spacing w:before="20" w:after="20"/>
              <w:ind w:left="57" w:right="57"/>
              <w:jc w:val="left"/>
              <w:rPr>
                <w:sz w:val="20"/>
                <w:lang w:eastAsia="zh-CN"/>
              </w:rPr>
            </w:pPr>
          </w:p>
        </w:tc>
      </w:tr>
      <w:tr w:rsidR="00B3229D"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B3229D" w:rsidRPr="00BD3F41" w:rsidRDefault="00B3229D" w:rsidP="00565F67">
            <w:pPr>
              <w:pStyle w:val="TAC"/>
              <w:spacing w:before="20" w:after="20"/>
              <w:ind w:left="57" w:right="57"/>
              <w:jc w:val="left"/>
              <w:rPr>
                <w:sz w:val="20"/>
                <w:lang w:eastAsia="zh-CN"/>
              </w:rPr>
            </w:pPr>
          </w:p>
        </w:tc>
      </w:tr>
      <w:tr w:rsidR="00B3229D"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B3229D" w:rsidRPr="00BD3F41" w:rsidRDefault="00B3229D" w:rsidP="00565F67">
            <w:pPr>
              <w:pStyle w:val="TAC"/>
              <w:spacing w:before="20" w:after="20"/>
              <w:ind w:left="57" w:right="57"/>
              <w:jc w:val="left"/>
              <w:rPr>
                <w:sz w:val="20"/>
                <w:lang w:eastAsia="zh-CN"/>
              </w:rPr>
            </w:pPr>
          </w:p>
        </w:tc>
      </w:tr>
      <w:tr w:rsidR="00B3229D"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B3229D" w:rsidRPr="00BD3F41" w:rsidRDefault="00B3229D" w:rsidP="00565F67">
            <w:pPr>
              <w:pStyle w:val="TAC"/>
              <w:spacing w:before="20" w:after="20"/>
              <w:ind w:left="57" w:right="57"/>
              <w:jc w:val="left"/>
              <w:rPr>
                <w:sz w:val="20"/>
                <w:lang w:eastAsia="zh-CN"/>
              </w:rPr>
            </w:pPr>
          </w:p>
        </w:tc>
      </w:tr>
      <w:tr w:rsidR="00B3229D"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B3229D" w:rsidRPr="00BD3F41" w:rsidRDefault="00B3229D" w:rsidP="00565F67">
            <w:pPr>
              <w:pStyle w:val="TAC"/>
              <w:spacing w:before="20" w:after="20"/>
              <w:ind w:left="57" w:right="57"/>
              <w:jc w:val="left"/>
              <w:rPr>
                <w:sz w:val="20"/>
                <w:lang w:eastAsia="zh-CN"/>
              </w:rPr>
            </w:pPr>
          </w:p>
        </w:tc>
      </w:tr>
      <w:tr w:rsidR="00B3229D"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B3229D" w:rsidRPr="00BD3F41" w:rsidRDefault="00B3229D"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000000"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eRedcap,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616256F4" w14:textId="69C27C6E" w:rsidR="00031B96"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031B96" w:rsidRPr="00881242" w14:paraId="49299E84" w14:textId="77777777" w:rsidTr="00031B96">
        <w:tc>
          <w:tcPr>
            <w:tcW w:w="1696" w:type="dxa"/>
            <w:shd w:val="clear" w:color="auto" w:fill="auto"/>
          </w:tcPr>
          <w:p w14:paraId="77E4C73E"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1EBC994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444FEC50" w14:textId="77777777" w:rsidR="00031B96" w:rsidRPr="00031B96" w:rsidRDefault="00031B96" w:rsidP="00565F67">
            <w:pPr>
              <w:jc w:val="both"/>
              <w:rPr>
                <w:rFonts w:ascii="Arial" w:hAnsi="Arial" w:cs="Arial"/>
                <w:bCs/>
                <w:sz w:val="20"/>
                <w:szCs w:val="20"/>
                <w:lang w:eastAsia="ko-KR"/>
              </w:rPr>
            </w:pPr>
          </w:p>
        </w:tc>
      </w:tr>
      <w:tr w:rsidR="00031B96" w:rsidRPr="00881242" w14:paraId="1122947C" w14:textId="77777777" w:rsidTr="00031B96">
        <w:tc>
          <w:tcPr>
            <w:tcW w:w="1696" w:type="dxa"/>
            <w:shd w:val="clear" w:color="auto" w:fill="auto"/>
          </w:tcPr>
          <w:p w14:paraId="5CB3058B"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5AE88C4C"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65B218B" w14:textId="77777777" w:rsidR="00031B96" w:rsidRPr="00031B96" w:rsidRDefault="00031B96" w:rsidP="00565F67">
            <w:pPr>
              <w:jc w:val="both"/>
              <w:rPr>
                <w:rFonts w:ascii="Arial" w:hAnsi="Arial" w:cs="Arial"/>
                <w:bCs/>
                <w:sz w:val="20"/>
                <w:szCs w:val="20"/>
                <w:lang w:eastAsia="zh-CN"/>
              </w:rPr>
            </w:pPr>
          </w:p>
        </w:tc>
      </w:tr>
      <w:tr w:rsidR="00031B96" w:rsidRPr="00881242" w14:paraId="50B1325D" w14:textId="77777777" w:rsidTr="00031B96">
        <w:tc>
          <w:tcPr>
            <w:tcW w:w="1696" w:type="dxa"/>
            <w:shd w:val="clear" w:color="auto" w:fill="auto"/>
          </w:tcPr>
          <w:p w14:paraId="76A71B5B" w14:textId="77777777" w:rsidR="00031B96" w:rsidRPr="00031B96" w:rsidRDefault="00031B96" w:rsidP="00565F67">
            <w:pPr>
              <w:jc w:val="both"/>
              <w:rPr>
                <w:rFonts w:ascii="Arial" w:hAnsi="Arial" w:cs="Arial"/>
                <w:bCs/>
                <w:sz w:val="20"/>
                <w:szCs w:val="20"/>
                <w:lang w:eastAsia="zh-CN"/>
              </w:rPr>
            </w:pPr>
          </w:p>
        </w:tc>
        <w:tc>
          <w:tcPr>
            <w:tcW w:w="851" w:type="dxa"/>
          </w:tcPr>
          <w:p w14:paraId="03D168C0"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13AC3670" w14:textId="77777777" w:rsidR="00031B96" w:rsidRPr="00031B96" w:rsidRDefault="00031B96" w:rsidP="00565F67">
            <w:pPr>
              <w:jc w:val="both"/>
              <w:rPr>
                <w:rFonts w:ascii="Arial" w:hAnsi="Arial" w:cs="Arial"/>
                <w:bCs/>
                <w:sz w:val="20"/>
                <w:szCs w:val="20"/>
                <w:lang w:eastAsia="zh-CN"/>
              </w:rPr>
            </w:pPr>
          </w:p>
        </w:tc>
      </w:tr>
      <w:tr w:rsidR="00031B96" w:rsidRPr="00881242" w14:paraId="69A14D3F" w14:textId="77777777" w:rsidTr="00031B96">
        <w:tc>
          <w:tcPr>
            <w:tcW w:w="1696" w:type="dxa"/>
            <w:shd w:val="clear" w:color="auto" w:fill="auto"/>
          </w:tcPr>
          <w:p w14:paraId="38E60528" w14:textId="77777777" w:rsidR="00031B96" w:rsidRPr="00031B96" w:rsidRDefault="00031B96" w:rsidP="00565F67">
            <w:pPr>
              <w:jc w:val="both"/>
              <w:rPr>
                <w:rFonts w:ascii="Arial" w:hAnsi="Arial" w:cs="Arial"/>
                <w:bCs/>
                <w:sz w:val="20"/>
                <w:szCs w:val="20"/>
                <w:lang w:eastAsia="zh-CN"/>
              </w:rPr>
            </w:pPr>
          </w:p>
        </w:tc>
        <w:tc>
          <w:tcPr>
            <w:tcW w:w="851" w:type="dxa"/>
          </w:tcPr>
          <w:p w14:paraId="6B60B48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77FABFE9" w14:textId="77777777" w:rsidR="00031B96" w:rsidRPr="00031B96" w:rsidRDefault="00031B96" w:rsidP="00565F67">
            <w:pPr>
              <w:jc w:val="both"/>
              <w:rPr>
                <w:rFonts w:ascii="Arial" w:hAnsi="Arial" w:cs="Arial"/>
                <w:bCs/>
                <w:sz w:val="20"/>
                <w:szCs w:val="20"/>
                <w:lang w:eastAsia="zh-CN"/>
              </w:rPr>
            </w:pPr>
          </w:p>
        </w:tc>
      </w:tr>
      <w:tr w:rsidR="00031B96" w:rsidRPr="00881242" w14:paraId="114280DA" w14:textId="77777777" w:rsidTr="00031B96">
        <w:tc>
          <w:tcPr>
            <w:tcW w:w="1696" w:type="dxa"/>
            <w:shd w:val="clear" w:color="auto" w:fill="auto"/>
          </w:tcPr>
          <w:p w14:paraId="6C1D509C" w14:textId="77777777" w:rsidR="00031B96" w:rsidRPr="00031B96" w:rsidRDefault="00031B96" w:rsidP="00565F67">
            <w:pPr>
              <w:jc w:val="both"/>
              <w:rPr>
                <w:rFonts w:ascii="Arial" w:hAnsi="Arial" w:cs="Arial"/>
                <w:bCs/>
                <w:sz w:val="20"/>
                <w:szCs w:val="20"/>
                <w:lang w:eastAsia="ko-KR"/>
              </w:rPr>
            </w:pPr>
          </w:p>
        </w:tc>
        <w:tc>
          <w:tcPr>
            <w:tcW w:w="851" w:type="dxa"/>
          </w:tcPr>
          <w:p w14:paraId="3BAA7200" w14:textId="77777777" w:rsidR="00031B96" w:rsidRPr="00031B96" w:rsidRDefault="00031B96" w:rsidP="00565F67">
            <w:pPr>
              <w:jc w:val="both"/>
              <w:rPr>
                <w:rFonts w:ascii="Arial" w:hAnsi="Arial" w:cs="Arial"/>
                <w:bCs/>
                <w:sz w:val="20"/>
                <w:szCs w:val="20"/>
                <w:lang w:eastAsia="ko-KR"/>
              </w:rPr>
            </w:pPr>
          </w:p>
        </w:tc>
        <w:tc>
          <w:tcPr>
            <w:tcW w:w="7796" w:type="dxa"/>
            <w:shd w:val="clear" w:color="auto" w:fill="auto"/>
          </w:tcPr>
          <w:p w14:paraId="14E43142" w14:textId="77777777" w:rsidR="00031B96" w:rsidRPr="00031B96" w:rsidRDefault="00031B96" w:rsidP="00565F67">
            <w:pPr>
              <w:jc w:val="both"/>
              <w:rPr>
                <w:rFonts w:ascii="Arial" w:hAnsi="Arial" w:cs="Arial"/>
                <w:bCs/>
                <w:sz w:val="20"/>
                <w:szCs w:val="20"/>
                <w:lang w:eastAsia="ko-KR"/>
              </w:rPr>
            </w:pPr>
          </w:p>
        </w:tc>
      </w:tr>
      <w:tr w:rsidR="00031B96" w:rsidRPr="00881242" w14:paraId="6691D640" w14:textId="77777777" w:rsidTr="00031B96">
        <w:tc>
          <w:tcPr>
            <w:tcW w:w="1696" w:type="dxa"/>
            <w:shd w:val="clear" w:color="auto" w:fill="auto"/>
          </w:tcPr>
          <w:p w14:paraId="3F55F6CC" w14:textId="77777777" w:rsidR="00031B96" w:rsidRPr="00031B96" w:rsidRDefault="00031B96" w:rsidP="00565F67">
            <w:pPr>
              <w:jc w:val="both"/>
              <w:rPr>
                <w:rFonts w:ascii="Arial" w:eastAsia="SimSun" w:hAnsi="Arial" w:cs="Arial"/>
                <w:bCs/>
                <w:sz w:val="20"/>
                <w:szCs w:val="20"/>
                <w:lang w:eastAsia="zh-CN"/>
              </w:rPr>
            </w:pPr>
          </w:p>
        </w:tc>
        <w:tc>
          <w:tcPr>
            <w:tcW w:w="851" w:type="dxa"/>
          </w:tcPr>
          <w:p w14:paraId="5FE9D483" w14:textId="77777777" w:rsidR="00031B96" w:rsidRPr="00031B96" w:rsidRDefault="00031B96" w:rsidP="00565F67">
            <w:pPr>
              <w:jc w:val="both"/>
              <w:rPr>
                <w:rFonts w:ascii="Arial" w:eastAsia="SimSun" w:hAnsi="Arial" w:cs="Arial"/>
                <w:bCs/>
                <w:sz w:val="20"/>
                <w:szCs w:val="20"/>
                <w:lang w:eastAsia="zh-CN"/>
              </w:rPr>
            </w:pPr>
          </w:p>
        </w:tc>
        <w:tc>
          <w:tcPr>
            <w:tcW w:w="7796" w:type="dxa"/>
            <w:shd w:val="clear" w:color="auto" w:fill="auto"/>
          </w:tcPr>
          <w:p w14:paraId="288A8EB7" w14:textId="77777777" w:rsidR="00031B96" w:rsidRPr="00031B96" w:rsidRDefault="00031B96" w:rsidP="00565F67">
            <w:pPr>
              <w:jc w:val="both"/>
              <w:rPr>
                <w:rFonts w:ascii="Arial" w:eastAsia="SimSun" w:hAnsi="Arial" w:cs="Arial"/>
                <w:bCs/>
                <w:sz w:val="20"/>
                <w:szCs w:val="20"/>
                <w:lang w:eastAsia="zh-CN"/>
              </w:rPr>
            </w:pPr>
          </w:p>
        </w:tc>
      </w:tr>
      <w:tr w:rsidR="00031B96" w:rsidRPr="00881242" w14:paraId="576A06C1" w14:textId="77777777" w:rsidTr="00031B96">
        <w:tc>
          <w:tcPr>
            <w:tcW w:w="1696" w:type="dxa"/>
            <w:shd w:val="clear" w:color="auto" w:fill="auto"/>
          </w:tcPr>
          <w:p w14:paraId="03D531F1" w14:textId="77777777" w:rsidR="00031B96" w:rsidRPr="00031B96" w:rsidRDefault="00031B96" w:rsidP="00565F67">
            <w:pPr>
              <w:jc w:val="both"/>
              <w:rPr>
                <w:rFonts w:ascii="Arial" w:hAnsi="Arial" w:cs="Arial"/>
                <w:bCs/>
                <w:sz w:val="20"/>
                <w:szCs w:val="20"/>
                <w:lang w:eastAsia="zh-CN"/>
              </w:rPr>
            </w:pPr>
          </w:p>
        </w:tc>
        <w:tc>
          <w:tcPr>
            <w:tcW w:w="851" w:type="dxa"/>
          </w:tcPr>
          <w:p w14:paraId="24E9921D"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2F9738C7" w14:textId="77777777" w:rsidR="00031B96" w:rsidRPr="00031B96" w:rsidRDefault="00031B96" w:rsidP="00565F67">
            <w:pPr>
              <w:jc w:val="both"/>
              <w:rPr>
                <w:rFonts w:ascii="Arial" w:hAnsi="Arial" w:cs="Arial"/>
                <w:bCs/>
                <w:sz w:val="20"/>
                <w:szCs w:val="20"/>
                <w:lang w:eastAsia="zh-CN"/>
              </w:rPr>
            </w:pPr>
          </w:p>
        </w:tc>
      </w:tr>
      <w:tr w:rsidR="00031B96" w:rsidRPr="00881242" w14:paraId="52C8CE5F" w14:textId="77777777" w:rsidTr="00031B96">
        <w:tc>
          <w:tcPr>
            <w:tcW w:w="1696" w:type="dxa"/>
            <w:shd w:val="clear" w:color="auto" w:fill="auto"/>
          </w:tcPr>
          <w:p w14:paraId="1991F980" w14:textId="77777777" w:rsidR="00031B96" w:rsidRPr="00031B96" w:rsidRDefault="00031B96" w:rsidP="00565F67">
            <w:pPr>
              <w:jc w:val="both"/>
              <w:rPr>
                <w:rFonts w:ascii="Arial" w:hAnsi="Arial" w:cs="Arial"/>
                <w:bCs/>
                <w:sz w:val="20"/>
                <w:szCs w:val="20"/>
                <w:lang w:eastAsia="zh-CN"/>
              </w:rPr>
            </w:pPr>
          </w:p>
        </w:tc>
        <w:tc>
          <w:tcPr>
            <w:tcW w:w="851" w:type="dxa"/>
          </w:tcPr>
          <w:p w14:paraId="101D5FBF"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51EED75C" w14:textId="77777777" w:rsidR="00031B96" w:rsidRPr="00031B96" w:rsidRDefault="00031B96" w:rsidP="00565F67">
            <w:pPr>
              <w:jc w:val="both"/>
              <w:rPr>
                <w:rFonts w:ascii="Arial" w:hAnsi="Arial" w:cs="Arial"/>
                <w:bCs/>
                <w:sz w:val="20"/>
                <w:szCs w:val="20"/>
                <w:lang w:eastAsia="zh-CN"/>
              </w:rPr>
            </w:pPr>
          </w:p>
        </w:tc>
      </w:tr>
      <w:tr w:rsidR="00031B96" w:rsidRPr="00881242" w14:paraId="3DB978BB" w14:textId="77777777" w:rsidTr="00031B96">
        <w:tc>
          <w:tcPr>
            <w:tcW w:w="1696" w:type="dxa"/>
            <w:shd w:val="clear" w:color="auto" w:fill="auto"/>
          </w:tcPr>
          <w:p w14:paraId="7CA1E634" w14:textId="77777777" w:rsidR="00031B96" w:rsidRPr="00031B96" w:rsidRDefault="00031B96" w:rsidP="00565F67">
            <w:pPr>
              <w:jc w:val="both"/>
              <w:rPr>
                <w:rFonts w:ascii="Arial" w:hAnsi="Arial" w:cs="Arial"/>
                <w:bCs/>
                <w:sz w:val="20"/>
                <w:szCs w:val="20"/>
                <w:lang w:eastAsia="zh-CN"/>
              </w:rPr>
            </w:pPr>
          </w:p>
        </w:tc>
        <w:tc>
          <w:tcPr>
            <w:tcW w:w="851" w:type="dxa"/>
          </w:tcPr>
          <w:p w14:paraId="6A0954F8" w14:textId="77777777" w:rsidR="00031B96" w:rsidRPr="00031B96" w:rsidRDefault="00031B96" w:rsidP="00565F67">
            <w:pPr>
              <w:jc w:val="both"/>
              <w:rPr>
                <w:rFonts w:ascii="Arial" w:hAnsi="Arial" w:cs="Arial"/>
                <w:bCs/>
                <w:sz w:val="20"/>
                <w:szCs w:val="20"/>
                <w:lang w:eastAsia="zh-CN"/>
              </w:rPr>
            </w:pPr>
          </w:p>
        </w:tc>
        <w:tc>
          <w:tcPr>
            <w:tcW w:w="7796" w:type="dxa"/>
            <w:shd w:val="clear" w:color="auto" w:fill="auto"/>
          </w:tcPr>
          <w:p w14:paraId="030DA682" w14:textId="77777777" w:rsidR="00031B96" w:rsidRPr="00031B96" w:rsidRDefault="00031B96" w:rsidP="00565F67">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E910EA6" w:rsidR="006F4CF3" w:rsidRPr="00031B96" w:rsidRDefault="005F2AAE"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5BE14136" w14:textId="71F3EBCA" w:rsidR="006F4CF3"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F4CF3" w:rsidRPr="00881242" w14:paraId="79969305" w14:textId="77777777" w:rsidTr="00565F67">
        <w:tc>
          <w:tcPr>
            <w:tcW w:w="1696" w:type="dxa"/>
            <w:shd w:val="clear" w:color="auto" w:fill="auto"/>
          </w:tcPr>
          <w:p w14:paraId="0AEB4ED6"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003C0B56"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1A8BA06F" w14:textId="77777777" w:rsidR="006F4CF3" w:rsidRPr="00031B96" w:rsidRDefault="006F4CF3" w:rsidP="00565F67">
            <w:pPr>
              <w:jc w:val="both"/>
              <w:rPr>
                <w:rFonts w:ascii="Arial" w:hAnsi="Arial" w:cs="Arial"/>
                <w:bCs/>
                <w:sz w:val="20"/>
                <w:szCs w:val="20"/>
                <w:lang w:eastAsia="ko-KR"/>
              </w:rPr>
            </w:pPr>
          </w:p>
        </w:tc>
      </w:tr>
      <w:tr w:rsidR="006F4CF3" w:rsidRPr="00881242" w14:paraId="40F92737" w14:textId="77777777" w:rsidTr="00565F67">
        <w:tc>
          <w:tcPr>
            <w:tcW w:w="1696" w:type="dxa"/>
            <w:shd w:val="clear" w:color="auto" w:fill="auto"/>
          </w:tcPr>
          <w:p w14:paraId="20932714"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484EE47C"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15A0480F" w14:textId="77777777" w:rsidR="006F4CF3" w:rsidRPr="00031B96" w:rsidRDefault="006F4CF3" w:rsidP="00565F67">
            <w:pPr>
              <w:jc w:val="both"/>
              <w:rPr>
                <w:rFonts w:ascii="Arial" w:hAnsi="Arial" w:cs="Arial"/>
                <w:bCs/>
                <w:sz w:val="20"/>
                <w:szCs w:val="20"/>
                <w:lang w:eastAsia="zh-CN"/>
              </w:rPr>
            </w:pPr>
          </w:p>
        </w:tc>
      </w:tr>
      <w:tr w:rsidR="006F4CF3" w:rsidRPr="00881242" w14:paraId="30B29DB4" w14:textId="77777777" w:rsidTr="00565F67">
        <w:tc>
          <w:tcPr>
            <w:tcW w:w="1696" w:type="dxa"/>
            <w:shd w:val="clear" w:color="auto" w:fill="auto"/>
          </w:tcPr>
          <w:p w14:paraId="31623290" w14:textId="77777777" w:rsidR="006F4CF3" w:rsidRPr="00031B96" w:rsidRDefault="006F4CF3" w:rsidP="00565F67">
            <w:pPr>
              <w:jc w:val="both"/>
              <w:rPr>
                <w:rFonts w:ascii="Arial" w:hAnsi="Arial" w:cs="Arial"/>
                <w:bCs/>
                <w:sz w:val="20"/>
                <w:szCs w:val="20"/>
                <w:lang w:eastAsia="zh-CN"/>
              </w:rPr>
            </w:pPr>
          </w:p>
        </w:tc>
        <w:tc>
          <w:tcPr>
            <w:tcW w:w="851" w:type="dxa"/>
          </w:tcPr>
          <w:p w14:paraId="1F3A8007"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224E4B7C" w14:textId="77777777" w:rsidR="006F4CF3" w:rsidRPr="00031B96" w:rsidRDefault="006F4CF3" w:rsidP="00565F67">
            <w:pPr>
              <w:jc w:val="both"/>
              <w:rPr>
                <w:rFonts w:ascii="Arial" w:hAnsi="Arial" w:cs="Arial"/>
                <w:bCs/>
                <w:sz w:val="20"/>
                <w:szCs w:val="20"/>
                <w:lang w:eastAsia="zh-CN"/>
              </w:rPr>
            </w:pPr>
          </w:p>
        </w:tc>
      </w:tr>
      <w:tr w:rsidR="006F4CF3" w:rsidRPr="00881242" w14:paraId="2454E252" w14:textId="77777777" w:rsidTr="00565F67">
        <w:tc>
          <w:tcPr>
            <w:tcW w:w="1696" w:type="dxa"/>
            <w:shd w:val="clear" w:color="auto" w:fill="auto"/>
          </w:tcPr>
          <w:p w14:paraId="4F58CB12" w14:textId="77777777" w:rsidR="006F4CF3" w:rsidRPr="00031B96" w:rsidRDefault="006F4CF3" w:rsidP="00565F67">
            <w:pPr>
              <w:jc w:val="both"/>
              <w:rPr>
                <w:rFonts w:ascii="Arial" w:hAnsi="Arial" w:cs="Arial"/>
                <w:bCs/>
                <w:sz w:val="20"/>
                <w:szCs w:val="20"/>
                <w:lang w:eastAsia="zh-CN"/>
              </w:rPr>
            </w:pPr>
          </w:p>
        </w:tc>
        <w:tc>
          <w:tcPr>
            <w:tcW w:w="851" w:type="dxa"/>
          </w:tcPr>
          <w:p w14:paraId="1C7352B9"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0F394D3D" w14:textId="77777777" w:rsidR="006F4CF3" w:rsidRPr="00031B96" w:rsidRDefault="006F4CF3" w:rsidP="00565F67">
            <w:pPr>
              <w:jc w:val="both"/>
              <w:rPr>
                <w:rFonts w:ascii="Arial" w:hAnsi="Arial" w:cs="Arial"/>
                <w:bCs/>
                <w:sz w:val="20"/>
                <w:szCs w:val="20"/>
                <w:lang w:eastAsia="zh-CN"/>
              </w:rPr>
            </w:pPr>
          </w:p>
        </w:tc>
      </w:tr>
      <w:tr w:rsidR="006F4CF3" w:rsidRPr="00881242" w14:paraId="33AAC3DB" w14:textId="77777777" w:rsidTr="00565F67">
        <w:tc>
          <w:tcPr>
            <w:tcW w:w="1696" w:type="dxa"/>
            <w:shd w:val="clear" w:color="auto" w:fill="auto"/>
          </w:tcPr>
          <w:p w14:paraId="677B305D" w14:textId="77777777" w:rsidR="006F4CF3" w:rsidRPr="00031B96" w:rsidRDefault="006F4CF3" w:rsidP="00565F67">
            <w:pPr>
              <w:jc w:val="both"/>
              <w:rPr>
                <w:rFonts w:ascii="Arial" w:hAnsi="Arial" w:cs="Arial"/>
                <w:bCs/>
                <w:sz w:val="20"/>
                <w:szCs w:val="20"/>
                <w:lang w:eastAsia="ko-KR"/>
              </w:rPr>
            </w:pPr>
          </w:p>
        </w:tc>
        <w:tc>
          <w:tcPr>
            <w:tcW w:w="851" w:type="dxa"/>
          </w:tcPr>
          <w:p w14:paraId="7BFB520C" w14:textId="77777777" w:rsidR="006F4CF3" w:rsidRPr="00031B96" w:rsidRDefault="006F4CF3" w:rsidP="00565F67">
            <w:pPr>
              <w:jc w:val="both"/>
              <w:rPr>
                <w:rFonts w:ascii="Arial" w:hAnsi="Arial" w:cs="Arial"/>
                <w:bCs/>
                <w:sz w:val="20"/>
                <w:szCs w:val="20"/>
                <w:lang w:eastAsia="ko-KR"/>
              </w:rPr>
            </w:pPr>
          </w:p>
        </w:tc>
        <w:tc>
          <w:tcPr>
            <w:tcW w:w="7796" w:type="dxa"/>
            <w:shd w:val="clear" w:color="auto" w:fill="auto"/>
          </w:tcPr>
          <w:p w14:paraId="738796A2" w14:textId="77777777" w:rsidR="006F4CF3" w:rsidRPr="00031B96" w:rsidRDefault="006F4CF3" w:rsidP="00565F67">
            <w:pPr>
              <w:jc w:val="both"/>
              <w:rPr>
                <w:rFonts w:ascii="Arial" w:hAnsi="Arial" w:cs="Arial"/>
                <w:bCs/>
                <w:sz w:val="20"/>
                <w:szCs w:val="20"/>
                <w:lang w:eastAsia="ko-KR"/>
              </w:rPr>
            </w:pPr>
          </w:p>
        </w:tc>
      </w:tr>
      <w:tr w:rsidR="006F4CF3" w:rsidRPr="00881242" w14:paraId="1606AB6E" w14:textId="77777777" w:rsidTr="00565F67">
        <w:tc>
          <w:tcPr>
            <w:tcW w:w="1696" w:type="dxa"/>
            <w:shd w:val="clear" w:color="auto" w:fill="auto"/>
          </w:tcPr>
          <w:p w14:paraId="39287DE7" w14:textId="77777777" w:rsidR="006F4CF3" w:rsidRPr="00031B96" w:rsidRDefault="006F4CF3" w:rsidP="00565F67">
            <w:pPr>
              <w:jc w:val="both"/>
              <w:rPr>
                <w:rFonts w:ascii="Arial" w:eastAsia="SimSun" w:hAnsi="Arial" w:cs="Arial"/>
                <w:bCs/>
                <w:sz w:val="20"/>
                <w:szCs w:val="20"/>
                <w:lang w:eastAsia="zh-CN"/>
              </w:rPr>
            </w:pPr>
          </w:p>
        </w:tc>
        <w:tc>
          <w:tcPr>
            <w:tcW w:w="851" w:type="dxa"/>
          </w:tcPr>
          <w:p w14:paraId="6172DC7C" w14:textId="77777777" w:rsidR="006F4CF3" w:rsidRPr="00031B96" w:rsidRDefault="006F4CF3" w:rsidP="00565F67">
            <w:pPr>
              <w:jc w:val="both"/>
              <w:rPr>
                <w:rFonts w:ascii="Arial" w:eastAsia="SimSun" w:hAnsi="Arial" w:cs="Arial"/>
                <w:bCs/>
                <w:sz w:val="20"/>
                <w:szCs w:val="20"/>
                <w:lang w:eastAsia="zh-CN"/>
              </w:rPr>
            </w:pPr>
          </w:p>
        </w:tc>
        <w:tc>
          <w:tcPr>
            <w:tcW w:w="7796" w:type="dxa"/>
            <w:shd w:val="clear" w:color="auto" w:fill="auto"/>
          </w:tcPr>
          <w:p w14:paraId="0E816B86" w14:textId="77777777" w:rsidR="006F4CF3" w:rsidRPr="00031B96" w:rsidRDefault="006F4CF3" w:rsidP="00565F67">
            <w:pPr>
              <w:jc w:val="both"/>
              <w:rPr>
                <w:rFonts w:ascii="Arial" w:eastAsia="SimSun" w:hAnsi="Arial" w:cs="Arial"/>
                <w:bCs/>
                <w:sz w:val="20"/>
                <w:szCs w:val="20"/>
                <w:lang w:eastAsia="zh-CN"/>
              </w:rPr>
            </w:pPr>
          </w:p>
        </w:tc>
      </w:tr>
      <w:tr w:rsidR="006F4CF3" w:rsidRPr="00881242" w14:paraId="7BD3D262" w14:textId="77777777" w:rsidTr="00565F67">
        <w:tc>
          <w:tcPr>
            <w:tcW w:w="1696" w:type="dxa"/>
            <w:shd w:val="clear" w:color="auto" w:fill="auto"/>
          </w:tcPr>
          <w:p w14:paraId="18EB53D6" w14:textId="77777777" w:rsidR="006F4CF3" w:rsidRPr="00031B96" w:rsidRDefault="006F4CF3" w:rsidP="00565F67">
            <w:pPr>
              <w:jc w:val="both"/>
              <w:rPr>
                <w:rFonts w:ascii="Arial" w:hAnsi="Arial" w:cs="Arial"/>
                <w:bCs/>
                <w:sz w:val="20"/>
                <w:szCs w:val="20"/>
                <w:lang w:eastAsia="zh-CN"/>
              </w:rPr>
            </w:pPr>
          </w:p>
        </w:tc>
        <w:tc>
          <w:tcPr>
            <w:tcW w:w="851" w:type="dxa"/>
          </w:tcPr>
          <w:p w14:paraId="16FBE70D"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58DB9AF0" w14:textId="77777777" w:rsidR="006F4CF3" w:rsidRPr="00031B96" w:rsidRDefault="006F4CF3" w:rsidP="00565F67">
            <w:pPr>
              <w:jc w:val="both"/>
              <w:rPr>
                <w:rFonts w:ascii="Arial" w:hAnsi="Arial" w:cs="Arial"/>
                <w:bCs/>
                <w:sz w:val="20"/>
                <w:szCs w:val="20"/>
                <w:lang w:eastAsia="zh-CN"/>
              </w:rPr>
            </w:pPr>
          </w:p>
        </w:tc>
      </w:tr>
      <w:tr w:rsidR="006F4CF3" w:rsidRPr="00881242" w14:paraId="352138F3" w14:textId="77777777" w:rsidTr="00565F67">
        <w:tc>
          <w:tcPr>
            <w:tcW w:w="1696" w:type="dxa"/>
            <w:shd w:val="clear" w:color="auto" w:fill="auto"/>
          </w:tcPr>
          <w:p w14:paraId="083AFAB5" w14:textId="77777777" w:rsidR="006F4CF3" w:rsidRPr="00031B96" w:rsidRDefault="006F4CF3" w:rsidP="00565F67">
            <w:pPr>
              <w:jc w:val="both"/>
              <w:rPr>
                <w:rFonts w:ascii="Arial" w:hAnsi="Arial" w:cs="Arial"/>
                <w:bCs/>
                <w:sz w:val="20"/>
                <w:szCs w:val="20"/>
                <w:lang w:eastAsia="zh-CN"/>
              </w:rPr>
            </w:pPr>
          </w:p>
        </w:tc>
        <w:tc>
          <w:tcPr>
            <w:tcW w:w="851" w:type="dxa"/>
          </w:tcPr>
          <w:p w14:paraId="59B0A408"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8919C2C" w14:textId="77777777" w:rsidR="006F4CF3" w:rsidRPr="00031B96" w:rsidRDefault="006F4CF3" w:rsidP="00565F67">
            <w:pPr>
              <w:jc w:val="both"/>
              <w:rPr>
                <w:rFonts w:ascii="Arial" w:hAnsi="Arial" w:cs="Arial"/>
                <w:bCs/>
                <w:sz w:val="20"/>
                <w:szCs w:val="20"/>
                <w:lang w:eastAsia="zh-CN"/>
              </w:rPr>
            </w:pPr>
          </w:p>
        </w:tc>
      </w:tr>
      <w:tr w:rsidR="006F4CF3" w:rsidRPr="00881242" w14:paraId="1EAE188A" w14:textId="77777777" w:rsidTr="00565F67">
        <w:tc>
          <w:tcPr>
            <w:tcW w:w="1696" w:type="dxa"/>
            <w:shd w:val="clear" w:color="auto" w:fill="auto"/>
          </w:tcPr>
          <w:p w14:paraId="56928A82" w14:textId="77777777" w:rsidR="006F4CF3" w:rsidRPr="00031B96" w:rsidRDefault="006F4CF3" w:rsidP="00565F67">
            <w:pPr>
              <w:jc w:val="both"/>
              <w:rPr>
                <w:rFonts w:ascii="Arial" w:hAnsi="Arial" w:cs="Arial"/>
                <w:bCs/>
                <w:sz w:val="20"/>
                <w:szCs w:val="20"/>
                <w:lang w:eastAsia="zh-CN"/>
              </w:rPr>
            </w:pPr>
          </w:p>
        </w:tc>
        <w:tc>
          <w:tcPr>
            <w:tcW w:w="851" w:type="dxa"/>
          </w:tcPr>
          <w:p w14:paraId="4ED87AF6" w14:textId="77777777" w:rsidR="006F4CF3" w:rsidRPr="00031B96" w:rsidRDefault="006F4CF3" w:rsidP="00565F67">
            <w:pPr>
              <w:jc w:val="both"/>
              <w:rPr>
                <w:rFonts w:ascii="Arial" w:hAnsi="Arial" w:cs="Arial"/>
                <w:bCs/>
                <w:sz w:val="20"/>
                <w:szCs w:val="20"/>
                <w:lang w:eastAsia="zh-CN"/>
              </w:rPr>
            </w:pPr>
          </w:p>
        </w:tc>
        <w:tc>
          <w:tcPr>
            <w:tcW w:w="7796" w:type="dxa"/>
            <w:shd w:val="clear" w:color="auto" w:fill="auto"/>
          </w:tcPr>
          <w:p w14:paraId="61F2121F" w14:textId="77777777" w:rsidR="006F4CF3" w:rsidRPr="00031B96" w:rsidRDefault="006F4CF3" w:rsidP="00565F67">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SimSun" w:hAnsi="Arial" w:cs="Arial"/>
                <w:bCs/>
                <w:sz w:val="20"/>
                <w:szCs w:val="20"/>
                <w:lang w:eastAsia="zh-CN"/>
              </w:rPr>
            </w:pPr>
          </w:p>
          <w:p w14:paraId="35A333B9" w14:textId="3B96DA40" w:rsidR="00485A75"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36.304, </w:t>
            </w:r>
            <w:r>
              <w:rPr>
                <w:rFonts w:ascii="Arial" w:eastAsia="SimSun" w:hAnsi="Arial" w:cs="Arial"/>
                <w:bCs/>
                <w:sz w:val="20"/>
                <w:szCs w:val="20"/>
                <w:lang w:eastAsia="zh-CN"/>
              </w:rPr>
              <w:t xml:space="preserve">and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C242460" w:rsidR="00485A75" w:rsidRPr="00031B96" w:rsidRDefault="00F27DD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1FD04672" w14:textId="7FC72637" w:rsidR="00485A75" w:rsidRPr="00031B96" w:rsidRDefault="00F27DD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485A75" w:rsidRPr="00881242" w14:paraId="35BAE128" w14:textId="77777777" w:rsidTr="00565F67">
        <w:tc>
          <w:tcPr>
            <w:tcW w:w="1696" w:type="dxa"/>
            <w:shd w:val="clear" w:color="auto" w:fill="auto"/>
          </w:tcPr>
          <w:p w14:paraId="3BFB149A"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2A52293F"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2D050C70" w14:textId="77777777" w:rsidR="00485A75" w:rsidRPr="00031B96" w:rsidRDefault="00485A75" w:rsidP="00565F67">
            <w:pPr>
              <w:jc w:val="both"/>
              <w:rPr>
                <w:rFonts w:ascii="Arial" w:hAnsi="Arial" w:cs="Arial"/>
                <w:bCs/>
                <w:sz w:val="20"/>
                <w:szCs w:val="20"/>
                <w:lang w:eastAsia="ko-KR"/>
              </w:rPr>
            </w:pPr>
          </w:p>
        </w:tc>
      </w:tr>
      <w:tr w:rsidR="00485A75" w:rsidRPr="00881242" w14:paraId="507CA344" w14:textId="77777777" w:rsidTr="00565F67">
        <w:tc>
          <w:tcPr>
            <w:tcW w:w="1696" w:type="dxa"/>
            <w:shd w:val="clear" w:color="auto" w:fill="auto"/>
          </w:tcPr>
          <w:p w14:paraId="5D5C8569"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4176EABB"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A17DCC2" w14:textId="77777777" w:rsidR="00485A75" w:rsidRPr="00031B96" w:rsidRDefault="00485A75" w:rsidP="00565F67">
            <w:pPr>
              <w:jc w:val="both"/>
              <w:rPr>
                <w:rFonts w:ascii="Arial" w:hAnsi="Arial" w:cs="Arial"/>
                <w:bCs/>
                <w:sz w:val="20"/>
                <w:szCs w:val="20"/>
                <w:lang w:eastAsia="zh-CN"/>
              </w:rPr>
            </w:pPr>
          </w:p>
        </w:tc>
      </w:tr>
      <w:tr w:rsidR="00485A75" w:rsidRPr="00881242" w14:paraId="0715DE95" w14:textId="77777777" w:rsidTr="00565F67">
        <w:tc>
          <w:tcPr>
            <w:tcW w:w="1696" w:type="dxa"/>
            <w:shd w:val="clear" w:color="auto" w:fill="auto"/>
          </w:tcPr>
          <w:p w14:paraId="589048A9" w14:textId="77777777" w:rsidR="00485A75" w:rsidRPr="00031B96" w:rsidRDefault="00485A75" w:rsidP="00565F67">
            <w:pPr>
              <w:jc w:val="both"/>
              <w:rPr>
                <w:rFonts w:ascii="Arial" w:hAnsi="Arial" w:cs="Arial"/>
                <w:bCs/>
                <w:sz w:val="20"/>
                <w:szCs w:val="20"/>
                <w:lang w:eastAsia="zh-CN"/>
              </w:rPr>
            </w:pPr>
          </w:p>
        </w:tc>
        <w:tc>
          <w:tcPr>
            <w:tcW w:w="851" w:type="dxa"/>
          </w:tcPr>
          <w:p w14:paraId="324056E2"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951ED9F" w14:textId="77777777" w:rsidR="00485A75" w:rsidRPr="00031B96" w:rsidRDefault="00485A75" w:rsidP="00565F67">
            <w:pPr>
              <w:jc w:val="both"/>
              <w:rPr>
                <w:rFonts w:ascii="Arial" w:hAnsi="Arial" w:cs="Arial"/>
                <w:bCs/>
                <w:sz w:val="20"/>
                <w:szCs w:val="20"/>
                <w:lang w:eastAsia="zh-CN"/>
              </w:rPr>
            </w:pPr>
          </w:p>
        </w:tc>
      </w:tr>
      <w:tr w:rsidR="00485A75" w:rsidRPr="00881242" w14:paraId="05537E61" w14:textId="77777777" w:rsidTr="00565F67">
        <w:tc>
          <w:tcPr>
            <w:tcW w:w="1696" w:type="dxa"/>
            <w:shd w:val="clear" w:color="auto" w:fill="auto"/>
          </w:tcPr>
          <w:p w14:paraId="6D08AA3B" w14:textId="77777777" w:rsidR="00485A75" w:rsidRPr="00031B96" w:rsidRDefault="00485A75" w:rsidP="00565F67">
            <w:pPr>
              <w:jc w:val="both"/>
              <w:rPr>
                <w:rFonts w:ascii="Arial" w:hAnsi="Arial" w:cs="Arial"/>
                <w:bCs/>
                <w:sz w:val="20"/>
                <w:szCs w:val="20"/>
                <w:lang w:eastAsia="zh-CN"/>
              </w:rPr>
            </w:pPr>
          </w:p>
        </w:tc>
        <w:tc>
          <w:tcPr>
            <w:tcW w:w="851" w:type="dxa"/>
          </w:tcPr>
          <w:p w14:paraId="00778AC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514AD92" w14:textId="77777777" w:rsidR="00485A75" w:rsidRPr="00031B96" w:rsidRDefault="00485A75" w:rsidP="00565F67">
            <w:pPr>
              <w:jc w:val="both"/>
              <w:rPr>
                <w:rFonts w:ascii="Arial" w:hAnsi="Arial" w:cs="Arial"/>
                <w:bCs/>
                <w:sz w:val="20"/>
                <w:szCs w:val="20"/>
                <w:lang w:eastAsia="zh-CN"/>
              </w:rPr>
            </w:pPr>
          </w:p>
        </w:tc>
      </w:tr>
      <w:tr w:rsidR="00485A75" w:rsidRPr="00881242" w14:paraId="026E7D77" w14:textId="77777777" w:rsidTr="00565F67">
        <w:tc>
          <w:tcPr>
            <w:tcW w:w="1696" w:type="dxa"/>
            <w:shd w:val="clear" w:color="auto" w:fill="auto"/>
          </w:tcPr>
          <w:p w14:paraId="6F240105" w14:textId="77777777" w:rsidR="00485A75" w:rsidRPr="00031B96" w:rsidRDefault="00485A75" w:rsidP="00565F67">
            <w:pPr>
              <w:jc w:val="both"/>
              <w:rPr>
                <w:rFonts w:ascii="Arial" w:hAnsi="Arial" w:cs="Arial"/>
                <w:bCs/>
                <w:sz w:val="20"/>
                <w:szCs w:val="20"/>
                <w:lang w:eastAsia="ko-KR"/>
              </w:rPr>
            </w:pPr>
          </w:p>
        </w:tc>
        <w:tc>
          <w:tcPr>
            <w:tcW w:w="851" w:type="dxa"/>
          </w:tcPr>
          <w:p w14:paraId="53481D12" w14:textId="77777777" w:rsidR="00485A75" w:rsidRPr="00031B96" w:rsidRDefault="00485A75" w:rsidP="00565F67">
            <w:pPr>
              <w:jc w:val="both"/>
              <w:rPr>
                <w:rFonts w:ascii="Arial" w:hAnsi="Arial" w:cs="Arial"/>
                <w:bCs/>
                <w:sz w:val="20"/>
                <w:szCs w:val="20"/>
                <w:lang w:eastAsia="ko-KR"/>
              </w:rPr>
            </w:pPr>
          </w:p>
        </w:tc>
        <w:tc>
          <w:tcPr>
            <w:tcW w:w="7796" w:type="dxa"/>
            <w:shd w:val="clear" w:color="auto" w:fill="auto"/>
          </w:tcPr>
          <w:p w14:paraId="1090147B" w14:textId="77777777" w:rsidR="00485A75" w:rsidRPr="00031B96" w:rsidRDefault="00485A75" w:rsidP="00565F67">
            <w:pPr>
              <w:jc w:val="both"/>
              <w:rPr>
                <w:rFonts w:ascii="Arial" w:hAnsi="Arial" w:cs="Arial"/>
                <w:bCs/>
                <w:sz w:val="20"/>
                <w:szCs w:val="20"/>
                <w:lang w:eastAsia="ko-KR"/>
              </w:rPr>
            </w:pPr>
          </w:p>
        </w:tc>
      </w:tr>
      <w:tr w:rsidR="00485A75" w:rsidRPr="00881242" w14:paraId="4A08513A" w14:textId="77777777" w:rsidTr="00565F67">
        <w:tc>
          <w:tcPr>
            <w:tcW w:w="1696" w:type="dxa"/>
            <w:shd w:val="clear" w:color="auto" w:fill="auto"/>
          </w:tcPr>
          <w:p w14:paraId="63CFFC58" w14:textId="77777777" w:rsidR="00485A75" w:rsidRPr="00031B96" w:rsidRDefault="00485A75" w:rsidP="00565F67">
            <w:pPr>
              <w:jc w:val="both"/>
              <w:rPr>
                <w:rFonts w:ascii="Arial" w:eastAsia="SimSun" w:hAnsi="Arial" w:cs="Arial"/>
                <w:bCs/>
                <w:sz w:val="20"/>
                <w:szCs w:val="20"/>
                <w:lang w:eastAsia="zh-CN"/>
              </w:rPr>
            </w:pPr>
          </w:p>
        </w:tc>
        <w:tc>
          <w:tcPr>
            <w:tcW w:w="851" w:type="dxa"/>
          </w:tcPr>
          <w:p w14:paraId="3D10AC10" w14:textId="77777777" w:rsidR="00485A75" w:rsidRPr="00031B96" w:rsidRDefault="00485A75" w:rsidP="00565F67">
            <w:pPr>
              <w:jc w:val="both"/>
              <w:rPr>
                <w:rFonts w:ascii="Arial" w:eastAsia="SimSun" w:hAnsi="Arial" w:cs="Arial"/>
                <w:bCs/>
                <w:sz w:val="20"/>
                <w:szCs w:val="20"/>
                <w:lang w:eastAsia="zh-CN"/>
              </w:rPr>
            </w:pPr>
          </w:p>
        </w:tc>
        <w:tc>
          <w:tcPr>
            <w:tcW w:w="7796" w:type="dxa"/>
            <w:shd w:val="clear" w:color="auto" w:fill="auto"/>
          </w:tcPr>
          <w:p w14:paraId="43A5C877" w14:textId="77777777" w:rsidR="00485A75" w:rsidRPr="00031B96" w:rsidRDefault="00485A75" w:rsidP="00565F67">
            <w:pPr>
              <w:jc w:val="both"/>
              <w:rPr>
                <w:rFonts w:ascii="Arial" w:eastAsia="SimSun" w:hAnsi="Arial" w:cs="Arial"/>
                <w:bCs/>
                <w:sz w:val="20"/>
                <w:szCs w:val="20"/>
                <w:lang w:eastAsia="zh-CN"/>
              </w:rPr>
            </w:pPr>
          </w:p>
        </w:tc>
      </w:tr>
      <w:tr w:rsidR="00485A75" w:rsidRPr="00881242" w14:paraId="026A039E" w14:textId="77777777" w:rsidTr="00565F67">
        <w:tc>
          <w:tcPr>
            <w:tcW w:w="1696" w:type="dxa"/>
            <w:shd w:val="clear" w:color="auto" w:fill="auto"/>
          </w:tcPr>
          <w:p w14:paraId="3C20E94D" w14:textId="77777777" w:rsidR="00485A75" w:rsidRPr="00031B96" w:rsidRDefault="00485A75" w:rsidP="00565F67">
            <w:pPr>
              <w:jc w:val="both"/>
              <w:rPr>
                <w:rFonts w:ascii="Arial" w:hAnsi="Arial" w:cs="Arial"/>
                <w:bCs/>
                <w:sz w:val="20"/>
                <w:szCs w:val="20"/>
                <w:lang w:eastAsia="zh-CN"/>
              </w:rPr>
            </w:pPr>
          </w:p>
        </w:tc>
        <w:tc>
          <w:tcPr>
            <w:tcW w:w="851" w:type="dxa"/>
          </w:tcPr>
          <w:p w14:paraId="55A2F089"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66F28F22" w14:textId="77777777" w:rsidR="00485A75" w:rsidRPr="00031B96" w:rsidRDefault="00485A75" w:rsidP="00565F67">
            <w:pPr>
              <w:jc w:val="both"/>
              <w:rPr>
                <w:rFonts w:ascii="Arial" w:hAnsi="Arial" w:cs="Arial"/>
                <w:bCs/>
                <w:sz w:val="20"/>
                <w:szCs w:val="20"/>
                <w:lang w:eastAsia="zh-CN"/>
              </w:rPr>
            </w:pPr>
          </w:p>
        </w:tc>
      </w:tr>
      <w:tr w:rsidR="00485A75" w:rsidRPr="00881242" w14:paraId="11272AD0" w14:textId="77777777" w:rsidTr="00565F67">
        <w:tc>
          <w:tcPr>
            <w:tcW w:w="1696" w:type="dxa"/>
            <w:shd w:val="clear" w:color="auto" w:fill="auto"/>
          </w:tcPr>
          <w:p w14:paraId="381965F8" w14:textId="77777777" w:rsidR="00485A75" w:rsidRPr="00031B96" w:rsidRDefault="00485A75" w:rsidP="00565F67">
            <w:pPr>
              <w:jc w:val="both"/>
              <w:rPr>
                <w:rFonts w:ascii="Arial" w:hAnsi="Arial" w:cs="Arial"/>
                <w:bCs/>
                <w:sz w:val="20"/>
                <w:szCs w:val="20"/>
                <w:lang w:eastAsia="zh-CN"/>
              </w:rPr>
            </w:pPr>
          </w:p>
        </w:tc>
        <w:tc>
          <w:tcPr>
            <w:tcW w:w="851" w:type="dxa"/>
          </w:tcPr>
          <w:p w14:paraId="41699CF5"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0BB746E3" w14:textId="77777777" w:rsidR="00485A75" w:rsidRPr="00031B96" w:rsidRDefault="00485A75" w:rsidP="00565F67">
            <w:pPr>
              <w:jc w:val="both"/>
              <w:rPr>
                <w:rFonts w:ascii="Arial" w:hAnsi="Arial" w:cs="Arial"/>
                <w:bCs/>
                <w:sz w:val="20"/>
                <w:szCs w:val="20"/>
                <w:lang w:eastAsia="zh-CN"/>
              </w:rPr>
            </w:pPr>
          </w:p>
        </w:tc>
      </w:tr>
      <w:tr w:rsidR="00485A75" w:rsidRPr="00881242" w14:paraId="5F04EE6F" w14:textId="77777777" w:rsidTr="00565F67">
        <w:tc>
          <w:tcPr>
            <w:tcW w:w="1696" w:type="dxa"/>
            <w:shd w:val="clear" w:color="auto" w:fill="auto"/>
          </w:tcPr>
          <w:p w14:paraId="26A237D1" w14:textId="77777777" w:rsidR="00485A75" w:rsidRPr="00031B96" w:rsidRDefault="00485A75" w:rsidP="00565F67">
            <w:pPr>
              <w:jc w:val="both"/>
              <w:rPr>
                <w:rFonts w:ascii="Arial" w:hAnsi="Arial" w:cs="Arial"/>
                <w:bCs/>
                <w:sz w:val="20"/>
                <w:szCs w:val="20"/>
                <w:lang w:eastAsia="zh-CN"/>
              </w:rPr>
            </w:pPr>
          </w:p>
        </w:tc>
        <w:tc>
          <w:tcPr>
            <w:tcW w:w="851" w:type="dxa"/>
          </w:tcPr>
          <w:p w14:paraId="384426FE" w14:textId="77777777" w:rsidR="00485A75" w:rsidRPr="00031B96" w:rsidRDefault="00485A75" w:rsidP="00565F67">
            <w:pPr>
              <w:jc w:val="both"/>
              <w:rPr>
                <w:rFonts w:ascii="Arial" w:hAnsi="Arial" w:cs="Arial"/>
                <w:bCs/>
                <w:sz w:val="20"/>
                <w:szCs w:val="20"/>
                <w:lang w:eastAsia="zh-CN"/>
              </w:rPr>
            </w:pPr>
          </w:p>
        </w:tc>
        <w:tc>
          <w:tcPr>
            <w:tcW w:w="7796" w:type="dxa"/>
            <w:shd w:val="clear" w:color="auto" w:fill="auto"/>
          </w:tcPr>
          <w:p w14:paraId="29989E7D" w14:textId="77777777" w:rsidR="00485A75" w:rsidRPr="00031B96" w:rsidRDefault="00485A75" w:rsidP="00565F67">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994" w:type="dxa"/>
          </w:tcPr>
          <w:p w14:paraId="37A6154E" w14:textId="3AF2F320" w:rsidR="00DE5234" w:rsidRPr="00031B96" w:rsidRDefault="007C0C84"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565F67">
            <w:pPr>
              <w:jc w:val="both"/>
              <w:rPr>
                <w:rFonts w:ascii="Arial" w:hAnsi="Arial" w:cs="Arial"/>
                <w:bCs/>
                <w:sz w:val="20"/>
                <w:szCs w:val="20"/>
                <w:lang w:eastAsia="zh-CN"/>
              </w:rPr>
            </w:pPr>
          </w:p>
          <w:p w14:paraId="56FA36D8" w14:textId="0B4C60DA" w:rsidR="006D6265" w:rsidRDefault="007C0C84" w:rsidP="00565F67">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565F67">
            <w:pPr>
              <w:jc w:val="both"/>
              <w:rPr>
                <w:rFonts w:ascii="Arial" w:hAnsi="Arial" w:cs="Arial"/>
                <w:bCs/>
                <w:sz w:val="20"/>
                <w:szCs w:val="20"/>
                <w:lang w:eastAsia="zh-CN"/>
              </w:rPr>
            </w:pPr>
          </w:p>
          <w:p w14:paraId="230C6ABA" w14:textId="55F80F7D" w:rsidR="003C2073"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565F67">
            <w:pPr>
              <w:jc w:val="both"/>
              <w:rPr>
                <w:rFonts w:ascii="Arial" w:hAnsi="Arial" w:cs="Arial"/>
                <w:bCs/>
                <w:sz w:val="20"/>
                <w:szCs w:val="20"/>
                <w:lang w:eastAsia="zh-CN"/>
              </w:rPr>
            </w:pPr>
          </w:p>
          <w:p w14:paraId="798C2ACC" w14:textId="2439B5A5" w:rsidR="007C0C84" w:rsidRPr="00031B96" w:rsidRDefault="003C2073" w:rsidP="00565F67">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r w:rsidRPr="007C15F9">
              <w:rPr>
                <w:rFonts w:eastAsia="SimSun"/>
                <w:bCs/>
                <w:i/>
                <w:iCs/>
                <w:lang w:eastAsia="zh-CN"/>
              </w:rPr>
              <w:t>subgroupsNumForUEID</w:t>
            </w:r>
            <w:r w:rsidRPr="007C15F9">
              <w:rPr>
                <w:rFonts w:eastAsia="SimSun"/>
                <w:bCs/>
                <w:lang w:eastAsia="zh-CN"/>
              </w:rPr>
              <w:t xml:space="preserve"> is absent in </w:t>
            </w:r>
            <w:r w:rsidRPr="007C15F9">
              <w:rPr>
                <w:i/>
                <w:iCs/>
                <w:lang w:eastAsia="ja-JP"/>
              </w:rPr>
              <w:t>subgroupConfig</w:t>
            </w:r>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DE5234" w:rsidRPr="00881242" w14:paraId="32B7FB56" w14:textId="77777777" w:rsidTr="00DE5234">
        <w:tc>
          <w:tcPr>
            <w:tcW w:w="1695" w:type="dxa"/>
            <w:shd w:val="clear" w:color="auto" w:fill="auto"/>
          </w:tcPr>
          <w:p w14:paraId="30F59AD4"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59418A56"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264DE7B" w14:textId="77777777" w:rsidR="00DE5234" w:rsidRPr="00031B96" w:rsidRDefault="00DE5234" w:rsidP="00565F67">
            <w:pPr>
              <w:jc w:val="both"/>
              <w:rPr>
                <w:rFonts w:ascii="Arial" w:hAnsi="Arial" w:cs="Arial"/>
                <w:bCs/>
                <w:sz w:val="20"/>
                <w:szCs w:val="20"/>
                <w:lang w:eastAsia="ko-KR"/>
              </w:rPr>
            </w:pPr>
          </w:p>
        </w:tc>
      </w:tr>
      <w:tr w:rsidR="00DE5234" w:rsidRPr="00881242" w14:paraId="1AA5D032" w14:textId="77777777" w:rsidTr="00DE5234">
        <w:tc>
          <w:tcPr>
            <w:tcW w:w="1695" w:type="dxa"/>
            <w:shd w:val="clear" w:color="auto" w:fill="auto"/>
          </w:tcPr>
          <w:p w14:paraId="5731E63C"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305A7D6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A8926E5" w14:textId="77777777" w:rsidR="00DE5234" w:rsidRPr="00031B96" w:rsidRDefault="00DE5234" w:rsidP="00565F67">
            <w:pPr>
              <w:jc w:val="both"/>
              <w:rPr>
                <w:rFonts w:ascii="Arial" w:hAnsi="Arial" w:cs="Arial"/>
                <w:bCs/>
                <w:sz w:val="20"/>
                <w:szCs w:val="20"/>
                <w:lang w:eastAsia="zh-CN"/>
              </w:rPr>
            </w:pPr>
          </w:p>
        </w:tc>
      </w:tr>
      <w:tr w:rsidR="00DE5234" w:rsidRPr="00881242" w14:paraId="719C5633" w14:textId="77777777" w:rsidTr="00DE5234">
        <w:tc>
          <w:tcPr>
            <w:tcW w:w="1695" w:type="dxa"/>
            <w:shd w:val="clear" w:color="auto" w:fill="auto"/>
          </w:tcPr>
          <w:p w14:paraId="6630E00F" w14:textId="77777777" w:rsidR="00DE5234" w:rsidRPr="00031B96" w:rsidRDefault="00DE5234" w:rsidP="00565F67">
            <w:pPr>
              <w:jc w:val="both"/>
              <w:rPr>
                <w:rFonts w:ascii="Arial" w:hAnsi="Arial" w:cs="Arial"/>
                <w:bCs/>
                <w:sz w:val="20"/>
                <w:szCs w:val="20"/>
                <w:lang w:eastAsia="zh-CN"/>
              </w:rPr>
            </w:pPr>
          </w:p>
        </w:tc>
        <w:tc>
          <w:tcPr>
            <w:tcW w:w="994" w:type="dxa"/>
          </w:tcPr>
          <w:p w14:paraId="7C108DBE"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221A9A40" w14:textId="77777777" w:rsidR="00DE5234" w:rsidRPr="00031B96" w:rsidRDefault="00DE5234" w:rsidP="00565F67">
            <w:pPr>
              <w:jc w:val="both"/>
              <w:rPr>
                <w:rFonts w:ascii="Arial" w:hAnsi="Arial" w:cs="Arial"/>
                <w:bCs/>
                <w:sz w:val="20"/>
                <w:szCs w:val="20"/>
                <w:lang w:eastAsia="zh-CN"/>
              </w:rPr>
            </w:pPr>
          </w:p>
        </w:tc>
      </w:tr>
      <w:tr w:rsidR="00DE5234" w:rsidRPr="00881242" w14:paraId="4BBB95CA" w14:textId="77777777" w:rsidTr="00DE5234">
        <w:tc>
          <w:tcPr>
            <w:tcW w:w="1695" w:type="dxa"/>
            <w:shd w:val="clear" w:color="auto" w:fill="auto"/>
          </w:tcPr>
          <w:p w14:paraId="15A3D146" w14:textId="77777777" w:rsidR="00DE5234" w:rsidRPr="00031B96" w:rsidRDefault="00DE5234" w:rsidP="00565F67">
            <w:pPr>
              <w:jc w:val="both"/>
              <w:rPr>
                <w:rFonts w:ascii="Arial" w:hAnsi="Arial" w:cs="Arial"/>
                <w:bCs/>
                <w:sz w:val="20"/>
                <w:szCs w:val="20"/>
                <w:lang w:eastAsia="zh-CN"/>
              </w:rPr>
            </w:pPr>
          </w:p>
        </w:tc>
        <w:tc>
          <w:tcPr>
            <w:tcW w:w="994" w:type="dxa"/>
          </w:tcPr>
          <w:p w14:paraId="48A02FE3"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459FFEA" w14:textId="77777777" w:rsidR="00DE5234" w:rsidRPr="00031B96" w:rsidRDefault="00DE5234" w:rsidP="00565F67">
            <w:pPr>
              <w:jc w:val="both"/>
              <w:rPr>
                <w:rFonts w:ascii="Arial" w:hAnsi="Arial" w:cs="Arial"/>
                <w:bCs/>
                <w:sz w:val="20"/>
                <w:szCs w:val="20"/>
                <w:lang w:eastAsia="zh-CN"/>
              </w:rPr>
            </w:pPr>
          </w:p>
        </w:tc>
      </w:tr>
      <w:tr w:rsidR="00DE5234" w:rsidRPr="00881242" w14:paraId="28C178EB" w14:textId="77777777" w:rsidTr="00DE5234">
        <w:tc>
          <w:tcPr>
            <w:tcW w:w="1695" w:type="dxa"/>
            <w:shd w:val="clear" w:color="auto" w:fill="auto"/>
          </w:tcPr>
          <w:p w14:paraId="766E41CB" w14:textId="77777777" w:rsidR="00DE5234" w:rsidRPr="00031B96" w:rsidRDefault="00DE5234" w:rsidP="00565F67">
            <w:pPr>
              <w:jc w:val="both"/>
              <w:rPr>
                <w:rFonts w:ascii="Arial" w:hAnsi="Arial" w:cs="Arial"/>
                <w:bCs/>
                <w:sz w:val="20"/>
                <w:szCs w:val="20"/>
                <w:lang w:eastAsia="ko-KR"/>
              </w:rPr>
            </w:pPr>
          </w:p>
        </w:tc>
        <w:tc>
          <w:tcPr>
            <w:tcW w:w="994" w:type="dxa"/>
          </w:tcPr>
          <w:p w14:paraId="7EDEF9A9" w14:textId="77777777" w:rsidR="00DE5234" w:rsidRPr="00031B96" w:rsidRDefault="00DE5234" w:rsidP="00565F67">
            <w:pPr>
              <w:jc w:val="both"/>
              <w:rPr>
                <w:rFonts w:ascii="Arial" w:hAnsi="Arial" w:cs="Arial"/>
                <w:bCs/>
                <w:sz w:val="20"/>
                <w:szCs w:val="20"/>
                <w:lang w:eastAsia="ko-KR"/>
              </w:rPr>
            </w:pPr>
          </w:p>
        </w:tc>
        <w:tc>
          <w:tcPr>
            <w:tcW w:w="7654" w:type="dxa"/>
            <w:shd w:val="clear" w:color="auto" w:fill="auto"/>
          </w:tcPr>
          <w:p w14:paraId="4B1CBE68" w14:textId="77777777" w:rsidR="00DE5234" w:rsidRPr="00031B96" w:rsidRDefault="00DE5234" w:rsidP="00565F67">
            <w:pPr>
              <w:jc w:val="both"/>
              <w:rPr>
                <w:rFonts w:ascii="Arial" w:hAnsi="Arial" w:cs="Arial"/>
                <w:bCs/>
                <w:sz w:val="20"/>
                <w:szCs w:val="20"/>
                <w:lang w:eastAsia="ko-KR"/>
              </w:rPr>
            </w:pPr>
          </w:p>
        </w:tc>
      </w:tr>
      <w:tr w:rsidR="00DE5234" w:rsidRPr="00881242" w14:paraId="4B9D52BE" w14:textId="77777777" w:rsidTr="00DE5234">
        <w:tc>
          <w:tcPr>
            <w:tcW w:w="1695" w:type="dxa"/>
            <w:shd w:val="clear" w:color="auto" w:fill="auto"/>
          </w:tcPr>
          <w:p w14:paraId="2148A0BF" w14:textId="77777777" w:rsidR="00DE5234" w:rsidRPr="00031B96" w:rsidRDefault="00DE5234" w:rsidP="00565F67">
            <w:pPr>
              <w:jc w:val="both"/>
              <w:rPr>
                <w:rFonts w:ascii="Arial" w:eastAsia="SimSun" w:hAnsi="Arial" w:cs="Arial"/>
                <w:bCs/>
                <w:sz w:val="20"/>
                <w:szCs w:val="20"/>
                <w:lang w:eastAsia="zh-CN"/>
              </w:rPr>
            </w:pPr>
          </w:p>
        </w:tc>
        <w:tc>
          <w:tcPr>
            <w:tcW w:w="994" w:type="dxa"/>
          </w:tcPr>
          <w:p w14:paraId="7A4B7CE6" w14:textId="77777777" w:rsidR="00DE5234" w:rsidRPr="00031B96" w:rsidRDefault="00DE5234" w:rsidP="00565F67">
            <w:pPr>
              <w:jc w:val="both"/>
              <w:rPr>
                <w:rFonts w:ascii="Arial" w:eastAsia="SimSun" w:hAnsi="Arial" w:cs="Arial"/>
                <w:bCs/>
                <w:sz w:val="20"/>
                <w:szCs w:val="20"/>
                <w:lang w:eastAsia="zh-CN"/>
              </w:rPr>
            </w:pPr>
          </w:p>
        </w:tc>
        <w:tc>
          <w:tcPr>
            <w:tcW w:w="7654" w:type="dxa"/>
            <w:shd w:val="clear" w:color="auto" w:fill="auto"/>
          </w:tcPr>
          <w:p w14:paraId="3D0388A1" w14:textId="77777777" w:rsidR="00DE5234" w:rsidRPr="00031B96" w:rsidRDefault="00DE5234" w:rsidP="00565F67">
            <w:pPr>
              <w:jc w:val="both"/>
              <w:rPr>
                <w:rFonts w:ascii="Arial" w:eastAsia="SimSun" w:hAnsi="Arial" w:cs="Arial"/>
                <w:bCs/>
                <w:sz w:val="20"/>
                <w:szCs w:val="20"/>
                <w:lang w:eastAsia="zh-CN"/>
              </w:rPr>
            </w:pPr>
          </w:p>
        </w:tc>
      </w:tr>
      <w:tr w:rsidR="00DE5234" w:rsidRPr="00881242" w14:paraId="20354466" w14:textId="77777777" w:rsidTr="00DE5234">
        <w:tc>
          <w:tcPr>
            <w:tcW w:w="1695" w:type="dxa"/>
            <w:shd w:val="clear" w:color="auto" w:fill="auto"/>
          </w:tcPr>
          <w:p w14:paraId="6D7C1D16" w14:textId="77777777" w:rsidR="00DE5234" w:rsidRPr="00031B96" w:rsidRDefault="00DE5234" w:rsidP="00565F67">
            <w:pPr>
              <w:jc w:val="both"/>
              <w:rPr>
                <w:rFonts w:ascii="Arial" w:hAnsi="Arial" w:cs="Arial"/>
                <w:bCs/>
                <w:sz w:val="20"/>
                <w:szCs w:val="20"/>
                <w:lang w:eastAsia="zh-CN"/>
              </w:rPr>
            </w:pPr>
          </w:p>
        </w:tc>
        <w:tc>
          <w:tcPr>
            <w:tcW w:w="994" w:type="dxa"/>
          </w:tcPr>
          <w:p w14:paraId="4D74BB92"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124C9D25" w14:textId="77777777" w:rsidR="00DE5234" w:rsidRPr="00031B96" w:rsidRDefault="00DE5234" w:rsidP="00565F67">
            <w:pPr>
              <w:jc w:val="both"/>
              <w:rPr>
                <w:rFonts w:ascii="Arial" w:hAnsi="Arial" w:cs="Arial"/>
                <w:bCs/>
                <w:sz w:val="20"/>
                <w:szCs w:val="20"/>
                <w:lang w:eastAsia="zh-CN"/>
              </w:rPr>
            </w:pPr>
          </w:p>
        </w:tc>
      </w:tr>
      <w:tr w:rsidR="00DE5234" w:rsidRPr="00881242" w14:paraId="1F1C084A" w14:textId="77777777" w:rsidTr="00DE5234">
        <w:tc>
          <w:tcPr>
            <w:tcW w:w="1695" w:type="dxa"/>
            <w:shd w:val="clear" w:color="auto" w:fill="auto"/>
          </w:tcPr>
          <w:p w14:paraId="368DBA1F" w14:textId="77777777" w:rsidR="00DE5234" w:rsidRPr="00031B96" w:rsidRDefault="00DE5234" w:rsidP="00565F67">
            <w:pPr>
              <w:jc w:val="both"/>
              <w:rPr>
                <w:rFonts w:ascii="Arial" w:hAnsi="Arial" w:cs="Arial"/>
                <w:bCs/>
                <w:sz w:val="20"/>
                <w:szCs w:val="20"/>
                <w:lang w:eastAsia="zh-CN"/>
              </w:rPr>
            </w:pPr>
          </w:p>
        </w:tc>
        <w:tc>
          <w:tcPr>
            <w:tcW w:w="994" w:type="dxa"/>
          </w:tcPr>
          <w:p w14:paraId="762A1285"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71581A9" w14:textId="77777777" w:rsidR="00DE5234" w:rsidRPr="00031B96" w:rsidRDefault="00DE5234" w:rsidP="00565F67">
            <w:pPr>
              <w:jc w:val="both"/>
              <w:rPr>
                <w:rFonts w:ascii="Arial" w:hAnsi="Arial" w:cs="Arial"/>
                <w:bCs/>
                <w:sz w:val="20"/>
                <w:szCs w:val="20"/>
                <w:lang w:eastAsia="zh-CN"/>
              </w:rPr>
            </w:pPr>
          </w:p>
        </w:tc>
      </w:tr>
      <w:tr w:rsidR="00DE5234" w:rsidRPr="00881242" w14:paraId="2780EE17" w14:textId="77777777" w:rsidTr="00DE5234">
        <w:tc>
          <w:tcPr>
            <w:tcW w:w="1695" w:type="dxa"/>
            <w:shd w:val="clear" w:color="auto" w:fill="auto"/>
          </w:tcPr>
          <w:p w14:paraId="1176B4D6" w14:textId="77777777" w:rsidR="00DE5234" w:rsidRPr="00031B96" w:rsidRDefault="00DE5234" w:rsidP="00565F67">
            <w:pPr>
              <w:jc w:val="both"/>
              <w:rPr>
                <w:rFonts w:ascii="Arial" w:hAnsi="Arial" w:cs="Arial"/>
                <w:bCs/>
                <w:sz w:val="20"/>
                <w:szCs w:val="20"/>
                <w:lang w:eastAsia="zh-CN"/>
              </w:rPr>
            </w:pPr>
          </w:p>
        </w:tc>
        <w:tc>
          <w:tcPr>
            <w:tcW w:w="994" w:type="dxa"/>
          </w:tcPr>
          <w:p w14:paraId="120420D4" w14:textId="77777777" w:rsidR="00DE5234" w:rsidRPr="00031B96" w:rsidRDefault="00DE5234" w:rsidP="00565F67">
            <w:pPr>
              <w:jc w:val="both"/>
              <w:rPr>
                <w:rFonts w:ascii="Arial" w:hAnsi="Arial" w:cs="Arial"/>
                <w:bCs/>
                <w:sz w:val="20"/>
                <w:szCs w:val="20"/>
                <w:lang w:eastAsia="zh-CN"/>
              </w:rPr>
            </w:pPr>
          </w:p>
        </w:tc>
        <w:tc>
          <w:tcPr>
            <w:tcW w:w="7654" w:type="dxa"/>
            <w:shd w:val="clear" w:color="auto" w:fill="auto"/>
          </w:tcPr>
          <w:p w14:paraId="436C2980" w14:textId="77777777" w:rsidR="00DE5234" w:rsidRPr="00031B96" w:rsidRDefault="00DE5234" w:rsidP="00565F67">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lastRenderedPageBreak/>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11961234" w:rsidR="009311E4" w:rsidRPr="00031B96" w:rsidRDefault="00EE270F"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26C7AC14" w14:textId="58171BF5" w:rsidR="009311E4" w:rsidRPr="00031B96" w:rsidRDefault="00EE270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9311E4" w:rsidRPr="00881242" w14:paraId="49873AB3" w14:textId="77777777" w:rsidTr="00565F67">
        <w:tc>
          <w:tcPr>
            <w:tcW w:w="1696" w:type="dxa"/>
            <w:shd w:val="clear" w:color="auto" w:fill="auto"/>
          </w:tcPr>
          <w:p w14:paraId="76F5F10F"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542DBC51"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799E509B" w14:textId="77777777" w:rsidR="009311E4" w:rsidRPr="00031B96" w:rsidRDefault="009311E4" w:rsidP="00565F67">
            <w:pPr>
              <w:jc w:val="both"/>
              <w:rPr>
                <w:rFonts w:ascii="Arial" w:hAnsi="Arial" w:cs="Arial"/>
                <w:bCs/>
                <w:sz w:val="20"/>
                <w:szCs w:val="20"/>
                <w:lang w:eastAsia="ko-KR"/>
              </w:rPr>
            </w:pPr>
          </w:p>
        </w:tc>
      </w:tr>
      <w:tr w:rsidR="009311E4" w:rsidRPr="00881242" w14:paraId="7A1155C9" w14:textId="77777777" w:rsidTr="00565F67">
        <w:tc>
          <w:tcPr>
            <w:tcW w:w="1696" w:type="dxa"/>
            <w:shd w:val="clear" w:color="auto" w:fill="auto"/>
          </w:tcPr>
          <w:p w14:paraId="63E3D08C"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35C47DCD"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4E1AED60" w14:textId="77777777" w:rsidR="009311E4" w:rsidRPr="00031B96" w:rsidRDefault="009311E4" w:rsidP="00565F67">
            <w:pPr>
              <w:jc w:val="both"/>
              <w:rPr>
                <w:rFonts w:ascii="Arial" w:hAnsi="Arial" w:cs="Arial"/>
                <w:bCs/>
                <w:sz w:val="20"/>
                <w:szCs w:val="20"/>
                <w:lang w:eastAsia="zh-CN"/>
              </w:rPr>
            </w:pPr>
          </w:p>
        </w:tc>
      </w:tr>
      <w:tr w:rsidR="009311E4" w:rsidRPr="00881242" w14:paraId="713F2B82" w14:textId="77777777" w:rsidTr="00565F67">
        <w:tc>
          <w:tcPr>
            <w:tcW w:w="1696" w:type="dxa"/>
            <w:shd w:val="clear" w:color="auto" w:fill="auto"/>
          </w:tcPr>
          <w:p w14:paraId="0614FF07" w14:textId="77777777" w:rsidR="009311E4" w:rsidRPr="00031B96" w:rsidRDefault="009311E4" w:rsidP="00565F67">
            <w:pPr>
              <w:jc w:val="both"/>
              <w:rPr>
                <w:rFonts w:ascii="Arial" w:hAnsi="Arial" w:cs="Arial"/>
                <w:bCs/>
                <w:sz w:val="20"/>
                <w:szCs w:val="20"/>
                <w:lang w:eastAsia="zh-CN"/>
              </w:rPr>
            </w:pPr>
          </w:p>
        </w:tc>
        <w:tc>
          <w:tcPr>
            <w:tcW w:w="851" w:type="dxa"/>
          </w:tcPr>
          <w:p w14:paraId="6E885E8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09F1041" w14:textId="77777777" w:rsidR="009311E4" w:rsidRPr="00031B96" w:rsidRDefault="009311E4" w:rsidP="00565F67">
            <w:pPr>
              <w:jc w:val="both"/>
              <w:rPr>
                <w:rFonts w:ascii="Arial" w:hAnsi="Arial" w:cs="Arial"/>
                <w:bCs/>
                <w:sz w:val="20"/>
                <w:szCs w:val="20"/>
                <w:lang w:eastAsia="zh-CN"/>
              </w:rPr>
            </w:pPr>
          </w:p>
        </w:tc>
      </w:tr>
      <w:tr w:rsidR="009311E4" w:rsidRPr="00881242" w14:paraId="3FF21C5E" w14:textId="77777777" w:rsidTr="00565F67">
        <w:tc>
          <w:tcPr>
            <w:tcW w:w="1696" w:type="dxa"/>
            <w:shd w:val="clear" w:color="auto" w:fill="auto"/>
          </w:tcPr>
          <w:p w14:paraId="1F750647" w14:textId="77777777" w:rsidR="009311E4" w:rsidRPr="00031B96" w:rsidRDefault="009311E4" w:rsidP="00565F67">
            <w:pPr>
              <w:jc w:val="both"/>
              <w:rPr>
                <w:rFonts w:ascii="Arial" w:hAnsi="Arial" w:cs="Arial"/>
                <w:bCs/>
                <w:sz w:val="20"/>
                <w:szCs w:val="20"/>
                <w:lang w:eastAsia="zh-CN"/>
              </w:rPr>
            </w:pPr>
          </w:p>
        </w:tc>
        <w:tc>
          <w:tcPr>
            <w:tcW w:w="851" w:type="dxa"/>
          </w:tcPr>
          <w:p w14:paraId="677E8DF5"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D18EABC" w14:textId="77777777" w:rsidR="009311E4" w:rsidRPr="00031B96" w:rsidRDefault="009311E4" w:rsidP="00565F67">
            <w:pPr>
              <w:jc w:val="both"/>
              <w:rPr>
                <w:rFonts w:ascii="Arial" w:hAnsi="Arial" w:cs="Arial"/>
                <w:bCs/>
                <w:sz w:val="20"/>
                <w:szCs w:val="20"/>
                <w:lang w:eastAsia="zh-CN"/>
              </w:rPr>
            </w:pPr>
          </w:p>
        </w:tc>
      </w:tr>
      <w:tr w:rsidR="009311E4" w:rsidRPr="00881242" w14:paraId="15027E1B" w14:textId="77777777" w:rsidTr="00565F67">
        <w:tc>
          <w:tcPr>
            <w:tcW w:w="1696" w:type="dxa"/>
            <w:shd w:val="clear" w:color="auto" w:fill="auto"/>
          </w:tcPr>
          <w:p w14:paraId="4637158B" w14:textId="77777777" w:rsidR="009311E4" w:rsidRPr="00031B96" w:rsidRDefault="009311E4" w:rsidP="00565F67">
            <w:pPr>
              <w:jc w:val="both"/>
              <w:rPr>
                <w:rFonts w:ascii="Arial" w:hAnsi="Arial" w:cs="Arial"/>
                <w:bCs/>
                <w:sz w:val="20"/>
                <w:szCs w:val="20"/>
                <w:lang w:eastAsia="ko-KR"/>
              </w:rPr>
            </w:pPr>
          </w:p>
        </w:tc>
        <w:tc>
          <w:tcPr>
            <w:tcW w:w="851" w:type="dxa"/>
          </w:tcPr>
          <w:p w14:paraId="4A4255B4"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DDEBCEB" w14:textId="77777777" w:rsidR="009311E4" w:rsidRPr="00031B96" w:rsidRDefault="009311E4" w:rsidP="00565F67">
            <w:pPr>
              <w:jc w:val="both"/>
              <w:rPr>
                <w:rFonts w:ascii="Arial" w:hAnsi="Arial" w:cs="Arial"/>
                <w:bCs/>
                <w:sz w:val="20"/>
                <w:szCs w:val="20"/>
                <w:lang w:eastAsia="ko-KR"/>
              </w:rPr>
            </w:pPr>
          </w:p>
        </w:tc>
      </w:tr>
      <w:tr w:rsidR="009311E4" w:rsidRPr="00881242" w14:paraId="70ED152D" w14:textId="77777777" w:rsidTr="00565F67">
        <w:tc>
          <w:tcPr>
            <w:tcW w:w="1696" w:type="dxa"/>
            <w:shd w:val="clear" w:color="auto" w:fill="auto"/>
          </w:tcPr>
          <w:p w14:paraId="1BAC99AB"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478FF004"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77F79A73"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60A6C85E" w14:textId="77777777" w:rsidTr="00565F67">
        <w:tc>
          <w:tcPr>
            <w:tcW w:w="1696" w:type="dxa"/>
            <w:shd w:val="clear" w:color="auto" w:fill="auto"/>
          </w:tcPr>
          <w:p w14:paraId="525252A9" w14:textId="77777777" w:rsidR="009311E4" w:rsidRPr="00031B96" w:rsidRDefault="009311E4" w:rsidP="00565F67">
            <w:pPr>
              <w:jc w:val="both"/>
              <w:rPr>
                <w:rFonts w:ascii="Arial" w:hAnsi="Arial" w:cs="Arial"/>
                <w:bCs/>
                <w:sz w:val="20"/>
                <w:szCs w:val="20"/>
                <w:lang w:eastAsia="zh-CN"/>
              </w:rPr>
            </w:pPr>
          </w:p>
        </w:tc>
        <w:tc>
          <w:tcPr>
            <w:tcW w:w="851" w:type="dxa"/>
          </w:tcPr>
          <w:p w14:paraId="3B3A0C37"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CF36642" w14:textId="77777777" w:rsidR="009311E4" w:rsidRPr="00031B96" w:rsidRDefault="009311E4" w:rsidP="00565F67">
            <w:pPr>
              <w:jc w:val="both"/>
              <w:rPr>
                <w:rFonts w:ascii="Arial" w:hAnsi="Arial" w:cs="Arial"/>
                <w:bCs/>
                <w:sz w:val="20"/>
                <w:szCs w:val="20"/>
                <w:lang w:eastAsia="zh-CN"/>
              </w:rPr>
            </w:pPr>
          </w:p>
        </w:tc>
      </w:tr>
      <w:tr w:rsidR="009311E4" w:rsidRPr="00881242" w14:paraId="6E3DF839" w14:textId="77777777" w:rsidTr="00565F67">
        <w:tc>
          <w:tcPr>
            <w:tcW w:w="1696" w:type="dxa"/>
            <w:shd w:val="clear" w:color="auto" w:fill="auto"/>
          </w:tcPr>
          <w:p w14:paraId="7961A88B" w14:textId="77777777" w:rsidR="009311E4" w:rsidRPr="00031B96" w:rsidRDefault="009311E4" w:rsidP="00565F67">
            <w:pPr>
              <w:jc w:val="both"/>
              <w:rPr>
                <w:rFonts w:ascii="Arial" w:hAnsi="Arial" w:cs="Arial"/>
                <w:bCs/>
                <w:sz w:val="20"/>
                <w:szCs w:val="20"/>
                <w:lang w:eastAsia="zh-CN"/>
              </w:rPr>
            </w:pPr>
          </w:p>
        </w:tc>
        <w:tc>
          <w:tcPr>
            <w:tcW w:w="851" w:type="dxa"/>
          </w:tcPr>
          <w:p w14:paraId="328BDA01"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A37156E" w14:textId="77777777" w:rsidR="009311E4" w:rsidRPr="00031B96" w:rsidRDefault="009311E4" w:rsidP="00565F67">
            <w:pPr>
              <w:jc w:val="both"/>
              <w:rPr>
                <w:rFonts w:ascii="Arial" w:hAnsi="Arial" w:cs="Arial"/>
                <w:bCs/>
                <w:sz w:val="20"/>
                <w:szCs w:val="20"/>
                <w:lang w:eastAsia="zh-CN"/>
              </w:rPr>
            </w:pPr>
          </w:p>
        </w:tc>
      </w:tr>
      <w:tr w:rsidR="009311E4" w:rsidRPr="00881242" w14:paraId="738DACF6" w14:textId="77777777" w:rsidTr="00565F67">
        <w:tc>
          <w:tcPr>
            <w:tcW w:w="1696" w:type="dxa"/>
            <w:shd w:val="clear" w:color="auto" w:fill="auto"/>
          </w:tcPr>
          <w:p w14:paraId="5A6885B0" w14:textId="77777777" w:rsidR="009311E4" w:rsidRPr="00031B96" w:rsidRDefault="009311E4" w:rsidP="00565F67">
            <w:pPr>
              <w:jc w:val="both"/>
              <w:rPr>
                <w:rFonts w:ascii="Arial" w:hAnsi="Arial" w:cs="Arial"/>
                <w:bCs/>
                <w:sz w:val="20"/>
                <w:szCs w:val="20"/>
                <w:lang w:eastAsia="zh-CN"/>
              </w:rPr>
            </w:pPr>
          </w:p>
        </w:tc>
        <w:tc>
          <w:tcPr>
            <w:tcW w:w="851" w:type="dxa"/>
          </w:tcPr>
          <w:p w14:paraId="76DD88D3"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2BD70954" w14:textId="77777777" w:rsidR="009311E4" w:rsidRPr="00031B96" w:rsidRDefault="009311E4" w:rsidP="00565F67">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2E2DE28B" w:rsidR="009311E4" w:rsidRPr="00031B96" w:rsidRDefault="00B617C9" w:rsidP="00565F67">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7865D7EC" w14:textId="28CCE010" w:rsidR="009311E4" w:rsidRPr="00031B96" w:rsidRDefault="00946A5E" w:rsidP="00565F67">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565F67">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9311E4" w:rsidRPr="00881242" w14:paraId="5CB55BF3" w14:textId="77777777" w:rsidTr="00565F67">
        <w:tc>
          <w:tcPr>
            <w:tcW w:w="1696" w:type="dxa"/>
            <w:shd w:val="clear" w:color="auto" w:fill="auto"/>
          </w:tcPr>
          <w:p w14:paraId="4584C61B"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11B0E02A"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49946361" w14:textId="77777777" w:rsidR="009311E4" w:rsidRPr="00031B96" w:rsidRDefault="009311E4" w:rsidP="00565F67">
            <w:pPr>
              <w:jc w:val="both"/>
              <w:rPr>
                <w:rFonts w:ascii="Arial" w:hAnsi="Arial" w:cs="Arial"/>
                <w:bCs/>
                <w:sz w:val="20"/>
                <w:szCs w:val="20"/>
                <w:lang w:eastAsia="ko-KR"/>
              </w:rPr>
            </w:pPr>
          </w:p>
        </w:tc>
      </w:tr>
      <w:tr w:rsidR="009311E4" w:rsidRPr="00881242" w14:paraId="19D5ED41" w14:textId="77777777" w:rsidTr="00565F67">
        <w:tc>
          <w:tcPr>
            <w:tcW w:w="1696" w:type="dxa"/>
            <w:shd w:val="clear" w:color="auto" w:fill="auto"/>
          </w:tcPr>
          <w:p w14:paraId="34955FB5"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618561D8"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5507730F" w14:textId="77777777" w:rsidR="009311E4" w:rsidRPr="00031B96" w:rsidRDefault="009311E4" w:rsidP="00565F67">
            <w:pPr>
              <w:jc w:val="both"/>
              <w:rPr>
                <w:rFonts w:ascii="Arial" w:hAnsi="Arial" w:cs="Arial"/>
                <w:bCs/>
                <w:sz w:val="20"/>
                <w:szCs w:val="20"/>
                <w:lang w:eastAsia="zh-CN"/>
              </w:rPr>
            </w:pPr>
          </w:p>
        </w:tc>
      </w:tr>
      <w:tr w:rsidR="009311E4" w:rsidRPr="00881242" w14:paraId="5E1FBBF2" w14:textId="77777777" w:rsidTr="00565F67">
        <w:tc>
          <w:tcPr>
            <w:tcW w:w="1696" w:type="dxa"/>
            <w:shd w:val="clear" w:color="auto" w:fill="auto"/>
          </w:tcPr>
          <w:p w14:paraId="3EFB922F" w14:textId="77777777" w:rsidR="009311E4" w:rsidRPr="00031B96" w:rsidRDefault="009311E4" w:rsidP="00565F67">
            <w:pPr>
              <w:jc w:val="both"/>
              <w:rPr>
                <w:rFonts w:ascii="Arial" w:hAnsi="Arial" w:cs="Arial"/>
                <w:bCs/>
                <w:sz w:val="20"/>
                <w:szCs w:val="20"/>
                <w:lang w:eastAsia="zh-CN"/>
              </w:rPr>
            </w:pPr>
          </w:p>
        </w:tc>
        <w:tc>
          <w:tcPr>
            <w:tcW w:w="851" w:type="dxa"/>
          </w:tcPr>
          <w:p w14:paraId="5423D80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7E24A01F" w14:textId="77777777" w:rsidR="009311E4" w:rsidRPr="00031B96" w:rsidRDefault="009311E4" w:rsidP="00565F67">
            <w:pPr>
              <w:jc w:val="both"/>
              <w:rPr>
                <w:rFonts w:ascii="Arial" w:hAnsi="Arial" w:cs="Arial"/>
                <w:bCs/>
                <w:sz w:val="20"/>
                <w:szCs w:val="20"/>
                <w:lang w:eastAsia="zh-CN"/>
              </w:rPr>
            </w:pPr>
          </w:p>
        </w:tc>
      </w:tr>
      <w:tr w:rsidR="009311E4" w:rsidRPr="00881242" w14:paraId="094CA4FF" w14:textId="77777777" w:rsidTr="00565F67">
        <w:tc>
          <w:tcPr>
            <w:tcW w:w="1696" w:type="dxa"/>
            <w:shd w:val="clear" w:color="auto" w:fill="auto"/>
          </w:tcPr>
          <w:p w14:paraId="027A2855" w14:textId="77777777" w:rsidR="009311E4" w:rsidRPr="00031B96" w:rsidRDefault="009311E4" w:rsidP="00565F67">
            <w:pPr>
              <w:jc w:val="both"/>
              <w:rPr>
                <w:rFonts w:ascii="Arial" w:hAnsi="Arial" w:cs="Arial"/>
                <w:bCs/>
                <w:sz w:val="20"/>
                <w:szCs w:val="20"/>
                <w:lang w:eastAsia="zh-CN"/>
              </w:rPr>
            </w:pPr>
          </w:p>
        </w:tc>
        <w:tc>
          <w:tcPr>
            <w:tcW w:w="851" w:type="dxa"/>
          </w:tcPr>
          <w:p w14:paraId="2369EA32"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14A452D" w14:textId="77777777" w:rsidR="009311E4" w:rsidRPr="00031B96" w:rsidRDefault="009311E4" w:rsidP="00565F67">
            <w:pPr>
              <w:jc w:val="both"/>
              <w:rPr>
                <w:rFonts w:ascii="Arial" w:hAnsi="Arial" w:cs="Arial"/>
                <w:bCs/>
                <w:sz w:val="20"/>
                <w:szCs w:val="20"/>
                <w:lang w:eastAsia="zh-CN"/>
              </w:rPr>
            </w:pPr>
          </w:p>
        </w:tc>
      </w:tr>
      <w:tr w:rsidR="009311E4" w:rsidRPr="00881242" w14:paraId="5ACDA238" w14:textId="77777777" w:rsidTr="00565F67">
        <w:tc>
          <w:tcPr>
            <w:tcW w:w="1696" w:type="dxa"/>
            <w:shd w:val="clear" w:color="auto" w:fill="auto"/>
          </w:tcPr>
          <w:p w14:paraId="5C626F5A" w14:textId="77777777" w:rsidR="009311E4" w:rsidRPr="00031B96" w:rsidRDefault="009311E4" w:rsidP="00565F67">
            <w:pPr>
              <w:jc w:val="both"/>
              <w:rPr>
                <w:rFonts w:ascii="Arial" w:hAnsi="Arial" w:cs="Arial"/>
                <w:bCs/>
                <w:sz w:val="20"/>
                <w:szCs w:val="20"/>
                <w:lang w:eastAsia="ko-KR"/>
              </w:rPr>
            </w:pPr>
          </w:p>
        </w:tc>
        <w:tc>
          <w:tcPr>
            <w:tcW w:w="851" w:type="dxa"/>
          </w:tcPr>
          <w:p w14:paraId="4756A9AF" w14:textId="77777777" w:rsidR="009311E4" w:rsidRPr="00031B96" w:rsidRDefault="009311E4" w:rsidP="00565F67">
            <w:pPr>
              <w:jc w:val="both"/>
              <w:rPr>
                <w:rFonts w:ascii="Arial" w:hAnsi="Arial" w:cs="Arial"/>
                <w:bCs/>
                <w:sz w:val="20"/>
                <w:szCs w:val="20"/>
                <w:lang w:eastAsia="ko-KR"/>
              </w:rPr>
            </w:pPr>
          </w:p>
        </w:tc>
        <w:tc>
          <w:tcPr>
            <w:tcW w:w="7796" w:type="dxa"/>
            <w:shd w:val="clear" w:color="auto" w:fill="auto"/>
          </w:tcPr>
          <w:p w14:paraId="62B87E2E" w14:textId="77777777" w:rsidR="009311E4" w:rsidRPr="00031B96" w:rsidRDefault="009311E4" w:rsidP="00565F67">
            <w:pPr>
              <w:jc w:val="both"/>
              <w:rPr>
                <w:rFonts w:ascii="Arial" w:hAnsi="Arial" w:cs="Arial"/>
                <w:bCs/>
                <w:sz w:val="20"/>
                <w:szCs w:val="20"/>
                <w:lang w:eastAsia="ko-KR"/>
              </w:rPr>
            </w:pPr>
          </w:p>
        </w:tc>
      </w:tr>
      <w:tr w:rsidR="009311E4" w:rsidRPr="00881242" w14:paraId="435F66EF" w14:textId="77777777" w:rsidTr="00565F67">
        <w:tc>
          <w:tcPr>
            <w:tcW w:w="1696" w:type="dxa"/>
            <w:shd w:val="clear" w:color="auto" w:fill="auto"/>
          </w:tcPr>
          <w:p w14:paraId="1DD533AF" w14:textId="77777777" w:rsidR="009311E4" w:rsidRPr="00031B96" w:rsidRDefault="009311E4" w:rsidP="00565F67">
            <w:pPr>
              <w:jc w:val="both"/>
              <w:rPr>
                <w:rFonts w:ascii="Arial" w:eastAsia="SimSun" w:hAnsi="Arial" w:cs="Arial"/>
                <w:bCs/>
                <w:sz w:val="20"/>
                <w:szCs w:val="20"/>
                <w:lang w:eastAsia="zh-CN"/>
              </w:rPr>
            </w:pPr>
          </w:p>
        </w:tc>
        <w:tc>
          <w:tcPr>
            <w:tcW w:w="851" w:type="dxa"/>
          </w:tcPr>
          <w:p w14:paraId="172C8549" w14:textId="77777777" w:rsidR="009311E4" w:rsidRPr="00031B96" w:rsidRDefault="009311E4" w:rsidP="00565F67">
            <w:pPr>
              <w:jc w:val="both"/>
              <w:rPr>
                <w:rFonts w:ascii="Arial" w:eastAsia="SimSun" w:hAnsi="Arial" w:cs="Arial"/>
                <w:bCs/>
                <w:sz w:val="20"/>
                <w:szCs w:val="20"/>
                <w:lang w:eastAsia="zh-CN"/>
              </w:rPr>
            </w:pPr>
          </w:p>
        </w:tc>
        <w:tc>
          <w:tcPr>
            <w:tcW w:w="7796" w:type="dxa"/>
            <w:shd w:val="clear" w:color="auto" w:fill="auto"/>
          </w:tcPr>
          <w:p w14:paraId="22020AA7"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48DA910A" w14:textId="77777777" w:rsidTr="00565F67">
        <w:tc>
          <w:tcPr>
            <w:tcW w:w="1696" w:type="dxa"/>
            <w:shd w:val="clear" w:color="auto" w:fill="auto"/>
          </w:tcPr>
          <w:p w14:paraId="3DFCB67E" w14:textId="77777777" w:rsidR="009311E4" w:rsidRPr="00031B96" w:rsidRDefault="009311E4" w:rsidP="00565F67">
            <w:pPr>
              <w:jc w:val="both"/>
              <w:rPr>
                <w:rFonts w:ascii="Arial" w:hAnsi="Arial" w:cs="Arial"/>
                <w:bCs/>
                <w:sz w:val="20"/>
                <w:szCs w:val="20"/>
                <w:lang w:eastAsia="zh-CN"/>
              </w:rPr>
            </w:pPr>
          </w:p>
        </w:tc>
        <w:tc>
          <w:tcPr>
            <w:tcW w:w="851" w:type="dxa"/>
          </w:tcPr>
          <w:p w14:paraId="22F1C72F"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30730D86" w14:textId="77777777" w:rsidR="009311E4" w:rsidRPr="00031B96" w:rsidRDefault="009311E4" w:rsidP="00565F67">
            <w:pPr>
              <w:jc w:val="both"/>
              <w:rPr>
                <w:rFonts w:ascii="Arial" w:hAnsi="Arial" w:cs="Arial"/>
                <w:bCs/>
                <w:sz w:val="20"/>
                <w:szCs w:val="20"/>
                <w:lang w:eastAsia="zh-CN"/>
              </w:rPr>
            </w:pPr>
          </w:p>
        </w:tc>
      </w:tr>
      <w:tr w:rsidR="009311E4" w:rsidRPr="00881242" w14:paraId="7AE13294" w14:textId="77777777" w:rsidTr="00565F67">
        <w:tc>
          <w:tcPr>
            <w:tcW w:w="1696" w:type="dxa"/>
            <w:shd w:val="clear" w:color="auto" w:fill="auto"/>
          </w:tcPr>
          <w:p w14:paraId="03FB11CA" w14:textId="77777777" w:rsidR="009311E4" w:rsidRPr="00031B96" w:rsidRDefault="009311E4" w:rsidP="00565F67">
            <w:pPr>
              <w:jc w:val="both"/>
              <w:rPr>
                <w:rFonts w:ascii="Arial" w:hAnsi="Arial" w:cs="Arial"/>
                <w:bCs/>
                <w:sz w:val="20"/>
                <w:szCs w:val="20"/>
                <w:lang w:eastAsia="zh-CN"/>
              </w:rPr>
            </w:pPr>
          </w:p>
        </w:tc>
        <w:tc>
          <w:tcPr>
            <w:tcW w:w="851" w:type="dxa"/>
          </w:tcPr>
          <w:p w14:paraId="51E62E1A"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06836C5F" w14:textId="77777777" w:rsidR="009311E4" w:rsidRPr="00031B96" w:rsidRDefault="009311E4" w:rsidP="00565F67">
            <w:pPr>
              <w:jc w:val="both"/>
              <w:rPr>
                <w:rFonts w:ascii="Arial" w:hAnsi="Arial" w:cs="Arial"/>
                <w:bCs/>
                <w:sz w:val="20"/>
                <w:szCs w:val="20"/>
                <w:lang w:eastAsia="zh-CN"/>
              </w:rPr>
            </w:pPr>
          </w:p>
        </w:tc>
      </w:tr>
      <w:tr w:rsidR="009311E4" w:rsidRPr="00881242" w14:paraId="64D2DF80" w14:textId="77777777" w:rsidTr="00565F67">
        <w:tc>
          <w:tcPr>
            <w:tcW w:w="1696" w:type="dxa"/>
            <w:shd w:val="clear" w:color="auto" w:fill="auto"/>
          </w:tcPr>
          <w:p w14:paraId="2C5E4F34" w14:textId="77777777" w:rsidR="009311E4" w:rsidRPr="00031B96" w:rsidRDefault="009311E4" w:rsidP="00565F67">
            <w:pPr>
              <w:jc w:val="both"/>
              <w:rPr>
                <w:rFonts w:ascii="Arial" w:hAnsi="Arial" w:cs="Arial"/>
                <w:bCs/>
                <w:sz w:val="20"/>
                <w:szCs w:val="20"/>
                <w:lang w:eastAsia="zh-CN"/>
              </w:rPr>
            </w:pPr>
          </w:p>
        </w:tc>
        <w:tc>
          <w:tcPr>
            <w:tcW w:w="851" w:type="dxa"/>
          </w:tcPr>
          <w:p w14:paraId="3911460C" w14:textId="77777777" w:rsidR="009311E4" w:rsidRPr="00031B96" w:rsidRDefault="009311E4" w:rsidP="00565F67">
            <w:pPr>
              <w:jc w:val="both"/>
              <w:rPr>
                <w:rFonts w:ascii="Arial" w:hAnsi="Arial" w:cs="Arial"/>
                <w:bCs/>
                <w:sz w:val="20"/>
                <w:szCs w:val="20"/>
                <w:lang w:eastAsia="zh-CN"/>
              </w:rPr>
            </w:pPr>
          </w:p>
        </w:tc>
        <w:tc>
          <w:tcPr>
            <w:tcW w:w="7796" w:type="dxa"/>
            <w:shd w:val="clear" w:color="auto" w:fill="auto"/>
          </w:tcPr>
          <w:p w14:paraId="66B91120" w14:textId="77777777" w:rsidR="009311E4" w:rsidRPr="00031B96" w:rsidRDefault="009311E4" w:rsidP="00565F67">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lastRenderedPageBreak/>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00000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000000"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20CF" w14:textId="77777777" w:rsidR="00AD0AB9" w:rsidRDefault="00AD0AB9">
      <w:pPr>
        <w:pStyle w:val="TAL"/>
      </w:pPr>
      <w:r>
        <w:separator/>
      </w:r>
    </w:p>
  </w:endnote>
  <w:endnote w:type="continuationSeparator" w:id="0">
    <w:p w14:paraId="091BB05F" w14:textId="77777777" w:rsidR="00AD0AB9" w:rsidRDefault="00AD0AB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3CC0943B" w:rsidR="005E2223" w:rsidRDefault="005E2223">
    <w:pPr>
      <w:pStyle w:val="Footer"/>
    </w:pPr>
    <w:r>
      <w:fldChar w:fldCharType="begin"/>
    </w:r>
    <w:r>
      <w:instrText xml:space="preserve"> PAGE   \* MERGEFORMAT </w:instrText>
    </w:r>
    <w:r>
      <w:fldChar w:fldCharType="separate"/>
    </w:r>
    <w:r w:rsidR="00CF488E">
      <w:t>5</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DE4A" w14:textId="77777777" w:rsidR="00AD0AB9" w:rsidRDefault="00AD0AB9">
      <w:pPr>
        <w:pStyle w:val="TAL"/>
      </w:pPr>
      <w:r>
        <w:separator/>
      </w:r>
    </w:p>
  </w:footnote>
  <w:footnote w:type="continuationSeparator" w:id="0">
    <w:p w14:paraId="35BCFD54" w14:textId="77777777" w:rsidR="00AD0AB9" w:rsidRDefault="00AD0AB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365446">
    <w:abstractNumId w:val="2"/>
  </w:num>
  <w:num w:numId="2" w16cid:durableId="405035315">
    <w:abstractNumId w:val="7"/>
  </w:num>
  <w:num w:numId="3" w16cid:durableId="576018615">
    <w:abstractNumId w:val="6"/>
  </w:num>
  <w:num w:numId="4" w16cid:durableId="387992804">
    <w:abstractNumId w:val="4"/>
  </w:num>
  <w:num w:numId="5" w16cid:durableId="1649627988">
    <w:abstractNumId w:val="0"/>
  </w:num>
  <w:num w:numId="6" w16cid:durableId="126437787">
    <w:abstractNumId w:val="3"/>
  </w:num>
  <w:num w:numId="7" w16cid:durableId="458843456">
    <w:abstractNumId w:val="5"/>
  </w:num>
  <w:num w:numId="8" w16cid:durableId="842671474">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97F87201-E449-4ED3-8713-F7B89EBAE005}">
  <ds:schemaRefs>
    <ds:schemaRef ds:uri="http://schemas.openxmlformats.org/officeDocument/2006/bibliography"/>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Futurewei (Yunsong)</cp:lastModifiedBy>
  <cp:revision>7</cp:revision>
  <cp:lastPrinted>2007-12-21T04:58:00Z</cp:lastPrinted>
  <dcterms:created xsi:type="dcterms:W3CDTF">2022-08-21T23:58:00Z</dcterms:created>
  <dcterms:modified xsi:type="dcterms:W3CDTF">2022-08-22T01:03:00Z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