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53B01" w14:textId="7B04CB77" w:rsidR="00E82073" w:rsidRDefault="00E82073" w:rsidP="00E82073">
      <w:pPr>
        <w:pStyle w:val="Header"/>
      </w:pPr>
      <w:r>
        <w:t>3GPP TSG-RAN WG2 Meeting #11</w:t>
      </w:r>
      <w:r w:rsidR="006F4018">
        <w:t>9</w:t>
      </w:r>
      <w:r>
        <w:t xml:space="preserve"> electronic</w:t>
      </w:r>
      <w:r>
        <w:tab/>
      </w:r>
      <w:hyperlink r:id="rId13" w:history="1">
        <w:r w:rsidR="00C27BAF">
          <w:rPr>
            <w:rStyle w:val="Hyperlink"/>
          </w:rPr>
          <w:t>R2-2208702</w:t>
        </w:r>
      </w:hyperlink>
    </w:p>
    <w:p w14:paraId="1935598D" w14:textId="7EC9A28A" w:rsidR="00E82073" w:rsidRDefault="00E82073" w:rsidP="00E82073">
      <w:pPr>
        <w:pStyle w:val="Header"/>
      </w:pPr>
      <w:r>
        <w:t xml:space="preserve">Online, </w:t>
      </w:r>
      <w:r w:rsidR="006F4018">
        <w:t>August</w:t>
      </w:r>
      <w:r>
        <w:t>, 2022</w:t>
      </w:r>
    </w:p>
    <w:p w14:paraId="2EB934F0" w14:textId="77777777" w:rsidR="00E82073" w:rsidRDefault="00E82073" w:rsidP="00E82073">
      <w:pPr>
        <w:pStyle w:val="Comments"/>
      </w:pPr>
    </w:p>
    <w:p w14:paraId="4A864143"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Agenda item:</w:t>
      </w:r>
      <w:r w:rsidRPr="00403FA3">
        <w:rPr>
          <w:rFonts w:eastAsia="Times New Roman" w:cs="Arial"/>
          <w:b/>
          <w:bCs/>
          <w:sz w:val="24"/>
          <w:szCs w:val="20"/>
          <w:lang w:eastAsia="en-US"/>
        </w:rPr>
        <w:tab/>
        <w:t>10.1</w:t>
      </w:r>
    </w:p>
    <w:p w14:paraId="1B827F4F"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 xml:space="preserve">Source: </w:t>
      </w:r>
      <w:r w:rsidRPr="00403FA3">
        <w:rPr>
          <w:rFonts w:eastAsia="Times New Roman" w:cs="Arial"/>
          <w:b/>
          <w:bCs/>
          <w:sz w:val="24"/>
          <w:szCs w:val="20"/>
          <w:lang w:eastAsia="en-US"/>
        </w:rPr>
        <w:tab/>
      </w:r>
      <w:r w:rsidRPr="00403FA3">
        <w:rPr>
          <w:b/>
          <w:sz w:val="24"/>
        </w:rPr>
        <w:t>Vice Chairman (Nokia)</w:t>
      </w:r>
    </w:p>
    <w:p w14:paraId="785AB69D" w14:textId="1DD7DC21"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Title:</w:t>
      </w:r>
      <w:r w:rsidRPr="00403FA3">
        <w:rPr>
          <w:rFonts w:eastAsia="Times New Roman" w:cs="Arial"/>
          <w:b/>
          <w:bCs/>
          <w:sz w:val="24"/>
          <w:szCs w:val="20"/>
          <w:lang w:eastAsia="en-US"/>
        </w:rPr>
        <w:tab/>
      </w:r>
      <w:r w:rsidRPr="00403FA3">
        <w:rPr>
          <w:b/>
          <w:sz w:val="24"/>
        </w:rPr>
        <w:t>Report on LTE</w:t>
      </w:r>
      <w:r w:rsidR="00AE16C3">
        <w:rPr>
          <w:b/>
          <w:sz w:val="24"/>
        </w:rPr>
        <w:t>/NR17</w:t>
      </w:r>
      <w:r w:rsidRPr="00403FA3">
        <w:rPr>
          <w:b/>
          <w:sz w:val="24"/>
        </w:rPr>
        <w:t xml:space="preserve"> legacy, </w:t>
      </w:r>
      <w:r w:rsidR="00B13C50">
        <w:rPr>
          <w:b/>
          <w:sz w:val="24"/>
        </w:rPr>
        <w:t xml:space="preserve">XR, </w:t>
      </w:r>
      <w:r w:rsidR="001C26A8">
        <w:rPr>
          <w:b/>
          <w:sz w:val="24"/>
        </w:rPr>
        <w:t xml:space="preserve">MUSIM, WUS, </w:t>
      </w:r>
      <w:r w:rsidR="00BB7C83">
        <w:rPr>
          <w:b/>
          <w:sz w:val="24"/>
        </w:rPr>
        <w:t xml:space="preserve">QoE </w:t>
      </w:r>
      <w:r w:rsidR="00B13C50">
        <w:rPr>
          <w:b/>
          <w:sz w:val="24"/>
        </w:rPr>
        <w:t>and NW energy saving</w:t>
      </w:r>
      <w:r w:rsidRPr="00403FA3">
        <w:rPr>
          <w:rFonts w:eastAsia="Times New Roman" w:cs="Arial"/>
          <w:b/>
          <w:bCs/>
          <w:sz w:val="24"/>
          <w:szCs w:val="20"/>
          <w:lang w:eastAsia="en-US"/>
        </w:rPr>
        <w:t xml:space="preserve"> </w:t>
      </w:r>
    </w:p>
    <w:p w14:paraId="4B1C98B9"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Document for:</w:t>
      </w:r>
      <w:r w:rsidRPr="00403FA3">
        <w:rPr>
          <w:rFonts w:eastAsia="Times New Roman" w:cs="Arial"/>
          <w:b/>
          <w:bCs/>
          <w:sz w:val="24"/>
          <w:szCs w:val="20"/>
          <w:lang w:eastAsia="en-US"/>
        </w:rPr>
        <w:tab/>
        <w:t>Approval</w:t>
      </w:r>
    </w:p>
    <w:p w14:paraId="199EE284" w14:textId="261CA69F" w:rsidR="00E82073" w:rsidRDefault="00E82073" w:rsidP="00E82073">
      <w:pPr>
        <w:pStyle w:val="Comments"/>
      </w:pPr>
      <w:r>
        <w:t xml:space="preserve"> </w:t>
      </w:r>
    </w:p>
    <w:p w14:paraId="14D457C0" w14:textId="77777777" w:rsidR="006722F9" w:rsidRPr="00403FA3" w:rsidRDefault="006722F9" w:rsidP="006722F9">
      <w:pPr>
        <w:pStyle w:val="Heading1"/>
      </w:pPr>
      <w:r w:rsidRPr="00403FA3">
        <w:t>Organizational</w:t>
      </w:r>
    </w:p>
    <w:p w14:paraId="31371354" w14:textId="70AC1A81" w:rsidR="006722F9" w:rsidRDefault="006722F9" w:rsidP="006722F9">
      <w:pPr>
        <w:pStyle w:val="Doc-text2"/>
        <w:ind w:left="0" w:firstLine="0"/>
      </w:pPr>
    </w:p>
    <w:p w14:paraId="21E5CF32" w14:textId="77777777" w:rsidR="006722F9" w:rsidRPr="003313C3" w:rsidRDefault="006722F9" w:rsidP="006722F9">
      <w:pPr>
        <w:pStyle w:val="BoldComments"/>
      </w:pPr>
      <w:bookmarkStart w:id="0" w:name="_Hlk101491063"/>
      <w:r w:rsidRPr="003313C3">
        <w:t>Tdoc limitations (reminder)</w:t>
      </w:r>
    </w:p>
    <w:p w14:paraId="084A82EA" w14:textId="77777777" w:rsidR="006722F9" w:rsidRPr="003313C3" w:rsidRDefault="006722F9" w:rsidP="006722F9">
      <w:pPr>
        <w:pStyle w:val="Doc-text2"/>
      </w:pPr>
      <w:r w:rsidRPr="003313C3">
        <w:t>Tdoc limitations doesn’t apply to Rapporteur Input, i.e.</w:t>
      </w:r>
    </w:p>
    <w:p w14:paraId="2D8D0501" w14:textId="77777777" w:rsidR="006722F9" w:rsidRPr="003313C3" w:rsidRDefault="006722F9" w:rsidP="006722F9">
      <w:pPr>
        <w:pStyle w:val="Doc-text2"/>
      </w:pPr>
      <w:r w:rsidRPr="003313C3">
        <w:t>-</w:t>
      </w:r>
      <w:r w:rsidRPr="003313C3">
        <w:tab/>
        <w:t xml:space="preserve">Assigned summary rapporteur input of the summary. </w:t>
      </w:r>
    </w:p>
    <w:p w14:paraId="1605C178" w14:textId="77777777" w:rsidR="006722F9" w:rsidRPr="003313C3" w:rsidRDefault="006722F9" w:rsidP="006722F9">
      <w:pPr>
        <w:pStyle w:val="Doc-text2"/>
      </w:pPr>
      <w:r w:rsidRPr="003313C3">
        <w:t>-</w:t>
      </w:r>
      <w:r w:rsidRPr="003313C3">
        <w:tab/>
        <w:t xml:space="preserve">Email / offline discussions outcomes by discussion rapporteur, </w:t>
      </w:r>
    </w:p>
    <w:p w14:paraId="75DBE4B8" w14:textId="77777777" w:rsidR="006722F9" w:rsidRPr="003313C3" w:rsidRDefault="006722F9" w:rsidP="006722F9">
      <w:pPr>
        <w:pStyle w:val="Doc-text2"/>
      </w:pPr>
      <w:r w:rsidRPr="003313C3">
        <w:t>-</w:t>
      </w:r>
      <w:r w:rsidRPr="003313C3">
        <w:tab/>
        <w:t xml:space="preserve">WI rapporteurs input for WI planning etc, </w:t>
      </w:r>
    </w:p>
    <w:p w14:paraId="0FE255AA" w14:textId="77777777" w:rsidR="006722F9" w:rsidRPr="003313C3" w:rsidRDefault="006722F9" w:rsidP="006722F9">
      <w:pPr>
        <w:pStyle w:val="Doc-text2"/>
      </w:pPr>
      <w:r w:rsidRPr="003313C3">
        <w:t>-</w:t>
      </w:r>
      <w:r w:rsidRPr="003313C3">
        <w:tab/>
        <w:t>TS rapporteur input for TS maintenance</w:t>
      </w:r>
    </w:p>
    <w:p w14:paraId="78FD271B" w14:textId="77777777" w:rsidR="006722F9" w:rsidRPr="003313C3" w:rsidRDefault="006722F9" w:rsidP="006722F9">
      <w:pPr>
        <w:pStyle w:val="Doc-text2"/>
      </w:pPr>
      <w:r w:rsidRPr="003313C3">
        <w:t>-</w:t>
      </w:r>
      <w:r w:rsidRPr="003313C3">
        <w:tab/>
        <w:t xml:space="preserve">Assigned Editor of Running CRs input to update the running CR and input of one tdoc to facilitate addressing of CR open issues. </w:t>
      </w:r>
    </w:p>
    <w:p w14:paraId="22D23A89" w14:textId="77777777" w:rsidR="006722F9" w:rsidRPr="003313C3" w:rsidRDefault="006722F9" w:rsidP="006722F9">
      <w:pPr>
        <w:pStyle w:val="Doc-text2"/>
      </w:pPr>
      <w:r w:rsidRPr="003313C3">
        <w:t>-</w:t>
      </w:r>
      <w:r w:rsidRPr="003313C3">
        <w:tab/>
        <w:t xml:space="preserve">Contact Company of a LSin that triggers RAN2 action may submit one tdoc to facilitate the LS reply. This only applies to one of the contact companies in case there are several (default the first). </w:t>
      </w:r>
    </w:p>
    <w:p w14:paraId="761C59D5" w14:textId="77777777" w:rsidR="006722F9" w:rsidRPr="003313C3" w:rsidRDefault="006722F9" w:rsidP="006722F9">
      <w:pPr>
        <w:pStyle w:val="Doc-text2"/>
      </w:pPr>
      <w:r w:rsidRPr="003313C3">
        <w:t>-</w:t>
      </w:r>
      <w:r w:rsidRPr="003313C3">
        <w:tab/>
      </w:r>
      <w:bookmarkStart w:id="1" w:name="_Hlk100103933"/>
      <w:r w:rsidRPr="003313C3">
        <w:t xml:space="preserve">ASN.1 review: Max 1 tdoc per RIL issue (class 1,2) for  RIL company (if there is RIL overlap or closely related RILs, companies shall coordinate to avoid multiple tdocs for one topic, including coordination with WI CR Rapporteur, who has priority for treatment). Tdoc for a RIL issue is expected if it is indicated in the RIL that a tdoc will be provided. </w:t>
      </w:r>
      <w:bookmarkEnd w:id="1"/>
    </w:p>
    <w:p w14:paraId="38AF25D5" w14:textId="77777777" w:rsidR="006722F9" w:rsidRPr="003313C3" w:rsidRDefault="006722F9" w:rsidP="006722F9">
      <w:pPr>
        <w:pStyle w:val="Doc-text2"/>
      </w:pPr>
      <w:r w:rsidRPr="003313C3">
        <w:t>Tdoc limitations doesn’t apply to Input created at the meeting, revisions, assigned documents etc.</w:t>
      </w:r>
    </w:p>
    <w:p w14:paraId="324B341F" w14:textId="77777777" w:rsidR="006722F9" w:rsidRPr="003313C3" w:rsidRDefault="006722F9" w:rsidP="006722F9">
      <w:pPr>
        <w:pStyle w:val="Doc-text2"/>
      </w:pPr>
      <w:r w:rsidRPr="003313C3">
        <w:t xml:space="preserve">Tdoc limitations doesn’t apply to shadow / mirror CRs (Cat A). </w:t>
      </w:r>
    </w:p>
    <w:p w14:paraId="0A1B57A4" w14:textId="77777777" w:rsidR="006722F9" w:rsidRPr="003313C3" w:rsidRDefault="006722F9" w:rsidP="006722F9">
      <w:pPr>
        <w:pStyle w:val="Doc-text2"/>
      </w:pPr>
      <w:r w:rsidRPr="003313C3">
        <w:t xml:space="preserve">Tdoc limitations applies to all other submitted tdocs. </w:t>
      </w:r>
    </w:p>
    <w:bookmarkEnd w:id="0"/>
    <w:p w14:paraId="55FDE1E7" w14:textId="77777777" w:rsidR="006722F9" w:rsidRPr="003313C3" w:rsidRDefault="006722F9" w:rsidP="006722F9">
      <w:pPr>
        <w:pStyle w:val="Doc-text2"/>
        <w:ind w:left="0" w:firstLine="0"/>
      </w:pPr>
    </w:p>
    <w:p w14:paraId="1581B66F" w14:textId="77777777" w:rsidR="006722F9" w:rsidRPr="003313C3" w:rsidRDefault="006722F9" w:rsidP="006722F9">
      <w:pPr>
        <w:pStyle w:val="Doc-text2"/>
        <w:ind w:left="0" w:firstLine="0"/>
      </w:pPr>
    </w:p>
    <w:p w14:paraId="28ED484C" w14:textId="77777777" w:rsidR="006722F9" w:rsidRPr="003313C3" w:rsidRDefault="006722F9" w:rsidP="006722F9">
      <w:pPr>
        <w:spacing w:before="240" w:after="60"/>
        <w:outlineLvl w:val="8"/>
        <w:rPr>
          <w:b/>
        </w:rPr>
      </w:pPr>
      <w:r w:rsidRPr="003313C3">
        <w:rPr>
          <w:b/>
        </w:rPr>
        <w:t>List of offline email discussions:</w:t>
      </w:r>
    </w:p>
    <w:p w14:paraId="31FB49BA" w14:textId="77777777" w:rsidR="006722F9" w:rsidRPr="003313C3" w:rsidRDefault="006722F9" w:rsidP="006722F9">
      <w:pPr>
        <w:ind w:left="720"/>
        <w:rPr>
          <w:b/>
          <w:bCs/>
        </w:rPr>
      </w:pPr>
      <w:r w:rsidRPr="003313C3">
        <w:rPr>
          <w:b/>
          <w:bCs/>
        </w:rPr>
        <w:t>NOTE: the email discussion deadlines are meant to allow at least all regions to have one day to comment (other than weekend) and also give rapporteurs time to update their proposals before the meeting)</w:t>
      </w:r>
    </w:p>
    <w:p w14:paraId="10482E4E" w14:textId="77777777" w:rsidR="006722F9" w:rsidRPr="003313C3" w:rsidRDefault="006722F9" w:rsidP="006722F9">
      <w:pPr>
        <w:rPr>
          <w:b/>
          <w:bCs/>
        </w:rPr>
      </w:pPr>
    </w:p>
    <w:p w14:paraId="3C250F9F" w14:textId="77777777" w:rsidR="006722F9" w:rsidRDefault="006722F9" w:rsidP="006722F9">
      <w:pPr>
        <w:spacing w:before="240" w:after="60"/>
        <w:outlineLvl w:val="8"/>
        <w:rPr>
          <w:b/>
        </w:rPr>
      </w:pPr>
      <w:r w:rsidRPr="005C3F3F">
        <w:rPr>
          <w:b/>
        </w:rPr>
        <w:t>Email discussion deadlines</w:t>
      </w:r>
    </w:p>
    <w:p w14:paraId="6F7EA661" w14:textId="405D9376" w:rsidR="005C3F3F" w:rsidRPr="005C3F3F" w:rsidRDefault="005C3F3F" w:rsidP="005C3F3F">
      <w:pPr>
        <w:ind w:left="720"/>
        <w:rPr>
          <w:b/>
          <w:bCs/>
        </w:rPr>
      </w:pPr>
      <w:r w:rsidRPr="003313C3">
        <w:rPr>
          <w:b/>
          <w:bCs/>
        </w:rPr>
        <w:t xml:space="preserve">NOTE: </w:t>
      </w:r>
      <w:r>
        <w:rPr>
          <w:b/>
          <w:bCs/>
        </w:rPr>
        <w:t>No AT-meeting email discussion</w:t>
      </w:r>
      <w:r w:rsidR="00C66803">
        <w:rPr>
          <w:b/>
          <w:bCs/>
        </w:rPr>
        <w:t xml:space="preserve"> report</w:t>
      </w:r>
      <w:r>
        <w:rPr>
          <w:b/>
          <w:bCs/>
        </w:rPr>
        <w:t xml:space="preserve">s will be </w:t>
      </w:r>
      <w:r w:rsidR="003B6639">
        <w:rPr>
          <w:b/>
          <w:bCs/>
        </w:rPr>
        <w:t xml:space="preserve">handled in </w:t>
      </w:r>
      <w:r>
        <w:rPr>
          <w:b/>
          <w:bCs/>
        </w:rPr>
        <w:t>sessions happening during 1</w:t>
      </w:r>
      <w:r w:rsidRPr="005C3F3F">
        <w:rPr>
          <w:b/>
          <w:bCs/>
          <w:vertAlign w:val="superscript"/>
        </w:rPr>
        <w:t>st</w:t>
      </w:r>
      <w:r>
        <w:rPr>
          <w:b/>
          <w:bCs/>
        </w:rPr>
        <w:t xml:space="preserve"> week Mon-Wed.</w:t>
      </w:r>
    </w:p>
    <w:p w14:paraId="44F6A129" w14:textId="58661B02" w:rsidR="006722F9" w:rsidRPr="005C3F3F" w:rsidRDefault="006722F9" w:rsidP="006722F9">
      <w:pPr>
        <w:spacing w:before="240" w:after="60"/>
        <w:outlineLvl w:val="8"/>
        <w:rPr>
          <w:b/>
        </w:rPr>
      </w:pPr>
      <w:r w:rsidRPr="005C3F3F">
        <w:rPr>
          <w:b/>
        </w:rPr>
        <w:t xml:space="preserve">Deadline 1 (discussions for </w:t>
      </w:r>
      <w:r w:rsidR="00B520F9">
        <w:rPr>
          <w:b/>
        </w:rPr>
        <w:t>2</w:t>
      </w:r>
      <w:r w:rsidR="00B520F9" w:rsidRPr="00B520F9">
        <w:rPr>
          <w:b/>
          <w:vertAlign w:val="superscript"/>
        </w:rPr>
        <w:t>nd</w:t>
      </w:r>
      <w:r w:rsidR="00B520F9">
        <w:rPr>
          <w:b/>
        </w:rPr>
        <w:t xml:space="preserve"> week</w:t>
      </w:r>
      <w:r w:rsidRPr="005C3F3F">
        <w:rPr>
          <w:b/>
        </w:rPr>
        <w:t xml:space="preserve"> online</w:t>
      </w:r>
      <w:r w:rsidR="00D80F22">
        <w:rPr>
          <w:b/>
        </w:rPr>
        <w:t xml:space="preserve"> sessions</w:t>
      </w:r>
      <w:r w:rsidRPr="005C3F3F">
        <w:rPr>
          <w:b/>
        </w:rPr>
        <w:t xml:space="preserve">) </w:t>
      </w:r>
    </w:p>
    <w:p w14:paraId="44918733" w14:textId="46B118EB" w:rsidR="006722F9" w:rsidRPr="005C3F3F" w:rsidRDefault="006722F9" w:rsidP="006722F9">
      <w:pPr>
        <w:pStyle w:val="ListParagraph"/>
        <w:numPr>
          <w:ilvl w:val="0"/>
          <w:numId w:val="23"/>
        </w:numPr>
        <w:rPr>
          <w:bCs/>
        </w:rPr>
      </w:pPr>
      <w:r w:rsidRPr="005C3F3F">
        <w:rPr>
          <w:b/>
        </w:rPr>
        <w:t xml:space="preserve">Comment deadline: </w:t>
      </w:r>
      <w:r w:rsidR="00D80F22">
        <w:rPr>
          <w:bCs/>
        </w:rPr>
        <w:t>Tues</w:t>
      </w:r>
      <w:r w:rsidR="00B520F9">
        <w:rPr>
          <w:bCs/>
        </w:rPr>
        <w:t>day</w:t>
      </w:r>
      <w:r w:rsidRPr="005C3F3F">
        <w:rPr>
          <w:bCs/>
        </w:rPr>
        <w:t xml:space="preserve"> W</w:t>
      </w:r>
      <w:r w:rsidR="00B520F9">
        <w:rPr>
          <w:bCs/>
        </w:rPr>
        <w:t>2</w:t>
      </w:r>
      <w:r w:rsidRPr="005C3F3F">
        <w:rPr>
          <w:bCs/>
        </w:rPr>
        <w:t xml:space="preserve">, </w:t>
      </w:r>
      <w:r w:rsidR="00D80F22">
        <w:rPr>
          <w:bCs/>
        </w:rPr>
        <w:t>0700</w:t>
      </w:r>
      <w:r w:rsidRPr="005C3F3F">
        <w:rPr>
          <w:bCs/>
        </w:rPr>
        <w:t xml:space="preserve"> UTC (for collecting views)</w:t>
      </w:r>
    </w:p>
    <w:p w14:paraId="1DFC792F" w14:textId="0B06326A" w:rsidR="006722F9" w:rsidRPr="005C3F3F" w:rsidRDefault="006722F9" w:rsidP="006722F9">
      <w:pPr>
        <w:pStyle w:val="ListParagraph"/>
        <w:numPr>
          <w:ilvl w:val="0"/>
          <w:numId w:val="23"/>
        </w:numPr>
      </w:pPr>
      <w:r w:rsidRPr="005C3F3F">
        <w:rPr>
          <w:b/>
          <w:bCs/>
        </w:rPr>
        <w:t>Rapporteur proposals:</w:t>
      </w:r>
      <w:r w:rsidRPr="005C3F3F">
        <w:t xml:space="preserve"> </w:t>
      </w:r>
      <w:r w:rsidR="00D80F22">
        <w:t>Wednes</w:t>
      </w:r>
      <w:r w:rsidRPr="005C3F3F">
        <w:t>day W</w:t>
      </w:r>
      <w:r w:rsidR="00D80F22">
        <w:t>2</w:t>
      </w:r>
      <w:r w:rsidRPr="005C3F3F">
        <w:t xml:space="preserve">, </w:t>
      </w:r>
      <w:r w:rsidR="00D80F22">
        <w:t>07</w:t>
      </w:r>
      <w:r w:rsidRPr="005C3F3F">
        <w:t>00 UTC (proposed outcome)</w:t>
      </w:r>
    </w:p>
    <w:p w14:paraId="79C1C8C0" w14:textId="569224A7" w:rsidR="006722F9" w:rsidRPr="005C3F3F" w:rsidRDefault="006722F9" w:rsidP="006722F9">
      <w:pPr>
        <w:pStyle w:val="ListParagraph"/>
        <w:numPr>
          <w:ilvl w:val="0"/>
          <w:numId w:val="23"/>
        </w:numPr>
      </w:pPr>
      <w:r w:rsidRPr="005C3F3F">
        <w:rPr>
          <w:b/>
          <w:bCs/>
        </w:rPr>
        <w:t>Document deadline:</w:t>
      </w:r>
      <w:r w:rsidRPr="005C3F3F">
        <w:t xml:space="preserve"> </w:t>
      </w:r>
      <w:r w:rsidR="00D80F22">
        <w:t>1h before session</w:t>
      </w:r>
      <w:r w:rsidRPr="005C3F3F">
        <w:t xml:space="preserve"> (discussion report)</w:t>
      </w:r>
    </w:p>
    <w:p w14:paraId="19CBF7C2" w14:textId="636B6374" w:rsidR="006722F9" w:rsidRPr="005C3F3F" w:rsidRDefault="006722F9" w:rsidP="006722F9">
      <w:pPr>
        <w:spacing w:before="240" w:after="60"/>
        <w:outlineLvl w:val="8"/>
        <w:rPr>
          <w:b/>
        </w:rPr>
      </w:pPr>
      <w:bookmarkStart w:id="2" w:name="_Hlk93561990"/>
      <w:r w:rsidRPr="005C3F3F">
        <w:rPr>
          <w:b/>
        </w:rPr>
        <w:t xml:space="preserve">Deadline </w:t>
      </w:r>
      <w:r w:rsidR="00D80F22">
        <w:rPr>
          <w:b/>
        </w:rPr>
        <w:t>2</w:t>
      </w:r>
      <w:r w:rsidRPr="005C3F3F">
        <w:rPr>
          <w:b/>
        </w:rPr>
        <w:t xml:space="preserve"> (CR/LS approval via email):</w:t>
      </w:r>
    </w:p>
    <w:p w14:paraId="40EC82C0" w14:textId="4C7F9C11" w:rsidR="006722F9" w:rsidRPr="005C3F3F" w:rsidRDefault="006722F9" w:rsidP="006722F9">
      <w:pPr>
        <w:pStyle w:val="ListParagraph"/>
        <w:numPr>
          <w:ilvl w:val="0"/>
          <w:numId w:val="23"/>
        </w:numPr>
        <w:rPr>
          <w:bCs/>
        </w:rPr>
      </w:pPr>
      <w:r w:rsidRPr="005C3F3F">
        <w:rPr>
          <w:b/>
        </w:rPr>
        <w:t xml:space="preserve">Comment deadline: </w:t>
      </w:r>
      <w:r w:rsidR="00D80F22">
        <w:rPr>
          <w:bCs/>
        </w:rPr>
        <w:t>Thurs</w:t>
      </w:r>
      <w:r w:rsidRPr="005C3F3F">
        <w:rPr>
          <w:bCs/>
        </w:rPr>
        <w:t>day</w:t>
      </w:r>
      <w:r w:rsidRPr="005C3F3F">
        <w:rPr>
          <w:b/>
        </w:rPr>
        <w:t xml:space="preserve"> </w:t>
      </w:r>
      <w:r w:rsidRPr="005C3F3F">
        <w:rPr>
          <w:bCs/>
        </w:rPr>
        <w:t xml:space="preserve">W2, </w:t>
      </w:r>
      <w:r w:rsidR="00D80F22">
        <w:rPr>
          <w:bCs/>
        </w:rPr>
        <w:t>1200</w:t>
      </w:r>
      <w:r w:rsidRPr="005C3F3F">
        <w:rPr>
          <w:bCs/>
        </w:rPr>
        <w:t xml:space="preserve"> UTC (for collecting views)</w:t>
      </w:r>
    </w:p>
    <w:p w14:paraId="3B5FDDD4" w14:textId="4D625F53" w:rsidR="006722F9" w:rsidRPr="005C3F3F" w:rsidRDefault="006722F9" w:rsidP="003E043F">
      <w:pPr>
        <w:pStyle w:val="ListParagraph"/>
        <w:numPr>
          <w:ilvl w:val="0"/>
          <w:numId w:val="23"/>
        </w:numPr>
      </w:pPr>
      <w:r w:rsidRPr="00D80F22">
        <w:rPr>
          <w:b/>
          <w:bCs/>
        </w:rPr>
        <w:t>Rapporteur proposals:</w:t>
      </w:r>
      <w:r w:rsidRPr="005C3F3F">
        <w:t xml:space="preserve"> </w:t>
      </w:r>
      <w:r w:rsidR="00D80F22">
        <w:t>EOM (LS</w:t>
      </w:r>
      <w:r w:rsidRPr="005C3F3F">
        <w:t xml:space="preserve"> and/or agreed CRs) </w:t>
      </w:r>
    </w:p>
    <w:p w14:paraId="67CDE53B" w14:textId="77777777" w:rsidR="006722F9" w:rsidRPr="005C3F3F" w:rsidRDefault="006722F9" w:rsidP="006722F9">
      <w:pPr>
        <w:pStyle w:val="ListParagraph"/>
        <w:numPr>
          <w:ilvl w:val="1"/>
          <w:numId w:val="23"/>
        </w:numPr>
      </w:pPr>
      <w:r w:rsidRPr="005C3F3F">
        <w:t>If not agreeable, may continue to short post-meeting email (based on chair decision).</w:t>
      </w:r>
    </w:p>
    <w:bookmarkEnd w:id="2"/>
    <w:p w14:paraId="60DFF2C1" w14:textId="77777777" w:rsidR="006722F9" w:rsidRPr="005C3F3F" w:rsidRDefault="006722F9" w:rsidP="006722F9">
      <w:pPr>
        <w:rPr>
          <w:b/>
          <w:bCs/>
        </w:rPr>
      </w:pPr>
    </w:p>
    <w:p w14:paraId="0A70CCA7" w14:textId="77777777" w:rsidR="006722F9" w:rsidRPr="005C3F3F" w:rsidRDefault="006722F9" w:rsidP="006722F9">
      <w:pPr>
        <w:spacing w:before="240" w:after="60"/>
        <w:outlineLvl w:val="8"/>
        <w:rPr>
          <w:b/>
        </w:rPr>
      </w:pPr>
      <w:bookmarkStart w:id="3" w:name="_Hlk48551881"/>
      <w:r w:rsidRPr="005C3F3F">
        <w:rPr>
          <w:b/>
        </w:rPr>
        <w:lastRenderedPageBreak/>
        <w:t>Organizational</w:t>
      </w:r>
    </w:p>
    <w:p w14:paraId="2467E3C8" w14:textId="1EB0E892" w:rsidR="006722F9" w:rsidRPr="005C3F3F" w:rsidRDefault="006722F9" w:rsidP="006722F9">
      <w:pPr>
        <w:pStyle w:val="EmailDiscussion"/>
        <w:rPr>
          <w:rFonts w:eastAsia="Times New Roman"/>
          <w:szCs w:val="20"/>
        </w:rPr>
      </w:pPr>
      <w:bookmarkStart w:id="4" w:name="_Hlk41901868"/>
      <w:bookmarkStart w:id="5" w:name="_Hlk93314208"/>
      <w:r w:rsidRPr="005C3F3F">
        <w:t>[</w:t>
      </w:r>
      <w:bookmarkStart w:id="6" w:name="_Hlk93314176"/>
      <w:r w:rsidRPr="005C3F3F">
        <w:t>AT11</w:t>
      </w:r>
      <w:r w:rsidR="003F405A" w:rsidRPr="005C3F3F">
        <w:t>9</w:t>
      </w:r>
      <w:r w:rsidR="00B15A96" w:rsidRPr="005C3F3F">
        <w:t>-</w:t>
      </w:r>
      <w:r w:rsidRPr="005C3F3F">
        <w:t>e][200] Organizational –</w:t>
      </w:r>
      <w:bookmarkEnd w:id="6"/>
      <w:r w:rsidR="001A7256">
        <w:t xml:space="preserve"> LTE legacy, 71 GHz, DCCA, Multi-SIM, RAN slicing, QoE and XR (RAN2 VC)</w:t>
      </w:r>
    </w:p>
    <w:bookmarkEnd w:id="4"/>
    <w:p w14:paraId="409A4394" w14:textId="77777777" w:rsidR="006722F9" w:rsidRPr="005C3F3F" w:rsidRDefault="006722F9" w:rsidP="006722F9">
      <w:pPr>
        <w:pStyle w:val="EmailDiscussion2"/>
        <w:ind w:left="1619" w:firstLine="0"/>
        <w:rPr>
          <w:rFonts w:eastAsiaTheme="minorEastAsia"/>
          <w:szCs w:val="20"/>
          <w:u w:val="single"/>
        </w:rPr>
      </w:pPr>
      <w:r w:rsidRPr="005C3F3F">
        <w:rPr>
          <w:u w:val="single"/>
        </w:rPr>
        <w:t xml:space="preserve">Scope:  </w:t>
      </w:r>
    </w:p>
    <w:p w14:paraId="791F4906" w14:textId="77777777" w:rsidR="006722F9" w:rsidRPr="005C3F3F" w:rsidRDefault="006722F9" w:rsidP="006722F9">
      <w:pPr>
        <w:pStyle w:val="EmailDiscussion2"/>
        <w:numPr>
          <w:ilvl w:val="2"/>
          <w:numId w:val="4"/>
        </w:numPr>
        <w:tabs>
          <w:tab w:val="clear" w:pos="1622"/>
        </w:tabs>
      </w:pPr>
      <w:r w:rsidRPr="005C3F3F">
        <w:t xml:space="preserve">Share plans for the meetings and list of ongoing email discussions for the sessions </w:t>
      </w:r>
    </w:p>
    <w:p w14:paraId="4041573A" w14:textId="77777777" w:rsidR="006722F9" w:rsidRPr="005C3F3F" w:rsidRDefault="006722F9" w:rsidP="006722F9">
      <w:pPr>
        <w:pStyle w:val="EmailDiscussion2"/>
        <w:numPr>
          <w:ilvl w:val="2"/>
          <w:numId w:val="4"/>
        </w:numPr>
        <w:tabs>
          <w:tab w:val="clear" w:pos="1622"/>
        </w:tabs>
      </w:pPr>
      <w:r w:rsidRPr="005C3F3F">
        <w:t xml:space="preserve">Share meetings notes and agreements for review and endorsement </w:t>
      </w:r>
    </w:p>
    <w:p w14:paraId="25BC2337" w14:textId="77777777" w:rsidR="006722F9" w:rsidRPr="005C3F3F" w:rsidRDefault="006722F9" w:rsidP="006722F9">
      <w:pPr>
        <w:pStyle w:val="EmailDiscussion2"/>
        <w:numPr>
          <w:ilvl w:val="2"/>
          <w:numId w:val="4"/>
        </w:numPr>
        <w:tabs>
          <w:tab w:val="clear" w:pos="1622"/>
        </w:tabs>
      </w:pPr>
      <w:r w:rsidRPr="005C3F3F">
        <w:t>Flag LSs and in-principle agreed CRs for discussion</w:t>
      </w:r>
    </w:p>
    <w:p w14:paraId="3D9FB1F9" w14:textId="77777777" w:rsidR="006722F9" w:rsidRPr="005C3F3F" w:rsidRDefault="006722F9" w:rsidP="006722F9">
      <w:pPr>
        <w:pStyle w:val="EmailDiscussion2"/>
        <w:rPr>
          <w:u w:val="single"/>
        </w:rPr>
      </w:pPr>
      <w:r w:rsidRPr="005C3F3F">
        <w:t xml:space="preserve">      </w:t>
      </w:r>
      <w:r w:rsidRPr="005C3F3F">
        <w:rPr>
          <w:u w:val="single"/>
        </w:rPr>
        <w:t xml:space="preserve">Intended outcome (for LS discussion): </w:t>
      </w:r>
    </w:p>
    <w:p w14:paraId="327B71C1" w14:textId="77777777" w:rsidR="006722F9" w:rsidRPr="005C3F3F" w:rsidRDefault="006722F9" w:rsidP="006722F9">
      <w:pPr>
        <w:pStyle w:val="EmailDiscussion2"/>
        <w:numPr>
          <w:ilvl w:val="2"/>
          <w:numId w:val="9"/>
        </w:numPr>
        <w:tabs>
          <w:tab w:val="clear" w:pos="1622"/>
        </w:tabs>
        <w:ind w:left="1980"/>
      </w:pPr>
      <w:r w:rsidRPr="005C3F3F">
        <w:t>General information sharing about the sessions</w:t>
      </w:r>
    </w:p>
    <w:p w14:paraId="44C7B9DA" w14:textId="77777777" w:rsidR="006722F9" w:rsidRPr="005C3F3F" w:rsidRDefault="006722F9" w:rsidP="006722F9">
      <w:pPr>
        <w:pStyle w:val="EmailDiscussion2"/>
        <w:rPr>
          <w:u w:val="single"/>
        </w:rPr>
      </w:pPr>
      <w:r w:rsidRPr="005C3F3F">
        <w:t xml:space="preserve">      </w:t>
      </w:r>
      <w:r w:rsidRPr="005C3F3F">
        <w:rPr>
          <w:u w:val="single"/>
        </w:rPr>
        <w:t xml:space="preserve">Deadline for providing comments to LSs:  </w:t>
      </w:r>
    </w:p>
    <w:p w14:paraId="3D31B7A3" w14:textId="36BBB87B" w:rsidR="006722F9" w:rsidRPr="005C3F3F" w:rsidRDefault="006722F9" w:rsidP="006722F9">
      <w:pPr>
        <w:pStyle w:val="EmailDiscussion2"/>
        <w:numPr>
          <w:ilvl w:val="2"/>
          <w:numId w:val="9"/>
        </w:numPr>
        <w:ind w:left="1980"/>
      </w:pPr>
      <w:r w:rsidRPr="005C3F3F">
        <w:rPr>
          <w:color w:val="000000" w:themeColor="text1"/>
        </w:rPr>
        <w:t xml:space="preserve">Deadline: Deadline </w:t>
      </w:r>
      <w:r w:rsidR="00FA1CB6">
        <w:rPr>
          <w:color w:val="000000" w:themeColor="text1"/>
        </w:rPr>
        <w:t>1</w:t>
      </w:r>
      <w:r w:rsidRPr="005C3F3F">
        <w:rPr>
          <w:color w:val="000000" w:themeColor="text1"/>
        </w:rPr>
        <w:t xml:space="preserve"> </w:t>
      </w:r>
    </w:p>
    <w:bookmarkEnd w:id="5"/>
    <w:p w14:paraId="375EC115" w14:textId="77777777" w:rsidR="006722F9" w:rsidRPr="006F4018" w:rsidRDefault="006722F9" w:rsidP="006722F9">
      <w:pPr>
        <w:rPr>
          <w:highlight w:val="yellow"/>
        </w:rPr>
      </w:pPr>
    </w:p>
    <w:p w14:paraId="49220670" w14:textId="0F5E8714" w:rsidR="006722F9" w:rsidRDefault="006722F9" w:rsidP="006722F9">
      <w:pPr>
        <w:rPr>
          <w:highlight w:val="yellow"/>
        </w:rPr>
      </w:pPr>
    </w:p>
    <w:p w14:paraId="067575F4" w14:textId="77777777" w:rsidR="00F95DAD" w:rsidRDefault="00F95DAD" w:rsidP="00F95DAD">
      <w:pPr>
        <w:spacing w:before="240" w:after="60"/>
        <w:outlineLvl w:val="8"/>
        <w:rPr>
          <w:b/>
        </w:rPr>
      </w:pPr>
      <w:bookmarkStart w:id="7" w:name="_Hlk111621641"/>
      <w:r w:rsidRPr="00403FA3">
        <w:rPr>
          <w:b/>
        </w:rPr>
        <w:t>LTE legacy (started immediately at meeting start)</w:t>
      </w:r>
    </w:p>
    <w:p w14:paraId="4FFEAFB5" w14:textId="77777777" w:rsidR="00AD7872" w:rsidRPr="00403FA3" w:rsidRDefault="00AD7872" w:rsidP="00AD7872">
      <w:pPr>
        <w:pStyle w:val="EmailDiscussion"/>
      </w:pPr>
      <w:r w:rsidRPr="00403FA3">
        <w:t>[AT11</w:t>
      </w:r>
      <w:r>
        <w:t>9</w:t>
      </w:r>
      <w:r w:rsidRPr="00403FA3">
        <w:t>-e][20</w:t>
      </w:r>
      <w:r>
        <w:t>1</w:t>
      </w:r>
      <w:r w:rsidRPr="00403FA3">
        <w:t xml:space="preserve">][LTE] LTE </w:t>
      </w:r>
      <w:r>
        <w:t xml:space="preserve">legacy </w:t>
      </w:r>
      <w:r w:rsidRPr="00403FA3">
        <w:t>CRs</w:t>
      </w:r>
      <w:r>
        <w:t>, non-IoT</w:t>
      </w:r>
      <w:r w:rsidRPr="00403FA3">
        <w:t xml:space="preserve"> (</w:t>
      </w:r>
      <w:r>
        <w:t>Samsung</w:t>
      </w:r>
      <w:r w:rsidRPr="00403FA3">
        <w:t>)</w:t>
      </w:r>
    </w:p>
    <w:p w14:paraId="78A79D26" w14:textId="7DC373E6" w:rsidR="00AD7872" w:rsidRPr="00403FA3" w:rsidRDefault="00AD7872" w:rsidP="00AD7872">
      <w:pPr>
        <w:pStyle w:val="EmailDiscussion2"/>
      </w:pPr>
      <w:r w:rsidRPr="00403FA3">
        <w:tab/>
        <w:t>Scope: Discuss LTE CRs marked for this discussion (under AI 4.</w:t>
      </w:r>
      <w:r w:rsidR="00730CD8">
        <w:t>4</w:t>
      </w:r>
      <w:r w:rsidRPr="00403FA3">
        <w:t xml:space="preserve"> and 7.</w:t>
      </w:r>
      <w:r>
        <w:t>1</w:t>
      </w:r>
      <w:r w:rsidRPr="00403FA3">
        <w:t>).</w:t>
      </w:r>
      <w:r>
        <w:t xml:space="preserve"> </w:t>
      </w:r>
    </w:p>
    <w:p w14:paraId="5144B84F" w14:textId="3CB1F757" w:rsidR="00AD7872" w:rsidRDefault="00AD7872" w:rsidP="00AD7872">
      <w:pPr>
        <w:pStyle w:val="EmailDiscussion2"/>
      </w:pPr>
      <w:r>
        <w:tab/>
        <w:t xml:space="preserve">Intended outcome: Discussion report in </w:t>
      </w:r>
      <w:hyperlink r:id="rId14" w:history="1">
        <w:r w:rsidR="00C27BAF">
          <w:rPr>
            <w:rStyle w:val="Hyperlink"/>
          </w:rPr>
          <w:t>R2-2208711</w:t>
        </w:r>
      </w:hyperlink>
      <w:r>
        <w:t>. Agreeable CRs (by proponents) to be produced after online agreements.</w:t>
      </w:r>
    </w:p>
    <w:p w14:paraId="1518FDD1" w14:textId="1B5C4ACC" w:rsidR="00AD7872" w:rsidRDefault="00AD7872" w:rsidP="00AD7872">
      <w:pPr>
        <w:pStyle w:val="EmailDiscussion2"/>
      </w:pPr>
      <w:r>
        <w:tab/>
        <w:t>Deadline: Deadline 1 (report) / Deadline 2 (final CRs)</w:t>
      </w:r>
    </w:p>
    <w:p w14:paraId="3A3CF6A6" w14:textId="77777777" w:rsidR="00AD7872" w:rsidRPr="00AD7872" w:rsidRDefault="00AD7872" w:rsidP="00AD7872">
      <w:pPr>
        <w:pStyle w:val="EmailDiscussion2"/>
      </w:pPr>
    </w:p>
    <w:p w14:paraId="52F524A7" w14:textId="77777777" w:rsidR="00AD7872" w:rsidRPr="00403FA3" w:rsidRDefault="00AD7872" w:rsidP="00AD7872">
      <w:pPr>
        <w:pStyle w:val="EmailDiscussion"/>
      </w:pPr>
      <w:r w:rsidRPr="00403FA3">
        <w:t>[AT11</w:t>
      </w:r>
      <w:r>
        <w:t>9</w:t>
      </w:r>
      <w:r w:rsidRPr="00403FA3">
        <w:t>-e][20</w:t>
      </w:r>
      <w:r>
        <w:t>2</w:t>
      </w:r>
      <w:r w:rsidRPr="00403FA3">
        <w:t xml:space="preserve">][LTE] LTE </w:t>
      </w:r>
      <w:r>
        <w:t xml:space="preserve">legacy </w:t>
      </w:r>
      <w:r w:rsidRPr="00403FA3">
        <w:t>CRs</w:t>
      </w:r>
      <w:r>
        <w:t>, eMTC/NB-IoT</w:t>
      </w:r>
      <w:r w:rsidRPr="00403FA3">
        <w:t xml:space="preserve"> (</w:t>
      </w:r>
      <w:r>
        <w:t>MediaTek</w:t>
      </w:r>
      <w:r w:rsidRPr="00403FA3">
        <w:t>)</w:t>
      </w:r>
    </w:p>
    <w:p w14:paraId="218C0D63" w14:textId="6042F537" w:rsidR="00AD7872" w:rsidRPr="00403FA3" w:rsidRDefault="00AD7872" w:rsidP="00AD7872">
      <w:pPr>
        <w:pStyle w:val="EmailDiscussion2"/>
      </w:pPr>
      <w:r w:rsidRPr="00403FA3">
        <w:tab/>
        <w:t>Scope: Discuss LTE CRs marked for this discussion (under AI 4.</w:t>
      </w:r>
      <w:r w:rsidR="00730CD8">
        <w:t>1</w:t>
      </w:r>
      <w:r w:rsidRPr="00403FA3">
        <w:t xml:space="preserve"> and 7.</w:t>
      </w:r>
      <w:r>
        <w:t>1</w:t>
      </w:r>
      <w:r w:rsidRPr="00403FA3">
        <w:t>).</w:t>
      </w:r>
      <w:r>
        <w:t xml:space="preserve"> </w:t>
      </w:r>
    </w:p>
    <w:p w14:paraId="14EA45F7" w14:textId="76D14547" w:rsidR="00AD7872" w:rsidRDefault="00AD7872" w:rsidP="00AD7872">
      <w:pPr>
        <w:pStyle w:val="EmailDiscussion2"/>
      </w:pPr>
      <w:r>
        <w:tab/>
        <w:t xml:space="preserve">Intended outcome: Discussion report in </w:t>
      </w:r>
      <w:hyperlink r:id="rId15" w:history="1">
        <w:r w:rsidR="00C27BAF">
          <w:rPr>
            <w:rStyle w:val="Hyperlink"/>
          </w:rPr>
          <w:t>R2-2208712</w:t>
        </w:r>
      </w:hyperlink>
      <w:r>
        <w:t>. Agreeable CRs (by proponents) to be produced after online agreements.</w:t>
      </w:r>
    </w:p>
    <w:p w14:paraId="7A8AD4A4" w14:textId="77777777" w:rsidR="00AD7872" w:rsidRDefault="00AD7872" w:rsidP="00AD7872">
      <w:pPr>
        <w:pStyle w:val="EmailDiscussion2"/>
      </w:pPr>
      <w:r>
        <w:tab/>
        <w:t>Deadline: Deadline 1 (report) / Deadline 2 (final CRs)</w:t>
      </w:r>
    </w:p>
    <w:p w14:paraId="1E835F4A" w14:textId="77777777" w:rsidR="00AD7872" w:rsidRPr="006F4018" w:rsidRDefault="00AD7872" w:rsidP="006722F9">
      <w:pPr>
        <w:rPr>
          <w:highlight w:val="yellow"/>
        </w:rPr>
      </w:pPr>
    </w:p>
    <w:p w14:paraId="5F819643" w14:textId="6AD1BE6A" w:rsidR="00220970" w:rsidRDefault="006722F9" w:rsidP="00D80F22">
      <w:pPr>
        <w:spacing w:before="240" w:after="60"/>
        <w:outlineLvl w:val="8"/>
        <w:rPr>
          <w:b/>
        </w:rPr>
      </w:pPr>
      <w:bookmarkStart w:id="8" w:name="_Hlk72843962"/>
      <w:bookmarkStart w:id="9" w:name="_Hlk38212659"/>
      <w:bookmarkStart w:id="10" w:name="_Hlk34070712"/>
      <w:bookmarkStart w:id="11" w:name="_Hlk34074454"/>
      <w:bookmarkStart w:id="12" w:name="_Hlk41897198"/>
      <w:bookmarkStart w:id="13" w:name="_Hlk102913064"/>
      <w:r w:rsidRPr="003F405A">
        <w:rPr>
          <w:b/>
        </w:rPr>
        <w:t>NR Rel-17 DCCA (</w:t>
      </w:r>
      <w:r w:rsidR="00D80F22" w:rsidRPr="003F405A">
        <w:rPr>
          <w:b/>
        </w:rPr>
        <w:t xml:space="preserve">started </w:t>
      </w:r>
      <w:r w:rsidR="00D80F22">
        <w:rPr>
          <w:b/>
        </w:rPr>
        <w:t>only after online session</w:t>
      </w:r>
      <w:r w:rsidRPr="003F405A">
        <w:rPr>
          <w:b/>
        </w:rPr>
        <w:t>)</w:t>
      </w:r>
      <w:bookmarkStart w:id="14" w:name="_Hlk69738190"/>
      <w:bookmarkEnd w:id="8"/>
    </w:p>
    <w:p w14:paraId="1F078489" w14:textId="77777777" w:rsidR="0001299A" w:rsidRPr="005A1E15" w:rsidRDefault="0001299A" w:rsidP="0001299A">
      <w:pPr>
        <w:pStyle w:val="EmailDiscussion"/>
        <w:rPr>
          <w:rFonts w:eastAsia="Times New Roman"/>
          <w:szCs w:val="20"/>
        </w:rPr>
      </w:pPr>
      <w:bookmarkStart w:id="15" w:name="_Hlk72426447"/>
      <w:bookmarkStart w:id="16" w:name="_Hlk93654852"/>
      <w:bookmarkEnd w:id="14"/>
      <w:r w:rsidRPr="005A1E15">
        <w:t>[AT</w:t>
      </w:r>
      <w:r>
        <w:t>119-e</w:t>
      </w:r>
      <w:r w:rsidRPr="005A1E15">
        <w:t>][2</w:t>
      </w:r>
      <w:r>
        <w:t>20</w:t>
      </w:r>
      <w:r w:rsidRPr="005A1E15">
        <w:t>][</w:t>
      </w:r>
      <w:r>
        <w:t>DCCA</w:t>
      </w:r>
      <w:r w:rsidRPr="005A1E15">
        <w:t xml:space="preserve">] </w:t>
      </w:r>
      <w:r>
        <w:t xml:space="preserve">Stage-2 corrections to DCCA </w:t>
      </w:r>
      <w:r w:rsidRPr="005A1E15">
        <w:t>(</w:t>
      </w:r>
      <w:r>
        <w:t>ZTE</w:t>
      </w:r>
      <w:r w:rsidRPr="005A1E15">
        <w:t>)</w:t>
      </w:r>
    </w:p>
    <w:p w14:paraId="7E7450CF" w14:textId="77777777" w:rsidR="0001299A" w:rsidRDefault="0001299A" w:rsidP="0001299A">
      <w:pPr>
        <w:pStyle w:val="EmailDiscussion2"/>
      </w:pPr>
      <w:r w:rsidRPr="005A1E15">
        <w:t xml:space="preserve">      Scope: </w:t>
      </w:r>
      <w:r>
        <w:t>Discuss Stage-2 corrections for DCCA marked for this discussion.</w:t>
      </w:r>
    </w:p>
    <w:p w14:paraId="4F4D1B9F" w14:textId="4196D063" w:rsidR="0001299A" w:rsidRPr="00403FA3" w:rsidRDefault="0001299A" w:rsidP="0001299A">
      <w:pPr>
        <w:pStyle w:val="EmailDiscussion2"/>
      </w:pPr>
      <w:r w:rsidRPr="00403FA3">
        <w:tab/>
        <w:t xml:space="preserve">Intended outcome: </w:t>
      </w:r>
      <w:r>
        <w:t xml:space="preserve">Report in in </w:t>
      </w:r>
      <w:hyperlink r:id="rId16" w:history="1">
        <w:r w:rsidR="00C27BAF">
          <w:rPr>
            <w:rStyle w:val="Hyperlink"/>
          </w:rPr>
          <w:t>R2-2208713</w:t>
        </w:r>
      </w:hyperlink>
      <w:r>
        <w:t xml:space="preserve">. Merged CR (if needed) in </w:t>
      </w:r>
      <w:hyperlink r:id="rId17" w:history="1">
        <w:r w:rsidR="00C27BAF">
          <w:rPr>
            <w:rStyle w:val="Hyperlink"/>
          </w:rPr>
          <w:t>R2-2208714</w:t>
        </w:r>
      </w:hyperlink>
      <w:r>
        <w:t>.</w:t>
      </w:r>
    </w:p>
    <w:p w14:paraId="5C297781" w14:textId="77777777" w:rsidR="0001299A" w:rsidRDefault="0001299A" w:rsidP="0001299A">
      <w:pPr>
        <w:pStyle w:val="EmailDiscussion2"/>
      </w:pPr>
      <w:r>
        <w:tab/>
        <w:t>Deadline: Deadline 1 (report) / Deadline 2 (final CRs)</w:t>
      </w:r>
    </w:p>
    <w:p w14:paraId="2149FA0E" w14:textId="77777777" w:rsidR="0001299A" w:rsidRDefault="0001299A" w:rsidP="0001299A">
      <w:pPr>
        <w:pStyle w:val="EmailDiscussion2"/>
      </w:pPr>
    </w:p>
    <w:p w14:paraId="36C7AD70" w14:textId="77777777" w:rsidR="0001299A" w:rsidRPr="005A1E15" w:rsidRDefault="0001299A" w:rsidP="0001299A">
      <w:pPr>
        <w:pStyle w:val="EmailDiscussion"/>
        <w:rPr>
          <w:rFonts w:eastAsia="Times New Roman"/>
          <w:szCs w:val="20"/>
        </w:rPr>
      </w:pPr>
      <w:r w:rsidRPr="005A1E15">
        <w:t>[AT</w:t>
      </w:r>
      <w:r>
        <w:t>119-e</w:t>
      </w:r>
      <w:r w:rsidRPr="005A1E15">
        <w:t>][2</w:t>
      </w:r>
      <w:r>
        <w:t>21</w:t>
      </w:r>
      <w:r w:rsidRPr="005A1E15">
        <w:t>][</w:t>
      </w:r>
      <w:r>
        <w:t>DCCA</w:t>
      </w:r>
      <w:r w:rsidRPr="005A1E15">
        <w:t xml:space="preserve">] </w:t>
      </w:r>
      <w:r>
        <w:t xml:space="preserve">RRC corrections to SCG deactivation </w:t>
      </w:r>
      <w:r w:rsidRPr="005A1E15">
        <w:t>(</w:t>
      </w:r>
      <w:r>
        <w:t>Huawei</w:t>
      </w:r>
      <w:r w:rsidRPr="005A1E15">
        <w:t>)</w:t>
      </w:r>
    </w:p>
    <w:p w14:paraId="255584EF" w14:textId="77777777" w:rsidR="0001299A" w:rsidRDefault="0001299A" w:rsidP="0001299A">
      <w:pPr>
        <w:pStyle w:val="EmailDiscussion2"/>
      </w:pPr>
      <w:r w:rsidRPr="005A1E15">
        <w:t xml:space="preserve">      Scope: </w:t>
      </w:r>
      <w:r>
        <w:t xml:space="preserve">Discuss </w:t>
      </w:r>
      <w:r w:rsidRPr="003300E7">
        <w:t>NR</w:t>
      </w:r>
      <w:r>
        <w:t xml:space="preserve"> </w:t>
      </w:r>
      <w:r w:rsidRPr="003300E7">
        <w:rPr>
          <w:u w:val="single"/>
        </w:rPr>
        <w:t>and</w:t>
      </w:r>
      <w:r>
        <w:t xml:space="preserve"> LTE </w:t>
      </w:r>
      <w:r w:rsidRPr="003300E7">
        <w:t>RRC</w:t>
      </w:r>
      <w:r>
        <w:t xml:space="preserve"> corrections for SCG deactivation marked for this discussion.</w:t>
      </w:r>
    </w:p>
    <w:p w14:paraId="5CD97B85" w14:textId="1F882010" w:rsidR="0001299A" w:rsidRPr="00403FA3" w:rsidRDefault="0001299A" w:rsidP="0001299A">
      <w:pPr>
        <w:pStyle w:val="EmailDiscussion2"/>
      </w:pPr>
      <w:r w:rsidRPr="00403FA3">
        <w:tab/>
        <w:t xml:space="preserve">Intended outcome: </w:t>
      </w:r>
      <w:r>
        <w:t xml:space="preserve">Report in in </w:t>
      </w:r>
      <w:hyperlink r:id="rId18" w:history="1">
        <w:r w:rsidR="00C27BAF">
          <w:rPr>
            <w:rStyle w:val="Hyperlink"/>
          </w:rPr>
          <w:t>R2-2208715</w:t>
        </w:r>
      </w:hyperlink>
      <w:r>
        <w:t xml:space="preserve">. Merged NR RRC CR in </w:t>
      </w:r>
      <w:hyperlink r:id="rId19" w:history="1">
        <w:r w:rsidR="00C27BAF">
          <w:rPr>
            <w:rStyle w:val="Hyperlink"/>
          </w:rPr>
          <w:t>R2-2208716</w:t>
        </w:r>
      </w:hyperlink>
      <w:r>
        <w:t xml:space="preserve"> and LTE RRC CR in </w:t>
      </w:r>
      <w:hyperlink r:id="rId20" w:history="1">
        <w:r w:rsidR="00C27BAF">
          <w:rPr>
            <w:rStyle w:val="Hyperlink"/>
          </w:rPr>
          <w:t>R2-2208717</w:t>
        </w:r>
      </w:hyperlink>
      <w:r>
        <w:t>.</w:t>
      </w:r>
    </w:p>
    <w:p w14:paraId="1E648E16" w14:textId="77777777" w:rsidR="0001299A" w:rsidRDefault="0001299A" w:rsidP="0001299A">
      <w:pPr>
        <w:pStyle w:val="EmailDiscussion2"/>
      </w:pPr>
      <w:r>
        <w:tab/>
        <w:t>Deadline: Deadline 1 (report) / Deadline 2 (final CRs)</w:t>
      </w:r>
    </w:p>
    <w:p w14:paraId="6C48EB41" w14:textId="77777777" w:rsidR="0001299A" w:rsidRDefault="0001299A" w:rsidP="0001299A">
      <w:pPr>
        <w:pStyle w:val="EmailDiscussion2"/>
      </w:pPr>
    </w:p>
    <w:p w14:paraId="2BF1D164" w14:textId="77777777" w:rsidR="0001299A" w:rsidRPr="005A1E15" w:rsidRDefault="0001299A" w:rsidP="0001299A">
      <w:pPr>
        <w:pStyle w:val="EmailDiscussion"/>
        <w:rPr>
          <w:rFonts w:eastAsia="Times New Roman"/>
          <w:szCs w:val="20"/>
        </w:rPr>
      </w:pPr>
      <w:r w:rsidRPr="005A1E15">
        <w:t>[AT</w:t>
      </w:r>
      <w:r>
        <w:t>119-e</w:t>
      </w:r>
      <w:r w:rsidRPr="005A1E15">
        <w:t>][2</w:t>
      </w:r>
      <w:r>
        <w:t>22</w:t>
      </w:r>
      <w:r w:rsidRPr="005A1E15">
        <w:t>][</w:t>
      </w:r>
      <w:r>
        <w:t>DCCA</w:t>
      </w:r>
      <w:r w:rsidRPr="005A1E15">
        <w:t xml:space="preserve">] </w:t>
      </w:r>
      <w:r>
        <w:t xml:space="preserve">MAC/PDCP corrections to DCCA </w:t>
      </w:r>
      <w:r w:rsidRPr="005A1E15">
        <w:t>(</w:t>
      </w:r>
      <w:r>
        <w:t>Nokia</w:t>
      </w:r>
      <w:r w:rsidRPr="005A1E15">
        <w:t>)</w:t>
      </w:r>
    </w:p>
    <w:p w14:paraId="76FAA44C" w14:textId="77777777" w:rsidR="0001299A" w:rsidRDefault="0001299A" w:rsidP="0001299A">
      <w:pPr>
        <w:pStyle w:val="EmailDiscussion2"/>
      </w:pPr>
      <w:r w:rsidRPr="005A1E15">
        <w:t xml:space="preserve">      Scope: </w:t>
      </w:r>
      <w:r>
        <w:t xml:space="preserve">Discuss </w:t>
      </w:r>
      <w:r w:rsidRPr="003300E7">
        <w:t>NR</w:t>
      </w:r>
      <w:r>
        <w:t xml:space="preserve"> </w:t>
      </w:r>
      <w:r w:rsidRPr="003300E7">
        <w:rPr>
          <w:u w:val="single"/>
        </w:rPr>
        <w:t>and</w:t>
      </w:r>
      <w:r>
        <w:t xml:space="preserve"> LTE MAC/PDCP corrections for DCCA marked for this discussion.</w:t>
      </w:r>
    </w:p>
    <w:p w14:paraId="087DDDF7" w14:textId="3748123D" w:rsidR="0001299A" w:rsidRPr="00403FA3" w:rsidRDefault="0001299A" w:rsidP="0001299A">
      <w:pPr>
        <w:pStyle w:val="EmailDiscussion2"/>
      </w:pPr>
      <w:r w:rsidRPr="00403FA3">
        <w:tab/>
        <w:t xml:space="preserve">Intended outcome: </w:t>
      </w:r>
      <w:r>
        <w:t xml:space="preserve">Report in in </w:t>
      </w:r>
      <w:hyperlink r:id="rId21" w:history="1">
        <w:r w:rsidR="00C27BAF">
          <w:rPr>
            <w:rStyle w:val="Hyperlink"/>
          </w:rPr>
          <w:t>R2-2208718</w:t>
        </w:r>
      </w:hyperlink>
      <w:r>
        <w:t xml:space="preserve">. Merged CR (if needed) in </w:t>
      </w:r>
      <w:hyperlink r:id="rId22" w:history="1">
        <w:r w:rsidR="00C27BAF">
          <w:rPr>
            <w:rStyle w:val="Hyperlink"/>
          </w:rPr>
          <w:t>R2-2208719</w:t>
        </w:r>
      </w:hyperlink>
      <w:r>
        <w:t>.</w:t>
      </w:r>
    </w:p>
    <w:p w14:paraId="5FB90500" w14:textId="77777777" w:rsidR="0001299A" w:rsidRDefault="0001299A" w:rsidP="0001299A">
      <w:pPr>
        <w:pStyle w:val="EmailDiscussion2"/>
      </w:pPr>
      <w:r>
        <w:tab/>
        <w:t>Deadline: Deadline 1 (report) / Deadline 2 (final CRs)</w:t>
      </w:r>
    </w:p>
    <w:p w14:paraId="001E7818" w14:textId="77777777" w:rsidR="0001299A" w:rsidRDefault="0001299A" w:rsidP="0001299A">
      <w:pPr>
        <w:pStyle w:val="EmailDiscussion2"/>
      </w:pPr>
    </w:p>
    <w:p w14:paraId="12ABA3A2" w14:textId="77777777" w:rsidR="0001299A" w:rsidRPr="005A1E15" w:rsidRDefault="0001299A" w:rsidP="0001299A">
      <w:pPr>
        <w:pStyle w:val="EmailDiscussion"/>
        <w:rPr>
          <w:rFonts w:eastAsia="Times New Roman"/>
          <w:szCs w:val="20"/>
        </w:rPr>
      </w:pPr>
      <w:r w:rsidRPr="005A1E15">
        <w:t>[AT</w:t>
      </w:r>
      <w:r>
        <w:t>119-e</w:t>
      </w:r>
      <w:r w:rsidRPr="005A1E15">
        <w:t>][2</w:t>
      </w:r>
      <w:r>
        <w:t>23</w:t>
      </w:r>
      <w:r w:rsidRPr="005A1E15">
        <w:t>][</w:t>
      </w:r>
      <w:r>
        <w:t>DCCA</w:t>
      </w:r>
      <w:r w:rsidRPr="005A1E15">
        <w:t xml:space="preserve">] </w:t>
      </w:r>
      <w:r>
        <w:t xml:space="preserve">RRC corrections to CPAC </w:t>
      </w:r>
      <w:r w:rsidRPr="005A1E15">
        <w:t>(</w:t>
      </w:r>
      <w:r>
        <w:t>Ericsson</w:t>
      </w:r>
      <w:r w:rsidRPr="005A1E15">
        <w:t>)</w:t>
      </w:r>
    </w:p>
    <w:p w14:paraId="5DB135D2" w14:textId="77777777" w:rsidR="0001299A" w:rsidRDefault="0001299A" w:rsidP="0001299A">
      <w:pPr>
        <w:pStyle w:val="EmailDiscussion2"/>
      </w:pPr>
      <w:r w:rsidRPr="005A1E15">
        <w:t xml:space="preserve">      Scope: </w:t>
      </w:r>
      <w:r>
        <w:t xml:space="preserve">Discuss </w:t>
      </w:r>
      <w:r w:rsidRPr="003300E7">
        <w:t>NR</w:t>
      </w:r>
      <w:r>
        <w:t xml:space="preserve"> </w:t>
      </w:r>
      <w:r w:rsidRPr="003300E7">
        <w:rPr>
          <w:u w:val="single"/>
        </w:rPr>
        <w:t>and</w:t>
      </w:r>
      <w:r>
        <w:t xml:space="preserve"> LTE </w:t>
      </w:r>
      <w:r w:rsidRPr="003300E7">
        <w:t>RRC</w:t>
      </w:r>
      <w:r>
        <w:t xml:space="preserve"> corrections for CPAC marked for this discussion.</w:t>
      </w:r>
    </w:p>
    <w:p w14:paraId="11DBF48A" w14:textId="3C35585C" w:rsidR="0001299A" w:rsidRPr="00403FA3" w:rsidRDefault="0001299A" w:rsidP="0001299A">
      <w:pPr>
        <w:pStyle w:val="EmailDiscussion2"/>
      </w:pPr>
      <w:r w:rsidRPr="00403FA3">
        <w:tab/>
        <w:t xml:space="preserve">Intended outcome: </w:t>
      </w:r>
      <w:r>
        <w:t xml:space="preserve">Report in in </w:t>
      </w:r>
      <w:hyperlink r:id="rId23" w:history="1">
        <w:r w:rsidR="00C27BAF">
          <w:rPr>
            <w:rStyle w:val="Hyperlink"/>
          </w:rPr>
          <w:t>R2-2208720</w:t>
        </w:r>
      </w:hyperlink>
      <w:r>
        <w:t xml:space="preserve">. Merged NR RRC CR in </w:t>
      </w:r>
      <w:hyperlink r:id="rId24" w:history="1">
        <w:r w:rsidR="00C27BAF">
          <w:rPr>
            <w:rStyle w:val="Hyperlink"/>
          </w:rPr>
          <w:t>R2-2208721</w:t>
        </w:r>
      </w:hyperlink>
      <w:r>
        <w:t xml:space="preserve"> and LTE RRC CR in </w:t>
      </w:r>
      <w:hyperlink r:id="rId25" w:history="1">
        <w:r w:rsidR="00C27BAF">
          <w:rPr>
            <w:rStyle w:val="Hyperlink"/>
          </w:rPr>
          <w:t>R2-2208722</w:t>
        </w:r>
      </w:hyperlink>
      <w:r>
        <w:t>.</w:t>
      </w:r>
    </w:p>
    <w:p w14:paraId="018C1D45" w14:textId="77777777" w:rsidR="0001299A" w:rsidRDefault="0001299A" w:rsidP="0001299A">
      <w:pPr>
        <w:pStyle w:val="EmailDiscussion2"/>
      </w:pPr>
      <w:r>
        <w:tab/>
        <w:t>Deadline: Deadline 1 (report) / Deadline 2 (final CRs)</w:t>
      </w:r>
    </w:p>
    <w:p w14:paraId="1E909A42" w14:textId="6C8732CD" w:rsidR="00B83F6C" w:rsidRDefault="00B83F6C" w:rsidP="00D80F22"/>
    <w:p w14:paraId="5207F507" w14:textId="3C4DBD36" w:rsidR="00D80F22" w:rsidRDefault="006722F9" w:rsidP="00D80F22">
      <w:pPr>
        <w:spacing w:before="240" w:after="60"/>
        <w:outlineLvl w:val="8"/>
        <w:rPr>
          <w:b/>
        </w:rPr>
      </w:pPr>
      <w:r w:rsidRPr="003F405A">
        <w:rPr>
          <w:b/>
        </w:rPr>
        <w:t>NR Rel-17 Multi-SIM (</w:t>
      </w:r>
      <w:r w:rsidR="00D80F22" w:rsidRPr="003F405A">
        <w:rPr>
          <w:b/>
        </w:rPr>
        <w:t xml:space="preserve">started </w:t>
      </w:r>
      <w:r w:rsidR="00D80F22">
        <w:rPr>
          <w:b/>
        </w:rPr>
        <w:t>only after online session</w:t>
      </w:r>
      <w:r w:rsidRPr="003F405A">
        <w:rPr>
          <w:b/>
        </w:rPr>
        <w:t>)</w:t>
      </w:r>
      <w:bookmarkStart w:id="17" w:name="_Hlk72426985"/>
      <w:bookmarkStart w:id="18" w:name="_Hlk80112126"/>
      <w:bookmarkEnd w:id="3"/>
      <w:bookmarkEnd w:id="9"/>
      <w:bookmarkEnd w:id="10"/>
      <w:bookmarkEnd w:id="11"/>
      <w:bookmarkEnd w:id="12"/>
      <w:bookmarkEnd w:id="15"/>
      <w:bookmarkEnd w:id="16"/>
    </w:p>
    <w:p w14:paraId="5ED01076" w14:textId="77777777" w:rsidR="00846FB7" w:rsidRPr="005A1E15" w:rsidRDefault="00846FB7" w:rsidP="00846FB7">
      <w:pPr>
        <w:pStyle w:val="EmailDiscussion"/>
        <w:rPr>
          <w:rFonts w:eastAsia="Times New Roman"/>
          <w:szCs w:val="20"/>
        </w:rPr>
      </w:pPr>
      <w:bookmarkStart w:id="19" w:name="_Hlk102916220"/>
      <w:bookmarkStart w:id="20" w:name="_Hlk103015774"/>
      <w:r w:rsidRPr="005A1E15">
        <w:t>[AT</w:t>
      </w:r>
      <w:r>
        <w:t>119-e</w:t>
      </w:r>
      <w:r w:rsidRPr="005A1E15">
        <w:t>][2</w:t>
      </w:r>
      <w:r>
        <w:t>30</w:t>
      </w:r>
      <w:r w:rsidRPr="005A1E15">
        <w:t>][</w:t>
      </w:r>
      <w:r>
        <w:t>MUSIM</w:t>
      </w:r>
      <w:r w:rsidRPr="005A1E15">
        <w:t xml:space="preserve">] </w:t>
      </w:r>
      <w:r>
        <w:t xml:space="preserve">Stage-2 and MAC corrections to MUSIM </w:t>
      </w:r>
      <w:r w:rsidRPr="005A1E15">
        <w:t>(</w:t>
      </w:r>
      <w:r>
        <w:t>Samsung</w:t>
      </w:r>
      <w:r w:rsidRPr="005A1E15">
        <w:t>)</w:t>
      </w:r>
    </w:p>
    <w:p w14:paraId="6F146B96" w14:textId="77777777" w:rsidR="00846FB7" w:rsidRDefault="00846FB7" w:rsidP="00846FB7">
      <w:pPr>
        <w:pStyle w:val="EmailDiscussion2"/>
      </w:pPr>
      <w:r w:rsidRPr="005A1E15">
        <w:t xml:space="preserve">      Scope: </w:t>
      </w:r>
      <w:r>
        <w:t>Discuss Stage-2 and NR MAC corrections for MUSIM marked for this discussion.</w:t>
      </w:r>
    </w:p>
    <w:p w14:paraId="7D7048D5" w14:textId="7F6ED233" w:rsidR="00846FB7" w:rsidRPr="00403FA3" w:rsidRDefault="00846FB7" w:rsidP="00846FB7">
      <w:pPr>
        <w:pStyle w:val="EmailDiscussion2"/>
      </w:pPr>
      <w:r w:rsidRPr="00403FA3">
        <w:tab/>
        <w:t xml:space="preserve">Intended outcome: </w:t>
      </w:r>
      <w:r>
        <w:t xml:space="preserve">Report in in </w:t>
      </w:r>
      <w:hyperlink r:id="rId26" w:history="1">
        <w:r w:rsidR="00C27BAF">
          <w:rPr>
            <w:rStyle w:val="Hyperlink"/>
          </w:rPr>
          <w:t>R2-2208723</w:t>
        </w:r>
      </w:hyperlink>
      <w:r>
        <w:t xml:space="preserve">. Merged Stage-2 CR in </w:t>
      </w:r>
      <w:hyperlink r:id="rId27" w:history="1">
        <w:r w:rsidR="00C27BAF">
          <w:rPr>
            <w:rStyle w:val="Hyperlink"/>
          </w:rPr>
          <w:t>R2-2208724</w:t>
        </w:r>
      </w:hyperlink>
      <w:r>
        <w:t xml:space="preserve"> and MAC CR in </w:t>
      </w:r>
      <w:hyperlink r:id="rId28" w:history="1">
        <w:r w:rsidR="00C27BAF">
          <w:rPr>
            <w:rStyle w:val="Hyperlink"/>
          </w:rPr>
          <w:t>R2-2208725</w:t>
        </w:r>
      </w:hyperlink>
      <w:r>
        <w:t>.</w:t>
      </w:r>
    </w:p>
    <w:p w14:paraId="57A71095" w14:textId="77777777" w:rsidR="00846FB7" w:rsidRDefault="00846FB7" w:rsidP="00846FB7">
      <w:pPr>
        <w:pStyle w:val="EmailDiscussion2"/>
      </w:pPr>
      <w:r>
        <w:tab/>
        <w:t>Deadline: Deadline 1 (report) / Deadline 2 (final CRs)</w:t>
      </w:r>
    </w:p>
    <w:p w14:paraId="3F34120D" w14:textId="77777777" w:rsidR="00846FB7" w:rsidRDefault="00846FB7" w:rsidP="00846FB7"/>
    <w:p w14:paraId="4BA5421B" w14:textId="77777777" w:rsidR="00846FB7" w:rsidRPr="005A1E15" w:rsidRDefault="00846FB7" w:rsidP="00846FB7">
      <w:pPr>
        <w:pStyle w:val="EmailDiscussion"/>
        <w:rPr>
          <w:rFonts w:eastAsia="Times New Roman"/>
          <w:szCs w:val="20"/>
        </w:rPr>
      </w:pPr>
      <w:r w:rsidRPr="005A1E15">
        <w:lastRenderedPageBreak/>
        <w:t>[AT</w:t>
      </w:r>
      <w:r>
        <w:t>119-e</w:t>
      </w:r>
      <w:r w:rsidRPr="005A1E15">
        <w:t>][2</w:t>
      </w:r>
      <w:r>
        <w:t>31</w:t>
      </w:r>
      <w:r w:rsidRPr="005A1E15">
        <w:t>][</w:t>
      </w:r>
      <w:r>
        <w:t>MUSIM</w:t>
      </w:r>
      <w:r w:rsidRPr="005A1E15">
        <w:t xml:space="preserve">] </w:t>
      </w:r>
      <w:r>
        <w:t xml:space="preserve">RRC corrections to MUSIM </w:t>
      </w:r>
      <w:r w:rsidRPr="005A1E15">
        <w:t>(</w:t>
      </w:r>
      <w:r>
        <w:t>vivo</w:t>
      </w:r>
      <w:r w:rsidRPr="005A1E15">
        <w:t>)</w:t>
      </w:r>
    </w:p>
    <w:p w14:paraId="1DE5E74B" w14:textId="77777777" w:rsidR="00846FB7" w:rsidRDefault="00846FB7" w:rsidP="00846FB7">
      <w:pPr>
        <w:pStyle w:val="EmailDiscussion2"/>
      </w:pPr>
      <w:r w:rsidRPr="005A1E15">
        <w:t xml:space="preserve">      Scope: </w:t>
      </w:r>
      <w:r>
        <w:t xml:space="preserve">Discuss </w:t>
      </w:r>
      <w:r w:rsidRPr="003300E7">
        <w:t>RRC</w:t>
      </w:r>
      <w:r>
        <w:t xml:space="preserve"> corrections for MUSIM marked for this discussion.</w:t>
      </w:r>
    </w:p>
    <w:p w14:paraId="17E6E7CA" w14:textId="0DBF208A" w:rsidR="00846FB7" w:rsidRPr="00403FA3" w:rsidRDefault="00846FB7" w:rsidP="00846FB7">
      <w:pPr>
        <w:pStyle w:val="EmailDiscussion2"/>
      </w:pPr>
      <w:r w:rsidRPr="00403FA3">
        <w:tab/>
        <w:t xml:space="preserve">Intended outcome: </w:t>
      </w:r>
      <w:r>
        <w:t xml:space="preserve">Report in in </w:t>
      </w:r>
      <w:hyperlink r:id="rId29" w:history="1">
        <w:r w:rsidR="00C27BAF">
          <w:rPr>
            <w:rStyle w:val="Hyperlink"/>
          </w:rPr>
          <w:t>R2-2208726</w:t>
        </w:r>
      </w:hyperlink>
      <w:r>
        <w:t xml:space="preserve">. Merged NR RRC CR in </w:t>
      </w:r>
      <w:hyperlink r:id="rId30" w:history="1">
        <w:r w:rsidR="00C27BAF">
          <w:rPr>
            <w:rStyle w:val="Hyperlink"/>
          </w:rPr>
          <w:t>R2-2208727</w:t>
        </w:r>
      </w:hyperlink>
      <w:r>
        <w:t>.</w:t>
      </w:r>
    </w:p>
    <w:p w14:paraId="1056E510" w14:textId="77777777" w:rsidR="00846FB7" w:rsidRDefault="00846FB7" w:rsidP="00846FB7">
      <w:pPr>
        <w:pStyle w:val="EmailDiscussion2"/>
      </w:pPr>
      <w:r>
        <w:tab/>
        <w:t>Deadline: Deadline 1 (report) / Deadline 2 (final CRs)</w:t>
      </w:r>
    </w:p>
    <w:p w14:paraId="709E3E86" w14:textId="77777777" w:rsidR="00846FB7" w:rsidRDefault="00846FB7" w:rsidP="00846FB7">
      <w:pPr>
        <w:pStyle w:val="Doc-text2"/>
      </w:pPr>
    </w:p>
    <w:p w14:paraId="01D17EDD" w14:textId="77777777" w:rsidR="00846FB7" w:rsidRPr="005A1E15" w:rsidRDefault="00846FB7" w:rsidP="00846FB7">
      <w:pPr>
        <w:pStyle w:val="EmailDiscussion"/>
        <w:rPr>
          <w:rFonts w:eastAsia="Times New Roman"/>
          <w:szCs w:val="20"/>
        </w:rPr>
      </w:pPr>
      <w:r w:rsidRPr="005A1E15">
        <w:t>[AT</w:t>
      </w:r>
      <w:r>
        <w:t>119-e</w:t>
      </w:r>
      <w:r w:rsidRPr="005A1E15">
        <w:t>][2</w:t>
      </w:r>
      <w:r>
        <w:t>32</w:t>
      </w:r>
      <w:r w:rsidRPr="005A1E15">
        <w:t>][</w:t>
      </w:r>
      <w:r>
        <w:t>MUSIM</w:t>
      </w:r>
      <w:r w:rsidRPr="005A1E15">
        <w:t xml:space="preserve">] </w:t>
      </w:r>
      <w:r>
        <w:t xml:space="preserve">Potential clarifications to MUSIM </w:t>
      </w:r>
      <w:r w:rsidRPr="005A1E15">
        <w:t>(</w:t>
      </w:r>
      <w:r>
        <w:t>Ericsson</w:t>
      </w:r>
      <w:r w:rsidRPr="005A1E15">
        <w:t>)</w:t>
      </w:r>
    </w:p>
    <w:p w14:paraId="5CFC9237" w14:textId="77777777" w:rsidR="00846FB7" w:rsidRDefault="00846FB7" w:rsidP="00846FB7">
      <w:pPr>
        <w:pStyle w:val="EmailDiscussion2"/>
      </w:pPr>
      <w:r w:rsidRPr="005A1E15">
        <w:t xml:space="preserve">      Scope: </w:t>
      </w:r>
      <w:r>
        <w:t>Discuss the corrections for MUSIM marked for this discussion.</w:t>
      </w:r>
    </w:p>
    <w:p w14:paraId="60822F15" w14:textId="3C45F068" w:rsidR="00846FB7" w:rsidRPr="00403FA3" w:rsidRDefault="00846FB7" w:rsidP="00846FB7">
      <w:pPr>
        <w:pStyle w:val="EmailDiscussion2"/>
      </w:pPr>
      <w:r w:rsidRPr="00403FA3">
        <w:tab/>
        <w:t xml:space="preserve">Intended outcome: </w:t>
      </w:r>
      <w:r>
        <w:t xml:space="preserve">Report in in </w:t>
      </w:r>
      <w:hyperlink r:id="rId31" w:history="1">
        <w:r w:rsidR="00C27BAF">
          <w:rPr>
            <w:rStyle w:val="Hyperlink"/>
          </w:rPr>
          <w:t>R2-2208728</w:t>
        </w:r>
      </w:hyperlink>
      <w:r>
        <w:t xml:space="preserve">. </w:t>
      </w:r>
    </w:p>
    <w:p w14:paraId="7D552712" w14:textId="77777777" w:rsidR="00846FB7" w:rsidRDefault="00846FB7" w:rsidP="00846FB7">
      <w:pPr>
        <w:pStyle w:val="EmailDiscussion2"/>
      </w:pPr>
      <w:r>
        <w:tab/>
        <w:t>Deadline: Deadline 1 (report)</w:t>
      </w:r>
    </w:p>
    <w:p w14:paraId="007A6241" w14:textId="72180983" w:rsidR="00C16FD3" w:rsidRDefault="00C16FD3" w:rsidP="00D80F22"/>
    <w:p w14:paraId="1F31E5BF" w14:textId="77777777" w:rsidR="00C16FD3" w:rsidRDefault="00C16FD3" w:rsidP="00D80F22"/>
    <w:p w14:paraId="44186FE8" w14:textId="5B458EE0" w:rsidR="004D1560" w:rsidRDefault="006722F9" w:rsidP="00D80F22">
      <w:pPr>
        <w:spacing w:before="240" w:after="60"/>
        <w:outlineLvl w:val="8"/>
        <w:rPr>
          <w:b/>
        </w:rPr>
      </w:pPr>
      <w:r w:rsidRPr="003F405A">
        <w:rPr>
          <w:b/>
        </w:rPr>
        <w:t xml:space="preserve">NR Rel-17 RAN Slicing </w:t>
      </w:r>
      <w:bookmarkEnd w:id="17"/>
      <w:bookmarkEnd w:id="18"/>
      <w:r w:rsidRPr="003F405A">
        <w:rPr>
          <w:b/>
        </w:rPr>
        <w:t>(</w:t>
      </w:r>
      <w:r w:rsidR="00D80F22" w:rsidRPr="003F405A">
        <w:rPr>
          <w:b/>
        </w:rPr>
        <w:t xml:space="preserve">started </w:t>
      </w:r>
      <w:r w:rsidR="00D80F22">
        <w:rPr>
          <w:b/>
        </w:rPr>
        <w:t>only after online session</w:t>
      </w:r>
      <w:r w:rsidRPr="003F405A">
        <w:rPr>
          <w:b/>
        </w:rPr>
        <w:t>)</w:t>
      </w:r>
      <w:bookmarkStart w:id="21" w:name="_Hlk72344581"/>
      <w:bookmarkStart w:id="22" w:name="_Hlk72059048"/>
      <w:bookmarkEnd w:id="19"/>
    </w:p>
    <w:p w14:paraId="3FCF2610" w14:textId="77777777" w:rsidR="00822427" w:rsidRPr="005A1E15" w:rsidRDefault="00822427" w:rsidP="00822427">
      <w:pPr>
        <w:pStyle w:val="EmailDiscussion"/>
        <w:rPr>
          <w:rFonts w:eastAsia="Times New Roman"/>
          <w:szCs w:val="20"/>
        </w:rPr>
      </w:pPr>
      <w:bookmarkStart w:id="23" w:name="_Hlk96517840"/>
      <w:bookmarkEnd w:id="20"/>
      <w:bookmarkEnd w:id="21"/>
      <w:bookmarkEnd w:id="22"/>
      <w:r w:rsidRPr="005A1E15">
        <w:t>[AT</w:t>
      </w:r>
      <w:r>
        <w:t>119-e</w:t>
      </w:r>
      <w:r w:rsidRPr="005A1E15">
        <w:t>][2</w:t>
      </w:r>
      <w:r>
        <w:t>40</w:t>
      </w:r>
      <w:r w:rsidRPr="005A1E15">
        <w:t>][</w:t>
      </w:r>
      <w:r>
        <w:t>Slicing</w:t>
      </w:r>
      <w:r w:rsidRPr="005A1E15">
        <w:t xml:space="preserve">] </w:t>
      </w:r>
      <w:r>
        <w:t>RRC, MAC and Stage-2 CRs to RAN slicing</w:t>
      </w:r>
      <w:r w:rsidRPr="005A1E15">
        <w:t xml:space="preserve"> (</w:t>
      </w:r>
      <w:r>
        <w:t>Huawei</w:t>
      </w:r>
      <w:r w:rsidRPr="005A1E15">
        <w:t>)</w:t>
      </w:r>
    </w:p>
    <w:p w14:paraId="08F40FFA" w14:textId="77777777" w:rsidR="00822427" w:rsidRDefault="00822427" w:rsidP="00822427">
      <w:pPr>
        <w:pStyle w:val="EmailDiscussion2"/>
      </w:pPr>
      <w:r w:rsidRPr="005A1E15">
        <w:t xml:space="preserve">      Scope: </w:t>
      </w:r>
      <w:r>
        <w:t>Discuss RRC and Stage-2 corrections for RAN slicing marked for this discussion.</w:t>
      </w:r>
    </w:p>
    <w:p w14:paraId="1615AD55" w14:textId="04E4112B" w:rsidR="00822427" w:rsidRPr="00403FA3" w:rsidRDefault="00822427" w:rsidP="00822427">
      <w:pPr>
        <w:pStyle w:val="EmailDiscussion2"/>
      </w:pPr>
      <w:r w:rsidRPr="00403FA3">
        <w:tab/>
        <w:t xml:space="preserve">Intended outcome: </w:t>
      </w:r>
      <w:r>
        <w:t xml:space="preserve">Report in in </w:t>
      </w:r>
      <w:hyperlink r:id="rId32" w:history="1">
        <w:r w:rsidR="00C27BAF">
          <w:rPr>
            <w:rStyle w:val="Hyperlink"/>
          </w:rPr>
          <w:t>R2-2208729</w:t>
        </w:r>
      </w:hyperlink>
      <w:r>
        <w:t xml:space="preserve">. Merged Stage-2 CR in </w:t>
      </w:r>
      <w:hyperlink r:id="rId33" w:history="1">
        <w:r w:rsidR="00C27BAF">
          <w:rPr>
            <w:rStyle w:val="Hyperlink"/>
          </w:rPr>
          <w:t>R2-2208730</w:t>
        </w:r>
      </w:hyperlink>
      <w:r>
        <w:t xml:space="preserve">, MAC CR in </w:t>
      </w:r>
      <w:hyperlink r:id="rId34" w:history="1">
        <w:r w:rsidR="00C27BAF">
          <w:rPr>
            <w:rStyle w:val="Hyperlink"/>
          </w:rPr>
          <w:t>R2-2208731</w:t>
        </w:r>
      </w:hyperlink>
      <w:r>
        <w:t xml:space="preserve"> and RRC CR in </w:t>
      </w:r>
      <w:hyperlink r:id="rId35" w:history="1">
        <w:r w:rsidR="00C27BAF">
          <w:rPr>
            <w:rStyle w:val="Hyperlink"/>
          </w:rPr>
          <w:t>R2-2208732</w:t>
        </w:r>
      </w:hyperlink>
      <w:r>
        <w:t>.</w:t>
      </w:r>
    </w:p>
    <w:p w14:paraId="58A7629B" w14:textId="77777777" w:rsidR="00822427" w:rsidRDefault="00822427" w:rsidP="00822427">
      <w:pPr>
        <w:pStyle w:val="EmailDiscussion2"/>
      </w:pPr>
      <w:r>
        <w:tab/>
        <w:t>Deadline: Deadline 1 (report) / Deadline 2 (final CRs)</w:t>
      </w:r>
    </w:p>
    <w:p w14:paraId="287EAE26" w14:textId="77777777" w:rsidR="00822427" w:rsidRDefault="00822427" w:rsidP="00822427">
      <w:pPr>
        <w:pStyle w:val="EmailDiscussion2"/>
      </w:pPr>
    </w:p>
    <w:p w14:paraId="1EEBB97B" w14:textId="77777777" w:rsidR="00822427" w:rsidRPr="005A1E15" w:rsidRDefault="00822427" w:rsidP="00822427">
      <w:pPr>
        <w:pStyle w:val="EmailDiscussion"/>
        <w:rPr>
          <w:rFonts w:eastAsia="Times New Roman"/>
          <w:szCs w:val="20"/>
        </w:rPr>
      </w:pPr>
      <w:r w:rsidRPr="005A1E15">
        <w:t>[AT</w:t>
      </w:r>
      <w:r>
        <w:t>119-e</w:t>
      </w:r>
      <w:r w:rsidRPr="005A1E15">
        <w:t>][2</w:t>
      </w:r>
      <w:r>
        <w:t>41</w:t>
      </w:r>
      <w:r w:rsidRPr="005A1E15">
        <w:t>][</w:t>
      </w:r>
      <w:r>
        <w:t>Slicing</w:t>
      </w:r>
      <w:r w:rsidRPr="005A1E15">
        <w:t xml:space="preserve">] </w:t>
      </w:r>
      <w:r>
        <w:t>Cell reselection corrections to RAN slicing</w:t>
      </w:r>
      <w:r w:rsidRPr="005A1E15">
        <w:t xml:space="preserve"> (</w:t>
      </w:r>
      <w:r>
        <w:t>Qualcomm</w:t>
      </w:r>
      <w:r w:rsidRPr="005A1E15">
        <w:t>)</w:t>
      </w:r>
    </w:p>
    <w:p w14:paraId="543756B5" w14:textId="77777777" w:rsidR="00822427" w:rsidRDefault="00822427" w:rsidP="00822427">
      <w:pPr>
        <w:pStyle w:val="EmailDiscussion2"/>
      </w:pPr>
      <w:r w:rsidRPr="005A1E15">
        <w:t xml:space="preserve">      Scope: </w:t>
      </w:r>
      <w:r>
        <w:t>Discuss cell reselection aspects for RAN slicing marked for this discussion and attempt to provide 38.304 CR if corrections are required.</w:t>
      </w:r>
    </w:p>
    <w:p w14:paraId="6A065257" w14:textId="163D2494" w:rsidR="00822427" w:rsidRPr="00403FA3" w:rsidRDefault="00822427" w:rsidP="00822427">
      <w:pPr>
        <w:pStyle w:val="EmailDiscussion2"/>
      </w:pPr>
      <w:r w:rsidRPr="00403FA3">
        <w:tab/>
        <w:t xml:space="preserve">Intended outcome: </w:t>
      </w:r>
      <w:r>
        <w:t xml:space="preserve">Report in in </w:t>
      </w:r>
      <w:hyperlink r:id="rId36" w:history="1">
        <w:r w:rsidR="00C27BAF">
          <w:rPr>
            <w:rStyle w:val="Hyperlink"/>
          </w:rPr>
          <w:t>R2-2208733</w:t>
        </w:r>
      </w:hyperlink>
      <w:r>
        <w:t xml:space="preserve">. Merged 38.304 CR in </w:t>
      </w:r>
      <w:hyperlink r:id="rId37" w:history="1">
        <w:r w:rsidR="00C27BAF">
          <w:rPr>
            <w:rStyle w:val="Hyperlink"/>
          </w:rPr>
          <w:t>R2-2208734</w:t>
        </w:r>
      </w:hyperlink>
      <w:r>
        <w:t>.</w:t>
      </w:r>
    </w:p>
    <w:p w14:paraId="0F91C5B9" w14:textId="77777777" w:rsidR="00822427" w:rsidRDefault="00822427" w:rsidP="00822427">
      <w:pPr>
        <w:pStyle w:val="EmailDiscussion2"/>
      </w:pPr>
      <w:r>
        <w:tab/>
        <w:t>Deadline: Deadline 1 (report) / Deadline 2 (final CRs)</w:t>
      </w:r>
    </w:p>
    <w:p w14:paraId="5AD4A0B7" w14:textId="77777777" w:rsidR="003300E7" w:rsidRDefault="003300E7" w:rsidP="00D80F22"/>
    <w:p w14:paraId="35807D99" w14:textId="0AF40F9A" w:rsidR="00CC6430" w:rsidRPr="003F405A" w:rsidRDefault="00CC6430" w:rsidP="00CC6430">
      <w:pPr>
        <w:spacing w:before="240" w:after="60"/>
        <w:outlineLvl w:val="8"/>
        <w:rPr>
          <w:b/>
        </w:rPr>
      </w:pPr>
      <w:r w:rsidRPr="003F405A">
        <w:rPr>
          <w:b/>
        </w:rPr>
        <w:t>NR Rel-1</w:t>
      </w:r>
      <w:r>
        <w:rPr>
          <w:b/>
        </w:rPr>
        <w:t>7</w:t>
      </w:r>
      <w:r w:rsidRPr="003F405A">
        <w:rPr>
          <w:b/>
        </w:rPr>
        <w:t xml:space="preserve"> QoE (</w:t>
      </w:r>
      <w:r w:rsidR="00B56F61" w:rsidRPr="00403FA3">
        <w:rPr>
          <w:b/>
        </w:rPr>
        <w:t>started immediately at meeting start</w:t>
      </w:r>
      <w:r w:rsidRPr="003F405A">
        <w:rPr>
          <w:b/>
        </w:rPr>
        <w:t>)</w:t>
      </w:r>
    </w:p>
    <w:p w14:paraId="1D5F312C" w14:textId="77777777" w:rsidR="00CC6430" w:rsidRPr="005A1E15" w:rsidRDefault="00CC6430" w:rsidP="00CC6430">
      <w:pPr>
        <w:pStyle w:val="EmailDiscussion"/>
        <w:rPr>
          <w:rFonts w:eastAsia="Times New Roman"/>
          <w:szCs w:val="20"/>
        </w:rPr>
      </w:pPr>
      <w:r w:rsidRPr="005A1E15">
        <w:t>[AT</w:t>
      </w:r>
      <w:r>
        <w:t>119-e</w:t>
      </w:r>
      <w:r w:rsidRPr="005A1E15">
        <w:t>][2</w:t>
      </w:r>
      <w:r>
        <w:t>50</w:t>
      </w:r>
      <w:r w:rsidRPr="005A1E15">
        <w:t>][</w:t>
      </w:r>
      <w:r>
        <w:t>R17 QoE</w:t>
      </w:r>
      <w:r w:rsidRPr="005A1E15">
        <w:t xml:space="preserve">] </w:t>
      </w:r>
      <w:r>
        <w:t>Stage-2 corrections to Rel-17 QoE</w:t>
      </w:r>
      <w:r w:rsidRPr="005A1E15">
        <w:t xml:space="preserve"> (</w:t>
      </w:r>
      <w:r>
        <w:t>China Unicom</w:t>
      </w:r>
      <w:r w:rsidRPr="005A1E15">
        <w:t>)</w:t>
      </w:r>
    </w:p>
    <w:p w14:paraId="67EE2F9C" w14:textId="77777777" w:rsidR="00CC6430" w:rsidRDefault="00CC6430" w:rsidP="00CC6430">
      <w:pPr>
        <w:pStyle w:val="EmailDiscussion2"/>
      </w:pPr>
      <w:r w:rsidRPr="005A1E15">
        <w:t xml:space="preserve">      Scope: </w:t>
      </w:r>
      <w:r>
        <w:t>Discuss Stage-2 corrections for Rel-17 QoE marked for this discussion.</w:t>
      </w:r>
    </w:p>
    <w:p w14:paraId="37A57094" w14:textId="1D521EE1" w:rsidR="00CC6430" w:rsidRPr="00403FA3" w:rsidRDefault="00CC6430" w:rsidP="00CC6430">
      <w:pPr>
        <w:pStyle w:val="EmailDiscussion2"/>
      </w:pPr>
      <w:r w:rsidRPr="00403FA3">
        <w:tab/>
        <w:t xml:space="preserve">Intended outcome: </w:t>
      </w:r>
      <w:r>
        <w:t xml:space="preserve">Report in in </w:t>
      </w:r>
      <w:hyperlink r:id="rId38" w:history="1">
        <w:r w:rsidR="00C27BAF">
          <w:rPr>
            <w:rStyle w:val="Hyperlink"/>
          </w:rPr>
          <w:t>R2-2208735</w:t>
        </w:r>
      </w:hyperlink>
      <w:r>
        <w:t xml:space="preserve">. Merged 38.300 CR in </w:t>
      </w:r>
      <w:hyperlink r:id="rId39" w:history="1">
        <w:r w:rsidR="00C27BAF">
          <w:rPr>
            <w:rStyle w:val="Hyperlink"/>
          </w:rPr>
          <w:t>R2-2208736</w:t>
        </w:r>
      </w:hyperlink>
      <w:r>
        <w:t>.</w:t>
      </w:r>
    </w:p>
    <w:p w14:paraId="60DCAFBC" w14:textId="77777777" w:rsidR="00CC6430" w:rsidRDefault="00CC6430" w:rsidP="00CC6430">
      <w:pPr>
        <w:pStyle w:val="EmailDiscussion2"/>
      </w:pPr>
      <w:r>
        <w:tab/>
        <w:t>Deadline: Deadline 1 (report) / Deadline 2 (final CRs)</w:t>
      </w:r>
    </w:p>
    <w:p w14:paraId="0D4EB490" w14:textId="77777777" w:rsidR="00CC6430" w:rsidRDefault="00CC6430" w:rsidP="00CC6430">
      <w:pPr>
        <w:pStyle w:val="EmailDiscussion2"/>
      </w:pPr>
    </w:p>
    <w:p w14:paraId="1F71B60E" w14:textId="77777777" w:rsidR="00CC6430" w:rsidRPr="005A1E15" w:rsidRDefault="00CC6430" w:rsidP="00CC6430">
      <w:pPr>
        <w:pStyle w:val="EmailDiscussion"/>
        <w:rPr>
          <w:rFonts w:eastAsia="Times New Roman"/>
          <w:szCs w:val="20"/>
        </w:rPr>
      </w:pPr>
      <w:r w:rsidRPr="005A1E15">
        <w:t>[AT</w:t>
      </w:r>
      <w:r>
        <w:t>119-e</w:t>
      </w:r>
      <w:r w:rsidRPr="005A1E15">
        <w:t>][2</w:t>
      </w:r>
      <w:r>
        <w:t>51</w:t>
      </w:r>
      <w:r w:rsidRPr="005A1E15">
        <w:t>][</w:t>
      </w:r>
      <w:r>
        <w:t>R17 QoE</w:t>
      </w:r>
      <w:r w:rsidRPr="005A1E15">
        <w:t xml:space="preserve">] </w:t>
      </w:r>
      <w:r>
        <w:t>NR RRC corrections to Rel-17 QoE</w:t>
      </w:r>
      <w:r w:rsidRPr="005A1E15">
        <w:t xml:space="preserve"> </w:t>
      </w:r>
      <w:r w:rsidRPr="008025D5">
        <w:t>(Ericsson)</w:t>
      </w:r>
    </w:p>
    <w:p w14:paraId="68620456" w14:textId="77777777" w:rsidR="00CC6430" w:rsidRDefault="00CC6430" w:rsidP="00CC6430">
      <w:pPr>
        <w:pStyle w:val="EmailDiscussion2"/>
      </w:pPr>
      <w:r w:rsidRPr="005A1E15">
        <w:t xml:space="preserve">      Scope: </w:t>
      </w:r>
      <w:r>
        <w:t xml:space="preserve">Discuss </w:t>
      </w:r>
      <w:r w:rsidRPr="003300E7">
        <w:t>NR</w:t>
      </w:r>
      <w:r>
        <w:t xml:space="preserve"> RRC corrections for Rel-17 QoE marked for this discussion.</w:t>
      </w:r>
    </w:p>
    <w:p w14:paraId="134D3B80" w14:textId="2755A322" w:rsidR="00CC6430" w:rsidRPr="00403FA3" w:rsidRDefault="00CC6430" w:rsidP="00CC6430">
      <w:pPr>
        <w:pStyle w:val="EmailDiscussion2"/>
      </w:pPr>
      <w:r w:rsidRPr="00403FA3">
        <w:tab/>
        <w:t xml:space="preserve">Intended outcome: </w:t>
      </w:r>
      <w:r>
        <w:t xml:space="preserve">Report in in </w:t>
      </w:r>
      <w:hyperlink r:id="rId40" w:history="1">
        <w:r w:rsidR="00C27BAF">
          <w:rPr>
            <w:rStyle w:val="Hyperlink"/>
          </w:rPr>
          <w:t>R2-2208737</w:t>
        </w:r>
      </w:hyperlink>
      <w:r>
        <w:t>. Merged 38.3</w:t>
      </w:r>
      <w:r w:rsidR="00D07ABD">
        <w:t>31</w:t>
      </w:r>
      <w:r>
        <w:t xml:space="preserve"> CR in </w:t>
      </w:r>
      <w:hyperlink r:id="rId41" w:history="1">
        <w:r w:rsidR="00C27BAF">
          <w:rPr>
            <w:rStyle w:val="Hyperlink"/>
          </w:rPr>
          <w:t>R2-2208738</w:t>
        </w:r>
      </w:hyperlink>
      <w:r>
        <w:t>.</w:t>
      </w:r>
    </w:p>
    <w:p w14:paraId="14F05254" w14:textId="77777777" w:rsidR="00CC6430" w:rsidRDefault="00CC6430" w:rsidP="00CC6430">
      <w:pPr>
        <w:pStyle w:val="EmailDiscussion2"/>
      </w:pPr>
      <w:r>
        <w:tab/>
        <w:t>Deadline: Deadline 1 (report) / Deadline 2 (final CRs)</w:t>
      </w:r>
    </w:p>
    <w:p w14:paraId="510B31C0" w14:textId="29FDD741" w:rsidR="00CC6430" w:rsidRDefault="00CC6430" w:rsidP="00D80F22"/>
    <w:p w14:paraId="1202E924" w14:textId="5A09CD73" w:rsidR="002E61EE" w:rsidRPr="002E61EE" w:rsidRDefault="002E61EE" w:rsidP="002E61EE">
      <w:pPr>
        <w:spacing w:before="240" w:after="60"/>
        <w:outlineLvl w:val="8"/>
        <w:rPr>
          <w:b/>
        </w:rPr>
      </w:pPr>
      <w:r w:rsidRPr="003F405A">
        <w:rPr>
          <w:b/>
        </w:rPr>
        <w:t>NR Rel-1</w:t>
      </w:r>
      <w:r>
        <w:rPr>
          <w:b/>
        </w:rPr>
        <w:t>7</w:t>
      </w:r>
      <w:r w:rsidRPr="003F405A">
        <w:rPr>
          <w:b/>
        </w:rPr>
        <w:t xml:space="preserve"> QoE (</w:t>
      </w:r>
      <w:r w:rsidRPr="00403FA3">
        <w:rPr>
          <w:b/>
        </w:rPr>
        <w:t xml:space="preserve">started </w:t>
      </w:r>
      <w:r>
        <w:rPr>
          <w:b/>
        </w:rPr>
        <w:t>after online session</w:t>
      </w:r>
      <w:r w:rsidRPr="003F405A">
        <w:rPr>
          <w:b/>
        </w:rPr>
        <w:t>)</w:t>
      </w:r>
    </w:p>
    <w:p w14:paraId="14B6BC95" w14:textId="77777777" w:rsidR="002E61EE" w:rsidRDefault="002E61EE" w:rsidP="002E61EE">
      <w:pPr>
        <w:pStyle w:val="EmailDiscussion"/>
      </w:pPr>
      <w:r>
        <w:t>[AT119-e][252][QoE] Draft CRs for QoE report handling without segmentation (Lenovo)</w:t>
      </w:r>
    </w:p>
    <w:p w14:paraId="416D63F0" w14:textId="77777777" w:rsidR="002E61EE" w:rsidRDefault="002E61EE" w:rsidP="002E61EE">
      <w:pPr>
        <w:pStyle w:val="EmailDiscussion2"/>
      </w:pPr>
      <w:r>
        <w:tab/>
        <w:t xml:space="preserve">Scope: Discuss the topic and provide draft CR showing the possible solution so RAN2 can decide whether to adopt it. </w:t>
      </w:r>
    </w:p>
    <w:p w14:paraId="1C9FD6CA" w14:textId="2EFDFECA" w:rsidR="002E61EE" w:rsidRDefault="002E61EE" w:rsidP="002E61EE">
      <w:pPr>
        <w:pStyle w:val="EmailDiscussion2"/>
      </w:pPr>
      <w:r>
        <w:tab/>
        <w:t xml:space="preserve">Intended outcome: Discussion summary in </w:t>
      </w:r>
      <w:hyperlink r:id="rId42" w:history="1">
        <w:r w:rsidR="00C27BAF">
          <w:rPr>
            <w:rStyle w:val="Hyperlink"/>
          </w:rPr>
          <w:t>R2-2208746</w:t>
        </w:r>
      </w:hyperlink>
      <w:r>
        <w:t xml:space="preserve"> and draft CR in </w:t>
      </w:r>
      <w:hyperlink r:id="rId43" w:history="1">
        <w:r w:rsidR="00C27BAF">
          <w:rPr>
            <w:rStyle w:val="Hyperlink"/>
          </w:rPr>
          <w:t>R2-2208747</w:t>
        </w:r>
      </w:hyperlink>
      <w:r>
        <w:t>.</w:t>
      </w:r>
    </w:p>
    <w:p w14:paraId="3AFFCCBD" w14:textId="77777777" w:rsidR="002E61EE" w:rsidRDefault="002E61EE" w:rsidP="002E61EE">
      <w:pPr>
        <w:pStyle w:val="EmailDiscussion2"/>
      </w:pPr>
      <w:r>
        <w:tab/>
        <w:t>Deadline: Deadline 1</w:t>
      </w:r>
    </w:p>
    <w:p w14:paraId="0A37995B" w14:textId="77777777" w:rsidR="002E61EE" w:rsidRPr="00D80F22" w:rsidRDefault="002E61EE" w:rsidP="00D80F22"/>
    <w:p w14:paraId="21DA5F5E" w14:textId="5540D459" w:rsidR="006722F9" w:rsidRPr="003F405A" w:rsidRDefault="006722F9" w:rsidP="00FA49C6">
      <w:pPr>
        <w:spacing w:before="240" w:after="60"/>
        <w:outlineLvl w:val="8"/>
        <w:rPr>
          <w:b/>
        </w:rPr>
      </w:pPr>
      <w:r w:rsidRPr="003F405A">
        <w:rPr>
          <w:b/>
        </w:rPr>
        <w:t>NR Extension to 71 GHz (</w:t>
      </w:r>
      <w:r w:rsidR="00D80F22" w:rsidRPr="003F405A">
        <w:rPr>
          <w:b/>
        </w:rPr>
        <w:t xml:space="preserve">started </w:t>
      </w:r>
      <w:r w:rsidR="00D80F22">
        <w:rPr>
          <w:b/>
        </w:rPr>
        <w:t>only after online session</w:t>
      </w:r>
      <w:r w:rsidRPr="003F405A">
        <w:rPr>
          <w:b/>
        </w:rPr>
        <w:t>)</w:t>
      </w:r>
      <w:bookmarkEnd w:id="23"/>
    </w:p>
    <w:bookmarkEnd w:id="13"/>
    <w:p w14:paraId="1D5A8D8C" w14:textId="77777777" w:rsidR="00CC6430" w:rsidRPr="005A1E15" w:rsidRDefault="00CC6430" w:rsidP="00CC6430">
      <w:pPr>
        <w:pStyle w:val="EmailDiscussion"/>
        <w:rPr>
          <w:rFonts w:eastAsia="Times New Roman"/>
          <w:szCs w:val="20"/>
        </w:rPr>
      </w:pPr>
      <w:r w:rsidRPr="005A1E15">
        <w:t>[AT</w:t>
      </w:r>
      <w:r>
        <w:t>119-e</w:t>
      </w:r>
      <w:r w:rsidRPr="005A1E15">
        <w:t>][2</w:t>
      </w:r>
      <w:r>
        <w:t>10</w:t>
      </w:r>
      <w:r w:rsidRPr="005A1E15">
        <w:t>][</w:t>
      </w:r>
      <w:r>
        <w:t>71 GHz</w:t>
      </w:r>
      <w:r w:rsidRPr="005A1E15">
        <w:t xml:space="preserve">] </w:t>
      </w:r>
      <w:r>
        <w:t xml:space="preserve">RRC corrections to 71 GHz </w:t>
      </w:r>
      <w:r w:rsidRPr="005A1E15">
        <w:t>(</w:t>
      </w:r>
      <w:r>
        <w:t>Ericsson</w:t>
      </w:r>
      <w:r w:rsidRPr="005A1E15">
        <w:t>)</w:t>
      </w:r>
    </w:p>
    <w:p w14:paraId="35F4F712" w14:textId="77777777" w:rsidR="00CC6430" w:rsidRDefault="00CC6430" w:rsidP="00CC6430">
      <w:pPr>
        <w:pStyle w:val="EmailDiscussion2"/>
      </w:pPr>
      <w:r w:rsidRPr="005A1E15">
        <w:t xml:space="preserve">      Scope: </w:t>
      </w:r>
      <w:r>
        <w:t xml:space="preserve">Discuss </w:t>
      </w:r>
      <w:r w:rsidRPr="003300E7">
        <w:t>RRC</w:t>
      </w:r>
      <w:r>
        <w:t xml:space="preserve"> corrections for 71 GHz marked for this discussion.</w:t>
      </w:r>
    </w:p>
    <w:p w14:paraId="11B744C2" w14:textId="6DEA9D1F" w:rsidR="00CC6430" w:rsidRPr="00403FA3" w:rsidRDefault="00CC6430" w:rsidP="00CC6430">
      <w:pPr>
        <w:pStyle w:val="EmailDiscussion2"/>
      </w:pPr>
      <w:r w:rsidRPr="00403FA3">
        <w:tab/>
        <w:t xml:space="preserve">Intended outcome: </w:t>
      </w:r>
      <w:r>
        <w:t xml:space="preserve">Report in in </w:t>
      </w:r>
      <w:hyperlink r:id="rId44" w:history="1">
        <w:r w:rsidR="00C27BAF">
          <w:rPr>
            <w:rStyle w:val="Hyperlink"/>
          </w:rPr>
          <w:t>R2-2208739</w:t>
        </w:r>
      </w:hyperlink>
      <w:r>
        <w:t>. Merged 38.3</w:t>
      </w:r>
      <w:r w:rsidR="00D07ABD">
        <w:t>31</w:t>
      </w:r>
      <w:r>
        <w:t xml:space="preserve"> CR in </w:t>
      </w:r>
      <w:hyperlink r:id="rId45" w:history="1">
        <w:r w:rsidR="00C27BAF">
          <w:rPr>
            <w:rStyle w:val="Hyperlink"/>
          </w:rPr>
          <w:t>R2-2208740</w:t>
        </w:r>
      </w:hyperlink>
      <w:r>
        <w:t>.</w:t>
      </w:r>
    </w:p>
    <w:p w14:paraId="3ED58A70" w14:textId="77777777" w:rsidR="00CC6430" w:rsidRDefault="00CC6430" w:rsidP="00CC6430">
      <w:pPr>
        <w:pStyle w:val="EmailDiscussion2"/>
      </w:pPr>
      <w:r>
        <w:tab/>
        <w:t>Deadline: Deadline 1 (report) / Deadline 2 (final CRs)</w:t>
      </w:r>
    </w:p>
    <w:p w14:paraId="619D2232" w14:textId="4C09D251" w:rsidR="003300E7" w:rsidRDefault="003300E7" w:rsidP="00D80F22"/>
    <w:p w14:paraId="46D67A4A" w14:textId="77777777" w:rsidR="00B47BA1" w:rsidRDefault="00B47BA1" w:rsidP="00B47BA1">
      <w:pPr>
        <w:pStyle w:val="EmailDiscussion"/>
      </w:pPr>
      <w:r>
        <w:t>[AT119-e][211][71 GHz] CCA for neighbour cells (Nokia)</w:t>
      </w:r>
    </w:p>
    <w:p w14:paraId="2D1E372F" w14:textId="77777777" w:rsidR="00B47BA1" w:rsidRDefault="00B47BA1" w:rsidP="00B47BA1">
      <w:pPr>
        <w:pStyle w:val="EmailDiscussion2"/>
      </w:pPr>
      <w:r>
        <w:tab/>
        <w:t>Scope: Provide draft CR for solution and LS draft to RAN4 (can include RAN1, RAN3) on CCA for neighbour cells.</w:t>
      </w:r>
    </w:p>
    <w:p w14:paraId="7B37D8CB" w14:textId="35E7D689" w:rsidR="00B47BA1" w:rsidRDefault="00B47BA1" w:rsidP="00B47BA1">
      <w:pPr>
        <w:pStyle w:val="EmailDiscussion2"/>
      </w:pPr>
      <w:r>
        <w:tab/>
        <w:t xml:space="preserve">Intended outcome: Discussion summary in </w:t>
      </w:r>
      <w:hyperlink r:id="rId46" w:history="1">
        <w:r w:rsidR="00C27BAF">
          <w:rPr>
            <w:rStyle w:val="Hyperlink"/>
          </w:rPr>
          <w:t>R2-2208741</w:t>
        </w:r>
      </w:hyperlink>
      <w:r>
        <w:t xml:space="preserve"> and agreeable LS to RAN4 in </w:t>
      </w:r>
      <w:hyperlink r:id="rId47" w:history="1">
        <w:r w:rsidR="00C27BAF">
          <w:rPr>
            <w:rStyle w:val="Hyperlink"/>
          </w:rPr>
          <w:t>R2-2208742</w:t>
        </w:r>
      </w:hyperlink>
      <w:r>
        <w:t>.</w:t>
      </w:r>
    </w:p>
    <w:p w14:paraId="2884D1F8" w14:textId="40B58ECB" w:rsidR="00B47BA1" w:rsidRDefault="00B47BA1" w:rsidP="00B47BA1">
      <w:pPr>
        <w:pStyle w:val="EmailDiscussion2"/>
      </w:pPr>
      <w:r>
        <w:tab/>
        <w:t>Deadline: Deadline 1 (if possible can also close earlier)</w:t>
      </w:r>
    </w:p>
    <w:p w14:paraId="1033D8D1" w14:textId="77777777" w:rsidR="00B47BA1" w:rsidRDefault="00B47BA1" w:rsidP="00B47BA1">
      <w:pPr>
        <w:pStyle w:val="EmailDiscussion2"/>
      </w:pPr>
    </w:p>
    <w:p w14:paraId="0A77D211" w14:textId="77777777" w:rsidR="00B47BA1" w:rsidRDefault="00B47BA1" w:rsidP="00B47BA1">
      <w:pPr>
        <w:pStyle w:val="EmailDiscussion"/>
        <w:rPr>
          <w:lang w:val="en-US"/>
        </w:rPr>
      </w:pPr>
      <w:r>
        <w:rPr>
          <w:lang w:val="en-US"/>
        </w:rPr>
        <w:lastRenderedPageBreak/>
        <w:t>[AT119-e][212][71 GHz] HO from E-UTRA to FR2-2 (ZTE)</w:t>
      </w:r>
    </w:p>
    <w:p w14:paraId="31C287C8" w14:textId="0991D1EC" w:rsidR="00B47BA1" w:rsidRDefault="00B47BA1" w:rsidP="00B47BA1">
      <w:pPr>
        <w:pStyle w:val="EmailDiscussion2"/>
        <w:rPr>
          <w:lang w:val="en-US"/>
        </w:rPr>
      </w:pPr>
      <w:r>
        <w:rPr>
          <w:lang w:val="en-US"/>
        </w:rPr>
        <w:tab/>
        <w:t xml:space="preserve">Scope: Based on agreements on </w:t>
      </w:r>
      <w:hyperlink r:id="rId48" w:history="1">
        <w:r w:rsidR="00C27BAF">
          <w:rPr>
            <w:rStyle w:val="Hyperlink"/>
            <w:lang w:val="en-US"/>
          </w:rPr>
          <w:t>R2-2207984</w:t>
        </w:r>
      </w:hyperlink>
      <w:r>
        <w:t xml:space="preserve">, </w:t>
      </w:r>
      <w:r>
        <w:rPr>
          <w:lang w:val="en-US"/>
        </w:rPr>
        <w:t>provide CRs to 36.331 and 36.306.</w:t>
      </w:r>
    </w:p>
    <w:p w14:paraId="0EDFC094" w14:textId="4C707511" w:rsidR="00B47BA1" w:rsidRDefault="00B47BA1" w:rsidP="00B47BA1">
      <w:pPr>
        <w:pStyle w:val="EmailDiscussion2"/>
        <w:rPr>
          <w:lang w:val="en-US"/>
        </w:rPr>
      </w:pPr>
      <w:r>
        <w:rPr>
          <w:lang w:val="en-US"/>
        </w:rPr>
        <w:tab/>
        <w:t xml:space="preserve">Intended outcome: Discussion summary in </w:t>
      </w:r>
      <w:hyperlink r:id="rId49" w:history="1">
        <w:r w:rsidR="00C27BAF">
          <w:rPr>
            <w:rStyle w:val="Hyperlink"/>
            <w:lang w:val="en-US"/>
          </w:rPr>
          <w:t>R2-2208743</w:t>
        </w:r>
      </w:hyperlink>
      <w:r>
        <w:rPr>
          <w:lang w:val="en-US"/>
        </w:rPr>
        <w:t xml:space="preserve">, CR to 36.331 in </w:t>
      </w:r>
      <w:hyperlink r:id="rId50" w:history="1">
        <w:r w:rsidR="00C27BAF">
          <w:rPr>
            <w:rStyle w:val="Hyperlink"/>
            <w:lang w:val="en-US"/>
          </w:rPr>
          <w:t>R2-2208744</w:t>
        </w:r>
      </w:hyperlink>
      <w:r>
        <w:rPr>
          <w:lang w:val="en-US"/>
        </w:rPr>
        <w:t xml:space="preserve"> and CR to 36.331 in </w:t>
      </w:r>
      <w:hyperlink r:id="rId51" w:history="1">
        <w:r w:rsidR="00C27BAF">
          <w:rPr>
            <w:rStyle w:val="Hyperlink"/>
            <w:lang w:val="en-US"/>
          </w:rPr>
          <w:t>R2-2208745</w:t>
        </w:r>
      </w:hyperlink>
      <w:r>
        <w:rPr>
          <w:lang w:val="en-US"/>
        </w:rPr>
        <w:t>.</w:t>
      </w:r>
    </w:p>
    <w:p w14:paraId="78D2514A" w14:textId="77777777" w:rsidR="00B47BA1" w:rsidRDefault="00B47BA1" w:rsidP="00B47BA1">
      <w:pPr>
        <w:pStyle w:val="EmailDiscussion2"/>
      </w:pPr>
      <w:r>
        <w:tab/>
        <w:t>Deadline: Deadline 1 (report) / Deadline 2 (final CRs)</w:t>
      </w:r>
    </w:p>
    <w:p w14:paraId="2FD65102" w14:textId="77777777" w:rsidR="00B47BA1" w:rsidRPr="00D80F22" w:rsidRDefault="00B47BA1" w:rsidP="00D80F22"/>
    <w:bookmarkEnd w:id="7"/>
    <w:p w14:paraId="3BB6E397" w14:textId="63BC4AE7" w:rsidR="003F405A" w:rsidRPr="003F405A" w:rsidRDefault="003F405A" w:rsidP="003F405A">
      <w:pPr>
        <w:spacing w:before="240" w:after="60"/>
        <w:outlineLvl w:val="8"/>
        <w:rPr>
          <w:b/>
        </w:rPr>
      </w:pPr>
      <w:r w:rsidRPr="003F405A">
        <w:rPr>
          <w:b/>
        </w:rPr>
        <w:t>NR Rel-18 XR</w:t>
      </w:r>
    </w:p>
    <w:p w14:paraId="664008A3" w14:textId="45C5A8C0" w:rsidR="0012145C" w:rsidRDefault="00853FEB" w:rsidP="006722F9">
      <w:r>
        <w:t xml:space="preserve">No AT-meeting email discussions </w:t>
      </w:r>
      <w:r w:rsidR="00D168F3">
        <w:t>in this meeting</w:t>
      </w:r>
      <w:r>
        <w:t>.</w:t>
      </w:r>
    </w:p>
    <w:p w14:paraId="18E500AD" w14:textId="77777777" w:rsidR="003300E7" w:rsidRPr="003F405A" w:rsidRDefault="003300E7" w:rsidP="006722F9"/>
    <w:p w14:paraId="493B9F02" w14:textId="08EA68FB" w:rsidR="003F405A" w:rsidRPr="003F405A" w:rsidRDefault="003F405A" w:rsidP="003F405A">
      <w:pPr>
        <w:spacing w:before="240" w:after="60"/>
        <w:outlineLvl w:val="8"/>
        <w:rPr>
          <w:b/>
        </w:rPr>
      </w:pPr>
      <w:r w:rsidRPr="003F405A">
        <w:rPr>
          <w:b/>
        </w:rPr>
        <w:t>NR Rel-18 QoE enhancements</w:t>
      </w:r>
    </w:p>
    <w:p w14:paraId="152F0E13" w14:textId="6C95B174" w:rsidR="003F405A" w:rsidRPr="006F4018" w:rsidRDefault="00C27162" w:rsidP="00C23DE1">
      <w:pPr>
        <w:rPr>
          <w:highlight w:val="yellow"/>
        </w:rPr>
      </w:pPr>
      <w:r>
        <w:t xml:space="preserve">No AT-meeting </w:t>
      </w:r>
      <w:r w:rsidR="00C23DE1">
        <w:t xml:space="preserve">or Post-meeting </w:t>
      </w:r>
      <w:r>
        <w:t>email discussions in this meeting</w:t>
      </w:r>
      <w:r w:rsidR="00C23DE1">
        <w:t>.</w:t>
      </w:r>
    </w:p>
    <w:p w14:paraId="1CC316FD" w14:textId="77777777" w:rsidR="006722F9" w:rsidRPr="006F4018" w:rsidRDefault="006722F9" w:rsidP="006722F9">
      <w:pPr>
        <w:rPr>
          <w:highlight w:val="yellow"/>
        </w:rPr>
      </w:pPr>
    </w:p>
    <w:p w14:paraId="03559C4A" w14:textId="06BEAF4A" w:rsidR="006722F9" w:rsidRPr="007A54B7" w:rsidRDefault="006722F9" w:rsidP="006722F9">
      <w:pPr>
        <w:spacing w:before="240" w:after="60"/>
        <w:outlineLvl w:val="8"/>
        <w:rPr>
          <w:b/>
        </w:rPr>
      </w:pPr>
      <w:r w:rsidRPr="007A54B7">
        <w:rPr>
          <w:b/>
        </w:rPr>
        <w:t xml:space="preserve">Dates and deadlines </w:t>
      </w:r>
      <w:r w:rsidR="0044328C" w:rsidRPr="007A54B7">
        <w:rPr>
          <w:b/>
        </w:rPr>
        <w:t xml:space="preserve">(see also RP-221818) </w:t>
      </w:r>
      <w:r w:rsidRPr="007A54B7">
        <w:rPr>
          <w:b/>
        </w:rPr>
        <w:t>– Technical Meeting</w:t>
      </w:r>
    </w:p>
    <w:p w14:paraId="35DDFC6B" w14:textId="77777777" w:rsidR="007A54B7" w:rsidRDefault="007A54B7" w:rsidP="007A54B7">
      <w:pPr>
        <w:pStyle w:val="Doc-title"/>
        <w:ind w:left="4046" w:hanging="4046"/>
      </w:pPr>
      <w:r>
        <w:t>July 2nd – Aug 7</w:t>
      </w:r>
      <w:r w:rsidRPr="00C52E8D">
        <w:t>th</w:t>
      </w:r>
      <w:r>
        <w:tab/>
      </w:r>
      <w:r w:rsidRPr="00632465">
        <w:rPr>
          <w:b/>
          <w:bCs/>
        </w:rPr>
        <w:t>Inactive Period</w:t>
      </w:r>
      <w:r>
        <w:t xml:space="preserve"> (incl the weekends). Information distribution is not prohibited but it is assumed that people do not pay attention to it during the Inactive Period.  </w:t>
      </w:r>
    </w:p>
    <w:p w14:paraId="202954DD" w14:textId="77777777" w:rsidR="007A54B7" w:rsidRDefault="007A54B7" w:rsidP="007A54B7">
      <w:pPr>
        <w:ind w:left="4046" w:hanging="4046"/>
      </w:pPr>
      <w:r>
        <w:t>Aug 10</w:t>
      </w:r>
      <w:r w:rsidRPr="00090E94">
        <w:rPr>
          <w:vertAlign w:val="superscript"/>
        </w:rPr>
        <w:t>th</w:t>
      </w:r>
      <w:r>
        <w:t>, 0900 UTC</w:t>
      </w:r>
      <w:r>
        <w:tab/>
      </w:r>
      <w:r w:rsidRPr="00803407">
        <w:rPr>
          <w:b/>
          <w:bCs/>
        </w:rPr>
        <w:t>General Tdoc Submission Deadline</w:t>
      </w:r>
      <w:r>
        <w:t xml:space="preserve">. </w:t>
      </w:r>
    </w:p>
    <w:p w14:paraId="6CA95A67" w14:textId="77777777" w:rsidR="007A54B7" w:rsidRPr="00C86E81" w:rsidRDefault="007A54B7" w:rsidP="007A54B7">
      <w:pPr>
        <w:pStyle w:val="Doc-title"/>
        <w:ind w:left="4046" w:hanging="4046"/>
      </w:pPr>
      <w:r>
        <w:t>Aug 17</w:t>
      </w:r>
      <w:r>
        <w:rPr>
          <w:vertAlign w:val="superscript"/>
        </w:rPr>
        <w:t>th</w:t>
      </w:r>
      <w:r>
        <w:t xml:space="preserve"> 0700 UTC</w:t>
      </w:r>
      <w:r>
        <w:tab/>
      </w:r>
      <w:r w:rsidRPr="00C219E2">
        <w:rPr>
          <w:b/>
        </w:rPr>
        <w:t>e-Meeting Start</w:t>
      </w:r>
      <w:r>
        <w:t xml:space="preserve"> (by email), Week 1</w:t>
      </w:r>
      <w:r>
        <w:br/>
        <w:t xml:space="preserve">Rapporteurs in non-favourable time zones may kick off AT meeting offline / email discussions before meeting start (at most 12h before). It is assumed that participants starts paying attention to offline / email discussions after e-meeting start. </w:t>
      </w:r>
    </w:p>
    <w:p w14:paraId="37FE237F" w14:textId="77777777" w:rsidR="007A54B7" w:rsidRPr="00C21668" w:rsidRDefault="007A54B7" w:rsidP="007A54B7">
      <w:pPr>
        <w:pStyle w:val="Doc-title"/>
        <w:ind w:left="4046" w:hanging="4046"/>
      </w:pPr>
      <w:r>
        <w:t>Aug 19</w:t>
      </w:r>
      <w:r w:rsidRPr="00231A50">
        <w:rPr>
          <w:vertAlign w:val="superscript"/>
        </w:rPr>
        <w:t>th</w:t>
      </w:r>
      <w:r>
        <w:t xml:space="preserve"> 1800 Local Time </w:t>
      </w:r>
      <w:r>
        <w:tab/>
      </w:r>
      <w:r w:rsidRPr="00803407">
        <w:rPr>
          <w:b/>
          <w:bCs/>
        </w:rPr>
        <w:t>Weekend break</w:t>
      </w:r>
      <w:r>
        <w:t>, Suspend decision making in email discussions (= no deadlines etc) from Aug 19</w:t>
      </w:r>
      <w:r w:rsidRPr="00AB3E16">
        <w:rPr>
          <w:vertAlign w:val="superscript"/>
        </w:rPr>
        <w:t>th</w:t>
      </w:r>
      <w:r>
        <w:t xml:space="preserve"> 1000 UTC. It should be possible for a delegate to take the weekend</w:t>
      </w:r>
      <w:r w:rsidRPr="002C7C43">
        <w:t xml:space="preserve"> off, rejoin </w:t>
      </w:r>
      <w:r>
        <w:t xml:space="preserve">and not miss </w:t>
      </w:r>
      <w:r w:rsidRPr="002C7C43">
        <w:t>decisions.</w:t>
      </w:r>
    </w:p>
    <w:p w14:paraId="2BA47F34" w14:textId="77777777" w:rsidR="007A54B7" w:rsidRDefault="007A54B7" w:rsidP="007A54B7">
      <w:pPr>
        <w:pStyle w:val="Doc-title"/>
        <w:ind w:left="4046" w:hanging="4046"/>
      </w:pPr>
      <w:r>
        <w:t>Aug 22</w:t>
      </w:r>
      <w:r>
        <w:rPr>
          <w:vertAlign w:val="superscript"/>
        </w:rPr>
        <w:t>th</w:t>
      </w:r>
      <w:r>
        <w:t xml:space="preserve"> 0800 Local Time </w:t>
      </w:r>
      <w:r>
        <w:tab/>
        <w:t>Resume after weekend. Resume decision making in email discussions, Week 2.</w:t>
      </w:r>
    </w:p>
    <w:p w14:paraId="60B0ACFB" w14:textId="77777777" w:rsidR="007A54B7" w:rsidRPr="00C219E2" w:rsidRDefault="007A54B7" w:rsidP="007A54B7">
      <w:pPr>
        <w:pStyle w:val="Doc-title"/>
        <w:ind w:left="4046" w:hanging="4046"/>
      </w:pPr>
      <w:r>
        <w:t>Aug 26</w:t>
      </w:r>
      <w:r>
        <w:rPr>
          <w:vertAlign w:val="superscript"/>
        </w:rPr>
        <w:t>th</w:t>
      </w:r>
      <w:r>
        <w:t xml:space="preserve"> 1000 UTC</w:t>
      </w:r>
      <w:r>
        <w:tab/>
      </w:r>
      <w:r w:rsidRPr="00C219E2">
        <w:rPr>
          <w:b/>
        </w:rPr>
        <w:t>e-Meeting Stop</w:t>
      </w:r>
      <w:r>
        <w:t xml:space="preserve">, no more technical comments for AT-meeting email discussions. Decision confirmations announced within 24h. Session notes for email checking. </w:t>
      </w:r>
    </w:p>
    <w:p w14:paraId="74E8F0C6" w14:textId="77777777" w:rsidR="007A54B7" w:rsidRDefault="007A54B7" w:rsidP="007A54B7">
      <w:pPr>
        <w:pStyle w:val="Doc-text2"/>
        <w:ind w:left="4046" w:hanging="4046"/>
      </w:pPr>
      <w:r>
        <w:rPr>
          <w:bCs/>
        </w:rPr>
        <w:t>Aug 29</w:t>
      </w:r>
      <w:r w:rsidRPr="00C86E81">
        <w:rPr>
          <w:bCs/>
          <w:vertAlign w:val="superscript"/>
        </w:rPr>
        <w:t>th</w:t>
      </w:r>
      <w:r w:rsidRPr="00C86E81">
        <w:rPr>
          <w:bCs/>
        </w:rPr>
        <w:tab/>
      </w:r>
      <w:r>
        <w:rPr>
          <w:b/>
        </w:rPr>
        <w:tab/>
      </w:r>
      <w:r w:rsidRPr="00C219E2">
        <w:rPr>
          <w:b/>
        </w:rPr>
        <w:t xml:space="preserve">e-Meeting </w:t>
      </w:r>
      <w:r>
        <w:rPr>
          <w:b/>
        </w:rPr>
        <w:t xml:space="preserve">Additional </w:t>
      </w:r>
      <w:r w:rsidRPr="00C86E81">
        <w:rPr>
          <w:b/>
        </w:rPr>
        <w:t>Day for late input from other groups (o</w:t>
      </w:r>
      <w:r w:rsidRPr="00C86E81">
        <w:rPr>
          <w:b/>
          <w:bCs/>
        </w:rPr>
        <w:t>ptional)</w:t>
      </w:r>
      <w:r>
        <w:t>. D</w:t>
      </w:r>
      <w:r w:rsidRPr="00C86E81">
        <w:t>ecision whether to have this session is taken Fri Aug 26</w:t>
      </w:r>
      <w:r>
        <w:t>.</w:t>
      </w:r>
    </w:p>
    <w:p w14:paraId="2769C2BC" w14:textId="77777777" w:rsidR="007A54B7" w:rsidRDefault="007A54B7" w:rsidP="007A54B7">
      <w:pPr>
        <w:pStyle w:val="Doc-text2"/>
        <w:ind w:left="4046" w:hanging="4046"/>
      </w:pPr>
      <w:r>
        <w:t>Sept</w:t>
      </w:r>
      <w:r w:rsidRPr="000633C1">
        <w:t xml:space="preserve"> </w:t>
      </w:r>
      <w:r>
        <w:t>2</w:t>
      </w:r>
      <w:r>
        <w:rPr>
          <w:vertAlign w:val="superscript"/>
        </w:rPr>
        <w:t>nd</w:t>
      </w:r>
      <w:r w:rsidRPr="000633C1">
        <w:tab/>
      </w:r>
      <w:r w:rsidRPr="000633C1">
        <w:tab/>
      </w:r>
      <w:r w:rsidRPr="00092613">
        <w:rPr>
          <w:b/>
          <w:bCs/>
        </w:rPr>
        <w:t>Deadline Short Post11</w:t>
      </w:r>
      <w:r>
        <w:rPr>
          <w:b/>
          <w:bCs/>
        </w:rPr>
        <w:t>9</w:t>
      </w:r>
      <w:r w:rsidRPr="00092613">
        <w:rPr>
          <w:b/>
          <w:bCs/>
        </w:rPr>
        <w:t>-e email discussions</w:t>
      </w:r>
      <w:r w:rsidRPr="000633C1">
        <w:t>.</w:t>
      </w:r>
      <w:r>
        <w:t xml:space="preserve"> Short Post email discussions can be started before the meeting has ended. </w:t>
      </w:r>
    </w:p>
    <w:p w14:paraId="1F6061DE" w14:textId="77777777" w:rsidR="007A54B7" w:rsidRDefault="007A54B7" w:rsidP="007A54B7">
      <w:pPr>
        <w:pStyle w:val="Doc-text2"/>
        <w:ind w:left="4046" w:hanging="4046"/>
      </w:pPr>
      <w:r>
        <w:tab/>
      </w:r>
      <w:r>
        <w:tab/>
        <w:t>Exceptional late deadline: Sept 7</w:t>
      </w:r>
      <w:r w:rsidRPr="00C86E81">
        <w:rPr>
          <w:vertAlign w:val="superscript"/>
        </w:rPr>
        <w:t>th</w:t>
      </w:r>
      <w:r>
        <w:t xml:space="preserve"> (for UE capabilities).</w:t>
      </w:r>
    </w:p>
    <w:p w14:paraId="5A5C146A" w14:textId="77777777" w:rsidR="0044328C" w:rsidRDefault="0044328C" w:rsidP="0044328C">
      <w:pPr>
        <w:ind w:left="4046" w:hanging="4046"/>
      </w:pPr>
    </w:p>
    <w:p w14:paraId="1988066B" w14:textId="77777777" w:rsidR="0044328C" w:rsidRDefault="0044328C" w:rsidP="0044328C">
      <w:r w:rsidRPr="00FB38C7">
        <w:rPr>
          <w:b/>
          <w:u w:val="single"/>
        </w:rPr>
        <w:t>Web Conference Schedule</w:t>
      </w:r>
      <w:r>
        <w:t xml:space="preserve"> </w:t>
      </w:r>
    </w:p>
    <w:p w14:paraId="126AFD88" w14:textId="77777777" w:rsidR="0044328C" w:rsidRDefault="0044328C" w:rsidP="0044328C">
      <w:pPr>
        <w:pStyle w:val="Doc-text2"/>
        <w:ind w:left="0" w:firstLine="0"/>
      </w:pPr>
      <w:r>
        <w:t xml:space="preserve">Note that this schedule is indicative and can change. After Week 1 the schedule for Week 2 will be updated. </w:t>
      </w:r>
    </w:p>
    <w:p w14:paraId="2D8D08E6" w14:textId="77777777" w:rsidR="0044328C" w:rsidRDefault="0044328C" w:rsidP="0044328C"/>
    <w:p w14:paraId="06597517" w14:textId="77777777" w:rsidR="006722F9" w:rsidRPr="00403FA3" w:rsidRDefault="006722F9" w:rsidP="006722F9">
      <w:pPr>
        <w:ind w:left="4046" w:hanging="4046"/>
      </w:pPr>
    </w:p>
    <w:p w14:paraId="30ED9B4B" w14:textId="77777777" w:rsidR="006722F9" w:rsidRPr="00403FA3" w:rsidRDefault="006722F9" w:rsidP="006722F9">
      <w:pPr>
        <w:spacing w:before="240" w:after="60"/>
        <w:outlineLvl w:val="8"/>
        <w:rPr>
          <w:b/>
        </w:rPr>
      </w:pPr>
      <w:r w:rsidRPr="00403FA3">
        <w:rPr>
          <w:b/>
        </w:rPr>
        <w:t>Web Conference Schedule, WEEK 1</w:t>
      </w:r>
    </w:p>
    <w:p w14:paraId="596FD18B" w14:textId="77777777" w:rsidR="00D574BF" w:rsidRDefault="00D574BF" w:rsidP="00D574BF">
      <w:pPr>
        <w:pStyle w:val="Doc-text2"/>
        <w:ind w:left="0" w:firstLine="0"/>
      </w:pPr>
      <w:r>
        <w:t xml:space="preserve">Note that this schedule is indicative and can change. After Week 1 the schedule for Week 2 will be updated. </w:t>
      </w:r>
    </w:p>
    <w:p w14:paraId="5C5F7BD8" w14:textId="77777777" w:rsidR="0044328C" w:rsidRPr="00485CEB" w:rsidRDefault="0044328C" w:rsidP="0044328C">
      <w:pPr>
        <w:rPr>
          <w:b/>
        </w:rPr>
      </w:pPr>
      <w:r w:rsidRPr="00485CEB">
        <w:rPr>
          <w:b/>
        </w:rPr>
        <w:t>WEEK 1:</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965"/>
      </w:tblGrid>
      <w:tr w:rsidR="004D026B" w:rsidRPr="008B027B" w14:paraId="738BB494" w14:textId="77777777" w:rsidTr="00B36F7F">
        <w:tc>
          <w:tcPr>
            <w:tcW w:w="1237" w:type="dxa"/>
            <w:tcBorders>
              <w:top w:val="single" w:sz="4" w:space="0" w:color="auto"/>
              <w:left w:val="single" w:sz="4" w:space="0" w:color="auto"/>
              <w:bottom w:val="single" w:sz="4" w:space="0" w:color="auto"/>
              <w:right w:val="single" w:sz="4" w:space="0" w:color="auto"/>
            </w:tcBorders>
            <w:hideMark/>
          </w:tcPr>
          <w:p w14:paraId="483C1C55" w14:textId="77777777" w:rsidR="004D026B" w:rsidRPr="00FB38C7" w:rsidRDefault="004D026B" w:rsidP="0002482F">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4517B741" w14:textId="77777777" w:rsidR="004D026B" w:rsidRPr="0046246B" w:rsidRDefault="004D026B" w:rsidP="0002482F">
            <w:pPr>
              <w:tabs>
                <w:tab w:val="left" w:pos="720"/>
                <w:tab w:val="left" w:pos="1622"/>
              </w:tabs>
              <w:spacing w:before="20" w:after="20"/>
              <w:jc w:val="center"/>
              <w:rPr>
                <w:rFonts w:cs="Arial"/>
                <w:b/>
                <w:sz w:val="16"/>
                <w:szCs w:val="16"/>
              </w:rPr>
            </w:pPr>
            <w:r>
              <w:rPr>
                <w:rFonts w:cs="Arial"/>
                <w:b/>
                <w:sz w:val="16"/>
                <w:szCs w:val="16"/>
              </w:rPr>
              <w:t>Web Conference R2 - Main</w:t>
            </w:r>
          </w:p>
          <w:p w14:paraId="39DE124E" w14:textId="77777777" w:rsidR="004D026B" w:rsidRPr="008B027B" w:rsidRDefault="004D026B" w:rsidP="0002482F">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1770FE13" w14:textId="77777777" w:rsidR="004D026B" w:rsidRPr="0046246B" w:rsidRDefault="004D026B" w:rsidP="0002482F">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64CFDA2B" w14:textId="77777777" w:rsidR="004D026B" w:rsidRPr="008B027B" w:rsidRDefault="004D026B" w:rsidP="0002482F">
            <w:pPr>
              <w:tabs>
                <w:tab w:val="left" w:pos="720"/>
                <w:tab w:val="left" w:pos="1622"/>
              </w:tabs>
              <w:spacing w:before="20" w:after="20"/>
              <w:jc w:val="center"/>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tcPr>
          <w:p w14:paraId="14F19777" w14:textId="77777777" w:rsidR="004D026B" w:rsidRPr="0046246B" w:rsidRDefault="004D026B" w:rsidP="0002482F">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34C5CAA" w14:textId="77777777" w:rsidR="004D026B" w:rsidRPr="008B027B" w:rsidRDefault="004D026B" w:rsidP="0002482F">
            <w:pPr>
              <w:tabs>
                <w:tab w:val="left" w:pos="720"/>
                <w:tab w:val="left" w:pos="1622"/>
              </w:tabs>
              <w:spacing w:before="20" w:after="20"/>
              <w:jc w:val="center"/>
              <w:rPr>
                <w:rFonts w:cs="Arial"/>
                <w:b/>
                <w:sz w:val="16"/>
                <w:szCs w:val="16"/>
              </w:rPr>
            </w:pPr>
          </w:p>
        </w:tc>
      </w:tr>
      <w:tr w:rsidR="004D026B" w:rsidRPr="008B027B" w14:paraId="7A0296AD"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519B9544" w14:textId="77777777" w:rsidR="004D026B" w:rsidRPr="008B027B" w:rsidRDefault="004D026B" w:rsidP="0002482F">
            <w:pPr>
              <w:tabs>
                <w:tab w:val="left" w:pos="720"/>
                <w:tab w:val="left" w:pos="1622"/>
              </w:tabs>
              <w:spacing w:before="20" w:after="20"/>
              <w:rPr>
                <w:rFonts w:cs="Arial"/>
                <w:b/>
                <w:sz w:val="16"/>
                <w:szCs w:val="16"/>
              </w:rPr>
            </w:pPr>
            <w:r>
              <w:rPr>
                <w:rFonts w:cs="Arial"/>
                <w:b/>
                <w:sz w:val="16"/>
                <w:szCs w:val="16"/>
              </w:rPr>
              <w:t>Wednes</w:t>
            </w:r>
            <w:r w:rsidRPr="008B027B">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8BA2326" w14:textId="77777777" w:rsidR="004D026B" w:rsidRPr="008B027B" w:rsidRDefault="004D026B"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7F7F7F"/>
          </w:tcPr>
          <w:p w14:paraId="77E353A6" w14:textId="77777777" w:rsidR="004D026B" w:rsidRPr="008B027B" w:rsidRDefault="004D026B"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right w:val="single" w:sz="4" w:space="0" w:color="auto"/>
            </w:tcBorders>
            <w:shd w:val="clear" w:color="auto" w:fill="7F7F7F"/>
          </w:tcPr>
          <w:p w14:paraId="670D0841" w14:textId="77777777" w:rsidR="004D026B" w:rsidRPr="008B027B" w:rsidRDefault="004D026B" w:rsidP="0002482F">
            <w:pPr>
              <w:tabs>
                <w:tab w:val="left" w:pos="720"/>
                <w:tab w:val="left" w:pos="1622"/>
              </w:tabs>
              <w:spacing w:before="20" w:after="20"/>
              <w:rPr>
                <w:rFonts w:cs="Arial"/>
                <w:sz w:val="16"/>
                <w:szCs w:val="16"/>
              </w:rPr>
            </w:pPr>
          </w:p>
        </w:tc>
      </w:tr>
      <w:tr w:rsidR="004D026B" w:rsidRPr="000F4FAD" w14:paraId="5474D415" w14:textId="77777777" w:rsidTr="00B36F7F">
        <w:tc>
          <w:tcPr>
            <w:tcW w:w="1237" w:type="dxa"/>
            <w:tcBorders>
              <w:left w:val="single" w:sz="4" w:space="0" w:color="auto"/>
              <w:bottom w:val="single" w:sz="4" w:space="0" w:color="auto"/>
              <w:right w:val="single" w:sz="4" w:space="0" w:color="auto"/>
            </w:tcBorders>
          </w:tcPr>
          <w:p w14:paraId="505B6EB9" w14:textId="77777777" w:rsidR="004D026B" w:rsidRPr="000F4FAD" w:rsidRDefault="004D026B" w:rsidP="0002482F">
            <w:pPr>
              <w:tabs>
                <w:tab w:val="left" w:pos="720"/>
                <w:tab w:val="left" w:pos="1622"/>
              </w:tabs>
              <w:spacing w:before="20" w:after="20"/>
              <w:rPr>
                <w:rFonts w:cs="Arial"/>
                <w:sz w:val="16"/>
                <w:szCs w:val="16"/>
                <w:lang w:val="en-US"/>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left w:val="single" w:sz="4" w:space="0" w:color="auto"/>
              <w:right w:val="single" w:sz="4" w:space="0" w:color="auto"/>
            </w:tcBorders>
          </w:tcPr>
          <w:p w14:paraId="0AF9E368" w14:textId="77777777" w:rsidR="00880726" w:rsidRDefault="00880726" w:rsidP="00880726">
            <w:pPr>
              <w:tabs>
                <w:tab w:val="left" w:pos="720"/>
                <w:tab w:val="left" w:pos="1622"/>
              </w:tabs>
              <w:spacing w:before="20" w:after="20"/>
              <w:rPr>
                <w:rFonts w:cs="Arial"/>
                <w:sz w:val="16"/>
                <w:szCs w:val="16"/>
              </w:rPr>
            </w:pPr>
            <w:r>
              <w:rPr>
                <w:rFonts w:cs="Arial"/>
                <w:sz w:val="16"/>
                <w:szCs w:val="16"/>
              </w:rPr>
              <w:t xml:space="preserve">Correction from prev meeting: </w:t>
            </w:r>
          </w:p>
          <w:p w14:paraId="2F95CE6B" w14:textId="16F5E6E3" w:rsidR="00880726" w:rsidRDefault="00C27BAF" w:rsidP="00880726">
            <w:pPr>
              <w:tabs>
                <w:tab w:val="left" w:pos="720"/>
                <w:tab w:val="left" w:pos="1622"/>
              </w:tabs>
              <w:spacing w:before="20" w:after="20"/>
              <w:rPr>
                <w:rFonts w:cs="Arial"/>
                <w:sz w:val="16"/>
                <w:szCs w:val="16"/>
              </w:rPr>
            </w:pPr>
            <w:hyperlink r:id="rId52" w:history="1">
              <w:r>
                <w:rPr>
                  <w:rStyle w:val="Hyperlink"/>
                  <w:rFonts w:cs="Arial"/>
                  <w:sz w:val="16"/>
                  <w:szCs w:val="16"/>
                </w:rPr>
                <w:t>R2-2208700</w:t>
              </w:r>
            </w:hyperlink>
            <w:r w:rsidR="00880726">
              <w:rPr>
                <w:rFonts w:cs="Arial"/>
                <w:sz w:val="16"/>
                <w:szCs w:val="16"/>
              </w:rPr>
              <w:t xml:space="preserve"> LS out on IoT NTN UE caps</w:t>
            </w:r>
          </w:p>
          <w:p w14:paraId="211CBD35" w14:textId="77777777" w:rsidR="00880726" w:rsidRDefault="00880726" w:rsidP="00880726">
            <w:pPr>
              <w:tabs>
                <w:tab w:val="left" w:pos="720"/>
                <w:tab w:val="left" w:pos="1622"/>
              </w:tabs>
              <w:spacing w:before="20" w:after="20"/>
              <w:rPr>
                <w:rFonts w:cs="Arial"/>
                <w:sz w:val="16"/>
                <w:szCs w:val="16"/>
              </w:rPr>
            </w:pPr>
            <w:r>
              <w:rPr>
                <w:rFonts w:cs="Arial"/>
                <w:sz w:val="16"/>
                <w:szCs w:val="16"/>
              </w:rPr>
              <w:t>(Johan)</w:t>
            </w:r>
          </w:p>
          <w:p w14:paraId="66936807" w14:textId="77777777" w:rsidR="00880726" w:rsidRDefault="00880726" w:rsidP="00880726">
            <w:pPr>
              <w:tabs>
                <w:tab w:val="left" w:pos="720"/>
                <w:tab w:val="left" w:pos="1622"/>
              </w:tabs>
              <w:spacing w:before="20" w:after="20"/>
              <w:rPr>
                <w:rFonts w:cs="Arial"/>
                <w:sz w:val="16"/>
                <w:szCs w:val="16"/>
              </w:rPr>
            </w:pPr>
          </w:p>
          <w:p w14:paraId="400AC336" w14:textId="77777777" w:rsidR="00880726" w:rsidRDefault="00880726" w:rsidP="00880726">
            <w:pPr>
              <w:tabs>
                <w:tab w:val="left" w:pos="720"/>
                <w:tab w:val="left" w:pos="1622"/>
              </w:tabs>
              <w:spacing w:before="20" w:after="20"/>
              <w:rPr>
                <w:rFonts w:cs="Arial"/>
                <w:sz w:val="16"/>
                <w:szCs w:val="16"/>
              </w:rPr>
            </w:pPr>
            <w:r w:rsidRPr="000F4FAD">
              <w:rPr>
                <w:rFonts w:cs="Arial"/>
                <w:sz w:val="16"/>
                <w:szCs w:val="16"/>
              </w:rPr>
              <w:t xml:space="preserve">NR17 </w:t>
            </w:r>
            <w:r>
              <w:rPr>
                <w:rFonts w:cs="Arial"/>
                <w:sz w:val="16"/>
                <w:szCs w:val="16"/>
              </w:rPr>
              <w:t xml:space="preserve">IAB [6.4.3] MAC brief disc to simplify offline (Johan).  </w:t>
            </w:r>
          </w:p>
          <w:p w14:paraId="77EFD351" w14:textId="77777777" w:rsidR="00880726" w:rsidRDefault="00880726" w:rsidP="00880726">
            <w:pPr>
              <w:tabs>
                <w:tab w:val="left" w:pos="720"/>
                <w:tab w:val="left" w:pos="1622"/>
              </w:tabs>
              <w:spacing w:before="20" w:after="20"/>
              <w:rPr>
                <w:rFonts w:cs="Arial"/>
                <w:sz w:val="16"/>
                <w:szCs w:val="16"/>
              </w:rPr>
            </w:pPr>
          </w:p>
          <w:p w14:paraId="468ACF6C" w14:textId="77777777" w:rsidR="00880726" w:rsidRDefault="00880726" w:rsidP="00880726">
            <w:pPr>
              <w:tabs>
                <w:tab w:val="left" w:pos="720"/>
                <w:tab w:val="left" w:pos="1622"/>
              </w:tabs>
              <w:spacing w:before="20" w:after="20"/>
              <w:rPr>
                <w:rFonts w:cs="Arial"/>
                <w:sz w:val="16"/>
                <w:szCs w:val="16"/>
              </w:rPr>
            </w:pPr>
            <w:r>
              <w:rPr>
                <w:rFonts w:cs="Arial"/>
                <w:sz w:val="16"/>
                <w:szCs w:val="16"/>
              </w:rPr>
              <w:t xml:space="preserve">NR17 ePowSav </w:t>
            </w:r>
            <w:r w:rsidRPr="000F4FAD">
              <w:rPr>
                <w:rFonts w:cs="Arial"/>
                <w:sz w:val="16"/>
                <w:szCs w:val="16"/>
              </w:rPr>
              <w:t>(Johan)</w:t>
            </w:r>
            <w:r>
              <w:rPr>
                <w:rFonts w:cs="Arial"/>
                <w:sz w:val="16"/>
                <w:szCs w:val="16"/>
              </w:rPr>
              <w:t xml:space="preserve"> RLM/BFD relaxation, subgrouping/PEI (if needed), PDCCH skip (if time).</w:t>
            </w:r>
          </w:p>
          <w:p w14:paraId="26D177BA" w14:textId="77777777" w:rsidR="004D026B" w:rsidRPr="000F4FAD" w:rsidRDefault="004D026B" w:rsidP="0002482F">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56E2F6F3" w14:textId="0FB8B68C" w:rsidR="00345955" w:rsidRPr="00AD7872" w:rsidRDefault="00345955"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lastRenderedPageBreak/>
              <w:t>NR 71 GHz:</w:t>
            </w:r>
          </w:p>
          <w:p w14:paraId="575ACDB5" w14:textId="03D9469F" w:rsidR="00005500" w:rsidRPr="00EF66EA" w:rsidRDefault="00345955" w:rsidP="00005500">
            <w:pPr>
              <w:tabs>
                <w:tab w:val="left" w:pos="720"/>
                <w:tab w:val="left" w:pos="1622"/>
              </w:tabs>
              <w:spacing w:before="20" w:after="20"/>
              <w:rPr>
                <w:rFonts w:cs="Arial"/>
                <w:sz w:val="16"/>
                <w:szCs w:val="16"/>
                <w:highlight w:val="yellow"/>
              </w:rPr>
            </w:pPr>
            <w:r w:rsidRPr="00EF66EA">
              <w:rPr>
                <w:rFonts w:cs="Arial"/>
                <w:sz w:val="16"/>
                <w:szCs w:val="16"/>
                <w:highlight w:val="yellow"/>
              </w:rPr>
              <w:t xml:space="preserve">- 6.20.1/6.20.2: </w:t>
            </w:r>
            <w:r w:rsidR="00005500" w:rsidRPr="00EF66EA">
              <w:rPr>
                <w:rFonts w:cs="Arial"/>
                <w:sz w:val="16"/>
                <w:szCs w:val="16"/>
                <w:highlight w:val="yellow"/>
              </w:rPr>
              <w:t>LS on TCI states (</w:t>
            </w:r>
            <w:hyperlink r:id="rId53" w:history="1">
              <w:r w:rsidR="00C27BAF">
                <w:rPr>
                  <w:rStyle w:val="Hyperlink"/>
                  <w:rFonts w:cs="Arial"/>
                  <w:sz w:val="16"/>
                  <w:szCs w:val="16"/>
                  <w:highlight w:val="yellow"/>
                </w:rPr>
                <w:t>R2-2206925</w:t>
              </w:r>
            </w:hyperlink>
            <w:r w:rsidR="00005500" w:rsidRPr="00EF66EA">
              <w:rPr>
                <w:rFonts w:cs="Arial"/>
                <w:sz w:val="16"/>
                <w:szCs w:val="16"/>
                <w:highlight w:val="yellow"/>
              </w:rPr>
              <w:t>), LS on neighbour cell CCA</w:t>
            </w:r>
            <w:r w:rsidR="00EF66EA" w:rsidRPr="00EF66EA">
              <w:rPr>
                <w:rFonts w:cs="Arial"/>
                <w:sz w:val="16"/>
                <w:szCs w:val="16"/>
                <w:highlight w:val="yellow"/>
              </w:rPr>
              <w:t xml:space="preserve"> (</w:t>
            </w:r>
            <w:hyperlink r:id="rId54" w:history="1">
              <w:r w:rsidR="00C27BAF">
                <w:rPr>
                  <w:rStyle w:val="Hyperlink"/>
                  <w:rFonts w:cs="Arial"/>
                  <w:sz w:val="16"/>
                  <w:szCs w:val="16"/>
                  <w:highlight w:val="yellow"/>
                </w:rPr>
                <w:t>R2-2206956</w:t>
              </w:r>
            </w:hyperlink>
            <w:r w:rsidR="00EF66EA" w:rsidRPr="00EF66EA">
              <w:rPr>
                <w:rFonts w:cs="Arial"/>
                <w:sz w:val="16"/>
                <w:szCs w:val="16"/>
                <w:highlight w:val="yellow"/>
              </w:rPr>
              <w:t>)</w:t>
            </w:r>
            <w:r w:rsidR="00005500" w:rsidRPr="00EF66EA">
              <w:rPr>
                <w:rFonts w:cs="Arial"/>
                <w:sz w:val="16"/>
                <w:szCs w:val="16"/>
                <w:highlight w:val="yellow"/>
              </w:rPr>
              <w:t xml:space="preserve"> </w:t>
            </w:r>
          </w:p>
          <w:p w14:paraId="7B1AFE04" w14:textId="6AE3D3ED" w:rsidR="00345955" w:rsidRPr="00EF66EA" w:rsidRDefault="00005500" w:rsidP="00005500">
            <w:pPr>
              <w:tabs>
                <w:tab w:val="left" w:pos="720"/>
                <w:tab w:val="left" w:pos="1622"/>
              </w:tabs>
              <w:spacing w:before="20" w:after="20"/>
              <w:rPr>
                <w:rFonts w:cs="Arial"/>
                <w:sz w:val="16"/>
                <w:szCs w:val="16"/>
                <w:highlight w:val="yellow"/>
              </w:rPr>
            </w:pPr>
            <w:r w:rsidRPr="00EF66EA">
              <w:rPr>
                <w:rFonts w:cs="Arial"/>
                <w:sz w:val="16"/>
                <w:szCs w:val="16"/>
                <w:highlight w:val="yellow"/>
              </w:rPr>
              <w:t xml:space="preserve">-  6.20.2: </w:t>
            </w:r>
            <w:r w:rsidR="00345955" w:rsidRPr="00EF66EA">
              <w:rPr>
                <w:rFonts w:cs="Arial"/>
                <w:sz w:val="16"/>
                <w:szCs w:val="16"/>
                <w:highlight w:val="yellow"/>
              </w:rPr>
              <w:t>ne</w:t>
            </w:r>
            <w:r w:rsidR="00345955" w:rsidRPr="000D66C3">
              <w:rPr>
                <w:rFonts w:cs="Arial"/>
                <w:sz w:val="16"/>
                <w:szCs w:val="16"/>
                <w:highlight w:val="yellow"/>
              </w:rPr>
              <w:t>ighbour cell CCA info</w:t>
            </w:r>
            <w:r w:rsidR="00A606A2">
              <w:rPr>
                <w:rFonts w:cs="Arial"/>
                <w:sz w:val="16"/>
                <w:szCs w:val="16"/>
                <w:highlight w:val="yellow"/>
              </w:rPr>
              <w:t xml:space="preserve"> (</w:t>
            </w:r>
            <w:hyperlink r:id="rId55" w:history="1">
              <w:r w:rsidR="00C27BAF">
                <w:rPr>
                  <w:rStyle w:val="Hyperlink"/>
                  <w:rFonts w:cs="Arial"/>
                  <w:sz w:val="16"/>
                  <w:szCs w:val="16"/>
                  <w:highlight w:val="yellow"/>
                </w:rPr>
                <w:t>R2-2207543</w:t>
              </w:r>
            </w:hyperlink>
            <w:r w:rsidR="00345955" w:rsidRPr="000D66C3">
              <w:rPr>
                <w:rFonts w:cs="Arial"/>
                <w:sz w:val="16"/>
                <w:szCs w:val="16"/>
                <w:highlight w:val="yellow"/>
              </w:rPr>
              <w:t xml:space="preserve">), </w:t>
            </w:r>
            <w:r w:rsidR="002A6791">
              <w:rPr>
                <w:rFonts w:cs="Arial"/>
                <w:sz w:val="16"/>
                <w:szCs w:val="16"/>
                <w:highlight w:val="yellow"/>
              </w:rPr>
              <w:t>LT</w:t>
            </w:r>
            <w:r w:rsidR="002A6791" w:rsidRPr="002A6791">
              <w:rPr>
                <w:rFonts w:cs="Arial"/>
                <w:sz w:val="16"/>
                <w:szCs w:val="16"/>
                <w:highlight w:val="yellow"/>
              </w:rPr>
              <w:t>E UE capabilities for FR2-2 (</w:t>
            </w:r>
            <w:hyperlink r:id="rId56" w:history="1">
              <w:r w:rsidR="00C27BAF">
                <w:rPr>
                  <w:rStyle w:val="Hyperlink"/>
                  <w:rFonts w:cs="Arial"/>
                  <w:sz w:val="16"/>
                  <w:szCs w:val="16"/>
                  <w:highlight w:val="yellow"/>
                </w:rPr>
                <w:t>R2-2207984</w:t>
              </w:r>
            </w:hyperlink>
            <w:r w:rsidR="002A6791" w:rsidRPr="002A6791">
              <w:rPr>
                <w:rFonts w:cs="Arial"/>
                <w:sz w:val="16"/>
                <w:szCs w:val="16"/>
                <w:highlight w:val="yellow"/>
              </w:rPr>
              <w:t>)</w:t>
            </w:r>
          </w:p>
          <w:p w14:paraId="4AC293A7" w14:textId="1AEEC933" w:rsidR="00EA2015" w:rsidRDefault="00EA2015" w:rsidP="0002482F">
            <w:pPr>
              <w:tabs>
                <w:tab w:val="left" w:pos="720"/>
                <w:tab w:val="left" w:pos="1622"/>
              </w:tabs>
              <w:spacing w:before="20" w:after="20"/>
              <w:rPr>
                <w:rFonts w:cs="Arial"/>
                <w:sz w:val="16"/>
                <w:szCs w:val="16"/>
                <w:highlight w:val="yellow"/>
              </w:rPr>
            </w:pPr>
          </w:p>
          <w:p w14:paraId="26D1A944" w14:textId="1CD8F884" w:rsidR="00223B2C" w:rsidRPr="00AD7872" w:rsidRDefault="00BF59E7"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RAN slicing</w:t>
            </w:r>
            <w:r w:rsidR="003236B7" w:rsidRPr="00AD7872">
              <w:rPr>
                <w:rFonts w:cs="Arial"/>
                <w:sz w:val="16"/>
                <w:szCs w:val="16"/>
                <w:highlight w:val="yellow"/>
                <w:u w:val="single"/>
              </w:rPr>
              <w:t>:</w:t>
            </w:r>
          </w:p>
          <w:p w14:paraId="4793A392" w14:textId="0C94DFC4" w:rsidR="00916FA8" w:rsidRPr="000462E5" w:rsidRDefault="003236B7" w:rsidP="00916FA8">
            <w:pPr>
              <w:tabs>
                <w:tab w:val="left" w:pos="720"/>
                <w:tab w:val="left" w:pos="1622"/>
              </w:tabs>
              <w:spacing w:before="20" w:after="20"/>
              <w:rPr>
                <w:rFonts w:cs="Arial"/>
                <w:sz w:val="16"/>
                <w:szCs w:val="16"/>
                <w:highlight w:val="yellow"/>
              </w:rPr>
            </w:pPr>
            <w:r w:rsidRPr="000462E5">
              <w:rPr>
                <w:rFonts w:cs="Arial"/>
                <w:sz w:val="16"/>
                <w:szCs w:val="16"/>
                <w:highlight w:val="yellow"/>
              </w:rPr>
              <w:lastRenderedPageBreak/>
              <w:t xml:space="preserve">- </w:t>
            </w:r>
            <w:r w:rsidR="00916FA8" w:rsidRPr="000462E5">
              <w:rPr>
                <w:rFonts w:cs="Arial"/>
                <w:sz w:val="16"/>
                <w:szCs w:val="16"/>
                <w:highlight w:val="yellow"/>
              </w:rPr>
              <w:t>6.8.1: CT1 LS on slice groups(</w:t>
            </w:r>
            <w:hyperlink r:id="rId57" w:history="1">
              <w:r w:rsidR="00C27BAF">
                <w:rPr>
                  <w:rStyle w:val="Hyperlink"/>
                  <w:rFonts w:cs="Arial"/>
                  <w:sz w:val="16"/>
                  <w:szCs w:val="16"/>
                  <w:highlight w:val="yellow"/>
                </w:rPr>
                <w:t>R2-2206909</w:t>
              </w:r>
            </w:hyperlink>
            <w:r w:rsidR="00916FA8" w:rsidRPr="000462E5">
              <w:rPr>
                <w:rFonts w:cs="Arial"/>
                <w:sz w:val="16"/>
                <w:szCs w:val="16"/>
                <w:highlight w:val="yellow"/>
              </w:rPr>
              <w:t>) and proposed LS replies (</w:t>
            </w:r>
            <w:hyperlink r:id="rId58" w:history="1">
              <w:r w:rsidR="00C27BAF">
                <w:rPr>
                  <w:rStyle w:val="Hyperlink"/>
                  <w:rFonts w:cs="Arial"/>
                  <w:sz w:val="16"/>
                  <w:szCs w:val="16"/>
                  <w:highlight w:val="yellow"/>
                </w:rPr>
                <w:t>R2-2207797</w:t>
              </w:r>
            </w:hyperlink>
            <w:r w:rsidR="00916FA8" w:rsidRPr="000462E5">
              <w:rPr>
                <w:rFonts w:cs="Arial"/>
                <w:sz w:val="16"/>
                <w:szCs w:val="16"/>
                <w:highlight w:val="yellow"/>
              </w:rPr>
              <w:t xml:space="preserve">, </w:t>
            </w:r>
            <w:hyperlink r:id="rId59" w:history="1">
              <w:r w:rsidR="00C27BAF">
                <w:rPr>
                  <w:rStyle w:val="Hyperlink"/>
                  <w:rFonts w:cs="Arial"/>
                  <w:sz w:val="16"/>
                  <w:szCs w:val="16"/>
                  <w:highlight w:val="yellow"/>
                </w:rPr>
                <w:t>R2-2208002</w:t>
              </w:r>
            </w:hyperlink>
            <w:r w:rsidR="00916FA8" w:rsidRPr="000462E5">
              <w:rPr>
                <w:rFonts w:cs="Arial"/>
                <w:sz w:val="16"/>
                <w:szCs w:val="16"/>
                <w:highlight w:val="yellow"/>
              </w:rPr>
              <w:t>)</w:t>
            </w:r>
          </w:p>
          <w:p w14:paraId="0A593F2B" w14:textId="77777777" w:rsidR="00EA2015" w:rsidRDefault="00EA2015" w:rsidP="00916FA8">
            <w:pPr>
              <w:tabs>
                <w:tab w:val="left" w:pos="720"/>
                <w:tab w:val="left" w:pos="1622"/>
              </w:tabs>
              <w:spacing w:before="20" w:after="20"/>
              <w:rPr>
                <w:rFonts w:cs="Arial"/>
                <w:sz w:val="16"/>
                <w:szCs w:val="16"/>
                <w:highlight w:val="yellow"/>
                <w:u w:val="single"/>
              </w:rPr>
            </w:pPr>
          </w:p>
          <w:p w14:paraId="6DBC595D" w14:textId="55507304" w:rsidR="000462E5" w:rsidRPr="000462E5" w:rsidRDefault="000462E5" w:rsidP="00916FA8">
            <w:pPr>
              <w:tabs>
                <w:tab w:val="left" w:pos="720"/>
                <w:tab w:val="left" w:pos="1622"/>
              </w:tabs>
              <w:spacing w:before="20" w:after="20"/>
              <w:rPr>
                <w:rFonts w:cs="Arial"/>
                <w:sz w:val="16"/>
                <w:szCs w:val="16"/>
                <w:highlight w:val="yellow"/>
                <w:u w:val="single"/>
              </w:rPr>
            </w:pPr>
            <w:r w:rsidRPr="000462E5">
              <w:rPr>
                <w:rFonts w:cs="Arial"/>
                <w:sz w:val="16"/>
                <w:szCs w:val="16"/>
                <w:highlight w:val="yellow"/>
                <w:u w:val="single"/>
              </w:rPr>
              <w:t>IF time allows:</w:t>
            </w:r>
          </w:p>
          <w:p w14:paraId="05F6F182" w14:textId="77777777" w:rsidR="000462E5" w:rsidRPr="00AD7872" w:rsidRDefault="000462E5" w:rsidP="000462E5">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MUSIM:</w:t>
            </w:r>
          </w:p>
          <w:p w14:paraId="4CEAD4CA" w14:textId="72D9D43F" w:rsidR="000462E5" w:rsidRPr="000462E5" w:rsidRDefault="000462E5" w:rsidP="00916FA8">
            <w:pPr>
              <w:tabs>
                <w:tab w:val="left" w:pos="720"/>
                <w:tab w:val="left" w:pos="1622"/>
              </w:tabs>
              <w:spacing w:before="20" w:after="20"/>
              <w:rPr>
                <w:rFonts w:cs="Arial"/>
                <w:sz w:val="16"/>
                <w:szCs w:val="16"/>
                <w:highlight w:val="yellow"/>
              </w:rPr>
            </w:pPr>
            <w:r w:rsidRPr="000462E5">
              <w:rPr>
                <w:rFonts w:cs="Arial"/>
                <w:sz w:val="16"/>
                <w:szCs w:val="16"/>
                <w:highlight w:val="yellow"/>
              </w:rPr>
              <w:t>- 6.3.3: MAC specification impacts of MUSIM (</w:t>
            </w:r>
            <w:hyperlink r:id="rId60" w:history="1">
              <w:r w:rsidR="00C27BAF">
                <w:rPr>
                  <w:rStyle w:val="Hyperlink"/>
                  <w:rFonts w:cs="Arial"/>
                  <w:sz w:val="16"/>
                  <w:szCs w:val="16"/>
                  <w:highlight w:val="yellow"/>
                </w:rPr>
                <w:t>R2-2208030</w:t>
              </w:r>
            </w:hyperlink>
            <w:r w:rsidRPr="000462E5">
              <w:rPr>
                <w:rFonts w:cs="Arial"/>
                <w:sz w:val="16"/>
                <w:szCs w:val="16"/>
                <w:highlight w:val="yellow"/>
              </w:rPr>
              <w:t xml:space="preserve">, </w:t>
            </w:r>
            <w:hyperlink r:id="rId61" w:history="1">
              <w:r w:rsidR="00C27BAF">
                <w:rPr>
                  <w:rStyle w:val="Hyperlink"/>
                  <w:rFonts w:cs="Arial"/>
                  <w:sz w:val="16"/>
                  <w:szCs w:val="16"/>
                  <w:highlight w:val="yellow"/>
                </w:rPr>
                <w:t>R2-2208470</w:t>
              </w:r>
            </w:hyperlink>
            <w:r w:rsidRPr="000462E5">
              <w:rPr>
                <w:rFonts w:cs="Arial"/>
                <w:sz w:val="16"/>
                <w:szCs w:val="16"/>
                <w:highlight w:val="yellow"/>
              </w:rPr>
              <w:t>)</w:t>
            </w:r>
          </w:p>
        </w:tc>
        <w:tc>
          <w:tcPr>
            <w:tcW w:w="2965" w:type="dxa"/>
            <w:tcBorders>
              <w:left w:val="single" w:sz="4" w:space="0" w:color="auto"/>
              <w:right w:val="single" w:sz="4" w:space="0" w:color="auto"/>
            </w:tcBorders>
            <w:shd w:val="clear" w:color="auto" w:fill="auto"/>
          </w:tcPr>
          <w:p w14:paraId="67F22864" w14:textId="77777777" w:rsidR="004D026B" w:rsidRDefault="004D026B" w:rsidP="0002482F">
            <w:pPr>
              <w:rPr>
                <w:rFonts w:cs="Arial"/>
                <w:sz w:val="16"/>
                <w:szCs w:val="16"/>
              </w:rPr>
            </w:pPr>
            <w:r>
              <w:rPr>
                <w:rFonts w:cs="Arial"/>
                <w:sz w:val="16"/>
                <w:szCs w:val="16"/>
              </w:rPr>
              <w:lastRenderedPageBreak/>
              <w:t>SL Maintenance, if needed (</w:t>
            </w:r>
            <w:r w:rsidRPr="000F4FAD">
              <w:rPr>
                <w:rFonts w:cs="Arial"/>
                <w:sz w:val="16"/>
                <w:szCs w:val="16"/>
              </w:rPr>
              <w:t>Kyeongin</w:t>
            </w:r>
            <w:r>
              <w:rPr>
                <w:rFonts w:cs="Arial"/>
                <w:sz w:val="16"/>
                <w:szCs w:val="16"/>
              </w:rPr>
              <w:t>)</w:t>
            </w:r>
          </w:p>
          <w:p w14:paraId="50046A74" w14:textId="77777777" w:rsidR="004D026B" w:rsidRPr="000F4FAD" w:rsidRDefault="004D026B" w:rsidP="0002482F">
            <w:pPr>
              <w:rPr>
                <w:rFonts w:cs="Arial"/>
                <w:sz w:val="16"/>
                <w:szCs w:val="16"/>
              </w:rPr>
            </w:pPr>
            <w:r w:rsidRPr="000F4FAD">
              <w:rPr>
                <w:rFonts w:cs="Arial"/>
                <w:sz w:val="16"/>
                <w:szCs w:val="16"/>
              </w:rPr>
              <w:t>NR17 SL enh (Kyeongin)</w:t>
            </w:r>
          </w:p>
        </w:tc>
      </w:tr>
      <w:tr w:rsidR="00880726" w:rsidRPr="000F4FAD" w14:paraId="7DB75C2E" w14:textId="77777777" w:rsidTr="00B36F7F">
        <w:tc>
          <w:tcPr>
            <w:tcW w:w="1237" w:type="dxa"/>
            <w:tcBorders>
              <w:left w:val="single" w:sz="4" w:space="0" w:color="auto"/>
              <w:bottom w:val="single" w:sz="4" w:space="0" w:color="auto"/>
              <w:right w:val="single" w:sz="4" w:space="0" w:color="auto"/>
            </w:tcBorders>
          </w:tcPr>
          <w:p w14:paraId="20F911B5" w14:textId="77777777" w:rsidR="00880726" w:rsidRPr="000F4FAD" w:rsidRDefault="00880726" w:rsidP="00880726">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229FFB1F" w14:textId="77777777" w:rsidR="00880726" w:rsidRDefault="00880726" w:rsidP="00880726">
            <w:pPr>
              <w:tabs>
                <w:tab w:val="left" w:pos="720"/>
                <w:tab w:val="left" w:pos="1622"/>
              </w:tabs>
              <w:spacing w:before="20" w:after="20"/>
              <w:rPr>
                <w:rFonts w:cs="Arial"/>
                <w:sz w:val="16"/>
                <w:szCs w:val="16"/>
              </w:rPr>
            </w:pPr>
            <w:r w:rsidRPr="000F4FAD">
              <w:rPr>
                <w:rFonts w:cs="Arial"/>
                <w:sz w:val="16"/>
                <w:szCs w:val="16"/>
              </w:rPr>
              <w:t>NR17 feMIMO (Johan)</w:t>
            </w:r>
          </w:p>
          <w:p w14:paraId="6E718CC1" w14:textId="77777777" w:rsidR="00880726" w:rsidRDefault="00880726" w:rsidP="00880726">
            <w:pPr>
              <w:tabs>
                <w:tab w:val="left" w:pos="720"/>
                <w:tab w:val="left" w:pos="1622"/>
              </w:tabs>
              <w:spacing w:before="20" w:after="20"/>
              <w:rPr>
                <w:rFonts w:cs="Arial"/>
                <w:sz w:val="16"/>
                <w:szCs w:val="16"/>
              </w:rPr>
            </w:pPr>
            <w:r>
              <w:rPr>
                <w:rFonts w:cs="Arial"/>
                <w:sz w:val="16"/>
                <w:szCs w:val="16"/>
              </w:rPr>
              <w:t>RRC</w:t>
            </w:r>
          </w:p>
          <w:p w14:paraId="0E290BB2" w14:textId="1531C6AC" w:rsidR="00880726" w:rsidRPr="000F4FAD" w:rsidRDefault="00880726" w:rsidP="00880726">
            <w:pPr>
              <w:tabs>
                <w:tab w:val="left" w:pos="720"/>
                <w:tab w:val="left" w:pos="1622"/>
              </w:tabs>
              <w:spacing w:before="20" w:after="20"/>
              <w:rPr>
                <w:rFonts w:cs="Arial"/>
                <w:sz w:val="16"/>
                <w:szCs w:val="16"/>
              </w:rPr>
            </w:pPr>
            <w:r>
              <w:rPr>
                <w:rFonts w:cs="Arial"/>
                <w:sz w:val="16"/>
                <w:szCs w:val="16"/>
              </w:rPr>
              <w:t>MAC</w:t>
            </w:r>
          </w:p>
        </w:tc>
        <w:tc>
          <w:tcPr>
            <w:tcW w:w="3300" w:type="dxa"/>
            <w:vMerge w:val="restart"/>
            <w:tcBorders>
              <w:left w:val="single" w:sz="4" w:space="0" w:color="auto"/>
              <w:right w:val="single" w:sz="4" w:space="0" w:color="auto"/>
            </w:tcBorders>
            <w:shd w:val="clear" w:color="auto" w:fill="auto"/>
          </w:tcPr>
          <w:p w14:paraId="382D3A3A" w14:textId="77777777" w:rsidR="00880726" w:rsidRDefault="00880726" w:rsidP="00880726">
            <w:pPr>
              <w:tabs>
                <w:tab w:val="left" w:pos="720"/>
                <w:tab w:val="left" w:pos="1622"/>
              </w:tabs>
              <w:spacing w:before="20" w:after="20"/>
              <w:rPr>
                <w:rFonts w:cs="Arial"/>
                <w:sz w:val="16"/>
                <w:szCs w:val="16"/>
              </w:rPr>
            </w:pPr>
            <w:r w:rsidRPr="000F4FAD">
              <w:rPr>
                <w:rFonts w:cs="Arial"/>
                <w:sz w:val="16"/>
                <w:szCs w:val="16"/>
              </w:rPr>
              <w:t>NR17 Small Data Enh (Diana)</w:t>
            </w:r>
          </w:p>
          <w:p w14:paraId="3A1F85FB" w14:textId="77777777" w:rsidR="00880726" w:rsidRPr="000F4FAD" w:rsidRDefault="00880726" w:rsidP="00880726">
            <w:pPr>
              <w:tabs>
                <w:tab w:val="left" w:pos="720"/>
                <w:tab w:val="left" w:pos="1622"/>
              </w:tabs>
              <w:spacing w:before="20" w:after="20"/>
              <w:rPr>
                <w:rFonts w:cs="Arial"/>
                <w:sz w:val="16"/>
                <w:szCs w:val="16"/>
              </w:rPr>
            </w:pPr>
            <w:r w:rsidRPr="000F4FAD">
              <w:rPr>
                <w:rFonts w:cs="Arial"/>
                <w:sz w:val="16"/>
                <w:szCs w:val="16"/>
              </w:rPr>
              <w:t>NR17 IIOT (Diana)</w:t>
            </w:r>
          </w:p>
          <w:p w14:paraId="6663CFE3" w14:textId="77777777" w:rsidR="00880726" w:rsidRDefault="00880726" w:rsidP="00880726">
            <w:pPr>
              <w:tabs>
                <w:tab w:val="left" w:pos="720"/>
                <w:tab w:val="left" w:pos="1622"/>
              </w:tabs>
              <w:spacing w:before="20" w:after="20"/>
              <w:rPr>
                <w:rFonts w:cs="Arial"/>
                <w:sz w:val="16"/>
                <w:szCs w:val="16"/>
              </w:rPr>
            </w:pPr>
            <w:r w:rsidRPr="000F4FAD">
              <w:rPr>
                <w:sz w:val="16"/>
                <w:szCs w:val="16"/>
              </w:rPr>
              <w:t>NR</w:t>
            </w:r>
            <w:r>
              <w:rPr>
                <w:sz w:val="16"/>
                <w:szCs w:val="16"/>
              </w:rPr>
              <w:t>1516</w:t>
            </w:r>
            <w:r w:rsidRPr="000F4FAD">
              <w:rPr>
                <w:sz w:val="16"/>
                <w:szCs w:val="16"/>
              </w:rPr>
              <w:t xml:space="preserve">17 </w:t>
            </w:r>
            <w:r>
              <w:rPr>
                <w:sz w:val="16"/>
                <w:szCs w:val="16"/>
              </w:rPr>
              <w:t xml:space="preserve">UP, 1 issue </w:t>
            </w:r>
            <w:r w:rsidRPr="000F4FAD">
              <w:rPr>
                <w:rFonts w:cs="Arial"/>
                <w:sz w:val="16"/>
                <w:szCs w:val="16"/>
              </w:rPr>
              <w:t>(</w:t>
            </w:r>
            <w:r>
              <w:rPr>
                <w:rFonts w:cs="Arial"/>
                <w:sz w:val="16"/>
                <w:szCs w:val="16"/>
              </w:rPr>
              <w:t>Diana</w:t>
            </w:r>
            <w:r w:rsidRPr="000F4FAD">
              <w:rPr>
                <w:rFonts w:cs="Arial"/>
                <w:sz w:val="16"/>
                <w:szCs w:val="16"/>
              </w:rPr>
              <w:t>)</w:t>
            </w:r>
          </w:p>
          <w:p w14:paraId="744B9377" w14:textId="13EE4DD9" w:rsidR="00880726" w:rsidRPr="000F4FAD" w:rsidRDefault="00880726" w:rsidP="00880726">
            <w:pPr>
              <w:tabs>
                <w:tab w:val="left" w:pos="720"/>
                <w:tab w:val="left" w:pos="1622"/>
              </w:tabs>
              <w:spacing w:before="20" w:after="20"/>
              <w:rPr>
                <w:rFonts w:cs="Arial"/>
                <w:sz w:val="16"/>
                <w:szCs w:val="16"/>
              </w:rPr>
            </w:pPr>
          </w:p>
        </w:tc>
        <w:tc>
          <w:tcPr>
            <w:tcW w:w="2965" w:type="dxa"/>
            <w:tcBorders>
              <w:left w:val="single" w:sz="4" w:space="0" w:color="auto"/>
              <w:right w:val="single" w:sz="4" w:space="0" w:color="auto"/>
            </w:tcBorders>
            <w:shd w:val="clear" w:color="auto" w:fill="auto"/>
          </w:tcPr>
          <w:p w14:paraId="7BDFF0CD" w14:textId="77777777" w:rsidR="00880726" w:rsidRDefault="00880726" w:rsidP="00880726">
            <w:pPr>
              <w:tabs>
                <w:tab w:val="left" w:pos="720"/>
                <w:tab w:val="left" w:pos="1622"/>
              </w:tabs>
              <w:spacing w:before="20" w:after="20"/>
              <w:rPr>
                <w:rFonts w:cs="Arial"/>
                <w:sz w:val="16"/>
                <w:szCs w:val="16"/>
              </w:rPr>
            </w:pPr>
            <w:r w:rsidRPr="000F4FAD">
              <w:rPr>
                <w:rFonts w:cs="Arial"/>
                <w:sz w:val="16"/>
                <w:szCs w:val="16"/>
              </w:rPr>
              <w:t>NR17 SL Relay (Nathan)</w:t>
            </w:r>
          </w:p>
          <w:p w14:paraId="5925E933" w14:textId="5C315FED" w:rsidR="00880726" w:rsidRDefault="00880726" w:rsidP="00880726">
            <w:pPr>
              <w:tabs>
                <w:tab w:val="left" w:pos="720"/>
                <w:tab w:val="left" w:pos="1622"/>
              </w:tabs>
              <w:spacing w:before="20" w:after="20"/>
              <w:rPr>
                <w:rFonts w:cs="Arial"/>
                <w:sz w:val="16"/>
                <w:szCs w:val="16"/>
              </w:rPr>
            </w:pPr>
            <w:r>
              <w:rPr>
                <w:rFonts w:cs="Arial"/>
                <w:sz w:val="16"/>
                <w:szCs w:val="16"/>
              </w:rPr>
              <w:t>6.21 TEI17 (</w:t>
            </w:r>
            <w:hyperlink r:id="rId62" w:history="1">
              <w:r w:rsidR="00C27BAF">
                <w:rPr>
                  <w:rStyle w:val="Hyperlink"/>
                  <w:rFonts w:cs="Arial"/>
                  <w:sz w:val="16"/>
                  <w:szCs w:val="16"/>
                </w:rPr>
                <w:t>R2-2208483</w:t>
              </w:r>
            </w:hyperlink>
            <w:r>
              <w:rPr>
                <w:rFonts w:cs="Arial"/>
                <w:sz w:val="16"/>
                <w:szCs w:val="16"/>
              </w:rPr>
              <w:t>)</w:t>
            </w:r>
          </w:p>
          <w:p w14:paraId="1E7025C4" w14:textId="77777777" w:rsidR="00880726" w:rsidRDefault="00880726" w:rsidP="00880726">
            <w:pPr>
              <w:tabs>
                <w:tab w:val="left" w:pos="720"/>
                <w:tab w:val="left" w:pos="1622"/>
              </w:tabs>
              <w:spacing w:before="20" w:after="20"/>
              <w:rPr>
                <w:rFonts w:cs="Arial"/>
                <w:sz w:val="16"/>
                <w:szCs w:val="16"/>
              </w:rPr>
            </w:pPr>
            <w:r>
              <w:rPr>
                <w:rFonts w:cs="Arial"/>
                <w:sz w:val="16"/>
                <w:szCs w:val="16"/>
              </w:rPr>
              <w:t>6.7.2.2 CP</w:t>
            </w:r>
          </w:p>
          <w:p w14:paraId="4F659AAE" w14:textId="77777777" w:rsidR="00880726" w:rsidRDefault="00880726" w:rsidP="00880726">
            <w:pPr>
              <w:tabs>
                <w:tab w:val="left" w:pos="720"/>
                <w:tab w:val="left" w:pos="1622"/>
              </w:tabs>
              <w:spacing w:before="20" w:after="20"/>
              <w:rPr>
                <w:rFonts w:cs="Arial"/>
                <w:sz w:val="16"/>
                <w:szCs w:val="16"/>
              </w:rPr>
            </w:pPr>
            <w:r>
              <w:rPr>
                <w:rFonts w:cs="Arial"/>
                <w:sz w:val="16"/>
                <w:szCs w:val="16"/>
              </w:rPr>
              <w:t>6.7.2.4 Discovery/(re)selection</w:t>
            </w:r>
          </w:p>
          <w:p w14:paraId="51E5F365" w14:textId="77777777" w:rsidR="00880726" w:rsidRPr="000F4FAD" w:rsidRDefault="00880726" w:rsidP="00880726">
            <w:pPr>
              <w:tabs>
                <w:tab w:val="left" w:pos="720"/>
                <w:tab w:val="left" w:pos="1622"/>
              </w:tabs>
              <w:spacing w:before="20" w:after="20"/>
              <w:rPr>
                <w:rFonts w:cs="Arial"/>
                <w:sz w:val="16"/>
                <w:szCs w:val="16"/>
              </w:rPr>
            </w:pPr>
          </w:p>
        </w:tc>
      </w:tr>
      <w:tr w:rsidR="00880726" w:rsidRPr="000F4FAD" w14:paraId="246D5381" w14:textId="77777777" w:rsidTr="00B36F7F">
        <w:tc>
          <w:tcPr>
            <w:tcW w:w="1237" w:type="dxa"/>
            <w:tcBorders>
              <w:left w:val="single" w:sz="4" w:space="0" w:color="auto"/>
              <w:bottom w:val="single" w:sz="4" w:space="0" w:color="auto"/>
              <w:right w:val="single" w:sz="4" w:space="0" w:color="auto"/>
            </w:tcBorders>
          </w:tcPr>
          <w:p w14:paraId="7E583F87" w14:textId="77777777" w:rsidR="00880726" w:rsidRPr="000F4FAD" w:rsidRDefault="00880726" w:rsidP="00880726">
            <w:pPr>
              <w:tabs>
                <w:tab w:val="left" w:pos="720"/>
                <w:tab w:val="left" w:pos="1622"/>
              </w:tabs>
              <w:spacing w:before="20" w:after="20"/>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tcPr>
          <w:p w14:paraId="1A8A10C3" w14:textId="77777777" w:rsidR="00880726" w:rsidRPr="00AD7872" w:rsidRDefault="00880726" w:rsidP="00880726">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NR17 DCCA (Tero)</w:t>
            </w:r>
          </w:p>
          <w:p w14:paraId="1AD2F7FA" w14:textId="49D7394C" w:rsidR="00880726" w:rsidRDefault="00880726" w:rsidP="00880726">
            <w:pPr>
              <w:tabs>
                <w:tab w:val="left" w:pos="720"/>
                <w:tab w:val="left" w:pos="1622"/>
              </w:tabs>
              <w:spacing w:before="20" w:after="20"/>
              <w:rPr>
                <w:rFonts w:cs="Arial"/>
                <w:sz w:val="16"/>
                <w:szCs w:val="16"/>
                <w:highlight w:val="yellow"/>
              </w:rPr>
            </w:pPr>
            <w:r w:rsidRPr="00CF25A7">
              <w:rPr>
                <w:rFonts w:cs="Arial"/>
                <w:sz w:val="16"/>
                <w:szCs w:val="16"/>
                <w:highlight w:val="yellow"/>
              </w:rPr>
              <w:t>- 6.2.3.2: Outcome of [Post118-e][227] (</w:t>
            </w:r>
            <w:hyperlink r:id="rId63" w:history="1">
              <w:r w:rsidR="00C27BAF">
                <w:rPr>
                  <w:rStyle w:val="Hyperlink"/>
                  <w:rFonts w:cs="Arial"/>
                  <w:sz w:val="16"/>
                  <w:szCs w:val="16"/>
                  <w:highlight w:val="yellow"/>
                </w:rPr>
                <w:t>R2-2208647</w:t>
              </w:r>
            </w:hyperlink>
            <w:r w:rsidRPr="00CF25A7">
              <w:rPr>
                <w:rFonts w:cs="Arial"/>
                <w:sz w:val="16"/>
                <w:szCs w:val="16"/>
                <w:highlight w:val="yellow"/>
              </w:rPr>
              <w:t>)</w:t>
            </w:r>
          </w:p>
          <w:p w14:paraId="3A632240" w14:textId="095A2C42" w:rsidR="00880726" w:rsidRPr="004452B9" w:rsidRDefault="00880726" w:rsidP="00880726">
            <w:pPr>
              <w:tabs>
                <w:tab w:val="left" w:pos="720"/>
                <w:tab w:val="left" w:pos="1622"/>
              </w:tabs>
              <w:spacing w:before="20" w:after="20"/>
              <w:rPr>
                <w:rFonts w:cs="Arial"/>
                <w:sz w:val="16"/>
                <w:szCs w:val="16"/>
              </w:rPr>
            </w:pPr>
            <w:r w:rsidRPr="00CF25A7">
              <w:rPr>
                <w:rFonts w:cs="Arial"/>
                <w:sz w:val="16"/>
                <w:szCs w:val="16"/>
                <w:highlight w:val="yellow"/>
              </w:rPr>
              <w:t xml:space="preserve">- 6.2.2.2: UAI </w:t>
            </w:r>
            <w:r w:rsidRPr="00585F59">
              <w:rPr>
                <w:rFonts w:cs="Arial"/>
                <w:sz w:val="16"/>
                <w:szCs w:val="16"/>
                <w:highlight w:val="yellow"/>
              </w:rPr>
              <w:t>handling (</w:t>
            </w:r>
            <w:hyperlink r:id="rId64" w:history="1">
              <w:r w:rsidR="00C27BAF">
                <w:rPr>
                  <w:rStyle w:val="Hyperlink"/>
                  <w:rFonts w:cs="Arial"/>
                  <w:sz w:val="16"/>
                  <w:szCs w:val="16"/>
                  <w:highlight w:val="yellow"/>
                </w:rPr>
                <w:t>R2-2207306</w:t>
              </w:r>
            </w:hyperlink>
            <w:r w:rsidRPr="00585F59">
              <w:rPr>
                <w:rFonts w:cs="Arial"/>
                <w:sz w:val="16"/>
                <w:szCs w:val="16"/>
                <w:highlight w:val="yellow"/>
              </w:rPr>
              <w:t>,</w:t>
            </w:r>
            <w:r w:rsidRPr="00585F59">
              <w:rPr>
                <w:sz w:val="16"/>
                <w:szCs w:val="16"/>
                <w:highlight w:val="yellow"/>
              </w:rPr>
              <w:t xml:space="preserve"> </w:t>
            </w:r>
            <w:hyperlink r:id="rId65" w:history="1">
              <w:r w:rsidR="00C27BAF">
                <w:rPr>
                  <w:rStyle w:val="Hyperlink"/>
                  <w:sz w:val="16"/>
                  <w:szCs w:val="16"/>
                  <w:highlight w:val="yellow"/>
                </w:rPr>
                <w:t>R2-2207306</w:t>
              </w:r>
            </w:hyperlink>
            <w:r w:rsidRPr="00585F59">
              <w:rPr>
                <w:rFonts w:cs="Arial"/>
                <w:sz w:val="16"/>
                <w:szCs w:val="16"/>
                <w:highlight w:val="yellow"/>
              </w:rPr>
              <w:t xml:space="preserve">, </w:t>
            </w:r>
            <w:hyperlink r:id="rId66" w:history="1">
              <w:r w:rsidR="00C27BAF">
                <w:rPr>
                  <w:rStyle w:val="Hyperlink"/>
                  <w:rFonts w:cs="Arial"/>
                  <w:sz w:val="16"/>
                  <w:szCs w:val="16"/>
                  <w:highlight w:val="yellow"/>
                </w:rPr>
                <w:t>R2-2208286</w:t>
              </w:r>
            </w:hyperlink>
            <w:r w:rsidRPr="00585F59">
              <w:rPr>
                <w:rFonts w:cs="Arial"/>
                <w:sz w:val="16"/>
                <w:szCs w:val="16"/>
                <w:highlight w:val="yellow"/>
              </w:rPr>
              <w:t>)</w:t>
            </w:r>
          </w:p>
          <w:p w14:paraId="4F8839EB" w14:textId="77777777" w:rsidR="00880726" w:rsidRPr="00CF25A7" w:rsidRDefault="00880726" w:rsidP="00880726">
            <w:pPr>
              <w:tabs>
                <w:tab w:val="left" w:pos="720"/>
                <w:tab w:val="left" w:pos="1622"/>
              </w:tabs>
              <w:spacing w:before="20" w:after="20"/>
              <w:rPr>
                <w:rFonts w:cs="Arial"/>
                <w:sz w:val="16"/>
                <w:szCs w:val="16"/>
                <w:highlight w:val="yellow"/>
              </w:rPr>
            </w:pPr>
            <w:r w:rsidRPr="00CF25A7">
              <w:rPr>
                <w:rFonts w:cs="Arial"/>
                <w:sz w:val="16"/>
                <w:szCs w:val="16"/>
                <w:highlight w:val="yellow"/>
              </w:rPr>
              <w:t>IF time allows:</w:t>
            </w:r>
          </w:p>
          <w:p w14:paraId="3DB1BFEA" w14:textId="71A15424" w:rsidR="00880726" w:rsidRPr="004452B9" w:rsidRDefault="00880726" w:rsidP="00880726">
            <w:pPr>
              <w:tabs>
                <w:tab w:val="left" w:pos="720"/>
                <w:tab w:val="left" w:pos="1622"/>
              </w:tabs>
              <w:spacing w:before="20" w:after="20"/>
              <w:rPr>
                <w:rFonts w:cs="Arial"/>
                <w:sz w:val="16"/>
                <w:szCs w:val="16"/>
                <w:highlight w:val="yellow"/>
              </w:rPr>
            </w:pPr>
            <w:r w:rsidRPr="00CF25A7">
              <w:rPr>
                <w:rFonts w:cs="Arial"/>
                <w:sz w:val="16"/>
                <w:szCs w:val="16"/>
                <w:highlight w:val="yellow"/>
              </w:rPr>
              <w:t>- 6.2.3.1: MN-SN awareness of CPAC (</w:t>
            </w:r>
            <w:hyperlink r:id="rId67" w:history="1">
              <w:r w:rsidR="00C27BAF">
                <w:rPr>
                  <w:rStyle w:val="Hyperlink"/>
                  <w:rFonts w:cs="Arial"/>
                  <w:sz w:val="16"/>
                  <w:szCs w:val="16"/>
                  <w:highlight w:val="yellow"/>
                </w:rPr>
                <w:t>R2-2207321</w:t>
              </w:r>
            </w:hyperlink>
            <w:r w:rsidRPr="00CF25A7">
              <w:rPr>
                <w:rFonts w:cs="Arial"/>
                <w:sz w:val="16"/>
                <w:szCs w:val="16"/>
                <w:highlight w:val="yellow"/>
              </w:rPr>
              <w:t>)</w:t>
            </w:r>
          </w:p>
        </w:tc>
        <w:tc>
          <w:tcPr>
            <w:tcW w:w="3300" w:type="dxa"/>
            <w:vMerge/>
            <w:tcBorders>
              <w:left w:val="single" w:sz="4" w:space="0" w:color="auto"/>
              <w:right w:val="single" w:sz="4" w:space="0" w:color="auto"/>
            </w:tcBorders>
            <w:shd w:val="clear" w:color="auto" w:fill="auto"/>
          </w:tcPr>
          <w:p w14:paraId="410C1039" w14:textId="353F12B2" w:rsidR="00880726" w:rsidRPr="00C86E81" w:rsidRDefault="00880726" w:rsidP="00880726">
            <w:pPr>
              <w:tabs>
                <w:tab w:val="left" w:pos="720"/>
                <w:tab w:val="left" w:pos="1622"/>
              </w:tabs>
              <w:spacing w:before="20" w:after="20"/>
              <w:rPr>
                <w:rFonts w:cs="Arial"/>
                <w:sz w:val="16"/>
                <w:szCs w:val="16"/>
                <w:lang w:val="en-US"/>
              </w:rPr>
            </w:pPr>
          </w:p>
        </w:tc>
        <w:tc>
          <w:tcPr>
            <w:tcW w:w="2965" w:type="dxa"/>
            <w:tcBorders>
              <w:left w:val="single" w:sz="4" w:space="0" w:color="auto"/>
              <w:right w:val="single" w:sz="4" w:space="0" w:color="auto"/>
            </w:tcBorders>
            <w:shd w:val="clear" w:color="auto" w:fill="auto"/>
          </w:tcPr>
          <w:p w14:paraId="07EBF42F" w14:textId="77777777" w:rsidR="00880726" w:rsidRDefault="00880726" w:rsidP="00880726">
            <w:pPr>
              <w:tabs>
                <w:tab w:val="left" w:pos="720"/>
                <w:tab w:val="left" w:pos="1622"/>
              </w:tabs>
              <w:spacing w:before="20" w:after="20"/>
              <w:rPr>
                <w:rFonts w:cs="Arial"/>
                <w:sz w:val="16"/>
                <w:szCs w:val="16"/>
              </w:rPr>
            </w:pPr>
            <w:r w:rsidRPr="000F4FAD">
              <w:rPr>
                <w:rFonts w:cs="Arial"/>
                <w:sz w:val="16"/>
                <w:szCs w:val="16"/>
              </w:rPr>
              <w:t>NR17 Pos (Nathan)</w:t>
            </w:r>
          </w:p>
          <w:p w14:paraId="020362EE" w14:textId="47B0531F" w:rsidR="00880726" w:rsidRDefault="00880726" w:rsidP="00880726">
            <w:pPr>
              <w:tabs>
                <w:tab w:val="left" w:pos="720"/>
                <w:tab w:val="left" w:pos="1622"/>
              </w:tabs>
              <w:spacing w:before="20" w:after="20"/>
              <w:rPr>
                <w:rFonts w:cs="Arial"/>
                <w:sz w:val="16"/>
                <w:szCs w:val="16"/>
              </w:rPr>
            </w:pPr>
            <w:r>
              <w:rPr>
                <w:rFonts w:cs="Arial"/>
                <w:sz w:val="16"/>
                <w:szCs w:val="16"/>
              </w:rPr>
              <w:t>6.11.1 Organizational (</w:t>
            </w:r>
            <w:hyperlink r:id="rId68" w:history="1">
              <w:r w:rsidR="00C27BAF">
                <w:rPr>
                  <w:rStyle w:val="Hyperlink"/>
                  <w:rFonts w:cs="Arial"/>
                  <w:sz w:val="16"/>
                  <w:szCs w:val="16"/>
                </w:rPr>
                <w:t>R2-2206903</w:t>
              </w:r>
            </w:hyperlink>
            <w:r>
              <w:rPr>
                <w:rFonts w:cs="Arial"/>
                <w:sz w:val="16"/>
                <w:szCs w:val="16"/>
              </w:rPr>
              <w:t>)</w:t>
            </w:r>
          </w:p>
          <w:p w14:paraId="56F6EC3F" w14:textId="49D6A949" w:rsidR="00880726" w:rsidRDefault="00880726" w:rsidP="00880726">
            <w:pPr>
              <w:tabs>
                <w:tab w:val="left" w:pos="720"/>
                <w:tab w:val="left" w:pos="1622"/>
              </w:tabs>
              <w:spacing w:before="20" w:after="20"/>
              <w:rPr>
                <w:rFonts w:cs="Arial"/>
                <w:sz w:val="16"/>
                <w:szCs w:val="16"/>
              </w:rPr>
            </w:pPr>
            <w:r>
              <w:rPr>
                <w:rFonts w:cs="Arial"/>
                <w:sz w:val="16"/>
                <w:szCs w:val="16"/>
              </w:rPr>
              <w:t>6.11.2 (</w:t>
            </w:r>
            <w:hyperlink r:id="rId69" w:history="1">
              <w:r w:rsidR="00C27BAF">
                <w:rPr>
                  <w:rStyle w:val="Hyperlink"/>
                  <w:rFonts w:cs="Arial"/>
                  <w:sz w:val="16"/>
                  <w:szCs w:val="16"/>
                </w:rPr>
                <w:t>R2-2208298</w:t>
              </w:r>
            </w:hyperlink>
            <w:r>
              <w:rPr>
                <w:rFonts w:cs="Arial"/>
                <w:sz w:val="16"/>
                <w:szCs w:val="16"/>
              </w:rPr>
              <w:t xml:space="preserve"> / </w:t>
            </w:r>
            <w:hyperlink r:id="rId70" w:history="1">
              <w:r w:rsidR="00C27BAF">
                <w:rPr>
                  <w:rStyle w:val="Hyperlink"/>
                  <w:rFonts w:cs="Arial"/>
                  <w:sz w:val="16"/>
                  <w:szCs w:val="16"/>
                </w:rPr>
                <w:t>R2-2208299</w:t>
              </w:r>
            </w:hyperlink>
            <w:r>
              <w:rPr>
                <w:rFonts w:cs="Arial"/>
                <w:sz w:val="16"/>
                <w:szCs w:val="16"/>
              </w:rPr>
              <w:t>)</w:t>
            </w:r>
          </w:p>
          <w:p w14:paraId="59D21809" w14:textId="77777777" w:rsidR="00880726" w:rsidRDefault="00880726" w:rsidP="00880726">
            <w:pPr>
              <w:tabs>
                <w:tab w:val="left" w:pos="720"/>
                <w:tab w:val="left" w:pos="1622"/>
              </w:tabs>
              <w:spacing w:before="20" w:after="20"/>
              <w:rPr>
                <w:rFonts w:cs="Arial"/>
                <w:sz w:val="16"/>
                <w:szCs w:val="16"/>
              </w:rPr>
            </w:pPr>
            <w:r>
              <w:rPr>
                <w:rFonts w:cs="Arial"/>
                <w:sz w:val="16"/>
                <w:szCs w:val="16"/>
              </w:rPr>
              <w:t>6.11.2.1 Latency</w:t>
            </w:r>
          </w:p>
          <w:p w14:paraId="6BF0F85E" w14:textId="779E2850" w:rsidR="00880726" w:rsidRDefault="00880726" w:rsidP="00880726">
            <w:pPr>
              <w:tabs>
                <w:tab w:val="left" w:pos="720"/>
                <w:tab w:val="left" w:pos="1622"/>
              </w:tabs>
              <w:spacing w:before="20" w:after="20"/>
              <w:rPr>
                <w:rFonts w:cs="Arial"/>
                <w:sz w:val="16"/>
                <w:szCs w:val="16"/>
              </w:rPr>
            </w:pPr>
            <w:r>
              <w:rPr>
                <w:rFonts w:cs="Arial"/>
                <w:sz w:val="16"/>
                <w:szCs w:val="16"/>
              </w:rPr>
              <w:t>6.11.2.2 RRC_INACTIVE (</w:t>
            </w:r>
            <w:hyperlink r:id="rId71" w:history="1">
              <w:r w:rsidR="00C27BAF">
                <w:rPr>
                  <w:rStyle w:val="Hyperlink"/>
                  <w:rFonts w:cs="Arial"/>
                  <w:sz w:val="16"/>
                  <w:szCs w:val="16"/>
                </w:rPr>
                <w:t>R2-2207112</w:t>
              </w:r>
            </w:hyperlink>
            <w:r>
              <w:rPr>
                <w:rFonts w:cs="Arial"/>
                <w:sz w:val="16"/>
                <w:szCs w:val="16"/>
              </w:rPr>
              <w:t>)</w:t>
            </w:r>
          </w:p>
          <w:p w14:paraId="09FC058B" w14:textId="77777777" w:rsidR="00880726" w:rsidRPr="000F4FAD" w:rsidRDefault="00880726" w:rsidP="00880726">
            <w:pPr>
              <w:tabs>
                <w:tab w:val="left" w:pos="720"/>
                <w:tab w:val="left" w:pos="1622"/>
              </w:tabs>
              <w:spacing w:before="20" w:after="20"/>
              <w:rPr>
                <w:rFonts w:cs="Arial"/>
                <w:sz w:val="16"/>
                <w:szCs w:val="16"/>
              </w:rPr>
            </w:pPr>
          </w:p>
        </w:tc>
      </w:tr>
      <w:tr w:rsidR="004D026B" w:rsidRPr="000F4FAD" w14:paraId="7105FB39"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11294393" w14:textId="77777777" w:rsidR="004D026B" w:rsidRPr="000F4FAD" w:rsidRDefault="004D026B" w:rsidP="0002482F">
            <w:pPr>
              <w:tabs>
                <w:tab w:val="left" w:pos="720"/>
                <w:tab w:val="left" w:pos="1622"/>
              </w:tabs>
              <w:spacing w:before="20" w:after="20"/>
              <w:rPr>
                <w:rFonts w:cs="Arial"/>
                <w:b/>
                <w:sz w:val="16"/>
                <w:szCs w:val="16"/>
              </w:rPr>
            </w:pPr>
            <w:r w:rsidRPr="000F4FAD">
              <w:rPr>
                <w:rFonts w:cs="Arial"/>
                <w:b/>
                <w:sz w:val="16"/>
                <w:szCs w:val="16"/>
              </w:rPr>
              <w:t>T</w:t>
            </w:r>
            <w:r>
              <w:rPr>
                <w:rFonts w:cs="Arial"/>
                <w:b/>
                <w:sz w:val="16"/>
                <w:szCs w:val="16"/>
              </w:rPr>
              <w:t>hurs</w:t>
            </w:r>
            <w:r w:rsidRPr="000F4FAD">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7120B5B" w14:textId="77777777" w:rsidR="004D026B" w:rsidRPr="000F4FAD" w:rsidRDefault="004D026B"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A4AA1AA" w14:textId="77777777" w:rsidR="004D026B" w:rsidRPr="000F4FAD" w:rsidRDefault="004D026B"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6C28B71E" w14:textId="77777777" w:rsidR="004D026B" w:rsidRPr="000F4FAD" w:rsidRDefault="004D026B" w:rsidP="0002482F">
            <w:pPr>
              <w:tabs>
                <w:tab w:val="left" w:pos="18"/>
                <w:tab w:val="left" w:pos="1622"/>
              </w:tabs>
              <w:spacing w:before="20" w:after="20"/>
              <w:ind w:left="18"/>
              <w:rPr>
                <w:rFonts w:cs="Arial"/>
                <w:sz w:val="16"/>
                <w:szCs w:val="16"/>
              </w:rPr>
            </w:pPr>
          </w:p>
        </w:tc>
      </w:tr>
      <w:tr w:rsidR="00880726" w:rsidRPr="000F4FAD" w14:paraId="05C4344A" w14:textId="77777777" w:rsidTr="00B36F7F">
        <w:tc>
          <w:tcPr>
            <w:tcW w:w="1237" w:type="dxa"/>
            <w:tcBorders>
              <w:top w:val="single" w:sz="4" w:space="0" w:color="auto"/>
              <w:left w:val="single" w:sz="4" w:space="0" w:color="auto"/>
              <w:right w:val="single" w:sz="4" w:space="0" w:color="auto"/>
            </w:tcBorders>
            <w:shd w:val="clear" w:color="auto" w:fill="auto"/>
          </w:tcPr>
          <w:p w14:paraId="0D83A755" w14:textId="77777777" w:rsidR="00880726" w:rsidRPr="000F4FAD" w:rsidRDefault="00880726" w:rsidP="00880726">
            <w:pPr>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top w:val="single" w:sz="4" w:space="0" w:color="auto"/>
              <w:left w:val="single" w:sz="4" w:space="0" w:color="auto"/>
              <w:right w:val="single" w:sz="4" w:space="0" w:color="auto"/>
            </w:tcBorders>
            <w:shd w:val="clear" w:color="auto" w:fill="auto"/>
          </w:tcPr>
          <w:p w14:paraId="37946A16" w14:textId="77777777" w:rsidR="00880726" w:rsidRDefault="00880726" w:rsidP="00880726">
            <w:pPr>
              <w:tabs>
                <w:tab w:val="left" w:pos="720"/>
                <w:tab w:val="left" w:pos="1622"/>
              </w:tabs>
              <w:spacing w:before="20" w:after="20"/>
              <w:rPr>
                <w:rFonts w:cs="Arial"/>
                <w:sz w:val="16"/>
                <w:szCs w:val="16"/>
              </w:rPr>
            </w:pPr>
            <w:r>
              <w:rPr>
                <w:rFonts w:cs="Arial"/>
                <w:sz w:val="16"/>
                <w:szCs w:val="16"/>
              </w:rPr>
              <w:t>NR17 MBS (Dawid)</w:t>
            </w:r>
          </w:p>
          <w:p w14:paraId="53B6A415" w14:textId="706652DF" w:rsidR="00880726" w:rsidRDefault="00880726" w:rsidP="00880726">
            <w:pPr>
              <w:tabs>
                <w:tab w:val="left" w:pos="720"/>
                <w:tab w:val="left" w:pos="1622"/>
              </w:tabs>
              <w:spacing w:before="20" w:after="20"/>
              <w:rPr>
                <w:rFonts w:cs="Arial"/>
                <w:sz w:val="16"/>
                <w:szCs w:val="16"/>
              </w:rPr>
            </w:pPr>
            <w:r>
              <w:rPr>
                <w:rFonts w:cs="Arial"/>
                <w:sz w:val="16"/>
                <w:szCs w:val="16"/>
              </w:rPr>
              <w:t>- 6.1.1: Mainly LS from SA4 (</w:t>
            </w:r>
            <w:hyperlink r:id="rId72" w:history="1">
              <w:r w:rsidR="00C27BAF">
                <w:rPr>
                  <w:rStyle w:val="Hyperlink"/>
                  <w:rFonts w:cs="Arial"/>
                  <w:sz w:val="16"/>
                  <w:szCs w:val="16"/>
                </w:rPr>
                <w:t>R2-2206977</w:t>
              </w:r>
            </w:hyperlink>
            <w:r>
              <w:rPr>
                <w:rFonts w:cs="Arial"/>
                <w:sz w:val="16"/>
                <w:szCs w:val="16"/>
              </w:rPr>
              <w:t>)</w:t>
            </w:r>
          </w:p>
          <w:p w14:paraId="20C1AE85" w14:textId="77777777" w:rsidR="00880726" w:rsidRDefault="00880726" w:rsidP="00880726">
            <w:pPr>
              <w:tabs>
                <w:tab w:val="left" w:pos="720"/>
                <w:tab w:val="left" w:pos="1622"/>
              </w:tabs>
              <w:spacing w:before="20" w:after="20"/>
              <w:rPr>
                <w:rFonts w:cs="Arial"/>
                <w:sz w:val="16"/>
                <w:szCs w:val="16"/>
              </w:rPr>
            </w:pPr>
            <w:r>
              <w:rPr>
                <w:rFonts w:cs="Arial"/>
                <w:sz w:val="16"/>
                <w:szCs w:val="16"/>
              </w:rPr>
              <w:t>- 6.1.2: offline 601 (RRC corrections)</w:t>
            </w:r>
          </w:p>
          <w:p w14:paraId="4150E594" w14:textId="77777777" w:rsidR="00880726" w:rsidRDefault="00880726" w:rsidP="00880726">
            <w:pPr>
              <w:tabs>
                <w:tab w:val="left" w:pos="720"/>
                <w:tab w:val="left" w:pos="1622"/>
              </w:tabs>
              <w:spacing w:before="20" w:after="20"/>
              <w:rPr>
                <w:rFonts w:cs="Arial"/>
                <w:sz w:val="16"/>
                <w:szCs w:val="16"/>
              </w:rPr>
            </w:pPr>
            <w:r>
              <w:rPr>
                <w:rFonts w:cs="Arial"/>
                <w:sz w:val="16"/>
                <w:szCs w:val="16"/>
              </w:rPr>
              <w:t>- 6.1.3: offline 602 (Other CP corrections)</w:t>
            </w:r>
          </w:p>
          <w:p w14:paraId="5784409F" w14:textId="77777777" w:rsidR="00880726" w:rsidRDefault="00880726" w:rsidP="00880726">
            <w:pPr>
              <w:tabs>
                <w:tab w:val="left" w:pos="720"/>
                <w:tab w:val="left" w:pos="1622"/>
              </w:tabs>
              <w:spacing w:before="20" w:after="20"/>
              <w:rPr>
                <w:rFonts w:cs="Arial"/>
                <w:sz w:val="16"/>
                <w:szCs w:val="16"/>
              </w:rPr>
            </w:pPr>
            <w:r>
              <w:rPr>
                <w:rFonts w:cs="Arial"/>
                <w:sz w:val="16"/>
                <w:szCs w:val="16"/>
              </w:rPr>
              <w:t>If time allows:</w:t>
            </w:r>
          </w:p>
          <w:p w14:paraId="0EB71178" w14:textId="07AFF625" w:rsidR="00880726" w:rsidRPr="000F4FAD" w:rsidRDefault="00880726" w:rsidP="00880726">
            <w:pPr>
              <w:tabs>
                <w:tab w:val="left" w:pos="720"/>
                <w:tab w:val="left" w:pos="1622"/>
              </w:tabs>
              <w:spacing w:before="20" w:after="20"/>
              <w:rPr>
                <w:rFonts w:cs="Arial"/>
                <w:sz w:val="16"/>
                <w:szCs w:val="16"/>
              </w:rPr>
            </w:pPr>
            <w:r>
              <w:rPr>
                <w:rFonts w:cs="Arial"/>
                <w:sz w:val="16"/>
                <w:szCs w:val="16"/>
              </w:rPr>
              <w:t>- 6.1.4/6.1.5: offline 603 (UP corrections)</w:t>
            </w:r>
          </w:p>
        </w:tc>
        <w:tc>
          <w:tcPr>
            <w:tcW w:w="3300" w:type="dxa"/>
            <w:tcBorders>
              <w:top w:val="single" w:sz="4" w:space="0" w:color="auto"/>
              <w:left w:val="single" w:sz="4" w:space="0" w:color="auto"/>
              <w:right w:val="single" w:sz="4" w:space="0" w:color="auto"/>
            </w:tcBorders>
            <w:shd w:val="clear" w:color="auto" w:fill="auto"/>
          </w:tcPr>
          <w:p w14:paraId="58E1CC71" w14:textId="77777777" w:rsidR="00880726" w:rsidRDefault="00880726" w:rsidP="00880726">
            <w:pPr>
              <w:tabs>
                <w:tab w:val="left" w:pos="720"/>
                <w:tab w:val="left" w:pos="1622"/>
              </w:tabs>
              <w:spacing w:before="20" w:after="20"/>
              <w:rPr>
                <w:rFonts w:cs="Arial"/>
                <w:sz w:val="16"/>
                <w:szCs w:val="16"/>
              </w:rPr>
            </w:pPr>
            <w:r w:rsidRPr="000F4FAD">
              <w:rPr>
                <w:rFonts w:cs="Arial"/>
                <w:sz w:val="16"/>
                <w:szCs w:val="16"/>
              </w:rPr>
              <w:t xml:space="preserve">NR17 </w:t>
            </w:r>
            <w:r>
              <w:rPr>
                <w:rFonts w:cs="Arial"/>
                <w:sz w:val="16"/>
                <w:szCs w:val="16"/>
              </w:rPr>
              <w:t>IoT-</w:t>
            </w:r>
            <w:r w:rsidRPr="000F4FAD">
              <w:rPr>
                <w:rFonts w:cs="Arial"/>
                <w:sz w:val="16"/>
                <w:szCs w:val="16"/>
              </w:rPr>
              <w:t>NTN (Sergio)</w:t>
            </w:r>
          </w:p>
          <w:p w14:paraId="696CF42C" w14:textId="77777777" w:rsidR="00880726" w:rsidRDefault="00880726" w:rsidP="00880726">
            <w:pPr>
              <w:tabs>
                <w:tab w:val="left" w:pos="720"/>
                <w:tab w:val="left" w:pos="1622"/>
              </w:tabs>
              <w:spacing w:before="20" w:after="20"/>
              <w:rPr>
                <w:rFonts w:cs="Arial"/>
                <w:sz w:val="16"/>
                <w:szCs w:val="16"/>
              </w:rPr>
            </w:pPr>
            <w:r>
              <w:rPr>
                <w:rFonts w:cs="Arial"/>
                <w:sz w:val="16"/>
                <w:szCs w:val="16"/>
              </w:rPr>
              <w:t>- 7.2.1</w:t>
            </w:r>
          </w:p>
          <w:p w14:paraId="13E0361F" w14:textId="77777777" w:rsidR="00880726" w:rsidRDefault="00880726" w:rsidP="00880726">
            <w:pPr>
              <w:tabs>
                <w:tab w:val="left" w:pos="720"/>
                <w:tab w:val="left" w:pos="1622"/>
              </w:tabs>
              <w:spacing w:before="20" w:after="20"/>
              <w:rPr>
                <w:rFonts w:cs="Arial"/>
                <w:sz w:val="16"/>
                <w:szCs w:val="16"/>
              </w:rPr>
            </w:pPr>
            <w:r>
              <w:rPr>
                <w:rFonts w:cs="Arial"/>
                <w:sz w:val="16"/>
                <w:szCs w:val="16"/>
              </w:rPr>
              <w:t>- 7.2.2: offline 104 (CR timer)</w:t>
            </w:r>
          </w:p>
          <w:p w14:paraId="1B88F996" w14:textId="77777777" w:rsidR="00880726" w:rsidRDefault="00880726" w:rsidP="00880726">
            <w:pPr>
              <w:tabs>
                <w:tab w:val="left" w:pos="720"/>
                <w:tab w:val="left" w:pos="1622"/>
              </w:tabs>
              <w:spacing w:before="20" w:after="20"/>
              <w:rPr>
                <w:rFonts w:cs="Arial"/>
                <w:sz w:val="16"/>
                <w:szCs w:val="16"/>
              </w:rPr>
            </w:pPr>
            <w:r>
              <w:rPr>
                <w:rFonts w:cs="Arial"/>
                <w:sz w:val="16"/>
                <w:szCs w:val="16"/>
              </w:rPr>
              <w:t>- 7.2.3: offline 105 (RRC corrections)</w:t>
            </w:r>
          </w:p>
          <w:p w14:paraId="70DBBD6A" w14:textId="77777777" w:rsidR="00880726" w:rsidRDefault="00880726" w:rsidP="00880726">
            <w:pPr>
              <w:tabs>
                <w:tab w:val="left" w:pos="720"/>
                <w:tab w:val="left" w:pos="1622"/>
              </w:tabs>
              <w:spacing w:before="20" w:after="20"/>
              <w:rPr>
                <w:rFonts w:cs="Arial"/>
                <w:sz w:val="16"/>
                <w:szCs w:val="16"/>
              </w:rPr>
            </w:pPr>
            <w:r>
              <w:rPr>
                <w:rFonts w:cs="Arial"/>
                <w:sz w:val="16"/>
                <w:szCs w:val="16"/>
              </w:rPr>
              <w:t>- 7.2.4</w:t>
            </w:r>
          </w:p>
          <w:p w14:paraId="2025D4CE" w14:textId="38FE881D" w:rsidR="00880726" w:rsidRPr="000F4FAD" w:rsidRDefault="00880726" w:rsidP="00880726">
            <w:pPr>
              <w:tabs>
                <w:tab w:val="left" w:pos="720"/>
                <w:tab w:val="left" w:pos="1622"/>
              </w:tabs>
              <w:spacing w:before="20" w:after="20"/>
              <w:rPr>
                <w:rFonts w:cs="Arial"/>
                <w:sz w:val="16"/>
                <w:szCs w:val="16"/>
              </w:rPr>
            </w:pPr>
            <w:r>
              <w:rPr>
                <w:rFonts w:cs="Arial"/>
                <w:sz w:val="16"/>
                <w:szCs w:val="16"/>
              </w:rPr>
              <w:t>- 7.2.5</w:t>
            </w:r>
          </w:p>
        </w:tc>
        <w:tc>
          <w:tcPr>
            <w:tcW w:w="2965" w:type="dxa"/>
            <w:tcBorders>
              <w:top w:val="single" w:sz="4" w:space="0" w:color="auto"/>
              <w:left w:val="single" w:sz="4" w:space="0" w:color="auto"/>
              <w:right w:val="single" w:sz="4" w:space="0" w:color="auto"/>
            </w:tcBorders>
          </w:tcPr>
          <w:p w14:paraId="66619CC1" w14:textId="77777777" w:rsidR="00880726" w:rsidRPr="00AD7872" w:rsidRDefault="00880726" w:rsidP="00880726">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EUTRA R17 and earlier, if needed (Tero)</w:t>
            </w:r>
          </w:p>
          <w:p w14:paraId="1E21B5E9" w14:textId="4896E245" w:rsidR="00880726" w:rsidRPr="00BD7B69" w:rsidRDefault="00880726" w:rsidP="00880726">
            <w:pPr>
              <w:tabs>
                <w:tab w:val="left" w:pos="720"/>
                <w:tab w:val="left" w:pos="1622"/>
              </w:tabs>
              <w:spacing w:before="20" w:after="20"/>
              <w:rPr>
                <w:rFonts w:cs="Arial"/>
                <w:sz w:val="16"/>
                <w:szCs w:val="16"/>
                <w:highlight w:val="yellow"/>
              </w:rPr>
            </w:pPr>
            <w:r w:rsidRPr="00EA2015">
              <w:rPr>
                <w:rFonts w:cs="Arial"/>
                <w:sz w:val="16"/>
                <w:szCs w:val="16"/>
                <w:highlight w:val="yellow"/>
              </w:rPr>
              <w:t xml:space="preserve">- 7.1.2: Aligning LTE PDCP with NR PDCP on DRB release </w:t>
            </w:r>
            <w:r w:rsidRPr="00BD7B69">
              <w:rPr>
                <w:rFonts w:cs="Arial"/>
                <w:sz w:val="16"/>
                <w:szCs w:val="16"/>
                <w:highlight w:val="yellow"/>
              </w:rPr>
              <w:t>(</w:t>
            </w:r>
            <w:hyperlink r:id="rId73" w:history="1">
              <w:r w:rsidR="00C27BAF">
                <w:rPr>
                  <w:rStyle w:val="Hyperlink"/>
                  <w:rFonts w:cs="Arial"/>
                  <w:sz w:val="16"/>
                  <w:szCs w:val="16"/>
                  <w:highlight w:val="yellow"/>
                </w:rPr>
                <w:t>R2-2207492</w:t>
              </w:r>
            </w:hyperlink>
            <w:r w:rsidRPr="00BD7B69">
              <w:rPr>
                <w:rFonts w:cs="Arial"/>
                <w:sz w:val="16"/>
                <w:szCs w:val="16"/>
                <w:highlight w:val="yellow"/>
              </w:rPr>
              <w:t>)</w:t>
            </w:r>
          </w:p>
          <w:p w14:paraId="27DBDA1B" w14:textId="77777777" w:rsidR="00880726" w:rsidRDefault="00880726" w:rsidP="00880726">
            <w:pPr>
              <w:tabs>
                <w:tab w:val="left" w:pos="720"/>
                <w:tab w:val="left" w:pos="1622"/>
              </w:tabs>
              <w:spacing w:before="20" w:after="20"/>
              <w:rPr>
                <w:rFonts w:cs="Arial"/>
                <w:sz w:val="16"/>
                <w:szCs w:val="16"/>
                <w:highlight w:val="yellow"/>
              </w:rPr>
            </w:pPr>
          </w:p>
          <w:p w14:paraId="06528E8C" w14:textId="53B37D54" w:rsidR="00880726" w:rsidRPr="00AD7872" w:rsidRDefault="00880726" w:rsidP="00880726">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NR17 QoE (Tero)</w:t>
            </w:r>
          </w:p>
          <w:p w14:paraId="49C7819D" w14:textId="1B8796DE" w:rsidR="00880726" w:rsidRPr="000F4FAD" w:rsidRDefault="00880726" w:rsidP="00880726">
            <w:pPr>
              <w:tabs>
                <w:tab w:val="left" w:pos="720"/>
                <w:tab w:val="left" w:pos="1622"/>
              </w:tabs>
              <w:spacing w:before="20" w:after="20"/>
              <w:rPr>
                <w:rFonts w:cs="Arial"/>
                <w:sz w:val="16"/>
                <w:szCs w:val="16"/>
              </w:rPr>
            </w:pPr>
            <w:r w:rsidRPr="00BD7B69">
              <w:rPr>
                <w:rFonts w:cs="Arial"/>
                <w:sz w:val="16"/>
                <w:szCs w:val="16"/>
                <w:highlight w:val="yellow"/>
              </w:rPr>
              <w:t>- 6.14.2: QoE reporting and AT-commands (</w:t>
            </w:r>
            <w:hyperlink r:id="rId74" w:history="1">
              <w:r w:rsidR="00C27BAF">
                <w:rPr>
                  <w:rStyle w:val="Hyperlink"/>
                  <w:rFonts w:cs="Arial"/>
                  <w:sz w:val="16"/>
                  <w:szCs w:val="16"/>
                  <w:highlight w:val="yellow"/>
                </w:rPr>
                <w:t>R2-2207530</w:t>
              </w:r>
            </w:hyperlink>
            <w:r w:rsidRPr="00BD7B69">
              <w:rPr>
                <w:rFonts w:cs="Arial"/>
                <w:sz w:val="16"/>
                <w:szCs w:val="16"/>
                <w:highlight w:val="yellow"/>
              </w:rPr>
              <w:t>)</w:t>
            </w:r>
          </w:p>
        </w:tc>
      </w:tr>
      <w:tr w:rsidR="00880726" w:rsidRPr="000F4FAD" w14:paraId="4942FF5A" w14:textId="77777777" w:rsidTr="00B36F7F">
        <w:tc>
          <w:tcPr>
            <w:tcW w:w="1237" w:type="dxa"/>
            <w:tcBorders>
              <w:top w:val="single" w:sz="4" w:space="0" w:color="auto"/>
              <w:left w:val="single" w:sz="4" w:space="0" w:color="auto"/>
              <w:right w:val="single" w:sz="4" w:space="0" w:color="auto"/>
            </w:tcBorders>
            <w:shd w:val="clear" w:color="auto" w:fill="auto"/>
          </w:tcPr>
          <w:p w14:paraId="53169C9A" w14:textId="77777777" w:rsidR="00880726" w:rsidRPr="000F4FAD" w:rsidRDefault="00880726" w:rsidP="00880726">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shd w:val="clear" w:color="auto" w:fill="auto"/>
          </w:tcPr>
          <w:p w14:paraId="24A1F453" w14:textId="77777777" w:rsidR="00880726" w:rsidRPr="005C0AB2" w:rsidRDefault="00880726" w:rsidP="00880726">
            <w:pPr>
              <w:tabs>
                <w:tab w:val="left" w:pos="720"/>
                <w:tab w:val="left" w:pos="1622"/>
              </w:tabs>
              <w:spacing w:before="20" w:after="20"/>
              <w:rPr>
                <w:sz w:val="16"/>
                <w:szCs w:val="16"/>
              </w:rPr>
            </w:pPr>
          </w:p>
          <w:p w14:paraId="7426E6B8" w14:textId="77777777" w:rsidR="00880726" w:rsidRDefault="00880726" w:rsidP="00880726">
            <w:pPr>
              <w:tabs>
                <w:tab w:val="left" w:pos="720"/>
                <w:tab w:val="left" w:pos="1622"/>
              </w:tabs>
              <w:spacing w:before="20" w:after="20"/>
              <w:rPr>
                <w:rFonts w:cs="Arial"/>
                <w:sz w:val="16"/>
                <w:szCs w:val="16"/>
              </w:rPr>
            </w:pPr>
            <w:r w:rsidRPr="000F4FAD">
              <w:rPr>
                <w:sz w:val="16"/>
                <w:szCs w:val="16"/>
              </w:rPr>
              <w:t>NR</w:t>
            </w:r>
            <w:r>
              <w:rPr>
                <w:sz w:val="16"/>
                <w:szCs w:val="16"/>
              </w:rPr>
              <w:t>1516</w:t>
            </w:r>
            <w:r w:rsidRPr="000F4FAD">
              <w:rPr>
                <w:sz w:val="16"/>
                <w:szCs w:val="16"/>
              </w:rPr>
              <w:t xml:space="preserve">17 </w:t>
            </w:r>
            <w:r>
              <w:rPr>
                <w:sz w:val="16"/>
                <w:szCs w:val="16"/>
              </w:rPr>
              <w:t xml:space="preserve">CP </w:t>
            </w:r>
            <w:r w:rsidRPr="000F4FAD">
              <w:rPr>
                <w:rFonts w:cs="Arial"/>
                <w:sz w:val="16"/>
                <w:szCs w:val="16"/>
              </w:rPr>
              <w:t>(Johan)</w:t>
            </w:r>
          </w:p>
          <w:p w14:paraId="136E277E" w14:textId="77777777" w:rsidR="00880726" w:rsidRPr="002C7D96" w:rsidRDefault="00880726" w:rsidP="00880726">
            <w:pPr>
              <w:tabs>
                <w:tab w:val="left" w:pos="720"/>
                <w:tab w:val="left" w:pos="1622"/>
              </w:tabs>
              <w:spacing w:before="20" w:after="20"/>
              <w:rPr>
                <w:rFonts w:cs="Arial"/>
                <w:sz w:val="16"/>
                <w:szCs w:val="16"/>
              </w:rPr>
            </w:pPr>
            <w:r>
              <w:rPr>
                <w:rFonts w:cs="Arial"/>
                <w:sz w:val="16"/>
                <w:szCs w:val="16"/>
              </w:rPr>
              <w:t xml:space="preserve">- </w:t>
            </w:r>
            <w:r w:rsidRPr="002C7D96">
              <w:rPr>
                <w:rFonts w:cs="Arial"/>
                <w:sz w:val="16"/>
                <w:szCs w:val="16"/>
              </w:rPr>
              <w:t>5.1.3.1.1</w:t>
            </w:r>
            <w:r>
              <w:rPr>
                <w:rFonts w:cs="Arial"/>
                <w:sz w:val="16"/>
                <w:szCs w:val="16"/>
              </w:rPr>
              <w:t>:</w:t>
            </w:r>
            <w:r w:rsidRPr="002C7D96">
              <w:rPr>
                <w:rFonts w:cs="Arial"/>
                <w:sz w:val="16"/>
                <w:szCs w:val="16"/>
              </w:rPr>
              <w:t xml:space="preserve"> n77 for UL CA</w:t>
            </w:r>
          </w:p>
          <w:p w14:paraId="03EDCFFD" w14:textId="77777777" w:rsidR="00880726" w:rsidRPr="002C7D96" w:rsidRDefault="00880726" w:rsidP="00880726">
            <w:pPr>
              <w:tabs>
                <w:tab w:val="left" w:pos="720"/>
                <w:tab w:val="left" w:pos="1622"/>
              </w:tabs>
              <w:spacing w:before="20" w:after="20"/>
              <w:rPr>
                <w:rFonts w:cs="Arial"/>
                <w:sz w:val="16"/>
                <w:szCs w:val="16"/>
              </w:rPr>
            </w:pPr>
            <w:r>
              <w:rPr>
                <w:rFonts w:cs="Arial"/>
                <w:sz w:val="16"/>
                <w:szCs w:val="16"/>
              </w:rPr>
              <w:t xml:space="preserve">- </w:t>
            </w:r>
            <w:r w:rsidRPr="002C7D96">
              <w:rPr>
                <w:rFonts w:cs="Arial"/>
                <w:sz w:val="16"/>
                <w:szCs w:val="16"/>
              </w:rPr>
              <w:t>6.0.4</w:t>
            </w:r>
            <w:r>
              <w:rPr>
                <w:rFonts w:cs="Arial"/>
                <w:sz w:val="16"/>
                <w:szCs w:val="16"/>
              </w:rPr>
              <w:t>:</w:t>
            </w:r>
            <w:r w:rsidRPr="002C7D96">
              <w:rPr>
                <w:rFonts w:cs="Arial"/>
                <w:sz w:val="16"/>
                <w:szCs w:val="16"/>
              </w:rPr>
              <w:t xml:space="preserve"> Gap Coord </w:t>
            </w:r>
          </w:p>
          <w:p w14:paraId="5550CDC3" w14:textId="77777777" w:rsidR="00880726" w:rsidRDefault="00880726" w:rsidP="00880726">
            <w:pPr>
              <w:tabs>
                <w:tab w:val="left" w:pos="720"/>
                <w:tab w:val="left" w:pos="1622"/>
              </w:tabs>
              <w:spacing w:before="20" w:after="20"/>
              <w:rPr>
                <w:sz w:val="16"/>
                <w:szCs w:val="16"/>
              </w:rPr>
            </w:pPr>
            <w:r w:rsidRPr="000F4FAD">
              <w:rPr>
                <w:sz w:val="16"/>
                <w:szCs w:val="16"/>
              </w:rPr>
              <w:t>NR17</w:t>
            </w:r>
            <w:r>
              <w:rPr>
                <w:sz w:val="16"/>
                <w:szCs w:val="16"/>
              </w:rPr>
              <w:t xml:space="preserve"> MGE (Johan)</w:t>
            </w:r>
          </w:p>
          <w:p w14:paraId="17F29C2A" w14:textId="77777777" w:rsidR="00880726" w:rsidRPr="002C7D96" w:rsidRDefault="00880726" w:rsidP="00880726">
            <w:pPr>
              <w:tabs>
                <w:tab w:val="left" w:pos="720"/>
                <w:tab w:val="left" w:pos="1622"/>
              </w:tabs>
              <w:spacing w:before="20" w:after="20"/>
              <w:rPr>
                <w:sz w:val="16"/>
                <w:szCs w:val="16"/>
              </w:rPr>
            </w:pPr>
            <w:r w:rsidRPr="003476DC">
              <w:rPr>
                <w:sz w:val="16"/>
                <w:szCs w:val="16"/>
              </w:rPr>
              <w:t xml:space="preserve"> </w:t>
            </w:r>
            <w:r>
              <w:rPr>
                <w:sz w:val="16"/>
                <w:szCs w:val="16"/>
              </w:rPr>
              <w:t xml:space="preserve">- </w:t>
            </w:r>
            <w:r w:rsidRPr="002C7D96">
              <w:rPr>
                <w:sz w:val="16"/>
                <w:szCs w:val="16"/>
              </w:rPr>
              <w:t>6.22</w:t>
            </w:r>
            <w:r>
              <w:rPr>
                <w:sz w:val="16"/>
                <w:szCs w:val="16"/>
              </w:rPr>
              <w:t>:</w:t>
            </w:r>
            <w:r w:rsidRPr="002C7D96">
              <w:rPr>
                <w:sz w:val="16"/>
                <w:szCs w:val="16"/>
              </w:rPr>
              <w:t xml:space="preserve"> BWP#0 for pre-configured MG</w:t>
            </w:r>
          </w:p>
          <w:p w14:paraId="515DC76E" w14:textId="77777777" w:rsidR="00880726" w:rsidRDefault="00880726" w:rsidP="00880726">
            <w:pPr>
              <w:tabs>
                <w:tab w:val="left" w:pos="720"/>
                <w:tab w:val="left" w:pos="1622"/>
              </w:tabs>
              <w:spacing w:before="20" w:after="20"/>
              <w:rPr>
                <w:rFonts w:cs="Arial"/>
                <w:sz w:val="16"/>
                <w:szCs w:val="16"/>
              </w:rPr>
            </w:pPr>
            <w:r>
              <w:rPr>
                <w:sz w:val="16"/>
                <w:szCs w:val="16"/>
              </w:rPr>
              <w:t xml:space="preserve">NR17 Other </w:t>
            </w:r>
            <w:r w:rsidRPr="000F4FAD">
              <w:rPr>
                <w:rFonts w:cs="Arial"/>
                <w:sz w:val="16"/>
                <w:szCs w:val="16"/>
              </w:rPr>
              <w:t>(Johan</w:t>
            </w:r>
            <w:r>
              <w:rPr>
                <w:rFonts w:cs="Arial"/>
                <w:sz w:val="16"/>
                <w:szCs w:val="16"/>
              </w:rPr>
              <w:t>)</w:t>
            </w:r>
          </w:p>
          <w:p w14:paraId="15B8AE71" w14:textId="77777777" w:rsidR="00880726" w:rsidRPr="002C7D96" w:rsidRDefault="00880726" w:rsidP="00880726">
            <w:pPr>
              <w:tabs>
                <w:tab w:val="left" w:pos="720"/>
                <w:tab w:val="left" w:pos="1622"/>
              </w:tabs>
              <w:spacing w:before="20" w:after="20"/>
              <w:rPr>
                <w:rFonts w:cs="Arial"/>
                <w:sz w:val="16"/>
                <w:szCs w:val="16"/>
              </w:rPr>
            </w:pPr>
            <w:r w:rsidRPr="003476DC">
              <w:rPr>
                <w:sz w:val="16"/>
                <w:szCs w:val="16"/>
              </w:rPr>
              <w:t xml:space="preserve"> </w:t>
            </w:r>
            <w:r>
              <w:rPr>
                <w:sz w:val="16"/>
                <w:szCs w:val="16"/>
              </w:rPr>
              <w:t xml:space="preserve">- </w:t>
            </w:r>
            <w:r w:rsidRPr="002C7D96">
              <w:rPr>
                <w:sz w:val="16"/>
                <w:szCs w:val="16"/>
              </w:rPr>
              <w:t>6.24.1</w:t>
            </w:r>
            <w:r>
              <w:rPr>
                <w:sz w:val="16"/>
                <w:szCs w:val="16"/>
              </w:rPr>
              <w:t>:</w:t>
            </w:r>
            <w:r w:rsidRPr="002C7D96">
              <w:rPr>
                <w:sz w:val="16"/>
                <w:szCs w:val="16"/>
              </w:rPr>
              <w:t xml:space="preserve"> </w:t>
            </w:r>
            <w:r w:rsidRPr="002C7D96">
              <w:rPr>
                <w:rFonts w:cs="Arial"/>
                <w:sz w:val="16"/>
                <w:szCs w:val="16"/>
              </w:rPr>
              <w:t>2TX-2tx switching</w:t>
            </w:r>
          </w:p>
          <w:p w14:paraId="1CD15706" w14:textId="0482AFE1" w:rsidR="00880726" w:rsidRPr="000F4FAD" w:rsidRDefault="00880726" w:rsidP="00880726">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206EA1E5" w14:textId="77777777" w:rsidR="00880726" w:rsidRDefault="00880726" w:rsidP="00880726">
            <w:pPr>
              <w:tabs>
                <w:tab w:val="left" w:pos="720"/>
                <w:tab w:val="left" w:pos="1622"/>
              </w:tabs>
              <w:spacing w:before="20" w:after="20"/>
              <w:rPr>
                <w:rFonts w:cs="Arial"/>
                <w:sz w:val="16"/>
                <w:szCs w:val="16"/>
              </w:rPr>
            </w:pPr>
            <w:r w:rsidRPr="000F4FAD">
              <w:rPr>
                <w:rFonts w:cs="Arial"/>
                <w:sz w:val="16"/>
                <w:szCs w:val="16"/>
              </w:rPr>
              <w:t>NR17 NTN (Sergio)</w:t>
            </w:r>
          </w:p>
          <w:p w14:paraId="4F458650" w14:textId="77777777" w:rsidR="00880726" w:rsidRDefault="00880726" w:rsidP="00880726">
            <w:pPr>
              <w:tabs>
                <w:tab w:val="left" w:pos="720"/>
                <w:tab w:val="left" w:pos="1622"/>
              </w:tabs>
              <w:spacing w:before="20" w:after="20"/>
              <w:rPr>
                <w:rFonts w:cs="Arial"/>
                <w:sz w:val="16"/>
                <w:szCs w:val="16"/>
              </w:rPr>
            </w:pPr>
            <w:r>
              <w:rPr>
                <w:rFonts w:cs="Arial"/>
                <w:sz w:val="16"/>
                <w:szCs w:val="16"/>
              </w:rPr>
              <w:t>- 6.10.1</w:t>
            </w:r>
          </w:p>
          <w:p w14:paraId="393E86C7" w14:textId="77777777" w:rsidR="00880726" w:rsidRDefault="00880726" w:rsidP="00880726">
            <w:pPr>
              <w:tabs>
                <w:tab w:val="left" w:pos="720"/>
                <w:tab w:val="left" w:pos="1622"/>
              </w:tabs>
              <w:spacing w:before="20" w:after="20"/>
              <w:rPr>
                <w:rFonts w:cs="Arial"/>
                <w:sz w:val="16"/>
                <w:szCs w:val="16"/>
              </w:rPr>
            </w:pPr>
            <w:r>
              <w:rPr>
                <w:rFonts w:cs="Arial"/>
                <w:sz w:val="16"/>
                <w:szCs w:val="16"/>
              </w:rPr>
              <w:t>- 6.10.2: offline 101 (UP corrections)</w:t>
            </w:r>
          </w:p>
          <w:p w14:paraId="2EC5405C" w14:textId="77777777" w:rsidR="00880726" w:rsidRDefault="00880726" w:rsidP="00880726">
            <w:pPr>
              <w:tabs>
                <w:tab w:val="left" w:pos="720"/>
                <w:tab w:val="left" w:pos="1622"/>
              </w:tabs>
              <w:spacing w:before="20" w:after="20"/>
              <w:rPr>
                <w:rFonts w:cs="Arial"/>
                <w:sz w:val="16"/>
                <w:szCs w:val="16"/>
              </w:rPr>
            </w:pPr>
            <w:r>
              <w:rPr>
                <w:rFonts w:cs="Arial"/>
                <w:sz w:val="16"/>
                <w:szCs w:val="16"/>
              </w:rPr>
              <w:t>- 6.10.3.2.1: offline 102 (SMTC and gaps)</w:t>
            </w:r>
          </w:p>
          <w:p w14:paraId="6042C883" w14:textId="77777777" w:rsidR="00880726" w:rsidRDefault="00880726" w:rsidP="00880726">
            <w:pPr>
              <w:tabs>
                <w:tab w:val="left" w:pos="720"/>
                <w:tab w:val="left" w:pos="1622"/>
              </w:tabs>
              <w:spacing w:before="20" w:after="20"/>
              <w:rPr>
                <w:rFonts w:cs="Arial"/>
                <w:sz w:val="16"/>
                <w:szCs w:val="16"/>
              </w:rPr>
            </w:pPr>
            <w:r>
              <w:rPr>
                <w:rFonts w:cs="Arial"/>
                <w:sz w:val="16"/>
                <w:szCs w:val="16"/>
              </w:rPr>
              <w:t>- 6.10.3.2.3: offline 103 (Other RRC corrections)</w:t>
            </w:r>
          </w:p>
          <w:p w14:paraId="26044358" w14:textId="7D13212D" w:rsidR="00880726" w:rsidRPr="000F4FAD" w:rsidRDefault="00880726" w:rsidP="00880726">
            <w:pPr>
              <w:tabs>
                <w:tab w:val="left" w:pos="720"/>
                <w:tab w:val="left" w:pos="1622"/>
              </w:tabs>
              <w:spacing w:before="20" w:after="20"/>
              <w:rPr>
                <w:rFonts w:cs="Arial"/>
                <w:sz w:val="16"/>
                <w:szCs w:val="16"/>
              </w:rPr>
            </w:pPr>
            <w:r>
              <w:rPr>
                <w:rFonts w:cs="Arial"/>
                <w:sz w:val="16"/>
                <w:szCs w:val="16"/>
              </w:rPr>
              <w:t>- 6.10.3.1</w:t>
            </w:r>
          </w:p>
        </w:tc>
        <w:tc>
          <w:tcPr>
            <w:tcW w:w="2965" w:type="dxa"/>
            <w:tcBorders>
              <w:left w:val="single" w:sz="4" w:space="0" w:color="auto"/>
              <w:right w:val="single" w:sz="4" w:space="0" w:color="auto"/>
            </w:tcBorders>
          </w:tcPr>
          <w:p w14:paraId="0B148141" w14:textId="77777777" w:rsidR="00880726" w:rsidRDefault="00880726" w:rsidP="00880726">
            <w:pPr>
              <w:tabs>
                <w:tab w:val="left" w:pos="720"/>
                <w:tab w:val="left" w:pos="1622"/>
              </w:tabs>
              <w:spacing w:before="20" w:after="20"/>
              <w:rPr>
                <w:rFonts w:cs="Arial"/>
                <w:sz w:val="16"/>
                <w:szCs w:val="16"/>
              </w:rPr>
            </w:pPr>
            <w:r w:rsidRPr="000F4FAD">
              <w:rPr>
                <w:rFonts w:cs="Arial"/>
                <w:sz w:val="16"/>
                <w:szCs w:val="16"/>
              </w:rPr>
              <w:t>NR17 Pos (Nathan)</w:t>
            </w:r>
          </w:p>
          <w:p w14:paraId="2CAF4F37" w14:textId="7E2B84D2" w:rsidR="00880726" w:rsidRDefault="00880726" w:rsidP="00880726">
            <w:pPr>
              <w:tabs>
                <w:tab w:val="left" w:pos="720"/>
                <w:tab w:val="left" w:pos="1622"/>
              </w:tabs>
              <w:spacing w:before="20" w:after="20"/>
              <w:rPr>
                <w:rFonts w:cs="Arial"/>
                <w:sz w:val="16"/>
                <w:szCs w:val="16"/>
              </w:rPr>
            </w:pPr>
            <w:r>
              <w:rPr>
                <w:rFonts w:cs="Arial"/>
                <w:sz w:val="16"/>
                <w:szCs w:val="16"/>
              </w:rPr>
              <w:t>6.11.2.3 OD-PRS (</w:t>
            </w:r>
            <w:hyperlink r:id="rId75" w:history="1">
              <w:r w:rsidR="00C27BAF">
                <w:rPr>
                  <w:rStyle w:val="Hyperlink"/>
                  <w:rFonts w:cs="Arial"/>
                  <w:sz w:val="16"/>
                  <w:szCs w:val="16"/>
                </w:rPr>
                <w:t>R2-2208493</w:t>
              </w:r>
            </w:hyperlink>
            <w:r>
              <w:rPr>
                <w:rFonts w:cs="Arial"/>
                <w:sz w:val="16"/>
                <w:szCs w:val="16"/>
              </w:rPr>
              <w:t xml:space="preserve"> / </w:t>
            </w:r>
            <w:hyperlink r:id="rId76" w:history="1">
              <w:r w:rsidR="00C27BAF">
                <w:rPr>
                  <w:rStyle w:val="Hyperlink"/>
                  <w:rFonts w:cs="Arial"/>
                  <w:sz w:val="16"/>
                  <w:szCs w:val="16"/>
                </w:rPr>
                <w:t>R2-2207419</w:t>
              </w:r>
            </w:hyperlink>
            <w:r>
              <w:rPr>
                <w:rFonts w:cs="Arial"/>
                <w:sz w:val="16"/>
                <w:szCs w:val="16"/>
              </w:rPr>
              <w:t>)</w:t>
            </w:r>
          </w:p>
          <w:p w14:paraId="5C7EB816" w14:textId="697FB033" w:rsidR="00880726" w:rsidRDefault="00880726" w:rsidP="00880726">
            <w:pPr>
              <w:tabs>
                <w:tab w:val="left" w:pos="720"/>
                <w:tab w:val="left" w:pos="1622"/>
              </w:tabs>
              <w:spacing w:before="20" w:after="20"/>
              <w:rPr>
                <w:rFonts w:cs="Arial"/>
                <w:sz w:val="16"/>
                <w:szCs w:val="16"/>
              </w:rPr>
            </w:pPr>
            <w:r>
              <w:rPr>
                <w:rFonts w:cs="Arial"/>
                <w:sz w:val="16"/>
                <w:szCs w:val="16"/>
              </w:rPr>
              <w:t>6.11.2.4 Integrity (</w:t>
            </w:r>
            <w:hyperlink r:id="rId77" w:history="1">
              <w:r w:rsidR="00C27BAF">
                <w:rPr>
                  <w:rStyle w:val="Hyperlink"/>
                  <w:rFonts w:cs="Arial"/>
                  <w:sz w:val="16"/>
                  <w:szCs w:val="16"/>
                </w:rPr>
                <w:t>R2-2208075</w:t>
              </w:r>
            </w:hyperlink>
            <w:r>
              <w:rPr>
                <w:rFonts w:cs="Arial"/>
                <w:sz w:val="16"/>
                <w:szCs w:val="16"/>
              </w:rPr>
              <w:t>)</w:t>
            </w:r>
          </w:p>
          <w:p w14:paraId="0C98495C" w14:textId="1DD905B5" w:rsidR="00880726" w:rsidRPr="000F4FAD" w:rsidRDefault="00880726" w:rsidP="00880726">
            <w:pPr>
              <w:tabs>
                <w:tab w:val="left" w:pos="720"/>
                <w:tab w:val="left" w:pos="1622"/>
              </w:tabs>
              <w:spacing w:before="20" w:after="20"/>
              <w:rPr>
                <w:rFonts w:cs="Arial"/>
                <w:sz w:val="16"/>
                <w:szCs w:val="16"/>
              </w:rPr>
            </w:pPr>
            <w:r>
              <w:rPr>
                <w:rFonts w:cs="Arial"/>
                <w:sz w:val="16"/>
                <w:szCs w:val="16"/>
              </w:rPr>
              <w:t>6.11.2.6 Accuracy(</w:t>
            </w:r>
            <w:hyperlink r:id="rId78" w:history="1">
              <w:r w:rsidR="00C27BAF">
                <w:rPr>
                  <w:rStyle w:val="Hyperlink"/>
                  <w:rFonts w:cs="Arial"/>
                  <w:sz w:val="16"/>
                  <w:szCs w:val="16"/>
                </w:rPr>
                <w:t>R2-2208794</w:t>
              </w:r>
            </w:hyperlink>
            <w:r>
              <w:rPr>
                <w:rFonts w:cs="Arial"/>
                <w:sz w:val="16"/>
                <w:szCs w:val="16"/>
              </w:rPr>
              <w:t>)</w:t>
            </w:r>
          </w:p>
        </w:tc>
      </w:tr>
      <w:tr w:rsidR="00880726" w:rsidRPr="000F4FAD" w14:paraId="30A59275" w14:textId="77777777" w:rsidTr="00B36F7F">
        <w:tc>
          <w:tcPr>
            <w:tcW w:w="1237" w:type="dxa"/>
            <w:tcBorders>
              <w:top w:val="single" w:sz="4" w:space="0" w:color="auto"/>
              <w:left w:val="single" w:sz="4" w:space="0" w:color="auto"/>
              <w:right w:val="single" w:sz="4" w:space="0" w:color="auto"/>
            </w:tcBorders>
            <w:shd w:val="clear" w:color="auto" w:fill="auto"/>
          </w:tcPr>
          <w:p w14:paraId="2A4AEAA0" w14:textId="77777777" w:rsidR="00880726" w:rsidRPr="000F4FAD" w:rsidRDefault="00880726" w:rsidP="00880726">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shd w:val="clear" w:color="auto" w:fill="auto"/>
          </w:tcPr>
          <w:p w14:paraId="1717C82E" w14:textId="12846EEF" w:rsidR="00880726" w:rsidRPr="000F4FAD" w:rsidRDefault="00880726" w:rsidP="00880726">
            <w:pPr>
              <w:tabs>
                <w:tab w:val="left" w:pos="720"/>
                <w:tab w:val="left" w:pos="1622"/>
              </w:tabs>
              <w:spacing w:before="20" w:after="20"/>
              <w:rPr>
                <w:rFonts w:cs="Arial"/>
                <w:sz w:val="16"/>
                <w:szCs w:val="16"/>
              </w:rPr>
            </w:pPr>
            <w:r>
              <w:rPr>
                <w:rFonts w:cs="Arial"/>
                <w:sz w:val="16"/>
                <w:szCs w:val="16"/>
              </w:rPr>
              <w:t>NR18 Mobile IAB (Johan)</w:t>
            </w:r>
          </w:p>
        </w:tc>
        <w:tc>
          <w:tcPr>
            <w:tcW w:w="3300" w:type="dxa"/>
            <w:tcBorders>
              <w:left w:val="single" w:sz="4" w:space="0" w:color="auto"/>
              <w:right w:val="single" w:sz="4" w:space="0" w:color="auto"/>
            </w:tcBorders>
            <w:shd w:val="clear" w:color="auto" w:fill="auto"/>
          </w:tcPr>
          <w:p w14:paraId="53D52B85" w14:textId="77777777" w:rsidR="00880726" w:rsidRDefault="00880726" w:rsidP="00880726">
            <w:pPr>
              <w:tabs>
                <w:tab w:val="left" w:pos="720"/>
                <w:tab w:val="left" w:pos="1622"/>
              </w:tabs>
              <w:spacing w:before="20" w:after="20"/>
              <w:rPr>
                <w:rFonts w:cs="Arial"/>
                <w:sz w:val="16"/>
                <w:szCs w:val="16"/>
              </w:rPr>
            </w:pPr>
            <w:r>
              <w:rPr>
                <w:rFonts w:cs="Arial"/>
                <w:sz w:val="16"/>
                <w:szCs w:val="16"/>
              </w:rPr>
              <w:t>NR17 Cov Enh (Sergio)</w:t>
            </w:r>
          </w:p>
          <w:p w14:paraId="33F376AB" w14:textId="77777777" w:rsidR="00880726" w:rsidRDefault="00880726" w:rsidP="00880726">
            <w:pPr>
              <w:tabs>
                <w:tab w:val="left" w:pos="720"/>
                <w:tab w:val="left" w:pos="1622"/>
              </w:tabs>
              <w:spacing w:before="20" w:after="20"/>
              <w:rPr>
                <w:rFonts w:cs="Arial"/>
                <w:sz w:val="16"/>
                <w:szCs w:val="16"/>
              </w:rPr>
            </w:pPr>
            <w:r>
              <w:rPr>
                <w:rFonts w:cs="Arial"/>
                <w:sz w:val="16"/>
                <w:szCs w:val="16"/>
              </w:rPr>
              <w:t>- 6.19.1</w:t>
            </w:r>
          </w:p>
          <w:p w14:paraId="1E1C406F" w14:textId="77777777" w:rsidR="00880726" w:rsidRDefault="00880726" w:rsidP="00880726">
            <w:pPr>
              <w:tabs>
                <w:tab w:val="left" w:pos="720"/>
                <w:tab w:val="left" w:pos="1622"/>
              </w:tabs>
              <w:spacing w:before="20" w:after="20"/>
              <w:rPr>
                <w:rFonts w:cs="Arial"/>
                <w:sz w:val="16"/>
                <w:szCs w:val="16"/>
              </w:rPr>
            </w:pPr>
            <w:r>
              <w:rPr>
                <w:rFonts w:cs="Arial"/>
                <w:sz w:val="16"/>
                <w:szCs w:val="16"/>
              </w:rPr>
              <w:t>- 6.19.2</w:t>
            </w:r>
          </w:p>
          <w:p w14:paraId="3CE0B2A6" w14:textId="77777777" w:rsidR="00880726" w:rsidRDefault="00880726" w:rsidP="00880726">
            <w:pPr>
              <w:tabs>
                <w:tab w:val="left" w:pos="720"/>
                <w:tab w:val="left" w:pos="1622"/>
              </w:tabs>
              <w:spacing w:before="20" w:after="20"/>
              <w:rPr>
                <w:rFonts w:cs="Arial"/>
                <w:sz w:val="16"/>
                <w:szCs w:val="16"/>
              </w:rPr>
            </w:pPr>
            <w:r w:rsidRPr="000F4FAD">
              <w:rPr>
                <w:rFonts w:cs="Arial"/>
                <w:sz w:val="16"/>
                <w:szCs w:val="16"/>
              </w:rPr>
              <w:t xml:space="preserve">NR17 </w:t>
            </w:r>
            <w:r>
              <w:rPr>
                <w:rFonts w:cs="Arial"/>
                <w:sz w:val="16"/>
                <w:szCs w:val="16"/>
              </w:rPr>
              <w:t>Redcap</w:t>
            </w:r>
            <w:r w:rsidRPr="000F4FAD">
              <w:rPr>
                <w:rFonts w:cs="Arial"/>
                <w:sz w:val="16"/>
                <w:szCs w:val="16"/>
              </w:rPr>
              <w:t xml:space="preserve"> (Sergio)</w:t>
            </w:r>
          </w:p>
          <w:p w14:paraId="1332595B" w14:textId="77777777" w:rsidR="00880726" w:rsidRDefault="00880726" w:rsidP="00880726">
            <w:pPr>
              <w:tabs>
                <w:tab w:val="left" w:pos="720"/>
                <w:tab w:val="left" w:pos="1622"/>
              </w:tabs>
              <w:spacing w:before="20" w:after="20"/>
              <w:rPr>
                <w:rFonts w:cs="Arial"/>
                <w:sz w:val="16"/>
                <w:szCs w:val="16"/>
              </w:rPr>
            </w:pPr>
            <w:r>
              <w:rPr>
                <w:rFonts w:cs="Arial"/>
                <w:sz w:val="16"/>
                <w:szCs w:val="16"/>
              </w:rPr>
              <w:t>- 6.12.1</w:t>
            </w:r>
          </w:p>
          <w:p w14:paraId="0D9AC3BD" w14:textId="77777777" w:rsidR="00880726" w:rsidRDefault="00880726" w:rsidP="00880726">
            <w:pPr>
              <w:tabs>
                <w:tab w:val="left" w:pos="720"/>
                <w:tab w:val="left" w:pos="1622"/>
              </w:tabs>
              <w:spacing w:before="20" w:after="20"/>
              <w:rPr>
                <w:rFonts w:cs="Arial"/>
                <w:sz w:val="16"/>
                <w:szCs w:val="16"/>
              </w:rPr>
            </w:pPr>
            <w:r>
              <w:rPr>
                <w:rFonts w:cs="Arial"/>
                <w:sz w:val="16"/>
                <w:szCs w:val="16"/>
              </w:rPr>
              <w:t>- 6.12.2</w:t>
            </w:r>
          </w:p>
          <w:p w14:paraId="442FCAED" w14:textId="0553EEAC" w:rsidR="00880726" w:rsidRPr="000F4FAD" w:rsidRDefault="00880726" w:rsidP="00880726">
            <w:pPr>
              <w:tabs>
                <w:tab w:val="left" w:pos="720"/>
                <w:tab w:val="left" w:pos="1622"/>
              </w:tabs>
              <w:spacing w:before="20" w:after="20"/>
              <w:rPr>
                <w:rFonts w:cs="Arial"/>
                <w:sz w:val="16"/>
                <w:szCs w:val="16"/>
              </w:rPr>
            </w:pPr>
            <w:r>
              <w:rPr>
                <w:rFonts w:cs="Arial"/>
                <w:sz w:val="16"/>
                <w:szCs w:val="16"/>
              </w:rPr>
              <w:t>- 6.12.3</w:t>
            </w:r>
          </w:p>
        </w:tc>
        <w:tc>
          <w:tcPr>
            <w:tcW w:w="2965" w:type="dxa"/>
            <w:tcBorders>
              <w:left w:val="single" w:sz="4" w:space="0" w:color="auto"/>
              <w:right w:val="single" w:sz="4" w:space="0" w:color="auto"/>
            </w:tcBorders>
          </w:tcPr>
          <w:p w14:paraId="7888BC1D" w14:textId="77777777" w:rsidR="00880726" w:rsidRPr="000F4FAD" w:rsidRDefault="00880726" w:rsidP="00880726">
            <w:pPr>
              <w:tabs>
                <w:tab w:val="left" w:pos="720"/>
                <w:tab w:val="left" w:pos="1622"/>
              </w:tabs>
              <w:spacing w:before="20" w:after="20"/>
              <w:rPr>
                <w:rFonts w:cs="Arial"/>
                <w:sz w:val="16"/>
                <w:szCs w:val="16"/>
              </w:rPr>
            </w:pPr>
            <w:r>
              <w:rPr>
                <w:rFonts w:cs="Arial"/>
                <w:sz w:val="16"/>
                <w:szCs w:val="16"/>
              </w:rPr>
              <w:t>NR17 SON MDT (HuNan)</w:t>
            </w:r>
          </w:p>
        </w:tc>
      </w:tr>
      <w:tr w:rsidR="004D026B" w:rsidRPr="000F4FAD" w14:paraId="064F562E"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5AF057F6" w14:textId="77777777" w:rsidR="004D026B" w:rsidRPr="000F4FAD" w:rsidRDefault="004D026B" w:rsidP="0002482F">
            <w:pPr>
              <w:tabs>
                <w:tab w:val="left" w:pos="720"/>
                <w:tab w:val="left" w:pos="1622"/>
              </w:tabs>
              <w:spacing w:before="20" w:after="20"/>
              <w:rPr>
                <w:rFonts w:cs="Arial"/>
                <w:b/>
                <w:sz w:val="16"/>
                <w:szCs w:val="16"/>
              </w:rPr>
            </w:pPr>
            <w:r>
              <w:rPr>
                <w:rFonts w:cs="Arial"/>
                <w:b/>
                <w:sz w:val="16"/>
                <w:szCs w:val="16"/>
              </w:rPr>
              <w:t>Friday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16B60D1" w14:textId="77777777" w:rsidR="004D026B" w:rsidRPr="000F4FAD" w:rsidRDefault="004D026B"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F6E13B6" w14:textId="77777777" w:rsidR="004D026B" w:rsidRPr="000F4FAD" w:rsidRDefault="004D026B" w:rsidP="0002482F">
            <w:pPr>
              <w:tabs>
                <w:tab w:val="left" w:pos="720"/>
                <w:tab w:val="left" w:pos="1622"/>
              </w:tabs>
              <w:spacing w:before="20" w:after="20"/>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5CF6E22A" w14:textId="77777777" w:rsidR="004D026B" w:rsidRPr="000F4FAD" w:rsidRDefault="004D026B" w:rsidP="0002482F">
            <w:pPr>
              <w:tabs>
                <w:tab w:val="left" w:pos="720"/>
                <w:tab w:val="left" w:pos="1622"/>
              </w:tabs>
              <w:spacing w:before="20" w:after="20"/>
              <w:rPr>
                <w:rFonts w:cs="Arial"/>
                <w:sz w:val="16"/>
                <w:szCs w:val="16"/>
              </w:rPr>
            </w:pPr>
          </w:p>
        </w:tc>
      </w:tr>
      <w:tr w:rsidR="00880726" w:rsidRPr="000F4FAD" w14:paraId="3E163A55" w14:textId="77777777" w:rsidTr="00B36F7F">
        <w:tc>
          <w:tcPr>
            <w:tcW w:w="1237" w:type="dxa"/>
            <w:tcBorders>
              <w:top w:val="single" w:sz="4" w:space="0" w:color="auto"/>
              <w:left w:val="single" w:sz="4" w:space="0" w:color="auto"/>
              <w:bottom w:val="single" w:sz="4" w:space="0" w:color="auto"/>
              <w:right w:val="single" w:sz="4" w:space="0" w:color="auto"/>
            </w:tcBorders>
          </w:tcPr>
          <w:p w14:paraId="2CA9CBEC" w14:textId="77777777" w:rsidR="00880726" w:rsidRPr="000F4FAD" w:rsidRDefault="00880726" w:rsidP="00880726">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1E9C3332" w14:textId="77777777" w:rsidR="00880726" w:rsidRDefault="00880726" w:rsidP="00880726">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Mobility</w:t>
            </w:r>
            <w:r w:rsidRPr="000F4FAD">
              <w:rPr>
                <w:rFonts w:cs="Arial"/>
                <w:sz w:val="16"/>
                <w:szCs w:val="16"/>
              </w:rPr>
              <w:t xml:space="preserve"> (Johan)</w:t>
            </w:r>
          </w:p>
          <w:p w14:paraId="0900F2D5" w14:textId="6964C154" w:rsidR="00880726" w:rsidRPr="000F4FAD" w:rsidRDefault="00880726" w:rsidP="00880726">
            <w:pPr>
              <w:tabs>
                <w:tab w:val="left" w:pos="720"/>
                <w:tab w:val="left" w:pos="1622"/>
              </w:tabs>
              <w:spacing w:before="20" w:after="20"/>
              <w:rPr>
                <w:rFonts w:cs="Arial"/>
                <w:i/>
                <w:iCs/>
                <w:sz w:val="16"/>
                <w:szCs w:val="16"/>
              </w:rPr>
            </w:pPr>
            <w:r w:rsidRPr="00FD1F80">
              <w:rPr>
                <w:rFonts w:cs="Arial"/>
                <w:sz w:val="16"/>
                <w:szCs w:val="16"/>
              </w:rPr>
              <w:t>- 8.4.2</w:t>
            </w:r>
            <w:r>
              <w:rPr>
                <w:rFonts w:cs="Arial"/>
                <w:sz w:val="16"/>
                <w:szCs w:val="16"/>
              </w:rPr>
              <w:t xml:space="preserve"> L1L2 Mobility</w:t>
            </w:r>
          </w:p>
        </w:tc>
        <w:tc>
          <w:tcPr>
            <w:tcW w:w="3300" w:type="dxa"/>
            <w:tcBorders>
              <w:left w:val="single" w:sz="4" w:space="0" w:color="auto"/>
              <w:right w:val="single" w:sz="4" w:space="0" w:color="auto"/>
            </w:tcBorders>
            <w:shd w:val="clear" w:color="auto" w:fill="auto"/>
          </w:tcPr>
          <w:p w14:paraId="156411ED" w14:textId="77777777" w:rsidR="00880726" w:rsidRPr="00AD7872" w:rsidRDefault="00880726" w:rsidP="00880726">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NR18 XR (Tero)</w:t>
            </w:r>
          </w:p>
          <w:p w14:paraId="04707D8B" w14:textId="2BC3A4C2" w:rsidR="00880726" w:rsidRPr="000F4FAD" w:rsidRDefault="00880726" w:rsidP="00880726">
            <w:pPr>
              <w:tabs>
                <w:tab w:val="left" w:pos="720"/>
                <w:tab w:val="left" w:pos="1622"/>
              </w:tabs>
              <w:spacing w:before="20" w:after="20"/>
              <w:rPr>
                <w:rFonts w:cs="Arial"/>
                <w:sz w:val="16"/>
                <w:szCs w:val="16"/>
              </w:rPr>
            </w:pPr>
            <w:r w:rsidRPr="006B00C6">
              <w:rPr>
                <w:rFonts w:cs="Arial"/>
                <w:sz w:val="16"/>
                <w:szCs w:val="16"/>
                <w:highlight w:val="yellow"/>
              </w:rPr>
              <w:t xml:space="preserve">- 8.5.1: Work </w:t>
            </w:r>
            <w:r w:rsidRPr="00513C74">
              <w:rPr>
                <w:rFonts w:cs="Arial"/>
                <w:sz w:val="16"/>
                <w:szCs w:val="16"/>
                <w:highlight w:val="yellow"/>
              </w:rPr>
              <w:t>plan, LSs, TR structure (</w:t>
            </w:r>
            <w:hyperlink r:id="rId79" w:history="1">
              <w:r w:rsidR="00C27BAF">
                <w:rPr>
                  <w:rStyle w:val="Hyperlink"/>
                  <w:rFonts w:cs="Arial"/>
                  <w:sz w:val="16"/>
                  <w:szCs w:val="16"/>
                  <w:highlight w:val="yellow"/>
                </w:rPr>
                <w:t>R2-2206917</w:t>
              </w:r>
            </w:hyperlink>
            <w:r w:rsidRPr="00513C74">
              <w:rPr>
                <w:rFonts w:cs="Arial"/>
                <w:sz w:val="16"/>
                <w:szCs w:val="16"/>
                <w:highlight w:val="yellow"/>
              </w:rPr>
              <w:t xml:space="preserve">, </w:t>
            </w:r>
            <w:hyperlink r:id="rId80" w:history="1">
              <w:r w:rsidR="00C27BAF">
                <w:rPr>
                  <w:rStyle w:val="Hyperlink"/>
                  <w:rFonts w:cs="Arial"/>
                  <w:sz w:val="16"/>
                  <w:szCs w:val="16"/>
                  <w:highlight w:val="yellow"/>
                </w:rPr>
                <w:t>R2-2207372</w:t>
              </w:r>
            </w:hyperlink>
            <w:r w:rsidRPr="00513C74">
              <w:rPr>
                <w:rFonts w:cs="Arial"/>
                <w:sz w:val="16"/>
                <w:szCs w:val="16"/>
                <w:highlight w:val="yellow"/>
              </w:rPr>
              <w:t>), XR overview (</w:t>
            </w:r>
            <w:hyperlink r:id="rId81" w:history="1">
              <w:r w:rsidR="00C27BAF">
                <w:rPr>
                  <w:rStyle w:val="Hyperlink"/>
                  <w:rFonts w:cs="Arial"/>
                  <w:sz w:val="16"/>
                  <w:szCs w:val="16"/>
                  <w:highlight w:val="yellow"/>
                </w:rPr>
                <w:t>R2-2207375</w:t>
              </w:r>
            </w:hyperlink>
            <w:r w:rsidRPr="00513C74">
              <w:rPr>
                <w:rFonts w:cs="Arial"/>
                <w:sz w:val="16"/>
                <w:szCs w:val="16"/>
                <w:highlight w:val="yellow"/>
              </w:rPr>
              <w:t>), pose information LS to SA4 (</w:t>
            </w:r>
            <w:hyperlink r:id="rId82" w:history="1">
              <w:r w:rsidR="00C27BAF">
                <w:rPr>
                  <w:rStyle w:val="Hyperlink"/>
                  <w:rFonts w:cs="Arial"/>
                  <w:sz w:val="16"/>
                  <w:szCs w:val="16"/>
                  <w:highlight w:val="yellow"/>
                </w:rPr>
                <w:t>R2-2207376</w:t>
              </w:r>
            </w:hyperlink>
            <w:r w:rsidRPr="00513C74">
              <w:rPr>
                <w:rFonts w:cs="Arial"/>
                <w:sz w:val="16"/>
                <w:szCs w:val="16"/>
                <w:highlight w:val="yellow"/>
              </w:rPr>
              <w:t>)</w:t>
            </w:r>
          </w:p>
        </w:tc>
        <w:tc>
          <w:tcPr>
            <w:tcW w:w="2965" w:type="dxa"/>
            <w:tcBorders>
              <w:left w:val="single" w:sz="4" w:space="0" w:color="auto"/>
              <w:right w:val="single" w:sz="4" w:space="0" w:color="auto"/>
            </w:tcBorders>
          </w:tcPr>
          <w:p w14:paraId="181CB971" w14:textId="77777777" w:rsidR="00880726" w:rsidRDefault="00880726" w:rsidP="00880726">
            <w:pPr>
              <w:tabs>
                <w:tab w:val="left" w:pos="720"/>
                <w:tab w:val="left" w:pos="1622"/>
              </w:tabs>
              <w:spacing w:before="20" w:after="20"/>
              <w:rPr>
                <w:rFonts w:cs="Arial"/>
                <w:sz w:val="16"/>
                <w:szCs w:val="16"/>
              </w:rPr>
            </w:pPr>
            <w:r>
              <w:rPr>
                <w:rFonts w:cs="Arial"/>
                <w:sz w:val="16"/>
                <w:szCs w:val="16"/>
              </w:rPr>
              <w:t>NR18 Enh SL relay (Nathan)</w:t>
            </w:r>
          </w:p>
          <w:p w14:paraId="2102D030" w14:textId="4A21936F" w:rsidR="00880726" w:rsidRDefault="00880726" w:rsidP="00880726">
            <w:pPr>
              <w:tabs>
                <w:tab w:val="left" w:pos="720"/>
                <w:tab w:val="left" w:pos="1622"/>
              </w:tabs>
              <w:spacing w:before="20" w:after="20"/>
              <w:rPr>
                <w:rFonts w:cs="Arial"/>
                <w:sz w:val="16"/>
                <w:szCs w:val="16"/>
              </w:rPr>
            </w:pPr>
            <w:r>
              <w:rPr>
                <w:rFonts w:cs="Arial"/>
                <w:sz w:val="16"/>
                <w:szCs w:val="16"/>
              </w:rPr>
              <w:t>8.9.1 Organizational (</w:t>
            </w:r>
            <w:hyperlink r:id="rId83" w:history="1">
              <w:r w:rsidR="00C27BAF">
                <w:rPr>
                  <w:rStyle w:val="Hyperlink"/>
                  <w:rFonts w:cs="Arial"/>
                  <w:sz w:val="16"/>
                  <w:szCs w:val="16"/>
                </w:rPr>
                <w:t>R2-2208345</w:t>
              </w:r>
            </w:hyperlink>
            <w:r>
              <w:rPr>
                <w:rFonts w:cs="Arial"/>
                <w:sz w:val="16"/>
                <w:szCs w:val="16"/>
              </w:rPr>
              <w:t>)</w:t>
            </w:r>
          </w:p>
          <w:p w14:paraId="6A8CFEC2" w14:textId="16C090A7" w:rsidR="00880726" w:rsidRPr="000F4FAD" w:rsidRDefault="00880726" w:rsidP="00880726">
            <w:pPr>
              <w:tabs>
                <w:tab w:val="left" w:pos="720"/>
                <w:tab w:val="left" w:pos="1622"/>
              </w:tabs>
              <w:spacing w:before="20" w:after="20"/>
              <w:rPr>
                <w:rFonts w:cs="Arial"/>
                <w:sz w:val="16"/>
                <w:szCs w:val="16"/>
              </w:rPr>
            </w:pPr>
            <w:r>
              <w:rPr>
                <w:rFonts w:cs="Arial"/>
                <w:sz w:val="16"/>
                <w:szCs w:val="16"/>
              </w:rPr>
              <w:t>8.9.4 Multi-path (</w:t>
            </w:r>
            <w:hyperlink r:id="rId84" w:history="1">
              <w:r w:rsidR="00C27BAF">
                <w:rPr>
                  <w:rStyle w:val="Hyperlink"/>
                  <w:rFonts w:cs="Arial"/>
                  <w:sz w:val="16"/>
                  <w:szCs w:val="16"/>
                </w:rPr>
                <w:t>R2-2208349</w:t>
              </w:r>
            </w:hyperlink>
            <w:r>
              <w:rPr>
                <w:rFonts w:cs="Arial"/>
                <w:sz w:val="16"/>
                <w:szCs w:val="16"/>
              </w:rPr>
              <w:t xml:space="preserve"> / </w:t>
            </w:r>
            <w:hyperlink r:id="rId85" w:history="1">
              <w:r w:rsidR="00C27BAF">
                <w:rPr>
                  <w:rStyle w:val="Hyperlink"/>
                  <w:rFonts w:cs="Arial"/>
                  <w:sz w:val="16"/>
                  <w:szCs w:val="16"/>
                </w:rPr>
                <w:t>R2-2207015</w:t>
              </w:r>
            </w:hyperlink>
            <w:r>
              <w:rPr>
                <w:rFonts w:cs="Arial"/>
                <w:sz w:val="16"/>
                <w:szCs w:val="16"/>
              </w:rPr>
              <w:t xml:space="preserve"> / P1, P2, P6 of </w:t>
            </w:r>
            <w:hyperlink r:id="rId86" w:history="1">
              <w:r w:rsidR="00C27BAF">
                <w:rPr>
                  <w:rStyle w:val="Hyperlink"/>
                  <w:rFonts w:cs="Arial"/>
                  <w:sz w:val="16"/>
                  <w:szCs w:val="16"/>
                </w:rPr>
                <w:t>R2-2208429</w:t>
              </w:r>
            </w:hyperlink>
            <w:r>
              <w:rPr>
                <w:rFonts w:cs="Arial"/>
                <w:sz w:val="16"/>
                <w:szCs w:val="16"/>
              </w:rPr>
              <w:t>)</w:t>
            </w:r>
          </w:p>
        </w:tc>
      </w:tr>
      <w:tr w:rsidR="00880726" w:rsidRPr="000F4FAD" w14:paraId="2BA7FCFC" w14:textId="77777777" w:rsidTr="00B36F7F">
        <w:tc>
          <w:tcPr>
            <w:tcW w:w="1237" w:type="dxa"/>
            <w:tcBorders>
              <w:top w:val="single" w:sz="4" w:space="0" w:color="auto"/>
              <w:left w:val="single" w:sz="4" w:space="0" w:color="auto"/>
              <w:bottom w:val="single" w:sz="4" w:space="0" w:color="auto"/>
              <w:right w:val="single" w:sz="4" w:space="0" w:color="auto"/>
            </w:tcBorders>
          </w:tcPr>
          <w:p w14:paraId="75C8B142" w14:textId="77777777" w:rsidR="00880726" w:rsidRPr="000F4FAD" w:rsidRDefault="00880726" w:rsidP="00880726">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607E94F4" w14:textId="77777777" w:rsidR="00880726" w:rsidRDefault="00880726" w:rsidP="00880726">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MBS</w:t>
            </w:r>
            <w:r w:rsidRPr="000F4FAD">
              <w:rPr>
                <w:rFonts w:cs="Arial"/>
                <w:sz w:val="16"/>
                <w:szCs w:val="16"/>
              </w:rPr>
              <w:t xml:space="preserve"> (</w:t>
            </w:r>
            <w:r>
              <w:rPr>
                <w:rFonts w:cs="Arial"/>
                <w:sz w:val="16"/>
                <w:szCs w:val="16"/>
              </w:rPr>
              <w:t>Dawid)</w:t>
            </w:r>
          </w:p>
          <w:p w14:paraId="73254E52" w14:textId="77777777" w:rsidR="00880726" w:rsidRDefault="00880726" w:rsidP="00880726">
            <w:pPr>
              <w:tabs>
                <w:tab w:val="left" w:pos="720"/>
                <w:tab w:val="left" w:pos="1622"/>
              </w:tabs>
              <w:spacing w:before="20" w:after="20"/>
              <w:rPr>
                <w:rFonts w:cs="Arial"/>
                <w:sz w:val="16"/>
                <w:szCs w:val="16"/>
              </w:rPr>
            </w:pPr>
            <w:r>
              <w:rPr>
                <w:rFonts w:cs="Arial"/>
                <w:sz w:val="16"/>
                <w:szCs w:val="16"/>
              </w:rPr>
              <w:t>- 8.11.1</w:t>
            </w:r>
          </w:p>
          <w:p w14:paraId="793A9F64" w14:textId="77777777" w:rsidR="00880726" w:rsidRDefault="00880726" w:rsidP="00880726">
            <w:pPr>
              <w:tabs>
                <w:tab w:val="left" w:pos="720"/>
                <w:tab w:val="left" w:pos="1622"/>
              </w:tabs>
              <w:spacing w:before="20" w:after="20"/>
              <w:rPr>
                <w:rFonts w:cs="Arial"/>
                <w:sz w:val="16"/>
                <w:szCs w:val="16"/>
              </w:rPr>
            </w:pPr>
            <w:r>
              <w:rPr>
                <w:rFonts w:cs="Arial"/>
                <w:sz w:val="16"/>
                <w:szCs w:val="16"/>
              </w:rPr>
              <w:t>- 8.11.2</w:t>
            </w:r>
          </w:p>
          <w:p w14:paraId="5901A60E" w14:textId="77777777" w:rsidR="00880726" w:rsidRDefault="00880726" w:rsidP="00880726">
            <w:pPr>
              <w:tabs>
                <w:tab w:val="left" w:pos="720"/>
                <w:tab w:val="left" w:pos="1622"/>
              </w:tabs>
              <w:spacing w:before="20" w:after="20"/>
              <w:rPr>
                <w:rFonts w:cs="Arial"/>
                <w:sz w:val="16"/>
                <w:szCs w:val="16"/>
              </w:rPr>
            </w:pPr>
            <w:r>
              <w:rPr>
                <w:rFonts w:cs="Arial"/>
                <w:sz w:val="16"/>
                <w:szCs w:val="16"/>
              </w:rPr>
              <w:t>If time allows:</w:t>
            </w:r>
          </w:p>
          <w:p w14:paraId="2F451DC6" w14:textId="2F4C4220" w:rsidR="00880726" w:rsidRPr="000F4FAD" w:rsidRDefault="00880726" w:rsidP="00880726">
            <w:pPr>
              <w:tabs>
                <w:tab w:val="left" w:pos="720"/>
                <w:tab w:val="left" w:pos="1622"/>
              </w:tabs>
              <w:spacing w:before="20" w:after="20"/>
              <w:rPr>
                <w:rFonts w:cs="Arial"/>
                <w:sz w:val="16"/>
                <w:szCs w:val="16"/>
              </w:rPr>
            </w:pPr>
            <w:r>
              <w:rPr>
                <w:rFonts w:cs="Arial"/>
                <w:sz w:val="16"/>
                <w:szCs w:val="16"/>
              </w:rPr>
              <w:t>- 8.11.3</w:t>
            </w:r>
          </w:p>
        </w:tc>
        <w:tc>
          <w:tcPr>
            <w:tcW w:w="3300" w:type="dxa"/>
            <w:tcBorders>
              <w:left w:val="single" w:sz="4" w:space="0" w:color="auto"/>
              <w:right w:val="single" w:sz="4" w:space="0" w:color="auto"/>
            </w:tcBorders>
            <w:shd w:val="clear" w:color="auto" w:fill="auto"/>
          </w:tcPr>
          <w:p w14:paraId="1313245E" w14:textId="77777777" w:rsidR="00880726" w:rsidRDefault="00880726" w:rsidP="00880726">
            <w:pPr>
              <w:tabs>
                <w:tab w:val="left" w:pos="720"/>
                <w:tab w:val="left" w:pos="1622"/>
              </w:tabs>
              <w:spacing w:before="20" w:after="20"/>
              <w:rPr>
                <w:rFonts w:cs="Arial"/>
                <w:sz w:val="16"/>
                <w:szCs w:val="16"/>
              </w:rPr>
            </w:pPr>
            <w:r>
              <w:rPr>
                <w:rFonts w:cs="Arial"/>
                <w:sz w:val="16"/>
                <w:szCs w:val="16"/>
              </w:rPr>
              <w:t>NR18 NR NTN (Sergio)</w:t>
            </w:r>
          </w:p>
          <w:p w14:paraId="6066D5D4" w14:textId="77777777" w:rsidR="00880726" w:rsidRDefault="00880726" w:rsidP="00880726">
            <w:pPr>
              <w:tabs>
                <w:tab w:val="left" w:pos="720"/>
                <w:tab w:val="left" w:pos="1622"/>
              </w:tabs>
              <w:spacing w:before="20" w:after="20"/>
              <w:rPr>
                <w:rFonts w:cs="Arial"/>
                <w:sz w:val="16"/>
                <w:szCs w:val="16"/>
              </w:rPr>
            </w:pPr>
            <w:r>
              <w:rPr>
                <w:rFonts w:cs="Arial"/>
                <w:sz w:val="16"/>
                <w:szCs w:val="16"/>
              </w:rPr>
              <w:t>- 8.7.1</w:t>
            </w:r>
          </w:p>
          <w:p w14:paraId="6426223F" w14:textId="77777777" w:rsidR="00880726" w:rsidRDefault="00880726" w:rsidP="00880726">
            <w:pPr>
              <w:tabs>
                <w:tab w:val="left" w:pos="720"/>
                <w:tab w:val="left" w:pos="1622"/>
              </w:tabs>
              <w:spacing w:before="20" w:after="20"/>
              <w:rPr>
                <w:rFonts w:cs="Arial"/>
                <w:sz w:val="16"/>
                <w:szCs w:val="16"/>
              </w:rPr>
            </w:pPr>
            <w:r>
              <w:rPr>
                <w:rFonts w:cs="Arial"/>
                <w:sz w:val="16"/>
                <w:szCs w:val="16"/>
              </w:rPr>
              <w:t>- 8.7.2</w:t>
            </w:r>
          </w:p>
          <w:p w14:paraId="099404E2" w14:textId="25FCAADF" w:rsidR="00880726" w:rsidRPr="000F4FAD" w:rsidRDefault="00880726" w:rsidP="00880726">
            <w:pPr>
              <w:tabs>
                <w:tab w:val="left" w:pos="720"/>
                <w:tab w:val="left" w:pos="1622"/>
              </w:tabs>
              <w:spacing w:before="20" w:after="20"/>
              <w:rPr>
                <w:rFonts w:cs="Arial"/>
                <w:sz w:val="16"/>
                <w:szCs w:val="16"/>
              </w:rPr>
            </w:pPr>
            <w:r>
              <w:rPr>
                <w:rFonts w:cs="Arial"/>
                <w:sz w:val="16"/>
                <w:szCs w:val="16"/>
              </w:rPr>
              <w:t>- 8.7.3</w:t>
            </w:r>
          </w:p>
        </w:tc>
        <w:tc>
          <w:tcPr>
            <w:tcW w:w="2965" w:type="dxa"/>
            <w:tcBorders>
              <w:left w:val="single" w:sz="4" w:space="0" w:color="auto"/>
              <w:right w:val="single" w:sz="4" w:space="0" w:color="auto"/>
            </w:tcBorders>
          </w:tcPr>
          <w:p w14:paraId="68AB355D" w14:textId="77777777" w:rsidR="00880726" w:rsidRDefault="00880726" w:rsidP="00880726">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Enh Pos</w:t>
            </w:r>
            <w:r w:rsidRPr="000F4FAD">
              <w:rPr>
                <w:rFonts w:cs="Arial"/>
                <w:sz w:val="16"/>
                <w:szCs w:val="16"/>
              </w:rPr>
              <w:t xml:space="preserve"> (Nathan)</w:t>
            </w:r>
          </w:p>
          <w:p w14:paraId="0B2B22C1" w14:textId="361F91C2" w:rsidR="00880726" w:rsidRDefault="00880726" w:rsidP="00880726">
            <w:pPr>
              <w:tabs>
                <w:tab w:val="left" w:pos="720"/>
                <w:tab w:val="left" w:pos="1622"/>
              </w:tabs>
              <w:spacing w:before="20" w:after="20"/>
              <w:rPr>
                <w:rFonts w:cs="Arial"/>
                <w:sz w:val="16"/>
                <w:szCs w:val="16"/>
              </w:rPr>
            </w:pPr>
            <w:r>
              <w:rPr>
                <w:rFonts w:cs="Arial"/>
                <w:sz w:val="16"/>
                <w:szCs w:val="16"/>
              </w:rPr>
              <w:t>8.2.1 Organizational (</w:t>
            </w:r>
            <w:hyperlink r:id="rId87" w:history="1">
              <w:r w:rsidR="00C27BAF">
                <w:rPr>
                  <w:rStyle w:val="Hyperlink"/>
                  <w:rFonts w:cs="Arial"/>
                  <w:sz w:val="16"/>
                  <w:szCs w:val="16"/>
                </w:rPr>
                <w:t>R2-2207737</w:t>
              </w:r>
            </w:hyperlink>
            <w:r>
              <w:rPr>
                <w:rFonts w:cs="Arial"/>
                <w:sz w:val="16"/>
                <w:szCs w:val="16"/>
              </w:rPr>
              <w:t xml:space="preserve"> / </w:t>
            </w:r>
            <w:hyperlink r:id="rId88" w:history="1">
              <w:r w:rsidR="00C27BAF">
                <w:rPr>
                  <w:rStyle w:val="Hyperlink"/>
                  <w:rFonts w:cs="Arial"/>
                  <w:sz w:val="16"/>
                  <w:szCs w:val="16"/>
                </w:rPr>
                <w:t>R2-2207387</w:t>
              </w:r>
            </w:hyperlink>
            <w:r>
              <w:rPr>
                <w:rFonts w:cs="Arial"/>
                <w:sz w:val="16"/>
                <w:szCs w:val="16"/>
              </w:rPr>
              <w:t xml:space="preserve"> / </w:t>
            </w:r>
            <w:hyperlink r:id="rId89" w:history="1">
              <w:r w:rsidR="00C27BAF">
                <w:rPr>
                  <w:rStyle w:val="Hyperlink"/>
                  <w:rFonts w:cs="Arial"/>
                  <w:sz w:val="16"/>
                  <w:szCs w:val="16"/>
                </w:rPr>
                <w:t>R2-2207105</w:t>
              </w:r>
            </w:hyperlink>
            <w:r>
              <w:rPr>
                <w:rFonts w:cs="Arial"/>
                <w:sz w:val="16"/>
                <w:szCs w:val="16"/>
              </w:rPr>
              <w:t>)</w:t>
            </w:r>
          </w:p>
          <w:p w14:paraId="0E8BFE50" w14:textId="4C1A38DF" w:rsidR="00880726" w:rsidRPr="000F4FAD" w:rsidRDefault="00880726" w:rsidP="00880726">
            <w:pPr>
              <w:tabs>
                <w:tab w:val="left" w:pos="720"/>
                <w:tab w:val="left" w:pos="1622"/>
              </w:tabs>
              <w:spacing w:before="20" w:after="20"/>
              <w:rPr>
                <w:rFonts w:cs="Arial"/>
                <w:sz w:val="16"/>
                <w:szCs w:val="16"/>
              </w:rPr>
            </w:pPr>
            <w:r>
              <w:rPr>
                <w:rFonts w:cs="Arial"/>
                <w:sz w:val="16"/>
                <w:szCs w:val="16"/>
              </w:rPr>
              <w:t>8.2.2 Sidelink positioning (</w:t>
            </w:r>
            <w:hyperlink r:id="rId90" w:history="1">
              <w:r w:rsidR="00C27BAF">
                <w:rPr>
                  <w:rStyle w:val="Hyperlink"/>
                  <w:rFonts w:cs="Arial"/>
                  <w:sz w:val="16"/>
                  <w:szCs w:val="16"/>
                </w:rPr>
                <w:t>R2-2207081</w:t>
              </w:r>
            </w:hyperlink>
            <w:r>
              <w:rPr>
                <w:rFonts w:cs="Arial"/>
                <w:sz w:val="16"/>
                <w:szCs w:val="16"/>
              </w:rPr>
              <w:t xml:space="preserve"> / P8, P9, P11, P12 of </w:t>
            </w:r>
            <w:hyperlink r:id="rId91" w:history="1">
              <w:r w:rsidR="00C27BAF">
                <w:rPr>
                  <w:rStyle w:val="Hyperlink"/>
                  <w:rFonts w:cs="Arial"/>
                  <w:sz w:val="16"/>
                  <w:szCs w:val="16"/>
                </w:rPr>
                <w:t>R2-2207865</w:t>
              </w:r>
            </w:hyperlink>
            <w:r>
              <w:rPr>
                <w:rFonts w:cs="Arial"/>
                <w:sz w:val="16"/>
                <w:szCs w:val="16"/>
              </w:rPr>
              <w:t>)</w:t>
            </w:r>
          </w:p>
        </w:tc>
      </w:tr>
    </w:tbl>
    <w:p w14:paraId="66A112AE" w14:textId="77777777" w:rsidR="004D026B" w:rsidRPr="000F4FAD" w:rsidRDefault="004D026B" w:rsidP="004D026B"/>
    <w:p w14:paraId="043B85C7" w14:textId="77777777" w:rsidR="004D026B" w:rsidRDefault="004D026B" w:rsidP="00D574BF"/>
    <w:p w14:paraId="76CEA688" w14:textId="77777777" w:rsidR="006722F9" w:rsidRPr="00403FA3" w:rsidRDefault="006722F9" w:rsidP="006722F9">
      <w:pPr>
        <w:spacing w:before="240" w:after="60"/>
        <w:outlineLvl w:val="8"/>
        <w:rPr>
          <w:b/>
        </w:rPr>
      </w:pPr>
      <w:r w:rsidRPr="00403FA3">
        <w:rPr>
          <w:b/>
        </w:rPr>
        <w:t>Web Conference Schedule, WEEK 2</w:t>
      </w:r>
    </w:p>
    <w:p w14:paraId="70D7A6C4" w14:textId="77777777" w:rsidR="006722F9" w:rsidRPr="00403FA3" w:rsidRDefault="006722F9" w:rsidP="006722F9">
      <w:pPr>
        <w:pStyle w:val="Doc-text2"/>
        <w:ind w:left="0" w:firstLine="0"/>
      </w:pPr>
      <w:r w:rsidRPr="00403FA3">
        <w:t xml:space="preserve">Note that this schedule is indicative and can change. After Week 1 the schedule for Week 2 will be updated. </w:t>
      </w:r>
    </w:p>
    <w:p w14:paraId="10082166" w14:textId="77777777" w:rsidR="0044328C" w:rsidRPr="000F4FAD" w:rsidRDefault="0044328C" w:rsidP="0044328C">
      <w:pPr>
        <w:rPr>
          <w:b/>
        </w:rPr>
      </w:pPr>
      <w:r w:rsidRPr="000F4FAD">
        <w:rPr>
          <w:b/>
        </w:rPr>
        <w:t>WEEK 2:</w:t>
      </w: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965"/>
        <w:gridCol w:w="335"/>
      </w:tblGrid>
      <w:tr w:rsidR="00417D72" w:rsidRPr="000F4FAD" w14:paraId="181B40EF" w14:textId="77777777" w:rsidTr="00AE6E30">
        <w:trPr>
          <w:gridAfter w:val="1"/>
          <w:wAfter w:w="335" w:type="dxa"/>
        </w:trPr>
        <w:tc>
          <w:tcPr>
            <w:tcW w:w="1237" w:type="dxa"/>
            <w:tcBorders>
              <w:top w:val="single" w:sz="4" w:space="0" w:color="auto"/>
              <w:left w:val="single" w:sz="4" w:space="0" w:color="auto"/>
              <w:bottom w:val="single" w:sz="4" w:space="0" w:color="auto"/>
              <w:right w:val="single" w:sz="4" w:space="0" w:color="auto"/>
            </w:tcBorders>
            <w:hideMark/>
          </w:tcPr>
          <w:p w14:paraId="38CC5258" w14:textId="77777777" w:rsidR="00417D72" w:rsidRPr="000F4FAD" w:rsidRDefault="00417D72" w:rsidP="0002482F">
            <w:pPr>
              <w:tabs>
                <w:tab w:val="left" w:pos="720"/>
                <w:tab w:val="left" w:pos="1622"/>
              </w:tabs>
              <w:spacing w:before="20" w:after="20"/>
              <w:rPr>
                <w:rFonts w:cs="Arial"/>
                <w:b/>
                <w:i/>
                <w:sz w:val="16"/>
                <w:szCs w:val="16"/>
              </w:rPr>
            </w:pPr>
            <w:bookmarkStart w:id="24" w:name="_Hlk112140894"/>
            <w:r w:rsidRPr="000F4FAD">
              <w:rPr>
                <w:rFonts w:cs="Arial"/>
                <w:b/>
                <w:sz w:val="16"/>
                <w:szCs w:val="16"/>
              </w:rPr>
              <w:t>Time Zone</w:t>
            </w:r>
            <w:r w:rsidRPr="000F4FAD">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117FD84E" w14:textId="77777777" w:rsidR="00417D72" w:rsidRPr="000F4FAD" w:rsidRDefault="00417D72" w:rsidP="0002482F">
            <w:pPr>
              <w:tabs>
                <w:tab w:val="left" w:pos="720"/>
                <w:tab w:val="left" w:pos="1622"/>
              </w:tabs>
              <w:spacing w:before="20" w:after="20"/>
              <w:jc w:val="center"/>
              <w:rPr>
                <w:rFonts w:cs="Arial"/>
                <w:b/>
                <w:sz w:val="16"/>
                <w:szCs w:val="16"/>
              </w:rPr>
            </w:pPr>
            <w:r w:rsidRPr="000F4FAD">
              <w:rPr>
                <w:rFonts w:cs="Arial"/>
                <w:b/>
                <w:sz w:val="16"/>
                <w:szCs w:val="16"/>
              </w:rPr>
              <w:t>Web Conference R2 - Main</w:t>
            </w:r>
          </w:p>
          <w:p w14:paraId="7099F61C" w14:textId="77777777" w:rsidR="00417D72" w:rsidRPr="000F4FAD" w:rsidRDefault="00417D72" w:rsidP="0002482F">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5D837ED7" w14:textId="77777777" w:rsidR="00417D72" w:rsidRPr="000F4FAD" w:rsidRDefault="00417D72" w:rsidP="0002482F">
            <w:pPr>
              <w:tabs>
                <w:tab w:val="left" w:pos="720"/>
                <w:tab w:val="left" w:pos="1622"/>
              </w:tabs>
              <w:spacing w:before="20" w:after="20"/>
              <w:jc w:val="center"/>
              <w:rPr>
                <w:rFonts w:cs="Arial"/>
                <w:b/>
                <w:sz w:val="16"/>
                <w:szCs w:val="16"/>
              </w:rPr>
            </w:pPr>
            <w:r w:rsidRPr="000F4FAD">
              <w:rPr>
                <w:rFonts w:cs="Arial"/>
                <w:b/>
                <w:sz w:val="16"/>
                <w:szCs w:val="16"/>
              </w:rPr>
              <w:t>Web Conference R2 - BO1</w:t>
            </w:r>
          </w:p>
          <w:p w14:paraId="18A5E2E3" w14:textId="77777777" w:rsidR="00417D72" w:rsidRPr="000F4FAD" w:rsidRDefault="00417D72" w:rsidP="0002482F">
            <w:pPr>
              <w:tabs>
                <w:tab w:val="left" w:pos="720"/>
                <w:tab w:val="left" w:pos="1622"/>
              </w:tabs>
              <w:spacing w:before="20" w:after="20"/>
              <w:jc w:val="center"/>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tcPr>
          <w:p w14:paraId="2EFDDDB5" w14:textId="77777777" w:rsidR="00417D72" w:rsidRPr="000F4FAD" w:rsidRDefault="00417D72" w:rsidP="0002482F">
            <w:pPr>
              <w:tabs>
                <w:tab w:val="left" w:pos="720"/>
                <w:tab w:val="left" w:pos="1622"/>
              </w:tabs>
              <w:spacing w:before="20" w:after="20"/>
              <w:jc w:val="center"/>
              <w:rPr>
                <w:rFonts w:cs="Arial"/>
                <w:b/>
                <w:sz w:val="16"/>
                <w:szCs w:val="16"/>
              </w:rPr>
            </w:pPr>
            <w:r w:rsidRPr="000F4FAD">
              <w:rPr>
                <w:rFonts w:cs="Arial"/>
                <w:b/>
                <w:sz w:val="16"/>
                <w:szCs w:val="16"/>
              </w:rPr>
              <w:t>Web Conference R2 - BO2</w:t>
            </w:r>
          </w:p>
          <w:p w14:paraId="5C2F27EB" w14:textId="77777777" w:rsidR="00417D72" w:rsidRPr="000F4FAD" w:rsidRDefault="00417D72" w:rsidP="0002482F">
            <w:pPr>
              <w:tabs>
                <w:tab w:val="left" w:pos="720"/>
                <w:tab w:val="left" w:pos="1622"/>
              </w:tabs>
              <w:spacing w:before="20" w:after="20"/>
              <w:jc w:val="center"/>
              <w:rPr>
                <w:rFonts w:cs="Arial"/>
                <w:b/>
                <w:sz w:val="16"/>
                <w:szCs w:val="16"/>
              </w:rPr>
            </w:pPr>
          </w:p>
        </w:tc>
      </w:tr>
      <w:tr w:rsidR="00417D72" w:rsidRPr="000F4FAD" w14:paraId="22ABB1FA" w14:textId="77777777" w:rsidTr="00AE6E30">
        <w:trPr>
          <w:gridAfter w:val="1"/>
          <w:wAfter w:w="335" w:type="dxa"/>
        </w:trPr>
        <w:tc>
          <w:tcPr>
            <w:tcW w:w="1237" w:type="dxa"/>
            <w:tcBorders>
              <w:top w:val="single" w:sz="4" w:space="0" w:color="auto"/>
              <w:left w:val="single" w:sz="4" w:space="0" w:color="auto"/>
              <w:bottom w:val="single" w:sz="4" w:space="0" w:color="auto"/>
              <w:right w:val="single" w:sz="4" w:space="0" w:color="auto"/>
            </w:tcBorders>
            <w:shd w:val="clear" w:color="auto" w:fill="7F7F7F"/>
          </w:tcPr>
          <w:p w14:paraId="6896CD24" w14:textId="77777777" w:rsidR="00417D72" w:rsidRPr="000F4FAD" w:rsidRDefault="00417D72" w:rsidP="0002482F">
            <w:pPr>
              <w:tabs>
                <w:tab w:val="left" w:pos="720"/>
                <w:tab w:val="left" w:pos="1622"/>
              </w:tabs>
              <w:spacing w:before="20" w:after="20"/>
              <w:rPr>
                <w:rFonts w:cs="Arial"/>
                <w:b/>
                <w:sz w:val="16"/>
                <w:szCs w:val="16"/>
              </w:rPr>
            </w:pPr>
            <w:r w:rsidRPr="000F4FAD">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C48C061" w14:textId="77777777" w:rsidR="00417D72" w:rsidRPr="000F4FAD"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E09556F" w14:textId="77777777" w:rsidR="00417D72" w:rsidRPr="000F4FAD"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171F311C" w14:textId="77777777" w:rsidR="00417D72" w:rsidRPr="000F4FAD" w:rsidRDefault="00417D72" w:rsidP="0002482F">
            <w:pPr>
              <w:tabs>
                <w:tab w:val="left" w:pos="720"/>
                <w:tab w:val="left" w:pos="1622"/>
              </w:tabs>
              <w:spacing w:before="20" w:after="20"/>
              <w:rPr>
                <w:rFonts w:cs="Arial"/>
                <w:sz w:val="16"/>
                <w:szCs w:val="16"/>
              </w:rPr>
            </w:pPr>
          </w:p>
        </w:tc>
      </w:tr>
      <w:tr w:rsidR="008F3CD8" w:rsidRPr="000F4FAD" w14:paraId="14C0C666" w14:textId="77777777" w:rsidTr="00AE6E30">
        <w:trPr>
          <w:gridAfter w:val="1"/>
          <w:wAfter w:w="335" w:type="dxa"/>
        </w:trPr>
        <w:tc>
          <w:tcPr>
            <w:tcW w:w="1237" w:type="dxa"/>
            <w:tcBorders>
              <w:left w:val="single" w:sz="4" w:space="0" w:color="auto"/>
              <w:bottom w:val="single" w:sz="4" w:space="0" w:color="auto"/>
              <w:right w:val="single" w:sz="4" w:space="0" w:color="auto"/>
            </w:tcBorders>
          </w:tcPr>
          <w:p w14:paraId="2FD77D24" w14:textId="77777777" w:rsidR="008F3CD8" w:rsidRPr="000F4FAD" w:rsidRDefault="008F3CD8" w:rsidP="008F3CD8">
            <w:pPr>
              <w:tabs>
                <w:tab w:val="left" w:pos="720"/>
                <w:tab w:val="left" w:pos="1622"/>
              </w:tabs>
              <w:spacing w:before="20" w:after="20"/>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left w:val="single" w:sz="4" w:space="0" w:color="auto"/>
              <w:right w:val="single" w:sz="4" w:space="0" w:color="auto"/>
            </w:tcBorders>
          </w:tcPr>
          <w:p w14:paraId="3A44A7D9" w14:textId="77777777" w:rsidR="008F3CD8" w:rsidRDefault="008F3CD8" w:rsidP="008F3CD8">
            <w:pPr>
              <w:tabs>
                <w:tab w:val="left" w:pos="720"/>
                <w:tab w:val="left" w:pos="1622"/>
              </w:tabs>
              <w:spacing w:before="20" w:after="20"/>
              <w:rPr>
                <w:rFonts w:cs="Arial"/>
                <w:sz w:val="16"/>
                <w:szCs w:val="16"/>
              </w:rPr>
            </w:pPr>
            <w:r w:rsidRPr="000F4FAD">
              <w:rPr>
                <w:rFonts w:cs="Arial"/>
                <w:sz w:val="16"/>
                <w:szCs w:val="16"/>
              </w:rPr>
              <w:t xml:space="preserve">NR17 </w:t>
            </w:r>
            <w:r>
              <w:rPr>
                <w:rFonts w:cs="Arial"/>
                <w:sz w:val="16"/>
                <w:szCs w:val="16"/>
              </w:rPr>
              <w:t xml:space="preserve">feMIMO [002] LS out </w:t>
            </w:r>
            <w:r w:rsidRPr="000F4FAD">
              <w:rPr>
                <w:rFonts w:cs="Arial"/>
                <w:sz w:val="16"/>
                <w:szCs w:val="16"/>
              </w:rPr>
              <w:t>(Johan)</w:t>
            </w:r>
          </w:p>
          <w:p w14:paraId="78E8A631" w14:textId="76E7F2F7" w:rsidR="008F3CD8" w:rsidRPr="000F4FAD" w:rsidRDefault="008F3CD8" w:rsidP="008F3CD8">
            <w:pPr>
              <w:tabs>
                <w:tab w:val="left" w:pos="720"/>
                <w:tab w:val="left" w:pos="1622"/>
              </w:tabs>
              <w:spacing w:before="20" w:after="20"/>
              <w:rPr>
                <w:rFonts w:cs="Arial"/>
                <w:sz w:val="16"/>
                <w:szCs w:val="16"/>
              </w:rPr>
            </w:pPr>
            <w:r>
              <w:rPr>
                <w:rFonts w:cs="Arial"/>
                <w:sz w:val="16"/>
                <w:szCs w:val="16"/>
              </w:rPr>
              <w:t>(20 min max)</w:t>
            </w:r>
          </w:p>
        </w:tc>
        <w:tc>
          <w:tcPr>
            <w:tcW w:w="3300" w:type="dxa"/>
            <w:tcBorders>
              <w:left w:val="single" w:sz="4" w:space="0" w:color="auto"/>
              <w:right w:val="single" w:sz="4" w:space="0" w:color="auto"/>
            </w:tcBorders>
            <w:shd w:val="clear" w:color="auto" w:fill="auto"/>
          </w:tcPr>
          <w:p w14:paraId="5D1FFB52" w14:textId="77777777" w:rsidR="008F3CD8" w:rsidRPr="00AD7872" w:rsidRDefault="008F3CD8" w:rsidP="008F3CD8">
            <w:pPr>
              <w:shd w:val="clear" w:color="auto" w:fill="FFFFFF"/>
              <w:spacing w:before="0" w:after="20"/>
              <w:rPr>
                <w:rFonts w:cs="Arial"/>
                <w:sz w:val="16"/>
                <w:szCs w:val="16"/>
                <w:highlight w:val="yellow"/>
                <w:u w:val="single"/>
              </w:rPr>
            </w:pPr>
            <w:r w:rsidRPr="00AD7872">
              <w:rPr>
                <w:rFonts w:cs="Arial"/>
                <w:sz w:val="16"/>
                <w:szCs w:val="16"/>
                <w:highlight w:val="yellow"/>
                <w:u w:val="single"/>
              </w:rPr>
              <w:t xml:space="preserve">NR18 XR (Tero) </w:t>
            </w:r>
          </w:p>
          <w:p w14:paraId="62CDBAF7" w14:textId="70A84B65" w:rsidR="008F3CD8" w:rsidRPr="003312E0" w:rsidRDefault="008F3CD8" w:rsidP="008F3CD8">
            <w:pPr>
              <w:tabs>
                <w:tab w:val="left" w:pos="720"/>
                <w:tab w:val="left" w:pos="1622"/>
              </w:tabs>
              <w:spacing w:before="20" w:after="20"/>
              <w:rPr>
                <w:rFonts w:cs="Arial"/>
                <w:sz w:val="16"/>
                <w:szCs w:val="16"/>
                <w:highlight w:val="yellow"/>
              </w:rPr>
            </w:pPr>
            <w:r w:rsidRPr="003312E0">
              <w:rPr>
                <w:rFonts w:cs="Arial"/>
                <w:sz w:val="16"/>
                <w:szCs w:val="16"/>
                <w:highlight w:val="yellow"/>
              </w:rPr>
              <w:t>- 8.5.2: XR awareness (</w:t>
            </w:r>
            <w:r>
              <w:rPr>
                <w:rFonts w:cs="Arial"/>
                <w:sz w:val="16"/>
                <w:szCs w:val="16"/>
                <w:highlight w:val="yellow"/>
              </w:rPr>
              <w:t xml:space="preserve">e.g. </w:t>
            </w:r>
            <w:hyperlink r:id="rId92" w:history="1">
              <w:r w:rsidR="00C27BAF">
                <w:rPr>
                  <w:rStyle w:val="Hyperlink"/>
                  <w:rFonts w:cs="Arial"/>
                  <w:sz w:val="16"/>
                  <w:szCs w:val="16"/>
                  <w:highlight w:val="yellow"/>
                </w:rPr>
                <w:t>R2-2207377</w:t>
              </w:r>
            </w:hyperlink>
          </w:p>
          <w:p w14:paraId="103C9705" w14:textId="54F1DD14" w:rsidR="008F3CD8" w:rsidRPr="00EB5455" w:rsidRDefault="00C27BAF" w:rsidP="008F3CD8">
            <w:pPr>
              <w:shd w:val="clear" w:color="auto" w:fill="FFFFFF"/>
              <w:spacing w:before="0" w:after="20"/>
              <w:rPr>
                <w:rFonts w:cs="Arial"/>
                <w:sz w:val="16"/>
                <w:szCs w:val="16"/>
                <w:highlight w:val="yellow"/>
              </w:rPr>
            </w:pPr>
            <w:hyperlink r:id="rId93" w:history="1">
              <w:r>
                <w:rPr>
                  <w:rStyle w:val="Hyperlink"/>
                  <w:rFonts w:cs="Arial"/>
                  <w:sz w:val="16"/>
                  <w:szCs w:val="16"/>
                  <w:highlight w:val="yellow"/>
                </w:rPr>
                <w:t>R2-2207780</w:t>
              </w:r>
            </w:hyperlink>
            <w:r w:rsidR="008F3CD8" w:rsidRPr="003312E0">
              <w:rPr>
                <w:rFonts w:cs="Arial"/>
                <w:sz w:val="16"/>
                <w:szCs w:val="16"/>
                <w:highlight w:val="yellow"/>
              </w:rPr>
              <w:t xml:space="preserve">, </w:t>
            </w:r>
            <w:hyperlink r:id="rId94" w:history="1">
              <w:r>
                <w:rPr>
                  <w:rStyle w:val="Hyperlink"/>
                  <w:rFonts w:cs="Arial"/>
                  <w:sz w:val="16"/>
                  <w:szCs w:val="16"/>
                  <w:highlight w:val="yellow"/>
                </w:rPr>
                <w:t>R2-2208677</w:t>
              </w:r>
            </w:hyperlink>
            <w:r w:rsidR="008F3CD8" w:rsidRPr="003312E0">
              <w:rPr>
                <w:rFonts w:cs="Arial"/>
                <w:sz w:val="16"/>
                <w:szCs w:val="16"/>
                <w:highlight w:val="yellow"/>
              </w:rPr>
              <w:t xml:space="preserve">, </w:t>
            </w:r>
            <w:hyperlink r:id="rId95" w:history="1">
              <w:r>
                <w:rPr>
                  <w:rStyle w:val="Hyperlink"/>
                  <w:rFonts w:cs="Arial"/>
                  <w:sz w:val="16"/>
                  <w:szCs w:val="16"/>
                  <w:highlight w:val="yellow"/>
                </w:rPr>
                <w:t>R2-2208313</w:t>
              </w:r>
            </w:hyperlink>
            <w:r w:rsidR="008F3CD8" w:rsidRPr="003312E0">
              <w:rPr>
                <w:rFonts w:cs="Arial"/>
                <w:sz w:val="16"/>
                <w:szCs w:val="16"/>
                <w:highlight w:val="yellow"/>
              </w:rPr>
              <w:t xml:space="preserve">, </w:t>
            </w:r>
            <w:hyperlink r:id="rId96" w:history="1">
              <w:r>
                <w:rPr>
                  <w:rStyle w:val="Hyperlink"/>
                  <w:rFonts w:cs="Arial"/>
                  <w:sz w:val="16"/>
                  <w:szCs w:val="16"/>
                  <w:highlight w:val="yellow"/>
                </w:rPr>
                <w:t>R2-2207998</w:t>
              </w:r>
            </w:hyperlink>
            <w:r w:rsidR="008F3CD8">
              <w:rPr>
                <w:rFonts w:cs="Arial"/>
                <w:sz w:val="16"/>
                <w:szCs w:val="16"/>
                <w:highlight w:val="yellow"/>
              </w:rPr>
              <w:t>, others as time allows</w:t>
            </w:r>
            <w:r w:rsidR="008F3CD8" w:rsidRPr="003312E0">
              <w:rPr>
                <w:rFonts w:cs="Arial"/>
                <w:sz w:val="16"/>
                <w:szCs w:val="16"/>
                <w:highlight w:val="yellow"/>
              </w:rPr>
              <w:t>)</w:t>
            </w:r>
          </w:p>
        </w:tc>
        <w:tc>
          <w:tcPr>
            <w:tcW w:w="2965" w:type="dxa"/>
            <w:tcBorders>
              <w:left w:val="single" w:sz="4" w:space="0" w:color="auto"/>
              <w:right w:val="single" w:sz="4" w:space="0" w:color="auto"/>
            </w:tcBorders>
            <w:shd w:val="clear" w:color="auto" w:fill="auto"/>
          </w:tcPr>
          <w:p w14:paraId="1E7D832D" w14:textId="77777777" w:rsidR="008F3CD8" w:rsidRDefault="008F3CD8" w:rsidP="008F3CD8">
            <w:pPr>
              <w:tabs>
                <w:tab w:val="left" w:pos="720"/>
                <w:tab w:val="left" w:pos="1622"/>
              </w:tabs>
              <w:spacing w:before="20" w:after="20"/>
              <w:rPr>
                <w:rFonts w:cs="Arial"/>
                <w:sz w:val="16"/>
                <w:szCs w:val="16"/>
              </w:rPr>
            </w:pPr>
            <w:r w:rsidRPr="000F4FAD">
              <w:rPr>
                <w:rFonts w:cs="Arial"/>
                <w:sz w:val="16"/>
                <w:szCs w:val="16"/>
              </w:rPr>
              <w:lastRenderedPageBreak/>
              <w:t>NR1</w:t>
            </w:r>
            <w:r>
              <w:rPr>
                <w:rFonts w:cs="Arial"/>
                <w:sz w:val="16"/>
                <w:szCs w:val="16"/>
              </w:rPr>
              <w:t>8</w:t>
            </w:r>
            <w:r w:rsidRPr="000F4FAD">
              <w:rPr>
                <w:rFonts w:cs="Arial"/>
                <w:sz w:val="16"/>
                <w:szCs w:val="16"/>
              </w:rPr>
              <w:t xml:space="preserve"> </w:t>
            </w:r>
            <w:r>
              <w:rPr>
                <w:rFonts w:cs="Arial"/>
                <w:sz w:val="16"/>
                <w:szCs w:val="16"/>
              </w:rPr>
              <w:t>Enh Pos</w:t>
            </w:r>
            <w:r w:rsidRPr="000F4FAD">
              <w:rPr>
                <w:rFonts w:cs="Arial"/>
                <w:sz w:val="16"/>
                <w:szCs w:val="16"/>
              </w:rPr>
              <w:t xml:space="preserve"> (Nathan)</w:t>
            </w:r>
          </w:p>
          <w:p w14:paraId="501E2166" w14:textId="77777777" w:rsidR="008F3CD8" w:rsidRDefault="008F3CD8" w:rsidP="008F3CD8">
            <w:pPr>
              <w:tabs>
                <w:tab w:val="left" w:pos="720"/>
                <w:tab w:val="left" w:pos="1622"/>
              </w:tabs>
              <w:spacing w:before="20" w:after="20"/>
              <w:rPr>
                <w:rFonts w:cs="Arial"/>
                <w:sz w:val="16"/>
                <w:szCs w:val="16"/>
              </w:rPr>
            </w:pPr>
            <w:r>
              <w:rPr>
                <w:rFonts w:cs="Arial"/>
                <w:sz w:val="16"/>
                <w:szCs w:val="16"/>
              </w:rPr>
              <w:t>8.2.2 Sidelink positioning (continued)</w:t>
            </w:r>
          </w:p>
          <w:p w14:paraId="7F7A5FF9" w14:textId="376B7DC8" w:rsidR="008F3CD8" w:rsidRPr="00C86E81" w:rsidRDefault="008F3CD8" w:rsidP="008F3CD8">
            <w:pPr>
              <w:tabs>
                <w:tab w:val="left" w:pos="720"/>
                <w:tab w:val="left" w:pos="1622"/>
              </w:tabs>
              <w:spacing w:before="20" w:after="20"/>
              <w:rPr>
                <w:rFonts w:cs="Arial"/>
                <w:sz w:val="16"/>
                <w:szCs w:val="16"/>
              </w:rPr>
            </w:pPr>
            <w:r>
              <w:rPr>
                <w:rFonts w:cs="Arial"/>
                <w:sz w:val="16"/>
                <w:szCs w:val="16"/>
              </w:rPr>
              <w:lastRenderedPageBreak/>
              <w:t>8.2.3 RAT-dependent integrity (</w:t>
            </w:r>
            <w:hyperlink r:id="rId97" w:history="1">
              <w:r w:rsidR="00C27BAF">
                <w:rPr>
                  <w:rStyle w:val="Hyperlink"/>
                  <w:rFonts w:cs="Arial"/>
                  <w:sz w:val="16"/>
                  <w:szCs w:val="16"/>
                </w:rPr>
                <w:t>R2-2207389</w:t>
              </w:r>
            </w:hyperlink>
            <w:r>
              <w:rPr>
                <w:rFonts w:cs="Arial"/>
                <w:sz w:val="16"/>
                <w:szCs w:val="16"/>
              </w:rPr>
              <w:t xml:space="preserve"> / </w:t>
            </w:r>
            <w:hyperlink r:id="rId98" w:history="1">
              <w:r w:rsidR="00C27BAF">
                <w:rPr>
                  <w:rStyle w:val="Hyperlink"/>
                  <w:rFonts w:cs="Arial"/>
                  <w:sz w:val="16"/>
                  <w:szCs w:val="16"/>
                </w:rPr>
                <w:t>R2-2207869</w:t>
              </w:r>
            </w:hyperlink>
            <w:r>
              <w:rPr>
                <w:rFonts w:cs="Arial"/>
                <w:sz w:val="16"/>
                <w:szCs w:val="16"/>
              </w:rPr>
              <w:t xml:space="preserve"> / TP from </w:t>
            </w:r>
            <w:hyperlink r:id="rId99" w:history="1">
              <w:r w:rsidR="00C27BAF">
                <w:rPr>
                  <w:rStyle w:val="Hyperlink"/>
                  <w:rFonts w:cs="Arial"/>
                  <w:sz w:val="16"/>
                  <w:szCs w:val="16"/>
                </w:rPr>
                <w:t>R2-2208127</w:t>
              </w:r>
            </w:hyperlink>
            <w:r>
              <w:rPr>
                <w:rFonts w:cs="Arial"/>
                <w:sz w:val="16"/>
                <w:szCs w:val="16"/>
              </w:rPr>
              <w:t>)</w:t>
            </w:r>
          </w:p>
        </w:tc>
      </w:tr>
      <w:tr w:rsidR="008F3CD8" w:rsidRPr="000F4FAD" w14:paraId="73BE50A1" w14:textId="77777777" w:rsidTr="00AE6E30">
        <w:trPr>
          <w:gridAfter w:val="1"/>
          <w:wAfter w:w="335" w:type="dxa"/>
        </w:trPr>
        <w:tc>
          <w:tcPr>
            <w:tcW w:w="1237" w:type="dxa"/>
            <w:tcBorders>
              <w:left w:val="single" w:sz="4" w:space="0" w:color="auto"/>
              <w:bottom w:val="single" w:sz="4" w:space="0" w:color="auto"/>
              <w:right w:val="single" w:sz="4" w:space="0" w:color="auto"/>
            </w:tcBorders>
          </w:tcPr>
          <w:p w14:paraId="4288031B" w14:textId="77777777" w:rsidR="008F3CD8" w:rsidRPr="000F4FAD" w:rsidRDefault="008F3CD8" w:rsidP="008F3CD8">
            <w:pPr>
              <w:tabs>
                <w:tab w:val="left" w:pos="720"/>
                <w:tab w:val="left" w:pos="1622"/>
              </w:tabs>
              <w:spacing w:before="20" w:after="20"/>
              <w:rPr>
                <w:rFonts w:cs="Arial"/>
                <w:sz w:val="16"/>
                <w:szCs w:val="16"/>
              </w:rPr>
            </w:pPr>
            <w:r w:rsidRPr="000F4FAD">
              <w:rPr>
                <w:rFonts w:cs="Arial"/>
                <w:sz w:val="16"/>
                <w:szCs w:val="16"/>
              </w:rPr>
              <w:lastRenderedPageBreak/>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vMerge w:val="restart"/>
            <w:tcBorders>
              <w:left w:val="single" w:sz="4" w:space="0" w:color="auto"/>
              <w:right w:val="single" w:sz="4" w:space="0" w:color="auto"/>
            </w:tcBorders>
          </w:tcPr>
          <w:p w14:paraId="0F24CC21" w14:textId="77777777" w:rsidR="008F3CD8" w:rsidRDefault="008F3CD8" w:rsidP="008F3CD8">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Mobility</w:t>
            </w:r>
            <w:r w:rsidRPr="000F4FAD">
              <w:rPr>
                <w:rFonts w:cs="Arial"/>
                <w:sz w:val="16"/>
                <w:szCs w:val="16"/>
              </w:rPr>
              <w:t xml:space="preserve"> (Johan)</w:t>
            </w:r>
          </w:p>
          <w:p w14:paraId="11B7BE65" w14:textId="77777777" w:rsidR="008F3CD8" w:rsidRDefault="008F3CD8" w:rsidP="008F3CD8">
            <w:pPr>
              <w:tabs>
                <w:tab w:val="left" w:pos="720"/>
                <w:tab w:val="left" w:pos="1622"/>
              </w:tabs>
              <w:spacing w:before="20" w:after="20"/>
              <w:rPr>
                <w:rFonts w:cs="Arial"/>
                <w:sz w:val="16"/>
                <w:szCs w:val="16"/>
              </w:rPr>
            </w:pPr>
            <w:r>
              <w:rPr>
                <w:rFonts w:cs="Arial"/>
                <w:sz w:val="16"/>
                <w:szCs w:val="16"/>
              </w:rPr>
              <w:t>[8.4.3] Limited time</w:t>
            </w:r>
          </w:p>
          <w:p w14:paraId="510FE934" w14:textId="77777777" w:rsidR="008F3CD8" w:rsidRDefault="008F3CD8" w:rsidP="008F3CD8">
            <w:pPr>
              <w:tabs>
                <w:tab w:val="left" w:pos="720"/>
                <w:tab w:val="left" w:pos="1622"/>
              </w:tabs>
              <w:spacing w:before="20" w:after="20"/>
              <w:rPr>
                <w:rFonts w:cs="Arial"/>
                <w:sz w:val="16"/>
                <w:szCs w:val="16"/>
              </w:rPr>
            </w:pPr>
            <w:r>
              <w:rPr>
                <w:rFonts w:cs="Arial"/>
                <w:sz w:val="16"/>
                <w:szCs w:val="16"/>
              </w:rPr>
              <w:t>[8.4.4] Limited time</w:t>
            </w:r>
          </w:p>
          <w:p w14:paraId="76EC0AA8" w14:textId="6A7258CA" w:rsidR="008F3CD8" w:rsidRPr="000F4FAD" w:rsidRDefault="008F3CD8" w:rsidP="008F3CD8">
            <w:pPr>
              <w:tabs>
                <w:tab w:val="left" w:pos="720"/>
                <w:tab w:val="left" w:pos="1622"/>
              </w:tabs>
              <w:spacing w:before="20" w:after="20"/>
              <w:rPr>
                <w:rFonts w:cs="Arial"/>
                <w:sz w:val="16"/>
                <w:szCs w:val="16"/>
              </w:rPr>
            </w:pPr>
            <w:r>
              <w:rPr>
                <w:rFonts w:cs="Arial"/>
                <w:sz w:val="16"/>
                <w:szCs w:val="16"/>
              </w:rPr>
              <w:t>[8.4.2] Continuation</w:t>
            </w:r>
          </w:p>
        </w:tc>
        <w:tc>
          <w:tcPr>
            <w:tcW w:w="3300" w:type="dxa"/>
            <w:tcBorders>
              <w:left w:val="single" w:sz="4" w:space="0" w:color="auto"/>
              <w:right w:val="single" w:sz="4" w:space="0" w:color="auto"/>
            </w:tcBorders>
            <w:shd w:val="clear" w:color="auto" w:fill="auto"/>
          </w:tcPr>
          <w:p w14:paraId="69BD1D77" w14:textId="77777777" w:rsidR="008F3CD8" w:rsidRPr="00AD7872" w:rsidRDefault="008F3CD8" w:rsidP="008F3CD8">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 xml:space="preserve">NR18 XR (Tero) </w:t>
            </w:r>
          </w:p>
          <w:p w14:paraId="406416CE" w14:textId="30D93D3A" w:rsidR="008F3CD8" w:rsidRDefault="008F3CD8" w:rsidP="008F3CD8">
            <w:pPr>
              <w:tabs>
                <w:tab w:val="left" w:pos="720"/>
                <w:tab w:val="left" w:pos="1622"/>
              </w:tabs>
              <w:spacing w:before="20" w:after="20"/>
              <w:rPr>
                <w:rFonts w:cs="Arial"/>
                <w:sz w:val="16"/>
                <w:szCs w:val="16"/>
                <w:highlight w:val="yellow"/>
              </w:rPr>
            </w:pPr>
            <w:r w:rsidRPr="00EB5455">
              <w:rPr>
                <w:rFonts w:cs="Arial"/>
                <w:sz w:val="16"/>
                <w:szCs w:val="16"/>
                <w:highlight w:val="yellow"/>
              </w:rPr>
              <w:t xml:space="preserve">- 8.5.3: XR power saving: </w:t>
            </w:r>
            <w:r>
              <w:rPr>
                <w:rFonts w:cs="Arial"/>
                <w:sz w:val="16"/>
                <w:szCs w:val="16"/>
                <w:highlight w:val="yellow"/>
              </w:rPr>
              <w:t>Schemes to consider</w:t>
            </w:r>
            <w:r w:rsidRPr="00EB5455">
              <w:rPr>
                <w:rFonts w:cs="Arial"/>
                <w:sz w:val="16"/>
                <w:szCs w:val="16"/>
                <w:highlight w:val="yellow"/>
              </w:rPr>
              <w:t xml:space="preserve"> </w:t>
            </w:r>
            <w:r w:rsidRPr="00FA1CB6">
              <w:rPr>
                <w:rFonts w:cs="Arial"/>
                <w:sz w:val="16"/>
                <w:szCs w:val="16"/>
                <w:highlight w:val="yellow"/>
              </w:rPr>
              <w:t xml:space="preserve">(e.g. </w:t>
            </w:r>
            <w:hyperlink r:id="rId100" w:history="1">
              <w:r w:rsidR="00C27BAF">
                <w:rPr>
                  <w:rStyle w:val="Hyperlink"/>
                  <w:rFonts w:cs="Arial"/>
                  <w:sz w:val="16"/>
                  <w:szCs w:val="16"/>
                  <w:highlight w:val="yellow"/>
                </w:rPr>
                <w:t>R2-2208019</w:t>
              </w:r>
            </w:hyperlink>
            <w:r w:rsidRPr="00FA1CB6">
              <w:rPr>
                <w:rFonts w:cs="Arial"/>
                <w:sz w:val="16"/>
                <w:szCs w:val="16"/>
                <w:highlight w:val="yellow"/>
              </w:rPr>
              <w:t>)</w:t>
            </w:r>
            <w:r>
              <w:rPr>
                <w:rFonts w:cs="Arial"/>
                <w:sz w:val="16"/>
                <w:szCs w:val="16"/>
                <w:highlight w:val="yellow"/>
              </w:rPr>
              <w:t xml:space="preserve">, </w:t>
            </w:r>
            <w:r w:rsidRPr="00FA1CB6">
              <w:rPr>
                <w:rFonts w:cs="Arial"/>
                <w:sz w:val="16"/>
                <w:szCs w:val="16"/>
                <w:highlight w:val="yellow"/>
              </w:rPr>
              <w:t xml:space="preserve">Handling of CDRX and jitter </w:t>
            </w:r>
            <w:r>
              <w:rPr>
                <w:rFonts w:cs="Arial"/>
                <w:sz w:val="16"/>
                <w:szCs w:val="16"/>
                <w:highlight w:val="yellow"/>
              </w:rPr>
              <w:t xml:space="preserve">for XR </w:t>
            </w:r>
            <w:r w:rsidRPr="00FA1CB6">
              <w:rPr>
                <w:rFonts w:cs="Arial"/>
                <w:sz w:val="16"/>
                <w:szCs w:val="16"/>
                <w:highlight w:val="yellow"/>
              </w:rPr>
              <w:t xml:space="preserve">(e.g. </w:t>
            </w:r>
            <w:hyperlink r:id="rId101" w:history="1">
              <w:r w:rsidR="00C27BAF">
                <w:rPr>
                  <w:rStyle w:val="Hyperlink"/>
                  <w:rFonts w:cs="Arial"/>
                  <w:sz w:val="16"/>
                  <w:szCs w:val="16"/>
                  <w:highlight w:val="yellow"/>
                </w:rPr>
                <w:t>R2-2207084</w:t>
              </w:r>
            </w:hyperlink>
            <w:r w:rsidRPr="00FA1CB6">
              <w:rPr>
                <w:rFonts w:cs="Arial"/>
                <w:sz w:val="16"/>
                <w:szCs w:val="16"/>
                <w:highlight w:val="yellow"/>
              </w:rPr>
              <w:t xml:space="preserve">, </w:t>
            </w:r>
            <w:hyperlink r:id="rId102" w:history="1">
              <w:r w:rsidR="00C27BAF">
                <w:rPr>
                  <w:rStyle w:val="Hyperlink"/>
                  <w:rFonts w:cs="Arial"/>
                  <w:sz w:val="16"/>
                  <w:szCs w:val="16"/>
                  <w:highlight w:val="yellow"/>
                </w:rPr>
                <w:t>R2-2207430</w:t>
              </w:r>
            </w:hyperlink>
            <w:r w:rsidRPr="00FA1CB6">
              <w:rPr>
                <w:rFonts w:cs="Arial"/>
                <w:sz w:val="16"/>
                <w:szCs w:val="16"/>
                <w:highlight w:val="yellow"/>
              </w:rPr>
              <w:t xml:space="preserve">, </w:t>
            </w:r>
            <w:r>
              <w:rPr>
                <w:rFonts w:cs="Arial"/>
                <w:sz w:val="16"/>
                <w:szCs w:val="16"/>
                <w:highlight w:val="yellow"/>
              </w:rPr>
              <w:t xml:space="preserve">or </w:t>
            </w:r>
            <w:hyperlink r:id="rId103" w:history="1">
              <w:r w:rsidR="00C27BAF">
                <w:rPr>
                  <w:rStyle w:val="Hyperlink"/>
                  <w:rFonts w:cs="Arial"/>
                  <w:sz w:val="16"/>
                  <w:szCs w:val="16"/>
                  <w:highlight w:val="yellow"/>
                </w:rPr>
                <w:t>R2-2208440</w:t>
              </w:r>
            </w:hyperlink>
            <w:r w:rsidRPr="00FA1CB6">
              <w:rPr>
                <w:rFonts w:cs="Arial"/>
                <w:sz w:val="16"/>
                <w:szCs w:val="16"/>
                <w:highlight w:val="yellow"/>
              </w:rPr>
              <w:t>)</w:t>
            </w:r>
          </w:p>
          <w:p w14:paraId="6BE9916B" w14:textId="77777777" w:rsidR="008F3CD8" w:rsidRDefault="008F3CD8" w:rsidP="008F3CD8">
            <w:pPr>
              <w:tabs>
                <w:tab w:val="left" w:pos="720"/>
                <w:tab w:val="left" w:pos="1622"/>
              </w:tabs>
              <w:spacing w:before="20" w:after="20"/>
              <w:rPr>
                <w:rFonts w:cs="Arial"/>
                <w:sz w:val="16"/>
                <w:szCs w:val="16"/>
                <w:highlight w:val="yellow"/>
              </w:rPr>
            </w:pPr>
          </w:p>
          <w:p w14:paraId="3D87925C" w14:textId="2E72245B" w:rsidR="008F3CD8" w:rsidRDefault="008F3CD8" w:rsidP="008F3CD8">
            <w:pPr>
              <w:tabs>
                <w:tab w:val="left" w:pos="720"/>
                <w:tab w:val="left" w:pos="1622"/>
              </w:tabs>
              <w:spacing w:before="20" w:after="20"/>
              <w:rPr>
                <w:rFonts w:cs="Arial"/>
                <w:sz w:val="16"/>
                <w:szCs w:val="16"/>
                <w:highlight w:val="yellow"/>
              </w:rPr>
            </w:pPr>
            <w:r>
              <w:rPr>
                <w:rFonts w:cs="Arial"/>
                <w:sz w:val="16"/>
                <w:szCs w:val="16"/>
                <w:highlight w:val="yellow"/>
              </w:rPr>
              <w:t>IF time allows:</w:t>
            </w:r>
          </w:p>
          <w:p w14:paraId="5861C5CB" w14:textId="00108C1F" w:rsidR="008F3CD8" w:rsidRPr="00EB5455" w:rsidRDefault="008F3CD8" w:rsidP="008F3CD8">
            <w:pPr>
              <w:tabs>
                <w:tab w:val="left" w:pos="720"/>
                <w:tab w:val="left" w:pos="1622"/>
              </w:tabs>
              <w:spacing w:before="20" w:after="20"/>
              <w:rPr>
                <w:rFonts w:cs="Arial"/>
                <w:sz w:val="16"/>
                <w:szCs w:val="16"/>
                <w:highlight w:val="yellow"/>
              </w:rPr>
            </w:pPr>
            <w:r w:rsidRPr="00EB5455">
              <w:rPr>
                <w:rFonts w:cs="Arial"/>
                <w:sz w:val="16"/>
                <w:szCs w:val="16"/>
                <w:highlight w:val="yellow"/>
              </w:rPr>
              <w:t>-8.5.4: XR capacity improve</w:t>
            </w:r>
            <w:r w:rsidRPr="00FA1CB6">
              <w:rPr>
                <w:rFonts w:cs="Arial"/>
                <w:sz w:val="16"/>
                <w:szCs w:val="16"/>
                <w:highlight w:val="yellow"/>
              </w:rPr>
              <w:t xml:space="preserve">ments: Scheduler impacts (e.g. </w:t>
            </w:r>
            <w:hyperlink r:id="rId104" w:history="1">
              <w:r w:rsidR="00C27BAF">
                <w:rPr>
                  <w:rStyle w:val="Hyperlink"/>
                  <w:rFonts w:cs="Arial"/>
                  <w:sz w:val="16"/>
                  <w:szCs w:val="16"/>
                  <w:highlight w:val="yellow"/>
                </w:rPr>
                <w:t>R2-2208417</w:t>
              </w:r>
            </w:hyperlink>
            <w:r w:rsidRPr="00FA1CB6">
              <w:rPr>
                <w:rFonts w:cs="Arial"/>
                <w:sz w:val="16"/>
                <w:szCs w:val="16"/>
                <w:highlight w:val="yellow"/>
              </w:rPr>
              <w:t>)</w:t>
            </w:r>
          </w:p>
        </w:tc>
        <w:tc>
          <w:tcPr>
            <w:tcW w:w="2965" w:type="dxa"/>
            <w:tcBorders>
              <w:left w:val="single" w:sz="4" w:space="0" w:color="auto"/>
              <w:right w:val="single" w:sz="4" w:space="0" w:color="auto"/>
            </w:tcBorders>
            <w:shd w:val="clear" w:color="auto" w:fill="auto"/>
          </w:tcPr>
          <w:p w14:paraId="39EDD2D7" w14:textId="77777777" w:rsidR="008F3CD8" w:rsidRPr="000F4FAD" w:rsidRDefault="008F3CD8" w:rsidP="008F3CD8">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Enh Pos</w:t>
            </w:r>
            <w:r w:rsidRPr="000F4FAD">
              <w:rPr>
                <w:rFonts w:cs="Arial"/>
                <w:sz w:val="16"/>
                <w:szCs w:val="16"/>
              </w:rPr>
              <w:t xml:space="preserve"> (Nathan)</w:t>
            </w:r>
          </w:p>
        </w:tc>
      </w:tr>
      <w:tr w:rsidR="008F3CD8" w:rsidRPr="000F4FAD" w14:paraId="0F93A574" w14:textId="77777777" w:rsidTr="00AE6E30">
        <w:trPr>
          <w:gridAfter w:val="1"/>
          <w:wAfter w:w="335" w:type="dxa"/>
        </w:trPr>
        <w:tc>
          <w:tcPr>
            <w:tcW w:w="1237" w:type="dxa"/>
            <w:tcBorders>
              <w:left w:val="single" w:sz="4" w:space="0" w:color="auto"/>
              <w:bottom w:val="single" w:sz="4" w:space="0" w:color="auto"/>
              <w:right w:val="single" w:sz="4" w:space="0" w:color="auto"/>
            </w:tcBorders>
          </w:tcPr>
          <w:p w14:paraId="6728181D" w14:textId="77777777" w:rsidR="008F3CD8" w:rsidRPr="000F4FAD" w:rsidRDefault="008F3CD8" w:rsidP="008F3CD8">
            <w:pPr>
              <w:tabs>
                <w:tab w:val="left" w:pos="720"/>
                <w:tab w:val="left" w:pos="1622"/>
              </w:tabs>
              <w:spacing w:before="20" w:after="20"/>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vMerge/>
            <w:tcBorders>
              <w:left w:val="single" w:sz="4" w:space="0" w:color="auto"/>
              <w:right w:val="single" w:sz="4" w:space="0" w:color="auto"/>
            </w:tcBorders>
          </w:tcPr>
          <w:p w14:paraId="0831F278" w14:textId="1A9D33F3" w:rsidR="008F3CD8" w:rsidRPr="000F4FAD" w:rsidRDefault="008F3CD8" w:rsidP="008F3CD8">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7D258CD1" w14:textId="77777777" w:rsidR="008F3CD8" w:rsidRPr="00AD7872" w:rsidRDefault="008F3CD8" w:rsidP="008F3CD8">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 xml:space="preserve">NR18 QoE (Tero) </w:t>
            </w:r>
          </w:p>
          <w:p w14:paraId="18004FF5" w14:textId="7492FE7B" w:rsidR="008F3CD8" w:rsidRPr="00EB5455" w:rsidRDefault="008F3CD8" w:rsidP="008F3CD8">
            <w:pPr>
              <w:tabs>
                <w:tab w:val="left" w:pos="720"/>
                <w:tab w:val="left" w:pos="1622"/>
              </w:tabs>
              <w:spacing w:before="20" w:after="20"/>
              <w:rPr>
                <w:rFonts w:cs="Arial"/>
                <w:sz w:val="16"/>
                <w:szCs w:val="16"/>
                <w:highlight w:val="yellow"/>
              </w:rPr>
            </w:pPr>
            <w:r w:rsidRPr="00EB5455">
              <w:rPr>
                <w:rFonts w:cs="Arial"/>
                <w:sz w:val="16"/>
                <w:szCs w:val="16"/>
                <w:highlight w:val="yellow"/>
              </w:rPr>
              <w:t>- 8.14.1: Work plan (</w:t>
            </w:r>
            <w:hyperlink r:id="rId105" w:history="1">
              <w:r w:rsidR="00C27BAF">
                <w:rPr>
                  <w:rStyle w:val="Hyperlink"/>
                  <w:rFonts w:cs="Arial"/>
                  <w:sz w:val="16"/>
                  <w:szCs w:val="16"/>
                  <w:highlight w:val="yellow"/>
                </w:rPr>
                <w:t>R2-2208619</w:t>
              </w:r>
            </w:hyperlink>
            <w:r w:rsidRPr="00EB5455">
              <w:rPr>
                <w:rFonts w:cs="Arial"/>
                <w:sz w:val="16"/>
                <w:szCs w:val="16"/>
                <w:highlight w:val="yellow"/>
              </w:rPr>
              <w:t>)</w:t>
            </w:r>
          </w:p>
          <w:p w14:paraId="7A169C7E" w14:textId="11B7CE14" w:rsidR="008F3CD8" w:rsidRPr="00607B5D" w:rsidRDefault="008F3CD8" w:rsidP="008F3CD8">
            <w:pPr>
              <w:tabs>
                <w:tab w:val="left" w:pos="720"/>
                <w:tab w:val="left" w:pos="1622"/>
              </w:tabs>
              <w:spacing w:before="20" w:after="20"/>
              <w:rPr>
                <w:rFonts w:cs="Arial"/>
                <w:sz w:val="16"/>
                <w:szCs w:val="16"/>
                <w:highlight w:val="yellow"/>
              </w:rPr>
            </w:pPr>
            <w:r w:rsidRPr="00EB5455">
              <w:rPr>
                <w:rFonts w:cs="Arial"/>
                <w:sz w:val="16"/>
                <w:szCs w:val="16"/>
                <w:highlight w:val="yellow"/>
              </w:rPr>
              <w:t xml:space="preserve">- 8.14.2: </w:t>
            </w:r>
            <w:r w:rsidRPr="00607B5D">
              <w:rPr>
                <w:rFonts w:cs="Arial"/>
                <w:sz w:val="16"/>
                <w:szCs w:val="16"/>
                <w:highlight w:val="yellow"/>
              </w:rPr>
              <w:t xml:space="preserve">QoE for MBS requirements (e.g. </w:t>
            </w:r>
            <w:hyperlink r:id="rId106" w:history="1">
              <w:r w:rsidR="00C27BAF">
                <w:rPr>
                  <w:rStyle w:val="Hyperlink"/>
                  <w:rFonts w:cs="Arial"/>
                  <w:sz w:val="16"/>
                  <w:szCs w:val="16"/>
                  <w:highlight w:val="yellow"/>
                </w:rPr>
                <w:t>R2-2208622</w:t>
              </w:r>
            </w:hyperlink>
            <w:r w:rsidRPr="00607B5D">
              <w:rPr>
                <w:rFonts w:cs="Arial"/>
                <w:sz w:val="16"/>
                <w:szCs w:val="16"/>
                <w:highlight w:val="yellow"/>
              </w:rPr>
              <w:t xml:space="preserve">), signalling aspects (e.g. </w:t>
            </w:r>
            <w:hyperlink r:id="rId107" w:history="1">
              <w:r w:rsidR="00C27BAF">
                <w:rPr>
                  <w:rStyle w:val="Hyperlink"/>
                  <w:rFonts w:cs="Arial"/>
                  <w:sz w:val="16"/>
                  <w:szCs w:val="16"/>
                  <w:highlight w:val="yellow"/>
                </w:rPr>
                <w:t>R2-2208423</w:t>
              </w:r>
            </w:hyperlink>
            <w:r w:rsidRPr="00607B5D">
              <w:rPr>
                <w:rFonts w:cs="Arial"/>
                <w:sz w:val="16"/>
                <w:szCs w:val="16"/>
                <w:highlight w:val="yellow"/>
              </w:rPr>
              <w:t>)</w:t>
            </w:r>
          </w:p>
          <w:p w14:paraId="7F2FA893" w14:textId="3C789138" w:rsidR="008F3CD8" w:rsidRPr="00EB5455" w:rsidRDefault="008F3CD8" w:rsidP="008F3CD8">
            <w:pPr>
              <w:tabs>
                <w:tab w:val="left" w:pos="720"/>
                <w:tab w:val="left" w:pos="1622"/>
              </w:tabs>
              <w:spacing w:before="20" w:after="20"/>
              <w:rPr>
                <w:rFonts w:cs="Arial"/>
                <w:sz w:val="16"/>
                <w:szCs w:val="16"/>
                <w:highlight w:val="yellow"/>
              </w:rPr>
            </w:pPr>
            <w:r w:rsidRPr="00607B5D">
              <w:rPr>
                <w:rFonts w:cs="Arial"/>
                <w:sz w:val="16"/>
                <w:szCs w:val="16"/>
                <w:highlight w:val="yellow"/>
              </w:rPr>
              <w:t xml:space="preserve">- 8.14.3: Proceeding with R17 leftovers (e.g. </w:t>
            </w:r>
            <w:hyperlink r:id="rId108" w:history="1">
              <w:r w:rsidR="00C27BAF">
                <w:rPr>
                  <w:rStyle w:val="Hyperlink"/>
                  <w:rFonts w:cs="Arial"/>
                  <w:sz w:val="16"/>
                  <w:szCs w:val="16"/>
                  <w:highlight w:val="yellow"/>
                </w:rPr>
                <w:t>R2-2207993</w:t>
              </w:r>
            </w:hyperlink>
            <w:r w:rsidRPr="00607B5D">
              <w:rPr>
                <w:rFonts w:cs="Arial"/>
                <w:sz w:val="16"/>
                <w:szCs w:val="16"/>
                <w:highlight w:val="yellow"/>
              </w:rPr>
              <w:t>)</w:t>
            </w:r>
          </w:p>
        </w:tc>
        <w:tc>
          <w:tcPr>
            <w:tcW w:w="2965" w:type="dxa"/>
            <w:tcBorders>
              <w:left w:val="single" w:sz="4" w:space="0" w:color="auto"/>
              <w:right w:val="single" w:sz="4" w:space="0" w:color="auto"/>
            </w:tcBorders>
            <w:shd w:val="clear" w:color="auto" w:fill="auto"/>
          </w:tcPr>
          <w:p w14:paraId="4158023B" w14:textId="77777777" w:rsidR="008F3CD8" w:rsidRDefault="008F3CD8" w:rsidP="008F3CD8">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Enh Pos</w:t>
            </w:r>
            <w:r w:rsidRPr="000F4FAD">
              <w:rPr>
                <w:rFonts w:cs="Arial"/>
                <w:sz w:val="16"/>
                <w:szCs w:val="16"/>
              </w:rPr>
              <w:t xml:space="preserve"> (Nathan)</w:t>
            </w:r>
          </w:p>
          <w:p w14:paraId="62631E70" w14:textId="5A2E23BC" w:rsidR="008F3CD8" w:rsidRPr="000F4FAD" w:rsidRDefault="008F3CD8" w:rsidP="008F3CD8">
            <w:pPr>
              <w:rPr>
                <w:rFonts w:cs="Arial"/>
                <w:sz w:val="16"/>
                <w:szCs w:val="16"/>
              </w:rPr>
            </w:pPr>
            <w:r>
              <w:rPr>
                <w:rFonts w:cs="Arial"/>
                <w:sz w:val="16"/>
                <w:szCs w:val="16"/>
              </w:rPr>
              <w:t>8.2.4 LPHAP (</w:t>
            </w:r>
            <w:hyperlink r:id="rId109" w:history="1">
              <w:r w:rsidR="00C27BAF">
                <w:rPr>
                  <w:rStyle w:val="Hyperlink"/>
                  <w:rFonts w:cs="Arial"/>
                  <w:sz w:val="16"/>
                  <w:szCs w:val="16"/>
                </w:rPr>
                <w:t>R2-2208180</w:t>
              </w:r>
            </w:hyperlink>
            <w:r>
              <w:rPr>
                <w:rFonts w:cs="Arial"/>
                <w:sz w:val="16"/>
                <w:szCs w:val="16"/>
              </w:rPr>
              <w:t xml:space="preserve"> / </w:t>
            </w:r>
            <w:hyperlink r:id="rId110" w:history="1">
              <w:r w:rsidR="00C27BAF">
                <w:rPr>
                  <w:rStyle w:val="Hyperlink"/>
                  <w:rFonts w:cs="Arial"/>
                  <w:sz w:val="16"/>
                  <w:szCs w:val="16"/>
                </w:rPr>
                <w:t>R2-2207488</w:t>
              </w:r>
            </w:hyperlink>
            <w:r>
              <w:rPr>
                <w:rFonts w:cs="Arial"/>
                <w:sz w:val="16"/>
                <w:szCs w:val="16"/>
              </w:rPr>
              <w:t>)</w:t>
            </w:r>
          </w:p>
        </w:tc>
      </w:tr>
      <w:tr w:rsidR="00417D72" w:rsidRPr="000F4FAD" w14:paraId="5E275FDF" w14:textId="77777777" w:rsidTr="00AE6E30">
        <w:trPr>
          <w:gridAfter w:val="1"/>
          <w:wAfter w:w="335" w:type="dxa"/>
        </w:trPr>
        <w:tc>
          <w:tcPr>
            <w:tcW w:w="1237" w:type="dxa"/>
            <w:tcBorders>
              <w:top w:val="single" w:sz="4" w:space="0" w:color="auto"/>
              <w:left w:val="single" w:sz="4" w:space="0" w:color="auto"/>
              <w:bottom w:val="single" w:sz="4" w:space="0" w:color="auto"/>
              <w:right w:val="single" w:sz="4" w:space="0" w:color="auto"/>
            </w:tcBorders>
            <w:shd w:val="clear" w:color="auto" w:fill="7F7F7F"/>
          </w:tcPr>
          <w:p w14:paraId="2E3F02CC" w14:textId="77777777" w:rsidR="00417D72" w:rsidRPr="000F4FAD" w:rsidRDefault="00417D72" w:rsidP="0002482F">
            <w:pPr>
              <w:tabs>
                <w:tab w:val="left" w:pos="720"/>
                <w:tab w:val="left" w:pos="1622"/>
              </w:tabs>
              <w:spacing w:before="20" w:after="20"/>
              <w:rPr>
                <w:rFonts w:cs="Arial"/>
                <w:b/>
                <w:sz w:val="16"/>
                <w:szCs w:val="16"/>
              </w:rPr>
            </w:pPr>
            <w:r w:rsidRPr="000F4FAD">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25B13AB" w14:textId="77777777" w:rsidR="00417D72" w:rsidRPr="000F4FAD"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B0E4C81" w14:textId="77777777" w:rsidR="00417D72" w:rsidRPr="000F4FAD"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2E99D259" w14:textId="77777777" w:rsidR="00417D72" w:rsidRPr="000F4FAD" w:rsidRDefault="00417D72" w:rsidP="0002482F">
            <w:pPr>
              <w:tabs>
                <w:tab w:val="left" w:pos="18"/>
                <w:tab w:val="left" w:pos="1622"/>
              </w:tabs>
              <w:spacing w:before="20" w:after="20"/>
              <w:ind w:left="18"/>
              <w:rPr>
                <w:rFonts w:cs="Arial"/>
                <w:sz w:val="16"/>
                <w:szCs w:val="16"/>
              </w:rPr>
            </w:pPr>
          </w:p>
        </w:tc>
      </w:tr>
      <w:tr w:rsidR="008F3CD8" w:rsidRPr="000F4FAD" w14:paraId="7752A393" w14:textId="77777777" w:rsidTr="00AE6E30">
        <w:trPr>
          <w:gridAfter w:val="1"/>
          <w:wAfter w:w="335" w:type="dxa"/>
        </w:trPr>
        <w:tc>
          <w:tcPr>
            <w:tcW w:w="1237" w:type="dxa"/>
            <w:tcBorders>
              <w:top w:val="single" w:sz="4" w:space="0" w:color="auto"/>
              <w:left w:val="single" w:sz="4" w:space="0" w:color="auto"/>
              <w:right w:val="single" w:sz="4" w:space="0" w:color="auto"/>
            </w:tcBorders>
            <w:shd w:val="clear" w:color="auto" w:fill="auto"/>
          </w:tcPr>
          <w:p w14:paraId="2795C90D" w14:textId="77777777" w:rsidR="008F3CD8" w:rsidRPr="000F4FAD" w:rsidRDefault="008F3CD8" w:rsidP="008F3CD8">
            <w:pPr>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top w:val="single" w:sz="4" w:space="0" w:color="auto"/>
              <w:left w:val="single" w:sz="4" w:space="0" w:color="auto"/>
              <w:right w:val="single" w:sz="4" w:space="0" w:color="auto"/>
            </w:tcBorders>
            <w:shd w:val="clear" w:color="auto" w:fill="auto"/>
          </w:tcPr>
          <w:p w14:paraId="08B8233D" w14:textId="77777777" w:rsidR="008F3CD8" w:rsidRDefault="008F3CD8" w:rsidP="008F3CD8">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NR18 Other (Johan)</w:t>
            </w:r>
          </w:p>
          <w:p w14:paraId="1B2C8C04" w14:textId="77777777" w:rsidR="008F3CD8" w:rsidRDefault="008F3CD8" w:rsidP="008F3CD8">
            <w:pPr>
              <w:tabs>
                <w:tab w:val="left" w:pos="720"/>
                <w:tab w:val="left" w:pos="1622"/>
              </w:tabs>
              <w:spacing w:before="20" w:after="20"/>
              <w:rPr>
                <w:sz w:val="16"/>
                <w:szCs w:val="16"/>
              </w:rPr>
            </w:pPr>
            <w:r w:rsidRPr="003476DC">
              <w:rPr>
                <w:sz w:val="16"/>
                <w:szCs w:val="16"/>
              </w:rPr>
              <w:t>-</w:t>
            </w:r>
            <w:r>
              <w:rPr>
                <w:sz w:val="16"/>
                <w:szCs w:val="16"/>
              </w:rPr>
              <w:t xml:space="preserve"> 8.15: [025] </w:t>
            </w:r>
            <w:r w:rsidRPr="002C7D96">
              <w:rPr>
                <w:sz w:val="16"/>
                <w:szCs w:val="16"/>
              </w:rPr>
              <w:t>Protection of SI</w:t>
            </w:r>
          </w:p>
          <w:p w14:paraId="1704396A" w14:textId="77777777" w:rsidR="008F3CD8" w:rsidRPr="00885D10" w:rsidRDefault="008F3CD8" w:rsidP="008F3CD8">
            <w:pPr>
              <w:tabs>
                <w:tab w:val="left" w:pos="720"/>
                <w:tab w:val="left" w:pos="1622"/>
              </w:tabs>
              <w:spacing w:before="20" w:after="20"/>
              <w:rPr>
                <w:sz w:val="16"/>
                <w:szCs w:val="16"/>
              </w:rPr>
            </w:pPr>
            <w:r>
              <w:rPr>
                <w:sz w:val="16"/>
                <w:szCs w:val="16"/>
              </w:rPr>
              <w:t xml:space="preserve">  [026] R18 UL TX switching</w:t>
            </w:r>
          </w:p>
          <w:p w14:paraId="181B67AF" w14:textId="77777777" w:rsidR="008F3CD8" w:rsidRDefault="008F3CD8" w:rsidP="008F3CD8">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NR17 Urgent CB, if any (Johan)</w:t>
            </w:r>
          </w:p>
          <w:p w14:paraId="384EC5CC" w14:textId="6E6565AF" w:rsidR="008F3CD8" w:rsidRPr="000F4FAD" w:rsidRDefault="008F3CD8" w:rsidP="008F3CD8">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NR17 TEI (Johan)</w:t>
            </w:r>
          </w:p>
        </w:tc>
        <w:tc>
          <w:tcPr>
            <w:tcW w:w="3300" w:type="dxa"/>
            <w:tcBorders>
              <w:top w:val="single" w:sz="4" w:space="0" w:color="auto"/>
              <w:left w:val="single" w:sz="4" w:space="0" w:color="auto"/>
              <w:right w:val="single" w:sz="4" w:space="0" w:color="auto"/>
            </w:tcBorders>
            <w:shd w:val="clear" w:color="auto" w:fill="auto"/>
          </w:tcPr>
          <w:p w14:paraId="2E2A902F" w14:textId="77777777" w:rsidR="008F3CD8" w:rsidRDefault="008F3CD8" w:rsidP="008F3CD8">
            <w:pPr>
              <w:tabs>
                <w:tab w:val="left" w:pos="720"/>
                <w:tab w:val="left" w:pos="1622"/>
              </w:tabs>
              <w:spacing w:before="20" w:after="20"/>
              <w:rPr>
                <w:rFonts w:cs="Arial"/>
                <w:sz w:val="16"/>
                <w:szCs w:val="16"/>
              </w:rPr>
            </w:pPr>
            <w:r>
              <w:rPr>
                <w:rFonts w:cs="Arial"/>
                <w:sz w:val="16"/>
                <w:szCs w:val="16"/>
              </w:rPr>
              <w:t>EUTRA18 IoT NTN (Sergio)</w:t>
            </w:r>
          </w:p>
          <w:p w14:paraId="4107074A" w14:textId="31EA20C2" w:rsidR="008F3CD8" w:rsidRPr="000F4FAD" w:rsidRDefault="008F3CD8" w:rsidP="008F3CD8">
            <w:pPr>
              <w:tabs>
                <w:tab w:val="left" w:pos="720"/>
                <w:tab w:val="left" w:pos="1622"/>
              </w:tabs>
              <w:spacing w:before="20" w:after="20"/>
              <w:rPr>
                <w:rFonts w:cs="Arial"/>
                <w:sz w:val="16"/>
                <w:szCs w:val="16"/>
              </w:rPr>
            </w:pPr>
            <w:r>
              <w:rPr>
                <w:rFonts w:cs="Arial"/>
                <w:sz w:val="16"/>
                <w:szCs w:val="16"/>
              </w:rPr>
              <w:t>- 8.6.2</w:t>
            </w:r>
          </w:p>
        </w:tc>
        <w:tc>
          <w:tcPr>
            <w:tcW w:w="2965" w:type="dxa"/>
            <w:tcBorders>
              <w:top w:val="single" w:sz="4" w:space="0" w:color="auto"/>
              <w:left w:val="single" w:sz="4" w:space="0" w:color="auto"/>
              <w:right w:val="single" w:sz="4" w:space="0" w:color="auto"/>
            </w:tcBorders>
          </w:tcPr>
          <w:p w14:paraId="45AF761A" w14:textId="1C619604" w:rsidR="008F3CD8" w:rsidRPr="005616C9" w:rsidRDefault="008F3CD8" w:rsidP="008F3CD8">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NR18 NC repeater (Sasha)</w:t>
            </w:r>
          </w:p>
        </w:tc>
      </w:tr>
      <w:tr w:rsidR="008F3CD8" w:rsidRPr="000F4FAD" w14:paraId="392381E0" w14:textId="77777777" w:rsidTr="00AE6E30">
        <w:trPr>
          <w:gridAfter w:val="1"/>
          <w:wAfter w:w="335" w:type="dxa"/>
        </w:trPr>
        <w:tc>
          <w:tcPr>
            <w:tcW w:w="1237" w:type="dxa"/>
            <w:tcBorders>
              <w:top w:val="single" w:sz="4" w:space="0" w:color="auto"/>
              <w:left w:val="single" w:sz="4" w:space="0" w:color="auto"/>
              <w:right w:val="single" w:sz="4" w:space="0" w:color="auto"/>
            </w:tcBorders>
            <w:shd w:val="clear" w:color="auto" w:fill="auto"/>
          </w:tcPr>
          <w:p w14:paraId="385A4054" w14:textId="77777777" w:rsidR="008F3CD8" w:rsidRPr="000F4FAD" w:rsidRDefault="008F3CD8" w:rsidP="008F3CD8">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top w:val="single" w:sz="4" w:space="0" w:color="auto"/>
              <w:left w:val="single" w:sz="4" w:space="0" w:color="auto"/>
              <w:right w:val="single" w:sz="4" w:space="0" w:color="auto"/>
            </w:tcBorders>
            <w:shd w:val="clear" w:color="auto" w:fill="auto"/>
          </w:tcPr>
          <w:p w14:paraId="7962AF27" w14:textId="2711597B" w:rsidR="008F3CD8" w:rsidRPr="000F4FAD" w:rsidRDefault="008F3CD8" w:rsidP="008F3CD8">
            <w:pPr>
              <w:tabs>
                <w:tab w:val="left" w:pos="720"/>
                <w:tab w:val="left" w:pos="1622"/>
              </w:tabs>
              <w:spacing w:before="20" w:after="20"/>
              <w:rPr>
                <w:rFonts w:cs="Arial"/>
                <w:sz w:val="16"/>
                <w:szCs w:val="16"/>
              </w:rPr>
            </w:pPr>
            <w:r>
              <w:rPr>
                <w:rFonts w:cs="Arial"/>
                <w:sz w:val="16"/>
                <w:szCs w:val="16"/>
                <w:lang w:val="en-US"/>
              </w:rPr>
              <w:t>NR18 SONMDT (HuNan)</w:t>
            </w:r>
          </w:p>
        </w:tc>
        <w:tc>
          <w:tcPr>
            <w:tcW w:w="3300" w:type="dxa"/>
            <w:tcBorders>
              <w:top w:val="single" w:sz="4" w:space="0" w:color="auto"/>
              <w:left w:val="single" w:sz="4" w:space="0" w:color="auto"/>
              <w:right w:val="single" w:sz="4" w:space="0" w:color="auto"/>
            </w:tcBorders>
            <w:shd w:val="clear" w:color="auto" w:fill="auto"/>
          </w:tcPr>
          <w:p w14:paraId="7774698C" w14:textId="77777777" w:rsidR="008F3CD8" w:rsidRDefault="008F3CD8" w:rsidP="008F3CD8">
            <w:pPr>
              <w:tabs>
                <w:tab w:val="left" w:pos="720"/>
                <w:tab w:val="left" w:pos="1622"/>
              </w:tabs>
              <w:spacing w:before="20" w:after="20"/>
              <w:rPr>
                <w:rFonts w:cs="Arial"/>
                <w:sz w:val="16"/>
                <w:szCs w:val="16"/>
              </w:rPr>
            </w:pPr>
            <w:r>
              <w:rPr>
                <w:rFonts w:cs="Arial"/>
                <w:sz w:val="16"/>
                <w:szCs w:val="16"/>
              </w:rPr>
              <w:t>EUTRA18 IoT NTN (Sergio)</w:t>
            </w:r>
          </w:p>
          <w:p w14:paraId="48020649" w14:textId="77777777" w:rsidR="008F3CD8" w:rsidRDefault="008F3CD8" w:rsidP="008F3CD8">
            <w:pPr>
              <w:tabs>
                <w:tab w:val="left" w:pos="720"/>
                <w:tab w:val="left" w:pos="1622"/>
              </w:tabs>
              <w:spacing w:before="20" w:after="20"/>
              <w:rPr>
                <w:rFonts w:cs="Arial"/>
                <w:sz w:val="16"/>
                <w:szCs w:val="16"/>
              </w:rPr>
            </w:pPr>
            <w:r>
              <w:rPr>
                <w:rFonts w:cs="Arial"/>
                <w:sz w:val="16"/>
                <w:szCs w:val="16"/>
              </w:rPr>
              <w:t>- 8.6.3</w:t>
            </w:r>
          </w:p>
          <w:p w14:paraId="59E666CC" w14:textId="10B8040D" w:rsidR="008F3CD8" w:rsidRPr="000F4FAD" w:rsidRDefault="008F3CD8" w:rsidP="008F3CD8">
            <w:pPr>
              <w:tabs>
                <w:tab w:val="left" w:pos="720"/>
                <w:tab w:val="left" w:pos="1622"/>
              </w:tabs>
              <w:spacing w:before="20" w:after="20"/>
              <w:rPr>
                <w:rFonts w:cs="Arial"/>
                <w:sz w:val="16"/>
                <w:szCs w:val="16"/>
              </w:rPr>
            </w:pPr>
            <w:r>
              <w:rPr>
                <w:rFonts w:cs="Arial"/>
                <w:sz w:val="16"/>
                <w:szCs w:val="16"/>
              </w:rPr>
              <w:t>- 8.6.4</w:t>
            </w:r>
          </w:p>
        </w:tc>
        <w:tc>
          <w:tcPr>
            <w:tcW w:w="2965" w:type="dxa"/>
            <w:tcBorders>
              <w:top w:val="single" w:sz="4" w:space="0" w:color="auto"/>
              <w:left w:val="single" w:sz="4" w:space="0" w:color="auto"/>
              <w:right w:val="single" w:sz="4" w:space="0" w:color="auto"/>
            </w:tcBorders>
          </w:tcPr>
          <w:p w14:paraId="77029538" w14:textId="142F000E" w:rsidR="008F3CD8" w:rsidRPr="000F4FAD" w:rsidRDefault="008F3CD8" w:rsidP="008F3CD8">
            <w:pPr>
              <w:shd w:val="clear" w:color="auto" w:fill="FFFFFF"/>
              <w:spacing w:before="0" w:after="20"/>
              <w:rPr>
                <w:rFonts w:cs="Arial"/>
                <w:sz w:val="16"/>
                <w:szCs w:val="16"/>
                <w:lang w:val="en-US"/>
              </w:rPr>
            </w:pPr>
            <w:r>
              <w:rPr>
                <w:rFonts w:cs="Arial"/>
                <w:sz w:val="16"/>
                <w:szCs w:val="16"/>
                <w:lang w:val="en-US"/>
              </w:rPr>
              <w:t>NR18 UAV (Diana)</w:t>
            </w:r>
          </w:p>
        </w:tc>
      </w:tr>
      <w:tr w:rsidR="008F3CD8" w:rsidRPr="000F4FAD" w14:paraId="5C2847EF" w14:textId="77777777" w:rsidTr="00AE6E30">
        <w:trPr>
          <w:gridAfter w:val="1"/>
          <w:wAfter w:w="335" w:type="dxa"/>
        </w:trPr>
        <w:tc>
          <w:tcPr>
            <w:tcW w:w="1237" w:type="dxa"/>
            <w:tcBorders>
              <w:top w:val="single" w:sz="4" w:space="0" w:color="auto"/>
              <w:left w:val="single" w:sz="4" w:space="0" w:color="auto"/>
              <w:right w:val="single" w:sz="4" w:space="0" w:color="auto"/>
            </w:tcBorders>
            <w:shd w:val="clear" w:color="auto" w:fill="auto"/>
          </w:tcPr>
          <w:p w14:paraId="223A4405" w14:textId="77777777" w:rsidR="008F3CD8" w:rsidRPr="000F4FAD" w:rsidRDefault="008F3CD8" w:rsidP="008F3CD8">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top w:val="single" w:sz="4" w:space="0" w:color="auto"/>
              <w:left w:val="single" w:sz="4" w:space="0" w:color="auto"/>
              <w:right w:val="single" w:sz="4" w:space="0" w:color="auto"/>
            </w:tcBorders>
            <w:shd w:val="clear" w:color="auto" w:fill="auto"/>
          </w:tcPr>
          <w:p w14:paraId="30503EE5" w14:textId="2EF9333E" w:rsidR="008F3CD8" w:rsidRPr="000F4FAD" w:rsidRDefault="008F3CD8" w:rsidP="008F3CD8">
            <w:pPr>
              <w:shd w:val="clear" w:color="auto" w:fill="FFFFFF"/>
              <w:spacing w:before="0" w:after="20"/>
              <w:rPr>
                <w:rFonts w:eastAsia="PMingLiU" w:cs="Arial"/>
                <w:color w:val="000000"/>
                <w:sz w:val="16"/>
                <w:szCs w:val="16"/>
                <w:lang w:val="en-US" w:eastAsia="en-US"/>
              </w:rPr>
            </w:pPr>
            <w:r>
              <w:rPr>
                <w:rFonts w:cs="Arial"/>
                <w:sz w:val="16"/>
                <w:szCs w:val="16"/>
                <w:lang w:val="en-US"/>
              </w:rPr>
              <w:t>NR18 SONMDT (HuNan)</w:t>
            </w:r>
          </w:p>
        </w:tc>
        <w:tc>
          <w:tcPr>
            <w:tcW w:w="3300" w:type="dxa"/>
            <w:tcBorders>
              <w:top w:val="single" w:sz="4" w:space="0" w:color="auto"/>
              <w:left w:val="single" w:sz="4" w:space="0" w:color="auto"/>
              <w:right w:val="single" w:sz="4" w:space="0" w:color="auto"/>
            </w:tcBorders>
            <w:shd w:val="clear" w:color="auto" w:fill="auto"/>
          </w:tcPr>
          <w:p w14:paraId="23527188" w14:textId="77777777" w:rsidR="008F3CD8" w:rsidRDefault="008F3CD8" w:rsidP="008F3CD8">
            <w:pPr>
              <w:tabs>
                <w:tab w:val="left" w:pos="720"/>
                <w:tab w:val="left" w:pos="1622"/>
              </w:tabs>
              <w:spacing w:before="20" w:after="20"/>
              <w:rPr>
                <w:rFonts w:cs="Arial"/>
                <w:sz w:val="16"/>
                <w:szCs w:val="16"/>
              </w:rPr>
            </w:pPr>
            <w:r>
              <w:rPr>
                <w:rFonts w:cs="Arial"/>
                <w:sz w:val="16"/>
                <w:szCs w:val="16"/>
              </w:rPr>
              <w:t>NR18 NR NTN (Sergio)</w:t>
            </w:r>
          </w:p>
          <w:p w14:paraId="2CDA2854" w14:textId="77777777" w:rsidR="008F3CD8" w:rsidRDefault="008F3CD8" w:rsidP="008F3CD8">
            <w:pPr>
              <w:tabs>
                <w:tab w:val="left" w:pos="720"/>
                <w:tab w:val="left" w:pos="1622"/>
              </w:tabs>
              <w:spacing w:before="20" w:after="20"/>
              <w:rPr>
                <w:rFonts w:cs="Arial"/>
                <w:sz w:val="16"/>
                <w:szCs w:val="16"/>
              </w:rPr>
            </w:pPr>
            <w:r>
              <w:rPr>
                <w:rFonts w:cs="Arial"/>
                <w:sz w:val="16"/>
                <w:szCs w:val="16"/>
              </w:rPr>
              <w:t>- 8.7.3</w:t>
            </w:r>
          </w:p>
          <w:p w14:paraId="1189B12F" w14:textId="4849E1A7" w:rsidR="008F3CD8" w:rsidRPr="000F4FAD" w:rsidRDefault="008F3CD8" w:rsidP="008F3CD8">
            <w:pPr>
              <w:tabs>
                <w:tab w:val="left" w:pos="720"/>
                <w:tab w:val="left" w:pos="1622"/>
              </w:tabs>
              <w:spacing w:before="20" w:after="20"/>
              <w:rPr>
                <w:rFonts w:cs="Arial"/>
                <w:sz w:val="16"/>
                <w:szCs w:val="16"/>
                <w:u w:val="single"/>
              </w:rPr>
            </w:pPr>
            <w:r>
              <w:rPr>
                <w:rFonts w:cs="Arial"/>
                <w:sz w:val="16"/>
                <w:szCs w:val="16"/>
              </w:rPr>
              <w:t>- 8.7.4</w:t>
            </w:r>
          </w:p>
        </w:tc>
        <w:tc>
          <w:tcPr>
            <w:tcW w:w="2965" w:type="dxa"/>
            <w:tcBorders>
              <w:top w:val="single" w:sz="4" w:space="0" w:color="auto"/>
              <w:left w:val="single" w:sz="4" w:space="0" w:color="auto"/>
              <w:right w:val="single" w:sz="4" w:space="0" w:color="auto"/>
            </w:tcBorders>
          </w:tcPr>
          <w:p w14:paraId="6A5F1151" w14:textId="41D16674" w:rsidR="008F3CD8" w:rsidRPr="000F4FAD" w:rsidRDefault="008F3CD8" w:rsidP="008F3CD8">
            <w:pPr>
              <w:shd w:val="clear" w:color="auto" w:fill="FFFFFF"/>
              <w:spacing w:before="0" w:after="20"/>
              <w:rPr>
                <w:rFonts w:cs="Arial"/>
                <w:sz w:val="16"/>
                <w:szCs w:val="16"/>
                <w:lang w:val="en-US"/>
              </w:rPr>
            </w:pPr>
            <w:r>
              <w:rPr>
                <w:rFonts w:cs="Arial"/>
                <w:sz w:val="16"/>
                <w:szCs w:val="16"/>
              </w:rPr>
              <w:t>NR18 Network Energy Saving (Diana)</w:t>
            </w:r>
          </w:p>
        </w:tc>
      </w:tr>
      <w:tr w:rsidR="00417D72" w:rsidRPr="000F4FAD" w14:paraId="29FC84E9" w14:textId="77777777" w:rsidTr="00AE6E30">
        <w:trPr>
          <w:gridAfter w:val="1"/>
          <w:wAfter w:w="335" w:type="dxa"/>
        </w:trPr>
        <w:tc>
          <w:tcPr>
            <w:tcW w:w="1237" w:type="dxa"/>
            <w:tcBorders>
              <w:top w:val="single" w:sz="4" w:space="0" w:color="auto"/>
              <w:left w:val="single" w:sz="4" w:space="0" w:color="auto"/>
              <w:bottom w:val="single" w:sz="4" w:space="0" w:color="auto"/>
              <w:right w:val="single" w:sz="4" w:space="0" w:color="auto"/>
            </w:tcBorders>
            <w:shd w:val="clear" w:color="auto" w:fill="7F7F7F"/>
          </w:tcPr>
          <w:p w14:paraId="105C912A" w14:textId="77777777" w:rsidR="00417D72" w:rsidRPr="000F4FAD" w:rsidRDefault="00417D72" w:rsidP="0002482F">
            <w:pPr>
              <w:tabs>
                <w:tab w:val="left" w:pos="720"/>
                <w:tab w:val="left" w:pos="1622"/>
              </w:tabs>
              <w:spacing w:before="20" w:after="20"/>
              <w:rPr>
                <w:rFonts w:cs="Arial"/>
                <w:b/>
                <w:sz w:val="16"/>
                <w:szCs w:val="16"/>
              </w:rPr>
            </w:pPr>
            <w:r w:rsidRPr="000F4FAD">
              <w:rPr>
                <w:rFonts w:cs="Arial"/>
                <w:b/>
                <w:sz w:val="16"/>
                <w:szCs w:val="16"/>
              </w:rPr>
              <w:t>Wednesday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A39BCF7" w14:textId="77777777" w:rsidR="00417D72" w:rsidRPr="000F4FAD"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4133F3A" w14:textId="77777777" w:rsidR="00417D72" w:rsidRPr="000F4FAD"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116D5257" w14:textId="77777777" w:rsidR="00417D72" w:rsidRPr="000F4FAD" w:rsidRDefault="00417D72" w:rsidP="0002482F">
            <w:pPr>
              <w:tabs>
                <w:tab w:val="left" w:pos="18"/>
                <w:tab w:val="left" w:pos="1622"/>
              </w:tabs>
              <w:spacing w:before="20" w:after="20"/>
              <w:ind w:left="18"/>
              <w:rPr>
                <w:rFonts w:cs="Arial"/>
                <w:sz w:val="16"/>
                <w:szCs w:val="16"/>
              </w:rPr>
            </w:pPr>
          </w:p>
        </w:tc>
      </w:tr>
      <w:tr w:rsidR="008F3CD8" w:rsidRPr="000F4FAD" w14:paraId="210BBB08" w14:textId="77777777" w:rsidTr="00AE6E30">
        <w:trPr>
          <w:gridAfter w:val="1"/>
          <w:wAfter w:w="335" w:type="dxa"/>
        </w:trPr>
        <w:tc>
          <w:tcPr>
            <w:tcW w:w="1237" w:type="dxa"/>
            <w:tcBorders>
              <w:top w:val="single" w:sz="4" w:space="0" w:color="auto"/>
              <w:left w:val="single" w:sz="4" w:space="0" w:color="auto"/>
              <w:right w:val="single" w:sz="4" w:space="0" w:color="auto"/>
            </w:tcBorders>
            <w:shd w:val="clear" w:color="auto" w:fill="auto"/>
          </w:tcPr>
          <w:p w14:paraId="5783A60D" w14:textId="77777777" w:rsidR="008F3CD8" w:rsidRPr="000F4FAD" w:rsidRDefault="008F3CD8" w:rsidP="008F3CD8">
            <w:pPr>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top w:val="single" w:sz="4" w:space="0" w:color="auto"/>
              <w:left w:val="single" w:sz="4" w:space="0" w:color="auto"/>
              <w:right w:val="single" w:sz="4" w:space="0" w:color="auto"/>
            </w:tcBorders>
            <w:shd w:val="clear" w:color="auto" w:fill="auto"/>
          </w:tcPr>
          <w:p w14:paraId="4EE1D767" w14:textId="77777777" w:rsidR="008F3CD8" w:rsidRDefault="008F3CD8" w:rsidP="008F3CD8">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xml:space="preserve">NR18 IDC (Yi) </w:t>
            </w:r>
          </w:p>
          <w:p w14:paraId="4911750A" w14:textId="2ED1AFF1" w:rsidR="008F3CD8" w:rsidRDefault="008F3CD8" w:rsidP="008F3CD8">
            <w:pPr>
              <w:pStyle w:val="ListParagraph"/>
              <w:numPr>
                <w:ilvl w:val="0"/>
                <w:numId w:val="48"/>
              </w:numPr>
              <w:shd w:val="clear" w:color="auto" w:fill="FFFFFF"/>
              <w:spacing w:after="20"/>
              <w:rPr>
                <w:rFonts w:eastAsia="PMingLiU" w:cs="Arial"/>
                <w:color w:val="000000"/>
                <w:sz w:val="16"/>
                <w:szCs w:val="16"/>
                <w:lang w:val="en-US" w:eastAsia="en-US"/>
              </w:rPr>
            </w:pPr>
            <w:r w:rsidRPr="00B304E9">
              <w:rPr>
                <w:rFonts w:eastAsia="PMingLiU" w:cs="Arial"/>
                <w:color w:val="000000"/>
                <w:sz w:val="16"/>
                <w:szCs w:val="16"/>
                <w:lang w:val="en-US" w:eastAsia="en-US"/>
              </w:rPr>
              <w:t>8.10.1</w:t>
            </w:r>
            <w:r>
              <w:rPr>
                <w:rFonts w:eastAsia="PMingLiU" w:cs="Arial"/>
                <w:color w:val="000000"/>
                <w:sz w:val="16"/>
                <w:szCs w:val="16"/>
                <w:lang w:val="en-US" w:eastAsia="en-US"/>
              </w:rPr>
              <w:t xml:space="preserve"> work plan </w:t>
            </w:r>
            <w:hyperlink r:id="rId111" w:history="1">
              <w:r w:rsidR="00C27BAF">
                <w:rPr>
                  <w:rStyle w:val="Hyperlink"/>
                  <w:rFonts w:eastAsia="PMingLiU" w:cs="Arial"/>
                  <w:sz w:val="16"/>
                  <w:szCs w:val="16"/>
                  <w:lang w:val="en-US" w:eastAsia="en-US"/>
                </w:rPr>
                <w:t>R2-2207803</w:t>
              </w:r>
            </w:hyperlink>
          </w:p>
          <w:p w14:paraId="3DC3ECAE" w14:textId="271B642B" w:rsidR="008F3CD8" w:rsidRDefault="008F3CD8" w:rsidP="008F3CD8">
            <w:pPr>
              <w:pStyle w:val="ListParagraph"/>
              <w:numPr>
                <w:ilvl w:val="0"/>
                <w:numId w:val="48"/>
              </w:numPr>
              <w:shd w:val="clear" w:color="auto" w:fill="FFFFFF"/>
              <w:spacing w:after="20"/>
              <w:rPr>
                <w:rFonts w:eastAsia="PMingLiU" w:cs="Arial"/>
                <w:color w:val="000000"/>
                <w:sz w:val="16"/>
                <w:szCs w:val="16"/>
                <w:lang w:val="en-US" w:eastAsia="en-US"/>
              </w:rPr>
            </w:pPr>
            <w:r w:rsidRPr="00B304E9">
              <w:rPr>
                <w:rFonts w:eastAsia="PMingLiU" w:cs="Arial"/>
                <w:color w:val="000000"/>
                <w:sz w:val="16"/>
                <w:szCs w:val="16"/>
                <w:lang w:val="en-US" w:eastAsia="en-US"/>
              </w:rPr>
              <w:t>8.10.2</w:t>
            </w:r>
            <w:r>
              <w:rPr>
                <w:rFonts w:eastAsia="PMingLiU" w:cs="Arial"/>
                <w:color w:val="000000"/>
                <w:sz w:val="16"/>
                <w:szCs w:val="16"/>
                <w:lang w:val="en-US" w:eastAsia="en-US"/>
              </w:rPr>
              <w:t xml:space="preserve"> FDM Report from [651] </w:t>
            </w:r>
            <w:hyperlink r:id="rId112" w:history="1">
              <w:r w:rsidR="00C27BAF">
                <w:rPr>
                  <w:rStyle w:val="Hyperlink"/>
                  <w:rFonts w:eastAsia="PMingLiU" w:cs="Arial"/>
                  <w:sz w:val="16"/>
                  <w:szCs w:val="16"/>
                  <w:lang w:val="en-US" w:eastAsia="en-US"/>
                </w:rPr>
                <w:t>R2-2208951</w:t>
              </w:r>
            </w:hyperlink>
            <w:r w:rsidRPr="00B304E9">
              <w:rPr>
                <w:rFonts w:eastAsia="PMingLiU" w:cs="Arial"/>
                <w:color w:val="000000"/>
                <w:sz w:val="16"/>
                <w:szCs w:val="16"/>
                <w:lang w:val="en-US" w:eastAsia="en-US"/>
              </w:rPr>
              <w:t xml:space="preserve"> </w:t>
            </w:r>
          </w:p>
          <w:p w14:paraId="205BA634" w14:textId="5591C6D4" w:rsidR="008F3CD8" w:rsidRPr="00FD1F80" w:rsidRDefault="008F3CD8" w:rsidP="008F3CD8">
            <w:pPr>
              <w:pStyle w:val="ListParagraph"/>
              <w:numPr>
                <w:ilvl w:val="0"/>
                <w:numId w:val="48"/>
              </w:numPr>
              <w:shd w:val="clear" w:color="auto" w:fill="FFFFFF"/>
              <w:spacing w:after="20"/>
              <w:rPr>
                <w:rFonts w:eastAsia="PMingLiU" w:cs="Arial"/>
                <w:color w:val="000000"/>
                <w:sz w:val="16"/>
                <w:szCs w:val="16"/>
                <w:lang w:val="en-US" w:eastAsia="en-US"/>
              </w:rPr>
            </w:pPr>
            <w:r w:rsidRPr="00B304E9">
              <w:rPr>
                <w:rFonts w:eastAsia="PMingLiU" w:cs="Arial"/>
                <w:color w:val="000000"/>
                <w:sz w:val="16"/>
                <w:szCs w:val="16"/>
                <w:lang w:val="en-US" w:eastAsia="en-US"/>
              </w:rPr>
              <w:t>8.10.</w:t>
            </w:r>
            <w:r>
              <w:rPr>
                <w:rFonts w:eastAsia="PMingLiU" w:cs="Arial"/>
                <w:color w:val="000000"/>
                <w:sz w:val="16"/>
                <w:szCs w:val="16"/>
                <w:lang w:val="en-US" w:eastAsia="en-US"/>
              </w:rPr>
              <w:t xml:space="preserve">3 TDM Report from [652] </w:t>
            </w:r>
            <w:hyperlink r:id="rId113" w:history="1">
              <w:r w:rsidR="00C27BAF">
                <w:rPr>
                  <w:rStyle w:val="Hyperlink"/>
                  <w:rFonts w:eastAsia="PMingLiU" w:cs="Arial"/>
                  <w:sz w:val="16"/>
                  <w:szCs w:val="16"/>
                  <w:lang w:val="en-US" w:eastAsia="en-US"/>
                </w:rPr>
                <w:t>R2-2208952</w:t>
              </w:r>
            </w:hyperlink>
            <w:r w:rsidRPr="00B304E9">
              <w:rPr>
                <w:rFonts w:eastAsia="PMingLiU" w:cs="Arial"/>
                <w:color w:val="000000"/>
                <w:sz w:val="16"/>
                <w:szCs w:val="16"/>
                <w:lang w:val="en-US" w:eastAsia="en-US"/>
              </w:rPr>
              <w:t xml:space="preserve"> </w:t>
            </w:r>
          </w:p>
          <w:p w14:paraId="70861E88" w14:textId="3A89F809" w:rsidR="008F3CD8" w:rsidRPr="000F4FAD" w:rsidRDefault="008F3CD8" w:rsidP="008F3CD8">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xml:space="preserve">Cont… </w:t>
            </w:r>
            <w:r w:rsidRPr="00B304E9">
              <w:rPr>
                <w:rFonts w:eastAsia="PMingLiU" w:cs="Arial"/>
                <w:color w:val="000000"/>
                <w:sz w:val="16"/>
                <w:szCs w:val="16"/>
                <w:lang w:val="en-US" w:eastAsia="en-US"/>
              </w:rPr>
              <w:t>8.10.</w:t>
            </w:r>
            <w:r>
              <w:rPr>
                <w:rFonts w:eastAsia="PMingLiU" w:cs="Arial"/>
                <w:color w:val="000000"/>
                <w:sz w:val="16"/>
                <w:szCs w:val="16"/>
                <w:lang w:val="en-US" w:eastAsia="en-US"/>
              </w:rPr>
              <w:t xml:space="preserve">3 TDM Report from [652] </w:t>
            </w:r>
            <w:hyperlink r:id="rId114" w:history="1">
              <w:r w:rsidR="00C27BAF">
                <w:rPr>
                  <w:rStyle w:val="Hyperlink"/>
                  <w:rFonts w:eastAsia="PMingLiU" w:cs="Arial"/>
                  <w:sz w:val="16"/>
                  <w:szCs w:val="16"/>
                  <w:lang w:val="en-US" w:eastAsia="en-US"/>
                </w:rPr>
                <w:t>R2-2208952</w:t>
              </w:r>
            </w:hyperlink>
          </w:p>
        </w:tc>
        <w:tc>
          <w:tcPr>
            <w:tcW w:w="3300" w:type="dxa"/>
            <w:tcBorders>
              <w:top w:val="single" w:sz="4" w:space="0" w:color="auto"/>
              <w:left w:val="single" w:sz="4" w:space="0" w:color="auto"/>
              <w:right w:val="single" w:sz="4" w:space="0" w:color="auto"/>
            </w:tcBorders>
            <w:shd w:val="clear" w:color="auto" w:fill="auto"/>
          </w:tcPr>
          <w:p w14:paraId="502A541C" w14:textId="77777777" w:rsidR="008F3CD8" w:rsidRPr="00AD7872" w:rsidRDefault="008F3CD8" w:rsidP="008F3CD8">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NR18 XR (Tero)</w:t>
            </w:r>
          </w:p>
          <w:p w14:paraId="24FEF861" w14:textId="4AC8E6EB" w:rsidR="008F3CD8" w:rsidRPr="00972A00" w:rsidRDefault="008F3CD8" w:rsidP="008F3CD8">
            <w:pPr>
              <w:tabs>
                <w:tab w:val="left" w:pos="720"/>
                <w:tab w:val="left" w:pos="1622"/>
              </w:tabs>
              <w:spacing w:before="20" w:after="20"/>
              <w:rPr>
                <w:rFonts w:cs="Arial"/>
                <w:sz w:val="16"/>
                <w:szCs w:val="16"/>
                <w:highlight w:val="yellow"/>
              </w:rPr>
            </w:pPr>
            <w:r w:rsidRPr="00EB5455">
              <w:rPr>
                <w:rFonts w:cs="Arial"/>
                <w:sz w:val="16"/>
                <w:szCs w:val="16"/>
                <w:highlight w:val="yellow"/>
              </w:rPr>
              <w:t xml:space="preserve">-8.5.4: XR capacity </w:t>
            </w:r>
            <w:r w:rsidRPr="00972A00">
              <w:rPr>
                <w:rFonts w:cs="Arial"/>
                <w:sz w:val="16"/>
                <w:szCs w:val="16"/>
                <w:highlight w:val="yellow"/>
              </w:rPr>
              <w:t xml:space="preserve">improvements: Scheduler impacts (e.g. </w:t>
            </w:r>
            <w:hyperlink r:id="rId115" w:history="1">
              <w:r w:rsidR="00C27BAF">
                <w:rPr>
                  <w:rStyle w:val="Hyperlink"/>
                  <w:rFonts w:cs="Arial"/>
                  <w:sz w:val="16"/>
                  <w:szCs w:val="16"/>
                  <w:highlight w:val="yellow"/>
                </w:rPr>
                <w:t>R2-2208417</w:t>
              </w:r>
            </w:hyperlink>
            <w:r w:rsidRPr="00972A00">
              <w:rPr>
                <w:rFonts w:cs="Arial"/>
                <w:sz w:val="16"/>
                <w:szCs w:val="16"/>
                <w:highlight w:val="yellow"/>
              </w:rPr>
              <w:t xml:space="preserve">), SPS/CG (e.g. </w:t>
            </w:r>
            <w:hyperlink r:id="rId116" w:history="1">
              <w:r w:rsidR="00C27BAF">
                <w:rPr>
                  <w:rStyle w:val="Hyperlink"/>
                  <w:rFonts w:cs="Arial"/>
                  <w:sz w:val="16"/>
                  <w:szCs w:val="16"/>
                  <w:highlight w:val="yellow"/>
                </w:rPr>
                <w:t>R2-2207785</w:t>
              </w:r>
            </w:hyperlink>
            <w:r w:rsidRPr="00972A00">
              <w:rPr>
                <w:rFonts w:cs="Arial"/>
                <w:sz w:val="16"/>
                <w:szCs w:val="16"/>
                <w:highlight w:val="yellow"/>
              </w:rPr>
              <w:t xml:space="preserve">), L2 enhancements </w:t>
            </w:r>
            <w:hyperlink r:id="rId117" w:history="1">
              <w:r w:rsidR="00C27BAF">
                <w:rPr>
                  <w:rStyle w:val="Hyperlink"/>
                  <w:rFonts w:cs="Arial"/>
                  <w:sz w:val="16"/>
                  <w:szCs w:val="16"/>
                  <w:highlight w:val="yellow"/>
                </w:rPr>
                <w:t>R2-2208302</w:t>
              </w:r>
            </w:hyperlink>
          </w:p>
          <w:p w14:paraId="644E3121" w14:textId="3E272015" w:rsidR="008F3CD8" w:rsidRPr="000F4FAD" w:rsidRDefault="008F3CD8" w:rsidP="008F3CD8">
            <w:pPr>
              <w:tabs>
                <w:tab w:val="left" w:pos="720"/>
                <w:tab w:val="left" w:pos="1622"/>
              </w:tabs>
              <w:spacing w:before="20" w:after="20"/>
              <w:rPr>
                <w:rFonts w:cs="Arial"/>
                <w:sz w:val="16"/>
                <w:szCs w:val="16"/>
              </w:rPr>
            </w:pPr>
            <w:r w:rsidRPr="00972A00">
              <w:rPr>
                <w:rFonts w:cs="Arial"/>
                <w:sz w:val="16"/>
                <w:szCs w:val="16"/>
                <w:highlight w:val="yellow"/>
              </w:rPr>
              <w:t xml:space="preserve">- 8.5.X: </w:t>
            </w:r>
            <w:r>
              <w:rPr>
                <w:rFonts w:cs="Arial"/>
                <w:sz w:val="16"/>
                <w:szCs w:val="16"/>
                <w:highlight w:val="yellow"/>
              </w:rPr>
              <w:t>LSs t</w:t>
            </w:r>
            <w:r w:rsidRPr="00B4798F">
              <w:rPr>
                <w:rFonts w:cs="Arial"/>
                <w:sz w:val="16"/>
                <w:szCs w:val="16"/>
                <w:highlight w:val="yellow"/>
              </w:rPr>
              <w:t>o other groups (SA2/SA4/RAN1), post-meeting email discussions</w:t>
            </w:r>
          </w:p>
        </w:tc>
        <w:tc>
          <w:tcPr>
            <w:tcW w:w="2965" w:type="dxa"/>
            <w:tcBorders>
              <w:top w:val="single" w:sz="4" w:space="0" w:color="auto"/>
              <w:left w:val="single" w:sz="4" w:space="0" w:color="auto"/>
              <w:right w:val="single" w:sz="4" w:space="0" w:color="auto"/>
            </w:tcBorders>
          </w:tcPr>
          <w:p w14:paraId="271867D3" w14:textId="77777777" w:rsidR="008F3CD8" w:rsidRDefault="008F3CD8" w:rsidP="008F3CD8">
            <w:pPr>
              <w:shd w:val="clear" w:color="auto" w:fill="FFFFFF"/>
              <w:spacing w:before="0" w:after="20"/>
              <w:rPr>
                <w:rFonts w:cs="Arial"/>
                <w:sz w:val="16"/>
                <w:szCs w:val="16"/>
              </w:rPr>
            </w:pPr>
            <w:r>
              <w:rPr>
                <w:rFonts w:cs="Arial"/>
                <w:sz w:val="16"/>
                <w:szCs w:val="16"/>
              </w:rPr>
              <w:t>NR18 Enh SL relay (Nathan)</w:t>
            </w:r>
          </w:p>
          <w:p w14:paraId="6E53D5A1" w14:textId="35873F8D" w:rsidR="008F3CD8" w:rsidRDefault="008F3CD8" w:rsidP="008F3CD8">
            <w:pPr>
              <w:shd w:val="clear" w:color="auto" w:fill="FFFFFF"/>
              <w:spacing w:before="0" w:after="20"/>
              <w:rPr>
                <w:rFonts w:cs="Arial"/>
                <w:sz w:val="16"/>
                <w:szCs w:val="16"/>
              </w:rPr>
            </w:pPr>
            <w:r>
              <w:rPr>
                <w:rFonts w:cs="Arial"/>
                <w:sz w:val="16"/>
                <w:szCs w:val="16"/>
              </w:rPr>
              <w:t>8.9.3 Service continuity (</w:t>
            </w:r>
            <w:hyperlink r:id="rId118" w:history="1">
              <w:r w:rsidR="00C27BAF">
                <w:rPr>
                  <w:rStyle w:val="Hyperlink"/>
                  <w:rFonts w:cs="Arial"/>
                  <w:sz w:val="16"/>
                  <w:szCs w:val="16"/>
                </w:rPr>
                <w:t>R2-2207220</w:t>
              </w:r>
            </w:hyperlink>
            <w:r>
              <w:rPr>
                <w:rFonts w:cs="Arial"/>
                <w:sz w:val="16"/>
                <w:szCs w:val="16"/>
              </w:rPr>
              <w:t xml:space="preserve"> / </w:t>
            </w:r>
            <w:hyperlink r:id="rId119" w:history="1">
              <w:r w:rsidR="00C27BAF">
                <w:rPr>
                  <w:rStyle w:val="Hyperlink"/>
                  <w:rFonts w:cs="Arial"/>
                  <w:sz w:val="16"/>
                  <w:szCs w:val="16"/>
                </w:rPr>
                <w:t>R2-2208082</w:t>
              </w:r>
            </w:hyperlink>
            <w:r>
              <w:rPr>
                <w:rFonts w:cs="Arial"/>
                <w:sz w:val="16"/>
                <w:szCs w:val="16"/>
              </w:rPr>
              <w:t>-)</w:t>
            </w:r>
          </w:p>
          <w:p w14:paraId="26BFA438" w14:textId="79703C30" w:rsidR="008F3CD8" w:rsidRPr="000F4FAD" w:rsidRDefault="008F3CD8" w:rsidP="008F3CD8">
            <w:pPr>
              <w:shd w:val="clear" w:color="auto" w:fill="FFFFFF"/>
              <w:spacing w:before="0" w:after="20"/>
              <w:rPr>
                <w:rFonts w:cs="Arial"/>
                <w:sz w:val="16"/>
                <w:szCs w:val="16"/>
                <w:lang w:val="en-US"/>
              </w:rPr>
            </w:pPr>
            <w:r>
              <w:rPr>
                <w:rFonts w:cs="Arial"/>
                <w:sz w:val="16"/>
                <w:szCs w:val="16"/>
              </w:rPr>
              <w:t>8.9.2 UE-to-UE (</w:t>
            </w:r>
            <w:hyperlink r:id="rId120" w:history="1">
              <w:r w:rsidR="00C27BAF">
                <w:rPr>
                  <w:rStyle w:val="Hyperlink"/>
                  <w:rFonts w:cs="Arial"/>
                  <w:sz w:val="16"/>
                  <w:szCs w:val="16"/>
                </w:rPr>
                <w:t>R2-2207126</w:t>
              </w:r>
            </w:hyperlink>
            <w:r>
              <w:rPr>
                <w:rFonts w:cs="Arial"/>
                <w:sz w:val="16"/>
                <w:szCs w:val="16"/>
              </w:rPr>
              <w:t>)</w:t>
            </w:r>
          </w:p>
        </w:tc>
      </w:tr>
      <w:tr w:rsidR="008F3CD8" w:rsidRPr="000F4FAD" w14:paraId="171FCF1C" w14:textId="77777777" w:rsidTr="00AE6E30">
        <w:trPr>
          <w:gridAfter w:val="1"/>
          <w:wAfter w:w="335" w:type="dxa"/>
        </w:trPr>
        <w:tc>
          <w:tcPr>
            <w:tcW w:w="1237" w:type="dxa"/>
            <w:tcBorders>
              <w:top w:val="single" w:sz="4" w:space="0" w:color="auto"/>
              <w:left w:val="single" w:sz="4" w:space="0" w:color="auto"/>
              <w:right w:val="single" w:sz="4" w:space="0" w:color="auto"/>
            </w:tcBorders>
            <w:shd w:val="clear" w:color="auto" w:fill="auto"/>
          </w:tcPr>
          <w:p w14:paraId="5A12EEB5" w14:textId="77777777" w:rsidR="008F3CD8" w:rsidRPr="000F4FAD" w:rsidRDefault="008F3CD8" w:rsidP="008F3CD8">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vMerge w:val="restart"/>
            <w:tcBorders>
              <w:top w:val="single" w:sz="4" w:space="0" w:color="auto"/>
              <w:left w:val="single" w:sz="4" w:space="0" w:color="auto"/>
              <w:right w:val="single" w:sz="4" w:space="0" w:color="auto"/>
            </w:tcBorders>
            <w:shd w:val="clear" w:color="auto" w:fill="auto"/>
          </w:tcPr>
          <w:p w14:paraId="08D2C5EE" w14:textId="77777777" w:rsidR="008F3CD8" w:rsidRDefault="008F3CD8" w:rsidP="008F3CD8">
            <w:pPr>
              <w:tabs>
                <w:tab w:val="left" w:pos="720"/>
                <w:tab w:val="left" w:pos="1622"/>
              </w:tabs>
              <w:spacing w:before="20" w:after="20"/>
              <w:rPr>
                <w:rFonts w:eastAsia="PMingLiU" w:cs="Arial"/>
                <w:color w:val="000000"/>
                <w:sz w:val="16"/>
                <w:szCs w:val="16"/>
                <w:lang w:val="en-US" w:eastAsia="en-US"/>
              </w:rPr>
            </w:pPr>
            <w:r>
              <w:rPr>
                <w:rFonts w:cs="Arial"/>
                <w:sz w:val="16"/>
                <w:szCs w:val="16"/>
              </w:rPr>
              <w:t>14:00: NR17 MBS CB (Dawid)</w:t>
            </w:r>
          </w:p>
          <w:p w14:paraId="18FFE4E6" w14:textId="77777777" w:rsidR="008F3CD8" w:rsidRDefault="008F3CD8" w:rsidP="008F3CD8">
            <w:pPr>
              <w:pStyle w:val="ListParagraph"/>
              <w:numPr>
                <w:ilvl w:val="0"/>
                <w:numId w:val="48"/>
              </w:numPr>
              <w:tabs>
                <w:tab w:val="left" w:pos="720"/>
                <w:tab w:val="left" w:pos="1622"/>
              </w:tabs>
              <w:spacing w:before="20" w:after="20"/>
              <w:rPr>
                <w:rFonts w:eastAsia="PMingLiU" w:cs="Arial"/>
                <w:color w:val="000000"/>
                <w:sz w:val="16"/>
                <w:szCs w:val="16"/>
                <w:lang w:val="en-US" w:eastAsia="en-US"/>
              </w:rPr>
            </w:pPr>
            <w:r>
              <w:rPr>
                <w:rFonts w:eastAsia="PMingLiU" w:cs="Arial"/>
                <w:color w:val="000000"/>
                <w:sz w:val="16"/>
                <w:szCs w:val="16"/>
                <w:lang w:val="en-US" w:eastAsia="en-US"/>
              </w:rPr>
              <w:t xml:space="preserve">Reports from [601], [602], [603] </w:t>
            </w:r>
          </w:p>
          <w:p w14:paraId="2BFD1031" w14:textId="77777777" w:rsidR="008F3CD8" w:rsidRPr="005C672A" w:rsidRDefault="008F3CD8" w:rsidP="008F3CD8">
            <w:pPr>
              <w:pStyle w:val="ListParagraph"/>
              <w:numPr>
                <w:ilvl w:val="0"/>
                <w:numId w:val="48"/>
              </w:numPr>
              <w:tabs>
                <w:tab w:val="left" w:pos="720"/>
                <w:tab w:val="left" w:pos="1622"/>
              </w:tabs>
              <w:spacing w:before="20" w:after="20"/>
              <w:rPr>
                <w:rFonts w:eastAsia="PMingLiU" w:cs="Arial"/>
                <w:color w:val="000000"/>
                <w:sz w:val="16"/>
                <w:szCs w:val="16"/>
                <w:lang w:val="en-US" w:eastAsia="en-US"/>
              </w:rPr>
            </w:pPr>
            <w:r>
              <w:rPr>
                <w:rFonts w:eastAsia="PMingLiU" w:cs="Arial"/>
                <w:color w:val="000000"/>
                <w:sz w:val="16"/>
                <w:szCs w:val="16"/>
                <w:lang w:val="en-US" w:eastAsia="en-US"/>
              </w:rPr>
              <w:t>Other offlines, if needed</w:t>
            </w:r>
          </w:p>
          <w:p w14:paraId="2662E9F7" w14:textId="77777777" w:rsidR="008F3CD8" w:rsidRDefault="008F3CD8" w:rsidP="008F3CD8">
            <w:pPr>
              <w:tabs>
                <w:tab w:val="left" w:pos="720"/>
                <w:tab w:val="left" w:pos="1622"/>
              </w:tabs>
              <w:spacing w:before="20" w:after="20"/>
              <w:rPr>
                <w:rFonts w:cs="Arial"/>
                <w:sz w:val="16"/>
                <w:szCs w:val="16"/>
              </w:rPr>
            </w:pPr>
            <w:r>
              <w:rPr>
                <w:rFonts w:cs="Arial"/>
                <w:sz w:val="16"/>
                <w:szCs w:val="16"/>
              </w:rPr>
              <w:t>NR18 MBS (Dawid)</w:t>
            </w:r>
          </w:p>
          <w:p w14:paraId="3BB66B1E" w14:textId="77777777" w:rsidR="008F3CD8" w:rsidRDefault="008F3CD8" w:rsidP="008F3CD8">
            <w:pPr>
              <w:pStyle w:val="ListParagraph"/>
              <w:numPr>
                <w:ilvl w:val="0"/>
                <w:numId w:val="48"/>
              </w:numPr>
              <w:tabs>
                <w:tab w:val="left" w:pos="720"/>
                <w:tab w:val="left" w:pos="1622"/>
              </w:tabs>
              <w:spacing w:before="20" w:after="20"/>
              <w:rPr>
                <w:rFonts w:eastAsia="PMingLiU" w:cs="Arial"/>
                <w:color w:val="000000"/>
                <w:sz w:val="16"/>
                <w:szCs w:val="16"/>
                <w:lang w:val="en-US" w:eastAsia="en-US"/>
              </w:rPr>
            </w:pPr>
            <w:r>
              <w:rPr>
                <w:rFonts w:eastAsia="PMingLiU" w:cs="Arial"/>
                <w:color w:val="000000"/>
                <w:sz w:val="16"/>
                <w:szCs w:val="16"/>
                <w:lang w:val="en-US" w:eastAsia="en-US"/>
              </w:rPr>
              <w:t xml:space="preserve">A.I. </w:t>
            </w:r>
            <w:r w:rsidRPr="005C672A">
              <w:rPr>
                <w:rFonts w:eastAsia="PMingLiU" w:cs="Arial"/>
                <w:color w:val="000000"/>
                <w:sz w:val="16"/>
                <w:szCs w:val="16"/>
                <w:lang w:val="en-US" w:eastAsia="en-US"/>
              </w:rPr>
              <w:t>8.11.3</w:t>
            </w:r>
            <w:r>
              <w:rPr>
                <w:rFonts w:eastAsia="PMingLiU" w:cs="Arial"/>
                <w:color w:val="000000"/>
                <w:sz w:val="16"/>
                <w:szCs w:val="16"/>
                <w:lang w:val="en-US" w:eastAsia="en-US"/>
              </w:rPr>
              <w:t xml:space="preserve"> (shared processing)</w:t>
            </w:r>
          </w:p>
          <w:p w14:paraId="2D3D3FDD" w14:textId="60383530" w:rsidR="008F3CD8" w:rsidRPr="000F4FAD" w:rsidRDefault="008F3CD8" w:rsidP="008F3CD8">
            <w:pPr>
              <w:tabs>
                <w:tab w:val="left" w:pos="720"/>
                <w:tab w:val="left" w:pos="1622"/>
              </w:tabs>
              <w:spacing w:before="20" w:after="20"/>
              <w:rPr>
                <w:rFonts w:cs="Arial"/>
                <w:sz w:val="16"/>
                <w:szCs w:val="16"/>
              </w:rPr>
            </w:pPr>
            <w:r>
              <w:rPr>
                <w:rFonts w:eastAsia="PMingLiU" w:cs="Arial"/>
                <w:color w:val="000000"/>
                <w:sz w:val="16"/>
                <w:szCs w:val="16"/>
                <w:lang w:val="en-US" w:eastAsia="en-US"/>
              </w:rPr>
              <w:t xml:space="preserve">If time allows: </w:t>
            </w:r>
            <w:r w:rsidRPr="005C672A">
              <w:rPr>
                <w:rFonts w:eastAsia="PMingLiU" w:cs="Arial"/>
                <w:color w:val="000000"/>
                <w:sz w:val="16"/>
                <w:szCs w:val="16"/>
                <w:lang w:val="en-US" w:eastAsia="en-US"/>
              </w:rPr>
              <w:t>8.11.2</w:t>
            </w:r>
            <w:r>
              <w:rPr>
                <w:rFonts w:eastAsia="PMingLiU" w:cs="Arial"/>
                <w:color w:val="000000"/>
                <w:sz w:val="16"/>
                <w:szCs w:val="16"/>
                <w:lang w:val="en-US" w:eastAsia="en-US"/>
              </w:rPr>
              <w:t xml:space="preserve"> (</w:t>
            </w:r>
            <w:r w:rsidRPr="005C672A">
              <w:rPr>
                <w:rFonts w:eastAsia="PMingLiU" w:cs="Arial"/>
                <w:color w:val="000000"/>
                <w:sz w:val="16"/>
                <w:szCs w:val="16"/>
                <w:lang w:val="en-US" w:eastAsia="en-US"/>
              </w:rPr>
              <w:t>State transitions and notifications</w:t>
            </w:r>
            <w:r>
              <w:rPr>
                <w:rFonts w:eastAsia="PMingLiU" w:cs="Arial"/>
                <w:color w:val="000000"/>
                <w:sz w:val="16"/>
                <w:szCs w:val="16"/>
                <w:lang w:val="en-US" w:eastAsia="en-US"/>
              </w:rPr>
              <w:t>)</w:t>
            </w:r>
          </w:p>
        </w:tc>
        <w:tc>
          <w:tcPr>
            <w:tcW w:w="3300" w:type="dxa"/>
            <w:tcBorders>
              <w:top w:val="single" w:sz="4" w:space="0" w:color="auto"/>
              <w:left w:val="single" w:sz="4" w:space="0" w:color="auto"/>
              <w:right w:val="single" w:sz="4" w:space="0" w:color="auto"/>
            </w:tcBorders>
            <w:shd w:val="clear" w:color="auto" w:fill="auto"/>
          </w:tcPr>
          <w:p w14:paraId="21C7DB0D" w14:textId="77777777" w:rsidR="008F3CD8" w:rsidRPr="000F4FAD" w:rsidRDefault="008F3CD8" w:rsidP="008F3CD8">
            <w:pPr>
              <w:tabs>
                <w:tab w:val="left" w:pos="720"/>
                <w:tab w:val="left" w:pos="1622"/>
              </w:tabs>
              <w:spacing w:before="20" w:after="20"/>
              <w:rPr>
                <w:rFonts w:cs="Arial"/>
                <w:sz w:val="16"/>
                <w:szCs w:val="16"/>
              </w:rPr>
            </w:pPr>
            <w:r>
              <w:rPr>
                <w:rFonts w:cs="Arial"/>
                <w:sz w:val="16"/>
                <w:szCs w:val="16"/>
              </w:rPr>
              <w:t>NR17 CB (Diana)</w:t>
            </w:r>
          </w:p>
        </w:tc>
        <w:tc>
          <w:tcPr>
            <w:tcW w:w="2965" w:type="dxa"/>
            <w:tcBorders>
              <w:top w:val="single" w:sz="4" w:space="0" w:color="auto"/>
              <w:left w:val="single" w:sz="4" w:space="0" w:color="auto"/>
              <w:right w:val="single" w:sz="4" w:space="0" w:color="auto"/>
            </w:tcBorders>
          </w:tcPr>
          <w:p w14:paraId="0E42076C" w14:textId="77777777" w:rsidR="008F3CD8" w:rsidRDefault="008F3CD8" w:rsidP="008F3CD8">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xml:space="preserve">NR17 </w:t>
            </w:r>
            <w:r w:rsidRPr="000F4FAD">
              <w:rPr>
                <w:rFonts w:eastAsia="PMingLiU" w:cs="Arial"/>
                <w:color w:val="000000"/>
                <w:sz w:val="16"/>
                <w:szCs w:val="16"/>
                <w:lang w:val="en-US" w:eastAsia="en-US"/>
              </w:rPr>
              <w:t xml:space="preserve">CB </w:t>
            </w:r>
            <w:r>
              <w:rPr>
                <w:rFonts w:eastAsia="PMingLiU" w:cs="Arial"/>
                <w:color w:val="000000"/>
                <w:sz w:val="16"/>
                <w:szCs w:val="16"/>
                <w:lang w:val="en-US" w:eastAsia="en-US"/>
              </w:rPr>
              <w:t>(</w:t>
            </w:r>
            <w:r w:rsidRPr="000F4FAD">
              <w:rPr>
                <w:rFonts w:eastAsia="PMingLiU" w:cs="Arial"/>
                <w:color w:val="000000"/>
                <w:sz w:val="16"/>
                <w:szCs w:val="16"/>
                <w:lang w:val="en-US" w:eastAsia="en-US"/>
              </w:rPr>
              <w:t>Nathan</w:t>
            </w:r>
            <w:r>
              <w:rPr>
                <w:rFonts w:eastAsia="PMingLiU" w:cs="Arial"/>
                <w:color w:val="000000"/>
                <w:sz w:val="16"/>
                <w:szCs w:val="16"/>
                <w:lang w:val="en-US" w:eastAsia="en-US"/>
              </w:rPr>
              <w:t>)</w:t>
            </w:r>
          </w:p>
          <w:p w14:paraId="16238132" w14:textId="77777777" w:rsidR="008F3CD8" w:rsidRDefault="008F3CD8" w:rsidP="008F3CD8">
            <w:pPr>
              <w:shd w:val="clear" w:color="auto" w:fill="FFFFFF"/>
              <w:spacing w:before="0" w:after="20"/>
              <w:rPr>
                <w:rFonts w:cs="Arial"/>
                <w:sz w:val="16"/>
                <w:szCs w:val="16"/>
                <w:lang w:val="en-US"/>
              </w:rPr>
            </w:pPr>
            <w:r>
              <w:rPr>
                <w:rFonts w:cs="Arial"/>
                <w:sz w:val="16"/>
                <w:szCs w:val="16"/>
                <w:lang w:val="en-US"/>
              </w:rPr>
              <w:t>Rel-18 relay CB</w:t>
            </w:r>
          </w:p>
          <w:p w14:paraId="6B200F29" w14:textId="77777777" w:rsidR="008F3CD8" w:rsidRDefault="008F3CD8" w:rsidP="008F3CD8">
            <w:pPr>
              <w:shd w:val="clear" w:color="auto" w:fill="FFFFFF"/>
              <w:spacing w:before="0" w:after="20"/>
              <w:rPr>
                <w:rFonts w:cs="Arial"/>
                <w:sz w:val="16"/>
                <w:szCs w:val="16"/>
                <w:lang w:val="en-US"/>
              </w:rPr>
            </w:pPr>
            <w:r>
              <w:rPr>
                <w:rFonts w:cs="Arial"/>
                <w:sz w:val="16"/>
                <w:szCs w:val="16"/>
                <w:lang w:val="en-US"/>
              </w:rPr>
              <w:t>Rel-17 relay CBs</w:t>
            </w:r>
          </w:p>
          <w:p w14:paraId="0B2B4C6E" w14:textId="47F29A58" w:rsidR="008F3CD8" w:rsidRPr="000F4FAD" w:rsidRDefault="008F3CD8" w:rsidP="008F3CD8">
            <w:pPr>
              <w:shd w:val="clear" w:color="auto" w:fill="FFFFFF"/>
              <w:spacing w:before="0" w:after="20"/>
              <w:rPr>
                <w:rFonts w:cs="Arial"/>
                <w:sz w:val="16"/>
                <w:szCs w:val="16"/>
                <w:lang w:val="en-US"/>
              </w:rPr>
            </w:pPr>
            <w:r>
              <w:rPr>
                <w:rFonts w:cs="Arial"/>
                <w:sz w:val="16"/>
                <w:szCs w:val="16"/>
                <w:lang w:val="en-US"/>
              </w:rPr>
              <w:t>Rel-17 positioning CBs</w:t>
            </w:r>
          </w:p>
        </w:tc>
      </w:tr>
      <w:tr w:rsidR="008F3CD8" w:rsidRPr="000F4FAD" w14:paraId="30E45A1C" w14:textId="77777777" w:rsidTr="00AE6E30">
        <w:trPr>
          <w:gridAfter w:val="1"/>
          <w:wAfter w:w="335" w:type="dxa"/>
        </w:trPr>
        <w:tc>
          <w:tcPr>
            <w:tcW w:w="1237" w:type="dxa"/>
            <w:tcBorders>
              <w:top w:val="single" w:sz="4" w:space="0" w:color="auto"/>
              <w:left w:val="single" w:sz="4" w:space="0" w:color="auto"/>
              <w:right w:val="single" w:sz="4" w:space="0" w:color="auto"/>
            </w:tcBorders>
            <w:shd w:val="clear" w:color="auto" w:fill="auto"/>
          </w:tcPr>
          <w:p w14:paraId="3A593306" w14:textId="77777777" w:rsidR="008F3CD8" w:rsidRPr="000F4FAD" w:rsidRDefault="008F3CD8" w:rsidP="008F3CD8">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vMerge/>
            <w:tcBorders>
              <w:left w:val="single" w:sz="4" w:space="0" w:color="auto"/>
              <w:right w:val="single" w:sz="4" w:space="0" w:color="auto"/>
            </w:tcBorders>
            <w:shd w:val="clear" w:color="auto" w:fill="auto"/>
          </w:tcPr>
          <w:p w14:paraId="0B073C75" w14:textId="50059935" w:rsidR="008F3CD8" w:rsidRPr="005616C9" w:rsidRDefault="008F3CD8" w:rsidP="008F3CD8">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auto"/>
          </w:tcPr>
          <w:p w14:paraId="2FA70EB9" w14:textId="77777777" w:rsidR="008F3CD8" w:rsidRPr="000F4FAD" w:rsidRDefault="008F3CD8" w:rsidP="008F3CD8">
            <w:pPr>
              <w:tabs>
                <w:tab w:val="left" w:pos="720"/>
                <w:tab w:val="left" w:pos="1622"/>
              </w:tabs>
              <w:spacing w:before="20" w:after="20"/>
              <w:rPr>
                <w:rFonts w:cs="Arial"/>
                <w:sz w:val="16"/>
                <w:szCs w:val="16"/>
                <w:u w:val="single"/>
              </w:rPr>
            </w:pPr>
            <w:r>
              <w:rPr>
                <w:rFonts w:cs="Arial"/>
                <w:sz w:val="16"/>
                <w:szCs w:val="16"/>
              </w:rPr>
              <w:t>NR17 CB (Diana)</w:t>
            </w:r>
          </w:p>
        </w:tc>
        <w:tc>
          <w:tcPr>
            <w:tcW w:w="2965" w:type="dxa"/>
            <w:tcBorders>
              <w:top w:val="single" w:sz="4" w:space="0" w:color="auto"/>
              <w:left w:val="single" w:sz="4" w:space="0" w:color="auto"/>
              <w:right w:val="single" w:sz="4" w:space="0" w:color="auto"/>
            </w:tcBorders>
          </w:tcPr>
          <w:p w14:paraId="36ECAE38" w14:textId="77777777" w:rsidR="008F3CD8" w:rsidRPr="000F4FAD" w:rsidRDefault="008F3CD8" w:rsidP="008F3CD8">
            <w:pPr>
              <w:shd w:val="clear" w:color="auto" w:fill="FFFFFF"/>
              <w:spacing w:before="0" w:after="20"/>
              <w:rPr>
                <w:rFonts w:cs="Arial"/>
                <w:sz w:val="16"/>
                <w:szCs w:val="16"/>
                <w:lang w:val="en-US"/>
              </w:rPr>
            </w:pPr>
            <w:r>
              <w:rPr>
                <w:rFonts w:eastAsia="PMingLiU" w:cs="Arial"/>
                <w:color w:val="000000"/>
                <w:sz w:val="16"/>
                <w:szCs w:val="16"/>
                <w:lang w:val="en-US" w:eastAsia="en-US"/>
              </w:rPr>
              <w:t xml:space="preserve">NR17 </w:t>
            </w:r>
            <w:r w:rsidRPr="000F4FAD">
              <w:rPr>
                <w:rFonts w:eastAsia="PMingLiU" w:cs="Arial"/>
                <w:color w:val="000000"/>
                <w:sz w:val="16"/>
                <w:szCs w:val="16"/>
                <w:lang w:val="en-US" w:eastAsia="en-US"/>
              </w:rPr>
              <w:t xml:space="preserve">CB </w:t>
            </w:r>
            <w:r>
              <w:rPr>
                <w:rFonts w:eastAsia="PMingLiU" w:cs="Arial"/>
                <w:color w:val="000000"/>
                <w:sz w:val="16"/>
                <w:szCs w:val="16"/>
                <w:lang w:val="en-US" w:eastAsia="en-US"/>
              </w:rPr>
              <w:t>(Kyeongin)</w:t>
            </w:r>
          </w:p>
        </w:tc>
      </w:tr>
      <w:tr w:rsidR="00417D72" w:rsidRPr="00387854" w14:paraId="621D1513" w14:textId="77777777" w:rsidTr="00AE6E30">
        <w:trPr>
          <w:gridAfter w:val="1"/>
          <w:wAfter w:w="335" w:type="dxa"/>
        </w:trPr>
        <w:tc>
          <w:tcPr>
            <w:tcW w:w="1237" w:type="dxa"/>
            <w:tcBorders>
              <w:top w:val="single" w:sz="4" w:space="0" w:color="auto"/>
              <w:left w:val="single" w:sz="4" w:space="0" w:color="auto"/>
              <w:bottom w:val="single" w:sz="4" w:space="0" w:color="auto"/>
              <w:right w:val="single" w:sz="4" w:space="0" w:color="auto"/>
            </w:tcBorders>
            <w:shd w:val="clear" w:color="auto" w:fill="7F7F7F"/>
          </w:tcPr>
          <w:p w14:paraId="4361ADC0" w14:textId="77777777" w:rsidR="00417D72" w:rsidRPr="00387854" w:rsidRDefault="00417D72" w:rsidP="0002482F">
            <w:pPr>
              <w:tabs>
                <w:tab w:val="left" w:pos="720"/>
                <w:tab w:val="left" w:pos="1622"/>
              </w:tabs>
              <w:spacing w:before="20" w:after="20"/>
              <w:rPr>
                <w:rFonts w:cs="Arial"/>
                <w:b/>
                <w:sz w:val="16"/>
                <w:szCs w:val="16"/>
              </w:rPr>
            </w:pPr>
            <w:bookmarkStart w:id="25" w:name="_Hlk111802536"/>
            <w:r w:rsidRPr="00387854">
              <w:rPr>
                <w:rFonts w:cs="Arial"/>
                <w:b/>
                <w:sz w:val="16"/>
                <w:szCs w:val="16"/>
              </w:rPr>
              <w:t>T</w:t>
            </w:r>
            <w:r>
              <w:rPr>
                <w:rFonts w:cs="Arial"/>
                <w:b/>
                <w:sz w:val="16"/>
                <w:szCs w:val="16"/>
              </w:rPr>
              <w:t>hurs</w:t>
            </w:r>
            <w:r w:rsidRPr="00387854">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55386D4" w14:textId="77777777" w:rsidR="00417D72" w:rsidRPr="00387854"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06831F5" w14:textId="77777777" w:rsidR="00417D72" w:rsidRPr="00387854"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78514DA8" w14:textId="77777777" w:rsidR="00417D72" w:rsidRPr="00387854" w:rsidRDefault="00417D72" w:rsidP="0002482F">
            <w:pPr>
              <w:tabs>
                <w:tab w:val="left" w:pos="18"/>
                <w:tab w:val="left" w:pos="1622"/>
              </w:tabs>
              <w:spacing w:before="20" w:after="20"/>
              <w:ind w:left="18"/>
              <w:rPr>
                <w:rFonts w:cs="Arial"/>
                <w:sz w:val="16"/>
                <w:szCs w:val="16"/>
              </w:rPr>
            </w:pPr>
          </w:p>
        </w:tc>
      </w:tr>
      <w:tr w:rsidR="00627760" w:rsidRPr="008B478D" w14:paraId="1CFF1F96" w14:textId="77777777" w:rsidTr="00AE6E30">
        <w:trPr>
          <w:gridAfter w:val="1"/>
          <w:wAfter w:w="335" w:type="dxa"/>
        </w:trPr>
        <w:tc>
          <w:tcPr>
            <w:tcW w:w="1237" w:type="dxa"/>
            <w:tcBorders>
              <w:top w:val="single" w:sz="4" w:space="0" w:color="auto"/>
              <w:left w:val="single" w:sz="4" w:space="0" w:color="auto"/>
              <w:right w:val="single" w:sz="4" w:space="0" w:color="auto"/>
            </w:tcBorders>
            <w:shd w:val="clear" w:color="auto" w:fill="auto"/>
          </w:tcPr>
          <w:p w14:paraId="10BE5B3D" w14:textId="77777777" w:rsidR="00627760" w:rsidRPr="00387854" w:rsidRDefault="00627760" w:rsidP="008F3CD8">
            <w:pPr>
              <w:rPr>
                <w:rFonts w:cs="Arial"/>
                <w:sz w:val="16"/>
                <w:szCs w:val="16"/>
              </w:rPr>
            </w:pPr>
            <w:r>
              <w:rPr>
                <w:rFonts w:cs="Arial"/>
                <w:sz w:val="16"/>
                <w:szCs w:val="16"/>
              </w:rPr>
              <w:t>03:30-04:30</w:t>
            </w:r>
          </w:p>
        </w:tc>
        <w:tc>
          <w:tcPr>
            <w:tcW w:w="3300" w:type="dxa"/>
            <w:tcBorders>
              <w:top w:val="single" w:sz="4" w:space="0" w:color="auto"/>
              <w:left w:val="single" w:sz="4" w:space="0" w:color="auto"/>
              <w:right w:val="single" w:sz="4" w:space="0" w:color="auto"/>
            </w:tcBorders>
            <w:shd w:val="clear" w:color="auto" w:fill="auto"/>
          </w:tcPr>
          <w:p w14:paraId="3F0CF06E" w14:textId="77777777" w:rsidR="00627760" w:rsidRDefault="00627760" w:rsidP="008F3CD8">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NR151617 CP Centric CB (Johan)</w:t>
            </w:r>
          </w:p>
          <w:p w14:paraId="6E70796F" w14:textId="77777777" w:rsidR="00627760" w:rsidRDefault="00627760" w:rsidP="008F3CD8">
            <w:pPr>
              <w:shd w:val="clear" w:color="auto" w:fill="FFFFFF"/>
              <w:spacing w:after="20"/>
              <w:rPr>
                <w:rFonts w:eastAsia="PMingLiU" w:cs="Arial"/>
                <w:color w:val="000000"/>
                <w:sz w:val="16"/>
                <w:szCs w:val="16"/>
                <w:lang w:val="en-US" w:eastAsia="en-US"/>
              </w:rPr>
            </w:pPr>
            <w:r>
              <w:rPr>
                <w:rFonts w:eastAsia="PMingLiU" w:cs="Arial"/>
                <w:color w:val="000000"/>
                <w:sz w:val="16"/>
                <w:szCs w:val="16"/>
                <w:lang w:val="en-US" w:eastAsia="en-US"/>
              </w:rPr>
              <w:t>R1516 TBD (if needed)</w:t>
            </w:r>
          </w:p>
          <w:p w14:paraId="71BEE4C3" w14:textId="6BEF907B" w:rsidR="00627760" w:rsidRPr="008B478D" w:rsidRDefault="00627760" w:rsidP="008F3CD8">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xml:space="preserve">R17 ePowSav (if needed), IAB (if needed), MGE (if needed). </w:t>
            </w:r>
          </w:p>
        </w:tc>
        <w:tc>
          <w:tcPr>
            <w:tcW w:w="3300" w:type="dxa"/>
            <w:tcBorders>
              <w:top w:val="single" w:sz="4" w:space="0" w:color="auto"/>
              <w:left w:val="single" w:sz="4" w:space="0" w:color="auto"/>
              <w:right w:val="single" w:sz="4" w:space="0" w:color="auto"/>
            </w:tcBorders>
            <w:shd w:val="clear" w:color="auto" w:fill="auto"/>
          </w:tcPr>
          <w:p w14:paraId="2AB22F18" w14:textId="77777777" w:rsidR="00627760" w:rsidRDefault="00627760" w:rsidP="008F3CD8">
            <w:pPr>
              <w:tabs>
                <w:tab w:val="left" w:pos="720"/>
                <w:tab w:val="left" w:pos="1622"/>
              </w:tabs>
              <w:spacing w:before="20" w:after="20"/>
              <w:rPr>
                <w:rFonts w:cs="Arial"/>
                <w:sz w:val="16"/>
                <w:szCs w:val="16"/>
              </w:rPr>
            </w:pPr>
            <w:r>
              <w:rPr>
                <w:rFonts w:cs="Arial"/>
                <w:sz w:val="16"/>
                <w:szCs w:val="16"/>
              </w:rPr>
              <w:t>NR17 CB (Sergio)</w:t>
            </w:r>
          </w:p>
          <w:p w14:paraId="435AF01F" w14:textId="10C57FF1" w:rsidR="00627760" w:rsidRPr="008B478D" w:rsidRDefault="00627760" w:rsidP="008F3CD8">
            <w:pPr>
              <w:tabs>
                <w:tab w:val="left" w:pos="720"/>
                <w:tab w:val="left" w:pos="1622"/>
              </w:tabs>
              <w:spacing w:before="20" w:after="20"/>
              <w:rPr>
                <w:rFonts w:cs="Arial"/>
                <w:sz w:val="16"/>
                <w:szCs w:val="16"/>
              </w:rPr>
            </w:pPr>
            <w:r>
              <w:rPr>
                <w:rFonts w:cs="Arial"/>
                <w:sz w:val="16"/>
                <w:szCs w:val="16"/>
              </w:rPr>
              <w:t xml:space="preserve">NR NTN: final report of offline 101, 102, 103, 110 and 111 </w:t>
            </w:r>
          </w:p>
        </w:tc>
        <w:tc>
          <w:tcPr>
            <w:tcW w:w="2965" w:type="dxa"/>
            <w:vMerge w:val="restart"/>
            <w:tcBorders>
              <w:top w:val="single" w:sz="4" w:space="0" w:color="auto"/>
              <w:left w:val="single" w:sz="4" w:space="0" w:color="auto"/>
              <w:right w:val="single" w:sz="4" w:space="0" w:color="auto"/>
            </w:tcBorders>
          </w:tcPr>
          <w:p w14:paraId="4186386F" w14:textId="7A24F25B" w:rsidR="00627760" w:rsidRDefault="00627760" w:rsidP="008F3CD8">
            <w:pPr>
              <w:shd w:val="clear" w:color="auto" w:fill="FFFFFF"/>
              <w:spacing w:before="0" w:after="20"/>
              <w:rPr>
                <w:rFonts w:cs="Arial"/>
                <w:sz w:val="16"/>
                <w:szCs w:val="16"/>
                <w:highlight w:val="yellow"/>
                <w:lang w:val="en-US"/>
              </w:rPr>
            </w:pPr>
            <w:r w:rsidRPr="00CB4824">
              <w:rPr>
                <w:rFonts w:cs="Arial"/>
                <w:sz w:val="16"/>
                <w:szCs w:val="16"/>
                <w:highlight w:val="yellow"/>
                <w:lang w:val="en-US"/>
              </w:rPr>
              <w:t>NR17/EUTRA CB (Tero)</w:t>
            </w:r>
          </w:p>
          <w:p w14:paraId="76727535" w14:textId="6381EC80" w:rsidR="00985C63" w:rsidRPr="00CB4824" w:rsidRDefault="00985C63" w:rsidP="008F3CD8">
            <w:pPr>
              <w:shd w:val="clear" w:color="auto" w:fill="FFFFFF"/>
              <w:spacing w:before="0" w:after="20"/>
              <w:rPr>
                <w:rFonts w:cs="Arial"/>
                <w:sz w:val="16"/>
                <w:szCs w:val="16"/>
                <w:highlight w:val="yellow"/>
                <w:lang w:val="en-US"/>
              </w:rPr>
            </w:pPr>
            <w:r>
              <w:rPr>
                <w:rFonts w:cs="Arial"/>
                <w:sz w:val="16"/>
                <w:szCs w:val="16"/>
                <w:highlight w:val="yellow"/>
                <w:lang w:val="en-US"/>
              </w:rPr>
              <w:t>- 4.1: Report from [202]</w:t>
            </w:r>
            <w:r w:rsidR="00F40036">
              <w:rPr>
                <w:rFonts w:cs="Arial"/>
                <w:sz w:val="16"/>
                <w:szCs w:val="16"/>
                <w:highlight w:val="yellow"/>
                <w:lang w:val="en-US"/>
              </w:rPr>
              <w:t xml:space="preserve"> (if needed)</w:t>
            </w:r>
          </w:p>
          <w:p w14:paraId="64696C7C" w14:textId="77777777" w:rsidR="00627760" w:rsidRDefault="00627760" w:rsidP="008F3CD8">
            <w:pPr>
              <w:shd w:val="clear" w:color="auto" w:fill="FFFFFF"/>
              <w:spacing w:before="0" w:after="20"/>
              <w:rPr>
                <w:rFonts w:cs="Arial"/>
                <w:sz w:val="16"/>
                <w:szCs w:val="16"/>
                <w:highlight w:val="yellow"/>
                <w:lang w:val="en-US"/>
              </w:rPr>
            </w:pPr>
            <w:r>
              <w:rPr>
                <w:rFonts w:cs="Arial"/>
                <w:sz w:val="16"/>
                <w:szCs w:val="16"/>
                <w:highlight w:val="yellow"/>
                <w:lang w:val="en-US"/>
              </w:rPr>
              <w:t>- 6.3.X: P1/7 from [230], P2/3 from [231]</w:t>
            </w:r>
          </w:p>
          <w:p w14:paraId="771C0C78" w14:textId="6E29CA76" w:rsidR="00627760" w:rsidRDefault="00627760" w:rsidP="008F3CD8">
            <w:pPr>
              <w:shd w:val="clear" w:color="auto" w:fill="FFFFFF"/>
              <w:spacing w:before="0" w:after="20"/>
              <w:rPr>
                <w:rFonts w:cs="Arial"/>
                <w:sz w:val="16"/>
                <w:szCs w:val="16"/>
                <w:highlight w:val="yellow"/>
                <w:lang w:val="en-US"/>
              </w:rPr>
            </w:pPr>
            <w:r w:rsidRPr="00827DF4">
              <w:rPr>
                <w:rFonts w:cs="Arial"/>
                <w:sz w:val="16"/>
                <w:szCs w:val="16"/>
                <w:highlight w:val="yellow"/>
                <w:lang w:val="en-US"/>
              </w:rPr>
              <w:t xml:space="preserve">- 6.14.X: P3-4 from [250], P1/P6 from </w:t>
            </w:r>
            <w:r>
              <w:rPr>
                <w:rFonts w:cs="Arial"/>
                <w:sz w:val="16"/>
                <w:szCs w:val="16"/>
                <w:highlight w:val="yellow"/>
                <w:lang w:val="en-US"/>
              </w:rPr>
              <w:t>[251]</w:t>
            </w:r>
          </w:p>
          <w:p w14:paraId="3468BF9D" w14:textId="6B12DD9F" w:rsidR="00627760" w:rsidRDefault="00627760" w:rsidP="008F3CD8">
            <w:pPr>
              <w:shd w:val="clear" w:color="auto" w:fill="FFFFFF"/>
              <w:spacing w:before="0" w:after="20"/>
              <w:rPr>
                <w:rFonts w:cs="Arial"/>
                <w:sz w:val="16"/>
                <w:szCs w:val="16"/>
                <w:highlight w:val="yellow"/>
                <w:lang w:val="en-US"/>
              </w:rPr>
            </w:pPr>
            <w:r w:rsidRPr="00827DF4">
              <w:rPr>
                <w:rFonts w:cs="Arial"/>
                <w:sz w:val="16"/>
                <w:szCs w:val="16"/>
                <w:highlight w:val="yellow"/>
                <w:lang w:val="en-US"/>
              </w:rPr>
              <w:t xml:space="preserve">- 6.8.X: P1 from [240] (i.e. </w:t>
            </w:r>
            <w:hyperlink r:id="rId121" w:history="1">
              <w:r w:rsidR="00C27BAF">
                <w:rPr>
                  <w:rStyle w:val="Hyperlink"/>
                  <w:rFonts w:cs="Arial"/>
                  <w:sz w:val="16"/>
                  <w:szCs w:val="16"/>
                  <w:highlight w:val="yellow"/>
                  <w:lang w:val="en-US"/>
                </w:rPr>
                <w:t>R2-2208001</w:t>
              </w:r>
            </w:hyperlink>
            <w:r w:rsidRPr="00827DF4">
              <w:rPr>
                <w:rFonts w:cs="Arial"/>
                <w:sz w:val="16"/>
                <w:szCs w:val="16"/>
                <w:highlight w:val="yellow"/>
                <w:lang w:val="en-US"/>
              </w:rPr>
              <w:t>), P1/11/13/19</w:t>
            </w:r>
            <w:r>
              <w:rPr>
                <w:rFonts w:cs="Arial"/>
                <w:sz w:val="16"/>
                <w:szCs w:val="16"/>
                <w:highlight w:val="yellow"/>
                <w:lang w:val="en-US"/>
              </w:rPr>
              <w:t>, P</w:t>
            </w:r>
            <w:r w:rsidR="007E7BC4">
              <w:rPr>
                <w:rFonts w:cs="Arial"/>
                <w:sz w:val="16"/>
                <w:szCs w:val="16"/>
                <w:highlight w:val="yellow"/>
                <w:lang w:val="en-US"/>
              </w:rPr>
              <w:t>9</w:t>
            </w:r>
            <w:r>
              <w:rPr>
                <w:rFonts w:cs="Arial"/>
                <w:sz w:val="16"/>
                <w:szCs w:val="16"/>
                <w:highlight w:val="yellow"/>
                <w:lang w:val="en-US"/>
              </w:rPr>
              <w:t>, P5, P</w:t>
            </w:r>
            <w:r w:rsidR="007E7BC4">
              <w:rPr>
                <w:rFonts w:cs="Arial"/>
                <w:sz w:val="16"/>
                <w:szCs w:val="16"/>
                <w:highlight w:val="yellow"/>
                <w:lang w:val="en-US"/>
              </w:rPr>
              <w:t>8</w:t>
            </w:r>
            <w:r>
              <w:rPr>
                <w:rFonts w:cs="Arial"/>
                <w:sz w:val="16"/>
                <w:szCs w:val="16"/>
                <w:highlight w:val="yellow"/>
                <w:lang w:val="en-US"/>
              </w:rPr>
              <w:t>bis</w:t>
            </w:r>
            <w:r w:rsidRPr="00827DF4">
              <w:rPr>
                <w:rFonts w:cs="Arial"/>
                <w:sz w:val="16"/>
                <w:szCs w:val="16"/>
                <w:highlight w:val="yellow"/>
                <w:lang w:val="en-US"/>
              </w:rPr>
              <w:t xml:space="preserve"> from [241]</w:t>
            </w:r>
          </w:p>
          <w:p w14:paraId="318BBE55" w14:textId="77777777" w:rsidR="00627760" w:rsidRDefault="00627760" w:rsidP="00627760">
            <w:pPr>
              <w:shd w:val="clear" w:color="auto" w:fill="FFFFFF"/>
              <w:spacing w:before="0" w:after="20"/>
              <w:rPr>
                <w:rFonts w:cs="Arial"/>
                <w:sz w:val="16"/>
                <w:szCs w:val="16"/>
                <w:highlight w:val="yellow"/>
                <w:lang w:val="en-US"/>
              </w:rPr>
            </w:pPr>
            <w:r>
              <w:rPr>
                <w:rFonts w:cs="Arial"/>
                <w:sz w:val="16"/>
                <w:szCs w:val="16"/>
                <w:highlight w:val="yellow"/>
                <w:lang w:val="en-US"/>
              </w:rPr>
              <w:t>- 6.2.X: P1a/b from [220], P13/13a from [221], P3 from [222], P2 from [223]</w:t>
            </w:r>
          </w:p>
          <w:p w14:paraId="12BAA2AA" w14:textId="7439EB96" w:rsidR="00627760" w:rsidRPr="00CB4824" w:rsidRDefault="00627760" w:rsidP="00627760">
            <w:pPr>
              <w:shd w:val="clear" w:color="auto" w:fill="FFFFFF"/>
              <w:spacing w:before="0" w:after="20"/>
              <w:rPr>
                <w:rFonts w:cs="Arial"/>
                <w:sz w:val="16"/>
                <w:szCs w:val="16"/>
                <w:highlight w:val="yellow"/>
                <w:lang w:val="en-US"/>
              </w:rPr>
            </w:pPr>
            <w:r w:rsidRPr="00CB4824">
              <w:rPr>
                <w:rFonts w:cs="Arial"/>
                <w:sz w:val="16"/>
                <w:szCs w:val="16"/>
                <w:highlight w:val="yellow"/>
                <w:lang w:val="en-US"/>
              </w:rPr>
              <w:t>- 6.20.X:</w:t>
            </w:r>
            <w:r>
              <w:rPr>
                <w:rFonts w:cs="Arial"/>
                <w:sz w:val="16"/>
                <w:szCs w:val="16"/>
                <w:highlight w:val="yellow"/>
                <w:lang w:val="en-US"/>
              </w:rPr>
              <w:t xml:space="preserve"> P2-5 from report of [210], CR/LS from [211], CR from [21</w:t>
            </w:r>
            <w:r w:rsidR="001802FB">
              <w:rPr>
                <w:rFonts w:cs="Arial"/>
                <w:sz w:val="16"/>
                <w:szCs w:val="16"/>
                <w:highlight w:val="yellow"/>
                <w:lang w:val="en-US"/>
              </w:rPr>
              <w:t>2]</w:t>
            </w:r>
          </w:p>
        </w:tc>
      </w:tr>
      <w:tr w:rsidR="00627760" w:rsidRPr="008B478D" w14:paraId="12D32072" w14:textId="77777777" w:rsidTr="00AE6E30">
        <w:trPr>
          <w:gridAfter w:val="1"/>
          <w:wAfter w:w="335" w:type="dxa"/>
        </w:trPr>
        <w:tc>
          <w:tcPr>
            <w:tcW w:w="1237" w:type="dxa"/>
            <w:tcBorders>
              <w:top w:val="single" w:sz="4" w:space="0" w:color="auto"/>
              <w:left w:val="single" w:sz="4" w:space="0" w:color="auto"/>
              <w:right w:val="single" w:sz="4" w:space="0" w:color="auto"/>
            </w:tcBorders>
            <w:shd w:val="clear" w:color="auto" w:fill="auto"/>
          </w:tcPr>
          <w:p w14:paraId="026B9071" w14:textId="77777777" w:rsidR="00627760" w:rsidRDefault="00627760" w:rsidP="008F3CD8">
            <w:pPr>
              <w:rPr>
                <w:rFonts w:cs="Arial"/>
                <w:sz w:val="16"/>
                <w:szCs w:val="16"/>
              </w:rPr>
            </w:pPr>
            <w:r>
              <w:rPr>
                <w:rFonts w:cs="Arial"/>
                <w:sz w:val="16"/>
                <w:szCs w:val="16"/>
              </w:rPr>
              <w:t>04:30-05:30</w:t>
            </w:r>
          </w:p>
        </w:tc>
        <w:tc>
          <w:tcPr>
            <w:tcW w:w="3300" w:type="dxa"/>
            <w:tcBorders>
              <w:top w:val="single" w:sz="4" w:space="0" w:color="auto"/>
              <w:left w:val="single" w:sz="4" w:space="0" w:color="auto"/>
              <w:right w:val="single" w:sz="4" w:space="0" w:color="auto"/>
            </w:tcBorders>
            <w:shd w:val="clear" w:color="auto" w:fill="auto"/>
          </w:tcPr>
          <w:p w14:paraId="7390F572" w14:textId="7694F759" w:rsidR="00627760" w:rsidRDefault="00627760" w:rsidP="008F3CD8">
            <w:pPr>
              <w:shd w:val="clear" w:color="auto" w:fill="FFFFFF"/>
              <w:spacing w:before="0" w:after="20"/>
              <w:rPr>
                <w:rFonts w:eastAsia="PMingLiU" w:cs="Arial"/>
                <w:color w:val="000000"/>
                <w:sz w:val="16"/>
                <w:szCs w:val="16"/>
                <w:lang w:val="en-US" w:eastAsia="en-US"/>
              </w:rPr>
            </w:pPr>
            <w:r w:rsidRPr="000F4FAD">
              <w:rPr>
                <w:rFonts w:cs="Arial"/>
                <w:sz w:val="16"/>
                <w:szCs w:val="16"/>
              </w:rPr>
              <w:t xml:space="preserve">NR17 </w:t>
            </w:r>
            <w:r>
              <w:rPr>
                <w:rFonts w:cs="Arial"/>
                <w:sz w:val="16"/>
                <w:szCs w:val="16"/>
              </w:rPr>
              <w:t xml:space="preserve">feMIMO CB </w:t>
            </w:r>
            <w:r w:rsidRPr="000F4FAD">
              <w:rPr>
                <w:rFonts w:cs="Arial"/>
                <w:sz w:val="16"/>
                <w:szCs w:val="16"/>
              </w:rPr>
              <w:t>(Johan)</w:t>
            </w:r>
          </w:p>
        </w:tc>
        <w:tc>
          <w:tcPr>
            <w:tcW w:w="3300" w:type="dxa"/>
            <w:tcBorders>
              <w:top w:val="single" w:sz="4" w:space="0" w:color="auto"/>
              <w:left w:val="single" w:sz="4" w:space="0" w:color="auto"/>
              <w:right w:val="single" w:sz="4" w:space="0" w:color="auto"/>
            </w:tcBorders>
            <w:shd w:val="clear" w:color="auto" w:fill="auto"/>
          </w:tcPr>
          <w:p w14:paraId="3A93C8D8" w14:textId="77777777" w:rsidR="00627760" w:rsidRDefault="00627760" w:rsidP="008F3CD8">
            <w:pPr>
              <w:tabs>
                <w:tab w:val="left" w:pos="720"/>
                <w:tab w:val="left" w:pos="1622"/>
              </w:tabs>
              <w:spacing w:before="20" w:after="20"/>
              <w:rPr>
                <w:rFonts w:cs="Arial"/>
                <w:sz w:val="16"/>
                <w:szCs w:val="16"/>
              </w:rPr>
            </w:pPr>
            <w:r>
              <w:rPr>
                <w:rFonts w:cs="Arial"/>
                <w:sz w:val="16"/>
                <w:szCs w:val="16"/>
              </w:rPr>
              <w:t>NR17/E17 CB (Sergio)</w:t>
            </w:r>
          </w:p>
          <w:p w14:paraId="1B2511AD" w14:textId="528CE447" w:rsidR="00627760" w:rsidRDefault="00627760" w:rsidP="008F3CD8">
            <w:pPr>
              <w:tabs>
                <w:tab w:val="left" w:pos="720"/>
                <w:tab w:val="left" w:pos="1622"/>
              </w:tabs>
              <w:spacing w:before="20" w:after="20"/>
              <w:rPr>
                <w:rFonts w:cs="Arial"/>
                <w:sz w:val="16"/>
                <w:szCs w:val="16"/>
              </w:rPr>
            </w:pPr>
            <w:r>
              <w:rPr>
                <w:rFonts w:cs="Arial"/>
                <w:sz w:val="16"/>
                <w:szCs w:val="16"/>
              </w:rPr>
              <w:t>IoT NTN: final report of offline 105, 106, (107), (108)</w:t>
            </w:r>
          </w:p>
        </w:tc>
        <w:tc>
          <w:tcPr>
            <w:tcW w:w="2965" w:type="dxa"/>
            <w:vMerge/>
            <w:tcBorders>
              <w:left w:val="single" w:sz="4" w:space="0" w:color="auto"/>
              <w:right w:val="single" w:sz="4" w:space="0" w:color="auto"/>
            </w:tcBorders>
          </w:tcPr>
          <w:p w14:paraId="7823DC9B" w14:textId="1C83F9BF" w:rsidR="00627760" w:rsidRPr="00CB4824" w:rsidRDefault="00627760" w:rsidP="008F3CD8">
            <w:pPr>
              <w:shd w:val="clear" w:color="auto" w:fill="FFFFFF"/>
              <w:spacing w:before="0" w:after="20"/>
              <w:rPr>
                <w:rFonts w:cs="Arial"/>
                <w:sz w:val="16"/>
                <w:szCs w:val="16"/>
                <w:highlight w:val="yellow"/>
                <w:lang w:val="en-US"/>
              </w:rPr>
            </w:pPr>
          </w:p>
        </w:tc>
      </w:tr>
      <w:bookmarkEnd w:id="24"/>
      <w:bookmarkEnd w:id="25"/>
      <w:tr w:rsidR="00417D72" w:rsidRPr="00387854" w14:paraId="700F5398" w14:textId="77777777" w:rsidTr="00AE6E30">
        <w:trPr>
          <w:gridAfter w:val="1"/>
          <w:wAfter w:w="335" w:type="dxa"/>
        </w:trPr>
        <w:tc>
          <w:tcPr>
            <w:tcW w:w="1237" w:type="dxa"/>
            <w:tcBorders>
              <w:top w:val="single" w:sz="4" w:space="0" w:color="auto"/>
              <w:left w:val="single" w:sz="4" w:space="0" w:color="auto"/>
              <w:bottom w:val="single" w:sz="4" w:space="0" w:color="auto"/>
              <w:right w:val="single" w:sz="4" w:space="0" w:color="auto"/>
            </w:tcBorders>
            <w:shd w:val="clear" w:color="auto" w:fill="7F7F7F"/>
          </w:tcPr>
          <w:p w14:paraId="48906BE3" w14:textId="77777777" w:rsidR="00417D72" w:rsidRPr="00387854" w:rsidRDefault="00417D72" w:rsidP="0002482F">
            <w:pPr>
              <w:tabs>
                <w:tab w:val="left" w:pos="720"/>
                <w:tab w:val="left" w:pos="1622"/>
              </w:tabs>
              <w:spacing w:before="20" w:after="20"/>
              <w:rPr>
                <w:rFonts w:cs="Arial"/>
                <w:b/>
                <w:sz w:val="16"/>
                <w:szCs w:val="16"/>
              </w:rPr>
            </w:pPr>
            <w:r>
              <w:rPr>
                <w:rFonts w:cs="Arial"/>
                <w:b/>
                <w:sz w:val="16"/>
                <w:szCs w:val="16"/>
              </w:rPr>
              <w:t>Fri</w:t>
            </w:r>
            <w:r w:rsidRPr="00387854">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787BF53" w14:textId="77777777" w:rsidR="00417D72" w:rsidRPr="00387854"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DC3C784" w14:textId="77777777" w:rsidR="00417D72" w:rsidRPr="00387854"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3AC9F02A" w14:textId="77777777" w:rsidR="00417D72" w:rsidRPr="00387854" w:rsidRDefault="00417D72" w:rsidP="0002482F">
            <w:pPr>
              <w:tabs>
                <w:tab w:val="left" w:pos="18"/>
                <w:tab w:val="left" w:pos="1622"/>
              </w:tabs>
              <w:spacing w:before="20" w:after="20"/>
              <w:ind w:left="18"/>
              <w:rPr>
                <w:rFonts w:cs="Arial"/>
                <w:sz w:val="16"/>
                <w:szCs w:val="16"/>
              </w:rPr>
            </w:pPr>
          </w:p>
        </w:tc>
      </w:tr>
      <w:tr w:rsidR="00AE6E30" w:rsidRPr="008B478D" w14:paraId="0C0477DD" w14:textId="77777777" w:rsidTr="00AE6E30">
        <w:tc>
          <w:tcPr>
            <w:tcW w:w="1237" w:type="dxa"/>
            <w:tcBorders>
              <w:top w:val="single" w:sz="4" w:space="0" w:color="auto"/>
              <w:left w:val="single" w:sz="4" w:space="0" w:color="auto"/>
              <w:bottom w:val="single" w:sz="4" w:space="0" w:color="auto"/>
              <w:right w:val="single" w:sz="4" w:space="0" w:color="auto"/>
            </w:tcBorders>
            <w:shd w:val="clear" w:color="auto" w:fill="auto"/>
          </w:tcPr>
          <w:p w14:paraId="08C52E08" w14:textId="77777777" w:rsidR="00AE6E30" w:rsidRDefault="00AE6E30" w:rsidP="00885D10">
            <w:pPr>
              <w:rPr>
                <w:rFonts w:cs="Arial"/>
                <w:sz w:val="16"/>
                <w:szCs w:val="16"/>
              </w:rPr>
            </w:pPr>
            <w:r>
              <w:rPr>
                <w:rFonts w:cs="Arial"/>
                <w:sz w:val="16"/>
                <w:szCs w:val="16"/>
              </w:rPr>
              <w:t>03:30-04:30</w:t>
            </w:r>
          </w:p>
        </w:tc>
        <w:tc>
          <w:tcPr>
            <w:tcW w:w="3300" w:type="dxa"/>
            <w:vMerge w:val="restart"/>
            <w:tcBorders>
              <w:top w:val="single" w:sz="4" w:space="0" w:color="auto"/>
              <w:left w:val="single" w:sz="4" w:space="0" w:color="auto"/>
              <w:right w:val="single" w:sz="4" w:space="0" w:color="auto"/>
            </w:tcBorders>
            <w:shd w:val="clear" w:color="auto" w:fill="auto"/>
          </w:tcPr>
          <w:p w14:paraId="0F8391E5" w14:textId="77777777" w:rsidR="00AE6E30" w:rsidRDefault="00AE6E30" w:rsidP="00885D10">
            <w:pPr>
              <w:tabs>
                <w:tab w:val="left" w:pos="720"/>
                <w:tab w:val="left" w:pos="1622"/>
              </w:tabs>
              <w:spacing w:before="20" w:after="20"/>
              <w:rPr>
                <w:rFonts w:cs="Arial"/>
                <w:sz w:val="16"/>
                <w:szCs w:val="16"/>
              </w:rPr>
            </w:pPr>
            <w:r>
              <w:rPr>
                <w:rFonts w:cs="Arial"/>
                <w:sz w:val="16"/>
                <w:szCs w:val="16"/>
              </w:rPr>
              <w:t>Usage of W3 Monday</w:t>
            </w:r>
          </w:p>
          <w:p w14:paraId="4580BF61" w14:textId="77777777" w:rsidR="00AE6E30" w:rsidRDefault="00AE6E30" w:rsidP="00885D10">
            <w:pPr>
              <w:tabs>
                <w:tab w:val="left" w:pos="720"/>
                <w:tab w:val="left" w:pos="1622"/>
              </w:tabs>
              <w:spacing w:before="20" w:after="20"/>
              <w:rPr>
                <w:rFonts w:cs="Arial"/>
                <w:sz w:val="16"/>
                <w:szCs w:val="16"/>
              </w:rPr>
            </w:pPr>
            <w:r>
              <w:rPr>
                <w:rFonts w:cs="Arial"/>
                <w:sz w:val="16"/>
                <w:szCs w:val="16"/>
              </w:rPr>
              <w:t>NR18 IAB CB (Johan)</w:t>
            </w:r>
          </w:p>
          <w:p w14:paraId="773AC720" w14:textId="77777777" w:rsidR="00AE6E30" w:rsidRDefault="00AE6E30" w:rsidP="00885D10">
            <w:pPr>
              <w:tabs>
                <w:tab w:val="left" w:pos="720"/>
                <w:tab w:val="left" w:pos="1622"/>
              </w:tabs>
              <w:spacing w:before="20" w:after="20"/>
              <w:rPr>
                <w:rFonts w:cs="Arial"/>
                <w:sz w:val="16"/>
                <w:szCs w:val="16"/>
              </w:rPr>
            </w:pPr>
            <w:r>
              <w:rPr>
                <w:rFonts w:cs="Arial"/>
                <w:sz w:val="16"/>
                <w:szCs w:val="16"/>
              </w:rPr>
              <w:t>NR17 TEI (Johan)</w:t>
            </w:r>
          </w:p>
          <w:p w14:paraId="24F5FD21" w14:textId="77777777" w:rsidR="00AE6E30" w:rsidRDefault="00AE6E30" w:rsidP="00885D10">
            <w:pPr>
              <w:tabs>
                <w:tab w:val="left" w:pos="720"/>
                <w:tab w:val="left" w:pos="1622"/>
              </w:tabs>
              <w:spacing w:before="20" w:after="20"/>
              <w:rPr>
                <w:rFonts w:cs="Arial"/>
                <w:sz w:val="16"/>
                <w:szCs w:val="16"/>
              </w:rPr>
            </w:pPr>
            <w:r>
              <w:rPr>
                <w:rFonts w:cs="Arial"/>
                <w:sz w:val="16"/>
                <w:szCs w:val="16"/>
              </w:rPr>
              <w:t>Other CB TBD</w:t>
            </w:r>
          </w:p>
          <w:p w14:paraId="0BFCA10D" w14:textId="77777777" w:rsidR="00AE6E30" w:rsidRDefault="00AE6E30" w:rsidP="00885D10">
            <w:pPr>
              <w:tabs>
                <w:tab w:val="left" w:pos="720"/>
                <w:tab w:val="left" w:pos="1622"/>
              </w:tabs>
              <w:spacing w:before="20" w:after="20"/>
              <w:rPr>
                <w:rFonts w:cs="Arial"/>
                <w:sz w:val="16"/>
                <w:szCs w:val="16"/>
              </w:rPr>
            </w:pPr>
            <w:r>
              <w:rPr>
                <w:rFonts w:cs="Arial"/>
                <w:sz w:val="16"/>
                <w:szCs w:val="16"/>
              </w:rPr>
              <w:t>NR18 Other [024] Redcap R18 LS (Johan)</w:t>
            </w:r>
          </w:p>
        </w:tc>
        <w:tc>
          <w:tcPr>
            <w:tcW w:w="3300" w:type="dxa"/>
            <w:tcBorders>
              <w:top w:val="single" w:sz="4" w:space="0" w:color="auto"/>
              <w:left w:val="single" w:sz="4" w:space="0" w:color="auto"/>
              <w:bottom w:val="single" w:sz="4" w:space="0" w:color="auto"/>
              <w:right w:val="single" w:sz="4" w:space="0" w:color="auto"/>
            </w:tcBorders>
            <w:shd w:val="clear" w:color="auto" w:fill="auto"/>
          </w:tcPr>
          <w:p w14:paraId="75BB1CD4" w14:textId="77777777" w:rsidR="00AE6E30" w:rsidRDefault="00AE6E30" w:rsidP="00885D10">
            <w:pPr>
              <w:tabs>
                <w:tab w:val="left" w:pos="720"/>
                <w:tab w:val="left" w:pos="1622"/>
              </w:tabs>
              <w:spacing w:before="20" w:after="20"/>
              <w:rPr>
                <w:rFonts w:cs="Arial"/>
                <w:sz w:val="16"/>
                <w:szCs w:val="16"/>
              </w:rPr>
            </w:pPr>
            <w:r>
              <w:rPr>
                <w:rFonts w:cs="Arial"/>
                <w:sz w:val="16"/>
                <w:szCs w:val="16"/>
              </w:rPr>
              <w:t>NR17 (Sergio)</w:t>
            </w:r>
          </w:p>
          <w:p w14:paraId="264DD832" w14:textId="77777777" w:rsidR="00AE6E30" w:rsidRDefault="00AE6E30" w:rsidP="00885D10">
            <w:pPr>
              <w:tabs>
                <w:tab w:val="left" w:pos="720"/>
                <w:tab w:val="left" w:pos="1622"/>
              </w:tabs>
              <w:spacing w:before="20" w:after="20"/>
              <w:rPr>
                <w:rFonts w:cs="Arial"/>
                <w:sz w:val="16"/>
                <w:szCs w:val="16"/>
              </w:rPr>
            </w:pPr>
            <w:r>
              <w:rPr>
                <w:rFonts w:cs="Arial"/>
                <w:sz w:val="16"/>
                <w:szCs w:val="16"/>
              </w:rPr>
              <w:t>RedCap: final report of offline 114, 115, (113), (117)</w:t>
            </w:r>
          </w:p>
        </w:tc>
        <w:tc>
          <w:tcPr>
            <w:tcW w:w="3300" w:type="dxa"/>
            <w:gridSpan w:val="2"/>
            <w:tcBorders>
              <w:top w:val="single" w:sz="4" w:space="0" w:color="auto"/>
              <w:left w:val="single" w:sz="4" w:space="0" w:color="auto"/>
              <w:bottom w:val="single" w:sz="4" w:space="0" w:color="auto"/>
              <w:right w:val="single" w:sz="4" w:space="0" w:color="auto"/>
            </w:tcBorders>
          </w:tcPr>
          <w:p w14:paraId="136BAE4A" w14:textId="77777777" w:rsidR="00AE6E30" w:rsidRDefault="00AE6E30" w:rsidP="00885D10">
            <w:pPr>
              <w:shd w:val="clear" w:color="auto" w:fill="FFFFFF"/>
              <w:spacing w:before="0" w:after="20"/>
              <w:rPr>
                <w:rFonts w:cs="Arial"/>
                <w:sz w:val="16"/>
                <w:szCs w:val="16"/>
                <w:lang w:val="en-US"/>
              </w:rPr>
            </w:pPr>
            <w:r>
              <w:rPr>
                <w:rFonts w:cs="Arial"/>
                <w:sz w:val="16"/>
                <w:szCs w:val="16"/>
                <w:lang w:val="en-US"/>
              </w:rPr>
              <w:t>NR17 CB (Nathan)</w:t>
            </w:r>
          </w:p>
          <w:p w14:paraId="250A023C" w14:textId="77777777" w:rsidR="00AE6E30" w:rsidRDefault="00AE6E30" w:rsidP="00885D10">
            <w:pPr>
              <w:shd w:val="clear" w:color="auto" w:fill="FFFFFF"/>
              <w:spacing w:before="0" w:after="20"/>
              <w:rPr>
                <w:rFonts w:cs="Arial"/>
                <w:sz w:val="16"/>
                <w:szCs w:val="16"/>
                <w:lang w:val="en-US"/>
              </w:rPr>
            </w:pPr>
            <w:r>
              <w:rPr>
                <w:rFonts w:cs="Arial"/>
                <w:sz w:val="16"/>
                <w:szCs w:val="16"/>
                <w:lang w:val="en-US"/>
              </w:rPr>
              <w:t>Remaining CBs and any extended discussions</w:t>
            </w:r>
          </w:p>
        </w:tc>
      </w:tr>
      <w:tr w:rsidR="00AE6E30" w:rsidRPr="008B478D" w14:paraId="79A4F95A" w14:textId="77777777" w:rsidTr="00AE6E30">
        <w:trPr>
          <w:trHeight w:val="309"/>
        </w:trPr>
        <w:tc>
          <w:tcPr>
            <w:tcW w:w="1237" w:type="dxa"/>
            <w:vMerge w:val="restart"/>
            <w:tcBorders>
              <w:top w:val="single" w:sz="4" w:space="0" w:color="auto"/>
              <w:left w:val="single" w:sz="4" w:space="0" w:color="auto"/>
              <w:right w:val="single" w:sz="4" w:space="0" w:color="auto"/>
            </w:tcBorders>
            <w:shd w:val="clear" w:color="auto" w:fill="auto"/>
          </w:tcPr>
          <w:p w14:paraId="22771860" w14:textId="77777777" w:rsidR="00AE6E30" w:rsidRDefault="00AE6E30" w:rsidP="00885D10">
            <w:pPr>
              <w:rPr>
                <w:rFonts w:cs="Arial"/>
                <w:sz w:val="16"/>
                <w:szCs w:val="16"/>
              </w:rPr>
            </w:pPr>
            <w:r>
              <w:rPr>
                <w:rFonts w:cs="Arial"/>
                <w:sz w:val="16"/>
                <w:szCs w:val="16"/>
              </w:rPr>
              <w:t>04:30-05:30</w:t>
            </w:r>
          </w:p>
        </w:tc>
        <w:tc>
          <w:tcPr>
            <w:tcW w:w="3300" w:type="dxa"/>
            <w:vMerge/>
            <w:tcBorders>
              <w:left w:val="single" w:sz="4" w:space="0" w:color="auto"/>
              <w:bottom w:val="single" w:sz="4" w:space="0" w:color="auto"/>
              <w:right w:val="single" w:sz="4" w:space="0" w:color="auto"/>
            </w:tcBorders>
            <w:shd w:val="clear" w:color="auto" w:fill="auto"/>
          </w:tcPr>
          <w:p w14:paraId="4DEEF277" w14:textId="77777777" w:rsidR="00AE6E30" w:rsidRDefault="00AE6E30" w:rsidP="00885D10">
            <w:pPr>
              <w:tabs>
                <w:tab w:val="left" w:pos="720"/>
                <w:tab w:val="left" w:pos="1622"/>
              </w:tabs>
              <w:spacing w:before="20" w:after="20"/>
              <w:rPr>
                <w:rFonts w:cs="Arial"/>
                <w:sz w:val="16"/>
                <w:szCs w:val="16"/>
              </w:rPr>
            </w:pPr>
          </w:p>
        </w:tc>
        <w:tc>
          <w:tcPr>
            <w:tcW w:w="3300" w:type="dxa"/>
            <w:vMerge w:val="restart"/>
            <w:tcBorders>
              <w:top w:val="single" w:sz="4" w:space="0" w:color="auto"/>
              <w:left w:val="single" w:sz="4" w:space="0" w:color="auto"/>
              <w:right w:val="single" w:sz="4" w:space="0" w:color="auto"/>
            </w:tcBorders>
            <w:shd w:val="clear" w:color="auto" w:fill="auto"/>
          </w:tcPr>
          <w:p w14:paraId="62D8A608" w14:textId="77777777" w:rsidR="00AE6E30" w:rsidRPr="00AE6E30" w:rsidRDefault="00AE6E30" w:rsidP="00885D10">
            <w:pPr>
              <w:shd w:val="clear" w:color="auto" w:fill="FFFFFF"/>
              <w:spacing w:before="0" w:after="20"/>
              <w:rPr>
                <w:rFonts w:cs="Arial"/>
                <w:sz w:val="16"/>
                <w:szCs w:val="16"/>
                <w:highlight w:val="yellow"/>
                <w:lang w:val="en-US"/>
              </w:rPr>
            </w:pPr>
            <w:r w:rsidRPr="00AE6E30">
              <w:rPr>
                <w:rFonts w:cs="Arial"/>
                <w:sz w:val="16"/>
                <w:szCs w:val="16"/>
                <w:highlight w:val="yellow"/>
                <w:lang w:val="en-US"/>
              </w:rPr>
              <w:t>NR17 CB (Tero)</w:t>
            </w:r>
          </w:p>
          <w:p w14:paraId="2C6662D7" w14:textId="77777777" w:rsidR="00AE6E30" w:rsidRPr="00AE6E30" w:rsidRDefault="00AE6E30" w:rsidP="00885D10">
            <w:pPr>
              <w:shd w:val="clear" w:color="auto" w:fill="FFFFFF"/>
              <w:spacing w:before="0" w:after="20"/>
              <w:rPr>
                <w:rFonts w:cs="Arial"/>
                <w:sz w:val="16"/>
                <w:szCs w:val="16"/>
                <w:highlight w:val="yellow"/>
                <w:lang w:val="en-US"/>
              </w:rPr>
            </w:pPr>
            <w:r w:rsidRPr="00AE6E30">
              <w:rPr>
                <w:rFonts w:cs="Arial"/>
                <w:sz w:val="16"/>
                <w:szCs w:val="16"/>
                <w:highlight w:val="yellow"/>
                <w:lang w:val="en-US"/>
              </w:rPr>
              <w:t>- 6.2.X: P13/13a from [221], P3 from [222], P2/P13 from [223]</w:t>
            </w:r>
          </w:p>
          <w:p w14:paraId="6EEA9517" w14:textId="64A302A0" w:rsidR="00AE6E30" w:rsidRDefault="00AE6E30" w:rsidP="00885D10">
            <w:pPr>
              <w:tabs>
                <w:tab w:val="left" w:pos="720"/>
                <w:tab w:val="left" w:pos="1622"/>
              </w:tabs>
              <w:spacing w:before="20" w:after="20"/>
              <w:rPr>
                <w:rFonts w:cs="Arial"/>
                <w:sz w:val="16"/>
                <w:szCs w:val="16"/>
              </w:rPr>
            </w:pPr>
            <w:r w:rsidRPr="00AE6E30">
              <w:rPr>
                <w:rFonts w:cs="Arial"/>
                <w:sz w:val="16"/>
                <w:szCs w:val="16"/>
                <w:highlight w:val="yellow"/>
                <w:lang w:val="en-US"/>
              </w:rPr>
              <w:lastRenderedPageBreak/>
              <w:t>- 6.20.X: P2-5 from report of [210], CR/LS from [211], CR from [212</w:t>
            </w:r>
            <w:r>
              <w:rPr>
                <w:rFonts w:cs="Arial"/>
                <w:sz w:val="16"/>
                <w:szCs w:val="16"/>
              </w:rPr>
              <w:t>]</w:t>
            </w:r>
          </w:p>
          <w:p w14:paraId="38667C08" w14:textId="77777777" w:rsidR="00AE6E30" w:rsidRDefault="00AE6E30" w:rsidP="00885D10">
            <w:pPr>
              <w:tabs>
                <w:tab w:val="left" w:pos="720"/>
                <w:tab w:val="left" w:pos="1622"/>
              </w:tabs>
              <w:spacing w:before="20" w:after="20"/>
              <w:rPr>
                <w:rFonts w:cs="Arial"/>
                <w:sz w:val="16"/>
                <w:szCs w:val="16"/>
              </w:rPr>
            </w:pPr>
          </w:p>
        </w:tc>
        <w:tc>
          <w:tcPr>
            <w:tcW w:w="3300" w:type="dxa"/>
            <w:gridSpan w:val="2"/>
            <w:vMerge w:val="restart"/>
            <w:tcBorders>
              <w:top w:val="single" w:sz="4" w:space="0" w:color="auto"/>
              <w:left w:val="single" w:sz="4" w:space="0" w:color="auto"/>
              <w:right w:val="single" w:sz="4" w:space="0" w:color="auto"/>
            </w:tcBorders>
          </w:tcPr>
          <w:p w14:paraId="4EB10F4E" w14:textId="77777777" w:rsidR="00AE6E30" w:rsidRDefault="00AE6E30" w:rsidP="00885D10">
            <w:pPr>
              <w:shd w:val="clear" w:color="auto" w:fill="FFFFFF"/>
              <w:spacing w:before="0" w:after="20"/>
              <w:rPr>
                <w:rFonts w:cs="Arial"/>
                <w:sz w:val="16"/>
                <w:szCs w:val="16"/>
                <w:lang w:val="en-US"/>
              </w:rPr>
            </w:pPr>
            <w:r w:rsidRPr="000F4FAD">
              <w:rPr>
                <w:rFonts w:cs="Arial"/>
                <w:sz w:val="16"/>
                <w:szCs w:val="16"/>
              </w:rPr>
              <w:lastRenderedPageBreak/>
              <w:t>NR17 SL enh (Kyeongin)</w:t>
            </w:r>
          </w:p>
        </w:tc>
      </w:tr>
      <w:tr w:rsidR="00AE6E30" w:rsidRPr="008B478D" w14:paraId="64F94554" w14:textId="77777777" w:rsidTr="00AE6E30">
        <w:trPr>
          <w:trHeight w:val="308"/>
        </w:trPr>
        <w:tc>
          <w:tcPr>
            <w:tcW w:w="1237" w:type="dxa"/>
            <w:vMerge/>
            <w:tcBorders>
              <w:left w:val="single" w:sz="4" w:space="0" w:color="auto"/>
              <w:bottom w:val="single" w:sz="4" w:space="0" w:color="auto"/>
              <w:right w:val="single" w:sz="4" w:space="0" w:color="auto"/>
            </w:tcBorders>
            <w:shd w:val="clear" w:color="auto" w:fill="auto"/>
          </w:tcPr>
          <w:p w14:paraId="48FEDF9D" w14:textId="77777777" w:rsidR="00AE6E30" w:rsidRDefault="00AE6E30" w:rsidP="00885D10">
            <w:pPr>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auto"/>
          </w:tcPr>
          <w:p w14:paraId="74D575DB" w14:textId="77777777" w:rsidR="00AE6E30" w:rsidRDefault="00AE6E30" w:rsidP="00885D10">
            <w:pPr>
              <w:tabs>
                <w:tab w:val="left" w:pos="720"/>
                <w:tab w:val="left" w:pos="1622"/>
              </w:tabs>
              <w:spacing w:before="20" w:after="20"/>
              <w:rPr>
                <w:rFonts w:cs="Arial"/>
                <w:sz w:val="16"/>
                <w:szCs w:val="16"/>
              </w:rPr>
            </w:pPr>
          </w:p>
          <w:p w14:paraId="3C173B02" w14:textId="77777777" w:rsidR="00AE6E30" w:rsidRDefault="00AE6E30" w:rsidP="00885D10">
            <w:pPr>
              <w:tabs>
                <w:tab w:val="left" w:pos="720"/>
                <w:tab w:val="left" w:pos="1622"/>
              </w:tabs>
              <w:spacing w:before="20" w:after="20"/>
              <w:rPr>
                <w:rFonts w:cs="Arial"/>
                <w:sz w:val="16"/>
                <w:szCs w:val="16"/>
              </w:rPr>
            </w:pPr>
            <w:r>
              <w:rPr>
                <w:rFonts w:cs="Arial"/>
                <w:sz w:val="16"/>
                <w:szCs w:val="16"/>
              </w:rPr>
              <w:t>05:10</w:t>
            </w:r>
          </w:p>
          <w:p w14:paraId="623F9DA8" w14:textId="77777777" w:rsidR="00AE6E30" w:rsidRDefault="00AE6E30" w:rsidP="00885D10">
            <w:pPr>
              <w:tabs>
                <w:tab w:val="left" w:pos="720"/>
                <w:tab w:val="left" w:pos="1622"/>
              </w:tabs>
              <w:spacing w:before="20" w:after="20"/>
              <w:rPr>
                <w:rFonts w:cs="Arial"/>
                <w:sz w:val="16"/>
                <w:szCs w:val="16"/>
              </w:rPr>
            </w:pPr>
            <w:r>
              <w:rPr>
                <w:rFonts w:eastAsia="PMingLiU" w:cs="Arial"/>
                <w:color w:val="000000"/>
                <w:sz w:val="16"/>
                <w:szCs w:val="16"/>
                <w:lang w:val="en-US" w:eastAsia="en-US"/>
              </w:rPr>
              <w:lastRenderedPageBreak/>
              <w:t>NR18 NC repeater (Sasha)</w:t>
            </w:r>
          </w:p>
        </w:tc>
        <w:tc>
          <w:tcPr>
            <w:tcW w:w="3300" w:type="dxa"/>
            <w:vMerge/>
            <w:tcBorders>
              <w:left w:val="single" w:sz="4" w:space="0" w:color="auto"/>
              <w:bottom w:val="single" w:sz="4" w:space="0" w:color="auto"/>
              <w:right w:val="single" w:sz="4" w:space="0" w:color="auto"/>
            </w:tcBorders>
            <w:shd w:val="clear" w:color="auto" w:fill="auto"/>
          </w:tcPr>
          <w:p w14:paraId="3D901F62" w14:textId="77777777" w:rsidR="00AE6E30" w:rsidRDefault="00AE6E30" w:rsidP="00885D10">
            <w:pPr>
              <w:tabs>
                <w:tab w:val="left" w:pos="720"/>
                <w:tab w:val="left" w:pos="1622"/>
              </w:tabs>
              <w:spacing w:before="20" w:after="20"/>
              <w:rPr>
                <w:rFonts w:cs="Arial"/>
                <w:sz w:val="16"/>
                <w:szCs w:val="16"/>
              </w:rPr>
            </w:pPr>
          </w:p>
        </w:tc>
        <w:tc>
          <w:tcPr>
            <w:tcW w:w="3300" w:type="dxa"/>
            <w:gridSpan w:val="2"/>
            <w:vMerge/>
            <w:tcBorders>
              <w:left w:val="single" w:sz="4" w:space="0" w:color="auto"/>
              <w:bottom w:val="single" w:sz="4" w:space="0" w:color="auto"/>
              <w:right w:val="single" w:sz="4" w:space="0" w:color="auto"/>
            </w:tcBorders>
          </w:tcPr>
          <w:p w14:paraId="5D10B4E9" w14:textId="77777777" w:rsidR="00AE6E30" w:rsidRPr="000F4FAD" w:rsidRDefault="00AE6E30" w:rsidP="00885D10">
            <w:pPr>
              <w:shd w:val="clear" w:color="auto" w:fill="FFFFFF"/>
              <w:spacing w:before="0" w:after="20"/>
              <w:rPr>
                <w:rFonts w:cs="Arial"/>
                <w:sz w:val="16"/>
                <w:szCs w:val="16"/>
              </w:rPr>
            </w:pPr>
          </w:p>
        </w:tc>
      </w:tr>
    </w:tbl>
    <w:p w14:paraId="49E59CEE" w14:textId="77777777" w:rsidR="00AE6E30" w:rsidRDefault="00AE6E30" w:rsidP="00AE6E30"/>
    <w:p w14:paraId="5E5E247B" w14:textId="77777777" w:rsidR="00417D72" w:rsidRDefault="00417D72" w:rsidP="00417D72"/>
    <w:p w14:paraId="3430FB14" w14:textId="590AAAD8" w:rsidR="006722F9" w:rsidRPr="00561C65" w:rsidRDefault="00561C65" w:rsidP="00561C65">
      <w:pPr>
        <w:spacing w:before="240" w:after="60"/>
        <w:outlineLvl w:val="8"/>
        <w:rPr>
          <w:b/>
        </w:rPr>
      </w:pPr>
      <w:r w:rsidRPr="00403FA3">
        <w:rPr>
          <w:b/>
        </w:rPr>
        <w:t xml:space="preserve">Web Conference Schedule, WEEK </w:t>
      </w:r>
      <w:r>
        <w:rPr>
          <w:b/>
        </w:rPr>
        <w:t>3 (optional)</w:t>
      </w:r>
    </w:p>
    <w:p w14:paraId="40B2A945" w14:textId="77777777" w:rsidR="0044328C" w:rsidRPr="000F4FAD" w:rsidRDefault="0044328C" w:rsidP="0044328C">
      <w:pPr>
        <w:rPr>
          <w:b/>
        </w:rPr>
      </w:pPr>
      <w:r w:rsidRPr="000F4FAD">
        <w:rPr>
          <w:b/>
        </w:rPr>
        <w:t xml:space="preserve">WEEK </w:t>
      </w:r>
      <w:r>
        <w:rPr>
          <w:b/>
        </w:rPr>
        <w:t>3 (optional)</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965"/>
      </w:tblGrid>
      <w:tr w:rsidR="0044328C" w:rsidRPr="000F4FAD" w14:paraId="2200E5E1" w14:textId="77777777" w:rsidTr="00B36F7F">
        <w:tc>
          <w:tcPr>
            <w:tcW w:w="1237" w:type="dxa"/>
            <w:tcBorders>
              <w:top w:val="single" w:sz="4" w:space="0" w:color="auto"/>
              <w:left w:val="single" w:sz="4" w:space="0" w:color="auto"/>
              <w:bottom w:val="single" w:sz="4" w:space="0" w:color="auto"/>
              <w:right w:val="single" w:sz="4" w:space="0" w:color="auto"/>
            </w:tcBorders>
            <w:hideMark/>
          </w:tcPr>
          <w:p w14:paraId="211492FC" w14:textId="77777777" w:rsidR="0044328C" w:rsidRPr="000F4FAD" w:rsidRDefault="0044328C" w:rsidP="00BA728B">
            <w:pPr>
              <w:tabs>
                <w:tab w:val="left" w:pos="720"/>
                <w:tab w:val="left" w:pos="1622"/>
              </w:tabs>
              <w:spacing w:before="20" w:after="20"/>
              <w:rPr>
                <w:rFonts w:cs="Arial"/>
                <w:b/>
                <w:i/>
                <w:sz w:val="16"/>
                <w:szCs w:val="16"/>
              </w:rPr>
            </w:pPr>
            <w:r w:rsidRPr="000F4FAD">
              <w:rPr>
                <w:rFonts w:cs="Arial"/>
                <w:b/>
                <w:sz w:val="16"/>
                <w:szCs w:val="16"/>
              </w:rPr>
              <w:t>Time Zone</w:t>
            </w:r>
            <w:r w:rsidRPr="000F4FAD">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2D579C00" w14:textId="77777777" w:rsidR="0044328C" w:rsidRPr="000F4FAD" w:rsidRDefault="0044328C" w:rsidP="00BA728B">
            <w:pPr>
              <w:tabs>
                <w:tab w:val="left" w:pos="720"/>
                <w:tab w:val="left" w:pos="1622"/>
              </w:tabs>
              <w:spacing w:before="20" w:after="20"/>
              <w:jc w:val="center"/>
              <w:rPr>
                <w:rFonts w:cs="Arial"/>
                <w:b/>
                <w:sz w:val="16"/>
                <w:szCs w:val="16"/>
              </w:rPr>
            </w:pPr>
            <w:r w:rsidRPr="000F4FAD">
              <w:rPr>
                <w:rFonts w:cs="Arial"/>
                <w:b/>
                <w:sz w:val="16"/>
                <w:szCs w:val="16"/>
              </w:rPr>
              <w:t>Web Conference R2 - Main</w:t>
            </w:r>
          </w:p>
          <w:p w14:paraId="1508664C" w14:textId="77777777" w:rsidR="0044328C" w:rsidRPr="000F4FAD" w:rsidRDefault="0044328C" w:rsidP="00BA728B">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7E493138" w14:textId="77777777" w:rsidR="0044328C" w:rsidRPr="000F4FAD" w:rsidRDefault="0044328C" w:rsidP="00BA728B">
            <w:pPr>
              <w:tabs>
                <w:tab w:val="left" w:pos="720"/>
                <w:tab w:val="left" w:pos="1622"/>
              </w:tabs>
              <w:spacing w:before="20" w:after="20"/>
              <w:jc w:val="center"/>
              <w:rPr>
                <w:rFonts w:cs="Arial"/>
                <w:b/>
                <w:sz w:val="16"/>
                <w:szCs w:val="16"/>
              </w:rPr>
            </w:pPr>
            <w:r w:rsidRPr="000F4FAD">
              <w:rPr>
                <w:rFonts w:cs="Arial"/>
                <w:b/>
                <w:sz w:val="16"/>
                <w:szCs w:val="16"/>
              </w:rPr>
              <w:t>Web Conference R2 - BO1</w:t>
            </w:r>
          </w:p>
          <w:p w14:paraId="58F239B6" w14:textId="77777777" w:rsidR="0044328C" w:rsidRPr="000F4FAD" w:rsidRDefault="0044328C" w:rsidP="00BA728B">
            <w:pPr>
              <w:tabs>
                <w:tab w:val="left" w:pos="720"/>
                <w:tab w:val="left" w:pos="1622"/>
              </w:tabs>
              <w:spacing w:before="20" w:after="20"/>
              <w:jc w:val="center"/>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tcPr>
          <w:p w14:paraId="5F9CEB6F" w14:textId="77777777" w:rsidR="0044328C" w:rsidRPr="000F4FAD" w:rsidRDefault="0044328C" w:rsidP="00BA728B">
            <w:pPr>
              <w:tabs>
                <w:tab w:val="left" w:pos="720"/>
                <w:tab w:val="left" w:pos="1622"/>
              </w:tabs>
              <w:spacing w:before="20" w:after="20"/>
              <w:jc w:val="center"/>
              <w:rPr>
                <w:rFonts w:cs="Arial"/>
                <w:b/>
                <w:sz w:val="16"/>
                <w:szCs w:val="16"/>
              </w:rPr>
            </w:pPr>
          </w:p>
        </w:tc>
      </w:tr>
      <w:tr w:rsidR="0044328C" w:rsidRPr="000F4FAD" w14:paraId="0AC51283"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177FB970" w14:textId="77777777" w:rsidR="0044328C" w:rsidRPr="000F4FAD" w:rsidRDefault="0044328C" w:rsidP="00BA728B">
            <w:pPr>
              <w:tabs>
                <w:tab w:val="left" w:pos="720"/>
                <w:tab w:val="left" w:pos="1622"/>
              </w:tabs>
              <w:spacing w:before="20" w:after="20"/>
              <w:rPr>
                <w:rFonts w:cs="Arial"/>
                <w:b/>
                <w:sz w:val="16"/>
                <w:szCs w:val="16"/>
              </w:rPr>
            </w:pPr>
            <w:r w:rsidRPr="000F4FAD">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9F9C938" w14:textId="77777777" w:rsidR="0044328C" w:rsidRPr="000F4FAD" w:rsidRDefault="0044328C" w:rsidP="00BA728B">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EA9206B" w14:textId="77777777" w:rsidR="0044328C" w:rsidRPr="000F4FAD" w:rsidRDefault="0044328C" w:rsidP="00BA728B">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594D6FC1" w14:textId="77777777" w:rsidR="0044328C" w:rsidRPr="000F4FAD" w:rsidRDefault="0044328C" w:rsidP="00BA728B">
            <w:pPr>
              <w:tabs>
                <w:tab w:val="left" w:pos="720"/>
                <w:tab w:val="left" w:pos="1622"/>
              </w:tabs>
              <w:spacing w:before="20" w:after="20"/>
              <w:rPr>
                <w:rFonts w:cs="Arial"/>
                <w:sz w:val="16"/>
                <w:szCs w:val="16"/>
              </w:rPr>
            </w:pPr>
          </w:p>
        </w:tc>
      </w:tr>
      <w:tr w:rsidR="0044328C" w:rsidRPr="000F4FAD" w14:paraId="2BA4C505" w14:textId="77777777" w:rsidTr="00B36F7F">
        <w:tc>
          <w:tcPr>
            <w:tcW w:w="1237" w:type="dxa"/>
            <w:tcBorders>
              <w:left w:val="single" w:sz="4" w:space="0" w:color="auto"/>
              <w:bottom w:val="single" w:sz="4" w:space="0" w:color="auto"/>
              <w:right w:val="single" w:sz="4" w:space="0" w:color="auto"/>
            </w:tcBorders>
          </w:tcPr>
          <w:p w14:paraId="4563E56F" w14:textId="77777777" w:rsidR="0044328C" w:rsidRPr="000F4FAD" w:rsidRDefault="0044328C" w:rsidP="00BA728B">
            <w:pPr>
              <w:tabs>
                <w:tab w:val="left" w:pos="720"/>
                <w:tab w:val="left" w:pos="1622"/>
              </w:tabs>
              <w:spacing w:before="20" w:after="20"/>
              <w:rPr>
                <w:rFonts w:cs="Arial"/>
                <w:sz w:val="16"/>
                <w:szCs w:val="16"/>
              </w:rPr>
            </w:pPr>
            <w:r w:rsidRPr="000F4FAD">
              <w:rPr>
                <w:rFonts w:cs="Arial"/>
                <w:sz w:val="16"/>
                <w:szCs w:val="16"/>
              </w:rPr>
              <w:t>1</w:t>
            </w:r>
            <w:r>
              <w:rPr>
                <w:rFonts w:cs="Arial"/>
                <w:sz w:val="16"/>
                <w:szCs w:val="16"/>
              </w:rPr>
              <w:t>2:30 - 15:30</w:t>
            </w:r>
          </w:p>
        </w:tc>
        <w:tc>
          <w:tcPr>
            <w:tcW w:w="3300" w:type="dxa"/>
            <w:tcBorders>
              <w:left w:val="single" w:sz="4" w:space="0" w:color="auto"/>
              <w:right w:val="single" w:sz="4" w:space="0" w:color="auto"/>
            </w:tcBorders>
          </w:tcPr>
          <w:p w14:paraId="2465B5DB" w14:textId="77777777" w:rsidR="0044328C" w:rsidRPr="000F4FAD" w:rsidRDefault="0044328C" w:rsidP="00BA728B">
            <w:pPr>
              <w:tabs>
                <w:tab w:val="left" w:pos="720"/>
                <w:tab w:val="left" w:pos="1622"/>
              </w:tabs>
              <w:spacing w:before="20" w:after="20"/>
              <w:rPr>
                <w:rFonts w:cs="Arial"/>
                <w:sz w:val="16"/>
                <w:szCs w:val="16"/>
              </w:rPr>
            </w:pPr>
            <w:r>
              <w:rPr>
                <w:rFonts w:cs="Arial"/>
                <w:sz w:val="16"/>
                <w:szCs w:val="16"/>
              </w:rPr>
              <w:t>Related to Late R17 LS ins, if needed</w:t>
            </w:r>
          </w:p>
        </w:tc>
        <w:tc>
          <w:tcPr>
            <w:tcW w:w="3300" w:type="dxa"/>
            <w:tcBorders>
              <w:left w:val="single" w:sz="4" w:space="0" w:color="auto"/>
              <w:right w:val="single" w:sz="4" w:space="0" w:color="auto"/>
            </w:tcBorders>
            <w:shd w:val="clear" w:color="auto" w:fill="auto"/>
          </w:tcPr>
          <w:p w14:paraId="6CFE66ED" w14:textId="77777777" w:rsidR="0044328C" w:rsidRPr="000F4FAD" w:rsidRDefault="0044328C" w:rsidP="00BA728B">
            <w:pPr>
              <w:shd w:val="clear" w:color="auto" w:fill="FFFFFF"/>
              <w:spacing w:before="0" w:after="20"/>
              <w:rPr>
                <w:rFonts w:cs="Arial"/>
                <w:sz w:val="16"/>
                <w:szCs w:val="16"/>
              </w:rPr>
            </w:pPr>
            <w:r>
              <w:rPr>
                <w:rFonts w:cs="Arial"/>
                <w:sz w:val="16"/>
                <w:szCs w:val="16"/>
              </w:rPr>
              <w:t>Related to Late R17 LS ins, if needed</w:t>
            </w:r>
          </w:p>
        </w:tc>
        <w:tc>
          <w:tcPr>
            <w:tcW w:w="2965" w:type="dxa"/>
            <w:tcBorders>
              <w:left w:val="single" w:sz="4" w:space="0" w:color="auto"/>
              <w:right w:val="single" w:sz="4" w:space="0" w:color="auto"/>
            </w:tcBorders>
            <w:shd w:val="clear" w:color="auto" w:fill="auto"/>
          </w:tcPr>
          <w:p w14:paraId="76BF802A" w14:textId="77777777" w:rsidR="0044328C" w:rsidRPr="000F4FAD" w:rsidRDefault="0044328C" w:rsidP="00BA728B">
            <w:pPr>
              <w:shd w:val="clear" w:color="auto" w:fill="FFFFFF"/>
              <w:spacing w:before="0" w:after="20"/>
              <w:rPr>
                <w:rFonts w:eastAsia="PMingLiU" w:cs="Arial"/>
                <w:color w:val="000000"/>
                <w:sz w:val="16"/>
                <w:szCs w:val="16"/>
                <w:lang w:val="en-US" w:eastAsia="en-US"/>
              </w:rPr>
            </w:pPr>
          </w:p>
        </w:tc>
      </w:tr>
    </w:tbl>
    <w:p w14:paraId="6B270ABC" w14:textId="77777777" w:rsidR="0044328C" w:rsidRDefault="0044328C" w:rsidP="0044328C"/>
    <w:p w14:paraId="475B2C18" w14:textId="77777777" w:rsidR="0044328C" w:rsidRDefault="0044328C" w:rsidP="00E82073">
      <w:pPr>
        <w:pStyle w:val="Comments"/>
      </w:pPr>
    </w:p>
    <w:p w14:paraId="2C975897" w14:textId="1F8B2562" w:rsidR="00E82073" w:rsidRDefault="00E82073" w:rsidP="00E82073">
      <w:pPr>
        <w:pStyle w:val="Heading1"/>
      </w:pPr>
      <w:r>
        <w:t>4</w:t>
      </w:r>
      <w:r>
        <w:tab/>
        <w:t>EUTRA Rel-16 and earlier</w:t>
      </w:r>
    </w:p>
    <w:p w14:paraId="452E723F" w14:textId="77777777" w:rsidR="00E82073" w:rsidRDefault="00E82073" w:rsidP="00E82073">
      <w:pPr>
        <w:pStyle w:val="Comments"/>
      </w:pPr>
      <w:r>
        <w:t>Only essential corrections. No documents should be submitted to 4. Please submit to 4.x</w:t>
      </w:r>
    </w:p>
    <w:p w14:paraId="7D4CCF35" w14:textId="77777777" w:rsidR="00F264F4" w:rsidRDefault="00F264F4" w:rsidP="00F264F4">
      <w:pPr>
        <w:pStyle w:val="Heading2"/>
      </w:pPr>
      <w:r>
        <w:t>4.1</w:t>
      </w:r>
      <w:r>
        <w:tab/>
        <w:t>NB-IoT and eMTC corrections Rel-16 and earlier</w:t>
      </w:r>
    </w:p>
    <w:p w14:paraId="06B6310C" w14:textId="77777777" w:rsidR="00F264F4" w:rsidRDefault="00F264F4" w:rsidP="00F264F4">
      <w:pPr>
        <w:pStyle w:val="Comments"/>
      </w:pPr>
      <w:r>
        <w:t xml:space="preserve">(NB_IOTenh3-Core; leading WG: RAN1; REL-16; started: Jun 18; Completed: June 20; WID: RP-200293); REL-15 and Earlier NB-IoT WIs are in scope but not listed explicitly (long list). </w:t>
      </w:r>
    </w:p>
    <w:p w14:paraId="16845887" w14:textId="3013DFA9" w:rsidR="00F264F4" w:rsidRDefault="00F264F4" w:rsidP="00F264F4">
      <w:pPr>
        <w:pStyle w:val="Comments"/>
      </w:pPr>
      <w:r>
        <w:t xml:space="preserve">(LTE_eMTC5-Core; LTE_eMTC5-Core; leading WG: RAN1; REL-16; started: Jun 18; Completed:  June 20; WID: RP192875;), REL-15 and Earlier eMTC WIs are in scope but not listed explicitly (long list). </w:t>
      </w:r>
    </w:p>
    <w:p w14:paraId="0578254C" w14:textId="6D3B9259" w:rsidR="00895A2D" w:rsidRDefault="00895A2D" w:rsidP="00F264F4">
      <w:pPr>
        <w:pStyle w:val="Comments"/>
      </w:pPr>
    </w:p>
    <w:p w14:paraId="52099E31" w14:textId="3EC95A65" w:rsidR="006648FF" w:rsidRPr="00403FA3" w:rsidRDefault="006648FF" w:rsidP="006648FF">
      <w:pPr>
        <w:pStyle w:val="BoldComments"/>
        <w:rPr>
          <w:lang w:val="en-GB"/>
        </w:rPr>
      </w:pPr>
      <w:r w:rsidRPr="00403FA3">
        <w:rPr>
          <w:lang w:val="en-GB"/>
        </w:rPr>
        <w:t>By Email [20</w:t>
      </w:r>
      <w:r>
        <w:rPr>
          <w:lang w:val="en-GB"/>
        </w:rPr>
        <w:t>2</w:t>
      </w:r>
      <w:r w:rsidRPr="00403FA3">
        <w:rPr>
          <w:lang w:val="en-GB"/>
        </w:rPr>
        <w:t>] (</w:t>
      </w:r>
      <w:r>
        <w:rPr>
          <w:lang w:val="en-GB"/>
        </w:rPr>
        <w:t>3+2</w:t>
      </w:r>
      <w:r w:rsidRPr="00403FA3">
        <w:rPr>
          <w:lang w:val="en-GB"/>
        </w:rPr>
        <w:t>)</w:t>
      </w:r>
    </w:p>
    <w:p w14:paraId="216A53F3" w14:textId="255E999D" w:rsidR="00895A2D" w:rsidRDefault="00895A2D" w:rsidP="00F264F4">
      <w:pPr>
        <w:pStyle w:val="Comments"/>
      </w:pPr>
      <w:r>
        <w:t>Clarification on hoew schedulingInfoList extension is used:</w:t>
      </w:r>
    </w:p>
    <w:p w14:paraId="5979539B" w14:textId="519B92C5" w:rsidR="00682699" w:rsidRDefault="00C27BAF" w:rsidP="00682699">
      <w:pPr>
        <w:pStyle w:val="Doc-title"/>
      </w:pPr>
      <w:hyperlink r:id="rId122" w:history="1">
        <w:r>
          <w:rPr>
            <w:rStyle w:val="Hyperlink"/>
          </w:rPr>
          <w:t>R2-2207314</w:t>
        </w:r>
      </w:hyperlink>
      <w:r w:rsidR="00682699">
        <w:tab/>
        <w:t>Clarification on schedulingInfoList for in NB-IoT</w:t>
      </w:r>
      <w:r w:rsidR="00682699">
        <w:tab/>
        <w:t>MediaTek Inc.</w:t>
      </w:r>
      <w:r w:rsidR="00682699">
        <w:tab/>
        <w:t>CR</w:t>
      </w:r>
      <w:r w:rsidR="00682699">
        <w:tab/>
        <w:t>Rel-15</w:t>
      </w:r>
      <w:r w:rsidR="00682699">
        <w:tab/>
        <w:t>36.331</w:t>
      </w:r>
      <w:r w:rsidR="00682699">
        <w:tab/>
        <w:t>15.18.0</w:t>
      </w:r>
      <w:r w:rsidR="00682699">
        <w:tab/>
        <w:t>4839</w:t>
      </w:r>
      <w:r w:rsidR="00682699">
        <w:tab/>
        <w:t>-</w:t>
      </w:r>
      <w:r w:rsidR="00682699">
        <w:tab/>
        <w:t>A</w:t>
      </w:r>
      <w:r w:rsidR="00682699">
        <w:tab/>
        <w:t>LTE_NBIOT_eMTC_NTN-Core</w:t>
      </w:r>
    </w:p>
    <w:p w14:paraId="01F14349" w14:textId="555FA259" w:rsidR="00682699" w:rsidRDefault="00682699" w:rsidP="00682699">
      <w:pPr>
        <w:pStyle w:val="Agreement"/>
      </w:pPr>
      <w:r>
        <w:t xml:space="preserve">[202] Revised according to modifications proposed in </w:t>
      </w:r>
      <w:hyperlink r:id="rId123" w:history="1">
        <w:r w:rsidR="00C27BAF">
          <w:rPr>
            <w:rStyle w:val="Hyperlink"/>
          </w:rPr>
          <w:t>R2-2208712</w:t>
        </w:r>
      </w:hyperlink>
      <w:r>
        <w:t xml:space="preserve"> </w:t>
      </w:r>
    </w:p>
    <w:p w14:paraId="148ED15F" w14:textId="32AD905F" w:rsidR="00682699" w:rsidRPr="009B41A0" w:rsidRDefault="00682699" w:rsidP="00682699">
      <w:pPr>
        <w:pStyle w:val="Agreement"/>
      </w:pPr>
      <w:r>
        <w:t xml:space="preserve">[202] Revised in </w:t>
      </w:r>
      <w:hyperlink r:id="rId124" w:history="1">
        <w:r w:rsidR="00C27BAF">
          <w:rPr>
            <w:rStyle w:val="Hyperlink"/>
          </w:rPr>
          <w:t>R2-220xxxx</w:t>
        </w:r>
      </w:hyperlink>
    </w:p>
    <w:p w14:paraId="4602EFB8" w14:textId="77777777" w:rsidR="00682699" w:rsidRPr="00F84356" w:rsidRDefault="00682699" w:rsidP="00682699">
      <w:pPr>
        <w:pStyle w:val="Doc-text2"/>
      </w:pPr>
    </w:p>
    <w:p w14:paraId="79B3473F" w14:textId="630E7B34" w:rsidR="00682699" w:rsidRDefault="00C27BAF" w:rsidP="00682699">
      <w:pPr>
        <w:pStyle w:val="Doc-title"/>
      </w:pPr>
      <w:hyperlink r:id="rId125" w:history="1">
        <w:r>
          <w:rPr>
            <w:rStyle w:val="Hyperlink"/>
          </w:rPr>
          <w:t>R2-220xxxx</w:t>
        </w:r>
      </w:hyperlink>
      <w:r w:rsidR="00682699">
        <w:tab/>
        <w:t>Clarification on schedulingInfoList for in NB-IoT</w:t>
      </w:r>
      <w:r w:rsidR="00682699">
        <w:tab/>
        <w:t>MediaTek Inc.</w:t>
      </w:r>
      <w:r w:rsidR="00682699">
        <w:tab/>
        <w:t>CR</w:t>
      </w:r>
      <w:r w:rsidR="00682699">
        <w:tab/>
        <w:t>Rel-15</w:t>
      </w:r>
      <w:r w:rsidR="00682699">
        <w:tab/>
        <w:t>36.331</w:t>
      </w:r>
      <w:r w:rsidR="00682699">
        <w:tab/>
        <w:t>15.18.0</w:t>
      </w:r>
      <w:r w:rsidR="00682699">
        <w:tab/>
        <w:t>4839</w:t>
      </w:r>
      <w:r w:rsidR="00682699">
        <w:tab/>
        <w:t>1</w:t>
      </w:r>
      <w:r w:rsidR="00682699">
        <w:tab/>
        <w:t>F</w:t>
      </w:r>
      <w:r w:rsidR="00682699">
        <w:tab/>
        <w:t>LTE_NBIOT_eMTC_NTN-Core</w:t>
      </w:r>
      <w:r w:rsidR="00682699">
        <w:tab/>
      </w:r>
      <w:hyperlink r:id="rId126" w:history="1">
        <w:r>
          <w:rPr>
            <w:rStyle w:val="Hyperlink"/>
          </w:rPr>
          <w:t>R2-2207314</w:t>
        </w:r>
      </w:hyperlink>
    </w:p>
    <w:p w14:paraId="6DC1412F" w14:textId="77777777" w:rsidR="00682699" w:rsidRPr="009B41A0" w:rsidRDefault="00682699" w:rsidP="00682699">
      <w:pPr>
        <w:pStyle w:val="Agreement"/>
      </w:pPr>
      <w:r>
        <w:t>?? [202] Agreed</w:t>
      </w:r>
    </w:p>
    <w:p w14:paraId="6B156E5E" w14:textId="77777777" w:rsidR="00682699" w:rsidRDefault="00682699" w:rsidP="00F264F4">
      <w:pPr>
        <w:pStyle w:val="Doc-title"/>
      </w:pPr>
    </w:p>
    <w:p w14:paraId="0EA2E6E2" w14:textId="0C6C14CE" w:rsidR="00682699" w:rsidRDefault="00C27BAF" w:rsidP="00682699">
      <w:pPr>
        <w:pStyle w:val="Doc-title"/>
      </w:pPr>
      <w:hyperlink r:id="rId127" w:history="1">
        <w:r>
          <w:rPr>
            <w:rStyle w:val="Hyperlink"/>
          </w:rPr>
          <w:t>R2-2207313</w:t>
        </w:r>
      </w:hyperlink>
      <w:r w:rsidR="00682699">
        <w:tab/>
        <w:t>Clarification on schedulingInfoList for in NB-IoT</w:t>
      </w:r>
      <w:r w:rsidR="00682699">
        <w:tab/>
        <w:t>MediaTek Inc.</w:t>
      </w:r>
      <w:r w:rsidR="00682699">
        <w:tab/>
        <w:t>CR</w:t>
      </w:r>
      <w:r w:rsidR="00682699">
        <w:tab/>
        <w:t>Rel-16</w:t>
      </w:r>
      <w:r w:rsidR="00682699">
        <w:tab/>
        <w:t>36.331</w:t>
      </w:r>
      <w:r w:rsidR="00682699">
        <w:tab/>
        <w:t>16.9.0</w:t>
      </w:r>
      <w:r w:rsidR="00682699">
        <w:tab/>
        <w:t>4838</w:t>
      </w:r>
      <w:r w:rsidR="00682699">
        <w:tab/>
        <w:t>-</w:t>
      </w:r>
      <w:r w:rsidR="00682699">
        <w:tab/>
        <w:t>A</w:t>
      </w:r>
      <w:r w:rsidR="00682699">
        <w:tab/>
        <w:t>LTE_NBIOT_eMTC_NTN-Core</w:t>
      </w:r>
    </w:p>
    <w:p w14:paraId="1A8012B1" w14:textId="2EC9223D" w:rsidR="00682699" w:rsidRDefault="00682699" w:rsidP="00682699">
      <w:pPr>
        <w:pStyle w:val="Agreement"/>
      </w:pPr>
      <w:r>
        <w:t xml:space="preserve">[202] Revised according to modifications proposed in </w:t>
      </w:r>
      <w:hyperlink r:id="rId128" w:history="1">
        <w:r w:rsidR="00C27BAF">
          <w:rPr>
            <w:rStyle w:val="Hyperlink"/>
          </w:rPr>
          <w:t>R2-2208712</w:t>
        </w:r>
      </w:hyperlink>
      <w:r>
        <w:t xml:space="preserve"> </w:t>
      </w:r>
    </w:p>
    <w:p w14:paraId="3E59D8AF" w14:textId="60701B4A" w:rsidR="00682699" w:rsidRPr="009B41A0" w:rsidRDefault="00682699" w:rsidP="00682699">
      <w:pPr>
        <w:pStyle w:val="Agreement"/>
      </w:pPr>
      <w:r>
        <w:t xml:space="preserve">[202] Revised in </w:t>
      </w:r>
      <w:hyperlink r:id="rId129" w:history="1">
        <w:r w:rsidR="00C27BAF">
          <w:rPr>
            <w:rStyle w:val="Hyperlink"/>
          </w:rPr>
          <w:t>R2-220xxxx</w:t>
        </w:r>
      </w:hyperlink>
    </w:p>
    <w:p w14:paraId="17DA76E3" w14:textId="77777777" w:rsidR="00682699" w:rsidRDefault="00682699" w:rsidP="00682699">
      <w:pPr>
        <w:pStyle w:val="Doc-text2"/>
      </w:pPr>
    </w:p>
    <w:p w14:paraId="330F969E" w14:textId="3707D75E" w:rsidR="00682699" w:rsidRDefault="00C27BAF" w:rsidP="00682699">
      <w:pPr>
        <w:pStyle w:val="Doc-title"/>
      </w:pPr>
      <w:hyperlink r:id="rId130" w:history="1">
        <w:r>
          <w:rPr>
            <w:rStyle w:val="Hyperlink"/>
          </w:rPr>
          <w:t>R2-220xxxx</w:t>
        </w:r>
      </w:hyperlink>
      <w:r w:rsidR="00682699">
        <w:tab/>
        <w:t>Clarification on schedulingInfoList for in NB-IoT</w:t>
      </w:r>
      <w:r w:rsidR="00682699">
        <w:tab/>
        <w:t>MediaTek Inc.</w:t>
      </w:r>
      <w:r w:rsidR="00682699">
        <w:tab/>
        <w:t>CR</w:t>
      </w:r>
      <w:r w:rsidR="00682699">
        <w:tab/>
        <w:t>Rel-16</w:t>
      </w:r>
      <w:r w:rsidR="00682699">
        <w:tab/>
        <w:t>36.331</w:t>
      </w:r>
      <w:r w:rsidR="00682699">
        <w:tab/>
        <w:t>16.9.0</w:t>
      </w:r>
      <w:r w:rsidR="00682699">
        <w:tab/>
        <w:t>4838</w:t>
      </w:r>
      <w:r w:rsidR="00682699">
        <w:tab/>
        <w:t>1</w:t>
      </w:r>
      <w:r w:rsidR="00682699">
        <w:tab/>
        <w:t>A</w:t>
      </w:r>
      <w:r w:rsidR="00682699">
        <w:tab/>
        <w:t>LTE_NBIOT_eMTC_NTN-Core</w:t>
      </w:r>
      <w:r w:rsidR="00682699">
        <w:tab/>
      </w:r>
      <w:hyperlink r:id="rId131" w:history="1">
        <w:r>
          <w:rPr>
            <w:rStyle w:val="Hyperlink"/>
          </w:rPr>
          <w:t>R2-2207313</w:t>
        </w:r>
      </w:hyperlink>
    </w:p>
    <w:p w14:paraId="7811EF0E" w14:textId="77777777" w:rsidR="00682699" w:rsidRPr="009B41A0" w:rsidRDefault="00682699" w:rsidP="00682699">
      <w:pPr>
        <w:pStyle w:val="Agreement"/>
      </w:pPr>
      <w:r>
        <w:t>?? [202] Agreed</w:t>
      </w:r>
    </w:p>
    <w:p w14:paraId="6DFFEFE4" w14:textId="77777777" w:rsidR="00682699" w:rsidRDefault="00682699" w:rsidP="00F264F4">
      <w:pPr>
        <w:pStyle w:val="Doc-title"/>
      </w:pPr>
    </w:p>
    <w:p w14:paraId="6E44EB3D" w14:textId="02401609" w:rsidR="00F264F4" w:rsidRDefault="00C27BAF" w:rsidP="00F264F4">
      <w:pPr>
        <w:pStyle w:val="Doc-title"/>
      </w:pPr>
      <w:hyperlink r:id="rId132" w:history="1">
        <w:r>
          <w:rPr>
            <w:rStyle w:val="Hyperlink"/>
          </w:rPr>
          <w:t>R2-2207312</w:t>
        </w:r>
      </w:hyperlink>
      <w:r w:rsidR="00F264F4">
        <w:tab/>
        <w:t>Clarification on schedulingInfoList for in NB-IoT</w:t>
      </w:r>
      <w:r w:rsidR="00F264F4">
        <w:tab/>
        <w:t>MediaTek Inc.</w:t>
      </w:r>
      <w:r w:rsidR="00F264F4">
        <w:tab/>
        <w:t>CR</w:t>
      </w:r>
      <w:r w:rsidR="00F264F4">
        <w:tab/>
        <w:t>Rel-17</w:t>
      </w:r>
      <w:r w:rsidR="00F264F4">
        <w:tab/>
        <w:t>36.331</w:t>
      </w:r>
      <w:r w:rsidR="00F264F4">
        <w:tab/>
        <w:t>17.1.0</w:t>
      </w:r>
      <w:r w:rsidR="00F264F4">
        <w:tab/>
        <w:t>4837</w:t>
      </w:r>
      <w:r w:rsidR="00F264F4">
        <w:tab/>
        <w:t>-</w:t>
      </w:r>
      <w:r w:rsidR="00F264F4">
        <w:tab/>
        <w:t>A</w:t>
      </w:r>
      <w:r w:rsidR="00F264F4">
        <w:tab/>
        <w:t>LTE_NBIOT_eMTC_NTN-Core</w:t>
      </w:r>
    </w:p>
    <w:p w14:paraId="68677DB7" w14:textId="33F4AE83" w:rsidR="00F84356" w:rsidRDefault="00F84356" w:rsidP="00F84356">
      <w:pPr>
        <w:pStyle w:val="Agreement"/>
      </w:pPr>
      <w:r>
        <w:t xml:space="preserve">[202] </w:t>
      </w:r>
      <w:r w:rsidR="00682699">
        <w:t xml:space="preserve">Revised according to </w:t>
      </w:r>
      <w:r>
        <w:t xml:space="preserve">modifications proposed in </w:t>
      </w:r>
      <w:hyperlink r:id="rId133" w:history="1">
        <w:r w:rsidR="00C27BAF">
          <w:rPr>
            <w:rStyle w:val="Hyperlink"/>
          </w:rPr>
          <w:t>R2-2208712</w:t>
        </w:r>
      </w:hyperlink>
      <w:r>
        <w:t xml:space="preserve"> </w:t>
      </w:r>
    </w:p>
    <w:p w14:paraId="64A62405" w14:textId="4A29D693" w:rsidR="00F84356" w:rsidRPr="009B41A0" w:rsidRDefault="00F84356" w:rsidP="00F84356">
      <w:pPr>
        <w:pStyle w:val="Agreement"/>
      </w:pPr>
      <w:r>
        <w:t xml:space="preserve">[202] Revised in </w:t>
      </w:r>
      <w:hyperlink r:id="rId134" w:history="1">
        <w:r w:rsidR="00C27BAF">
          <w:rPr>
            <w:rStyle w:val="Hyperlink"/>
          </w:rPr>
          <w:t>R2-220xxxx</w:t>
        </w:r>
      </w:hyperlink>
    </w:p>
    <w:p w14:paraId="66805768" w14:textId="6C140C7A" w:rsidR="00F84356" w:rsidRDefault="00F84356" w:rsidP="00F84356">
      <w:pPr>
        <w:pStyle w:val="Doc-text2"/>
      </w:pPr>
    </w:p>
    <w:p w14:paraId="33A29EA4" w14:textId="1172D34B" w:rsidR="00F84356" w:rsidRDefault="00C27BAF" w:rsidP="00F84356">
      <w:pPr>
        <w:pStyle w:val="Doc-title"/>
      </w:pPr>
      <w:hyperlink r:id="rId135" w:history="1">
        <w:r>
          <w:rPr>
            <w:rStyle w:val="Hyperlink"/>
          </w:rPr>
          <w:t>R2-220xxxx</w:t>
        </w:r>
      </w:hyperlink>
      <w:r w:rsidR="00F84356">
        <w:tab/>
        <w:t>Clarification on schedulingInfoList for in NB-IoT</w:t>
      </w:r>
      <w:r w:rsidR="00F84356">
        <w:tab/>
        <w:t>MediaTek Inc.</w:t>
      </w:r>
      <w:r w:rsidR="00F84356">
        <w:tab/>
        <w:t>CR</w:t>
      </w:r>
      <w:r w:rsidR="00F84356">
        <w:tab/>
        <w:t>Rel-17</w:t>
      </w:r>
      <w:r w:rsidR="00F84356">
        <w:tab/>
        <w:t>36.331</w:t>
      </w:r>
      <w:r w:rsidR="00F84356">
        <w:tab/>
        <w:t>17.1.0</w:t>
      </w:r>
      <w:r w:rsidR="00F84356">
        <w:tab/>
        <w:t>4837</w:t>
      </w:r>
      <w:r w:rsidR="00F84356">
        <w:tab/>
      </w:r>
      <w:r w:rsidR="00F84356">
        <w:t>1</w:t>
      </w:r>
      <w:r w:rsidR="00F84356">
        <w:tab/>
        <w:t>A</w:t>
      </w:r>
      <w:r w:rsidR="00F84356">
        <w:tab/>
        <w:t>LTE_NBIOT_eMTC_NTN-Core</w:t>
      </w:r>
      <w:r w:rsidR="00F84356">
        <w:tab/>
      </w:r>
      <w:hyperlink r:id="rId136" w:history="1">
        <w:r>
          <w:rPr>
            <w:rStyle w:val="Hyperlink"/>
          </w:rPr>
          <w:t>R2-2207312</w:t>
        </w:r>
      </w:hyperlink>
    </w:p>
    <w:p w14:paraId="6D72EEDF" w14:textId="433F0718" w:rsidR="00F84356" w:rsidRPr="009B41A0" w:rsidRDefault="00F84356" w:rsidP="00F84356">
      <w:pPr>
        <w:pStyle w:val="Agreement"/>
      </w:pPr>
      <w:r>
        <w:t xml:space="preserve">?? </w:t>
      </w:r>
      <w:r>
        <w:t xml:space="preserve">[202] </w:t>
      </w:r>
      <w:r>
        <w:t>Agreed</w:t>
      </w:r>
    </w:p>
    <w:p w14:paraId="582F8F8B" w14:textId="77777777" w:rsidR="00F84356" w:rsidRPr="00F84356" w:rsidRDefault="00F84356" w:rsidP="00F84356">
      <w:pPr>
        <w:pStyle w:val="Doc-text2"/>
      </w:pPr>
    </w:p>
    <w:p w14:paraId="718C4AFB" w14:textId="77777777" w:rsidR="00F84356" w:rsidRPr="00F84356" w:rsidRDefault="00F84356" w:rsidP="00F84356">
      <w:pPr>
        <w:pStyle w:val="Doc-text2"/>
      </w:pPr>
    </w:p>
    <w:p w14:paraId="08D407EA" w14:textId="77777777" w:rsidR="00F84356" w:rsidRPr="00F84356" w:rsidRDefault="00F84356" w:rsidP="00F84356">
      <w:pPr>
        <w:pStyle w:val="Doc-text2"/>
      </w:pPr>
    </w:p>
    <w:p w14:paraId="683D989A" w14:textId="5F31B9C3" w:rsidR="00895A2D" w:rsidRDefault="00895A2D" w:rsidP="00895A2D">
      <w:pPr>
        <w:pStyle w:val="Comments"/>
      </w:pPr>
    </w:p>
    <w:p w14:paraId="11B0668D" w14:textId="77777777" w:rsidR="005557BB" w:rsidRDefault="005557BB" w:rsidP="00895A2D">
      <w:pPr>
        <w:pStyle w:val="Comments"/>
      </w:pPr>
    </w:p>
    <w:p w14:paraId="19C66498" w14:textId="1FAA6DA8" w:rsidR="00895A2D" w:rsidRDefault="00895A2D" w:rsidP="00895A2D">
      <w:pPr>
        <w:pStyle w:val="Comments"/>
      </w:pPr>
      <w:r>
        <w:t>Deactivation of SPS:</w:t>
      </w:r>
    </w:p>
    <w:p w14:paraId="5D0740D7" w14:textId="78C8A0C0" w:rsidR="00F264F4" w:rsidRDefault="00C27BAF" w:rsidP="00F264F4">
      <w:pPr>
        <w:pStyle w:val="Doc-title"/>
      </w:pPr>
      <w:hyperlink r:id="rId137" w:history="1">
        <w:r>
          <w:rPr>
            <w:rStyle w:val="Hyperlink"/>
          </w:rPr>
          <w:t>R2-2208594</w:t>
        </w:r>
      </w:hyperlink>
      <w:r w:rsidR="00F264F4">
        <w:tab/>
        <w:t>36331_(R16)_Clarification on SPS deactivation upon carrier reconfiguration</w:t>
      </w:r>
      <w:r w:rsidR="00F264F4">
        <w:tab/>
        <w:t>ZTE Corporation, Sanechips</w:t>
      </w:r>
      <w:r w:rsidR="00F264F4">
        <w:tab/>
        <w:t>CR</w:t>
      </w:r>
      <w:r w:rsidR="00F264F4">
        <w:tab/>
        <w:t>Rel-16</w:t>
      </w:r>
      <w:r w:rsidR="00F264F4">
        <w:tab/>
        <w:t>36.331</w:t>
      </w:r>
      <w:r w:rsidR="00F264F4">
        <w:tab/>
        <w:t>16.9.0</w:t>
      </w:r>
      <w:r w:rsidR="00F264F4">
        <w:tab/>
        <w:t>4864</w:t>
      </w:r>
      <w:r w:rsidR="00F264F4">
        <w:tab/>
        <w:t>-</w:t>
      </w:r>
      <w:r w:rsidR="00F264F4">
        <w:tab/>
        <w:t>F</w:t>
      </w:r>
      <w:r w:rsidR="00F264F4">
        <w:tab/>
        <w:t>NB_IOTenh3-Core</w:t>
      </w:r>
    </w:p>
    <w:p w14:paraId="449D0F60" w14:textId="1D3976B8" w:rsidR="00F84356" w:rsidRPr="009B41A0" w:rsidRDefault="00F84356" w:rsidP="00F84356">
      <w:pPr>
        <w:pStyle w:val="Agreement"/>
      </w:pPr>
      <w:r>
        <w:t xml:space="preserve">[202] Revised in </w:t>
      </w:r>
      <w:hyperlink r:id="rId138" w:history="1">
        <w:r w:rsidR="00C27BAF">
          <w:rPr>
            <w:rStyle w:val="Hyperlink"/>
          </w:rPr>
          <w:t>R2-220xxxx</w:t>
        </w:r>
      </w:hyperlink>
    </w:p>
    <w:p w14:paraId="544BE872" w14:textId="2C1C0634" w:rsidR="00F264F4" w:rsidRDefault="00F264F4" w:rsidP="00F264F4">
      <w:pPr>
        <w:pStyle w:val="Doc-text2"/>
      </w:pPr>
    </w:p>
    <w:p w14:paraId="4C8397B8" w14:textId="41799074" w:rsidR="00F84356" w:rsidRDefault="00C27BAF" w:rsidP="00F84356">
      <w:pPr>
        <w:pStyle w:val="Doc-title"/>
      </w:pPr>
      <w:hyperlink r:id="rId139" w:history="1">
        <w:r>
          <w:rPr>
            <w:rStyle w:val="Hyperlink"/>
          </w:rPr>
          <w:t>R2-220xxxx</w:t>
        </w:r>
      </w:hyperlink>
      <w:r w:rsidR="00F84356">
        <w:tab/>
        <w:t>36331_(R16)_Clarification on SPS deactivation upon carrier reconfiguration</w:t>
      </w:r>
      <w:r w:rsidR="00F84356">
        <w:tab/>
        <w:t>ZTE Corporation, Sanechips</w:t>
      </w:r>
      <w:r w:rsidR="00F84356">
        <w:tab/>
        <w:t>CR</w:t>
      </w:r>
      <w:r w:rsidR="00F84356">
        <w:tab/>
        <w:t>Rel-16</w:t>
      </w:r>
      <w:r w:rsidR="00F84356">
        <w:tab/>
        <w:t>36.331</w:t>
      </w:r>
      <w:r w:rsidR="00F84356">
        <w:tab/>
        <w:t>16.9.0</w:t>
      </w:r>
      <w:r w:rsidR="00F84356">
        <w:tab/>
        <w:t>4864</w:t>
      </w:r>
      <w:r w:rsidR="00F84356">
        <w:tab/>
      </w:r>
      <w:r w:rsidR="00F84356">
        <w:t>1</w:t>
      </w:r>
      <w:r w:rsidR="00F84356">
        <w:tab/>
        <w:t>F</w:t>
      </w:r>
      <w:r w:rsidR="00F84356">
        <w:tab/>
        <w:t>NB_IOTenh3-Core</w:t>
      </w:r>
      <w:r w:rsidR="00F84356">
        <w:tab/>
      </w:r>
      <w:hyperlink r:id="rId140" w:history="1">
        <w:r>
          <w:rPr>
            <w:rStyle w:val="Hyperlink"/>
          </w:rPr>
          <w:t>R2-2208594</w:t>
        </w:r>
      </w:hyperlink>
    </w:p>
    <w:p w14:paraId="7AD96BF7" w14:textId="77777777" w:rsidR="00F84356" w:rsidRPr="009B41A0" w:rsidRDefault="00F84356" w:rsidP="00F84356">
      <w:pPr>
        <w:pStyle w:val="Agreement"/>
      </w:pPr>
      <w:r>
        <w:t>?? [202] Agreed</w:t>
      </w:r>
    </w:p>
    <w:p w14:paraId="2B669BFD" w14:textId="77777777" w:rsidR="00F84356" w:rsidRDefault="00F84356" w:rsidP="00F84356">
      <w:pPr>
        <w:pStyle w:val="Doc-title"/>
      </w:pPr>
    </w:p>
    <w:p w14:paraId="183FBA58" w14:textId="51F91F1B" w:rsidR="00F84356" w:rsidRDefault="00C27BAF" w:rsidP="00F84356">
      <w:pPr>
        <w:pStyle w:val="Doc-title"/>
      </w:pPr>
      <w:hyperlink r:id="rId141" w:history="1">
        <w:r>
          <w:rPr>
            <w:rStyle w:val="Hyperlink"/>
          </w:rPr>
          <w:t>R2-2208595</w:t>
        </w:r>
      </w:hyperlink>
      <w:r w:rsidR="00F84356">
        <w:tab/>
        <w:t>36331_(R17)_Clarification on SPS deactivation upon carrier reconfiguration</w:t>
      </w:r>
      <w:r w:rsidR="00F84356">
        <w:tab/>
        <w:t>ZTE Corporation, Sanechips</w:t>
      </w:r>
      <w:r w:rsidR="00F84356">
        <w:tab/>
        <w:t>CR</w:t>
      </w:r>
      <w:r w:rsidR="00F84356">
        <w:tab/>
        <w:t>Rel-17</w:t>
      </w:r>
      <w:r w:rsidR="00F84356">
        <w:tab/>
        <w:t>36.331</w:t>
      </w:r>
      <w:r w:rsidR="00F84356">
        <w:tab/>
        <w:t>17.1.0</w:t>
      </w:r>
      <w:r w:rsidR="00F84356">
        <w:tab/>
        <w:t>4865</w:t>
      </w:r>
      <w:r w:rsidR="00F84356">
        <w:tab/>
        <w:t>-</w:t>
      </w:r>
      <w:r w:rsidR="00F84356">
        <w:tab/>
        <w:t>A</w:t>
      </w:r>
      <w:r w:rsidR="00F84356">
        <w:tab/>
        <w:t>NB_IOTenh3-Core</w:t>
      </w:r>
    </w:p>
    <w:p w14:paraId="7D509C36" w14:textId="7E9F8FA1" w:rsidR="00F84356" w:rsidRPr="009B41A0" w:rsidRDefault="00F84356" w:rsidP="00F84356">
      <w:pPr>
        <w:pStyle w:val="Agreement"/>
      </w:pPr>
      <w:r>
        <w:t xml:space="preserve">[202] Revised in </w:t>
      </w:r>
      <w:hyperlink r:id="rId142" w:history="1">
        <w:r w:rsidR="00C27BAF">
          <w:rPr>
            <w:rStyle w:val="Hyperlink"/>
          </w:rPr>
          <w:t>R2-220xxxx</w:t>
        </w:r>
      </w:hyperlink>
    </w:p>
    <w:p w14:paraId="03FF89A8" w14:textId="77777777" w:rsidR="00F84356" w:rsidRPr="00F84356" w:rsidRDefault="00F84356" w:rsidP="00F84356">
      <w:pPr>
        <w:pStyle w:val="Doc-text2"/>
      </w:pPr>
    </w:p>
    <w:p w14:paraId="6F605564" w14:textId="0ED9774E" w:rsidR="00F84356" w:rsidRDefault="00C27BAF" w:rsidP="00F84356">
      <w:pPr>
        <w:pStyle w:val="Doc-title"/>
      </w:pPr>
      <w:hyperlink r:id="rId143" w:history="1">
        <w:r>
          <w:rPr>
            <w:rStyle w:val="Hyperlink"/>
          </w:rPr>
          <w:t>R2-220xxxx</w:t>
        </w:r>
      </w:hyperlink>
      <w:r w:rsidR="00F84356">
        <w:tab/>
        <w:t>36331_(R17)_Clarification on SPS deactivation upon carrier reconfiguration</w:t>
      </w:r>
      <w:r w:rsidR="00F84356">
        <w:tab/>
        <w:t>ZTE Corporation, Sanechips</w:t>
      </w:r>
      <w:r w:rsidR="00F84356">
        <w:tab/>
        <w:t>CR</w:t>
      </w:r>
      <w:r w:rsidR="00F84356">
        <w:tab/>
        <w:t>Rel-17</w:t>
      </w:r>
      <w:r w:rsidR="00F84356">
        <w:tab/>
        <w:t>36.331</w:t>
      </w:r>
      <w:r w:rsidR="00F84356">
        <w:tab/>
        <w:t>17.1.0</w:t>
      </w:r>
      <w:r w:rsidR="00F84356">
        <w:tab/>
        <w:t>4865</w:t>
      </w:r>
      <w:r w:rsidR="00F84356">
        <w:tab/>
      </w:r>
      <w:r w:rsidR="00F84356">
        <w:t>1</w:t>
      </w:r>
      <w:r w:rsidR="00F84356">
        <w:tab/>
        <w:t>A</w:t>
      </w:r>
      <w:r w:rsidR="00F84356">
        <w:tab/>
        <w:t>NB_IOTenh3-Core</w:t>
      </w:r>
      <w:r w:rsidR="00F84356">
        <w:tab/>
      </w:r>
      <w:hyperlink r:id="rId144" w:history="1">
        <w:r>
          <w:rPr>
            <w:rStyle w:val="Hyperlink"/>
          </w:rPr>
          <w:t>R2-2208595</w:t>
        </w:r>
      </w:hyperlink>
    </w:p>
    <w:p w14:paraId="020FEF9A" w14:textId="77777777" w:rsidR="00F84356" w:rsidRPr="009B41A0" w:rsidRDefault="00F84356" w:rsidP="00F84356">
      <w:pPr>
        <w:pStyle w:val="Agreement"/>
      </w:pPr>
      <w:r>
        <w:t>?? [202] Agreed</w:t>
      </w:r>
    </w:p>
    <w:p w14:paraId="4A26C5EB" w14:textId="77777777" w:rsidR="00F84356" w:rsidRDefault="00F84356" w:rsidP="00F264F4">
      <w:pPr>
        <w:pStyle w:val="Doc-text2"/>
      </w:pPr>
    </w:p>
    <w:p w14:paraId="1D09C69F" w14:textId="0EA368B6" w:rsidR="005557BB" w:rsidRPr="00366FA6" w:rsidRDefault="005557BB" w:rsidP="005557BB">
      <w:pPr>
        <w:pStyle w:val="Agreement"/>
        <w:rPr>
          <w:rFonts w:ascii="Calibri" w:hAnsi="Calibri"/>
          <w:szCs w:val="22"/>
          <w:lang w:val="en-US"/>
        </w:rPr>
      </w:pPr>
      <w:r>
        <w:t xml:space="preserve">?? [202] 2: The </w:t>
      </w:r>
      <w:r>
        <w:rPr>
          <w:highlight w:val="yellow"/>
        </w:rPr>
        <w:t>intent of</w:t>
      </w:r>
      <w:r>
        <w:t xml:space="preserve"> proposed changes in </w:t>
      </w:r>
      <w:hyperlink r:id="rId145" w:history="1">
        <w:r w:rsidR="00C27BAF">
          <w:rPr>
            <w:rStyle w:val="Hyperlink"/>
          </w:rPr>
          <w:t>R2-2208594</w:t>
        </w:r>
      </w:hyperlink>
      <w:r>
        <w:t xml:space="preserve"> [4] and </w:t>
      </w:r>
      <w:hyperlink r:id="rId146" w:history="1">
        <w:r w:rsidR="00C27BAF">
          <w:rPr>
            <w:rStyle w:val="Hyperlink"/>
          </w:rPr>
          <w:t>R2-2208595</w:t>
        </w:r>
      </w:hyperlink>
      <w:r>
        <w:t xml:space="preserve"> [5] for TS 36.331 R16 and R17 </w:t>
      </w:r>
      <w:r>
        <w:rPr>
          <w:highlight w:val="yellow"/>
        </w:rPr>
        <w:t>is agreeable. CR details can be discussed in the final CR drafting phase in 1-week email discussion.</w:t>
      </w:r>
    </w:p>
    <w:p w14:paraId="1387245B" w14:textId="774F0A11" w:rsidR="003E1482" w:rsidRPr="005557BB" w:rsidRDefault="003E1482" w:rsidP="00F264F4">
      <w:pPr>
        <w:pStyle w:val="Doc-text2"/>
        <w:rPr>
          <w:lang w:val="en-US"/>
        </w:rPr>
      </w:pPr>
    </w:p>
    <w:p w14:paraId="67655001" w14:textId="027CAB59" w:rsidR="00416D5C" w:rsidRPr="00416D5C" w:rsidRDefault="00416D5C" w:rsidP="00416D5C">
      <w:pPr>
        <w:pStyle w:val="BoldComments"/>
        <w:rPr>
          <w:lang w:val="en-GB"/>
        </w:rPr>
      </w:pPr>
      <w:r w:rsidRPr="00403FA3">
        <w:rPr>
          <w:lang w:val="en-GB"/>
        </w:rPr>
        <w:t>Email discussion</w:t>
      </w:r>
      <w:r>
        <w:rPr>
          <w:lang w:val="en-GB"/>
        </w:rPr>
        <w:t>s</w:t>
      </w:r>
      <w:r w:rsidRPr="00403FA3">
        <w:rPr>
          <w:lang w:val="en-GB"/>
        </w:rPr>
        <w:t xml:space="preserve"> ([</w:t>
      </w:r>
      <w:r>
        <w:rPr>
          <w:lang w:val="en-GB"/>
        </w:rPr>
        <w:t>202</w:t>
      </w:r>
      <w:r w:rsidRPr="00403FA3">
        <w:rPr>
          <w:lang w:val="en-GB"/>
        </w:rPr>
        <w:t>])</w:t>
      </w:r>
    </w:p>
    <w:p w14:paraId="34BB2E53" w14:textId="33D7082F" w:rsidR="00416D5C" w:rsidRPr="00403FA3" w:rsidRDefault="00416D5C" w:rsidP="00416D5C">
      <w:pPr>
        <w:pStyle w:val="EmailDiscussion"/>
      </w:pPr>
      <w:r w:rsidRPr="00403FA3">
        <w:t>[AT11</w:t>
      </w:r>
      <w:r>
        <w:t>9</w:t>
      </w:r>
      <w:r w:rsidRPr="00403FA3">
        <w:t>-e][20</w:t>
      </w:r>
      <w:r>
        <w:t>2</w:t>
      </w:r>
      <w:r w:rsidRPr="00403FA3">
        <w:t xml:space="preserve">][LTE] LTE </w:t>
      </w:r>
      <w:r>
        <w:t xml:space="preserve">legacy </w:t>
      </w:r>
      <w:r w:rsidRPr="00403FA3">
        <w:t>CRs</w:t>
      </w:r>
      <w:r>
        <w:t>, eMTC/NB-IoT</w:t>
      </w:r>
      <w:r w:rsidRPr="00403FA3">
        <w:t xml:space="preserve"> (</w:t>
      </w:r>
      <w:r w:rsidR="00F4424B">
        <w:t>MediaTek</w:t>
      </w:r>
      <w:r w:rsidRPr="00403FA3">
        <w:t>)</w:t>
      </w:r>
    </w:p>
    <w:p w14:paraId="0BECF894" w14:textId="6DFE2B39" w:rsidR="00416D5C" w:rsidRPr="00403FA3" w:rsidRDefault="00416D5C" w:rsidP="00416D5C">
      <w:pPr>
        <w:pStyle w:val="EmailDiscussion2"/>
      </w:pPr>
      <w:r w:rsidRPr="00403FA3">
        <w:tab/>
        <w:t>Scope: Discuss LTE CRs marked for this discussion (under AI 4.</w:t>
      </w:r>
      <w:r w:rsidR="00A13C3C">
        <w:t>1</w:t>
      </w:r>
      <w:r w:rsidRPr="00403FA3">
        <w:t xml:space="preserve"> and 7.</w:t>
      </w:r>
      <w:r>
        <w:t>1</w:t>
      </w:r>
      <w:r w:rsidRPr="00403FA3">
        <w:t>).</w:t>
      </w:r>
      <w:r>
        <w:t xml:space="preserve"> </w:t>
      </w:r>
    </w:p>
    <w:p w14:paraId="1D08F1C0" w14:textId="48081A0B" w:rsidR="00416D5C" w:rsidRDefault="00416D5C" w:rsidP="00416D5C">
      <w:pPr>
        <w:pStyle w:val="EmailDiscussion2"/>
      </w:pPr>
      <w:r>
        <w:tab/>
        <w:t xml:space="preserve">Intended outcome: Discussion report in </w:t>
      </w:r>
      <w:hyperlink r:id="rId147" w:history="1">
        <w:r w:rsidR="00C27BAF">
          <w:rPr>
            <w:rStyle w:val="Hyperlink"/>
          </w:rPr>
          <w:t>R2-2208712</w:t>
        </w:r>
      </w:hyperlink>
      <w:r>
        <w:t>. Agreeable CRs (by proponents) to be produced after online agreements.</w:t>
      </w:r>
    </w:p>
    <w:p w14:paraId="7B2F1E20" w14:textId="77777777" w:rsidR="00416D5C" w:rsidRDefault="00416D5C" w:rsidP="00416D5C">
      <w:pPr>
        <w:pStyle w:val="EmailDiscussion2"/>
      </w:pPr>
      <w:r>
        <w:tab/>
        <w:t>Deadline: Deadline 1 (report) / Deadline 2 (final CRs)</w:t>
      </w:r>
    </w:p>
    <w:p w14:paraId="59A3A77C" w14:textId="12088777" w:rsidR="00416D5C" w:rsidRDefault="00416D5C" w:rsidP="00416D5C">
      <w:pPr>
        <w:pStyle w:val="Doc-text2"/>
      </w:pPr>
    </w:p>
    <w:p w14:paraId="349E7E47" w14:textId="7EF0896E" w:rsidR="001236AD" w:rsidRPr="00403FA3" w:rsidRDefault="001236AD" w:rsidP="001236AD">
      <w:pPr>
        <w:pStyle w:val="BoldComments"/>
        <w:rPr>
          <w:lang w:val="en-GB"/>
        </w:rPr>
      </w:pPr>
      <w:r w:rsidRPr="00403FA3">
        <w:rPr>
          <w:lang w:val="en-GB"/>
        </w:rPr>
        <w:t>By Email [20</w:t>
      </w:r>
      <w:r>
        <w:rPr>
          <w:lang w:val="en-GB"/>
        </w:rPr>
        <w:t>2</w:t>
      </w:r>
      <w:r w:rsidRPr="00403FA3">
        <w:rPr>
          <w:lang w:val="en-GB"/>
        </w:rPr>
        <w:t>] (</w:t>
      </w:r>
      <w:r>
        <w:rPr>
          <w:lang w:val="en-GB"/>
        </w:rPr>
        <w:t>1</w:t>
      </w:r>
      <w:r w:rsidRPr="00403FA3">
        <w:rPr>
          <w:lang w:val="en-GB"/>
        </w:rPr>
        <w:t>)</w:t>
      </w:r>
    </w:p>
    <w:p w14:paraId="70C45AC0" w14:textId="4ECAE488" w:rsidR="00E46266" w:rsidRDefault="00C27BAF" w:rsidP="00E46266">
      <w:pPr>
        <w:pStyle w:val="Doc-title"/>
      </w:pPr>
      <w:hyperlink r:id="rId148" w:history="1">
        <w:r>
          <w:rPr>
            <w:rStyle w:val="Hyperlink"/>
          </w:rPr>
          <w:t>R2-2208712</w:t>
        </w:r>
      </w:hyperlink>
      <w:r w:rsidR="007B35FE">
        <w:tab/>
      </w:r>
      <w:r w:rsidR="00E46266">
        <w:t>Report of [</w:t>
      </w:r>
      <w:r w:rsidR="00E46266" w:rsidRPr="00403FA3">
        <w:t>AT11</w:t>
      </w:r>
      <w:r w:rsidR="00E46266">
        <w:t>9</w:t>
      </w:r>
      <w:r w:rsidR="00E46266" w:rsidRPr="00403FA3">
        <w:t>-e][20</w:t>
      </w:r>
      <w:r w:rsidR="00E46266">
        <w:t>2</w:t>
      </w:r>
      <w:r w:rsidR="00E46266" w:rsidRPr="00403FA3">
        <w:t xml:space="preserve">][LTE] LTE </w:t>
      </w:r>
      <w:r w:rsidR="00E46266">
        <w:t xml:space="preserve">legacy </w:t>
      </w:r>
      <w:r w:rsidR="00E46266" w:rsidRPr="00403FA3">
        <w:t>CRs</w:t>
      </w:r>
      <w:r w:rsidR="00E46266">
        <w:t>, eMTC/NB-IoT</w:t>
      </w:r>
      <w:r w:rsidR="00E46266" w:rsidRPr="00403FA3">
        <w:t xml:space="preserve"> (</w:t>
      </w:r>
      <w:r w:rsidR="00E46266">
        <w:t>MediaTek)</w:t>
      </w:r>
      <w:r w:rsidR="00E46266">
        <w:tab/>
      </w:r>
      <w:r w:rsidR="007B35FE">
        <w:t>MediaTek</w:t>
      </w:r>
      <w:r w:rsidR="007B35FE">
        <w:tab/>
      </w:r>
      <w:r w:rsidR="00E46266">
        <w:t>discussion</w:t>
      </w:r>
      <w:r w:rsidR="00E46266">
        <w:tab/>
        <w:t>Rel-16</w:t>
      </w:r>
      <w:r w:rsidR="00E46266">
        <w:tab/>
        <w:t>NB_IOTenh3-Core, LTE_NBIOT_eMTC_NTN-Core</w:t>
      </w:r>
    </w:p>
    <w:p w14:paraId="73D61776" w14:textId="1A0A8646" w:rsidR="003E1482" w:rsidRDefault="003E1482" w:rsidP="00F264F4">
      <w:pPr>
        <w:pStyle w:val="Doc-text2"/>
      </w:pPr>
    </w:p>
    <w:p w14:paraId="20CDFC94" w14:textId="3223CBAE" w:rsidR="00280D1E" w:rsidRPr="00280D1E" w:rsidRDefault="00280D1E" w:rsidP="00280D1E">
      <w:pPr>
        <w:pStyle w:val="BoldComments"/>
        <w:rPr>
          <w:lang w:val="en-GB"/>
        </w:rPr>
      </w:pPr>
      <w:bookmarkStart w:id="26" w:name="_Hlk112258874"/>
      <w:r w:rsidRPr="00CE25EA">
        <w:rPr>
          <w:lang w:val="en-GB"/>
        </w:rPr>
        <w:t>Agreements via Email [2</w:t>
      </w:r>
      <w:r>
        <w:rPr>
          <w:lang w:val="en-GB"/>
        </w:rPr>
        <w:t>02</w:t>
      </w:r>
      <w:r w:rsidRPr="00CE25EA">
        <w:rPr>
          <w:lang w:val="en-GB"/>
        </w:rPr>
        <w:t>]</w:t>
      </w:r>
    </w:p>
    <w:p w14:paraId="397C7B69" w14:textId="1B1B410E" w:rsidR="00280D1E" w:rsidRDefault="00280D1E" w:rsidP="00280D1E">
      <w:pPr>
        <w:pStyle w:val="Agreement"/>
      </w:pPr>
      <w:r>
        <w:t xml:space="preserve">[202] </w:t>
      </w:r>
      <w:r>
        <w:t xml:space="preserve">1: The proposed changes in </w:t>
      </w:r>
      <w:hyperlink r:id="rId149" w:history="1">
        <w:r w:rsidR="00C27BAF">
          <w:rPr>
            <w:rStyle w:val="Hyperlink"/>
          </w:rPr>
          <w:t>R2-2207312</w:t>
        </w:r>
      </w:hyperlink>
      <w:r>
        <w:t xml:space="preserve"> [1], </w:t>
      </w:r>
      <w:hyperlink r:id="rId150" w:history="1">
        <w:r w:rsidR="00C27BAF">
          <w:rPr>
            <w:rStyle w:val="Hyperlink"/>
          </w:rPr>
          <w:t>R2-2207313</w:t>
        </w:r>
      </w:hyperlink>
      <w:r>
        <w:t xml:space="preserve"> [2] and </w:t>
      </w:r>
      <w:hyperlink r:id="rId151" w:history="1">
        <w:r w:rsidR="00C27BAF">
          <w:rPr>
            <w:rStyle w:val="Hyperlink"/>
          </w:rPr>
          <w:t>R2-2207314</w:t>
        </w:r>
      </w:hyperlink>
      <w:r>
        <w:t xml:space="preserve"> [3] for TS 36.331 R15, R16 and R17 are agreed </w:t>
      </w:r>
      <w:r>
        <w:t xml:space="preserve">with modifications proposed in </w:t>
      </w:r>
      <w:hyperlink r:id="rId152" w:history="1">
        <w:r w:rsidR="00C27BAF">
          <w:rPr>
            <w:rStyle w:val="Hyperlink"/>
          </w:rPr>
          <w:t>R2-2208712</w:t>
        </w:r>
      </w:hyperlink>
      <w:r>
        <w:t xml:space="preserve"> </w:t>
      </w:r>
    </w:p>
    <w:p w14:paraId="169CCF44" w14:textId="3AFB4000" w:rsidR="00280D1E" w:rsidRDefault="00280D1E" w:rsidP="00280D1E">
      <w:pPr>
        <w:pStyle w:val="Agreement"/>
      </w:pPr>
      <w:r>
        <w:t xml:space="preserve">[202] 3: The proposed changes in </w:t>
      </w:r>
      <w:hyperlink r:id="rId153" w:history="1">
        <w:r w:rsidR="00C27BAF">
          <w:rPr>
            <w:rStyle w:val="Hyperlink"/>
          </w:rPr>
          <w:t>R2-2208303</w:t>
        </w:r>
      </w:hyperlink>
      <w:r>
        <w:t xml:space="preserve"> [6], </w:t>
      </w:r>
      <w:hyperlink r:id="rId154" w:history="1">
        <w:r w:rsidR="00C27BAF">
          <w:rPr>
            <w:rStyle w:val="Hyperlink"/>
          </w:rPr>
          <w:t>R2-2208304</w:t>
        </w:r>
      </w:hyperlink>
      <w:r>
        <w:t xml:space="preserve"> [7] and </w:t>
      </w:r>
      <w:hyperlink r:id="rId155" w:history="1">
        <w:r w:rsidR="00C27BAF">
          <w:rPr>
            <w:rStyle w:val="Hyperlink"/>
          </w:rPr>
          <w:t>R2-2208305</w:t>
        </w:r>
      </w:hyperlink>
      <w:r>
        <w:t xml:space="preserve"> [8] are not pursued.</w:t>
      </w:r>
    </w:p>
    <w:p w14:paraId="55AF0679" w14:textId="2947C326" w:rsidR="00280D1E" w:rsidRDefault="00280D1E" w:rsidP="00280D1E">
      <w:pPr>
        <w:pStyle w:val="Agreement"/>
      </w:pPr>
      <w:r>
        <w:t xml:space="preserve">[202] 4: The changes suggested in </w:t>
      </w:r>
      <w:hyperlink r:id="rId156" w:history="1">
        <w:r w:rsidR="00C27BAF">
          <w:rPr>
            <w:rStyle w:val="Hyperlink"/>
          </w:rPr>
          <w:t>R2-2208597</w:t>
        </w:r>
      </w:hyperlink>
      <w:r>
        <w:t xml:space="preserve"> [9] for TS 36.331 are agreed with modifi</w:t>
      </w:r>
      <w:r>
        <w:t xml:space="preserve">cations </w:t>
      </w:r>
      <w:r>
        <w:t xml:space="preserve">proposed in </w:t>
      </w:r>
      <w:hyperlink r:id="rId157" w:history="1">
        <w:r w:rsidR="00C27BAF">
          <w:rPr>
            <w:rStyle w:val="Hyperlink"/>
          </w:rPr>
          <w:t>R2-2208712</w:t>
        </w:r>
      </w:hyperlink>
    </w:p>
    <w:bookmarkEnd w:id="26"/>
    <w:p w14:paraId="07B33B56" w14:textId="4E2732C5" w:rsidR="00280D1E" w:rsidRDefault="00280D1E" w:rsidP="00F264F4">
      <w:pPr>
        <w:pStyle w:val="Doc-text2"/>
      </w:pPr>
    </w:p>
    <w:p w14:paraId="50D3897B" w14:textId="1CC13EC3" w:rsidR="00366FA6" w:rsidRPr="00366FA6" w:rsidRDefault="00366FA6" w:rsidP="00366FA6">
      <w:pPr>
        <w:pStyle w:val="Agreement"/>
        <w:rPr>
          <w:rFonts w:ascii="Calibri" w:hAnsi="Calibri"/>
          <w:szCs w:val="22"/>
          <w:lang w:val="en-US"/>
        </w:rPr>
      </w:pPr>
      <w:r>
        <w:t xml:space="preserve">?? [202] 2: The </w:t>
      </w:r>
      <w:r>
        <w:rPr>
          <w:highlight w:val="yellow"/>
        </w:rPr>
        <w:t>intent of</w:t>
      </w:r>
      <w:r>
        <w:t xml:space="preserve"> proposed changes in </w:t>
      </w:r>
      <w:hyperlink r:id="rId158" w:history="1">
        <w:r w:rsidR="00C27BAF">
          <w:rPr>
            <w:rStyle w:val="Hyperlink"/>
          </w:rPr>
          <w:t>R2-2208594</w:t>
        </w:r>
      </w:hyperlink>
      <w:r>
        <w:t xml:space="preserve"> [4] and </w:t>
      </w:r>
      <w:hyperlink r:id="rId159" w:history="1">
        <w:r w:rsidR="00C27BAF">
          <w:rPr>
            <w:rStyle w:val="Hyperlink"/>
          </w:rPr>
          <w:t>R2-2208595</w:t>
        </w:r>
      </w:hyperlink>
      <w:r>
        <w:t xml:space="preserve"> [5] for TS 36.331 R16 and R17 </w:t>
      </w:r>
      <w:r>
        <w:rPr>
          <w:highlight w:val="yellow"/>
        </w:rPr>
        <w:t>is agreeable. CR details can be discussed in the final CR drafting phase in 1-week email discussion.</w:t>
      </w:r>
    </w:p>
    <w:p w14:paraId="636A04CB" w14:textId="38116C8E" w:rsidR="00366FA6" w:rsidRDefault="00366FA6" w:rsidP="00F264F4">
      <w:pPr>
        <w:pStyle w:val="Doc-text2"/>
      </w:pPr>
    </w:p>
    <w:p w14:paraId="0F7E4959" w14:textId="1D949754" w:rsidR="00366FA6" w:rsidRDefault="00366FA6" w:rsidP="00366FA6">
      <w:pPr>
        <w:pStyle w:val="EmailDiscussion"/>
      </w:pPr>
      <w:bookmarkStart w:id="27" w:name="_Hlk112327337"/>
      <w:r>
        <w:t xml:space="preserve">[Post119-e][203][LTE] </w:t>
      </w:r>
      <w:r>
        <w:t>Clarification on SPS deactivation upon carrier reconfiguration</w:t>
      </w:r>
      <w:r>
        <w:t xml:space="preserve"> (ZTE)</w:t>
      </w:r>
    </w:p>
    <w:p w14:paraId="05954077" w14:textId="70A3A0D8" w:rsidR="00366FA6" w:rsidRDefault="00366FA6" w:rsidP="00366FA6">
      <w:pPr>
        <w:pStyle w:val="EmailDiscussion2"/>
      </w:pPr>
      <w:r>
        <w:tab/>
        <w:t xml:space="preserve">Scope: Discuss the final CRs based on proposed </w:t>
      </w:r>
      <w:r w:rsidRPr="00366FA6">
        <w:t xml:space="preserve">changes in </w:t>
      </w:r>
      <w:hyperlink r:id="rId160" w:history="1">
        <w:r w:rsidR="00C27BAF">
          <w:rPr>
            <w:rStyle w:val="Hyperlink"/>
          </w:rPr>
          <w:t>R2-2208594</w:t>
        </w:r>
      </w:hyperlink>
      <w:r w:rsidRPr="00366FA6">
        <w:t xml:space="preserve"> and </w:t>
      </w:r>
      <w:hyperlink r:id="rId161" w:history="1">
        <w:r w:rsidR="00C27BAF">
          <w:rPr>
            <w:rStyle w:val="Hyperlink"/>
          </w:rPr>
          <w:t>R2-2208595</w:t>
        </w:r>
      </w:hyperlink>
      <w:r>
        <w:t xml:space="preserve"> and provide agreeable CRs.</w:t>
      </w:r>
    </w:p>
    <w:p w14:paraId="6A46DEB2" w14:textId="5985349C" w:rsidR="00366FA6" w:rsidRDefault="00366FA6" w:rsidP="00366FA6">
      <w:pPr>
        <w:pStyle w:val="EmailDiscussion2"/>
      </w:pPr>
      <w:r>
        <w:tab/>
        <w:t>Intended outcome: Agreed CRs</w:t>
      </w:r>
    </w:p>
    <w:p w14:paraId="11B45BA5" w14:textId="4612F6E3" w:rsidR="00366FA6" w:rsidRDefault="00366FA6" w:rsidP="00366FA6">
      <w:pPr>
        <w:pStyle w:val="EmailDiscussion2"/>
      </w:pPr>
      <w:r>
        <w:lastRenderedPageBreak/>
        <w:tab/>
        <w:t>Deadline:  Short</w:t>
      </w:r>
    </w:p>
    <w:bookmarkEnd w:id="27"/>
    <w:p w14:paraId="0EAFE932" w14:textId="0D91EE52" w:rsidR="00366FA6" w:rsidRDefault="00366FA6" w:rsidP="00366FA6">
      <w:pPr>
        <w:pStyle w:val="EmailDiscussion2"/>
      </w:pPr>
    </w:p>
    <w:p w14:paraId="32707A62" w14:textId="77777777" w:rsidR="00366FA6" w:rsidRPr="00366FA6" w:rsidRDefault="00366FA6" w:rsidP="00366FA6">
      <w:pPr>
        <w:pStyle w:val="Doc-text2"/>
      </w:pPr>
    </w:p>
    <w:p w14:paraId="3710ACBB" w14:textId="15BF5C60" w:rsidR="00366FA6" w:rsidRDefault="00366FA6" w:rsidP="00F264F4">
      <w:pPr>
        <w:pStyle w:val="Doc-text2"/>
      </w:pPr>
    </w:p>
    <w:p w14:paraId="69478B91" w14:textId="77777777" w:rsidR="00366FA6" w:rsidRPr="00FB69FA" w:rsidRDefault="00366FA6" w:rsidP="00F264F4">
      <w:pPr>
        <w:pStyle w:val="Doc-text2"/>
      </w:pPr>
    </w:p>
    <w:p w14:paraId="6548F56F" w14:textId="77777777" w:rsidR="00F264F4" w:rsidRDefault="00F264F4" w:rsidP="00F264F4">
      <w:pPr>
        <w:pStyle w:val="Heading2"/>
      </w:pPr>
      <w:r>
        <w:t>4.4</w:t>
      </w:r>
      <w:r>
        <w:tab/>
        <w:t>Other LTE corrections Rel-16 and earlier</w:t>
      </w:r>
    </w:p>
    <w:p w14:paraId="3AFC9837" w14:textId="77777777" w:rsidR="00F264F4" w:rsidRDefault="00F264F4" w:rsidP="00F264F4">
      <w:pPr>
        <w:pStyle w:val="Comments"/>
      </w:pPr>
      <w:r>
        <w:t>(LTE_feMob-Core; leading WG: RAN2; REL-16; started: Jun 18; Completed: June 20; WID: RP-190921)</w:t>
      </w:r>
    </w:p>
    <w:p w14:paraId="0768373F" w14:textId="77777777" w:rsidR="00F264F4" w:rsidRDefault="00F264F4" w:rsidP="00F264F4">
      <w:pPr>
        <w:pStyle w:val="Comments"/>
      </w:pPr>
      <w:r>
        <w:t>(LTE_terr_bcast-Core, LTE_DL_MIMO_EE-Core, LTE_high_speed_enh2-Core; LTE TEI16 Non-positioning)</w:t>
      </w:r>
    </w:p>
    <w:p w14:paraId="441C2761" w14:textId="77777777" w:rsidR="00F264F4" w:rsidRDefault="00F264F4" w:rsidP="00F264F4">
      <w:pPr>
        <w:pStyle w:val="Comments"/>
      </w:pPr>
      <w:r>
        <w:t>(Documents relating to Rel-16 LTE but for which there is no existing RAN WI/SI, e.g. LSs from CT/SA requesting RAN2 action)</w:t>
      </w:r>
    </w:p>
    <w:p w14:paraId="071F969F" w14:textId="77777777" w:rsidR="00F264F4" w:rsidRDefault="00F264F4" w:rsidP="00F264F4">
      <w:pPr>
        <w:pStyle w:val="Comments"/>
      </w:pPr>
      <w:r>
        <w:t xml:space="preserve">Including TEI16, TEI15 etc  corrections and issues that do not fit under any other topic. </w:t>
      </w:r>
    </w:p>
    <w:p w14:paraId="61E21831" w14:textId="77777777" w:rsidR="00F264F4" w:rsidRDefault="00F264F4" w:rsidP="00F264F4">
      <w:pPr>
        <w:pStyle w:val="Comments"/>
      </w:pPr>
      <w:r>
        <w:t>For LTE mobility enhancements, only corrections that are LTE-specific should be submitted to this AI. Corrections that impact or are common with NR mobility enhancements should be submitted to 5.1.X instead.</w:t>
      </w:r>
    </w:p>
    <w:p w14:paraId="0CE23515" w14:textId="77777777" w:rsidR="006648FF" w:rsidRPr="00403FA3" w:rsidRDefault="006648FF" w:rsidP="006648FF">
      <w:pPr>
        <w:pStyle w:val="BoldComments"/>
        <w:rPr>
          <w:lang w:val="en-GB"/>
        </w:rPr>
      </w:pPr>
      <w:r w:rsidRPr="00403FA3">
        <w:rPr>
          <w:lang w:val="en-GB"/>
        </w:rPr>
        <w:t>By Email [20</w:t>
      </w:r>
      <w:r>
        <w:rPr>
          <w:lang w:val="en-GB"/>
        </w:rPr>
        <w:t>1</w:t>
      </w:r>
      <w:r w:rsidRPr="00403FA3">
        <w:rPr>
          <w:lang w:val="en-GB"/>
        </w:rPr>
        <w:t>] (</w:t>
      </w:r>
      <w:r>
        <w:rPr>
          <w:lang w:val="en-GB"/>
        </w:rPr>
        <w:t>2+3+3</w:t>
      </w:r>
      <w:r w:rsidRPr="00403FA3">
        <w:rPr>
          <w:lang w:val="en-GB"/>
        </w:rPr>
        <w:t>)</w:t>
      </w:r>
    </w:p>
    <w:p w14:paraId="5FF6A8DA" w14:textId="3CEBF1C7" w:rsidR="00895A2D" w:rsidRDefault="00895A2D" w:rsidP="00895A2D">
      <w:pPr>
        <w:pStyle w:val="Comments"/>
      </w:pPr>
      <w:r>
        <w:t xml:space="preserve">CHO recovery: </w:t>
      </w:r>
      <w:r w:rsidR="007D5863">
        <w:t>Clearing of stored CHO commands at initial recovery (same as in NR):</w:t>
      </w:r>
    </w:p>
    <w:p w14:paraId="575A0247" w14:textId="5F2159CD" w:rsidR="00F264F4" w:rsidRDefault="00C27BAF" w:rsidP="00F264F4">
      <w:pPr>
        <w:pStyle w:val="Doc-title"/>
      </w:pPr>
      <w:hyperlink r:id="rId162" w:history="1">
        <w:r>
          <w:rPr>
            <w:rStyle w:val="Hyperlink"/>
          </w:rPr>
          <w:t>R2-2207391</w:t>
        </w:r>
      </w:hyperlink>
      <w:r w:rsidR="00F264F4">
        <w:tab/>
        <w:t>Corrections on CHO recovery</w:t>
      </w:r>
      <w:r w:rsidR="00F264F4">
        <w:tab/>
        <w:t>CATT</w:t>
      </w:r>
      <w:r w:rsidR="00F264F4">
        <w:tab/>
        <w:t>CR</w:t>
      </w:r>
      <w:r w:rsidR="00F264F4">
        <w:tab/>
        <w:t>Rel-16</w:t>
      </w:r>
      <w:r w:rsidR="00F264F4">
        <w:tab/>
        <w:t>36.331</w:t>
      </w:r>
      <w:r w:rsidR="00F264F4">
        <w:tab/>
        <w:t>16.9.0</w:t>
      </w:r>
      <w:r w:rsidR="00F264F4">
        <w:tab/>
        <w:t>4845</w:t>
      </w:r>
      <w:r w:rsidR="00F264F4">
        <w:tab/>
        <w:t>-</w:t>
      </w:r>
      <w:r w:rsidR="00F264F4">
        <w:tab/>
        <w:t>F</w:t>
      </w:r>
      <w:r w:rsidR="00F264F4">
        <w:tab/>
        <w:t>LTE_feMob-Core</w:t>
      </w:r>
    </w:p>
    <w:p w14:paraId="019FAA59" w14:textId="528BE9E1" w:rsidR="008008DE" w:rsidRPr="008008DE" w:rsidRDefault="008008DE" w:rsidP="008008DE">
      <w:pPr>
        <w:pStyle w:val="Agreement"/>
        <w:rPr>
          <w:rFonts w:ascii="Times New Roman" w:eastAsiaTheme="minorHAnsi" w:hAnsi="Times New Roman"/>
          <w:szCs w:val="20"/>
          <w:lang w:val="en-US" w:eastAsia="ko-KR"/>
        </w:rPr>
      </w:pPr>
      <w:r w:rsidRPr="008008DE">
        <w:rPr>
          <w:lang w:val="en-US" w:eastAsia="ko-KR"/>
        </w:rPr>
        <w:t>[201] Intent</w:t>
      </w:r>
      <w:r w:rsidRPr="008008DE">
        <w:rPr>
          <w:lang w:val="en-US" w:eastAsia="ko-KR"/>
        </w:rPr>
        <w:t xml:space="preserve"> </w:t>
      </w:r>
      <w:r w:rsidRPr="008008DE">
        <w:rPr>
          <w:lang w:val="en-US" w:eastAsia="ko-KR"/>
        </w:rPr>
        <w:t>is agreed, revised cover page:</w:t>
      </w:r>
      <w:r w:rsidRPr="008008DE">
        <w:t xml:space="preserve"> only ME impacted, RAN should not be checked on cover page</w:t>
      </w:r>
      <w:r w:rsidRPr="008008DE">
        <w:rPr>
          <w:lang w:val="en-US" w:eastAsia="ko-KR"/>
        </w:rPr>
        <w:t>.</w:t>
      </w:r>
    </w:p>
    <w:p w14:paraId="1CC003E5" w14:textId="08B9D671" w:rsidR="008008DE" w:rsidRPr="009B41A0" w:rsidRDefault="008008DE" w:rsidP="008008DE">
      <w:pPr>
        <w:pStyle w:val="Agreement"/>
      </w:pPr>
      <w:r>
        <w:t>[20</w:t>
      </w:r>
      <w:r>
        <w:t>1</w:t>
      </w:r>
      <w:r>
        <w:t xml:space="preserve">] Revised in </w:t>
      </w:r>
      <w:hyperlink r:id="rId163" w:history="1">
        <w:r w:rsidR="00C27BAF">
          <w:rPr>
            <w:rStyle w:val="Hyperlink"/>
          </w:rPr>
          <w:t>R2-220xxxx</w:t>
        </w:r>
      </w:hyperlink>
    </w:p>
    <w:p w14:paraId="7506B0F8" w14:textId="14CD5644" w:rsidR="008008DE" w:rsidRDefault="008008DE" w:rsidP="008008DE">
      <w:pPr>
        <w:pStyle w:val="Doc-text2"/>
      </w:pPr>
    </w:p>
    <w:p w14:paraId="7054CBFC" w14:textId="5648D8ED" w:rsidR="008008DE" w:rsidRDefault="00C27BAF" w:rsidP="008008DE">
      <w:pPr>
        <w:pStyle w:val="Doc-title"/>
      </w:pPr>
      <w:hyperlink r:id="rId164" w:history="1">
        <w:r>
          <w:rPr>
            <w:rStyle w:val="Hyperlink"/>
          </w:rPr>
          <w:t>R2-220xxxx</w:t>
        </w:r>
      </w:hyperlink>
      <w:r w:rsidR="008008DE">
        <w:tab/>
        <w:t>Corrections on CHO recovery</w:t>
      </w:r>
      <w:r w:rsidR="008008DE">
        <w:tab/>
        <w:t>CATT</w:t>
      </w:r>
      <w:r w:rsidR="008008DE">
        <w:tab/>
        <w:t>CR</w:t>
      </w:r>
      <w:r w:rsidR="008008DE">
        <w:tab/>
        <w:t>Rel-16</w:t>
      </w:r>
      <w:r w:rsidR="008008DE">
        <w:tab/>
        <w:t>36.331</w:t>
      </w:r>
      <w:r w:rsidR="008008DE">
        <w:tab/>
        <w:t>16.9.0</w:t>
      </w:r>
      <w:r w:rsidR="008008DE">
        <w:tab/>
        <w:t>4845</w:t>
      </w:r>
      <w:r w:rsidR="008008DE">
        <w:tab/>
      </w:r>
      <w:r w:rsidR="008008DE">
        <w:t>1</w:t>
      </w:r>
      <w:r w:rsidR="008008DE">
        <w:tab/>
        <w:t>F</w:t>
      </w:r>
      <w:r w:rsidR="008008DE">
        <w:tab/>
        <w:t>LTE_feMob-Core</w:t>
      </w:r>
      <w:r w:rsidR="008008DE">
        <w:tab/>
      </w:r>
      <w:hyperlink r:id="rId165" w:history="1">
        <w:r>
          <w:rPr>
            <w:rStyle w:val="Hyperlink"/>
          </w:rPr>
          <w:t>R2-2207391</w:t>
        </w:r>
      </w:hyperlink>
    </w:p>
    <w:p w14:paraId="0EF27B5D" w14:textId="71410251" w:rsidR="008008DE" w:rsidRPr="009B41A0" w:rsidRDefault="008008DE" w:rsidP="008008DE">
      <w:pPr>
        <w:pStyle w:val="Agreement"/>
      </w:pPr>
      <w:r>
        <w:t>?? [20</w:t>
      </w:r>
      <w:r>
        <w:t>1</w:t>
      </w:r>
      <w:r>
        <w:t>] Agreed</w:t>
      </w:r>
    </w:p>
    <w:p w14:paraId="247324BA" w14:textId="77777777" w:rsidR="008008DE" w:rsidRPr="008008DE" w:rsidRDefault="008008DE" w:rsidP="008008DE">
      <w:pPr>
        <w:pStyle w:val="Doc-text2"/>
      </w:pPr>
    </w:p>
    <w:p w14:paraId="331653F5" w14:textId="7697243F" w:rsidR="00F264F4" w:rsidRDefault="00C27BAF" w:rsidP="00F264F4">
      <w:pPr>
        <w:pStyle w:val="Doc-title"/>
      </w:pPr>
      <w:hyperlink r:id="rId166" w:history="1">
        <w:r>
          <w:rPr>
            <w:rStyle w:val="Hyperlink"/>
          </w:rPr>
          <w:t>R2-2207392</w:t>
        </w:r>
      </w:hyperlink>
      <w:r w:rsidR="00F264F4">
        <w:tab/>
        <w:t>Corrections on CHO recovery</w:t>
      </w:r>
      <w:r w:rsidR="00F264F4">
        <w:tab/>
        <w:t>CATT</w:t>
      </w:r>
      <w:r w:rsidR="00F264F4">
        <w:tab/>
        <w:t>CR</w:t>
      </w:r>
      <w:r w:rsidR="00F264F4">
        <w:tab/>
        <w:t>Rel-17</w:t>
      </w:r>
      <w:r w:rsidR="00F264F4">
        <w:tab/>
        <w:t>36.331</w:t>
      </w:r>
      <w:r w:rsidR="00F264F4">
        <w:tab/>
        <w:t>17.1.0</w:t>
      </w:r>
      <w:r w:rsidR="00F264F4">
        <w:tab/>
        <w:t>4846</w:t>
      </w:r>
      <w:r w:rsidR="00F264F4">
        <w:tab/>
        <w:t>-</w:t>
      </w:r>
      <w:r w:rsidR="00F264F4">
        <w:tab/>
        <w:t>A</w:t>
      </w:r>
      <w:r w:rsidR="00F264F4">
        <w:tab/>
        <w:t>LTE_feMob-Core</w:t>
      </w:r>
    </w:p>
    <w:p w14:paraId="7D2651E4" w14:textId="77777777" w:rsidR="008008DE" w:rsidRPr="008008DE" w:rsidRDefault="008008DE" w:rsidP="008008DE">
      <w:pPr>
        <w:pStyle w:val="Agreement"/>
        <w:rPr>
          <w:rFonts w:ascii="Times New Roman" w:eastAsiaTheme="minorHAnsi" w:hAnsi="Times New Roman"/>
          <w:szCs w:val="20"/>
          <w:lang w:val="en-US" w:eastAsia="ko-KR"/>
        </w:rPr>
      </w:pPr>
      <w:r w:rsidRPr="008008DE">
        <w:rPr>
          <w:lang w:val="en-US" w:eastAsia="ko-KR"/>
        </w:rPr>
        <w:t>[201] Intent is agreed, revised cover page:</w:t>
      </w:r>
      <w:r w:rsidRPr="008008DE">
        <w:t xml:space="preserve"> only ME impacted, RAN should not be checked on cover page</w:t>
      </w:r>
      <w:r w:rsidRPr="008008DE">
        <w:rPr>
          <w:lang w:val="en-US" w:eastAsia="ko-KR"/>
        </w:rPr>
        <w:t>.</w:t>
      </w:r>
    </w:p>
    <w:p w14:paraId="5CFB7275" w14:textId="0FC06B15" w:rsidR="008008DE" w:rsidRPr="009B41A0" w:rsidRDefault="008008DE" w:rsidP="008008DE">
      <w:pPr>
        <w:pStyle w:val="Agreement"/>
      </w:pPr>
      <w:r>
        <w:t>[20</w:t>
      </w:r>
      <w:r>
        <w:t>1</w:t>
      </w:r>
      <w:r>
        <w:t xml:space="preserve">] Revised in </w:t>
      </w:r>
      <w:hyperlink r:id="rId167" w:history="1">
        <w:r w:rsidR="00C27BAF">
          <w:rPr>
            <w:rStyle w:val="Hyperlink"/>
          </w:rPr>
          <w:t>R2-220xxxx</w:t>
        </w:r>
      </w:hyperlink>
    </w:p>
    <w:p w14:paraId="0A89A13E" w14:textId="77777777" w:rsidR="008008DE" w:rsidRPr="008008DE" w:rsidRDefault="008008DE" w:rsidP="008008DE">
      <w:pPr>
        <w:pStyle w:val="Doc-text2"/>
      </w:pPr>
    </w:p>
    <w:p w14:paraId="432D7D78" w14:textId="2C1E5FC8" w:rsidR="008008DE" w:rsidRDefault="00C27BAF" w:rsidP="008008DE">
      <w:pPr>
        <w:pStyle w:val="Doc-title"/>
      </w:pPr>
      <w:hyperlink r:id="rId168" w:history="1">
        <w:r>
          <w:rPr>
            <w:rStyle w:val="Hyperlink"/>
          </w:rPr>
          <w:t>R2-220xxxx</w:t>
        </w:r>
      </w:hyperlink>
      <w:r w:rsidR="008008DE">
        <w:tab/>
        <w:t>Corrections on CHO recovery</w:t>
      </w:r>
      <w:r w:rsidR="008008DE">
        <w:tab/>
        <w:t>CATT</w:t>
      </w:r>
      <w:r w:rsidR="008008DE">
        <w:tab/>
        <w:t>CR</w:t>
      </w:r>
      <w:r w:rsidR="008008DE">
        <w:tab/>
        <w:t>Rel-17</w:t>
      </w:r>
      <w:r w:rsidR="008008DE">
        <w:tab/>
        <w:t>36.331</w:t>
      </w:r>
      <w:r w:rsidR="008008DE">
        <w:tab/>
        <w:t>17.1.0</w:t>
      </w:r>
      <w:r w:rsidR="008008DE">
        <w:tab/>
        <w:t>4846</w:t>
      </w:r>
      <w:r w:rsidR="008008DE">
        <w:tab/>
      </w:r>
      <w:r w:rsidR="008008DE">
        <w:t>1</w:t>
      </w:r>
      <w:r w:rsidR="008008DE">
        <w:tab/>
        <w:t>A</w:t>
      </w:r>
      <w:r w:rsidR="008008DE">
        <w:tab/>
        <w:t>LTE_feMob-Core</w:t>
      </w:r>
      <w:r w:rsidR="008008DE">
        <w:tab/>
      </w:r>
      <w:hyperlink r:id="rId169" w:history="1">
        <w:r>
          <w:rPr>
            <w:rStyle w:val="Hyperlink"/>
          </w:rPr>
          <w:t>R2-2207392</w:t>
        </w:r>
      </w:hyperlink>
    </w:p>
    <w:p w14:paraId="1E2BBCB0" w14:textId="1331A6F3" w:rsidR="008008DE" w:rsidRPr="009B41A0" w:rsidRDefault="008008DE" w:rsidP="008008DE">
      <w:pPr>
        <w:pStyle w:val="Agreement"/>
      </w:pPr>
      <w:r>
        <w:t>?? [20</w:t>
      </w:r>
      <w:r>
        <w:t>1</w:t>
      </w:r>
      <w:r>
        <w:t>] Agreed</w:t>
      </w:r>
    </w:p>
    <w:p w14:paraId="3E2B5AEB" w14:textId="246B3C6D" w:rsidR="00895A2D" w:rsidRDefault="00895A2D" w:rsidP="00895A2D">
      <w:pPr>
        <w:pStyle w:val="Comments"/>
      </w:pPr>
    </w:p>
    <w:p w14:paraId="40F9F764" w14:textId="77777777" w:rsidR="00E5043D" w:rsidRDefault="00E5043D" w:rsidP="00895A2D">
      <w:pPr>
        <w:pStyle w:val="Comments"/>
      </w:pPr>
    </w:p>
    <w:p w14:paraId="6D7D903E" w14:textId="43AB2E51" w:rsidR="00895A2D" w:rsidRDefault="00895A2D" w:rsidP="00895A2D">
      <w:pPr>
        <w:pStyle w:val="Comments"/>
      </w:pPr>
      <w:r>
        <w:t>RRC rapporteur corrections (mostly editorial):</w:t>
      </w:r>
    </w:p>
    <w:p w14:paraId="02474E7D" w14:textId="12AE5841" w:rsidR="00F264F4" w:rsidRDefault="00C27BAF" w:rsidP="00F264F4">
      <w:pPr>
        <w:pStyle w:val="Doc-title"/>
      </w:pPr>
      <w:hyperlink r:id="rId170" w:history="1">
        <w:r>
          <w:rPr>
            <w:rStyle w:val="Hyperlink"/>
          </w:rPr>
          <w:t>R2-2208531</w:t>
        </w:r>
      </w:hyperlink>
      <w:r w:rsidR="00F264F4">
        <w:tab/>
        <w:t>Miscellaneous changes collected by Rapporteur</w:t>
      </w:r>
      <w:r w:rsidR="00F264F4">
        <w:tab/>
        <w:t>Samsung</w:t>
      </w:r>
      <w:r w:rsidR="00F264F4">
        <w:tab/>
        <w:t>CR</w:t>
      </w:r>
      <w:r w:rsidR="00F264F4">
        <w:tab/>
        <w:t>Rel-15</w:t>
      </w:r>
      <w:r w:rsidR="00F264F4">
        <w:tab/>
        <w:t>36.331</w:t>
      </w:r>
      <w:r w:rsidR="00F264F4">
        <w:tab/>
        <w:t>15.18.0</w:t>
      </w:r>
      <w:r w:rsidR="00F264F4">
        <w:tab/>
        <w:t>4860</w:t>
      </w:r>
      <w:r w:rsidR="00F264F4">
        <w:tab/>
        <w:t>-</w:t>
      </w:r>
      <w:r w:rsidR="00F264F4">
        <w:tab/>
        <w:t>F</w:t>
      </w:r>
      <w:r w:rsidR="00F264F4">
        <w:tab/>
        <w:t>NR_newRAT-Core</w:t>
      </w:r>
    </w:p>
    <w:p w14:paraId="41AA3225" w14:textId="1038F70C" w:rsidR="008008DE" w:rsidRDefault="008008DE" w:rsidP="008008DE">
      <w:pPr>
        <w:pStyle w:val="Agreement"/>
        <w:rPr>
          <w:lang w:val="en-US" w:eastAsia="ko-KR"/>
        </w:rPr>
      </w:pPr>
      <w:r w:rsidRPr="00E5043D">
        <w:rPr>
          <w:lang w:val="en-US" w:eastAsia="ko-KR"/>
        </w:rPr>
        <w:t xml:space="preserve">[201] Intent is agreed, to </w:t>
      </w:r>
      <w:r w:rsidRPr="00E5043D">
        <w:rPr>
          <w:lang w:val="en-US"/>
        </w:rPr>
        <w:t>be revised including additional changes provided during this meeting</w:t>
      </w:r>
      <w:r w:rsidRPr="00E5043D">
        <w:rPr>
          <w:lang w:val="en-US" w:eastAsia="ko-KR"/>
        </w:rPr>
        <w:t xml:space="preserve"> </w:t>
      </w:r>
      <w:r w:rsidR="00E5043D" w:rsidRPr="00E5043D">
        <w:rPr>
          <w:lang w:val="en-US" w:eastAsia="ko-KR"/>
        </w:rPr>
        <w:t xml:space="preserve">(see </w:t>
      </w:r>
      <w:hyperlink r:id="rId171" w:history="1">
        <w:r w:rsidR="00C27BAF">
          <w:rPr>
            <w:rStyle w:val="Hyperlink"/>
            <w:lang w:val="en-US" w:eastAsia="ko-KR"/>
          </w:rPr>
          <w:t>R2-2208711</w:t>
        </w:r>
      </w:hyperlink>
      <w:r w:rsidR="00E5043D" w:rsidRPr="00E5043D">
        <w:rPr>
          <w:lang w:val="en-US" w:eastAsia="ko-KR"/>
        </w:rPr>
        <w:t>)</w:t>
      </w:r>
    </w:p>
    <w:p w14:paraId="48489AE6" w14:textId="4AD28ABE" w:rsidR="00E5043D" w:rsidRPr="009B41A0" w:rsidRDefault="00E5043D" w:rsidP="00E5043D">
      <w:pPr>
        <w:pStyle w:val="Agreement"/>
      </w:pPr>
      <w:r>
        <w:t xml:space="preserve">[201] Revised in </w:t>
      </w:r>
      <w:hyperlink r:id="rId172" w:history="1">
        <w:r w:rsidR="00C27BAF">
          <w:rPr>
            <w:rStyle w:val="Hyperlink"/>
          </w:rPr>
          <w:t>R2-220xxxx</w:t>
        </w:r>
      </w:hyperlink>
    </w:p>
    <w:p w14:paraId="1DA7C54B" w14:textId="77777777" w:rsidR="00E5043D" w:rsidRPr="00E5043D" w:rsidRDefault="00E5043D" w:rsidP="00E5043D">
      <w:pPr>
        <w:pStyle w:val="Doc-text2"/>
        <w:rPr>
          <w:lang w:val="en-US" w:eastAsia="ko-KR"/>
        </w:rPr>
      </w:pPr>
    </w:p>
    <w:p w14:paraId="0FEAE6F0" w14:textId="77777777" w:rsidR="008008DE" w:rsidRPr="008008DE" w:rsidRDefault="008008DE" w:rsidP="008008DE">
      <w:pPr>
        <w:pStyle w:val="Doc-text2"/>
        <w:rPr>
          <w:lang w:val="en-US"/>
        </w:rPr>
      </w:pPr>
    </w:p>
    <w:p w14:paraId="44F87A5A" w14:textId="0D5E0FFA" w:rsidR="00E5043D" w:rsidRDefault="00C27BAF" w:rsidP="00E5043D">
      <w:pPr>
        <w:pStyle w:val="Doc-title"/>
      </w:pPr>
      <w:hyperlink r:id="rId173" w:history="1">
        <w:r>
          <w:rPr>
            <w:rStyle w:val="Hyperlink"/>
          </w:rPr>
          <w:t>R2-220xxxx</w:t>
        </w:r>
      </w:hyperlink>
      <w:r w:rsidR="00E5043D">
        <w:tab/>
        <w:t>Miscellaneous changes collected by Rapporteur</w:t>
      </w:r>
      <w:r w:rsidR="00E5043D">
        <w:tab/>
        <w:t>Samsung</w:t>
      </w:r>
      <w:r w:rsidR="00E5043D">
        <w:tab/>
        <w:t>CR</w:t>
      </w:r>
      <w:r w:rsidR="00E5043D">
        <w:tab/>
        <w:t>Rel-15</w:t>
      </w:r>
      <w:r w:rsidR="00E5043D">
        <w:tab/>
        <w:t>36.331</w:t>
      </w:r>
      <w:r w:rsidR="00E5043D">
        <w:tab/>
        <w:t>15.18.0</w:t>
      </w:r>
      <w:r w:rsidR="00E5043D">
        <w:tab/>
        <w:t>4860</w:t>
      </w:r>
      <w:r w:rsidR="00E5043D">
        <w:tab/>
      </w:r>
      <w:r w:rsidR="00E5043D">
        <w:t>1</w:t>
      </w:r>
      <w:r w:rsidR="00E5043D">
        <w:tab/>
        <w:t>F</w:t>
      </w:r>
      <w:r w:rsidR="00E5043D">
        <w:tab/>
        <w:t>NR_newRAT-Core</w:t>
      </w:r>
      <w:r w:rsidR="00E5043D">
        <w:tab/>
      </w:r>
      <w:hyperlink r:id="rId174" w:history="1">
        <w:r>
          <w:rPr>
            <w:rStyle w:val="Hyperlink"/>
          </w:rPr>
          <w:t>R2-2208531</w:t>
        </w:r>
      </w:hyperlink>
    </w:p>
    <w:p w14:paraId="022AF4F4" w14:textId="77777777" w:rsidR="00E5043D" w:rsidRPr="009B41A0" w:rsidRDefault="00E5043D" w:rsidP="00E5043D">
      <w:pPr>
        <w:pStyle w:val="Agreement"/>
      </w:pPr>
      <w:r>
        <w:t>?? [201] Agreed</w:t>
      </w:r>
    </w:p>
    <w:p w14:paraId="558C4B20" w14:textId="77777777" w:rsidR="00E5043D" w:rsidRPr="00E5043D" w:rsidRDefault="00E5043D" w:rsidP="00E5043D">
      <w:pPr>
        <w:pStyle w:val="Doc-text2"/>
      </w:pPr>
    </w:p>
    <w:p w14:paraId="049AC950" w14:textId="67F73C66" w:rsidR="00F264F4" w:rsidRDefault="00C27BAF" w:rsidP="00F264F4">
      <w:pPr>
        <w:pStyle w:val="Doc-title"/>
      </w:pPr>
      <w:hyperlink r:id="rId175" w:history="1">
        <w:r>
          <w:rPr>
            <w:rStyle w:val="Hyperlink"/>
          </w:rPr>
          <w:t>R2-2208532</w:t>
        </w:r>
      </w:hyperlink>
      <w:r w:rsidR="00F264F4">
        <w:tab/>
        <w:t>Miscellaneous changes collected by Rapporteur</w:t>
      </w:r>
      <w:r w:rsidR="00F264F4">
        <w:tab/>
        <w:t>Samsung</w:t>
      </w:r>
      <w:r w:rsidR="00F264F4">
        <w:tab/>
        <w:t>CR</w:t>
      </w:r>
      <w:r w:rsidR="00F264F4">
        <w:tab/>
        <w:t>Rel-16</w:t>
      </w:r>
      <w:r w:rsidR="00F264F4">
        <w:tab/>
        <w:t>36.331</w:t>
      </w:r>
      <w:r w:rsidR="00F264F4">
        <w:tab/>
        <w:t>16.9.0</w:t>
      </w:r>
      <w:r w:rsidR="00F264F4">
        <w:tab/>
        <w:t>4861</w:t>
      </w:r>
      <w:r w:rsidR="00F264F4">
        <w:tab/>
        <w:t>-</w:t>
      </w:r>
      <w:r w:rsidR="00F264F4">
        <w:tab/>
        <w:t>F</w:t>
      </w:r>
      <w:r w:rsidR="00F264F4">
        <w:tab/>
        <w:t>NR_newRAT-Core</w:t>
      </w:r>
    </w:p>
    <w:p w14:paraId="771C68A3" w14:textId="05B434C9" w:rsidR="00E5043D" w:rsidRDefault="00E5043D" w:rsidP="00E5043D">
      <w:pPr>
        <w:pStyle w:val="Agreement"/>
        <w:rPr>
          <w:lang w:val="en-US" w:eastAsia="ko-KR"/>
        </w:rPr>
      </w:pPr>
      <w:r w:rsidRPr="00E5043D">
        <w:rPr>
          <w:lang w:val="en-US" w:eastAsia="ko-KR"/>
        </w:rPr>
        <w:t xml:space="preserve">[201] Intent is agreed, to </w:t>
      </w:r>
      <w:r w:rsidRPr="00E5043D">
        <w:rPr>
          <w:lang w:val="en-US"/>
        </w:rPr>
        <w:t>be revised including additional changes provided during this meeting</w:t>
      </w:r>
      <w:r w:rsidRPr="00E5043D">
        <w:rPr>
          <w:lang w:val="en-US" w:eastAsia="ko-KR"/>
        </w:rPr>
        <w:t xml:space="preserve"> (see </w:t>
      </w:r>
      <w:hyperlink r:id="rId176" w:history="1">
        <w:r w:rsidR="00C27BAF">
          <w:rPr>
            <w:rStyle w:val="Hyperlink"/>
            <w:lang w:val="en-US" w:eastAsia="ko-KR"/>
          </w:rPr>
          <w:t>R2-2208711</w:t>
        </w:r>
      </w:hyperlink>
      <w:r w:rsidRPr="00E5043D">
        <w:rPr>
          <w:lang w:val="en-US" w:eastAsia="ko-KR"/>
        </w:rPr>
        <w:t>)</w:t>
      </w:r>
    </w:p>
    <w:p w14:paraId="12AA7EBA" w14:textId="7007A05C" w:rsidR="00E5043D" w:rsidRPr="009B41A0" w:rsidRDefault="00E5043D" w:rsidP="00E5043D">
      <w:pPr>
        <w:pStyle w:val="Agreement"/>
      </w:pPr>
      <w:r>
        <w:t xml:space="preserve">[201] Revised in </w:t>
      </w:r>
      <w:hyperlink r:id="rId177" w:history="1">
        <w:r w:rsidR="00C27BAF">
          <w:rPr>
            <w:rStyle w:val="Hyperlink"/>
          </w:rPr>
          <w:t>R2-220xxxx</w:t>
        </w:r>
      </w:hyperlink>
    </w:p>
    <w:p w14:paraId="03D4B82E" w14:textId="77777777" w:rsidR="00E5043D" w:rsidRPr="00E5043D" w:rsidRDefault="00E5043D" w:rsidP="00E5043D">
      <w:pPr>
        <w:pStyle w:val="Doc-text2"/>
        <w:rPr>
          <w:lang w:val="en-US" w:eastAsia="ko-KR"/>
        </w:rPr>
      </w:pPr>
    </w:p>
    <w:p w14:paraId="2F388FDD" w14:textId="77777777" w:rsidR="008008DE" w:rsidRPr="008008DE" w:rsidRDefault="008008DE" w:rsidP="008008DE">
      <w:pPr>
        <w:pStyle w:val="Doc-text2"/>
        <w:rPr>
          <w:lang w:val="en-US"/>
        </w:rPr>
      </w:pPr>
    </w:p>
    <w:p w14:paraId="7DB70962" w14:textId="62F04CAE" w:rsidR="00E5043D" w:rsidRDefault="00C27BAF" w:rsidP="00E5043D">
      <w:pPr>
        <w:pStyle w:val="Doc-title"/>
      </w:pPr>
      <w:hyperlink r:id="rId178" w:history="1">
        <w:r>
          <w:rPr>
            <w:rStyle w:val="Hyperlink"/>
          </w:rPr>
          <w:t>R2-220xxxx</w:t>
        </w:r>
      </w:hyperlink>
      <w:r w:rsidR="00E5043D">
        <w:tab/>
        <w:t>Miscellaneous changes collected by Rapporteur</w:t>
      </w:r>
      <w:r w:rsidR="00E5043D">
        <w:tab/>
        <w:t>Samsung</w:t>
      </w:r>
      <w:r w:rsidR="00E5043D">
        <w:tab/>
        <w:t>CR</w:t>
      </w:r>
      <w:r w:rsidR="00E5043D">
        <w:tab/>
        <w:t>Rel-16</w:t>
      </w:r>
      <w:r w:rsidR="00E5043D">
        <w:tab/>
        <w:t>36.331</w:t>
      </w:r>
      <w:r w:rsidR="00E5043D">
        <w:tab/>
        <w:t>16.9.0</w:t>
      </w:r>
      <w:r w:rsidR="00E5043D">
        <w:tab/>
        <w:t>4861</w:t>
      </w:r>
      <w:r w:rsidR="00E5043D">
        <w:tab/>
      </w:r>
      <w:r w:rsidR="00E5043D">
        <w:t>1</w:t>
      </w:r>
      <w:r w:rsidR="00E5043D">
        <w:tab/>
        <w:t>F</w:t>
      </w:r>
      <w:r w:rsidR="00E5043D">
        <w:tab/>
        <w:t>NR_newRAT-Core</w:t>
      </w:r>
      <w:r w:rsidR="00E5043D">
        <w:tab/>
      </w:r>
      <w:hyperlink r:id="rId179" w:history="1">
        <w:r>
          <w:rPr>
            <w:rStyle w:val="Hyperlink"/>
          </w:rPr>
          <w:t>R2-2208532</w:t>
        </w:r>
      </w:hyperlink>
    </w:p>
    <w:p w14:paraId="1B2AAD8A" w14:textId="77777777" w:rsidR="00E5043D" w:rsidRPr="009B41A0" w:rsidRDefault="00E5043D" w:rsidP="00E5043D">
      <w:pPr>
        <w:pStyle w:val="Agreement"/>
      </w:pPr>
      <w:r>
        <w:t>?? [201] Agreed</w:t>
      </w:r>
    </w:p>
    <w:p w14:paraId="4079C942" w14:textId="77777777" w:rsidR="00E5043D" w:rsidRPr="00E5043D" w:rsidRDefault="00E5043D" w:rsidP="00E5043D">
      <w:pPr>
        <w:pStyle w:val="Doc-text2"/>
      </w:pPr>
    </w:p>
    <w:p w14:paraId="4129A282" w14:textId="0FB12266" w:rsidR="00F264F4" w:rsidRDefault="00C27BAF" w:rsidP="00F264F4">
      <w:pPr>
        <w:pStyle w:val="Doc-title"/>
      </w:pPr>
      <w:hyperlink r:id="rId180" w:history="1">
        <w:r>
          <w:rPr>
            <w:rStyle w:val="Hyperlink"/>
          </w:rPr>
          <w:t>R2-2208533</w:t>
        </w:r>
      </w:hyperlink>
      <w:r w:rsidR="00F264F4">
        <w:tab/>
        <w:t>Miscellaneous changes collected by Rapporteur</w:t>
      </w:r>
      <w:r w:rsidR="00F264F4">
        <w:tab/>
        <w:t>Samsung</w:t>
      </w:r>
      <w:r w:rsidR="00F264F4">
        <w:tab/>
        <w:t>CR</w:t>
      </w:r>
      <w:r w:rsidR="00F264F4">
        <w:tab/>
        <w:t>Rel-17</w:t>
      </w:r>
      <w:r w:rsidR="00F264F4">
        <w:tab/>
        <w:t>36.331</w:t>
      </w:r>
      <w:r w:rsidR="00F264F4">
        <w:tab/>
        <w:t>17.1.0</w:t>
      </w:r>
      <w:r w:rsidR="00F264F4">
        <w:tab/>
        <w:t>4862</w:t>
      </w:r>
      <w:r w:rsidR="00F264F4">
        <w:tab/>
        <w:t>-</w:t>
      </w:r>
      <w:r w:rsidR="00F264F4">
        <w:tab/>
        <w:t>A</w:t>
      </w:r>
      <w:r w:rsidR="00F264F4">
        <w:tab/>
        <w:t>NR_newRAT-Core</w:t>
      </w:r>
    </w:p>
    <w:p w14:paraId="17E72529" w14:textId="3514D16B" w:rsidR="00E5043D" w:rsidRDefault="00E5043D" w:rsidP="00E5043D">
      <w:pPr>
        <w:pStyle w:val="Agreement"/>
        <w:rPr>
          <w:lang w:val="en-US" w:eastAsia="ko-KR"/>
        </w:rPr>
      </w:pPr>
      <w:r w:rsidRPr="00E5043D">
        <w:rPr>
          <w:lang w:val="en-US" w:eastAsia="ko-KR"/>
        </w:rPr>
        <w:t xml:space="preserve">[201] Intent is agreed, to </w:t>
      </w:r>
      <w:r w:rsidRPr="00E5043D">
        <w:rPr>
          <w:lang w:val="en-US"/>
        </w:rPr>
        <w:t>be revised including additional changes provided during this meeting</w:t>
      </w:r>
      <w:r w:rsidRPr="00E5043D">
        <w:rPr>
          <w:lang w:val="en-US" w:eastAsia="ko-KR"/>
        </w:rPr>
        <w:t xml:space="preserve"> (see </w:t>
      </w:r>
      <w:hyperlink r:id="rId181" w:history="1">
        <w:r w:rsidR="00C27BAF">
          <w:rPr>
            <w:rStyle w:val="Hyperlink"/>
            <w:lang w:val="en-US" w:eastAsia="ko-KR"/>
          </w:rPr>
          <w:t>R2-2208711</w:t>
        </w:r>
      </w:hyperlink>
      <w:r w:rsidRPr="00E5043D">
        <w:rPr>
          <w:lang w:val="en-US" w:eastAsia="ko-KR"/>
        </w:rPr>
        <w:t>)</w:t>
      </w:r>
    </w:p>
    <w:p w14:paraId="128BB3E1" w14:textId="12FA55C7" w:rsidR="00E5043D" w:rsidRPr="009B41A0" w:rsidRDefault="00E5043D" w:rsidP="00E5043D">
      <w:pPr>
        <w:pStyle w:val="Agreement"/>
      </w:pPr>
      <w:r>
        <w:t xml:space="preserve">[201] Revised in </w:t>
      </w:r>
      <w:hyperlink r:id="rId182" w:history="1">
        <w:r w:rsidR="00C27BAF">
          <w:rPr>
            <w:rStyle w:val="Hyperlink"/>
          </w:rPr>
          <w:t>R2-220xxxx</w:t>
        </w:r>
      </w:hyperlink>
    </w:p>
    <w:p w14:paraId="07A6515B" w14:textId="77777777" w:rsidR="00E5043D" w:rsidRPr="00E5043D" w:rsidRDefault="00E5043D" w:rsidP="00E5043D">
      <w:pPr>
        <w:pStyle w:val="Doc-text2"/>
        <w:rPr>
          <w:lang w:val="en-US" w:eastAsia="ko-KR"/>
        </w:rPr>
      </w:pPr>
    </w:p>
    <w:p w14:paraId="3C5A8587" w14:textId="77777777" w:rsidR="008008DE" w:rsidRPr="008008DE" w:rsidRDefault="008008DE" w:rsidP="008008DE">
      <w:pPr>
        <w:pStyle w:val="Doc-text2"/>
        <w:rPr>
          <w:lang w:val="en-US"/>
        </w:rPr>
      </w:pPr>
    </w:p>
    <w:p w14:paraId="1D9AD411" w14:textId="0A133BE1" w:rsidR="00E5043D" w:rsidRDefault="00C27BAF" w:rsidP="00E5043D">
      <w:pPr>
        <w:pStyle w:val="Doc-title"/>
      </w:pPr>
      <w:hyperlink r:id="rId183" w:history="1">
        <w:r>
          <w:rPr>
            <w:rStyle w:val="Hyperlink"/>
          </w:rPr>
          <w:t>R2-220xxxx</w:t>
        </w:r>
      </w:hyperlink>
      <w:r w:rsidR="00E5043D">
        <w:tab/>
        <w:t>Miscellaneous changes collected by Rapporteur</w:t>
      </w:r>
      <w:r w:rsidR="00E5043D">
        <w:tab/>
        <w:t>Samsung</w:t>
      </w:r>
      <w:r w:rsidR="00E5043D">
        <w:tab/>
        <w:t>CR</w:t>
      </w:r>
      <w:r w:rsidR="00E5043D">
        <w:tab/>
        <w:t>Rel-17</w:t>
      </w:r>
      <w:r w:rsidR="00E5043D">
        <w:tab/>
        <w:t>36.331</w:t>
      </w:r>
      <w:r w:rsidR="00E5043D">
        <w:tab/>
        <w:t>17.1.0</w:t>
      </w:r>
      <w:r w:rsidR="00E5043D">
        <w:tab/>
        <w:t>4862</w:t>
      </w:r>
      <w:r w:rsidR="00E5043D">
        <w:tab/>
      </w:r>
      <w:r w:rsidR="00E5043D">
        <w:t>1</w:t>
      </w:r>
      <w:r w:rsidR="00E5043D">
        <w:tab/>
        <w:t>A</w:t>
      </w:r>
      <w:r w:rsidR="00E5043D">
        <w:tab/>
        <w:t>NR_newRAT-Core</w:t>
      </w:r>
      <w:r w:rsidR="00E5043D">
        <w:tab/>
      </w:r>
      <w:hyperlink r:id="rId184" w:history="1">
        <w:r>
          <w:rPr>
            <w:rStyle w:val="Hyperlink"/>
          </w:rPr>
          <w:t>R2-2208533</w:t>
        </w:r>
      </w:hyperlink>
    </w:p>
    <w:p w14:paraId="7BD05818" w14:textId="77777777" w:rsidR="00E5043D" w:rsidRPr="009B41A0" w:rsidRDefault="00E5043D" w:rsidP="00E5043D">
      <w:pPr>
        <w:pStyle w:val="Agreement"/>
      </w:pPr>
      <w:r>
        <w:t>?? [201] Agreed</w:t>
      </w:r>
    </w:p>
    <w:p w14:paraId="550D5706" w14:textId="77777777" w:rsidR="00E5043D" w:rsidRPr="00E5043D" w:rsidRDefault="00E5043D" w:rsidP="00E5043D">
      <w:pPr>
        <w:pStyle w:val="Doc-text2"/>
      </w:pPr>
    </w:p>
    <w:p w14:paraId="70627E31" w14:textId="77777777" w:rsidR="00E5043D" w:rsidRPr="00E5043D" w:rsidRDefault="00E5043D" w:rsidP="00E5043D">
      <w:pPr>
        <w:pStyle w:val="Doc-text2"/>
      </w:pPr>
    </w:p>
    <w:p w14:paraId="419E01C7" w14:textId="77777777" w:rsidR="00895A2D" w:rsidRDefault="00895A2D" w:rsidP="00895A2D">
      <w:pPr>
        <w:pStyle w:val="Comments"/>
      </w:pPr>
      <w:r>
        <w:t>Editorial: Clarification of RRC procedural figure:</w:t>
      </w:r>
    </w:p>
    <w:p w14:paraId="65B70708" w14:textId="29998D8D" w:rsidR="00895A2D" w:rsidRDefault="00C27BAF" w:rsidP="00895A2D">
      <w:pPr>
        <w:pStyle w:val="Doc-title"/>
      </w:pPr>
      <w:hyperlink r:id="rId185" w:history="1">
        <w:r>
          <w:rPr>
            <w:rStyle w:val="Hyperlink"/>
          </w:rPr>
          <w:t>R2-2207023</w:t>
        </w:r>
      </w:hyperlink>
      <w:r w:rsidR="00895A2D">
        <w:tab/>
        <w:t>Correction on SCG failure information procedure</w:t>
      </w:r>
      <w:r w:rsidR="00895A2D">
        <w:tab/>
        <w:t>ITRI</w:t>
      </w:r>
      <w:r w:rsidR="00895A2D">
        <w:tab/>
        <w:t>CR</w:t>
      </w:r>
      <w:r w:rsidR="00895A2D">
        <w:tab/>
        <w:t>Rel-15</w:t>
      </w:r>
      <w:r w:rsidR="00895A2D">
        <w:tab/>
        <w:t>36.331</w:t>
      </w:r>
      <w:r w:rsidR="00895A2D">
        <w:tab/>
        <w:t>15.18.0</w:t>
      </w:r>
      <w:r w:rsidR="00895A2D">
        <w:tab/>
        <w:t>4830</w:t>
      </w:r>
      <w:r w:rsidR="00895A2D">
        <w:tab/>
        <w:t>-</w:t>
      </w:r>
      <w:r w:rsidR="00895A2D">
        <w:tab/>
        <w:t>F</w:t>
      </w:r>
      <w:r w:rsidR="00895A2D">
        <w:tab/>
        <w:t>NR_newRAT-Core</w:t>
      </w:r>
    </w:p>
    <w:p w14:paraId="32405402" w14:textId="7495E53C" w:rsidR="00682699" w:rsidRDefault="00682699" w:rsidP="00682699">
      <w:pPr>
        <w:pStyle w:val="Agreement"/>
      </w:pPr>
      <w:r>
        <w:rPr>
          <w:lang w:val="en-US" w:eastAsia="ko-KR"/>
        </w:rPr>
        <w:t xml:space="preserve">[201] </w:t>
      </w:r>
      <w:r>
        <w:rPr>
          <w:lang w:val="en-US" w:eastAsia="ko-KR"/>
        </w:rPr>
        <w:t>N</w:t>
      </w:r>
      <w:r>
        <w:rPr>
          <w:lang w:val="en-US" w:eastAsia="ko-KR"/>
        </w:rPr>
        <w:t>ot pursued.</w:t>
      </w:r>
    </w:p>
    <w:p w14:paraId="49DC346F" w14:textId="77777777" w:rsidR="00682699" w:rsidRPr="00682699" w:rsidRDefault="00682699" w:rsidP="00682699">
      <w:pPr>
        <w:pStyle w:val="Doc-text2"/>
      </w:pPr>
    </w:p>
    <w:p w14:paraId="3995B2A5" w14:textId="071EA951" w:rsidR="00895A2D" w:rsidRDefault="00C27BAF" w:rsidP="00895A2D">
      <w:pPr>
        <w:pStyle w:val="Doc-title"/>
      </w:pPr>
      <w:hyperlink r:id="rId186" w:history="1">
        <w:r>
          <w:rPr>
            <w:rStyle w:val="Hyperlink"/>
          </w:rPr>
          <w:t>R2-2207024</w:t>
        </w:r>
      </w:hyperlink>
      <w:r w:rsidR="00895A2D">
        <w:tab/>
        <w:t>Correction on SCG failure information procedure</w:t>
      </w:r>
      <w:r w:rsidR="00895A2D">
        <w:tab/>
        <w:t>ITRI</w:t>
      </w:r>
      <w:r w:rsidR="00895A2D">
        <w:tab/>
        <w:t>CR</w:t>
      </w:r>
      <w:r w:rsidR="00895A2D">
        <w:tab/>
        <w:t>Rel-16</w:t>
      </w:r>
      <w:r w:rsidR="00895A2D">
        <w:tab/>
        <w:t>36.331</w:t>
      </w:r>
      <w:r w:rsidR="00895A2D">
        <w:tab/>
        <w:t>16.9.0</w:t>
      </w:r>
      <w:r w:rsidR="00895A2D">
        <w:tab/>
        <w:t>4829</w:t>
      </w:r>
      <w:r w:rsidR="00895A2D">
        <w:tab/>
        <w:t>-</w:t>
      </w:r>
      <w:r w:rsidR="00895A2D">
        <w:tab/>
        <w:t>A</w:t>
      </w:r>
      <w:r w:rsidR="00895A2D">
        <w:tab/>
        <w:t>NR_newRAT-Core</w:t>
      </w:r>
    </w:p>
    <w:p w14:paraId="39629EF7" w14:textId="77777777" w:rsidR="00682699" w:rsidRDefault="00682699" w:rsidP="00682699">
      <w:pPr>
        <w:pStyle w:val="Agreement"/>
      </w:pPr>
      <w:r>
        <w:rPr>
          <w:lang w:val="en-US" w:eastAsia="ko-KR"/>
        </w:rPr>
        <w:t>[201] Not pursued.</w:t>
      </w:r>
    </w:p>
    <w:p w14:paraId="0A42A28D" w14:textId="77777777" w:rsidR="00682699" w:rsidRPr="00682699" w:rsidRDefault="00682699" w:rsidP="00682699">
      <w:pPr>
        <w:pStyle w:val="Doc-text2"/>
      </w:pPr>
    </w:p>
    <w:p w14:paraId="3EF33DA2" w14:textId="3476A573" w:rsidR="00895A2D" w:rsidRDefault="00C27BAF" w:rsidP="00895A2D">
      <w:pPr>
        <w:pStyle w:val="Doc-title"/>
      </w:pPr>
      <w:hyperlink r:id="rId187" w:history="1">
        <w:r>
          <w:rPr>
            <w:rStyle w:val="Hyperlink"/>
          </w:rPr>
          <w:t>R2-2207025</w:t>
        </w:r>
      </w:hyperlink>
      <w:r w:rsidR="00895A2D">
        <w:tab/>
        <w:t>Correction on SCG failure information procedure</w:t>
      </w:r>
      <w:r w:rsidR="00895A2D">
        <w:tab/>
        <w:t>ITRI</w:t>
      </w:r>
      <w:r w:rsidR="00895A2D">
        <w:tab/>
        <w:t>CR</w:t>
      </w:r>
      <w:r w:rsidR="00895A2D">
        <w:tab/>
        <w:t>Rel-17</w:t>
      </w:r>
      <w:r w:rsidR="00895A2D">
        <w:tab/>
        <w:t>36.331</w:t>
      </w:r>
      <w:r w:rsidR="00895A2D">
        <w:tab/>
        <w:t>17.1.0</w:t>
      </w:r>
      <w:r w:rsidR="00895A2D">
        <w:tab/>
        <w:t>4828</w:t>
      </w:r>
      <w:r w:rsidR="00895A2D">
        <w:tab/>
        <w:t>-</w:t>
      </w:r>
      <w:r w:rsidR="00895A2D">
        <w:tab/>
        <w:t>A</w:t>
      </w:r>
      <w:r w:rsidR="00895A2D">
        <w:tab/>
        <w:t>NR_newRAT-Core</w:t>
      </w:r>
    </w:p>
    <w:p w14:paraId="177935DC" w14:textId="77777777" w:rsidR="00682699" w:rsidRDefault="00682699" w:rsidP="00682699">
      <w:pPr>
        <w:pStyle w:val="Agreement"/>
      </w:pPr>
      <w:r>
        <w:rPr>
          <w:lang w:val="en-US" w:eastAsia="ko-KR"/>
        </w:rPr>
        <w:t>[201] Not pursued.</w:t>
      </w:r>
    </w:p>
    <w:p w14:paraId="14903397" w14:textId="77777777" w:rsidR="00895A2D" w:rsidRDefault="00895A2D" w:rsidP="00895A2D">
      <w:pPr>
        <w:pStyle w:val="Doc-title"/>
      </w:pPr>
    </w:p>
    <w:p w14:paraId="7020C299" w14:textId="33D662D7" w:rsidR="00895A2D" w:rsidRDefault="00895A2D" w:rsidP="00895A2D">
      <w:pPr>
        <w:pStyle w:val="Doc-text2"/>
      </w:pPr>
    </w:p>
    <w:p w14:paraId="71A9DE23" w14:textId="735A01A4" w:rsidR="00416D5C" w:rsidRPr="00416D5C" w:rsidRDefault="00416D5C" w:rsidP="00416D5C">
      <w:pPr>
        <w:pStyle w:val="BoldComments"/>
        <w:rPr>
          <w:lang w:val="en-GB"/>
        </w:rPr>
      </w:pPr>
      <w:r w:rsidRPr="00403FA3">
        <w:rPr>
          <w:lang w:val="en-GB"/>
        </w:rPr>
        <w:t>Email discussion</w:t>
      </w:r>
      <w:r>
        <w:rPr>
          <w:lang w:val="en-GB"/>
        </w:rPr>
        <w:t>s</w:t>
      </w:r>
      <w:r w:rsidRPr="00403FA3">
        <w:rPr>
          <w:lang w:val="en-GB"/>
        </w:rPr>
        <w:t xml:space="preserve"> ([</w:t>
      </w:r>
      <w:r>
        <w:rPr>
          <w:lang w:val="en-GB"/>
        </w:rPr>
        <w:t>201</w:t>
      </w:r>
      <w:r w:rsidRPr="00403FA3">
        <w:rPr>
          <w:lang w:val="en-GB"/>
        </w:rPr>
        <w:t>])</w:t>
      </w:r>
    </w:p>
    <w:p w14:paraId="6D585BBC" w14:textId="77777777" w:rsidR="00416D5C" w:rsidRPr="00403FA3" w:rsidRDefault="00416D5C" w:rsidP="00416D5C">
      <w:pPr>
        <w:pStyle w:val="EmailDiscussion"/>
      </w:pPr>
      <w:r w:rsidRPr="00403FA3">
        <w:t>[AT11</w:t>
      </w:r>
      <w:r>
        <w:t>9</w:t>
      </w:r>
      <w:r w:rsidRPr="00403FA3">
        <w:t>-e][20</w:t>
      </w:r>
      <w:r>
        <w:t>1</w:t>
      </w:r>
      <w:r w:rsidRPr="00403FA3">
        <w:t xml:space="preserve">][LTE] LTE </w:t>
      </w:r>
      <w:r>
        <w:t xml:space="preserve">legacy </w:t>
      </w:r>
      <w:r w:rsidRPr="00403FA3">
        <w:t>CRs</w:t>
      </w:r>
      <w:r>
        <w:t>, non-IoT</w:t>
      </w:r>
      <w:r w:rsidRPr="00403FA3">
        <w:t xml:space="preserve"> (</w:t>
      </w:r>
      <w:r>
        <w:t>Samsung</w:t>
      </w:r>
      <w:r w:rsidRPr="00403FA3">
        <w:t>)</w:t>
      </w:r>
    </w:p>
    <w:p w14:paraId="71C43727" w14:textId="50455F2E" w:rsidR="00416D5C" w:rsidRPr="00403FA3" w:rsidRDefault="00416D5C" w:rsidP="00416D5C">
      <w:pPr>
        <w:pStyle w:val="EmailDiscussion2"/>
      </w:pPr>
      <w:r w:rsidRPr="00403FA3">
        <w:tab/>
        <w:t>Scope: Discuss LTE CRs marked for this discussion (under AI 4.</w:t>
      </w:r>
      <w:r w:rsidR="00730CD8">
        <w:t>4</w:t>
      </w:r>
      <w:r w:rsidRPr="00403FA3">
        <w:t xml:space="preserve"> and 7.</w:t>
      </w:r>
      <w:r>
        <w:t>1</w:t>
      </w:r>
      <w:r w:rsidRPr="00403FA3">
        <w:t>).</w:t>
      </w:r>
      <w:r>
        <w:t xml:space="preserve"> </w:t>
      </w:r>
    </w:p>
    <w:p w14:paraId="0F84B6C0" w14:textId="14A2441F" w:rsidR="00416D5C" w:rsidRDefault="00416D5C" w:rsidP="00416D5C">
      <w:pPr>
        <w:pStyle w:val="EmailDiscussion2"/>
      </w:pPr>
      <w:r>
        <w:tab/>
        <w:t xml:space="preserve">Intended outcome: Discussion report in </w:t>
      </w:r>
      <w:hyperlink r:id="rId188" w:history="1">
        <w:r w:rsidR="00C27BAF">
          <w:rPr>
            <w:rStyle w:val="Hyperlink"/>
          </w:rPr>
          <w:t>R2-2208711</w:t>
        </w:r>
      </w:hyperlink>
      <w:r>
        <w:t>. Agreeable CRs (by proponents) to be produced after online agreements.</w:t>
      </w:r>
    </w:p>
    <w:p w14:paraId="7163A6A9" w14:textId="77777777" w:rsidR="00416D5C" w:rsidRDefault="00416D5C" w:rsidP="00416D5C">
      <w:pPr>
        <w:pStyle w:val="EmailDiscussion2"/>
      </w:pPr>
      <w:r>
        <w:tab/>
        <w:t>Deadline: Deadline 1 (report) / Deadline 2 (final CRs)</w:t>
      </w:r>
    </w:p>
    <w:p w14:paraId="429AA44D" w14:textId="2299E26E" w:rsidR="00895A2D" w:rsidRDefault="00895A2D" w:rsidP="00895A2D">
      <w:pPr>
        <w:pStyle w:val="Doc-text2"/>
      </w:pPr>
    </w:p>
    <w:p w14:paraId="04906038" w14:textId="2C5A2515" w:rsidR="00730CD8" w:rsidRDefault="00730CD8" w:rsidP="00730CD8">
      <w:pPr>
        <w:pStyle w:val="Doc-text2"/>
        <w:ind w:left="0" w:firstLine="0"/>
      </w:pPr>
    </w:p>
    <w:p w14:paraId="5F83A492" w14:textId="61E7B23D" w:rsidR="00730CD8" w:rsidRPr="00C93146" w:rsidRDefault="00C93146" w:rsidP="00C93146">
      <w:pPr>
        <w:pStyle w:val="BoldComments"/>
        <w:rPr>
          <w:lang w:val="en-GB"/>
        </w:rPr>
      </w:pPr>
      <w:r w:rsidRPr="00403FA3">
        <w:rPr>
          <w:lang w:val="en-GB"/>
        </w:rPr>
        <w:t>By Email [20</w:t>
      </w:r>
      <w:r>
        <w:rPr>
          <w:lang w:val="en-GB"/>
        </w:rPr>
        <w:t>1</w:t>
      </w:r>
      <w:r w:rsidRPr="00403FA3">
        <w:rPr>
          <w:lang w:val="en-GB"/>
        </w:rPr>
        <w:t>] (</w:t>
      </w:r>
      <w:r>
        <w:rPr>
          <w:lang w:val="en-GB"/>
        </w:rPr>
        <w:t>1</w:t>
      </w:r>
      <w:r w:rsidRPr="00403FA3">
        <w:rPr>
          <w:lang w:val="en-GB"/>
        </w:rPr>
        <w:t>)</w:t>
      </w:r>
    </w:p>
    <w:p w14:paraId="4949048A" w14:textId="280AE20C" w:rsidR="00730CD8" w:rsidRDefault="00C27BAF" w:rsidP="00730CD8">
      <w:pPr>
        <w:pStyle w:val="Doc-title"/>
      </w:pPr>
      <w:hyperlink r:id="rId189" w:history="1">
        <w:r>
          <w:rPr>
            <w:rStyle w:val="Hyperlink"/>
          </w:rPr>
          <w:t>R2-2208711</w:t>
        </w:r>
      </w:hyperlink>
      <w:r w:rsidR="00730CD8">
        <w:tab/>
        <w:t>Report of [</w:t>
      </w:r>
      <w:r w:rsidR="00730CD8" w:rsidRPr="00403FA3">
        <w:t>AT11</w:t>
      </w:r>
      <w:r w:rsidR="00730CD8">
        <w:t>9</w:t>
      </w:r>
      <w:r w:rsidR="00730CD8" w:rsidRPr="00403FA3">
        <w:t>-e][20</w:t>
      </w:r>
      <w:r w:rsidR="00730CD8">
        <w:t>1</w:t>
      </w:r>
      <w:r w:rsidR="00730CD8" w:rsidRPr="00403FA3">
        <w:t xml:space="preserve">][LTE] LTE </w:t>
      </w:r>
      <w:r w:rsidR="00730CD8">
        <w:t xml:space="preserve">legacy </w:t>
      </w:r>
      <w:r w:rsidR="00730CD8" w:rsidRPr="00403FA3">
        <w:t>CRs</w:t>
      </w:r>
      <w:r w:rsidR="00730CD8">
        <w:t>, non-IoT</w:t>
      </w:r>
      <w:r w:rsidR="00730CD8" w:rsidRPr="00403FA3">
        <w:t xml:space="preserve"> (</w:t>
      </w:r>
      <w:r w:rsidR="00730CD8">
        <w:t>Samsung)</w:t>
      </w:r>
      <w:r w:rsidR="00730CD8">
        <w:tab/>
        <w:t>Samsung</w:t>
      </w:r>
      <w:r w:rsidR="00730CD8">
        <w:tab/>
        <w:t>discusssion</w:t>
      </w:r>
      <w:r w:rsidR="00730CD8">
        <w:tab/>
        <w:t>Rel-16</w:t>
      </w:r>
      <w:r w:rsidR="00730CD8">
        <w:tab/>
        <w:t>NR_newRAT-Core, LTE_feMob-Core</w:t>
      </w:r>
    </w:p>
    <w:p w14:paraId="79EE71C2" w14:textId="62E59CF7" w:rsidR="00730CD8" w:rsidRDefault="00730CD8" w:rsidP="00730CD8"/>
    <w:p w14:paraId="1DC3AD63" w14:textId="20EFFF59" w:rsidR="00280D1E" w:rsidRPr="00280D1E" w:rsidRDefault="00280D1E" w:rsidP="00280D1E">
      <w:pPr>
        <w:pStyle w:val="BoldComments"/>
        <w:rPr>
          <w:lang w:val="en-GB"/>
        </w:rPr>
      </w:pPr>
      <w:r w:rsidRPr="00CE25EA">
        <w:rPr>
          <w:lang w:val="en-GB"/>
        </w:rPr>
        <w:t>Agreements via Email [2</w:t>
      </w:r>
      <w:r>
        <w:rPr>
          <w:lang w:val="en-GB"/>
        </w:rPr>
        <w:t>0</w:t>
      </w:r>
      <w:r>
        <w:rPr>
          <w:lang w:val="en-GB"/>
        </w:rPr>
        <w:t>1</w:t>
      </w:r>
      <w:r w:rsidRPr="00CE25EA">
        <w:rPr>
          <w:lang w:val="en-GB"/>
        </w:rPr>
        <w:t>]</w:t>
      </w:r>
    </w:p>
    <w:p w14:paraId="655D167F" w14:textId="60EE4F9D" w:rsidR="003F58F6" w:rsidRPr="003F58F6" w:rsidRDefault="003F58F6" w:rsidP="003F58F6">
      <w:pPr>
        <w:pStyle w:val="Agreement"/>
        <w:rPr>
          <w:rFonts w:ascii="Times New Roman" w:eastAsiaTheme="minorHAnsi" w:hAnsi="Times New Roman"/>
          <w:szCs w:val="20"/>
          <w:lang w:val="en-US" w:eastAsia="ko-KR"/>
        </w:rPr>
      </w:pPr>
      <w:bookmarkStart w:id="28" w:name="_Hlk112228914"/>
      <w:r>
        <w:rPr>
          <w:lang w:val="en-US" w:eastAsia="ko-KR"/>
        </w:rPr>
        <w:t xml:space="preserve">[201] 1: </w:t>
      </w:r>
      <w:r w:rsidRPr="003F58F6">
        <w:rPr>
          <w:highlight w:val="yellow"/>
          <w:lang w:val="en-US" w:eastAsia="ko-KR"/>
        </w:rPr>
        <w:t>Intent of</w:t>
      </w:r>
      <w:r>
        <w:rPr>
          <w:lang w:val="en-US" w:eastAsia="ko-KR"/>
        </w:rPr>
        <w:t xml:space="preserve"> CRs in </w:t>
      </w:r>
      <w:hyperlink r:id="rId190" w:history="1">
        <w:r w:rsidR="00C27BAF">
          <w:rPr>
            <w:rStyle w:val="Hyperlink"/>
            <w:lang w:val="en-US" w:eastAsia="ko-KR"/>
          </w:rPr>
          <w:t>R2-2207391</w:t>
        </w:r>
      </w:hyperlink>
      <w:r>
        <w:rPr>
          <w:lang w:val="en-US" w:eastAsia="ko-KR"/>
        </w:rPr>
        <w:t xml:space="preserve"> and </w:t>
      </w:r>
      <w:hyperlink r:id="rId191" w:history="1">
        <w:r w:rsidR="00C27BAF">
          <w:rPr>
            <w:rStyle w:val="Hyperlink"/>
            <w:lang w:val="en-US" w:eastAsia="ko-KR"/>
          </w:rPr>
          <w:t>R2-2207392</w:t>
        </w:r>
      </w:hyperlink>
      <w:r>
        <w:rPr>
          <w:lang w:val="en-US" w:eastAsia="ko-KR"/>
        </w:rPr>
        <w:t xml:space="preserve"> “Corrections on CHO recovery” </w:t>
      </w:r>
      <w:r w:rsidRPr="003F58F6">
        <w:rPr>
          <w:highlight w:val="yellow"/>
          <w:lang w:val="en-US" w:eastAsia="ko-KR"/>
        </w:rPr>
        <w:t>is agreed</w:t>
      </w:r>
      <w:r>
        <w:rPr>
          <w:highlight w:val="yellow"/>
          <w:lang w:val="en-US" w:eastAsia="ko-KR"/>
        </w:rPr>
        <w:t xml:space="preserve">, revised CRs needed </w:t>
      </w:r>
      <w:r w:rsidRPr="003F58F6">
        <w:rPr>
          <w:highlight w:val="yellow"/>
          <w:lang w:val="en-US" w:eastAsia="ko-KR"/>
        </w:rPr>
        <w:t>with cover page revisions:</w:t>
      </w:r>
      <w:r>
        <w:t xml:space="preserve"> only ME impacted, RAN should not be checked on cover page</w:t>
      </w:r>
      <w:r>
        <w:rPr>
          <w:lang w:val="en-US" w:eastAsia="ko-KR"/>
        </w:rPr>
        <w:t>.</w:t>
      </w:r>
    </w:p>
    <w:p w14:paraId="3F34F0AF" w14:textId="258ED061" w:rsidR="003F58F6" w:rsidRDefault="003F58F6" w:rsidP="003F58F6">
      <w:pPr>
        <w:pStyle w:val="Agreement"/>
        <w:rPr>
          <w:lang w:val="en-US"/>
        </w:rPr>
      </w:pPr>
      <w:r>
        <w:rPr>
          <w:lang w:val="en-US" w:eastAsia="ko-KR"/>
        </w:rPr>
        <w:t xml:space="preserve">[201] 2: </w:t>
      </w:r>
      <w:r w:rsidRPr="003F58F6">
        <w:rPr>
          <w:highlight w:val="yellow"/>
          <w:lang w:val="en-US" w:eastAsia="ko-KR"/>
        </w:rPr>
        <w:t>Intent of</w:t>
      </w:r>
      <w:r>
        <w:rPr>
          <w:lang w:val="en-US" w:eastAsia="ko-KR"/>
        </w:rPr>
        <w:t xml:space="preserve"> LTE RRC rapporteur CRs (</w:t>
      </w:r>
      <w:hyperlink r:id="rId192" w:history="1">
        <w:r w:rsidR="00C27BAF">
          <w:rPr>
            <w:rStyle w:val="Hyperlink"/>
            <w:lang w:val="en-US" w:eastAsia="ko-KR"/>
          </w:rPr>
          <w:t>R2-2208531</w:t>
        </w:r>
      </w:hyperlink>
      <w:r>
        <w:rPr>
          <w:lang w:val="en-US" w:eastAsia="ko-KR"/>
        </w:rPr>
        <w:t xml:space="preserve">, </w:t>
      </w:r>
      <w:hyperlink r:id="rId193" w:history="1">
        <w:r w:rsidR="00C27BAF">
          <w:rPr>
            <w:rStyle w:val="Hyperlink"/>
            <w:lang w:val="en-US" w:eastAsia="ko-KR"/>
          </w:rPr>
          <w:t>R2-2208532</w:t>
        </w:r>
      </w:hyperlink>
      <w:r>
        <w:rPr>
          <w:lang w:val="en-US" w:eastAsia="ko-KR"/>
        </w:rPr>
        <w:t xml:space="preserve"> and </w:t>
      </w:r>
      <w:hyperlink r:id="rId194" w:history="1">
        <w:r w:rsidR="00C27BAF">
          <w:rPr>
            <w:rStyle w:val="Hyperlink"/>
            <w:lang w:val="en-US" w:eastAsia="ko-KR"/>
          </w:rPr>
          <w:t>R2-2208533</w:t>
        </w:r>
      </w:hyperlink>
      <w:r>
        <w:rPr>
          <w:lang w:val="en-US" w:eastAsia="ko-KR"/>
        </w:rPr>
        <w:t xml:space="preserve">) </w:t>
      </w:r>
      <w:r w:rsidRPr="003F58F6">
        <w:rPr>
          <w:highlight w:val="yellow"/>
          <w:lang w:val="en-US" w:eastAsia="ko-KR"/>
        </w:rPr>
        <w:t>is agreed, CRs to</w:t>
      </w:r>
      <w:r>
        <w:rPr>
          <w:lang w:val="en-US" w:eastAsia="ko-KR"/>
        </w:rPr>
        <w:t xml:space="preserve"> </w:t>
      </w:r>
      <w:r>
        <w:rPr>
          <w:lang w:val="en-US"/>
        </w:rPr>
        <w:t>be revised including additional changes provided during this meeting.</w:t>
      </w:r>
    </w:p>
    <w:p w14:paraId="0C9037C9" w14:textId="57339363" w:rsidR="003F58F6" w:rsidRDefault="003F58F6" w:rsidP="003F58F6">
      <w:pPr>
        <w:pStyle w:val="Agreement"/>
      </w:pPr>
      <w:r>
        <w:rPr>
          <w:lang w:val="en-US" w:eastAsia="ko-KR"/>
        </w:rPr>
        <w:t xml:space="preserve">[201] 3: CRs in </w:t>
      </w:r>
      <w:hyperlink r:id="rId195" w:history="1">
        <w:r w:rsidR="00C27BAF">
          <w:rPr>
            <w:rStyle w:val="Hyperlink"/>
            <w:lang w:val="en-US" w:eastAsia="ko-KR"/>
          </w:rPr>
          <w:t>R2-2207023</w:t>
        </w:r>
      </w:hyperlink>
      <w:r>
        <w:rPr>
          <w:lang w:val="en-US" w:eastAsia="ko-KR"/>
        </w:rPr>
        <w:t xml:space="preserve">, </w:t>
      </w:r>
      <w:hyperlink r:id="rId196" w:history="1">
        <w:r w:rsidR="00C27BAF">
          <w:rPr>
            <w:rStyle w:val="Hyperlink"/>
            <w:lang w:val="en-US" w:eastAsia="ko-KR"/>
          </w:rPr>
          <w:t>R2-2207024</w:t>
        </w:r>
      </w:hyperlink>
      <w:r>
        <w:rPr>
          <w:lang w:val="en-US" w:eastAsia="ko-KR"/>
        </w:rPr>
        <w:t xml:space="preserve"> and</w:t>
      </w:r>
      <w:hyperlink r:id="rId197" w:history="1">
        <w:r w:rsidR="00C27BAF">
          <w:rPr>
            <w:rStyle w:val="Hyperlink"/>
            <w:lang w:val="en-US" w:eastAsia="ko-KR"/>
          </w:rPr>
          <w:t>R2-2207025</w:t>
        </w:r>
      </w:hyperlink>
      <w:r>
        <w:rPr>
          <w:lang w:val="en-US" w:eastAsia="ko-KR"/>
        </w:rPr>
        <w:t xml:space="preserve"> “</w:t>
      </w:r>
      <w:r>
        <w:rPr>
          <w:lang w:val="en-US"/>
        </w:rPr>
        <w:t>Correction on SCG failure information procedure</w:t>
      </w:r>
      <w:r>
        <w:rPr>
          <w:lang w:val="en-US" w:eastAsia="ko-KR"/>
        </w:rPr>
        <w:t>” are not pursued.</w:t>
      </w:r>
    </w:p>
    <w:bookmarkEnd w:id="28"/>
    <w:p w14:paraId="761F301F" w14:textId="77777777" w:rsidR="003F58F6" w:rsidRPr="00730CD8" w:rsidRDefault="003F58F6" w:rsidP="00730CD8"/>
    <w:p w14:paraId="667919A4" w14:textId="10788032" w:rsidR="00E82073" w:rsidRDefault="00E82073" w:rsidP="00E82073">
      <w:pPr>
        <w:pStyle w:val="Heading1"/>
      </w:pPr>
      <w:r>
        <w:lastRenderedPageBreak/>
        <w:t>6</w:t>
      </w:r>
      <w:r>
        <w:tab/>
        <w:t xml:space="preserve">NR Rel-17 </w:t>
      </w:r>
    </w:p>
    <w:p w14:paraId="78C62899" w14:textId="77777777" w:rsidR="00F264F4" w:rsidRDefault="00F264F4" w:rsidP="00F264F4">
      <w:pPr>
        <w:pStyle w:val="Heading2"/>
      </w:pPr>
      <w:bookmarkStart w:id="29" w:name="_Hlk112389935"/>
      <w:r>
        <w:t>6.2</w:t>
      </w:r>
      <w:r>
        <w:tab/>
        <w:t>MR DC CA further enhancements</w:t>
      </w:r>
    </w:p>
    <w:bookmarkEnd w:id="29"/>
    <w:p w14:paraId="65106539" w14:textId="77777777" w:rsidR="00F264F4" w:rsidRDefault="00F264F4" w:rsidP="00F264F4">
      <w:pPr>
        <w:pStyle w:val="Comments"/>
      </w:pPr>
      <w:r>
        <w:t>(LTE_NR_DC_enh2-Core; leading WG: RAN2; REL-17; WID: RP-201040)</w:t>
      </w:r>
    </w:p>
    <w:p w14:paraId="41082E6C" w14:textId="77777777" w:rsidR="00F264F4" w:rsidRDefault="00F264F4" w:rsidP="00F264F4">
      <w:pPr>
        <w:pStyle w:val="Comments"/>
      </w:pPr>
      <w:r>
        <w:t>Tdoc Limitation: 5 tdocs</w:t>
      </w:r>
    </w:p>
    <w:p w14:paraId="71E9C298" w14:textId="77777777" w:rsidR="00F264F4" w:rsidRDefault="00F264F4" w:rsidP="00F264F4">
      <w:pPr>
        <w:pStyle w:val="Comments"/>
      </w:pPr>
      <w:r>
        <w:t xml:space="preserve">No documents should be submitted to 6.2. Please submit to.6.2.x </w:t>
      </w:r>
    </w:p>
    <w:p w14:paraId="2FDB277F" w14:textId="77777777" w:rsidR="00F264F4" w:rsidRDefault="00F264F4" w:rsidP="00F264F4">
      <w:pPr>
        <w:pStyle w:val="Comments"/>
      </w:pPr>
      <w:r>
        <w:t xml:space="preserve">Rapporteurs may provide baseline correction CRs containing smaller corrections, text clarifications etc - please contact the Rapporteur before providing contributions on those aspects.  </w:t>
      </w:r>
    </w:p>
    <w:p w14:paraId="05870ABB" w14:textId="77777777" w:rsidR="00F264F4" w:rsidRDefault="00F264F4" w:rsidP="00F264F4">
      <w:pPr>
        <w:pStyle w:val="Heading3"/>
      </w:pPr>
      <w:r>
        <w:t>6.2.1</w:t>
      </w:r>
      <w:r>
        <w:tab/>
        <w:t>Organizational</w:t>
      </w:r>
      <w:r w:rsidRPr="00A176A7">
        <w:t xml:space="preserve"> and Stage-2 corrections</w:t>
      </w:r>
    </w:p>
    <w:p w14:paraId="28B36860" w14:textId="77777777" w:rsidR="00F264F4" w:rsidRDefault="00F264F4" w:rsidP="00F264F4">
      <w:pPr>
        <w:pStyle w:val="Comments"/>
      </w:pPr>
      <w:r>
        <w:t>Including LSs and any rapporteur inputs.</w:t>
      </w:r>
    </w:p>
    <w:p w14:paraId="05B7E672" w14:textId="2242364E" w:rsidR="00F264F4" w:rsidRDefault="00F264F4" w:rsidP="00F264F4">
      <w:pPr>
        <w:pStyle w:val="Comments"/>
      </w:pPr>
      <w:r>
        <w:t>Including Stage-2 corrections related to DCCA WI.</w:t>
      </w:r>
    </w:p>
    <w:p w14:paraId="612A0E40" w14:textId="19043693" w:rsidR="007D5863" w:rsidRDefault="007D5863" w:rsidP="00F264F4">
      <w:pPr>
        <w:pStyle w:val="Comments"/>
      </w:pPr>
    </w:p>
    <w:p w14:paraId="5910C024" w14:textId="0A3E9286" w:rsidR="0010401A" w:rsidRPr="00403FA3" w:rsidRDefault="0010401A" w:rsidP="0010401A">
      <w:pPr>
        <w:pStyle w:val="BoldComments"/>
        <w:rPr>
          <w:lang w:val="en-GB"/>
        </w:rPr>
      </w:pPr>
      <w:r w:rsidRPr="00403FA3">
        <w:rPr>
          <w:lang w:val="en-GB"/>
        </w:rPr>
        <w:t>By Email [2</w:t>
      </w:r>
      <w:r w:rsidR="005F5BE7">
        <w:rPr>
          <w:lang w:val="en-GB"/>
        </w:rPr>
        <w:t>20</w:t>
      </w:r>
      <w:r w:rsidRPr="00403FA3">
        <w:rPr>
          <w:lang w:val="en-GB"/>
        </w:rPr>
        <w:t>] (</w:t>
      </w:r>
      <w:r>
        <w:rPr>
          <w:lang w:val="en-GB"/>
        </w:rPr>
        <w:t>5</w:t>
      </w:r>
      <w:r w:rsidRPr="00403FA3">
        <w:rPr>
          <w:lang w:val="en-GB"/>
        </w:rPr>
        <w:t>)</w:t>
      </w:r>
    </w:p>
    <w:p w14:paraId="0EFF330A" w14:textId="1FE06702" w:rsidR="007D5863" w:rsidRDefault="007D5863" w:rsidP="00F264F4">
      <w:pPr>
        <w:pStyle w:val="Comments"/>
      </w:pPr>
      <w:r>
        <w:t>37.340 corrections:</w:t>
      </w:r>
    </w:p>
    <w:p w14:paraId="6D7D7384" w14:textId="2E7F674A" w:rsidR="007D5863" w:rsidRDefault="00C27BAF" w:rsidP="007D5863">
      <w:pPr>
        <w:pStyle w:val="Doc-title"/>
      </w:pPr>
      <w:hyperlink r:id="rId198" w:history="1">
        <w:r>
          <w:rPr>
            <w:rStyle w:val="Hyperlink"/>
          </w:rPr>
          <w:t>R2-2208404</w:t>
        </w:r>
      </w:hyperlink>
      <w:r w:rsidR="007D5863">
        <w:tab/>
        <w:t>Corrections for DCCA enhancement</w:t>
      </w:r>
      <w:r w:rsidR="007D5863">
        <w:tab/>
        <w:t>ZTE Corporation (Rapporteur), Sanechips, Samsung</w:t>
      </w:r>
      <w:r w:rsidR="007D5863">
        <w:tab/>
        <w:t>CR</w:t>
      </w:r>
      <w:r w:rsidR="007D5863">
        <w:tab/>
        <w:t>Rel-17</w:t>
      </w:r>
      <w:r w:rsidR="007D5863">
        <w:tab/>
        <w:t>37.340</w:t>
      </w:r>
      <w:r w:rsidR="007D5863">
        <w:tab/>
        <w:t>17.1.0</w:t>
      </w:r>
      <w:r w:rsidR="007D5863">
        <w:tab/>
        <w:t>0340</w:t>
      </w:r>
      <w:r w:rsidR="007D5863">
        <w:tab/>
        <w:t>-</w:t>
      </w:r>
      <w:r w:rsidR="007D5863">
        <w:tab/>
        <w:t>F</w:t>
      </w:r>
      <w:r w:rsidR="007D5863">
        <w:tab/>
        <w:t>LTE_NR_DC_enh2-Core</w:t>
      </w:r>
    </w:p>
    <w:p w14:paraId="7918D536" w14:textId="50539D73" w:rsidR="007B35FE" w:rsidRDefault="007B35FE" w:rsidP="007B35FE">
      <w:pPr>
        <w:pStyle w:val="Agreement"/>
      </w:pPr>
      <w:r>
        <w:t xml:space="preserve">May be revised in </w:t>
      </w:r>
      <w:hyperlink r:id="rId199" w:history="1">
        <w:r w:rsidR="00C27BAF">
          <w:rPr>
            <w:rStyle w:val="Hyperlink"/>
          </w:rPr>
          <w:t>R2-2208714</w:t>
        </w:r>
      </w:hyperlink>
      <w:r>
        <w:t xml:space="preserve"> (as part of [220])</w:t>
      </w:r>
    </w:p>
    <w:p w14:paraId="4D4F4A35" w14:textId="77777777" w:rsidR="007B35FE" w:rsidRPr="007B35FE" w:rsidRDefault="007B35FE" w:rsidP="007B35FE">
      <w:pPr>
        <w:pStyle w:val="Doc-text2"/>
      </w:pPr>
    </w:p>
    <w:p w14:paraId="7B106666" w14:textId="2AF582C1" w:rsidR="00F264F4" w:rsidRDefault="00C27BAF" w:rsidP="00F264F4">
      <w:pPr>
        <w:pStyle w:val="Doc-title"/>
      </w:pPr>
      <w:hyperlink r:id="rId200" w:history="1">
        <w:r>
          <w:rPr>
            <w:rStyle w:val="Hyperlink"/>
          </w:rPr>
          <w:t>R2-2207319</w:t>
        </w:r>
      </w:hyperlink>
      <w:r w:rsidR="00F264F4">
        <w:tab/>
        <w:t>Rel-17 Stage-2 CPAC corrections</w:t>
      </w:r>
      <w:r w:rsidR="00F264F4">
        <w:tab/>
        <w:t>Nokia, Nokia Shanghai Bell</w:t>
      </w:r>
      <w:r w:rsidR="00F264F4">
        <w:tab/>
        <w:t>CR</w:t>
      </w:r>
      <w:r w:rsidR="00F264F4">
        <w:tab/>
        <w:t>Rel-17</w:t>
      </w:r>
      <w:r w:rsidR="00F264F4">
        <w:tab/>
        <w:t>37.340</w:t>
      </w:r>
      <w:r w:rsidR="00F264F4">
        <w:tab/>
        <w:t>17.1.0</w:t>
      </w:r>
      <w:r w:rsidR="00F264F4">
        <w:tab/>
        <w:t>0334</w:t>
      </w:r>
      <w:r w:rsidR="00F264F4">
        <w:tab/>
        <w:t>-</w:t>
      </w:r>
      <w:r w:rsidR="00F264F4">
        <w:tab/>
        <w:t>F</w:t>
      </w:r>
      <w:r w:rsidR="00F264F4">
        <w:tab/>
        <w:t>LTE_NR_DC_enh2-Core</w:t>
      </w:r>
    </w:p>
    <w:p w14:paraId="3F353FBB" w14:textId="7F4C2DEC" w:rsidR="00F264F4" w:rsidRDefault="00C27BAF" w:rsidP="00F264F4">
      <w:pPr>
        <w:pStyle w:val="Doc-title"/>
      </w:pPr>
      <w:hyperlink r:id="rId201" w:history="1">
        <w:r>
          <w:rPr>
            <w:rStyle w:val="Hyperlink"/>
          </w:rPr>
          <w:t>R2-2207741</w:t>
        </w:r>
      </w:hyperlink>
      <w:r w:rsidR="00F264F4">
        <w:tab/>
        <w:t>Correction on CHO with MR-DC in TS 37.340</w:t>
      </w:r>
      <w:r w:rsidR="00F264F4">
        <w:tab/>
        <w:t>vivo</w:t>
      </w:r>
      <w:r w:rsidR="00F264F4">
        <w:tab/>
        <w:t>CR</w:t>
      </w:r>
      <w:r w:rsidR="00F264F4">
        <w:tab/>
        <w:t>Rel-17</w:t>
      </w:r>
      <w:r w:rsidR="00F264F4">
        <w:tab/>
        <w:t>37.340</w:t>
      </w:r>
      <w:r w:rsidR="00F264F4">
        <w:tab/>
        <w:t>17.1.0</w:t>
      </w:r>
      <w:r w:rsidR="00F264F4">
        <w:tab/>
        <w:t>0338</w:t>
      </w:r>
      <w:r w:rsidR="00F264F4">
        <w:tab/>
        <w:t>-</w:t>
      </w:r>
      <w:r w:rsidR="00F264F4">
        <w:tab/>
        <w:t>F</w:t>
      </w:r>
      <w:r w:rsidR="00F264F4">
        <w:tab/>
        <w:t>LTE_NR_DC_enh2-Core</w:t>
      </w:r>
    </w:p>
    <w:p w14:paraId="3F9702C2" w14:textId="1BA002FA" w:rsidR="007D5863" w:rsidRDefault="00C27BAF" w:rsidP="007D5863">
      <w:pPr>
        <w:pStyle w:val="Doc-title"/>
      </w:pPr>
      <w:hyperlink r:id="rId202" w:history="1">
        <w:r>
          <w:rPr>
            <w:rStyle w:val="Hyperlink"/>
          </w:rPr>
          <w:t>R2-2208646</w:t>
        </w:r>
      </w:hyperlink>
      <w:r w:rsidR="007D5863">
        <w:tab/>
        <w:t>Corrections for further MR-DC enhancements</w:t>
      </w:r>
      <w:r w:rsidR="007D5863">
        <w:tab/>
        <w:t>Huawei, HiSilicon</w:t>
      </w:r>
      <w:r w:rsidR="007D5863">
        <w:tab/>
        <w:t>draftCR</w:t>
      </w:r>
      <w:r w:rsidR="007D5863">
        <w:tab/>
        <w:t>Rel-18</w:t>
      </w:r>
      <w:r w:rsidR="007D5863">
        <w:tab/>
        <w:t>37.340</w:t>
      </w:r>
      <w:r w:rsidR="007D5863">
        <w:tab/>
        <w:t>17.1.0</w:t>
      </w:r>
      <w:r w:rsidR="007D5863">
        <w:tab/>
        <w:t>F</w:t>
      </w:r>
      <w:r w:rsidR="007D5863">
        <w:tab/>
      </w:r>
      <w:r w:rsidR="007E5066" w:rsidRPr="005B4745">
        <w:t>LTE_NR_DC_enh2-Core</w:t>
      </w:r>
    </w:p>
    <w:p w14:paraId="312FE387" w14:textId="34A0F3C2" w:rsidR="00F03B01" w:rsidRDefault="00C27BAF" w:rsidP="00F03B01">
      <w:pPr>
        <w:pStyle w:val="Doc-title"/>
      </w:pPr>
      <w:hyperlink r:id="rId203" w:history="1">
        <w:r>
          <w:rPr>
            <w:rStyle w:val="Hyperlink"/>
          </w:rPr>
          <w:t>R2-2207727</w:t>
        </w:r>
      </w:hyperlink>
      <w:r w:rsidR="00F03B01">
        <w:tab/>
        <w:t>Introduction of signaling flows for CHO+MR-DC</w:t>
      </w:r>
      <w:r w:rsidR="00F03B01">
        <w:tab/>
        <w:t>Ericsson</w:t>
      </w:r>
      <w:r w:rsidR="00F03B01">
        <w:tab/>
        <w:t>CR</w:t>
      </w:r>
      <w:r w:rsidR="00F03B01">
        <w:tab/>
        <w:t>Rel-17</w:t>
      </w:r>
      <w:r w:rsidR="00F03B01">
        <w:tab/>
        <w:t>37.340</w:t>
      </w:r>
      <w:r w:rsidR="00F03B01">
        <w:tab/>
        <w:t>17.1.0</w:t>
      </w:r>
      <w:r w:rsidR="00F03B01">
        <w:tab/>
        <w:t>0337</w:t>
      </w:r>
      <w:r w:rsidR="00F03B01">
        <w:tab/>
        <w:t>-</w:t>
      </w:r>
      <w:r w:rsidR="00F03B01">
        <w:tab/>
        <w:t>B</w:t>
      </w:r>
      <w:r w:rsidR="00F03B01">
        <w:tab/>
        <w:t>LTE_NR_DC_enh2-Core</w:t>
      </w:r>
    </w:p>
    <w:p w14:paraId="153873D5" w14:textId="77777777" w:rsidR="00F03B01" w:rsidRPr="00F03B01" w:rsidRDefault="00F03B01" w:rsidP="00F03B01">
      <w:pPr>
        <w:pStyle w:val="Doc-text2"/>
        <w:rPr>
          <w:i/>
          <w:iCs/>
        </w:rPr>
      </w:pPr>
      <w:r w:rsidRPr="00F03B01">
        <w:rPr>
          <w:i/>
          <w:iCs/>
        </w:rPr>
        <w:t>(moved from 6.2.3.2)</w:t>
      </w:r>
    </w:p>
    <w:p w14:paraId="36903D97" w14:textId="56978E57" w:rsidR="007D5863" w:rsidRDefault="007D5863" w:rsidP="007D5863">
      <w:pPr>
        <w:pStyle w:val="Doc-text2"/>
      </w:pPr>
    </w:p>
    <w:p w14:paraId="08ADBCE5" w14:textId="2EDF67CB" w:rsidR="0010401A" w:rsidRPr="00403FA3" w:rsidRDefault="0010401A" w:rsidP="0010401A">
      <w:pPr>
        <w:pStyle w:val="BoldComments"/>
        <w:rPr>
          <w:lang w:val="en-GB"/>
        </w:rPr>
      </w:pPr>
      <w:r w:rsidRPr="00403FA3">
        <w:rPr>
          <w:lang w:val="en-GB"/>
        </w:rPr>
        <w:t>By Email [2</w:t>
      </w:r>
      <w:r w:rsidR="005F5BE7">
        <w:rPr>
          <w:lang w:val="en-GB"/>
        </w:rPr>
        <w:t>21</w:t>
      </w:r>
      <w:r w:rsidRPr="00403FA3">
        <w:rPr>
          <w:lang w:val="en-GB"/>
        </w:rPr>
        <w:t>] (</w:t>
      </w:r>
      <w:r>
        <w:rPr>
          <w:lang w:val="en-GB"/>
        </w:rPr>
        <w:t>2</w:t>
      </w:r>
      <w:r w:rsidRPr="00403FA3">
        <w:rPr>
          <w:lang w:val="en-GB"/>
        </w:rPr>
        <w:t>)</w:t>
      </w:r>
    </w:p>
    <w:p w14:paraId="0F3C85A9" w14:textId="18E64C39" w:rsidR="007D5863" w:rsidRPr="007D5863" w:rsidRDefault="007D5863" w:rsidP="007D5863">
      <w:pPr>
        <w:pStyle w:val="Comments"/>
      </w:pPr>
      <w:r>
        <w:t>38.331 corrections:</w:t>
      </w:r>
    </w:p>
    <w:p w14:paraId="7A04C7E5" w14:textId="1A7B1947" w:rsidR="00F264F4" w:rsidRDefault="00C27BAF" w:rsidP="00F264F4">
      <w:pPr>
        <w:pStyle w:val="Doc-title"/>
      </w:pPr>
      <w:hyperlink r:id="rId204" w:history="1">
        <w:r>
          <w:rPr>
            <w:rStyle w:val="Hyperlink"/>
          </w:rPr>
          <w:t>R2-2208644</w:t>
        </w:r>
      </w:hyperlink>
      <w:r w:rsidR="00F264F4">
        <w:tab/>
        <w:t>Corrections for further MR-DC enhancements</w:t>
      </w:r>
      <w:r w:rsidR="00F264F4">
        <w:tab/>
        <w:t>Huawei, HiSilicon</w:t>
      </w:r>
      <w:r w:rsidR="00F264F4">
        <w:tab/>
        <w:t>CR</w:t>
      </w:r>
      <w:r w:rsidR="00F264F4">
        <w:tab/>
        <w:t>Rel-18</w:t>
      </w:r>
      <w:r w:rsidR="00F264F4">
        <w:tab/>
        <w:t>38.331</w:t>
      </w:r>
      <w:r w:rsidR="00F264F4">
        <w:tab/>
        <w:t>17.1.0</w:t>
      </w:r>
      <w:r w:rsidR="00F264F4">
        <w:tab/>
        <w:t>3459</w:t>
      </w:r>
      <w:r w:rsidR="00F264F4">
        <w:tab/>
        <w:t>-</w:t>
      </w:r>
      <w:r w:rsidR="00F264F4">
        <w:tab/>
        <w:t>F</w:t>
      </w:r>
      <w:r w:rsidR="00F264F4">
        <w:tab/>
        <w:t>NR_mob_enh2-Core</w:t>
      </w:r>
    </w:p>
    <w:p w14:paraId="2BDB3B35" w14:textId="43CCDFAD" w:rsidR="007E5066" w:rsidRPr="005B4745" w:rsidRDefault="007E5066" w:rsidP="00E60F64">
      <w:pPr>
        <w:pStyle w:val="Agreement"/>
      </w:pPr>
      <w:r>
        <w:t xml:space="preserve">Revised in </w:t>
      </w:r>
      <w:hyperlink r:id="rId205" w:history="1">
        <w:r w:rsidR="00C27BAF">
          <w:rPr>
            <w:rStyle w:val="Hyperlink"/>
          </w:rPr>
          <w:t>R2-2208695</w:t>
        </w:r>
      </w:hyperlink>
    </w:p>
    <w:p w14:paraId="147B2ACF" w14:textId="47AB9B6A" w:rsidR="007E5066" w:rsidRDefault="00C27BAF" w:rsidP="007E5066">
      <w:pPr>
        <w:pStyle w:val="Doc-title"/>
      </w:pPr>
      <w:hyperlink r:id="rId206" w:history="1">
        <w:r>
          <w:rPr>
            <w:rStyle w:val="Hyperlink"/>
          </w:rPr>
          <w:t>R2-2208695</w:t>
        </w:r>
      </w:hyperlink>
      <w:r w:rsidR="007E5066">
        <w:tab/>
        <w:t>Corrections for further MR-DC enhancements</w:t>
      </w:r>
      <w:r w:rsidR="007E5066">
        <w:tab/>
        <w:t>Huawei, HiSilicon</w:t>
      </w:r>
      <w:r w:rsidR="007E5066">
        <w:tab/>
        <w:t>CR</w:t>
      </w:r>
      <w:r w:rsidR="007E5066">
        <w:tab/>
        <w:t>Rel-17</w:t>
      </w:r>
      <w:r w:rsidR="007E5066">
        <w:tab/>
        <w:t>38.331</w:t>
      </w:r>
      <w:r w:rsidR="007E5066">
        <w:tab/>
        <w:t>17.1.0</w:t>
      </w:r>
      <w:r w:rsidR="007E5066">
        <w:tab/>
        <w:t>3459</w:t>
      </w:r>
      <w:r w:rsidR="007E5066">
        <w:tab/>
        <w:t>1</w:t>
      </w:r>
      <w:r w:rsidR="007E5066">
        <w:tab/>
        <w:t>F</w:t>
      </w:r>
      <w:r w:rsidR="007E5066">
        <w:tab/>
      </w:r>
      <w:r w:rsidR="007E5066" w:rsidRPr="005B4745">
        <w:t>LTE_NR_DC_enh2-Core</w:t>
      </w:r>
    </w:p>
    <w:p w14:paraId="73DDEB65" w14:textId="5A40528E" w:rsidR="00EA654B" w:rsidRDefault="00EA654B" w:rsidP="00EA654B">
      <w:pPr>
        <w:pStyle w:val="Agreement"/>
      </w:pPr>
      <w:r>
        <w:t xml:space="preserve">May be revised in </w:t>
      </w:r>
      <w:hyperlink r:id="rId207" w:history="1">
        <w:r w:rsidR="00C27BAF">
          <w:rPr>
            <w:rStyle w:val="Hyperlink"/>
          </w:rPr>
          <w:t>R2-2208716</w:t>
        </w:r>
      </w:hyperlink>
      <w:r>
        <w:t xml:space="preserve"> (as part of [221])</w:t>
      </w:r>
    </w:p>
    <w:p w14:paraId="7A4B0A68" w14:textId="77777777" w:rsidR="007E5066" w:rsidRPr="007E5066" w:rsidRDefault="007E5066" w:rsidP="007E5066">
      <w:pPr>
        <w:pStyle w:val="Doc-text2"/>
      </w:pPr>
    </w:p>
    <w:p w14:paraId="24758A1D" w14:textId="022EF3C0" w:rsidR="00F264F4" w:rsidRDefault="00C27BAF" w:rsidP="00F264F4">
      <w:pPr>
        <w:pStyle w:val="Doc-title"/>
      </w:pPr>
      <w:hyperlink r:id="rId208" w:history="1">
        <w:r>
          <w:rPr>
            <w:rStyle w:val="Hyperlink"/>
          </w:rPr>
          <w:t>R2-2208645</w:t>
        </w:r>
      </w:hyperlink>
      <w:r w:rsidR="00F264F4">
        <w:tab/>
        <w:t>Corrections for further MR-DC enhancements</w:t>
      </w:r>
      <w:r w:rsidR="00F264F4">
        <w:tab/>
        <w:t>Huawei, HiSilicon</w:t>
      </w:r>
      <w:r w:rsidR="00F264F4">
        <w:tab/>
        <w:t>CR</w:t>
      </w:r>
      <w:r w:rsidR="00F264F4">
        <w:tab/>
        <w:t>Rel-18</w:t>
      </w:r>
      <w:r w:rsidR="00F264F4">
        <w:tab/>
        <w:t>36.331</w:t>
      </w:r>
      <w:r w:rsidR="00F264F4">
        <w:tab/>
        <w:t>17.1.0</w:t>
      </w:r>
      <w:r w:rsidR="00F264F4">
        <w:tab/>
        <w:t>4867</w:t>
      </w:r>
      <w:r w:rsidR="00F264F4">
        <w:tab/>
        <w:t>-</w:t>
      </w:r>
      <w:r w:rsidR="00F264F4">
        <w:tab/>
        <w:t>F</w:t>
      </w:r>
      <w:r w:rsidR="00F264F4">
        <w:tab/>
        <w:t>NR_mob_enh2-Core</w:t>
      </w:r>
    </w:p>
    <w:p w14:paraId="2EA9016A" w14:textId="75705146" w:rsidR="007E5066" w:rsidRPr="005B4745" w:rsidRDefault="007E5066" w:rsidP="00E60F64">
      <w:pPr>
        <w:pStyle w:val="Agreement"/>
      </w:pPr>
      <w:r>
        <w:t xml:space="preserve">Revised in </w:t>
      </w:r>
      <w:hyperlink r:id="rId209" w:history="1">
        <w:r w:rsidR="00C27BAF">
          <w:rPr>
            <w:rStyle w:val="Hyperlink"/>
          </w:rPr>
          <w:t>R2-2208696</w:t>
        </w:r>
      </w:hyperlink>
    </w:p>
    <w:p w14:paraId="24A7F994" w14:textId="4B90B0AF" w:rsidR="007E5066" w:rsidRDefault="00C27BAF" w:rsidP="007E5066">
      <w:pPr>
        <w:pStyle w:val="Doc-title"/>
      </w:pPr>
      <w:hyperlink r:id="rId210" w:history="1">
        <w:r>
          <w:rPr>
            <w:rStyle w:val="Hyperlink"/>
          </w:rPr>
          <w:t>R2-2208696</w:t>
        </w:r>
      </w:hyperlink>
      <w:r w:rsidR="007E5066">
        <w:tab/>
        <w:t>Corrections for further MR-DC enhancements</w:t>
      </w:r>
      <w:r w:rsidR="007E5066">
        <w:tab/>
        <w:t>Huawei, HiSilicon</w:t>
      </w:r>
      <w:r w:rsidR="007E5066">
        <w:tab/>
        <w:t>CR</w:t>
      </w:r>
      <w:r w:rsidR="007E5066">
        <w:tab/>
        <w:t>Rel-17</w:t>
      </w:r>
      <w:r w:rsidR="007E5066">
        <w:tab/>
        <w:t>36.331</w:t>
      </w:r>
      <w:r w:rsidR="007E5066">
        <w:tab/>
        <w:t>17.1.0</w:t>
      </w:r>
      <w:r w:rsidR="007E5066">
        <w:tab/>
        <w:t>4867</w:t>
      </w:r>
      <w:r w:rsidR="007E5066">
        <w:tab/>
        <w:t>1</w:t>
      </w:r>
      <w:r w:rsidR="007E5066">
        <w:tab/>
        <w:t>F</w:t>
      </w:r>
      <w:r w:rsidR="007E5066">
        <w:tab/>
      </w:r>
      <w:r w:rsidR="007E5066" w:rsidRPr="005B4745">
        <w:t>LTE_NR_DC_enh2-Core</w:t>
      </w:r>
    </w:p>
    <w:p w14:paraId="239C7023" w14:textId="6913C3E7" w:rsidR="00EA654B" w:rsidRDefault="00EA654B" w:rsidP="00EA654B">
      <w:pPr>
        <w:pStyle w:val="Agreement"/>
      </w:pPr>
      <w:r>
        <w:t xml:space="preserve">May be revised in </w:t>
      </w:r>
      <w:hyperlink r:id="rId211" w:history="1">
        <w:r w:rsidR="00C27BAF">
          <w:rPr>
            <w:rStyle w:val="Hyperlink"/>
          </w:rPr>
          <w:t>R2-2208717</w:t>
        </w:r>
      </w:hyperlink>
      <w:r>
        <w:t xml:space="preserve"> (as part of [221])</w:t>
      </w:r>
    </w:p>
    <w:p w14:paraId="54C5230B" w14:textId="77777777" w:rsidR="007E5066" w:rsidRPr="00FB69FA" w:rsidRDefault="007E5066" w:rsidP="007E5066">
      <w:pPr>
        <w:pStyle w:val="Doc-text2"/>
      </w:pPr>
    </w:p>
    <w:p w14:paraId="7FF2C284" w14:textId="1F1D3917" w:rsidR="000220FA" w:rsidRDefault="000220FA" w:rsidP="00C36085">
      <w:pPr>
        <w:pStyle w:val="Doc-text2"/>
        <w:ind w:left="0" w:firstLine="0"/>
      </w:pPr>
    </w:p>
    <w:p w14:paraId="3F23FA00" w14:textId="77777777" w:rsidR="000220FA" w:rsidRDefault="000220FA" w:rsidP="00C36085">
      <w:pPr>
        <w:pStyle w:val="Doc-text2"/>
        <w:ind w:left="0" w:firstLine="0"/>
      </w:pPr>
    </w:p>
    <w:p w14:paraId="059EC748" w14:textId="26582897" w:rsidR="00E65918" w:rsidRPr="00E65918" w:rsidRDefault="00E65918" w:rsidP="00E65918">
      <w:pPr>
        <w:pStyle w:val="BoldComments"/>
        <w:rPr>
          <w:lang w:val="en-GB"/>
        </w:rPr>
      </w:pPr>
      <w:r w:rsidRPr="00403FA3">
        <w:rPr>
          <w:lang w:val="en-GB"/>
        </w:rPr>
        <w:t>Email discussion</w:t>
      </w:r>
      <w:r>
        <w:rPr>
          <w:lang w:val="en-GB"/>
        </w:rPr>
        <w:t>s</w:t>
      </w:r>
      <w:r w:rsidRPr="00403FA3">
        <w:rPr>
          <w:lang w:val="en-GB"/>
        </w:rPr>
        <w:t xml:space="preserve"> ([2</w:t>
      </w:r>
      <w:r>
        <w:rPr>
          <w:lang w:val="en-GB"/>
        </w:rPr>
        <w:t>20</w:t>
      </w:r>
      <w:r w:rsidRPr="00403FA3">
        <w:rPr>
          <w:lang w:val="en-GB"/>
        </w:rPr>
        <w:t>])</w:t>
      </w:r>
    </w:p>
    <w:p w14:paraId="733053A2" w14:textId="1220346B" w:rsidR="005F5BE7" w:rsidRPr="005A1E15" w:rsidRDefault="005F5BE7" w:rsidP="005F5BE7">
      <w:pPr>
        <w:pStyle w:val="EmailDiscussion"/>
        <w:rPr>
          <w:rFonts w:eastAsia="Times New Roman"/>
          <w:szCs w:val="20"/>
        </w:rPr>
      </w:pPr>
      <w:r w:rsidRPr="005A1E15">
        <w:t>[AT</w:t>
      </w:r>
      <w:r>
        <w:t>119-e</w:t>
      </w:r>
      <w:r w:rsidRPr="005A1E15">
        <w:t>][2</w:t>
      </w:r>
      <w:r>
        <w:t>20</w:t>
      </w:r>
      <w:r w:rsidRPr="005A1E15">
        <w:t>][</w:t>
      </w:r>
      <w:r>
        <w:t>DCCA</w:t>
      </w:r>
      <w:r w:rsidRPr="005A1E15">
        <w:t xml:space="preserve">] </w:t>
      </w:r>
      <w:r>
        <w:t xml:space="preserve">Stage-2 corrections to DCCA </w:t>
      </w:r>
      <w:r w:rsidRPr="005A1E15">
        <w:t>(</w:t>
      </w:r>
      <w:r w:rsidR="00D87653">
        <w:t>ZTE</w:t>
      </w:r>
      <w:r w:rsidRPr="005A1E15">
        <w:t>)</w:t>
      </w:r>
    </w:p>
    <w:p w14:paraId="20057433" w14:textId="77777777" w:rsidR="005F5BE7" w:rsidRDefault="005F5BE7" w:rsidP="005F5BE7">
      <w:pPr>
        <w:pStyle w:val="EmailDiscussion2"/>
      </w:pPr>
      <w:r w:rsidRPr="005A1E15">
        <w:t xml:space="preserve">      Scope: </w:t>
      </w:r>
      <w:r>
        <w:t>Discuss Stage-2 corrections for DCCA marked for this discussion.</w:t>
      </w:r>
    </w:p>
    <w:p w14:paraId="0C47963B" w14:textId="6F3E3664" w:rsidR="005F5BE7" w:rsidRPr="00403FA3" w:rsidRDefault="005F5BE7" w:rsidP="005F5BE7">
      <w:pPr>
        <w:pStyle w:val="EmailDiscussion2"/>
      </w:pPr>
      <w:r w:rsidRPr="00403FA3">
        <w:tab/>
        <w:t xml:space="preserve">Intended outcome: </w:t>
      </w:r>
      <w:r w:rsidR="00D43F02">
        <w:t xml:space="preserve">Report in in </w:t>
      </w:r>
      <w:hyperlink r:id="rId212" w:history="1">
        <w:r w:rsidR="00C27BAF">
          <w:rPr>
            <w:rStyle w:val="Hyperlink"/>
          </w:rPr>
          <w:t>R2-2208713</w:t>
        </w:r>
      </w:hyperlink>
      <w:r w:rsidR="00DE73CD">
        <w:t xml:space="preserve">. Merged CR (if needed) in </w:t>
      </w:r>
      <w:hyperlink r:id="rId213" w:history="1">
        <w:r w:rsidR="00C27BAF">
          <w:rPr>
            <w:rStyle w:val="Hyperlink"/>
          </w:rPr>
          <w:t>R2-2208714</w:t>
        </w:r>
      </w:hyperlink>
      <w:r w:rsidR="00DE73CD">
        <w:t>.</w:t>
      </w:r>
    </w:p>
    <w:p w14:paraId="3CADCA22" w14:textId="77777777" w:rsidR="00DE73CD" w:rsidRDefault="00DE73CD" w:rsidP="00DE73CD">
      <w:pPr>
        <w:pStyle w:val="EmailDiscussion2"/>
      </w:pPr>
      <w:r>
        <w:tab/>
        <w:t>Deadline: Deadline 1 (report) / Deadline 2 (final CRs)</w:t>
      </w:r>
    </w:p>
    <w:p w14:paraId="0E856C65" w14:textId="254398CC" w:rsidR="005F5BE7" w:rsidRDefault="005F5BE7" w:rsidP="005F5BE7">
      <w:pPr>
        <w:pStyle w:val="EmailDiscussion2"/>
      </w:pPr>
    </w:p>
    <w:p w14:paraId="2D498B13" w14:textId="3F5FC0E4" w:rsidR="007B35FE" w:rsidRDefault="007B35FE" w:rsidP="005F5BE7">
      <w:pPr>
        <w:pStyle w:val="EmailDiscussion2"/>
      </w:pPr>
    </w:p>
    <w:p w14:paraId="5777CB41" w14:textId="3EA1DD10" w:rsidR="002014ED" w:rsidRPr="002014ED" w:rsidRDefault="002014ED" w:rsidP="002014ED">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Wednesday</w:t>
      </w:r>
      <w:r w:rsidRPr="00403FA3">
        <w:rPr>
          <w:lang w:val="en-GB"/>
        </w:rPr>
        <w:t>)</w:t>
      </w:r>
      <w:r>
        <w:rPr>
          <w:lang w:val="en-GB"/>
        </w:rPr>
        <w:t xml:space="preserve"> </w:t>
      </w:r>
      <w:r w:rsidR="001D3D16">
        <w:rPr>
          <w:lang w:val="en-GB"/>
        </w:rPr>
        <w:t xml:space="preserve">and By Email [220] </w:t>
      </w:r>
      <w:r w:rsidRPr="00403FA3">
        <w:rPr>
          <w:lang w:val="en-GB"/>
        </w:rPr>
        <w:t>(</w:t>
      </w:r>
      <w:r>
        <w:rPr>
          <w:lang w:val="en-GB"/>
        </w:rPr>
        <w:t>1+1</w:t>
      </w:r>
      <w:r w:rsidRPr="00403FA3">
        <w:rPr>
          <w:lang w:val="en-GB"/>
        </w:rPr>
        <w:t>)</w:t>
      </w:r>
    </w:p>
    <w:p w14:paraId="50AC59F7" w14:textId="77A14FD1" w:rsidR="007B35FE" w:rsidRDefault="00C27BAF" w:rsidP="007B35FE">
      <w:pPr>
        <w:pStyle w:val="Doc-title"/>
      </w:pPr>
      <w:hyperlink r:id="rId214" w:history="1">
        <w:r>
          <w:rPr>
            <w:rStyle w:val="Hyperlink"/>
          </w:rPr>
          <w:t>R2-2208713</w:t>
        </w:r>
      </w:hyperlink>
      <w:r w:rsidR="007B35FE">
        <w:tab/>
        <w:t>Report of [</w:t>
      </w:r>
      <w:r w:rsidR="007B35FE" w:rsidRPr="005A1E15">
        <w:t>AT</w:t>
      </w:r>
      <w:r w:rsidR="007B35FE">
        <w:t>119-e</w:t>
      </w:r>
      <w:r w:rsidR="007B35FE" w:rsidRPr="005A1E15">
        <w:t>][2</w:t>
      </w:r>
      <w:r w:rsidR="007B35FE">
        <w:t>20</w:t>
      </w:r>
      <w:r w:rsidR="007B35FE" w:rsidRPr="005A1E15">
        <w:t>][</w:t>
      </w:r>
      <w:r w:rsidR="007B35FE">
        <w:t>DCCA</w:t>
      </w:r>
      <w:r w:rsidR="007B35FE" w:rsidRPr="005A1E15">
        <w:t xml:space="preserve">] </w:t>
      </w:r>
      <w:r w:rsidR="007B35FE">
        <w:t xml:space="preserve">Stage-2 corrections to DCCA </w:t>
      </w:r>
      <w:r w:rsidR="007B35FE" w:rsidRPr="005A1E15">
        <w:t>(</w:t>
      </w:r>
      <w:r w:rsidR="007B35FE">
        <w:t>ZTE)</w:t>
      </w:r>
      <w:r w:rsidR="007B35FE">
        <w:tab/>
        <w:t>ZTE</w:t>
      </w:r>
      <w:r w:rsidR="007B35FE">
        <w:tab/>
        <w:t>discussion</w:t>
      </w:r>
      <w:r w:rsidR="007B35FE">
        <w:tab/>
        <w:t>Rel-17</w:t>
      </w:r>
      <w:r w:rsidR="007B35FE">
        <w:tab/>
      </w:r>
      <w:r w:rsidR="007B35FE" w:rsidRPr="005B4745">
        <w:t>LTE_NR_DC_enh2-Core</w:t>
      </w:r>
      <w:r w:rsidR="007B35FE">
        <w:t xml:space="preserve"> </w:t>
      </w:r>
    </w:p>
    <w:p w14:paraId="58377163" w14:textId="477875C7" w:rsidR="007B35FE" w:rsidRDefault="007B35FE" w:rsidP="007B35FE"/>
    <w:p w14:paraId="734B2855" w14:textId="1B7553B2" w:rsidR="00265390" w:rsidRPr="00265390" w:rsidRDefault="00265390" w:rsidP="00265390">
      <w:pPr>
        <w:pStyle w:val="BoldComments"/>
        <w:rPr>
          <w:lang w:val="en-GB"/>
        </w:rPr>
      </w:pPr>
      <w:bookmarkStart w:id="30" w:name="_Hlk112228235"/>
      <w:r>
        <w:rPr>
          <w:lang w:val="en-GB"/>
        </w:rPr>
        <w:t>CB</w:t>
      </w:r>
      <w:r w:rsidRPr="00403FA3">
        <w:rPr>
          <w:lang w:val="en-GB"/>
        </w:rPr>
        <w:t xml:space="preserve"> (</w:t>
      </w:r>
      <w:r>
        <w:rPr>
          <w:lang w:val="en-GB"/>
        </w:rPr>
        <w:t>2nd</w:t>
      </w:r>
      <w:r w:rsidRPr="00403FA3">
        <w:rPr>
          <w:lang w:val="en-GB"/>
        </w:rPr>
        <w:t xml:space="preserve"> Week</w:t>
      </w:r>
      <w:r>
        <w:rPr>
          <w:lang w:val="en-GB"/>
        </w:rPr>
        <w:t xml:space="preserve"> Thursday</w:t>
      </w:r>
      <w:r w:rsidRPr="00403FA3">
        <w:rPr>
          <w:lang w:val="en-GB"/>
        </w:rPr>
        <w:t>) (</w:t>
      </w:r>
      <w:r>
        <w:rPr>
          <w:lang w:val="en-GB"/>
        </w:rPr>
        <w:t>2</w:t>
      </w:r>
      <w:r w:rsidRPr="00403FA3">
        <w:rPr>
          <w:lang w:val="en-GB"/>
        </w:rPr>
        <w:t>)</w:t>
      </w:r>
    </w:p>
    <w:p w14:paraId="26E796EC" w14:textId="6CBD0DF6" w:rsidR="00265390" w:rsidRPr="00D10B93" w:rsidRDefault="00265390" w:rsidP="00D10B93">
      <w:pPr>
        <w:ind w:left="1440"/>
        <w:rPr>
          <w:i/>
          <w:iCs/>
        </w:rPr>
      </w:pPr>
      <w:r w:rsidRPr="00D10B93">
        <w:rPr>
          <w:i/>
          <w:iCs/>
        </w:rPr>
        <w:t>??? Proposal 1a: Discuss whether to capture the missing signalling procedure for CHO with MR-DC in TS 37.340:</w:t>
      </w:r>
    </w:p>
    <w:p w14:paraId="1D95A671" w14:textId="77777777" w:rsidR="00265390" w:rsidRPr="00D10B93" w:rsidRDefault="00265390" w:rsidP="00D10B93">
      <w:pPr>
        <w:ind w:left="1440"/>
        <w:rPr>
          <w:i/>
          <w:iCs/>
        </w:rPr>
      </w:pPr>
      <w:r w:rsidRPr="00D10B93">
        <w:rPr>
          <w:i/>
          <w:iCs/>
        </w:rPr>
        <w:t>− [4/11] Not sure</w:t>
      </w:r>
    </w:p>
    <w:p w14:paraId="111EF434" w14:textId="54949DB5" w:rsidR="00265390" w:rsidRPr="00D10B93" w:rsidRDefault="00265390" w:rsidP="00D10B93">
      <w:pPr>
        <w:ind w:left="1440"/>
        <w:rPr>
          <w:i/>
          <w:iCs/>
        </w:rPr>
      </w:pPr>
      <w:r w:rsidRPr="00D10B93">
        <w:rPr>
          <w:i/>
          <w:iCs/>
        </w:rPr>
        <w:t>− [5/11] Yes</w:t>
      </w:r>
    </w:p>
    <w:p w14:paraId="08D67F9D" w14:textId="6F57B1E6" w:rsidR="00265390" w:rsidRPr="00D10B93" w:rsidRDefault="00265390" w:rsidP="00D10B93">
      <w:pPr>
        <w:ind w:left="1440"/>
        <w:rPr>
          <w:i/>
          <w:iCs/>
        </w:rPr>
      </w:pPr>
      <w:r w:rsidRPr="00D10B93">
        <w:rPr>
          <w:i/>
          <w:iCs/>
        </w:rPr>
        <w:t>??? Proposal 1b: If the change on CHO with MR-DC is required, implement the change in option 1</w:t>
      </w:r>
      <w:r w:rsidR="000B7164" w:rsidRPr="00D10B93">
        <w:rPr>
          <w:i/>
          <w:iCs/>
        </w:rPr>
        <w:t xml:space="preserve"> (</w:t>
      </w:r>
      <w:r w:rsidR="000B7164" w:rsidRPr="00D10B93">
        <w:rPr>
          <w:i/>
          <w:iCs/>
          <w:highlight w:val="yellow"/>
        </w:rPr>
        <w:t xml:space="preserve">i.e. </w:t>
      </w:r>
      <w:r w:rsidR="000B7164" w:rsidRPr="00D10B93">
        <w:rPr>
          <w:rFonts w:hint="eastAsia"/>
          <w:i/>
          <w:iCs/>
          <w:highlight w:val="yellow"/>
        </w:rPr>
        <w:t>Add some notes on SN release handling and data forwarding handling for CHO with MR-DC in section 10.7 Inter-Master Node handover with/without Secondary Node change, as that for section 10.8 Master Node to eNB/gNB Change</w:t>
      </w:r>
      <w:r w:rsidR="000B7164" w:rsidRPr="00D10B93">
        <w:rPr>
          <w:i/>
          <w:iCs/>
        </w:rPr>
        <w:t>)</w:t>
      </w:r>
      <w:r w:rsidRPr="00D10B93">
        <w:rPr>
          <w:i/>
          <w:iCs/>
        </w:rPr>
        <w:t>, i.e. add some notes on SN release handling and data forwarding handling for CHO with MR-DC in section 10.7 Inter-Master Node handover with/without Secondary Node change.</w:t>
      </w:r>
    </w:p>
    <w:p w14:paraId="1250A9DC" w14:textId="77777777" w:rsidR="000B7164" w:rsidRPr="000B7164" w:rsidRDefault="000B7164" w:rsidP="000B7164">
      <w:pPr>
        <w:pStyle w:val="Doc-text2"/>
      </w:pPr>
    </w:p>
    <w:bookmarkEnd w:id="30"/>
    <w:p w14:paraId="6472FAE0" w14:textId="3B912694" w:rsidR="00265390" w:rsidRDefault="000B7164" w:rsidP="00265390">
      <w:pPr>
        <w:pStyle w:val="Doc-text2"/>
      </w:pPr>
      <w:r>
        <w:t>-</w:t>
      </w:r>
      <w:r>
        <w:tab/>
        <w:t>Ericsson thinks we will have lot of issues with these if we don’t capture them.</w:t>
      </w:r>
    </w:p>
    <w:p w14:paraId="4A81C472" w14:textId="51DC9C2E" w:rsidR="000B7164" w:rsidRDefault="000B7164" w:rsidP="00265390">
      <w:pPr>
        <w:pStyle w:val="Doc-text2"/>
      </w:pPr>
      <w:r>
        <w:t>-</w:t>
      </w:r>
      <w:r>
        <w:tab/>
        <w:t>Huawei thinks more time is needed with these. Could try email discussion but this is not so urgent.</w:t>
      </w:r>
    </w:p>
    <w:p w14:paraId="17606DD9" w14:textId="2DAD72A5" w:rsidR="000B7164" w:rsidRDefault="000B7164" w:rsidP="00265390">
      <w:pPr>
        <w:pStyle w:val="Doc-text2"/>
      </w:pPr>
      <w:r>
        <w:t>-</w:t>
      </w:r>
      <w:r>
        <w:tab/>
        <w:t xml:space="preserve">Apple thinks </w:t>
      </w:r>
      <w:r w:rsidRPr="000B7164">
        <w:t>RAN3 is discussing some aspects of MN-SN for CHO+CPC+CPAC...so we can wait for their progress</w:t>
      </w:r>
      <w:r>
        <w:t xml:space="preserve"> before sending an LS. LGE agrees.</w:t>
      </w:r>
    </w:p>
    <w:p w14:paraId="0B9CD943" w14:textId="56521D1A" w:rsidR="000B7164" w:rsidRDefault="000B7164" w:rsidP="000B7164">
      <w:pPr>
        <w:pStyle w:val="Agreement"/>
      </w:pPr>
      <w:r>
        <w:t>May have a long email discussion on this to next meeting. Companies can raise RAN3-specific issues on this directly in RAN3 (no need for an LS).</w:t>
      </w:r>
    </w:p>
    <w:p w14:paraId="27335014" w14:textId="7693DCBD" w:rsidR="00D10B93" w:rsidRDefault="00D10B93" w:rsidP="00D10B93">
      <w:pPr>
        <w:pStyle w:val="Doc-text2"/>
      </w:pPr>
    </w:p>
    <w:p w14:paraId="218837D2" w14:textId="535B14C0" w:rsidR="00D10B93" w:rsidRDefault="00D10B93" w:rsidP="00D10B93">
      <w:pPr>
        <w:pStyle w:val="Doc-text2"/>
      </w:pPr>
    </w:p>
    <w:p w14:paraId="6837DEA4" w14:textId="07380C6C" w:rsidR="00D10B93" w:rsidRDefault="00D10B93" w:rsidP="00D10B93">
      <w:pPr>
        <w:pStyle w:val="EmailDiscussion"/>
      </w:pPr>
      <w:r>
        <w:t>[Post119-e][224][DCCA] Stage-2 description of CHO with MR-DC (ZTE)</w:t>
      </w:r>
    </w:p>
    <w:p w14:paraId="4636DCDE" w14:textId="628B73AA" w:rsidR="00D10B93" w:rsidRDefault="00D10B93" w:rsidP="00D10B93">
      <w:pPr>
        <w:pStyle w:val="EmailDiscussion2"/>
      </w:pPr>
      <w:r>
        <w:tab/>
        <w:t>Scope: Discuss how to capture</w:t>
      </w:r>
      <w:r w:rsidRPr="00D10B93">
        <w:t xml:space="preserve"> </w:t>
      </w:r>
      <w:r w:rsidRPr="00D10B93">
        <w:t>missing signalling procedure for CHO with MR-DC in TS 37.340</w:t>
      </w:r>
    </w:p>
    <w:p w14:paraId="2003065E" w14:textId="13303BB3" w:rsidR="00D10B93" w:rsidRDefault="00D10B93" w:rsidP="00D10B93">
      <w:pPr>
        <w:pStyle w:val="EmailDiscussion2"/>
      </w:pPr>
      <w:r>
        <w:tab/>
        <w:t>Intended outcome: Discussion report and CR proposal.</w:t>
      </w:r>
    </w:p>
    <w:p w14:paraId="6179C22D" w14:textId="3A83E97F" w:rsidR="00D10B93" w:rsidRDefault="00D10B93" w:rsidP="00D10B93">
      <w:pPr>
        <w:pStyle w:val="EmailDiscussion2"/>
      </w:pPr>
      <w:r>
        <w:tab/>
        <w:t>Deadline:  Long</w:t>
      </w:r>
    </w:p>
    <w:p w14:paraId="250AAAE3" w14:textId="254A94FE" w:rsidR="00D10B93" w:rsidRDefault="00D10B93" w:rsidP="00D10B93">
      <w:pPr>
        <w:pStyle w:val="EmailDiscussion2"/>
      </w:pPr>
    </w:p>
    <w:p w14:paraId="39429589" w14:textId="77777777" w:rsidR="00D10B93" w:rsidRPr="00D10B93" w:rsidRDefault="00D10B93" w:rsidP="00D10B93">
      <w:pPr>
        <w:pStyle w:val="Doc-text2"/>
      </w:pPr>
    </w:p>
    <w:p w14:paraId="1C8DEDCA" w14:textId="26A32990" w:rsidR="00265390" w:rsidRPr="00265390" w:rsidRDefault="00265390" w:rsidP="00265390">
      <w:pPr>
        <w:pStyle w:val="BoldComments"/>
        <w:rPr>
          <w:lang w:val="en-GB"/>
        </w:rPr>
      </w:pPr>
      <w:bookmarkStart w:id="31" w:name="_Hlk112228179"/>
      <w:bookmarkStart w:id="32" w:name="_Hlk112326604"/>
      <w:r w:rsidRPr="00CE25EA">
        <w:rPr>
          <w:lang w:val="en-GB"/>
        </w:rPr>
        <w:t>Agreements via Email [2</w:t>
      </w:r>
      <w:r>
        <w:rPr>
          <w:lang w:val="en-GB"/>
        </w:rPr>
        <w:t>20</w:t>
      </w:r>
      <w:r w:rsidRPr="00CE25EA">
        <w:rPr>
          <w:lang w:val="en-GB"/>
        </w:rPr>
        <w:t>]</w:t>
      </w:r>
    </w:p>
    <w:p w14:paraId="0C91C053" w14:textId="44784CA3" w:rsidR="00265390" w:rsidRPr="00D82EA3" w:rsidRDefault="00265390" w:rsidP="00D82EA3">
      <w:pPr>
        <w:pStyle w:val="Agreement"/>
        <w:rPr>
          <w:sz w:val="21"/>
          <w:szCs w:val="21"/>
        </w:rPr>
      </w:pPr>
      <w:r w:rsidRPr="00D82EA3">
        <w:rPr>
          <w:rStyle w:val="Strong"/>
          <w:b/>
          <w:bCs w:val="0"/>
          <w:sz w:val="21"/>
          <w:szCs w:val="21"/>
        </w:rPr>
        <w:t xml:space="preserve">[220] 2: The change on coordination of the maximum number of candidate PSCells in </w:t>
      </w:r>
      <w:hyperlink r:id="rId215" w:history="1">
        <w:r w:rsidR="00C27BAF">
          <w:rPr>
            <w:rStyle w:val="Hyperlink"/>
            <w:sz w:val="21"/>
            <w:szCs w:val="21"/>
          </w:rPr>
          <w:t>R2-2208646</w:t>
        </w:r>
      </w:hyperlink>
      <w:r w:rsidRPr="00D82EA3">
        <w:rPr>
          <w:rStyle w:val="Strong"/>
          <w:b/>
          <w:bCs w:val="0"/>
          <w:sz w:val="21"/>
          <w:szCs w:val="21"/>
        </w:rPr>
        <w:t xml:space="preserve"> is agreed, with the following modification: “- MN can inform SN of the maximum numbers of conditional reconfigurations the SN is allowed to configure for SN initiated CPC including both intra-SN and inter-SN CPC.”</w:t>
      </w:r>
    </w:p>
    <w:p w14:paraId="4E8BF6BC" w14:textId="7007ACD7" w:rsidR="00265390" w:rsidRPr="00265390" w:rsidRDefault="00265390" w:rsidP="00265390">
      <w:pPr>
        <w:pStyle w:val="Agreement"/>
      </w:pPr>
      <w:r>
        <w:rPr>
          <w:rStyle w:val="Strong"/>
          <w:b/>
          <w:bCs w:val="0"/>
          <w:sz w:val="21"/>
          <w:szCs w:val="21"/>
        </w:rPr>
        <w:t xml:space="preserve">[220] </w:t>
      </w:r>
      <w:r w:rsidRPr="00265390">
        <w:rPr>
          <w:rStyle w:val="Strong"/>
          <w:b/>
          <w:bCs w:val="0"/>
          <w:sz w:val="21"/>
          <w:szCs w:val="21"/>
        </w:rPr>
        <w:t xml:space="preserve">3: The change in </w:t>
      </w:r>
      <w:hyperlink r:id="rId216" w:history="1">
        <w:r w:rsidR="00C27BAF">
          <w:rPr>
            <w:rStyle w:val="Hyperlink"/>
            <w:sz w:val="21"/>
            <w:szCs w:val="21"/>
          </w:rPr>
          <w:t>R2-2207740</w:t>
        </w:r>
      </w:hyperlink>
      <w:r w:rsidRPr="00265390">
        <w:rPr>
          <w:rStyle w:val="Strong"/>
          <w:b/>
          <w:bCs w:val="0"/>
          <w:sz w:val="21"/>
          <w:szCs w:val="21"/>
        </w:rPr>
        <w:t xml:space="preserve"> is not pursued.</w:t>
      </w:r>
    </w:p>
    <w:p w14:paraId="6A85682E" w14:textId="360BA650" w:rsidR="00265390" w:rsidRPr="00265390" w:rsidRDefault="00265390" w:rsidP="00265390">
      <w:pPr>
        <w:pStyle w:val="Agreement"/>
      </w:pPr>
      <w:r>
        <w:rPr>
          <w:rStyle w:val="Strong"/>
          <w:b/>
          <w:bCs w:val="0"/>
          <w:sz w:val="21"/>
          <w:szCs w:val="21"/>
        </w:rPr>
        <w:t xml:space="preserve">[220] </w:t>
      </w:r>
      <w:r w:rsidRPr="00265390">
        <w:rPr>
          <w:rStyle w:val="Strong"/>
          <w:b/>
          <w:bCs w:val="0"/>
          <w:sz w:val="21"/>
          <w:szCs w:val="21"/>
        </w:rPr>
        <w:t>4: RAN2 to confirm that the source SN replies with execution condition(s) for additional prepared PSCell(s) triggered by the candidate SN in SN-initiated CPC.</w:t>
      </w:r>
    </w:p>
    <w:p w14:paraId="1AFA9D68" w14:textId="683B34D7" w:rsidR="00265390" w:rsidRPr="00265390" w:rsidRDefault="00265390" w:rsidP="00265390">
      <w:pPr>
        <w:pStyle w:val="Agreement"/>
      </w:pPr>
      <w:r>
        <w:rPr>
          <w:rStyle w:val="Strong"/>
          <w:b/>
          <w:bCs w:val="0"/>
          <w:sz w:val="21"/>
          <w:szCs w:val="21"/>
        </w:rPr>
        <w:t xml:space="preserve">[220] </w:t>
      </w:r>
      <w:r w:rsidRPr="00265390">
        <w:rPr>
          <w:rStyle w:val="Strong"/>
          <w:b/>
          <w:bCs w:val="0"/>
          <w:sz w:val="21"/>
          <w:szCs w:val="21"/>
        </w:rPr>
        <w:t>5: The changes proposed in </w:t>
      </w:r>
      <w:hyperlink r:id="rId217" w:history="1">
        <w:r w:rsidR="00C27BAF">
          <w:rPr>
            <w:rStyle w:val="Hyperlink"/>
            <w:sz w:val="21"/>
            <w:szCs w:val="21"/>
          </w:rPr>
          <w:t>R2-2207495</w:t>
        </w:r>
      </w:hyperlink>
      <w:r w:rsidRPr="00265390">
        <w:rPr>
          <w:rStyle w:val="Strong"/>
          <w:b/>
          <w:bCs w:val="0"/>
          <w:sz w:val="21"/>
          <w:szCs w:val="21"/>
        </w:rPr>
        <w:t xml:space="preserve"> are not pursued.</w:t>
      </w:r>
    </w:p>
    <w:p w14:paraId="7FF5733B" w14:textId="2F93B63C" w:rsidR="00265390" w:rsidRPr="00265390" w:rsidRDefault="00265390" w:rsidP="001A17D7">
      <w:pPr>
        <w:pStyle w:val="Agreement"/>
      </w:pPr>
      <w:r w:rsidRPr="00265390">
        <w:rPr>
          <w:rStyle w:val="Strong"/>
          <w:b/>
          <w:bCs w:val="0"/>
          <w:sz w:val="21"/>
          <w:szCs w:val="21"/>
        </w:rPr>
        <w:t xml:space="preserve">[220] 6: The changes (except for Change#2) proposed in </w:t>
      </w:r>
      <w:hyperlink r:id="rId218" w:history="1">
        <w:r w:rsidR="00C27BAF">
          <w:rPr>
            <w:rStyle w:val="Hyperlink"/>
            <w:sz w:val="21"/>
            <w:szCs w:val="21"/>
          </w:rPr>
          <w:t>R2-2208404</w:t>
        </w:r>
      </w:hyperlink>
      <w:r w:rsidRPr="00265390">
        <w:rPr>
          <w:rStyle w:val="Strong"/>
          <w:b/>
          <w:bCs w:val="0"/>
          <w:sz w:val="21"/>
          <w:szCs w:val="21"/>
        </w:rPr>
        <w:t xml:space="preserve"> are agreed, with the following modification: </w:t>
      </w:r>
      <w:r>
        <w:rPr>
          <w:rStyle w:val="Strong"/>
          <w:b/>
          <w:bCs w:val="0"/>
          <w:sz w:val="21"/>
          <w:szCs w:val="21"/>
        </w:rPr>
        <w:br/>
      </w:r>
      <w:r w:rsidRPr="00265390">
        <w:rPr>
          <w:rStyle w:val="Strong"/>
          <w:b/>
          <w:bCs w:val="0"/>
          <w:sz w:val="21"/>
          <w:szCs w:val="21"/>
        </w:rPr>
        <w:t xml:space="preserve">“Conditional PSCell Addition: a PSCell addition procedure that is executed only when PSCell addition </w:t>
      </w:r>
      <w:r w:rsidRPr="00265390">
        <w:rPr>
          <w:rStyle w:val="Strong"/>
          <w:b/>
          <w:bCs w:val="0"/>
          <w:color w:val="FF0000"/>
          <w:sz w:val="21"/>
          <w:szCs w:val="21"/>
          <w:u w:val="single"/>
        </w:rPr>
        <w:t>execution</w:t>
      </w:r>
      <w:r w:rsidRPr="00265390">
        <w:rPr>
          <w:rStyle w:val="Strong"/>
          <w:b/>
          <w:bCs w:val="0"/>
          <w:color w:val="FF0000"/>
          <w:sz w:val="21"/>
          <w:szCs w:val="21"/>
        </w:rPr>
        <w:t xml:space="preserve"> </w:t>
      </w:r>
      <w:r w:rsidRPr="00265390">
        <w:rPr>
          <w:rStyle w:val="Strong"/>
          <w:b/>
          <w:bCs w:val="0"/>
          <w:sz w:val="21"/>
          <w:szCs w:val="21"/>
        </w:rPr>
        <w:t>condition</w:t>
      </w:r>
      <w:r w:rsidRPr="00265390">
        <w:rPr>
          <w:rStyle w:val="Strong"/>
          <w:b/>
          <w:bCs w:val="0"/>
          <w:strike/>
          <w:color w:val="FF0000"/>
          <w:sz w:val="21"/>
          <w:szCs w:val="21"/>
        </w:rPr>
        <w:t>(s)</w:t>
      </w:r>
      <w:r w:rsidRPr="00265390">
        <w:rPr>
          <w:rStyle w:val="Strong"/>
          <w:b/>
          <w:bCs w:val="0"/>
          <w:sz w:val="21"/>
          <w:szCs w:val="21"/>
        </w:rPr>
        <w:t> are met.</w:t>
      </w:r>
      <w:r>
        <w:rPr>
          <w:rStyle w:val="Strong"/>
          <w:b/>
          <w:bCs w:val="0"/>
          <w:sz w:val="21"/>
          <w:szCs w:val="21"/>
        </w:rPr>
        <w:t>”</w:t>
      </w:r>
    </w:p>
    <w:p w14:paraId="06529234" w14:textId="52DF2F23" w:rsidR="00265390" w:rsidRPr="00265390" w:rsidRDefault="00265390" w:rsidP="00265390">
      <w:pPr>
        <w:pStyle w:val="Agreement"/>
        <w:numPr>
          <w:ilvl w:val="0"/>
          <w:numId w:val="0"/>
        </w:numPr>
        <w:ind w:left="1619"/>
      </w:pPr>
      <w:r w:rsidRPr="00265390">
        <w:rPr>
          <w:rStyle w:val="Strong"/>
          <w:b/>
          <w:bCs w:val="0"/>
          <w:sz w:val="21"/>
          <w:szCs w:val="21"/>
        </w:rPr>
        <w:t xml:space="preserve">Conditional PSCell Change: a PSCell change procedure that is executed only when PSCell </w:t>
      </w:r>
      <w:r w:rsidRPr="00265390">
        <w:rPr>
          <w:rStyle w:val="Strong"/>
          <w:b/>
          <w:bCs w:val="0"/>
          <w:color w:val="FF0000"/>
          <w:sz w:val="21"/>
          <w:szCs w:val="21"/>
          <w:u w:val="single"/>
        </w:rPr>
        <w:t>change</w:t>
      </w:r>
      <w:r w:rsidRPr="00265390">
        <w:rPr>
          <w:rStyle w:val="Strong"/>
          <w:b/>
          <w:bCs w:val="0"/>
          <w:color w:val="FF0000"/>
          <w:sz w:val="21"/>
          <w:szCs w:val="21"/>
        </w:rPr>
        <w:t xml:space="preserve"> </w:t>
      </w:r>
      <w:r w:rsidRPr="00265390">
        <w:rPr>
          <w:rStyle w:val="Strong"/>
          <w:b/>
          <w:bCs w:val="0"/>
          <w:sz w:val="21"/>
          <w:szCs w:val="21"/>
        </w:rPr>
        <w:t>execution condition</w:t>
      </w:r>
      <w:r w:rsidRPr="00265390">
        <w:rPr>
          <w:rStyle w:val="Strong"/>
          <w:b/>
          <w:bCs w:val="0"/>
          <w:strike/>
          <w:color w:val="FF0000"/>
          <w:sz w:val="21"/>
          <w:szCs w:val="21"/>
        </w:rPr>
        <w:t>(s)</w:t>
      </w:r>
      <w:r w:rsidRPr="00265390">
        <w:rPr>
          <w:rStyle w:val="Strong"/>
          <w:b/>
          <w:bCs w:val="0"/>
          <w:sz w:val="21"/>
          <w:szCs w:val="21"/>
        </w:rPr>
        <w:t> are met.</w:t>
      </w:r>
    </w:p>
    <w:p w14:paraId="28BF7A6E" w14:textId="0038CA38" w:rsidR="00265390" w:rsidRPr="00265390" w:rsidRDefault="00265390" w:rsidP="00265390">
      <w:pPr>
        <w:pStyle w:val="Agreement"/>
      </w:pPr>
      <w:r>
        <w:rPr>
          <w:rStyle w:val="Strong"/>
          <w:b/>
          <w:bCs w:val="0"/>
          <w:sz w:val="21"/>
          <w:szCs w:val="21"/>
        </w:rPr>
        <w:t xml:space="preserve">[220] </w:t>
      </w:r>
      <w:r w:rsidRPr="00265390">
        <w:rPr>
          <w:rStyle w:val="Strong"/>
          <w:b/>
          <w:bCs w:val="0"/>
          <w:sz w:val="21"/>
          <w:szCs w:val="21"/>
        </w:rPr>
        <w:t xml:space="preserve">7: The changes (except for the change on coordination of the maximum number of candidate PSCells) proposed in </w:t>
      </w:r>
      <w:hyperlink r:id="rId219" w:history="1">
        <w:r w:rsidR="00C27BAF">
          <w:rPr>
            <w:rStyle w:val="Hyperlink"/>
            <w:sz w:val="21"/>
            <w:szCs w:val="21"/>
          </w:rPr>
          <w:t>R2-2207319</w:t>
        </w:r>
      </w:hyperlink>
      <w:r w:rsidRPr="00265390">
        <w:rPr>
          <w:rStyle w:val="Strong"/>
          <w:b/>
          <w:bCs w:val="0"/>
          <w:sz w:val="21"/>
          <w:szCs w:val="21"/>
        </w:rPr>
        <w:t xml:space="preserve"> are agreed, with the following modification:</w:t>
      </w:r>
    </w:p>
    <w:p w14:paraId="54C8A7E0" w14:textId="77777777" w:rsidR="00265390" w:rsidRPr="00265390" w:rsidRDefault="00265390" w:rsidP="00265390">
      <w:pPr>
        <w:pStyle w:val="Agreement"/>
        <w:numPr>
          <w:ilvl w:val="0"/>
          <w:numId w:val="0"/>
        </w:numPr>
        <w:ind w:left="1619"/>
      </w:pPr>
      <w:r w:rsidRPr="00265390">
        <w:rPr>
          <w:rFonts w:cs="Arial"/>
        </w:rPr>
        <w:t>− </w:t>
      </w:r>
      <w:r w:rsidRPr="00265390">
        <w:rPr>
          <w:rStyle w:val="Strong"/>
          <w:b/>
          <w:bCs w:val="0"/>
          <w:sz w:val="21"/>
          <w:szCs w:val="21"/>
        </w:rPr>
        <w:t xml:space="preserve">For Changes #1 and #5: not remove "(i.e. CPA, CPC or CHO configuration)" </w:t>
      </w:r>
    </w:p>
    <w:p w14:paraId="30DD1504" w14:textId="77777777" w:rsidR="00265390" w:rsidRPr="00265390" w:rsidRDefault="00265390" w:rsidP="00265390">
      <w:pPr>
        <w:pStyle w:val="Agreement"/>
        <w:numPr>
          <w:ilvl w:val="0"/>
          <w:numId w:val="0"/>
        </w:numPr>
        <w:ind w:left="1619"/>
      </w:pPr>
      <w:r w:rsidRPr="00265390">
        <w:rPr>
          <w:rFonts w:cs="Arial"/>
        </w:rPr>
        <w:lastRenderedPageBreak/>
        <w:t>− </w:t>
      </w:r>
      <w:r w:rsidRPr="00265390">
        <w:rPr>
          <w:rStyle w:val="Strong"/>
          <w:b/>
          <w:bCs w:val="0"/>
          <w:sz w:val="21"/>
          <w:szCs w:val="21"/>
        </w:rPr>
        <w:t xml:space="preserve">For Change#3, update the sentence into “In case of CPA or </w:t>
      </w:r>
      <w:r w:rsidRPr="00265390">
        <w:rPr>
          <w:rStyle w:val="Strong"/>
          <w:b/>
          <w:bCs w:val="0"/>
          <w:color w:val="FF0000"/>
          <w:sz w:val="21"/>
          <w:szCs w:val="21"/>
          <w:u w:val="single"/>
        </w:rPr>
        <w:t>inter-SN</w:t>
      </w:r>
      <w:r w:rsidRPr="00265390">
        <w:rPr>
          <w:rStyle w:val="Strong"/>
          <w:b/>
          <w:bCs w:val="0"/>
          <w:sz w:val="21"/>
          <w:szCs w:val="21"/>
        </w:rPr>
        <w:t xml:space="preserve"> CPC, this procedure is used to modify CPA or </w:t>
      </w:r>
      <w:r w:rsidRPr="00265390">
        <w:rPr>
          <w:rStyle w:val="Strong"/>
          <w:b/>
          <w:bCs w:val="0"/>
          <w:color w:val="FF0000"/>
          <w:sz w:val="21"/>
          <w:szCs w:val="21"/>
          <w:u w:val="single"/>
        </w:rPr>
        <w:t>inter-SN</w:t>
      </w:r>
      <w:r w:rsidRPr="00265390">
        <w:rPr>
          <w:rStyle w:val="Strong"/>
          <w:b/>
          <w:bCs w:val="0"/>
          <w:sz w:val="21"/>
          <w:szCs w:val="21"/>
        </w:rPr>
        <w:t xml:space="preserve"> CPC configuration within the same candidate SN. In case of CPA or </w:t>
      </w:r>
      <w:r w:rsidRPr="00265390">
        <w:rPr>
          <w:rStyle w:val="Strong"/>
          <w:b/>
          <w:bCs w:val="0"/>
          <w:color w:val="FF0000"/>
          <w:sz w:val="21"/>
          <w:szCs w:val="21"/>
          <w:u w:val="single"/>
        </w:rPr>
        <w:t>inter-SN</w:t>
      </w:r>
      <w:r w:rsidRPr="00265390">
        <w:rPr>
          <w:rStyle w:val="Strong"/>
          <w:b/>
          <w:bCs w:val="0"/>
          <w:sz w:val="21"/>
          <w:szCs w:val="21"/>
        </w:rPr>
        <w:t xml:space="preserve"> CPC, this procedure may also be triggered by the candidate SN to add some prepared PSCells from the suggested list or cancel part of the prepared PSCells.” </w:t>
      </w:r>
    </w:p>
    <w:p w14:paraId="2C7C0FB9" w14:textId="78D583CA" w:rsidR="00265390" w:rsidRPr="00265390" w:rsidRDefault="00265390" w:rsidP="00265390">
      <w:pPr>
        <w:pStyle w:val="Agreement"/>
      </w:pPr>
      <w:r>
        <w:rPr>
          <w:rStyle w:val="Strong"/>
          <w:b/>
          <w:bCs w:val="0"/>
          <w:sz w:val="21"/>
          <w:szCs w:val="21"/>
        </w:rPr>
        <w:t xml:space="preserve">[220] </w:t>
      </w:r>
      <w:r w:rsidRPr="00265390">
        <w:rPr>
          <w:rStyle w:val="Strong"/>
          <w:b/>
          <w:bCs w:val="0"/>
          <w:sz w:val="21"/>
          <w:szCs w:val="21"/>
        </w:rPr>
        <w:t xml:space="preserve">8: The Changes #1 and #2 proposed in </w:t>
      </w:r>
      <w:hyperlink r:id="rId220" w:history="1">
        <w:r w:rsidR="00C27BAF">
          <w:rPr>
            <w:rStyle w:val="Hyperlink"/>
            <w:sz w:val="21"/>
            <w:szCs w:val="21"/>
          </w:rPr>
          <w:t>R2-2208646</w:t>
        </w:r>
      </w:hyperlink>
      <w:r w:rsidRPr="00265390">
        <w:rPr>
          <w:rStyle w:val="Strong"/>
          <w:b/>
          <w:bCs w:val="0"/>
          <w:sz w:val="21"/>
          <w:szCs w:val="21"/>
        </w:rPr>
        <w:t xml:space="preserve"> are agreed.</w:t>
      </w:r>
    </w:p>
    <w:bookmarkEnd w:id="31"/>
    <w:p w14:paraId="20F09DB8" w14:textId="49DF6007" w:rsidR="00265390" w:rsidRDefault="00265390" w:rsidP="007B35FE"/>
    <w:bookmarkEnd w:id="32"/>
    <w:p w14:paraId="1973D1A0" w14:textId="77777777" w:rsidR="00265390" w:rsidRDefault="00265390" w:rsidP="007B35FE"/>
    <w:p w14:paraId="51A2A8A4" w14:textId="419CCBD3" w:rsidR="007B35FE" w:rsidRDefault="00C27BAF" w:rsidP="007B35FE">
      <w:pPr>
        <w:pStyle w:val="Doc-title"/>
      </w:pPr>
      <w:hyperlink r:id="rId221" w:history="1">
        <w:r>
          <w:rPr>
            <w:rStyle w:val="Hyperlink"/>
          </w:rPr>
          <w:t>R2-2208714</w:t>
        </w:r>
      </w:hyperlink>
      <w:r w:rsidR="007B35FE">
        <w:tab/>
        <w:t>Corrections for DCCA enhancement</w:t>
      </w:r>
      <w:r w:rsidR="007B35FE">
        <w:tab/>
        <w:t>ZTE Corporation (Rapporteur), Sanechips, Samsung</w:t>
      </w:r>
      <w:r w:rsidR="007B35FE">
        <w:tab/>
        <w:t>CR</w:t>
      </w:r>
      <w:r w:rsidR="007B35FE">
        <w:tab/>
        <w:t>Rel-17</w:t>
      </w:r>
      <w:r w:rsidR="007B35FE">
        <w:tab/>
        <w:t>37.340</w:t>
      </w:r>
      <w:r w:rsidR="007B35FE">
        <w:tab/>
        <w:t>17.1.0</w:t>
      </w:r>
      <w:r w:rsidR="007B35FE">
        <w:tab/>
        <w:t>0340</w:t>
      </w:r>
      <w:r w:rsidR="007B35FE">
        <w:tab/>
        <w:t>1</w:t>
      </w:r>
      <w:r w:rsidR="007B35FE">
        <w:tab/>
        <w:t>F</w:t>
      </w:r>
      <w:r w:rsidR="007B35FE">
        <w:tab/>
        <w:t>LTE_NR_DC_enh2-Core</w:t>
      </w:r>
      <w:r w:rsidR="007B35FE">
        <w:tab/>
      </w:r>
      <w:hyperlink r:id="rId222" w:history="1">
        <w:r>
          <w:rPr>
            <w:rStyle w:val="Hyperlink"/>
          </w:rPr>
          <w:t>R2-2208404</w:t>
        </w:r>
      </w:hyperlink>
    </w:p>
    <w:p w14:paraId="4CBECC5F" w14:textId="63C88046" w:rsidR="00E21DE7" w:rsidRPr="00265390" w:rsidRDefault="00E21DE7" w:rsidP="00E21DE7">
      <w:pPr>
        <w:pStyle w:val="Agreement"/>
      </w:pPr>
      <w:r>
        <w:rPr>
          <w:rStyle w:val="Strong"/>
          <w:b/>
          <w:bCs w:val="0"/>
          <w:sz w:val="21"/>
          <w:szCs w:val="21"/>
        </w:rPr>
        <w:t xml:space="preserve">[220] </w:t>
      </w:r>
      <w:r>
        <w:rPr>
          <w:rStyle w:val="Strong"/>
          <w:b/>
          <w:bCs w:val="0"/>
          <w:sz w:val="21"/>
          <w:szCs w:val="21"/>
        </w:rPr>
        <w:t xml:space="preserve">Revised in </w:t>
      </w:r>
      <w:hyperlink r:id="rId223" w:history="1">
        <w:r w:rsidR="00C27BAF">
          <w:rPr>
            <w:rStyle w:val="Hyperlink"/>
            <w:sz w:val="21"/>
            <w:szCs w:val="21"/>
          </w:rPr>
          <w:t>R2-2208941</w:t>
        </w:r>
      </w:hyperlink>
      <w:r>
        <w:t xml:space="preserve"> (to add co-signing companies)</w:t>
      </w:r>
    </w:p>
    <w:p w14:paraId="55484C44" w14:textId="473B946F" w:rsidR="007B35FE" w:rsidRDefault="007B35FE" w:rsidP="007B35FE"/>
    <w:p w14:paraId="6ADC5DBB" w14:textId="0808F8A9" w:rsidR="00E21DE7" w:rsidRDefault="00C27BAF" w:rsidP="00E21DE7">
      <w:pPr>
        <w:pStyle w:val="Doc-title"/>
      </w:pPr>
      <w:hyperlink r:id="rId224" w:history="1">
        <w:r>
          <w:rPr>
            <w:rStyle w:val="Hyperlink"/>
          </w:rPr>
          <w:t>R2-2208941</w:t>
        </w:r>
      </w:hyperlink>
      <w:r w:rsidR="00E21DE7">
        <w:tab/>
        <w:t>Corrections for DCCA enhancement</w:t>
      </w:r>
      <w:r w:rsidR="00E21DE7">
        <w:tab/>
        <w:t>ZTE Corporation (Rapporteur), Sanechips, Samsung</w:t>
      </w:r>
      <w:r w:rsidR="00E21DE7">
        <w:t xml:space="preserve">, </w:t>
      </w:r>
      <w:r w:rsidR="00E21DE7">
        <w:t>Nokia, Nokia Shanghai Bell, Huawei, HiSilicon</w:t>
      </w:r>
      <w:r w:rsidR="00E21DE7">
        <w:tab/>
        <w:t>CR</w:t>
      </w:r>
      <w:r w:rsidR="00E21DE7">
        <w:tab/>
        <w:t>Rel-17</w:t>
      </w:r>
      <w:r w:rsidR="00E21DE7">
        <w:tab/>
        <w:t>37.340</w:t>
      </w:r>
      <w:r w:rsidR="00E21DE7">
        <w:tab/>
        <w:t>17.1.0</w:t>
      </w:r>
      <w:r w:rsidR="00E21DE7">
        <w:tab/>
        <w:t>0340</w:t>
      </w:r>
      <w:r w:rsidR="00E21DE7">
        <w:tab/>
      </w:r>
      <w:r w:rsidR="00E21DE7">
        <w:t>2</w:t>
      </w:r>
      <w:r w:rsidR="00E21DE7">
        <w:tab/>
        <w:t>F</w:t>
      </w:r>
      <w:r w:rsidR="00E21DE7">
        <w:tab/>
        <w:t>LTE_NR_DC_enh2-Core</w:t>
      </w:r>
      <w:r w:rsidR="00E21DE7">
        <w:tab/>
      </w:r>
      <w:hyperlink r:id="rId225" w:history="1">
        <w:r>
          <w:rPr>
            <w:rStyle w:val="Hyperlink"/>
          </w:rPr>
          <w:t>R2-2208714</w:t>
        </w:r>
      </w:hyperlink>
    </w:p>
    <w:p w14:paraId="53BA5418" w14:textId="2304B284" w:rsidR="00E21DE7" w:rsidRPr="007B35FE" w:rsidRDefault="00E21DE7" w:rsidP="007B35FE"/>
    <w:p w14:paraId="5B7129FD" w14:textId="77777777" w:rsidR="00F264F4" w:rsidRPr="00A176A7" w:rsidRDefault="00F264F4" w:rsidP="00F264F4">
      <w:pPr>
        <w:pStyle w:val="Heading3"/>
      </w:pPr>
      <w:r>
        <w:t>6.2.2</w:t>
      </w:r>
      <w:r>
        <w:tab/>
      </w:r>
      <w:r w:rsidRPr="00A176A7">
        <w:t>Efficient activation deactivation mechanism for one SCG and SCells</w:t>
      </w:r>
    </w:p>
    <w:p w14:paraId="1F64AA53" w14:textId="77777777" w:rsidR="00F264F4" w:rsidRPr="003A05E1" w:rsidRDefault="00F264F4" w:rsidP="00F264F4">
      <w:pPr>
        <w:pStyle w:val="Comments"/>
      </w:pPr>
      <w:r w:rsidRPr="00A42142">
        <w:t xml:space="preserve">No documents should be submitted to 6.2.2. Please submit to.6.2.2.x </w:t>
      </w:r>
    </w:p>
    <w:p w14:paraId="73E6FCB4" w14:textId="77777777" w:rsidR="00F264F4" w:rsidRPr="003A05E1" w:rsidRDefault="00F264F4" w:rsidP="00F264F4">
      <w:pPr>
        <w:pStyle w:val="Heading4"/>
      </w:pPr>
      <w:r w:rsidRPr="003A05E1">
        <w:t>6.2.2.1</w:t>
      </w:r>
      <w:r w:rsidRPr="003A05E1">
        <w:tab/>
        <w:t>MAC</w:t>
      </w:r>
      <w:r>
        <w:t xml:space="preserve"> </w:t>
      </w:r>
      <w:r w:rsidRPr="003A05E1">
        <w:t>PDCP corrections</w:t>
      </w:r>
    </w:p>
    <w:p w14:paraId="7F797B53" w14:textId="77777777" w:rsidR="00F264F4" w:rsidRPr="00A176A7" w:rsidRDefault="00F264F4" w:rsidP="00F264F4">
      <w:pPr>
        <w:pStyle w:val="Comments"/>
      </w:pPr>
      <w:r w:rsidRPr="00A176A7">
        <w:t xml:space="preserve">Including essential corrections to SCG activation/deactivation for MAC/PDCP. </w:t>
      </w:r>
    </w:p>
    <w:p w14:paraId="661C1861" w14:textId="37E60999" w:rsidR="007D5863" w:rsidRPr="00403FA3" w:rsidRDefault="007D5863" w:rsidP="007D5863">
      <w:pPr>
        <w:pStyle w:val="BoldComments"/>
        <w:rPr>
          <w:lang w:val="en-GB"/>
        </w:rPr>
      </w:pPr>
      <w:r w:rsidRPr="00403FA3">
        <w:rPr>
          <w:lang w:val="en-GB"/>
        </w:rPr>
        <w:t>By Email [2</w:t>
      </w:r>
      <w:r w:rsidR="00CD7CE7">
        <w:rPr>
          <w:lang w:val="en-GB"/>
        </w:rPr>
        <w:t>22</w:t>
      </w:r>
      <w:r w:rsidRPr="00403FA3">
        <w:rPr>
          <w:lang w:val="en-GB"/>
        </w:rPr>
        <w:t>] (</w:t>
      </w:r>
      <w:r w:rsidR="004E27E2">
        <w:rPr>
          <w:lang w:val="en-GB"/>
        </w:rPr>
        <w:t>3+3+2+1+1</w:t>
      </w:r>
      <w:r w:rsidRPr="00403FA3">
        <w:rPr>
          <w:lang w:val="en-GB"/>
        </w:rPr>
        <w:t>)</w:t>
      </w:r>
    </w:p>
    <w:p w14:paraId="41ADDED1" w14:textId="17B19E33" w:rsidR="009D2A51" w:rsidRDefault="009D2A51" w:rsidP="009D2A51">
      <w:pPr>
        <w:pStyle w:val="Comments"/>
      </w:pPr>
      <w:r>
        <w:t>SCell activation/deactivation actions in MAC:</w:t>
      </w:r>
    </w:p>
    <w:p w14:paraId="4649CBD8" w14:textId="5E31D4F8" w:rsidR="009D2A51" w:rsidRDefault="00C27BAF" w:rsidP="009D2A51">
      <w:pPr>
        <w:pStyle w:val="Doc-title"/>
      </w:pPr>
      <w:hyperlink r:id="rId226" w:history="1">
        <w:r>
          <w:rPr>
            <w:rStyle w:val="Hyperlink"/>
          </w:rPr>
          <w:t>R2-2207011</w:t>
        </w:r>
      </w:hyperlink>
      <w:r w:rsidR="009D2A51">
        <w:tab/>
        <w:t>MIscellaneous Corrections for SCG activation_deactivation</w:t>
      </w:r>
      <w:r w:rsidR="009D2A51">
        <w:tab/>
        <w:t>Samsung Electronics Co., Ltd</w:t>
      </w:r>
      <w:r w:rsidR="009D2A51">
        <w:tab/>
        <w:t>draftCR</w:t>
      </w:r>
      <w:r w:rsidR="009D2A51">
        <w:tab/>
        <w:t>Rel-17</w:t>
      </w:r>
      <w:r w:rsidR="009D2A51">
        <w:tab/>
        <w:t>38.321</w:t>
      </w:r>
      <w:r w:rsidR="009D2A51">
        <w:tab/>
        <w:t>17.1.0</w:t>
      </w:r>
      <w:r w:rsidR="009D2A51">
        <w:tab/>
        <w:t>LTE_NR_DC_enh2-Core</w:t>
      </w:r>
    </w:p>
    <w:p w14:paraId="181E0818" w14:textId="434FED45" w:rsidR="009D2A51" w:rsidRDefault="00C27BAF" w:rsidP="009D2A51">
      <w:pPr>
        <w:pStyle w:val="Doc-title"/>
      </w:pPr>
      <w:hyperlink r:id="rId227" w:history="1">
        <w:r>
          <w:rPr>
            <w:rStyle w:val="Hyperlink"/>
          </w:rPr>
          <w:t>R2-2208465</w:t>
        </w:r>
      </w:hyperlink>
      <w:r w:rsidR="009D2A51">
        <w:tab/>
        <w:t>Correction for activation/deactivation of SCells</w:t>
      </w:r>
      <w:r w:rsidR="009D2A51">
        <w:tab/>
        <w:t>Xiaomi</w:t>
      </w:r>
      <w:r w:rsidR="009D2A51">
        <w:tab/>
        <w:t>draftCR</w:t>
      </w:r>
      <w:r w:rsidR="009D2A51">
        <w:tab/>
        <w:t>Rel-17</w:t>
      </w:r>
      <w:r w:rsidR="009D2A51">
        <w:tab/>
        <w:t>38.321</w:t>
      </w:r>
      <w:r w:rsidR="009D2A51">
        <w:tab/>
        <w:t>17.1.0</w:t>
      </w:r>
      <w:r w:rsidR="009D2A51">
        <w:tab/>
        <w:t>LTE_NR_DC_enh2-Core</w:t>
      </w:r>
    </w:p>
    <w:p w14:paraId="53294667" w14:textId="16E13659" w:rsidR="009D2A51" w:rsidRDefault="00C27BAF" w:rsidP="009D2A51">
      <w:pPr>
        <w:pStyle w:val="Doc-title"/>
      </w:pPr>
      <w:hyperlink r:id="rId228" w:history="1">
        <w:r>
          <w:rPr>
            <w:rStyle w:val="Hyperlink"/>
          </w:rPr>
          <w:t>R2-2208650</w:t>
        </w:r>
      </w:hyperlink>
      <w:r w:rsidR="009D2A51">
        <w:tab/>
        <w:t>Correction on SCG deactivation</w:t>
      </w:r>
      <w:r w:rsidR="009D2A51">
        <w:tab/>
        <w:t>Huawei, HiSilicon</w:t>
      </w:r>
      <w:r w:rsidR="009D2A51">
        <w:tab/>
        <w:t>CR</w:t>
      </w:r>
      <w:r w:rsidR="009D2A51">
        <w:tab/>
        <w:t>Rel-18</w:t>
      </w:r>
      <w:r w:rsidR="009D2A51">
        <w:tab/>
        <w:t>38.321</w:t>
      </w:r>
      <w:r w:rsidR="009D2A51">
        <w:tab/>
        <w:t>17.1.0</w:t>
      </w:r>
      <w:r w:rsidR="009D2A51">
        <w:tab/>
        <w:t>1396</w:t>
      </w:r>
      <w:r w:rsidR="009D2A51">
        <w:tab/>
        <w:t>-</w:t>
      </w:r>
      <w:r w:rsidR="009D2A51">
        <w:tab/>
        <w:t>F</w:t>
      </w:r>
      <w:r w:rsidR="009D2A51">
        <w:tab/>
        <w:t>NR_mob_enh2-Core</w:t>
      </w:r>
    </w:p>
    <w:p w14:paraId="2211FC3D" w14:textId="3696A51B" w:rsidR="00E60F64" w:rsidRPr="005B4745" w:rsidRDefault="00E60F64" w:rsidP="00E60F64">
      <w:pPr>
        <w:pStyle w:val="Agreement"/>
      </w:pPr>
      <w:r>
        <w:t xml:space="preserve">Revised in </w:t>
      </w:r>
      <w:hyperlink r:id="rId229" w:history="1">
        <w:r w:rsidR="00C27BAF">
          <w:rPr>
            <w:rStyle w:val="Hyperlink"/>
          </w:rPr>
          <w:t>R2-2208697</w:t>
        </w:r>
      </w:hyperlink>
    </w:p>
    <w:p w14:paraId="27067E76" w14:textId="18555984" w:rsidR="00E60F64" w:rsidRDefault="00C27BAF" w:rsidP="00E60F64">
      <w:pPr>
        <w:pStyle w:val="Doc-title"/>
      </w:pPr>
      <w:hyperlink r:id="rId230" w:history="1">
        <w:r>
          <w:rPr>
            <w:rStyle w:val="Hyperlink"/>
          </w:rPr>
          <w:t>R2-2208697</w:t>
        </w:r>
      </w:hyperlink>
      <w:r w:rsidR="00E60F64">
        <w:tab/>
        <w:t>Correction on SCG deactivation</w:t>
      </w:r>
      <w:r w:rsidR="00E60F64">
        <w:tab/>
        <w:t>Huawei, HiSilicon</w:t>
      </w:r>
      <w:r w:rsidR="00E60F64">
        <w:tab/>
        <w:t>CR</w:t>
      </w:r>
      <w:r w:rsidR="00E60F64">
        <w:tab/>
        <w:t>Rel-17</w:t>
      </w:r>
      <w:r w:rsidR="00E60F64">
        <w:tab/>
        <w:t>38.321</w:t>
      </w:r>
      <w:r w:rsidR="00E60F64">
        <w:tab/>
        <w:t>17.1.0</w:t>
      </w:r>
      <w:r w:rsidR="00E60F64">
        <w:tab/>
        <w:t>1396</w:t>
      </w:r>
      <w:r w:rsidR="00E60F64">
        <w:tab/>
        <w:t>1</w:t>
      </w:r>
      <w:r w:rsidR="00E60F64">
        <w:tab/>
        <w:t>F</w:t>
      </w:r>
      <w:r w:rsidR="00E60F64">
        <w:tab/>
      </w:r>
      <w:r w:rsidR="00E60F64" w:rsidRPr="005B4745">
        <w:t>LTE_NR_DC_enh2-Core</w:t>
      </w:r>
    </w:p>
    <w:p w14:paraId="2CFC1D1C" w14:textId="77777777" w:rsidR="00E60F64" w:rsidRPr="00E60F64" w:rsidRDefault="00E60F64" w:rsidP="00E60F64">
      <w:pPr>
        <w:pStyle w:val="Doc-text2"/>
      </w:pPr>
    </w:p>
    <w:p w14:paraId="414F9084" w14:textId="77777777" w:rsidR="004E27E2" w:rsidRDefault="004E27E2" w:rsidP="004E27E2">
      <w:pPr>
        <w:pStyle w:val="Comments"/>
      </w:pPr>
      <w:r>
        <w:t>Beam failure actions when in deactivated SCG:</w:t>
      </w:r>
      <w:r w:rsidRPr="00A176A7">
        <w:t xml:space="preserve"> </w:t>
      </w:r>
    </w:p>
    <w:p w14:paraId="2467FF6E" w14:textId="5BFD6C55" w:rsidR="004E27E2" w:rsidRDefault="00C27BAF" w:rsidP="004E27E2">
      <w:pPr>
        <w:pStyle w:val="Doc-title"/>
      </w:pPr>
      <w:hyperlink r:id="rId231" w:history="1">
        <w:r>
          <w:rPr>
            <w:rStyle w:val="Hyperlink"/>
          </w:rPr>
          <w:t>R2-2207966</w:t>
        </w:r>
      </w:hyperlink>
      <w:r w:rsidR="004E27E2">
        <w:tab/>
        <w:t>[E129] Stop/resume BFD at beam failure for deactivated SCG</w:t>
      </w:r>
      <w:r w:rsidR="004E27E2">
        <w:tab/>
        <w:t>Ericsson</w:t>
      </w:r>
      <w:r w:rsidR="004E27E2">
        <w:tab/>
        <w:t>discussion</w:t>
      </w:r>
      <w:r w:rsidR="004E27E2">
        <w:tab/>
      </w:r>
      <w:hyperlink r:id="rId232" w:history="1">
        <w:r>
          <w:rPr>
            <w:rStyle w:val="Hyperlink"/>
          </w:rPr>
          <w:t>R2-2205797</w:t>
        </w:r>
      </w:hyperlink>
    </w:p>
    <w:p w14:paraId="44BEF2E1" w14:textId="6D4DA1FF" w:rsidR="004E27E2" w:rsidRDefault="00C27BAF" w:rsidP="004E27E2">
      <w:pPr>
        <w:pStyle w:val="Doc-title"/>
      </w:pPr>
      <w:hyperlink r:id="rId233" w:history="1">
        <w:r>
          <w:rPr>
            <w:rStyle w:val="Hyperlink"/>
          </w:rPr>
          <w:t>R2-2207852</w:t>
        </w:r>
      </w:hyperlink>
      <w:r w:rsidR="004E27E2">
        <w:tab/>
        <w:t>Correction of BFD procedure for deactivated PSCell</w:t>
      </w:r>
      <w:r w:rsidR="004E27E2">
        <w:tab/>
        <w:t>Sharp</w:t>
      </w:r>
      <w:r w:rsidR="004E27E2">
        <w:tab/>
        <w:t>discussion</w:t>
      </w:r>
      <w:r w:rsidR="004E27E2">
        <w:tab/>
        <w:t>Rel-17</w:t>
      </w:r>
      <w:r w:rsidR="004E27E2">
        <w:tab/>
        <w:t>LTE_NR_DC_enh2-Core</w:t>
      </w:r>
    </w:p>
    <w:p w14:paraId="6C788C5C" w14:textId="32E138AC" w:rsidR="004E27E2" w:rsidRDefault="00C27BAF" w:rsidP="004E27E2">
      <w:pPr>
        <w:pStyle w:val="Doc-title"/>
      </w:pPr>
      <w:hyperlink r:id="rId234" w:history="1">
        <w:r>
          <w:rPr>
            <w:rStyle w:val="Hyperlink"/>
          </w:rPr>
          <w:t>R2-2207853</w:t>
        </w:r>
      </w:hyperlink>
      <w:r w:rsidR="004E27E2">
        <w:tab/>
        <w:t>CR related to BFD mechanism for deactivated PSCell</w:t>
      </w:r>
      <w:r w:rsidR="004E27E2">
        <w:tab/>
        <w:t>Sharp</w:t>
      </w:r>
      <w:r w:rsidR="004E27E2">
        <w:tab/>
        <w:t>CR</w:t>
      </w:r>
      <w:r w:rsidR="004E27E2">
        <w:tab/>
        <w:t>Rel-17</w:t>
      </w:r>
      <w:r w:rsidR="004E27E2">
        <w:tab/>
        <w:t>38.321</w:t>
      </w:r>
      <w:r w:rsidR="004E27E2">
        <w:tab/>
        <w:t>17.1.0</w:t>
      </w:r>
      <w:r w:rsidR="004E27E2">
        <w:tab/>
        <w:t>1355</w:t>
      </w:r>
      <w:r w:rsidR="004E27E2">
        <w:tab/>
        <w:t>-</w:t>
      </w:r>
      <w:r w:rsidR="004E27E2">
        <w:tab/>
        <w:t>F</w:t>
      </w:r>
      <w:r w:rsidR="004E27E2">
        <w:tab/>
        <w:t>LTE_NR_DC_enh2-Core</w:t>
      </w:r>
    </w:p>
    <w:p w14:paraId="24DBF591" w14:textId="77777777" w:rsidR="009D2A51" w:rsidRDefault="009D2A51" w:rsidP="009D2A51"/>
    <w:p w14:paraId="2246F941" w14:textId="77777777" w:rsidR="008D1733" w:rsidRDefault="008D1733" w:rsidP="008D1733">
      <w:pPr>
        <w:pStyle w:val="Comments"/>
      </w:pPr>
      <w:r>
        <w:t>BWP operation:</w:t>
      </w:r>
      <w:r w:rsidRPr="00A176A7">
        <w:t xml:space="preserve"> </w:t>
      </w:r>
    </w:p>
    <w:p w14:paraId="17D4F441" w14:textId="53185EA3" w:rsidR="008D1733" w:rsidRDefault="00C27BAF" w:rsidP="008D1733">
      <w:pPr>
        <w:pStyle w:val="Doc-title"/>
      </w:pPr>
      <w:hyperlink r:id="rId235" w:history="1">
        <w:r>
          <w:rPr>
            <w:rStyle w:val="Hyperlink"/>
          </w:rPr>
          <w:t>R2-2207854</w:t>
        </w:r>
      </w:hyperlink>
      <w:r w:rsidR="008D1733">
        <w:tab/>
        <w:t>Remaining issues for BWP operation in deactivated SCG</w:t>
      </w:r>
      <w:r w:rsidR="008D1733">
        <w:tab/>
        <w:t>Sharp</w:t>
      </w:r>
      <w:r w:rsidR="008D1733">
        <w:tab/>
        <w:t>discussion</w:t>
      </w:r>
      <w:r w:rsidR="008D1733">
        <w:tab/>
        <w:t>Rel-17</w:t>
      </w:r>
      <w:r w:rsidR="008D1733">
        <w:tab/>
        <w:t>LTE_NR_DC_enh2-Core</w:t>
      </w:r>
    </w:p>
    <w:p w14:paraId="5FAB1995" w14:textId="3ADD7590" w:rsidR="008D1733" w:rsidRDefault="00C27BAF" w:rsidP="008D1733">
      <w:pPr>
        <w:pStyle w:val="Doc-title"/>
      </w:pPr>
      <w:hyperlink r:id="rId236" w:history="1">
        <w:r>
          <w:rPr>
            <w:rStyle w:val="Hyperlink"/>
          </w:rPr>
          <w:t>R2-2207855</w:t>
        </w:r>
      </w:hyperlink>
      <w:r w:rsidR="008D1733">
        <w:tab/>
        <w:t>CR on 38.321 for Remaining issues for BWP handling in deactivated SCG</w:t>
      </w:r>
      <w:r w:rsidR="008D1733">
        <w:tab/>
        <w:t>Sharp</w:t>
      </w:r>
      <w:r w:rsidR="008D1733">
        <w:tab/>
        <w:t>CR</w:t>
      </w:r>
      <w:r w:rsidR="008D1733">
        <w:tab/>
        <w:t>Rel-17</w:t>
      </w:r>
      <w:r w:rsidR="008D1733">
        <w:tab/>
        <w:t>38.321</w:t>
      </w:r>
      <w:r w:rsidR="008D1733">
        <w:tab/>
        <w:t>17.1.0</w:t>
      </w:r>
      <w:r w:rsidR="008D1733">
        <w:tab/>
        <w:t>1356</w:t>
      </w:r>
      <w:r w:rsidR="008D1733">
        <w:tab/>
        <w:t>-</w:t>
      </w:r>
      <w:r w:rsidR="008D1733">
        <w:tab/>
        <w:t>F</w:t>
      </w:r>
      <w:r w:rsidR="008D1733">
        <w:tab/>
        <w:t>LTE_NR_DC_enh2-Core</w:t>
      </w:r>
    </w:p>
    <w:p w14:paraId="50AD486B" w14:textId="77777777" w:rsidR="008D1733" w:rsidRDefault="008D1733" w:rsidP="007D5863">
      <w:pPr>
        <w:pStyle w:val="Comments"/>
      </w:pPr>
    </w:p>
    <w:p w14:paraId="28C0E889" w14:textId="267AD0E9" w:rsidR="007D5863" w:rsidRDefault="00BD3259" w:rsidP="007D5863">
      <w:pPr>
        <w:pStyle w:val="Comments"/>
      </w:pPr>
      <w:r>
        <w:t xml:space="preserve">Activation of </w:t>
      </w:r>
      <w:r w:rsidR="007D5863">
        <w:t>BFD/RLM</w:t>
      </w:r>
      <w:r w:rsidR="000B32DA">
        <w:t xml:space="preserve"> in deactivated SCG</w:t>
      </w:r>
      <w:r w:rsidR="007D5863">
        <w:t>:</w:t>
      </w:r>
      <w:r w:rsidR="007D5863" w:rsidRPr="00A176A7">
        <w:t xml:space="preserve"> </w:t>
      </w:r>
    </w:p>
    <w:p w14:paraId="18EC5F85" w14:textId="67FE1148" w:rsidR="00F264F4" w:rsidRDefault="00C27BAF" w:rsidP="00F264F4">
      <w:pPr>
        <w:pStyle w:val="Doc-title"/>
      </w:pPr>
      <w:hyperlink r:id="rId237" w:history="1">
        <w:r>
          <w:rPr>
            <w:rStyle w:val="Hyperlink"/>
          </w:rPr>
          <w:t>R2-2207541</w:t>
        </w:r>
      </w:hyperlink>
      <w:r w:rsidR="00F264F4">
        <w:tab/>
        <w:t>Clarification on BFD while PSCell is deactivated</w:t>
      </w:r>
      <w:r w:rsidR="00F264F4">
        <w:tab/>
        <w:t>Nokia, Nokia Shanghai Bell</w:t>
      </w:r>
      <w:r w:rsidR="00F264F4">
        <w:tab/>
        <w:t>CR</w:t>
      </w:r>
      <w:r w:rsidR="00F264F4">
        <w:tab/>
        <w:t>Rel-17</w:t>
      </w:r>
      <w:r w:rsidR="00F264F4">
        <w:tab/>
        <w:t>38.321</w:t>
      </w:r>
      <w:r w:rsidR="00F264F4">
        <w:tab/>
        <w:t>17.1.0</w:t>
      </w:r>
      <w:r w:rsidR="00F264F4">
        <w:tab/>
        <w:t>1322</w:t>
      </w:r>
      <w:r w:rsidR="00F264F4">
        <w:tab/>
        <w:t>-</w:t>
      </w:r>
      <w:r w:rsidR="00F264F4">
        <w:tab/>
        <w:t>F</w:t>
      </w:r>
      <w:r w:rsidR="00F264F4">
        <w:tab/>
        <w:t>LTE_NR_DC_enh2-Core</w:t>
      </w:r>
    </w:p>
    <w:p w14:paraId="7133BDE9" w14:textId="0BC64BF3" w:rsidR="007B35FE" w:rsidRDefault="007B35FE" w:rsidP="007B35FE">
      <w:pPr>
        <w:pStyle w:val="Agreement"/>
      </w:pPr>
      <w:r>
        <w:t xml:space="preserve">May be revised in </w:t>
      </w:r>
      <w:hyperlink r:id="rId238" w:history="1">
        <w:r w:rsidR="00C27BAF">
          <w:rPr>
            <w:rStyle w:val="Hyperlink"/>
          </w:rPr>
          <w:t>R2-2208719</w:t>
        </w:r>
      </w:hyperlink>
      <w:r>
        <w:t xml:space="preserve"> (as part of [222])</w:t>
      </w:r>
    </w:p>
    <w:p w14:paraId="390E3AE7" w14:textId="77777777" w:rsidR="008B4320" w:rsidRDefault="008B4320" w:rsidP="008B4320">
      <w:pPr>
        <w:pStyle w:val="Comments"/>
      </w:pPr>
    </w:p>
    <w:p w14:paraId="384C21BF" w14:textId="77777777" w:rsidR="004E27E2" w:rsidRDefault="004E27E2" w:rsidP="004E27E2">
      <w:pPr>
        <w:pStyle w:val="Comments"/>
      </w:pPr>
      <w:r>
        <w:lastRenderedPageBreak/>
        <w:t>MAC/PDCP modelling issues:</w:t>
      </w:r>
      <w:r w:rsidRPr="00A176A7">
        <w:t xml:space="preserve"> </w:t>
      </w:r>
    </w:p>
    <w:p w14:paraId="19003709" w14:textId="5B05B0AC" w:rsidR="004E27E2" w:rsidRDefault="00C27BAF" w:rsidP="004E27E2">
      <w:pPr>
        <w:pStyle w:val="Doc-title"/>
      </w:pPr>
      <w:hyperlink r:id="rId239" w:history="1">
        <w:r>
          <w:rPr>
            <w:rStyle w:val="Hyperlink"/>
          </w:rPr>
          <w:t>R2-2207393</w:t>
        </w:r>
      </w:hyperlink>
      <w:r w:rsidR="004E27E2">
        <w:tab/>
        <w:t>Discussion on MAC and PDCP Aspects</w:t>
      </w:r>
      <w:r w:rsidR="004E27E2">
        <w:tab/>
        <w:t>CATT</w:t>
      </w:r>
      <w:r w:rsidR="004E27E2">
        <w:tab/>
        <w:t>discussion</w:t>
      </w:r>
      <w:r w:rsidR="004E27E2">
        <w:tab/>
        <w:t>Rel-17</w:t>
      </w:r>
      <w:r w:rsidR="004E27E2">
        <w:tab/>
        <w:t>LTE_NR_DC_enh2-Core</w:t>
      </w:r>
    </w:p>
    <w:p w14:paraId="71A296C2" w14:textId="77777777" w:rsidR="007D5863" w:rsidRDefault="007D5863" w:rsidP="00F264F4">
      <w:pPr>
        <w:pStyle w:val="Doc-title"/>
      </w:pPr>
    </w:p>
    <w:p w14:paraId="51A36EE0" w14:textId="058C99AD" w:rsidR="00E65918" w:rsidRPr="00E65918" w:rsidRDefault="00E65918" w:rsidP="00E65918">
      <w:pPr>
        <w:pStyle w:val="BoldComments"/>
        <w:rPr>
          <w:lang w:val="en-GB"/>
        </w:rPr>
      </w:pPr>
      <w:r w:rsidRPr="00403FA3">
        <w:rPr>
          <w:lang w:val="en-GB"/>
        </w:rPr>
        <w:t>Email discussion</w:t>
      </w:r>
      <w:r>
        <w:rPr>
          <w:lang w:val="en-GB"/>
        </w:rPr>
        <w:t>s</w:t>
      </w:r>
      <w:r w:rsidRPr="00403FA3">
        <w:rPr>
          <w:lang w:val="en-GB"/>
        </w:rPr>
        <w:t xml:space="preserve"> ([2</w:t>
      </w:r>
      <w:r>
        <w:rPr>
          <w:lang w:val="en-GB"/>
        </w:rPr>
        <w:t>22</w:t>
      </w:r>
      <w:r w:rsidRPr="00403FA3">
        <w:rPr>
          <w:lang w:val="en-GB"/>
        </w:rPr>
        <w:t>])</w:t>
      </w:r>
    </w:p>
    <w:p w14:paraId="5B6AAE6A" w14:textId="6E211425" w:rsidR="00CD7CE7" w:rsidRPr="005A1E15" w:rsidRDefault="00CD7CE7" w:rsidP="00CD7CE7">
      <w:pPr>
        <w:pStyle w:val="EmailDiscussion"/>
        <w:rPr>
          <w:rFonts w:eastAsia="Times New Roman"/>
          <w:szCs w:val="20"/>
        </w:rPr>
      </w:pPr>
      <w:r w:rsidRPr="005A1E15">
        <w:t>[AT</w:t>
      </w:r>
      <w:r>
        <w:t>119-e</w:t>
      </w:r>
      <w:r w:rsidRPr="005A1E15">
        <w:t>][2</w:t>
      </w:r>
      <w:r>
        <w:t>22</w:t>
      </w:r>
      <w:r w:rsidRPr="005A1E15">
        <w:t>][</w:t>
      </w:r>
      <w:r>
        <w:t>DCCA</w:t>
      </w:r>
      <w:r w:rsidRPr="005A1E15">
        <w:t xml:space="preserve">] </w:t>
      </w:r>
      <w:r>
        <w:t xml:space="preserve">MAC/PDCP corrections to DCCA </w:t>
      </w:r>
      <w:r w:rsidRPr="005A1E15">
        <w:t>(</w:t>
      </w:r>
      <w:r w:rsidR="00370932">
        <w:t>Nokia</w:t>
      </w:r>
      <w:r w:rsidRPr="005A1E15">
        <w:t>)</w:t>
      </w:r>
    </w:p>
    <w:p w14:paraId="26B1F199" w14:textId="77777777" w:rsidR="00CD7CE7" w:rsidRDefault="00CD7CE7" w:rsidP="00CD7CE7">
      <w:pPr>
        <w:pStyle w:val="EmailDiscussion2"/>
      </w:pPr>
      <w:r w:rsidRPr="005A1E15">
        <w:t xml:space="preserve">      Scope: </w:t>
      </w:r>
      <w:r>
        <w:t xml:space="preserve">Discuss </w:t>
      </w:r>
      <w:r w:rsidRPr="003300E7">
        <w:t>NR</w:t>
      </w:r>
      <w:r>
        <w:t xml:space="preserve"> </w:t>
      </w:r>
      <w:r w:rsidRPr="003300E7">
        <w:rPr>
          <w:u w:val="single"/>
        </w:rPr>
        <w:t>and</w:t>
      </w:r>
      <w:r>
        <w:t xml:space="preserve"> LTE MAC/PDCP corrections for DCCA marked for this discussion.</w:t>
      </w:r>
    </w:p>
    <w:p w14:paraId="56B8EFA4" w14:textId="17F5465F" w:rsidR="000F17CD" w:rsidRPr="00403FA3" w:rsidRDefault="000F17CD" w:rsidP="000F17CD">
      <w:pPr>
        <w:pStyle w:val="EmailDiscussion2"/>
      </w:pPr>
      <w:r w:rsidRPr="00403FA3">
        <w:tab/>
        <w:t xml:space="preserve">Intended outcome: </w:t>
      </w:r>
      <w:r>
        <w:t xml:space="preserve">Report in in </w:t>
      </w:r>
      <w:hyperlink r:id="rId240" w:history="1">
        <w:r w:rsidR="00C27BAF">
          <w:rPr>
            <w:rStyle w:val="Hyperlink"/>
          </w:rPr>
          <w:t>R2-2208718</w:t>
        </w:r>
      </w:hyperlink>
      <w:r>
        <w:t xml:space="preserve">. Merged CR (if needed) in </w:t>
      </w:r>
      <w:hyperlink r:id="rId241" w:history="1">
        <w:r w:rsidR="00C27BAF">
          <w:rPr>
            <w:rStyle w:val="Hyperlink"/>
          </w:rPr>
          <w:t>R2-2208719</w:t>
        </w:r>
      </w:hyperlink>
      <w:r>
        <w:t>.</w:t>
      </w:r>
    </w:p>
    <w:p w14:paraId="0FCE484A" w14:textId="77777777" w:rsidR="000F17CD" w:rsidRDefault="000F17CD" w:rsidP="000F17CD">
      <w:pPr>
        <w:pStyle w:val="EmailDiscussion2"/>
      </w:pPr>
      <w:r>
        <w:tab/>
        <w:t>Deadline: Deadline 1 (report) / Deadline 2 (final CRs)</w:t>
      </w:r>
    </w:p>
    <w:p w14:paraId="7A5A28EF" w14:textId="3B025D75" w:rsidR="00CD7CE7" w:rsidRDefault="00CD7CE7" w:rsidP="00CD7CE7">
      <w:pPr>
        <w:pStyle w:val="Doc-text2"/>
        <w:ind w:left="0" w:firstLine="0"/>
      </w:pPr>
    </w:p>
    <w:p w14:paraId="34C68923" w14:textId="42DC0541" w:rsidR="001D3D16" w:rsidRPr="002014ED" w:rsidRDefault="001D3D16" w:rsidP="001D3D16">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Wednesday</w:t>
      </w:r>
      <w:r w:rsidRPr="00403FA3">
        <w:rPr>
          <w:lang w:val="en-GB"/>
        </w:rPr>
        <w:t>)</w:t>
      </w:r>
      <w:r>
        <w:rPr>
          <w:lang w:val="en-GB"/>
        </w:rPr>
        <w:t xml:space="preserve"> and By Email [222] </w:t>
      </w:r>
      <w:r w:rsidRPr="00403FA3">
        <w:rPr>
          <w:lang w:val="en-GB"/>
        </w:rPr>
        <w:t>(</w:t>
      </w:r>
      <w:r>
        <w:rPr>
          <w:lang w:val="en-GB"/>
        </w:rPr>
        <w:t>1+1</w:t>
      </w:r>
      <w:r w:rsidRPr="00403FA3">
        <w:rPr>
          <w:lang w:val="en-GB"/>
        </w:rPr>
        <w:t>)</w:t>
      </w:r>
    </w:p>
    <w:p w14:paraId="6E22616A" w14:textId="0A6FD5CB" w:rsidR="007B35FE" w:rsidRDefault="00C27BAF" w:rsidP="007B35FE">
      <w:pPr>
        <w:pStyle w:val="Doc-title"/>
      </w:pPr>
      <w:hyperlink r:id="rId242" w:history="1">
        <w:r>
          <w:rPr>
            <w:rStyle w:val="Hyperlink"/>
          </w:rPr>
          <w:t>R2-2208718</w:t>
        </w:r>
      </w:hyperlink>
      <w:r w:rsidR="007B35FE">
        <w:tab/>
        <w:t>Report of [</w:t>
      </w:r>
      <w:r w:rsidR="007B35FE" w:rsidRPr="005A1E15">
        <w:t>AT</w:t>
      </w:r>
      <w:r w:rsidR="007B35FE">
        <w:t>119-e</w:t>
      </w:r>
      <w:r w:rsidR="007B35FE" w:rsidRPr="005A1E15">
        <w:t>][2</w:t>
      </w:r>
      <w:r w:rsidR="007B35FE">
        <w:t>22</w:t>
      </w:r>
      <w:r w:rsidR="007B35FE" w:rsidRPr="005A1E15">
        <w:t>][</w:t>
      </w:r>
      <w:r w:rsidR="007B35FE">
        <w:t>DCCA</w:t>
      </w:r>
      <w:r w:rsidR="007B35FE" w:rsidRPr="005A1E15">
        <w:t xml:space="preserve">] </w:t>
      </w:r>
      <w:r w:rsidR="007B35FE">
        <w:t xml:space="preserve">MAC/PDCP corrections to DCCA </w:t>
      </w:r>
      <w:r w:rsidR="007B35FE" w:rsidRPr="005A1E15">
        <w:t>(</w:t>
      </w:r>
      <w:r w:rsidR="007B35FE">
        <w:t>Nokia)</w:t>
      </w:r>
      <w:r w:rsidR="007B35FE">
        <w:tab/>
        <w:t>Nokia</w:t>
      </w:r>
      <w:r w:rsidR="007B35FE">
        <w:tab/>
        <w:t>discussion</w:t>
      </w:r>
      <w:r w:rsidR="007B35FE">
        <w:tab/>
        <w:t>Rel-17</w:t>
      </w:r>
      <w:r w:rsidR="007B35FE">
        <w:tab/>
      </w:r>
      <w:r w:rsidR="007B35FE" w:rsidRPr="005B4745">
        <w:t>LTE_NR_DC_enh2-Core</w:t>
      </w:r>
      <w:r w:rsidR="007B35FE">
        <w:t xml:space="preserve"> </w:t>
      </w:r>
    </w:p>
    <w:p w14:paraId="64C82AE4" w14:textId="5EE71914" w:rsidR="007B35FE" w:rsidRDefault="007B35FE" w:rsidP="00CD7CE7">
      <w:pPr>
        <w:pStyle w:val="Doc-text2"/>
        <w:ind w:left="0" w:firstLine="0"/>
      </w:pPr>
    </w:p>
    <w:p w14:paraId="62BA04BB" w14:textId="1E1E07B6" w:rsidR="00775249" w:rsidRPr="00775249" w:rsidRDefault="00775249" w:rsidP="00775249">
      <w:pPr>
        <w:pStyle w:val="BoldComments"/>
        <w:rPr>
          <w:lang w:val="en-GB"/>
        </w:rPr>
      </w:pPr>
      <w:bookmarkStart w:id="33" w:name="_Hlk112232279"/>
      <w:bookmarkStart w:id="34" w:name="_Hlk112325169"/>
      <w:r w:rsidRPr="00CE25EA">
        <w:rPr>
          <w:lang w:val="en-GB"/>
        </w:rPr>
        <w:t>Agreements via Email [2</w:t>
      </w:r>
      <w:r>
        <w:rPr>
          <w:lang w:val="en-GB"/>
        </w:rPr>
        <w:t>22</w:t>
      </w:r>
      <w:r w:rsidRPr="00CE25EA">
        <w:rPr>
          <w:lang w:val="en-GB"/>
        </w:rPr>
        <w:t>]</w:t>
      </w:r>
    </w:p>
    <w:p w14:paraId="39084C7F" w14:textId="48D77C62" w:rsidR="00775249" w:rsidRDefault="00775249" w:rsidP="00775249">
      <w:pPr>
        <w:pStyle w:val="Agreement"/>
        <w:rPr>
          <w:rFonts w:ascii="Times New Roman" w:eastAsiaTheme="minorHAnsi" w:hAnsi="Times New Roman"/>
          <w:szCs w:val="20"/>
        </w:rPr>
      </w:pPr>
      <w:r>
        <w:rPr>
          <w:bCs/>
        </w:rPr>
        <w:t>[222] 1</w:t>
      </w:r>
      <w:r>
        <w:t xml:space="preserve">: Agree to handle issue one as described in </w:t>
      </w:r>
      <w:hyperlink r:id="rId243" w:history="1">
        <w:r w:rsidR="00C27BAF">
          <w:rPr>
            <w:rStyle w:val="Hyperlink"/>
          </w:rPr>
          <w:t>R2-2207011</w:t>
        </w:r>
      </w:hyperlink>
      <w:r>
        <w:t>with added “or” and merge it to MAC CR</w:t>
      </w:r>
    </w:p>
    <w:p w14:paraId="0E6B8074" w14:textId="1603C6C6" w:rsidR="00775249" w:rsidRDefault="00775249" w:rsidP="00775249">
      <w:pPr>
        <w:pStyle w:val="Agreement"/>
        <w:rPr>
          <w:rFonts w:ascii="Calibri" w:hAnsi="Calibri" w:cs="Calibri"/>
          <w:sz w:val="22"/>
          <w:szCs w:val="22"/>
        </w:rPr>
      </w:pPr>
      <w:r>
        <w:rPr>
          <w:bCs/>
        </w:rPr>
        <w:t>[222] 2</w:t>
      </w:r>
      <w:r>
        <w:t xml:space="preserve">: Section 5.12 change as shown in </w:t>
      </w:r>
      <w:hyperlink r:id="rId244" w:history="1">
        <w:r w:rsidR="00C27BAF">
          <w:rPr>
            <w:rStyle w:val="Hyperlink"/>
          </w:rPr>
          <w:t xml:space="preserve">R2-220711 </w:t>
        </w:r>
      </w:hyperlink>
      <w:r w:rsidR="00C27BAF">
        <w:t xml:space="preserve"> </w:t>
      </w:r>
      <w:r w:rsidR="00680003">
        <w:t xml:space="preserve"> </w:t>
      </w:r>
      <w:r w:rsidR="00ED4B1E">
        <w:t xml:space="preserve"> </w:t>
      </w:r>
      <w:r w:rsidR="009950BC">
        <w:t xml:space="preserve"> </w:t>
      </w:r>
      <w:r w:rsidR="006A0ABB">
        <w:t xml:space="preserve"> </w:t>
      </w:r>
      <w:r w:rsidR="006C4966">
        <w:t xml:space="preserve">  </w:t>
      </w:r>
      <w:r w:rsidR="00F06B58">
        <w:t xml:space="preserve"> </w:t>
      </w:r>
      <w:r w:rsidR="00480F65">
        <w:t xml:space="preserve"> </w:t>
      </w:r>
      <w:r w:rsidR="00F82616">
        <w:t xml:space="preserve"> </w:t>
      </w:r>
      <w:r>
        <w:t xml:space="preserve"> is agreed and merge it to MAC CR</w:t>
      </w:r>
    </w:p>
    <w:p w14:paraId="1E4826DB" w14:textId="12759147" w:rsidR="00775249" w:rsidRDefault="00775249" w:rsidP="00775249">
      <w:pPr>
        <w:pStyle w:val="Agreement"/>
      </w:pPr>
      <w:r>
        <w:rPr>
          <w:bCs/>
        </w:rPr>
        <w:t>[222] 4</w:t>
      </w:r>
      <w:r>
        <w:t xml:space="preserve">: Not agree </w:t>
      </w:r>
      <w:hyperlink r:id="rId245" w:history="1">
        <w:r w:rsidR="00C27BAF">
          <w:rPr>
            <w:rStyle w:val="Hyperlink"/>
          </w:rPr>
          <w:t>R2-2208465</w:t>
        </w:r>
      </w:hyperlink>
      <w:r>
        <w:t>.</w:t>
      </w:r>
    </w:p>
    <w:p w14:paraId="5107549B" w14:textId="4024AC70" w:rsidR="00775249" w:rsidRDefault="00775249" w:rsidP="00775249">
      <w:pPr>
        <w:pStyle w:val="Agreement"/>
      </w:pPr>
      <w:r>
        <w:rPr>
          <w:bCs/>
        </w:rPr>
        <w:t>[222] 5</w:t>
      </w:r>
      <w:r>
        <w:t xml:space="preserve">: Merge Ericsson TP </w:t>
      </w:r>
      <w:hyperlink r:id="rId246" w:history="1">
        <w:r w:rsidR="00C27BAF">
          <w:rPr>
            <w:rStyle w:val="Hyperlink"/>
          </w:rPr>
          <w:t>R2-2207966</w:t>
        </w:r>
      </w:hyperlink>
      <w:r>
        <w:t xml:space="preserve"> with modified Note “</w:t>
      </w:r>
      <w:r>
        <w:rPr>
          <w:lang w:eastAsia="ko-KR"/>
        </w:rPr>
        <w:t xml:space="preserve">NOTE: After beam failure is indicated to upper layers, the UE may stop the </w:t>
      </w:r>
      <w:r>
        <w:rPr>
          <w:i/>
          <w:iCs/>
          <w:lang w:eastAsia="ko-KR"/>
        </w:rPr>
        <w:t>beamFailureDetectionTimer</w:t>
      </w:r>
      <w:r>
        <w:rPr>
          <w:lang w:eastAsia="ko-KR"/>
        </w:rPr>
        <w:t xml:space="preserve"> and lower layer beam failure indication while </w:t>
      </w:r>
      <w:r>
        <w:rPr>
          <w:i/>
          <w:iCs/>
          <w:lang w:eastAsia="ko-KR"/>
        </w:rPr>
        <w:t>BFI_COUNTER</w:t>
      </w:r>
      <w:r>
        <w:rPr>
          <w:lang w:eastAsia="ko-KR"/>
        </w:rPr>
        <w:t xml:space="preserve"> &gt;= </w:t>
      </w:r>
      <w:r>
        <w:rPr>
          <w:i/>
          <w:iCs/>
          <w:lang w:eastAsia="ko-KR"/>
        </w:rPr>
        <w:t>beamFailureInstanceMaxCount</w:t>
      </w:r>
      <w:r>
        <w:rPr>
          <w:lang w:eastAsia="ko-KR"/>
        </w:rPr>
        <w:t xml:space="preserve"> for the deactivated SCG” to MAC CR </w:t>
      </w:r>
      <w:r>
        <w:rPr>
          <w:bCs/>
          <w:lang w:eastAsia="ko-KR"/>
        </w:rPr>
        <w:t>and</w:t>
      </w:r>
      <w:r>
        <w:t xml:space="preserve"> and merge Nokia TP </w:t>
      </w:r>
      <w:hyperlink r:id="rId247" w:history="1">
        <w:r w:rsidR="00C27BAF">
          <w:rPr>
            <w:rStyle w:val="Hyperlink"/>
          </w:rPr>
          <w:t>R2-2207541</w:t>
        </w:r>
      </w:hyperlink>
      <w:r>
        <w:t xml:space="preserve"> with changed wording “</w:t>
      </w:r>
      <w:r>
        <w:rPr>
          <w:lang w:eastAsia="zh-CN"/>
        </w:rPr>
        <w:t>When the SCG is deactivated, the UE performs beam failure detection on the PSCell if and only if bfd-and-RLM is configured to true</w:t>
      </w:r>
      <w:r>
        <w:t>” to MAC CR</w:t>
      </w:r>
    </w:p>
    <w:p w14:paraId="2145AF3A" w14:textId="3120633B" w:rsidR="00775249" w:rsidRDefault="00775249" w:rsidP="00775249">
      <w:pPr>
        <w:pStyle w:val="Agreement"/>
      </w:pPr>
      <w:r>
        <w:rPr>
          <w:bCs/>
        </w:rPr>
        <w:t>[222] 6</w:t>
      </w:r>
      <w:r>
        <w:t xml:space="preserve">: Not agree </w:t>
      </w:r>
      <w:hyperlink r:id="rId248" w:history="1">
        <w:r w:rsidR="00C27BAF">
          <w:rPr>
            <w:rStyle w:val="Hyperlink"/>
          </w:rPr>
          <w:t>R2-2207855</w:t>
        </w:r>
      </w:hyperlink>
      <w:r>
        <w:t xml:space="preserve"> (and note </w:t>
      </w:r>
      <w:hyperlink r:id="rId249" w:history="1">
        <w:r w:rsidR="00C27BAF">
          <w:rPr>
            <w:rStyle w:val="Hyperlink"/>
          </w:rPr>
          <w:t>R2-2207854</w:t>
        </w:r>
      </w:hyperlink>
      <w:r>
        <w:t xml:space="preserve"> discussion paper).</w:t>
      </w:r>
    </w:p>
    <w:p w14:paraId="096013A6" w14:textId="415F81DD" w:rsidR="00775249" w:rsidRDefault="00775249" w:rsidP="00775249">
      <w:pPr>
        <w:pStyle w:val="Agreement"/>
      </w:pPr>
      <w:r>
        <w:rPr>
          <w:bCs/>
        </w:rPr>
        <w:t>[222] 7</w:t>
      </w:r>
      <w:r>
        <w:t xml:space="preserve">: Agree </w:t>
      </w:r>
      <w:hyperlink r:id="rId250" w:history="1">
        <w:r w:rsidR="00C27BAF">
          <w:rPr>
            <w:rStyle w:val="Hyperlink"/>
          </w:rPr>
          <w:t>R2-2207788</w:t>
        </w:r>
      </w:hyperlink>
      <w:r>
        <w:t xml:space="preserve"> (RRC) and merge </w:t>
      </w:r>
      <w:hyperlink r:id="rId251" w:history="1">
        <w:r w:rsidR="00C27BAF">
          <w:rPr>
            <w:rStyle w:val="Hyperlink"/>
          </w:rPr>
          <w:t>R2-2207542</w:t>
        </w:r>
      </w:hyperlink>
      <w:r>
        <w:t xml:space="preserve"> to MAC CR</w:t>
      </w:r>
    </w:p>
    <w:bookmarkEnd w:id="34"/>
    <w:p w14:paraId="6BC5C73F" w14:textId="0BEAD7AD" w:rsidR="00775249" w:rsidRDefault="00775249" w:rsidP="00CD7CE7">
      <w:pPr>
        <w:pStyle w:val="Doc-text2"/>
        <w:ind w:left="0" w:firstLine="0"/>
      </w:pPr>
    </w:p>
    <w:p w14:paraId="4B60BC39" w14:textId="024DAFA9" w:rsidR="00775249" w:rsidRPr="00775249" w:rsidRDefault="00775249" w:rsidP="00775249">
      <w:pPr>
        <w:pStyle w:val="BoldComments"/>
        <w:rPr>
          <w:lang w:val="en-GB"/>
        </w:rPr>
      </w:pPr>
      <w:r>
        <w:rPr>
          <w:lang w:val="en-GB"/>
        </w:rPr>
        <w:t>CB</w:t>
      </w:r>
      <w:r w:rsidRPr="00403FA3">
        <w:rPr>
          <w:lang w:val="en-GB"/>
        </w:rPr>
        <w:t xml:space="preserve"> (</w:t>
      </w:r>
      <w:r>
        <w:rPr>
          <w:lang w:val="en-GB"/>
        </w:rPr>
        <w:t>2nd</w:t>
      </w:r>
      <w:r w:rsidRPr="00403FA3">
        <w:rPr>
          <w:lang w:val="en-GB"/>
        </w:rPr>
        <w:t xml:space="preserve"> Week</w:t>
      </w:r>
      <w:r>
        <w:rPr>
          <w:lang w:val="en-GB"/>
        </w:rPr>
        <w:t xml:space="preserve"> </w:t>
      </w:r>
      <w:r w:rsidR="00004C5D">
        <w:rPr>
          <w:lang w:val="en-GB"/>
        </w:rPr>
        <w:t>Friday</w:t>
      </w:r>
      <w:r w:rsidRPr="00403FA3">
        <w:rPr>
          <w:lang w:val="en-GB"/>
        </w:rPr>
        <w:t>) (</w:t>
      </w:r>
      <w:r>
        <w:rPr>
          <w:lang w:val="en-GB"/>
        </w:rPr>
        <w:t>1</w:t>
      </w:r>
      <w:r w:rsidRPr="00403FA3">
        <w:rPr>
          <w:lang w:val="en-GB"/>
        </w:rPr>
        <w:t>)</w:t>
      </w:r>
    </w:p>
    <w:p w14:paraId="013B89A2" w14:textId="77777777" w:rsidR="00775249" w:rsidRDefault="00775249" w:rsidP="00775249">
      <w:pPr>
        <w:pStyle w:val="Agreement"/>
      </w:pPr>
      <w:r>
        <w:rPr>
          <w:bCs/>
        </w:rPr>
        <w:t>Proposal 3</w:t>
      </w:r>
      <w:r>
        <w:t>: Continue discussing BWP handling when SCG is deactivated.</w:t>
      </w:r>
    </w:p>
    <w:bookmarkEnd w:id="33"/>
    <w:p w14:paraId="04B7260E" w14:textId="77777777" w:rsidR="00775249" w:rsidRDefault="00775249" w:rsidP="00CD7CE7">
      <w:pPr>
        <w:pStyle w:val="Doc-text2"/>
        <w:ind w:left="0" w:firstLine="0"/>
      </w:pPr>
    </w:p>
    <w:p w14:paraId="62512EC1" w14:textId="77777777" w:rsidR="00775249" w:rsidRDefault="00775249" w:rsidP="00CD7CE7">
      <w:pPr>
        <w:pStyle w:val="Doc-text2"/>
        <w:ind w:left="0" w:firstLine="0"/>
      </w:pPr>
    </w:p>
    <w:p w14:paraId="2C240411" w14:textId="2638E3AD" w:rsidR="007B35FE" w:rsidRDefault="00C27BAF" w:rsidP="007B35FE">
      <w:pPr>
        <w:pStyle w:val="Doc-title"/>
      </w:pPr>
      <w:hyperlink r:id="rId252" w:history="1">
        <w:r>
          <w:rPr>
            <w:rStyle w:val="Hyperlink"/>
          </w:rPr>
          <w:t>R2-2208719</w:t>
        </w:r>
      </w:hyperlink>
      <w:r w:rsidR="007B35FE">
        <w:tab/>
        <w:t>Corrections to MAC specification</w:t>
      </w:r>
      <w:r w:rsidR="007B35FE">
        <w:tab/>
        <w:t>Nokia, Nokia Shanghai Bell</w:t>
      </w:r>
      <w:r w:rsidR="007B35FE">
        <w:tab/>
        <w:t>CR</w:t>
      </w:r>
      <w:r w:rsidR="007B35FE">
        <w:tab/>
        <w:t>Rel-17</w:t>
      </w:r>
      <w:r w:rsidR="007B35FE">
        <w:tab/>
        <w:t>38.321</w:t>
      </w:r>
      <w:r w:rsidR="007B35FE">
        <w:tab/>
        <w:t>17.1.0</w:t>
      </w:r>
      <w:r w:rsidR="007B35FE">
        <w:tab/>
        <w:t>1322</w:t>
      </w:r>
      <w:r w:rsidR="007B35FE">
        <w:tab/>
        <w:t>1</w:t>
      </w:r>
      <w:r w:rsidR="007B35FE">
        <w:tab/>
        <w:t>F</w:t>
      </w:r>
      <w:r w:rsidR="007B35FE">
        <w:tab/>
        <w:t>LTE_NR_DC_enh2-Core</w:t>
      </w:r>
      <w:r w:rsidR="007B35FE">
        <w:tab/>
      </w:r>
      <w:hyperlink r:id="rId253" w:history="1">
        <w:r>
          <w:rPr>
            <w:rStyle w:val="Hyperlink"/>
          </w:rPr>
          <w:t>R2-2207541</w:t>
        </w:r>
      </w:hyperlink>
    </w:p>
    <w:p w14:paraId="3960F6C4" w14:textId="77777777" w:rsidR="007B35FE" w:rsidRPr="00FB69FA" w:rsidRDefault="007B35FE" w:rsidP="00CD7CE7">
      <w:pPr>
        <w:pStyle w:val="Doc-text2"/>
        <w:ind w:left="0" w:firstLine="0"/>
      </w:pPr>
    </w:p>
    <w:p w14:paraId="73B852C1" w14:textId="77777777" w:rsidR="00F264F4" w:rsidRPr="00A176A7" w:rsidRDefault="00F264F4" w:rsidP="00F264F4">
      <w:pPr>
        <w:pStyle w:val="Heading4"/>
      </w:pPr>
      <w:r w:rsidRPr="00A176A7">
        <w:t>6.2.2.2</w:t>
      </w:r>
      <w:r w:rsidRPr="00A176A7">
        <w:tab/>
        <w:t>RRC corrections</w:t>
      </w:r>
    </w:p>
    <w:p w14:paraId="600B2347" w14:textId="10C00FA4" w:rsidR="007D5863" w:rsidRDefault="00F264F4" w:rsidP="007D5863">
      <w:pPr>
        <w:pStyle w:val="Comments"/>
      </w:pPr>
      <w:r w:rsidRPr="00A42142">
        <w:t xml:space="preserve">Including essential corrections to </w:t>
      </w:r>
      <w:r w:rsidRPr="003A05E1">
        <w:t>SCG activation/deactivation for RRC</w:t>
      </w:r>
      <w:r w:rsidRPr="006020B8">
        <w:t xml:space="preserve"> </w:t>
      </w:r>
      <w:r>
        <w:t>and related UE capabilities</w:t>
      </w:r>
      <w:r w:rsidRPr="003A05E1">
        <w:t xml:space="preserve">. </w:t>
      </w:r>
    </w:p>
    <w:p w14:paraId="4E3CF9CF" w14:textId="0213486F" w:rsidR="00624E49" w:rsidRPr="00403FA3" w:rsidRDefault="00624E49" w:rsidP="00624E49">
      <w:pPr>
        <w:pStyle w:val="BoldComments"/>
        <w:rPr>
          <w:lang w:val="en-GB"/>
        </w:rPr>
      </w:pPr>
      <w:r w:rsidRPr="00403FA3">
        <w:rPr>
          <w:lang w:val="en-GB"/>
        </w:rPr>
        <w:t>By Web Conf (1st Week</w:t>
      </w:r>
      <w:r>
        <w:rPr>
          <w:lang w:val="en-GB"/>
        </w:rPr>
        <w:t xml:space="preserve"> Wednesday</w:t>
      </w:r>
      <w:r w:rsidRPr="00403FA3">
        <w:rPr>
          <w:lang w:val="en-GB"/>
        </w:rPr>
        <w:t>)</w:t>
      </w:r>
      <w:r>
        <w:rPr>
          <w:lang w:val="en-GB"/>
        </w:rPr>
        <w:t xml:space="preserve"> </w:t>
      </w:r>
      <w:r w:rsidRPr="00403FA3">
        <w:rPr>
          <w:lang w:val="en-GB"/>
        </w:rPr>
        <w:t>(</w:t>
      </w:r>
      <w:r w:rsidR="0074046C">
        <w:rPr>
          <w:lang w:val="en-GB"/>
        </w:rPr>
        <w:t>3</w:t>
      </w:r>
      <w:r w:rsidRPr="00403FA3">
        <w:rPr>
          <w:lang w:val="en-GB"/>
        </w:rPr>
        <w:t>)</w:t>
      </w:r>
    </w:p>
    <w:p w14:paraId="09BAF5F5" w14:textId="7E56B92E" w:rsidR="007D5863" w:rsidRDefault="007D5863" w:rsidP="007D5863">
      <w:pPr>
        <w:pStyle w:val="Comments"/>
      </w:pPr>
      <w:r>
        <w:t>UAI handling:</w:t>
      </w:r>
      <w:r w:rsidRPr="00A176A7">
        <w:t xml:space="preserve"> </w:t>
      </w:r>
    </w:p>
    <w:p w14:paraId="35F6AA33" w14:textId="6DD1DA10" w:rsidR="00A90F7C" w:rsidRDefault="00C27BAF" w:rsidP="00A90F7C">
      <w:pPr>
        <w:pStyle w:val="Doc-title"/>
      </w:pPr>
      <w:hyperlink r:id="rId254" w:history="1">
        <w:r>
          <w:rPr>
            <w:rStyle w:val="Hyperlink"/>
          </w:rPr>
          <w:t>R2-2208651</w:t>
        </w:r>
      </w:hyperlink>
      <w:r w:rsidR="00A90F7C">
        <w:tab/>
        <w:t>UE assistance information while the SCG is deactivated</w:t>
      </w:r>
      <w:r w:rsidR="00A90F7C">
        <w:tab/>
        <w:t>Huawei, HiSilicon</w:t>
      </w:r>
      <w:r w:rsidR="00A90F7C">
        <w:tab/>
        <w:t>discussion</w:t>
      </w:r>
      <w:r w:rsidR="00A90F7C">
        <w:tab/>
        <w:t>Rel-1</w:t>
      </w:r>
      <w:r w:rsidR="00D955BC">
        <w:t>7</w:t>
      </w:r>
      <w:r w:rsidR="00A90F7C">
        <w:tab/>
      </w:r>
      <w:r w:rsidR="00D955BC">
        <w:t>LTE_NR_DC_enh2-Core</w:t>
      </w:r>
    </w:p>
    <w:p w14:paraId="52EC2C96" w14:textId="77777777" w:rsidR="00A90F7C" w:rsidRPr="00A90F7C" w:rsidRDefault="00A90F7C" w:rsidP="00A90F7C">
      <w:pPr>
        <w:pStyle w:val="Doc-text2"/>
        <w:rPr>
          <w:i/>
          <w:iCs/>
        </w:rPr>
      </w:pPr>
      <w:r w:rsidRPr="00A90F7C">
        <w:rPr>
          <w:i/>
          <w:iCs/>
        </w:rPr>
        <w:t xml:space="preserve">Proposal 1: Clarify that only the MN can configure the UE to report its SCG deactivation preference. </w:t>
      </w:r>
    </w:p>
    <w:p w14:paraId="497749F6" w14:textId="77777777" w:rsidR="00A90F7C" w:rsidRPr="00A90F7C" w:rsidRDefault="00A90F7C" w:rsidP="00A90F7C">
      <w:pPr>
        <w:pStyle w:val="Doc-text2"/>
        <w:rPr>
          <w:i/>
          <w:iCs/>
        </w:rPr>
      </w:pPr>
      <w:r w:rsidRPr="00A90F7C">
        <w:rPr>
          <w:i/>
          <w:iCs/>
        </w:rPr>
        <w:t xml:space="preserve">Proposal 2: Clarify that the UE reports the assistance information configured by the SN via SRB1 when the SCG is deactivated. </w:t>
      </w:r>
    </w:p>
    <w:p w14:paraId="005D498C" w14:textId="77777777" w:rsidR="00A90F7C" w:rsidRDefault="00A90F7C" w:rsidP="00A90F7C">
      <w:pPr>
        <w:pStyle w:val="Doc-text2"/>
        <w:rPr>
          <w:i/>
          <w:iCs/>
        </w:rPr>
      </w:pPr>
      <w:r w:rsidRPr="00A90F7C">
        <w:rPr>
          <w:i/>
          <w:iCs/>
        </w:rPr>
        <w:t>Proposal 3: Clarify that the UE shall not report the SCG deactivation assistance information via SRB3 and ULInformationTransferMRDC.</w:t>
      </w:r>
    </w:p>
    <w:p w14:paraId="2F3EE82A" w14:textId="77777777" w:rsidR="00B343FF" w:rsidRPr="00A90F7C" w:rsidRDefault="00B343FF" w:rsidP="00A90F7C">
      <w:pPr>
        <w:pStyle w:val="Doc-text2"/>
        <w:rPr>
          <w:i/>
          <w:iCs/>
        </w:rPr>
      </w:pPr>
    </w:p>
    <w:p w14:paraId="1ADB61BE" w14:textId="5C7D6863" w:rsidR="00F264F4" w:rsidRDefault="00C27BAF" w:rsidP="00F264F4">
      <w:pPr>
        <w:pStyle w:val="Doc-title"/>
      </w:pPr>
      <w:hyperlink r:id="rId255" w:history="1">
        <w:r>
          <w:rPr>
            <w:rStyle w:val="Hyperlink"/>
          </w:rPr>
          <w:t>R2-2207306</w:t>
        </w:r>
      </w:hyperlink>
      <w:r w:rsidR="00F264F4">
        <w:tab/>
        <w:t>[E131] Handling of UAI for deactivated SCG</w:t>
      </w:r>
      <w:r w:rsidR="00F264F4">
        <w:tab/>
        <w:t>Ericsson</w:t>
      </w:r>
      <w:r w:rsidR="00F264F4">
        <w:tab/>
        <w:t>discussion</w:t>
      </w:r>
      <w:r w:rsidR="00F264F4">
        <w:tab/>
        <w:t>LTE_NR_DC_enh2-Core</w:t>
      </w:r>
    </w:p>
    <w:p w14:paraId="0C519A49" w14:textId="77777777" w:rsidR="00761F22" w:rsidRPr="00761F22" w:rsidRDefault="00761F22" w:rsidP="00761F22">
      <w:pPr>
        <w:pStyle w:val="Doc-text2"/>
        <w:rPr>
          <w:i/>
          <w:iCs/>
        </w:rPr>
      </w:pPr>
      <w:r w:rsidRPr="00761F22">
        <w:rPr>
          <w:i/>
          <w:iCs/>
        </w:rPr>
        <w:lastRenderedPageBreak/>
        <w:t>Observation 1</w:t>
      </w:r>
      <w:r w:rsidRPr="00761F22">
        <w:rPr>
          <w:i/>
          <w:iCs/>
        </w:rPr>
        <w:tab/>
        <w:t>Leaving up to UE implementation the behavior of SN configured UAI while the SCG is deactivated may lead to inter-operability issues in the future, e.g. it may prevent further UE reports to the SN once the SCG is activated.</w:t>
      </w:r>
    </w:p>
    <w:p w14:paraId="31988836" w14:textId="77777777" w:rsidR="00761F22" w:rsidRPr="00761F22" w:rsidRDefault="00761F22" w:rsidP="00761F22">
      <w:pPr>
        <w:pStyle w:val="Doc-text2"/>
        <w:rPr>
          <w:i/>
          <w:iCs/>
        </w:rPr>
      </w:pPr>
      <w:r w:rsidRPr="00761F22">
        <w:rPr>
          <w:i/>
          <w:iCs/>
        </w:rPr>
        <w:t>Observation 2</w:t>
      </w:r>
      <w:r w:rsidRPr="00761F22">
        <w:rPr>
          <w:i/>
          <w:iCs/>
        </w:rPr>
        <w:tab/>
        <w:t>While the network can configure/release UAI upon SCG activation/deactivation, the behavior is still unclear for the case where the network decides to keep SN configured UAI while the SCG is deactivated.</w:t>
      </w:r>
    </w:p>
    <w:p w14:paraId="43AE411B" w14:textId="77777777" w:rsidR="00761F22" w:rsidRPr="00761F22" w:rsidRDefault="00761F22" w:rsidP="00761F22">
      <w:pPr>
        <w:pStyle w:val="Doc-text2"/>
        <w:rPr>
          <w:i/>
          <w:iCs/>
        </w:rPr>
      </w:pPr>
      <w:r w:rsidRPr="00761F22">
        <w:rPr>
          <w:i/>
          <w:iCs/>
        </w:rPr>
        <w:t>Observation 3</w:t>
      </w:r>
      <w:r w:rsidRPr="00761F22">
        <w:rPr>
          <w:i/>
          <w:iCs/>
        </w:rPr>
        <w:tab/>
        <w:t>A note in 38.331 would not prevent the UE from sending reports for SN configured UAI while the SCG is deactivated and would thus still leave unclear the behavior to be adopted in this case.</w:t>
      </w:r>
    </w:p>
    <w:p w14:paraId="0F047936" w14:textId="77777777" w:rsidR="00761F22" w:rsidRPr="00761F22" w:rsidRDefault="00761F22" w:rsidP="00761F22">
      <w:pPr>
        <w:pStyle w:val="Doc-text2"/>
        <w:rPr>
          <w:i/>
          <w:iCs/>
        </w:rPr>
      </w:pPr>
      <w:r w:rsidRPr="00761F22">
        <w:rPr>
          <w:i/>
          <w:iCs/>
        </w:rPr>
        <w:t>Based on the discussion in the previous sections we propose the following:</w:t>
      </w:r>
    </w:p>
    <w:p w14:paraId="39AABC46" w14:textId="77777777" w:rsidR="00761F22" w:rsidRPr="00761F22" w:rsidRDefault="00761F22" w:rsidP="00761F22">
      <w:pPr>
        <w:pStyle w:val="Doc-text2"/>
        <w:rPr>
          <w:i/>
          <w:iCs/>
        </w:rPr>
      </w:pPr>
      <w:r w:rsidRPr="00761F22">
        <w:rPr>
          <w:i/>
          <w:iCs/>
        </w:rPr>
        <w:t>Proposal 1</w:t>
      </w:r>
      <w:r w:rsidRPr="00761F22">
        <w:rPr>
          <w:i/>
          <w:iCs/>
        </w:rPr>
        <w:tab/>
        <w:t>The UE behavior of SN configured UAI while the SCG is deactivated is to be captured in 38.331.</w:t>
      </w:r>
    </w:p>
    <w:p w14:paraId="660590FC" w14:textId="77777777" w:rsidR="00761F22" w:rsidRPr="00761F22" w:rsidRDefault="00761F22" w:rsidP="00761F22">
      <w:pPr>
        <w:pStyle w:val="Doc-text2"/>
        <w:rPr>
          <w:i/>
          <w:iCs/>
        </w:rPr>
      </w:pPr>
      <w:r w:rsidRPr="00761F22">
        <w:rPr>
          <w:i/>
          <w:iCs/>
        </w:rPr>
        <w:t>Proposal 2</w:t>
      </w:r>
      <w:r w:rsidRPr="00761F22">
        <w:rPr>
          <w:i/>
          <w:iCs/>
        </w:rPr>
        <w:tab/>
        <w:t>The UE report of SN configured UAI is stopped while the SCG is deactivated and resumed once the SCG is activated.</w:t>
      </w:r>
    </w:p>
    <w:p w14:paraId="7E97FF4A" w14:textId="77777777" w:rsidR="00761F22" w:rsidRPr="00761F22" w:rsidRDefault="00761F22" w:rsidP="00761F22">
      <w:pPr>
        <w:pStyle w:val="Doc-text2"/>
        <w:rPr>
          <w:i/>
          <w:iCs/>
        </w:rPr>
      </w:pPr>
      <w:r w:rsidRPr="00761F22">
        <w:rPr>
          <w:i/>
          <w:iCs/>
        </w:rPr>
        <w:t>Proposal 3</w:t>
      </w:r>
      <w:r w:rsidRPr="00761F22">
        <w:rPr>
          <w:i/>
          <w:iCs/>
        </w:rPr>
        <w:tab/>
        <w:t>The UE report of SN configured UAI is captured in 38.331 as normative text.</w:t>
      </w:r>
    </w:p>
    <w:p w14:paraId="2829C1BB" w14:textId="77777777" w:rsidR="00761F22" w:rsidRPr="00761F22" w:rsidRDefault="00761F22" w:rsidP="00761F22">
      <w:pPr>
        <w:pStyle w:val="Doc-text2"/>
        <w:rPr>
          <w:i/>
          <w:iCs/>
        </w:rPr>
      </w:pPr>
      <w:r w:rsidRPr="00761F22">
        <w:rPr>
          <w:i/>
          <w:iCs/>
        </w:rPr>
        <w:t>Proposal 4</w:t>
      </w:r>
      <w:r w:rsidRPr="00761F22">
        <w:rPr>
          <w:i/>
          <w:iCs/>
        </w:rPr>
        <w:tab/>
        <w:t>RAN2 confirms that UE report of MN configured UAI is not affected by SCG activation/deactivation, regardless of whether the report also concerns the SCG (i.e. UE keeps running UAI procedure for those reports as usual).</w:t>
      </w:r>
    </w:p>
    <w:p w14:paraId="6FBB3BBB" w14:textId="77777777" w:rsidR="00761F22" w:rsidRPr="00761F22" w:rsidRDefault="00761F22" w:rsidP="00761F22">
      <w:pPr>
        <w:pStyle w:val="Doc-text2"/>
      </w:pPr>
    </w:p>
    <w:p w14:paraId="36B8B1C6" w14:textId="10691805" w:rsidR="007D5863" w:rsidRDefault="00C27BAF" w:rsidP="007D5863">
      <w:pPr>
        <w:pStyle w:val="Doc-title"/>
      </w:pPr>
      <w:hyperlink r:id="rId256" w:history="1">
        <w:r>
          <w:rPr>
            <w:rStyle w:val="Hyperlink"/>
          </w:rPr>
          <w:t>R2-2208286</w:t>
        </w:r>
      </w:hyperlink>
      <w:r w:rsidR="007D5863">
        <w:tab/>
        <w:t>UAI transmission in SCG deactivation</w:t>
      </w:r>
      <w:r w:rsidR="007D5863">
        <w:tab/>
        <w:t>Sharp</w:t>
      </w:r>
      <w:r w:rsidR="007D5863">
        <w:tab/>
        <w:t>discussion</w:t>
      </w:r>
    </w:p>
    <w:p w14:paraId="22AF66C9" w14:textId="77777777" w:rsidR="008F5016" w:rsidRPr="008F5016" w:rsidRDefault="008F5016" w:rsidP="008F5016">
      <w:pPr>
        <w:pStyle w:val="Doc-text2"/>
        <w:rPr>
          <w:i/>
          <w:iCs/>
        </w:rPr>
      </w:pPr>
      <w:r w:rsidRPr="008F5016">
        <w:rPr>
          <w:i/>
          <w:iCs/>
        </w:rPr>
        <w:t>Observation 1: assistance information for SCG may change even if SCG is deactivated.</w:t>
      </w:r>
    </w:p>
    <w:p w14:paraId="3E07043D" w14:textId="77777777" w:rsidR="008F5016" w:rsidRPr="008F5016" w:rsidRDefault="008F5016" w:rsidP="008F5016">
      <w:pPr>
        <w:pStyle w:val="Doc-text2"/>
        <w:rPr>
          <w:i/>
          <w:iCs/>
        </w:rPr>
      </w:pPr>
      <w:r w:rsidRPr="008F5016">
        <w:rPr>
          <w:i/>
          <w:iCs/>
        </w:rPr>
        <w:t>Observation 2: UAI for SCG that has not been successfully transmitted to the network via SRB3 is discarded upon SCG deactivation.</w:t>
      </w:r>
    </w:p>
    <w:p w14:paraId="2E3A5C1F" w14:textId="77777777" w:rsidR="008F5016" w:rsidRPr="008F5016" w:rsidRDefault="008F5016" w:rsidP="008F5016">
      <w:pPr>
        <w:pStyle w:val="Doc-text2"/>
        <w:rPr>
          <w:i/>
          <w:iCs/>
        </w:rPr>
      </w:pPr>
      <w:r w:rsidRPr="008F5016">
        <w:rPr>
          <w:i/>
          <w:iCs/>
        </w:rPr>
        <w:t>Observation 3: at the time of SCG activation, the network may not have the latest assistance information for SCG if UE cannot send UAI for SCG during SCG deactivation.</w:t>
      </w:r>
    </w:p>
    <w:p w14:paraId="6F745706" w14:textId="7A2EAA34" w:rsidR="008F5016" w:rsidRDefault="008F5016" w:rsidP="008F5016">
      <w:pPr>
        <w:pStyle w:val="Doc-text2"/>
        <w:rPr>
          <w:i/>
          <w:iCs/>
        </w:rPr>
      </w:pPr>
      <w:r w:rsidRPr="008F5016">
        <w:rPr>
          <w:i/>
          <w:iCs/>
        </w:rPr>
        <w:t>Proposal: when SCG is in deactivated state, UE can send the UAI for SCG via SRB1, which can then be delivered to SN by MN, so as to make sure SN has the latest assistance information for SCG at the time of SCG activation.</w:t>
      </w:r>
    </w:p>
    <w:p w14:paraId="6B448AD8" w14:textId="77777777" w:rsidR="00B722C8" w:rsidRDefault="00B722C8" w:rsidP="008F5016">
      <w:pPr>
        <w:pStyle w:val="Doc-text2"/>
        <w:rPr>
          <w:i/>
          <w:iCs/>
        </w:rPr>
      </w:pPr>
    </w:p>
    <w:p w14:paraId="0B42DF95" w14:textId="32CCE9B6" w:rsidR="00661F76" w:rsidRPr="00661F76" w:rsidRDefault="00B722C8" w:rsidP="008F5016">
      <w:pPr>
        <w:pStyle w:val="Doc-text2"/>
        <w:rPr>
          <w:u w:val="single"/>
        </w:rPr>
      </w:pPr>
      <w:r>
        <w:rPr>
          <w:u w:val="single"/>
        </w:rPr>
        <w:t>D</w:t>
      </w:r>
      <w:r w:rsidR="00661F76" w:rsidRPr="00661F76">
        <w:rPr>
          <w:u w:val="single"/>
        </w:rPr>
        <w:t>iscussed jointly</w:t>
      </w:r>
    </w:p>
    <w:p w14:paraId="2B0A75BB" w14:textId="67FA2D79" w:rsidR="007D5863" w:rsidRDefault="007D5863" w:rsidP="00F264F4">
      <w:pPr>
        <w:pStyle w:val="Doc-title"/>
      </w:pPr>
    </w:p>
    <w:p w14:paraId="03AF6356" w14:textId="77777777" w:rsidR="00661F76" w:rsidRPr="00661F76" w:rsidRDefault="00661F76" w:rsidP="00661F76">
      <w:pPr>
        <w:pStyle w:val="Doc-text2"/>
      </w:pPr>
    </w:p>
    <w:p w14:paraId="160B86BF" w14:textId="7A828EB0" w:rsidR="00661F76" w:rsidRDefault="00661F76" w:rsidP="00661F76">
      <w:pPr>
        <w:pStyle w:val="Doc-text2"/>
      </w:pPr>
      <w:r>
        <w:t>-</w:t>
      </w:r>
      <w:r>
        <w:tab/>
        <w:t>CATT indicates that for UAI, powSaving discussed the similar issue for deactivated SCG and agreed that UE can indicate UAI via MN leg for SN.</w:t>
      </w:r>
    </w:p>
    <w:p w14:paraId="7DA8FBD5" w14:textId="56D20AFF" w:rsidR="00661F76" w:rsidRDefault="00661F76" w:rsidP="00661F76">
      <w:pPr>
        <w:pStyle w:val="Doc-text2"/>
      </w:pPr>
    </w:p>
    <w:p w14:paraId="52FCB2C6" w14:textId="0BB6B137" w:rsidR="00661F76" w:rsidRDefault="00B722C8" w:rsidP="00661F76">
      <w:pPr>
        <w:pStyle w:val="Doc-text2"/>
      </w:pPr>
      <w:r>
        <w:t>HW P1</w:t>
      </w:r>
    </w:p>
    <w:p w14:paraId="2341FB32" w14:textId="05DE9867" w:rsidR="00B722C8" w:rsidRPr="00A90F7C" w:rsidRDefault="00B722C8" w:rsidP="00813741">
      <w:pPr>
        <w:pStyle w:val="Agreement"/>
      </w:pPr>
      <w:r w:rsidRPr="00A90F7C">
        <w:t xml:space="preserve">1: </w:t>
      </w:r>
      <w:r w:rsidR="00813741">
        <w:t xml:space="preserve">Discuss in offline [221] whether </w:t>
      </w:r>
      <w:r w:rsidRPr="00A90F7C">
        <w:t xml:space="preserve">only the MN can configure the UE to report its SCG deactivation preference. </w:t>
      </w:r>
    </w:p>
    <w:p w14:paraId="5220683A" w14:textId="1903E1AC" w:rsidR="00661F76" w:rsidRPr="00B722C8" w:rsidRDefault="00B722C8" w:rsidP="00661F76">
      <w:pPr>
        <w:pStyle w:val="Doc-text2"/>
      </w:pPr>
      <w:r>
        <w:t>-</w:t>
      </w:r>
      <w:r>
        <w:tab/>
        <w:t xml:space="preserve">Apple thinks this is restrictive. </w:t>
      </w:r>
      <w:r w:rsidRPr="00B722C8">
        <w:t>In EN-DC, LTE has t</w:t>
      </w:r>
      <w:r>
        <w:t xml:space="preserve">o do this, which makes more work for LTE implementations. Huawei thinks </w:t>
      </w:r>
      <w:r w:rsidR="00813741">
        <w:t xml:space="preserve">is </w:t>
      </w:r>
      <w:r>
        <w:t xml:space="preserve">already </w:t>
      </w:r>
      <w:r w:rsidR="00813741">
        <w:t xml:space="preserve">implemented </w:t>
      </w:r>
      <w:r>
        <w:t>in 36.331. MTK agrees with Huawei P1 and is not sure why LTE MN is not impacted in general. Apple clarifies that network does not necessarily implement UAI. If we restrict to MN, we depend on LTE node for UAI.</w:t>
      </w:r>
      <w:r w:rsidR="00813741">
        <w:t xml:space="preserve"> Should allow both MN and SN to use it. This restriction would mean SN cannot ask UAI to be configured.</w:t>
      </w:r>
    </w:p>
    <w:p w14:paraId="3B6EB83F" w14:textId="77777777" w:rsidR="00B722C8" w:rsidRPr="00B722C8" w:rsidRDefault="00B722C8" w:rsidP="00661F76">
      <w:pPr>
        <w:pStyle w:val="Doc-text2"/>
      </w:pPr>
    </w:p>
    <w:p w14:paraId="22551A93" w14:textId="1ECA457E" w:rsidR="00B722C8" w:rsidRDefault="00B722C8" w:rsidP="00661F76">
      <w:pPr>
        <w:pStyle w:val="Doc-text2"/>
      </w:pPr>
      <w:r>
        <w:t>E/// P1</w:t>
      </w:r>
    </w:p>
    <w:p w14:paraId="1F33D355" w14:textId="5AE3E693" w:rsidR="00B722C8" w:rsidRDefault="00B722C8" w:rsidP="00661F76">
      <w:pPr>
        <w:pStyle w:val="Doc-text2"/>
      </w:pPr>
      <w:r>
        <w:t>-</w:t>
      </w:r>
      <w:r>
        <w:tab/>
        <w:t>Huawei thinks specification already captures these, but there could be some omissions. Shouldn’t try to have new functionalities, just capture the intent.</w:t>
      </w:r>
    </w:p>
    <w:p w14:paraId="16FD2B1C" w14:textId="74D57E43" w:rsidR="00661F76" w:rsidRPr="00761F22" w:rsidRDefault="00661F76" w:rsidP="00B722C8">
      <w:pPr>
        <w:pStyle w:val="Agreement"/>
      </w:pPr>
      <w:r w:rsidRPr="00761F22">
        <w:t>1</w:t>
      </w:r>
      <w:r w:rsidRPr="00761F22">
        <w:tab/>
        <w:t xml:space="preserve">The UE behavior of SN configured UAI </w:t>
      </w:r>
      <w:r w:rsidR="00B722C8" w:rsidRPr="00B722C8">
        <w:rPr>
          <w:highlight w:val="yellow"/>
        </w:rPr>
        <w:t>for SCG preference</w:t>
      </w:r>
      <w:r w:rsidR="00B722C8">
        <w:t xml:space="preserve"> </w:t>
      </w:r>
      <w:r w:rsidRPr="00761F22">
        <w:t xml:space="preserve">while the SCG is deactivated </w:t>
      </w:r>
      <w:r w:rsidR="00B722C8">
        <w:t xml:space="preserve">is </w:t>
      </w:r>
      <w:r w:rsidRPr="00761F22">
        <w:t>captured in 38.331</w:t>
      </w:r>
      <w:r w:rsidR="00B722C8">
        <w:t xml:space="preserve"> (should be already there, can discuss details in CR phase)</w:t>
      </w:r>
      <w:r w:rsidRPr="00761F22">
        <w:t>.</w:t>
      </w:r>
    </w:p>
    <w:p w14:paraId="233477C7" w14:textId="47895400" w:rsidR="00661F76" w:rsidRDefault="00661F76" w:rsidP="00661F76">
      <w:pPr>
        <w:pStyle w:val="Doc-text2"/>
      </w:pPr>
    </w:p>
    <w:p w14:paraId="60C0B41E" w14:textId="20B89F54" w:rsidR="00C01704" w:rsidRPr="00A90F7C" w:rsidRDefault="00C01704" w:rsidP="00C01704">
      <w:pPr>
        <w:pStyle w:val="Agreement"/>
      </w:pPr>
      <w:r>
        <w:t xml:space="preserve">[200] Remaining content of Tdocs </w:t>
      </w:r>
      <w:hyperlink r:id="rId257" w:history="1">
        <w:r w:rsidR="00C27BAF">
          <w:rPr>
            <w:rStyle w:val="Hyperlink"/>
          </w:rPr>
          <w:t>R2-2208651</w:t>
        </w:r>
      </w:hyperlink>
      <w:r>
        <w:t xml:space="preserve">, </w:t>
      </w:r>
      <w:hyperlink r:id="rId258" w:history="1">
        <w:r w:rsidR="00C27BAF">
          <w:rPr>
            <w:rStyle w:val="Hyperlink"/>
          </w:rPr>
          <w:t>R2-2207306</w:t>
        </w:r>
      </w:hyperlink>
      <w:r>
        <w:t xml:space="preserve"> and </w:t>
      </w:r>
      <w:hyperlink r:id="rId259" w:history="1">
        <w:r w:rsidR="00C27BAF">
          <w:rPr>
            <w:rStyle w:val="Hyperlink"/>
          </w:rPr>
          <w:t>R2-2208286</w:t>
        </w:r>
      </w:hyperlink>
      <w:r>
        <w:t xml:space="preserve"> can be discussed under offline [221] </w:t>
      </w:r>
    </w:p>
    <w:p w14:paraId="2E2F1EE3" w14:textId="77777777" w:rsidR="00C01704" w:rsidRDefault="00C01704" w:rsidP="00813741">
      <w:pPr>
        <w:pStyle w:val="EmailDiscussion2"/>
      </w:pPr>
    </w:p>
    <w:p w14:paraId="753896C6" w14:textId="77777777" w:rsidR="00661F76" w:rsidRPr="00661F76" w:rsidRDefault="00661F76" w:rsidP="00661F76">
      <w:pPr>
        <w:pStyle w:val="Doc-text2"/>
      </w:pPr>
    </w:p>
    <w:p w14:paraId="183EF999" w14:textId="578A7DF9" w:rsidR="00624E49" w:rsidRPr="00403FA3" w:rsidRDefault="00624E49" w:rsidP="00624E49">
      <w:pPr>
        <w:pStyle w:val="BoldComments"/>
        <w:rPr>
          <w:lang w:val="en-GB"/>
        </w:rPr>
      </w:pPr>
      <w:r w:rsidRPr="00403FA3">
        <w:rPr>
          <w:lang w:val="en-GB"/>
        </w:rPr>
        <w:t>By Email [2</w:t>
      </w:r>
      <w:r w:rsidR="0040604B">
        <w:rPr>
          <w:lang w:val="en-GB"/>
        </w:rPr>
        <w:t>21</w:t>
      </w:r>
      <w:r w:rsidRPr="00403FA3">
        <w:rPr>
          <w:lang w:val="en-GB"/>
        </w:rPr>
        <w:t>] (</w:t>
      </w:r>
      <w:r w:rsidR="0074046C">
        <w:rPr>
          <w:lang w:val="en-GB"/>
        </w:rPr>
        <w:t>5</w:t>
      </w:r>
      <w:r w:rsidRPr="00403FA3">
        <w:rPr>
          <w:lang w:val="en-GB"/>
        </w:rPr>
        <w:t>)</w:t>
      </w:r>
    </w:p>
    <w:p w14:paraId="19AA8368" w14:textId="7DF0B67B" w:rsidR="007D5863" w:rsidRDefault="007D5863" w:rsidP="007D5863">
      <w:pPr>
        <w:pStyle w:val="Comments"/>
      </w:pPr>
      <w:r>
        <w:t>Miscellaneous</w:t>
      </w:r>
      <w:r w:rsidR="006C6A3E">
        <w:t xml:space="preserve"> RRC corrections</w:t>
      </w:r>
      <w:r>
        <w:t>:</w:t>
      </w:r>
      <w:r w:rsidRPr="00A176A7">
        <w:t xml:space="preserve"> </w:t>
      </w:r>
    </w:p>
    <w:p w14:paraId="5D975074" w14:textId="61A4F666" w:rsidR="005D1533" w:rsidRDefault="00C27BAF" w:rsidP="005D1533">
      <w:pPr>
        <w:pStyle w:val="Doc-title"/>
      </w:pPr>
      <w:hyperlink r:id="rId260" w:history="1">
        <w:r>
          <w:rPr>
            <w:rStyle w:val="Hyperlink"/>
          </w:rPr>
          <w:t>R2-2207395</w:t>
        </w:r>
      </w:hyperlink>
      <w:r w:rsidR="005D1533">
        <w:tab/>
        <w:t>Discussion on RRC Aspects for SCG Activation and Deactivation</w:t>
      </w:r>
      <w:r w:rsidR="005D1533">
        <w:tab/>
        <w:t>CATT</w:t>
      </w:r>
      <w:r w:rsidR="005D1533">
        <w:tab/>
        <w:t>discussion</w:t>
      </w:r>
      <w:r w:rsidR="005D1533">
        <w:tab/>
        <w:t>Rel-17</w:t>
      </w:r>
      <w:r w:rsidR="005D1533">
        <w:tab/>
        <w:t>LTE_NR_DC_enh2-Core</w:t>
      </w:r>
    </w:p>
    <w:p w14:paraId="3180D3E0" w14:textId="60B62C85" w:rsidR="0074046C" w:rsidRDefault="00C27BAF" w:rsidP="0074046C">
      <w:pPr>
        <w:pStyle w:val="Doc-title"/>
      </w:pPr>
      <w:hyperlink r:id="rId261" w:history="1">
        <w:r>
          <w:rPr>
            <w:rStyle w:val="Hyperlink"/>
          </w:rPr>
          <w:t>R2-2207305</w:t>
        </w:r>
      </w:hyperlink>
      <w:r w:rsidR="0074046C">
        <w:tab/>
        <w:t>BFD with two BFD-RS sets on deactivated SCG</w:t>
      </w:r>
      <w:r w:rsidR="0074046C">
        <w:tab/>
        <w:t>Ericsson</w:t>
      </w:r>
      <w:r w:rsidR="0074046C">
        <w:tab/>
        <w:t>discussion</w:t>
      </w:r>
      <w:r w:rsidR="0074046C">
        <w:tab/>
        <w:t>LTE_NR_DC_enh2-Core</w:t>
      </w:r>
    </w:p>
    <w:p w14:paraId="17CC7FA9" w14:textId="4703CC39" w:rsidR="007D5863" w:rsidRDefault="00C27BAF" w:rsidP="007D5863">
      <w:pPr>
        <w:pStyle w:val="Doc-title"/>
      </w:pPr>
      <w:hyperlink r:id="rId262" w:history="1">
        <w:r>
          <w:rPr>
            <w:rStyle w:val="Hyperlink"/>
          </w:rPr>
          <w:t>R2-2208405</w:t>
        </w:r>
      </w:hyperlink>
      <w:r w:rsidR="007D5863">
        <w:tab/>
        <w:t>CR on SCG failure type</w:t>
      </w:r>
      <w:r w:rsidR="007D5863">
        <w:tab/>
        <w:t>ZTE Corporation, Sanechips</w:t>
      </w:r>
      <w:r w:rsidR="007D5863">
        <w:tab/>
        <w:t>CR</w:t>
      </w:r>
      <w:r w:rsidR="007D5863">
        <w:tab/>
        <w:t>Rel-17</w:t>
      </w:r>
      <w:r w:rsidR="007D5863">
        <w:tab/>
        <w:t>38.331</w:t>
      </w:r>
      <w:r w:rsidR="007D5863">
        <w:tab/>
        <w:t>17.1.0</w:t>
      </w:r>
      <w:r w:rsidR="007D5863">
        <w:tab/>
        <w:t>3418</w:t>
      </w:r>
      <w:r w:rsidR="007D5863">
        <w:tab/>
        <w:t>-</w:t>
      </w:r>
      <w:r w:rsidR="007D5863">
        <w:tab/>
        <w:t>F</w:t>
      </w:r>
      <w:r w:rsidR="007D5863">
        <w:tab/>
        <w:t>LTE_NR_DC_enh2-Core</w:t>
      </w:r>
    </w:p>
    <w:p w14:paraId="505F5102" w14:textId="2E9A570A" w:rsidR="00F264F4" w:rsidRDefault="00C27BAF" w:rsidP="00F264F4">
      <w:pPr>
        <w:pStyle w:val="Doc-title"/>
      </w:pPr>
      <w:hyperlink r:id="rId263" w:history="1">
        <w:r>
          <w:rPr>
            <w:rStyle w:val="Hyperlink"/>
          </w:rPr>
          <w:t>R2-2208648</w:t>
        </w:r>
      </w:hyperlink>
      <w:r w:rsidR="00F264F4">
        <w:tab/>
        <w:t>SCG state in the MCG fast recovery</w:t>
      </w:r>
      <w:r w:rsidR="00F264F4">
        <w:tab/>
        <w:t>Huawei, HiSilicon</w:t>
      </w:r>
      <w:r w:rsidR="00F264F4">
        <w:tab/>
        <w:t>discussion</w:t>
      </w:r>
      <w:r w:rsidR="00F264F4">
        <w:tab/>
        <w:t>Rel-1</w:t>
      </w:r>
      <w:r w:rsidR="008C0336">
        <w:t>7</w:t>
      </w:r>
      <w:r w:rsidR="00F264F4">
        <w:tab/>
      </w:r>
      <w:r w:rsidR="008C0336">
        <w:t>LTE_NR_DC_enh2-Core</w:t>
      </w:r>
    </w:p>
    <w:p w14:paraId="4CF8813D" w14:textId="355ABA87" w:rsidR="006D74B6" w:rsidRDefault="00C27BAF" w:rsidP="006D74B6">
      <w:pPr>
        <w:pStyle w:val="Doc-title"/>
      </w:pPr>
      <w:hyperlink r:id="rId264" w:history="1">
        <w:r>
          <w:rPr>
            <w:rStyle w:val="Hyperlink"/>
          </w:rPr>
          <w:t>R2-2207394</w:t>
        </w:r>
      </w:hyperlink>
      <w:r w:rsidR="006D74B6">
        <w:tab/>
        <w:t>Corrections on scg-State</w:t>
      </w:r>
      <w:r w:rsidR="006D74B6">
        <w:tab/>
        <w:t>CATT</w:t>
      </w:r>
      <w:r w:rsidR="006D74B6">
        <w:tab/>
        <w:t>discussion</w:t>
      </w:r>
      <w:r w:rsidR="006D74B6">
        <w:tab/>
        <w:t>Rel-17</w:t>
      </w:r>
      <w:r w:rsidR="006D74B6">
        <w:tab/>
        <w:t>LTE_NR_DC_enh2-Core</w:t>
      </w:r>
    </w:p>
    <w:p w14:paraId="49FD612F" w14:textId="77777777" w:rsidR="00F264F4" w:rsidRDefault="00F264F4" w:rsidP="00F264F4">
      <w:pPr>
        <w:pStyle w:val="Doc-text2"/>
      </w:pPr>
    </w:p>
    <w:p w14:paraId="06F58072" w14:textId="2D3C7066" w:rsidR="00E65918" w:rsidRPr="00E65918" w:rsidRDefault="00E65918" w:rsidP="00E65918">
      <w:pPr>
        <w:pStyle w:val="BoldComments"/>
        <w:rPr>
          <w:lang w:val="en-GB"/>
        </w:rPr>
      </w:pPr>
      <w:r w:rsidRPr="00403FA3">
        <w:rPr>
          <w:lang w:val="en-GB"/>
        </w:rPr>
        <w:t>Email discussion</w:t>
      </w:r>
      <w:r>
        <w:rPr>
          <w:lang w:val="en-GB"/>
        </w:rPr>
        <w:t>s</w:t>
      </w:r>
      <w:r w:rsidRPr="00403FA3">
        <w:rPr>
          <w:lang w:val="en-GB"/>
        </w:rPr>
        <w:t xml:space="preserve"> ([2</w:t>
      </w:r>
      <w:r>
        <w:rPr>
          <w:lang w:val="en-GB"/>
        </w:rPr>
        <w:t>21</w:t>
      </w:r>
      <w:r w:rsidRPr="00403FA3">
        <w:rPr>
          <w:lang w:val="en-GB"/>
        </w:rPr>
        <w:t>])</w:t>
      </w:r>
    </w:p>
    <w:p w14:paraId="00A166FC" w14:textId="24656BC8" w:rsidR="00CD7CE7" w:rsidRPr="005A1E15" w:rsidRDefault="00CD7CE7" w:rsidP="00CD7CE7">
      <w:pPr>
        <w:pStyle w:val="EmailDiscussion"/>
        <w:rPr>
          <w:rFonts w:eastAsia="Times New Roman"/>
          <w:szCs w:val="20"/>
        </w:rPr>
      </w:pPr>
      <w:r w:rsidRPr="005A1E15">
        <w:t>[AT</w:t>
      </w:r>
      <w:r>
        <w:t>119-e</w:t>
      </w:r>
      <w:r w:rsidRPr="005A1E15">
        <w:t>][2</w:t>
      </w:r>
      <w:r>
        <w:t>21</w:t>
      </w:r>
      <w:r w:rsidRPr="005A1E15">
        <w:t>][</w:t>
      </w:r>
      <w:r>
        <w:t>DCCA</w:t>
      </w:r>
      <w:r w:rsidRPr="005A1E15">
        <w:t xml:space="preserve">] </w:t>
      </w:r>
      <w:r>
        <w:t xml:space="preserve">RRC corrections to </w:t>
      </w:r>
      <w:r w:rsidR="00AE40E2">
        <w:t>SCG deactivation</w:t>
      </w:r>
      <w:r>
        <w:t xml:space="preserve"> </w:t>
      </w:r>
      <w:r w:rsidRPr="005A1E15">
        <w:t>(</w:t>
      </w:r>
      <w:r w:rsidR="00E464E9">
        <w:t>Huawei</w:t>
      </w:r>
      <w:r w:rsidRPr="005A1E15">
        <w:t>)</w:t>
      </w:r>
    </w:p>
    <w:p w14:paraId="4AF886BF" w14:textId="66DF03B3" w:rsidR="00CD7CE7" w:rsidRDefault="00CD7CE7" w:rsidP="00CD7CE7">
      <w:pPr>
        <w:pStyle w:val="EmailDiscussion2"/>
      </w:pPr>
      <w:r w:rsidRPr="005A1E15">
        <w:t xml:space="preserve">      Scope: </w:t>
      </w:r>
      <w:r>
        <w:t xml:space="preserve">Discuss </w:t>
      </w:r>
      <w:r w:rsidRPr="003300E7">
        <w:t>NR</w:t>
      </w:r>
      <w:r>
        <w:t xml:space="preserve"> </w:t>
      </w:r>
      <w:r w:rsidRPr="003300E7">
        <w:rPr>
          <w:u w:val="single"/>
        </w:rPr>
        <w:t>and</w:t>
      </w:r>
      <w:r>
        <w:t xml:space="preserve"> LTE </w:t>
      </w:r>
      <w:r w:rsidRPr="003300E7">
        <w:t>RRC</w:t>
      </w:r>
      <w:r>
        <w:t xml:space="preserve"> corrections for </w:t>
      </w:r>
      <w:r w:rsidR="00AE40E2">
        <w:t>SCG deactivation</w:t>
      </w:r>
      <w:r>
        <w:t xml:space="preserve"> marked for this discussion.</w:t>
      </w:r>
    </w:p>
    <w:p w14:paraId="6AD8B413" w14:textId="55E0E2E8" w:rsidR="006B47FC" w:rsidRPr="00403FA3" w:rsidRDefault="006B47FC" w:rsidP="006B47FC">
      <w:pPr>
        <w:pStyle w:val="EmailDiscussion2"/>
      </w:pPr>
      <w:r w:rsidRPr="00403FA3">
        <w:tab/>
        <w:t xml:space="preserve">Intended outcome: </w:t>
      </w:r>
      <w:r>
        <w:t xml:space="preserve">Report in in </w:t>
      </w:r>
      <w:hyperlink r:id="rId265" w:history="1">
        <w:r w:rsidR="00C27BAF">
          <w:rPr>
            <w:rStyle w:val="Hyperlink"/>
          </w:rPr>
          <w:t>R2-2208715</w:t>
        </w:r>
      </w:hyperlink>
      <w:r>
        <w:t xml:space="preserve">. Merged </w:t>
      </w:r>
      <w:r w:rsidR="00714BA7">
        <w:t xml:space="preserve">NR RRC </w:t>
      </w:r>
      <w:r>
        <w:t>CR</w:t>
      </w:r>
      <w:r w:rsidR="00714BA7">
        <w:t xml:space="preserve"> </w:t>
      </w:r>
      <w:r>
        <w:t xml:space="preserve">in </w:t>
      </w:r>
      <w:hyperlink r:id="rId266" w:history="1">
        <w:r w:rsidR="00C27BAF">
          <w:rPr>
            <w:rStyle w:val="Hyperlink"/>
          </w:rPr>
          <w:t>R2-2208716</w:t>
        </w:r>
      </w:hyperlink>
      <w:r w:rsidR="00616634">
        <w:t xml:space="preserve"> and LTE RRC CR in </w:t>
      </w:r>
      <w:hyperlink r:id="rId267" w:history="1">
        <w:r w:rsidR="00C27BAF">
          <w:rPr>
            <w:rStyle w:val="Hyperlink"/>
          </w:rPr>
          <w:t>R2-2208717</w:t>
        </w:r>
      </w:hyperlink>
      <w:r>
        <w:t>.</w:t>
      </w:r>
    </w:p>
    <w:p w14:paraId="16813A43" w14:textId="77777777" w:rsidR="006B47FC" w:rsidRDefault="006B47FC" w:rsidP="006B47FC">
      <w:pPr>
        <w:pStyle w:val="EmailDiscussion2"/>
      </w:pPr>
      <w:r>
        <w:tab/>
        <w:t>Deadline: Deadline 1 (report) / Deadline 2 (final CRs)</w:t>
      </w:r>
    </w:p>
    <w:p w14:paraId="4F4762AD" w14:textId="0DC26B27" w:rsidR="00CD7CE7" w:rsidRDefault="00CD7CE7" w:rsidP="00F264F4">
      <w:pPr>
        <w:pStyle w:val="Doc-text2"/>
      </w:pPr>
    </w:p>
    <w:p w14:paraId="76957727" w14:textId="17E021D8" w:rsidR="001D3D16" w:rsidRPr="001D3D16" w:rsidRDefault="001D3D16" w:rsidP="001D3D16">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Wednesday</w:t>
      </w:r>
      <w:r w:rsidRPr="00403FA3">
        <w:rPr>
          <w:lang w:val="en-GB"/>
        </w:rPr>
        <w:t>)</w:t>
      </w:r>
      <w:r>
        <w:rPr>
          <w:lang w:val="en-GB"/>
        </w:rPr>
        <w:t xml:space="preserve"> and By Email [221] </w:t>
      </w:r>
      <w:r w:rsidRPr="00403FA3">
        <w:rPr>
          <w:lang w:val="en-GB"/>
        </w:rPr>
        <w:t>(</w:t>
      </w:r>
      <w:r>
        <w:rPr>
          <w:lang w:val="en-GB"/>
        </w:rPr>
        <w:t>1+2</w:t>
      </w:r>
      <w:r w:rsidRPr="00403FA3">
        <w:rPr>
          <w:lang w:val="en-GB"/>
        </w:rPr>
        <w:t>)</w:t>
      </w:r>
    </w:p>
    <w:p w14:paraId="6E57534E" w14:textId="2C3F32CC" w:rsidR="007B35FE" w:rsidRDefault="00C27BAF" w:rsidP="007B35FE">
      <w:pPr>
        <w:pStyle w:val="Doc-title"/>
      </w:pPr>
      <w:hyperlink r:id="rId268" w:history="1">
        <w:r>
          <w:rPr>
            <w:rStyle w:val="Hyperlink"/>
          </w:rPr>
          <w:t>R2-2208715</w:t>
        </w:r>
      </w:hyperlink>
      <w:r w:rsidR="007B35FE">
        <w:tab/>
        <w:t>Report of [</w:t>
      </w:r>
      <w:r w:rsidR="007B35FE" w:rsidRPr="005A1E15">
        <w:t>AT</w:t>
      </w:r>
      <w:r w:rsidR="007B35FE">
        <w:t>119-e</w:t>
      </w:r>
      <w:r w:rsidR="007B35FE" w:rsidRPr="005A1E15">
        <w:t>][2</w:t>
      </w:r>
      <w:r w:rsidR="007B35FE">
        <w:t>21</w:t>
      </w:r>
      <w:r w:rsidR="007B35FE" w:rsidRPr="005A1E15">
        <w:t>][</w:t>
      </w:r>
      <w:r w:rsidR="007B35FE">
        <w:t>DCCA</w:t>
      </w:r>
      <w:r w:rsidR="007B35FE" w:rsidRPr="005A1E15">
        <w:t xml:space="preserve">] </w:t>
      </w:r>
      <w:r w:rsidR="007B35FE">
        <w:t xml:space="preserve">RRC corrections to SCG deactivation </w:t>
      </w:r>
      <w:r w:rsidR="007B35FE" w:rsidRPr="005A1E15">
        <w:t>(</w:t>
      </w:r>
      <w:r w:rsidR="007B35FE">
        <w:t>Huawei)</w:t>
      </w:r>
      <w:r w:rsidR="007B35FE">
        <w:tab/>
        <w:t>Huawei</w:t>
      </w:r>
      <w:r w:rsidR="007B35FE">
        <w:tab/>
        <w:t>discussion</w:t>
      </w:r>
      <w:r w:rsidR="007B35FE">
        <w:tab/>
        <w:t>Rel-17</w:t>
      </w:r>
      <w:r w:rsidR="007B35FE">
        <w:tab/>
      </w:r>
      <w:r w:rsidR="007B35FE" w:rsidRPr="005B4745">
        <w:t>LTE_NR_DC_enh2-Core</w:t>
      </w:r>
      <w:r w:rsidR="007B35FE">
        <w:t xml:space="preserve"> </w:t>
      </w:r>
    </w:p>
    <w:p w14:paraId="1A89F8EE" w14:textId="5BA4B805" w:rsidR="00265390" w:rsidRDefault="00265390" w:rsidP="00265390">
      <w:pPr>
        <w:pStyle w:val="Doc-text2"/>
      </w:pPr>
    </w:p>
    <w:p w14:paraId="593481FD" w14:textId="3E3E1BF1" w:rsidR="003F58F6" w:rsidRPr="003F58F6" w:rsidRDefault="003F58F6" w:rsidP="003F58F6">
      <w:pPr>
        <w:pStyle w:val="BoldComments"/>
        <w:rPr>
          <w:lang w:val="en-GB"/>
        </w:rPr>
      </w:pPr>
      <w:bookmarkStart w:id="35" w:name="_Hlk112228533"/>
      <w:r w:rsidRPr="00CE25EA">
        <w:rPr>
          <w:lang w:val="en-GB"/>
        </w:rPr>
        <w:t>Agreements via Email [2</w:t>
      </w:r>
      <w:r>
        <w:rPr>
          <w:lang w:val="en-GB"/>
        </w:rPr>
        <w:t>21</w:t>
      </w:r>
      <w:r w:rsidRPr="00CE25EA">
        <w:rPr>
          <w:lang w:val="en-GB"/>
        </w:rPr>
        <w:t>]</w:t>
      </w:r>
    </w:p>
    <w:p w14:paraId="2A89DEAB" w14:textId="1E8998C5" w:rsidR="00265390" w:rsidRDefault="00265390" w:rsidP="00265390">
      <w:pPr>
        <w:pStyle w:val="Agreement"/>
        <w:rPr>
          <w:rFonts w:ascii="Times New Roman" w:hAnsi="Times New Roman"/>
          <w:szCs w:val="20"/>
          <w:lang w:eastAsia="zh-CN"/>
        </w:rPr>
      </w:pPr>
      <w:r>
        <w:t>[221] 1: Keep "lower layers" although only MAC is concerned (and "reset SCG MAC" is already used).</w:t>
      </w:r>
    </w:p>
    <w:p w14:paraId="062FFCF9" w14:textId="36DBF07E" w:rsidR="00265390" w:rsidRDefault="00265390" w:rsidP="00265390">
      <w:pPr>
        <w:pStyle w:val="Agreement"/>
        <w:rPr>
          <w:rFonts w:ascii="Calibri" w:eastAsia="Times New Roman" w:hAnsi="Calibri" w:cs="Calibri"/>
          <w:sz w:val="22"/>
          <w:szCs w:val="22"/>
          <w:lang w:eastAsia="en-US"/>
        </w:rPr>
      </w:pPr>
      <w:r>
        <w:t>[221] 2: No need to change where to call SCG activation / deactivation</w:t>
      </w:r>
      <w:r w:rsidR="003F58F6">
        <w:t xml:space="preserve">. </w:t>
      </w:r>
      <w:r w:rsidR="003F58F6" w:rsidRPr="003F58F6">
        <w:rPr>
          <w:highlight w:val="yellow"/>
        </w:rPr>
        <w:t>R</w:t>
      </w:r>
      <w:r w:rsidRPr="003F58F6">
        <w:rPr>
          <w:highlight w:val="yellow"/>
        </w:rPr>
        <w:t xml:space="preserve">edundant statements </w:t>
      </w:r>
      <w:r w:rsidR="003F58F6" w:rsidRPr="003F58F6">
        <w:rPr>
          <w:highlight w:val="yellow"/>
        </w:rPr>
        <w:t xml:space="preserve">are </w:t>
      </w:r>
      <w:r w:rsidRPr="003F58F6">
        <w:rPr>
          <w:highlight w:val="yellow"/>
        </w:rPr>
        <w:t>to be remove</w:t>
      </w:r>
      <w:r w:rsidR="003F58F6">
        <w:rPr>
          <w:highlight w:val="yellow"/>
        </w:rPr>
        <w:t>d in the final CR</w:t>
      </w:r>
      <w:r>
        <w:t>.</w:t>
      </w:r>
    </w:p>
    <w:p w14:paraId="7A088E6E" w14:textId="2F9FE873" w:rsidR="00265390" w:rsidRDefault="00265390" w:rsidP="00265390">
      <w:pPr>
        <w:pStyle w:val="Agreement"/>
        <w:rPr>
          <w:rFonts w:eastAsiaTheme="minorHAnsi"/>
        </w:rPr>
      </w:pPr>
      <w:r>
        <w:t>[221] 3: Call to SCG activation / deactivation is removed from RRC resume procedure in TS 38.331.</w:t>
      </w:r>
    </w:p>
    <w:p w14:paraId="354D1815" w14:textId="73117597" w:rsidR="00265390" w:rsidRDefault="00265390" w:rsidP="00265390">
      <w:pPr>
        <w:pStyle w:val="Agreement"/>
      </w:pPr>
      <w:r>
        <w:t>[221] 4: Call to SCG activation / deactivation is removed from RRC resume procedure in TS 36.331.</w:t>
      </w:r>
    </w:p>
    <w:p w14:paraId="69A1BCDC" w14:textId="46D73863" w:rsidR="00265390" w:rsidRDefault="003F58F6" w:rsidP="00265390">
      <w:pPr>
        <w:pStyle w:val="Agreement"/>
      </w:pPr>
      <w:r>
        <w:t xml:space="preserve">[221] </w:t>
      </w:r>
      <w:r w:rsidR="00265390">
        <w:t>5: Remove explicit condition in 5.3.5.3 to check that there was an SCG prior to the reception of the message before calling SCG activation / deactivation.</w:t>
      </w:r>
    </w:p>
    <w:p w14:paraId="7CD73EF3" w14:textId="5C44F2F9" w:rsidR="00265390" w:rsidRDefault="003F58F6" w:rsidP="00265390">
      <w:pPr>
        <w:pStyle w:val="Agreement"/>
      </w:pPr>
      <w:r>
        <w:t xml:space="preserve">[221] </w:t>
      </w:r>
      <w:r w:rsidR="00265390">
        <w:t>6: Add "beam failure of the PSCell while the SCG is deactivated" to the general section of SCG failure information in TS 38.331.</w:t>
      </w:r>
    </w:p>
    <w:p w14:paraId="6896FA38" w14:textId="54C40001" w:rsidR="00265390" w:rsidRDefault="003F58F6" w:rsidP="00265390">
      <w:pPr>
        <w:pStyle w:val="Agreement"/>
      </w:pPr>
      <w:r>
        <w:t xml:space="preserve">[221] </w:t>
      </w:r>
      <w:r w:rsidR="00265390">
        <w:t>7: Add "resume RLM" and "resume BFD" statements in the SCG activation without SN message procedure.</w:t>
      </w:r>
    </w:p>
    <w:p w14:paraId="030A1F9F" w14:textId="21FEB68B" w:rsidR="00265390" w:rsidRDefault="003F58F6" w:rsidP="00265390">
      <w:pPr>
        <w:pStyle w:val="Agreement"/>
      </w:pPr>
      <w:r>
        <w:t xml:space="preserve">[221] </w:t>
      </w:r>
      <w:r w:rsidR="00265390">
        <w:t>8: Add a note in TS 38.331 for usage of SRB3/DRBs upon resume with a deactivated SCG.</w:t>
      </w:r>
    </w:p>
    <w:p w14:paraId="366BD21B" w14:textId="7A1AF83A" w:rsidR="00265390" w:rsidRDefault="003F58F6" w:rsidP="00265390">
      <w:pPr>
        <w:pStyle w:val="Agreement"/>
      </w:pPr>
      <w:r>
        <w:t xml:space="preserve">[221] </w:t>
      </w:r>
      <w:r w:rsidR="00265390">
        <w:t>9: Add a note in TS 36.331 for usage of SRB3/DRBs upon resume with a deactivated SCG.</w:t>
      </w:r>
    </w:p>
    <w:p w14:paraId="61682A41" w14:textId="78782BB6" w:rsidR="00265390" w:rsidRDefault="003F58F6" w:rsidP="00265390">
      <w:pPr>
        <w:pStyle w:val="Agreement"/>
      </w:pPr>
      <w:r>
        <w:t xml:space="preserve">[221] </w:t>
      </w:r>
      <w:r w:rsidR="00265390">
        <w:t>10: Add a sentence for UAI initiation when there are uplink data for the deactivated SCG.</w:t>
      </w:r>
    </w:p>
    <w:p w14:paraId="7429E54A" w14:textId="549F1EE6" w:rsidR="00265390" w:rsidRDefault="003F58F6" w:rsidP="00265390">
      <w:pPr>
        <w:pStyle w:val="Agreement"/>
      </w:pPr>
      <w:r>
        <w:t xml:space="preserve">[221] </w:t>
      </w:r>
      <w:r w:rsidR="00265390">
        <w:t xml:space="preserve">11: Capture in the field description of </w:t>
      </w:r>
      <w:r w:rsidR="00265390">
        <w:rPr>
          <w:i/>
        </w:rPr>
        <w:t>measCyclePSCell</w:t>
      </w:r>
      <w:r w:rsidR="00265390">
        <w:t xml:space="preserve"> that the field is only used in the </w:t>
      </w:r>
      <w:r w:rsidR="00265390">
        <w:rPr>
          <w:i/>
        </w:rPr>
        <w:t>measConfig</w:t>
      </w:r>
      <w:r w:rsidR="00265390">
        <w:t xml:space="preserve"> associated with the SCG.</w:t>
      </w:r>
    </w:p>
    <w:p w14:paraId="064E3462" w14:textId="4FD6B34D" w:rsidR="00265390" w:rsidRDefault="003F58F6" w:rsidP="00265390">
      <w:pPr>
        <w:pStyle w:val="Agreement"/>
      </w:pPr>
      <w:r>
        <w:t xml:space="preserve">[221] </w:t>
      </w:r>
      <w:r w:rsidR="00265390">
        <w:t>12: Capture that BFD on the PSCell with two BFD-RS sets when the SCG is deactivated is not supported. Wording details to be further discussed</w:t>
      </w:r>
      <w:r>
        <w:t xml:space="preserve"> </w:t>
      </w:r>
      <w:r w:rsidRPr="003F58F6">
        <w:rPr>
          <w:highlight w:val="yellow"/>
        </w:rPr>
        <w:t>in CR finalization phase</w:t>
      </w:r>
      <w:r w:rsidR="00265390">
        <w:t>.</w:t>
      </w:r>
    </w:p>
    <w:p w14:paraId="2CC16EB4" w14:textId="651A5B50" w:rsidR="00265390" w:rsidRDefault="003F58F6" w:rsidP="00265390">
      <w:pPr>
        <w:pStyle w:val="Agreement"/>
      </w:pPr>
      <w:r>
        <w:t xml:space="preserve">[221] </w:t>
      </w:r>
      <w:r w:rsidR="00265390">
        <w:t>14: Capture that only the preference for SCG deactivation can only be configured in an MN RRC message (align the wording with similar cases).</w:t>
      </w:r>
    </w:p>
    <w:p w14:paraId="13C0CC1D" w14:textId="74F0260A" w:rsidR="00265390" w:rsidRDefault="003F58F6" w:rsidP="00265390">
      <w:pPr>
        <w:pStyle w:val="Agreement"/>
      </w:pPr>
      <w:r>
        <w:t xml:space="preserve">[221] </w:t>
      </w:r>
      <w:r w:rsidR="00265390">
        <w:t xml:space="preserve">15: No change is added to prevent the UE from reporting UAI according to </w:t>
      </w:r>
      <w:r w:rsidR="00265390">
        <w:rPr>
          <w:i/>
        </w:rPr>
        <w:t>otherConfig</w:t>
      </w:r>
      <w:r w:rsidR="00265390">
        <w:t xml:space="preserve"> configured by the SN.</w:t>
      </w:r>
    </w:p>
    <w:p w14:paraId="6663421F" w14:textId="0D28F998" w:rsidR="00265390" w:rsidRDefault="003F58F6" w:rsidP="00265390">
      <w:pPr>
        <w:pStyle w:val="Agreement"/>
      </w:pPr>
      <w:r>
        <w:t xml:space="preserve">[221] </w:t>
      </w:r>
      <w:r w:rsidR="00265390">
        <w:t>16: Clarify that reporting of SCG deactivation preference or uplink data while the SCG is deactivated are reported via SRB1, as it the proponent's TP.</w:t>
      </w:r>
    </w:p>
    <w:p w14:paraId="08EC8FB2" w14:textId="1677F93A" w:rsidR="00265390" w:rsidRDefault="003F58F6" w:rsidP="00265390">
      <w:pPr>
        <w:pStyle w:val="Agreement"/>
      </w:pPr>
      <w:r>
        <w:lastRenderedPageBreak/>
        <w:t xml:space="preserve">[221] </w:t>
      </w:r>
      <w:r w:rsidR="00265390">
        <w:t>17: Add "and the SCG is not deactivated" after "if SRB3 is configured" for reporting of UAI on SRB3.</w:t>
      </w:r>
    </w:p>
    <w:p w14:paraId="684C1832" w14:textId="77777777" w:rsidR="00265390" w:rsidRPr="00265390" w:rsidRDefault="00265390" w:rsidP="00265390">
      <w:pPr>
        <w:pStyle w:val="Doc-text2"/>
      </w:pPr>
    </w:p>
    <w:bookmarkEnd w:id="35"/>
    <w:p w14:paraId="6F38BA7D" w14:textId="4D370D48" w:rsidR="007B35FE" w:rsidRDefault="007B35FE" w:rsidP="00F264F4">
      <w:pPr>
        <w:pStyle w:val="Doc-text2"/>
      </w:pPr>
    </w:p>
    <w:p w14:paraId="5421F645" w14:textId="77777777" w:rsidR="006A6DC4" w:rsidRDefault="006A6DC4" w:rsidP="006A6DC4">
      <w:pPr>
        <w:pStyle w:val="BoldComments"/>
        <w:rPr>
          <w:lang w:val="en-GB"/>
        </w:rPr>
      </w:pPr>
      <w:bookmarkStart w:id="36" w:name="_Hlk112228593"/>
      <w:r>
        <w:rPr>
          <w:lang w:val="en-GB"/>
        </w:rPr>
        <w:t>CB</w:t>
      </w:r>
      <w:r w:rsidRPr="00403FA3">
        <w:rPr>
          <w:lang w:val="en-GB"/>
        </w:rPr>
        <w:t xml:space="preserve"> (</w:t>
      </w:r>
      <w:r>
        <w:rPr>
          <w:lang w:val="en-GB"/>
        </w:rPr>
        <w:t>2nd</w:t>
      </w:r>
      <w:r w:rsidRPr="00403FA3">
        <w:rPr>
          <w:lang w:val="en-GB"/>
        </w:rPr>
        <w:t xml:space="preserve"> Week</w:t>
      </w:r>
      <w:r>
        <w:rPr>
          <w:lang w:val="en-GB"/>
        </w:rPr>
        <w:t xml:space="preserve"> Friday</w:t>
      </w:r>
      <w:r w:rsidRPr="00403FA3">
        <w:rPr>
          <w:lang w:val="en-GB"/>
        </w:rPr>
        <w:t>) (</w:t>
      </w:r>
      <w:r>
        <w:rPr>
          <w:lang w:val="en-GB"/>
        </w:rPr>
        <w:t>2</w:t>
      </w:r>
      <w:r w:rsidRPr="00403FA3">
        <w:rPr>
          <w:lang w:val="en-GB"/>
        </w:rPr>
        <w:t>)</w:t>
      </w:r>
    </w:p>
    <w:p w14:paraId="35F18ADC" w14:textId="77777777" w:rsidR="006A6DC4" w:rsidRDefault="006A6DC4" w:rsidP="006A6DC4">
      <w:pPr>
        <w:pStyle w:val="Agreement"/>
      </w:pPr>
      <w:r>
        <w:t xml:space="preserve">??? Proposal 13: Provided the TP is ok as it is, update TS 36.331 to support inclusion of </w:t>
      </w:r>
      <w:r>
        <w:rPr>
          <w:i/>
        </w:rPr>
        <w:t>scg-State</w:t>
      </w:r>
      <w:r>
        <w:t xml:space="preserve"> in the RRC message used for fast MCG link recovery in EN-DC. </w:t>
      </w:r>
    </w:p>
    <w:p w14:paraId="0E68F2F1" w14:textId="77777777" w:rsidR="006A6DC4" w:rsidRDefault="006A6DC4" w:rsidP="006A6DC4">
      <w:pPr>
        <w:pStyle w:val="Agreement"/>
      </w:pPr>
      <w:r>
        <w:t>??? Proposal 13a: Discuss whether to do the same for NR-DC in TS 38.331 (same condition, that the TP is ok as it is).</w:t>
      </w:r>
    </w:p>
    <w:bookmarkEnd w:id="36"/>
    <w:p w14:paraId="54055A72" w14:textId="77777777" w:rsidR="003F58F6" w:rsidRDefault="003F58F6" w:rsidP="00F264F4">
      <w:pPr>
        <w:pStyle w:val="Doc-text2"/>
      </w:pPr>
    </w:p>
    <w:p w14:paraId="6FDC80D6" w14:textId="351DCB95" w:rsidR="007B35FE" w:rsidRDefault="007B35FE" w:rsidP="00F264F4">
      <w:pPr>
        <w:pStyle w:val="Doc-text2"/>
      </w:pPr>
    </w:p>
    <w:p w14:paraId="590FEA93" w14:textId="29B27438" w:rsidR="00EA654B" w:rsidRDefault="00C27BAF" w:rsidP="00EA654B">
      <w:pPr>
        <w:pStyle w:val="Doc-title"/>
      </w:pPr>
      <w:hyperlink r:id="rId269" w:history="1">
        <w:r>
          <w:rPr>
            <w:rStyle w:val="Hyperlink"/>
          </w:rPr>
          <w:t>R2-2208716</w:t>
        </w:r>
      </w:hyperlink>
      <w:r w:rsidR="00EA654B">
        <w:tab/>
        <w:t>Corrections for further MR-DC enhancements</w:t>
      </w:r>
      <w:r w:rsidR="00EA654B">
        <w:tab/>
        <w:t>Huawei, HiSilicon</w:t>
      </w:r>
      <w:r w:rsidR="00EA654B">
        <w:tab/>
        <w:t>CR</w:t>
      </w:r>
      <w:r w:rsidR="00EA654B">
        <w:tab/>
        <w:t>Rel-17</w:t>
      </w:r>
      <w:r w:rsidR="00EA654B">
        <w:tab/>
        <w:t>38.331</w:t>
      </w:r>
      <w:r w:rsidR="00EA654B">
        <w:tab/>
        <w:t>17.1.0</w:t>
      </w:r>
      <w:r w:rsidR="00EA654B">
        <w:tab/>
        <w:t>3459</w:t>
      </w:r>
      <w:r w:rsidR="00EA654B">
        <w:tab/>
        <w:t>2</w:t>
      </w:r>
      <w:r w:rsidR="00EA654B">
        <w:tab/>
        <w:t>F</w:t>
      </w:r>
      <w:r w:rsidR="00EA654B">
        <w:tab/>
      </w:r>
      <w:r w:rsidR="00EA654B" w:rsidRPr="005B4745">
        <w:t>LTE_NR_DC_enh2-Core</w:t>
      </w:r>
      <w:r w:rsidR="00EA654B">
        <w:tab/>
      </w:r>
      <w:hyperlink r:id="rId270" w:history="1">
        <w:r>
          <w:rPr>
            <w:rStyle w:val="Hyperlink"/>
          </w:rPr>
          <w:t>R2-2208695</w:t>
        </w:r>
      </w:hyperlink>
    </w:p>
    <w:p w14:paraId="52A6E470" w14:textId="70C8DBC6" w:rsidR="00EA654B" w:rsidRDefault="00C27BAF" w:rsidP="00EA654B">
      <w:pPr>
        <w:pStyle w:val="Doc-title"/>
      </w:pPr>
      <w:hyperlink r:id="rId271" w:history="1">
        <w:r>
          <w:rPr>
            <w:rStyle w:val="Hyperlink"/>
          </w:rPr>
          <w:t>R2-2208717</w:t>
        </w:r>
      </w:hyperlink>
      <w:r w:rsidR="00EA654B">
        <w:tab/>
        <w:t>Corrections for further MR-DC enhancements</w:t>
      </w:r>
      <w:r w:rsidR="00EA654B">
        <w:tab/>
        <w:t>Huawei, HiSilicon</w:t>
      </w:r>
      <w:r w:rsidR="00EA654B">
        <w:tab/>
        <w:t>CR</w:t>
      </w:r>
      <w:r w:rsidR="00EA654B">
        <w:tab/>
        <w:t>Rel-17</w:t>
      </w:r>
      <w:r w:rsidR="00EA654B">
        <w:tab/>
        <w:t>36.331</w:t>
      </w:r>
      <w:r w:rsidR="00EA654B">
        <w:tab/>
        <w:t>17.1.0</w:t>
      </w:r>
      <w:r w:rsidR="00EA654B">
        <w:tab/>
        <w:t>4867</w:t>
      </w:r>
      <w:r w:rsidR="00EA654B">
        <w:tab/>
        <w:t>2</w:t>
      </w:r>
      <w:r w:rsidR="00EA654B">
        <w:tab/>
        <w:t>F</w:t>
      </w:r>
      <w:r w:rsidR="00EA654B">
        <w:tab/>
      </w:r>
      <w:r w:rsidR="00EA654B" w:rsidRPr="005B4745">
        <w:t>LTE_NR_DC_enh2-Core</w:t>
      </w:r>
      <w:r w:rsidR="00EA654B">
        <w:tab/>
      </w:r>
      <w:hyperlink r:id="rId272" w:history="1">
        <w:r>
          <w:rPr>
            <w:rStyle w:val="Hyperlink"/>
          </w:rPr>
          <w:t>R2-2208696</w:t>
        </w:r>
      </w:hyperlink>
    </w:p>
    <w:p w14:paraId="5317F49C" w14:textId="77777777" w:rsidR="00EA654B" w:rsidRPr="00FB69FA" w:rsidRDefault="00EA654B" w:rsidP="00F264F4">
      <w:pPr>
        <w:pStyle w:val="Doc-text2"/>
      </w:pPr>
    </w:p>
    <w:p w14:paraId="18863480" w14:textId="77777777" w:rsidR="00F264F4" w:rsidRPr="00A176A7" w:rsidRDefault="00F264F4" w:rsidP="00F264F4">
      <w:pPr>
        <w:pStyle w:val="Heading3"/>
      </w:pPr>
      <w:r w:rsidRPr="00A176A7">
        <w:t>6.2.3</w:t>
      </w:r>
      <w:r w:rsidRPr="00A176A7">
        <w:tab/>
        <w:t>Conditional PSCell change addition</w:t>
      </w:r>
    </w:p>
    <w:p w14:paraId="6F98BF9B" w14:textId="77777777" w:rsidR="00F264F4" w:rsidRPr="00A176A7" w:rsidRDefault="00F264F4" w:rsidP="00F264F4">
      <w:pPr>
        <w:pStyle w:val="Comments"/>
      </w:pPr>
      <w:r w:rsidRPr="00A176A7">
        <w:t xml:space="preserve">No documents should be submitted to 6.2.2. Please submit to.6.2.2.x </w:t>
      </w:r>
    </w:p>
    <w:p w14:paraId="51FB847C" w14:textId="77777777" w:rsidR="00F264F4" w:rsidRPr="00A176A7" w:rsidRDefault="00F264F4" w:rsidP="00F264F4">
      <w:pPr>
        <w:pStyle w:val="Heading4"/>
      </w:pPr>
      <w:r w:rsidRPr="00A176A7">
        <w:t>6.2.3.1</w:t>
      </w:r>
      <w:r w:rsidRPr="00A176A7">
        <w:tab/>
        <w:t>Corrections to CPAC network aspects</w:t>
      </w:r>
    </w:p>
    <w:p w14:paraId="39166788" w14:textId="77777777" w:rsidR="00F264F4" w:rsidRPr="00A176A7" w:rsidRDefault="00F264F4" w:rsidP="00F264F4">
      <w:pPr>
        <w:pStyle w:val="Comments"/>
      </w:pPr>
      <w:r w:rsidRPr="00A176A7">
        <w:t xml:space="preserve">Including essential corrections to of CPAC on network aspects (e.g. network communication via inter-node messages) handled by RAN2 and any aspects that require RAN3 interaction. </w:t>
      </w:r>
    </w:p>
    <w:p w14:paraId="10F5548E" w14:textId="39B601D2" w:rsidR="00E60F9E" w:rsidRPr="00403FA3" w:rsidRDefault="00E60F9E" w:rsidP="00E60F9E">
      <w:pPr>
        <w:pStyle w:val="BoldComments"/>
        <w:rPr>
          <w:lang w:val="en-GB"/>
        </w:rPr>
      </w:pPr>
      <w:r w:rsidRPr="00403FA3">
        <w:rPr>
          <w:lang w:val="en-GB"/>
        </w:rPr>
        <w:t>By Email [2</w:t>
      </w:r>
      <w:r>
        <w:rPr>
          <w:lang w:val="en-GB"/>
        </w:rPr>
        <w:t>2</w:t>
      </w:r>
      <w:r w:rsidR="005118CC">
        <w:rPr>
          <w:lang w:val="en-GB"/>
        </w:rPr>
        <w:t>0</w:t>
      </w:r>
      <w:r w:rsidRPr="00403FA3">
        <w:rPr>
          <w:lang w:val="en-GB"/>
        </w:rPr>
        <w:t>] (</w:t>
      </w:r>
      <w:r w:rsidR="00D245DD">
        <w:rPr>
          <w:lang w:val="en-GB"/>
        </w:rPr>
        <w:t>1</w:t>
      </w:r>
      <w:r w:rsidRPr="00403FA3">
        <w:rPr>
          <w:lang w:val="en-GB"/>
        </w:rPr>
        <w:t>)</w:t>
      </w:r>
    </w:p>
    <w:p w14:paraId="2EB99731" w14:textId="202D7222" w:rsidR="00E60F9E" w:rsidRDefault="00C27BAF" w:rsidP="00E60F9E">
      <w:pPr>
        <w:pStyle w:val="Doc-title"/>
      </w:pPr>
      <w:hyperlink r:id="rId273" w:history="1">
        <w:r>
          <w:rPr>
            <w:rStyle w:val="Hyperlink"/>
          </w:rPr>
          <w:t>R2-2207321</w:t>
        </w:r>
      </w:hyperlink>
      <w:r w:rsidR="00E60F9E">
        <w:tab/>
        <w:t>On SN-MN awareness of conditional reconfiguration's validity or execution</w:t>
      </w:r>
      <w:r w:rsidR="00E60F9E">
        <w:tab/>
        <w:t>Nokia, Nokia Shanghai Bell</w:t>
      </w:r>
      <w:r w:rsidR="00E60F9E">
        <w:tab/>
        <w:t>discussion</w:t>
      </w:r>
      <w:r w:rsidR="00E60F9E">
        <w:tab/>
        <w:t>Rel-17</w:t>
      </w:r>
      <w:r w:rsidR="00E60F9E">
        <w:tab/>
        <w:t>LTE_NR_DC_enh2-Core</w:t>
      </w:r>
    </w:p>
    <w:p w14:paraId="20E9F0D8" w14:textId="77777777" w:rsidR="00E60F9E" w:rsidRPr="00784F4E" w:rsidRDefault="00E60F9E" w:rsidP="00E60F9E">
      <w:pPr>
        <w:pStyle w:val="Doc-text2"/>
        <w:rPr>
          <w:i/>
          <w:iCs/>
        </w:rPr>
      </w:pPr>
      <w:r w:rsidRPr="00784F4E">
        <w:rPr>
          <w:i/>
          <w:iCs/>
        </w:rPr>
        <w:t xml:space="preserve">Observation 1: Release 17 supports Conditional Handover with SCG configuration to enable DC setup after PCell change is completed. </w:t>
      </w:r>
    </w:p>
    <w:p w14:paraId="49C9513B" w14:textId="77777777" w:rsidR="00E60F9E" w:rsidRPr="00784F4E" w:rsidRDefault="00E60F9E" w:rsidP="00E60F9E">
      <w:pPr>
        <w:pStyle w:val="Doc-text2"/>
        <w:rPr>
          <w:i/>
          <w:iCs/>
        </w:rPr>
      </w:pPr>
      <w:r w:rsidRPr="00784F4E">
        <w:rPr>
          <w:i/>
          <w:iCs/>
        </w:rPr>
        <w:t>Observation 2: CHO with SCG configuration works fine as long as MN is aware of any changes to SCG configuration which may impact the prepared CHO + SCG reconfiguration.</w:t>
      </w:r>
    </w:p>
    <w:p w14:paraId="4B3E1834" w14:textId="77777777" w:rsidR="00E60F9E" w:rsidRPr="00784F4E" w:rsidRDefault="00E60F9E" w:rsidP="00E60F9E">
      <w:pPr>
        <w:pStyle w:val="Doc-text2"/>
        <w:rPr>
          <w:i/>
          <w:iCs/>
        </w:rPr>
      </w:pPr>
      <w:r w:rsidRPr="00784F4E">
        <w:rPr>
          <w:i/>
          <w:iCs/>
        </w:rPr>
        <w:t>Observation 3: MN is not aware of any SCG configuration changes pursued by SN, e.g. using SRB3 (without MN involvement).</w:t>
      </w:r>
    </w:p>
    <w:p w14:paraId="28335F94" w14:textId="77777777" w:rsidR="00E60F9E" w:rsidRPr="00784F4E" w:rsidRDefault="00E60F9E" w:rsidP="00E60F9E">
      <w:pPr>
        <w:pStyle w:val="Doc-text2"/>
        <w:rPr>
          <w:i/>
          <w:iCs/>
        </w:rPr>
      </w:pPr>
      <w:r w:rsidRPr="00784F4E">
        <w:rPr>
          <w:i/>
          <w:iCs/>
        </w:rPr>
        <w:t>Observation 4: MN may not be aware it shall release all CHO configurations when intra-SN CPC execution has been triggered.</w:t>
      </w:r>
    </w:p>
    <w:p w14:paraId="55E67EB1" w14:textId="77777777" w:rsidR="00E60F9E" w:rsidRPr="00784F4E" w:rsidRDefault="00E60F9E" w:rsidP="00E60F9E">
      <w:pPr>
        <w:pStyle w:val="Doc-text2"/>
        <w:rPr>
          <w:i/>
          <w:iCs/>
        </w:rPr>
      </w:pPr>
      <w:r w:rsidRPr="00784F4E">
        <w:rPr>
          <w:i/>
          <w:iCs/>
        </w:rPr>
        <w:t xml:space="preserve">Proposal 1: RAN2 is asked to confirm the need to have the following SN to MN indications: </w:t>
      </w:r>
    </w:p>
    <w:p w14:paraId="0697228C" w14:textId="77777777" w:rsidR="00E60F9E" w:rsidRPr="00784F4E" w:rsidRDefault="00E60F9E" w:rsidP="00E60F9E">
      <w:pPr>
        <w:pStyle w:val="Doc-text2"/>
        <w:rPr>
          <w:i/>
          <w:iCs/>
        </w:rPr>
      </w:pPr>
      <w:r w:rsidRPr="00784F4E">
        <w:rPr>
          <w:i/>
          <w:iCs/>
        </w:rPr>
        <w:t>a)</w:t>
      </w:r>
      <w:r w:rsidRPr="00784F4E">
        <w:rPr>
          <w:i/>
          <w:iCs/>
        </w:rPr>
        <w:tab/>
        <w:t xml:space="preserve">To inform the MN when conditional reconfigurations should be released (scenario: multiple conditional reconfigurations provided by different network nodes exist and intra-SN CPC triggers)  </w:t>
      </w:r>
    </w:p>
    <w:p w14:paraId="6F150AF4" w14:textId="77777777" w:rsidR="00E60F9E" w:rsidRPr="00784F4E" w:rsidRDefault="00E60F9E" w:rsidP="00E60F9E">
      <w:pPr>
        <w:pStyle w:val="Doc-text2"/>
        <w:rPr>
          <w:i/>
          <w:iCs/>
        </w:rPr>
      </w:pPr>
      <w:r w:rsidRPr="00784F4E">
        <w:rPr>
          <w:i/>
          <w:iCs/>
        </w:rPr>
        <w:t>b)</w:t>
      </w:r>
      <w:r w:rsidRPr="00784F4E">
        <w:rPr>
          <w:i/>
          <w:iCs/>
        </w:rPr>
        <w:tab/>
        <w:t>To inform the MN to update the CHO configuration (scenario: CHO with SCG was prepared and intra-SN changes were pursued)</w:t>
      </w:r>
    </w:p>
    <w:p w14:paraId="63EF56A7" w14:textId="2F4C9634" w:rsidR="00AE22A6" w:rsidRDefault="00AE22A6" w:rsidP="00AE22A6">
      <w:pPr>
        <w:pStyle w:val="BoldComments"/>
        <w:rPr>
          <w:lang w:val="en-GB"/>
        </w:rPr>
      </w:pPr>
      <w:r w:rsidRPr="00403FA3">
        <w:rPr>
          <w:lang w:val="en-GB"/>
        </w:rPr>
        <w:t>By Email [2</w:t>
      </w:r>
      <w:r w:rsidR="0040604B">
        <w:rPr>
          <w:lang w:val="en-GB"/>
        </w:rPr>
        <w:t>20</w:t>
      </w:r>
      <w:r w:rsidRPr="00403FA3">
        <w:rPr>
          <w:lang w:val="en-GB"/>
        </w:rPr>
        <w:t>] (</w:t>
      </w:r>
      <w:r w:rsidR="005118CC">
        <w:rPr>
          <w:lang w:val="en-GB"/>
        </w:rPr>
        <w:t>4</w:t>
      </w:r>
      <w:r w:rsidRPr="00403FA3">
        <w:rPr>
          <w:lang w:val="en-GB"/>
        </w:rPr>
        <w:t>)</w:t>
      </w:r>
    </w:p>
    <w:p w14:paraId="4DB211AB" w14:textId="7F503103" w:rsidR="0040604B" w:rsidRDefault="00C27BAF" w:rsidP="0040604B">
      <w:pPr>
        <w:pStyle w:val="Doc-title"/>
      </w:pPr>
      <w:hyperlink r:id="rId274" w:history="1">
        <w:r>
          <w:rPr>
            <w:rStyle w:val="Hyperlink"/>
          </w:rPr>
          <w:t>R2-2207636</w:t>
        </w:r>
      </w:hyperlink>
      <w:r w:rsidR="0040604B">
        <w:tab/>
        <w:t>On co-existence of MN and SN initiated conditional reconfiguration</w:t>
      </w:r>
      <w:r w:rsidR="0040604B">
        <w:tab/>
        <w:t>Lenovo, ZTE Corporation, Sanechips, CATT</w:t>
      </w:r>
      <w:r w:rsidR="0040604B">
        <w:tab/>
        <w:t>CR</w:t>
      </w:r>
      <w:r w:rsidR="0040604B">
        <w:tab/>
        <w:t>Rel-17</w:t>
      </w:r>
      <w:r w:rsidR="0040604B">
        <w:tab/>
        <w:t>37.340</w:t>
      </w:r>
      <w:r w:rsidR="0040604B">
        <w:tab/>
        <w:t>17.1.0</w:t>
      </w:r>
      <w:r w:rsidR="0040604B">
        <w:tab/>
        <w:t>0336</w:t>
      </w:r>
      <w:r w:rsidR="0040604B">
        <w:tab/>
        <w:t>-</w:t>
      </w:r>
      <w:r w:rsidR="0040604B">
        <w:tab/>
        <w:t>F</w:t>
      </w:r>
      <w:r w:rsidR="0040604B">
        <w:tab/>
        <w:t>LTE_NR_DC_enh2-Core</w:t>
      </w:r>
    </w:p>
    <w:p w14:paraId="3AFC861C" w14:textId="66F98D57" w:rsidR="00EB7202" w:rsidRDefault="00C27BAF" w:rsidP="00EB7202">
      <w:pPr>
        <w:pStyle w:val="Doc-title"/>
      </w:pPr>
      <w:hyperlink r:id="rId275" w:history="1">
        <w:r>
          <w:rPr>
            <w:rStyle w:val="Hyperlink"/>
          </w:rPr>
          <w:t>R2-2207740</w:t>
        </w:r>
      </w:hyperlink>
      <w:r w:rsidR="00EB7202">
        <w:tab/>
        <w:t>Discussion on release of conditional configuration</w:t>
      </w:r>
      <w:r w:rsidR="00EB7202">
        <w:tab/>
        <w:t>vivo</w:t>
      </w:r>
      <w:r w:rsidR="00EB7202">
        <w:tab/>
        <w:t>discussion</w:t>
      </w:r>
      <w:r w:rsidR="00EB7202">
        <w:tab/>
        <w:t>Rel-17</w:t>
      </w:r>
      <w:r w:rsidR="00EB7202">
        <w:tab/>
        <w:t>LTE_NR_DC_enh2-Core</w:t>
      </w:r>
    </w:p>
    <w:p w14:paraId="6E43E86A" w14:textId="053588F0" w:rsidR="007C7925" w:rsidRDefault="00C27BAF" w:rsidP="007C7925">
      <w:pPr>
        <w:pStyle w:val="Doc-title"/>
      </w:pPr>
      <w:hyperlink r:id="rId276" w:history="1">
        <w:r>
          <w:rPr>
            <w:rStyle w:val="Hyperlink"/>
          </w:rPr>
          <w:t>R2-2207494</w:t>
        </w:r>
      </w:hyperlink>
      <w:r w:rsidR="007C7925">
        <w:tab/>
        <w:t>Clarifications on prepared PSCell addition by candidate SN</w:t>
      </w:r>
      <w:r w:rsidR="007C7925">
        <w:tab/>
        <w:t>NEC</w:t>
      </w:r>
      <w:r w:rsidR="007C7925">
        <w:tab/>
        <w:t>discussion</w:t>
      </w:r>
      <w:r w:rsidR="007C7925">
        <w:tab/>
        <w:t>Rel-17</w:t>
      </w:r>
      <w:r w:rsidR="007C7925">
        <w:tab/>
        <w:t>LTE_NR_DC_enh2-Core</w:t>
      </w:r>
    </w:p>
    <w:p w14:paraId="11AC3094" w14:textId="0D680B46" w:rsidR="0040604B" w:rsidRPr="0040604B" w:rsidRDefault="00C27BAF" w:rsidP="0040604B">
      <w:pPr>
        <w:pStyle w:val="Doc-title"/>
      </w:pPr>
      <w:hyperlink r:id="rId277" w:history="1">
        <w:r>
          <w:rPr>
            <w:rStyle w:val="Hyperlink"/>
          </w:rPr>
          <w:t>R2-2207495</w:t>
        </w:r>
      </w:hyperlink>
      <w:r w:rsidR="00AE22A6">
        <w:tab/>
        <w:t>Clarifications on prepared PSCell addition by candidate SN in CPC</w:t>
      </w:r>
      <w:r w:rsidR="00AE22A6">
        <w:tab/>
        <w:t>NEC</w:t>
      </w:r>
      <w:r w:rsidR="00AE22A6">
        <w:tab/>
        <w:t>CR</w:t>
      </w:r>
      <w:r w:rsidR="00AE22A6">
        <w:tab/>
        <w:t>Rel-17</w:t>
      </w:r>
      <w:r w:rsidR="00AE22A6">
        <w:tab/>
        <w:t>37.340</w:t>
      </w:r>
      <w:r w:rsidR="00AE22A6">
        <w:tab/>
        <w:t>17.1.0</w:t>
      </w:r>
      <w:r w:rsidR="00AE22A6">
        <w:tab/>
        <w:t>0335</w:t>
      </w:r>
      <w:r w:rsidR="00AE22A6">
        <w:tab/>
        <w:t>-</w:t>
      </w:r>
      <w:r w:rsidR="00AE22A6">
        <w:tab/>
        <w:t>F</w:t>
      </w:r>
      <w:r w:rsidR="00AE22A6">
        <w:tab/>
        <w:t>LTE_NR_DC_enh2-Core</w:t>
      </w:r>
    </w:p>
    <w:p w14:paraId="4A9672AD" w14:textId="6D011E0B" w:rsidR="00B369EB" w:rsidRPr="00403FA3" w:rsidRDefault="00B369EB" w:rsidP="00B369EB">
      <w:pPr>
        <w:pStyle w:val="BoldComments"/>
        <w:rPr>
          <w:lang w:val="en-GB"/>
        </w:rPr>
      </w:pPr>
      <w:r w:rsidRPr="00403FA3">
        <w:rPr>
          <w:lang w:val="en-GB"/>
        </w:rPr>
        <w:t>By Email [2</w:t>
      </w:r>
      <w:r>
        <w:rPr>
          <w:lang w:val="en-GB"/>
        </w:rPr>
        <w:t>23</w:t>
      </w:r>
      <w:r w:rsidRPr="00403FA3">
        <w:rPr>
          <w:lang w:val="en-GB"/>
        </w:rPr>
        <w:t>] (</w:t>
      </w:r>
      <w:r>
        <w:rPr>
          <w:lang w:val="en-GB"/>
        </w:rPr>
        <w:t>3</w:t>
      </w:r>
      <w:r w:rsidRPr="00403FA3">
        <w:rPr>
          <w:lang w:val="en-GB"/>
        </w:rPr>
        <w:t>)</w:t>
      </w:r>
    </w:p>
    <w:p w14:paraId="2B8EA81F" w14:textId="696F925F" w:rsidR="00F264F4" w:rsidRDefault="00C27BAF" w:rsidP="00F264F4">
      <w:pPr>
        <w:pStyle w:val="Doc-title"/>
      </w:pPr>
      <w:hyperlink r:id="rId278" w:history="1">
        <w:r>
          <w:rPr>
            <w:rStyle w:val="Hyperlink"/>
          </w:rPr>
          <w:t>R2-2207320</w:t>
        </w:r>
      </w:hyperlink>
      <w:r w:rsidR="00F264F4">
        <w:tab/>
        <w:t>Rel-17 CPAC corrections to NR 38.331</w:t>
      </w:r>
      <w:r w:rsidR="00F264F4">
        <w:tab/>
        <w:t>Nokia, Nokia Shanghai Bell</w:t>
      </w:r>
      <w:r w:rsidR="00F264F4">
        <w:tab/>
        <w:t>CR</w:t>
      </w:r>
      <w:r w:rsidR="00F264F4">
        <w:tab/>
        <w:t>Rel-17</w:t>
      </w:r>
      <w:r w:rsidR="00F264F4">
        <w:tab/>
        <w:t>38.331</w:t>
      </w:r>
      <w:r w:rsidR="00F264F4">
        <w:tab/>
        <w:t>17.1.0</w:t>
      </w:r>
      <w:r w:rsidR="00F264F4">
        <w:tab/>
        <w:t>3246</w:t>
      </w:r>
      <w:r w:rsidR="00F264F4">
        <w:tab/>
        <w:t>-</w:t>
      </w:r>
      <w:r w:rsidR="00F264F4">
        <w:tab/>
        <w:t>F</w:t>
      </w:r>
      <w:r w:rsidR="00F264F4">
        <w:tab/>
        <w:t>LTE_NR_DC_enh2-Core</w:t>
      </w:r>
    </w:p>
    <w:p w14:paraId="06CA4788" w14:textId="4240EC67" w:rsidR="007924C2" w:rsidRDefault="00C27BAF" w:rsidP="007924C2">
      <w:pPr>
        <w:pStyle w:val="Doc-title"/>
      </w:pPr>
      <w:hyperlink r:id="rId279" w:history="1">
        <w:r>
          <w:rPr>
            <w:rStyle w:val="Hyperlink"/>
          </w:rPr>
          <w:t>R2-2207639</w:t>
        </w:r>
      </w:hyperlink>
      <w:r w:rsidR="007924C2">
        <w:tab/>
        <w:t>On maximum number of SN initiated conditional reconfigurations</w:t>
      </w:r>
      <w:r w:rsidR="007924C2">
        <w:tab/>
        <w:t>Lenovo, ZTE Corporation, Sanechips, CATT</w:t>
      </w:r>
      <w:r w:rsidR="007924C2">
        <w:tab/>
        <w:t>CR</w:t>
      </w:r>
      <w:r w:rsidR="007924C2">
        <w:tab/>
        <w:t>Rel-17</w:t>
      </w:r>
      <w:r w:rsidR="007924C2">
        <w:tab/>
        <w:t>38.331</w:t>
      </w:r>
      <w:r w:rsidR="007924C2">
        <w:tab/>
        <w:t>17.1.0</w:t>
      </w:r>
      <w:r w:rsidR="007924C2">
        <w:tab/>
        <w:t>3300</w:t>
      </w:r>
      <w:r w:rsidR="007924C2">
        <w:tab/>
        <w:t>-</w:t>
      </w:r>
      <w:r w:rsidR="007924C2">
        <w:tab/>
        <w:t>F</w:t>
      </w:r>
      <w:r w:rsidR="007924C2">
        <w:tab/>
        <w:t>LTE_NR_DC_enh2-Core</w:t>
      </w:r>
    </w:p>
    <w:p w14:paraId="248620AA" w14:textId="536D5D73" w:rsidR="008931EC" w:rsidRDefault="00C27BAF" w:rsidP="008931EC">
      <w:pPr>
        <w:pStyle w:val="Doc-title"/>
      </w:pPr>
      <w:hyperlink r:id="rId280" w:history="1">
        <w:r>
          <w:rPr>
            <w:rStyle w:val="Hyperlink"/>
          </w:rPr>
          <w:t>R2-2207728</w:t>
        </w:r>
      </w:hyperlink>
      <w:r w:rsidR="008931EC">
        <w:tab/>
        <w:t>Outstanding issue for CPC</w:t>
      </w:r>
      <w:r w:rsidR="008931EC">
        <w:tab/>
        <w:t>Ericsson</w:t>
      </w:r>
      <w:r w:rsidR="008931EC">
        <w:tab/>
        <w:t>discussion</w:t>
      </w:r>
      <w:r w:rsidR="008931EC">
        <w:tab/>
        <w:t>Rel-16</w:t>
      </w:r>
      <w:r w:rsidR="008931EC">
        <w:tab/>
        <w:t>LTE_NR_DC_enh2-Core</w:t>
      </w:r>
    </w:p>
    <w:p w14:paraId="215A694B" w14:textId="77777777" w:rsidR="008931EC" w:rsidRPr="008931EC" w:rsidRDefault="008931EC" w:rsidP="008931EC">
      <w:pPr>
        <w:pStyle w:val="Doc-text2"/>
      </w:pPr>
    </w:p>
    <w:p w14:paraId="7FDD213F" w14:textId="7B0CE853" w:rsidR="00AE40E2" w:rsidRPr="00E65918" w:rsidRDefault="00E65918" w:rsidP="00E65918">
      <w:pPr>
        <w:pStyle w:val="BoldComments"/>
        <w:rPr>
          <w:lang w:val="en-GB"/>
        </w:rPr>
      </w:pPr>
      <w:bookmarkStart w:id="37" w:name="_Hlk112389922"/>
      <w:r w:rsidRPr="00403FA3">
        <w:rPr>
          <w:lang w:val="en-GB"/>
        </w:rPr>
        <w:t>Email discussion</w:t>
      </w:r>
      <w:r>
        <w:rPr>
          <w:lang w:val="en-GB"/>
        </w:rPr>
        <w:t>s</w:t>
      </w:r>
      <w:r w:rsidRPr="00403FA3">
        <w:rPr>
          <w:lang w:val="en-GB"/>
        </w:rPr>
        <w:t xml:space="preserve"> ([2</w:t>
      </w:r>
      <w:r>
        <w:rPr>
          <w:lang w:val="en-GB"/>
        </w:rPr>
        <w:t>23</w:t>
      </w:r>
      <w:r w:rsidRPr="00403FA3">
        <w:rPr>
          <w:lang w:val="en-GB"/>
        </w:rPr>
        <w:t>])</w:t>
      </w:r>
    </w:p>
    <w:p w14:paraId="7F035A2B" w14:textId="77777777" w:rsidR="0001299A" w:rsidRPr="005A1E15" w:rsidRDefault="0001299A" w:rsidP="0001299A">
      <w:pPr>
        <w:pStyle w:val="EmailDiscussion"/>
        <w:rPr>
          <w:rFonts w:eastAsia="Times New Roman"/>
          <w:szCs w:val="20"/>
        </w:rPr>
      </w:pPr>
      <w:r w:rsidRPr="005A1E15">
        <w:t>[AT</w:t>
      </w:r>
      <w:r>
        <w:t>119-e</w:t>
      </w:r>
      <w:r w:rsidRPr="005A1E15">
        <w:t>][2</w:t>
      </w:r>
      <w:r>
        <w:t>23</w:t>
      </w:r>
      <w:r w:rsidRPr="005A1E15">
        <w:t>][</w:t>
      </w:r>
      <w:r>
        <w:t>DCCA</w:t>
      </w:r>
      <w:r w:rsidRPr="005A1E15">
        <w:t xml:space="preserve">] </w:t>
      </w:r>
      <w:r>
        <w:t xml:space="preserve">RRC corrections to CPAC </w:t>
      </w:r>
      <w:r w:rsidRPr="005A1E15">
        <w:t>(</w:t>
      </w:r>
      <w:r>
        <w:t>Ericsson</w:t>
      </w:r>
      <w:r w:rsidRPr="005A1E15">
        <w:t>)</w:t>
      </w:r>
    </w:p>
    <w:p w14:paraId="3EA71F1A" w14:textId="77777777" w:rsidR="0001299A" w:rsidRDefault="0001299A" w:rsidP="0001299A">
      <w:pPr>
        <w:pStyle w:val="EmailDiscussion2"/>
      </w:pPr>
      <w:r w:rsidRPr="005A1E15">
        <w:t xml:space="preserve">      Scope: </w:t>
      </w:r>
      <w:r>
        <w:t xml:space="preserve">Discuss </w:t>
      </w:r>
      <w:r w:rsidRPr="003300E7">
        <w:t>NR</w:t>
      </w:r>
      <w:r>
        <w:t xml:space="preserve"> </w:t>
      </w:r>
      <w:r w:rsidRPr="003300E7">
        <w:rPr>
          <w:u w:val="single"/>
        </w:rPr>
        <w:t>and</w:t>
      </w:r>
      <w:r>
        <w:t xml:space="preserve"> LTE </w:t>
      </w:r>
      <w:r w:rsidRPr="003300E7">
        <w:t>RRC</w:t>
      </w:r>
      <w:r>
        <w:t xml:space="preserve"> corrections for CPAC marked for this discussion.</w:t>
      </w:r>
    </w:p>
    <w:p w14:paraId="2C610F79" w14:textId="68D75811" w:rsidR="0001299A" w:rsidRPr="00403FA3" w:rsidRDefault="0001299A" w:rsidP="0001299A">
      <w:pPr>
        <w:pStyle w:val="EmailDiscussion2"/>
      </w:pPr>
      <w:r w:rsidRPr="00403FA3">
        <w:tab/>
        <w:t xml:space="preserve">Intended outcome: </w:t>
      </w:r>
      <w:r>
        <w:t xml:space="preserve">Report in in </w:t>
      </w:r>
      <w:hyperlink r:id="rId281" w:history="1">
        <w:r w:rsidR="00C27BAF">
          <w:rPr>
            <w:rStyle w:val="Hyperlink"/>
          </w:rPr>
          <w:t>R2-2208720</w:t>
        </w:r>
      </w:hyperlink>
      <w:r>
        <w:t xml:space="preserve">. Merged NR RRC CR in </w:t>
      </w:r>
      <w:hyperlink r:id="rId282" w:history="1">
        <w:r w:rsidR="00C27BAF">
          <w:rPr>
            <w:rStyle w:val="Hyperlink"/>
          </w:rPr>
          <w:t>R2-2208721</w:t>
        </w:r>
      </w:hyperlink>
      <w:r>
        <w:t xml:space="preserve"> and LTE RRC CR in </w:t>
      </w:r>
      <w:hyperlink r:id="rId283" w:history="1">
        <w:r w:rsidR="00C27BAF">
          <w:rPr>
            <w:rStyle w:val="Hyperlink"/>
          </w:rPr>
          <w:t>R2-2208722</w:t>
        </w:r>
      </w:hyperlink>
      <w:r>
        <w:t>.</w:t>
      </w:r>
    </w:p>
    <w:p w14:paraId="229B656F" w14:textId="77777777" w:rsidR="0001299A" w:rsidRDefault="0001299A" w:rsidP="0001299A">
      <w:pPr>
        <w:pStyle w:val="EmailDiscussion2"/>
      </w:pPr>
      <w:r>
        <w:tab/>
        <w:t>Deadline: Deadline 1 (report) / Deadline 2 (final CRs)</w:t>
      </w:r>
    </w:p>
    <w:p w14:paraId="363395F8" w14:textId="4B59E97E" w:rsidR="00AE40E2" w:rsidRDefault="00AE40E2" w:rsidP="00F264F4">
      <w:pPr>
        <w:pStyle w:val="Doc-text2"/>
      </w:pPr>
    </w:p>
    <w:p w14:paraId="0E68E8EF" w14:textId="336C8F70" w:rsidR="00F8457B" w:rsidRDefault="00C27BAF" w:rsidP="00F8457B">
      <w:pPr>
        <w:pStyle w:val="Doc-title"/>
      </w:pPr>
      <w:hyperlink r:id="rId284" w:history="1">
        <w:r>
          <w:rPr>
            <w:rStyle w:val="Hyperlink"/>
          </w:rPr>
          <w:t>R2-2208720</w:t>
        </w:r>
      </w:hyperlink>
      <w:r w:rsidR="00F8457B">
        <w:tab/>
        <w:t>Report of [</w:t>
      </w:r>
      <w:r w:rsidR="00F8457B" w:rsidRPr="005A1E15">
        <w:t>AT</w:t>
      </w:r>
      <w:r w:rsidR="00F8457B">
        <w:t>119-e</w:t>
      </w:r>
      <w:r w:rsidR="00F8457B" w:rsidRPr="005A1E15">
        <w:t>][2</w:t>
      </w:r>
      <w:r w:rsidR="00F8457B">
        <w:t>23</w:t>
      </w:r>
      <w:r w:rsidR="00F8457B" w:rsidRPr="005A1E15">
        <w:t>][</w:t>
      </w:r>
      <w:r w:rsidR="00F8457B">
        <w:t>DCCA</w:t>
      </w:r>
      <w:r w:rsidR="00F8457B" w:rsidRPr="005A1E15">
        <w:t xml:space="preserve">] </w:t>
      </w:r>
      <w:r w:rsidR="00F8457B">
        <w:t xml:space="preserve">RRC corrections to CPAC </w:t>
      </w:r>
      <w:r w:rsidR="00F8457B" w:rsidRPr="005A1E15">
        <w:t>(</w:t>
      </w:r>
      <w:r w:rsidR="00F8457B">
        <w:t>Ericsson)</w:t>
      </w:r>
      <w:r w:rsidR="00F8457B">
        <w:tab/>
        <w:t>Ericsson</w:t>
      </w:r>
      <w:r w:rsidR="00F8457B">
        <w:tab/>
        <w:t>discussion</w:t>
      </w:r>
      <w:r w:rsidR="00F8457B">
        <w:tab/>
        <w:t>Rel-17</w:t>
      </w:r>
      <w:r w:rsidR="00F8457B">
        <w:tab/>
      </w:r>
      <w:r w:rsidR="00F8457B" w:rsidRPr="005B4745">
        <w:t>LTE_NR_DC_enh2-Core</w:t>
      </w:r>
      <w:r w:rsidR="00F8457B">
        <w:t xml:space="preserve"> </w:t>
      </w:r>
    </w:p>
    <w:p w14:paraId="69BCC7CD" w14:textId="2EC34E1E" w:rsidR="00F8457B" w:rsidRDefault="00F8457B" w:rsidP="00F8457B">
      <w:pPr>
        <w:pStyle w:val="Doc-text2"/>
      </w:pPr>
    </w:p>
    <w:p w14:paraId="1598A78C" w14:textId="4B0AE086" w:rsidR="00827DF4" w:rsidRPr="00827DF4" w:rsidRDefault="00827DF4" w:rsidP="00827DF4">
      <w:pPr>
        <w:pStyle w:val="BoldComments"/>
        <w:rPr>
          <w:lang w:val="en-GB"/>
        </w:rPr>
      </w:pPr>
      <w:bookmarkStart w:id="38" w:name="_Hlk112231754"/>
      <w:bookmarkStart w:id="39" w:name="_Hlk112326703"/>
      <w:r w:rsidRPr="00CE25EA">
        <w:rPr>
          <w:lang w:val="en-GB"/>
        </w:rPr>
        <w:t>Agreements via Email [2</w:t>
      </w:r>
      <w:r>
        <w:rPr>
          <w:lang w:val="en-GB"/>
        </w:rPr>
        <w:t>23</w:t>
      </w:r>
      <w:r w:rsidRPr="00CE25EA">
        <w:rPr>
          <w:lang w:val="en-GB"/>
        </w:rPr>
        <w:t>]</w:t>
      </w:r>
    </w:p>
    <w:p w14:paraId="5A5DB6EE" w14:textId="43376801" w:rsidR="004C01FB" w:rsidRDefault="004C01FB" w:rsidP="004C01FB">
      <w:pPr>
        <w:pStyle w:val="Agreement"/>
      </w:pPr>
      <w:r>
        <w:t>[223] 1</w:t>
      </w:r>
      <w:r>
        <w:tab/>
      </w:r>
      <w:hyperlink r:id="rId285" w:history="1">
        <w:r w:rsidR="00C27BAF">
          <w:rPr>
            <w:rStyle w:val="Hyperlink"/>
          </w:rPr>
          <w:t>R2-2207320</w:t>
        </w:r>
      </w:hyperlink>
      <w:r>
        <w:t xml:space="preserve"> is not pursued, except for the removal of the Editor’s note and the update of the field description of condRRCReconfig which are included in the correction CR for CPAC.</w:t>
      </w:r>
    </w:p>
    <w:p w14:paraId="583FBBA0" w14:textId="510846C6" w:rsidR="004C01FB" w:rsidRDefault="004C01FB" w:rsidP="004C01FB">
      <w:pPr>
        <w:pStyle w:val="Agreement"/>
      </w:pPr>
      <w:r>
        <w:t>[223] 3</w:t>
      </w:r>
      <w:r>
        <w:tab/>
        <w:t xml:space="preserve">Include a modified version of </w:t>
      </w:r>
      <w:hyperlink r:id="rId286" w:history="1">
        <w:r w:rsidR="00C27BAF">
          <w:rPr>
            <w:rStyle w:val="Hyperlink"/>
          </w:rPr>
          <w:t>R2-2207639</w:t>
        </w:r>
      </w:hyperlink>
      <w:r>
        <w:t xml:space="preserve"> (based on comments in </w:t>
      </w:r>
      <w:hyperlink r:id="rId287" w:history="1">
        <w:r w:rsidR="00C27BAF">
          <w:rPr>
            <w:rStyle w:val="Hyperlink"/>
          </w:rPr>
          <w:t>R2-2208720</w:t>
        </w:r>
      </w:hyperlink>
      <w:r>
        <w:t>) in the correction CR for CPAC.</w:t>
      </w:r>
    </w:p>
    <w:p w14:paraId="200DC9EF" w14:textId="58737566" w:rsidR="004C01FB" w:rsidRDefault="004C01FB" w:rsidP="004C01FB">
      <w:pPr>
        <w:pStyle w:val="Agreement"/>
      </w:pPr>
      <w:r>
        <w:t>[223] 4</w:t>
      </w:r>
      <w:r>
        <w:tab/>
        <w:t xml:space="preserve">Include the change of “ffsUpperLimit” to “8” in </w:t>
      </w:r>
      <w:r w:rsidRPr="00487BA2">
        <w:rPr>
          <w:highlight w:val="cyan"/>
        </w:rPr>
        <w:t>CandidateCellInfoListCPC/ CandidateCellInfo/ CandidateCellListCPC/ candidateCellList</w:t>
      </w:r>
      <w:r>
        <w:t xml:space="preserve"> in the correction CR for CPAC.</w:t>
      </w:r>
    </w:p>
    <w:p w14:paraId="4C08A360" w14:textId="1C2DBD5C" w:rsidR="004C01FB" w:rsidRDefault="004C01FB" w:rsidP="004C01FB">
      <w:pPr>
        <w:pStyle w:val="Agreement"/>
      </w:pPr>
      <w:r>
        <w:t>[223] 5</w:t>
      </w:r>
      <w:r>
        <w:tab/>
        <w:t>Resolve remaining FFSes as part of the RRC CR discussion.</w:t>
      </w:r>
    </w:p>
    <w:p w14:paraId="027073A5" w14:textId="4904E199" w:rsidR="004C01FB" w:rsidRDefault="004C01FB" w:rsidP="004C01FB">
      <w:pPr>
        <w:pStyle w:val="Agreement"/>
      </w:pPr>
      <w:r>
        <w:t>[223] 6</w:t>
      </w:r>
      <w:r>
        <w:tab/>
        <w:t>Add similar restriction in LTE as in NR that UE ignores measId(s) that were not indicated in the triggerCondition/triggerConditionSN in the 5.5.3.1 of LTE RRC specification.</w:t>
      </w:r>
    </w:p>
    <w:p w14:paraId="2F112548" w14:textId="153BCD8A" w:rsidR="004C01FB" w:rsidRDefault="004C01FB" w:rsidP="004C01FB">
      <w:pPr>
        <w:pStyle w:val="Agreement"/>
      </w:pPr>
      <w:r>
        <w:t>[223] 7</w:t>
      </w:r>
      <w:r>
        <w:tab/>
        <w:t>Clarify in the LTE specification that UE shall ignore the field triggerType, maxReportCells, reportInterval, reportAmount when the field condReconfigurationTriggerNR is configured. TP in Annex 3 is adopted accordingly.</w:t>
      </w:r>
    </w:p>
    <w:p w14:paraId="3FD018AB" w14:textId="038338AE" w:rsidR="004C01FB" w:rsidRDefault="004C01FB" w:rsidP="004C01FB">
      <w:pPr>
        <w:pStyle w:val="Agreement"/>
      </w:pPr>
      <w:r>
        <w:t>[223] 8</w:t>
      </w:r>
      <w:r>
        <w:tab/>
      </w:r>
      <w:hyperlink r:id="rId288" w:history="1">
        <w:r w:rsidR="00C27BAF">
          <w:rPr>
            <w:rStyle w:val="Hyperlink"/>
          </w:rPr>
          <w:t>R2-2207463</w:t>
        </w:r>
      </w:hyperlink>
      <w:r>
        <w:t xml:space="preserve"> is not pursued.</w:t>
      </w:r>
    </w:p>
    <w:p w14:paraId="2D4F3CFA" w14:textId="3CB110F7" w:rsidR="004C01FB" w:rsidRDefault="004C01FB" w:rsidP="004C01FB">
      <w:pPr>
        <w:pStyle w:val="Agreement"/>
      </w:pPr>
      <w:r>
        <w:t>[223] 9</w:t>
      </w:r>
      <w:r>
        <w:tab/>
        <w:t xml:space="preserve">Include the changes in </w:t>
      </w:r>
      <w:hyperlink r:id="rId289" w:history="1">
        <w:r w:rsidR="00C27BAF">
          <w:rPr>
            <w:rStyle w:val="Hyperlink"/>
          </w:rPr>
          <w:t>R2-2208407</w:t>
        </w:r>
      </w:hyperlink>
      <w:r>
        <w:t xml:space="preserve"> and </w:t>
      </w:r>
      <w:hyperlink r:id="rId290" w:history="1">
        <w:r w:rsidR="00C27BAF">
          <w:rPr>
            <w:rStyle w:val="Hyperlink"/>
          </w:rPr>
          <w:t>R2-2208408</w:t>
        </w:r>
      </w:hyperlink>
      <w:r>
        <w:t xml:space="preserve"> in the correction CR for CPAC. Discuss details in the CR discussion.</w:t>
      </w:r>
    </w:p>
    <w:p w14:paraId="53E30907" w14:textId="19D0DEE2" w:rsidR="004C01FB" w:rsidRDefault="004C01FB" w:rsidP="004C01FB">
      <w:pPr>
        <w:pStyle w:val="Agreement"/>
      </w:pPr>
      <w:r>
        <w:t>[223] 10</w:t>
      </w:r>
      <w:r>
        <w:tab/>
        <w:t>Remove the note on "selection of a triggered cell" in 5.3.5.13.4 and 5.3.5.13.4a of TS 38.331.</w:t>
      </w:r>
    </w:p>
    <w:p w14:paraId="47DE32F3" w14:textId="368CC80B" w:rsidR="004C01FB" w:rsidRDefault="004C01FB" w:rsidP="004C01FB">
      <w:pPr>
        <w:pStyle w:val="Agreement"/>
      </w:pPr>
      <w:r>
        <w:t>[223] 11</w:t>
      </w:r>
      <w:r>
        <w:tab/>
        <w:t xml:space="preserve">Include the TP for E022 in </w:t>
      </w:r>
      <w:hyperlink r:id="rId291" w:history="1">
        <w:r w:rsidR="00C27BAF">
          <w:rPr>
            <w:rStyle w:val="Hyperlink"/>
          </w:rPr>
          <w:t>R2-2208647</w:t>
        </w:r>
      </w:hyperlink>
      <w:r>
        <w:t xml:space="preserve"> with the additional change “3&gt; remove all entries within the SCG VarConditionalReconfig, if any” in the correction CR for CPAC.</w:t>
      </w:r>
    </w:p>
    <w:p w14:paraId="32557336" w14:textId="002833A2" w:rsidR="004C01FB" w:rsidRDefault="004C01FB" w:rsidP="004C01FB">
      <w:pPr>
        <w:pStyle w:val="Agreement"/>
      </w:pPr>
      <w:r>
        <w:t>[223] 12</w:t>
      </w:r>
      <w:r>
        <w:tab/>
        <w:t xml:space="preserve">Include the TP for E023 in </w:t>
      </w:r>
      <w:hyperlink r:id="rId292" w:history="1">
        <w:r w:rsidR="00C27BAF">
          <w:rPr>
            <w:rStyle w:val="Hyperlink"/>
          </w:rPr>
          <w:t>R2-2208647</w:t>
        </w:r>
      </w:hyperlink>
      <w:r>
        <w:t xml:space="preserve"> in the correction CR for CPAC.</w:t>
      </w:r>
    </w:p>
    <w:p w14:paraId="4E16FCC4" w14:textId="415A886B" w:rsidR="00827DF4" w:rsidRDefault="00827DF4" w:rsidP="00827DF4">
      <w:pPr>
        <w:pStyle w:val="BoldComments"/>
        <w:rPr>
          <w:lang w:val="en-GB"/>
        </w:rPr>
      </w:pPr>
      <w:bookmarkStart w:id="40" w:name="_Hlk112260954"/>
      <w:bookmarkEnd w:id="39"/>
      <w:r>
        <w:rPr>
          <w:lang w:val="en-GB"/>
        </w:rPr>
        <w:t>CB</w:t>
      </w:r>
      <w:r w:rsidRPr="00403FA3">
        <w:rPr>
          <w:lang w:val="en-GB"/>
        </w:rPr>
        <w:t xml:space="preserve"> (</w:t>
      </w:r>
      <w:r>
        <w:rPr>
          <w:lang w:val="en-GB"/>
        </w:rPr>
        <w:t>2nd</w:t>
      </w:r>
      <w:r w:rsidRPr="00403FA3">
        <w:rPr>
          <w:lang w:val="en-GB"/>
        </w:rPr>
        <w:t xml:space="preserve"> Week</w:t>
      </w:r>
      <w:r>
        <w:rPr>
          <w:lang w:val="en-GB"/>
        </w:rPr>
        <w:t xml:space="preserve"> </w:t>
      </w:r>
      <w:r w:rsidR="00004C5D">
        <w:rPr>
          <w:lang w:val="en-GB"/>
        </w:rPr>
        <w:t>Friday</w:t>
      </w:r>
      <w:r w:rsidRPr="00403FA3">
        <w:rPr>
          <w:lang w:val="en-GB"/>
        </w:rPr>
        <w:t>) (</w:t>
      </w:r>
      <w:r w:rsidR="004C01FB">
        <w:rPr>
          <w:lang w:val="en-GB"/>
        </w:rPr>
        <w:t>P</w:t>
      </w:r>
      <w:r>
        <w:rPr>
          <w:lang w:val="en-GB"/>
        </w:rPr>
        <w:t>2</w:t>
      </w:r>
      <w:r w:rsidR="004C01FB">
        <w:rPr>
          <w:lang w:val="en-GB"/>
        </w:rPr>
        <w:t>, P13</w:t>
      </w:r>
      <w:r w:rsidRPr="00403FA3">
        <w:rPr>
          <w:lang w:val="en-GB"/>
        </w:rPr>
        <w:t>)</w:t>
      </w:r>
    </w:p>
    <w:p w14:paraId="12B90E32" w14:textId="41AE0F73" w:rsidR="00827DF4" w:rsidRPr="00827DF4" w:rsidRDefault="00827DF4" w:rsidP="00827DF4">
      <w:pPr>
        <w:pStyle w:val="Agreement"/>
        <w:rPr>
          <w:lang w:val="en-US"/>
        </w:rPr>
      </w:pPr>
      <w:r>
        <w:rPr>
          <w:lang w:val="en-US"/>
        </w:rPr>
        <w:t xml:space="preserve">??? </w:t>
      </w:r>
      <w:r w:rsidRPr="00827DF4">
        <w:rPr>
          <w:lang w:val="en-US"/>
        </w:rPr>
        <w:t>Proposal 2        Discuss whether a CHO configuration may contain the configuration of a deactivated SCG.</w:t>
      </w:r>
    </w:p>
    <w:p w14:paraId="0C0CD7E8" w14:textId="6E764A3C" w:rsidR="004C01FB" w:rsidRDefault="004C01FB" w:rsidP="004C01FB">
      <w:pPr>
        <w:pStyle w:val="Agreement"/>
      </w:pPr>
      <w:r>
        <w:t xml:space="preserve">??? </w:t>
      </w:r>
      <w:r>
        <w:t>Proposal 13</w:t>
      </w:r>
      <w:r>
        <w:tab/>
        <w:t>Discuss the following options:   - The UE releases all conditional reconfigurations upon reconfiguration with sync of the SCG if, and only if, CPC is configured.</w:t>
      </w:r>
    </w:p>
    <w:p w14:paraId="63C398D3" w14:textId="77777777" w:rsidR="004C01FB" w:rsidRDefault="004C01FB" w:rsidP="004C01FB">
      <w:pPr>
        <w:pStyle w:val="Agreement"/>
        <w:numPr>
          <w:ilvl w:val="0"/>
          <w:numId w:val="0"/>
        </w:numPr>
        <w:ind w:left="1619"/>
      </w:pPr>
      <w:r>
        <w:t>-</w:t>
      </w:r>
      <w:r>
        <w:tab/>
        <w:t>The UE only releases CPC configurations but not CHO configurations upon reconfiguration with sync of the SCG.</w:t>
      </w:r>
    </w:p>
    <w:p w14:paraId="61CAC3AC" w14:textId="77777777" w:rsidR="004C01FB" w:rsidRDefault="004C01FB" w:rsidP="004C01FB">
      <w:pPr>
        <w:pStyle w:val="Agreement"/>
        <w:numPr>
          <w:ilvl w:val="0"/>
          <w:numId w:val="0"/>
        </w:numPr>
        <w:ind w:left="1619"/>
      </w:pPr>
      <w:r>
        <w:t xml:space="preserve">- </w:t>
      </w:r>
      <w:r>
        <w:tab/>
        <w:t>If one conditional reconfiguration is executed, the other conditional reconfigurations should be released.</w:t>
      </w:r>
      <w:r>
        <w:tab/>
      </w:r>
    </w:p>
    <w:p w14:paraId="3B01FD4B" w14:textId="344863E5" w:rsidR="00827DF4" w:rsidRPr="004C01FB" w:rsidRDefault="00827DF4" w:rsidP="00F8457B">
      <w:pPr>
        <w:pStyle w:val="Doc-text2"/>
      </w:pPr>
    </w:p>
    <w:p w14:paraId="121CA34F" w14:textId="1108929F" w:rsidR="004C01FB" w:rsidRPr="00827DF4" w:rsidRDefault="004C01FB" w:rsidP="004C01FB">
      <w:pPr>
        <w:pStyle w:val="Agreement"/>
        <w:rPr>
          <w:lang w:val="en-US"/>
        </w:rPr>
      </w:pPr>
      <w:r>
        <w:rPr>
          <w:lang w:val="en-US"/>
        </w:rPr>
        <w:t xml:space="preserve">?? </w:t>
      </w:r>
      <w:r>
        <w:rPr>
          <w:lang w:val="en-US"/>
        </w:rPr>
        <w:t>Proposal</w:t>
      </w:r>
      <w:r>
        <w:rPr>
          <w:lang w:val="en-US"/>
        </w:rPr>
        <w:t xml:space="preserve"> </w:t>
      </w:r>
      <w:r w:rsidRPr="00827DF4">
        <w:rPr>
          <w:lang w:val="en-US"/>
        </w:rPr>
        <w:t xml:space="preserve">13     Include the TP for V190 in </w:t>
      </w:r>
      <w:hyperlink r:id="rId293" w:history="1">
        <w:r w:rsidR="00C27BAF">
          <w:rPr>
            <w:rStyle w:val="Hyperlink"/>
            <w:lang w:val="en-US"/>
          </w:rPr>
          <w:t>R2-2208647</w:t>
        </w:r>
      </w:hyperlink>
      <w:r w:rsidRPr="00827DF4">
        <w:rPr>
          <w:lang w:val="en-US"/>
        </w:rPr>
        <w:t xml:space="preserve"> in the correction CR for CPAC.</w:t>
      </w:r>
    </w:p>
    <w:bookmarkEnd w:id="40"/>
    <w:p w14:paraId="582D1B36" w14:textId="27171AAE" w:rsidR="004C01FB" w:rsidRDefault="004C01FB" w:rsidP="00F8457B">
      <w:pPr>
        <w:pStyle w:val="Doc-text2"/>
        <w:rPr>
          <w:lang w:val="en-US"/>
        </w:rPr>
      </w:pPr>
    </w:p>
    <w:p w14:paraId="3C675FE0" w14:textId="2D88872C" w:rsidR="00B471DD" w:rsidRDefault="00B471DD" w:rsidP="00F8457B">
      <w:pPr>
        <w:pStyle w:val="Doc-text2"/>
        <w:rPr>
          <w:lang w:val="en-US"/>
        </w:rPr>
      </w:pPr>
      <w:r>
        <w:rPr>
          <w:lang w:val="en-US"/>
        </w:rPr>
        <w:t>ZTE version:</w:t>
      </w:r>
    </w:p>
    <w:p w14:paraId="4863DB4E" w14:textId="0D6998C9" w:rsidR="00B471DD" w:rsidRPr="00B471DD" w:rsidRDefault="00B471DD" w:rsidP="00B471DD">
      <w:pPr>
        <w:pStyle w:val="Agreement"/>
        <w:rPr>
          <w:rFonts w:ascii="Calibri" w:eastAsiaTheme="minorHAnsi" w:hAnsi="Calibri"/>
          <w:szCs w:val="22"/>
        </w:rPr>
      </w:pPr>
      <w:r w:rsidRPr="00B471DD">
        <w:rPr>
          <w:rStyle w:val="Strong"/>
          <w:b/>
          <w:bCs w:val="0"/>
          <w:szCs w:val="20"/>
        </w:rPr>
        <w:t>??? Proposal 13       Discuss the following options:   - The UE releases all conditional reconfigurations upon reconfiguration with sync of the SCG if, and only if, CPC</w:t>
      </w:r>
      <w:r w:rsidRPr="00B471DD">
        <w:rPr>
          <w:rStyle w:val="Strong"/>
          <w:b/>
          <w:bCs w:val="0"/>
          <w:color w:val="FF0000"/>
          <w:szCs w:val="20"/>
        </w:rPr>
        <w:t>/CPA</w:t>
      </w:r>
      <w:r w:rsidRPr="00B471DD">
        <w:rPr>
          <w:rStyle w:val="Strong"/>
          <w:b/>
          <w:bCs w:val="0"/>
          <w:szCs w:val="20"/>
        </w:rPr>
        <w:t> is configured.</w:t>
      </w:r>
    </w:p>
    <w:p w14:paraId="39E11594" w14:textId="77777777" w:rsidR="00B471DD" w:rsidRPr="00B471DD" w:rsidRDefault="00B471DD" w:rsidP="00B471DD">
      <w:pPr>
        <w:pStyle w:val="Agreement"/>
        <w:numPr>
          <w:ilvl w:val="0"/>
          <w:numId w:val="0"/>
        </w:numPr>
        <w:ind w:left="1619"/>
      </w:pPr>
      <w:r w:rsidRPr="00B471DD">
        <w:rPr>
          <w:rStyle w:val="Strong"/>
          <w:b/>
          <w:bCs w:val="0"/>
          <w:szCs w:val="20"/>
        </w:rPr>
        <w:lastRenderedPageBreak/>
        <w:t>-        The UE only releases CPC</w:t>
      </w:r>
      <w:r w:rsidRPr="00B471DD">
        <w:rPr>
          <w:rStyle w:val="Strong"/>
          <w:b/>
          <w:bCs w:val="0"/>
          <w:color w:val="FF0000"/>
          <w:szCs w:val="20"/>
        </w:rPr>
        <w:t>/CPA</w:t>
      </w:r>
      <w:r w:rsidRPr="00B471DD">
        <w:rPr>
          <w:rStyle w:val="Strong"/>
          <w:b/>
          <w:bCs w:val="0"/>
          <w:szCs w:val="20"/>
        </w:rPr>
        <w:t> configurations but not CHO configurations upon reconfiguration with sync of the SCG </w:t>
      </w:r>
      <w:r w:rsidRPr="00B471DD">
        <w:rPr>
          <w:rStyle w:val="Strong"/>
          <w:b/>
          <w:bCs w:val="0"/>
          <w:color w:val="FF0000"/>
          <w:szCs w:val="20"/>
        </w:rPr>
        <w:t>(including conditional and non-conditional reconfiguration with sync of the SCG)</w:t>
      </w:r>
      <w:r w:rsidRPr="00B471DD">
        <w:rPr>
          <w:rStyle w:val="Strong"/>
          <w:b/>
          <w:bCs w:val="0"/>
          <w:szCs w:val="20"/>
        </w:rPr>
        <w:t>.</w:t>
      </w:r>
    </w:p>
    <w:p w14:paraId="0B05AB3B" w14:textId="77777777" w:rsidR="00B471DD" w:rsidRPr="00B471DD" w:rsidRDefault="00B471DD" w:rsidP="00B471DD">
      <w:pPr>
        <w:pStyle w:val="Agreement"/>
        <w:numPr>
          <w:ilvl w:val="0"/>
          <w:numId w:val="0"/>
        </w:numPr>
        <w:ind w:left="1619"/>
      </w:pPr>
      <w:r w:rsidRPr="00B471DD">
        <w:rPr>
          <w:rStyle w:val="Strong"/>
          <w:b/>
          <w:bCs w:val="0"/>
          <w:color w:val="FF0000"/>
          <w:szCs w:val="20"/>
        </w:rPr>
        <w:t xml:space="preserve">-        The UE only releases CPC/CPA configurations but not CHO configurations upon </w:t>
      </w:r>
      <w:r w:rsidRPr="00B471DD">
        <w:rPr>
          <w:rStyle w:val="Strong"/>
          <w:b/>
          <w:bCs w:val="0"/>
          <w:color w:val="FF0000"/>
          <w:szCs w:val="20"/>
          <w:u w:val="single"/>
        </w:rPr>
        <w:t>non-conditional</w:t>
      </w:r>
      <w:r w:rsidRPr="00B471DD">
        <w:rPr>
          <w:rStyle w:val="Strong"/>
          <w:b/>
          <w:bCs w:val="0"/>
          <w:color w:val="FF0000"/>
          <w:szCs w:val="20"/>
        </w:rPr>
        <w:t xml:space="preserve"> reconfiguration with sync of the SCG. The UE releases all conditional reconfigurations upon </w:t>
      </w:r>
      <w:r w:rsidRPr="00B471DD">
        <w:rPr>
          <w:rStyle w:val="Strong"/>
          <w:b/>
          <w:bCs w:val="0"/>
          <w:color w:val="FF0000"/>
          <w:szCs w:val="20"/>
          <w:u w:val="single"/>
        </w:rPr>
        <w:t>conditional</w:t>
      </w:r>
      <w:r w:rsidRPr="00B471DD">
        <w:rPr>
          <w:rStyle w:val="Strong"/>
          <w:b/>
          <w:bCs w:val="0"/>
          <w:color w:val="FF0000"/>
          <w:szCs w:val="20"/>
        </w:rPr>
        <w:t> reconfiguration with sync of the SCG.</w:t>
      </w:r>
    </w:p>
    <w:p w14:paraId="283295BA" w14:textId="77777777" w:rsidR="00B471DD" w:rsidRPr="00B471DD" w:rsidRDefault="00B471DD" w:rsidP="00B471DD">
      <w:pPr>
        <w:pStyle w:val="Agreement"/>
        <w:numPr>
          <w:ilvl w:val="0"/>
          <w:numId w:val="0"/>
        </w:numPr>
        <w:ind w:left="1619"/>
      </w:pPr>
      <w:r w:rsidRPr="00B471DD">
        <w:rPr>
          <w:rStyle w:val="Strong"/>
          <w:b/>
          <w:bCs w:val="0"/>
          <w:color w:val="FF0000"/>
          <w:szCs w:val="20"/>
        </w:rPr>
        <w:t>Note: Option 2 means to revise the previous the previous agreement “If one conditional reconfiguration is executed, the other conditional reconfigurations should be released”.</w:t>
      </w:r>
    </w:p>
    <w:p w14:paraId="0A003740" w14:textId="4BDDE994" w:rsidR="00B471DD" w:rsidRPr="00B471DD" w:rsidRDefault="00B471DD" w:rsidP="00F8457B">
      <w:pPr>
        <w:pStyle w:val="Doc-text2"/>
      </w:pPr>
    </w:p>
    <w:p w14:paraId="1B56BEE4" w14:textId="77777777" w:rsidR="00B471DD" w:rsidRPr="00827DF4" w:rsidRDefault="00B471DD" w:rsidP="00F8457B">
      <w:pPr>
        <w:pStyle w:val="Doc-text2"/>
        <w:rPr>
          <w:lang w:val="en-US"/>
        </w:rPr>
      </w:pPr>
    </w:p>
    <w:bookmarkEnd w:id="38"/>
    <w:p w14:paraId="13DE3153" w14:textId="77777777" w:rsidR="00827DF4" w:rsidRDefault="00827DF4" w:rsidP="00F8457B">
      <w:pPr>
        <w:pStyle w:val="Doc-text2"/>
      </w:pPr>
    </w:p>
    <w:p w14:paraId="53D7FCE4" w14:textId="6A3651B6" w:rsidR="00F8457B" w:rsidRDefault="00C27BAF" w:rsidP="00F8457B">
      <w:pPr>
        <w:pStyle w:val="Doc-title"/>
      </w:pPr>
      <w:hyperlink r:id="rId294" w:history="1">
        <w:r>
          <w:rPr>
            <w:rStyle w:val="Hyperlink"/>
          </w:rPr>
          <w:t>R2-2208721</w:t>
        </w:r>
      </w:hyperlink>
      <w:r w:rsidR="00F8457B">
        <w:tab/>
        <w:t>Corrections for further CPAC</w:t>
      </w:r>
      <w:r w:rsidR="00F8457B">
        <w:tab/>
        <w:t>Ericsson</w:t>
      </w:r>
      <w:r w:rsidR="00F8457B">
        <w:tab/>
        <w:t>CR</w:t>
      </w:r>
      <w:r w:rsidR="00F8457B">
        <w:tab/>
        <w:t>Rel-17</w:t>
      </w:r>
      <w:r w:rsidR="00F8457B">
        <w:tab/>
        <w:t>38.331</w:t>
      </w:r>
      <w:r w:rsidR="00F8457B">
        <w:tab/>
        <w:t>17.1.0</w:t>
      </w:r>
      <w:r w:rsidR="00F8457B">
        <w:tab/>
        <w:t>XXXX</w:t>
      </w:r>
      <w:r w:rsidR="00F8457B">
        <w:tab/>
        <w:t>-</w:t>
      </w:r>
      <w:r w:rsidR="00F8457B">
        <w:tab/>
        <w:t>F</w:t>
      </w:r>
      <w:r w:rsidR="00F8457B">
        <w:tab/>
      </w:r>
      <w:r w:rsidR="00F8457B" w:rsidRPr="005B4745">
        <w:t>LTE_NR_DC_enh2-Core</w:t>
      </w:r>
    </w:p>
    <w:p w14:paraId="200D94F1" w14:textId="44A75405" w:rsidR="00F8457B" w:rsidRDefault="00C27BAF" w:rsidP="00F8457B">
      <w:pPr>
        <w:pStyle w:val="Doc-title"/>
      </w:pPr>
      <w:hyperlink r:id="rId295" w:history="1">
        <w:r>
          <w:rPr>
            <w:rStyle w:val="Hyperlink"/>
          </w:rPr>
          <w:t>R2-2208722</w:t>
        </w:r>
      </w:hyperlink>
      <w:r w:rsidR="00F8457B">
        <w:tab/>
        <w:t>Corrections for further CPAC</w:t>
      </w:r>
      <w:r w:rsidR="00F8457B">
        <w:tab/>
        <w:t>Ericsson</w:t>
      </w:r>
      <w:r w:rsidR="00F8457B">
        <w:tab/>
        <w:t>CR</w:t>
      </w:r>
      <w:r w:rsidR="00F8457B">
        <w:tab/>
        <w:t>Rel-17</w:t>
      </w:r>
      <w:r w:rsidR="00F8457B">
        <w:tab/>
        <w:t>36.331</w:t>
      </w:r>
      <w:r w:rsidR="00F8457B">
        <w:tab/>
        <w:t>17.1.0</w:t>
      </w:r>
      <w:r w:rsidR="00F8457B">
        <w:tab/>
        <w:t>XXXX</w:t>
      </w:r>
      <w:r w:rsidR="00F8457B">
        <w:tab/>
        <w:t>-</w:t>
      </w:r>
      <w:r w:rsidR="00F8457B">
        <w:tab/>
        <w:t>F</w:t>
      </w:r>
      <w:r w:rsidR="00F8457B">
        <w:tab/>
      </w:r>
      <w:r w:rsidR="00F8457B" w:rsidRPr="005B4745">
        <w:t>LTE_NR_DC_enh2-Core</w:t>
      </w:r>
    </w:p>
    <w:p w14:paraId="535F69C1" w14:textId="77777777" w:rsidR="00F8457B" w:rsidRPr="00FB69FA" w:rsidRDefault="00F8457B" w:rsidP="00F264F4">
      <w:pPr>
        <w:pStyle w:val="Doc-text2"/>
      </w:pPr>
    </w:p>
    <w:bookmarkEnd w:id="37"/>
    <w:p w14:paraId="045959B3" w14:textId="77777777" w:rsidR="00F264F4" w:rsidRPr="00A176A7" w:rsidRDefault="00F264F4" w:rsidP="00F264F4">
      <w:pPr>
        <w:pStyle w:val="Heading4"/>
      </w:pPr>
      <w:r w:rsidRPr="00A176A7">
        <w:t>6.2.3.2</w:t>
      </w:r>
      <w:r w:rsidRPr="00A176A7">
        <w:tab/>
        <w:t>Corrections to CPAC UE signalling</w:t>
      </w:r>
    </w:p>
    <w:p w14:paraId="72D2D535" w14:textId="77777777" w:rsidR="00F264F4" w:rsidRPr="00A176A7" w:rsidRDefault="00F264F4" w:rsidP="00F264F4">
      <w:pPr>
        <w:pStyle w:val="Comments"/>
      </w:pPr>
      <w:r w:rsidRPr="00A176A7">
        <w:t>Including essential corrections to CPAC that relate to RRC signalling between network and UE</w:t>
      </w:r>
      <w:r>
        <w:t xml:space="preserve"> and related UE capabilities</w:t>
      </w:r>
      <w:r w:rsidRPr="00A176A7">
        <w:t>.</w:t>
      </w:r>
    </w:p>
    <w:p w14:paraId="1D4A4067" w14:textId="77777777" w:rsidR="00F264F4" w:rsidRPr="00CB19F3" w:rsidRDefault="00F264F4" w:rsidP="00F264F4">
      <w:pPr>
        <w:pStyle w:val="Comments"/>
        <w:rPr>
          <w:rFonts w:ascii="Calibri" w:hAnsi="Calibri" w:cs="Calibri"/>
          <w:sz w:val="22"/>
          <w:szCs w:val="22"/>
          <w:lang w:val="en-US"/>
        </w:rPr>
      </w:pPr>
      <w:r w:rsidRPr="00A176A7">
        <w:rPr>
          <w:rFonts w:cs="Arial"/>
          <w:iCs/>
          <w:color w:val="000000"/>
          <w:szCs w:val="18"/>
          <w:lang w:val="en-US"/>
        </w:rPr>
        <w:t>Including essential corrections to CHO + MR-DC (done as part of TEI17).</w:t>
      </w:r>
    </w:p>
    <w:p w14:paraId="4495637E" w14:textId="77777777" w:rsidR="00F264F4" w:rsidRDefault="00F264F4" w:rsidP="00F264F4">
      <w:pPr>
        <w:pStyle w:val="Comments"/>
      </w:pPr>
      <w:r>
        <w:t>Including report of</w:t>
      </w:r>
      <w:r w:rsidRPr="00EA7B9B">
        <w:t xml:space="preserve"> </w:t>
      </w:r>
      <w:r>
        <w:t xml:space="preserve">email discussion </w:t>
      </w:r>
      <w:r w:rsidRPr="00EA7B9B">
        <w:t>[Post118-e][227][DCCA] Resolving E022 and E023 for CPAC (Huawei)</w:t>
      </w:r>
    </w:p>
    <w:p w14:paraId="6435CAFF" w14:textId="77777777" w:rsidR="00F03B01" w:rsidRDefault="00F03B01" w:rsidP="00F03B01">
      <w:pPr>
        <w:pStyle w:val="Doc-title"/>
      </w:pPr>
    </w:p>
    <w:p w14:paraId="78C955EA" w14:textId="7B59F9C8" w:rsidR="00F03B01" w:rsidRPr="00403FA3" w:rsidRDefault="00F03B01" w:rsidP="00F03B01">
      <w:pPr>
        <w:pStyle w:val="BoldComments"/>
        <w:rPr>
          <w:lang w:val="en-GB"/>
        </w:rPr>
      </w:pPr>
      <w:r w:rsidRPr="00403FA3">
        <w:rPr>
          <w:lang w:val="en-GB"/>
        </w:rPr>
        <w:t>By Web Conf (1st Week</w:t>
      </w:r>
      <w:r>
        <w:rPr>
          <w:lang w:val="en-GB"/>
        </w:rPr>
        <w:t xml:space="preserve"> Wednesday</w:t>
      </w:r>
      <w:r w:rsidRPr="00403FA3">
        <w:rPr>
          <w:lang w:val="en-GB"/>
        </w:rPr>
        <w:t>) (</w:t>
      </w:r>
      <w:r>
        <w:rPr>
          <w:lang w:val="en-GB"/>
        </w:rPr>
        <w:t>1</w:t>
      </w:r>
      <w:r w:rsidRPr="00403FA3">
        <w:rPr>
          <w:lang w:val="en-GB"/>
        </w:rPr>
        <w:t>)</w:t>
      </w:r>
    </w:p>
    <w:p w14:paraId="17C631B1" w14:textId="6B6F111A" w:rsidR="00F03B01" w:rsidRDefault="00F03B01" w:rsidP="00F03B01">
      <w:pPr>
        <w:pStyle w:val="Comments"/>
      </w:pPr>
      <w:r>
        <w:t>Report of</w:t>
      </w:r>
      <w:r w:rsidRPr="00EA7B9B">
        <w:t xml:space="preserve"> </w:t>
      </w:r>
      <w:r>
        <w:t xml:space="preserve">email discussion </w:t>
      </w:r>
      <w:r w:rsidRPr="00EA7B9B">
        <w:t>[Post118-e][227][DCCA] Resolving E022 and E023 for CPAC (Huawei)</w:t>
      </w:r>
    </w:p>
    <w:p w14:paraId="78D19B29" w14:textId="1A8F0DBA" w:rsidR="00F03B01" w:rsidRDefault="00C27BAF" w:rsidP="00F03B01">
      <w:pPr>
        <w:pStyle w:val="Doc-title"/>
      </w:pPr>
      <w:hyperlink r:id="rId296" w:history="1">
        <w:r>
          <w:rPr>
            <w:rStyle w:val="Hyperlink"/>
          </w:rPr>
          <w:t>R2-2208647</w:t>
        </w:r>
      </w:hyperlink>
      <w:r w:rsidR="00F03B01">
        <w:tab/>
        <w:t>[Post118-e][227][DCCA] Resolving E022 and E023 for CPAC (Huawei)</w:t>
      </w:r>
      <w:r w:rsidR="00F03B01">
        <w:tab/>
        <w:t>Huawei, HiSilicon</w:t>
      </w:r>
      <w:r w:rsidR="00F03B01">
        <w:tab/>
        <w:t>discussion</w:t>
      </w:r>
      <w:r w:rsidR="00F03B01">
        <w:tab/>
        <w:t>Rel-1</w:t>
      </w:r>
      <w:r w:rsidR="006A4227">
        <w:t>7</w:t>
      </w:r>
      <w:r w:rsidR="00F03B01">
        <w:tab/>
      </w:r>
      <w:r w:rsidR="006A4227">
        <w:t>LTE_NR_DC_enh2-Core</w:t>
      </w:r>
    </w:p>
    <w:p w14:paraId="2F4CDF47" w14:textId="2DAF1BBE"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[E022 Description]: It was agreed to support the combination of CHO + CPC. That means that also VarConditionalReconfiguration may have been configured when CHO was configured and VarConditionalReconfiguration then needs to be released as well. This applies to all cases where VarConditionalReconfig is released.</w:t>
      </w:r>
    </w:p>
    <w:p w14:paraId="61A81AE8" w14:textId="331E6A61"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[Proposed Change]: Add one more line with the text “remove all the entries within VarConditionalReconfiguration as specified in TS 36.331 [10] clause 5.3.5.9.6, if any;”.</w:t>
      </w:r>
    </w:p>
    <w:p w14:paraId="443B989C" w14:textId="070266FD" w:rsidR="00A4793B" w:rsidRDefault="00A4793B" w:rsidP="00A4793B">
      <w:pPr>
        <w:pStyle w:val="Doc-text2"/>
        <w:rPr>
          <w:i/>
          <w:iCs/>
        </w:rPr>
      </w:pPr>
      <w:r w:rsidRPr="00A4793B">
        <w:rPr>
          <w:i/>
          <w:iCs/>
        </w:rPr>
        <w:t>Proposal 1: Further discuss the TP in 3.1 for E022. Consider that this TP assumes MN-configured measurements for CPC are to be explicitly removed by the MN (not autonomously by the UE).</w:t>
      </w:r>
    </w:p>
    <w:p w14:paraId="0235A013" w14:textId="10232335" w:rsidR="0023147C" w:rsidRDefault="0023147C" w:rsidP="00A4793B">
      <w:pPr>
        <w:pStyle w:val="Doc-text2"/>
      </w:pPr>
      <w:r>
        <w:t>-</w:t>
      </w:r>
      <w:r>
        <w:tab/>
        <w:t>Ericsson thinks the proposal could be simplified by not having new chapter. MediaTek supports the intention. QC, vivo, Nokia, ZTE, Samsung and LGE agrees. ZTE thinks SCG release for EN-DC case is not captured. Huawei thinks this can be discussed based on ZTE contribution.</w:t>
      </w:r>
    </w:p>
    <w:p w14:paraId="26F3138F" w14:textId="7BD87CF5" w:rsidR="0023147C" w:rsidRPr="0023147C" w:rsidRDefault="0023147C" w:rsidP="0023147C">
      <w:pPr>
        <w:pStyle w:val="Agreement"/>
      </w:pPr>
      <w:r>
        <w:t xml:space="preserve">Agree to the (intent of) TP for E022 from </w:t>
      </w:r>
      <w:hyperlink r:id="rId297" w:history="1">
        <w:r w:rsidR="00C27BAF">
          <w:rPr>
            <w:rStyle w:val="Hyperlink"/>
          </w:rPr>
          <w:t>R2-2208647</w:t>
        </w:r>
      </w:hyperlink>
      <w:r>
        <w:t xml:space="preserve">. </w:t>
      </w:r>
    </w:p>
    <w:p w14:paraId="106DD078" w14:textId="34EFD19F" w:rsidR="00A4793B" w:rsidRDefault="00A4793B" w:rsidP="00A4793B">
      <w:pPr>
        <w:pStyle w:val="Doc-text2"/>
        <w:rPr>
          <w:i/>
          <w:iCs/>
        </w:rPr>
      </w:pPr>
    </w:p>
    <w:p w14:paraId="5A5D7C6C" w14:textId="084E6AAA"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w:t>
      </w:r>
      <w:r>
        <w:rPr>
          <w:i/>
          <w:iCs/>
        </w:rPr>
        <w:t xml:space="preserve">E023 </w:t>
      </w:r>
      <w:r w:rsidRPr="00A4793B">
        <w:rPr>
          <w:i/>
          <w:iCs/>
        </w:rPr>
        <w:t>Description]: In rel-17 there can be conditional reconfigurations both in MCG and the SCG at the same time. There then needs to be two variables for conditional reconfigurations, one for MCG and one for SCG. If this is not defined, there need to be additions in RAN3 specifications instead, such as coordination of condReconfigId.</w:t>
      </w:r>
    </w:p>
    <w:p w14:paraId="6F499B92" w14:textId="4F7B2F73"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[Proposed Change]: Define a new variable VarConditionalReconfig-SCG and add relevant procedure text and ASN.1 for it.</w:t>
      </w:r>
    </w:p>
    <w:p w14:paraId="3D5A7D60" w14:textId="5FE33F5E" w:rsidR="00A4793B" w:rsidRDefault="00A4793B" w:rsidP="00A4793B">
      <w:pPr>
        <w:pStyle w:val="Doc-text2"/>
        <w:rPr>
          <w:i/>
          <w:iCs/>
        </w:rPr>
      </w:pPr>
      <w:r w:rsidRPr="00A4793B">
        <w:rPr>
          <w:i/>
          <w:iCs/>
        </w:rPr>
        <w:t>Proposal 2: Further discuss the TP in 3.2 for E023.</w:t>
      </w:r>
    </w:p>
    <w:p w14:paraId="2C02E6B2" w14:textId="16CD4D40" w:rsidR="00A4793B" w:rsidRDefault="0023147C" w:rsidP="00A4793B">
      <w:pPr>
        <w:pStyle w:val="Doc-text2"/>
      </w:pPr>
      <w:r>
        <w:t>-</w:t>
      </w:r>
      <w:r>
        <w:tab/>
        <w:t xml:space="preserve">QC and Samsung agrees with intent and TP. Ericsson agrees with intent but thinks we can avoid having so many sections. </w:t>
      </w:r>
    </w:p>
    <w:p w14:paraId="5D195CD3" w14:textId="5EE637A4" w:rsidR="0023147C" w:rsidRDefault="0023147C" w:rsidP="00A4793B">
      <w:pPr>
        <w:pStyle w:val="Doc-text2"/>
      </w:pPr>
      <w:r>
        <w:t>-</w:t>
      </w:r>
      <w:r>
        <w:tab/>
        <w:t>Huawei clarifies that by default, the variable applies to the branch from which it was received (MCG or SCG). But if we want to say in some place it applies to both, that is possible.</w:t>
      </w:r>
    </w:p>
    <w:p w14:paraId="40F179CD" w14:textId="57321BF0" w:rsidR="0023147C" w:rsidRPr="0023147C" w:rsidRDefault="0023147C" w:rsidP="0023147C">
      <w:pPr>
        <w:pStyle w:val="Agreement"/>
      </w:pPr>
      <w:r>
        <w:t xml:space="preserve">Agree to have two UE variables </w:t>
      </w:r>
      <w:r w:rsidRPr="0023147C">
        <w:rPr>
          <w:i/>
          <w:iCs/>
        </w:rPr>
        <w:t>VarConditionalReconfig</w:t>
      </w:r>
      <w:r>
        <w:t xml:space="preserve">. Agree to the (intent of) TP for E023 from </w:t>
      </w:r>
      <w:hyperlink r:id="rId298" w:history="1">
        <w:r w:rsidR="00C27BAF">
          <w:rPr>
            <w:rStyle w:val="Hyperlink"/>
          </w:rPr>
          <w:t>R2-2208647</w:t>
        </w:r>
      </w:hyperlink>
      <w:r>
        <w:t xml:space="preserve"> (can still discuss exact wordings etc.)</w:t>
      </w:r>
    </w:p>
    <w:p w14:paraId="1FEAC7C4" w14:textId="086A68B9" w:rsidR="00A4793B" w:rsidRDefault="00A4793B" w:rsidP="00A4793B">
      <w:pPr>
        <w:pStyle w:val="Doc-text2"/>
        <w:rPr>
          <w:i/>
          <w:iCs/>
        </w:rPr>
      </w:pPr>
    </w:p>
    <w:p w14:paraId="741CAB84" w14:textId="2FC401CC"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w:t>
      </w:r>
      <w:r>
        <w:rPr>
          <w:i/>
          <w:iCs/>
        </w:rPr>
        <w:t xml:space="preserve">V190 </w:t>
      </w:r>
      <w:r w:rsidRPr="00A4793B">
        <w:rPr>
          <w:i/>
          <w:iCs/>
        </w:rPr>
        <w:t>Description]: Remove VarConditionalReconfig when reconfigurationWithSync</w:t>
      </w:r>
    </w:p>
    <w:p w14:paraId="0AECEB0E" w14:textId="77777777"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[Proposed Change]: The current description “if the reconfigurationWithSync was included in spCellConfig of an SCG and the CPA or CPC was configured” includes CPAC and normal SCG handover cases. In our understanding:</w:t>
      </w:r>
    </w:p>
    <w:p w14:paraId="3E02348E" w14:textId="77777777"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lastRenderedPageBreak/>
        <w:t>-</w:t>
      </w:r>
      <w:r w:rsidRPr="00A4793B">
        <w:rPr>
          <w:i/>
          <w:iCs/>
        </w:rPr>
        <w:tab/>
        <w:t>Case 1: when MCG change (i.e. if the reconfigurationWithSync was included in spCellConfig of an MCG): all CHO/CPAC should be removed.</w:t>
      </w:r>
    </w:p>
    <w:p w14:paraId="75A6F576" w14:textId="77777777"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w:t>
      </w:r>
      <w:r w:rsidRPr="00A4793B">
        <w:rPr>
          <w:i/>
          <w:iCs/>
        </w:rPr>
        <w:tab/>
        <w:t>Case 2: when CPAC execution: all CHO/CPAC should be removed.</w:t>
      </w:r>
    </w:p>
    <w:p w14:paraId="2123B3D1" w14:textId="77777777"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w:t>
      </w:r>
      <w:r w:rsidRPr="00A4793B">
        <w:rPr>
          <w:i/>
          <w:iCs/>
        </w:rPr>
        <w:tab/>
        <w:t>Case 3: when normal SCG change (i.e. not CPAC): CPAC should be removed, while CHO should not be removed.</w:t>
      </w:r>
    </w:p>
    <w:p w14:paraId="71B62DD1" w14:textId="77777777"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 xml:space="preserve">CHO and CPAC candidates are stored in the same VarConditionalReconfiguration. Thus, the current description means all CHO/CPAC would be removed even when normal SCG change (i.e. Case 3). </w:t>
      </w:r>
    </w:p>
    <w:p w14:paraId="7B16BB3C" w14:textId="72CE9F8F" w:rsidR="00A4793B" w:rsidRDefault="00A4793B" w:rsidP="00A4793B">
      <w:pPr>
        <w:pStyle w:val="Doc-text2"/>
        <w:rPr>
          <w:i/>
          <w:iCs/>
        </w:rPr>
      </w:pPr>
      <w:r w:rsidRPr="00A4793B">
        <w:rPr>
          <w:i/>
          <w:iCs/>
        </w:rPr>
        <w:t xml:space="preserve">Thus, we think this should be fixed. Details could be found in the contribution </w:t>
      </w:r>
      <w:hyperlink r:id="rId299" w:history="1">
        <w:r w:rsidR="00C27BAF">
          <w:rPr>
            <w:rStyle w:val="Hyperlink"/>
            <w:i/>
            <w:iCs/>
          </w:rPr>
          <w:t>R2-22xxx.</w:t>
        </w:r>
        <w:r w:rsidR="00C27BAF">
          <w:rPr>
            <w:rStyle w:val="Hyperlink"/>
            <w:i/>
            <w:iCs/>
          </w:rPr>
          <w:cr/>
        </w:r>
      </w:hyperlink>
      <w:r w:rsidRPr="00A4793B">
        <w:rPr>
          <w:i/>
          <w:iCs/>
        </w:rPr>
        <w:t xml:space="preserve">Proposal 3: Further discuss the TP in 3.3 for </w:t>
      </w:r>
      <w:r w:rsidRPr="00A4793B">
        <w:rPr>
          <w:i/>
          <w:iCs/>
          <w:highlight w:val="yellow"/>
        </w:rPr>
        <w:t>V190</w:t>
      </w:r>
      <w:r w:rsidRPr="00A4793B">
        <w:rPr>
          <w:i/>
          <w:iCs/>
        </w:rPr>
        <w:t>.</w:t>
      </w:r>
    </w:p>
    <w:p w14:paraId="75DE7BC9" w14:textId="2A5C3CF5" w:rsidR="00B668B1" w:rsidRDefault="00B668B1" w:rsidP="00A4793B">
      <w:pPr>
        <w:pStyle w:val="Doc-text2"/>
      </w:pPr>
      <w:r>
        <w:t>-</w:t>
      </w:r>
      <w:r>
        <w:tab/>
        <w:t xml:space="preserve">Ericsson has some concerns this would change Rel-17 UE behaviour. </w:t>
      </w:r>
    </w:p>
    <w:p w14:paraId="2F9B5427" w14:textId="51365C21" w:rsidR="00B668B1" w:rsidRDefault="00B668B1" w:rsidP="00A4793B">
      <w:pPr>
        <w:pStyle w:val="Doc-text2"/>
      </w:pPr>
      <w:r>
        <w:t>-</w:t>
      </w:r>
      <w:r>
        <w:tab/>
        <w:t xml:space="preserve">ZTE thinks </w:t>
      </w:r>
      <w:r w:rsidRPr="00B668B1">
        <w:t xml:space="preserve">The SCG </w:t>
      </w:r>
      <w:r w:rsidRPr="00B668B1">
        <w:rPr>
          <w:i/>
          <w:iCs/>
        </w:rPr>
        <w:t>reconfigurtaionwithsync</w:t>
      </w:r>
      <w:r w:rsidRPr="00B668B1">
        <w:t xml:space="preserve"> does not differentiate normal PSCell addition/change with CPAC execution. So </w:t>
      </w:r>
      <w:r>
        <w:t>would</w:t>
      </w:r>
      <w:r w:rsidRPr="00B668B1">
        <w:t xml:space="preserve"> want to confirm does the TP mean to revise the previous agreement “If one conditional reconfiguration is executed, the other conditional reconfigurations should be released.</w:t>
      </w:r>
      <w:r>
        <w:t xml:space="preserve"> Huawei clarifies that we release configurations even if case of non-conditional reconfiguration with sync, which we never really discussed.  Huawei agrees this change is functionally NBC but so were the other changes. </w:t>
      </w:r>
    </w:p>
    <w:p w14:paraId="2D793EB9" w14:textId="195005DF" w:rsidR="00B668B1" w:rsidRDefault="00B668B1" w:rsidP="00A4793B">
      <w:pPr>
        <w:pStyle w:val="Doc-text2"/>
      </w:pPr>
      <w:r>
        <w:t>-</w:t>
      </w:r>
      <w:r>
        <w:tab/>
        <w:t>Intel agrees and thinks MTK changes are fine.</w:t>
      </w:r>
    </w:p>
    <w:p w14:paraId="2DFE0DC3" w14:textId="77777777" w:rsidR="00B668B1" w:rsidRPr="00B668B1" w:rsidRDefault="00B668B1" w:rsidP="00A4793B">
      <w:pPr>
        <w:pStyle w:val="Doc-text2"/>
      </w:pPr>
    </w:p>
    <w:p w14:paraId="13B222F6" w14:textId="6BF35B00" w:rsidR="00B668B1" w:rsidRPr="0023147C" w:rsidRDefault="00B668B1" w:rsidP="00B668B1">
      <w:pPr>
        <w:pStyle w:val="Agreement"/>
      </w:pPr>
      <w:r>
        <w:t xml:space="preserve">Agree to the (intent of) TP for V190 (with changes proposed by MTK) from </w:t>
      </w:r>
      <w:hyperlink r:id="rId300" w:history="1">
        <w:r w:rsidR="00C27BAF">
          <w:rPr>
            <w:rStyle w:val="Hyperlink"/>
          </w:rPr>
          <w:t>R2-2208647</w:t>
        </w:r>
      </w:hyperlink>
      <w:r>
        <w:t>.  Indicate in CR cover page that this CR is mandatory to implement for all UEs and networks.</w:t>
      </w:r>
    </w:p>
    <w:p w14:paraId="47A9201B" w14:textId="0FABF07F" w:rsidR="00B668B1" w:rsidRPr="0023147C" w:rsidRDefault="00661F76" w:rsidP="00B668B1">
      <w:pPr>
        <w:pStyle w:val="Agreement"/>
      </w:pPr>
      <w:r>
        <w:t xml:space="preserve">To be merged to </w:t>
      </w:r>
      <w:r w:rsidR="00A42445">
        <w:t xml:space="preserve">CPAC </w:t>
      </w:r>
      <w:r>
        <w:t xml:space="preserve">RRC CR as part of RRC </w:t>
      </w:r>
      <w:r w:rsidR="00A42445">
        <w:t xml:space="preserve">offline </w:t>
      </w:r>
      <w:r>
        <w:t>discussion [223]</w:t>
      </w:r>
    </w:p>
    <w:p w14:paraId="0AB84712" w14:textId="77777777" w:rsidR="00F03B01" w:rsidRDefault="00F03B01" w:rsidP="00F264F4">
      <w:pPr>
        <w:pStyle w:val="Doc-title"/>
      </w:pPr>
    </w:p>
    <w:p w14:paraId="0213B3FB" w14:textId="6C7D6D42" w:rsidR="003E52B6" w:rsidRPr="003E52B6" w:rsidRDefault="003E52B6" w:rsidP="003E52B6">
      <w:pPr>
        <w:pStyle w:val="BoldComments"/>
        <w:rPr>
          <w:lang w:val="en-GB"/>
        </w:rPr>
      </w:pPr>
      <w:r w:rsidRPr="00403FA3">
        <w:rPr>
          <w:lang w:val="en-GB"/>
        </w:rPr>
        <w:t>By Email [2</w:t>
      </w:r>
      <w:r>
        <w:rPr>
          <w:lang w:val="en-GB"/>
        </w:rPr>
        <w:t>23</w:t>
      </w:r>
      <w:r w:rsidRPr="00403FA3">
        <w:rPr>
          <w:lang w:val="en-GB"/>
        </w:rPr>
        <w:t>] (</w:t>
      </w:r>
      <w:r>
        <w:rPr>
          <w:lang w:val="en-GB"/>
        </w:rPr>
        <w:t>4</w:t>
      </w:r>
      <w:r w:rsidRPr="00403FA3">
        <w:rPr>
          <w:lang w:val="en-GB"/>
        </w:rPr>
        <w:t>)</w:t>
      </w:r>
    </w:p>
    <w:p w14:paraId="0A095D76" w14:textId="2B42DF16" w:rsidR="003B698B" w:rsidRPr="003B698B" w:rsidRDefault="003B698B" w:rsidP="003B698B">
      <w:pPr>
        <w:pStyle w:val="Doc-title"/>
        <w:rPr>
          <w:i/>
          <w:iCs/>
          <w:sz w:val="18"/>
          <w:szCs w:val="22"/>
        </w:rPr>
      </w:pPr>
      <w:r>
        <w:rPr>
          <w:i/>
          <w:iCs/>
          <w:sz w:val="18"/>
          <w:szCs w:val="22"/>
        </w:rPr>
        <w:t xml:space="preserve">CP(A)C coexistence: </w:t>
      </w:r>
      <w:r w:rsidRPr="003B698B">
        <w:rPr>
          <w:i/>
          <w:iCs/>
          <w:sz w:val="18"/>
          <w:szCs w:val="22"/>
        </w:rPr>
        <w:t>C</w:t>
      </w:r>
      <w:r>
        <w:rPr>
          <w:i/>
          <w:iCs/>
          <w:sz w:val="18"/>
          <w:szCs w:val="22"/>
        </w:rPr>
        <w:t>HO+CPAC, CHO with SCG, R16 CPC with R17 CPC</w:t>
      </w:r>
    </w:p>
    <w:p w14:paraId="3216BBD4" w14:textId="58D64138" w:rsidR="00F264F4" w:rsidRDefault="00C27BAF" w:rsidP="00F264F4">
      <w:pPr>
        <w:pStyle w:val="Doc-title"/>
      </w:pPr>
      <w:hyperlink r:id="rId301" w:history="1">
        <w:r>
          <w:rPr>
            <w:rStyle w:val="Hyperlink"/>
          </w:rPr>
          <w:t>R2-2207396</w:t>
        </w:r>
      </w:hyperlink>
      <w:r w:rsidR="00F264F4">
        <w:tab/>
        <w:t>Discussion on Conditional Reconfiguration for CPAC and CHO</w:t>
      </w:r>
      <w:r w:rsidR="00F264F4">
        <w:tab/>
        <w:t>CATT</w:t>
      </w:r>
      <w:r w:rsidR="00F264F4">
        <w:tab/>
        <w:t>discussion</w:t>
      </w:r>
      <w:r w:rsidR="00F264F4">
        <w:tab/>
        <w:t>Rel-17</w:t>
      </w:r>
      <w:r w:rsidR="00F264F4">
        <w:tab/>
        <w:t>LTE_NR_DC_enh2-Core</w:t>
      </w:r>
    </w:p>
    <w:p w14:paraId="2D3092CD" w14:textId="520B2C02" w:rsidR="00F264F4" w:rsidRDefault="00C27BAF" w:rsidP="00F264F4">
      <w:pPr>
        <w:pStyle w:val="Doc-title"/>
      </w:pPr>
      <w:hyperlink r:id="rId302" w:history="1">
        <w:r>
          <w:rPr>
            <w:rStyle w:val="Hyperlink"/>
          </w:rPr>
          <w:t>R2-2207397</w:t>
        </w:r>
      </w:hyperlink>
      <w:r w:rsidR="00F264F4">
        <w:tab/>
        <w:t>Discussion on CHO with SCG</w:t>
      </w:r>
      <w:r w:rsidR="00F264F4">
        <w:tab/>
        <w:t>CATT</w:t>
      </w:r>
      <w:r w:rsidR="00F264F4">
        <w:tab/>
        <w:t>discussion</w:t>
      </w:r>
      <w:r w:rsidR="00F264F4">
        <w:tab/>
        <w:t>Rel-17</w:t>
      </w:r>
      <w:r w:rsidR="00F264F4">
        <w:tab/>
        <w:t>LTE_NR_DC_enh2-Core</w:t>
      </w:r>
    </w:p>
    <w:p w14:paraId="3B7C93B2" w14:textId="3A2B292F" w:rsidR="00F264F4" w:rsidRDefault="00C27BAF" w:rsidP="00F264F4">
      <w:pPr>
        <w:pStyle w:val="Doc-title"/>
      </w:pPr>
      <w:hyperlink r:id="rId303" w:history="1">
        <w:r>
          <w:rPr>
            <w:rStyle w:val="Hyperlink"/>
          </w:rPr>
          <w:t>R2-2207462</w:t>
        </w:r>
      </w:hyperlink>
      <w:r w:rsidR="00F264F4">
        <w:tab/>
        <w:t>Discussion on handling of simultaneous configuration of R16 and R17 CPC</w:t>
      </w:r>
      <w:r w:rsidR="00F264F4">
        <w:tab/>
        <w:t>Apple</w:t>
      </w:r>
      <w:r w:rsidR="00F264F4">
        <w:tab/>
        <w:t>discussion</w:t>
      </w:r>
      <w:r w:rsidR="00F264F4">
        <w:tab/>
        <w:t>Rel-17</w:t>
      </w:r>
      <w:r w:rsidR="00F264F4">
        <w:tab/>
        <w:t>LTE_NR_DC_enh2-Core</w:t>
      </w:r>
    </w:p>
    <w:p w14:paraId="353AE99C" w14:textId="45DEBFA5" w:rsidR="00F264F4" w:rsidRDefault="00C27BAF" w:rsidP="00F264F4">
      <w:pPr>
        <w:pStyle w:val="Doc-title"/>
      </w:pPr>
      <w:hyperlink r:id="rId304" w:history="1">
        <w:r>
          <w:rPr>
            <w:rStyle w:val="Hyperlink"/>
          </w:rPr>
          <w:t>R2-2207463</w:t>
        </w:r>
      </w:hyperlink>
      <w:r w:rsidR="00F264F4">
        <w:tab/>
        <w:t>CR for handling R16 CPC with R17 CPA/CPC</w:t>
      </w:r>
      <w:r w:rsidR="00F264F4">
        <w:tab/>
        <w:t>Apple</w:t>
      </w:r>
      <w:r w:rsidR="00F264F4">
        <w:tab/>
        <w:t>CR</w:t>
      </w:r>
      <w:r w:rsidR="00F264F4">
        <w:tab/>
        <w:t>Rel-17</w:t>
      </w:r>
      <w:r w:rsidR="00F264F4">
        <w:tab/>
        <w:t>38.331</w:t>
      </w:r>
      <w:r w:rsidR="00F264F4">
        <w:tab/>
        <w:t>17.1.0</w:t>
      </w:r>
      <w:r w:rsidR="00F264F4">
        <w:tab/>
        <w:t>3266</w:t>
      </w:r>
      <w:r w:rsidR="00F264F4">
        <w:tab/>
        <w:t>-</w:t>
      </w:r>
      <w:r w:rsidR="00F264F4">
        <w:tab/>
        <w:t>F</w:t>
      </w:r>
      <w:r w:rsidR="00F264F4">
        <w:tab/>
        <w:t>LTE_NR_DC_enh2-Core</w:t>
      </w:r>
    </w:p>
    <w:p w14:paraId="34C916C6" w14:textId="77777777" w:rsidR="003B698B" w:rsidRDefault="003B698B" w:rsidP="00F264F4">
      <w:pPr>
        <w:pStyle w:val="Doc-title"/>
      </w:pPr>
    </w:p>
    <w:p w14:paraId="75F81517" w14:textId="19B0D751" w:rsidR="00624E49" w:rsidRPr="00403FA3" w:rsidRDefault="00624E49" w:rsidP="00624E49">
      <w:pPr>
        <w:pStyle w:val="BoldComments"/>
        <w:rPr>
          <w:lang w:val="en-GB"/>
        </w:rPr>
      </w:pPr>
      <w:r w:rsidRPr="00403FA3">
        <w:rPr>
          <w:lang w:val="en-GB"/>
        </w:rPr>
        <w:t>By Email [2</w:t>
      </w:r>
      <w:r w:rsidR="00266972">
        <w:rPr>
          <w:lang w:val="en-GB"/>
        </w:rPr>
        <w:t>23</w:t>
      </w:r>
      <w:r w:rsidRPr="00403FA3">
        <w:rPr>
          <w:lang w:val="en-GB"/>
        </w:rPr>
        <w:t>] (</w:t>
      </w:r>
      <w:r>
        <w:rPr>
          <w:lang w:val="en-GB"/>
        </w:rPr>
        <w:t>3+1</w:t>
      </w:r>
      <w:r w:rsidRPr="00403FA3">
        <w:rPr>
          <w:lang w:val="en-GB"/>
        </w:rPr>
        <w:t>)</w:t>
      </w:r>
    </w:p>
    <w:p w14:paraId="1BD6BE98" w14:textId="61A3F436" w:rsidR="003B698B" w:rsidRPr="003B698B" w:rsidRDefault="003B698B" w:rsidP="00F264F4">
      <w:pPr>
        <w:pStyle w:val="Doc-title"/>
        <w:rPr>
          <w:i/>
          <w:iCs/>
          <w:sz w:val="18"/>
          <w:szCs w:val="22"/>
        </w:rPr>
      </w:pPr>
      <w:r w:rsidRPr="003B698B">
        <w:rPr>
          <w:i/>
          <w:iCs/>
          <w:sz w:val="18"/>
          <w:szCs w:val="22"/>
        </w:rPr>
        <w:t>Conditional reconfiguration release:</w:t>
      </w:r>
    </w:p>
    <w:p w14:paraId="7462C1D7" w14:textId="07A49BFD" w:rsidR="00F264F4" w:rsidRDefault="00C27BAF" w:rsidP="00F264F4">
      <w:pPr>
        <w:pStyle w:val="Doc-title"/>
      </w:pPr>
      <w:hyperlink r:id="rId305" w:history="1">
        <w:r>
          <w:rPr>
            <w:rStyle w:val="Hyperlink"/>
          </w:rPr>
          <w:t>R2-2208406</w:t>
        </w:r>
      </w:hyperlink>
      <w:r w:rsidR="00F264F4">
        <w:tab/>
        <w:t>Discussion on conditional reconfiguration release</w:t>
      </w:r>
      <w:r w:rsidR="00F264F4">
        <w:tab/>
        <w:t>ZTE Corporation, Sanechips</w:t>
      </w:r>
      <w:r w:rsidR="00F264F4">
        <w:tab/>
        <w:t>discussion</w:t>
      </w:r>
      <w:r w:rsidR="00F264F4">
        <w:tab/>
        <w:t>Rel-17</w:t>
      </w:r>
      <w:r w:rsidR="00F264F4">
        <w:tab/>
        <w:t>LTE_NR_DC_enh2-Core</w:t>
      </w:r>
    </w:p>
    <w:p w14:paraId="0BB35C94" w14:textId="085EF856" w:rsidR="00F264F4" w:rsidRDefault="00C27BAF" w:rsidP="00F264F4">
      <w:pPr>
        <w:pStyle w:val="Doc-title"/>
      </w:pPr>
      <w:hyperlink r:id="rId306" w:history="1">
        <w:r>
          <w:rPr>
            <w:rStyle w:val="Hyperlink"/>
          </w:rPr>
          <w:t>R2-2208407</w:t>
        </w:r>
      </w:hyperlink>
      <w:r w:rsidR="00F264F4">
        <w:tab/>
        <w:t>CR on conditional reconfiguration release</w:t>
      </w:r>
      <w:r w:rsidR="00F264F4">
        <w:tab/>
        <w:t>ZTE Corporation, Sanechips</w:t>
      </w:r>
      <w:r w:rsidR="00F264F4">
        <w:tab/>
        <w:t>CR</w:t>
      </w:r>
      <w:r w:rsidR="00F264F4">
        <w:tab/>
        <w:t>Rel-17</w:t>
      </w:r>
      <w:r w:rsidR="00F264F4">
        <w:tab/>
        <w:t>36.331</w:t>
      </w:r>
      <w:r w:rsidR="00F264F4">
        <w:tab/>
        <w:t>17.1.0</w:t>
      </w:r>
      <w:r w:rsidR="00F264F4">
        <w:tab/>
        <w:t>4858</w:t>
      </w:r>
      <w:r w:rsidR="00F264F4">
        <w:tab/>
        <w:t>-</w:t>
      </w:r>
      <w:r w:rsidR="00F264F4">
        <w:tab/>
        <w:t>F</w:t>
      </w:r>
      <w:r w:rsidR="00F264F4">
        <w:tab/>
        <w:t>LTE_NR_DC_enh2-Core</w:t>
      </w:r>
    </w:p>
    <w:p w14:paraId="7AF35CD3" w14:textId="7955B506" w:rsidR="00F264F4" w:rsidRDefault="00C27BAF" w:rsidP="00F264F4">
      <w:pPr>
        <w:pStyle w:val="Doc-title"/>
      </w:pPr>
      <w:hyperlink r:id="rId307" w:history="1">
        <w:r>
          <w:rPr>
            <w:rStyle w:val="Hyperlink"/>
          </w:rPr>
          <w:t>R2-2208408</w:t>
        </w:r>
      </w:hyperlink>
      <w:r w:rsidR="00F264F4">
        <w:tab/>
        <w:t>CR on conditional reconfiguration release</w:t>
      </w:r>
      <w:r w:rsidR="00F264F4">
        <w:tab/>
        <w:t>ZTE Corporation, Sanechips</w:t>
      </w:r>
      <w:r w:rsidR="00F264F4">
        <w:tab/>
        <w:t>CR</w:t>
      </w:r>
      <w:r w:rsidR="00F264F4">
        <w:tab/>
        <w:t>Rel-17</w:t>
      </w:r>
      <w:r w:rsidR="00F264F4">
        <w:tab/>
        <w:t>38.331</w:t>
      </w:r>
      <w:r w:rsidR="00F264F4">
        <w:tab/>
        <w:t>17.1.0</w:t>
      </w:r>
      <w:r w:rsidR="00F264F4">
        <w:tab/>
        <w:t>3419</w:t>
      </w:r>
      <w:r w:rsidR="00F264F4">
        <w:tab/>
        <w:t>-</w:t>
      </w:r>
      <w:r w:rsidR="00F264F4">
        <w:tab/>
        <w:t>F</w:t>
      </w:r>
      <w:r w:rsidR="00F264F4">
        <w:tab/>
        <w:t>LTE_NR_DC_enh2-Core</w:t>
      </w:r>
    </w:p>
    <w:p w14:paraId="46E06884" w14:textId="77777777" w:rsidR="003B698B" w:rsidRPr="003B698B" w:rsidRDefault="003B698B" w:rsidP="003B698B">
      <w:pPr>
        <w:pStyle w:val="Doc-text2"/>
      </w:pPr>
    </w:p>
    <w:p w14:paraId="1DEEEAD2" w14:textId="74031347" w:rsidR="003B698B" w:rsidRPr="003B698B" w:rsidRDefault="003B698B" w:rsidP="003B698B">
      <w:pPr>
        <w:pStyle w:val="Doc-title"/>
        <w:rPr>
          <w:i/>
          <w:iCs/>
          <w:sz w:val="18"/>
          <w:szCs w:val="22"/>
        </w:rPr>
      </w:pPr>
      <w:r>
        <w:rPr>
          <w:i/>
          <w:iCs/>
          <w:sz w:val="18"/>
          <w:szCs w:val="22"/>
        </w:rPr>
        <w:t>Prioritization of triggered cells when multiple conditional reconfigurations trigger</w:t>
      </w:r>
      <w:r w:rsidRPr="003B698B">
        <w:rPr>
          <w:i/>
          <w:iCs/>
          <w:sz w:val="18"/>
          <w:szCs w:val="22"/>
        </w:rPr>
        <w:t>:</w:t>
      </w:r>
    </w:p>
    <w:p w14:paraId="6F5B01F5" w14:textId="65597476" w:rsidR="00F264F4" w:rsidRDefault="00C27BAF" w:rsidP="00F264F4">
      <w:pPr>
        <w:pStyle w:val="Doc-title"/>
      </w:pPr>
      <w:hyperlink r:id="rId308" w:history="1">
        <w:r>
          <w:rPr>
            <w:rStyle w:val="Hyperlink"/>
          </w:rPr>
          <w:t>R2-2208649</w:t>
        </w:r>
      </w:hyperlink>
      <w:r w:rsidR="00F264F4">
        <w:tab/>
        <w:t>Triggering of multiple cells for conditional reconfiguration execution</w:t>
      </w:r>
      <w:r w:rsidR="00F264F4">
        <w:tab/>
        <w:t>Huawei, HiSilicon</w:t>
      </w:r>
      <w:r w:rsidR="00F264F4">
        <w:tab/>
        <w:t>discussion</w:t>
      </w:r>
      <w:r w:rsidR="00F264F4">
        <w:tab/>
        <w:t>Rel-1</w:t>
      </w:r>
      <w:r w:rsidR="006A4227">
        <w:t>7</w:t>
      </w:r>
      <w:r w:rsidR="00F264F4">
        <w:tab/>
      </w:r>
      <w:r w:rsidR="006A4227">
        <w:t>LTE_NR_DC_enh2-Core</w:t>
      </w:r>
    </w:p>
    <w:p w14:paraId="116717BB" w14:textId="77777777" w:rsidR="00F264F4" w:rsidRDefault="00F264F4" w:rsidP="00F264F4">
      <w:pPr>
        <w:pStyle w:val="Doc-title"/>
      </w:pPr>
    </w:p>
    <w:p w14:paraId="3B0620FF" w14:textId="77777777" w:rsidR="00F264F4" w:rsidRDefault="00F264F4" w:rsidP="00F264F4">
      <w:pPr>
        <w:pStyle w:val="Heading3"/>
      </w:pPr>
      <w:r>
        <w:t>6.2.4</w:t>
      </w:r>
      <w:r>
        <w:tab/>
        <w:t xml:space="preserve">Temporary RS for SCell activation </w:t>
      </w:r>
    </w:p>
    <w:p w14:paraId="503895F2" w14:textId="70028099" w:rsidR="00F264F4" w:rsidRDefault="00F264F4" w:rsidP="00F264F4">
      <w:pPr>
        <w:pStyle w:val="Comments"/>
      </w:pPr>
      <w:r w:rsidRPr="002F54C2">
        <w:t>Including essential corrections to of temporary RS for SCell activation..</w:t>
      </w:r>
    </w:p>
    <w:p w14:paraId="3C5983BB" w14:textId="6A0BB056" w:rsidR="00E72C86" w:rsidRPr="00403FA3" w:rsidRDefault="00E72C86" w:rsidP="00E72C86">
      <w:pPr>
        <w:pStyle w:val="BoldComments"/>
        <w:rPr>
          <w:lang w:val="en-GB"/>
        </w:rPr>
      </w:pPr>
      <w:r w:rsidRPr="00403FA3">
        <w:rPr>
          <w:lang w:val="en-GB"/>
        </w:rPr>
        <w:t>By Email [2</w:t>
      </w:r>
      <w:r w:rsidR="00266972">
        <w:rPr>
          <w:lang w:val="en-GB"/>
        </w:rPr>
        <w:t>22</w:t>
      </w:r>
      <w:r w:rsidRPr="00403FA3">
        <w:rPr>
          <w:lang w:val="en-GB"/>
        </w:rPr>
        <w:t>] (</w:t>
      </w:r>
      <w:r>
        <w:rPr>
          <w:lang w:val="en-GB"/>
        </w:rPr>
        <w:t>2</w:t>
      </w:r>
      <w:r w:rsidRPr="00403FA3">
        <w:rPr>
          <w:lang w:val="en-GB"/>
        </w:rPr>
        <w:t>)</w:t>
      </w:r>
    </w:p>
    <w:p w14:paraId="25DD4BCB" w14:textId="39DCD8E2" w:rsidR="00F264F4" w:rsidRDefault="00C27BAF" w:rsidP="00F264F4">
      <w:pPr>
        <w:pStyle w:val="Doc-title"/>
      </w:pPr>
      <w:hyperlink r:id="rId309" w:history="1">
        <w:r>
          <w:rPr>
            <w:rStyle w:val="Hyperlink"/>
          </w:rPr>
          <w:t>R2-2207542</w:t>
        </w:r>
      </w:hyperlink>
      <w:r w:rsidR="00F264F4">
        <w:tab/>
        <w:t>Corrections MAC regarding TRS activation</w:t>
      </w:r>
      <w:r w:rsidR="00F264F4">
        <w:tab/>
        <w:t>Nokia, Nokia Shanghai Bell</w:t>
      </w:r>
      <w:r w:rsidR="00F264F4">
        <w:tab/>
        <w:t>CR</w:t>
      </w:r>
      <w:r w:rsidR="00F264F4">
        <w:tab/>
        <w:t>Rel-17</w:t>
      </w:r>
      <w:r w:rsidR="00F264F4">
        <w:tab/>
        <w:t>38.321</w:t>
      </w:r>
      <w:r w:rsidR="00F264F4">
        <w:tab/>
        <w:t>17.1.0</w:t>
      </w:r>
      <w:r w:rsidR="00F264F4">
        <w:tab/>
        <w:t>1323</w:t>
      </w:r>
      <w:r w:rsidR="00F264F4">
        <w:tab/>
        <w:t>-</w:t>
      </w:r>
      <w:r w:rsidR="00F264F4">
        <w:tab/>
        <w:t>F</w:t>
      </w:r>
      <w:r w:rsidR="00F264F4">
        <w:tab/>
        <w:t>LTE_NR_DC_enh2-Core</w:t>
      </w:r>
    </w:p>
    <w:p w14:paraId="35B16D49" w14:textId="3EDE3DB9" w:rsidR="00F264F4" w:rsidRDefault="00C27BAF" w:rsidP="00F264F4">
      <w:pPr>
        <w:pStyle w:val="Doc-title"/>
      </w:pPr>
      <w:hyperlink r:id="rId310" w:history="1">
        <w:r>
          <w:rPr>
            <w:rStyle w:val="Hyperlink"/>
          </w:rPr>
          <w:t>R2-2207788</w:t>
        </w:r>
      </w:hyperlink>
      <w:r w:rsidR="00F264F4">
        <w:tab/>
        <w:t>Correction to TRS for fast SCell activation</w:t>
      </w:r>
      <w:r w:rsidR="00F264F4">
        <w:tab/>
        <w:t>vivo</w:t>
      </w:r>
      <w:r w:rsidR="00F264F4">
        <w:tab/>
        <w:t>CR</w:t>
      </w:r>
      <w:r w:rsidR="00F264F4">
        <w:tab/>
        <w:t>Rel-17</w:t>
      </w:r>
      <w:r w:rsidR="00F264F4">
        <w:tab/>
        <w:t>38.321</w:t>
      </w:r>
      <w:r w:rsidR="00F264F4">
        <w:tab/>
        <w:t>17.1.0</w:t>
      </w:r>
      <w:r w:rsidR="00F264F4">
        <w:tab/>
        <w:t>1340</w:t>
      </w:r>
      <w:r w:rsidR="00F264F4">
        <w:tab/>
        <w:t>-</w:t>
      </w:r>
      <w:r w:rsidR="00F264F4">
        <w:tab/>
        <w:t>F</w:t>
      </w:r>
      <w:r w:rsidR="00F264F4">
        <w:tab/>
        <w:t>LTE_NR_DC_enh2</w:t>
      </w:r>
    </w:p>
    <w:p w14:paraId="0699B22A" w14:textId="77777777" w:rsidR="008C0005" w:rsidRDefault="008C0005" w:rsidP="00B520F9">
      <w:pPr>
        <w:pStyle w:val="Comments"/>
      </w:pPr>
    </w:p>
    <w:p w14:paraId="59FDC50C" w14:textId="77777777" w:rsidR="00F264F4" w:rsidRDefault="00F264F4" w:rsidP="00F264F4">
      <w:pPr>
        <w:pStyle w:val="Heading2"/>
      </w:pPr>
      <w:r>
        <w:t>6.3</w:t>
      </w:r>
      <w:r>
        <w:tab/>
        <w:t>Multi SIM</w:t>
      </w:r>
    </w:p>
    <w:p w14:paraId="777D4B47" w14:textId="77777777" w:rsidR="00F264F4" w:rsidRDefault="00F264F4" w:rsidP="00F264F4">
      <w:pPr>
        <w:pStyle w:val="Comments"/>
      </w:pPr>
      <w:r>
        <w:t>(LTE_NR_MUSIM-Core; leading WG: RAN2; REL-17; WID: RP-212610)</w:t>
      </w:r>
    </w:p>
    <w:p w14:paraId="1CBDCE8B" w14:textId="77777777" w:rsidR="00F264F4" w:rsidRDefault="00F264F4" w:rsidP="00F264F4">
      <w:pPr>
        <w:pStyle w:val="Comments"/>
      </w:pPr>
      <w:r>
        <w:t xml:space="preserve">Tdoc Limitation: 3 tdocs </w:t>
      </w:r>
    </w:p>
    <w:p w14:paraId="38A965C4" w14:textId="77777777" w:rsidR="00F264F4" w:rsidRDefault="00F264F4" w:rsidP="00F264F4">
      <w:pPr>
        <w:pStyle w:val="Comments"/>
      </w:pPr>
      <w:r>
        <w:t xml:space="preserve">Rapporteurs may provide baseline correction CRs containing smaller corrections, text clarifications etc - please contact the Rapporteur before providing contributions on those aspects.  </w:t>
      </w:r>
    </w:p>
    <w:p w14:paraId="55B1DDAE" w14:textId="77777777" w:rsidR="00F264F4" w:rsidRDefault="00F264F4" w:rsidP="00F264F4">
      <w:pPr>
        <w:pStyle w:val="Heading3"/>
      </w:pPr>
      <w:r>
        <w:t>6.3.1</w:t>
      </w:r>
      <w:r>
        <w:tab/>
        <w:t>Organizational</w:t>
      </w:r>
    </w:p>
    <w:p w14:paraId="23922F02" w14:textId="77777777" w:rsidR="00F264F4" w:rsidRDefault="00F264F4" w:rsidP="00F264F4">
      <w:pPr>
        <w:pStyle w:val="Comments"/>
      </w:pPr>
      <w:r>
        <w:t>Including LSs and any rapporteur inputs (e.g. from ASN.1 ad-hoc meeting).</w:t>
      </w:r>
    </w:p>
    <w:p w14:paraId="0F8163A9" w14:textId="576EAA3D" w:rsidR="00C16FD3" w:rsidRPr="00403FA3" w:rsidRDefault="00C16FD3" w:rsidP="00C16FD3">
      <w:pPr>
        <w:pStyle w:val="BoldComments"/>
        <w:rPr>
          <w:lang w:val="en-GB"/>
        </w:rPr>
      </w:pPr>
      <w:r w:rsidRPr="00403FA3">
        <w:rPr>
          <w:lang w:val="en-GB"/>
        </w:rPr>
        <w:t>By Email [2</w:t>
      </w:r>
      <w:r w:rsidR="00A804EC">
        <w:rPr>
          <w:lang w:val="en-GB"/>
        </w:rPr>
        <w:t>30</w:t>
      </w:r>
      <w:r w:rsidRPr="00403FA3">
        <w:rPr>
          <w:lang w:val="en-GB"/>
        </w:rPr>
        <w:t>] (</w:t>
      </w:r>
      <w:r w:rsidR="0035714B">
        <w:rPr>
          <w:lang w:val="en-GB"/>
        </w:rPr>
        <w:t>2</w:t>
      </w:r>
      <w:r w:rsidRPr="00403FA3">
        <w:rPr>
          <w:lang w:val="en-GB"/>
        </w:rPr>
        <w:t>)</w:t>
      </w:r>
    </w:p>
    <w:p w14:paraId="3A222E8D" w14:textId="73564617" w:rsidR="00F264F4" w:rsidRDefault="00C27BAF" w:rsidP="00F264F4">
      <w:pPr>
        <w:pStyle w:val="Doc-title"/>
      </w:pPr>
      <w:hyperlink r:id="rId311" w:history="1">
        <w:r>
          <w:rPr>
            <w:rStyle w:val="Hyperlink"/>
          </w:rPr>
          <w:t>R2-2208000</w:t>
        </w:r>
      </w:hyperlink>
      <w:r w:rsidR="00F264F4">
        <w:tab/>
        <w:t>Correction on MUSIM related changes</w:t>
      </w:r>
      <w:r w:rsidR="00F264F4">
        <w:tab/>
        <w:t>Nokia, Nokia Shanghai Bell</w:t>
      </w:r>
      <w:r w:rsidR="00F264F4">
        <w:tab/>
        <w:t>CR</w:t>
      </w:r>
      <w:r w:rsidR="00F264F4">
        <w:tab/>
        <w:t>Rel-17</w:t>
      </w:r>
      <w:r w:rsidR="00F264F4">
        <w:tab/>
        <w:t>38.300</w:t>
      </w:r>
      <w:r w:rsidR="00F264F4">
        <w:tab/>
        <w:t>17.1.0</w:t>
      </w:r>
      <w:r w:rsidR="00F264F4">
        <w:tab/>
        <w:t>0522</w:t>
      </w:r>
      <w:r w:rsidR="00F264F4">
        <w:tab/>
        <w:t>-</w:t>
      </w:r>
      <w:r w:rsidR="00F264F4">
        <w:tab/>
        <w:t>F</w:t>
      </w:r>
      <w:r w:rsidR="00F264F4">
        <w:tab/>
        <w:t>LTE_NR_MUSIM-Core</w:t>
      </w:r>
    </w:p>
    <w:p w14:paraId="0A8A6B87" w14:textId="18BFADC4" w:rsidR="00DF58E8" w:rsidRPr="009B1CEE" w:rsidRDefault="00DF58E8" w:rsidP="00DF58E8">
      <w:pPr>
        <w:pStyle w:val="Agreement"/>
      </w:pPr>
      <w:r w:rsidRPr="009B1CEE">
        <w:t xml:space="preserve">[230] 5: Agree the first change in </w:t>
      </w:r>
      <w:hyperlink r:id="rId312" w:history="1">
        <w:r w:rsidR="00C27BAF">
          <w:rPr>
            <w:rStyle w:val="Hyperlink"/>
          </w:rPr>
          <w:t>R2-2208000</w:t>
        </w:r>
      </w:hyperlink>
      <w:r w:rsidRPr="009B1CEE">
        <w:t xml:space="preserve"> with one update as follows: “If it prefers to transition out of RRC_CONNECTED state for MUSIM operation and its preferred RRC state after transition;”</w:t>
      </w:r>
    </w:p>
    <w:p w14:paraId="26B1C83B" w14:textId="5BD6A296" w:rsidR="00DF58E8" w:rsidRPr="00DF58E8" w:rsidRDefault="00DF58E8" w:rsidP="00DF58E8">
      <w:pPr>
        <w:pStyle w:val="Agreement"/>
        <w:rPr>
          <w:rFonts w:eastAsia="Malgun Gothic"/>
          <w:lang w:eastAsia="ko-KR"/>
        </w:rPr>
      </w:pPr>
      <w:r>
        <w:rPr>
          <w:lang w:eastAsia="ko-KR"/>
        </w:rPr>
        <w:t xml:space="preserve">1: Agree the third change in </w:t>
      </w:r>
      <w:hyperlink r:id="rId313" w:history="1">
        <w:r w:rsidR="00C27BAF">
          <w:rPr>
            <w:rStyle w:val="Hyperlink"/>
            <w:lang w:eastAsia="ko-KR"/>
          </w:rPr>
          <w:t>R2-2208000</w:t>
        </w:r>
      </w:hyperlink>
      <w:r>
        <w:rPr>
          <w:lang w:eastAsia="ko-KR"/>
        </w:rPr>
        <w:t xml:space="preserve"> i.e. update clause 20.3 of 38.300 as follows: “The network A can configure at most </w:t>
      </w:r>
      <w:r>
        <w:rPr>
          <w:strike/>
          <w:lang w:eastAsia="ko-KR"/>
        </w:rPr>
        <w:t>3</w:t>
      </w:r>
      <w:r>
        <w:rPr>
          <w:lang w:eastAsia="ko-KR"/>
        </w:rPr>
        <w:t xml:space="preserve">4 gap patterns for MUSIM purpose: </w:t>
      </w:r>
      <w:r>
        <w:rPr>
          <w:strike/>
          <w:lang w:eastAsia="ko-KR"/>
        </w:rPr>
        <w:t>two</w:t>
      </w:r>
      <w:r>
        <w:rPr>
          <w:lang w:eastAsia="ko-KR"/>
        </w:rPr>
        <w:t>three periodic gaps and a single aperiodic gap.”</w:t>
      </w:r>
    </w:p>
    <w:p w14:paraId="6D422436" w14:textId="434E2838" w:rsidR="00DF58E8" w:rsidRPr="00E87C9B" w:rsidRDefault="00DF58E8" w:rsidP="00DF58E8">
      <w:pPr>
        <w:pStyle w:val="Agreement"/>
        <w:rPr>
          <w:lang w:val="en-US"/>
        </w:rPr>
      </w:pPr>
      <w:r>
        <w:rPr>
          <w:lang w:val="en-US"/>
        </w:rPr>
        <w:t xml:space="preserve">[232] </w:t>
      </w:r>
      <w:r>
        <w:rPr>
          <w:lang w:val="en-US"/>
        </w:rPr>
        <w:t>Agreed changes are m</w:t>
      </w:r>
      <w:r>
        <w:rPr>
          <w:lang w:val="en-US"/>
        </w:rPr>
        <w:t xml:space="preserve">erged to </w:t>
      </w:r>
      <w:hyperlink r:id="rId314" w:history="1">
        <w:r w:rsidR="00C27BAF">
          <w:rPr>
            <w:rStyle w:val="Hyperlink"/>
            <w:lang w:val="en-US"/>
          </w:rPr>
          <w:t>R2-2208724</w:t>
        </w:r>
      </w:hyperlink>
      <w:r w:rsidRPr="00E87C9B">
        <w:rPr>
          <w:lang w:val="en-US"/>
        </w:rPr>
        <w:t>.</w:t>
      </w:r>
    </w:p>
    <w:p w14:paraId="04460690" w14:textId="77777777" w:rsidR="00DF58E8" w:rsidRDefault="00DF58E8" w:rsidP="00DF58E8">
      <w:pPr>
        <w:pStyle w:val="Doc-text2"/>
      </w:pPr>
    </w:p>
    <w:p w14:paraId="23A4F652" w14:textId="77777777" w:rsidR="00DF58E8" w:rsidRPr="00DF58E8" w:rsidRDefault="00DF58E8" w:rsidP="00DF58E8">
      <w:pPr>
        <w:pStyle w:val="Doc-text2"/>
      </w:pPr>
    </w:p>
    <w:p w14:paraId="4C60B45C" w14:textId="0B8DC683" w:rsidR="00F264F4" w:rsidRDefault="00C27BAF" w:rsidP="00F264F4">
      <w:pPr>
        <w:pStyle w:val="Doc-title"/>
      </w:pPr>
      <w:hyperlink r:id="rId315" w:history="1">
        <w:r>
          <w:rPr>
            <w:rStyle w:val="Hyperlink"/>
          </w:rPr>
          <w:t>R2-2208033</w:t>
        </w:r>
      </w:hyperlink>
      <w:r w:rsidR="00F264F4">
        <w:tab/>
        <w:t>Update to gap handling for Multi-USIM (38.300)</w:t>
      </w:r>
      <w:r w:rsidR="00F264F4">
        <w:tab/>
        <w:t>Ericsson</w:t>
      </w:r>
      <w:r w:rsidR="00F264F4">
        <w:tab/>
        <w:t>CR</w:t>
      </w:r>
      <w:r w:rsidR="00F264F4">
        <w:tab/>
        <w:t>Rel-17</w:t>
      </w:r>
      <w:r w:rsidR="00F264F4">
        <w:tab/>
        <w:t>38.300</w:t>
      </w:r>
      <w:r w:rsidR="00F264F4">
        <w:tab/>
        <w:t>17.1.0</w:t>
      </w:r>
      <w:r w:rsidR="00F264F4">
        <w:tab/>
        <w:t>0526</w:t>
      </w:r>
      <w:r w:rsidR="00F264F4">
        <w:tab/>
        <w:t>-</w:t>
      </w:r>
      <w:r w:rsidR="00F264F4">
        <w:tab/>
        <w:t>F</w:t>
      </w:r>
      <w:r w:rsidR="00F264F4">
        <w:tab/>
        <w:t>LTE_NR_MUSIM-Core</w:t>
      </w:r>
    </w:p>
    <w:p w14:paraId="41EBED70" w14:textId="322C4932" w:rsidR="00DF58E8" w:rsidRPr="009B1CEE" w:rsidRDefault="00DF58E8" w:rsidP="00DF58E8">
      <w:pPr>
        <w:pStyle w:val="Agreement"/>
      </w:pPr>
      <w:r w:rsidRPr="009B1CEE">
        <w:t xml:space="preserve">[230] 6: Agree miscellaneous editorial corrections in </w:t>
      </w:r>
      <w:hyperlink r:id="rId316" w:history="1">
        <w:r w:rsidR="00C27BAF">
          <w:rPr>
            <w:rStyle w:val="Hyperlink"/>
          </w:rPr>
          <w:t>R2-2208033</w:t>
        </w:r>
      </w:hyperlink>
      <w:r w:rsidRPr="009B1CEE">
        <w:t xml:space="preserve">. </w:t>
      </w:r>
    </w:p>
    <w:p w14:paraId="45137B13" w14:textId="7B5DC8D2" w:rsidR="00DF58E8" w:rsidRPr="00E87C9B" w:rsidRDefault="00DF58E8" w:rsidP="00DF58E8">
      <w:pPr>
        <w:pStyle w:val="Agreement"/>
        <w:rPr>
          <w:lang w:val="en-US"/>
        </w:rPr>
      </w:pPr>
      <w:r>
        <w:rPr>
          <w:lang w:val="en-US"/>
        </w:rPr>
        <w:t xml:space="preserve">[232] Agreed changes are merged to </w:t>
      </w:r>
      <w:hyperlink r:id="rId317" w:history="1">
        <w:r w:rsidR="00C27BAF">
          <w:rPr>
            <w:rStyle w:val="Hyperlink"/>
            <w:lang w:val="en-US"/>
          </w:rPr>
          <w:t>R2-2208724</w:t>
        </w:r>
      </w:hyperlink>
      <w:r w:rsidRPr="00E87C9B">
        <w:rPr>
          <w:lang w:val="en-US"/>
        </w:rPr>
        <w:t>.</w:t>
      </w:r>
    </w:p>
    <w:p w14:paraId="6EDD7C06" w14:textId="77777777" w:rsidR="00DF58E8" w:rsidRPr="00DF58E8" w:rsidRDefault="00DF58E8" w:rsidP="00DF58E8">
      <w:pPr>
        <w:pStyle w:val="Doc-text2"/>
        <w:rPr>
          <w:lang w:val="en-US"/>
        </w:rPr>
      </w:pPr>
    </w:p>
    <w:p w14:paraId="11D040D3" w14:textId="77777777" w:rsidR="00293EAD" w:rsidRPr="00293EAD" w:rsidRDefault="00293EAD" w:rsidP="00293EAD">
      <w:pPr>
        <w:pStyle w:val="Doc-text2"/>
      </w:pPr>
    </w:p>
    <w:p w14:paraId="1FB2F9D6" w14:textId="2CA6D78B" w:rsidR="00F264F4" w:rsidRDefault="00F264F4" w:rsidP="00F264F4">
      <w:pPr>
        <w:pStyle w:val="Doc-text2"/>
      </w:pPr>
    </w:p>
    <w:p w14:paraId="17A7C272" w14:textId="16ACC807" w:rsidR="00C16FD3" w:rsidRPr="00C16FD3" w:rsidRDefault="00C16FD3" w:rsidP="00C16FD3">
      <w:pPr>
        <w:pStyle w:val="BoldComments"/>
        <w:rPr>
          <w:lang w:val="en-GB"/>
        </w:rPr>
      </w:pPr>
      <w:r w:rsidRPr="00403FA3">
        <w:rPr>
          <w:lang w:val="en-GB"/>
        </w:rPr>
        <w:t>By Email [2</w:t>
      </w:r>
      <w:r w:rsidR="00A804EC">
        <w:rPr>
          <w:lang w:val="en-GB"/>
        </w:rPr>
        <w:t>31</w:t>
      </w:r>
      <w:r w:rsidRPr="00403FA3">
        <w:rPr>
          <w:lang w:val="en-GB"/>
        </w:rPr>
        <w:t>] (</w:t>
      </w:r>
      <w:r w:rsidR="005C63FA">
        <w:rPr>
          <w:lang w:val="en-GB"/>
        </w:rPr>
        <w:t>1</w:t>
      </w:r>
      <w:r w:rsidRPr="00403FA3">
        <w:rPr>
          <w:lang w:val="en-GB"/>
        </w:rPr>
        <w:t>)</w:t>
      </w:r>
    </w:p>
    <w:p w14:paraId="59740B55" w14:textId="5AEA78AC" w:rsidR="00C16FD3" w:rsidRDefault="00C27BAF" w:rsidP="00C16FD3">
      <w:pPr>
        <w:pStyle w:val="Doc-title"/>
      </w:pPr>
      <w:hyperlink r:id="rId318" w:history="1">
        <w:r>
          <w:rPr>
            <w:rStyle w:val="Hyperlink"/>
          </w:rPr>
          <w:t>R2-2208461</w:t>
        </w:r>
      </w:hyperlink>
      <w:r w:rsidR="00C16FD3">
        <w:tab/>
        <w:t>Correction of NR RRC support for MUSIM</w:t>
      </w:r>
      <w:r w:rsidR="00C16FD3">
        <w:tab/>
        <w:t>vivo</w:t>
      </w:r>
      <w:r w:rsidR="00C16FD3">
        <w:tab/>
        <w:t>CR</w:t>
      </w:r>
      <w:r w:rsidR="00C16FD3">
        <w:tab/>
        <w:t>Rel-17</w:t>
      </w:r>
      <w:r w:rsidR="00C16FD3">
        <w:tab/>
        <w:t>38.331</w:t>
      </w:r>
      <w:r w:rsidR="00C16FD3">
        <w:tab/>
        <w:t>17.1.0</w:t>
      </w:r>
      <w:r w:rsidR="00C16FD3">
        <w:tab/>
        <w:t>3422</w:t>
      </w:r>
      <w:r w:rsidR="00C16FD3">
        <w:tab/>
        <w:t>-</w:t>
      </w:r>
      <w:r w:rsidR="00C16FD3">
        <w:tab/>
        <w:t>F</w:t>
      </w:r>
      <w:r w:rsidR="00C16FD3">
        <w:tab/>
        <w:t>LTE_NR_MUSIM-Core</w:t>
      </w:r>
    </w:p>
    <w:p w14:paraId="687E89A9" w14:textId="77777777" w:rsidR="00C16FD3" w:rsidRPr="00FB69FA" w:rsidRDefault="00C16FD3" w:rsidP="00F264F4">
      <w:pPr>
        <w:pStyle w:val="Doc-text2"/>
      </w:pPr>
    </w:p>
    <w:p w14:paraId="302750FF" w14:textId="77777777" w:rsidR="00F264F4" w:rsidRDefault="00F264F4" w:rsidP="00F264F4">
      <w:pPr>
        <w:pStyle w:val="Heading3"/>
      </w:pPr>
      <w:r>
        <w:t>6.3.2</w:t>
      </w:r>
      <w:r>
        <w:tab/>
        <w:t>Paging collision avoidance and paging with service indication</w:t>
      </w:r>
    </w:p>
    <w:p w14:paraId="6F5B20B3" w14:textId="77777777" w:rsidR="00F264F4" w:rsidRDefault="00F264F4" w:rsidP="00F264F4">
      <w:pPr>
        <w:pStyle w:val="Comments"/>
      </w:pPr>
      <w:r>
        <w:t xml:space="preserve">Including essential corrections to paging collision avoidance and paging with service indication and related UE capabilities. </w:t>
      </w:r>
    </w:p>
    <w:p w14:paraId="1602599B" w14:textId="77777777" w:rsidR="00F264F4" w:rsidRDefault="00F264F4" w:rsidP="00F264F4">
      <w:pPr>
        <w:pStyle w:val="Heading3"/>
      </w:pPr>
      <w:r>
        <w:t>6.3.3</w:t>
      </w:r>
      <w:r>
        <w:tab/>
        <w:t xml:space="preserve">NW switching for multi-SIM with or without leaving RRC_CONNECTED </w:t>
      </w:r>
    </w:p>
    <w:p w14:paraId="73345C68" w14:textId="77777777" w:rsidR="00F264F4" w:rsidRDefault="00F264F4" w:rsidP="00F264F4">
      <w:pPr>
        <w:pStyle w:val="Comments"/>
      </w:pPr>
      <w:r>
        <w:t xml:space="preserve">Including essential corrections to procedures for NW switching for multi-SIM with or without leaving RRC_CONNECTED and related UE capabilities. </w:t>
      </w:r>
    </w:p>
    <w:p w14:paraId="3AC9FE76" w14:textId="024EDE6E" w:rsidR="00F264F4" w:rsidRDefault="00F264F4" w:rsidP="00F264F4">
      <w:pPr>
        <w:pStyle w:val="Comments"/>
      </w:pPr>
    </w:p>
    <w:p w14:paraId="27249DB7" w14:textId="28E79C77" w:rsidR="00032AE0" w:rsidRPr="00032AE0" w:rsidRDefault="001202F3" w:rsidP="00032AE0">
      <w:pPr>
        <w:pStyle w:val="BoldComments"/>
        <w:rPr>
          <w:lang w:val="en-GB"/>
        </w:rPr>
      </w:pPr>
      <w:r>
        <w:rPr>
          <w:lang w:val="en-GB"/>
        </w:rPr>
        <w:t>By Email [23</w:t>
      </w:r>
      <w:r w:rsidR="0038726F">
        <w:rPr>
          <w:lang w:val="en-GB"/>
        </w:rPr>
        <w:t>0</w:t>
      </w:r>
      <w:r>
        <w:rPr>
          <w:lang w:val="en-GB"/>
        </w:rPr>
        <w:t>]</w:t>
      </w:r>
      <w:r w:rsidR="00032AE0" w:rsidRPr="00403FA3">
        <w:rPr>
          <w:lang w:val="en-GB"/>
        </w:rPr>
        <w:t xml:space="preserve"> (</w:t>
      </w:r>
      <w:r w:rsidR="00032AE0">
        <w:rPr>
          <w:lang w:val="en-GB"/>
        </w:rPr>
        <w:t>2</w:t>
      </w:r>
      <w:r w:rsidR="00032AE0" w:rsidRPr="00403FA3">
        <w:rPr>
          <w:lang w:val="en-GB"/>
        </w:rPr>
        <w:t>)</w:t>
      </w:r>
    </w:p>
    <w:p w14:paraId="5AD92582" w14:textId="77777777" w:rsidR="004111FE" w:rsidRDefault="004111FE" w:rsidP="004111FE">
      <w:pPr>
        <w:pStyle w:val="Comments"/>
      </w:pPr>
      <w:r>
        <w:t xml:space="preserve">Capturing MUSIM gaps in MAC: </w:t>
      </w:r>
    </w:p>
    <w:p w14:paraId="5780C0D2" w14:textId="7D4A5E18" w:rsidR="004111FE" w:rsidRDefault="00C27BAF" w:rsidP="004111FE">
      <w:pPr>
        <w:pStyle w:val="Doc-title"/>
      </w:pPr>
      <w:hyperlink r:id="rId319" w:history="1">
        <w:r>
          <w:rPr>
            <w:rStyle w:val="Hyperlink"/>
          </w:rPr>
          <w:t>R2-2208030</w:t>
        </w:r>
      </w:hyperlink>
      <w:r w:rsidR="004111FE">
        <w:tab/>
        <w:t>Mac updates for MUSIM</w:t>
      </w:r>
      <w:r w:rsidR="004111FE">
        <w:tab/>
        <w:t>Ericsson</w:t>
      </w:r>
      <w:r w:rsidR="004111FE">
        <w:tab/>
        <w:t>discussion</w:t>
      </w:r>
    </w:p>
    <w:p w14:paraId="6241237E" w14:textId="77777777" w:rsidR="00944C8C" w:rsidRPr="00944C8C" w:rsidRDefault="00944C8C" w:rsidP="00944C8C">
      <w:pPr>
        <w:pStyle w:val="Doc-text2"/>
        <w:rPr>
          <w:i/>
          <w:iCs/>
        </w:rPr>
      </w:pPr>
      <w:r w:rsidRPr="00944C8C">
        <w:rPr>
          <w:i/>
          <w:iCs/>
        </w:rPr>
        <w:t>Observation 1</w:t>
      </w:r>
      <w:r w:rsidRPr="00944C8C">
        <w:rPr>
          <w:i/>
          <w:iCs/>
        </w:rPr>
        <w:tab/>
        <w:t>Specifying MUSIM gaps in 38.321 may require multiple changes that are not limited to RACH procedure.</w:t>
      </w:r>
    </w:p>
    <w:p w14:paraId="785B6AF7" w14:textId="77777777" w:rsidR="00944C8C" w:rsidRPr="00944C8C" w:rsidRDefault="00944C8C" w:rsidP="00944C8C">
      <w:pPr>
        <w:pStyle w:val="Doc-text2"/>
        <w:rPr>
          <w:i/>
          <w:iCs/>
        </w:rPr>
      </w:pPr>
      <w:r w:rsidRPr="00944C8C">
        <w:rPr>
          <w:i/>
          <w:iCs/>
        </w:rPr>
        <w:t>Proposal 1</w:t>
      </w:r>
      <w:r w:rsidRPr="00944C8C">
        <w:rPr>
          <w:i/>
          <w:iCs/>
        </w:rPr>
        <w:tab/>
        <w:t>RAN2 to discuss whether to introduce MUSIM gaps behaviour in 38.321.</w:t>
      </w:r>
    </w:p>
    <w:p w14:paraId="612D2E65" w14:textId="77777777" w:rsidR="00944C8C" w:rsidRPr="00944C8C" w:rsidRDefault="00944C8C" w:rsidP="00944C8C">
      <w:pPr>
        <w:pStyle w:val="Doc-text2"/>
      </w:pPr>
    </w:p>
    <w:p w14:paraId="017214E8" w14:textId="0E46133B" w:rsidR="004111FE" w:rsidRDefault="00C27BAF" w:rsidP="004111FE">
      <w:pPr>
        <w:pStyle w:val="Doc-title"/>
      </w:pPr>
      <w:hyperlink r:id="rId320" w:history="1">
        <w:r>
          <w:rPr>
            <w:rStyle w:val="Hyperlink"/>
          </w:rPr>
          <w:t>R2-2208470</w:t>
        </w:r>
      </w:hyperlink>
      <w:r w:rsidR="004111FE">
        <w:tab/>
        <w:t>UE MAC operations during MUSIM gaps</w:t>
      </w:r>
      <w:r w:rsidR="004111FE">
        <w:tab/>
        <w:t>Samsung R&amp;D Institute India</w:t>
      </w:r>
      <w:r w:rsidR="004111FE">
        <w:tab/>
        <w:t>discussion</w:t>
      </w:r>
    </w:p>
    <w:p w14:paraId="232C5639" w14:textId="77777777" w:rsidR="00944C8C" w:rsidRPr="00944C8C" w:rsidRDefault="00944C8C" w:rsidP="00944C8C">
      <w:pPr>
        <w:pStyle w:val="Doc-text2"/>
        <w:rPr>
          <w:i/>
          <w:iCs/>
          <w:lang w:val="en-US"/>
        </w:rPr>
      </w:pPr>
      <w:r w:rsidRPr="00944C8C">
        <w:rPr>
          <w:i/>
          <w:iCs/>
          <w:lang w:val="en-US"/>
        </w:rPr>
        <w:t>Proposal 1: Capture the missing agreement: UE is allowed to initiate RACH procedure during MUSIM gaps in MAC specification.</w:t>
      </w:r>
    </w:p>
    <w:p w14:paraId="76F490DC" w14:textId="77777777" w:rsidR="00944C8C" w:rsidRPr="00944C8C" w:rsidRDefault="00944C8C" w:rsidP="00944C8C">
      <w:pPr>
        <w:pStyle w:val="Doc-text2"/>
        <w:rPr>
          <w:i/>
          <w:iCs/>
          <w:lang w:val="en-US"/>
        </w:rPr>
      </w:pPr>
      <w:r w:rsidRPr="00944C8C">
        <w:rPr>
          <w:i/>
          <w:iCs/>
          <w:lang w:val="en-US"/>
        </w:rPr>
        <w:lastRenderedPageBreak/>
        <w:t>Proposal 2: Once the preamble is transmitted, UE starts the RA response window and monitors PDCCH for MSG2/MSG-B or contention resolution regardless of MUSIM gap.</w:t>
      </w:r>
    </w:p>
    <w:p w14:paraId="714F633B" w14:textId="1F66450E" w:rsidR="00944C8C" w:rsidRPr="00944C8C" w:rsidRDefault="00944C8C" w:rsidP="00944C8C">
      <w:pPr>
        <w:pStyle w:val="Doc-text2"/>
        <w:rPr>
          <w:i/>
          <w:iCs/>
          <w:lang w:val="en-US"/>
        </w:rPr>
      </w:pPr>
      <w:r w:rsidRPr="00944C8C">
        <w:rPr>
          <w:i/>
          <w:iCs/>
          <w:lang w:val="en-US"/>
        </w:rPr>
        <w:t>Proposal 3: RAN2 to discuss whether UE monitors the PDCCH during the next on-duration when DCP overlaps with MUSIM gaps.</w:t>
      </w:r>
    </w:p>
    <w:p w14:paraId="1098A8E1" w14:textId="77777777" w:rsidR="004111FE" w:rsidRDefault="004111FE" w:rsidP="004111FE">
      <w:pPr>
        <w:pStyle w:val="Comments"/>
      </w:pPr>
    </w:p>
    <w:p w14:paraId="0802A1BD" w14:textId="3C47A527" w:rsidR="00032AE0" w:rsidRPr="00086691" w:rsidRDefault="00032AE0" w:rsidP="00032AE0">
      <w:pPr>
        <w:pStyle w:val="BoldComments"/>
        <w:rPr>
          <w:lang w:val="en-GB"/>
        </w:rPr>
      </w:pPr>
      <w:r>
        <w:rPr>
          <w:lang w:val="en-GB"/>
        </w:rPr>
        <w:t xml:space="preserve">By Email [232] </w:t>
      </w:r>
      <w:r w:rsidRPr="00403FA3">
        <w:rPr>
          <w:lang w:val="en-GB"/>
        </w:rPr>
        <w:t>(</w:t>
      </w:r>
      <w:r>
        <w:rPr>
          <w:lang w:val="en-GB"/>
        </w:rPr>
        <w:t>3</w:t>
      </w:r>
      <w:r w:rsidR="00310AB3">
        <w:rPr>
          <w:lang w:val="en-GB"/>
        </w:rPr>
        <w:t>+</w:t>
      </w:r>
      <w:r>
        <w:rPr>
          <w:lang w:val="en-GB"/>
        </w:rPr>
        <w:t>2</w:t>
      </w:r>
      <w:r w:rsidR="00310AB3">
        <w:rPr>
          <w:lang w:val="en-GB"/>
        </w:rPr>
        <w:t>+1</w:t>
      </w:r>
      <w:r w:rsidRPr="00403FA3">
        <w:rPr>
          <w:lang w:val="en-GB"/>
        </w:rPr>
        <w:t>)</w:t>
      </w:r>
    </w:p>
    <w:p w14:paraId="4F77271A" w14:textId="0358FBA4" w:rsidR="008A0B33" w:rsidRDefault="008A0B33" w:rsidP="008A0B33">
      <w:pPr>
        <w:pStyle w:val="Comments"/>
      </w:pPr>
      <w:r>
        <w:t xml:space="preserve">Switching gaps: </w:t>
      </w:r>
    </w:p>
    <w:p w14:paraId="18657716" w14:textId="514AA7F6" w:rsidR="00C16FD3" w:rsidRDefault="00C27BAF" w:rsidP="00C16FD3">
      <w:pPr>
        <w:pStyle w:val="Doc-title"/>
      </w:pPr>
      <w:hyperlink r:id="rId321" w:history="1">
        <w:r>
          <w:rPr>
            <w:rStyle w:val="Hyperlink"/>
          </w:rPr>
          <w:t>R2-2208032</w:t>
        </w:r>
      </w:hyperlink>
      <w:r w:rsidR="00C16FD3">
        <w:tab/>
        <w:t>Discussion on gap length IE optionality</w:t>
      </w:r>
      <w:r w:rsidR="00C16FD3">
        <w:tab/>
        <w:t>Ericsson</w:t>
      </w:r>
      <w:r w:rsidR="00C16FD3">
        <w:tab/>
        <w:t>discussion</w:t>
      </w:r>
    </w:p>
    <w:p w14:paraId="741BF551" w14:textId="77777777" w:rsidR="00DF58E8" w:rsidRDefault="00DF58E8" w:rsidP="00DF58E8">
      <w:pPr>
        <w:pStyle w:val="Agreement"/>
        <w:rPr>
          <w:lang w:val="en-US"/>
        </w:rPr>
      </w:pPr>
      <w:r>
        <w:rPr>
          <w:lang w:val="en-US"/>
        </w:rPr>
        <w:t>Noted</w:t>
      </w:r>
    </w:p>
    <w:p w14:paraId="244131B0" w14:textId="77777777" w:rsidR="00DF58E8" w:rsidRPr="00DF58E8" w:rsidRDefault="00DF58E8" w:rsidP="00DF58E8">
      <w:pPr>
        <w:pStyle w:val="Doc-text2"/>
      </w:pPr>
    </w:p>
    <w:p w14:paraId="263ED62B" w14:textId="6ABD3DA1" w:rsidR="006A0DF1" w:rsidRDefault="00C27BAF" w:rsidP="006A0DF1">
      <w:pPr>
        <w:pStyle w:val="Doc-title"/>
      </w:pPr>
      <w:hyperlink r:id="rId322" w:history="1">
        <w:r>
          <w:rPr>
            <w:rStyle w:val="Hyperlink"/>
          </w:rPr>
          <w:t>R2-2208344</w:t>
        </w:r>
      </w:hyperlink>
      <w:r w:rsidR="006A0DF1">
        <w:tab/>
        <w:t>Clarification on performing MUSIM gap configuration procedure</w:t>
      </w:r>
      <w:r w:rsidR="006A0DF1">
        <w:tab/>
        <w:t>Samsung Electronics Co., Ltd</w:t>
      </w:r>
      <w:r w:rsidR="006A0DF1">
        <w:tab/>
        <w:t>discussion</w:t>
      </w:r>
      <w:r w:rsidR="006A0DF1">
        <w:tab/>
        <w:t>Rel-17</w:t>
      </w:r>
      <w:r w:rsidR="006A0DF1">
        <w:tab/>
        <w:t>38.331</w:t>
      </w:r>
      <w:r w:rsidR="006A0DF1">
        <w:tab/>
        <w:t>LTE_NR_MUSIM-Core</w:t>
      </w:r>
    </w:p>
    <w:p w14:paraId="53AAEC17" w14:textId="77777777" w:rsidR="006A0DF1" w:rsidRPr="003E3C14" w:rsidRDefault="006A0DF1" w:rsidP="006A0DF1">
      <w:pPr>
        <w:pStyle w:val="Doc-text2"/>
        <w:rPr>
          <w:i/>
          <w:iCs/>
          <w:lang w:val="en-US"/>
        </w:rPr>
      </w:pPr>
      <w:r w:rsidRPr="003E3C14">
        <w:rPr>
          <w:i/>
          <w:iCs/>
          <w:lang w:val="en-US"/>
        </w:rPr>
        <w:t xml:space="preserve">Observation 1: Current procedure text only specifies how UE to add/modify/release each musim-GapId for periodic MUSIM gap(s), if the MUSIM gap configuration is provided. </w:t>
      </w:r>
    </w:p>
    <w:p w14:paraId="5F30069F" w14:textId="77777777" w:rsidR="006A0DF1" w:rsidRPr="003E3C14" w:rsidRDefault="006A0DF1" w:rsidP="006A0DF1">
      <w:pPr>
        <w:pStyle w:val="Doc-text2"/>
        <w:rPr>
          <w:i/>
          <w:iCs/>
          <w:lang w:val="en-US"/>
        </w:rPr>
      </w:pPr>
      <w:r w:rsidRPr="003E3C14">
        <w:rPr>
          <w:i/>
          <w:iCs/>
          <w:lang w:val="en-US"/>
        </w:rPr>
        <w:t xml:space="preserve">Observation 2: There is no procedure text how UE to apply MUSIM gap configuration i.e. how to setup (a)periodic MUSIM gap via calculating its gap starting position. </w:t>
      </w:r>
    </w:p>
    <w:p w14:paraId="507ADA8D" w14:textId="77777777" w:rsidR="006A0DF1" w:rsidRDefault="006A0DF1" w:rsidP="006A0DF1">
      <w:pPr>
        <w:pStyle w:val="Doc-text2"/>
        <w:rPr>
          <w:i/>
          <w:iCs/>
          <w:lang w:val="en-US"/>
        </w:rPr>
      </w:pPr>
    </w:p>
    <w:p w14:paraId="4C50FA4C" w14:textId="589DD19D" w:rsidR="006A0DF1" w:rsidRDefault="006A0DF1" w:rsidP="00DF58E8">
      <w:pPr>
        <w:pStyle w:val="Doc-text2"/>
        <w:rPr>
          <w:i/>
          <w:iCs/>
          <w:lang w:val="en-US"/>
        </w:rPr>
      </w:pPr>
      <w:r w:rsidRPr="003E3C14">
        <w:rPr>
          <w:i/>
          <w:iCs/>
          <w:lang w:val="en-US"/>
        </w:rPr>
        <w:t>Proposal: Update the procedure text such that how to perform the MUSIM gap configuration procedure is specified in a new clause. The draft TP in Annex can be considered as baseline.</w:t>
      </w:r>
    </w:p>
    <w:p w14:paraId="397F6627" w14:textId="77777777" w:rsidR="00DF58E8" w:rsidRPr="00DF58E8" w:rsidRDefault="00DF58E8" w:rsidP="00DF58E8">
      <w:pPr>
        <w:pStyle w:val="Doc-text2"/>
        <w:rPr>
          <w:i/>
          <w:iCs/>
          <w:lang w:val="en-US"/>
        </w:rPr>
      </w:pPr>
    </w:p>
    <w:p w14:paraId="1AA12CF1" w14:textId="77777777" w:rsidR="00DF58E8" w:rsidRDefault="00DF58E8" w:rsidP="00DF58E8">
      <w:pPr>
        <w:pStyle w:val="Agreement"/>
        <w:rPr>
          <w:lang w:val="en-US"/>
        </w:rPr>
      </w:pPr>
      <w:r>
        <w:rPr>
          <w:lang w:val="en-US"/>
        </w:rPr>
        <w:t xml:space="preserve">[232] </w:t>
      </w:r>
      <w:r w:rsidRPr="00E87C9B">
        <w:rPr>
          <w:lang w:val="en-US"/>
        </w:rPr>
        <w:t xml:space="preserve">1        Update the procedure text such that how to perform the MUSIM gap configuration procedure is specified in a new clause. </w:t>
      </w:r>
    </w:p>
    <w:p w14:paraId="448DC1F8" w14:textId="3C66964B" w:rsidR="00DF58E8" w:rsidRPr="004B61AF" w:rsidRDefault="00DF58E8" w:rsidP="004B61AF">
      <w:pPr>
        <w:pStyle w:val="Agreement"/>
        <w:rPr>
          <w:lang w:val="en-US"/>
        </w:rPr>
      </w:pPr>
      <w:r>
        <w:rPr>
          <w:lang w:val="en-US"/>
        </w:rPr>
        <w:t xml:space="preserve">[232] </w:t>
      </w:r>
      <w:r w:rsidRPr="00E87C9B">
        <w:rPr>
          <w:lang w:val="en-US"/>
        </w:rPr>
        <w:t xml:space="preserve">The changes on the TP from </w:t>
      </w:r>
      <w:hyperlink r:id="rId323" w:history="1">
        <w:r w:rsidR="00C27BAF">
          <w:rPr>
            <w:rStyle w:val="Hyperlink"/>
            <w:lang w:val="en-US"/>
          </w:rPr>
          <w:t>R2-2208344</w:t>
        </w:r>
      </w:hyperlink>
      <w:r w:rsidRPr="00E87C9B">
        <w:rPr>
          <w:lang w:val="en-US"/>
        </w:rPr>
        <w:t xml:space="preserve"> are included in rapporteur CR</w:t>
      </w:r>
      <w:r>
        <w:rPr>
          <w:lang w:val="en-US"/>
        </w:rPr>
        <w:t xml:space="preserve"> in </w:t>
      </w:r>
      <w:hyperlink r:id="rId324" w:history="1">
        <w:r w:rsidR="00C27BAF">
          <w:rPr>
            <w:rStyle w:val="Hyperlink"/>
            <w:lang w:val="en-US"/>
          </w:rPr>
          <w:t>R2-2208725</w:t>
        </w:r>
      </w:hyperlink>
    </w:p>
    <w:p w14:paraId="71C0AA6B" w14:textId="77777777" w:rsidR="00DF58E8" w:rsidRDefault="00DF58E8" w:rsidP="00DF58E8">
      <w:pPr>
        <w:pStyle w:val="Agreement"/>
        <w:rPr>
          <w:lang w:val="en-US"/>
        </w:rPr>
      </w:pPr>
      <w:r>
        <w:rPr>
          <w:lang w:val="en-US"/>
        </w:rPr>
        <w:t>Noted</w:t>
      </w:r>
    </w:p>
    <w:p w14:paraId="7AAAC104" w14:textId="77777777" w:rsidR="00DF58E8" w:rsidRPr="00DF58E8" w:rsidRDefault="00DF58E8" w:rsidP="00DF58E8">
      <w:pPr>
        <w:pStyle w:val="Doc-text2"/>
        <w:rPr>
          <w:lang w:val="en-US"/>
        </w:rPr>
      </w:pPr>
    </w:p>
    <w:p w14:paraId="55060190" w14:textId="77777777" w:rsidR="00DF58E8" w:rsidRPr="00DF58E8" w:rsidRDefault="00DF58E8" w:rsidP="00DF58E8">
      <w:pPr>
        <w:pStyle w:val="Doc-text2"/>
        <w:rPr>
          <w:lang w:val="en-US"/>
        </w:rPr>
      </w:pPr>
    </w:p>
    <w:p w14:paraId="2B20748F" w14:textId="7603BB63" w:rsidR="00F94A2E" w:rsidRDefault="00C27BAF" w:rsidP="00F94A2E">
      <w:pPr>
        <w:pStyle w:val="Doc-title"/>
      </w:pPr>
      <w:hyperlink r:id="rId325" w:history="1">
        <w:r>
          <w:rPr>
            <w:rStyle w:val="Hyperlink"/>
          </w:rPr>
          <w:t>R2-2208035</w:t>
        </w:r>
      </w:hyperlink>
      <w:r w:rsidR="00F94A2E">
        <w:tab/>
        <w:t>On Remaining Issues ofr MUSIM Switching Procedures</w:t>
      </w:r>
      <w:r w:rsidR="00F94A2E">
        <w:tab/>
        <w:t>Nokia, Nokia Shanghai Bell</w:t>
      </w:r>
      <w:r w:rsidR="00F94A2E">
        <w:tab/>
        <w:t>discussion</w:t>
      </w:r>
      <w:r w:rsidR="00F94A2E">
        <w:tab/>
        <w:t>Rel-18</w:t>
      </w:r>
    </w:p>
    <w:p w14:paraId="172462BA" w14:textId="4C86CC49" w:rsidR="00F94A2E" w:rsidRPr="00EB2CB7" w:rsidRDefault="00F94A2E" w:rsidP="00F94A2E">
      <w:pPr>
        <w:pStyle w:val="Agreement"/>
      </w:pPr>
      <w:r>
        <w:t xml:space="preserve">Revised in </w:t>
      </w:r>
      <w:hyperlink r:id="rId326" w:history="1">
        <w:r w:rsidR="00C27BAF">
          <w:rPr>
            <w:rStyle w:val="Hyperlink"/>
          </w:rPr>
          <w:t>R2-2208683</w:t>
        </w:r>
      </w:hyperlink>
    </w:p>
    <w:p w14:paraId="69EC25B3" w14:textId="0E3E74B9" w:rsidR="00F94A2E" w:rsidRDefault="00C27BAF" w:rsidP="00F94A2E">
      <w:pPr>
        <w:pStyle w:val="Doc-title"/>
      </w:pPr>
      <w:hyperlink r:id="rId327" w:history="1">
        <w:r>
          <w:rPr>
            <w:rStyle w:val="Hyperlink"/>
          </w:rPr>
          <w:t>R2-2208683</w:t>
        </w:r>
      </w:hyperlink>
      <w:r w:rsidR="00F94A2E">
        <w:tab/>
        <w:t>On Remaining Issues ofr MUSIM Switching Procedures</w:t>
      </w:r>
      <w:r w:rsidR="00F94A2E">
        <w:tab/>
        <w:t>Nokia, Nokia Shanghai Bell</w:t>
      </w:r>
      <w:r w:rsidR="00F94A2E">
        <w:tab/>
        <w:t>discussion</w:t>
      </w:r>
      <w:r w:rsidR="00F94A2E">
        <w:tab/>
        <w:t>Rel-17</w:t>
      </w:r>
    </w:p>
    <w:p w14:paraId="1FD87A6F" w14:textId="77777777" w:rsidR="007A6A3D" w:rsidRPr="007A6A3D" w:rsidRDefault="007A6A3D" w:rsidP="007A6A3D">
      <w:pPr>
        <w:pStyle w:val="Doc-text2"/>
        <w:rPr>
          <w:i/>
          <w:iCs/>
        </w:rPr>
      </w:pPr>
      <w:r w:rsidRPr="007A6A3D">
        <w:rPr>
          <w:i/>
          <w:iCs/>
        </w:rPr>
        <w:t>Observation 1: Current specification for MUSIM functionality is not explicit on disallowing UE Assistance information triggering for MUSIM operation via both cell groups of DC connection.</w:t>
      </w:r>
    </w:p>
    <w:p w14:paraId="4EDDB06B" w14:textId="77777777" w:rsidR="007A6A3D" w:rsidRPr="007A6A3D" w:rsidRDefault="007A6A3D" w:rsidP="007A6A3D">
      <w:pPr>
        <w:pStyle w:val="Doc-text2"/>
        <w:rPr>
          <w:i/>
          <w:iCs/>
        </w:rPr>
      </w:pPr>
      <w:r w:rsidRPr="007A6A3D">
        <w:rPr>
          <w:i/>
          <w:iCs/>
        </w:rPr>
        <w:t>Observation 2: Allowing UE assistance information and signalling procedure for MUSIM via both cell groups will require additional clarification on UE behaviour related to gap handling and leaving scenarios.</w:t>
      </w:r>
    </w:p>
    <w:p w14:paraId="7E76608C" w14:textId="77777777" w:rsidR="007A6A3D" w:rsidRPr="007A6A3D" w:rsidRDefault="007A6A3D" w:rsidP="007A6A3D">
      <w:pPr>
        <w:pStyle w:val="Doc-text2"/>
        <w:rPr>
          <w:i/>
          <w:iCs/>
        </w:rPr>
      </w:pPr>
      <w:r w:rsidRPr="007A6A3D">
        <w:rPr>
          <w:i/>
          <w:iCs/>
        </w:rPr>
        <w:t>Observation 1: Network may have pending user plane packets at the time of RRC connection Release based on Leave indication.</w:t>
      </w:r>
    </w:p>
    <w:p w14:paraId="1E62C543" w14:textId="77777777" w:rsidR="007A6A3D" w:rsidRDefault="007A6A3D" w:rsidP="007A6A3D">
      <w:pPr>
        <w:pStyle w:val="Doc-text2"/>
        <w:rPr>
          <w:i/>
          <w:iCs/>
        </w:rPr>
      </w:pPr>
      <w:r w:rsidRPr="007A6A3D">
        <w:rPr>
          <w:i/>
          <w:iCs/>
        </w:rPr>
        <w:t>Observation 2: Transition to RRC-INACTIVE for MUSIM operation will result in user plane packet drop at NTWK-A.</w:t>
      </w:r>
    </w:p>
    <w:p w14:paraId="08B10D42" w14:textId="77777777" w:rsidR="009755A3" w:rsidRPr="007A6A3D" w:rsidRDefault="009755A3" w:rsidP="007A6A3D">
      <w:pPr>
        <w:pStyle w:val="Doc-text2"/>
        <w:rPr>
          <w:i/>
          <w:iCs/>
        </w:rPr>
      </w:pPr>
    </w:p>
    <w:p w14:paraId="29C5C646" w14:textId="77777777" w:rsidR="007A6A3D" w:rsidRPr="007A6A3D" w:rsidRDefault="007A6A3D" w:rsidP="007A6A3D">
      <w:pPr>
        <w:pStyle w:val="Doc-text2"/>
        <w:rPr>
          <w:i/>
          <w:iCs/>
        </w:rPr>
      </w:pPr>
      <w:r w:rsidRPr="007A6A3D">
        <w:rPr>
          <w:i/>
          <w:iCs/>
        </w:rPr>
        <w:t>Proposal 1: RAN2 to confirm that MUSIM assistance information and signaling procedure for switching notifications are only carried out as MCG Configuration change for Rel-17.</w:t>
      </w:r>
    </w:p>
    <w:p w14:paraId="23543742" w14:textId="77777777" w:rsidR="007A6A3D" w:rsidRPr="007A6A3D" w:rsidRDefault="007A6A3D" w:rsidP="007A6A3D">
      <w:pPr>
        <w:pStyle w:val="Doc-text2"/>
        <w:rPr>
          <w:i/>
          <w:iCs/>
        </w:rPr>
      </w:pPr>
      <w:r w:rsidRPr="007A6A3D">
        <w:rPr>
          <w:i/>
          <w:iCs/>
        </w:rPr>
        <w:t>Proposal 2: The gap configurations signalled from Master cell-group is used by UE to switch from NTWK-A completely including MCG and SCG operations for Rel-17.</w:t>
      </w:r>
    </w:p>
    <w:p w14:paraId="70D8B1EB" w14:textId="77777777" w:rsidR="007A6A3D" w:rsidRPr="007A6A3D" w:rsidRDefault="007A6A3D" w:rsidP="007A6A3D">
      <w:pPr>
        <w:pStyle w:val="Doc-text2"/>
        <w:rPr>
          <w:i/>
          <w:iCs/>
        </w:rPr>
      </w:pPr>
      <w:r w:rsidRPr="007A6A3D">
        <w:rPr>
          <w:i/>
          <w:iCs/>
        </w:rPr>
        <w:t>Proposal 3: Cell-Group specific MUSIM Gap configuration and leave notification should be considered in Rel-18 WID.</w:t>
      </w:r>
    </w:p>
    <w:p w14:paraId="25B43B3C" w14:textId="77777777" w:rsidR="005A63F8" w:rsidRDefault="007A6A3D" w:rsidP="007A6A3D">
      <w:pPr>
        <w:pStyle w:val="Doc-text2"/>
        <w:rPr>
          <w:i/>
          <w:iCs/>
        </w:rPr>
      </w:pPr>
      <w:r w:rsidRPr="007A6A3D">
        <w:rPr>
          <w:i/>
          <w:iCs/>
        </w:rPr>
        <w:t xml:space="preserve">Proposal 4:  Uplink transmission for SPS and CG are allowed during MUSIM Gap based on network control. </w:t>
      </w:r>
    </w:p>
    <w:p w14:paraId="442E877F" w14:textId="769AA4E1" w:rsidR="007A6A3D" w:rsidRPr="007A6A3D" w:rsidRDefault="007A6A3D" w:rsidP="007A6A3D">
      <w:pPr>
        <w:pStyle w:val="Doc-text2"/>
        <w:rPr>
          <w:i/>
          <w:iCs/>
        </w:rPr>
      </w:pPr>
      <w:r w:rsidRPr="007A6A3D">
        <w:rPr>
          <w:i/>
          <w:iCs/>
        </w:rPr>
        <w:t>Proposal 5:  UE may indicate the support for uplink transmission during MUSIM Gap as optional capability</w:t>
      </w:r>
    </w:p>
    <w:p w14:paraId="04D36518" w14:textId="6997B630" w:rsidR="007A6A3D" w:rsidRDefault="007A6A3D" w:rsidP="007A6A3D">
      <w:pPr>
        <w:pStyle w:val="Doc-text2"/>
        <w:rPr>
          <w:i/>
          <w:iCs/>
        </w:rPr>
      </w:pPr>
      <w:r w:rsidRPr="007A6A3D">
        <w:rPr>
          <w:i/>
          <w:iCs/>
        </w:rPr>
        <w:t>Proposal 6: RAN2 to consider inclusion of absence time or preferred return time to minimise the user plane data interruption and packet loss due to release of RRC connection for MUSIM switching for short absence.</w:t>
      </w:r>
    </w:p>
    <w:p w14:paraId="1F0A3421" w14:textId="36BDE501" w:rsidR="00DF58E8" w:rsidRPr="00E87C9B" w:rsidRDefault="00DF58E8" w:rsidP="00DF58E8">
      <w:pPr>
        <w:pStyle w:val="Agreement"/>
        <w:rPr>
          <w:lang w:val="en-US"/>
        </w:rPr>
      </w:pPr>
      <w:r>
        <w:rPr>
          <w:lang w:val="en-US"/>
        </w:rPr>
        <w:t xml:space="preserve">[232] </w:t>
      </w:r>
      <w:r w:rsidRPr="00E87C9B">
        <w:rPr>
          <w:lang w:val="en-US"/>
        </w:rPr>
        <w:t>RAN2 confirm</w:t>
      </w:r>
      <w:r>
        <w:rPr>
          <w:lang w:val="en-US"/>
        </w:rPr>
        <w:t>s</w:t>
      </w:r>
      <w:r w:rsidRPr="00E87C9B">
        <w:rPr>
          <w:lang w:val="en-US"/>
        </w:rPr>
        <w:t xml:space="preserve"> that MUSIM assistance information and signaling procedure for switching notifications are only carried out as MCG Configuration for Rel-17. This is already accounted in 38.331 and no specification change is needed.</w:t>
      </w:r>
    </w:p>
    <w:p w14:paraId="657EA556" w14:textId="64F7698F" w:rsidR="00DF58E8" w:rsidRPr="00E87C9B" w:rsidRDefault="00DF58E8" w:rsidP="00DF58E8">
      <w:pPr>
        <w:pStyle w:val="Agreement"/>
        <w:rPr>
          <w:lang w:val="en-US"/>
        </w:rPr>
      </w:pPr>
      <w:r>
        <w:rPr>
          <w:lang w:val="en-US"/>
        </w:rPr>
        <w:lastRenderedPageBreak/>
        <w:t xml:space="preserve">[232] </w:t>
      </w:r>
      <w:r w:rsidRPr="00E87C9B">
        <w:rPr>
          <w:lang w:val="en-US"/>
        </w:rPr>
        <w:t>The proposals 2, 3, 4, 5 and 6 are not pursued.</w:t>
      </w:r>
    </w:p>
    <w:p w14:paraId="12C635A3" w14:textId="77777777" w:rsidR="00DF58E8" w:rsidRDefault="00DF58E8" w:rsidP="00DF58E8">
      <w:pPr>
        <w:pStyle w:val="Agreement"/>
        <w:rPr>
          <w:lang w:val="en-US"/>
        </w:rPr>
      </w:pPr>
      <w:r>
        <w:rPr>
          <w:lang w:val="en-US"/>
        </w:rPr>
        <w:t>Noted</w:t>
      </w:r>
    </w:p>
    <w:p w14:paraId="7C352CF2" w14:textId="77777777" w:rsidR="00DF58E8" w:rsidRPr="00DF58E8" w:rsidRDefault="00DF58E8" w:rsidP="007A6A3D">
      <w:pPr>
        <w:pStyle w:val="Doc-text2"/>
        <w:rPr>
          <w:i/>
          <w:iCs/>
          <w:lang w:val="en-US"/>
        </w:rPr>
      </w:pPr>
    </w:p>
    <w:p w14:paraId="24EBE3E2" w14:textId="5DFBA3D3" w:rsidR="008A0B33" w:rsidRDefault="00C27BAF" w:rsidP="00DF58E8">
      <w:pPr>
        <w:pStyle w:val="Doc-title"/>
      </w:pPr>
      <w:hyperlink r:id="rId328" w:history="1">
        <w:r>
          <w:rPr>
            <w:rStyle w:val="Hyperlink"/>
          </w:rPr>
          <w:t>R2-2207994</w:t>
        </w:r>
      </w:hyperlink>
      <w:r w:rsidR="00086691">
        <w:tab/>
        <w:t xml:space="preserve">Clarification for MUSIM Assistance Information in DC for reconfiguration with Sync </w:t>
      </w:r>
      <w:r w:rsidR="00086691">
        <w:tab/>
        <w:t>Nokia, Nokia Shanghai Bell</w:t>
      </w:r>
      <w:r w:rsidR="00086691">
        <w:tab/>
        <w:t>CR</w:t>
      </w:r>
      <w:r w:rsidR="00086691">
        <w:tab/>
        <w:t>Rel-17</w:t>
      </w:r>
      <w:r w:rsidR="00086691">
        <w:tab/>
        <w:t>38.331</w:t>
      </w:r>
      <w:r w:rsidR="00086691">
        <w:tab/>
        <w:t>17.1.0</w:t>
      </w:r>
      <w:r w:rsidR="00086691">
        <w:tab/>
        <w:t>3343</w:t>
      </w:r>
      <w:r w:rsidR="00086691">
        <w:tab/>
        <w:t>-</w:t>
      </w:r>
      <w:r w:rsidR="00086691">
        <w:tab/>
        <w:t>F</w:t>
      </w:r>
      <w:r w:rsidR="00086691">
        <w:tab/>
        <w:t>LTE_NR_MUSIM-Core</w:t>
      </w:r>
    </w:p>
    <w:p w14:paraId="3CDD5BAC" w14:textId="7467B8CE" w:rsidR="00DF58E8" w:rsidRPr="00E87C9B" w:rsidRDefault="00DF58E8" w:rsidP="00DF58E8">
      <w:pPr>
        <w:pStyle w:val="Agreement"/>
        <w:rPr>
          <w:lang w:val="en-US"/>
        </w:rPr>
      </w:pPr>
      <w:r>
        <w:rPr>
          <w:lang w:val="en-US"/>
        </w:rPr>
        <w:t xml:space="preserve">[232] </w:t>
      </w:r>
      <w:r>
        <w:rPr>
          <w:lang w:val="en-US"/>
        </w:rPr>
        <w:t>N</w:t>
      </w:r>
      <w:r w:rsidRPr="00E87C9B">
        <w:rPr>
          <w:lang w:val="en-US"/>
        </w:rPr>
        <w:t>ot pursued.</w:t>
      </w:r>
    </w:p>
    <w:p w14:paraId="75FA8FC7" w14:textId="286ABB4F" w:rsidR="00DF58E8" w:rsidRPr="00DF58E8" w:rsidRDefault="00DF58E8" w:rsidP="00DF58E8">
      <w:pPr>
        <w:pStyle w:val="Doc-text2"/>
        <w:rPr>
          <w:lang w:val="en-US"/>
        </w:rPr>
      </w:pPr>
    </w:p>
    <w:p w14:paraId="21A07C79" w14:textId="77777777" w:rsidR="00DF58E8" w:rsidRPr="00DF58E8" w:rsidRDefault="00DF58E8" w:rsidP="00DF58E8">
      <w:pPr>
        <w:pStyle w:val="Doc-text2"/>
      </w:pPr>
    </w:p>
    <w:p w14:paraId="0B2BD4E8" w14:textId="2995EBC8" w:rsidR="000C6A5F" w:rsidRDefault="000C6A5F" w:rsidP="000C6A5F">
      <w:pPr>
        <w:pStyle w:val="Comments"/>
      </w:pPr>
      <w:r>
        <w:t xml:space="preserve">Do we </w:t>
      </w:r>
      <w:r w:rsidR="00757A54">
        <w:t xml:space="preserve">need to </w:t>
      </w:r>
      <w:r>
        <w:t xml:space="preserve">support eDRX with MUSIM gaps? </w:t>
      </w:r>
    </w:p>
    <w:p w14:paraId="54500F87" w14:textId="13ED720F" w:rsidR="000C6A5F" w:rsidRPr="00C343C0" w:rsidRDefault="00C27BAF" w:rsidP="00310AB3">
      <w:pPr>
        <w:pStyle w:val="Doc-title"/>
      </w:pPr>
      <w:hyperlink r:id="rId329" w:history="1">
        <w:r>
          <w:rPr>
            <w:rStyle w:val="Hyperlink"/>
          </w:rPr>
          <w:t>R2-2207670</w:t>
        </w:r>
      </w:hyperlink>
      <w:r w:rsidR="000C6A5F">
        <w:tab/>
        <w:t>Support eDRX in Multi-SIM scenario</w:t>
      </w:r>
      <w:r w:rsidR="000C6A5F">
        <w:tab/>
        <w:t>Spreadtrum Communications</w:t>
      </w:r>
      <w:r w:rsidR="000C6A5F">
        <w:tab/>
        <w:t>discussion</w:t>
      </w:r>
      <w:r w:rsidR="000C6A5F">
        <w:tab/>
        <w:t>Rel-17</w:t>
      </w:r>
    </w:p>
    <w:p w14:paraId="7DD95E52" w14:textId="23F1F3F4" w:rsidR="00DF58E8" w:rsidRPr="00E87C9B" w:rsidRDefault="00DF58E8" w:rsidP="00DF58E8">
      <w:pPr>
        <w:pStyle w:val="Agreement"/>
        <w:rPr>
          <w:lang w:val="en-US"/>
        </w:rPr>
      </w:pPr>
      <w:r>
        <w:rPr>
          <w:lang w:val="en-US"/>
        </w:rPr>
        <w:t xml:space="preserve">[232] </w:t>
      </w:r>
      <w:r>
        <w:rPr>
          <w:lang w:val="en-US"/>
        </w:rPr>
        <w:t>N</w:t>
      </w:r>
      <w:r w:rsidRPr="00E87C9B">
        <w:rPr>
          <w:lang w:val="en-US"/>
        </w:rPr>
        <w:t>ot pursued.</w:t>
      </w:r>
    </w:p>
    <w:p w14:paraId="36E50634" w14:textId="77777777" w:rsidR="000C6A5F" w:rsidRPr="00DF58E8" w:rsidRDefault="000C6A5F" w:rsidP="000C6A5F">
      <w:pPr>
        <w:pStyle w:val="Doc-text2"/>
        <w:rPr>
          <w:lang w:val="en-US"/>
        </w:rPr>
      </w:pPr>
    </w:p>
    <w:p w14:paraId="0A4EBE5B" w14:textId="1A1073D1" w:rsidR="0009325B" w:rsidRPr="00403FA3" w:rsidRDefault="0009325B" w:rsidP="0009325B">
      <w:pPr>
        <w:pStyle w:val="BoldComments"/>
        <w:rPr>
          <w:lang w:val="en-GB"/>
        </w:rPr>
      </w:pPr>
      <w:r w:rsidRPr="00403FA3">
        <w:rPr>
          <w:lang w:val="en-GB"/>
        </w:rPr>
        <w:t>By Email [2</w:t>
      </w:r>
      <w:r w:rsidR="00A10D18">
        <w:rPr>
          <w:lang w:val="en-GB"/>
        </w:rPr>
        <w:t>3</w:t>
      </w:r>
      <w:r w:rsidR="00A804EC">
        <w:rPr>
          <w:lang w:val="en-GB"/>
        </w:rPr>
        <w:t>2</w:t>
      </w:r>
      <w:r w:rsidRPr="00403FA3">
        <w:rPr>
          <w:lang w:val="en-GB"/>
        </w:rPr>
        <w:t>] (</w:t>
      </w:r>
      <w:r>
        <w:rPr>
          <w:lang w:val="en-GB"/>
        </w:rPr>
        <w:t>2</w:t>
      </w:r>
      <w:r w:rsidRPr="00403FA3">
        <w:rPr>
          <w:lang w:val="en-GB"/>
        </w:rPr>
        <w:t>)</w:t>
      </w:r>
    </w:p>
    <w:p w14:paraId="39805904" w14:textId="17E4D212" w:rsidR="008A0B33" w:rsidRDefault="00AF1B37" w:rsidP="008A0B33">
      <w:pPr>
        <w:pStyle w:val="Comments"/>
      </w:pPr>
      <w:r>
        <w:t>Should UE release MUSIM gaps and/or stop T346g upon triggering RRC re-establishment?</w:t>
      </w:r>
    </w:p>
    <w:p w14:paraId="16D69724" w14:textId="759B7D8B" w:rsidR="008A0B33" w:rsidRDefault="00C27BAF" w:rsidP="008A0B33">
      <w:pPr>
        <w:pStyle w:val="Doc-title"/>
      </w:pPr>
      <w:hyperlink r:id="rId330" w:history="1">
        <w:r>
          <w:rPr>
            <w:rStyle w:val="Hyperlink"/>
          </w:rPr>
          <w:t>R2-2207961</w:t>
        </w:r>
      </w:hyperlink>
      <w:r w:rsidR="008A0B33">
        <w:tab/>
        <w:t>Discussion on the MUSIM gap release during RRC reestablishment</w:t>
      </w:r>
      <w:r w:rsidR="008A0B33">
        <w:tab/>
        <w:t>Huawei, HiSilicon</w:t>
      </w:r>
      <w:r w:rsidR="008A0B33">
        <w:tab/>
        <w:t>discussion</w:t>
      </w:r>
      <w:r w:rsidR="008A0B33">
        <w:tab/>
        <w:t>Rel-17</w:t>
      </w:r>
    </w:p>
    <w:p w14:paraId="5F6E8B5C" w14:textId="4C9123DB" w:rsidR="00DF58E8" w:rsidRPr="00E87C9B" w:rsidRDefault="00DF58E8" w:rsidP="00DF58E8">
      <w:pPr>
        <w:pStyle w:val="Agreement"/>
        <w:rPr>
          <w:lang w:val="en-US"/>
        </w:rPr>
      </w:pPr>
      <w:r>
        <w:rPr>
          <w:lang w:val="en-US"/>
        </w:rPr>
        <w:t xml:space="preserve">[232] </w:t>
      </w:r>
      <w:r>
        <w:rPr>
          <w:lang w:val="en-US"/>
        </w:rPr>
        <w:t xml:space="preserve">Not </w:t>
      </w:r>
      <w:r w:rsidRPr="00E87C9B">
        <w:rPr>
          <w:lang w:val="en-US"/>
        </w:rPr>
        <w:t>pursued.</w:t>
      </w:r>
    </w:p>
    <w:p w14:paraId="4BBAFC51" w14:textId="77777777" w:rsidR="00DF58E8" w:rsidRPr="00DF58E8" w:rsidRDefault="00DF58E8" w:rsidP="00DF58E8">
      <w:pPr>
        <w:pStyle w:val="Doc-text2"/>
        <w:rPr>
          <w:lang w:val="en-US"/>
        </w:rPr>
      </w:pPr>
    </w:p>
    <w:p w14:paraId="0A2CFF28" w14:textId="3FD55FB1" w:rsidR="00C16FD3" w:rsidRDefault="00C27BAF" w:rsidP="00C16FD3">
      <w:pPr>
        <w:pStyle w:val="Doc-title"/>
      </w:pPr>
      <w:hyperlink r:id="rId331" w:history="1">
        <w:r>
          <w:rPr>
            <w:rStyle w:val="Hyperlink"/>
          </w:rPr>
          <w:t>R2-2208369</w:t>
        </w:r>
      </w:hyperlink>
      <w:r w:rsidR="00C16FD3">
        <w:tab/>
        <w:t>Further discussion on re-establishment handling while T346g timer is running</w:t>
      </w:r>
      <w:r w:rsidR="00C16FD3">
        <w:tab/>
        <w:t>Samsung Electronics Co., Ltd</w:t>
      </w:r>
      <w:r w:rsidR="00C16FD3">
        <w:tab/>
        <w:t>discussion</w:t>
      </w:r>
      <w:r w:rsidR="00C16FD3">
        <w:tab/>
        <w:t>Rel-17</w:t>
      </w:r>
      <w:r w:rsidR="00C16FD3">
        <w:tab/>
        <w:t>38.331</w:t>
      </w:r>
      <w:r w:rsidR="00C16FD3">
        <w:tab/>
        <w:t>LTE_NR_MUSIM-Core</w:t>
      </w:r>
    </w:p>
    <w:p w14:paraId="1A4EA860" w14:textId="46CD1171" w:rsidR="008A0B33" w:rsidRPr="00DF58E8" w:rsidRDefault="00DF58E8" w:rsidP="00DF58E8">
      <w:pPr>
        <w:pStyle w:val="Agreement"/>
        <w:rPr>
          <w:lang w:val="en-US"/>
        </w:rPr>
      </w:pPr>
      <w:r w:rsidRPr="00DF58E8">
        <w:rPr>
          <w:lang w:val="en-US"/>
        </w:rPr>
        <w:t xml:space="preserve">[232] </w:t>
      </w:r>
      <w:r w:rsidRPr="00DF58E8">
        <w:rPr>
          <w:lang w:val="en-US"/>
        </w:rPr>
        <w:t>P</w:t>
      </w:r>
      <w:r w:rsidRPr="00DF58E8">
        <w:rPr>
          <w:lang w:val="en-US"/>
        </w:rPr>
        <w:t>ostponed (companies are requested to consider if something needs to be specified).</w:t>
      </w:r>
    </w:p>
    <w:p w14:paraId="3FB06E32" w14:textId="77777777" w:rsidR="00C16FD3" w:rsidRDefault="00C16FD3" w:rsidP="006B745D">
      <w:pPr>
        <w:pStyle w:val="Doc-title"/>
        <w:ind w:left="0" w:firstLine="0"/>
      </w:pPr>
    </w:p>
    <w:p w14:paraId="2D14938B" w14:textId="45F61F88" w:rsidR="00C16FD3" w:rsidRPr="00403FA3" w:rsidRDefault="00C16FD3" w:rsidP="00C16FD3">
      <w:pPr>
        <w:pStyle w:val="BoldComments"/>
        <w:rPr>
          <w:lang w:val="en-GB"/>
        </w:rPr>
      </w:pPr>
      <w:r w:rsidRPr="00403FA3">
        <w:rPr>
          <w:lang w:val="en-GB"/>
        </w:rPr>
        <w:t>By Email [2</w:t>
      </w:r>
      <w:r w:rsidR="009879EB">
        <w:rPr>
          <w:lang w:val="en-GB"/>
        </w:rPr>
        <w:t>30</w:t>
      </w:r>
      <w:r w:rsidRPr="00403FA3">
        <w:rPr>
          <w:lang w:val="en-GB"/>
        </w:rPr>
        <w:t>] (</w:t>
      </w:r>
      <w:r w:rsidR="0035714B">
        <w:rPr>
          <w:lang w:val="en-GB"/>
        </w:rPr>
        <w:t>3</w:t>
      </w:r>
      <w:r w:rsidRPr="00403FA3">
        <w:rPr>
          <w:lang w:val="en-GB"/>
        </w:rPr>
        <w:t>)</w:t>
      </w:r>
    </w:p>
    <w:p w14:paraId="7233D84B" w14:textId="036BDA2B" w:rsidR="00F264F4" w:rsidRDefault="00C27BAF" w:rsidP="00F264F4">
      <w:pPr>
        <w:pStyle w:val="Doc-title"/>
      </w:pPr>
      <w:hyperlink r:id="rId332" w:history="1">
        <w:r>
          <w:rPr>
            <w:rStyle w:val="Hyperlink"/>
          </w:rPr>
          <w:t>R2-2207164</w:t>
        </w:r>
      </w:hyperlink>
      <w:r w:rsidR="00F264F4">
        <w:tab/>
        <w:t>CR on the Gap Numbers Restriction</w:t>
      </w:r>
      <w:r w:rsidR="00F264F4">
        <w:tab/>
        <w:t>ZTE Corporation, Sanechips</w:t>
      </w:r>
      <w:r w:rsidR="00F264F4">
        <w:tab/>
        <w:t>CR</w:t>
      </w:r>
      <w:r w:rsidR="00F264F4">
        <w:tab/>
        <w:t>Rel-17</w:t>
      </w:r>
      <w:r w:rsidR="00F264F4">
        <w:tab/>
        <w:t>38.300</w:t>
      </w:r>
      <w:r w:rsidR="00F264F4">
        <w:tab/>
        <w:t>17.1.0</w:t>
      </w:r>
      <w:r w:rsidR="00F264F4">
        <w:tab/>
        <w:t>0500</w:t>
      </w:r>
      <w:r w:rsidR="00F264F4">
        <w:tab/>
        <w:t>-</w:t>
      </w:r>
      <w:r w:rsidR="00F264F4">
        <w:tab/>
        <w:t>F</w:t>
      </w:r>
      <w:r w:rsidR="00F264F4">
        <w:tab/>
        <w:t>LTE_NR_MUSIM-Core</w:t>
      </w:r>
    </w:p>
    <w:p w14:paraId="12A3AD68" w14:textId="0BB1B2DE" w:rsidR="00DF58E8" w:rsidRPr="009B1CEE" w:rsidRDefault="00DF58E8" w:rsidP="00DF58E8">
      <w:pPr>
        <w:pStyle w:val="Agreement"/>
      </w:pPr>
      <w:r w:rsidRPr="009B1CEE">
        <w:t xml:space="preserve">[230] 2: Agree the second change in </w:t>
      </w:r>
      <w:hyperlink r:id="rId333" w:history="1">
        <w:r w:rsidR="00C27BAF">
          <w:rPr>
            <w:rStyle w:val="Hyperlink"/>
          </w:rPr>
          <w:t>R2-2207164</w:t>
        </w:r>
      </w:hyperlink>
      <w:r w:rsidRPr="009B1CEE">
        <w:t xml:space="preserve"> i.e. to add the following text in 38.300 clause 20.3: “The network A should always provide at least one of the requested gap patterns or no gaps. Network providing an alternative gap pattern instead of the one requested by the UE is not supported in this release.”</w:t>
      </w:r>
    </w:p>
    <w:p w14:paraId="0D0EF431" w14:textId="219F4895" w:rsidR="00DF58E8" w:rsidRPr="00E87C9B" w:rsidRDefault="00DF58E8" w:rsidP="00DF58E8">
      <w:pPr>
        <w:pStyle w:val="Agreement"/>
        <w:rPr>
          <w:lang w:val="en-US"/>
        </w:rPr>
      </w:pPr>
      <w:r>
        <w:rPr>
          <w:lang w:val="en-US"/>
        </w:rPr>
        <w:t xml:space="preserve">[232] </w:t>
      </w:r>
      <w:r>
        <w:rPr>
          <w:lang w:val="en-US"/>
        </w:rPr>
        <w:t xml:space="preserve">Merged to </w:t>
      </w:r>
      <w:hyperlink r:id="rId334" w:history="1">
        <w:r w:rsidR="00C27BAF">
          <w:rPr>
            <w:rStyle w:val="Hyperlink"/>
            <w:lang w:val="en-US"/>
          </w:rPr>
          <w:t>R2-220xxxx</w:t>
        </w:r>
      </w:hyperlink>
      <w:r w:rsidRPr="00E87C9B">
        <w:rPr>
          <w:lang w:val="en-US"/>
        </w:rPr>
        <w:t>.</w:t>
      </w:r>
    </w:p>
    <w:p w14:paraId="1DE26E06" w14:textId="77777777" w:rsidR="00DF58E8" w:rsidRPr="00DF58E8" w:rsidRDefault="00DF58E8" w:rsidP="00DF58E8">
      <w:pPr>
        <w:pStyle w:val="Doc-text2"/>
      </w:pPr>
    </w:p>
    <w:p w14:paraId="6803A139" w14:textId="64D091AA" w:rsidR="00190355" w:rsidRDefault="00C27BAF" w:rsidP="003A35BB">
      <w:pPr>
        <w:pStyle w:val="Doc-title"/>
      </w:pPr>
      <w:hyperlink r:id="rId335" w:history="1">
        <w:r>
          <w:rPr>
            <w:rStyle w:val="Hyperlink"/>
          </w:rPr>
          <w:t>R2-2207231</w:t>
        </w:r>
      </w:hyperlink>
      <w:r w:rsidR="00F264F4">
        <w:tab/>
        <w:t>Corrections on NW Switching for Multi-SIM with or without Leaving RRC_CONNECTED_38.300</w:t>
      </w:r>
      <w:r w:rsidR="00F264F4">
        <w:tab/>
        <w:t>OPPO</w:t>
      </w:r>
      <w:r w:rsidR="00F264F4">
        <w:tab/>
        <w:t>CR</w:t>
      </w:r>
      <w:r w:rsidR="00F264F4">
        <w:tab/>
        <w:t>Rel-17</w:t>
      </w:r>
      <w:r w:rsidR="00F264F4">
        <w:tab/>
        <w:t>38.300</w:t>
      </w:r>
      <w:r w:rsidR="00F264F4">
        <w:tab/>
        <w:t>17.1.0</w:t>
      </w:r>
      <w:r w:rsidR="00F264F4">
        <w:tab/>
        <w:t>0506</w:t>
      </w:r>
      <w:r w:rsidR="00F264F4">
        <w:tab/>
        <w:t>-</w:t>
      </w:r>
      <w:r w:rsidR="00F264F4">
        <w:tab/>
        <w:t>F</w:t>
      </w:r>
      <w:r w:rsidR="00F264F4">
        <w:tab/>
        <w:t>LTE_NR_MUSIM-Core</w:t>
      </w:r>
    </w:p>
    <w:p w14:paraId="7E01D887" w14:textId="7892B731" w:rsidR="00DF58E8" w:rsidRPr="009B1CEE" w:rsidRDefault="00DF58E8" w:rsidP="00DF58E8">
      <w:pPr>
        <w:pStyle w:val="Agreement"/>
      </w:pPr>
      <w:r w:rsidRPr="009B1CEE">
        <w:t xml:space="preserve">[230] 3: Agree the first change in </w:t>
      </w:r>
      <w:hyperlink r:id="rId336" w:history="1">
        <w:r w:rsidR="00C27BAF">
          <w:rPr>
            <w:rStyle w:val="Hyperlink"/>
          </w:rPr>
          <w:t>R2-2207231</w:t>
        </w:r>
      </w:hyperlink>
      <w:r w:rsidRPr="009B1CEE">
        <w:t xml:space="preserve"> i.e. to add missing references in 38.300 clause 20.3. </w:t>
      </w:r>
    </w:p>
    <w:p w14:paraId="27DCA4B6" w14:textId="77777777" w:rsidR="00DF58E8" w:rsidRPr="009B1CEE" w:rsidRDefault="00DF58E8" w:rsidP="00DF58E8">
      <w:pPr>
        <w:pStyle w:val="Agreement"/>
      </w:pPr>
      <w:r w:rsidRPr="009B1CEE">
        <w:t>[230] 4: Update the format style of existing Editor's note in 38.300 clause 20.2 as follows: “NOTE:      It is left to UE implementation as to how it selects one of the two RATs/networks for paging collision avoidance.”</w:t>
      </w:r>
    </w:p>
    <w:p w14:paraId="3B9EE055" w14:textId="6D01209E" w:rsidR="00DF58E8" w:rsidRPr="00E87C9B" w:rsidRDefault="00DF58E8" w:rsidP="00DF58E8">
      <w:pPr>
        <w:pStyle w:val="Agreement"/>
        <w:rPr>
          <w:lang w:val="en-US"/>
        </w:rPr>
      </w:pPr>
      <w:r>
        <w:rPr>
          <w:lang w:val="en-US"/>
        </w:rPr>
        <w:t xml:space="preserve">[232] Merged to </w:t>
      </w:r>
      <w:hyperlink r:id="rId337" w:history="1">
        <w:r w:rsidR="00C27BAF">
          <w:rPr>
            <w:rStyle w:val="Hyperlink"/>
            <w:lang w:val="en-US"/>
          </w:rPr>
          <w:t>R2-220xxxx</w:t>
        </w:r>
      </w:hyperlink>
      <w:r w:rsidRPr="00E87C9B">
        <w:rPr>
          <w:lang w:val="en-US"/>
        </w:rPr>
        <w:t>.</w:t>
      </w:r>
    </w:p>
    <w:p w14:paraId="43FA8D0C" w14:textId="77777777" w:rsidR="00DF58E8" w:rsidRPr="00DF58E8" w:rsidRDefault="00DF58E8" w:rsidP="00DF58E8">
      <w:pPr>
        <w:pStyle w:val="Doc-text2"/>
      </w:pPr>
    </w:p>
    <w:p w14:paraId="38951396" w14:textId="371428D7" w:rsidR="00190355" w:rsidRDefault="00C27BAF" w:rsidP="00190355">
      <w:pPr>
        <w:pStyle w:val="Doc-title"/>
      </w:pPr>
      <w:hyperlink r:id="rId338" w:history="1">
        <w:r>
          <w:rPr>
            <w:rStyle w:val="Hyperlink"/>
          </w:rPr>
          <w:t>R2-2208462</w:t>
        </w:r>
      </w:hyperlink>
      <w:r w:rsidR="00190355">
        <w:tab/>
        <w:t>corrections on RACH procedure during MUSIM gaps</w:t>
      </w:r>
      <w:r w:rsidR="00190355">
        <w:tab/>
        <w:t>vivo</w:t>
      </w:r>
      <w:r w:rsidR="00190355">
        <w:tab/>
        <w:t>CR</w:t>
      </w:r>
      <w:r w:rsidR="00190355">
        <w:tab/>
        <w:t>Rel-17</w:t>
      </w:r>
      <w:r w:rsidR="00190355">
        <w:tab/>
        <w:t>38.321</w:t>
      </w:r>
      <w:r w:rsidR="00190355">
        <w:tab/>
        <w:t>17.1.0</w:t>
      </w:r>
      <w:r w:rsidR="00190355">
        <w:tab/>
        <w:t>1386</w:t>
      </w:r>
      <w:r w:rsidR="00190355">
        <w:tab/>
        <w:t>-</w:t>
      </w:r>
      <w:r w:rsidR="00190355">
        <w:tab/>
        <w:t>F</w:t>
      </w:r>
      <w:r w:rsidR="00190355">
        <w:tab/>
        <w:t>LTE_NR_MUSIM-Core</w:t>
      </w:r>
    </w:p>
    <w:p w14:paraId="4A1D27C6" w14:textId="77777777" w:rsidR="00190355" w:rsidRPr="00293EAD" w:rsidRDefault="00190355" w:rsidP="00190355">
      <w:pPr>
        <w:pStyle w:val="Doc-text2"/>
        <w:rPr>
          <w:i/>
          <w:iCs/>
        </w:rPr>
      </w:pPr>
      <w:r w:rsidRPr="00293EAD">
        <w:rPr>
          <w:i/>
          <w:iCs/>
        </w:rPr>
        <w:t>(moved from 6.3.1)</w:t>
      </w:r>
    </w:p>
    <w:p w14:paraId="14BCB61E" w14:textId="78156D50" w:rsidR="00DF58E8" w:rsidRDefault="00DF58E8" w:rsidP="00DF58E8">
      <w:pPr>
        <w:pStyle w:val="Agreement"/>
        <w:rPr>
          <w:lang w:eastAsia="ko-KR"/>
        </w:rPr>
      </w:pPr>
      <w:r>
        <w:rPr>
          <w:lang w:eastAsia="ko-KR"/>
        </w:rPr>
        <w:t xml:space="preserve">7: Agree proposed changes in </w:t>
      </w:r>
      <w:hyperlink r:id="rId339" w:history="1">
        <w:r w:rsidR="00C27BAF">
          <w:rPr>
            <w:rStyle w:val="Hyperlink"/>
            <w:lang w:eastAsia="ko-KR"/>
          </w:rPr>
          <w:t>R2-2208462</w:t>
        </w:r>
      </w:hyperlink>
      <w:r>
        <w:rPr>
          <w:lang w:eastAsia="ko-KR"/>
        </w:rPr>
        <w:t xml:space="preserve"> i.e. just to capture missing agreement in RAN2#118-e meeting </w:t>
      </w:r>
      <w:r w:rsidRPr="009A2570">
        <w:rPr>
          <w:highlight w:val="yellow"/>
          <w:lang w:eastAsia="ko-KR"/>
        </w:rPr>
        <w:t xml:space="preserve">(i.e. MUSIM gaps behave in the same way as measurement gaps from </w:t>
      </w:r>
      <w:r>
        <w:rPr>
          <w:highlight w:val="yellow"/>
          <w:lang w:eastAsia="ko-KR"/>
        </w:rPr>
        <w:t xml:space="preserve">RACH </w:t>
      </w:r>
      <w:r w:rsidRPr="009A2570">
        <w:rPr>
          <w:highlight w:val="yellow"/>
          <w:lang w:eastAsia="ko-KR"/>
        </w:rPr>
        <w:t>viewpoint)</w:t>
      </w:r>
      <w:r>
        <w:rPr>
          <w:lang w:eastAsia="ko-KR"/>
        </w:rPr>
        <w:t xml:space="preserve">.  </w:t>
      </w:r>
    </w:p>
    <w:p w14:paraId="5910FB23" w14:textId="4E48A122" w:rsidR="00DF58E8" w:rsidRPr="00E87C9B" w:rsidRDefault="00DF58E8" w:rsidP="00DF58E8">
      <w:pPr>
        <w:pStyle w:val="Agreement"/>
        <w:rPr>
          <w:lang w:val="en-US"/>
        </w:rPr>
      </w:pPr>
      <w:r>
        <w:rPr>
          <w:lang w:val="en-US"/>
        </w:rPr>
        <w:t xml:space="preserve">[232] Merged to </w:t>
      </w:r>
      <w:hyperlink r:id="rId340" w:history="1">
        <w:r w:rsidR="00C27BAF">
          <w:rPr>
            <w:rStyle w:val="Hyperlink"/>
            <w:lang w:val="en-US"/>
          </w:rPr>
          <w:t>R2-2208725</w:t>
        </w:r>
      </w:hyperlink>
      <w:r w:rsidRPr="00E87C9B">
        <w:rPr>
          <w:lang w:val="en-US"/>
        </w:rPr>
        <w:t>.</w:t>
      </w:r>
    </w:p>
    <w:p w14:paraId="5B8BBF4E" w14:textId="77777777" w:rsidR="00190355" w:rsidRDefault="00190355" w:rsidP="00190355">
      <w:pPr>
        <w:pStyle w:val="Doc-text2"/>
      </w:pPr>
    </w:p>
    <w:p w14:paraId="6248ABFD" w14:textId="77777777" w:rsidR="00C343C0" w:rsidRDefault="00C343C0" w:rsidP="00C343C0">
      <w:pPr>
        <w:pStyle w:val="Doc-text2"/>
      </w:pPr>
    </w:p>
    <w:p w14:paraId="0A4FC518" w14:textId="2044C5FF" w:rsidR="00361C3E" w:rsidRPr="00403FA3" w:rsidRDefault="00361C3E" w:rsidP="00361C3E">
      <w:pPr>
        <w:pStyle w:val="BoldComments"/>
        <w:rPr>
          <w:lang w:val="en-GB"/>
        </w:rPr>
      </w:pPr>
      <w:r w:rsidRPr="00403FA3">
        <w:rPr>
          <w:lang w:val="en-GB"/>
        </w:rPr>
        <w:t>By Email [2</w:t>
      </w:r>
      <w:r>
        <w:rPr>
          <w:lang w:val="en-GB"/>
        </w:rPr>
        <w:t>31</w:t>
      </w:r>
      <w:r w:rsidRPr="00403FA3">
        <w:rPr>
          <w:lang w:val="en-GB"/>
        </w:rPr>
        <w:t>] (</w:t>
      </w:r>
      <w:r w:rsidR="005103A0">
        <w:rPr>
          <w:lang w:val="en-GB"/>
        </w:rPr>
        <w:t>11</w:t>
      </w:r>
      <w:r w:rsidRPr="00403FA3">
        <w:rPr>
          <w:lang w:val="en-GB"/>
        </w:rPr>
        <w:t>)</w:t>
      </w:r>
    </w:p>
    <w:p w14:paraId="3148DBB2" w14:textId="77777777" w:rsidR="00361C3E" w:rsidRDefault="00361C3E" w:rsidP="00361C3E">
      <w:pPr>
        <w:pStyle w:val="Comments"/>
      </w:pPr>
      <w:r>
        <w:t xml:space="preserve">Corrections to aperiodic MUSIM gaps: </w:t>
      </w:r>
    </w:p>
    <w:p w14:paraId="53211B6C" w14:textId="1328DF89" w:rsidR="00361C3E" w:rsidRDefault="00C27BAF" w:rsidP="00361C3E">
      <w:pPr>
        <w:pStyle w:val="Doc-title"/>
      </w:pPr>
      <w:hyperlink r:id="rId341" w:history="1">
        <w:r>
          <w:rPr>
            <w:rStyle w:val="Hyperlink"/>
          </w:rPr>
          <w:t>R2-2207166</w:t>
        </w:r>
      </w:hyperlink>
      <w:r w:rsidR="00361C3E">
        <w:tab/>
        <w:t>Further Clarification on the Waiting Timer for Leaving Connected State</w:t>
      </w:r>
      <w:r w:rsidR="00361C3E">
        <w:tab/>
        <w:t>ZTE Corporation, Sanechips</w:t>
      </w:r>
      <w:r w:rsidR="00361C3E">
        <w:tab/>
        <w:t>discussion</w:t>
      </w:r>
      <w:r w:rsidR="00361C3E">
        <w:tab/>
        <w:t>Rel-17</w:t>
      </w:r>
      <w:r w:rsidR="00361C3E">
        <w:tab/>
        <w:t>LTE_NR_MUSIM-Core</w:t>
      </w:r>
    </w:p>
    <w:p w14:paraId="3825DD52" w14:textId="29A463F4" w:rsidR="00361C3E" w:rsidRDefault="00C27BAF" w:rsidP="00361C3E">
      <w:pPr>
        <w:pStyle w:val="Doc-title"/>
      </w:pPr>
      <w:hyperlink r:id="rId342" w:history="1">
        <w:r>
          <w:rPr>
            <w:rStyle w:val="Hyperlink"/>
          </w:rPr>
          <w:t>R2-2207505</w:t>
        </w:r>
      </w:hyperlink>
      <w:r w:rsidR="00361C3E">
        <w:tab/>
        <w:t>Discussion on handling of aperiodic MUSIM gap</w:t>
      </w:r>
      <w:r w:rsidR="00361C3E">
        <w:tab/>
        <w:t>Huawei, HiSilicon</w:t>
      </w:r>
      <w:r w:rsidR="00361C3E">
        <w:tab/>
        <w:t>discussion</w:t>
      </w:r>
      <w:r w:rsidR="00361C3E">
        <w:tab/>
        <w:t>Rel-17</w:t>
      </w:r>
      <w:r w:rsidR="00361C3E">
        <w:tab/>
        <w:t>LTE_NR_MUSIM-Core</w:t>
      </w:r>
    </w:p>
    <w:p w14:paraId="7CF62754" w14:textId="77777777" w:rsidR="00361C3E" w:rsidRPr="00C343C0" w:rsidRDefault="00361C3E" w:rsidP="00C343C0">
      <w:pPr>
        <w:pStyle w:val="Doc-text2"/>
      </w:pPr>
    </w:p>
    <w:p w14:paraId="162F9875" w14:textId="2F3F2544" w:rsidR="00C16FD3" w:rsidRDefault="00C27BAF" w:rsidP="00C16FD3">
      <w:pPr>
        <w:pStyle w:val="Doc-title"/>
      </w:pPr>
      <w:hyperlink r:id="rId343" w:history="1">
        <w:r>
          <w:rPr>
            <w:rStyle w:val="Hyperlink"/>
          </w:rPr>
          <w:t>R2-2207165</w:t>
        </w:r>
      </w:hyperlink>
      <w:r w:rsidR="00C16FD3">
        <w:tab/>
        <w:t>CR on the MUSIM-GapInfo</w:t>
      </w:r>
      <w:r w:rsidR="00C16FD3">
        <w:tab/>
        <w:t>ZTE Corporation, Sanechips</w:t>
      </w:r>
      <w:r w:rsidR="00C16FD3">
        <w:tab/>
        <w:t>CR</w:t>
      </w:r>
      <w:r w:rsidR="00C16FD3">
        <w:tab/>
        <w:t>Rel-17</w:t>
      </w:r>
      <w:r w:rsidR="00C16FD3">
        <w:tab/>
        <w:t>38.331</w:t>
      </w:r>
      <w:r w:rsidR="00C16FD3">
        <w:tab/>
        <w:t>17.1.0</w:t>
      </w:r>
      <w:r w:rsidR="00C16FD3">
        <w:tab/>
        <w:t>3225</w:t>
      </w:r>
      <w:r w:rsidR="00C16FD3">
        <w:tab/>
        <w:t>-</w:t>
      </w:r>
      <w:r w:rsidR="00C16FD3">
        <w:tab/>
        <w:t>F</w:t>
      </w:r>
      <w:r w:rsidR="00C16FD3">
        <w:tab/>
        <w:t>LTE_NR_MUSIM-Core</w:t>
      </w:r>
    </w:p>
    <w:p w14:paraId="0AE3667C" w14:textId="6B269F1B" w:rsidR="00F264F4" w:rsidRDefault="00C27BAF" w:rsidP="00F264F4">
      <w:pPr>
        <w:pStyle w:val="Doc-title"/>
      </w:pPr>
      <w:hyperlink r:id="rId344" w:history="1">
        <w:r>
          <w:rPr>
            <w:rStyle w:val="Hyperlink"/>
          </w:rPr>
          <w:t>R2-2207232</w:t>
        </w:r>
      </w:hyperlink>
      <w:r w:rsidR="00F264F4">
        <w:tab/>
        <w:t>Corrections on NW Switching for Multi-SIM with or without Leaving RRC_CONNECTED_38.331</w:t>
      </w:r>
      <w:r w:rsidR="00F264F4">
        <w:tab/>
        <w:t>OPPO</w:t>
      </w:r>
      <w:r w:rsidR="00F264F4">
        <w:tab/>
        <w:t>CR</w:t>
      </w:r>
      <w:r w:rsidR="00F264F4">
        <w:tab/>
        <w:t>Rel-17</w:t>
      </w:r>
      <w:r w:rsidR="00F264F4">
        <w:tab/>
        <w:t>38.331</w:t>
      </w:r>
      <w:r w:rsidR="00F264F4">
        <w:tab/>
        <w:t>17.1.0</w:t>
      </w:r>
      <w:r w:rsidR="00F264F4">
        <w:tab/>
        <w:t>3236</w:t>
      </w:r>
      <w:r w:rsidR="00F264F4">
        <w:tab/>
        <w:t>-</w:t>
      </w:r>
      <w:r w:rsidR="00F264F4">
        <w:tab/>
        <w:t>F</w:t>
      </w:r>
      <w:r w:rsidR="00F264F4">
        <w:tab/>
        <w:t>LTE_NR_MUSIM-Core</w:t>
      </w:r>
    </w:p>
    <w:p w14:paraId="50DF5300" w14:textId="0CCBD4C2" w:rsidR="00F264F4" w:rsidRDefault="00C27BAF" w:rsidP="00F264F4">
      <w:pPr>
        <w:pStyle w:val="Doc-title"/>
      </w:pPr>
      <w:hyperlink r:id="rId345" w:history="1">
        <w:r>
          <w:rPr>
            <w:rStyle w:val="Hyperlink"/>
          </w:rPr>
          <w:t>R2-2207238</w:t>
        </w:r>
      </w:hyperlink>
      <w:r w:rsidR="00F264F4">
        <w:tab/>
        <w:t>Corrections on Capability for MUSIM UE</w:t>
      </w:r>
      <w:r w:rsidR="00F264F4">
        <w:tab/>
        <w:t>OPPO</w:t>
      </w:r>
      <w:r w:rsidR="00F264F4">
        <w:tab/>
        <w:t>CR</w:t>
      </w:r>
      <w:r w:rsidR="00F264F4">
        <w:tab/>
        <w:t>Rel-17</w:t>
      </w:r>
      <w:r w:rsidR="00F264F4">
        <w:tab/>
        <w:t>38.306</w:t>
      </w:r>
      <w:r w:rsidR="00F264F4">
        <w:tab/>
        <w:t>17.1.0</w:t>
      </w:r>
      <w:r w:rsidR="00F264F4">
        <w:tab/>
        <w:t>0763</w:t>
      </w:r>
      <w:r w:rsidR="00F264F4">
        <w:tab/>
        <w:t>-</w:t>
      </w:r>
      <w:r w:rsidR="00F264F4">
        <w:tab/>
        <w:t>F</w:t>
      </w:r>
      <w:r w:rsidR="00F264F4">
        <w:tab/>
        <w:t>LTE_NR_MUSIM-Core</w:t>
      </w:r>
    </w:p>
    <w:p w14:paraId="49F72E75" w14:textId="087E74FF" w:rsidR="00F264F4" w:rsidRDefault="00C27BAF" w:rsidP="00F264F4">
      <w:pPr>
        <w:pStyle w:val="Doc-title"/>
      </w:pPr>
      <w:hyperlink r:id="rId346" w:history="1">
        <w:r>
          <w:rPr>
            <w:rStyle w:val="Hyperlink"/>
          </w:rPr>
          <w:t>R2-2207987</w:t>
        </w:r>
      </w:hyperlink>
      <w:r w:rsidR="00F264F4">
        <w:tab/>
        <w:t>Applicability of otherConfig MUSIM IEs for SRB3</w:t>
      </w:r>
      <w:r w:rsidR="00F264F4">
        <w:tab/>
        <w:t>Nokia, Nokia Shanghai Bell</w:t>
      </w:r>
      <w:r w:rsidR="00F264F4">
        <w:tab/>
        <w:t>CR</w:t>
      </w:r>
      <w:r w:rsidR="00F264F4">
        <w:tab/>
        <w:t>Rel-17</w:t>
      </w:r>
      <w:r w:rsidR="00F264F4">
        <w:tab/>
        <w:t>38.331</w:t>
      </w:r>
      <w:r w:rsidR="00F264F4">
        <w:tab/>
        <w:t>17.1.0</w:t>
      </w:r>
      <w:r w:rsidR="00F264F4">
        <w:tab/>
        <w:t>3342</w:t>
      </w:r>
      <w:r w:rsidR="00F264F4">
        <w:tab/>
        <w:t>-</w:t>
      </w:r>
      <w:r w:rsidR="00F264F4">
        <w:tab/>
        <w:t>F</w:t>
      </w:r>
      <w:r w:rsidR="00F264F4">
        <w:tab/>
        <w:t>LTE_NR_MUSIM-Core</w:t>
      </w:r>
    </w:p>
    <w:p w14:paraId="36F92825" w14:textId="278B351E" w:rsidR="00C16FD3" w:rsidRDefault="00C27BAF" w:rsidP="00C16FD3">
      <w:pPr>
        <w:pStyle w:val="Doc-title"/>
      </w:pPr>
      <w:hyperlink r:id="rId347" w:history="1">
        <w:r>
          <w:rPr>
            <w:rStyle w:val="Hyperlink"/>
          </w:rPr>
          <w:t>R2-2207958</w:t>
        </w:r>
      </w:hyperlink>
      <w:r w:rsidR="00C16FD3">
        <w:tab/>
        <w:t>Corrections to MUSIM gaps</w:t>
      </w:r>
      <w:r w:rsidR="00C16FD3">
        <w:tab/>
        <w:t>Huawei, HiSilicon</w:t>
      </w:r>
      <w:r w:rsidR="00C16FD3">
        <w:tab/>
        <w:t>CR</w:t>
      </w:r>
      <w:r w:rsidR="00C16FD3">
        <w:tab/>
        <w:t>Rel-17</w:t>
      </w:r>
      <w:r w:rsidR="00C16FD3">
        <w:tab/>
        <w:t>38.331</w:t>
      </w:r>
      <w:r w:rsidR="00C16FD3">
        <w:tab/>
        <w:t>17.1.0</w:t>
      </w:r>
      <w:r w:rsidR="00C16FD3">
        <w:tab/>
        <w:t>3335</w:t>
      </w:r>
      <w:r w:rsidR="00C16FD3">
        <w:tab/>
        <w:t>-</w:t>
      </w:r>
      <w:r w:rsidR="00C16FD3">
        <w:tab/>
        <w:t>F</w:t>
      </w:r>
      <w:r w:rsidR="00C16FD3">
        <w:tab/>
        <w:t>LTE_NR_MUSIM-Core</w:t>
      </w:r>
    </w:p>
    <w:p w14:paraId="5917C0E2" w14:textId="32149142" w:rsidR="00F264F4" w:rsidRDefault="00C27BAF" w:rsidP="00F264F4">
      <w:pPr>
        <w:pStyle w:val="Doc-title"/>
      </w:pPr>
      <w:hyperlink r:id="rId348" w:history="1">
        <w:r>
          <w:rPr>
            <w:rStyle w:val="Hyperlink"/>
          </w:rPr>
          <w:t>R2-2208029</w:t>
        </w:r>
      </w:hyperlink>
      <w:r w:rsidR="00F264F4">
        <w:tab/>
        <w:t>Correction to musim-GapLength</w:t>
      </w:r>
      <w:r w:rsidR="00F264F4">
        <w:tab/>
        <w:t>Ericsson</w:t>
      </w:r>
      <w:r w:rsidR="00F264F4">
        <w:tab/>
        <w:t>CR</w:t>
      </w:r>
      <w:r w:rsidR="00F264F4">
        <w:tab/>
        <w:t>Rel-17</w:t>
      </w:r>
      <w:r w:rsidR="00F264F4">
        <w:tab/>
        <w:t>38.331</w:t>
      </w:r>
      <w:r w:rsidR="00F264F4">
        <w:tab/>
        <w:t>17.1.0</w:t>
      </w:r>
      <w:r w:rsidR="00F264F4">
        <w:tab/>
        <w:t>3344</w:t>
      </w:r>
      <w:r w:rsidR="00F264F4">
        <w:tab/>
        <w:t>-</w:t>
      </w:r>
      <w:r w:rsidR="00F264F4">
        <w:tab/>
        <w:t>F</w:t>
      </w:r>
      <w:r w:rsidR="00F264F4">
        <w:tab/>
        <w:t>LTE_NR_DC_CA_enh-Core</w:t>
      </w:r>
    </w:p>
    <w:p w14:paraId="7E680F16" w14:textId="16FE85C4" w:rsidR="00F264F4" w:rsidRDefault="00C27BAF" w:rsidP="00F264F4">
      <w:pPr>
        <w:pStyle w:val="Doc-title"/>
      </w:pPr>
      <w:hyperlink r:id="rId349" w:history="1">
        <w:r>
          <w:rPr>
            <w:rStyle w:val="Hyperlink"/>
          </w:rPr>
          <w:t>R2-2208496</w:t>
        </w:r>
      </w:hyperlink>
      <w:r w:rsidR="00F264F4">
        <w:tab/>
        <w:t>Correction on MUSIM gap configuration</w:t>
      </w:r>
      <w:r w:rsidR="00F264F4">
        <w:tab/>
        <w:t>MediaTek Inc.</w:t>
      </w:r>
      <w:r w:rsidR="00F264F4">
        <w:tab/>
        <w:t>CR</w:t>
      </w:r>
      <w:r w:rsidR="00F264F4">
        <w:tab/>
        <w:t>Rel-17</w:t>
      </w:r>
      <w:r w:rsidR="00F264F4">
        <w:tab/>
        <w:t>38.331</w:t>
      </w:r>
      <w:r w:rsidR="00F264F4">
        <w:tab/>
        <w:t>17.1.0</w:t>
      </w:r>
      <w:r w:rsidR="00F264F4">
        <w:tab/>
        <w:t>3428</w:t>
      </w:r>
      <w:r w:rsidR="00F264F4">
        <w:tab/>
        <w:t>-</w:t>
      </w:r>
      <w:r w:rsidR="00F264F4">
        <w:tab/>
        <w:t>F</w:t>
      </w:r>
      <w:r w:rsidR="00F264F4">
        <w:tab/>
        <w:t>LTE_NR_MUSIM-Core</w:t>
      </w:r>
    </w:p>
    <w:p w14:paraId="3470213B" w14:textId="77777777" w:rsidR="00C343C0" w:rsidRDefault="00C343C0" w:rsidP="00F264F4">
      <w:pPr>
        <w:pStyle w:val="Doc-text2"/>
      </w:pPr>
    </w:p>
    <w:p w14:paraId="464BDC34" w14:textId="2A717282" w:rsidR="00C343C0" w:rsidRPr="00C343C0" w:rsidRDefault="00C343C0" w:rsidP="00C343C0">
      <w:pPr>
        <w:pStyle w:val="BoldComments"/>
        <w:rPr>
          <w:lang w:val="en-GB"/>
        </w:rPr>
      </w:pPr>
      <w:r w:rsidRPr="00403FA3">
        <w:rPr>
          <w:lang w:val="en-GB"/>
        </w:rPr>
        <w:t>Email discussion</w:t>
      </w:r>
      <w:r>
        <w:rPr>
          <w:lang w:val="en-GB"/>
        </w:rPr>
        <w:t>s</w:t>
      </w:r>
      <w:r w:rsidRPr="00403FA3">
        <w:rPr>
          <w:lang w:val="en-GB"/>
        </w:rPr>
        <w:t xml:space="preserve"> ([2</w:t>
      </w:r>
      <w:r>
        <w:rPr>
          <w:lang w:val="en-GB"/>
        </w:rPr>
        <w:t>30], [231</w:t>
      </w:r>
      <w:r w:rsidRPr="00403FA3">
        <w:rPr>
          <w:lang w:val="en-GB"/>
        </w:rPr>
        <w:t>]</w:t>
      </w:r>
      <w:r w:rsidR="003D1D25">
        <w:rPr>
          <w:lang w:val="en-GB"/>
        </w:rPr>
        <w:t>, [232]</w:t>
      </w:r>
      <w:r w:rsidRPr="00403FA3">
        <w:rPr>
          <w:lang w:val="en-GB"/>
        </w:rPr>
        <w:t>)</w:t>
      </w:r>
    </w:p>
    <w:p w14:paraId="2C3962B2" w14:textId="3A98D754" w:rsidR="00C343C0" w:rsidRPr="005A1E15" w:rsidRDefault="00C343C0" w:rsidP="00C343C0">
      <w:pPr>
        <w:pStyle w:val="EmailDiscussion"/>
        <w:rPr>
          <w:rFonts w:eastAsia="Times New Roman"/>
          <w:szCs w:val="20"/>
        </w:rPr>
      </w:pPr>
      <w:r w:rsidRPr="005A1E15">
        <w:t>[AT</w:t>
      </w:r>
      <w:r>
        <w:t>119-e</w:t>
      </w:r>
      <w:r w:rsidRPr="005A1E15">
        <w:t>][2</w:t>
      </w:r>
      <w:r>
        <w:t>30</w:t>
      </w:r>
      <w:r w:rsidRPr="005A1E15">
        <w:t>][</w:t>
      </w:r>
      <w:r>
        <w:t>MUSIM</w:t>
      </w:r>
      <w:r w:rsidRPr="005A1E15">
        <w:t xml:space="preserve">] </w:t>
      </w:r>
      <w:r>
        <w:t xml:space="preserve">Stage-2 and MAC corrections to MUSIM </w:t>
      </w:r>
      <w:r w:rsidRPr="005A1E15">
        <w:t>(</w:t>
      </w:r>
      <w:r w:rsidR="00554533">
        <w:t>Samsung</w:t>
      </w:r>
      <w:r w:rsidRPr="005A1E15">
        <w:t>)</w:t>
      </w:r>
    </w:p>
    <w:p w14:paraId="308BFF29" w14:textId="77777777" w:rsidR="00C343C0" w:rsidRDefault="00C343C0" w:rsidP="00C343C0">
      <w:pPr>
        <w:pStyle w:val="EmailDiscussion2"/>
      </w:pPr>
      <w:r w:rsidRPr="005A1E15">
        <w:t xml:space="preserve">      Scope: </w:t>
      </w:r>
      <w:r>
        <w:t>Discuss Stage-2 and NR MAC corrections for MUSIM marked for this discussion.</w:t>
      </w:r>
    </w:p>
    <w:p w14:paraId="5545A883" w14:textId="783572F0" w:rsidR="00C51F68" w:rsidRPr="00403FA3" w:rsidRDefault="00C51F68" w:rsidP="00C51F68">
      <w:pPr>
        <w:pStyle w:val="EmailDiscussion2"/>
      </w:pPr>
      <w:r w:rsidRPr="00403FA3">
        <w:tab/>
        <w:t xml:space="preserve">Intended outcome: </w:t>
      </w:r>
      <w:r>
        <w:t xml:space="preserve">Report in in </w:t>
      </w:r>
      <w:hyperlink r:id="rId350" w:history="1">
        <w:r w:rsidR="00C27BAF">
          <w:rPr>
            <w:rStyle w:val="Hyperlink"/>
          </w:rPr>
          <w:t>R2-2208723</w:t>
        </w:r>
      </w:hyperlink>
      <w:r>
        <w:t xml:space="preserve">. Merged </w:t>
      </w:r>
      <w:r w:rsidR="00B86C88">
        <w:t xml:space="preserve">Stage-2 </w:t>
      </w:r>
      <w:r>
        <w:t xml:space="preserve">CR in </w:t>
      </w:r>
      <w:hyperlink r:id="rId351" w:history="1">
        <w:r w:rsidR="00C27BAF">
          <w:rPr>
            <w:rStyle w:val="Hyperlink"/>
          </w:rPr>
          <w:t>R2-2208724</w:t>
        </w:r>
      </w:hyperlink>
      <w:r>
        <w:t xml:space="preserve"> and </w:t>
      </w:r>
      <w:r w:rsidR="00B86C88">
        <w:t>MAC</w:t>
      </w:r>
      <w:r>
        <w:t xml:space="preserve"> CR in </w:t>
      </w:r>
      <w:hyperlink r:id="rId352" w:history="1">
        <w:r w:rsidR="00C27BAF">
          <w:rPr>
            <w:rStyle w:val="Hyperlink"/>
          </w:rPr>
          <w:t>R2-2208725</w:t>
        </w:r>
      </w:hyperlink>
      <w:r>
        <w:t>.</w:t>
      </w:r>
    </w:p>
    <w:p w14:paraId="6C5E9B7A" w14:textId="77777777" w:rsidR="00C51F68" w:rsidRDefault="00C51F68" w:rsidP="00C51F68">
      <w:pPr>
        <w:pStyle w:val="EmailDiscussion2"/>
      </w:pPr>
      <w:r>
        <w:tab/>
        <w:t>Deadline: Deadline 1 (report) / Deadline 2 (final CRs)</w:t>
      </w:r>
    </w:p>
    <w:p w14:paraId="5CFA3BE3" w14:textId="77777777" w:rsidR="00C343C0" w:rsidRDefault="00C343C0" w:rsidP="00C343C0"/>
    <w:p w14:paraId="06D85FE4" w14:textId="760D9BE4" w:rsidR="00C343C0" w:rsidRPr="005A1E15" w:rsidRDefault="00C343C0" w:rsidP="00C343C0">
      <w:pPr>
        <w:pStyle w:val="EmailDiscussion"/>
        <w:rPr>
          <w:rFonts w:eastAsia="Times New Roman"/>
          <w:szCs w:val="20"/>
        </w:rPr>
      </w:pPr>
      <w:r w:rsidRPr="005A1E15">
        <w:t>[AT</w:t>
      </w:r>
      <w:r>
        <w:t>119-e</w:t>
      </w:r>
      <w:r w:rsidRPr="005A1E15">
        <w:t>][2</w:t>
      </w:r>
      <w:r>
        <w:t>31</w:t>
      </w:r>
      <w:r w:rsidRPr="005A1E15">
        <w:t>][</w:t>
      </w:r>
      <w:r>
        <w:t>MUSIM</w:t>
      </w:r>
      <w:r w:rsidRPr="005A1E15">
        <w:t xml:space="preserve">] </w:t>
      </w:r>
      <w:r>
        <w:t xml:space="preserve">RRC corrections to MUSIM </w:t>
      </w:r>
      <w:r w:rsidRPr="005A1E15">
        <w:t>(</w:t>
      </w:r>
      <w:r w:rsidR="0035714B">
        <w:t>vivo</w:t>
      </w:r>
      <w:r w:rsidRPr="005A1E15">
        <w:t>)</w:t>
      </w:r>
    </w:p>
    <w:p w14:paraId="35E35AF0" w14:textId="5607FD19" w:rsidR="00C343C0" w:rsidRDefault="00C343C0" w:rsidP="00C343C0">
      <w:pPr>
        <w:pStyle w:val="EmailDiscussion2"/>
      </w:pPr>
      <w:r w:rsidRPr="005A1E15">
        <w:t xml:space="preserve">      Scope: </w:t>
      </w:r>
      <w:r>
        <w:t xml:space="preserve">Discuss </w:t>
      </w:r>
      <w:r w:rsidRPr="003300E7">
        <w:t>RRC</w:t>
      </w:r>
      <w:r>
        <w:t xml:space="preserve"> corrections for MUSIM marked for this discussion.</w:t>
      </w:r>
    </w:p>
    <w:p w14:paraId="5F2F21DC" w14:textId="783FC63A" w:rsidR="00C51F68" w:rsidRPr="00403FA3" w:rsidRDefault="00C51F68" w:rsidP="00C51F68">
      <w:pPr>
        <w:pStyle w:val="EmailDiscussion2"/>
      </w:pPr>
      <w:r w:rsidRPr="00403FA3">
        <w:tab/>
        <w:t xml:space="preserve">Intended outcome: </w:t>
      </w:r>
      <w:r>
        <w:t xml:space="preserve">Report in in </w:t>
      </w:r>
      <w:hyperlink r:id="rId353" w:history="1">
        <w:r w:rsidR="00C27BAF">
          <w:rPr>
            <w:rStyle w:val="Hyperlink"/>
          </w:rPr>
          <w:t>R2-2208726</w:t>
        </w:r>
      </w:hyperlink>
      <w:r>
        <w:t xml:space="preserve">. Merged NR RRC CR in </w:t>
      </w:r>
      <w:hyperlink r:id="rId354" w:history="1">
        <w:r w:rsidR="00C27BAF">
          <w:rPr>
            <w:rStyle w:val="Hyperlink"/>
          </w:rPr>
          <w:t>R2-2208727</w:t>
        </w:r>
      </w:hyperlink>
      <w:r>
        <w:t>.</w:t>
      </w:r>
    </w:p>
    <w:p w14:paraId="2E32E2EB" w14:textId="77777777" w:rsidR="00C51F68" w:rsidRDefault="00C51F68" w:rsidP="00C51F68">
      <w:pPr>
        <w:pStyle w:val="EmailDiscussion2"/>
      </w:pPr>
      <w:r>
        <w:tab/>
        <w:t>Deadline: Deadline 1 (report) / Deadline 2 (final CRs)</w:t>
      </w:r>
    </w:p>
    <w:p w14:paraId="3E4F1D79" w14:textId="77777777" w:rsidR="00C343C0" w:rsidRDefault="00C343C0" w:rsidP="00F264F4">
      <w:pPr>
        <w:pStyle w:val="Doc-text2"/>
      </w:pPr>
    </w:p>
    <w:p w14:paraId="35808F89" w14:textId="7AAB7FA0" w:rsidR="00A804EC" w:rsidRPr="005A1E15" w:rsidRDefault="00A804EC" w:rsidP="00A804EC">
      <w:pPr>
        <w:pStyle w:val="EmailDiscussion"/>
        <w:rPr>
          <w:rFonts w:eastAsia="Times New Roman"/>
          <w:szCs w:val="20"/>
        </w:rPr>
      </w:pPr>
      <w:r w:rsidRPr="005A1E15">
        <w:t>[AT</w:t>
      </w:r>
      <w:r>
        <w:t>119-e</w:t>
      </w:r>
      <w:r w:rsidRPr="005A1E15">
        <w:t>][2</w:t>
      </w:r>
      <w:r>
        <w:t>3</w:t>
      </w:r>
      <w:r w:rsidR="008D3272">
        <w:t>2</w:t>
      </w:r>
      <w:r w:rsidRPr="005A1E15">
        <w:t>][</w:t>
      </w:r>
      <w:r>
        <w:t>MUSIM</w:t>
      </w:r>
      <w:r w:rsidRPr="005A1E15">
        <w:t xml:space="preserve">] </w:t>
      </w:r>
      <w:r w:rsidR="008D3272">
        <w:t>Potential c</w:t>
      </w:r>
      <w:r>
        <w:t xml:space="preserve">larifications to MUSIM </w:t>
      </w:r>
      <w:r w:rsidRPr="005A1E15">
        <w:t>(</w:t>
      </w:r>
      <w:r w:rsidR="00554533">
        <w:t>Ericsson</w:t>
      </w:r>
      <w:r w:rsidRPr="005A1E15">
        <w:t>)</w:t>
      </w:r>
    </w:p>
    <w:p w14:paraId="200F4C38" w14:textId="12FFA5A0" w:rsidR="00A804EC" w:rsidRDefault="00A804EC" w:rsidP="00A804EC">
      <w:pPr>
        <w:pStyle w:val="EmailDiscussion2"/>
      </w:pPr>
      <w:r w:rsidRPr="005A1E15">
        <w:t xml:space="preserve">      Scope: </w:t>
      </w:r>
      <w:r>
        <w:t xml:space="preserve">Discuss </w:t>
      </w:r>
      <w:r w:rsidR="00D43F02">
        <w:t xml:space="preserve">the </w:t>
      </w:r>
      <w:r>
        <w:t>corrections for MUSIM marked for this discussion.</w:t>
      </w:r>
    </w:p>
    <w:p w14:paraId="0A46B2A4" w14:textId="49925E1C" w:rsidR="00C51F68" w:rsidRPr="00403FA3" w:rsidRDefault="00C51F68" w:rsidP="00C51F68">
      <w:pPr>
        <w:pStyle w:val="EmailDiscussion2"/>
      </w:pPr>
      <w:r w:rsidRPr="00403FA3">
        <w:tab/>
        <w:t xml:space="preserve">Intended outcome: </w:t>
      </w:r>
      <w:r>
        <w:t xml:space="preserve">Report in in </w:t>
      </w:r>
      <w:hyperlink r:id="rId355" w:history="1">
        <w:r w:rsidR="00C27BAF">
          <w:rPr>
            <w:rStyle w:val="Hyperlink"/>
          </w:rPr>
          <w:t>R2-2208728</w:t>
        </w:r>
      </w:hyperlink>
      <w:r>
        <w:t xml:space="preserve">. </w:t>
      </w:r>
    </w:p>
    <w:p w14:paraId="553FF09A" w14:textId="678B23DB" w:rsidR="00C51F68" w:rsidRDefault="00C51F68" w:rsidP="00C51F68">
      <w:pPr>
        <w:pStyle w:val="EmailDiscussion2"/>
      </w:pPr>
      <w:r>
        <w:tab/>
        <w:t>Deadline: Deadline 1 (report)</w:t>
      </w:r>
    </w:p>
    <w:p w14:paraId="6C37D8AF" w14:textId="77777777" w:rsidR="00A804EC" w:rsidRDefault="00A804EC" w:rsidP="00F264F4">
      <w:pPr>
        <w:pStyle w:val="Doc-text2"/>
      </w:pPr>
    </w:p>
    <w:p w14:paraId="0432CEEF" w14:textId="6EBCF484" w:rsidR="00C343C0" w:rsidRDefault="00C343C0" w:rsidP="00F264F4">
      <w:pPr>
        <w:pStyle w:val="Doc-text2"/>
      </w:pPr>
    </w:p>
    <w:p w14:paraId="63DB7083" w14:textId="237469C7" w:rsidR="00DF03E7" w:rsidRDefault="00C27BAF" w:rsidP="00DF03E7">
      <w:pPr>
        <w:pStyle w:val="Doc-title"/>
      </w:pPr>
      <w:hyperlink r:id="rId356" w:history="1">
        <w:r>
          <w:rPr>
            <w:rStyle w:val="Hyperlink"/>
          </w:rPr>
          <w:t>R2-2208723</w:t>
        </w:r>
      </w:hyperlink>
      <w:r w:rsidR="00DF03E7">
        <w:tab/>
        <w:t>Report of [</w:t>
      </w:r>
      <w:r w:rsidR="00DF03E7" w:rsidRPr="005A1E15">
        <w:t>AT</w:t>
      </w:r>
      <w:r w:rsidR="00DF03E7">
        <w:t>119-e</w:t>
      </w:r>
      <w:r w:rsidR="00DF03E7" w:rsidRPr="005A1E15">
        <w:t>][2</w:t>
      </w:r>
      <w:r w:rsidR="00DF03E7">
        <w:t>30</w:t>
      </w:r>
      <w:r w:rsidR="00DF03E7" w:rsidRPr="005A1E15">
        <w:t>][</w:t>
      </w:r>
      <w:r w:rsidR="00DF03E7">
        <w:t>MUSIM</w:t>
      </w:r>
      <w:r w:rsidR="00DF03E7" w:rsidRPr="005A1E15">
        <w:t xml:space="preserve">] </w:t>
      </w:r>
      <w:r w:rsidR="00DF03E7">
        <w:t xml:space="preserve">Stage-2 and MAC corrections to MUSIM </w:t>
      </w:r>
      <w:r w:rsidR="00DF03E7" w:rsidRPr="005A1E15">
        <w:t>(</w:t>
      </w:r>
      <w:r w:rsidR="00DF03E7">
        <w:t>Samsung)</w:t>
      </w:r>
      <w:r w:rsidR="00DF03E7">
        <w:tab/>
        <w:t>Samsung</w:t>
      </w:r>
      <w:r w:rsidR="00DF03E7">
        <w:tab/>
        <w:t>discussion</w:t>
      </w:r>
      <w:r w:rsidR="00DF03E7">
        <w:tab/>
        <w:t>Rel-17</w:t>
      </w:r>
      <w:r w:rsidR="00DF03E7">
        <w:tab/>
        <w:t>LTE_NR_MUSIM-Core</w:t>
      </w:r>
    </w:p>
    <w:p w14:paraId="0598C7B5" w14:textId="1E3D1616" w:rsidR="00DF03E7" w:rsidRDefault="00DF03E7" w:rsidP="00DF03E7">
      <w:pPr>
        <w:pStyle w:val="Doc-text2"/>
      </w:pPr>
    </w:p>
    <w:p w14:paraId="28851153" w14:textId="427970D3" w:rsidR="009B1CEE" w:rsidRPr="009B1CEE" w:rsidRDefault="009B1CEE" w:rsidP="009B1CEE">
      <w:pPr>
        <w:pStyle w:val="BoldComments"/>
        <w:rPr>
          <w:lang w:val="en-GB"/>
        </w:rPr>
      </w:pPr>
      <w:bookmarkStart w:id="41" w:name="_Hlk112259578"/>
      <w:r w:rsidRPr="00CE25EA">
        <w:rPr>
          <w:lang w:val="en-GB"/>
        </w:rPr>
        <w:t>Agreements via Email [2</w:t>
      </w:r>
      <w:r>
        <w:rPr>
          <w:lang w:val="en-GB"/>
        </w:rPr>
        <w:t>30</w:t>
      </w:r>
      <w:r w:rsidRPr="00CE25EA">
        <w:rPr>
          <w:lang w:val="en-GB"/>
        </w:rPr>
        <w:t>]</w:t>
      </w:r>
    </w:p>
    <w:p w14:paraId="3C938547" w14:textId="4594F704" w:rsidR="009B1CEE" w:rsidRPr="009B1CEE" w:rsidRDefault="009B1CEE" w:rsidP="009B1CEE">
      <w:pPr>
        <w:pStyle w:val="Agreement"/>
      </w:pPr>
      <w:bookmarkStart w:id="42" w:name="_Hlk112172176"/>
      <w:r w:rsidRPr="009B1CEE">
        <w:t xml:space="preserve">[230] 2: Agree the second change in </w:t>
      </w:r>
      <w:hyperlink r:id="rId357" w:history="1">
        <w:r w:rsidR="00C27BAF">
          <w:rPr>
            <w:rStyle w:val="Hyperlink"/>
          </w:rPr>
          <w:t>R2-2207164</w:t>
        </w:r>
      </w:hyperlink>
      <w:r w:rsidRPr="009B1CEE">
        <w:t xml:space="preserve"> i.e. to add the following text in 38.300 clause 20.3: “The network A should always provide at least one of the requested gap patterns or no gaps. Network providing an alternative gap pattern instead of the one requested by the UE is not supported in this release.”</w:t>
      </w:r>
    </w:p>
    <w:p w14:paraId="026CD382" w14:textId="496E2741" w:rsidR="009B1CEE" w:rsidRPr="009B1CEE" w:rsidRDefault="009B1CEE" w:rsidP="009B1CEE">
      <w:pPr>
        <w:pStyle w:val="Agreement"/>
      </w:pPr>
      <w:r w:rsidRPr="009B1CEE">
        <w:t xml:space="preserve">[230] 3: Agree the first change in </w:t>
      </w:r>
      <w:hyperlink r:id="rId358" w:history="1">
        <w:r w:rsidR="00C27BAF">
          <w:rPr>
            <w:rStyle w:val="Hyperlink"/>
          </w:rPr>
          <w:t>R2-2207231</w:t>
        </w:r>
      </w:hyperlink>
      <w:r w:rsidRPr="009B1CEE">
        <w:t xml:space="preserve"> i.e. to add missing references in 38.300 clause 20.3. </w:t>
      </w:r>
    </w:p>
    <w:p w14:paraId="23FAC61F" w14:textId="5FEA74A2" w:rsidR="009B1CEE" w:rsidRPr="009B1CEE" w:rsidRDefault="009B1CEE" w:rsidP="009B1CEE">
      <w:pPr>
        <w:pStyle w:val="Agreement"/>
      </w:pPr>
      <w:r w:rsidRPr="009B1CEE">
        <w:t>[230] 4: Update the format style of existing Editor's note in 38.300 clause 20.2 as follows: “NOTE:      It is left to UE implementation as to how it selects one of the two RATs/networks for paging collision avoidance.”</w:t>
      </w:r>
    </w:p>
    <w:p w14:paraId="21A248F3" w14:textId="3485C43D" w:rsidR="009B1CEE" w:rsidRPr="009B1CEE" w:rsidRDefault="009B1CEE" w:rsidP="009B1CEE">
      <w:pPr>
        <w:pStyle w:val="Agreement"/>
      </w:pPr>
      <w:r w:rsidRPr="009B1CEE">
        <w:t xml:space="preserve">[230] 5: Agree the first change in </w:t>
      </w:r>
      <w:hyperlink r:id="rId359" w:history="1">
        <w:r w:rsidR="00C27BAF">
          <w:rPr>
            <w:rStyle w:val="Hyperlink"/>
          </w:rPr>
          <w:t>R2-2208000</w:t>
        </w:r>
      </w:hyperlink>
      <w:r w:rsidRPr="009B1CEE">
        <w:t xml:space="preserve"> with one update as follows: “If it prefers to transition out of RRC_CONNECTED state for MUSIM operation and its preferred RRC state after transition;”</w:t>
      </w:r>
    </w:p>
    <w:p w14:paraId="385A3256" w14:textId="0B6566CD" w:rsidR="009B1CEE" w:rsidRPr="009B1CEE" w:rsidRDefault="009B1CEE" w:rsidP="009B1CEE">
      <w:pPr>
        <w:pStyle w:val="Agreement"/>
      </w:pPr>
      <w:r w:rsidRPr="009B1CEE">
        <w:t xml:space="preserve">[230] 6: Agree miscellaneous editorial corrections in </w:t>
      </w:r>
      <w:hyperlink r:id="rId360" w:history="1">
        <w:r w:rsidR="00C27BAF">
          <w:rPr>
            <w:rStyle w:val="Hyperlink"/>
          </w:rPr>
          <w:t>R2-2208033</w:t>
        </w:r>
      </w:hyperlink>
      <w:r w:rsidRPr="009B1CEE">
        <w:t xml:space="preserve">. </w:t>
      </w:r>
    </w:p>
    <w:bookmarkEnd w:id="42"/>
    <w:p w14:paraId="70CCC51E" w14:textId="38EEEB1C" w:rsidR="009B1CEE" w:rsidRDefault="009B1CEE" w:rsidP="00DF03E7">
      <w:pPr>
        <w:pStyle w:val="Doc-text2"/>
      </w:pPr>
    </w:p>
    <w:p w14:paraId="40BE5EDF" w14:textId="1637202B" w:rsidR="009B1CEE" w:rsidRDefault="009B1CEE" w:rsidP="00DF03E7">
      <w:pPr>
        <w:pStyle w:val="Doc-text2"/>
      </w:pPr>
    </w:p>
    <w:p w14:paraId="4B62ADA7" w14:textId="4925921E" w:rsidR="009B1CEE" w:rsidRPr="00A60FD2" w:rsidRDefault="009B1CEE" w:rsidP="009B1CEE">
      <w:pPr>
        <w:pStyle w:val="BoldComments"/>
        <w:rPr>
          <w:lang w:val="en-GB"/>
        </w:rPr>
      </w:pPr>
      <w:bookmarkStart w:id="43" w:name="_Hlk112172283"/>
      <w:r>
        <w:rPr>
          <w:lang w:val="en-GB"/>
        </w:rPr>
        <w:t>CB</w:t>
      </w:r>
      <w:r w:rsidRPr="00403FA3">
        <w:rPr>
          <w:lang w:val="en-GB"/>
        </w:rPr>
        <w:t xml:space="preserve"> (</w:t>
      </w:r>
      <w:r>
        <w:rPr>
          <w:lang w:val="en-GB"/>
        </w:rPr>
        <w:t>2nd</w:t>
      </w:r>
      <w:r w:rsidRPr="00403FA3">
        <w:rPr>
          <w:lang w:val="en-GB"/>
        </w:rPr>
        <w:t xml:space="preserve"> Week</w:t>
      </w:r>
      <w:r>
        <w:rPr>
          <w:lang w:val="en-GB"/>
        </w:rPr>
        <w:t xml:space="preserve"> Thursday</w:t>
      </w:r>
      <w:r w:rsidRPr="00403FA3">
        <w:rPr>
          <w:lang w:val="en-GB"/>
        </w:rPr>
        <w:t>) (</w:t>
      </w:r>
      <w:r>
        <w:rPr>
          <w:lang w:val="en-GB"/>
        </w:rPr>
        <w:t>2</w:t>
      </w:r>
      <w:r w:rsidRPr="00403FA3">
        <w:rPr>
          <w:lang w:val="en-GB"/>
        </w:rPr>
        <w:t>)</w:t>
      </w:r>
    </w:p>
    <w:p w14:paraId="5BD9BE34" w14:textId="77777777" w:rsidR="009B1CEE" w:rsidRDefault="009B1CEE" w:rsidP="00DF03E7">
      <w:pPr>
        <w:pStyle w:val="Doc-text2"/>
      </w:pPr>
    </w:p>
    <w:p w14:paraId="73F8CCDD" w14:textId="1C4A6BAF" w:rsidR="009B1CEE" w:rsidRDefault="009B1CEE" w:rsidP="009B1CEE">
      <w:pPr>
        <w:pStyle w:val="Agreement"/>
        <w:rPr>
          <w:rFonts w:eastAsia="Malgun Gothic"/>
          <w:lang w:eastAsia="ko-KR"/>
        </w:rPr>
      </w:pPr>
      <w:r>
        <w:rPr>
          <w:lang w:eastAsia="ko-KR"/>
        </w:rPr>
        <w:t xml:space="preserve">1: Agree the third change in </w:t>
      </w:r>
      <w:hyperlink r:id="rId361" w:history="1">
        <w:r w:rsidR="00C27BAF">
          <w:rPr>
            <w:rStyle w:val="Hyperlink"/>
            <w:lang w:eastAsia="ko-KR"/>
          </w:rPr>
          <w:t>R2-2208000</w:t>
        </w:r>
      </w:hyperlink>
      <w:r>
        <w:rPr>
          <w:lang w:eastAsia="ko-KR"/>
        </w:rPr>
        <w:t xml:space="preserve"> i.e. update clause 20.3 of 38.300 as follows: “The network A can configure at most </w:t>
      </w:r>
      <w:r>
        <w:rPr>
          <w:strike/>
          <w:lang w:eastAsia="ko-KR"/>
        </w:rPr>
        <w:t>3</w:t>
      </w:r>
      <w:r>
        <w:rPr>
          <w:lang w:eastAsia="ko-KR"/>
        </w:rPr>
        <w:t xml:space="preserve">4 gap patterns for MUSIM purpose: </w:t>
      </w:r>
      <w:r>
        <w:rPr>
          <w:strike/>
          <w:lang w:eastAsia="ko-KR"/>
        </w:rPr>
        <w:t>two</w:t>
      </w:r>
      <w:r>
        <w:rPr>
          <w:lang w:eastAsia="ko-KR"/>
        </w:rPr>
        <w:t>three periodic gaps and a single aperiodic gap.”</w:t>
      </w:r>
    </w:p>
    <w:p w14:paraId="2AC4D907" w14:textId="77777777" w:rsidR="009B1CEE" w:rsidRPr="009B1CEE" w:rsidRDefault="009B1CEE" w:rsidP="009B1CEE">
      <w:pPr>
        <w:pStyle w:val="Doc-text2"/>
        <w:rPr>
          <w:lang w:eastAsia="ko-KR"/>
        </w:rPr>
      </w:pPr>
    </w:p>
    <w:p w14:paraId="25A54982" w14:textId="77777777" w:rsidR="009B1CEE" w:rsidRDefault="009B1CEE" w:rsidP="009B1CEE">
      <w:pPr>
        <w:overflowPunct w:val="0"/>
        <w:spacing w:after="180"/>
        <w:ind w:left="539" w:firstLine="720"/>
        <w:rPr>
          <w:rFonts w:cs="Arial"/>
          <w:szCs w:val="20"/>
          <w:u w:val="single"/>
          <w:lang w:eastAsia="ko-KR"/>
        </w:rPr>
      </w:pPr>
      <w:r>
        <w:rPr>
          <w:rFonts w:cs="Arial"/>
          <w:u w:val="single"/>
          <w:lang w:eastAsia="ko-KR"/>
        </w:rPr>
        <w:t>MAC corrections</w:t>
      </w:r>
    </w:p>
    <w:p w14:paraId="5101C622" w14:textId="77777777" w:rsidR="009B1CEE" w:rsidRPr="009B1CEE" w:rsidRDefault="009B1CEE" w:rsidP="009B1CEE">
      <w:pPr>
        <w:pStyle w:val="Doc-text2"/>
        <w:rPr>
          <w:i/>
          <w:iCs/>
        </w:rPr>
      </w:pPr>
      <w:r w:rsidRPr="009B1CEE">
        <w:rPr>
          <w:i/>
          <w:iCs/>
        </w:rPr>
        <w:t xml:space="preserve">Observation 1: Companies' views are diverging on whether to specify MUSIM gaps behavior as similar to (or same as) other gaps behaviors in TS 38.321.   </w:t>
      </w:r>
    </w:p>
    <w:p w14:paraId="4C1AF23F" w14:textId="607FF59E" w:rsidR="009B1CEE" w:rsidRDefault="009B1CEE" w:rsidP="009B1CEE">
      <w:pPr>
        <w:pStyle w:val="Doc-text2"/>
        <w:rPr>
          <w:i/>
          <w:iCs/>
        </w:rPr>
      </w:pPr>
      <w:r w:rsidRPr="009B1CEE">
        <w:rPr>
          <w:i/>
          <w:iCs/>
        </w:rPr>
        <w:t xml:space="preserve">Observation 2: All companies are fine to specify MUSIM gaps behavior in TS 38.321 though different views are identified to what extent is to be specified. </w:t>
      </w:r>
    </w:p>
    <w:p w14:paraId="1F71ADAF" w14:textId="77777777" w:rsidR="009A2570" w:rsidRDefault="009A2570" w:rsidP="009B1CEE">
      <w:pPr>
        <w:pStyle w:val="Doc-text2"/>
      </w:pPr>
    </w:p>
    <w:p w14:paraId="27FE919B" w14:textId="254E4E2B" w:rsidR="009A2570" w:rsidRDefault="009A2570" w:rsidP="009B1CEE">
      <w:pPr>
        <w:pStyle w:val="Doc-text2"/>
      </w:pPr>
      <w:r>
        <w:t>-</w:t>
      </w:r>
      <w:r>
        <w:tab/>
        <w:t>Ericsson thinks it’s not clear whether all agree how MUSIM gaps behave: Is it the same as MG or different? QC thinks we shouldn’t open that discussion as we discussed it before. The proposed change are acceptable but it’s all “UE may”. Apple agrees.</w:t>
      </w:r>
    </w:p>
    <w:p w14:paraId="070D5A4A" w14:textId="62B771F2" w:rsidR="009A2570" w:rsidRDefault="009A2570" w:rsidP="009B1CEE">
      <w:pPr>
        <w:pStyle w:val="Doc-text2"/>
      </w:pPr>
      <w:r>
        <w:t>-</w:t>
      </w:r>
      <w:r>
        <w:tab/>
        <w:t>Samsung agrees with QC on re-opening the discussion but thinks we should capture the UE behaviour. Without any changes it may be unclear.</w:t>
      </w:r>
    </w:p>
    <w:p w14:paraId="329B4880" w14:textId="4C6666F7" w:rsidR="009A2570" w:rsidRPr="009A2570" w:rsidRDefault="009A2570" w:rsidP="009B1CEE">
      <w:pPr>
        <w:pStyle w:val="Doc-text2"/>
      </w:pPr>
      <w:r>
        <w:t>-</w:t>
      </w:r>
      <w:r>
        <w:tab/>
        <w:t>Samsung thinks RAR monitoring is used if RACH is done during MUSIM gaps.</w:t>
      </w:r>
    </w:p>
    <w:p w14:paraId="40CC4A4E" w14:textId="13CB77A8" w:rsidR="009B1CEE" w:rsidRDefault="009B1CEE" w:rsidP="009B1CEE">
      <w:pPr>
        <w:pStyle w:val="Agreement"/>
        <w:rPr>
          <w:lang w:eastAsia="ko-KR"/>
        </w:rPr>
      </w:pPr>
      <w:r>
        <w:rPr>
          <w:lang w:eastAsia="ko-KR"/>
        </w:rPr>
        <w:t xml:space="preserve">7: Agree proposed changes in </w:t>
      </w:r>
      <w:hyperlink r:id="rId362" w:history="1">
        <w:r w:rsidR="00C27BAF">
          <w:rPr>
            <w:rStyle w:val="Hyperlink"/>
            <w:lang w:eastAsia="ko-KR"/>
          </w:rPr>
          <w:t>R2-2208462</w:t>
        </w:r>
      </w:hyperlink>
      <w:r>
        <w:rPr>
          <w:lang w:eastAsia="ko-KR"/>
        </w:rPr>
        <w:t xml:space="preserve"> i.e. just to capture missing agreement in RAN2#118-e meeting</w:t>
      </w:r>
      <w:r w:rsidR="009A2570">
        <w:rPr>
          <w:lang w:eastAsia="ko-KR"/>
        </w:rPr>
        <w:t xml:space="preserve"> </w:t>
      </w:r>
      <w:r w:rsidR="009A2570" w:rsidRPr="009A2570">
        <w:rPr>
          <w:highlight w:val="yellow"/>
          <w:lang w:eastAsia="ko-KR"/>
        </w:rPr>
        <w:t xml:space="preserve">(i.e. MUSIM gaps behave in the same way as measurement gaps from </w:t>
      </w:r>
      <w:r w:rsidR="009A2570">
        <w:rPr>
          <w:highlight w:val="yellow"/>
          <w:lang w:eastAsia="ko-KR"/>
        </w:rPr>
        <w:t xml:space="preserve">RACH </w:t>
      </w:r>
      <w:r w:rsidR="009A2570" w:rsidRPr="009A2570">
        <w:rPr>
          <w:highlight w:val="yellow"/>
          <w:lang w:eastAsia="ko-KR"/>
        </w:rPr>
        <w:t>viewpoint)</w:t>
      </w:r>
      <w:r>
        <w:rPr>
          <w:lang w:eastAsia="ko-KR"/>
        </w:rPr>
        <w:t xml:space="preserve">.  </w:t>
      </w:r>
    </w:p>
    <w:bookmarkEnd w:id="43"/>
    <w:p w14:paraId="10EF975F" w14:textId="77777777" w:rsidR="009B1CEE" w:rsidRDefault="009B1CEE" w:rsidP="00DF03E7">
      <w:pPr>
        <w:pStyle w:val="Doc-text2"/>
      </w:pPr>
    </w:p>
    <w:bookmarkEnd w:id="41"/>
    <w:p w14:paraId="54DD7BA8" w14:textId="77777777" w:rsidR="009B1CEE" w:rsidRDefault="009B1CEE" w:rsidP="00DF03E7">
      <w:pPr>
        <w:pStyle w:val="Doc-text2"/>
      </w:pPr>
    </w:p>
    <w:bookmarkStart w:id="44" w:name="_Hlk112061868"/>
    <w:p w14:paraId="41D57E20" w14:textId="4907B178" w:rsidR="00323DA0" w:rsidRDefault="00C27BAF" w:rsidP="00323DA0">
      <w:pPr>
        <w:pStyle w:val="Doc-title"/>
      </w:pPr>
      <w:r>
        <w:fldChar w:fldCharType="begin"/>
      </w:r>
      <w:r>
        <w:instrText xml:space="preserve"> HYPERLINK "https://www.3gpp.org/ftp/TSG_RAN/WG2_RL2/TSGR2_119-e/Docs/R2-2208724.zip" </w:instrText>
      </w:r>
      <w:r>
        <w:fldChar w:fldCharType="separate"/>
      </w:r>
      <w:r>
        <w:rPr>
          <w:rStyle w:val="Hyperlink"/>
        </w:rPr>
        <w:t>R2-2208724</w:t>
      </w:r>
      <w:r>
        <w:fldChar w:fldCharType="end"/>
      </w:r>
      <w:r w:rsidR="00323DA0">
        <w:tab/>
        <w:t>Stage-2 corrections on MUSIM</w:t>
      </w:r>
      <w:r w:rsidR="00323DA0">
        <w:tab/>
        <w:t>Samsung</w:t>
      </w:r>
      <w:r w:rsidR="00323DA0">
        <w:tab/>
        <w:t>CR</w:t>
      </w:r>
      <w:r w:rsidR="00323DA0">
        <w:tab/>
        <w:t>Rel-17</w:t>
      </w:r>
      <w:r w:rsidR="00323DA0">
        <w:tab/>
        <w:t>38.300</w:t>
      </w:r>
      <w:r w:rsidR="00323DA0">
        <w:tab/>
        <w:t>17.1.0</w:t>
      </w:r>
      <w:r w:rsidR="00323DA0">
        <w:tab/>
      </w:r>
      <w:r w:rsidR="002B40B4">
        <w:t>0548</w:t>
      </w:r>
      <w:r w:rsidR="00323DA0">
        <w:tab/>
        <w:t>-</w:t>
      </w:r>
      <w:r w:rsidR="00323DA0">
        <w:tab/>
        <w:t>F</w:t>
      </w:r>
      <w:r w:rsidR="00323DA0">
        <w:tab/>
        <w:t>LTE_NR_MUSIM-Core</w:t>
      </w:r>
    </w:p>
    <w:p w14:paraId="003088A7" w14:textId="77777777" w:rsidR="004B61AF" w:rsidRPr="004B61AF" w:rsidRDefault="004B61AF" w:rsidP="004B61AF">
      <w:pPr>
        <w:pStyle w:val="Doc-text2"/>
      </w:pPr>
    </w:p>
    <w:p w14:paraId="73B819A1" w14:textId="40BD5EF8" w:rsidR="00323DA0" w:rsidRDefault="00C27BAF" w:rsidP="00323DA0">
      <w:pPr>
        <w:pStyle w:val="Doc-title"/>
      </w:pPr>
      <w:hyperlink r:id="rId363" w:history="1">
        <w:r>
          <w:rPr>
            <w:rStyle w:val="Hyperlink"/>
          </w:rPr>
          <w:t>R2-2208725</w:t>
        </w:r>
      </w:hyperlink>
      <w:r w:rsidR="00323DA0">
        <w:tab/>
        <w:t>MAC corrections on MUSIM</w:t>
      </w:r>
      <w:r w:rsidR="00323DA0">
        <w:tab/>
        <w:t>Samsung</w:t>
      </w:r>
      <w:r w:rsidR="00323DA0">
        <w:tab/>
        <w:t>CR</w:t>
      </w:r>
      <w:r w:rsidR="00323DA0">
        <w:tab/>
        <w:t>Rel-17</w:t>
      </w:r>
      <w:r w:rsidR="00323DA0">
        <w:tab/>
        <w:t>38.321</w:t>
      </w:r>
      <w:r w:rsidR="00323DA0">
        <w:tab/>
        <w:t>17.1.0</w:t>
      </w:r>
      <w:r w:rsidR="00323DA0">
        <w:tab/>
      </w:r>
      <w:r w:rsidR="002B40B4">
        <w:t>1401</w:t>
      </w:r>
      <w:r w:rsidR="00323DA0">
        <w:tab/>
        <w:t>-</w:t>
      </w:r>
      <w:r w:rsidR="00323DA0">
        <w:tab/>
        <w:t>F</w:t>
      </w:r>
      <w:r w:rsidR="00323DA0">
        <w:tab/>
        <w:t>LTE_NR_MUSIM-Core</w:t>
      </w:r>
    </w:p>
    <w:bookmarkEnd w:id="44"/>
    <w:p w14:paraId="450AAA08" w14:textId="17D8C4F8" w:rsidR="00323DA0" w:rsidRDefault="00323DA0" w:rsidP="00DF03E7">
      <w:pPr>
        <w:pStyle w:val="Doc-text2"/>
      </w:pPr>
    </w:p>
    <w:p w14:paraId="720909C6" w14:textId="4CA5D441" w:rsidR="00323DA0" w:rsidRDefault="00323DA0" w:rsidP="00DF03E7">
      <w:pPr>
        <w:pStyle w:val="Doc-text2"/>
      </w:pPr>
    </w:p>
    <w:p w14:paraId="10CC9443" w14:textId="62886C29" w:rsidR="00A60FD2" w:rsidRPr="00A60FD2" w:rsidRDefault="00A60FD2" w:rsidP="00A60FD2">
      <w:pPr>
        <w:pStyle w:val="BoldComments"/>
        <w:rPr>
          <w:lang w:val="en-GB"/>
        </w:rPr>
      </w:pPr>
      <w:r w:rsidRPr="00CE25EA">
        <w:rPr>
          <w:lang w:val="en-GB"/>
        </w:rPr>
        <w:t>Agreements via Email [2</w:t>
      </w:r>
      <w:r>
        <w:rPr>
          <w:lang w:val="en-GB"/>
        </w:rPr>
        <w:t>31</w:t>
      </w:r>
      <w:r w:rsidRPr="00CE25EA">
        <w:rPr>
          <w:lang w:val="en-GB"/>
        </w:rPr>
        <w:t>]:</w:t>
      </w:r>
    </w:p>
    <w:p w14:paraId="74784F64" w14:textId="51506E0A" w:rsidR="00DF03E7" w:rsidRDefault="00C27BAF" w:rsidP="00DF03E7">
      <w:pPr>
        <w:pStyle w:val="Doc-title"/>
      </w:pPr>
      <w:hyperlink r:id="rId364" w:history="1">
        <w:r>
          <w:rPr>
            <w:rStyle w:val="Hyperlink"/>
          </w:rPr>
          <w:t>R2-2208726</w:t>
        </w:r>
      </w:hyperlink>
      <w:r w:rsidR="00DF03E7">
        <w:tab/>
        <w:t>Report of [</w:t>
      </w:r>
      <w:r w:rsidR="00DF03E7" w:rsidRPr="005A1E15">
        <w:t>AT</w:t>
      </w:r>
      <w:r w:rsidR="00DF03E7">
        <w:t>119-e</w:t>
      </w:r>
      <w:r w:rsidR="00DF03E7" w:rsidRPr="005A1E15">
        <w:t>][2</w:t>
      </w:r>
      <w:r w:rsidR="00DF03E7">
        <w:t>31</w:t>
      </w:r>
      <w:r w:rsidR="00DF03E7" w:rsidRPr="005A1E15">
        <w:t>][</w:t>
      </w:r>
      <w:r w:rsidR="00DF03E7">
        <w:t>MUSIM</w:t>
      </w:r>
      <w:r w:rsidR="00DF03E7" w:rsidRPr="005A1E15">
        <w:t xml:space="preserve">] </w:t>
      </w:r>
      <w:r w:rsidR="00DF03E7">
        <w:t xml:space="preserve">RRC corrections to MUSIM </w:t>
      </w:r>
      <w:r w:rsidR="00DF03E7" w:rsidRPr="005A1E15">
        <w:t>(</w:t>
      </w:r>
      <w:r w:rsidR="00DF03E7">
        <w:t>vivo)</w:t>
      </w:r>
      <w:r w:rsidR="00DF03E7">
        <w:tab/>
        <w:t>vivo</w:t>
      </w:r>
      <w:r w:rsidR="00DF03E7">
        <w:tab/>
        <w:t>discussion</w:t>
      </w:r>
      <w:r w:rsidR="00DF03E7">
        <w:tab/>
        <w:t>Rel-17</w:t>
      </w:r>
      <w:r w:rsidR="00DF03E7">
        <w:tab/>
        <w:t>LTE_NR_MUSIM-Core</w:t>
      </w:r>
    </w:p>
    <w:p w14:paraId="08576AC9" w14:textId="18C82B33" w:rsidR="00DF03E7" w:rsidRDefault="00DF03E7" w:rsidP="00DF03E7">
      <w:pPr>
        <w:pStyle w:val="Doc-text2"/>
      </w:pPr>
      <w:bookmarkStart w:id="45" w:name="_Hlk112171621"/>
    </w:p>
    <w:p w14:paraId="18B29C28" w14:textId="5DC2650C" w:rsidR="00A60FD2" w:rsidRPr="00A60FD2" w:rsidRDefault="00A60FD2" w:rsidP="00A60FD2">
      <w:pPr>
        <w:pStyle w:val="Agreement"/>
        <w:rPr>
          <w:rFonts w:eastAsiaTheme="minorHAnsi" w:cs="Arial"/>
          <w:lang w:val="en-US"/>
        </w:rPr>
      </w:pPr>
      <w:r>
        <w:rPr>
          <w:rFonts w:cs="Arial"/>
          <w:lang w:val="en-US"/>
        </w:rPr>
        <w:t xml:space="preserve">[231] </w:t>
      </w:r>
      <w:r w:rsidRPr="00A60FD2">
        <w:rPr>
          <w:rFonts w:cs="Arial"/>
          <w:lang w:val="en-US"/>
        </w:rPr>
        <w:t xml:space="preserve">1: Proposed change in </w:t>
      </w:r>
      <w:hyperlink r:id="rId365" w:history="1">
        <w:r w:rsidR="00C27BAF">
          <w:rPr>
            <w:rStyle w:val="Hyperlink"/>
            <w:rFonts w:cs="Arial"/>
            <w:lang w:val="en-US"/>
          </w:rPr>
          <w:t>R2-2207166</w:t>
        </w:r>
      </w:hyperlink>
      <w:r w:rsidRPr="00A60FD2">
        <w:rPr>
          <w:rFonts w:cs="Arial"/>
          <w:lang w:val="en-US"/>
        </w:rPr>
        <w:t xml:space="preserve"> is not purs</w:t>
      </w:r>
      <w:r w:rsidR="00B86B6D">
        <w:rPr>
          <w:rFonts w:cs="Arial"/>
          <w:lang w:val="en-US"/>
        </w:rPr>
        <w:t>u</w:t>
      </w:r>
      <w:r w:rsidRPr="00A60FD2">
        <w:rPr>
          <w:rFonts w:cs="Arial"/>
          <w:lang w:val="en-US"/>
        </w:rPr>
        <w:t>ed.</w:t>
      </w:r>
    </w:p>
    <w:p w14:paraId="4D40C07F" w14:textId="767270EF" w:rsidR="00A60FD2" w:rsidRPr="00A60FD2" w:rsidRDefault="00A60FD2" w:rsidP="00A60FD2">
      <w:pPr>
        <w:pStyle w:val="Agreement"/>
        <w:rPr>
          <w:rFonts w:cs="Arial"/>
          <w:lang w:val="en-US"/>
        </w:rPr>
      </w:pPr>
      <w:r>
        <w:rPr>
          <w:rFonts w:cs="Arial"/>
          <w:lang w:val="en-US"/>
        </w:rPr>
        <w:t xml:space="preserve">[231] </w:t>
      </w:r>
      <w:r w:rsidRPr="00A60FD2">
        <w:rPr>
          <w:rFonts w:cs="Arial"/>
          <w:lang w:val="en-US"/>
        </w:rPr>
        <w:t>4: The field description of</w:t>
      </w:r>
      <w:r w:rsidRPr="00A60FD2">
        <w:rPr>
          <w:rFonts w:cs="Arial"/>
          <w:i/>
          <w:iCs/>
          <w:lang w:val="en-US"/>
        </w:rPr>
        <w:t xml:space="preserve"> MUSIM-GapInfo</w:t>
      </w:r>
      <w:r w:rsidRPr="00A60FD2">
        <w:rPr>
          <w:rFonts w:cs="Arial"/>
          <w:lang w:val="en-US"/>
        </w:rPr>
        <w:t xml:space="preserve"> is updated as follows: </w:t>
      </w:r>
      <w:r w:rsidRPr="00A60FD2">
        <w:rPr>
          <w:rFonts w:cs="Arial"/>
          <w:lang w:eastAsia="zh-CN"/>
        </w:rPr>
        <w:t>“</w:t>
      </w:r>
      <w:r w:rsidRPr="00A60FD2">
        <w:rPr>
          <w:rFonts w:cs="Arial"/>
          <w:lang w:val="en-US"/>
        </w:rPr>
        <w:t xml:space="preserve">Indicates the length of </w:t>
      </w:r>
      <w:r w:rsidRPr="00A60FD2">
        <w:rPr>
          <w:rFonts w:cs="Arial"/>
          <w:strike/>
          <w:color w:val="FF0000"/>
          <w:lang w:val="en-US"/>
        </w:rPr>
        <w:t xml:space="preserve">the UE's preferred </w:t>
      </w:r>
      <w:r w:rsidRPr="00A60FD2">
        <w:rPr>
          <w:rFonts w:cs="Arial"/>
          <w:lang w:val="en-US"/>
        </w:rPr>
        <w:t>MUSIM gap as specified in TS 38.133 [14] clause 9.1.</w:t>
      </w:r>
      <w:r w:rsidRPr="00A60FD2">
        <w:rPr>
          <w:rFonts w:cs="Arial"/>
          <w:color w:val="FF0000"/>
          <w:u w:val="single"/>
          <w:lang w:val="en-US"/>
        </w:rPr>
        <w:t>10</w:t>
      </w:r>
      <w:r w:rsidRPr="00A60FD2">
        <w:rPr>
          <w:rFonts w:cs="Arial"/>
          <w:strike/>
          <w:color w:val="FF0000"/>
          <w:lang w:val="en-US"/>
        </w:rPr>
        <w:t>2D</w:t>
      </w:r>
      <w:r w:rsidRPr="00A60FD2">
        <w:rPr>
          <w:rFonts w:cs="Arial"/>
          <w:lang w:val="en-US"/>
        </w:rPr>
        <w:t>.</w:t>
      </w:r>
      <w:r w:rsidRPr="00A60FD2">
        <w:rPr>
          <w:rFonts w:cs="Arial"/>
          <w:lang w:eastAsia="zh-CN"/>
        </w:rPr>
        <w:t>”</w:t>
      </w:r>
    </w:p>
    <w:p w14:paraId="4825A8B8" w14:textId="43AAE5B5" w:rsidR="00A60FD2" w:rsidRPr="00A60FD2" w:rsidRDefault="00A60FD2" w:rsidP="00A60FD2">
      <w:pPr>
        <w:pStyle w:val="Agreement"/>
        <w:rPr>
          <w:rFonts w:cs="Arial"/>
          <w:lang w:val="en-US"/>
        </w:rPr>
      </w:pPr>
      <w:r>
        <w:rPr>
          <w:rFonts w:cs="Arial"/>
          <w:lang w:val="en-US"/>
        </w:rPr>
        <w:t xml:space="preserve">[231] </w:t>
      </w:r>
      <w:r w:rsidRPr="00A60FD2">
        <w:rPr>
          <w:rFonts w:cs="Arial"/>
          <w:lang w:val="en-US"/>
        </w:rPr>
        <w:t xml:space="preserve">5: The field description of </w:t>
      </w:r>
      <w:r w:rsidRPr="00A60FD2">
        <w:rPr>
          <w:rFonts w:cs="Arial"/>
          <w:i/>
          <w:iCs/>
          <w:lang w:val="en-US"/>
        </w:rPr>
        <w:t>musim-Starting-SFN-AndSubframe</w:t>
      </w:r>
      <w:r w:rsidRPr="00A60FD2">
        <w:rPr>
          <w:rFonts w:cs="Arial"/>
          <w:lang w:val="en-US"/>
        </w:rPr>
        <w:t xml:space="preserve"> is updated as follows: “Indicates gap starting position for the aperiodic MUSIM gap</w:t>
      </w:r>
      <w:r w:rsidRPr="00A60FD2">
        <w:rPr>
          <w:rFonts w:cs="Arial"/>
          <w:strike/>
          <w:color w:val="FF0000"/>
          <w:lang w:val="en-US"/>
        </w:rPr>
        <w:t xml:space="preserve"> preference</w:t>
      </w:r>
      <w:r w:rsidRPr="00A60FD2">
        <w:rPr>
          <w:rFonts w:cs="Arial"/>
          <w:lang w:val="en-US"/>
        </w:rPr>
        <w:t>”</w:t>
      </w:r>
    </w:p>
    <w:p w14:paraId="67C679DA" w14:textId="507F5F8F" w:rsidR="00A60FD2" w:rsidRPr="00A60FD2" w:rsidRDefault="00A60FD2" w:rsidP="00A60FD2">
      <w:pPr>
        <w:pStyle w:val="Agreement"/>
        <w:rPr>
          <w:rFonts w:cs="Arial"/>
          <w:lang w:val="en-US"/>
        </w:rPr>
      </w:pPr>
      <w:r>
        <w:rPr>
          <w:rFonts w:cs="Arial"/>
          <w:lang w:val="en-US"/>
        </w:rPr>
        <w:t xml:space="preserve">[231] </w:t>
      </w:r>
      <w:r w:rsidRPr="00A60FD2">
        <w:rPr>
          <w:rFonts w:cs="Arial"/>
          <w:lang w:val="en-US"/>
        </w:rPr>
        <w:t xml:space="preserve">6: TP in </w:t>
      </w:r>
      <w:hyperlink r:id="rId366" w:history="1">
        <w:r w:rsidR="00C27BAF">
          <w:rPr>
            <w:rStyle w:val="Hyperlink"/>
            <w:rFonts w:cs="Arial"/>
            <w:lang w:val="en-US"/>
          </w:rPr>
          <w:t>R2-2208344</w:t>
        </w:r>
      </w:hyperlink>
      <w:r w:rsidRPr="00A60FD2">
        <w:rPr>
          <w:rFonts w:cs="Arial"/>
          <w:lang w:val="en-US"/>
        </w:rPr>
        <w:t xml:space="preserve"> is adopted as baseline to update MUSIM </w:t>
      </w:r>
      <w:r>
        <w:rPr>
          <w:rFonts w:cs="Arial"/>
          <w:lang w:val="en-US"/>
        </w:rPr>
        <w:t>g</w:t>
      </w:r>
      <w:r w:rsidRPr="00A60FD2">
        <w:rPr>
          <w:rFonts w:cs="Arial"/>
          <w:lang w:val="en-US"/>
        </w:rPr>
        <w:t>ap configuration</w:t>
      </w:r>
    </w:p>
    <w:p w14:paraId="443D8653" w14:textId="3C98AA8B" w:rsidR="00A60FD2" w:rsidRPr="00A60FD2" w:rsidRDefault="00A60FD2" w:rsidP="00A60FD2">
      <w:pPr>
        <w:pStyle w:val="Agreement"/>
        <w:rPr>
          <w:rFonts w:cs="Arial"/>
          <w:lang w:val="en-US"/>
        </w:rPr>
      </w:pPr>
      <w:r>
        <w:rPr>
          <w:rFonts w:cs="Arial"/>
          <w:lang w:val="en-US"/>
        </w:rPr>
        <w:t xml:space="preserve">[231] </w:t>
      </w:r>
      <w:r w:rsidRPr="00A60FD2">
        <w:rPr>
          <w:rFonts w:cs="Arial"/>
          <w:lang w:val="en-US"/>
        </w:rPr>
        <w:t xml:space="preserve">7: update the field description of </w:t>
      </w:r>
      <w:r w:rsidRPr="00A60FD2">
        <w:rPr>
          <w:rFonts w:cs="Arial"/>
          <w:i/>
          <w:iCs/>
          <w:lang w:val="en-US"/>
        </w:rPr>
        <w:t>musim-GapInfo</w:t>
      </w:r>
      <w:r w:rsidRPr="00A60FD2">
        <w:rPr>
          <w:rFonts w:cs="Arial"/>
          <w:lang w:val="en-US"/>
        </w:rPr>
        <w:t xml:space="preserve"> by adding </w:t>
      </w:r>
      <w:r w:rsidRPr="00A60FD2">
        <w:rPr>
          <w:rFonts w:cs="Arial"/>
          <w:color w:val="FF0000"/>
          <w:u w:val="single"/>
          <w:lang w:val="en-US"/>
        </w:rPr>
        <w:t>as the start point for aperiodic gap or configure no aperiodic gap</w:t>
      </w:r>
      <w:r w:rsidRPr="00A60FD2">
        <w:rPr>
          <w:rFonts w:cs="Arial"/>
          <w:lang w:val="en-US"/>
        </w:rPr>
        <w:t xml:space="preserve">” and removing “When network provides aperiodic gap, network always signals the </w:t>
      </w:r>
      <w:r w:rsidRPr="00A60FD2">
        <w:rPr>
          <w:rFonts w:cs="Arial"/>
          <w:i/>
          <w:iCs/>
          <w:lang w:val="en-US"/>
        </w:rPr>
        <w:t>musim-Starting-SFN-AndSubframe</w:t>
      </w:r>
      <w:r w:rsidRPr="00A60FD2">
        <w:rPr>
          <w:rFonts w:cs="Arial"/>
          <w:lang w:val="en-US"/>
        </w:rPr>
        <w:t>”.</w:t>
      </w:r>
    </w:p>
    <w:p w14:paraId="0756E7BC" w14:textId="03C7C46A" w:rsidR="00A60FD2" w:rsidRPr="00A60FD2" w:rsidRDefault="00A60FD2" w:rsidP="00A60FD2">
      <w:pPr>
        <w:pStyle w:val="Agreement"/>
        <w:rPr>
          <w:rFonts w:cs="Arial"/>
          <w:lang w:val="en-US"/>
        </w:rPr>
      </w:pPr>
      <w:r>
        <w:rPr>
          <w:rFonts w:cs="Arial"/>
          <w:lang w:val="en-US"/>
        </w:rPr>
        <w:t xml:space="preserve">[231] </w:t>
      </w:r>
      <w:r w:rsidRPr="00A60FD2">
        <w:rPr>
          <w:rFonts w:cs="Arial"/>
          <w:lang w:val="en-US"/>
        </w:rPr>
        <w:t xml:space="preserve">8: Proposed change in </w:t>
      </w:r>
      <w:hyperlink r:id="rId367" w:history="1">
        <w:r w:rsidR="00C27BAF">
          <w:rPr>
            <w:rStyle w:val="Hyperlink"/>
            <w:rFonts w:cs="Arial"/>
            <w:lang w:val="en-US"/>
          </w:rPr>
          <w:t>R2-2207987</w:t>
        </w:r>
      </w:hyperlink>
      <w:r w:rsidRPr="00A60FD2">
        <w:rPr>
          <w:rFonts w:cs="Arial"/>
          <w:lang w:val="en-US"/>
        </w:rPr>
        <w:t xml:space="preserve"> is not pursed.</w:t>
      </w:r>
    </w:p>
    <w:p w14:paraId="2C04D903" w14:textId="051BC885" w:rsidR="00A60FD2" w:rsidRPr="00A60FD2" w:rsidRDefault="00A60FD2" w:rsidP="00A60FD2">
      <w:pPr>
        <w:pStyle w:val="Agreement"/>
        <w:rPr>
          <w:rFonts w:cs="Arial"/>
          <w:lang w:val="en-US"/>
        </w:rPr>
      </w:pPr>
      <w:r>
        <w:rPr>
          <w:rFonts w:cs="Arial"/>
          <w:lang w:val="en-US"/>
        </w:rPr>
        <w:t xml:space="preserve">[231] </w:t>
      </w:r>
      <w:r w:rsidRPr="00A60FD2">
        <w:rPr>
          <w:rFonts w:cs="Arial"/>
          <w:lang w:val="en-US"/>
        </w:rPr>
        <w:t xml:space="preserve">9: As proposed in </w:t>
      </w:r>
      <w:hyperlink r:id="rId368" w:history="1">
        <w:r w:rsidR="00C27BAF">
          <w:rPr>
            <w:rStyle w:val="Hyperlink"/>
            <w:rFonts w:cs="Arial"/>
            <w:lang w:val="en-US"/>
          </w:rPr>
          <w:t>R2-2207958</w:t>
        </w:r>
      </w:hyperlink>
      <w:r w:rsidRPr="00A60FD2">
        <w:rPr>
          <w:rFonts w:cs="Arial"/>
          <w:lang w:val="en-US"/>
        </w:rPr>
        <w:t xml:space="preserve"> clarify in both procedural part and the description of the condition of the field that the field </w:t>
      </w:r>
      <w:r w:rsidRPr="00A60FD2">
        <w:rPr>
          <w:rFonts w:cs="Arial"/>
          <w:i/>
          <w:iCs/>
          <w:lang w:val="en-US"/>
        </w:rPr>
        <w:t>musim-PrefStarting-SFN-AndSubframe</w:t>
      </w:r>
      <w:r w:rsidRPr="00A60FD2">
        <w:rPr>
          <w:rFonts w:cs="Arial"/>
          <w:lang w:val="en-US"/>
        </w:rPr>
        <w:t xml:space="preserve"> can be absent in the UAI.</w:t>
      </w:r>
    </w:p>
    <w:p w14:paraId="51060707" w14:textId="5F8EB74E" w:rsidR="00A60FD2" w:rsidRPr="00A60FD2" w:rsidRDefault="00A60FD2" w:rsidP="00A60FD2">
      <w:pPr>
        <w:pStyle w:val="Agreement"/>
        <w:rPr>
          <w:rFonts w:cs="Arial"/>
          <w:lang w:val="en-US"/>
        </w:rPr>
      </w:pPr>
      <w:r>
        <w:rPr>
          <w:rFonts w:cs="Arial"/>
          <w:lang w:val="en-US"/>
        </w:rPr>
        <w:t xml:space="preserve">[231] </w:t>
      </w:r>
      <w:r w:rsidRPr="00A60FD2">
        <w:rPr>
          <w:rFonts w:cs="Arial"/>
          <w:lang w:val="en-US"/>
        </w:rPr>
        <w:t xml:space="preserve">10: Update the field description of </w:t>
      </w:r>
      <w:r w:rsidRPr="00A60FD2">
        <w:rPr>
          <w:rFonts w:cs="Arial"/>
          <w:i/>
          <w:iCs/>
          <w:lang w:val="en-US"/>
        </w:rPr>
        <w:t>musim-GapInfo</w:t>
      </w:r>
      <w:r w:rsidRPr="00A60FD2">
        <w:rPr>
          <w:rFonts w:cs="Arial"/>
          <w:lang w:val="en-US"/>
        </w:rPr>
        <w:t xml:space="preserve"> to add “</w:t>
      </w:r>
      <w:r w:rsidRPr="00A60FD2">
        <w:rPr>
          <w:rFonts w:cs="Arial"/>
          <w:color w:val="FF0000"/>
          <w:u w:val="single"/>
          <w:lang w:val="en-US"/>
        </w:rPr>
        <w:t xml:space="preserve">When network provides perioric gap, network always signals the </w:t>
      </w:r>
      <w:r w:rsidRPr="00A60FD2">
        <w:rPr>
          <w:rFonts w:cs="Arial"/>
          <w:i/>
          <w:iCs/>
          <w:color w:val="FF0000"/>
          <w:u w:val="single"/>
          <w:lang w:val="en-US"/>
        </w:rPr>
        <w:t>musim-GapLength</w:t>
      </w:r>
      <w:r w:rsidRPr="00A60FD2">
        <w:rPr>
          <w:rFonts w:cs="Arial"/>
          <w:color w:val="FF0000"/>
          <w:u w:val="single"/>
          <w:lang w:val="en-US"/>
        </w:rPr>
        <w:t xml:space="preserve"> and </w:t>
      </w:r>
      <w:r w:rsidRPr="00A60FD2">
        <w:rPr>
          <w:rFonts w:cs="Arial"/>
          <w:i/>
          <w:iCs/>
          <w:color w:val="FF0000"/>
          <w:u w:val="single"/>
          <w:lang w:val="en-US"/>
        </w:rPr>
        <w:t>musim-GapRepetitionAndOffset</w:t>
      </w:r>
      <w:r w:rsidRPr="00A60FD2">
        <w:rPr>
          <w:rFonts w:cs="Arial"/>
          <w:color w:val="FF0000"/>
          <w:u w:val="single"/>
          <w:lang w:val="en-US"/>
        </w:rPr>
        <w:t xml:space="preserve"> as indicated by the UE’s preferred MUSIM gap configuration.</w:t>
      </w:r>
      <w:r w:rsidRPr="00A60FD2">
        <w:rPr>
          <w:rFonts w:cs="Arial"/>
          <w:lang w:val="en-US"/>
        </w:rPr>
        <w:t>”</w:t>
      </w:r>
    </w:p>
    <w:p w14:paraId="6F48878F" w14:textId="046043FF" w:rsidR="00A60FD2" w:rsidRPr="00A60FD2" w:rsidRDefault="00A60FD2" w:rsidP="00A60FD2">
      <w:pPr>
        <w:pStyle w:val="Agreement"/>
        <w:rPr>
          <w:rFonts w:cs="Arial"/>
          <w:lang w:val="en-US"/>
        </w:rPr>
      </w:pPr>
      <w:r>
        <w:rPr>
          <w:rFonts w:cs="Arial"/>
          <w:lang w:val="en-US"/>
        </w:rPr>
        <w:t xml:space="preserve">[231] </w:t>
      </w:r>
      <w:r w:rsidRPr="00A60FD2">
        <w:rPr>
          <w:rFonts w:cs="Arial"/>
          <w:lang w:val="en-US"/>
        </w:rPr>
        <w:t xml:space="preserve">11: Update the field description of </w:t>
      </w:r>
      <w:r w:rsidRPr="00A60FD2">
        <w:rPr>
          <w:rFonts w:cs="Arial"/>
          <w:i/>
          <w:iCs/>
          <w:lang w:val="en-US"/>
        </w:rPr>
        <w:t>musim-GapPreferenceList</w:t>
      </w:r>
      <w:r w:rsidRPr="00A60FD2">
        <w:rPr>
          <w:rFonts w:cs="Arial"/>
          <w:lang w:val="en-US"/>
        </w:rPr>
        <w:t xml:space="preserve"> as “Indicates </w:t>
      </w:r>
      <w:r w:rsidRPr="00A60FD2">
        <w:rPr>
          <w:rFonts w:cs="Arial"/>
          <w:strike/>
          <w:color w:val="FF0000"/>
          <w:lang w:val="en-US"/>
        </w:rPr>
        <w:t>whether the UE supports providing MUSIM assistance information with</w:t>
      </w:r>
      <w:r w:rsidRPr="00A60FD2">
        <w:rPr>
          <w:rFonts w:cs="Arial"/>
          <w:color w:val="FF0000"/>
          <w:u w:val="single"/>
          <w:lang w:val="en-US"/>
        </w:rPr>
        <w:t>the UE’s</w:t>
      </w:r>
      <w:r w:rsidRPr="00A60FD2">
        <w:rPr>
          <w:rFonts w:cs="Arial"/>
          <w:color w:val="FF0000"/>
          <w:lang w:val="en-US"/>
        </w:rPr>
        <w:t xml:space="preserve"> </w:t>
      </w:r>
      <w:r w:rsidRPr="00A60FD2">
        <w:rPr>
          <w:rFonts w:cs="Arial"/>
          <w:lang w:val="en-US"/>
        </w:rPr>
        <w:t xml:space="preserve">MUSIM gap </w:t>
      </w:r>
      <w:r w:rsidRPr="00A60FD2">
        <w:rPr>
          <w:rFonts w:cs="Arial"/>
          <w:lang w:val="en-US"/>
        </w:rPr>
        <w:lastRenderedPageBreak/>
        <w:t>preference and related MUSIM gap configuration, as defined in TS 38.133 [14] clause 9.1.</w:t>
      </w:r>
      <w:r w:rsidRPr="00A60FD2">
        <w:rPr>
          <w:rFonts w:cs="Arial"/>
          <w:strike/>
          <w:color w:val="FF0000"/>
          <w:lang w:val="en-US"/>
        </w:rPr>
        <w:t>2D</w:t>
      </w:r>
      <w:r w:rsidRPr="00A60FD2">
        <w:rPr>
          <w:rFonts w:cs="Arial"/>
          <w:color w:val="FF0000"/>
          <w:u w:val="single"/>
          <w:lang w:val="en-US"/>
        </w:rPr>
        <w:t>10</w:t>
      </w:r>
      <w:r w:rsidRPr="00A60FD2">
        <w:rPr>
          <w:rFonts w:cs="Arial"/>
          <w:lang w:val="en-US"/>
        </w:rPr>
        <w:t>.”</w:t>
      </w:r>
    </w:p>
    <w:p w14:paraId="522DF158" w14:textId="2B9D875F" w:rsidR="00A60FD2" w:rsidRDefault="00A60FD2" w:rsidP="00DF03E7">
      <w:pPr>
        <w:pStyle w:val="Doc-text2"/>
        <w:rPr>
          <w:lang w:val="en-US"/>
        </w:rPr>
      </w:pPr>
    </w:p>
    <w:p w14:paraId="555F2326" w14:textId="0ADE6C76" w:rsidR="00A60FD2" w:rsidRPr="00A60FD2" w:rsidRDefault="009B1CEE" w:rsidP="00A60FD2">
      <w:pPr>
        <w:pStyle w:val="BoldComments"/>
        <w:rPr>
          <w:lang w:val="en-GB"/>
        </w:rPr>
      </w:pPr>
      <w:r>
        <w:rPr>
          <w:lang w:val="en-GB"/>
        </w:rPr>
        <w:t>CB</w:t>
      </w:r>
      <w:r w:rsidR="00A60FD2" w:rsidRPr="00403FA3">
        <w:rPr>
          <w:lang w:val="en-GB"/>
        </w:rPr>
        <w:t xml:space="preserve"> (</w:t>
      </w:r>
      <w:r w:rsidR="00A60FD2">
        <w:rPr>
          <w:lang w:val="en-GB"/>
        </w:rPr>
        <w:t>2nd</w:t>
      </w:r>
      <w:r w:rsidR="00A60FD2" w:rsidRPr="00403FA3">
        <w:rPr>
          <w:lang w:val="en-GB"/>
        </w:rPr>
        <w:t xml:space="preserve"> Week</w:t>
      </w:r>
      <w:r w:rsidR="00A60FD2">
        <w:rPr>
          <w:lang w:val="en-GB"/>
        </w:rPr>
        <w:t xml:space="preserve"> Thursday</w:t>
      </w:r>
      <w:r w:rsidR="00A60FD2" w:rsidRPr="00403FA3">
        <w:rPr>
          <w:lang w:val="en-GB"/>
        </w:rPr>
        <w:t>) (</w:t>
      </w:r>
      <w:r>
        <w:rPr>
          <w:lang w:val="en-GB"/>
        </w:rPr>
        <w:t>2</w:t>
      </w:r>
      <w:r w:rsidR="00A60FD2" w:rsidRPr="00403FA3">
        <w:rPr>
          <w:lang w:val="en-GB"/>
        </w:rPr>
        <w:t>)</w:t>
      </w:r>
    </w:p>
    <w:p w14:paraId="7572BEF1" w14:textId="65CE126B" w:rsidR="00A60FD2" w:rsidRDefault="00A60FD2" w:rsidP="00DF03E7">
      <w:pPr>
        <w:pStyle w:val="Doc-text2"/>
        <w:rPr>
          <w:lang w:val="en-US"/>
        </w:rPr>
      </w:pPr>
      <w:r>
        <w:rPr>
          <w:lang w:val="en-US"/>
        </w:rPr>
        <w:t>P2-3 treated online:</w:t>
      </w:r>
    </w:p>
    <w:p w14:paraId="2DA58C68" w14:textId="775C8611" w:rsidR="00F127E8" w:rsidRDefault="00F127E8" w:rsidP="00DF03E7">
      <w:pPr>
        <w:pStyle w:val="Doc-text2"/>
        <w:rPr>
          <w:lang w:val="en-US"/>
        </w:rPr>
      </w:pPr>
      <w:r>
        <w:rPr>
          <w:lang w:val="en-US"/>
        </w:rPr>
        <w:t>-</w:t>
      </w:r>
      <w:r>
        <w:rPr>
          <w:lang w:val="en-US"/>
        </w:rPr>
        <w:tab/>
        <w:t>Huawei thinks current specs is not clear whether UE sends UAI when aperiodic gap is no longer needed</w:t>
      </w:r>
      <w:r w:rsidR="00B86B6D">
        <w:rPr>
          <w:lang w:val="en-US"/>
        </w:rPr>
        <w:t xml:space="preserve"> when the gap ends</w:t>
      </w:r>
      <w:r>
        <w:rPr>
          <w:lang w:val="en-US"/>
        </w:rPr>
        <w:t>.</w:t>
      </w:r>
      <w:r w:rsidR="00B86B6D">
        <w:rPr>
          <w:lang w:val="en-US"/>
        </w:rPr>
        <w:t xml:space="preserve"> Intel agrees UE behaviour should be specified. Apple agrees UE doesn’t send UAI when gap ends.</w:t>
      </w:r>
    </w:p>
    <w:p w14:paraId="525F9DE7" w14:textId="24D328F6" w:rsidR="00A60FD2" w:rsidRDefault="00A60FD2" w:rsidP="00A60FD2">
      <w:pPr>
        <w:pStyle w:val="Agreement"/>
        <w:rPr>
          <w:rFonts w:cs="Arial"/>
          <w:lang w:val="en-US"/>
        </w:rPr>
      </w:pPr>
      <w:r>
        <w:rPr>
          <w:rFonts w:cs="Arial"/>
          <w:lang w:val="en-US"/>
        </w:rPr>
        <w:t xml:space="preserve">[231] </w:t>
      </w:r>
      <w:r w:rsidRPr="00A60FD2">
        <w:rPr>
          <w:rFonts w:cs="Arial"/>
          <w:lang w:val="en-US"/>
        </w:rPr>
        <w:t xml:space="preserve">2: Proposed change in </w:t>
      </w:r>
      <w:hyperlink r:id="rId369" w:history="1">
        <w:r w:rsidR="00C27BAF">
          <w:rPr>
            <w:rStyle w:val="Hyperlink"/>
            <w:rFonts w:cs="Arial"/>
            <w:lang w:val="en-US"/>
          </w:rPr>
          <w:t>R2-2207505</w:t>
        </w:r>
      </w:hyperlink>
      <w:r w:rsidRPr="00A60FD2">
        <w:rPr>
          <w:rFonts w:cs="Arial"/>
          <w:lang w:val="en-US"/>
        </w:rPr>
        <w:t xml:space="preserve"> is not purs</w:t>
      </w:r>
      <w:r w:rsidR="00F127E8">
        <w:rPr>
          <w:rFonts w:cs="Arial"/>
          <w:lang w:val="en-US"/>
        </w:rPr>
        <w:t>u</w:t>
      </w:r>
      <w:r w:rsidRPr="00A60FD2">
        <w:rPr>
          <w:rFonts w:cs="Arial"/>
          <w:lang w:val="en-US"/>
        </w:rPr>
        <w:t>ed.</w:t>
      </w:r>
      <w:r w:rsidR="00B86B6D">
        <w:rPr>
          <w:rFonts w:cs="Arial"/>
          <w:lang w:val="en-US"/>
        </w:rPr>
        <w:t xml:space="preserve"> </w:t>
      </w:r>
      <w:r w:rsidR="00B86B6D" w:rsidRPr="00B86B6D">
        <w:rPr>
          <w:rFonts w:cs="Arial"/>
          <w:highlight w:val="yellow"/>
          <w:lang w:val="en-US"/>
        </w:rPr>
        <w:t xml:space="preserve">RAN2 understanding is that UE doesn’t </w:t>
      </w:r>
      <w:r w:rsidR="00B86B6D">
        <w:rPr>
          <w:rFonts w:cs="Arial"/>
          <w:highlight w:val="yellow"/>
          <w:lang w:val="en-US"/>
        </w:rPr>
        <w:t xml:space="preserve">need to </w:t>
      </w:r>
      <w:r w:rsidR="00B86B6D" w:rsidRPr="00B86B6D">
        <w:rPr>
          <w:rFonts w:cs="Arial"/>
          <w:highlight w:val="yellow"/>
          <w:lang w:val="en-US"/>
        </w:rPr>
        <w:t>send UAI when aperiodic gap ends (just for the purpose of telling network that it no longer needs aperiodic gap). Can consider NOTE to clarify this.</w:t>
      </w:r>
    </w:p>
    <w:p w14:paraId="488F8793" w14:textId="4550ED4A" w:rsidR="00B86B6D" w:rsidRDefault="00B86B6D" w:rsidP="00B86B6D">
      <w:pPr>
        <w:pStyle w:val="Doc-text2"/>
        <w:rPr>
          <w:lang w:val="en-US"/>
        </w:rPr>
      </w:pPr>
    </w:p>
    <w:p w14:paraId="4CAC1662" w14:textId="3115FDCC" w:rsidR="00B86B6D" w:rsidRPr="00B86B6D" w:rsidRDefault="00B86B6D" w:rsidP="00B86B6D">
      <w:pPr>
        <w:pStyle w:val="Doc-text2"/>
        <w:rPr>
          <w:lang w:val="en-US"/>
        </w:rPr>
      </w:pPr>
      <w:r>
        <w:rPr>
          <w:lang w:val="en-US"/>
        </w:rPr>
        <w:t>-</w:t>
      </w:r>
      <w:r>
        <w:rPr>
          <w:lang w:val="en-US"/>
        </w:rPr>
        <w:tab/>
        <w:t>Intel clarifies there were two options: Mandatory or optional. Samsung thinks we should keep the change BC. Intel thinks there were two related Tdocs, and e.g. 7565 discussed whether the need code is Need M.</w:t>
      </w:r>
    </w:p>
    <w:p w14:paraId="39399B5B" w14:textId="0185085B" w:rsidR="00A60FD2" w:rsidRPr="00A60FD2" w:rsidRDefault="00A60FD2" w:rsidP="00A60FD2">
      <w:pPr>
        <w:pStyle w:val="Agreement"/>
        <w:rPr>
          <w:rFonts w:cs="Arial"/>
          <w:lang w:val="en-US"/>
        </w:rPr>
      </w:pPr>
      <w:r>
        <w:rPr>
          <w:rFonts w:cs="Arial"/>
          <w:lang w:val="en-US"/>
        </w:rPr>
        <w:t xml:space="preserve">[231] </w:t>
      </w:r>
      <w:r w:rsidRPr="00A60FD2">
        <w:rPr>
          <w:rFonts w:cs="Arial"/>
          <w:lang w:val="en-US"/>
        </w:rPr>
        <w:t xml:space="preserve">3: the need code issue of </w:t>
      </w:r>
      <w:r w:rsidRPr="00A60FD2">
        <w:rPr>
          <w:rFonts w:cs="Arial"/>
          <w:i/>
          <w:iCs/>
          <w:lang w:val="en-US"/>
        </w:rPr>
        <w:t>musim-GapLength</w:t>
      </w:r>
      <w:r w:rsidRPr="00A60FD2">
        <w:rPr>
          <w:rFonts w:cs="Arial"/>
          <w:lang w:val="en-US"/>
        </w:rPr>
        <w:t xml:space="preserve"> ASN.1 is resolved as: </w:t>
      </w:r>
    </w:p>
    <w:p w14:paraId="7209D63C" w14:textId="77777777" w:rsidR="00A60FD2" w:rsidRPr="00A60FD2" w:rsidRDefault="00A60FD2" w:rsidP="00A60FD2">
      <w:pPr>
        <w:pStyle w:val="Agreement"/>
        <w:numPr>
          <w:ilvl w:val="0"/>
          <w:numId w:val="0"/>
        </w:numPr>
        <w:ind w:left="1619"/>
        <w:rPr>
          <w:rFonts w:cs="Arial"/>
          <w:color w:val="808080"/>
          <w:lang w:val="en-US"/>
        </w:rPr>
      </w:pPr>
      <w:r w:rsidRPr="00A60FD2">
        <w:rPr>
          <w:rFonts w:cs="Arial"/>
          <w:lang w:val="en-US"/>
        </w:rPr>
        <w:t xml:space="preserve">musim-GapLength-r17   </w:t>
      </w:r>
      <w:r w:rsidRPr="00A60FD2">
        <w:rPr>
          <w:rFonts w:cs="Arial"/>
          <w:color w:val="993366"/>
          <w:lang w:val="en-US"/>
        </w:rPr>
        <w:t>ENUMERATED</w:t>
      </w:r>
      <w:r w:rsidRPr="00A60FD2">
        <w:rPr>
          <w:rFonts w:cs="Arial"/>
          <w:lang w:val="en-US"/>
        </w:rPr>
        <w:t xml:space="preserve"> {ms3, ms4, ms6, ms10, ms20}   </w:t>
      </w:r>
      <w:r w:rsidRPr="00A60FD2">
        <w:rPr>
          <w:rFonts w:cs="Arial"/>
          <w:color w:val="993366"/>
          <w:lang w:val="en-US"/>
        </w:rPr>
        <w:t>OPTIONAL</w:t>
      </w:r>
      <w:r w:rsidRPr="00A60FD2">
        <w:rPr>
          <w:rFonts w:cs="Arial"/>
          <w:lang w:val="en-US"/>
        </w:rPr>
        <w:t xml:space="preserve">, </w:t>
      </w:r>
      <w:r w:rsidRPr="00A60FD2">
        <w:rPr>
          <w:rFonts w:cs="Arial"/>
          <w:color w:val="808080"/>
          <w:lang w:val="en-US"/>
        </w:rPr>
        <w:t>--</w:t>
      </w:r>
      <w:r w:rsidRPr="00A60FD2">
        <w:rPr>
          <w:rFonts w:cs="Arial"/>
          <w:color w:val="FF0000"/>
          <w:lang w:val="en-US"/>
        </w:rPr>
        <w:t xml:space="preserve"> </w:t>
      </w:r>
      <w:r w:rsidRPr="00A60FD2">
        <w:rPr>
          <w:rFonts w:cs="Arial"/>
          <w:strike/>
          <w:color w:val="FF0000"/>
          <w:lang w:val="en-US"/>
        </w:rPr>
        <w:t>Need S</w:t>
      </w:r>
      <w:r w:rsidRPr="00A60FD2">
        <w:rPr>
          <w:rFonts w:cs="Arial"/>
          <w:color w:val="FF0000"/>
          <w:u w:val="single"/>
          <w:lang w:val="en-US"/>
        </w:rPr>
        <w:t>Cond gapSetup</w:t>
      </w:r>
    </w:p>
    <w:p w14:paraId="28E71C96" w14:textId="3E79B9B0" w:rsidR="00A60FD2" w:rsidRPr="00B86B6D" w:rsidRDefault="00B86B6D" w:rsidP="00B86B6D">
      <w:pPr>
        <w:pStyle w:val="Agreement"/>
        <w:rPr>
          <w:highlight w:val="yellow"/>
          <w:lang w:val="en-US"/>
        </w:rPr>
      </w:pPr>
      <w:r w:rsidRPr="00B86B6D">
        <w:rPr>
          <w:highlight w:val="yellow"/>
          <w:lang w:val="en-US"/>
        </w:rPr>
        <w:t>Can discuss in CR phase how to handle the details (e.g. need code in absence of the field, how to use the field in UL).</w:t>
      </w:r>
    </w:p>
    <w:bookmarkEnd w:id="45"/>
    <w:p w14:paraId="1441FEF4" w14:textId="77777777" w:rsidR="00A60FD2" w:rsidRDefault="00A60FD2" w:rsidP="00DF03E7">
      <w:pPr>
        <w:pStyle w:val="Doc-text2"/>
      </w:pPr>
    </w:p>
    <w:p w14:paraId="6E181EC5" w14:textId="2AC20309" w:rsidR="00924073" w:rsidRDefault="00C27BAF" w:rsidP="00924073">
      <w:pPr>
        <w:pStyle w:val="Doc-title"/>
      </w:pPr>
      <w:hyperlink r:id="rId370" w:history="1">
        <w:r>
          <w:rPr>
            <w:rStyle w:val="Hyperlink"/>
          </w:rPr>
          <w:t>R2-2208727</w:t>
        </w:r>
      </w:hyperlink>
      <w:r w:rsidR="00924073">
        <w:tab/>
        <w:t>Correction of NR RRC support for MUSIM</w:t>
      </w:r>
      <w:r w:rsidR="00924073">
        <w:tab/>
        <w:t>vivo</w:t>
      </w:r>
      <w:r w:rsidR="00924073">
        <w:tab/>
        <w:t>CR</w:t>
      </w:r>
      <w:r w:rsidR="00924073">
        <w:tab/>
        <w:t>Rel-17</w:t>
      </w:r>
      <w:r w:rsidR="00924073">
        <w:tab/>
        <w:t>38.331</w:t>
      </w:r>
      <w:r w:rsidR="00924073">
        <w:tab/>
        <w:t>17.1.0</w:t>
      </w:r>
      <w:r w:rsidR="00924073">
        <w:tab/>
        <w:t>3422</w:t>
      </w:r>
      <w:r w:rsidR="00924073">
        <w:tab/>
        <w:t>1</w:t>
      </w:r>
    </w:p>
    <w:p w14:paraId="1FDD7501" w14:textId="3345CE85" w:rsidR="00924073" w:rsidRDefault="00924073" w:rsidP="00924073">
      <w:pPr>
        <w:pStyle w:val="Doc-title"/>
      </w:pPr>
      <w:r>
        <w:tab/>
        <w:t>F</w:t>
      </w:r>
      <w:r>
        <w:tab/>
        <w:t>LTE_NR_MUSIM-Core</w:t>
      </w:r>
      <w:r>
        <w:tab/>
      </w:r>
      <w:hyperlink r:id="rId371" w:history="1">
        <w:r w:rsidR="00C27BAF">
          <w:rPr>
            <w:rStyle w:val="Hyperlink"/>
          </w:rPr>
          <w:t>R2-2208461</w:t>
        </w:r>
      </w:hyperlink>
    </w:p>
    <w:p w14:paraId="0548D3C9" w14:textId="1EF2330E" w:rsidR="00924073" w:rsidRDefault="00924073" w:rsidP="00DF03E7">
      <w:pPr>
        <w:pStyle w:val="Doc-text2"/>
      </w:pPr>
    </w:p>
    <w:p w14:paraId="4C9D5476" w14:textId="26AA3C89" w:rsidR="00E87C9B" w:rsidRPr="00E87C9B" w:rsidRDefault="00E87C9B" w:rsidP="00E87C9B">
      <w:pPr>
        <w:pStyle w:val="BoldComments"/>
        <w:rPr>
          <w:lang w:val="en-GB"/>
        </w:rPr>
      </w:pPr>
      <w:bookmarkStart w:id="46" w:name="_Hlk112259808"/>
      <w:r w:rsidRPr="00CE25EA">
        <w:rPr>
          <w:lang w:val="en-GB"/>
        </w:rPr>
        <w:t>Agreements via Email [2</w:t>
      </w:r>
      <w:r>
        <w:rPr>
          <w:lang w:val="en-GB"/>
        </w:rPr>
        <w:t>32</w:t>
      </w:r>
      <w:r w:rsidRPr="00CE25EA">
        <w:rPr>
          <w:lang w:val="en-GB"/>
        </w:rPr>
        <w:t>]</w:t>
      </w:r>
    </w:p>
    <w:p w14:paraId="5B277708" w14:textId="5123D027" w:rsidR="00E87C9B" w:rsidRDefault="00C27BAF" w:rsidP="00EC6895">
      <w:pPr>
        <w:pStyle w:val="Doc-title"/>
      </w:pPr>
      <w:hyperlink r:id="rId372" w:history="1">
        <w:r>
          <w:rPr>
            <w:rStyle w:val="Hyperlink"/>
          </w:rPr>
          <w:t>R2-2208728</w:t>
        </w:r>
      </w:hyperlink>
      <w:r w:rsidR="00DF03E7">
        <w:tab/>
        <w:t>Report of [</w:t>
      </w:r>
      <w:r w:rsidR="00DF03E7" w:rsidRPr="005A1E15">
        <w:t>AT</w:t>
      </w:r>
      <w:r w:rsidR="00DF03E7">
        <w:t>119-e</w:t>
      </w:r>
      <w:r w:rsidR="00DF03E7" w:rsidRPr="005A1E15">
        <w:t>][2</w:t>
      </w:r>
      <w:r w:rsidR="00DF03E7">
        <w:t>32</w:t>
      </w:r>
      <w:r w:rsidR="00DF03E7" w:rsidRPr="005A1E15">
        <w:t>][</w:t>
      </w:r>
      <w:r w:rsidR="00DF03E7">
        <w:t>MUSIM</w:t>
      </w:r>
      <w:r w:rsidR="00DF03E7" w:rsidRPr="005A1E15">
        <w:t xml:space="preserve">] </w:t>
      </w:r>
      <w:r w:rsidR="00DF03E7">
        <w:t xml:space="preserve">Potential clarifications to MUSIM </w:t>
      </w:r>
      <w:r w:rsidR="00DF03E7" w:rsidRPr="005A1E15">
        <w:t>(</w:t>
      </w:r>
      <w:r w:rsidR="00DF03E7">
        <w:t>Ericsson)</w:t>
      </w:r>
      <w:r w:rsidR="00DF03E7">
        <w:tab/>
        <w:t>Ericsson</w:t>
      </w:r>
      <w:r w:rsidR="00DF03E7">
        <w:tab/>
        <w:t>discussion</w:t>
      </w:r>
      <w:r w:rsidR="00DF03E7">
        <w:tab/>
        <w:t>Rel-17</w:t>
      </w:r>
      <w:r w:rsidR="00DF03E7">
        <w:tab/>
        <w:t xml:space="preserve">LTE_NR_MUSIM-Core </w:t>
      </w:r>
    </w:p>
    <w:p w14:paraId="5A8FE611" w14:textId="56356D47" w:rsidR="00E87C9B" w:rsidRPr="00E87C9B" w:rsidRDefault="00E87C9B" w:rsidP="00E87C9B">
      <w:pPr>
        <w:pStyle w:val="Agreement"/>
        <w:rPr>
          <w:lang w:val="en-US"/>
        </w:rPr>
      </w:pPr>
      <w:bookmarkStart w:id="47" w:name="_Hlk112171261"/>
      <w:r>
        <w:rPr>
          <w:lang w:val="en-US"/>
        </w:rPr>
        <w:t xml:space="preserve">[232] </w:t>
      </w:r>
      <w:r w:rsidRPr="00E87C9B">
        <w:rPr>
          <w:lang w:val="en-US"/>
        </w:rPr>
        <w:t xml:space="preserve">1        Update the procedure text such that how to perform the MUSIM gap configuration procedure is specified in a new clause. The changes on the TP from </w:t>
      </w:r>
      <w:hyperlink r:id="rId373" w:history="1">
        <w:r w:rsidR="00C27BAF">
          <w:rPr>
            <w:rStyle w:val="Hyperlink"/>
            <w:lang w:val="en-US"/>
          </w:rPr>
          <w:t>R2-2208344</w:t>
        </w:r>
      </w:hyperlink>
      <w:r w:rsidRPr="00E87C9B">
        <w:rPr>
          <w:lang w:val="en-US"/>
        </w:rPr>
        <w:t xml:space="preserve"> are included in rapporteur CR.</w:t>
      </w:r>
    </w:p>
    <w:p w14:paraId="5D79F656" w14:textId="17B5BF7E" w:rsidR="00E87C9B" w:rsidRPr="00E87C9B" w:rsidRDefault="00E87C9B" w:rsidP="00E87C9B">
      <w:pPr>
        <w:pStyle w:val="Agreement"/>
        <w:rPr>
          <w:lang w:val="en-US"/>
        </w:rPr>
      </w:pPr>
      <w:r>
        <w:rPr>
          <w:lang w:val="en-US"/>
        </w:rPr>
        <w:t xml:space="preserve">[232] </w:t>
      </w:r>
      <w:r w:rsidRPr="00E87C9B">
        <w:rPr>
          <w:lang w:val="en-US"/>
        </w:rPr>
        <w:t>2        RAN2 to confirm that MUSIM assistance information and signaling procedure for switching notifications are only carried out as MCG Configuration for Rel-17. This is already accounted in 38.331 and no specification change is needed.</w:t>
      </w:r>
    </w:p>
    <w:p w14:paraId="2AEC2B1E" w14:textId="2D763FA4" w:rsidR="00E87C9B" w:rsidRPr="00E87C9B" w:rsidRDefault="00E87C9B" w:rsidP="00E87C9B">
      <w:pPr>
        <w:pStyle w:val="Agreement"/>
        <w:rPr>
          <w:lang w:val="en-US"/>
        </w:rPr>
      </w:pPr>
      <w:r>
        <w:rPr>
          <w:lang w:val="en-US"/>
        </w:rPr>
        <w:t xml:space="preserve">[232] </w:t>
      </w:r>
      <w:r w:rsidRPr="00E87C9B">
        <w:rPr>
          <w:lang w:val="en-US"/>
        </w:rPr>
        <w:t xml:space="preserve">3        The proposals 2, 3, 4, 5 and 6 in </w:t>
      </w:r>
      <w:hyperlink r:id="rId374" w:history="1">
        <w:r w:rsidR="00C27BAF">
          <w:rPr>
            <w:rStyle w:val="Hyperlink"/>
            <w:lang w:val="en-US"/>
          </w:rPr>
          <w:t>R2-2208683</w:t>
        </w:r>
      </w:hyperlink>
      <w:r w:rsidRPr="00E87C9B">
        <w:rPr>
          <w:lang w:val="en-US"/>
        </w:rPr>
        <w:t xml:space="preserve"> are not pursued.</w:t>
      </w:r>
    </w:p>
    <w:p w14:paraId="413EEAA0" w14:textId="36024B6F" w:rsidR="00E87C9B" w:rsidRPr="00E87C9B" w:rsidRDefault="00E87C9B" w:rsidP="00E87C9B">
      <w:pPr>
        <w:pStyle w:val="Agreement"/>
        <w:rPr>
          <w:lang w:val="en-US"/>
        </w:rPr>
      </w:pPr>
      <w:r>
        <w:rPr>
          <w:lang w:val="en-US"/>
        </w:rPr>
        <w:t xml:space="preserve">[232] </w:t>
      </w:r>
      <w:r w:rsidRPr="00E87C9B">
        <w:rPr>
          <w:lang w:val="en-US"/>
        </w:rPr>
        <w:t xml:space="preserve">4        The CR </w:t>
      </w:r>
      <w:hyperlink r:id="rId375" w:history="1">
        <w:r w:rsidR="00C27BAF">
          <w:rPr>
            <w:rStyle w:val="Hyperlink"/>
            <w:lang w:val="en-US"/>
          </w:rPr>
          <w:t>R2-2207994</w:t>
        </w:r>
      </w:hyperlink>
      <w:r w:rsidRPr="00E87C9B">
        <w:rPr>
          <w:lang w:val="en-US"/>
        </w:rPr>
        <w:t xml:space="preserve"> is not pursued.</w:t>
      </w:r>
    </w:p>
    <w:p w14:paraId="25BBD5F7" w14:textId="401C90DD" w:rsidR="00E87C9B" w:rsidRPr="00E87C9B" w:rsidRDefault="00E87C9B" w:rsidP="00E87C9B">
      <w:pPr>
        <w:pStyle w:val="Agreement"/>
        <w:rPr>
          <w:lang w:val="en-US"/>
        </w:rPr>
      </w:pPr>
      <w:r>
        <w:rPr>
          <w:lang w:val="en-US"/>
        </w:rPr>
        <w:t xml:space="preserve">[232] </w:t>
      </w:r>
      <w:r w:rsidRPr="00E87C9B">
        <w:rPr>
          <w:lang w:val="en-US"/>
        </w:rPr>
        <w:t xml:space="preserve">5        The proposals in </w:t>
      </w:r>
      <w:hyperlink r:id="rId376" w:history="1">
        <w:r w:rsidR="00C27BAF">
          <w:rPr>
            <w:rStyle w:val="Hyperlink"/>
            <w:lang w:val="en-US"/>
          </w:rPr>
          <w:t>R2-2207670</w:t>
        </w:r>
      </w:hyperlink>
      <w:r w:rsidRPr="00E87C9B">
        <w:rPr>
          <w:lang w:val="en-US"/>
        </w:rPr>
        <w:t xml:space="preserve"> are not pursued.</w:t>
      </w:r>
    </w:p>
    <w:p w14:paraId="320C3667" w14:textId="2D476DA3" w:rsidR="00E87C9B" w:rsidRPr="00E87C9B" w:rsidRDefault="00E87C9B" w:rsidP="00E87C9B">
      <w:pPr>
        <w:pStyle w:val="Agreement"/>
        <w:rPr>
          <w:lang w:val="en-US"/>
        </w:rPr>
      </w:pPr>
      <w:r>
        <w:rPr>
          <w:lang w:val="en-US"/>
        </w:rPr>
        <w:t xml:space="preserve">[232] </w:t>
      </w:r>
      <w:r w:rsidRPr="00E87C9B">
        <w:rPr>
          <w:lang w:val="en-US"/>
        </w:rPr>
        <w:t xml:space="preserve">6        The proposal in </w:t>
      </w:r>
      <w:hyperlink r:id="rId377" w:history="1">
        <w:r w:rsidR="00C27BAF">
          <w:rPr>
            <w:rStyle w:val="Hyperlink"/>
            <w:lang w:val="en-US"/>
          </w:rPr>
          <w:t>R2-2207961</w:t>
        </w:r>
      </w:hyperlink>
      <w:r w:rsidRPr="00E87C9B">
        <w:rPr>
          <w:lang w:val="en-US"/>
        </w:rPr>
        <w:t xml:space="preserve"> is not pursued.</w:t>
      </w:r>
    </w:p>
    <w:p w14:paraId="61FD6676" w14:textId="5BA30BFD" w:rsidR="00DF03E7" w:rsidRPr="00E87C9B" w:rsidRDefault="00E87C9B" w:rsidP="00E87C9B">
      <w:pPr>
        <w:pStyle w:val="Agreement"/>
        <w:rPr>
          <w:lang w:val="en-US"/>
        </w:rPr>
      </w:pPr>
      <w:r>
        <w:rPr>
          <w:lang w:val="en-US"/>
        </w:rPr>
        <w:t xml:space="preserve">[232] </w:t>
      </w:r>
      <w:r w:rsidRPr="00E87C9B">
        <w:rPr>
          <w:lang w:val="en-US"/>
        </w:rPr>
        <w:t xml:space="preserve">7        The proposals in </w:t>
      </w:r>
      <w:hyperlink r:id="rId378" w:history="1">
        <w:r w:rsidR="00C27BAF">
          <w:rPr>
            <w:rStyle w:val="Hyperlink"/>
            <w:lang w:val="en-US"/>
          </w:rPr>
          <w:t>R2-2208369</w:t>
        </w:r>
      </w:hyperlink>
      <w:r w:rsidRPr="00E87C9B">
        <w:rPr>
          <w:lang w:val="en-US"/>
        </w:rPr>
        <w:t xml:space="preserve"> are postponed</w:t>
      </w:r>
      <w:r>
        <w:rPr>
          <w:lang w:val="en-US"/>
        </w:rPr>
        <w:t xml:space="preserve"> </w:t>
      </w:r>
      <w:r w:rsidRPr="00E87C9B">
        <w:rPr>
          <w:highlight w:val="yellow"/>
          <w:lang w:val="en-US"/>
        </w:rPr>
        <w:t>(companies are requested to consider if something needs to be specified)</w:t>
      </w:r>
      <w:r w:rsidRPr="00E87C9B">
        <w:rPr>
          <w:lang w:val="en-US"/>
        </w:rPr>
        <w:t>.</w:t>
      </w:r>
    </w:p>
    <w:bookmarkEnd w:id="47"/>
    <w:p w14:paraId="1B9B7077" w14:textId="77777777" w:rsidR="00DF03E7" w:rsidRPr="00FB69FA" w:rsidRDefault="00DF03E7" w:rsidP="00F264F4">
      <w:pPr>
        <w:pStyle w:val="Doc-text2"/>
      </w:pPr>
    </w:p>
    <w:bookmarkEnd w:id="46"/>
    <w:p w14:paraId="764FBCEB" w14:textId="77777777" w:rsidR="00B520F9" w:rsidRDefault="00B520F9" w:rsidP="00B520F9">
      <w:pPr>
        <w:pStyle w:val="Heading2"/>
      </w:pPr>
      <w:r>
        <w:t>6.8</w:t>
      </w:r>
      <w:r>
        <w:tab/>
        <w:t>RAN slicing</w:t>
      </w:r>
    </w:p>
    <w:p w14:paraId="6C0F8179" w14:textId="77777777" w:rsidR="00B520F9" w:rsidRDefault="00B520F9" w:rsidP="00B520F9">
      <w:pPr>
        <w:pStyle w:val="Comments"/>
      </w:pPr>
      <w:r>
        <w:t>(NR_Slice -Core; leading WG: RAN2; REL-17; WID: RP-212534)</w:t>
      </w:r>
    </w:p>
    <w:p w14:paraId="29E6F3C6" w14:textId="77777777" w:rsidR="00B520F9" w:rsidRDefault="00B520F9" w:rsidP="00B520F9">
      <w:pPr>
        <w:pStyle w:val="Comments"/>
      </w:pPr>
      <w:r>
        <w:t xml:space="preserve">Tdoc Limitation: 2 tdocs </w:t>
      </w:r>
    </w:p>
    <w:p w14:paraId="1C22AD4D" w14:textId="77777777" w:rsidR="00B520F9" w:rsidRDefault="00B520F9" w:rsidP="00B520F9">
      <w:pPr>
        <w:pStyle w:val="Comments"/>
      </w:pPr>
      <w:r>
        <w:t>Proposals that do not provide relevant Stage-3 details will not be treated.</w:t>
      </w:r>
    </w:p>
    <w:p w14:paraId="4D808724" w14:textId="77777777" w:rsidR="00F264F4" w:rsidRDefault="00F264F4" w:rsidP="00F264F4">
      <w:pPr>
        <w:pStyle w:val="Heading3"/>
      </w:pPr>
      <w:r>
        <w:t>6.8.1</w:t>
      </w:r>
      <w:r>
        <w:tab/>
        <w:t>Organizational</w:t>
      </w:r>
    </w:p>
    <w:p w14:paraId="56CD45B8" w14:textId="77777777" w:rsidR="00F264F4" w:rsidRDefault="00F264F4" w:rsidP="00F264F4">
      <w:pPr>
        <w:pStyle w:val="Comments"/>
      </w:pPr>
      <w:r>
        <w:t>Including LSs and any rapporteur inputs .</w:t>
      </w:r>
    </w:p>
    <w:p w14:paraId="25971751" w14:textId="1DB62867" w:rsidR="00AF0BB9" w:rsidRPr="00403FA3" w:rsidRDefault="00AF0BB9" w:rsidP="00AF0BB9">
      <w:pPr>
        <w:pStyle w:val="BoldComments"/>
        <w:rPr>
          <w:lang w:val="en-GB"/>
        </w:rPr>
      </w:pPr>
      <w:r w:rsidRPr="00403FA3">
        <w:rPr>
          <w:lang w:val="en-GB"/>
        </w:rPr>
        <w:t>By Web Conf (1st Week</w:t>
      </w:r>
      <w:r>
        <w:rPr>
          <w:lang w:val="en-GB"/>
        </w:rPr>
        <w:t xml:space="preserve"> Wednesday</w:t>
      </w:r>
      <w:r w:rsidRPr="00403FA3">
        <w:rPr>
          <w:lang w:val="en-GB"/>
        </w:rPr>
        <w:t>) (</w:t>
      </w:r>
      <w:r>
        <w:rPr>
          <w:lang w:val="en-GB"/>
        </w:rPr>
        <w:t>1+2</w:t>
      </w:r>
      <w:r w:rsidRPr="00403FA3">
        <w:rPr>
          <w:lang w:val="en-GB"/>
        </w:rPr>
        <w:t>)</w:t>
      </w:r>
    </w:p>
    <w:p w14:paraId="33B4357D" w14:textId="4460052E" w:rsidR="006E331A" w:rsidRDefault="006E331A" w:rsidP="006E331A">
      <w:pPr>
        <w:pStyle w:val="Comments"/>
      </w:pPr>
      <w:r>
        <w:t>LS from CT1:</w:t>
      </w:r>
    </w:p>
    <w:p w14:paraId="1BF8954A" w14:textId="4B2EF600" w:rsidR="00F264F4" w:rsidRDefault="00C27BAF" w:rsidP="00F264F4">
      <w:pPr>
        <w:pStyle w:val="Doc-title"/>
      </w:pPr>
      <w:hyperlink r:id="rId379" w:history="1">
        <w:r>
          <w:rPr>
            <w:rStyle w:val="Hyperlink"/>
          </w:rPr>
          <w:t>R2-2206909</w:t>
        </w:r>
      </w:hyperlink>
      <w:r w:rsidR="00F264F4">
        <w:tab/>
        <w:t>Reply LS on Slice list and priority information for cell reselection (C1-224295; contact: OPPO)</w:t>
      </w:r>
      <w:r w:rsidR="00F264F4">
        <w:tab/>
        <w:t>CT1</w:t>
      </w:r>
      <w:r w:rsidR="00F264F4">
        <w:tab/>
        <w:t>LS in</w:t>
      </w:r>
      <w:r w:rsidR="00F264F4">
        <w:tab/>
        <w:t>Rel-17</w:t>
      </w:r>
      <w:r w:rsidR="00F264F4">
        <w:tab/>
        <w:t>NR_slice-Core</w:t>
      </w:r>
      <w:r w:rsidR="00F264F4">
        <w:tab/>
        <w:t>To:RAN2</w:t>
      </w:r>
      <w:r w:rsidR="00F264F4">
        <w:tab/>
        <w:t>Cc:SA2, CT</w:t>
      </w:r>
    </w:p>
    <w:p w14:paraId="277BC6B6" w14:textId="654F3742" w:rsidR="00F3028B" w:rsidRPr="00F3028B" w:rsidRDefault="00F3028B" w:rsidP="00F3028B">
      <w:pPr>
        <w:pStyle w:val="Doc-text2"/>
      </w:pPr>
      <w:r>
        <w:lastRenderedPageBreak/>
        <w:t>-</w:t>
      </w:r>
      <w:r>
        <w:tab/>
        <w:t>Apple wonders how the solution works: For requested NSSAI, RAN2 agreed that service initiation doesn’t trigger cell reselection. Does this still hold? Nokia thinks CT1 didn’t intend to change RAN2 agreements, but just provide the information to AS layer. Intel also thinks this doesn’t change RAN2 agreements. LGE and Lenovo agree.</w:t>
      </w:r>
    </w:p>
    <w:p w14:paraId="4B993182" w14:textId="2B07DEBB" w:rsidR="00C10854" w:rsidRDefault="00C10854" w:rsidP="00C10854">
      <w:pPr>
        <w:pStyle w:val="Agreement"/>
      </w:pPr>
      <w:r>
        <w:t>Noted (</w:t>
      </w:r>
      <w:r w:rsidR="00495587">
        <w:t xml:space="preserve">RAN2 details and need for a </w:t>
      </w:r>
      <w:r>
        <w:t>reply LS discussed online</w:t>
      </w:r>
      <w:r w:rsidR="00495587">
        <w:t xml:space="preserve"> based on input contributions</w:t>
      </w:r>
      <w:r>
        <w:t>)</w:t>
      </w:r>
    </w:p>
    <w:p w14:paraId="6331B97D" w14:textId="77777777" w:rsidR="00C4448D" w:rsidRPr="00C4448D" w:rsidRDefault="00C4448D" w:rsidP="00C4448D">
      <w:pPr>
        <w:pStyle w:val="Doc-text2"/>
        <w:ind w:left="0" w:firstLine="0"/>
      </w:pPr>
    </w:p>
    <w:p w14:paraId="425A77D7" w14:textId="4A10124F" w:rsidR="006E331A" w:rsidRDefault="00C27BAF" w:rsidP="006E331A">
      <w:pPr>
        <w:pStyle w:val="Doc-title"/>
      </w:pPr>
      <w:hyperlink r:id="rId380" w:history="1">
        <w:r>
          <w:rPr>
            <w:rStyle w:val="Hyperlink"/>
          </w:rPr>
          <w:t>R2-2207797</w:t>
        </w:r>
      </w:hyperlink>
      <w:r w:rsidR="006E331A">
        <w:tab/>
        <w:t>Discussion on CT1 Reply LS on cell reselection</w:t>
      </w:r>
      <w:r w:rsidR="006E331A">
        <w:tab/>
        <w:t>OPPO</w:t>
      </w:r>
      <w:r w:rsidR="006E331A">
        <w:tab/>
        <w:t>discussion</w:t>
      </w:r>
      <w:r w:rsidR="006E331A">
        <w:tab/>
        <w:t>Rel-17</w:t>
      </w:r>
      <w:r w:rsidR="006E331A">
        <w:tab/>
        <w:t>NR_slice-Core</w:t>
      </w:r>
    </w:p>
    <w:p w14:paraId="23B44C0C" w14:textId="77777777" w:rsidR="006E331A" w:rsidRDefault="006E331A" w:rsidP="006E331A">
      <w:pPr>
        <w:pStyle w:val="Doc-text2"/>
        <w:rPr>
          <w:i/>
          <w:iCs/>
        </w:rPr>
      </w:pPr>
      <w:r w:rsidRPr="006E331A">
        <w:rPr>
          <w:i/>
          <w:iCs/>
        </w:rPr>
        <w:t>(moved from 6.8.2)</w:t>
      </w:r>
    </w:p>
    <w:p w14:paraId="6F3808DA" w14:textId="77777777" w:rsidR="00417EF7" w:rsidRPr="00417EF7" w:rsidRDefault="00417EF7" w:rsidP="00417EF7">
      <w:pPr>
        <w:pStyle w:val="Doc-text2"/>
        <w:rPr>
          <w:i/>
          <w:iCs/>
        </w:rPr>
      </w:pPr>
      <w:r w:rsidRPr="00417EF7">
        <w:rPr>
          <w:i/>
          <w:iCs/>
        </w:rPr>
        <w:t>Observation 1</w:t>
      </w:r>
      <w:r w:rsidRPr="00417EF7">
        <w:rPr>
          <w:i/>
          <w:iCs/>
        </w:rPr>
        <w:tab/>
        <w:t>For cell reselection, a gap exists between the current TS 38.304 and the description in this CT1 Reply LS. RAN2 may need to update the spec to resolve this gap.</w:t>
      </w:r>
    </w:p>
    <w:p w14:paraId="53B8743A" w14:textId="77777777" w:rsidR="00417EF7" w:rsidRPr="00417EF7" w:rsidRDefault="00417EF7" w:rsidP="00417EF7">
      <w:pPr>
        <w:pStyle w:val="Doc-text2"/>
        <w:rPr>
          <w:i/>
          <w:iCs/>
        </w:rPr>
      </w:pPr>
      <w:r w:rsidRPr="00417EF7">
        <w:rPr>
          <w:i/>
          <w:iCs/>
        </w:rPr>
        <w:t>Observation 2</w:t>
      </w:r>
      <w:r w:rsidRPr="00417EF7">
        <w:rPr>
          <w:i/>
          <w:iCs/>
        </w:rPr>
        <w:tab/>
        <w:t>One month later, for RAN slicing WI completeness, SA Plenary has discussed the issue similar to what CT1 discussed in May. SA finally concludes that the impact on RAN should be avoided.</w:t>
      </w:r>
    </w:p>
    <w:p w14:paraId="58200F7A" w14:textId="77777777" w:rsidR="00417EF7" w:rsidRDefault="00417EF7" w:rsidP="00417EF7">
      <w:pPr>
        <w:pStyle w:val="Doc-text2"/>
        <w:rPr>
          <w:i/>
          <w:iCs/>
        </w:rPr>
      </w:pPr>
    </w:p>
    <w:p w14:paraId="0345E223" w14:textId="14F362C0" w:rsidR="00417EF7" w:rsidRPr="00417EF7" w:rsidRDefault="00417EF7" w:rsidP="00417EF7">
      <w:pPr>
        <w:pStyle w:val="Doc-text2"/>
        <w:rPr>
          <w:i/>
          <w:iCs/>
        </w:rPr>
      </w:pPr>
      <w:r w:rsidRPr="00417EF7">
        <w:rPr>
          <w:i/>
          <w:iCs/>
        </w:rPr>
        <w:t>Proposal 1</w:t>
      </w:r>
      <w:r w:rsidRPr="00417EF7">
        <w:rPr>
          <w:i/>
          <w:iCs/>
        </w:rPr>
        <w:tab/>
        <w:t>RAN2 confirms no RAN2 spec change due to SA2/CT1 work for the RAN slicing WI completeness. Whether/how to resolve the gap between the current RAN2 and CN specs depends on SA2/CT1 conclusions.</w:t>
      </w:r>
    </w:p>
    <w:p w14:paraId="2B0105AC" w14:textId="5480693D" w:rsidR="00417EF7" w:rsidRDefault="00417EF7" w:rsidP="00417EF7">
      <w:pPr>
        <w:pStyle w:val="Doc-text2"/>
        <w:rPr>
          <w:i/>
          <w:iCs/>
        </w:rPr>
      </w:pPr>
      <w:r w:rsidRPr="00417EF7">
        <w:rPr>
          <w:i/>
          <w:iCs/>
        </w:rPr>
        <w:t>Proposal 2</w:t>
      </w:r>
      <w:r w:rsidRPr="00417EF7">
        <w:rPr>
          <w:i/>
          <w:iCs/>
        </w:rPr>
        <w:tab/>
        <w:t>If needed, one reply LS is sent to CT1/SA2 to indicate that RAN2 will follow what conclusion SA plenary already made and it's up to CT1/SA2 on the gap issue between the current RAN2 and CN specs.</w:t>
      </w:r>
    </w:p>
    <w:p w14:paraId="5D5229F7" w14:textId="77777777" w:rsidR="00D2525E" w:rsidRPr="00417EF7" w:rsidRDefault="00D2525E" w:rsidP="00417EF7">
      <w:pPr>
        <w:pStyle w:val="Doc-text2"/>
        <w:rPr>
          <w:i/>
          <w:iCs/>
        </w:rPr>
      </w:pPr>
    </w:p>
    <w:p w14:paraId="18216730" w14:textId="77777777" w:rsidR="00D2525E" w:rsidRPr="00D2525E" w:rsidRDefault="00D2525E" w:rsidP="006E331A">
      <w:pPr>
        <w:pStyle w:val="Doc-text2"/>
      </w:pPr>
    </w:p>
    <w:p w14:paraId="40CD222C" w14:textId="3D18E8E8" w:rsidR="006E331A" w:rsidRDefault="00C27BAF" w:rsidP="006E331A">
      <w:pPr>
        <w:pStyle w:val="Doc-title"/>
      </w:pPr>
      <w:hyperlink r:id="rId381" w:history="1">
        <w:r>
          <w:rPr>
            <w:rStyle w:val="Hyperlink"/>
          </w:rPr>
          <w:t>R2-2208002</w:t>
        </w:r>
      </w:hyperlink>
      <w:r w:rsidR="006E331A">
        <w:tab/>
        <w:t>Slice Group considerations based on CT1 LS (</w:t>
      </w:r>
      <w:hyperlink r:id="rId382" w:history="1">
        <w:r>
          <w:rPr>
            <w:rStyle w:val="Hyperlink"/>
          </w:rPr>
          <w:t>R2-2206909</w:t>
        </w:r>
      </w:hyperlink>
      <w:r w:rsidR="006E331A">
        <w:t>/C1-224295)</w:t>
      </w:r>
      <w:r w:rsidR="006E331A">
        <w:tab/>
        <w:t>Nokia, Nokia Shanghai Bell</w:t>
      </w:r>
      <w:r w:rsidR="006E331A">
        <w:tab/>
        <w:t>discussion</w:t>
      </w:r>
      <w:r w:rsidR="006E331A">
        <w:tab/>
        <w:t>Rel-17</w:t>
      </w:r>
      <w:r w:rsidR="006E331A">
        <w:tab/>
        <w:t>NR_slice-Core</w:t>
      </w:r>
    </w:p>
    <w:p w14:paraId="5A606D90" w14:textId="77777777" w:rsidR="001B5407" w:rsidRPr="001B5407" w:rsidRDefault="001B5407" w:rsidP="001B5407">
      <w:pPr>
        <w:pStyle w:val="Doc-text2"/>
        <w:rPr>
          <w:i/>
          <w:iCs/>
        </w:rPr>
      </w:pPr>
      <w:r w:rsidRPr="001B5407">
        <w:rPr>
          <w:i/>
          <w:iCs/>
        </w:rPr>
        <w:t>Observation 1: CT1 and RAN2 specifications are not fully aligned how the slice group information is provided by the NAS to the AS layer for cell reselection.</w:t>
      </w:r>
    </w:p>
    <w:p w14:paraId="405809A0" w14:textId="77777777" w:rsidR="001B5407" w:rsidRPr="001B5407" w:rsidRDefault="001B5407" w:rsidP="001B5407">
      <w:pPr>
        <w:pStyle w:val="Doc-text2"/>
        <w:rPr>
          <w:i/>
          <w:iCs/>
        </w:rPr>
      </w:pPr>
      <w:r w:rsidRPr="001B5407">
        <w:rPr>
          <w:i/>
          <w:iCs/>
        </w:rPr>
        <w:t>Observation 2: There is no need to change the interface specification of the UE due to the misalignment between CT1 and RAN2 specifications.</w:t>
      </w:r>
    </w:p>
    <w:p w14:paraId="0C761093" w14:textId="77777777" w:rsidR="001B5407" w:rsidRPr="001B5407" w:rsidRDefault="001B5407" w:rsidP="001B5407">
      <w:pPr>
        <w:pStyle w:val="Doc-text2"/>
        <w:rPr>
          <w:i/>
          <w:iCs/>
        </w:rPr>
      </w:pPr>
      <w:r w:rsidRPr="001B5407">
        <w:rPr>
          <w:i/>
          <w:iCs/>
        </w:rPr>
        <w:t>Observation 3: SA2 has specified how the UE derives the NSAG(s) and their priorities to be used for cell reselection based on the NSAG information provided by AMF to the UE.</w:t>
      </w:r>
    </w:p>
    <w:p w14:paraId="28669BE3" w14:textId="77777777" w:rsidR="001B5407" w:rsidRPr="001B5407" w:rsidRDefault="001B5407" w:rsidP="001B5407">
      <w:pPr>
        <w:pStyle w:val="Doc-text2"/>
        <w:rPr>
          <w:i/>
          <w:iCs/>
        </w:rPr>
      </w:pPr>
      <w:r w:rsidRPr="001B5407">
        <w:rPr>
          <w:i/>
          <w:iCs/>
        </w:rPr>
        <w:t>Observation 4: SA2 has already been requested by SA to specify how the UE derives the NSAG to be used for slice specific RACH configuration based on the NSAG information provided by AMF to the UE without RAN impacts.</w:t>
      </w:r>
    </w:p>
    <w:p w14:paraId="25BAC8E2" w14:textId="77777777" w:rsidR="00417EF7" w:rsidRDefault="00417EF7" w:rsidP="001B5407">
      <w:pPr>
        <w:pStyle w:val="Doc-text2"/>
        <w:rPr>
          <w:i/>
          <w:iCs/>
        </w:rPr>
      </w:pPr>
    </w:p>
    <w:p w14:paraId="03772E0F" w14:textId="60FEB035" w:rsidR="001B5407" w:rsidRPr="001B5407" w:rsidRDefault="001B5407" w:rsidP="001B5407">
      <w:pPr>
        <w:pStyle w:val="Doc-text2"/>
        <w:rPr>
          <w:i/>
          <w:iCs/>
        </w:rPr>
      </w:pPr>
      <w:r w:rsidRPr="001B5407">
        <w:rPr>
          <w:i/>
          <w:iCs/>
        </w:rPr>
        <w:t>Proposal 1: Align the wording of the TS 38.300 and TS 38.304 with CT1 agreement in a way that clarifies that NAS provides the NSAG information that is used to derive the NSAGs and their priorities to be considered during cell reselection and slice specific RACH configuration. (See text proposals in Annex A.1 for TS 38.300 and Annex A.2 for TS 38.304.)</w:t>
      </w:r>
    </w:p>
    <w:p w14:paraId="428B4EA1" w14:textId="0E2E99B8" w:rsidR="001B5407" w:rsidRPr="001B5407" w:rsidRDefault="001B5407" w:rsidP="001B5407">
      <w:pPr>
        <w:pStyle w:val="Doc-text2"/>
        <w:rPr>
          <w:i/>
          <w:iCs/>
        </w:rPr>
      </w:pPr>
      <w:r w:rsidRPr="001B5407">
        <w:rPr>
          <w:i/>
          <w:iCs/>
        </w:rPr>
        <w:t>Proposal 2: Send a reply LS to CT1 and SA2 to clarify that RAN2 aligned its specifications with CT1 agreement and RAN2 assumes SA2 specifies how the UE derives the NSAG(s) and their priorities to be considered during cell reselection and slice specific RACH configuration from the NSAG information provided by the AMF and the applicable network slices. (See LS proposal in Annex B.)</w:t>
      </w:r>
    </w:p>
    <w:p w14:paraId="46B22C1F" w14:textId="3543C7F0" w:rsidR="006E331A" w:rsidRDefault="006E331A" w:rsidP="006E331A">
      <w:pPr>
        <w:pStyle w:val="Doc-text2"/>
      </w:pPr>
    </w:p>
    <w:p w14:paraId="045A0B8C" w14:textId="588677FD" w:rsidR="00D2525E" w:rsidRPr="00D2525E" w:rsidRDefault="004008CE" w:rsidP="006E331A">
      <w:pPr>
        <w:pStyle w:val="Doc-text2"/>
        <w:rPr>
          <w:u w:val="single"/>
        </w:rPr>
      </w:pPr>
      <w:r>
        <w:rPr>
          <w:u w:val="single"/>
        </w:rPr>
        <w:t>Above contributions d</w:t>
      </w:r>
      <w:r w:rsidR="00D2525E" w:rsidRPr="00D2525E">
        <w:rPr>
          <w:u w:val="single"/>
        </w:rPr>
        <w:t>iscussed jointly</w:t>
      </w:r>
    </w:p>
    <w:p w14:paraId="43533612" w14:textId="2DCDF53D" w:rsidR="004008CE" w:rsidRDefault="004008CE" w:rsidP="004008CE">
      <w:pPr>
        <w:pStyle w:val="Doc-text2"/>
      </w:pPr>
      <w:r w:rsidRPr="00D2525E">
        <w:t>-</w:t>
      </w:r>
      <w:r w:rsidRPr="00D2525E">
        <w:tab/>
        <w:t xml:space="preserve">Nokia agrees </w:t>
      </w:r>
      <w:r>
        <w:t xml:space="preserve">with OPPO </w:t>
      </w:r>
      <w:r w:rsidRPr="00D2525E">
        <w:t>there is a misalignment in RAN2 and CT1.</w:t>
      </w:r>
    </w:p>
    <w:p w14:paraId="6BBD7FB4" w14:textId="4A92F76B" w:rsidR="00D2525E" w:rsidRDefault="00D2525E" w:rsidP="006E331A">
      <w:pPr>
        <w:pStyle w:val="Doc-text2"/>
      </w:pPr>
      <w:r>
        <w:t>-</w:t>
      </w:r>
      <w:r>
        <w:tab/>
        <w:t>LGE thinks OPPO proposals are good and we may not need anything. This is UE NAS, not network NAS.</w:t>
      </w:r>
    </w:p>
    <w:p w14:paraId="0B1FB148" w14:textId="2F0E59C7" w:rsidR="00D2525E" w:rsidRPr="006E331A" w:rsidRDefault="00D2525E" w:rsidP="00D2525E">
      <w:pPr>
        <w:pStyle w:val="Doc-text2"/>
      </w:pPr>
      <w:r>
        <w:t>-</w:t>
      </w:r>
      <w:r>
        <w:tab/>
        <w:t>ZTE thinks SA2 is already doing this, so CT1 may update their specifications. So it’s not urgent to update our specs now. Could just reply we wait for their progress. CMCC agrees and thinks SA2 will anyway discuss this. Vodafone also thinks we can wait.</w:t>
      </w:r>
    </w:p>
    <w:p w14:paraId="4DA87205" w14:textId="53E10199" w:rsidR="00D2525E" w:rsidRDefault="00D2525E" w:rsidP="006E331A">
      <w:pPr>
        <w:pStyle w:val="Doc-text2"/>
      </w:pPr>
      <w:r>
        <w:t>-</w:t>
      </w:r>
      <w:r>
        <w:tab/>
        <w:t xml:space="preserve">Huawei </w:t>
      </w:r>
      <w:r w:rsidRPr="00D2525E">
        <w:t>support</w:t>
      </w:r>
      <w:r>
        <w:t>s</w:t>
      </w:r>
      <w:r w:rsidRPr="00D2525E">
        <w:t xml:space="preserve"> P1 from Nokia paper, because it can work and it has almost no impacts to CT1.</w:t>
      </w:r>
      <w:r>
        <w:t xml:space="preserve"> Intel agrees.</w:t>
      </w:r>
    </w:p>
    <w:p w14:paraId="7A071D73" w14:textId="5FF47044" w:rsidR="00D2525E" w:rsidRDefault="00D2525E" w:rsidP="006E331A">
      <w:pPr>
        <w:pStyle w:val="Doc-text2"/>
      </w:pPr>
      <w:r>
        <w:t>-</w:t>
      </w:r>
      <w:r>
        <w:tab/>
        <w:t xml:space="preserve">Samsung thinks the only difference between OPPO and Nokia is whether UE AS needs to filter the NSSAI is considered for NSAGs. But this is normally done at NAS so prefers OPPO proposal. QC agrees and thinks Nokia proposal doesn’t work since it’s not only for allowed but also for configured NSSAI. </w:t>
      </w:r>
    </w:p>
    <w:p w14:paraId="548C4BAD" w14:textId="3F1C1225" w:rsidR="00D2525E" w:rsidRDefault="00D2525E" w:rsidP="006E331A">
      <w:pPr>
        <w:pStyle w:val="Doc-text2"/>
      </w:pPr>
      <w:r>
        <w:t>-</w:t>
      </w:r>
      <w:r>
        <w:tab/>
        <w:t xml:space="preserve">Ericsson supports Nokia approach. SA2 specs should detail the overall system approach. We do not specify AS-NAS interface normally. RA is only for IDLE to CONNECTED but this is not </w:t>
      </w:r>
      <w:r>
        <w:lastRenderedPageBreak/>
        <w:t xml:space="preserve">captured yet, so we should try to do that. Intel and Lenovo agree. Lenovo thinks </w:t>
      </w:r>
      <w:r w:rsidRPr="00D2525E">
        <w:t>Not clear to use the use of Slices provided additionally. So not sure what RAN2 can do with them</w:t>
      </w:r>
      <w:r>
        <w:t>.</w:t>
      </w:r>
    </w:p>
    <w:p w14:paraId="32F0F7F9" w14:textId="7D4BA28C" w:rsidR="00D2525E" w:rsidRDefault="00D2525E" w:rsidP="006E331A">
      <w:pPr>
        <w:pStyle w:val="Doc-text2"/>
      </w:pPr>
      <w:r>
        <w:t>-</w:t>
      </w:r>
      <w:r>
        <w:tab/>
        <w:t>Nokia thinks the text they propose is CT1 decision, not SA2.</w:t>
      </w:r>
      <w:r w:rsidR="008119C8">
        <w:t xml:space="preserve"> SA2 never specifies AS-NAS functionality division.</w:t>
      </w:r>
    </w:p>
    <w:p w14:paraId="64919060" w14:textId="59A7C746" w:rsidR="008119C8" w:rsidRDefault="008119C8" w:rsidP="006E331A">
      <w:pPr>
        <w:pStyle w:val="Doc-text2"/>
      </w:pPr>
      <w:r>
        <w:t>-</w:t>
      </w:r>
      <w:r>
        <w:tab/>
        <w:t xml:space="preserve">QC thinks </w:t>
      </w:r>
      <w:r w:rsidRPr="008119C8">
        <w:t>SA2 already agreed that NAS layer should only provide NSAG for allowed NSSAI for cell reselection</w:t>
      </w:r>
      <w:r>
        <w:t>.</w:t>
      </w:r>
    </w:p>
    <w:p w14:paraId="23D9661A" w14:textId="44CDFD41" w:rsidR="00D2525E" w:rsidRDefault="008119C8" w:rsidP="008119C8">
      <w:pPr>
        <w:pStyle w:val="Agreement"/>
      </w:pPr>
      <w:r>
        <w:t>Come back in next meeting once CT1/SA2 have finished their work.</w:t>
      </w:r>
      <w:r w:rsidR="0039020F">
        <w:t xml:space="preserve"> </w:t>
      </w:r>
      <w:r w:rsidR="0039020F" w:rsidRPr="0039020F">
        <w:rPr>
          <w:highlight w:val="yellow"/>
        </w:rPr>
        <w:t>No reply to CT1 sent from this meeting.</w:t>
      </w:r>
    </w:p>
    <w:p w14:paraId="2BE26291" w14:textId="77777777" w:rsidR="00D2525E" w:rsidRDefault="00D2525E" w:rsidP="006E331A">
      <w:pPr>
        <w:pStyle w:val="Doc-text2"/>
      </w:pPr>
    </w:p>
    <w:p w14:paraId="3A222246" w14:textId="1836F2ED" w:rsidR="00B6149A" w:rsidRPr="00403FA3" w:rsidRDefault="00B6149A" w:rsidP="00B6149A">
      <w:pPr>
        <w:pStyle w:val="BoldComments"/>
        <w:rPr>
          <w:lang w:val="en-GB"/>
        </w:rPr>
      </w:pPr>
      <w:r w:rsidRPr="00403FA3">
        <w:rPr>
          <w:lang w:val="en-GB"/>
        </w:rPr>
        <w:t>By Email [2</w:t>
      </w:r>
      <w:r w:rsidR="00EF646D">
        <w:rPr>
          <w:lang w:val="en-GB"/>
        </w:rPr>
        <w:t>40</w:t>
      </w:r>
      <w:r w:rsidRPr="00403FA3">
        <w:rPr>
          <w:lang w:val="en-GB"/>
        </w:rPr>
        <w:t>] (</w:t>
      </w:r>
      <w:r>
        <w:rPr>
          <w:lang w:val="en-GB"/>
        </w:rPr>
        <w:t>2</w:t>
      </w:r>
      <w:r w:rsidRPr="00403FA3">
        <w:rPr>
          <w:lang w:val="en-GB"/>
        </w:rPr>
        <w:t>)</w:t>
      </w:r>
    </w:p>
    <w:p w14:paraId="2374DC65" w14:textId="22F26F9C" w:rsidR="006E331A" w:rsidRDefault="006E331A" w:rsidP="006E331A">
      <w:pPr>
        <w:pStyle w:val="Comments"/>
      </w:pPr>
      <w:r>
        <w:t>CR/specification rapporteur inputs:</w:t>
      </w:r>
    </w:p>
    <w:p w14:paraId="2A83EB83" w14:textId="38033955" w:rsidR="00F264F4" w:rsidRDefault="00C27BAF" w:rsidP="00F264F4">
      <w:pPr>
        <w:pStyle w:val="Doc-title"/>
      </w:pPr>
      <w:hyperlink r:id="rId383" w:history="1">
        <w:r>
          <w:rPr>
            <w:rStyle w:val="Hyperlink"/>
          </w:rPr>
          <w:t>R2-2207951</w:t>
        </w:r>
      </w:hyperlink>
      <w:r w:rsidR="00F264F4">
        <w:tab/>
        <w:t>Rapporteur corrections on TS 38.331 for RAN Slicing</w:t>
      </w:r>
      <w:r w:rsidR="00F264F4">
        <w:tab/>
        <w:t>Huawei, HiSilicon, Nokia, Nokia Shanghai Bell</w:t>
      </w:r>
      <w:r w:rsidR="00F264F4">
        <w:tab/>
        <w:t>CR</w:t>
      </w:r>
      <w:r w:rsidR="00F264F4">
        <w:tab/>
        <w:t>Rel-17</w:t>
      </w:r>
      <w:r w:rsidR="00F264F4">
        <w:tab/>
        <w:t>38.331</w:t>
      </w:r>
      <w:r w:rsidR="00F264F4">
        <w:tab/>
        <w:t>17.1.0</w:t>
      </w:r>
      <w:r w:rsidR="00F264F4">
        <w:tab/>
        <w:t>3334</w:t>
      </w:r>
      <w:r w:rsidR="00F264F4">
        <w:tab/>
        <w:t>-</w:t>
      </w:r>
      <w:r w:rsidR="00F264F4">
        <w:tab/>
        <w:t>F</w:t>
      </w:r>
      <w:r w:rsidR="00F264F4">
        <w:tab/>
        <w:t>NR_slice-Core</w:t>
      </w:r>
    </w:p>
    <w:p w14:paraId="687AB7A0" w14:textId="46E360DF" w:rsidR="00D73936" w:rsidRDefault="00D73936" w:rsidP="00D73936">
      <w:pPr>
        <w:pStyle w:val="Doc-text2"/>
      </w:pPr>
    </w:p>
    <w:p w14:paraId="1C082C7F" w14:textId="6623F5D0" w:rsidR="00D73936" w:rsidRPr="00D73936" w:rsidRDefault="00D73936" w:rsidP="00D73936">
      <w:pPr>
        <w:pStyle w:val="BoldComments"/>
        <w:rPr>
          <w:lang w:val="en-GB"/>
        </w:rPr>
      </w:pPr>
      <w:bookmarkStart w:id="48" w:name="_Hlk112230506"/>
      <w:r>
        <w:rPr>
          <w:lang w:val="en-GB"/>
        </w:rPr>
        <w:t>CB</w:t>
      </w:r>
      <w:r w:rsidRPr="00403FA3">
        <w:rPr>
          <w:lang w:val="en-GB"/>
        </w:rPr>
        <w:t xml:space="preserve"> (</w:t>
      </w:r>
      <w:r>
        <w:rPr>
          <w:lang w:val="en-GB"/>
        </w:rPr>
        <w:t>2nd</w:t>
      </w:r>
      <w:r w:rsidRPr="00403FA3">
        <w:rPr>
          <w:lang w:val="en-GB"/>
        </w:rPr>
        <w:t xml:space="preserve"> Week</w:t>
      </w:r>
      <w:r>
        <w:rPr>
          <w:lang w:val="en-GB"/>
        </w:rPr>
        <w:t xml:space="preserve"> Thursday</w:t>
      </w:r>
      <w:r w:rsidRPr="00403FA3">
        <w:rPr>
          <w:lang w:val="en-GB"/>
        </w:rPr>
        <w:t>) (</w:t>
      </w:r>
      <w:r>
        <w:rPr>
          <w:lang w:val="en-GB"/>
        </w:rPr>
        <w:t>1</w:t>
      </w:r>
      <w:r w:rsidRPr="00403FA3">
        <w:rPr>
          <w:lang w:val="en-GB"/>
        </w:rPr>
        <w:t>)</w:t>
      </w:r>
    </w:p>
    <w:p w14:paraId="21EEB9D6" w14:textId="44BD0594" w:rsidR="00F264F4" w:rsidRDefault="00C27BAF" w:rsidP="00F264F4">
      <w:pPr>
        <w:pStyle w:val="Doc-title"/>
      </w:pPr>
      <w:hyperlink r:id="rId384" w:history="1">
        <w:r>
          <w:rPr>
            <w:rStyle w:val="Hyperlink"/>
          </w:rPr>
          <w:t>R2-2208001</w:t>
        </w:r>
      </w:hyperlink>
      <w:r w:rsidR="00F264F4">
        <w:tab/>
        <w:t>Slicing related stage 2 corrections</w:t>
      </w:r>
      <w:r w:rsidR="00F264F4">
        <w:tab/>
        <w:t>Nokia (rapporteur), Ericsson</w:t>
      </w:r>
      <w:r w:rsidR="00F264F4">
        <w:tab/>
        <w:t>CR</w:t>
      </w:r>
      <w:r w:rsidR="00F264F4">
        <w:tab/>
        <w:t>Rel-17</w:t>
      </w:r>
      <w:r w:rsidR="00F264F4">
        <w:tab/>
        <w:t>38.300</w:t>
      </w:r>
      <w:r w:rsidR="00F264F4">
        <w:tab/>
        <w:t>17.1.0</w:t>
      </w:r>
      <w:r w:rsidR="00F264F4">
        <w:tab/>
        <w:t>0523</w:t>
      </w:r>
      <w:r w:rsidR="00F264F4">
        <w:tab/>
        <w:t>-</w:t>
      </w:r>
      <w:r w:rsidR="00F264F4">
        <w:tab/>
        <w:t>F</w:t>
      </w:r>
      <w:r w:rsidR="00F264F4">
        <w:tab/>
        <w:t>NR_slice-Core</w:t>
      </w:r>
    </w:p>
    <w:p w14:paraId="2D22D5B3" w14:textId="19FFBE17" w:rsidR="004D2DEC" w:rsidRDefault="004D2DEC" w:rsidP="004D2DEC">
      <w:pPr>
        <w:pStyle w:val="Doc-text2"/>
      </w:pPr>
      <w:r>
        <w:t>-</w:t>
      </w:r>
      <w:r>
        <w:tab/>
        <w:t>Samsung agrees the sentence is correct from UE viewpoint but wonders if it’s valid from RAN viewpoint. Nokia clarifies the sentence is not fully accurate: It could point out it’s about allowed slices for the UE.</w:t>
      </w:r>
    </w:p>
    <w:p w14:paraId="032C2996" w14:textId="683F95A8" w:rsidR="004D2DEC" w:rsidRDefault="004D2DEC" w:rsidP="004D2DEC">
      <w:pPr>
        <w:pStyle w:val="Doc-text2"/>
      </w:pPr>
      <w:r>
        <w:t>-</w:t>
      </w:r>
      <w:r>
        <w:tab/>
        <w:t xml:space="preserve">Apple would like to clarify that this doesn’t conflict with SA2 agreements? </w:t>
      </w:r>
    </w:p>
    <w:p w14:paraId="18782682" w14:textId="6DC8CCF2" w:rsidR="004D2DEC" w:rsidRPr="004D2DEC" w:rsidRDefault="004D2DEC" w:rsidP="004D2DEC">
      <w:pPr>
        <w:pStyle w:val="Agreement"/>
        <w:rPr>
          <w:highlight w:val="yellow"/>
        </w:rPr>
      </w:pPr>
      <w:r w:rsidRPr="004D2DEC">
        <w:rPr>
          <w:highlight w:val="yellow"/>
        </w:rPr>
        <w:t>If the sentence needs changes, those should be considered from the earliest possible release (e.g. Rel-15 if there are problems with the sentence already there</w:t>
      </w:r>
      <w:r>
        <w:rPr>
          <w:highlight w:val="yellow"/>
        </w:rPr>
        <w:t>, or Rel-17 specific issues with allowed/configured slices</w:t>
      </w:r>
      <w:r w:rsidRPr="004D2DEC">
        <w:rPr>
          <w:highlight w:val="yellow"/>
        </w:rPr>
        <w:t>).</w:t>
      </w:r>
      <w:r>
        <w:rPr>
          <w:highlight w:val="yellow"/>
        </w:rPr>
        <w:t xml:space="preserve"> </w:t>
      </w:r>
    </w:p>
    <w:p w14:paraId="34635A7C" w14:textId="6A5D4DA2" w:rsidR="004D2DEC" w:rsidRDefault="004D2DEC" w:rsidP="004D2DEC">
      <w:pPr>
        <w:pStyle w:val="Agreement"/>
      </w:pPr>
      <w:r>
        <w:t>Add “)” to the end of the added sentence</w:t>
      </w:r>
    </w:p>
    <w:p w14:paraId="68B87BF4" w14:textId="35039A5C" w:rsidR="004D2DEC" w:rsidRDefault="004D2DEC" w:rsidP="004D2DEC">
      <w:pPr>
        <w:pStyle w:val="Agreement"/>
      </w:pPr>
      <w:r>
        <w:t>With these changes, CR is agreed to be merged to the Stage-2 common CR</w:t>
      </w:r>
    </w:p>
    <w:p w14:paraId="0E0D54CE" w14:textId="77777777" w:rsidR="00F264F4" w:rsidRDefault="00F264F4" w:rsidP="00F264F4">
      <w:pPr>
        <w:pStyle w:val="Doc-title"/>
      </w:pPr>
    </w:p>
    <w:bookmarkEnd w:id="48"/>
    <w:p w14:paraId="307B278C" w14:textId="77777777" w:rsidR="00F264F4" w:rsidRDefault="00F264F4" w:rsidP="00F264F4">
      <w:pPr>
        <w:pStyle w:val="Heading3"/>
      </w:pPr>
      <w:r>
        <w:t>6.8.2</w:t>
      </w:r>
      <w:r>
        <w:tab/>
        <w:t>Cell reselection</w:t>
      </w:r>
    </w:p>
    <w:p w14:paraId="7FA8EEFC" w14:textId="77777777" w:rsidR="00F264F4" w:rsidRPr="00114ADE" w:rsidRDefault="00F264F4" w:rsidP="00F264F4">
      <w:pPr>
        <w:pStyle w:val="Comments"/>
      </w:pPr>
      <w:r>
        <w:t>Including corrections to slice-specific cell reselection.</w:t>
      </w:r>
    </w:p>
    <w:p w14:paraId="4AFACE1A" w14:textId="5D4AA97C" w:rsidR="00AF0BB9" w:rsidRPr="00403FA3" w:rsidRDefault="00AF0BB9" w:rsidP="00AF0BB9">
      <w:pPr>
        <w:pStyle w:val="BoldComments"/>
        <w:rPr>
          <w:lang w:val="en-GB"/>
        </w:rPr>
      </w:pPr>
      <w:r w:rsidRPr="00403FA3">
        <w:rPr>
          <w:lang w:val="en-GB"/>
        </w:rPr>
        <w:t>By Email [2</w:t>
      </w:r>
      <w:r w:rsidR="00977CDB">
        <w:rPr>
          <w:lang w:val="en-GB"/>
        </w:rPr>
        <w:t>4</w:t>
      </w:r>
      <w:r w:rsidR="00A041B7">
        <w:rPr>
          <w:lang w:val="en-GB"/>
        </w:rPr>
        <w:t>0</w:t>
      </w:r>
      <w:r w:rsidRPr="00403FA3">
        <w:rPr>
          <w:lang w:val="en-GB"/>
        </w:rPr>
        <w:t>] (</w:t>
      </w:r>
      <w:r w:rsidR="00977335">
        <w:rPr>
          <w:lang w:val="en-GB"/>
        </w:rPr>
        <w:t>5</w:t>
      </w:r>
      <w:r w:rsidRPr="00403FA3">
        <w:rPr>
          <w:lang w:val="en-GB"/>
        </w:rPr>
        <w:t>)</w:t>
      </w:r>
    </w:p>
    <w:p w14:paraId="3EA1E5A7" w14:textId="1ADF540D" w:rsidR="00F264F4" w:rsidRDefault="00C27BAF" w:rsidP="00F264F4">
      <w:pPr>
        <w:pStyle w:val="Doc-title"/>
      </w:pPr>
      <w:hyperlink r:id="rId385" w:history="1">
        <w:r>
          <w:rPr>
            <w:rStyle w:val="Hyperlink"/>
          </w:rPr>
          <w:t>R2-2207819</w:t>
        </w:r>
      </w:hyperlink>
      <w:r w:rsidR="00F264F4">
        <w:tab/>
        <w:t>Discussion paper on the mapping between slices and NSAG</w:t>
      </w:r>
      <w:r w:rsidR="00F264F4">
        <w:tab/>
        <w:t>CATT</w:t>
      </w:r>
      <w:r w:rsidR="00F264F4">
        <w:tab/>
        <w:t>discussion</w:t>
      </w:r>
      <w:r w:rsidR="00F264F4">
        <w:tab/>
        <w:t>Rel-17</w:t>
      </w:r>
      <w:r w:rsidR="00F264F4">
        <w:tab/>
        <w:t>NR_slice-Core</w:t>
      </w:r>
    </w:p>
    <w:p w14:paraId="64189820" w14:textId="2C40BAAE" w:rsidR="00AF0BB9" w:rsidRDefault="00C27BAF" w:rsidP="00AF0BB9">
      <w:pPr>
        <w:pStyle w:val="Doc-title"/>
      </w:pPr>
      <w:hyperlink r:id="rId386" w:history="1">
        <w:r>
          <w:rPr>
            <w:rStyle w:val="Hyperlink"/>
          </w:rPr>
          <w:t>R2-2208495</w:t>
        </w:r>
      </w:hyperlink>
      <w:r w:rsidR="00AF0BB9">
        <w:tab/>
        <w:t>Slice specific reselection priorities in RRC Release</w:t>
      </w:r>
      <w:r w:rsidR="00AF0BB9">
        <w:tab/>
        <w:t>Samsung R&amp;D Institute India</w:t>
      </w:r>
      <w:r w:rsidR="00AF0BB9">
        <w:tab/>
        <w:t>discussion</w:t>
      </w:r>
    </w:p>
    <w:p w14:paraId="7543DED1" w14:textId="70962D83" w:rsidR="000F1EA8" w:rsidRDefault="00C27BAF" w:rsidP="000F1EA8">
      <w:pPr>
        <w:pStyle w:val="Doc-title"/>
      </w:pPr>
      <w:hyperlink r:id="rId387" w:history="1">
        <w:r>
          <w:rPr>
            <w:rStyle w:val="Hyperlink"/>
          </w:rPr>
          <w:t>R2-2207932</w:t>
        </w:r>
      </w:hyperlink>
      <w:r w:rsidR="000F1EA8">
        <w:tab/>
        <w:t>Cleanup on RAN Slicing</w:t>
      </w:r>
      <w:r w:rsidR="000F1EA8">
        <w:tab/>
        <w:t>Apple</w:t>
      </w:r>
      <w:r w:rsidR="000F1EA8">
        <w:tab/>
        <w:t>discussion</w:t>
      </w:r>
      <w:r w:rsidR="000F1EA8">
        <w:tab/>
        <w:t>Rel-17</w:t>
      </w:r>
      <w:r w:rsidR="000F1EA8">
        <w:tab/>
        <w:t>NR_slice-Core</w:t>
      </w:r>
    </w:p>
    <w:p w14:paraId="4D966253" w14:textId="6D515FFA" w:rsidR="00977335" w:rsidRDefault="00C27BAF" w:rsidP="00977335">
      <w:pPr>
        <w:pStyle w:val="Doc-title"/>
      </w:pPr>
      <w:hyperlink r:id="rId388" w:history="1">
        <w:r>
          <w:rPr>
            <w:rStyle w:val="Hyperlink"/>
          </w:rPr>
          <w:t>R2-2207818</w:t>
        </w:r>
      </w:hyperlink>
      <w:r w:rsidR="00977335">
        <w:tab/>
        <w:t>Correction on TS 38.331 for RAN slicing</w:t>
      </w:r>
      <w:r w:rsidR="00977335">
        <w:tab/>
        <w:t>CATT</w:t>
      </w:r>
      <w:r w:rsidR="00977335">
        <w:tab/>
        <w:t>CR</w:t>
      </w:r>
      <w:r w:rsidR="00977335">
        <w:tab/>
        <w:t>Rel-17</w:t>
      </w:r>
      <w:r w:rsidR="00977335">
        <w:tab/>
        <w:t>38.331</w:t>
      </w:r>
      <w:r w:rsidR="00977335">
        <w:tab/>
        <w:t>17.1.0</w:t>
      </w:r>
      <w:r w:rsidR="00977335">
        <w:tab/>
        <w:t>3316</w:t>
      </w:r>
      <w:r w:rsidR="00977335">
        <w:tab/>
        <w:t>-</w:t>
      </w:r>
      <w:r w:rsidR="00977335">
        <w:tab/>
        <w:t>F</w:t>
      </w:r>
      <w:r w:rsidR="00977335">
        <w:tab/>
        <w:t>NR_slice-Core</w:t>
      </w:r>
    </w:p>
    <w:p w14:paraId="59D8901B" w14:textId="3AC1F3B2" w:rsidR="009802F1" w:rsidRPr="007117CE" w:rsidRDefault="009802F1" w:rsidP="009802F1">
      <w:pPr>
        <w:pStyle w:val="Agreement"/>
      </w:pPr>
      <w:r>
        <w:t xml:space="preserve">Revised in </w:t>
      </w:r>
      <w:hyperlink r:id="rId389" w:history="1">
        <w:r w:rsidR="00C27BAF">
          <w:rPr>
            <w:rStyle w:val="Hyperlink"/>
          </w:rPr>
          <w:t>R2-2208690</w:t>
        </w:r>
      </w:hyperlink>
    </w:p>
    <w:p w14:paraId="641D45FB" w14:textId="7B85FBBD" w:rsidR="009802F1" w:rsidRDefault="00C27BAF" w:rsidP="009802F1">
      <w:pPr>
        <w:pStyle w:val="Doc-title"/>
      </w:pPr>
      <w:hyperlink r:id="rId390" w:history="1">
        <w:r>
          <w:rPr>
            <w:rStyle w:val="Hyperlink"/>
          </w:rPr>
          <w:t>R2-2208690</w:t>
        </w:r>
      </w:hyperlink>
      <w:r w:rsidR="009802F1">
        <w:tab/>
        <w:t>Correction on TS 38.331 for RAN slicing</w:t>
      </w:r>
      <w:r w:rsidR="009802F1">
        <w:tab/>
        <w:t>CATT</w:t>
      </w:r>
      <w:r w:rsidR="009802F1">
        <w:tab/>
        <w:t>CR</w:t>
      </w:r>
      <w:r w:rsidR="009802F1">
        <w:tab/>
        <w:t>Rel-17</w:t>
      </w:r>
      <w:r w:rsidR="009802F1">
        <w:tab/>
        <w:t>38.331</w:t>
      </w:r>
      <w:r w:rsidR="009802F1">
        <w:tab/>
        <w:t>17.1.0</w:t>
      </w:r>
      <w:r w:rsidR="009802F1">
        <w:tab/>
        <w:t>3316</w:t>
      </w:r>
      <w:r w:rsidR="009802F1">
        <w:tab/>
        <w:t>1</w:t>
      </w:r>
      <w:r w:rsidR="009802F1">
        <w:tab/>
        <w:t>F</w:t>
      </w:r>
      <w:r w:rsidR="009802F1">
        <w:tab/>
        <w:t>NR_slice-Core</w:t>
      </w:r>
    </w:p>
    <w:p w14:paraId="508305A9" w14:textId="77777777" w:rsidR="009802F1" w:rsidRPr="009802F1" w:rsidRDefault="009802F1" w:rsidP="009802F1">
      <w:pPr>
        <w:pStyle w:val="Doc-text2"/>
      </w:pPr>
    </w:p>
    <w:p w14:paraId="1D46DFB9" w14:textId="1ADB1F1B" w:rsidR="00977335" w:rsidRDefault="00C27BAF" w:rsidP="00977335">
      <w:pPr>
        <w:pStyle w:val="Doc-title"/>
      </w:pPr>
      <w:hyperlink r:id="rId391" w:history="1">
        <w:r>
          <w:rPr>
            <w:rStyle w:val="Hyperlink"/>
          </w:rPr>
          <w:t>R2-2207933</w:t>
        </w:r>
      </w:hyperlink>
      <w:r w:rsidR="00977335">
        <w:tab/>
        <w:t>CR on slice availability provision for serving cell</w:t>
      </w:r>
      <w:r w:rsidR="00977335">
        <w:tab/>
        <w:t>Apple</w:t>
      </w:r>
      <w:r w:rsidR="00977335">
        <w:tab/>
        <w:t>CR</w:t>
      </w:r>
      <w:r w:rsidR="00977335">
        <w:tab/>
        <w:t>Rel-17</w:t>
      </w:r>
      <w:r w:rsidR="00977335">
        <w:tab/>
        <w:t>38.331</w:t>
      </w:r>
      <w:r w:rsidR="00977335">
        <w:tab/>
        <w:t>17.1.0</w:t>
      </w:r>
      <w:r w:rsidR="00977335">
        <w:tab/>
        <w:t>3328</w:t>
      </w:r>
      <w:r w:rsidR="00977335">
        <w:tab/>
        <w:t>-</w:t>
      </w:r>
      <w:r w:rsidR="00977335">
        <w:tab/>
        <w:t>F</w:t>
      </w:r>
      <w:r w:rsidR="00977335">
        <w:tab/>
        <w:t>NR_slice-Core</w:t>
      </w:r>
    </w:p>
    <w:p w14:paraId="14A49CE5" w14:textId="77777777" w:rsidR="00AF0BB9" w:rsidRDefault="00AF0BB9" w:rsidP="00AF0BB9">
      <w:pPr>
        <w:pStyle w:val="Doc-title"/>
      </w:pPr>
    </w:p>
    <w:p w14:paraId="4BAE46D4" w14:textId="75F778DB" w:rsidR="00FF375F" w:rsidRPr="00403FA3" w:rsidRDefault="00FF375F" w:rsidP="00FF375F">
      <w:pPr>
        <w:pStyle w:val="BoldComments"/>
        <w:rPr>
          <w:lang w:val="en-GB"/>
        </w:rPr>
      </w:pPr>
      <w:r w:rsidRPr="00403FA3">
        <w:rPr>
          <w:lang w:val="en-GB"/>
        </w:rPr>
        <w:t>By Email [2</w:t>
      </w:r>
      <w:r>
        <w:rPr>
          <w:lang w:val="en-GB"/>
        </w:rPr>
        <w:t>41</w:t>
      </w:r>
      <w:r w:rsidRPr="00403FA3">
        <w:rPr>
          <w:lang w:val="en-GB"/>
        </w:rPr>
        <w:t>] (</w:t>
      </w:r>
      <w:r w:rsidR="00977335">
        <w:rPr>
          <w:lang w:val="en-GB"/>
        </w:rPr>
        <w:t>13</w:t>
      </w:r>
      <w:r w:rsidRPr="00403FA3">
        <w:rPr>
          <w:lang w:val="en-GB"/>
        </w:rPr>
        <w:t>)</w:t>
      </w:r>
    </w:p>
    <w:p w14:paraId="36D5D220" w14:textId="67F4D76D" w:rsidR="000E7120" w:rsidRDefault="00C27BAF" w:rsidP="000E7120">
      <w:pPr>
        <w:pStyle w:val="Doc-title"/>
      </w:pPr>
      <w:hyperlink r:id="rId392" w:history="1">
        <w:r>
          <w:rPr>
            <w:rStyle w:val="Hyperlink"/>
          </w:rPr>
          <w:t>R2-2207678</w:t>
        </w:r>
      </w:hyperlink>
      <w:r w:rsidR="000E7120">
        <w:tab/>
        <w:t>Miscellaneous corrections to slice-specific cell reselection</w:t>
      </w:r>
      <w:r w:rsidR="000E7120">
        <w:tab/>
        <w:t>Spreadtrum Communications</w:t>
      </w:r>
      <w:r w:rsidR="000E7120">
        <w:tab/>
        <w:t>discussion</w:t>
      </w:r>
      <w:r w:rsidR="000E7120">
        <w:tab/>
        <w:t>Rel-17</w:t>
      </w:r>
    </w:p>
    <w:p w14:paraId="23C3FE81" w14:textId="77777777" w:rsidR="000E7120" w:rsidRDefault="000E7120" w:rsidP="000F20AE">
      <w:pPr>
        <w:pStyle w:val="Comments"/>
      </w:pPr>
    </w:p>
    <w:p w14:paraId="3CCD6C40" w14:textId="43EADA42" w:rsidR="000F20AE" w:rsidRPr="006C69AC" w:rsidRDefault="000F20AE" w:rsidP="000F20AE">
      <w:pPr>
        <w:pStyle w:val="Comments"/>
      </w:pPr>
      <w:r w:rsidRPr="006C69AC">
        <w:t>RAN sharing</w:t>
      </w:r>
      <w:r>
        <w:t xml:space="preserve"> and equal priorities:</w:t>
      </w:r>
    </w:p>
    <w:p w14:paraId="2FBEBA5A" w14:textId="75C7CCEC" w:rsidR="000F20AE" w:rsidRDefault="00C27BAF" w:rsidP="000F20AE">
      <w:pPr>
        <w:pStyle w:val="Doc-title"/>
      </w:pPr>
      <w:hyperlink r:id="rId393" w:history="1">
        <w:r>
          <w:rPr>
            <w:rStyle w:val="Hyperlink"/>
          </w:rPr>
          <w:t>R2-2208003</w:t>
        </w:r>
      </w:hyperlink>
      <w:r w:rsidR="000F20AE">
        <w:tab/>
        <w:t>Support of RAN sharing and equivalent PLMNs with slice specific cell reselection</w:t>
      </w:r>
      <w:r w:rsidR="000F20AE">
        <w:tab/>
        <w:t>Nokia, Nokia Shanghai Bell</w:t>
      </w:r>
      <w:r w:rsidR="000F20AE">
        <w:tab/>
        <w:t>discussion</w:t>
      </w:r>
      <w:r w:rsidR="000F20AE">
        <w:tab/>
        <w:t>Rel-17</w:t>
      </w:r>
      <w:r w:rsidR="000F20AE">
        <w:tab/>
        <w:t>NR_slice-Core</w:t>
      </w:r>
    </w:p>
    <w:p w14:paraId="42FFE623" w14:textId="06D25B3F" w:rsidR="000F20AE" w:rsidRDefault="00C27BAF" w:rsidP="000F20AE">
      <w:pPr>
        <w:pStyle w:val="Doc-title"/>
      </w:pPr>
      <w:hyperlink r:id="rId394" w:history="1">
        <w:r>
          <w:rPr>
            <w:rStyle w:val="Hyperlink"/>
          </w:rPr>
          <w:t>R2-2208446</w:t>
        </w:r>
      </w:hyperlink>
      <w:r w:rsidR="000F20AE">
        <w:tab/>
        <w:t>Correction on the rules in equal priority case for slice-based cell reselection</w:t>
      </w:r>
      <w:r w:rsidR="000F20AE">
        <w:tab/>
        <w:t>CMCC, OPPO, Huawei, HiSilicon</w:t>
      </w:r>
      <w:r w:rsidR="000F20AE">
        <w:tab/>
        <w:t>CR</w:t>
      </w:r>
      <w:r w:rsidR="000F20AE">
        <w:tab/>
        <w:t>Rel-17</w:t>
      </w:r>
      <w:r w:rsidR="000F20AE">
        <w:tab/>
        <w:t>38.304</w:t>
      </w:r>
      <w:r w:rsidR="000F20AE">
        <w:tab/>
        <w:t>17.1.0</w:t>
      </w:r>
      <w:r w:rsidR="000F20AE">
        <w:tab/>
        <w:t>0279</w:t>
      </w:r>
      <w:r w:rsidR="000F20AE">
        <w:tab/>
        <w:t>-</w:t>
      </w:r>
      <w:r w:rsidR="000F20AE">
        <w:tab/>
        <w:t>F</w:t>
      </w:r>
      <w:r w:rsidR="000F20AE">
        <w:tab/>
        <w:t>NR_slice-Core</w:t>
      </w:r>
    </w:p>
    <w:p w14:paraId="6E2CA594" w14:textId="77777777" w:rsidR="000F20AE" w:rsidRDefault="000F20AE" w:rsidP="000F20AE">
      <w:pPr>
        <w:pStyle w:val="Doc-title"/>
      </w:pPr>
    </w:p>
    <w:p w14:paraId="10EE423C" w14:textId="589508A2" w:rsidR="00977335" w:rsidRDefault="00C27BAF" w:rsidP="00977335">
      <w:pPr>
        <w:pStyle w:val="Doc-title"/>
      </w:pPr>
      <w:hyperlink r:id="rId395" w:history="1">
        <w:r>
          <w:rPr>
            <w:rStyle w:val="Hyperlink"/>
          </w:rPr>
          <w:t>R2-2208519</w:t>
        </w:r>
      </w:hyperlink>
      <w:r w:rsidR="00977335">
        <w:tab/>
        <w:t>Issues with slice specific cell reselection</w:t>
      </w:r>
      <w:r w:rsidR="00977335">
        <w:tab/>
        <w:t>Samsung R&amp;D Institute India</w:t>
      </w:r>
      <w:r w:rsidR="00977335">
        <w:tab/>
        <w:t>discussion</w:t>
      </w:r>
    </w:p>
    <w:p w14:paraId="145C575D" w14:textId="17488B73" w:rsidR="00586364" w:rsidRDefault="00C27BAF" w:rsidP="00586364">
      <w:pPr>
        <w:pStyle w:val="Doc-title"/>
      </w:pPr>
      <w:hyperlink r:id="rId396" w:history="1">
        <w:r>
          <w:rPr>
            <w:rStyle w:val="Hyperlink"/>
          </w:rPr>
          <w:t>R2-2207952</w:t>
        </w:r>
      </w:hyperlink>
      <w:r w:rsidR="00586364">
        <w:tab/>
        <w:t>Discussion on the details of slice specific cell reselection</w:t>
      </w:r>
      <w:r w:rsidR="00586364">
        <w:tab/>
        <w:t>Huawei, HiSilicon</w:t>
      </w:r>
      <w:r w:rsidR="00586364">
        <w:tab/>
        <w:t>discussion</w:t>
      </w:r>
      <w:r w:rsidR="00586364">
        <w:tab/>
        <w:t>Rel-17</w:t>
      </w:r>
      <w:r w:rsidR="00586364">
        <w:tab/>
        <w:t>NR_slice-Core</w:t>
      </w:r>
    </w:p>
    <w:p w14:paraId="4CF789B7" w14:textId="09586D01" w:rsidR="000D1451" w:rsidRDefault="00C27BAF" w:rsidP="000D1451">
      <w:pPr>
        <w:pStyle w:val="Doc-title"/>
      </w:pPr>
      <w:hyperlink r:id="rId397" w:history="1">
        <w:r>
          <w:rPr>
            <w:rStyle w:val="Hyperlink"/>
          </w:rPr>
          <w:t>R2-2208143</w:t>
        </w:r>
      </w:hyperlink>
      <w:r w:rsidR="000D1451">
        <w:tab/>
        <w:t>Corrections on slice-based cell re-selection in TS 38.304</w:t>
      </w:r>
      <w:r w:rsidR="000D1451">
        <w:tab/>
        <w:t>Ericsson</w:t>
      </w:r>
      <w:r w:rsidR="000D1451">
        <w:tab/>
        <w:t>discussion</w:t>
      </w:r>
      <w:r w:rsidR="000D1451">
        <w:tab/>
        <w:t>Rel-17</w:t>
      </w:r>
      <w:r w:rsidR="000D1451">
        <w:tab/>
        <w:t>NR_slice-Core</w:t>
      </w:r>
    </w:p>
    <w:p w14:paraId="07FF05FD" w14:textId="00A1F342" w:rsidR="00F264F4" w:rsidRDefault="00C27BAF" w:rsidP="00F264F4">
      <w:pPr>
        <w:pStyle w:val="Doc-title"/>
      </w:pPr>
      <w:hyperlink r:id="rId398" w:history="1">
        <w:r>
          <w:rPr>
            <w:rStyle w:val="Hyperlink"/>
          </w:rPr>
          <w:t>R2-2207934</w:t>
        </w:r>
      </w:hyperlink>
      <w:r w:rsidR="00F264F4">
        <w:tab/>
        <w:t>CR to cleanup slice specific cell reselection</w:t>
      </w:r>
      <w:r w:rsidR="00F264F4">
        <w:tab/>
        <w:t>Apple</w:t>
      </w:r>
      <w:r w:rsidR="00F264F4">
        <w:tab/>
        <w:t>CR</w:t>
      </w:r>
      <w:r w:rsidR="00F264F4">
        <w:tab/>
        <w:t>Rel-17</w:t>
      </w:r>
      <w:r w:rsidR="00F264F4">
        <w:tab/>
        <w:t>38.304</w:t>
      </w:r>
      <w:r w:rsidR="00F264F4">
        <w:tab/>
        <w:t>17.1.0</w:t>
      </w:r>
      <w:r w:rsidR="00F264F4">
        <w:tab/>
        <w:t>0268</w:t>
      </w:r>
      <w:r w:rsidR="00F264F4">
        <w:tab/>
        <w:t>-</w:t>
      </w:r>
      <w:r w:rsidR="00F264F4">
        <w:tab/>
        <w:t>F</w:t>
      </w:r>
      <w:r w:rsidR="00F264F4">
        <w:tab/>
        <w:t>NR_slice-Core</w:t>
      </w:r>
    </w:p>
    <w:p w14:paraId="5ED229FE" w14:textId="3B38CF93" w:rsidR="00AF0BB9" w:rsidRDefault="00C27BAF" w:rsidP="00AF0BB9">
      <w:pPr>
        <w:pStyle w:val="Doc-title"/>
      </w:pPr>
      <w:hyperlink r:id="rId399" w:history="1">
        <w:r>
          <w:rPr>
            <w:rStyle w:val="Hyperlink"/>
          </w:rPr>
          <w:t>R2-2207953</w:t>
        </w:r>
      </w:hyperlink>
      <w:r w:rsidR="00AF0BB9">
        <w:tab/>
        <w:t>Corrections on TS 38.304 for RAN Slicing</w:t>
      </w:r>
      <w:r w:rsidR="00AF0BB9">
        <w:tab/>
        <w:t>Huawei, HiSilicon</w:t>
      </w:r>
      <w:r w:rsidR="00AF0BB9">
        <w:tab/>
        <w:t>CR</w:t>
      </w:r>
      <w:r w:rsidR="00AF0BB9">
        <w:tab/>
        <w:t>Rel-17</w:t>
      </w:r>
      <w:r w:rsidR="00AF0BB9">
        <w:tab/>
        <w:t>38.304</w:t>
      </w:r>
      <w:r w:rsidR="00AF0BB9">
        <w:tab/>
        <w:t>17.1.0</w:t>
      </w:r>
      <w:r w:rsidR="00AF0BB9">
        <w:tab/>
        <w:t>0269</w:t>
      </w:r>
      <w:r w:rsidR="00AF0BB9">
        <w:tab/>
        <w:t>-</w:t>
      </w:r>
      <w:r w:rsidR="00AF0BB9">
        <w:tab/>
        <w:t>F</w:t>
      </w:r>
      <w:r w:rsidR="00AF0BB9">
        <w:tab/>
        <w:t>NR_slice-Core</w:t>
      </w:r>
    </w:p>
    <w:p w14:paraId="029DB1D4" w14:textId="77777777" w:rsidR="000F20AE" w:rsidRDefault="000F20AE" w:rsidP="006C69AC">
      <w:pPr>
        <w:pStyle w:val="Comments"/>
      </w:pPr>
    </w:p>
    <w:p w14:paraId="3B8087D4" w14:textId="1226AF31" w:rsidR="00AF0BB9" w:rsidRDefault="00C27BAF" w:rsidP="00AF0BB9">
      <w:pPr>
        <w:pStyle w:val="Doc-title"/>
      </w:pPr>
      <w:hyperlink r:id="rId400" w:history="1">
        <w:r>
          <w:rPr>
            <w:rStyle w:val="Hyperlink"/>
          </w:rPr>
          <w:t>R2-2208517</w:t>
        </w:r>
      </w:hyperlink>
      <w:r w:rsidR="00AF0BB9">
        <w:tab/>
        <w:t>Correction on per-TA NSAG for slice specific cell reselection</w:t>
      </w:r>
      <w:r w:rsidR="00AF0BB9">
        <w:tab/>
        <w:t>Qualcomm Incorporated</w:t>
      </w:r>
      <w:r w:rsidR="00AF0BB9">
        <w:tab/>
        <w:t>CR</w:t>
      </w:r>
      <w:r w:rsidR="00AF0BB9">
        <w:tab/>
        <w:t>Rel-17</w:t>
      </w:r>
      <w:r w:rsidR="00AF0BB9">
        <w:tab/>
        <w:t>38.304</w:t>
      </w:r>
      <w:r w:rsidR="00AF0BB9">
        <w:tab/>
        <w:t>17.1.0</w:t>
      </w:r>
      <w:r w:rsidR="00AF0BB9">
        <w:tab/>
        <w:t>0280</w:t>
      </w:r>
      <w:r w:rsidR="00AF0BB9">
        <w:tab/>
        <w:t>-</w:t>
      </w:r>
      <w:r w:rsidR="00AF0BB9">
        <w:tab/>
        <w:t>F</w:t>
      </w:r>
      <w:r w:rsidR="00AF0BB9">
        <w:tab/>
        <w:t>NR_slice-Core</w:t>
      </w:r>
    </w:p>
    <w:p w14:paraId="4CE7B372" w14:textId="316CB2A4" w:rsidR="00AF0BB9" w:rsidRDefault="00C27BAF" w:rsidP="00AF0BB9">
      <w:pPr>
        <w:pStyle w:val="Doc-title"/>
      </w:pPr>
      <w:hyperlink r:id="rId401" w:history="1">
        <w:r>
          <w:rPr>
            <w:rStyle w:val="Hyperlink"/>
          </w:rPr>
          <w:t>R2-2208607</w:t>
        </w:r>
      </w:hyperlink>
      <w:r w:rsidR="00AF0BB9">
        <w:tab/>
        <w:t>38.304 CR Corrections on slice-based cell reselection</w:t>
      </w:r>
      <w:r w:rsidR="00AF0BB9">
        <w:tab/>
        <w:t>Xiaomi, OPPO, CMCC</w:t>
      </w:r>
      <w:r w:rsidR="00AF0BB9">
        <w:tab/>
        <w:t>draftCR</w:t>
      </w:r>
      <w:r w:rsidR="00AF0BB9">
        <w:tab/>
        <w:t>Rel-17</w:t>
      </w:r>
      <w:r w:rsidR="00AF0BB9">
        <w:tab/>
        <w:t>38.304</w:t>
      </w:r>
      <w:r w:rsidR="00AF0BB9">
        <w:tab/>
        <w:t>17.1.0</w:t>
      </w:r>
      <w:r w:rsidR="00AF0BB9">
        <w:tab/>
        <w:t>F</w:t>
      </w:r>
      <w:r w:rsidR="00AF0BB9">
        <w:tab/>
        <w:t>NR_slice-Core</w:t>
      </w:r>
    </w:p>
    <w:p w14:paraId="0DEE6224" w14:textId="58F77B6B" w:rsidR="00E60606" w:rsidRDefault="00C27BAF" w:rsidP="00E60606">
      <w:pPr>
        <w:pStyle w:val="Doc-title"/>
      </w:pPr>
      <w:hyperlink r:id="rId402" w:history="1">
        <w:r>
          <w:rPr>
            <w:rStyle w:val="Hyperlink"/>
          </w:rPr>
          <w:t>R2-2208296</w:t>
        </w:r>
      </w:hyperlink>
      <w:r w:rsidR="00E60606">
        <w:tab/>
        <w:t xml:space="preserve">Possible configuration mismatch in slice specific cell reselection </w:t>
      </w:r>
      <w:r w:rsidR="00E60606">
        <w:tab/>
        <w:t xml:space="preserve">Kyocera </w:t>
      </w:r>
      <w:r w:rsidR="00E60606">
        <w:tab/>
        <w:t>discussion</w:t>
      </w:r>
    </w:p>
    <w:p w14:paraId="1A561544" w14:textId="052244C6" w:rsidR="00977335" w:rsidRDefault="00C27BAF" w:rsidP="00977335">
      <w:pPr>
        <w:pStyle w:val="Doc-title"/>
      </w:pPr>
      <w:hyperlink r:id="rId403" w:history="1">
        <w:r>
          <w:rPr>
            <w:rStyle w:val="Hyperlink"/>
          </w:rPr>
          <w:t>R2-2207337</w:t>
        </w:r>
      </w:hyperlink>
      <w:r w:rsidR="00977335">
        <w:tab/>
        <w:t>Correction for cell reselection</w:t>
      </w:r>
      <w:r w:rsidR="00977335">
        <w:tab/>
        <w:t>Lenovo</w:t>
      </w:r>
      <w:r w:rsidR="00977335">
        <w:tab/>
        <w:t>discussion</w:t>
      </w:r>
      <w:r w:rsidR="00977335">
        <w:tab/>
        <w:t>NR_slice-Core</w:t>
      </w:r>
      <w:r w:rsidR="00977335">
        <w:tab/>
        <w:t>Late</w:t>
      </w:r>
    </w:p>
    <w:p w14:paraId="5DAF3AEE" w14:textId="0255E8F6" w:rsidR="00977335" w:rsidRDefault="00C27BAF" w:rsidP="00977335">
      <w:pPr>
        <w:pStyle w:val="Doc-title"/>
      </w:pPr>
      <w:hyperlink r:id="rId404" w:history="1">
        <w:r>
          <w:rPr>
            <w:rStyle w:val="Hyperlink"/>
          </w:rPr>
          <w:t>R2-2207338</w:t>
        </w:r>
      </w:hyperlink>
      <w:r w:rsidR="00977335">
        <w:tab/>
        <w:t>CR for Correction for cell reselection</w:t>
      </w:r>
      <w:r w:rsidR="00977335">
        <w:tab/>
        <w:t>Lenovo</w:t>
      </w:r>
      <w:r w:rsidR="00977335">
        <w:tab/>
        <w:t>CR</w:t>
      </w:r>
      <w:r w:rsidR="00977335">
        <w:tab/>
        <w:t>Rel-17</w:t>
      </w:r>
      <w:r w:rsidR="00977335">
        <w:tab/>
        <w:t>38.304</w:t>
      </w:r>
      <w:r w:rsidR="00977335">
        <w:tab/>
        <w:t>17.1.0</w:t>
      </w:r>
      <w:r w:rsidR="00977335">
        <w:tab/>
        <w:t>0259</w:t>
      </w:r>
      <w:r w:rsidR="00977335">
        <w:tab/>
        <w:t>-</w:t>
      </w:r>
      <w:r w:rsidR="00977335">
        <w:tab/>
        <w:t>F</w:t>
      </w:r>
      <w:r w:rsidR="00977335">
        <w:tab/>
        <w:t>NR_slice-Core</w:t>
      </w:r>
      <w:r w:rsidR="00977335">
        <w:tab/>
        <w:t>Late</w:t>
      </w:r>
    </w:p>
    <w:p w14:paraId="12B3F235" w14:textId="77777777" w:rsidR="00AF0BB9" w:rsidRDefault="00AF0BB9" w:rsidP="00F264F4">
      <w:pPr>
        <w:pStyle w:val="Doc-title"/>
      </w:pPr>
    </w:p>
    <w:p w14:paraId="224FE759" w14:textId="7D36CDBD" w:rsidR="00EF646D" w:rsidRPr="00841496" w:rsidRDefault="0039698F" w:rsidP="00841496">
      <w:pPr>
        <w:pStyle w:val="BoldComments"/>
        <w:rPr>
          <w:lang w:val="en-GB"/>
        </w:rPr>
      </w:pPr>
      <w:r w:rsidRPr="00403FA3">
        <w:rPr>
          <w:lang w:val="en-GB"/>
        </w:rPr>
        <w:t>Email discussion</w:t>
      </w:r>
      <w:r>
        <w:rPr>
          <w:lang w:val="en-GB"/>
        </w:rPr>
        <w:t>s</w:t>
      </w:r>
      <w:r w:rsidRPr="00403FA3">
        <w:rPr>
          <w:lang w:val="en-GB"/>
        </w:rPr>
        <w:t xml:space="preserve"> ([2</w:t>
      </w:r>
      <w:r>
        <w:rPr>
          <w:lang w:val="en-GB"/>
        </w:rPr>
        <w:t>40], [241</w:t>
      </w:r>
      <w:r w:rsidRPr="00403FA3">
        <w:rPr>
          <w:lang w:val="en-GB"/>
        </w:rPr>
        <w:t>])</w:t>
      </w:r>
    </w:p>
    <w:p w14:paraId="6A737E9D" w14:textId="5B9B9EC1" w:rsidR="0039698F" w:rsidRPr="005A1E15" w:rsidRDefault="0039698F" w:rsidP="0039698F">
      <w:pPr>
        <w:pStyle w:val="EmailDiscussion"/>
        <w:rPr>
          <w:rFonts w:eastAsia="Times New Roman"/>
          <w:szCs w:val="20"/>
        </w:rPr>
      </w:pPr>
      <w:r w:rsidRPr="005A1E15">
        <w:t>[AT</w:t>
      </w:r>
      <w:r>
        <w:t>119-e</w:t>
      </w:r>
      <w:r w:rsidRPr="005A1E15">
        <w:t>][2</w:t>
      </w:r>
      <w:r>
        <w:t>40</w:t>
      </w:r>
      <w:r w:rsidRPr="005A1E15">
        <w:t>][</w:t>
      </w:r>
      <w:r>
        <w:t>Slicing</w:t>
      </w:r>
      <w:r w:rsidRPr="005A1E15">
        <w:t xml:space="preserve">] </w:t>
      </w:r>
      <w:r w:rsidR="0041114E">
        <w:t>RRC</w:t>
      </w:r>
      <w:r w:rsidR="001B6E0D">
        <w:t>, MAC</w:t>
      </w:r>
      <w:r w:rsidR="0041114E">
        <w:t xml:space="preserve"> and Stage-2 </w:t>
      </w:r>
      <w:r>
        <w:t>CR</w:t>
      </w:r>
      <w:r w:rsidR="00FC546A">
        <w:t>s</w:t>
      </w:r>
      <w:r>
        <w:t xml:space="preserve"> to RAN slicing</w:t>
      </w:r>
      <w:r w:rsidRPr="005A1E15">
        <w:t xml:space="preserve"> (</w:t>
      </w:r>
      <w:r w:rsidR="00FC546A">
        <w:t>Huawei</w:t>
      </w:r>
      <w:r w:rsidRPr="005A1E15">
        <w:t>)</w:t>
      </w:r>
    </w:p>
    <w:p w14:paraId="6BCD3795" w14:textId="4E08F493" w:rsidR="0039698F" w:rsidRDefault="0039698F" w:rsidP="0039698F">
      <w:pPr>
        <w:pStyle w:val="EmailDiscussion2"/>
      </w:pPr>
      <w:r w:rsidRPr="005A1E15">
        <w:t xml:space="preserve">      Scope: </w:t>
      </w:r>
      <w:r>
        <w:t xml:space="preserve">Discuss </w:t>
      </w:r>
      <w:r w:rsidR="0041114E">
        <w:t xml:space="preserve">RRC and Stage-2 </w:t>
      </w:r>
      <w:r>
        <w:t>corrections for RAN slicing marked for this discussion.</w:t>
      </w:r>
    </w:p>
    <w:p w14:paraId="6E803A03" w14:textId="04673AF8" w:rsidR="00846FB7" w:rsidRPr="00403FA3" w:rsidRDefault="00846FB7" w:rsidP="00846FB7">
      <w:pPr>
        <w:pStyle w:val="EmailDiscussion2"/>
      </w:pPr>
      <w:r w:rsidRPr="00403FA3">
        <w:tab/>
        <w:t xml:space="preserve">Intended outcome: </w:t>
      </w:r>
      <w:r>
        <w:t xml:space="preserve">Report in in </w:t>
      </w:r>
      <w:hyperlink r:id="rId405" w:history="1">
        <w:r w:rsidR="00C27BAF">
          <w:rPr>
            <w:rStyle w:val="Hyperlink"/>
          </w:rPr>
          <w:t>R2-2208729</w:t>
        </w:r>
      </w:hyperlink>
      <w:r>
        <w:t xml:space="preserve">. Merged Stage-2 CR in </w:t>
      </w:r>
      <w:hyperlink r:id="rId406" w:history="1">
        <w:r w:rsidR="00C27BAF">
          <w:rPr>
            <w:rStyle w:val="Hyperlink"/>
          </w:rPr>
          <w:t>R2-2208730</w:t>
        </w:r>
      </w:hyperlink>
      <w:r w:rsidR="007F142C">
        <w:t>,</w:t>
      </w:r>
      <w:r>
        <w:t xml:space="preserve"> MAC CR in </w:t>
      </w:r>
      <w:hyperlink r:id="rId407" w:history="1">
        <w:r w:rsidR="00C27BAF">
          <w:rPr>
            <w:rStyle w:val="Hyperlink"/>
          </w:rPr>
          <w:t>R2-2208731</w:t>
        </w:r>
      </w:hyperlink>
      <w:r w:rsidR="007F142C">
        <w:t xml:space="preserve"> and RRC CR in </w:t>
      </w:r>
      <w:hyperlink r:id="rId408" w:history="1">
        <w:r w:rsidR="00C27BAF">
          <w:rPr>
            <w:rStyle w:val="Hyperlink"/>
          </w:rPr>
          <w:t>R2-2208732</w:t>
        </w:r>
      </w:hyperlink>
      <w:r w:rsidR="007F142C">
        <w:t>.</w:t>
      </w:r>
    </w:p>
    <w:p w14:paraId="483E89F0" w14:textId="77777777" w:rsidR="00846FB7" w:rsidRDefault="00846FB7" w:rsidP="00846FB7">
      <w:pPr>
        <w:pStyle w:val="EmailDiscussion2"/>
      </w:pPr>
      <w:r>
        <w:tab/>
        <w:t>Deadline: Deadline 1 (report) / Deadline 2 (final CRs)</w:t>
      </w:r>
    </w:p>
    <w:p w14:paraId="37E5156B" w14:textId="77777777" w:rsidR="0039698F" w:rsidRDefault="0039698F" w:rsidP="00EF646D">
      <w:pPr>
        <w:pStyle w:val="EmailDiscussion2"/>
      </w:pPr>
    </w:p>
    <w:p w14:paraId="6E6AF3C2" w14:textId="44A35C28" w:rsidR="00EF646D" w:rsidRPr="005A1E15" w:rsidRDefault="00EF646D" w:rsidP="00EF646D">
      <w:pPr>
        <w:pStyle w:val="EmailDiscussion"/>
        <w:rPr>
          <w:rFonts w:eastAsia="Times New Roman"/>
          <w:szCs w:val="20"/>
        </w:rPr>
      </w:pPr>
      <w:r w:rsidRPr="005A1E15">
        <w:t>[AT</w:t>
      </w:r>
      <w:r>
        <w:t>119-e</w:t>
      </w:r>
      <w:r w:rsidRPr="005A1E15">
        <w:t>][2</w:t>
      </w:r>
      <w:r>
        <w:t>41</w:t>
      </w:r>
      <w:r w:rsidRPr="005A1E15">
        <w:t>][</w:t>
      </w:r>
      <w:r>
        <w:t>Slicing</w:t>
      </w:r>
      <w:r w:rsidRPr="005A1E15">
        <w:t xml:space="preserve">] </w:t>
      </w:r>
      <w:r>
        <w:t>Cell reselection corrections to RAN slicing</w:t>
      </w:r>
      <w:r w:rsidRPr="005A1E15">
        <w:t xml:space="preserve"> (</w:t>
      </w:r>
      <w:r w:rsidR="00630A61">
        <w:t>Qualcomm</w:t>
      </w:r>
      <w:r w:rsidRPr="005A1E15">
        <w:t>)</w:t>
      </w:r>
    </w:p>
    <w:p w14:paraId="18163CAF" w14:textId="625B056B" w:rsidR="00EF646D" w:rsidRDefault="00EF646D" w:rsidP="00EF646D">
      <w:pPr>
        <w:pStyle w:val="EmailDiscussion2"/>
      </w:pPr>
      <w:r w:rsidRPr="005A1E15">
        <w:t xml:space="preserve">      Scope: </w:t>
      </w:r>
      <w:r>
        <w:t xml:space="preserve">Discuss </w:t>
      </w:r>
      <w:r w:rsidR="00D47D20">
        <w:t xml:space="preserve">cell reselection aspects </w:t>
      </w:r>
      <w:r>
        <w:t>for RAN slicing marked for this discussion</w:t>
      </w:r>
      <w:r w:rsidR="00822427">
        <w:t xml:space="preserve"> and attempt to provide 38.304 CR if corrections are required</w:t>
      </w:r>
      <w:r>
        <w:t>.</w:t>
      </w:r>
    </w:p>
    <w:p w14:paraId="3B7634FB" w14:textId="7A9C1E40" w:rsidR="00846FB7" w:rsidRPr="00403FA3" w:rsidRDefault="00846FB7" w:rsidP="00846FB7">
      <w:pPr>
        <w:pStyle w:val="EmailDiscussion2"/>
      </w:pPr>
      <w:r w:rsidRPr="00403FA3">
        <w:tab/>
        <w:t xml:space="preserve">Intended outcome: </w:t>
      </w:r>
      <w:r>
        <w:t xml:space="preserve">Report in in </w:t>
      </w:r>
      <w:hyperlink r:id="rId409" w:history="1">
        <w:r w:rsidR="00C27BAF">
          <w:rPr>
            <w:rStyle w:val="Hyperlink"/>
          </w:rPr>
          <w:t>R2-2208733</w:t>
        </w:r>
      </w:hyperlink>
      <w:r>
        <w:t xml:space="preserve">. Merged </w:t>
      </w:r>
      <w:r w:rsidR="00A3576B">
        <w:t xml:space="preserve">38.304 CR </w:t>
      </w:r>
      <w:r>
        <w:t xml:space="preserve">in </w:t>
      </w:r>
      <w:hyperlink r:id="rId410" w:history="1">
        <w:r w:rsidR="00C27BAF">
          <w:rPr>
            <w:rStyle w:val="Hyperlink"/>
          </w:rPr>
          <w:t>R2-2208734</w:t>
        </w:r>
      </w:hyperlink>
      <w:r>
        <w:t>.</w:t>
      </w:r>
    </w:p>
    <w:p w14:paraId="40DB5D92" w14:textId="77777777" w:rsidR="00846FB7" w:rsidRDefault="00846FB7" w:rsidP="00846FB7">
      <w:pPr>
        <w:pStyle w:val="EmailDiscussion2"/>
      </w:pPr>
      <w:r>
        <w:tab/>
        <w:t>Deadline: Deadline 1 (report) / Deadline 2 (final CRs)</w:t>
      </w:r>
    </w:p>
    <w:p w14:paraId="2350D6DD" w14:textId="14C0D98D" w:rsidR="00F264F4" w:rsidRDefault="00F264F4" w:rsidP="00F264F4">
      <w:pPr>
        <w:pStyle w:val="Doc-text2"/>
      </w:pPr>
    </w:p>
    <w:p w14:paraId="0E5DEBA4" w14:textId="6939591E" w:rsidR="00DF03E7" w:rsidRDefault="00C27BAF" w:rsidP="00DF03E7">
      <w:pPr>
        <w:pStyle w:val="Doc-title"/>
      </w:pPr>
      <w:hyperlink r:id="rId411" w:history="1">
        <w:r>
          <w:rPr>
            <w:rStyle w:val="Hyperlink"/>
          </w:rPr>
          <w:t>R2-2208729</w:t>
        </w:r>
      </w:hyperlink>
      <w:r w:rsidR="00DF03E7">
        <w:tab/>
        <w:t>Report of [</w:t>
      </w:r>
      <w:r w:rsidR="00DF03E7" w:rsidRPr="005A1E15">
        <w:t>AT</w:t>
      </w:r>
      <w:r w:rsidR="00DF03E7">
        <w:t>119-e</w:t>
      </w:r>
      <w:r w:rsidR="00DF03E7" w:rsidRPr="005A1E15">
        <w:t>][2</w:t>
      </w:r>
      <w:r w:rsidR="00DF03E7">
        <w:t>40</w:t>
      </w:r>
      <w:r w:rsidR="00DF03E7" w:rsidRPr="005A1E15">
        <w:t>][</w:t>
      </w:r>
      <w:r w:rsidR="00DF03E7">
        <w:t>Slicing</w:t>
      </w:r>
      <w:r w:rsidR="00DF03E7" w:rsidRPr="005A1E15">
        <w:t xml:space="preserve">] </w:t>
      </w:r>
      <w:r w:rsidR="00DF03E7">
        <w:t>RRC, MAC and Stage-2 CRs to RAN slicing</w:t>
      </w:r>
      <w:r w:rsidR="00DF03E7" w:rsidRPr="005A1E15">
        <w:t xml:space="preserve"> (</w:t>
      </w:r>
      <w:r w:rsidR="00DF03E7">
        <w:t>Huawei)</w:t>
      </w:r>
      <w:r w:rsidR="00DF03E7">
        <w:tab/>
        <w:t>Huawei</w:t>
      </w:r>
      <w:r w:rsidR="00DF03E7">
        <w:tab/>
        <w:t>discussion</w:t>
      </w:r>
      <w:r w:rsidR="00DF03E7">
        <w:tab/>
        <w:t>Rel-17</w:t>
      </w:r>
      <w:r w:rsidR="00DF03E7">
        <w:tab/>
        <w:t>NR_slice-Core</w:t>
      </w:r>
    </w:p>
    <w:p w14:paraId="4566A893" w14:textId="6E7D50D1" w:rsidR="00DF03E7" w:rsidRDefault="00DF03E7" w:rsidP="00F264F4">
      <w:pPr>
        <w:pStyle w:val="Doc-text2"/>
      </w:pPr>
    </w:p>
    <w:p w14:paraId="2B7410B2" w14:textId="1EB152C2" w:rsidR="00D73936" w:rsidRDefault="00D73936" w:rsidP="00D73936">
      <w:pPr>
        <w:pStyle w:val="Doc-text2"/>
      </w:pPr>
    </w:p>
    <w:p w14:paraId="13C0AB01" w14:textId="616D06A0" w:rsidR="00D73936" w:rsidRDefault="00D73936" w:rsidP="00D73936">
      <w:pPr>
        <w:pStyle w:val="Doc-text2"/>
      </w:pPr>
    </w:p>
    <w:p w14:paraId="1E432B91" w14:textId="59055320" w:rsidR="00D73936" w:rsidRPr="00E87C9B" w:rsidRDefault="00D73936" w:rsidP="00D73936">
      <w:pPr>
        <w:pStyle w:val="BoldComments"/>
        <w:rPr>
          <w:lang w:val="en-GB"/>
        </w:rPr>
      </w:pPr>
      <w:bookmarkStart w:id="49" w:name="_Hlk112230462"/>
      <w:r w:rsidRPr="00CE25EA">
        <w:rPr>
          <w:lang w:val="en-GB"/>
        </w:rPr>
        <w:t>Agreements via Email [2</w:t>
      </w:r>
      <w:r w:rsidR="009B46FC">
        <w:rPr>
          <w:lang w:val="en-GB"/>
        </w:rPr>
        <w:t>40</w:t>
      </w:r>
      <w:r w:rsidRPr="00CE25EA">
        <w:rPr>
          <w:lang w:val="en-GB"/>
        </w:rPr>
        <w:t>]</w:t>
      </w:r>
    </w:p>
    <w:p w14:paraId="2EA409FC" w14:textId="4EFB7F97" w:rsidR="00D73936" w:rsidRPr="00D73936" w:rsidRDefault="00D73936" w:rsidP="00D73936">
      <w:pPr>
        <w:pStyle w:val="Agreement"/>
      </w:pPr>
      <w:r>
        <w:t>[240]</w:t>
      </w:r>
      <w:r w:rsidRPr="00D73936">
        <w:t xml:space="preserve"> 1: Treat the CR </w:t>
      </w:r>
      <w:hyperlink r:id="rId412" w:history="1">
        <w:r w:rsidR="00C27BAF">
          <w:rPr>
            <w:rStyle w:val="Hyperlink"/>
          </w:rPr>
          <w:t>R2-2208001</w:t>
        </w:r>
      </w:hyperlink>
      <w:r w:rsidRPr="00D73936">
        <w:t xml:space="preserve"> in slicing CB session.</w:t>
      </w:r>
    </w:p>
    <w:p w14:paraId="1487CADF" w14:textId="7A0497BE" w:rsidR="00D73936" w:rsidRDefault="00D73936" w:rsidP="00D73936">
      <w:pPr>
        <w:pStyle w:val="Agreement"/>
        <w:rPr>
          <w:lang w:eastAsia="zh-CN"/>
        </w:rPr>
      </w:pPr>
      <w:r>
        <w:rPr>
          <w:lang w:eastAsia="zh-CN"/>
        </w:rPr>
        <w:t xml:space="preserve">[240] 2: Agree on the changes in </w:t>
      </w:r>
      <w:hyperlink r:id="rId413" w:history="1">
        <w:r w:rsidR="00C27BAF">
          <w:rPr>
            <w:rStyle w:val="Hyperlink"/>
            <w:lang w:eastAsia="zh-CN"/>
          </w:rPr>
          <w:t>R2-2207471</w:t>
        </w:r>
      </w:hyperlink>
      <w:r>
        <w:rPr>
          <w:lang w:eastAsia="zh-CN"/>
        </w:rPr>
        <w:t>, with the update below:</w:t>
      </w:r>
    </w:p>
    <w:p w14:paraId="68CC04CE" w14:textId="72734601" w:rsidR="00D73936" w:rsidRPr="00D73936" w:rsidRDefault="00800D1F" w:rsidP="00800D1F">
      <w:pPr>
        <w:pStyle w:val="Agreement"/>
        <w:numPr>
          <w:ilvl w:val="0"/>
          <w:numId w:val="0"/>
        </w:numPr>
        <w:ind w:left="1619"/>
        <w:rPr>
          <w:lang w:eastAsia="zh-CN"/>
        </w:rPr>
      </w:pPr>
      <w:r>
        <w:rPr>
          <w:lang w:eastAsia="zh-CN"/>
        </w:rPr>
        <w:t xml:space="preserve">- </w:t>
      </w:r>
      <w:r w:rsidR="00D73936">
        <w:rPr>
          <w:lang w:eastAsia="zh-CN"/>
        </w:rPr>
        <w:t>remove “</w:t>
      </w:r>
      <w:r w:rsidR="00D73936">
        <w:rPr>
          <w:rFonts w:eastAsia="Times New Roman"/>
          <w:lang w:eastAsia="ja-JP"/>
        </w:rPr>
        <w:t>i.e., the UE uses the common RACH configuration” from</w:t>
      </w:r>
      <w:r w:rsidR="00D73936">
        <w:rPr>
          <w:lang w:eastAsia="zh-CN"/>
        </w:rPr>
        <w:t xml:space="preserve"> “</w:t>
      </w:r>
      <w:r w:rsidR="00D73936">
        <w:rPr>
          <w:rFonts w:eastAsia="Times New Roman"/>
          <w:lang w:eastAsia="ja-JP"/>
        </w:rPr>
        <w:t>then the UE does not consider the NSAG for selecting the slice specific RACH configuration, i.e., the UE uses the common RACH configuration</w:t>
      </w:r>
      <w:r w:rsidR="00D73936">
        <w:rPr>
          <w:lang w:eastAsia="zh-CN"/>
        </w:rPr>
        <w:t>”.</w:t>
      </w:r>
    </w:p>
    <w:p w14:paraId="5B227304" w14:textId="06AB8239" w:rsidR="00D73936" w:rsidRPr="00D73936" w:rsidRDefault="00D73936" w:rsidP="00D73936">
      <w:pPr>
        <w:pStyle w:val="Agreement"/>
        <w:rPr>
          <w:lang w:eastAsia="zh-CN"/>
        </w:rPr>
      </w:pPr>
      <w:r>
        <w:rPr>
          <w:lang w:eastAsia="zh-CN"/>
        </w:rPr>
        <w:t xml:space="preserve">[240] 3: Agree on the changes in </w:t>
      </w:r>
      <w:hyperlink r:id="rId414" w:history="1">
        <w:r w:rsidR="00C27BAF">
          <w:rPr>
            <w:rStyle w:val="Hyperlink"/>
            <w:lang w:eastAsia="zh-CN"/>
          </w:rPr>
          <w:t>R2-2207798</w:t>
        </w:r>
      </w:hyperlink>
      <w:r>
        <w:rPr>
          <w:lang w:eastAsia="zh-CN"/>
        </w:rPr>
        <w:t>.</w:t>
      </w:r>
    </w:p>
    <w:p w14:paraId="53A3575D" w14:textId="0CBB25ED" w:rsidR="00D73936" w:rsidRDefault="00D73936" w:rsidP="00D73936">
      <w:pPr>
        <w:pStyle w:val="Agreement"/>
        <w:rPr>
          <w:lang w:eastAsia="zh-CN"/>
        </w:rPr>
      </w:pPr>
      <w:r>
        <w:rPr>
          <w:lang w:eastAsia="zh-CN"/>
        </w:rPr>
        <w:t xml:space="preserve">[240] 4: Agree on the changes in </w:t>
      </w:r>
      <w:hyperlink r:id="rId415" w:history="1">
        <w:r w:rsidR="00C27BAF">
          <w:rPr>
            <w:rStyle w:val="Hyperlink"/>
            <w:lang w:eastAsia="zh-CN"/>
          </w:rPr>
          <w:t>R2-2207951</w:t>
        </w:r>
      </w:hyperlink>
      <w:r>
        <w:rPr>
          <w:lang w:eastAsia="zh-CN"/>
        </w:rPr>
        <w:t>, with the following updates:</w:t>
      </w:r>
    </w:p>
    <w:p w14:paraId="1AB42E57" w14:textId="4CB08ADC" w:rsidR="00D73936" w:rsidRPr="00D73936" w:rsidRDefault="00D73936" w:rsidP="00D73936">
      <w:pPr>
        <w:pStyle w:val="Agreement"/>
        <w:numPr>
          <w:ilvl w:val="0"/>
          <w:numId w:val="0"/>
        </w:numPr>
        <w:ind w:left="1619"/>
        <w:rPr>
          <w:lang w:eastAsia="zh-CN"/>
        </w:rPr>
      </w:pPr>
      <w:r>
        <w:rPr>
          <w:lang w:eastAsia="zh-CN"/>
        </w:rPr>
        <w:t>Change 2: use “slice-based cell reselection” and “slice-based RACH” across the specifications (clean-ups)</w:t>
      </w:r>
    </w:p>
    <w:p w14:paraId="17B17E1A" w14:textId="037CF727" w:rsidR="00D73936" w:rsidRDefault="00D73936" w:rsidP="00D73936">
      <w:pPr>
        <w:pStyle w:val="Agreement"/>
        <w:rPr>
          <w:lang w:eastAsia="zh-CN"/>
        </w:rPr>
      </w:pPr>
      <w:r>
        <w:rPr>
          <w:lang w:eastAsia="zh-CN"/>
        </w:rPr>
        <w:t xml:space="preserve">[240] 5: P1 and P2 (in </w:t>
      </w:r>
      <w:hyperlink r:id="rId416" w:history="1">
        <w:r w:rsidR="00C27BAF">
          <w:rPr>
            <w:rStyle w:val="Hyperlink"/>
            <w:lang w:eastAsia="zh-CN"/>
          </w:rPr>
          <w:t>R2-2208495</w:t>
        </w:r>
      </w:hyperlink>
      <w:r>
        <w:rPr>
          <w:lang w:eastAsia="zh-CN"/>
        </w:rPr>
        <w:t>) are agreeable, and will be captured into the 38.331 CR for slicing.</w:t>
      </w:r>
    </w:p>
    <w:p w14:paraId="06C0FF27" w14:textId="243542F1" w:rsidR="00D73936" w:rsidRDefault="00D73936" w:rsidP="00D73936">
      <w:pPr>
        <w:pStyle w:val="Agreement"/>
        <w:rPr>
          <w:lang w:eastAsia="zh-CN"/>
        </w:rPr>
      </w:pPr>
      <w:r>
        <w:rPr>
          <w:lang w:eastAsia="zh-CN"/>
        </w:rPr>
        <w:lastRenderedPageBreak/>
        <w:t xml:space="preserve">[240] 7: P7 in </w:t>
      </w:r>
      <w:hyperlink r:id="rId417" w:history="1">
        <w:r w:rsidR="00C27BAF">
          <w:rPr>
            <w:rStyle w:val="Hyperlink"/>
            <w:lang w:eastAsia="zh-CN"/>
          </w:rPr>
          <w:t>R2-2207932</w:t>
        </w:r>
      </w:hyperlink>
      <w:r>
        <w:rPr>
          <w:lang w:eastAsia="zh-CN"/>
        </w:rPr>
        <w:t xml:space="preserve"> is agreeable, and it has been reflected in TS 38.304. So no extra spec impacts are needed.</w:t>
      </w:r>
    </w:p>
    <w:p w14:paraId="35093BC2" w14:textId="76E8828A" w:rsidR="00D73936" w:rsidRPr="009B41A0" w:rsidRDefault="00D73936" w:rsidP="009B41A0">
      <w:pPr>
        <w:pStyle w:val="Agreement"/>
      </w:pPr>
      <w:r w:rsidRPr="009B41A0">
        <w:t xml:space="preserve">[240] 8: For the changes in </w:t>
      </w:r>
      <w:hyperlink r:id="rId418" w:history="1">
        <w:r w:rsidR="00C27BAF">
          <w:rPr>
            <w:rStyle w:val="Hyperlink"/>
          </w:rPr>
          <w:t>R2-2208690</w:t>
        </w:r>
      </w:hyperlink>
      <w:r w:rsidRPr="009B41A0">
        <w:t>, agree on the following updates:</w:t>
      </w:r>
    </w:p>
    <w:p w14:paraId="3E46567C" w14:textId="09F43A82" w:rsidR="00D73936" w:rsidRPr="009B41A0" w:rsidRDefault="009B41A0" w:rsidP="009B41A0">
      <w:pPr>
        <w:pStyle w:val="Agreement"/>
        <w:numPr>
          <w:ilvl w:val="0"/>
          <w:numId w:val="0"/>
        </w:numPr>
        <w:ind w:left="1619"/>
      </w:pPr>
      <w:r>
        <w:t xml:space="preserve">- </w:t>
      </w:r>
      <w:r w:rsidR="00D73936" w:rsidRPr="009B41A0">
        <w:t>For sliceInfoListDedicated-r17 and sliceInfoList-r17, capture network behaviour in the field description to let network always include the fields</w:t>
      </w:r>
    </w:p>
    <w:p w14:paraId="1A2E5E7D" w14:textId="599574C6" w:rsidR="00D73936" w:rsidRPr="009B41A0" w:rsidRDefault="009B41A0" w:rsidP="009B41A0">
      <w:pPr>
        <w:pStyle w:val="Agreement"/>
        <w:numPr>
          <w:ilvl w:val="0"/>
          <w:numId w:val="0"/>
        </w:numPr>
        <w:ind w:left="1619"/>
      </w:pPr>
      <w:r>
        <w:t xml:space="preserve">- </w:t>
      </w:r>
      <w:r w:rsidR="00D73936" w:rsidRPr="009B41A0">
        <w:t xml:space="preserve">For change 3, use the change in </w:t>
      </w:r>
      <w:hyperlink r:id="rId419" w:history="1">
        <w:r w:rsidR="00C27BAF">
          <w:rPr>
            <w:rStyle w:val="Hyperlink"/>
          </w:rPr>
          <w:t>R2-2208142</w:t>
        </w:r>
      </w:hyperlink>
      <w:r w:rsidR="00D73936" w:rsidRPr="009B41A0">
        <w:t xml:space="preserve"> instead.</w:t>
      </w:r>
    </w:p>
    <w:p w14:paraId="7FEBA72A" w14:textId="4E545576" w:rsidR="00D73936" w:rsidRPr="009B41A0" w:rsidRDefault="00D73936" w:rsidP="009B41A0">
      <w:pPr>
        <w:pStyle w:val="Agreement"/>
      </w:pPr>
      <w:r w:rsidRPr="009B41A0">
        <w:t xml:space="preserve">[240] 9: For changes in </w:t>
      </w:r>
      <w:hyperlink r:id="rId420" w:history="1">
        <w:r w:rsidR="00C27BAF">
          <w:rPr>
            <w:rStyle w:val="Hyperlink"/>
          </w:rPr>
          <w:t>R2-2208142</w:t>
        </w:r>
      </w:hyperlink>
      <w:r w:rsidRPr="009B41A0">
        <w:t>:</w:t>
      </w:r>
    </w:p>
    <w:p w14:paraId="0E78FA96" w14:textId="235113F0" w:rsidR="00D73936" w:rsidRPr="009B41A0" w:rsidRDefault="009B41A0" w:rsidP="009B41A0">
      <w:pPr>
        <w:pStyle w:val="Agreement"/>
        <w:numPr>
          <w:ilvl w:val="0"/>
          <w:numId w:val="0"/>
        </w:numPr>
        <w:ind w:left="1619"/>
      </w:pPr>
      <w:r>
        <w:t xml:space="preserve">- </w:t>
      </w:r>
      <w:r w:rsidR="00D73936" w:rsidRPr="009B41A0">
        <w:rPr>
          <w:rFonts w:hint="eastAsia"/>
        </w:rPr>
        <w:t>Change 1 is postponed</w:t>
      </w:r>
    </w:p>
    <w:p w14:paraId="5231F793" w14:textId="499CE6DA" w:rsidR="00D73936" w:rsidRPr="009B41A0" w:rsidRDefault="009B41A0" w:rsidP="009B41A0">
      <w:pPr>
        <w:pStyle w:val="Agreement"/>
        <w:numPr>
          <w:ilvl w:val="0"/>
          <w:numId w:val="0"/>
        </w:numPr>
        <w:ind w:left="1619"/>
      </w:pPr>
      <w:r>
        <w:t xml:space="preserve">- </w:t>
      </w:r>
      <w:r w:rsidR="00D73936" w:rsidRPr="009B41A0">
        <w:rPr>
          <w:rFonts w:hint="eastAsia"/>
        </w:rPr>
        <w:t>Change 6 is not pursued</w:t>
      </w:r>
    </w:p>
    <w:p w14:paraId="2925E4BC" w14:textId="728DEBD3" w:rsidR="00D73936" w:rsidRPr="009B41A0" w:rsidRDefault="009B41A0" w:rsidP="009B41A0">
      <w:pPr>
        <w:pStyle w:val="Agreement"/>
        <w:numPr>
          <w:ilvl w:val="0"/>
          <w:numId w:val="0"/>
        </w:numPr>
        <w:ind w:left="1619"/>
      </w:pPr>
      <w:r>
        <w:t xml:space="preserve">- </w:t>
      </w:r>
      <w:r w:rsidR="00D73936" w:rsidRPr="009B41A0">
        <w:rPr>
          <w:rFonts w:hint="eastAsia"/>
        </w:rPr>
        <w:t>Change 7 is updated into:</w:t>
      </w:r>
      <w:r w:rsidR="00D73936" w:rsidRPr="009B41A0">
        <w:t xml:space="preserve"> Remove “or slice specific RACH purposes” from the description of NSAG-IdentityInfo</w:t>
      </w:r>
      <w:r w:rsidR="005B5E09" w:rsidRPr="009B41A0">
        <w:t xml:space="preserve">. </w:t>
      </w:r>
      <w:r w:rsidR="00D73936" w:rsidRPr="009B41A0">
        <w:t>Move the IE NSAG-ID-r17 to its own IE section</w:t>
      </w:r>
      <w:r w:rsidR="005B5E09" w:rsidRPr="009B41A0">
        <w:t>.</w:t>
      </w:r>
    </w:p>
    <w:p w14:paraId="2DC4D6D7" w14:textId="4EFA474B" w:rsidR="00D73936" w:rsidRPr="009B41A0" w:rsidRDefault="009B41A0" w:rsidP="009B41A0">
      <w:pPr>
        <w:pStyle w:val="Agreement"/>
        <w:numPr>
          <w:ilvl w:val="0"/>
          <w:numId w:val="0"/>
        </w:numPr>
        <w:ind w:left="1619"/>
      </w:pPr>
      <w:r>
        <w:t xml:space="preserve">- </w:t>
      </w:r>
      <w:r w:rsidR="00D73936" w:rsidRPr="009B41A0">
        <w:t>Change</w:t>
      </w:r>
      <w:r w:rsidR="005B5E09" w:rsidRPr="009B41A0">
        <w:t>s</w:t>
      </w:r>
      <w:r w:rsidR="00D73936" w:rsidRPr="009B41A0">
        <w:t xml:space="preserve"> 2, 3, 4 and 5 are agreeable</w:t>
      </w:r>
    </w:p>
    <w:bookmarkEnd w:id="49"/>
    <w:p w14:paraId="459690CC" w14:textId="7628562C" w:rsidR="00D73936" w:rsidRDefault="00D73936" w:rsidP="00F264F4">
      <w:pPr>
        <w:pStyle w:val="Doc-text2"/>
      </w:pPr>
    </w:p>
    <w:p w14:paraId="047EC375" w14:textId="6511DBBE" w:rsidR="000D3720" w:rsidRPr="000D3720" w:rsidRDefault="000D3720" w:rsidP="00F264F4">
      <w:pPr>
        <w:pStyle w:val="Doc-text2"/>
        <w:rPr>
          <w:b/>
          <w:bCs/>
        </w:rPr>
      </w:pPr>
      <w:r w:rsidRPr="000D3720">
        <w:rPr>
          <w:b/>
          <w:bCs/>
        </w:rPr>
        <w:t>CB session</w:t>
      </w:r>
    </w:p>
    <w:p w14:paraId="4D8CC4D0" w14:textId="62448F13" w:rsidR="009B41A0" w:rsidRDefault="003728AD" w:rsidP="00F264F4">
      <w:pPr>
        <w:pStyle w:val="Doc-text2"/>
      </w:pPr>
      <w:r>
        <w:t>Serving cell in cell list:</w:t>
      </w:r>
    </w:p>
    <w:p w14:paraId="7B31C908" w14:textId="051E1E3C" w:rsidR="003728AD" w:rsidRDefault="003728AD" w:rsidP="00F264F4">
      <w:pPr>
        <w:pStyle w:val="Doc-text2"/>
      </w:pPr>
      <w:r>
        <w:t>-</w:t>
      </w:r>
      <w:r>
        <w:tab/>
        <w:t>Huawei thinks current RRC excludes the serving cell. Lenovo, CMCC, CATT, Huawei, Xiaomi agree it should be included. Intel is fine with this but since allowed/exclude-lists are choice, how do we include it? QC thinks it was not clear what the motivation was for including this. We don’t support slice-specific intra-frequency reselection. Apple thinks the intra-frequency case is due to SA2 decision on validity of TA: Current serving cell may be on TA border, so UE needs to know how to compared cells from different TAs.</w:t>
      </w:r>
      <w:r w:rsidR="000D3720">
        <w:t xml:space="preserve"> Ericsson thinks it’s RA border, not TA border.</w:t>
      </w:r>
    </w:p>
    <w:p w14:paraId="6F7A9399" w14:textId="57E1B599" w:rsidR="000D3720" w:rsidRDefault="000D3720" w:rsidP="00F264F4">
      <w:pPr>
        <w:pStyle w:val="Doc-text2"/>
      </w:pPr>
      <w:r>
        <w:t>-</w:t>
      </w:r>
      <w:r>
        <w:tab/>
        <w:t>QC would like to clarify this doesn’t impact intra-freq reselection.</w:t>
      </w:r>
    </w:p>
    <w:p w14:paraId="1C5D93AE" w14:textId="70254382" w:rsidR="000D3720" w:rsidRDefault="000D3720" w:rsidP="00F264F4">
      <w:pPr>
        <w:pStyle w:val="Doc-text2"/>
      </w:pPr>
      <w:r>
        <w:t>-</w:t>
      </w:r>
      <w:r>
        <w:tab/>
        <w:t xml:space="preserve">Nokia thinks </w:t>
      </w:r>
      <w:r w:rsidRPr="000D3720">
        <w:t>serving cell can only in the list of the current frequency</w:t>
      </w:r>
      <w:r>
        <w:t>.</w:t>
      </w:r>
    </w:p>
    <w:p w14:paraId="193045B0" w14:textId="07E9BDAE" w:rsidR="003728AD" w:rsidRDefault="00F62E99" w:rsidP="003728AD">
      <w:pPr>
        <w:pStyle w:val="Agreement"/>
        <w:rPr>
          <w:highlight w:val="yellow"/>
          <w:lang w:eastAsia="zh-CN"/>
        </w:rPr>
      </w:pPr>
      <w:r>
        <w:rPr>
          <w:lang w:eastAsia="zh-CN"/>
        </w:rPr>
        <w:t>6</w:t>
      </w:r>
      <w:r w:rsidR="003728AD" w:rsidRPr="008A7289">
        <w:rPr>
          <w:lang w:eastAsia="zh-CN"/>
        </w:rPr>
        <w:t xml:space="preserve">: The sliceCellListNR/sliceAllowedCellListNR/sliceExcludedCellListNR </w:t>
      </w:r>
      <w:r w:rsidR="000D3720" w:rsidRPr="000D3720">
        <w:rPr>
          <w:highlight w:val="yellow"/>
          <w:lang w:eastAsia="zh-CN"/>
        </w:rPr>
        <w:t xml:space="preserve">for the serving frequency </w:t>
      </w:r>
      <w:r w:rsidR="000D3720">
        <w:rPr>
          <w:highlight w:val="yellow"/>
          <w:lang w:eastAsia="zh-CN"/>
        </w:rPr>
        <w:t>can</w:t>
      </w:r>
      <w:r w:rsidR="000D3720" w:rsidRPr="000D3720">
        <w:rPr>
          <w:highlight w:val="yellow"/>
          <w:lang w:eastAsia="zh-CN"/>
        </w:rPr>
        <w:t xml:space="preserve"> </w:t>
      </w:r>
      <w:r w:rsidR="003728AD" w:rsidRPr="000D3720">
        <w:rPr>
          <w:highlight w:val="yellow"/>
          <w:lang w:eastAsia="zh-CN"/>
        </w:rPr>
        <w:t xml:space="preserve">have serving cell </w:t>
      </w:r>
      <w:r w:rsidR="000D3720" w:rsidRPr="000D3720">
        <w:rPr>
          <w:highlight w:val="yellow"/>
          <w:lang w:eastAsia="zh-CN"/>
        </w:rPr>
        <w:t>included</w:t>
      </w:r>
      <w:r w:rsidR="003728AD" w:rsidRPr="000D3720">
        <w:rPr>
          <w:highlight w:val="yellow"/>
          <w:lang w:eastAsia="zh-CN"/>
        </w:rPr>
        <w:t>.</w:t>
      </w:r>
    </w:p>
    <w:p w14:paraId="34B41BD7" w14:textId="4AD0C960" w:rsidR="000D3720" w:rsidRPr="000D3720" w:rsidRDefault="000D3720" w:rsidP="000D3720">
      <w:pPr>
        <w:pStyle w:val="Agreement"/>
        <w:rPr>
          <w:highlight w:val="yellow"/>
          <w:lang w:eastAsia="zh-CN"/>
        </w:rPr>
      </w:pPr>
      <w:r>
        <w:rPr>
          <w:highlight w:val="yellow"/>
          <w:lang w:eastAsia="zh-CN"/>
        </w:rPr>
        <w:t>Can discuss this change in post-meeting email for the final CRs</w:t>
      </w:r>
    </w:p>
    <w:p w14:paraId="6BAF6764" w14:textId="609BD7BF" w:rsidR="003728AD" w:rsidRDefault="003728AD" w:rsidP="00F264F4">
      <w:pPr>
        <w:pStyle w:val="Doc-text2"/>
      </w:pPr>
    </w:p>
    <w:p w14:paraId="253E0386" w14:textId="77777777" w:rsidR="00D73936" w:rsidRDefault="00D73936" w:rsidP="00F264F4">
      <w:pPr>
        <w:pStyle w:val="Doc-text2"/>
      </w:pPr>
    </w:p>
    <w:bookmarkStart w:id="50" w:name="_Hlk112061914"/>
    <w:p w14:paraId="67093111" w14:textId="783E1B8F" w:rsidR="00924073" w:rsidRDefault="00C27BAF" w:rsidP="00924073">
      <w:pPr>
        <w:pStyle w:val="Doc-title"/>
      </w:pPr>
      <w:r>
        <w:fldChar w:fldCharType="begin"/>
      </w:r>
      <w:r>
        <w:instrText xml:space="preserve"> HYPERLINK "https://www.3gpp.org/ftp/TSG_RAN/WG2_RL2/TSGR2_119-e/Docs/R2-2208730.zip" </w:instrText>
      </w:r>
      <w:r>
        <w:fldChar w:fldCharType="separate"/>
      </w:r>
      <w:r>
        <w:rPr>
          <w:rStyle w:val="Hyperlink"/>
        </w:rPr>
        <w:t>R2-2208730</w:t>
      </w:r>
      <w:r>
        <w:fldChar w:fldCharType="end"/>
      </w:r>
      <w:r w:rsidR="00924073">
        <w:tab/>
        <w:t>Corrections on TS 38.300 for RAN Slicing</w:t>
      </w:r>
      <w:r w:rsidR="00924073">
        <w:tab/>
        <w:t>Huawei, HiSilicon</w:t>
      </w:r>
      <w:r w:rsidR="00924073">
        <w:tab/>
        <w:t>CR</w:t>
      </w:r>
      <w:r w:rsidR="00924073">
        <w:tab/>
        <w:t>Rel-17</w:t>
      </w:r>
      <w:r w:rsidR="00924073">
        <w:tab/>
        <w:t>38.300</w:t>
      </w:r>
      <w:r w:rsidR="00924073">
        <w:tab/>
        <w:t>17.1.0</w:t>
      </w:r>
      <w:r w:rsidR="00924073">
        <w:tab/>
      </w:r>
      <w:r w:rsidR="002B40B4">
        <w:t>0549</w:t>
      </w:r>
      <w:r w:rsidR="00924073">
        <w:tab/>
        <w:t>-</w:t>
      </w:r>
      <w:r w:rsidR="00924073">
        <w:tab/>
        <w:t>F</w:t>
      </w:r>
      <w:r w:rsidR="00924073">
        <w:tab/>
        <w:t>NR_slice-Core</w:t>
      </w:r>
    </w:p>
    <w:p w14:paraId="556283CC" w14:textId="241FA92A" w:rsidR="00924073" w:rsidRDefault="00924073" w:rsidP="00F264F4">
      <w:pPr>
        <w:pStyle w:val="Doc-text2"/>
      </w:pPr>
    </w:p>
    <w:p w14:paraId="17FC229B" w14:textId="6FD9A55D" w:rsidR="00924073" w:rsidRDefault="00C27BAF" w:rsidP="00924073">
      <w:pPr>
        <w:pStyle w:val="Doc-title"/>
      </w:pPr>
      <w:hyperlink r:id="rId421" w:history="1">
        <w:r>
          <w:rPr>
            <w:rStyle w:val="Hyperlink"/>
          </w:rPr>
          <w:t>R2-2208731</w:t>
        </w:r>
      </w:hyperlink>
      <w:r w:rsidR="00924073">
        <w:tab/>
        <w:t>Corrections on TS 38.321 for RAN Slicing</w:t>
      </w:r>
      <w:r w:rsidR="00924073">
        <w:tab/>
        <w:t>Huawei, HiSilicon</w:t>
      </w:r>
      <w:r w:rsidR="00924073">
        <w:tab/>
        <w:t>CR</w:t>
      </w:r>
      <w:r w:rsidR="00924073">
        <w:tab/>
        <w:t>Rel-17</w:t>
      </w:r>
      <w:r w:rsidR="00924073">
        <w:tab/>
        <w:t>38.321</w:t>
      </w:r>
      <w:r w:rsidR="00924073">
        <w:tab/>
        <w:t>17.1.0</w:t>
      </w:r>
      <w:r w:rsidR="00924073">
        <w:tab/>
      </w:r>
      <w:r w:rsidR="002B40B4">
        <w:t>1402</w:t>
      </w:r>
      <w:r w:rsidR="00924073">
        <w:tab/>
        <w:t>-</w:t>
      </w:r>
      <w:r w:rsidR="00924073">
        <w:tab/>
        <w:t>F</w:t>
      </w:r>
      <w:r w:rsidR="00924073">
        <w:tab/>
        <w:t>NR_slice-Core</w:t>
      </w:r>
    </w:p>
    <w:bookmarkEnd w:id="50"/>
    <w:p w14:paraId="6DA96E5F" w14:textId="3EC863F5" w:rsidR="00924073" w:rsidRDefault="00924073" w:rsidP="00F264F4">
      <w:pPr>
        <w:pStyle w:val="Doc-text2"/>
      </w:pPr>
    </w:p>
    <w:p w14:paraId="459F74D2" w14:textId="27BD4BDD" w:rsidR="00924073" w:rsidRDefault="00C27BAF" w:rsidP="00924073">
      <w:pPr>
        <w:pStyle w:val="Doc-title"/>
      </w:pPr>
      <w:hyperlink r:id="rId422" w:history="1">
        <w:r>
          <w:rPr>
            <w:rStyle w:val="Hyperlink"/>
          </w:rPr>
          <w:t>R2-2208732</w:t>
        </w:r>
      </w:hyperlink>
      <w:r w:rsidR="00924073">
        <w:tab/>
        <w:t>Corrections on TS 38.331 for RAN Slicing</w:t>
      </w:r>
      <w:r w:rsidR="00924073">
        <w:tab/>
        <w:t>Huawei, HiSilicon</w:t>
      </w:r>
      <w:r w:rsidR="00924073">
        <w:tab/>
        <w:t>CR</w:t>
      </w:r>
      <w:r w:rsidR="00924073">
        <w:tab/>
        <w:t>Rel-17</w:t>
      </w:r>
      <w:r w:rsidR="00924073">
        <w:tab/>
        <w:t>38.331</w:t>
      </w:r>
      <w:r w:rsidR="00924073">
        <w:tab/>
        <w:t>17.1.0</w:t>
      </w:r>
      <w:r w:rsidR="00924073">
        <w:tab/>
        <w:t>3334</w:t>
      </w:r>
      <w:r w:rsidR="00924073">
        <w:tab/>
        <w:t>1</w:t>
      </w:r>
      <w:r w:rsidR="00924073">
        <w:tab/>
        <w:t>F</w:t>
      </w:r>
      <w:r w:rsidR="00924073">
        <w:tab/>
        <w:t>NR_slice-Core</w:t>
      </w:r>
      <w:r w:rsidR="00924073">
        <w:tab/>
      </w:r>
      <w:hyperlink r:id="rId423" w:history="1">
        <w:r>
          <w:rPr>
            <w:rStyle w:val="Hyperlink"/>
          </w:rPr>
          <w:t>R2-2207951</w:t>
        </w:r>
      </w:hyperlink>
    </w:p>
    <w:p w14:paraId="28AF8B11" w14:textId="48206F0A" w:rsidR="00924073" w:rsidRDefault="00924073" w:rsidP="00F264F4">
      <w:pPr>
        <w:pStyle w:val="Doc-text2"/>
      </w:pPr>
    </w:p>
    <w:p w14:paraId="750C6E97" w14:textId="428D1455" w:rsidR="00C82CE2" w:rsidRDefault="00C27BAF" w:rsidP="00C82CE2">
      <w:pPr>
        <w:pStyle w:val="Doc-title"/>
      </w:pPr>
      <w:hyperlink r:id="rId424" w:history="1">
        <w:r>
          <w:rPr>
            <w:rStyle w:val="Hyperlink"/>
            <w:highlight w:val="yellow"/>
          </w:rPr>
          <w:t>R2-2208993</w:t>
        </w:r>
      </w:hyperlink>
      <w:r w:rsidR="00C82CE2" w:rsidRPr="00C82CE2">
        <w:rPr>
          <w:highlight w:val="yellow"/>
        </w:rPr>
        <w:tab/>
        <w:t>Corrections on TS 38.3</w:t>
      </w:r>
      <w:r w:rsidR="00C82CE2" w:rsidRPr="00C82CE2">
        <w:rPr>
          <w:highlight w:val="yellow"/>
        </w:rPr>
        <w:t>06</w:t>
      </w:r>
      <w:r w:rsidR="00C82CE2" w:rsidRPr="00C82CE2">
        <w:rPr>
          <w:highlight w:val="yellow"/>
        </w:rPr>
        <w:t xml:space="preserve"> for RAN Slicing</w:t>
      </w:r>
      <w:r w:rsidR="00C82CE2" w:rsidRPr="00C82CE2">
        <w:rPr>
          <w:highlight w:val="yellow"/>
        </w:rPr>
        <w:tab/>
        <w:t>Huawei, HiSilicon</w:t>
      </w:r>
      <w:r w:rsidR="00C82CE2" w:rsidRPr="00C82CE2">
        <w:rPr>
          <w:highlight w:val="yellow"/>
        </w:rPr>
        <w:tab/>
      </w:r>
      <w:r w:rsidR="00C82CE2" w:rsidRPr="00C82CE2">
        <w:rPr>
          <w:highlight w:val="yellow"/>
        </w:rPr>
        <w:t>draft</w:t>
      </w:r>
      <w:r w:rsidR="00C82CE2" w:rsidRPr="00C82CE2">
        <w:rPr>
          <w:highlight w:val="yellow"/>
        </w:rPr>
        <w:t>CR</w:t>
      </w:r>
      <w:r w:rsidR="00C82CE2" w:rsidRPr="00C82CE2">
        <w:rPr>
          <w:highlight w:val="yellow"/>
        </w:rPr>
        <w:tab/>
        <w:t>Rel-17</w:t>
      </w:r>
      <w:r w:rsidR="00C82CE2" w:rsidRPr="00C82CE2">
        <w:rPr>
          <w:highlight w:val="yellow"/>
        </w:rPr>
        <w:tab/>
        <w:t>38.331</w:t>
      </w:r>
      <w:r w:rsidR="00C82CE2" w:rsidRPr="00C82CE2">
        <w:rPr>
          <w:highlight w:val="yellow"/>
        </w:rPr>
        <w:tab/>
        <w:t>17.1.0</w:t>
      </w:r>
      <w:r w:rsidR="00C82CE2" w:rsidRPr="00C82CE2">
        <w:rPr>
          <w:highlight w:val="yellow"/>
        </w:rPr>
        <w:tab/>
        <w:t>F</w:t>
      </w:r>
      <w:r w:rsidR="00C82CE2" w:rsidRPr="00C82CE2">
        <w:rPr>
          <w:highlight w:val="yellow"/>
        </w:rPr>
        <w:tab/>
        <w:t>NR_slice-Core</w:t>
      </w:r>
    </w:p>
    <w:p w14:paraId="1F50AD13" w14:textId="77777777" w:rsidR="00C82CE2" w:rsidRDefault="00C82CE2" w:rsidP="00F264F4">
      <w:pPr>
        <w:pStyle w:val="Doc-text2"/>
      </w:pPr>
    </w:p>
    <w:p w14:paraId="6838D325" w14:textId="77777777" w:rsidR="00924073" w:rsidRDefault="00924073" w:rsidP="00F264F4">
      <w:pPr>
        <w:pStyle w:val="Doc-text2"/>
      </w:pPr>
    </w:p>
    <w:p w14:paraId="0BDF404E" w14:textId="0B869747" w:rsidR="00DF03E7" w:rsidRDefault="00C27BAF" w:rsidP="00DF03E7">
      <w:pPr>
        <w:pStyle w:val="Doc-title"/>
      </w:pPr>
      <w:hyperlink r:id="rId425" w:history="1">
        <w:r>
          <w:rPr>
            <w:rStyle w:val="Hyperlink"/>
          </w:rPr>
          <w:t>R2-2208733</w:t>
        </w:r>
      </w:hyperlink>
      <w:r w:rsidR="00DF03E7">
        <w:tab/>
        <w:t>Report of [</w:t>
      </w:r>
      <w:r w:rsidR="00DF03E7" w:rsidRPr="005A1E15">
        <w:t>AT</w:t>
      </w:r>
      <w:r w:rsidR="00DF03E7">
        <w:t>119-e</w:t>
      </w:r>
      <w:r w:rsidR="00DF03E7" w:rsidRPr="005A1E15">
        <w:t>][2</w:t>
      </w:r>
      <w:r w:rsidR="00DF03E7">
        <w:t>41</w:t>
      </w:r>
      <w:r w:rsidR="00DF03E7" w:rsidRPr="005A1E15">
        <w:t>][</w:t>
      </w:r>
      <w:r w:rsidR="00DF03E7">
        <w:t>Slicing</w:t>
      </w:r>
      <w:r w:rsidR="00DF03E7" w:rsidRPr="005A1E15">
        <w:t xml:space="preserve">] </w:t>
      </w:r>
      <w:r w:rsidR="00DF03E7">
        <w:t>Cell reselection corrections to RAN slicing</w:t>
      </w:r>
      <w:r w:rsidR="00DF03E7" w:rsidRPr="005A1E15">
        <w:t xml:space="preserve"> (</w:t>
      </w:r>
      <w:r w:rsidR="00DF03E7">
        <w:t>Qualcomm)</w:t>
      </w:r>
      <w:r w:rsidR="00DF03E7">
        <w:tab/>
        <w:t>Qualcomm</w:t>
      </w:r>
      <w:r w:rsidR="00DF03E7">
        <w:tab/>
        <w:t>discussion</w:t>
      </w:r>
      <w:r w:rsidR="00DF03E7">
        <w:tab/>
        <w:t>Rel-17</w:t>
      </w:r>
      <w:r w:rsidR="00DF03E7">
        <w:tab/>
        <w:t>NR_slice-Core</w:t>
      </w:r>
    </w:p>
    <w:p w14:paraId="76D2B10D" w14:textId="3F519FED" w:rsidR="00DF03E7" w:rsidRDefault="00DF03E7" w:rsidP="00F264F4">
      <w:pPr>
        <w:pStyle w:val="Doc-text2"/>
      </w:pPr>
    </w:p>
    <w:p w14:paraId="39712C40" w14:textId="187585AF" w:rsidR="009B46FC" w:rsidRPr="009B46FC" w:rsidRDefault="009B46FC" w:rsidP="009B46FC">
      <w:pPr>
        <w:pStyle w:val="BoldComments"/>
        <w:rPr>
          <w:lang w:val="en-GB"/>
        </w:rPr>
      </w:pPr>
      <w:bookmarkStart w:id="51" w:name="_Hlk112231106"/>
      <w:bookmarkStart w:id="52" w:name="_Hlk112326417"/>
      <w:r w:rsidRPr="00CE25EA">
        <w:rPr>
          <w:lang w:val="en-GB"/>
        </w:rPr>
        <w:t>Agreements via Email [2</w:t>
      </w:r>
      <w:r>
        <w:rPr>
          <w:lang w:val="en-GB"/>
        </w:rPr>
        <w:t>41</w:t>
      </w:r>
      <w:r w:rsidRPr="00CE25EA">
        <w:rPr>
          <w:lang w:val="en-GB"/>
        </w:rPr>
        <w:t>]</w:t>
      </w:r>
    </w:p>
    <w:p w14:paraId="5C123684" w14:textId="3C638361" w:rsidR="009B46FC" w:rsidRDefault="009B46FC" w:rsidP="009B46FC">
      <w:pPr>
        <w:pStyle w:val="Agreement"/>
        <w:rPr>
          <w:bCs/>
          <w:lang w:val="en-US"/>
        </w:rPr>
      </w:pPr>
      <w:r>
        <w:rPr>
          <w:bCs/>
          <w:lang w:val="en-US"/>
        </w:rPr>
        <w:t xml:space="preserve">[241] 12 : </w:t>
      </w:r>
      <w:r w:rsidRPr="009B46FC">
        <w:rPr>
          <w:bCs/>
          <w:highlight w:val="yellow"/>
          <w:lang w:val="en-US"/>
        </w:rPr>
        <w:t>Make</w:t>
      </w:r>
      <w:r>
        <w:rPr>
          <w:bCs/>
          <w:lang w:val="en-US"/>
        </w:rPr>
        <w:t xml:space="preserve"> it clear in TS38.304 that UE should consider the NSAG+TA</w:t>
      </w:r>
      <w:r w:rsidR="00487BA2" w:rsidRPr="00487BA2">
        <w:rPr>
          <w:bCs/>
          <w:highlight w:val="cyan"/>
          <w:lang w:val="en-US"/>
        </w:rPr>
        <w:t>C</w:t>
      </w:r>
      <w:r>
        <w:rPr>
          <w:bCs/>
          <w:lang w:val="en-US"/>
        </w:rPr>
        <w:t xml:space="preserve"> pair for all serving and neighboring cell, not limited to current TA</w:t>
      </w:r>
      <w:r w:rsidR="00487BA2" w:rsidRPr="00487BA2">
        <w:rPr>
          <w:bCs/>
          <w:highlight w:val="cyan"/>
          <w:lang w:val="en-US"/>
        </w:rPr>
        <w:t>C</w:t>
      </w:r>
      <w:r>
        <w:rPr>
          <w:bCs/>
          <w:lang w:val="en-US"/>
        </w:rPr>
        <w:t>.</w:t>
      </w:r>
    </w:p>
    <w:p w14:paraId="41C25EBD" w14:textId="626DAACC" w:rsidR="009B46FC" w:rsidRDefault="009B46FC" w:rsidP="009B46FC">
      <w:pPr>
        <w:pStyle w:val="Agreement"/>
        <w:rPr>
          <w:bCs/>
          <w:lang w:val="en-US"/>
        </w:rPr>
      </w:pPr>
      <w:r>
        <w:rPr>
          <w:bCs/>
          <w:lang w:val="en-US"/>
        </w:rPr>
        <w:t xml:space="preserve">[241] 15: </w:t>
      </w:r>
      <w:r w:rsidRPr="009B46FC">
        <w:rPr>
          <w:bCs/>
          <w:highlight w:val="yellow"/>
          <w:lang w:val="en-US"/>
        </w:rPr>
        <w:t>Add</w:t>
      </w:r>
      <w:r>
        <w:rPr>
          <w:bCs/>
          <w:lang w:val="en-US"/>
        </w:rPr>
        <w:t xml:space="preserve"> text to the third bullet and remove the fourth bullet to clarify how to prioritize frequencies with no </w:t>
      </w:r>
      <w:r w:rsidRPr="009B46FC">
        <w:rPr>
          <w:bCs/>
          <w:i/>
          <w:iCs/>
          <w:lang w:val="en-US"/>
        </w:rPr>
        <w:t>nsag-CellReselectionPriority</w:t>
      </w:r>
      <w:r>
        <w:rPr>
          <w:bCs/>
          <w:lang w:val="en-US"/>
        </w:rPr>
        <w:t xml:space="preserve"> for the highest prioritized NSAG (i.e P6 in </w:t>
      </w:r>
      <w:hyperlink r:id="rId426" w:history="1">
        <w:r w:rsidR="00C27BAF">
          <w:rPr>
            <w:rStyle w:val="Hyperlink"/>
            <w:bCs/>
            <w:lang w:val="en-US"/>
          </w:rPr>
          <w:t>R2-2208143</w:t>
        </w:r>
      </w:hyperlink>
      <w:r>
        <w:rPr>
          <w:bCs/>
          <w:lang w:val="en-US"/>
        </w:rPr>
        <w:t>).</w:t>
      </w:r>
    </w:p>
    <w:p w14:paraId="58B94B01" w14:textId="58FB71A6" w:rsidR="009B46FC" w:rsidRDefault="009B46FC" w:rsidP="009B46FC">
      <w:pPr>
        <w:pStyle w:val="Agreement"/>
        <w:rPr>
          <w:bCs/>
          <w:lang w:val="en-US"/>
        </w:rPr>
      </w:pPr>
      <w:r>
        <w:rPr>
          <w:bCs/>
          <w:lang w:val="en-US"/>
        </w:rPr>
        <w:t>[241] 16:</w:t>
      </w:r>
      <w:r>
        <w:rPr>
          <w:lang w:val="en-US"/>
        </w:rPr>
        <w:t xml:space="preserve"> </w:t>
      </w:r>
      <w:r w:rsidRPr="009B46FC">
        <w:rPr>
          <w:bCs/>
          <w:highlight w:val="yellow"/>
          <w:lang w:val="en-US"/>
        </w:rPr>
        <w:t>Correct</w:t>
      </w:r>
      <w:r>
        <w:rPr>
          <w:bCs/>
          <w:lang w:val="en-US"/>
        </w:rPr>
        <w:t xml:space="preserve"> clause 5.2.4.11 of TS38.304 to reflect the agreements that the highest slice specific cell reselection priority is applied to this frequency in the case of a frequency with different slice specific frequency priorities in multiple slices/slice groups with the same slice group priority.(i.e. proposal in </w:t>
      </w:r>
      <w:hyperlink r:id="rId427" w:history="1">
        <w:r w:rsidR="00C27BAF">
          <w:rPr>
            <w:rStyle w:val="Hyperlink"/>
            <w:bCs/>
            <w:lang w:val="en-US"/>
          </w:rPr>
          <w:t>R2-2208446</w:t>
        </w:r>
      </w:hyperlink>
      <w:r>
        <w:rPr>
          <w:bCs/>
          <w:lang w:val="en-US"/>
        </w:rPr>
        <w:t>).</w:t>
      </w:r>
    </w:p>
    <w:p w14:paraId="577F571A" w14:textId="42D0D236" w:rsidR="009B46FC" w:rsidRDefault="009B46FC" w:rsidP="009B46FC">
      <w:pPr>
        <w:pStyle w:val="Agreement"/>
        <w:rPr>
          <w:bCs/>
          <w:lang w:val="en-US"/>
        </w:rPr>
      </w:pPr>
      <w:r>
        <w:rPr>
          <w:bCs/>
          <w:lang w:val="en-US"/>
        </w:rPr>
        <w:lastRenderedPageBreak/>
        <w:t>[241] 17: Confirm RAN2 assumption that RAN sharing can be supported via networks coordinating the NSAG identifiers, or network providing dedicated priorities to UE.</w:t>
      </w:r>
    </w:p>
    <w:p w14:paraId="4B3D764F" w14:textId="5BBB51F8" w:rsidR="009B46FC" w:rsidRDefault="009B46FC" w:rsidP="009B46FC">
      <w:pPr>
        <w:pStyle w:val="Agreement"/>
        <w:rPr>
          <w:bCs/>
          <w:lang w:val="en-US"/>
        </w:rPr>
      </w:pPr>
      <w:r>
        <w:rPr>
          <w:bCs/>
          <w:lang w:val="en-US"/>
        </w:rPr>
        <w:t xml:space="preserve">[241] 18: </w:t>
      </w:r>
      <w:r w:rsidRPr="009B46FC">
        <w:rPr>
          <w:bCs/>
          <w:highlight w:val="yellow"/>
          <w:lang w:val="en-US"/>
        </w:rPr>
        <w:t>RAN2 common understanding is</w:t>
      </w:r>
      <w:r>
        <w:rPr>
          <w:bCs/>
          <w:lang w:val="en-US"/>
        </w:rPr>
        <w:t xml:space="preserve"> that UE needs to consider </w:t>
      </w:r>
      <w:r w:rsidRPr="009B46FC">
        <w:rPr>
          <w:bCs/>
          <w:i/>
          <w:iCs/>
          <w:lang w:val="en-US"/>
        </w:rPr>
        <w:t>nsag-CellReselectionSubPriority</w:t>
      </w:r>
      <w:r>
        <w:rPr>
          <w:bCs/>
          <w:lang w:val="en-US"/>
        </w:rPr>
        <w:t xml:space="preserve"> (or </w:t>
      </w:r>
      <w:r w:rsidRPr="009B46FC">
        <w:rPr>
          <w:bCs/>
          <w:i/>
          <w:iCs/>
          <w:lang w:val="en-US"/>
        </w:rPr>
        <w:t>cellReselectionSubPriority</w:t>
      </w:r>
      <w:r>
        <w:rPr>
          <w:bCs/>
          <w:lang w:val="en-US"/>
        </w:rPr>
        <w:t>) also for deriving/comparing re-selection priorities for slice-based cell reselection, and no need to change current specification.</w:t>
      </w:r>
    </w:p>
    <w:p w14:paraId="0FF083D4" w14:textId="01D215E6" w:rsidR="009B46FC" w:rsidRDefault="009B46FC" w:rsidP="009B46FC">
      <w:pPr>
        <w:pStyle w:val="Agreement"/>
        <w:rPr>
          <w:bCs/>
          <w:lang w:val="en-US"/>
        </w:rPr>
      </w:pPr>
      <w:bookmarkStart w:id="53" w:name="_Hlk112231156"/>
      <w:r>
        <w:rPr>
          <w:bCs/>
          <w:lang w:val="en-US"/>
        </w:rPr>
        <w:t xml:space="preserve">[241] 20: No need to change UE behaviour for P3 in </w:t>
      </w:r>
      <w:hyperlink r:id="rId428" w:history="1">
        <w:r w:rsidR="00C27BAF">
          <w:rPr>
            <w:rStyle w:val="Hyperlink"/>
            <w:bCs/>
            <w:lang w:val="en-US"/>
          </w:rPr>
          <w:t>R2-2208495</w:t>
        </w:r>
      </w:hyperlink>
      <w:r>
        <w:rPr>
          <w:bCs/>
          <w:lang w:val="en-US"/>
        </w:rPr>
        <w:t xml:space="preserve">. Can discuss </w:t>
      </w:r>
      <w:r w:rsidRPr="009B46FC">
        <w:rPr>
          <w:bCs/>
          <w:highlight w:val="yellow"/>
          <w:lang w:val="en-US"/>
        </w:rPr>
        <w:t>in CR drafting</w:t>
      </w:r>
      <w:r>
        <w:rPr>
          <w:bCs/>
          <w:lang w:val="en-US"/>
        </w:rPr>
        <w:t xml:space="preserve"> whether update field description for the optional parameters: </w:t>
      </w:r>
      <w:r>
        <w:rPr>
          <w:bCs/>
          <w:i/>
          <w:iCs/>
          <w:lang w:val="en-US"/>
        </w:rPr>
        <w:t>nsag-CellReselectionPriority-r17, nsag-CellReselectionSubPriority-r17</w:t>
      </w:r>
      <w:r>
        <w:rPr>
          <w:bCs/>
          <w:lang w:val="en-US"/>
        </w:rPr>
        <w:t>.</w:t>
      </w:r>
    </w:p>
    <w:bookmarkEnd w:id="53"/>
    <w:p w14:paraId="34D919D4" w14:textId="739A57C5" w:rsidR="009B46FC" w:rsidRDefault="009B46FC" w:rsidP="009B46FC">
      <w:pPr>
        <w:pStyle w:val="Agreement"/>
        <w:rPr>
          <w:bCs/>
          <w:lang w:val="en-US"/>
        </w:rPr>
      </w:pPr>
      <w:r>
        <w:rPr>
          <w:bCs/>
          <w:lang w:val="en-US"/>
        </w:rPr>
        <w:t xml:space="preserve">[241] 2: P1 in </w:t>
      </w:r>
      <w:hyperlink r:id="rId429" w:history="1">
        <w:r w:rsidR="00C27BAF">
          <w:rPr>
            <w:rStyle w:val="Hyperlink"/>
            <w:bCs/>
            <w:lang w:val="en-US"/>
          </w:rPr>
          <w:t>R2-2208143</w:t>
        </w:r>
      </w:hyperlink>
      <w:r>
        <w:rPr>
          <w:bCs/>
          <w:lang w:val="en-US"/>
        </w:rPr>
        <w:t xml:space="preserve"> is not pursued.</w:t>
      </w:r>
    </w:p>
    <w:p w14:paraId="206E7CAF" w14:textId="5658EBD3" w:rsidR="005D7B67" w:rsidRDefault="005D7B67" w:rsidP="005D7B67">
      <w:pPr>
        <w:pStyle w:val="Agreement"/>
        <w:rPr>
          <w:bCs/>
          <w:lang w:val="en-US"/>
        </w:rPr>
      </w:pPr>
      <w:r>
        <w:rPr>
          <w:bCs/>
          <w:lang w:val="en-US"/>
        </w:rPr>
        <w:t xml:space="preserve">[241] </w:t>
      </w:r>
      <w:r>
        <w:rPr>
          <w:bCs/>
          <w:lang w:val="en-US"/>
        </w:rPr>
        <w:t xml:space="preserve">3: P2 in </w:t>
      </w:r>
      <w:hyperlink r:id="rId430" w:history="1">
        <w:r w:rsidR="00C27BAF">
          <w:rPr>
            <w:rStyle w:val="Hyperlink"/>
            <w:bCs/>
            <w:lang w:val="en-US"/>
          </w:rPr>
          <w:t>R2-2208143</w:t>
        </w:r>
      </w:hyperlink>
      <w:r>
        <w:rPr>
          <w:bCs/>
          <w:lang w:val="en-US"/>
        </w:rPr>
        <w:t xml:space="preserve"> is not pursued.</w:t>
      </w:r>
    </w:p>
    <w:p w14:paraId="3C10D84A" w14:textId="40E3C006" w:rsidR="00B471DD" w:rsidRDefault="00B471DD" w:rsidP="00B471DD">
      <w:pPr>
        <w:pStyle w:val="Agreement"/>
        <w:rPr>
          <w:bCs/>
          <w:u w:val="single"/>
          <w:lang w:val="en-US"/>
        </w:rPr>
      </w:pPr>
      <w:r>
        <w:rPr>
          <w:bCs/>
          <w:lang w:val="en-US"/>
        </w:rPr>
        <w:t xml:space="preserve">[241] </w:t>
      </w:r>
      <w:r>
        <w:rPr>
          <w:bCs/>
          <w:lang w:val="en-US"/>
        </w:rPr>
        <w:t xml:space="preserve"> 4: P2 in </w:t>
      </w:r>
      <w:hyperlink r:id="rId431" w:history="1">
        <w:r w:rsidR="00C27BAF">
          <w:rPr>
            <w:rStyle w:val="Hyperlink"/>
            <w:bCs/>
            <w:lang w:val="en-US"/>
          </w:rPr>
          <w:t>R2-2207952</w:t>
        </w:r>
      </w:hyperlink>
      <w:r>
        <w:rPr>
          <w:bCs/>
          <w:lang w:val="en-US"/>
        </w:rPr>
        <w:t xml:space="preserve"> is not pursued.</w:t>
      </w:r>
    </w:p>
    <w:p w14:paraId="3C6D89EB" w14:textId="1E7E0FC7" w:rsidR="009B46FC" w:rsidRDefault="009B46FC" w:rsidP="009B46FC">
      <w:pPr>
        <w:pStyle w:val="Agreement"/>
        <w:rPr>
          <w:bCs/>
          <w:lang w:val="en-US"/>
        </w:rPr>
      </w:pPr>
      <w:r>
        <w:rPr>
          <w:bCs/>
          <w:lang w:val="en-US"/>
        </w:rPr>
        <w:t xml:space="preserve">[241] 6: Change 5) in </w:t>
      </w:r>
      <w:hyperlink r:id="rId432" w:history="1">
        <w:r w:rsidR="00C27BAF">
          <w:rPr>
            <w:rStyle w:val="Hyperlink"/>
            <w:bCs/>
            <w:lang w:val="en-US"/>
          </w:rPr>
          <w:t>R2-2207932</w:t>
        </w:r>
      </w:hyperlink>
      <w:r>
        <w:rPr>
          <w:bCs/>
          <w:lang w:val="en-US"/>
        </w:rPr>
        <w:t xml:space="preserve"> is not pursued.</w:t>
      </w:r>
    </w:p>
    <w:p w14:paraId="5150E006" w14:textId="185E0BF3" w:rsidR="009B46FC" w:rsidRDefault="009B46FC" w:rsidP="009B46FC">
      <w:pPr>
        <w:pStyle w:val="Agreement"/>
        <w:rPr>
          <w:bCs/>
          <w:u w:val="single"/>
          <w:lang w:val="en-US"/>
        </w:rPr>
      </w:pPr>
      <w:r>
        <w:rPr>
          <w:bCs/>
          <w:lang w:val="en-US"/>
        </w:rPr>
        <w:t xml:space="preserve">[241] 7 : P1 and P2 in </w:t>
      </w:r>
      <w:hyperlink r:id="rId433" w:history="1">
        <w:r w:rsidR="00C27BAF">
          <w:rPr>
            <w:rStyle w:val="Hyperlink"/>
            <w:bCs/>
            <w:lang w:val="en-US"/>
          </w:rPr>
          <w:t>R2-2208296</w:t>
        </w:r>
      </w:hyperlink>
      <w:r>
        <w:rPr>
          <w:bCs/>
          <w:lang w:val="en-US"/>
        </w:rPr>
        <w:t xml:space="preserve"> are not pursued.</w:t>
      </w:r>
    </w:p>
    <w:p w14:paraId="2AC4CAF3" w14:textId="2D3C6C8F" w:rsidR="009B46FC" w:rsidRDefault="009B46FC" w:rsidP="009B46FC">
      <w:pPr>
        <w:pStyle w:val="Agreement"/>
        <w:rPr>
          <w:bCs/>
          <w:szCs w:val="20"/>
          <w:lang w:val="en-US" w:eastAsia="en-US"/>
        </w:rPr>
      </w:pPr>
      <w:r>
        <w:rPr>
          <w:bCs/>
          <w:lang w:val="en-US"/>
        </w:rPr>
        <w:t>[241] 10: P</w:t>
      </w:r>
      <w:r w:rsidR="00487BA2" w:rsidRPr="00487BA2">
        <w:rPr>
          <w:bCs/>
          <w:highlight w:val="cyan"/>
          <w:lang w:val="en-US"/>
        </w:rPr>
        <w:t>3</w:t>
      </w:r>
      <w:r>
        <w:rPr>
          <w:bCs/>
          <w:lang w:val="en-US"/>
        </w:rPr>
        <w:t xml:space="preserve"> in </w:t>
      </w:r>
      <w:hyperlink r:id="rId434" w:history="1">
        <w:r w:rsidR="00C27BAF">
          <w:rPr>
            <w:rStyle w:val="Hyperlink"/>
            <w:bCs/>
            <w:lang w:val="en-US"/>
          </w:rPr>
          <w:t>R2-2207952</w:t>
        </w:r>
      </w:hyperlink>
      <w:r>
        <w:rPr>
          <w:bCs/>
          <w:lang w:val="en-US"/>
        </w:rPr>
        <w:t xml:space="preserve"> is not pursued.</w:t>
      </w:r>
    </w:p>
    <w:p w14:paraId="5AAAA537" w14:textId="48B3AA68" w:rsidR="009B46FC" w:rsidRDefault="009B46FC" w:rsidP="009B46FC">
      <w:pPr>
        <w:pStyle w:val="Agreement"/>
        <w:rPr>
          <w:bCs/>
          <w:sz w:val="22"/>
          <w:szCs w:val="22"/>
          <w:lang w:val="en-US"/>
        </w:rPr>
      </w:pPr>
      <w:r>
        <w:rPr>
          <w:bCs/>
          <w:lang w:val="en-US"/>
        </w:rPr>
        <w:t xml:space="preserve">[241] 14: P4, P5 in </w:t>
      </w:r>
      <w:hyperlink r:id="rId435" w:history="1">
        <w:r w:rsidR="00C27BAF">
          <w:rPr>
            <w:rStyle w:val="Hyperlink"/>
            <w:bCs/>
            <w:lang w:val="en-US"/>
          </w:rPr>
          <w:t>R2-2208143</w:t>
        </w:r>
      </w:hyperlink>
      <w:r>
        <w:rPr>
          <w:bCs/>
          <w:lang w:val="en-US"/>
        </w:rPr>
        <w:t xml:space="preserve"> is not pursued</w:t>
      </w:r>
    </w:p>
    <w:bookmarkEnd w:id="52"/>
    <w:p w14:paraId="787C7FC4" w14:textId="4D49C10E" w:rsidR="009B46FC" w:rsidRDefault="009B46FC" w:rsidP="009B46FC">
      <w:pPr>
        <w:pStyle w:val="Doc-text2"/>
        <w:rPr>
          <w:lang w:val="en-US"/>
        </w:rPr>
      </w:pPr>
    </w:p>
    <w:p w14:paraId="2180073C" w14:textId="47A257C5" w:rsidR="009B46FC" w:rsidRDefault="009B46FC" w:rsidP="009B46FC">
      <w:pPr>
        <w:pStyle w:val="Doc-text2"/>
        <w:rPr>
          <w:lang w:val="en-US"/>
        </w:rPr>
      </w:pPr>
    </w:p>
    <w:p w14:paraId="3A0E0BA4" w14:textId="7CE7EFFD" w:rsidR="009B46FC" w:rsidRPr="009B46FC" w:rsidRDefault="009B46FC" w:rsidP="009B46FC">
      <w:pPr>
        <w:pStyle w:val="BoldComments"/>
        <w:rPr>
          <w:lang w:val="en-GB"/>
        </w:rPr>
      </w:pPr>
      <w:r>
        <w:rPr>
          <w:lang w:val="en-GB"/>
        </w:rPr>
        <w:t>CB</w:t>
      </w:r>
      <w:r w:rsidRPr="00403FA3">
        <w:rPr>
          <w:lang w:val="en-GB"/>
        </w:rPr>
        <w:t xml:space="preserve"> (</w:t>
      </w:r>
      <w:r>
        <w:rPr>
          <w:lang w:val="en-GB"/>
        </w:rPr>
        <w:t>2nd</w:t>
      </w:r>
      <w:r w:rsidRPr="00403FA3">
        <w:rPr>
          <w:lang w:val="en-GB"/>
        </w:rPr>
        <w:t xml:space="preserve"> Week</w:t>
      </w:r>
      <w:r>
        <w:rPr>
          <w:lang w:val="en-GB"/>
        </w:rPr>
        <w:t xml:space="preserve"> Thursday</w:t>
      </w:r>
      <w:r w:rsidRPr="00403FA3">
        <w:rPr>
          <w:lang w:val="en-GB"/>
        </w:rPr>
        <w:t>) (</w:t>
      </w:r>
      <w:r w:rsidR="00931892">
        <w:rPr>
          <w:lang w:val="en-GB"/>
        </w:rPr>
        <w:t>P1, P11, P13, P19</w:t>
      </w:r>
      <w:r w:rsidRPr="00403FA3">
        <w:rPr>
          <w:lang w:val="en-GB"/>
        </w:rPr>
        <w:t>)</w:t>
      </w:r>
    </w:p>
    <w:p w14:paraId="649132DC" w14:textId="56B86D6E" w:rsidR="009B46FC" w:rsidRPr="00C82CE2" w:rsidRDefault="009B46FC" w:rsidP="00C82CE2">
      <w:pPr>
        <w:pStyle w:val="Doc-text2"/>
        <w:rPr>
          <w:lang w:val="en-US"/>
        </w:rPr>
      </w:pPr>
      <w:bookmarkStart w:id="54" w:name="_Hlk112305895"/>
      <w:r w:rsidRPr="00C82CE2">
        <w:rPr>
          <w:lang w:val="en-US"/>
        </w:rPr>
        <w:t>??? Proposal 1: Whether gNB can avoid duplication of the sliceCellListNR for multiple NSAGs associated with the same TAC (i.e.</w:t>
      </w:r>
      <w:r w:rsidR="00C82CE2" w:rsidRPr="00C82CE2">
        <w:rPr>
          <w:lang w:val="en-US"/>
        </w:rPr>
        <w:t xml:space="preserve"> </w:t>
      </w:r>
      <w:r w:rsidRPr="00C82CE2">
        <w:rPr>
          <w:lang w:val="en-US"/>
        </w:rPr>
        <w:t xml:space="preserve">P7 and P8 in </w:t>
      </w:r>
      <w:hyperlink r:id="rId436" w:history="1">
        <w:r w:rsidR="00C27BAF">
          <w:rPr>
            <w:rStyle w:val="Hyperlink"/>
            <w:lang w:val="en-US"/>
          </w:rPr>
          <w:t>R2-2208519</w:t>
        </w:r>
      </w:hyperlink>
      <w:r w:rsidRPr="00C82CE2">
        <w:rPr>
          <w:lang w:val="en-US"/>
        </w:rPr>
        <w:t>) is postponed.</w:t>
      </w:r>
    </w:p>
    <w:bookmarkEnd w:id="54"/>
    <w:p w14:paraId="0A47E70D" w14:textId="59D7088B" w:rsidR="00C82CE2" w:rsidRDefault="00C82CE2" w:rsidP="00C82CE2">
      <w:pPr>
        <w:pStyle w:val="Doc-text2"/>
        <w:rPr>
          <w:lang w:val="en-US"/>
        </w:rPr>
      </w:pPr>
      <w:r>
        <w:rPr>
          <w:lang w:val="en-US"/>
        </w:rPr>
        <w:t>-</w:t>
      </w:r>
      <w:r>
        <w:rPr>
          <w:lang w:val="en-US"/>
        </w:rPr>
        <w:tab/>
        <w:t>QC explains that P1 is postponed because it can impact ASN.1. Nokia thinks if we postpone now, we cannot do it at all.</w:t>
      </w:r>
    </w:p>
    <w:p w14:paraId="2E4F98EC" w14:textId="64124612" w:rsidR="00C82CE2" w:rsidRDefault="00C82CE2" w:rsidP="00C82CE2">
      <w:pPr>
        <w:pStyle w:val="Agreement"/>
        <w:rPr>
          <w:bCs/>
          <w:lang w:val="en-US"/>
        </w:rPr>
      </w:pPr>
      <w:r>
        <w:rPr>
          <w:bCs/>
          <w:lang w:val="en-US"/>
        </w:rPr>
        <w:t>1:</w:t>
      </w:r>
      <w:r>
        <w:rPr>
          <w:bCs/>
          <w:lang w:val="en-US"/>
        </w:rPr>
        <w:t xml:space="preserve"> </w:t>
      </w:r>
      <w:r>
        <w:rPr>
          <w:bCs/>
          <w:lang w:val="en-US"/>
        </w:rPr>
        <w:t xml:space="preserve">P7 and P8 in </w:t>
      </w:r>
      <w:hyperlink r:id="rId437" w:history="1">
        <w:r w:rsidR="00C27BAF">
          <w:rPr>
            <w:rStyle w:val="Hyperlink"/>
            <w:bCs/>
            <w:lang w:val="en-US"/>
          </w:rPr>
          <w:t>R2-2208519</w:t>
        </w:r>
      </w:hyperlink>
      <w:r>
        <w:rPr>
          <w:bCs/>
          <w:lang w:val="en-US"/>
        </w:rPr>
        <w:t xml:space="preserve"> is</w:t>
      </w:r>
      <w:r>
        <w:rPr>
          <w:bCs/>
          <w:lang w:val="en-US"/>
        </w:rPr>
        <w:t xml:space="preserve"> not agreed</w:t>
      </w:r>
      <w:r>
        <w:rPr>
          <w:bCs/>
          <w:lang w:val="en-US"/>
        </w:rPr>
        <w:t>.</w:t>
      </w:r>
    </w:p>
    <w:p w14:paraId="4DC176B8" w14:textId="3C510B99" w:rsidR="00C82CE2" w:rsidRDefault="00C82CE2" w:rsidP="00C82CE2">
      <w:pPr>
        <w:pStyle w:val="Doc-text2"/>
        <w:rPr>
          <w:lang w:val="en-US"/>
        </w:rPr>
      </w:pPr>
    </w:p>
    <w:p w14:paraId="0695FA03" w14:textId="77777777" w:rsidR="00C82CE2" w:rsidRDefault="00C82CE2" w:rsidP="00C82CE2">
      <w:pPr>
        <w:pStyle w:val="Doc-text2"/>
        <w:rPr>
          <w:lang w:val="en-US"/>
        </w:rPr>
      </w:pPr>
      <w:r>
        <w:rPr>
          <w:lang w:val="en-US"/>
        </w:rPr>
        <w:t>-</w:t>
      </w:r>
      <w:r>
        <w:rPr>
          <w:lang w:val="en-US"/>
        </w:rPr>
        <w:tab/>
        <w:t>QC explains these are related to AS-NAS interactions based on CT1 LS. So we need to postpone these until that time.</w:t>
      </w:r>
    </w:p>
    <w:p w14:paraId="0C36D32A" w14:textId="77777777" w:rsidR="00C82CE2" w:rsidRPr="00C82CE2" w:rsidRDefault="00C82CE2" w:rsidP="00C82CE2">
      <w:pPr>
        <w:pStyle w:val="Doc-text2"/>
        <w:ind w:left="0" w:firstLine="0"/>
        <w:rPr>
          <w:lang w:val="en-US"/>
        </w:rPr>
      </w:pPr>
    </w:p>
    <w:p w14:paraId="3159074D" w14:textId="24E5D048" w:rsidR="009B46FC" w:rsidRDefault="009B46FC" w:rsidP="009B46FC">
      <w:pPr>
        <w:pStyle w:val="Agreement"/>
        <w:rPr>
          <w:bCs/>
          <w:sz w:val="22"/>
          <w:szCs w:val="22"/>
          <w:lang w:val="en-US"/>
        </w:rPr>
      </w:pPr>
      <w:r>
        <w:rPr>
          <w:bCs/>
          <w:lang w:val="en-US"/>
        </w:rPr>
        <w:t xml:space="preserve">11: The NSAG information provided from NAS to AS (i.e.1) in </w:t>
      </w:r>
      <w:hyperlink r:id="rId438" w:history="1">
        <w:r w:rsidR="00C27BAF">
          <w:rPr>
            <w:rStyle w:val="Hyperlink"/>
            <w:bCs/>
            <w:lang w:val="en-US"/>
          </w:rPr>
          <w:t>R2-2207934</w:t>
        </w:r>
      </w:hyperlink>
      <w:r>
        <w:rPr>
          <w:bCs/>
          <w:lang w:val="en-US"/>
        </w:rPr>
        <w:t xml:space="preserve"> and 1) in </w:t>
      </w:r>
      <w:hyperlink r:id="rId439" w:history="1">
        <w:r w:rsidR="00C27BAF">
          <w:rPr>
            <w:rStyle w:val="Hyperlink"/>
            <w:bCs/>
            <w:lang w:val="en-US"/>
          </w:rPr>
          <w:t>R2-2207953</w:t>
        </w:r>
      </w:hyperlink>
      <w:r>
        <w:rPr>
          <w:bCs/>
          <w:lang w:val="en-US"/>
        </w:rPr>
        <w:t xml:space="preserve"> and proposal in </w:t>
      </w:r>
      <w:hyperlink r:id="rId440" w:history="1">
        <w:r w:rsidR="00C27BAF">
          <w:rPr>
            <w:rStyle w:val="Hyperlink"/>
            <w:bCs/>
            <w:lang w:val="en-US"/>
          </w:rPr>
          <w:t>R2-2208517</w:t>
        </w:r>
      </w:hyperlink>
      <w:r>
        <w:rPr>
          <w:bCs/>
          <w:lang w:val="en-US"/>
        </w:rPr>
        <w:t>) is postponed to be considered with further CT1/SA2 progress.</w:t>
      </w:r>
    </w:p>
    <w:p w14:paraId="3F79E599" w14:textId="413F24B5" w:rsidR="009B46FC" w:rsidRDefault="009B46FC" w:rsidP="009B46FC">
      <w:pPr>
        <w:pStyle w:val="Agreement"/>
        <w:rPr>
          <w:bCs/>
          <w:lang w:val="en-US"/>
        </w:rPr>
      </w:pPr>
      <w:r>
        <w:rPr>
          <w:bCs/>
          <w:lang w:val="en-US"/>
        </w:rPr>
        <w:t xml:space="preserve">13: whether to improve the wording of all instances of ‘NSAG’s received from NAS’ and similar wording (i.e P3 in </w:t>
      </w:r>
      <w:hyperlink r:id="rId441" w:history="1">
        <w:r w:rsidR="00C27BAF">
          <w:rPr>
            <w:rStyle w:val="Hyperlink"/>
            <w:bCs/>
            <w:lang w:val="en-US"/>
          </w:rPr>
          <w:t>R2-2208143</w:t>
        </w:r>
      </w:hyperlink>
      <w:r>
        <w:rPr>
          <w:bCs/>
          <w:lang w:val="en-US"/>
        </w:rPr>
        <w:t>) is postponed to be considered with CT1/SA2 progress.</w:t>
      </w:r>
    </w:p>
    <w:p w14:paraId="4BFCFF0C" w14:textId="43D15F3A" w:rsidR="00C82CE2" w:rsidRDefault="00C82CE2" w:rsidP="00C82CE2">
      <w:pPr>
        <w:pStyle w:val="Doc-text2"/>
        <w:rPr>
          <w:lang w:val="en-US"/>
        </w:rPr>
      </w:pPr>
    </w:p>
    <w:p w14:paraId="523F152D" w14:textId="06C3C511" w:rsidR="00C82CE2" w:rsidRPr="00C82CE2" w:rsidRDefault="00C82CE2" w:rsidP="00C82CE2">
      <w:pPr>
        <w:pStyle w:val="Doc-text2"/>
        <w:rPr>
          <w:lang w:val="en-US"/>
        </w:rPr>
      </w:pPr>
      <w:r>
        <w:rPr>
          <w:lang w:val="en-US"/>
        </w:rPr>
        <w:t>-</w:t>
      </w:r>
      <w:r>
        <w:rPr>
          <w:lang w:val="en-US"/>
        </w:rPr>
        <w:tab/>
        <w:t>QC thinks P19 was never discussed and we have also e.g. MBS and V2X to consider. Apple thinks many companies agreed that HSDN principles come first.</w:t>
      </w:r>
      <w:r w:rsidR="004B519C">
        <w:rPr>
          <w:lang w:val="en-US"/>
        </w:rPr>
        <w:t xml:space="preserve"> CMCC agrees.</w:t>
      </w:r>
    </w:p>
    <w:p w14:paraId="4269E324" w14:textId="21BB891E" w:rsidR="009B46FC" w:rsidRDefault="009B46FC" w:rsidP="009B46FC">
      <w:pPr>
        <w:pStyle w:val="Agreement"/>
        <w:rPr>
          <w:bCs/>
          <w:lang w:val="en-US"/>
        </w:rPr>
      </w:pPr>
      <w:r>
        <w:rPr>
          <w:bCs/>
          <w:lang w:val="en-US"/>
        </w:rPr>
        <w:t>19: Postpone the coexistence of HSDN and slice specific cell reselection</w:t>
      </w:r>
      <w:r w:rsidR="00C82CE2">
        <w:rPr>
          <w:bCs/>
          <w:lang w:val="en-US"/>
        </w:rPr>
        <w:t xml:space="preserve"> </w:t>
      </w:r>
      <w:r w:rsidR="00C82CE2" w:rsidRPr="00C82CE2">
        <w:rPr>
          <w:bCs/>
          <w:highlight w:val="yellow"/>
          <w:lang w:val="en-US"/>
        </w:rPr>
        <w:t xml:space="preserve">(FFS </w:t>
      </w:r>
      <w:r w:rsidR="004B519C">
        <w:rPr>
          <w:bCs/>
          <w:highlight w:val="yellow"/>
          <w:lang w:val="en-US"/>
        </w:rPr>
        <w:t xml:space="preserve">how/if that works </w:t>
      </w:r>
      <w:r w:rsidR="00C82CE2" w:rsidRPr="00C82CE2">
        <w:rPr>
          <w:bCs/>
          <w:highlight w:val="yellow"/>
          <w:lang w:val="en-US"/>
        </w:rPr>
        <w:t>in this release)</w:t>
      </w:r>
      <w:r>
        <w:rPr>
          <w:bCs/>
          <w:lang w:val="en-US"/>
        </w:rPr>
        <w:t>.</w:t>
      </w:r>
    </w:p>
    <w:p w14:paraId="63C716BF" w14:textId="7DB6237C" w:rsidR="0092195C" w:rsidRDefault="0092195C" w:rsidP="0092195C">
      <w:pPr>
        <w:pStyle w:val="Doc-text2"/>
        <w:rPr>
          <w:lang w:val="en-US"/>
        </w:rPr>
      </w:pPr>
    </w:p>
    <w:p w14:paraId="6C979B3D" w14:textId="48B27123" w:rsidR="0092195C" w:rsidRPr="009B46FC" w:rsidRDefault="0092195C" w:rsidP="0092195C">
      <w:pPr>
        <w:pStyle w:val="BoldComments"/>
        <w:rPr>
          <w:lang w:val="en-GB"/>
        </w:rPr>
      </w:pPr>
      <w:bookmarkStart w:id="55" w:name="_Hlk112260528"/>
      <w:r>
        <w:rPr>
          <w:lang w:val="en-GB"/>
        </w:rPr>
        <w:t>CB</w:t>
      </w:r>
      <w:r w:rsidRPr="00403FA3">
        <w:rPr>
          <w:lang w:val="en-GB"/>
        </w:rPr>
        <w:t xml:space="preserve"> (</w:t>
      </w:r>
      <w:r>
        <w:rPr>
          <w:lang w:val="en-GB"/>
        </w:rPr>
        <w:t>2nd</w:t>
      </w:r>
      <w:r w:rsidRPr="00403FA3">
        <w:rPr>
          <w:lang w:val="en-GB"/>
        </w:rPr>
        <w:t xml:space="preserve"> Week</w:t>
      </w:r>
      <w:r>
        <w:rPr>
          <w:lang w:val="en-GB"/>
        </w:rPr>
        <w:t xml:space="preserve"> Thursday</w:t>
      </w:r>
      <w:r w:rsidRPr="00403FA3">
        <w:rPr>
          <w:lang w:val="en-GB"/>
        </w:rPr>
        <w:t>) (</w:t>
      </w:r>
      <w:r w:rsidR="00931892">
        <w:rPr>
          <w:lang w:val="en-GB"/>
        </w:rPr>
        <w:t>P</w:t>
      </w:r>
      <w:r w:rsidR="00B471DD">
        <w:rPr>
          <w:lang w:val="en-GB"/>
        </w:rPr>
        <w:t>9</w:t>
      </w:r>
      <w:r w:rsidRPr="00403FA3">
        <w:rPr>
          <w:lang w:val="en-GB"/>
        </w:rPr>
        <w:t>)</w:t>
      </w:r>
    </w:p>
    <w:p w14:paraId="4F7C3F5C" w14:textId="00AB349E" w:rsidR="0092195C" w:rsidRDefault="0092195C" w:rsidP="0092195C">
      <w:pPr>
        <w:pStyle w:val="Doc-text2"/>
      </w:pPr>
    </w:p>
    <w:p w14:paraId="172A0365" w14:textId="1B786AB8" w:rsidR="00B471DD" w:rsidRDefault="00B471DD" w:rsidP="00B471DD">
      <w:pPr>
        <w:pStyle w:val="Agreement"/>
        <w:rPr>
          <w:rFonts w:ascii="Times New Roman" w:hAnsi="Times New Roman"/>
          <w:bCs/>
          <w:sz w:val="21"/>
          <w:szCs w:val="21"/>
          <w:lang w:val="en-US"/>
        </w:rPr>
      </w:pPr>
      <w:r>
        <w:rPr>
          <w:bCs/>
          <w:lang w:val="en-US"/>
        </w:rPr>
        <w:t xml:space="preserve">?? [241] 9: Proposal in </w:t>
      </w:r>
      <w:hyperlink r:id="rId442" w:history="1">
        <w:r w:rsidR="00C27BAF">
          <w:rPr>
            <w:rStyle w:val="Hyperlink"/>
            <w:bCs/>
            <w:lang w:val="en-US"/>
          </w:rPr>
          <w:t>R2-2207337</w:t>
        </w:r>
      </w:hyperlink>
      <w:r>
        <w:rPr>
          <w:bCs/>
          <w:lang w:val="en-US"/>
        </w:rPr>
        <w:t>/</w:t>
      </w:r>
      <w:hyperlink r:id="rId443" w:history="1">
        <w:r w:rsidR="00C27BAF">
          <w:rPr>
            <w:rStyle w:val="Hyperlink"/>
            <w:bCs/>
            <w:lang w:val="en-US"/>
          </w:rPr>
          <w:t>R2-2207338</w:t>
        </w:r>
      </w:hyperlink>
      <w:r>
        <w:rPr>
          <w:bCs/>
          <w:lang w:val="en-US"/>
        </w:rPr>
        <w:t xml:space="preserve"> is not pursued.</w:t>
      </w:r>
    </w:p>
    <w:p w14:paraId="03508E91" w14:textId="27D38995" w:rsidR="009B46FC" w:rsidRDefault="009B46FC" w:rsidP="00B471DD">
      <w:pPr>
        <w:pStyle w:val="Doc-text2"/>
        <w:ind w:left="0" w:firstLine="0"/>
        <w:rPr>
          <w:lang w:val="en-US"/>
        </w:rPr>
      </w:pPr>
    </w:p>
    <w:p w14:paraId="7951D31F" w14:textId="354A75E9" w:rsidR="005D7B67" w:rsidRPr="005D7B67" w:rsidRDefault="005D7B67" w:rsidP="00F264F4">
      <w:pPr>
        <w:pStyle w:val="Doc-text2"/>
        <w:rPr>
          <w:u w:val="single"/>
          <w:lang w:val="en-US"/>
        </w:rPr>
      </w:pPr>
      <w:r w:rsidRPr="005D7B67">
        <w:rPr>
          <w:u w:val="single"/>
          <w:lang w:val="en-US"/>
        </w:rPr>
        <w:t>P</w:t>
      </w:r>
      <w:r w:rsidR="00B471DD">
        <w:rPr>
          <w:u w:val="single"/>
          <w:lang w:val="en-US"/>
        </w:rPr>
        <w:t>9</w:t>
      </w:r>
      <w:r w:rsidRPr="005D7B67">
        <w:rPr>
          <w:u w:val="single"/>
          <w:lang w:val="en-US"/>
        </w:rPr>
        <w:t>:</w:t>
      </w:r>
    </w:p>
    <w:p w14:paraId="06EAFF03" w14:textId="77777777" w:rsidR="00B471DD" w:rsidRDefault="00B471DD" w:rsidP="00B471DD">
      <w:pPr>
        <w:pStyle w:val="Doc-text2"/>
        <w:rPr>
          <w:lang w:val="en-US"/>
        </w:rPr>
      </w:pPr>
      <w:bookmarkStart w:id="56" w:name="_Hlk112260322"/>
      <w:bookmarkEnd w:id="51"/>
      <w:r>
        <w:rPr>
          <w:lang w:val="en-US"/>
        </w:rPr>
        <w:t xml:space="preserve">- </w:t>
      </w:r>
      <w:r>
        <w:rPr>
          <w:lang w:val="en-US"/>
        </w:rPr>
        <w:tab/>
        <w:t>[241] Lenovo thinks P9 is not clear so would like to discuss them online</w:t>
      </w:r>
    </w:p>
    <w:p w14:paraId="59E4FCF0" w14:textId="21EBC8F6" w:rsidR="005D7B67" w:rsidRDefault="005D7B67" w:rsidP="005D7B67">
      <w:pPr>
        <w:pStyle w:val="Doc-text2"/>
        <w:rPr>
          <w:lang w:val="en-US" w:eastAsia="ko-KR"/>
        </w:rPr>
      </w:pPr>
      <w:r>
        <w:t>-</w:t>
      </w:r>
      <w:r>
        <w:tab/>
        <w:t xml:space="preserve">[241] Lenovo’s </w:t>
      </w:r>
      <w:r>
        <w:rPr>
          <w:lang w:val="en-US" w:eastAsia="ko-KR"/>
        </w:rPr>
        <w:t xml:space="preserve">main concern is: </w:t>
      </w:r>
      <w:r>
        <w:rPr>
          <w:b/>
          <w:bCs/>
          <w:lang w:val="en-US" w:eastAsia="ko-KR"/>
        </w:rPr>
        <w:t>How is a UE to determine the slice groups supported by the highest priority cell</w:t>
      </w:r>
      <w:r>
        <w:rPr>
          <w:lang w:val="en-US" w:eastAsia="ko-KR"/>
        </w:rPr>
        <w:t xml:space="preserve"> in section 5.2.4.5 copied below (</w:t>
      </w:r>
      <w:r>
        <w:rPr>
          <w:color w:val="FF0000"/>
          <w:lang w:val="en-US" w:eastAsia="ko-KR"/>
        </w:rPr>
        <w:t>“…</w:t>
      </w:r>
      <w:r>
        <w:rPr>
          <w:i/>
          <w:iCs/>
          <w:color w:val="FF0000"/>
          <w:lang w:val="en-US" w:eastAsia="ko-KR"/>
        </w:rPr>
        <w:t>considering the slice group(s) supported by this cell</w:t>
      </w:r>
      <w:r>
        <w:rPr>
          <w:color w:val="FF0000"/>
          <w:lang w:val="en-US" w:eastAsia="ko-KR"/>
        </w:rPr>
        <w:t>”</w:t>
      </w:r>
      <w:r>
        <w:rPr>
          <w:lang w:val="en-US" w:eastAsia="ko-KR"/>
        </w:rPr>
        <w:t xml:space="preserve">)? The SIB/ RRCRelease signalling that we agreed to is from frequency-Slice Group perspective (signalled in </w:t>
      </w:r>
      <w:r>
        <w:rPr>
          <w:i/>
          <w:iCs/>
          <w:lang w:val="en-US" w:eastAsia="ko-KR"/>
        </w:rPr>
        <w:t>FreqPriorityListSlicing-r17</w:t>
      </w:r>
      <w:r>
        <w:rPr>
          <w:lang w:val="en-US" w:eastAsia="ko-KR"/>
        </w:rPr>
        <w:t>) and therefore, slice Group(s) supported by any cell is not listed per se.</w:t>
      </w:r>
      <w:r>
        <w:rPr>
          <w:lang w:val="en-US" w:eastAsia="ko-KR"/>
        </w:rPr>
        <w:t xml:space="preserve"> Thinks s</w:t>
      </w:r>
      <w:r>
        <w:rPr>
          <w:lang w:val="en-US"/>
        </w:rPr>
        <w:t xml:space="preserve">omeone may assume that clause 5.2.4.11 provides information on the slice group(s) supported by a cell. However, unfortunately this is not so, all the UE derivation/ determination in that clause do </w:t>
      </w:r>
      <w:r>
        <w:rPr>
          <w:u w:val="single"/>
          <w:lang w:val="en-US"/>
        </w:rPr>
        <w:t>not</w:t>
      </w:r>
      <w:r>
        <w:rPr>
          <w:lang w:val="en-US"/>
        </w:rPr>
        <w:t xml:space="preserve"> hel</w:t>
      </w:r>
      <w:r w:rsidRPr="005D7B67">
        <w:rPr>
          <w:lang w:val="en-US"/>
        </w:rPr>
        <w:t xml:space="preserve">p </w:t>
      </w:r>
      <w:r w:rsidRPr="005D7B67">
        <w:rPr>
          <w:lang w:val="en-US" w:eastAsia="ko-KR"/>
        </w:rPr>
        <w:t xml:space="preserve">determine the slice groups supported by the highest priority cell. </w:t>
      </w:r>
      <w:r w:rsidRPr="005D7B67">
        <w:rPr>
          <w:lang w:val="en-US" w:eastAsia="ko-KR"/>
        </w:rPr>
        <w:t xml:space="preserve">Would like to understand if this is not correct and thinks </w:t>
      </w:r>
      <w:r w:rsidRPr="005D7B67">
        <w:rPr>
          <w:lang w:val="en-US" w:eastAsia="ko-KR"/>
        </w:rPr>
        <w:t>paper (</w:t>
      </w:r>
      <w:hyperlink r:id="rId444" w:history="1">
        <w:r w:rsidR="00C27BAF">
          <w:rPr>
            <w:rStyle w:val="Hyperlink"/>
            <w:lang w:val="en-US" w:eastAsia="ko-KR"/>
          </w:rPr>
          <w:t>R2-</w:t>
        </w:r>
        <w:r w:rsidR="00C27BAF">
          <w:rPr>
            <w:rStyle w:val="Hyperlink"/>
            <w:lang w:val="en-US" w:eastAsia="ko-KR"/>
          </w:rPr>
          <w:lastRenderedPageBreak/>
          <w:t>2207337</w:t>
        </w:r>
      </w:hyperlink>
      <w:r w:rsidRPr="005D7B67">
        <w:rPr>
          <w:lang w:val="en-US" w:eastAsia="ko-KR"/>
        </w:rPr>
        <w:t>) has a couple of solution e.g.</w:t>
      </w:r>
      <w:r w:rsidRPr="005D7B67">
        <w:rPr>
          <w:lang w:val="en-US" w:eastAsia="ko-KR"/>
        </w:rPr>
        <w:t xml:space="preserve"> adding text</w:t>
      </w:r>
      <w:r>
        <w:rPr>
          <w:lang w:val="en-US" w:eastAsia="ko-KR"/>
        </w:rPr>
        <w:t xml:space="preserve"> ”</w:t>
      </w:r>
      <w:r w:rsidRPr="005D7B67">
        <w:t xml:space="preserve"> </w:t>
      </w:r>
      <w:ins w:id="57" w:author="Lenovo Prateek" w:date="2022-08-01T13:12:00Z">
        <w:r w:rsidRPr="00907B4E">
          <w:t xml:space="preserve">The </w:t>
        </w:r>
      </w:ins>
      <w:ins w:id="58" w:author="Lenovo Prateek" w:date="2022-08-01T13:18:00Z">
        <w:r>
          <w:t>NSAG</w:t>
        </w:r>
      </w:ins>
      <w:ins w:id="59" w:author="Lenovo Prateek" w:date="2022-08-01T13:12:00Z">
        <w:r w:rsidRPr="00907B4E">
          <w:t>(s) supported by this cell is determined by checking individually the</w:t>
        </w:r>
        <w:r>
          <w:rPr>
            <w:i/>
            <w:iCs/>
          </w:rPr>
          <w:t xml:space="preserve"> </w:t>
        </w:r>
      </w:ins>
      <w:ins w:id="60" w:author="Lenovo Prateek" w:date="2022-08-01T13:13:00Z">
        <w:r w:rsidRPr="00907B4E">
          <w:rPr>
            <w:i/>
            <w:iCs/>
          </w:rPr>
          <w:t>sliceAllowedCellListNR</w:t>
        </w:r>
        <w:r>
          <w:rPr>
            <w:i/>
            <w:iCs/>
          </w:rPr>
          <w:t>-r17</w:t>
        </w:r>
        <w:r w:rsidRPr="00907B4E">
          <w:t xml:space="preserve"> </w:t>
        </w:r>
      </w:ins>
      <w:ins w:id="61" w:author="Lenovo Prateek" w:date="2022-08-01T13:12:00Z">
        <w:r w:rsidRPr="00907B4E">
          <w:t>and</w:t>
        </w:r>
        <w:r w:rsidRPr="00E0086C">
          <w:t xml:space="preserve"> </w:t>
        </w:r>
      </w:ins>
      <w:ins w:id="62" w:author="Lenovo Prateek" w:date="2022-08-01T13:13:00Z">
        <w:r w:rsidRPr="00907B4E">
          <w:rPr>
            <w:i/>
            <w:iCs/>
          </w:rPr>
          <w:t>sliceExcludedCellListN</w:t>
        </w:r>
        <w:r w:rsidRPr="002532F8">
          <w:rPr>
            <w:i/>
            <w:iCs/>
          </w:rPr>
          <w:t>R-r</w:t>
        </w:r>
      </w:ins>
      <w:ins w:id="63" w:author="Lenovo Prateek" w:date="2022-08-01T13:14:00Z">
        <w:r>
          <w:rPr>
            <w:i/>
            <w:iCs/>
          </w:rPr>
          <w:t>1</w:t>
        </w:r>
      </w:ins>
      <w:ins w:id="64" w:author="Lenovo Prateek" w:date="2022-08-01T13:13:00Z">
        <w:r w:rsidRPr="002532F8">
          <w:rPr>
            <w:i/>
            <w:iCs/>
          </w:rPr>
          <w:t>7</w:t>
        </w:r>
        <w:r>
          <w:t xml:space="preserve"> </w:t>
        </w:r>
      </w:ins>
      <w:ins w:id="65" w:author="Lenovo Prateek" w:date="2022-08-01T13:12:00Z">
        <w:r w:rsidRPr="00907B4E">
          <w:t xml:space="preserve">for all </w:t>
        </w:r>
      </w:ins>
      <w:ins w:id="66" w:author="Lenovo Prateek" w:date="2022-08-01T13:15:00Z">
        <w:r>
          <w:t>NSAG(s)</w:t>
        </w:r>
      </w:ins>
      <w:ins w:id="67" w:author="Lenovo Prateek" w:date="2022-08-01T13:12:00Z">
        <w:r w:rsidRPr="00907B4E">
          <w:t xml:space="preserve"> supported on the corresponding frequency and building a list of slice groups supported by the cell.</w:t>
        </w:r>
      </w:ins>
      <w:r>
        <w:rPr>
          <w:lang w:val="en-US" w:eastAsia="ko-KR"/>
        </w:rPr>
        <w:t>” and removing reference to 5.2.4.11.</w:t>
      </w:r>
    </w:p>
    <w:p w14:paraId="4A130D1A" w14:textId="1F6BD081" w:rsidR="005D7B67" w:rsidRDefault="005D7B67" w:rsidP="005D7B67">
      <w:pPr>
        <w:pStyle w:val="Doc-text2"/>
        <w:rPr>
          <w:lang w:val="en-US"/>
        </w:rPr>
      </w:pPr>
      <w:r>
        <w:rPr>
          <w:lang w:val="en-US" w:eastAsia="ko-KR"/>
        </w:rPr>
        <w:t>-</w:t>
      </w:r>
      <w:r>
        <w:rPr>
          <w:lang w:val="en-US" w:eastAsia="ko-KR"/>
        </w:rPr>
        <w:tab/>
        <w:t xml:space="preserve">[241] Lenovo would be </w:t>
      </w:r>
      <w:r>
        <w:rPr>
          <w:lang w:val="en-US"/>
        </w:rPr>
        <w:t>happy to hear other possible resolution for the same</w:t>
      </w:r>
      <w:r>
        <w:rPr>
          <w:lang w:val="en-US"/>
        </w:rPr>
        <w:t xml:space="preserve"> and notes</w:t>
      </w:r>
      <w:r>
        <w:rPr>
          <w:lang w:val="en-US"/>
        </w:rPr>
        <w:t xml:space="preserve"> that the NSAG support of the current serving cell also needs to be determined by the UE in a similar way, as point out by some companies in this meeting.</w:t>
      </w:r>
    </w:p>
    <w:p w14:paraId="179045F8" w14:textId="77777777" w:rsidR="004B519C" w:rsidRDefault="004B519C" w:rsidP="005D7B67">
      <w:pPr>
        <w:pStyle w:val="Doc-text2"/>
        <w:rPr>
          <w:lang w:val="en-US" w:eastAsia="ko-KR"/>
        </w:rPr>
      </w:pPr>
      <w:r>
        <w:rPr>
          <w:lang w:val="en-US" w:eastAsia="ko-KR"/>
        </w:rPr>
        <w:t>-</w:t>
      </w:r>
      <w:r>
        <w:rPr>
          <w:lang w:val="en-US" w:eastAsia="ko-KR"/>
        </w:rPr>
        <w:tab/>
        <w:t xml:space="preserve">Lenovo points out that it’s fine to leave this to UE implementation, but that should be a conscious decision in RAN2. Apple agrees with Lenovo’s point and thinks we can leave it to UE implementation. The cell list is provided to allow UE to determine the slice groups. Intel thinks this was also related to the serving cell indication that we didn’t conclude. </w:t>
      </w:r>
    </w:p>
    <w:p w14:paraId="062AA89A" w14:textId="7B6A0934" w:rsidR="004B519C" w:rsidRDefault="004B519C" w:rsidP="005D7B67">
      <w:pPr>
        <w:pStyle w:val="Doc-text2"/>
        <w:rPr>
          <w:lang w:val="en-US" w:eastAsia="ko-KR"/>
        </w:rPr>
      </w:pPr>
      <w:r>
        <w:rPr>
          <w:lang w:val="en-US" w:eastAsia="ko-KR"/>
        </w:rPr>
        <w:t>-</w:t>
      </w:r>
      <w:r>
        <w:rPr>
          <w:lang w:val="en-US" w:eastAsia="ko-KR"/>
        </w:rPr>
        <w:tab/>
        <w:t>Nokia thinks UE never analyzes which slices are supported by the cell: It just checks the slice groups that are advertised. Not all slice groups may be advertised. Lenovo clarifies that the problem is when UE does resorting when highest priority slice is not available in highest ranked cell. Nokia agrees with the intent but thinks this is not changing that and just cleaning up the text in one way. Instead of having reference the CR now just duplicates information.</w:t>
      </w:r>
    </w:p>
    <w:p w14:paraId="2DF01663" w14:textId="06E04EFD" w:rsidR="003728AD" w:rsidRDefault="003728AD" w:rsidP="005D7B67">
      <w:pPr>
        <w:pStyle w:val="Doc-text2"/>
        <w:rPr>
          <w:lang w:val="en-US" w:eastAsia="ko-KR"/>
        </w:rPr>
      </w:pPr>
      <w:r>
        <w:rPr>
          <w:lang w:val="en-US" w:eastAsia="ko-KR"/>
        </w:rPr>
        <w:t>-</w:t>
      </w:r>
      <w:r>
        <w:rPr>
          <w:lang w:val="en-US" w:eastAsia="ko-KR"/>
        </w:rPr>
        <w:tab/>
        <w:t>Ericsson wonders if we agreed to have serving cell in the cell list?</w:t>
      </w:r>
    </w:p>
    <w:p w14:paraId="07432F0C" w14:textId="6642FDB9" w:rsidR="004B519C" w:rsidRDefault="004B519C" w:rsidP="00F72716">
      <w:pPr>
        <w:pStyle w:val="Agreement"/>
        <w:rPr>
          <w:lang w:val="en-US" w:eastAsia="ko-KR"/>
        </w:rPr>
      </w:pPr>
      <w:r w:rsidRPr="004B519C">
        <w:rPr>
          <w:lang w:val="en-US" w:eastAsia="ko-KR"/>
        </w:rPr>
        <w:t xml:space="preserve">RAN2 understanding is that </w:t>
      </w:r>
      <w:r>
        <w:rPr>
          <w:lang w:val="en-US" w:eastAsia="ko-KR"/>
        </w:rPr>
        <w:t xml:space="preserve">intent of </w:t>
      </w:r>
      <w:r w:rsidRPr="004B519C">
        <w:rPr>
          <w:lang w:val="en-US" w:eastAsia="ko-KR"/>
        </w:rPr>
        <w:t>the sentence form Lenovo, i.e. “</w:t>
      </w:r>
      <w:r w:rsidRPr="00907B4E">
        <w:t xml:space="preserve">The </w:t>
      </w:r>
      <w:r>
        <w:t>NSAG</w:t>
      </w:r>
      <w:r w:rsidRPr="00907B4E">
        <w:t>(s) supported by this cell is determined by checking individually the</w:t>
      </w:r>
      <w:r w:rsidRPr="004B519C">
        <w:rPr>
          <w:i/>
          <w:iCs/>
        </w:rPr>
        <w:t xml:space="preserve"> sliceAllowedCellListNR-r17</w:t>
      </w:r>
      <w:r w:rsidRPr="00907B4E">
        <w:t xml:space="preserve"> and</w:t>
      </w:r>
      <w:r w:rsidRPr="00E0086C">
        <w:t xml:space="preserve"> </w:t>
      </w:r>
      <w:r w:rsidRPr="004B519C">
        <w:rPr>
          <w:i/>
          <w:iCs/>
        </w:rPr>
        <w:t>sliceExcludedCellListNR-r17</w:t>
      </w:r>
      <w:r>
        <w:t xml:space="preserve"> </w:t>
      </w:r>
      <w:r w:rsidRPr="00907B4E">
        <w:t xml:space="preserve">for all </w:t>
      </w:r>
      <w:r>
        <w:t>NSAG(s)</w:t>
      </w:r>
      <w:r w:rsidRPr="00907B4E">
        <w:t xml:space="preserve"> supported on the corresponding frequency and building a list of slice groups supported by the cell.</w:t>
      </w:r>
      <w:r w:rsidRPr="004B519C">
        <w:rPr>
          <w:lang w:val="en-US" w:eastAsia="ko-KR"/>
        </w:rPr>
        <w:t>”</w:t>
      </w:r>
      <w:r>
        <w:rPr>
          <w:lang w:val="en-US" w:eastAsia="ko-KR"/>
        </w:rPr>
        <w:t xml:space="preserve"> is correct but the current specification already implies that</w:t>
      </w:r>
      <w:r w:rsidR="003728AD">
        <w:rPr>
          <w:lang w:val="en-US" w:eastAsia="ko-KR"/>
        </w:rPr>
        <w:t>. No need to change specification text (reference already handles the same thing)</w:t>
      </w:r>
    </w:p>
    <w:p w14:paraId="330C9CCA" w14:textId="76081223" w:rsidR="003728AD" w:rsidRPr="003728AD" w:rsidRDefault="003728AD" w:rsidP="003728AD">
      <w:pPr>
        <w:pStyle w:val="Agreement"/>
        <w:rPr>
          <w:lang w:val="en-US" w:eastAsia="ko-KR"/>
        </w:rPr>
      </w:pPr>
      <w:r>
        <w:rPr>
          <w:lang w:val="en-US" w:eastAsia="ko-KR"/>
        </w:rPr>
        <w:t xml:space="preserve">FFS if serving cell can be included int he </w:t>
      </w:r>
    </w:p>
    <w:bookmarkEnd w:id="56"/>
    <w:p w14:paraId="30B47313" w14:textId="2B99AC8B" w:rsidR="005D7B67" w:rsidRDefault="005D7B67" w:rsidP="005D7B67">
      <w:pPr>
        <w:pStyle w:val="Doc-text2"/>
        <w:ind w:left="0" w:firstLine="0"/>
        <w:rPr>
          <w:lang w:val="en-US"/>
        </w:rPr>
      </w:pPr>
    </w:p>
    <w:p w14:paraId="75AF0660" w14:textId="192D4504" w:rsidR="00B471DD" w:rsidRPr="009B46FC" w:rsidRDefault="00B471DD" w:rsidP="00B471DD">
      <w:pPr>
        <w:pStyle w:val="BoldComments"/>
        <w:rPr>
          <w:lang w:val="en-GB"/>
        </w:rPr>
      </w:pPr>
      <w:r>
        <w:rPr>
          <w:lang w:val="en-GB"/>
        </w:rPr>
        <w:t>CB</w:t>
      </w:r>
      <w:r w:rsidRPr="00403FA3">
        <w:rPr>
          <w:lang w:val="en-GB"/>
        </w:rPr>
        <w:t xml:space="preserve"> (</w:t>
      </w:r>
      <w:r>
        <w:rPr>
          <w:lang w:val="en-GB"/>
        </w:rPr>
        <w:t>2nd</w:t>
      </w:r>
      <w:r w:rsidRPr="00403FA3">
        <w:rPr>
          <w:lang w:val="en-GB"/>
        </w:rPr>
        <w:t xml:space="preserve"> Week</w:t>
      </w:r>
      <w:r>
        <w:rPr>
          <w:lang w:val="en-GB"/>
        </w:rPr>
        <w:t xml:space="preserve"> Thursday</w:t>
      </w:r>
      <w:r w:rsidRPr="00403FA3">
        <w:rPr>
          <w:lang w:val="en-GB"/>
        </w:rPr>
        <w:t>) (</w:t>
      </w:r>
      <w:r>
        <w:rPr>
          <w:lang w:val="en-GB"/>
        </w:rPr>
        <w:t>P5</w:t>
      </w:r>
      <w:r w:rsidRPr="00403FA3">
        <w:rPr>
          <w:lang w:val="en-GB"/>
        </w:rPr>
        <w:t>)</w:t>
      </w:r>
    </w:p>
    <w:p w14:paraId="417D0ED6" w14:textId="77777777" w:rsidR="00B471DD" w:rsidRPr="00B471DD" w:rsidRDefault="00B471DD" w:rsidP="005D7B67">
      <w:pPr>
        <w:pStyle w:val="Doc-text2"/>
        <w:ind w:left="0" w:firstLine="0"/>
      </w:pPr>
    </w:p>
    <w:p w14:paraId="17BA37BE" w14:textId="04C68A69" w:rsidR="00B471DD" w:rsidRDefault="00B471DD" w:rsidP="00B471DD">
      <w:pPr>
        <w:pStyle w:val="Agreement"/>
        <w:rPr>
          <w:bCs/>
          <w:lang w:val="en-US"/>
        </w:rPr>
      </w:pPr>
      <w:r>
        <w:rPr>
          <w:bCs/>
          <w:lang w:val="en-US"/>
        </w:rPr>
        <w:t xml:space="preserve">5: P1, P2, and P3 in </w:t>
      </w:r>
      <w:hyperlink r:id="rId445" w:history="1">
        <w:r w:rsidR="00C27BAF">
          <w:rPr>
            <w:rStyle w:val="Hyperlink"/>
            <w:bCs/>
            <w:lang w:val="en-US"/>
          </w:rPr>
          <w:t>R2-2208519</w:t>
        </w:r>
      </w:hyperlink>
      <w:r>
        <w:rPr>
          <w:bCs/>
          <w:lang w:val="en-US"/>
        </w:rPr>
        <w:t xml:space="preserve"> are</w:t>
      </w:r>
      <w:r w:rsidR="000D3720">
        <w:rPr>
          <w:bCs/>
          <w:lang w:val="en-US"/>
        </w:rPr>
        <w:t xml:space="preserve"> postponed</w:t>
      </w:r>
      <w:r>
        <w:rPr>
          <w:bCs/>
          <w:lang w:val="en-US"/>
        </w:rPr>
        <w:t>.</w:t>
      </w:r>
      <w:r w:rsidR="000D3720">
        <w:rPr>
          <w:bCs/>
          <w:lang w:val="en-US"/>
        </w:rPr>
        <w:t xml:space="preserve"> </w:t>
      </w:r>
      <w:r w:rsidR="000D3720" w:rsidRPr="000D3720">
        <w:rPr>
          <w:bCs/>
          <w:highlight w:val="yellow"/>
          <w:lang w:val="en-US"/>
        </w:rPr>
        <w:t xml:space="preserve">Can discuss if </w:t>
      </w:r>
      <w:r w:rsidR="000D3720" w:rsidRPr="000D3720">
        <w:rPr>
          <w:bCs/>
          <w:highlight w:val="yellow"/>
          <w:lang w:val="en-US"/>
        </w:rPr>
        <w:t>the gNB implementation always provide</w:t>
      </w:r>
      <w:r w:rsidR="000D3720" w:rsidRPr="000D3720">
        <w:rPr>
          <w:bCs/>
          <w:highlight w:val="yellow"/>
          <w:lang w:val="en-US"/>
        </w:rPr>
        <w:t>s</w:t>
      </w:r>
      <w:r w:rsidR="000D3720" w:rsidRPr="000D3720">
        <w:rPr>
          <w:bCs/>
          <w:highlight w:val="yellow"/>
          <w:lang w:val="en-US"/>
        </w:rPr>
        <w:t xml:space="preserve"> dedicated slice information only for frequencies/NSAGs in SIB16? If not, what should be the applicable UE behaviour</w:t>
      </w:r>
      <w:r w:rsidR="000D3720" w:rsidRPr="000D3720">
        <w:rPr>
          <w:bCs/>
          <w:highlight w:val="yellow"/>
          <w:lang w:val="en-US"/>
        </w:rPr>
        <w:t>?</w:t>
      </w:r>
    </w:p>
    <w:p w14:paraId="71C939EC" w14:textId="77777777" w:rsidR="005D7B67" w:rsidRPr="005D7B67" w:rsidRDefault="005D7B67" w:rsidP="005D7B67">
      <w:pPr>
        <w:pStyle w:val="Doc-text2"/>
        <w:ind w:left="0" w:firstLine="0"/>
        <w:rPr>
          <w:lang w:val="en-US"/>
        </w:rPr>
      </w:pPr>
    </w:p>
    <w:p w14:paraId="6815CFD8" w14:textId="77777777" w:rsidR="005D7B67" w:rsidRPr="005D7B67" w:rsidRDefault="005D7B67" w:rsidP="0092195C">
      <w:pPr>
        <w:pStyle w:val="Doc-text2"/>
        <w:rPr>
          <w:u w:val="single"/>
          <w:lang w:val="en-US"/>
        </w:rPr>
      </w:pPr>
      <w:r w:rsidRPr="005D7B67">
        <w:rPr>
          <w:u w:val="single"/>
          <w:lang w:val="en-US"/>
        </w:rPr>
        <w:t>P5:</w:t>
      </w:r>
    </w:p>
    <w:p w14:paraId="66B704E1" w14:textId="76DF1AD8" w:rsidR="0092195C" w:rsidRDefault="0092195C" w:rsidP="0092195C">
      <w:pPr>
        <w:pStyle w:val="Doc-text2"/>
        <w:rPr>
          <w:lang w:val="en-US"/>
        </w:rPr>
      </w:pPr>
      <w:r>
        <w:rPr>
          <w:lang w:val="en-US"/>
        </w:rPr>
        <w:t xml:space="preserve">- </w:t>
      </w:r>
      <w:r>
        <w:rPr>
          <w:lang w:val="en-US"/>
        </w:rPr>
        <w:tab/>
        <w:t>[2</w:t>
      </w:r>
      <w:r w:rsidR="00931892">
        <w:rPr>
          <w:lang w:val="en-US"/>
        </w:rPr>
        <w:t>4</w:t>
      </w:r>
      <w:r>
        <w:rPr>
          <w:lang w:val="en-US"/>
        </w:rPr>
        <w:t xml:space="preserve">1] Samsung thinks </w:t>
      </w:r>
      <w:r w:rsidRPr="0092195C">
        <w:rPr>
          <w:lang w:val="en-US"/>
        </w:rPr>
        <w:t>RAN2 needs to discuss whether the gNB implementation always provides dedicated slice information only for frequencies/NSAGs in SIB16 and if not, what should be the applicable UE behaviour.</w:t>
      </w:r>
    </w:p>
    <w:p w14:paraId="478AF48A" w14:textId="77777777" w:rsidR="00931892" w:rsidRDefault="00931892" w:rsidP="00931892">
      <w:pPr>
        <w:pStyle w:val="Doc-text2"/>
        <w:rPr>
          <w:lang w:val="en-US"/>
        </w:rPr>
      </w:pPr>
    </w:p>
    <w:p w14:paraId="3D365AD5" w14:textId="0120594B" w:rsidR="0092195C" w:rsidRDefault="00931892" w:rsidP="00931892">
      <w:pPr>
        <w:pStyle w:val="Doc-text2"/>
        <w:ind w:left="1259" w:firstLine="0"/>
        <w:rPr>
          <w:i/>
          <w:iCs/>
          <w:lang w:val="en-US"/>
        </w:rPr>
      </w:pPr>
      <w:r w:rsidRPr="00931892">
        <w:rPr>
          <w:i/>
          <w:iCs/>
          <w:lang w:val="en-US"/>
        </w:rPr>
        <w:t xml:space="preserve">Does </w:t>
      </w:r>
      <w:r w:rsidR="0092195C" w:rsidRPr="00931892">
        <w:rPr>
          <w:i/>
          <w:iCs/>
          <w:lang w:val="en-US"/>
        </w:rPr>
        <w:t>the gNB implementation always provide dedicated slice information only fo</w:t>
      </w:r>
      <w:r w:rsidRPr="00931892">
        <w:rPr>
          <w:i/>
          <w:iCs/>
          <w:lang w:val="en-US"/>
        </w:rPr>
        <w:t xml:space="preserve">r </w:t>
      </w:r>
      <w:r w:rsidR="0092195C" w:rsidRPr="00931892">
        <w:rPr>
          <w:i/>
          <w:iCs/>
          <w:lang w:val="en-US"/>
        </w:rPr>
        <w:t>frequencies/NSAGs in SIB16</w:t>
      </w:r>
      <w:r>
        <w:rPr>
          <w:i/>
          <w:iCs/>
          <w:lang w:val="en-US"/>
        </w:rPr>
        <w:t xml:space="preserve">? If </w:t>
      </w:r>
      <w:r w:rsidR="0092195C" w:rsidRPr="00931892">
        <w:rPr>
          <w:i/>
          <w:iCs/>
          <w:lang w:val="en-US"/>
        </w:rPr>
        <w:t>not, what should be the applicable UE behaviour</w:t>
      </w:r>
      <w:r>
        <w:rPr>
          <w:i/>
          <w:iCs/>
          <w:lang w:val="en-US"/>
        </w:rPr>
        <w:t>?</w:t>
      </w:r>
    </w:p>
    <w:bookmarkEnd w:id="55"/>
    <w:p w14:paraId="3C5A7BA4" w14:textId="77777777" w:rsidR="00931892" w:rsidRPr="00931892" w:rsidRDefault="00931892" w:rsidP="00931892">
      <w:pPr>
        <w:pStyle w:val="Doc-text2"/>
        <w:ind w:left="1259" w:firstLine="0"/>
        <w:rPr>
          <w:i/>
          <w:iCs/>
          <w:lang w:val="en-US"/>
        </w:rPr>
      </w:pPr>
    </w:p>
    <w:p w14:paraId="1D858A62" w14:textId="29B2B19C" w:rsidR="0092195C" w:rsidRDefault="0092195C" w:rsidP="005D7B67">
      <w:pPr>
        <w:pStyle w:val="Doc-text2"/>
        <w:ind w:left="0" w:firstLine="0"/>
      </w:pPr>
    </w:p>
    <w:p w14:paraId="7FBDC0D7" w14:textId="1408E440" w:rsidR="00931892" w:rsidRPr="00931892" w:rsidRDefault="00931892" w:rsidP="00931892">
      <w:pPr>
        <w:pStyle w:val="BoldComments"/>
        <w:rPr>
          <w:lang w:val="en-GB"/>
        </w:rPr>
      </w:pPr>
      <w:bookmarkStart w:id="68" w:name="_Hlk112234945"/>
      <w:bookmarkStart w:id="69" w:name="_Hlk112241544"/>
      <w:r>
        <w:rPr>
          <w:lang w:val="en-GB"/>
        </w:rPr>
        <w:t>CB</w:t>
      </w:r>
      <w:r w:rsidRPr="00403FA3">
        <w:rPr>
          <w:lang w:val="en-GB"/>
        </w:rPr>
        <w:t xml:space="preserve"> (</w:t>
      </w:r>
      <w:r>
        <w:rPr>
          <w:lang w:val="en-GB"/>
        </w:rPr>
        <w:t>2nd</w:t>
      </w:r>
      <w:r w:rsidRPr="00403FA3">
        <w:rPr>
          <w:lang w:val="en-GB"/>
        </w:rPr>
        <w:t xml:space="preserve"> Week</w:t>
      </w:r>
      <w:r>
        <w:rPr>
          <w:lang w:val="en-GB"/>
        </w:rPr>
        <w:t xml:space="preserve"> Thursday</w:t>
      </w:r>
      <w:r w:rsidRPr="00403FA3">
        <w:rPr>
          <w:lang w:val="en-GB"/>
        </w:rPr>
        <w:t>) (</w:t>
      </w:r>
      <w:r>
        <w:rPr>
          <w:lang w:val="en-GB"/>
        </w:rPr>
        <w:t>P</w:t>
      </w:r>
      <w:r w:rsidR="00403053">
        <w:rPr>
          <w:lang w:val="en-GB"/>
        </w:rPr>
        <w:t>8</w:t>
      </w:r>
      <w:r w:rsidRPr="00403FA3">
        <w:rPr>
          <w:lang w:val="en-GB"/>
        </w:rPr>
        <w:t>)</w:t>
      </w:r>
    </w:p>
    <w:p w14:paraId="045FE86D" w14:textId="3979DFEE" w:rsidR="00931892" w:rsidRDefault="00403053" w:rsidP="00931892">
      <w:pPr>
        <w:pStyle w:val="Agreement"/>
        <w:rPr>
          <w:bCs/>
          <w:sz w:val="22"/>
          <w:szCs w:val="22"/>
          <w:lang w:val="en-US"/>
        </w:rPr>
      </w:pPr>
      <w:bookmarkStart w:id="70" w:name="_Hlk112234931"/>
      <w:bookmarkEnd w:id="68"/>
      <w:r>
        <w:rPr>
          <w:bCs/>
          <w:lang w:val="en-US"/>
        </w:rPr>
        <w:t>8</w:t>
      </w:r>
      <w:r w:rsidR="00931892">
        <w:rPr>
          <w:bCs/>
          <w:lang w:val="en-US"/>
        </w:rPr>
        <w:t>: Clarify that UE behavior of re-deriving reselection priority specified in clause 5.2.4.5 of TS</w:t>
      </w:r>
      <w:r w:rsidR="00931892" w:rsidRPr="00931892">
        <w:rPr>
          <w:bCs/>
          <w:highlight w:val="yellow"/>
          <w:lang w:val="en-US"/>
        </w:rPr>
        <w:t>3</w:t>
      </w:r>
      <w:r w:rsidR="00931892">
        <w:rPr>
          <w:bCs/>
          <w:lang w:val="en-US"/>
        </w:rPr>
        <w:t xml:space="preserve">8.304 is also applicable to the highest ranked cell, and applied to all frequencies. </w:t>
      </w:r>
    </w:p>
    <w:p w14:paraId="0842C3D8" w14:textId="77777777" w:rsidR="00931892" w:rsidRPr="00931892" w:rsidRDefault="00931892" w:rsidP="00931892">
      <w:pPr>
        <w:pStyle w:val="Doc-text2"/>
        <w:rPr>
          <w:lang w:val="en-US"/>
        </w:rPr>
      </w:pPr>
    </w:p>
    <w:p w14:paraId="19D78D57" w14:textId="51474B97" w:rsidR="00931892" w:rsidRDefault="00931892" w:rsidP="00931892">
      <w:pPr>
        <w:pStyle w:val="Doc-text2"/>
        <w:rPr>
          <w:lang w:val="en-US"/>
        </w:rPr>
      </w:pPr>
      <w:r>
        <w:rPr>
          <w:lang w:val="en-US"/>
        </w:rPr>
        <w:t xml:space="preserve">- </w:t>
      </w:r>
      <w:r>
        <w:rPr>
          <w:lang w:val="en-US"/>
        </w:rPr>
        <w:tab/>
        <w:t>[241] Samsung thinks the following should be added to P</w:t>
      </w:r>
      <w:r w:rsidR="00403053">
        <w:rPr>
          <w:lang w:val="en-US"/>
        </w:rPr>
        <w:t>8</w:t>
      </w:r>
      <w:r>
        <w:rPr>
          <w:lang w:val="en-US"/>
        </w:rPr>
        <w:t>: “</w:t>
      </w:r>
      <w:r>
        <w:rPr>
          <w:highlight w:val="yellow"/>
          <w:lang w:val="en-IN"/>
        </w:rPr>
        <w:t>If the best cell or highest ranked cell in a frequency doesn’t support any prioritized NSAG, UE shall re-derive a re-selection priority of the frequency as if none of the NSAG(s) provided by NAS are supported according to clause 5.2.4.11.</w:t>
      </w:r>
      <w:r>
        <w:rPr>
          <w:lang w:val="en-US"/>
        </w:rPr>
        <w:t>”</w:t>
      </w:r>
    </w:p>
    <w:p w14:paraId="52942EE3" w14:textId="77777777" w:rsidR="00931892" w:rsidRPr="00931892" w:rsidRDefault="00931892" w:rsidP="00931892">
      <w:pPr>
        <w:pStyle w:val="Doc-text2"/>
        <w:rPr>
          <w:lang w:val="en-US"/>
        </w:rPr>
      </w:pPr>
    </w:p>
    <w:p w14:paraId="397C2699" w14:textId="4BCFA9FF" w:rsidR="00931892" w:rsidRDefault="00403053" w:rsidP="00931892">
      <w:pPr>
        <w:pStyle w:val="Agreement"/>
        <w:numPr>
          <w:ilvl w:val="0"/>
          <w:numId w:val="42"/>
        </w:numPr>
        <w:rPr>
          <w:rFonts w:eastAsiaTheme="minorHAnsi"/>
          <w:sz w:val="22"/>
          <w:szCs w:val="22"/>
          <w:lang w:val="en-US"/>
        </w:rPr>
      </w:pPr>
      <w:r>
        <w:rPr>
          <w:lang w:val="en-US"/>
        </w:rPr>
        <w:t>8</w:t>
      </w:r>
      <w:r w:rsidR="00931892" w:rsidRPr="00931892">
        <w:rPr>
          <w:highlight w:val="yellow"/>
          <w:lang w:val="en-US"/>
        </w:rPr>
        <w:t>bis</w:t>
      </w:r>
      <w:r w:rsidR="00931892">
        <w:rPr>
          <w:lang w:val="en-US"/>
        </w:rPr>
        <w:t xml:space="preserve">: </w:t>
      </w:r>
      <w:r w:rsidR="00931892">
        <w:rPr>
          <w:highlight w:val="yellow"/>
          <w:lang w:val="en-IN"/>
        </w:rPr>
        <w:t>If the best cell or highest ranked cell in a frequency doesn’t support any prioritized NSAG, UE shall re-derive a re-selection priority of the frequency as if none of the NSAG(s) provided by NAS are supported according to clause 5.2.4.11.</w:t>
      </w:r>
      <w:r w:rsidR="000B7164">
        <w:rPr>
          <w:lang w:val="en-IN"/>
        </w:rPr>
        <w:t xml:space="preserve"> </w:t>
      </w:r>
      <w:r w:rsidR="000B7164" w:rsidRPr="000B7164">
        <w:rPr>
          <w:highlight w:val="cyan"/>
          <w:lang w:val="en-IN"/>
        </w:rPr>
        <w:t>Can doublecheck wording in CR email discussion.</w:t>
      </w:r>
    </w:p>
    <w:bookmarkEnd w:id="69"/>
    <w:bookmarkEnd w:id="70"/>
    <w:p w14:paraId="05309D04" w14:textId="35046404" w:rsidR="00931892" w:rsidRPr="00931892" w:rsidRDefault="00931892" w:rsidP="00F264F4">
      <w:pPr>
        <w:pStyle w:val="Doc-text2"/>
        <w:rPr>
          <w:lang w:val="en-US"/>
        </w:rPr>
      </w:pPr>
    </w:p>
    <w:p w14:paraId="047DC4D3" w14:textId="77777777" w:rsidR="00931892" w:rsidRDefault="00931892" w:rsidP="00F264F4">
      <w:pPr>
        <w:pStyle w:val="Doc-text2"/>
      </w:pPr>
    </w:p>
    <w:p w14:paraId="583D856B" w14:textId="07541146" w:rsidR="00924073" w:rsidRDefault="00C27BAF" w:rsidP="00924073">
      <w:pPr>
        <w:pStyle w:val="Doc-title"/>
      </w:pPr>
      <w:hyperlink r:id="rId446" w:history="1">
        <w:r>
          <w:rPr>
            <w:rStyle w:val="Hyperlink"/>
          </w:rPr>
          <w:t>R2-2208734</w:t>
        </w:r>
      </w:hyperlink>
      <w:r w:rsidR="00924073">
        <w:tab/>
        <w:t>Corrections on cell reselection for RAN slicing</w:t>
      </w:r>
      <w:r w:rsidR="00924073">
        <w:tab/>
        <w:t>Qualcomm Incorporated</w:t>
      </w:r>
      <w:r w:rsidR="00924073">
        <w:tab/>
        <w:t>CR</w:t>
      </w:r>
      <w:r w:rsidR="00924073">
        <w:tab/>
        <w:t>Rel-17</w:t>
      </w:r>
      <w:r w:rsidR="00924073">
        <w:tab/>
        <w:t>38.304</w:t>
      </w:r>
      <w:r w:rsidR="00924073">
        <w:tab/>
        <w:t>17.1.0</w:t>
      </w:r>
      <w:r w:rsidR="00924073">
        <w:tab/>
        <w:t>0280</w:t>
      </w:r>
      <w:r w:rsidR="00924073">
        <w:tab/>
        <w:t>1</w:t>
      </w:r>
      <w:r w:rsidR="00924073">
        <w:tab/>
        <w:t>F</w:t>
      </w:r>
      <w:r w:rsidR="00924073">
        <w:tab/>
        <w:t>NR_slice-Core</w:t>
      </w:r>
      <w:r w:rsidR="00924073">
        <w:tab/>
      </w:r>
      <w:hyperlink r:id="rId447" w:history="1">
        <w:r>
          <w:rPr>
            <w:rStyle w:val="Hyperlink"/>
          </w:rPr>
          <w:t>R2-2208517</w:t>
        </w:r>
      </w:hyperlink>
    </w:p>
    <w:p w14:paraId="33EAF81F" w14:textId="77777777" w:rsidR="00924073" w:rsidRPr="00FB69FA" w:rsidRDefault="00924073" w:rsidP="00F264F4">
      <w:pPr>
        <w:pStyle w:val="Doc-text2"/>
      </w:pPr>
    </w:p>
    <w:p w14:paraId="6F4FAA5C" w14:textId="77777777" w:rsidR="00F264F4" w:rsidRDefault="00F264F4" w:rsidP="00F264F4">
      <w:pPr>
        <w:pStyle w:val="Heading3"/>
      </w:pPr>
      <w:r>
        <w:lastRenderedPageBreak/>
        <w:t>6.8.3</w:t>
      </w:r>
      <w:r>
        <w:tab/>
        <w:t>RACH</w:t>
      </w:r>
    </w:p>
    <w:p w14:paraId="75913B3D" w14:textId="3424EF53" w:rsidR="00F264F4" w:rsidRDefault="00F264F4" w:rsidP="00F264F4">
      <w:pPr>
        <w:pStyle w:val="Comments"/>
      </w:pPr>
      <w:r>
        <w:t xml:space="preserve">Including corrections to RAN slicing-specific RACH prioritization (i.e. aspects that are </w:t>
      </w:r>
      <w:r w:rsidRPr="005C4D0B">
        <w:rPr>
          <w:b/>
          <w:bCs/>
        </w:rPr>
        <w:t>not</w:t>
      </w:r>
      <w:r>
        <w:t xml:space="preserve"> discussed as part of the common RACH prioritization agenda).</w:t>
      </w:r>
    </w:p>
    <w:p w14:paraId="0985BB6E" w14:textId="40AA56DB" w:rsidR="00B6149A" w:rsidRPr="00403FA3" w:rsidRDefault="00B6149A" w:rsidP="00B6149A">
      <w:pPr>
        <w:pStyle w:val="BoldComments"/>
        <w:rPr>
          <w:lang w:val="en-GB"/>
        </w:rPr>
      </w:pPr>
      <w:r w:rsidRPr="00403FA3">
        <w:rPr>
          <w:lang w:val="en-GB"/>
        </w:rPr>
        <w:t>By Email [2</w:t>
      </w:r>
      <w:r w:rsidR="00462A33">
        <w:rPr>
          <w:lang w:val="en-GB"/>
        </w:rPr>
        <w:t>40</w:t>
      </w:r>
      <w:r w:rsidRPr="00403FA3">
        <w:rPr>
          <w:lang w:val="en-GB"/>
        </w:rPr>
        <w:t>] (</w:t>
      </w:r>
      <w:r>
        <w:rPr>
          <w:lang w:val="en-GB"/>
        </w:rPr>
        <w:t>1+1+1)</w:t>
      </w:r>
    </w:p>
    <w:p w14:paraId="5F9A7A43" w14:textId="2E350D73" w:rsidR="00F264F4" w:rsidRDefault="00C27BAF" w:rsidP="00F264F4">
      <w:pPr>
        <w:pStyle w:val="Doc-title"/>
      </w:pPr>
      <w:hyperlink r:id="rId448" w:history="1">
        <w:r>
          <w:rPr>
            <w:rStyle w:val="Hyperlink"/>
          </w:rPr>
          <w:t>R2-2207471</w:t>
        </w:r>
      </w:hyperlink>
      <w:r w:rsidR="00F264F4">
        <w:tab/>
        <w:t>38.300 CR Corrections on slice based RACH configuration</w:t>
      </w:r>
      <w:r w:rsidR="00F264F4">
        <w:tab/>
        <w:t>Beijing Xiaomi Software Tech</w:t>
      </w:r>
      <w:r w:rsidR="00F264F4">
        <w:tab/>
        <w:t>draftCR</w:t>
      </w:r>
      <w:r w:rsidR="00F264F4">
        <w:tab/>
        <w:t>Rel-17</w:t>
      </w:r>
      <w:r w:rsidR="00F264F4">
        <w:tab/>
        <w:t>38.300</w:t>
      </w:r>
      <w:r w:rsidR="00F264F4">
        <w:tab/>
        <w:t>17.1.0</w:t>
      </w:r>
      <w:r w:rsidR="00F264F4">
        <w:tab/>
        <w:t>F</w:t>
      </w:r>
      <w:r w:rsidR="00F264F4">
        <w:tab/>
        <w:t>NR_slice-Core</w:t>
      </w:r>
    </w:p>
    <w:p w14:paraId="445133C8" w14:textId="6B905AD5" w:rsidR="00F264F4" w:rsidRDefault="00C27BAF" w:rsidP="00F264F4">
      <w:pPr>
        <w:pStyle w:val="Doc-title"/>
      </w:pPr>
      <w:hyperlink r:id="rId449" w:history="1">
        <w:r>
          <w:rPr>
            <w:rStyle w:val="Hyperlink"/>
          </w:rPr>
          <w:t>R2-2207798</w:t>
        </w:r>
      </w:hyperlink>
      <w:r w:rsidR="00F264F4">
        <w:tab/>
        <w:t>Minor correction on slice-specific RACH</w:t>
      </w:r>
      <w:r w:rsidR="00F264F4">
        <w:tab/>
        <w:t>OPPO</w:t>
      </w:r>
      <w:r w:rsidR="00F264F4">
        <w:tab/>
        <w:t>CR</w:t>
      </w:r>
      <w:r w:rsidR="00F264F4">
        <w:tab/>
        <w:t>Rel-17</w:t>
      </w:r>
      <w:r w:rsidR="00F264F4">
        <w:tab/>
        <w:t>38.321</w:t>
      </w:r>
      <w:r w:rsidR="00F264F4">
        <w:tab/>
        <w:t>17.1.0</w:t>
      </w:r>
      <w:r w:rsidR="00F264F4">
        <w:tab/>
        <w:t>1343</w:t>
      </w:r>
      <w:r w:rsidR="00F264F4">
        <w:tab/>
        <w:t>-</w:t>
      </w:r>
      <w:r w:rsidR="00F264F4">
        <w:tab/>
        <w:t>F</w:t>
      </w:r>
      <w:r w:rsidR="00F264F4">
        <w:tab/>
        <w:t>NR_slice-Core</w:t>
      </w:r>
    </w:p>
    <w:p w14:paraId="7A3C5885" w14:textId="18815522" w:rsidR="00F264F4" w:rsidRDefault="00C27BAF" w:rsidP="00F264F4">
      <w:pPr>
        <w:pStyle w:val="Doc-title"/>
      </w:pPr>
      <w:hyperlink r:id="rId450" w:history="1">
        <w:r>
          <w:rPr>
            <w:rStyle w:val="Hyperlink"/>
          </w:rPr>
          <w:t>R2-2208142</w:t>
        </w:r>
      </w:hyperlink>
      <w:r w:rsidR="00F264F4">
        <w:tab/>
        <w:t>Miscellaneous corrections for RAN slicing enhancements</w:t>
      </w:r>
      <w:r w:rsidR="00F264F4">
        <w:tab/>
        <w:t>Ericsson</w:t>
      </w:r>
      <w:r w:rsidR="00F264F4">
        <w:tab/>
        <w:t>CR</w:t>
      </w:r>
      <w:r w:rsidR="00F264F4">
        <w:tab/>
        <w:t>Rel-17</w:t>
      </w:r>
      <w:r w:rsidR="00F264F4">
        <w:tab/>
        <w:t>38.331</w:t>
      </w:r>
      <w:r w:rsidR="00F264F4">
        <w:tab/>
        <w:t>17.1.0</w:t>
      </w:r>
      <w:r w:rsidR="00F264F4">
        <w:tab/>
        <w:t>3363</w:t>
      </w:r>
      <w:r w:rsidR="00F264F4">
        <w:tab/>
        <w:t>-</w:t>
      </w:r>
      <w:r w:rsidR="00F264F4">
        <w:tab/>
        <w:t>F</w:t>
      </w:r>
      <w:r w:rsidR="00F264F4">
        <w:tab/>
        <w:t>NR_slice-Core</w:t>
      </w:r>
    </w:p>
    <w:p w14:paraId="781CD07D" w14:textId="77777777" w:rsidR="00F264F4" w:rsidRDefault="00F264F4" w:rsidP="00F264F4">
      <w:pPr>
        <w:pStyle w:val="Doc-title"/>
      </w:pPr>
    </w:p>
    <w:p w14:paraId="4B0F76E4" w14:textId="77777777" w:rsidR="002F344A" w:rsidRDefault="002F344A" w:rsidP="002F344A">
      <w:pPr>
        <w:pStyle w:val="Heading2"/>
      </w:pPr>
      <w:bookmarkStart w:id="71" w:name="_Hlk106355685"/>
      <w:r>
        <w:t>6.14</w:t>
      </w:r>
      <w:r>
        <w:tab/>
        <w:t>NR QoE</w:t>
      </w:r>
    </w:p>
    <w:p w14:paraId="2B50F34E" w14:textId="77777777" w:rsidR="002F344A" w:rsidRDefault="002F344A" w:rsidP="002F344A">
      <w:pPr>
        <w:pStyle w:val="Comments"/>
      </w:pPr>
      <w:r>
        <w:t>(NR_QoE-Core; leading WG: RAN3; REL-17; WID: RP-211406)</w:t>
      </w:r>
    </w:p>
    <w:p w14:paraId="5B92AF15" w14:textId="77777777" w:rsidR="002F344A" w:rsidRDefault="002F344A" w:rsidP="002F344A">
      <w:pPr>
        <w:pStyle w:val="Comments"/>
      </w:pPr>
      <w:r>
        <w:t>Tdoc Limitation: 2 tdocs</w:t>
      </w:r>
    </w:p>
    <w:p w14:paraId="4DCC25C2" w14:textId="77777777" w:rsidR="00F264F4" w:rsidRDefault="00F264F4" w:rsidP="00F264F4">
      <w:pPr>
        <w:pStyle w:val="Heading3"/>
      </w:pPr>
      <w:r>
        <w:t>6.14.1</w:t>
      </w:r>
      <w:r>
        <w:tab/>
        <w:t>Organizational</w:t>
      </w:r>
    </w:p>
    <w:p w14:paraId="2BD16A34" w14:textId="77777777" w:rsidR="00F264F4" w:rsidRDefault="00F264F4" w:rsidP="00F264F4">
      <w:pPr>
        <w:pStyle w:val="Comments"/>
      </w:pPr>
      <w:r>
        <w:t>Including incoming LSs, rapporteur inputs, etc.</w:t>
      </w:r>
    </w:p>
    <w:p w14:paraId="1BE427DB" w14:textId="77777777" w:rsidR="00F264F4" w:rsidRDefault="00F264F4" w:rsidP="00F264F4">
      <w:pPr>
        <w:pStyle w:val="Comments"/>
      </w:pPr>
      <w:r>
        <w:t xml:space="preserve">Rapporteurs may provide baseline correction CRs containing smaller corrections, text clarifications etc - please contact the Rapporteur before providing contributions on those aspects.  </w:t>
      </w:r>
    </w:p>
    <w:p w14:paraId="3034FA16" w14:textId="18D88160" w:rsidR="00407791" w:rsidRPr="00407791" w:rsidRDefault="00407791" w:rsidP="00407791">
      <w:pPr>
        <w:pStyle w:val="BoldComments"/>
        <w:rPr>
          <w:lang w:val="en-GB"/>
        </w:rPr>
      </w:pPr>
      <w:r w:rsidRPr="00403FA3">
        <w:rPr>
          <w:lang w:val="en-GB"/>
        </w:rPr>
        <w:t>By Email [2</w:t>
      </w:r>
      <w:r>
        <w:rPr>
          <w:lang w:val="en-GB"/>
        </w:rPr>
        <w:t>00</w:t>
      </w:r>
      <w:r w:rsidRPr="00403FA3">
        <w:rPr>
          <w:lang w:val="en-GB"/>
        </w:rPr>
        <w:t>] (</w:t>
      </w:r>
      <w:r>
        <w:rPr>
          <w:lang w:val="en-GB"/>
        </w:rPr>
        <w:t>2)</w:t>
      </w:r>
    </w:p>
    <w:p w14:paraId="5EAC2B2A" w14:textId="596BB5C1" w:rsidR="00925E81" w:rsidRDefault="00C27BAF" w:rsidP="00925E81">
      <w:pPr>
        <w:pStyle w:val="Doc-title"/>
      </w:pPr>
      <w:hyperlink r:id="rId451" w:history="1">
        <w:r>
          <w:rPr>
            <w:rStyle w:val="Hyperlink"/>
          </w:rPr>
          <w:t>R2-2206906</w:t>
        </w:r>
      </w:hyperlink>
      <w:r w:rsidR="00925E81">
        <w:tab/>
        <w:t>Reply LS on UE capabilities for NR QoE (C1-224008; contact: Apple)</w:t>
      </w:r>
      <w:r w:rsidR="00925E81">
        <w:tab/>
        <w:t>CT1</w:t>
      </w:r>
      <w:r w:rsidR="00925E81">
        <w:tab/>
        <w:t>LS in</w:t>
      </w:r>
      <w:r w:rsidR="00925E81">
        <w:tab/>
        <w:t>Rel-17</w:t>
      </w:r>
      <w:r w:rsidR="00925E81">
        <w:tab/>
        <w:t>NR_QoE-Core</w:t>
      </w:r>
      <w:r w:rsidR="00925E81">
        <w:tab/>
        <w:t>To:RAN2</w:t>
      </w:r>
      <w:r w:rsidR="00925E81">
        <w:tab/>
        <w:t>Cc:SA4</w:t>
      </w:r>
    </w:p>
    <w:p w14:paraId="0E00D077" w14:textId="266AB754" w:rsidR="00925E81" w:rsidRPr="009B41A0" w:rsidRDefault="00925E81" w:rsidP="009B41A0">
      <w:pPr>
        <w:pStyle w:val="Agreement"/>
      </w:pPr>
      <w:r w:rsidRPr="009B41A0">
        <w:t>Noted (confirms RAN2 assumption on AS capabilities)</w:t>
      </w:r>
    </w:p>
    <w:p w14:paraId="2FFAFBB7" w14:textId="77777777" w:rsidR="00925E81" w:rsidRDefault="00925E81" w:rsidP="00F264F4">
      <w:pPr>
        <w:pStyle w:val="Doc-title"/>
      </w:pPr>
    </w:p>
    <w:p w14:paraId="2F34390F" w14:textId="3F2ED487" w:rsidR="00F264F4" w:rsidRDefault="00C27BAF" w:rsidP="00F264F4">
      <w:pPr>
        <w:pStyle w:val="Doc-title"/>
      </w:pPr>
      <w:hyperlink r:id="rId452" w:history="1">
        <w:r>
          <w:rPr>
            <w:rStyle w:val="Hyperlink"/>
          </w:rPr>
          <w:t>R2-2206908</w:t>
        </w:r>
      </w:hyperlink>
      <w:r w:rsidR="00F264F4">
        <w:tab/>
        <w:t>Reply LS on NR QoE (C1-224182; contact: Huawei)</w:t>
      </w:r>
      <w:r w:rsidR="00F264F4">
        <w:tab/>
        <w:t>CT1</w:t>
      </w:r>
      <w:r w:rsidR="00F264F4">
        <w:tab/>
        <w:t>LS in</w:t>
      </w:r>
      <w:r w:rsidR="00F264F4">
        <w:tab/>
        <w:t>Rel-17</w:t>
      </w:r>
      <w:r w:rsidR="00F264F4">
        <w:tab/>
        <w:t>NR_QoE-Core</w:t>
      </w:r>
      <w:r w:rsidR="00F264F4">
        <w:tab/>
        <w:t>To:RAN2</w:t>
      </w:r>
      <w:r w:rsidR="00F264F4">
        <w:tab/>
        <w:t>Cc:SA4, RAN3, SA5</w:t>
      </w:r>
    </w:p>
    <w:p w14:paraId="0AA8B394" w14:textId="1F951B43" w:rsidR="00417BF6" w:rsidRPr="009B41A0" w:rsidRDefault="00417BF6" w:rsidP="009B41A0">
      <w:pPr>
        <w:pStyle w:val="Agreement"/>
      </w:pPr>
      <w:r w:rsidRPr="009B41A0">
        <w:t>Noted (CT1 has updated specifications based on RAN2 agreements)</w:t>
      </w:r>
    </w:p>
    <w:p w14:paraId="5EDD5249" w14:textId="77777777" w:rsidR="00D0751B" w:rsidRDefault="00D0751B" w:rsidP="00D0751B">
      <w:pPr>
        <w:pStyle w:val="Doc-text2"/>
      </w:pPr>
    </w:p>
    <w:p w14:paraId="017DC84C" w14:textId="3B69077E" w:rsidR="00F264F4" w:rsidRDefault="00C27BAF" w:rsidP="00F264F4">
      <w:pPr>
        <w:pStyle w:val="Doc-title"/>
      </w:pPr>
      <w:hyperlink r:id="rId453" w:history="1">
        <w:r>
          <w:rPr>
            <w:rStyle w:val="Hyperlink"/>
          </w:rPr>
          <w:t>R2-2206978</w:t>
        </w:r>
      </w:hyperlink>
      <w:r w:rsidR="00F264F4">
        <w:tab/>
        <w:t>LS Reply on QoE configuration and reporting related issues (S5-223518; contact: Ericsson)</w:t>
      </w:r>
      <w:r w:rsidR="00F264F4">
        <w:tab/>
        <w:t>SA5</w:t>
      </w:r>
      <w:r w:rsidR="00F264F4">
        <w:tab/>
        <w:t>LS in</w:t>
      </w:r>
      <w:r w:rsidR="00F264F4">
        <w:tab/>
        <w:t>Rel-17</w:t>
      </w:r>
      <w:r w:rsidR="00F264F4">
        <w:tab/>
        <w:t>eQoE</w:t>
      </w:r>
      <w:r w:rsidR="00F264F4">
        <w:tab/>
        <w:t>To:SA4, RAN3</w:t>
      </w:r>
      <w:r w:rsidR="00F264F4">
        <w:tab/>
        <w:t>Cc:RAN2</w:t>
      </w:r>
    </w:p>
    <w:p w14:paraId="44158A6B" w14:textId="4703C4EA" w:rsidR="003B698B" w:rsidRPr="009B41A0" w:rsidRDefault="00D0751B" w:rsidP="009B41A0">
      <w:pPr>
        <w:pStyle w:val="Agreement"/>
      </w:pPr>
      <w:r w:rsidRPr="009B41A0">
        <w:t>Noted (RAN2 in CC)</w:t>
      </w:r>
    </w:p>
    <w:p w14:paraId="0D122D6B" w14:textId="588156CB" w:rsidR="003B698B" w:rsidRPr="003B698B" w:rsidRDefault="003B698B" w:rsidP="003B698B">
      <w:pPr>
        <w:pStyle w:val="BoldComments"/>
        <w:rPr>
          <w:lang w:val="en-GB"/>
        </w:rPr>
      </w:pPr>
      <w:r w:rsidRPr="00403FA3">
        <w:rPr>
          <w:lang w:val="en-GB"/>
        </w:rPr>
        <w:t>By Email [2</w:t>
      </w:r>
      <w:r w:rsidR="009216E8">
        <w:rPr>
          <w:lang w:val="en-GB"/>
        </w:rPr>
        <w:t>5</w:t>
      </w:r>
      <w:r>
        <w:rPr>
          <w:lang w:val="en-GB"/>
        </w:rPr>
        <w:t>0</w:t>
      </w:r>
      <w:r w:rsidRPr="00403FA3">
        <w:rPr>
          <w:lang w:val="en-GB"/>
        </w:rPr>
        <w:t>] (</w:t>
      </w:r>
      <w:r>
        <w:rPr>
          <w:lang w:val="en-GB"/>
        </w:rPr>
        <w:t>1)</w:t>
      </w:r>
    </w:p>
    <w:p w14:paraId="5179C8E6" w14:textId="0FBBFBBC" w:rsidR="00F264F4" w:rsidRDefault="00C27BAF" w:rsidP="00F264F4">
      <w:pPr>
        <w:pStyle w:val="Doc-title"/>
      </w:pPr>
      <w:hyperlink r:id="rId454" w:history="1">
        <w:r>
          <w:rPr>
            <w:rStyle w:val="Hyperlink"/>
          </w:rPr>
          <w:t>R2-2208627</w:t>
        </w:r>
      </w:hyperlink>
      <w:r w:rsidR="00F264F4">
        <w:tab/>
        <w:t>38.300 CR Correction for Introduction of QoE measurements in NR</w:t>
      </w:r>
      <w:r w:rsidR="00F264F4">
        <w:tab/>
        <w:t>China Unicom, Huawei, HiSilicon</w:t>
      </w:r>
      <w:r w:rsidR="00F264F4">
        <w:tab/>
        <w:t>CR</w:t>
      </w:r>
      <w:r w:rsidR="00F264F4">
        <w:tab/>
        <w:t>Rel-17</w:t>
      </w:r>
      <w:r w:rsidR="00F264F4">
        <w:tab/>
        <w:t>38.300</w:t>
      </w:r>
      <w:r w:rsidR="00F264F4">
        <w:tab/>
        <w:t>17.1.0</w:t>
      </w:r>
      <w:r w:rsidR="00F264F4">
        <w:tab/>
        <w:t>0543</w:t>
      </w:r>
      <w:r w:rsidR="00F264F4">
        <w:tab/>
        <w:t>-</w:t>
      </w:r>
      <w:r w:rsidR="00F264F4">
        <w:tab/>
        <w:t>F</w:t>
      </w:r>
      <w:r w:rsidR="00F264F4">
        <w:tab/>
        <w:t>NR_QoE-Core</w:t>
      </w:r>
    </w:p>
    <w:p w14:paraId="481D0FB9" w14:textId="77777777" w:rsidR="00F264F4" w:rsidRDefault="00F264F4" w:rsidP="00F264F4">
      <w:pPr>
        <w:pStyle w:val="Doc-text2"/>
      </w:pPr>
    </w:p>
    <w:p w14:paraId="15C4A3A2" w14:textId="060A580A" w:rsidR="009210EF" w:rsidRPr="001E1E31" w:rsidRDefault="009210EF" w:rsidP="009210EF">
      <w:pPr>
        <w:pStyle w:val="BoldComments"/>
        <w:rPr>
          <w:lang w:val="en-GB"/>
        </w:rPr>
      </w:pPr>
      <w:r w:rsidRPr="00403FA3">
        <w:rPr>
          <w:lang w:val="en-GB"/>
        </w:rPr>
        <w:t>Email discussion</w:t>
      </w:r>
      <w:r>
        <w:rPr>
          <w:lang w:val="en-GB"/>
        </w:rPr>
        <w:t>s</w:t>
      </w:r>
      <w:r w:rsidRPr="00403FA3">
        <w:rPr>
          <w:lang w:val="en-GB"/>
        </w:rPr>
        <w:t xml:space="preserve"> ([2</w:t>
      </w:r>
      <w:r>
        <w:rPr>
          <w:lang w:val="en-GB"/>
        </w:rPr>
        <w:t>50])</w:t>
      </w:r>
    </w:p>
    <w:p w14:paraId="33C6330D" w14:textId="77777777" w:rsidR="009210EF" w:rsidRPr="005A1E15" w:rsidRDefault="009210EF" w:rsidP="009210EF">
      <w:pPr>
        <w:pStyle w:val="EmailDiscussion"/>
        <w:rPr>
          <w:rFonts w:eastAsia="Times New Roman"/>
          <w:szCs w:val="20"/>
        </w:rPr>
      </w:pPr>
      <w:r w:rsidRPr="005A1E15">
        <w:t>[AT</w:t>
      </w:r>
      <w:r>
        <w:t>119-e</w:t>
      </w:r>
      <w:r w:rsidRPr="005A1E15">
        <w:t>][2</w:t>
      </w:r>
      <w:r>
        <w:t>50</w:t>
      </w:r>
      <w:r w:rsidRPr="005A1E15">
        <w:t>][</w:t>
      </w:r>
      <w:r>
        <w:t>R17 QoE</w:t>
      </w:r>
      <w:r w:rsidRPr="005A1E15">
        <w:t xml:space="preserve">] </w:t>
      </w:r>
      <w:r>
        <w:t>Stage-2 corrections to Rel-17 QoE</w:t>
      </w:r>
      <w:r w:rsidRPr="005A1E15">
        <w:t xml:space="preserve"> (</w:t>
      </w:r>
      <w:r>
        <w:t>China Unicom</w:t>
      </w:r>
      <w:r w:rsidRPr="005A1E15">
        <w:t>)</w:t>
      </w:r>
    </w:p>
    <w:p w14:paraId="55A15236" w14:textId="77777777" w:rsidR="009210EF" w:rsidRDefault="009210EF" w:rsidP="009210EF">
      <w:pPr>
        <w:pStyle w:val="EmailDiscussion2"/>
      </w:pPr>
      <w:r w:rsidRPr="005A1E15">
        <w:t xml:space="preserve">      Scope: </w:t>
      </w:r>
      <w:r>
        <w:t>Discuss Stage-2 corrections for Rel-17 QoE marked for this discussion.</w:t>
      </w:r>
    </w:p>
    <w:p w14:paraId="097B7A01" w14:textId="2978999A" w:rsidR="009C2CA2" w:rsidRPr="00403FA3" w:rsidRDefault="009C2CA2" w:rsidP="009C2CA2">
      <w:pPr>
        <w:pStyle w:val="EmailDiscussion2"/>
      </w:pPr>
      <w:r w:rsidRPr="00403FA3">
        <w:tab/>
        <w:t xml:space="preserve">Intended outcome: </w:t>
      </w:r>
      <w:r>
        <w:t xml:space="preserve">Report in in </w:t>
      </w:r>
      <w:hyperlink r:id="rId455" w:history="1">
        <w:r w:rsidR="00C27BAF">
          <w:rPr>
            <w:rStyle w:val="Hyperlink"/>
          </w:rPr>
          <w:t>R2-2208735</w:t>
        </w:r>
      </w:hyperlink>
      <w:r>
        <w:t xml:space="preserve">. Merged 38.300 CR in </w:t>
      </w:r>
      <w:hyperlink r:id="rId456" w:history="1">
        <w:r w:rsidR="00C27BAF">
          <w:rPr>
            <w:rStyle w:val="Hyperlink"/>
          </w:rPr>
          <w:t>R2-2208736</w:t>
        </w:r>
      </w:hyperlink>
      <w:r>
        <w:t>.</w:t>
      </w:r>
    </w:p>
    <w:p w14:paraId="61041D73" w14:textId="77777777" w:rsidR="009C2CA2" w:rsidRDefault="009C2CA2" w:rsidP="009C2CA2">
      <w:pPr>
        <w:pStyle w:val="EmailDiscussion2"/>
      </w:pPr>
      <w:r>
        <w:tab/>
        <w:t>Deadline: Deadline 1 (report) / Deadline 2 (final CRs)</w:t>
      </w:r>
    </w:p>
    <w:p w14:paraId="054A8E64" w14:textId="77777777" w:rsidR="002C07B1" w:rsidRDefault="002C07B1" w:rsidP="00DF03E7">
      <w:pPr>
        <w:pStyle w:val="Doc-title"/>
      </w:pPr>
    </w:p>
    <w:p w14:paraId="18453373" w14:textId="296491CB" w:rsidR="002C07B1" w:rsidRPr="00785773" w:rsidRDefault="008F3CD8" w:rsidP="002C07B1">
      <w:pPr>
        <w:pStyle w:val="BoldComments"/>
        <w:rPr>
          <w:lang w:val="en-GB"/>
        </w:rPr>
      </w:pPr>
      <w:r>
        <w:rPr>
          <w:lang w:val="en-GB"/>
        </w:rPr>
        <w:t xml:space="preserve">Report of </w:t>
      </w:r>
      <w:r w:rsidR="002C07B1" w:rsidRPr="00403FA3">
        <w:rPr>
          <w:lang w:val="en-GB"/>
        </w:rPr>
        <w:t>[</w:t>
      </w:r>
      <w:r w:rsidR="002C07B1">
        <w:rPr>
          <w:lang w:val="en-GB"/>
        </w:rPr>
        <w:t>250</w:t>
      </w:r>
      <w:r w:rsidR="002C07B1" w:rsidRPr="00403FA3">
        <w:rPr>
          <w:lang w:val="en-GB"/>
        </w:rPr>
        <w:t>] (</w:t>
      </w:r>
      <w:r w:rsidR="002C07B1">
        <w:rPr>
          <w:lang w:val="en-GB"/>
        </w:rPr>
        <w:t>1+1</w:t>
      </w:r>
      <w:r w:rsidR="002C07B1" w:rsidRPr="00403FA3">
        <w:rPr>
          <w:lang w:val="en-GB"/>
        </w:rPr>
        <w:t>)</w:t>
      </w:r>
    </w:p>
    <w:p w14:paraId="34B75744" w14:textId="2A93B774" w:rsidR="00DF03E7" w:rsidRDefault="00C27BAF" w:rsidP="00DF03E7">
      <w:pPr>
        <w:pStyle w:val="Doc-title"/>
      </w:pPr>
      <w:hyperlink r:id="rId457" w:history="1">
        <w:r>
          <w:rPr>
            <w:rStyle w:val="Hyperlink"/>
          </w:rPr>
          <w:t>R2-2208735</w:t>
        </w:r>
      </w:hyperlink>
      <w:r w:rsidR="00DF03E7">
        <w:tab/>
        <w:t>Report of [</w:t>
      </w:r>
      <w:r w:rsidR="00DF03E7" w:rsidRPr="005A1E15">
        <w:t>AT</w:t>
      </w:r>
      <w:r w:rsidR="00DF03E7">
        <w:t>119-e</w:t>
      </w:r>
      <w:r w:rsidR="00DF03E7" w:rsidRPr="005A1E15">
        <w:t>][</w:t>
      </w:r>
      <w:r w:rsidR="00DF03E7">
        <w:t>250</w:t>
      </w:r>
      <w:r w:rsidR="00DF03E7" w:rsidRPr="005A1E15">
        <w:t>][</w:t>
      </w:r>
      <w:r w:rsidR="00DF03E7">
        <w:t>R17 QoE</w:t>
      </w:r>
      <w:r w:rsidR="00DF03E7" w:rsidRPr="005A1E15">
        <w:t xml:space="preserve">] </w:t>
      </w:r>
      <w:r w:rsidR="00DF03E7">
        <w:t>Stage-2 corrections to Rel-17 QoE</w:t>
      </w:r>
      <w:r w:rsidR="00DF03E7" w:rsidRPr="005A1E15">
        <w:t xml:space="preserve"> (</w:t>
      </w:r>
      <w:r w:rsidR="00DF03E7">
        <w:t>China Unicom)</w:t>
      </w:r>
      <w:r w:rsidR="00DF03E7">
        <w:tab/>
        <w:t>China Unicom</w:t>
      </w:r>
      <w:r w:rsidR="00DF03E7">
        <w:tab/>
        <w:t>discussion</w:t>
      </w:r>
      <w:r w:rsidR="00DF03E7">
        <w:tab/>
        <w:t>Rel-17</w:t>
      </w:r>
      <w:r w:rsidR="00DF03E7">
        <w:tab/>
        <w:t>NR_QoE-Core</w:t>
      </w:r>
    </w:p>
    <w:p w14:paraId="3FFBAA0C" w14:textId="6578A59E" w:rsidR="00DF03E7" w:rsidRDefault="00DF03E7" w:rsidP="009210EF">
      <w:pPr>
        <w:pStyle w:val="EmailDiscussion2"/>
      </w:pPr>
    </w:p>
    <w:p w14:paraId="607680DA" w14:textId="1239E4BA" w:rsidR="004C5EEC" w:rsidRPr="004C5EEC" w:rsidRDefault="004C5EEC" w:rsidP="004C5EEC">
      <w:pPr>
        <w:pStyle w:val="BoldComments"/>
        <w:rPr>
          <w:lang w:val="en-GB"/>
        </w:rPr>
      </w:pPr>
      <w:bookmarkStart w:id="72" w:name="_Hlk112229465"/>
      <w:bookmarkStart w:id="73" w:name="_Hlk112326081"/>
      <w:r w:rsidRPr="00CE25EA">
        <w:rPr>
          <w:lang w:val="en-GB"/>
        </w:rPr>
        <w:t>Agreements via Email [2</w:t>
      </w:r>
      <w:r>
        <w:rPr>
          <w:lang w:val="en-GB"/>
        </w:rPr>
        <w:t>50</w:t>
      </w:r>
      <w:r w:rsidRPr="00CE25EA">
        <w:rPr>
          <w:lang w:val="en-GB"/>
        </w:rPr>
        <w:t>]</w:t>
      </w:r>
    </w:p>
    <w:p w14:paraId="3C256D39" w14:textId="57329788" w:rsidR="004C5EEC" w:rsidRPr="00A85F04" w:rsidRDefault="004C5EEC" w:rsidP="00A85F04">
      <w:pPr>
        <w:pStyle w:val="Agreement"/>
      </w:pPr>
      <w:r w:rsidRPr="00A85F04">
        <w:t xml:space="preserve">[250] 1: Agree add the clarification in the </w:t>
      </w:r>
      <w:r w:rsidRPr="00A85F04">
        <w:rPr>
          <w:highlight w:val="yellow"/>
        </w:rPr>
        <w:t>TS38.300</w:t>
      </w:r>
      <w:r w:rsidRPr="00A85F04">
        <w:t xml:space="preserve"> clause 21.2.1 of “When the UE is configured with MR-DC, only the MN can configure the QoE configuration”.</w:t>
      </w:r>
    </w:p>
    <w:p w14:paraId="02DBF815" w14:textId="5EFB9699" w:rsidR="004C5EEC" w:rsidRPr="00A85F04" w:rsidRDefault="004C5EEC" w:rsidP="00A85F04">
      <w:pPr>
        <w:pStyle w:val="Agreement"/>
      </w:pPr>
      <w:r w:rsidRPr="00A85F04">
        <w:lastRenderedPageBreak/>
        <w:t xml:space="preserve">[250] 2: Agree to remove the redundant sentence “Each application layer measurement configuration is encapsulated in a transparent container.” from </w:t>
      </w:r>
      <w:r w:rsidRPr="00A85F04">
        <w:rPr>
          <w:highlight w:val="yellow"/>
        </w:rPr>
        <w:t>TS38.300</w:t>
      </w:r>
      <w:r w:rsidRPr="00A85F04">
        <w:t xml:space="preserve"> clause 21.2.1.</w:t>
      </w:r>
    </w:p>
    <w:p w14:paraId="5C2FC789" w14:textId="30A09E2C" w:rsidR="004C5EEC" w:rsidRPr="00A85F04" w:rsidRDefault="004C5EEC" w:rsidP="00A85F04">
      <w:pPr>
        <w:pStyle w:val="Agreement"/>
      </w:pPr>
      <w:r w:rsidRPr="00A85F04">
        <w:t xml:space="preserve">[250] 5: </w:t>
      </w:r>
      <w:r w:rsidRPr="00A85F04">
        <w:rPr>
          <w:highlight w:val="yellow"/>
        </w:rPr>
        <w:t>The</w:t>
      </w:r>
      <w:r w:rsidRPr="00A85F04">
        <w:t xml:space="preserve"> draft corrections with editorial changes proposed by Lenovo </w:t>
      </w:r>
      <w:r w:rsidRPr="00A85F04">
        <w:rPr>
          <w:highlight w:val="yellow"/>
        </w:rPr>
        <w:t xml:space="preserve">in </w:t>
      </w:r>
      <w:hyperlink r:id="rId458" w:history="1">
        <w:r w:rsidR="00C27BAF">
          <w:rPr>
            <w:rStyle w:val="Hyperlink"/>
            <w:highlight w:val="yellow"/>
          </w:rPr>
          <w:t>R2-2208735</w:t>
        </w:r>
      </w:hyperlink>
      <w:r w:rsidRPr="00A85F04">
        <w:rPr>
          <w:rStyle w:val="Hyperlink"/>
          <w:color w:val="auto"/>
          <w:highlight w:val="yellow"/>
          <w:u w:val="none"/>
        </w:rPr>
        <w:t xml:space="preserve"> </w:t>
      </w:r>
      <w:r w:rsidRPr="00A85F04">
        <w:rPr>
          <w:highlight w:val="yellow"/>
        </w:rPr>
        <w:t>are included in the final CR. R</w:t>
      </w:r>
      <w:r w:rsidRPr="00A85F04">
        <w:t>eplace the</w:t>
      </w:r>
      <w:r w:rsidRPr="00A85F04">
        <w:rPr>
          <w:rFonts w:hint="eastAsia"/>
        </w:rPr>
        <w:t>“</w:t>
      </w:r>
      <w:r w:rsidRPr="00A85F04">
        <w:t>QoE release command” by “QoE release message”.</w:t>
      </w:r>
    </w:p>
    <w:p w14:paraId="76AB5A57" w14:textId="3C54063E" w:rsidR="004C5EEC" w:rsidRDefault="004C5EEC" w:rsidP="009210EF">
      <w:pPr>
        <w:pStyle w:val="EmailDiscussion2"/>
      </w:pPr>
    </w:p>
    <w:bookmarkEnd w:id="73"/>
    <w:p w14:paraId="7E805C2D" w14:textId="17CF10A6" w:rsidR="004C5EEC" w:rsidRPr="004C5EEC" w:rsidRDefault="004C5EEC" w:rsidP="004C5EEC">
      <w:pPr>
        <w:pStyle w:val="BoldComments"/>
        <w:rPr>
          <w:lang w:val="en-GB"/>
        </w:rPr>
      </w:pPr>
      <w:r>
        <w:rPr>
          <w:lang w:val="en-GB"/>
        </w:rPr>
        <w:t>CB</w:t>
      </w:r>
      <w:r w:rsidRPr="00403FA3">
        <w:rPr>
          <w:lang w:val="en-GB"/>
        </w:rPr>
        <w:t xml:space="preserve"> (</w:t>
      </w:r>
      <w:r>
        <w:rPr>
          <w:lang w:val="en-GB"/>
        </w:rPr>
        <w:t>2nd</w:t>
      </w:r>
      <w:r w:rsidRPr="00403FA3">
        <w:rPr>
          <w:lang w:val="en-GB"/>
        </w:rPr>
        <w:t xml:space="preserve"> Week</w:t>
      </w:r>
      <w:r>
        <w:rPr>
          <w:lang w:val="en-GB"/>
        </w:rPr>
        <w:t xml:space="preserve"> Thursday</w:t>
      </w:r>
      <w:r w:rsidRPr="00403FA3">
        <w:rPr>
          <w:lang w:val="en-GB"/>
        </w:rPr>
        <w:t>) (</w:t>
      </w:r>
      <w:r>
        <w:rPr>
          <w:lang w:val="en-GB"/>
        </w:rPr>
        <w:t>2</w:t>
      </w:r>
      <w:r w:rsidRPr="00403FA3">
        <w:rPr>
          <w:lang w:val="en-GB"/>
        </w:rPr>
        <w:t>)</w:t>
      </w:r>
    </w:p>
    <w:p w14:paraId="65F6FE0A" w14:textId="2E8609F6" w:rsidR="004C5EEC" w:rsidRPr="006C3B11" w:rsidRDefault="004C5EEC" w:rsidP="006C3B11">
      <w:pPr>
        <w:rPr>
          <w:i/>
          <w:iCs/>
        </w:rPr>
      </w:pPr>
      <w:r w:rsidRPr="006C3B11">
        <w:rPr>
          <w:i/>
          <w:iCs/>
        </w:rPr>
        <w:t xml:space="preserve">??? Proposal 3: Agree to add a new paragraph in the clause 21.3 of </w:t>
      </w:r>
      <w:r w:rsidRPr="006C3B11">
        <w:rPr>
          <w:rFonts w:hint="eastAsia"/>
          <w:i/>
          <w:iCs/>
        </w:rPr>
        <w:t>“</w:t>
      </w:r>
      <w:r w:rsidRPr="006C3B11">
        <w:rPr>
          <w:i/>
          <w:iCs/>
        </w:rPr>
        <w:t>If a handover occurs during the transmission of the application layer measurement report or before the reception of the report is confirmed by the network, the UE re-transmits the MeasurementReportAppLayer message to the network after successful handover completion.</w:t>
      </w:r>
    </w:p>
    <w:p w14:paraId="6738E979" w14:textId="69CF533E" w:rsidR="009A2570" w:rsidRDefault="009A2570" w:rsidP="009A2570">
      <w:pPr>
        <w:pStyle w:val="Doc-text2"/>
      </w:pPr>
      <w:r>
        <w:t>-</w:t>
      </w:r>
      <w:r>
        <w:tab/>
        <w:t xml:space="preserve">CU thinks the ambiguity is in what </w:t>
      </w:r>
      <w:r w:rsidR="006C3B11">
        <w:t>“reception of the report” means.</w:t>
      </w:r>
    </w:p>
    <w:p w14:paraId="51B9619E" w14:textId="4E8407C6" w:rsidR="006C3B11" w:rsidRDefault="006C3B11" w:rsidP="009A2570">
      <w:pPr>
        <w:pStyle w:val="Doc-text2"/>
      </w:pPr>
      <w:r>
        <w:t>-</w:t>
      </w:r>
      <w:r>
        <w:tab/>
        <w:t>Lenovo thinks with QoE, UE keeps the reports until they have been successfully confirmed by the network. So lower layers have to inform RRC that the reports have been successfully sent.</w:t>
      </w:r>
    </w:p>
    <w:p w14:paraId="3A2B24B4" w14:textId="5BDB89C3" w:rsidR="006C3B11" w:rsidRPr="009A2570" w:rsidRDefault="006C3B11" w:rsidP="009A2570">
      <w:pPr>
        <w:pStyle w:val="Doc-text2"/>
      </w:pPr>
      <w:r>
        <w:t>-</w:t>
      </w:r>
      <w:r>
        <w:tab/>
        <w:t>Nokia has a different understanding from Lenovo: It’s not feasible for the UE to confirm network received the report and this is only about the retrieval of the report. Once UE has submitted it to lower layers, the HO case is no different from UAI during HO. Thinks we don’t need the sentence since it’s already captured in Stage-3 that UE can repeat QoE report after HO. Ericsson thinks the sentence was added in RRC similarly and it is about L2 ACK. Apple also thinks sentence could be simplified. Huawei is OK not to add the text.</w:t>
      </w:r>
    </w:p>
    <w:p w14:paraId="60592AEE" w14:textId="3FA8EFFB" w:rsidR="005D7B67" w:rsidRPr="006C3B11" w:rsidRDefault="006C3B11" w:rsidP="006C3B11">
      <w:pPr>
        <w:pStyle w:val="Agreement"/>
        <w:rPr>
          <w:highlight w:val="yellow"/>
        </w:rPr>
      </w:pPr>
      <w:r w:rsidRPr="006C3B11">
        <w:rPr>
          <w:highlight w:val="yellow"/>
        </w:rPr>
        <w:t>P3 from the report is not agreed (UE behaviour should be clear from Stage-3, can come back next meeting if this is not the case).</w:t>
      </w:r>
    </w:p>
    <w:p w14:paraId="00D57852" w14:textId="77777777" w:rsidR="005D7B67" w:rsidRPr="005D7B67" w:rsidRDefault="005D7B67" w:rsidP="005D7B67">
      <w:pPr>
        <w:pStyle w:val="Doc-text2"/>
      </w:pPr>
    </w:p>
    <w:p w14:paraId="4F7CC157" w14:textId="41DBA823" w:rsidR="004C5EEC" w:rsidRPr="00A85F04" w:rsidRDefault="004C5EEC" w:rsidP="00A85F04">
      <w:pPr>
        <w:pStyle w:val="Agreement"/>
      </w:pPr>
      <w:r w:rsidRPr="00A85F04">
        <w:t>4: Agree to add “as specified in TS38.331 [xx]” at the end of the sentence “Segmentation is supported in both uplink and downlink” in in the clause 7.10.</w:t>
      </w:r>
    </w:p>
    <w:bookmarkEnd w:id="72"/>
    <w:p w14:paraId="75BCC5A3" w14:textId="789D414E" w:rsidR="004C5EEC" w:rsidRDefault="004C5EEC" w:rsidP="009210EF">
      <w:pPr>
        <w:pStyle w:val="EmailDiscussion2"/>
      </w:pPr>
    </w:p>
    <w:p w14:paraId="002C0DF5" w14:textId="77777777" w:rsidR="006C3B11" w:rsidRDefault="005D7B67" w:rsidP="009210EF">
      <w:pPr>
        <w:pStyle w:val="EmailDiscussion2"/>
      </w:pPr>
      <w:r>
        <w:t>-</w:t>
      </w:r>
      <w:r>
        <w:tab/>
        <w:t>[250] ZTE is</w:t>
      </w:r>
      <w:r w:rsidRPr="005D7B67">
        <w:t xml:space="preserve"> surprised to see such debate on this straightforward and minor correction. </w:t>
      </w:r>
      <w:r>
        <w:t>C</w:t>
      </w:r>
      <w:r w:rsidRPr="005D7B67">
        <w:t>an understand Rapp, Nokia and Huawei's concern, however tend</w:t>
      </w:r>
      <w:r>
        <w:t>s</w:t>
      </w:r>
      <w:r w:rsidRPr="005D7B67">
        <w:t xml:space="preserve"> to share similar view as </w:t>
      </w:r>
      <w:r>
        <w:t>Lenovo</w:t>
      </w:r>
      <w:r w:rsidRPr="005D7B67">
        <w:t xml:space="preserve"> that the original wording allow companies to have a quick view on what messages can support segmentation, which is very limited (only 4 in total). If we are going to introduce more messages for segmentation in the future (not sure about this) we can always update the specs then? </w:t>
      </w:r>
    </w:p>
    <w:p w14:paraId="43DF4572" w14:textId="6E2FFBCC" w:rsidR="005D7B67" w:rsidRDefault="006C3B11" w:rsidP="009210EF">
      <w:pPr>
        <w:pStyle w:val="EmailDiscussion2"/>
      </w:pPr>
      <w:r>
        <w:t>-</w:t>
      </w:r>
      <w:r>
        <w:tab/>
        <w:t>Lenovo thinks it’s not a big burden to add message names. Nokia thinks reference is simpler because segmentation is used for QoE here and</w:t>
      </w:r>
      <w:r w:rsidR="00C05F58">
        <w:t xml:space="preserve"> are not the only case for segmentation.</w:t>
      </w:r>
    </w:p>
    <w:p w14:paraId="7F8696B6" w14:textId="77777777" w:rsidR="005D7B67" w:rsidRDefault="005D7B67" w:rsidP="009210EF">
      <w:pPr>
        <w:pStyle w:val="EmailDiscussion2"/>
      </w:pPr>
    </w:p>
    <w:p w14:paraId="4E694CFA" w14:textId="77777777" w:rsidR="004C5EEC" w:rsidRDefault="004C5EEC" w:rsidP="009210EF">
      <w:pPr>
        <w:pStyle w:val="EmailDiscussion2"/>
      </w:pPr>
    </w:p>
    <w:p w14:paraId="6F3736E3" w14:textId="30CFC919" w:rsidR="00924073" w:rsidRDefault="00C27BAF" w:rsidP="00924073">
      <w:pPr>
        <w:pStyle w:val="Doc-title"/>
      </w:pPr>
      <w:hyperlink r:id="rId459" w:history="1">
        <w:r>
          <w:rPr>
            <w:rStyle w:val="Hyperlink"/>
          </w:rPr>
          <w:t>R2-2208736</w:t>
        </w:r>
      </w:hyperlink>
      <w:r w:rsidR="00924073">
        <w:tab/>
        <w:t>38.300 CR Correction for Introduction of QoE measurements in NR</w:t>
      </w:r>
      <w:r w:rsidR="00924073">
        <w:tab/>
        <w:t>China Unicom, Huawei, HiSilicon</w:t>
      </w:r>
      <w:r w:rsidR="00924073">
        <w:tab/>
        <w:t>CR</w:t>
      </w:r>
      <w:r w:rsidR="00924073">
        <w:tab/>
        <w:t>Rel-17</w:t>
      </w:r>
      <w:r w:rsidR="00924073">
        <w:tab/>
        <w:t>38.300</w:t>
      </w:r>
      <w:r w:rsidR="00924073">
        <w:tab/>
        <w:t>17.1.0</w:t>
      </w:r>
      <w:r w:rsidR="00924073">
        <w:tab/>
        <w:t>0543</w:t>
      </w:r>
      <w:r w:rsidR="00924073">
        <w:tab/>
        <w:t>1</w:t>
      </w:r>
      <w:r w:rsidR="00924073">
        <w:tab/>
        <w:t>F</w:t>
      </w:r>
      <w:r w:rsidR="00924073">
        <w:tab/>
        <w:t>NR_QoE-Core</w:t>
      </w:r>
      <w:r w:rsidR="00924073">
        <w:tab/>
      </w:r>
      <w:hyperlink r:id="rId460" w:history="1">
        <w:r>
          <w:rPr>
            <w:rStyle w:val="Hyperlink"/>
          </w:rPr>
          <w:t>R2-2208627</w:t>
        </w:r>
      </w:hyperlink>
    </w:p>
    <w:p w14:paraId="2C0C9003" w14:textId="77777777" w:rsidR="00924073" w:rsidRDefault="00924073" w:rsidP="009210EF">
      <w:pPr>
        <w:pStyle w:val="EmailDiscussion2"/>
      </w:pPr>
    </w:p>
    <w:p w14:paraId="1DF10E4A" w14:textId="77777777" w:rsidR="00F264F4" w:rsidRDefault="00F264F4" w:rsidP="00F264F4">
      <w:pPr>
        <w:pStyle w:val="Heading3"/>
      </w:pPr>
      <w:r>
        <w:t>6.14.2</w:t>
      </w:r>
      <w:r>
        <w:tab/>
        <w:t>Corrections</w:t>
      </w:r>
    </w:p>
    <w:p w14:paraId="43BDFDCE" w14:textId="77777777" w:rsidR="00F264F4" w:rsidRPr="005C4D0B" w:rsidRDefault="00F264F4" w:rsidP="00F264F4">
      <w:pPr>
        <w:pStyle w:val="Comments"/>
      </w:pPr>
      <w:r>
        <w:t>Including essential corrections to QoE measurements.</w:t>
      </w:r>
    </w:p>
    <w:p w14:paraId="76EF024B" w14:textId="20B3D5B1" w:rsidR="003B698B" w:rsidRPr="00403FA3" w:rsidRDefault="003B698B" w:rsidP="003B698B">
      <w:pPr>
        <w:pStyle w:val="BoldComments"/>
        <w:rPr>
          <w:lang w:val="en-GB"/>
        </w:rPr>
      </w:pPr>
      <w:r w:rsidRPr="00403FA3">
        <w:rPr>
          <w:lang w:val="en-GB"/>
        </w:rPr>
        <w:t>By Web Conf (1st Week</w:t>
      </w:r>
      <w:r>
        <w:rPr>
          <w:lang w:val="en-GB"/>
        </w:rPr>
        <w:t xml:space="preserve"> Thursday</w:t>
      </w:r>
      <w:r w:rsidRPr="00403FA3">
        <w:rPr>
          <w:lang w:val="en-GB"/>
        </w:rPr>
        <w:t>)</w:t>
      </w:r>
      <w:r>
        <w:rPr>
          <w:lang w:val="en-GB"/>
        </w:rPr>
        <w:t xml:space="preserve"> (1)</w:t>
      </w:r>
    </w:p>
    <w:p w14:paraId="2B276DDC" w14:textId="1B4469AC" w:rsidR="003B698B" w:rsidRDefault="00C27BAF" w:rsidP="003B698B">
      <w:pPr>
        <w:pStyle w:val="Doc-title"/>
      </w:pPr>
      <w:hyperlink r:id="rId461" w:history="1">
        <w:r>
          <w:rPr>
            <w:rStyle w:val="Hyperlink"/>
          </w:rPr>
          <w:t>R2-2207530</w:t>
        </w:r>
      </w:hyperlink>
      <w:r w:rsidR="003B698B">
        <w:tab/>
        <w:t>Discussion on application layer measurement reporting procedure and AT commands for NR QoE</w:t>
      </w:r>
      <w:r w:rsidR="003B698B">
        <w:tab/>
        <w:t>Lenovo</w:t>
      </w:r>
      <w:r w:rsidR="003B698B">
        <w:tab/>
        <w:t>discussion</w:t>
      </w:r>
      <w:r w:rsidR="003B698B">
        <w:tab/>
        <w:t>Rel-17</w:t>
      </w:r>
      <w:r w:rsidR="003B698B">
        <w:tab/>
        <w:t>NR_QoE-Core</w:t>
      </w:r>
    </w:p>
    <w:p w14:paraId="6601ABCC" w14:textId="3560FD6D" w:rsidR="00021D97" w:rsidRPr="00021D97" w:rsidRDefault="00021D97" w:rsidP="00021D97">
      <w:pPr>
        <w:pStyle w:val="Doc-text2"/>
        <w:rPr>
          <w:i/>
          <w:iCs/>
        </w:rPr>
      </w:pPr>
      <w:r w:rsidRPr="00021D97">
        <w:rPr>
          <w:i/>
          <w:iCs/>
        </w:rPr>
        <w:t>Proposal 1: RAN2 to confirm that the discard of the MeasurementReportAppLayer message when UL segmentation has not been enabled by the network should be avoided in the measurement reporting procedure.</w:t>
      </w:r>
    </w:p>
    <w:p w14:paraId="692897E9" w14:textId="13759A96" w:rsidR="00021D97" w:rsidRDefault="00021D97" w:rsidP="00021D97">
      <w:pPr>
        <w:pStyle w:val="Doc-text2"/>
        <w:rPr>
          <w:i/>
          <w:iCs/>
        </w:rPr>
      </w:pPr>
      <w:r w:rsidRPr="00021D97">
        <w:rPr>
          <w:i/>
          <w:iCs/>
        </w:rPr>
        <w:t>Proposal 2: RAN2 to discuss the enhancements to the application layer measurement reporting procedure in order to avoid any unnecessary discard of the MeasurementReportAppLayer message and application layer measurements when UL segmentation has not been enabled by the network.</w:t>
      </w:r>
    </w:p>
    <w:p w14:paraId="21B83793" w14:textId="77777777" w:rsidR="00021D97" w:rsidRPr="00021D97" w:rsidRDefault="00021D97" w:rsidP="00021D97">
      <w:pPr>
        <w:pStyle w:val="Doc-text2"/>
        <w:rPr>
          <w:i/>
          <w:iCs/>
        </w:rPr>
      </w:pPr>
    </w:p>
    <w:p w14:paraId="5558A793" w14:textId="686C251E" w:rsidR="00021D97" w:rsidRDefault="00021D97" w:rsidP="00021D97">
      <w:pPr>
        <w:pStyle w:val="Doc-text2"/>
      </w:pPr>
      <w:r>
        <w:t>-</w:t>
      </w:r>
      <w:r>
        <w:tab/>
        <w:t>Chair wonders if this was discussed before? Ericsson thinks the procedure was never discussed much</w:t>
      </w:r>
      <w:r w:rsidR="00FC1838">
        <w:t>.</w:t>
      </w:r>
    </w:p>
    <w:p w14:paraId="17D8DB46" w14:textId="3F2BCB0B" w:rsidR="00FC1838" w:rsidRDefault="00FC1838" w:rsidP="00021D97">
      <w:pPr>
        <w:pStyle w:val="Doc-text2"/>
      </w:pPr>
      <w:r>
        <w:t>-</w:t>
      </w:r>
      <w:r>
        <w:tab/>
        <w:t>QC agree with the intention but is not sure how the specification would be changed. Current procedure is clear. Could add a note to indicate UE is allowed to discard selectively. Huawei agrees.</w:t>
      </w:r>
    </w:p>
    <w:p w14:paraId="0E1944AF" w14:textId="64130DEA" w:rsidR="00FC1838" w:rsidRDefault="00FC1838" w:rsidP="00021D97">
      <w:pPr>
        <w:pStyle w:val="Doc-text2"/>
      </w:pPr>
      <w:r>
        <w:lastRenderedPageBreak/>
        <w:t>-</w:t>
      </w:r>
      <w:r>
        <w:tab/>
        <w:t>Apple thinks current behaviour is more efficient since UE just appends everything at once and then checks the size. Network should ensure the reports are not too big and should use RRC segmentation, which solves the problem.</w:t>
      </w:r>
    </w:p>
    <w:p w14:paraId="4A09AB31" w14:textId="709C2E1A" w:rsidR="00FC1838" w:rsidRDefault="00FC1838" w:rsidP="00021D97">
      <w:pPr>
        <w:pStyle w:val="Doc-text2"/>
      </w:pPr>
      <w:r>
        <w:t>-</w:t>
      </w:r>
      <w:r>
        <w:tab/>
        <w:t>CATT agrees with the proposal and could discuss what UE should do if message is larger than the RRC limit.</w:t>
      </w:r>
    </w:p>
    <w:p w14:paraId="0F3442C9" w14:textId="2DCCF358" w:rsidR="00021D97" w:rsidRDefault="00FC1838" w:rsidP="00021D97">
      <w:pPr>
        <w:pStyle w:val="Doc-text2"/>
      </w:pPr>
      <w:r>
        <w:t>-</w:t>
      </w:r>
      <w:r>
        <w:tab/>
        <w:t>Ericsson agrees this may not be common but avoiding discard would be good. Can support NOTE as proposed by QC.</w:t>
      </w:r>
    </w:p>
    <w:p w14:paraId="2AA0407A" w14:textId="39E6EEE4" w:rsidR="00FC1838" w:rsidRDefault="00FC1838" w:rsidP="00021D97">
      <w:pPr>
        <w:pStyle w:val="Doc-text2"/>
      </w:pPr>
      <w:r>
        <w:t>-</w:t>
      </w:r>
      <w:r>
        <w:tab/>
        <w:t>China Unicom</w:t>
      </w:r>
      <w:r w:rsidRPr="00FC1838">
        <w:t xml:space="preserve"> also agree on UE implementation solution, and P1 and P2 are too complicated.</w:t>
      </w:r>
    </w:p>
    <w:p w14:paraId="32CCF007" w14:textId="303C0FF7" w:rsidR="00FC1838" w:rsidRDefault="00FC1838" w:rsidP="00021D97">
      <w:pPr>
        <w:pStyle w:val="Doc-text2"/>
      </w:pPr>
      <w:r>
        <w:t>-</w:t>
      </w:r>
      <w:r>
        <w:tab/>
        <w:t>Nokia agrees with intention and thinks UE was allowed to report up to max RRC message size and going beyond that requires support of UL segmentation. There is some UE complexity with the extra checks but it would benefit the network and this would still be good to do procedurally. Having NOTE doesn’t help.</w:t>
      </w:r>
    </w:p>
    <w:p w14:paraId="0B3D543F" w14:textId="3E7B6A05" w:rsidR="00FC1838" w:rsidRDefault="00FC1838" w:rsidP="00021D97">
      <w:pPr>
        <w:pStyle w:val="Doc-text2"/>
      </w:pPr>
      <w:r>
        <w:t>-</w:t>
      </w:r>
      <w:r>
        <w:tab/>
        <w:t>Samsung supports proposals and thinks it would be beneficial. Thinks we should discus the proposal based on the Lenovo CR in 7531.</w:t>
      </w:r>
    </w:p>
    <w:p w14:paraId="28A6115D" w14:textId="55F973C2" w:rsidR="00FC1838" w:rsidRDefault="00FC1838" w:rsidP="00021D97">
      <w:pPr>
        <w:pStyle w:val="Doc-text2"/>
      </w:pPr>
      <w:r>
        <w:t xml:space="preserve">- </w:t>
      </w:r>
      <w:r>
        <w:tab/>
        <w:t>Lenovo thinks this is not a corner-case since we will also enhance QoE for Rel-18. Oversized reports cannot be avoided and thinks NOTE doesn’t help since UE has to discard. MTK agrees.</w:t>
      </w:r>
    </w:p>
    <w:p w14:paraId="5DDAAA79" w14:textId="5BC0AF8C" w:rsidR="00A0615F" w:rsidRDefault="00A0615F" w:rsidP="00021D97">
      <w:pPr>
        <w:pStyle w:val="Doc-text2"/>
      </w:pPr>
      <w:r>
        <w:t>-</w:t>
      </w:r>
      <w:r>
        <w:tab/>
        <w:t xml:space="preserve">Apple thinks RRC segmentation was intended for this case and if network supports this, there are no problems. </w:t>
      </w:r>
    </w:p>
    <w:p w14:paraId="06E85561" w14:textId="308222F5" w:rsidR="00A0615F" w:rsidRDefault="00A0615F" w:rsidP="00021D97">
      <w:pPr>
        <w:pStyle w:val="Doc-text2"/>
      </w:pPr>
    </w:p>
    <w:p w14:paraId="0B83D857" w14:textId="62FD5019" w:rsidR="00C2521F" w:rsidRDefault="00C2521F" w:rsidP="00A85F04">
      <w:pPr>
        <w:pStyle w:val="Agreement"/>
      </w:pPr>
      <w:r>
        <w:t>Discuss draft CR</w:t>
      </w:r>
      <w:r w:rsidRPr="00C2521F">
        <w:t xml:space="preserve"> </w:t>
      </w:r>
      <w:r>
        <w:t>showing the possible solution in offline [252] (Lenovo) so RAN2 can decide whether to adopt it.</w:t>
      </w:r>
    </w:p>
    <w:p w14:paraId="5A830549" w14:textId="0A1B678D" w:rsidR="00A0615F" w:rsidRDefault="00A0615F" w:rsidP="00021D97">
      <w:pPr>
        <w:pStyle w:val="Doc-text2"/>
      </w:pPr>
    </w:p>
    <w:p w14:paraId="4B5914F0" w14:textId="77777777" w:rsidR="00A0615F" w:rsidRPr="00A0615F" w:rsidRDefault="00A0615F" w:rsidP="00A0615F">
      <w:pPr>
        <w:pStyle w:val="Doc-text2"/>
        <w:ind w:left="0" w:firstLine="0"/>
      </w:pPr>
    </w:p>
    <w:p w14:paraId="1B3C6C0A" w14:textId="77777777" w:rsidR="00021D97" w:rsidRPr="00021D97" w:rsidRDefault="00021D97" w:rsidP="00021D97">
      <w:pPr>
        <w:pStyle w:val="Doc-text2"/>
      </w:pPr>
    </w:p>
    <w:p w14:paraId="16812316" w14:textId="5A6B2432" w:rsidR="00021D97" w:rsidRDefault="00021D97" w:rsidP="00021D97">
      <w:pPr>
        <w:pStyle w:val="Doc-text2"/>
        <w:rPr>
          <w:i/>
          <w:iCs/>
        </w:rPr>
      </w:pPr>
      <w:r w:rsidRPr="00021D97">
        <w:rPr>
          <w:i/>
          <w:iCs/>
        </w:rPr>
        <w:t>Proposal 3: RAN2 to discuss the issues in the definition of the AT commands for NR QoE and if confirmed, to send a reply LS to CT1 and ask them to fix the issues.</w:t>
      </w:r>
    </w:p>
    <w:p w14:paraId="5B588AA6" w14:textId="7707A25D" w:rsidR="00A0615F" w:rsidRDefault="00A0615F" w:rsidP="00021D97">
      <w:pPr>
        <w:pStyle w:val="Doc-text2"/>
      </w:pPr>
      <w:r>
        <w:t>-</w:t>
      </w:r>
      <w:r>
        <w:tab/>
        <w:t>Lenovo thinks RAN2 companies could check the issues and confirm whether they are correct. Chair wonders if this could be raised in CT1? Lenovo thinks editorials can be but other issues may need RAN2 discussion since we provided them the information.</w:t>
      </w:r>
    </w:p>
    <w:p w14:paraId="7AECB920" w14:textId="453480E5" w:rsidR="00A0615F" w:rsidRDefault="00A0615F" w:rsidP="00021D97">
      <w:pPr>
        <w:pStyle w:val="Doc-text2"/>
      </w:pPr>
      <w:r>
        <w:t>-</w:t>
      </w:r>
      <w:r>
        <w:tab/>
        <w:t>Huawei thinks this can be discussed in CT1. QC agrees.</w:t>
      </w:r>
      <w:r w:rsidR="00B749A4">
        <w:t xml:space="preserve"> China Unicom agrees.</w:t>
      </w:r>
    </w:p>
    <w:p w14:paraId="4C0ABB36" w14:textId="03080DB9" w:rsidR="00B749A4" w:rsidRDefault="00B749A4" w:rsidP="00021D97">
      <w:pPr>
        <w:pStyle w:val="Doc-text2"/>
      </w:pPr>
      <w:r>
        <w:t>-</w:t>
      </w:r>
      <w:r>
        <w:tab/>
        <w:t>Ericsson thinks some RAN2 discussion could help. There were some mistakes in RAN2 LS earlier. Nokia thinks the analysis is good but this could start with CT1. If there are discrepancies we can get back if CT1 doesn’t do anything.</w:t>
      </w:r>
    </w:p>
    <w:p w14:paraId="67031340" w14:textId="2C9BCC51" w:rsidR="00B749A4" w:rsidRPr="00A85F04" w:rsidRDefault="00B749A4" w:rsidP="00A85F04">
      <w:pPr>
        <w:pStyle w:val="Agreement"/>
      </w:pPr>
      <w:r w:rsidRPr="00A85F04">
        <w:t>The AT – command issues can be raised up in CT1 first. If CT1 concludes RAN2 discussion is needed, we will handle it at the next opportunity.</w:t>
      </w:r>
    </w:p>
    <w:p w14:paraId="15B609DF" w14:textId="77777777" w:rsidR="003B698B" w:rsidRDefault="003B698B" w:rsidP="003B698B">
      <w:pPr>
        <w:pStyle w:val="Doc-title"/>
      </w:pPr>
    </w:p>
    <w:p w14:paraId="2B0B0B29" w14:textId="59E844CB" w:rsidR="003B698B" w:rsidRPr="003B698B" w:rsidRDefault="003B698B" w:rsidP="003B698B">
      <w:pPr>
        <w:pStyle w:val="BoldComments"/>
        <w:rPr>
          <w:lang w:val="en-GB"/>
        </w:rPr>
      </w:pPr>
      <w:r w:rsidRPr="00403FA3">
        <w:rPr>
          <w:lang w:val="en-GB"/>
        </w:rPr>
        <w:t>By Email [2</w:t>
      </w:r>
      <w:r w:rsidR="007017AC">
        <w:rPr>
          <w:lang w:val="en-GB"/>
        </w:rPr>
        <w:t>5</w:t>
      </w:r>
      <w:r>
        <w:rPr>
          <w:lang w:val="en-GB"/>
        </w:rPr>
        <w:t>0</w:t>
      </w:r>
      <w:r w:rsidRPr="00403FA3">
        <w:rPr>
          <w:lang w:val="en-GB"/>
        </w:rPr>
        <w:t>] (</w:t>
      </w:r>
      <w:r>
        <w:rPr>
          <w:lang w:val="en-GB"/>
        </w:rPr>
        <w:t>3)</w:t>
      </w:r>
    </w:p>
    <w:p w14:paraId="7580B940" w14:textId="69F96B7A" w:rsidR="003B698B" w:rsidRDefault="00C27BAF" w:rsidP="003B698B">
      <w:pPr>
        <w:pStyle w:val="Doc-title"/>
      </w:pPr>
      <w:hyperlink r:id="rId462" w:history="1">
        <w:r>
          <w:rPr>
            <w:rStyle w:val="Hyperlink"/>
          </w:rPr>
          <w:t>R2-2207723</w:t>
        </w:r>
      </w:hyperlink>
      <w:r w:rsidR="003B698B">
        <w:tab/>
        <w:t>Correction CR for QoE measurements</w:t>
      </w:r>
      <w:r w:rsidR="003B698B">
        <w:tab/>
        <w:t>Ericsson</w:t>
      </w:r>
      <w:r w:rsidR="003B698B">
        <w:tab/>
        <w:t>CR</w:t>
      </w:r>
      <w:r w:rsidR="003B698B">
        <w:tab/>
        <w:t>Rel-17</w:t>
      </w:r>
      <w:r w:rsidR="003B698B">
        <w:tab/>
        <w:t>38.300</w:t>
      </w:r>
      <w:r w:rsidR="003B698B">
        <w:tab/>
        <w:t>17.1.0</w:t>
      </w:r>
      <w:r w:rsidR="003B698B">
        <w:tab/>
        <w:t>0514</w:t>
      </w:r>
      <w:r w:rsidR="003B698B">
        <w:tab/>
        <w:t>-</w:t>
      </w:r>
      <w:r w:rsidR="003B698B">
        <w:tab/>
        <w:t>F</w:t>
      </w:r>
      <w:r w:rsidR="003B698B">
        <w:tab/>
        <w:t>NR_QoE-Core</w:t>
      </w:r>
    </w:p>
    <w:p w14:paraId="12CAC703" w14:textId="511F09D2" w:rsidR="003B698B" w:rsidRDefault="00C27BAF" w:rsidP="003B698B">
      <w:pPr>
        <w:pStyle w:val="Doc-title"/>
      </w:pPr>
      <w:hyperlink r:id="rId463" w:history="1">
        <w:r>
          <w:rPr>
            <w:rStyle w:val="Hyperlink"/>
          </w:rPr>
          <w:t>R2-2207949</w:t>
        </w:r>
      </w:hyperlink>
      <w:r w:rsidR="003B698B">
        <w:tab/>
        <w:t>Correction to the application layer measurement configuration</w:t>
      </w:r>
      <w:r w:rsidR="003B698B">
        <w:tab/>
        <w:t>Huawei, HiSilicon</w:t>
      </w:r>
      <w:r w:rsidR="003B698B">
        <w:tab/>
        <w:t>CR</w:t>
      </w:r>
      <w:r w:rsidR="003B698B">
        <w:tab/>
        <w:t>Rel-17</w:t>
      </w:r>
      <w:r w:rsidR="003B698B">
        <w:tab/>
        <w:t>38.300</w:t>
      </w:r>
      <w:r w:rsidR="003B698B">
        <w:tab/>
        <w:t>17.1.0</w:t>
      </w:r>
      <w:r w:rsidR="003B698B">
        <w:tab/>
        <w:t>0521</w:t>
      </w:r>
      <w:r w:rsidR="003B698B">
        <w:tab/>
        <w:t>-</w:t>
      </w:r>
      <w:r w:rsidR="003B698B">
        <w:tab/>
        <w:t>F</w:t>
      </w:r>
      <w:r w:rsidR="003B698B">
        <w:tab/>
        <w:t>NR_QoE-Core</w:t>
      </w:r>
    </w:p>
    <w:p w14:paraId="339CAE75" w14:textId="04F0BAA7" w:rsidR="003B698B" w:rsidRDefault="00C27BAF" w:rsidP="003B698B">
      <w:pPr>
        <w:pStyle w:val="Doc-title"/>
      </w:pPr>
      <w:hyperlink r:id="rId464" w:history="1">
        <w:r>
          <w:rPr>
            <w:rStyle w:val="Hyperlink"/>
          </w:rPr>
          <w:t>R2-2208547</w:t>
        </w:r>
      </w:hyperlink>
      <w:r w:rsidR="003B698B">
        <w:tab/>
        <w:t>CR to 38300 on RRC segmentation</w:t>
      </w:r>
      <w:r w:rsidR="003B698B">
        <w:tab/>
        <w:t>ZTE Corporation, Sanechips, China Unicom</w:t>
      </w:r>
      <w:r w:rsidR="003B698B">
        <w:tab/>
        <w:t>CR</w:t>
      </w:r>
      <w:r w:rsidR="003B698B">
        <w:tab/>
        <w:t>Rel-17</w:t>
      </w:r>
      <w:r w:rsidR="003B698B">
        <w:tab/>
        <w:t>38.300</w:t>
      </w:r>
      <w:r w:rsidR="003B698B">
        <w:tab/>
        <w:t>17.1.0</w:t>
      </w:r>
      <w:r w:rsidR="003B698B">
        <w:tab/>
        <w:t>0542</w:t>
      </w:r>
      <w:r w:rsidR="003B698B">
        <w:tab/>
        <w:t>-</w:t>
      </w:r>
      <w:r w:rsidR="003B698B">
        <w:tab/>
        <w:t>F</w:t>
      </w:r>
      <w:r w:rsidR="003B698B">
        <w:tab/>
        <w:t>NR_QoE-Core</w:t>
      </w:r>
    </w:p>
    <w:p w14:paraId="7D0B8B61" w14:textId="77777777" w:rsidR="003B698B" w:rsidRDefault="003B698B" w:rsidP="00F264F4">
      <w:pPr>
        <w:pStyle w:val="Doc-title"/>
      </w:pPr>
    </w:p>
    <w:p w14:paraId="27D887BB" w14:textId="36D55CB2" w:rsidR="003B698B" w:rsidRPr="003B698B" w:rsidRDefault="003B698B" w:rsidP="003B698B">
      <w:pPr>
        <w:pStyle w:val="BoldComments"/>
        <w:rPr>
          <w:lang w:val="en-GB"/>
        </w:rPr>
      </w:pPr>
      <w:r w:rsidRPr="00403FA3">
        <w:rPr>
          <w:lang w:val="en-GB"/>
        </w:rPr>
        <w:t>By Email [2</w:t>
      </w:r>
      <w:r w:rsidR="007017AC">
        <w:rPr>
          <w:lang w:val="en-GB"/>
        </w:rPr>
        <w:t>5</w:t>
      </w:r>
      <w:r>
        <w:rPr>
          <w:lang w:val="en-GB"/>
        </w:rPr>
        <w:t>1</w:t>
      </w:r>
      <w:r w:rsidRPr="00403FA3">
        <w:rPr>
          <w:lang w:val="en-GB"/>
        </w:rPr>
        <w:t>] (</w:t>
      </w:r>
      <w:r>
        <w:rPr>
          <w:lang w:val="en-GB"/>
        </w:rPr>
        <w:t>12)</w:t>
      </w:r>
    </w:p>
    <w:p w14:paraId="6ABEA844" w14:textId="1987C84C" w:rsidR="00F264F4" w:rsidRDefault="00C27BAF" w:rsidP="00F264F4">
      <w:pPr>
        <w:pStyle w:val="Doc-title"/>
      </w:pPr>
      <w:hyperlink r:id="rId465" w:history="1">
        <w:r>
          <w:rPr>
            <w:rStyle w:val="Hyperlink"/>
          </w:rPr>
          <w:t>R2-2207425</w:t>
        </w:r>
      </w:hyperlink>
      <w:r w:rsidR="00F264F4">
        <w:tab/>
        <w:t>Clarification of CAPC for SRB4</w:t>
      </w:r>
      <w:r w:rsidR="00F264F4">
        <w:tab/>
        <w:t>Apple</w:t>
      </w:r>
      <w:r w:rsidR="00F264F4">
        <w:tab/>
        <w:t>CR</w:t>
      </w:r>
      <w:r w:rsidR="00F264F4">
        <w:tab/>
        <w:t>Rel-17</w:t>
      </w:r>
      <w:r w:rsidR="00F264F4">
        <w:tab/>
        <w:t>38.331</w:t>
      </w:r>
      <w:r w:rsidR="00F264F4">
        <w:tab/>
        <w:t>17.1.0</w:t>
      </w:r>
      <w:r w:rsidR="00F264F4">
        <w:tab/>
        <w:t>3261</w:t>
      </w:r>
      <w:r w:rsidR="00F264F4">
        <w:tab/>
        <w:t>-</w:t>
      </w:r>
      <w:r w:rsidR="00F264F4">
        <w:tab/>
        <w:t>F</w:t>
      </w:r>
      <w:r w:rsidR="00F264F4">
        <w:tab/>
        <w:t>NR_QoE-Core</w:t>
      </w:r>
    </w:p>
    <w:p w14:paraId="2F4A3024" w14:textId="6E7D7E8C" w:rsidR="00F264F4" w:rsidRDefault="00C27BAF" w:rsidP="00F264F4">
      <w:pPr>
        <w:pStyle w:val="Doc-title"/>
      </w:pPr>
      <w:hyperlink r:id="rId466" w:history="1">
        <w:r>
          <w:rPr>
            <w:rStyle w:val="Hyperlink"/>
          </w:rPr>
          <w:t>R2-2207426</w:t>
        </w:r>
      </w:hyperlink>
      <w:r w:rsidR="00F264F4">
        <w:tab/>
        <w:t>Clarification of QoE Reporting with Session Start/Stop Information</w:t>
      </w:r>
      <w:r w:rsidR="00F264F4">
        <w:tab/>
        <w:t>Apple</w:t>
      </w:r>
      <w:r w:rsidR="00F264F4">
        <w:tab/>
        <w:t>CR</w:t>
      </w:r>
      <w:r w:rsidR="00F264F4">
        <w:tab/>
        <w:t>Rel-17</w:t>
      </w:r>
      <w:r w:rsidR="00F264F4">
        <w:tab/>
        <w:t>38.331</w:t>
      </w:r>
      <w:r w:rsidR="00F264F4">
        <w:tab/>
        <w:t>17.1.0</w:t>
      </w:r>
      <w:r w:rsidR="00F264F4">
        <w:tab/>
        <w:t>3262</w:t>
      </w:r>
      <w:r w:rsidR="00F264F4">
        <w:tab/>
        <w:t>-</w:t>
      </w:r>
      <w:r w:rsidR="00F264F4">
        <w:tab/>
        <w:t>F</w:t>
      </w:r>
      <w:r w:rsidR="00F264F4">
        <w:tab/>
        <w:t>NR_QoE-Core</w:t>
      </w:r>
    </w:p>
    <w:p w14:paraId="046CF069" w14:textId="10BFC9C5" w:rsidR="00F264F4" w:rsidRDefault="00C27BAF" w:rsidP="00F264F4">
      <w:pPr>
        <w:pStyle w:val="Doc-title"/>
      </w:pPr>
      <w:hyperlink r:id="rId467" w:history="1">
        <w:r>
          <w:rPr>
            <w:rStyle w:val="Hyperlink"/>
          </w:rPr>
          <w:t>R2-2207722</w:t>
        </w:r>
      </w:hyperlink>
      <w:r w:rsidR="00F264F4">
        <w:tab/>
        <w:t>Correction CR for QoE measurements</w:t>
      </w:r>
      <w:r w:rsidR="00F264F4">
        <w:tab/>
        <w:t>Ericsson, Huawei</w:t>
      </w:r>
      <w:r w:rsidR="00F264F4">
        <w:tab/>
        <w:t>CR</w:t>
      </w:r>
      <w:r w:rsidR="00F264F4">
        <w:tab/>
        <w:t>Rel-17</w:t>
      </w:r>
      <w:r w:rsidR="00F264F4">
        <w:tab/>
        <w:t>38.331</w:t>
      </w:r>
      <w:r w:rsidR="00F264F4">
        <w:tab/>
        <w:t>17.1.0</w:t>
      </w:r>
      <w:r w:rsidR="00F264F4">
        <w:tab/>
        <w:t>3303</w:t>
      </w:r>
      <w:r w:rsidR="00F264F4">
        <w:tab/>
        <w:t>-</w:t>
      </w:r>
      <w:r w:rsidR="00F264F4">
        <w:tab/>
        <w:t>F</w:t>
      </w:r>
      <w:r w:rsidR="00F264F4">
        <w:tab/>
        <w:t>NR_QoE-Core</w:t>
      </w:r>
    </w:p>
    <w:p w14:paraId="25D06FBC" w14:textId="553102D7" w:rsidR="00F264F4" w:rsidRDefault="00C27BAF" w:rsidP="00F264F4">
      <w:pPr>
        <w:pStyle w:val="Doc-title"/>
      </w:pPr>
      <w:hyperlink r:id="rId468" w:history="1">
        <w:r>
          <w:rPr>
            <w:rStyle w:val="Hyperlink"/>
          </w:rPr>
          <w:t>R2-2207734</w:t>
        </w:r>
      </w:hyperlink>
      <w:r w:rsidR="00F264F4">
        <w:tab/>
        <w:t>Correction on QoE configuration and reporting</w:t>
      </w:r>
      <w:r w:rsidR="00F264F4">
        <w:tab/>
        <w:t>Qualcomm Incorporated</w:t>
      </w:r>
      <w:r w:rsidR="00F264F4">
        <w:tab/>
        <w:t>CR</w:t>
      </w:r>
      <w:r w:rsidR="00F264F4">
        <w:tab/>
        <w:t>Rel-17</w:t>
      </w:r>
      <w:r w:rsidR="00F264F4">
        <w:tab/>
        <w:t>38.331</w:t>
      </w:r>
      <w:r w:rsidR="00F264F4">
        <w:tab/>
        <w:t>17.1.0</w:t>
      </w:r>
      <w:r w:rsidR="00F264F4">
        <w:tab/>
        <w:t>3305</w:t>
      </w:r>
      <w:r w:rsidR="00F264F4">
        <w:tab/>
        <w:t>-</w:t>
      </w:r>
      <w:r w:rsidR="00F264F4">
        <w:tab/>
        <w:t>F</w:t>
      </w:r>
      <w:r w:rsidR="00F264F4">
        <w:tab/>
        <w:t>NR_QoE-Core</w:t>
      </w:r>
    </w:p>
    <w:p w14:paraId="485B44D5" w14:textId="2DAAB2E8" w:rsidR="00F264F4" w:rsidRDefault="00C27BAF" w:rsidP="00F264F4">
      <w:pPr>
        <w:pStyle w:val="Doc-title"/>
      </w:pPr>
      <w:hyperlink r:id="rId469" w:history="1">
        <w:r>
          <w:rPr>
            <w:rStyle w:val="Hyperlink"/>
          </w:rPr>
          <w:t>R2-2207821</w:t>
        </w:r>
      </w:hyperlink>
      <w:r w:rsidR="00F264F4">
        <w:tab/>
        <w:t>Correction on TS 38.331 for QoE</w:t>
      </w:r>
      <w:r w:rsidR="00F264F4">
        <w:tab/>
        <w:t>CATT</w:t>
      </w:r>
      <w:r w:rsidR="00F264F4">
        <w:tab/>
        <w:t>CR</w:t>
      </w:r>
      <w:r w:rsidR="00F264F4">
        <w:tab/>
        <w:t>Rel-17</w:t>
      </w:r>
      <w:r w:rsidR="00F264F4">
        <w:tab/>
        <w:t>38.331</w:t>
      </w:r>
      <w:r w:rsidR="00F264F4">
        <w:tab/>
        <w:t>17.1.0</w:t>
      </w:r>
      <w:r w:rsidR="00F264F4">
        <w:tab/>
        <w:t>3318</w:t>
      </w:r>
      <w:r w:rsidR="00F264F4">
        <w:tab/>
        <w:t>-</w:t>
      </w:r>
      <w:r w:rsidR="00F264F4">
        <w:tab/>
        <w:t>F</w:t>
      </w:r>
      <w:r w:rsidR="00F264F4">
        <w:tab/>
        <w:t>NR_QoE-Core</w:t>
      </w:r>
    </w:p>
    <w:p w14:paraId="09EF47FD" w14:textId="39A861AA" w:rsidR="00F264F4" w:rsidRDefault="00C27BAF" w:rsidP="00F264F4">
      <w:pPr>
        <w:pStyle w:val="Doc-title"/>
      </w:pPr>
      <w:hyperlink r:id="rId470" w:history="1">
        <w:r>
          <w:rPr>
            <w:rStyle w:val="Hyperlink"/>
          </w:rPr>
          <w:t>R2-2207950</w:t>
        </w:r>
      </w:hyperlink>
      <w:r w:rsidR="00F264F4">
        <w:tab/>
        <w:t>Correction to the transmission of appLayerSessionStatus when pause is enabled</w:t>
      </w:r>
      <w:r w:rsidR="00F264F4">
        <w:tab/>
        <w:t>Huawei, HiSilicon, China Unicom</w:t>
      </w:r>
      <w:r w:rsidR="00F264F4">
        <w:tab/>
        <w:t>CR</w:t>
      </w:r>
      <w:r w:rsidR="00F264F4">
        <w:tab/>
        <w:t>Rel-17</w:t>
      </w:r>
      <w:r w:rsidR="00F264F4">
        <w:tab/>
        <w:t>38.331</w:t>
      </w:r>
      <w:r w:rsidR="00F264F4">
        <w:tab/>
        <w:t>17.1.0</w:t>
      </w:r>
      <w:r w:rsidR="00F264F4">
        <w:tab/>
        <w:t>3333</w:t>
      </w:r>
      <w:r w:rsidR="00F264F4">
        <w:tab/>
        <w:t>-</w:t>
      </w:r>
      <w:r w:rsidR="00F264F4">
        <w:tab/>
        <w:t>F</w:t>
      </w:r>
      <w:r w:rsidR="00F264F4">
        <w:tab/>
        <w:t>NR_QoE-Core</w:t>
      </w:r>
    </w:p>
    <w:p w14:paraId="3BA96A7C" w14:textId="40F131FB" w:rsidR="00F264F4" w:rsidRDefault="00C27BAF" w:rsidP="00F264F4">
      <w:pPr>
        <w:pStyle w:val="Doc-title"/>
      </w:pPr>
      <w:hyperlink r:id="rId471" w:history="1">
        <w:r>
          <w:rPr>
            <w:rStyle w:val="Hyperlink"/>
          </w:rPr>
          <w:t>R2-2208238</w:t>
        </w:r>
      </w:hyperlink>
      <w:r w:rsidR="00F264F4">
        <w:tab/>
        <w:t>Correction to storage of application layer measurements during Pause</w:t>
      </w:r>
      <w:r w:rsidR="00F264F4">
        <w:tab/>
        <w:t>Nokia, Nokia Shanghai Bell</w:t>
      </w:r>
      <w:r w:rsidR="00F264F4">
        <w:tab/>
        <w:t>CR</w:t>
      </w:r>
      <w:r w:rsidR="00F264F4">
        <w:tab/>
        <w:t>Rel-17</w:t>
      </w:r>
      <w:r w:rsidR="00F264F4">
        <w:tab/>
        <w:t>38.331</w:t>
      </w:r>
      <w:r w:rsidR="00F264F4">
        <w:tab/>
        <w:t>17.1.0</w:t>
      </w:r>
      <w:r w:rsidR="00F264F4">
        <w:tab/>
        <w:t>3387</w:t>
      </w:r>
      <w:r w:rsidR="00F264F4">
        <w:tab/>
        <w:t>-</w:t>
      </w:r>
      <w:r w:rsidR="00F264F4">
        <w:tab/>
        <w:t>F</w:t>
      </w:r>
      <w:r w:rsidR="00F264F4">
        <w:tab/>
        <w:t>NR_QoE-Core</w:t>
      </w:r>
    </w:p>
    <w:p w14:paraId="6D66EC03" w14:textId="12BF80CA" w:rsidR="00F264F4" w:rsidRDefault="00C27BAF" w:rsidP="00F264F4">
      <w:pPr>
        <w:pStyle w:val="Doc-title"/>
      </w:pPr>
      <w:hyperlink r:id="rId472" w:history="1">
        <w:r>
          <w:rPr>
            <w:rStyle w:val="Hyperlink"/>
          </w:rPr>
          <w:t>R2-2208239</w:t>
        </w:r>
      </w:hyperlink>
      <w:r w:rsidR="00F264F4">
        <w:tab/>
        <w:t>Correction to paused reporting of the application layer measurements</w:t>
      </w:r>
      <w:r w:rsidR="00F264F4">
        <w:tab/>
        <w:t>Nokia, Nokia Shanghai Bell</w:t>
      </w:r>
      <w:r w:rsidR="00F264F4">
        <w:tab/>
        <w:t>CR</w:t>
      </w:r>
      <w:r w:rsidR="00F264F4">
        <w:tab/>
        <w:t>Rel-17</w:t>
      </w:r>
      <w:r w:rsidR="00F264F4">
        <w:tab/>
        <w:t>38.331</w:t>
      </w:r>
      <w:r w:rsidR="00F264F4">
        <w:tab/>
        <w:t>17.1.0</w:t>
      </w:r>
      <w:r w:rsidR="00F264F4">
        <w:tab/>
        <w:t>3388</w:t>
      </w:r>
      <w:r w:rsidR="00F264F4">
        <w:tab/>
        <w:t>-</w:t>
      </w:r>
      <w:r w:rsidR="00F264F4">
        <w:tab/>
        <w:t>F</w:t>
      </w:r>
      <w:r w:rsidR="00F264F4">
        <w:tab/>
        <w:t>NR_QoE-Core</w:t>
      </w:r>
    </w:p>
    <w:p w14:paraId="20792E8C" w14:textId="484FC5CD" w:rsidR="00F264F4" w:rsidRDefault="00C27BAF" w:rsidP="00F264F4">
      <w:pPr>
        <w:pStyle w:val="Doc-title"/>
      </w:pPr>
      <w:hyperlink r:id="rId473" w:history="1">
        <w:r>
          <w:rPr>
            <w:rStyle w:val="Hyperlink"/>
          </w:rPr>
          <w:t>R2-2208393</w:t>
        </w:r>
      </w:hyperlink>
      <w:r w:rsidR="00F264F4">
        <w:tab/>
        <w:t>Correction on MeasurementReportAppLayer message per measConfigAppLayerId</w:t>
      </w:r>
      <w:r w:rsidR="00F264F4">
        <w:tab/>
        <w:t>Samsung</w:t>
      </w:r>
      <w:r w:rsidR="00F264F4">
        <w:tab/>
        <w:t>draftCR</w:t>
      </w:r>
      <w:r w:rsidR="00F264F4">
        <w:tab/>
        <w:t>Rel-17</w:t>
      </w:r>
      <w:r w:rsidR="00F264F4">
        <w:tab/>
        <w:t>38.331</w:t>
      </w:r>
      <w:r w:rsidR="00F264F4">
        <w:tab/>
        <w:t>17.1.0</w:t>
      </w:r>
      <w:r w:rsidR="00F264F4">
        <w:tab/>
        <w:t>F</w:t>
      </w:r>
      <w:r w:rsidR="00F264F4">
        <w:tab/>
        <w:t>NR_QoE-Core</w:t>
      </w:r>
    </w:p>
    <w:p w14:paraId="63FB6349" w14:textId="3BF09B7B" w:rsidR="00F264F4" w:rsidRDefault="00C27BAF" w:rsidP="00F264F4">
      <w:pPr>
        <w:pStyle w:val="Doc-title"/>
      </w:pPr>
      <w:hyperlink r:id="rId474" w:history="1">
        <w:r>
          <w:rPr>
            <w:rStyle w:val="Hyperlink"/>
          </w:rPr>
          <w:t>R2-2208394</w:t>
        </w:r>
      </w:hyperlink>
      <w:r w:rsidR="00F264F4">
        <w:tab/>
        <w:t>Correction on QoE report only including measConfigAppLayerId</w:t>
      </w:r>
      <w:r w:rsidR="00F264F4">
        <w:tab/>
        <w:t>Samsung</w:t>
      </w:r>
      <w:r w:rsidR="00F264F4">
        <w:tab/>
        <w:t>draftCR</w:t>
      </w:r>
      <w:r w:rsidR="00F264F4">
        <w:tab/>
        <w:t>Rel-17</w:t>
      </w:r>
      <w:r w:rsidR="00F264F4">
        <w:tab/>
        <w:t>38.331</w:t>
      </w:r>
      <w:r w:rsidR="00F264F4">
        <w:tab/>
        <w:t>17.1.0</w:t>
      </w:r>
      <w:r w:rsidR="00F264F4">
        <w:tab/>
        <w:t>F</w:t>
      </w:r>
      <w:r w:rsidR="00F264F4">
        <w:tab/>
        <w:t>NR_QoE-Core</w:t>
      </w:r>
    </w:p>
    <w:p w14:paraId="3E1CCABA" w14:textId="70DECE25" w:rsidR="00F264F4" w:rsidRDefault="00C27BAF" w:rsidP="00F264F4">
      <w:pPr>
        <w:pStyle w:val="Doc-title"/>
      </w:pPr>
      <w:hyperlink r:id="rId475" w:history="1">
        <w:r>
          <w:rPr>
            <w:rStyle w:val="Hyperlink"/>
          </w:rPr>
          <w:t>R2-2208479</w:t>
        </w:r>
      </w:hyperlink>
      <w:r w:rsidR="00F264F4">
        <w:tab/>
        <w:t>Correction on MeasurementReportAppLayer retransmission</w:t>
      </w:r>
      <w:r w:rsidR="00F264F4">
        <w:tab/>
        <w:t>Google Inc.</w:t>
      </w:r>
      <w:r w:rsidR="00F264F4">
        <w:tab/>
        <w:t>CR</w:t>
      </w:r>
      <w:r w:rsidR="00F264F4">
        <w:tab/>
        <w:t>Rel-17</w:t>
      </w:r>
      <w:r w:rsidR="00F264F4">
        <w:tab/>
        <w:t>38.331</w:t>
      </w:r>
      <w:r w:rsidR="00F264F4">
        <w:tab/>
        <w:t>17.1.0</w:t>
      </w:r>
      <w:r w:rsidR="00F264F4">
        <w:tab/>
        <w:t>3426</w:t>
      </w:r>
      <w:r w:rsidR="00F264F4">
        <w:tab/>
        <w:t>-</w:t>
      </w:r>
      <w:r w:rsidR="00F264F4">
        <w:tab/>
        <w:t>F</w:t>
      </w:r>
      <w:r w:rsidR="00F264F4">
        <w:tab/>
        <w:t>NR_QoE-Core</w:t>
      </w:r>
    </w:p>
    <w:p w14:paraId="3D2EFE71" w14:textId="77777777" w:rsidR="00F264F4" w:rsidRDefault="00F264F4" w:rsidP="00F264F4">
      <w:pPr>
        <w:pStyle w:val="Doc-text2"/>
      </w:pPr>
    </w:p>
    <w:p w14:paraId="1FA1BF46" w14:textId="502B9CA7" w:rsidR="001E1E31" w:rsidRPr="001E1E31" w:rsidRDefault="001E1E31" w:rsidP="001E1E31">
      <w:pPr>
        <w:pStyle w:val="BoldComments"/>
        <w:rPr>
          <w:lang w:val="en-GB"/>
        </w:rPr>
      </w:pPr>
      <w:r w:rsidRPr="00403FA3">
        <w:rPr>
          <w:lang w:val="en-GB"/>
        </w:rPr>
        <w:t>Email discussion</w:t>
      </w:r>
      <w:r>
        <w:rPr>
          <w:lang w:val="en-GB"/>
        </w:rPr>
        <w:t>s</w:t>
      </w:r>
      <w:r w:rsidRPr="00403FA3">
        <w:rPr>
          <w:lang w:val="en-GB"/>
        </w:rPr>
        <w:t xml:space="preserve"> </w:t>
      </w:r>
      <w:r w:rsidR="00830BAB">
        <w:rPr>
          <w:lang w:val="en-GB"/>
        </w:rPr>
        <w:t>(</w:t>
      </w:r>
      <w:r>
        <w:rPr>
          <w:lang w:val="en-GB"/>
        </w:rPr>
        <w:t>[251</w:t>
      </w:r>
      <w:r w:rsidRPr="00403FA3">
        <w:rPr>
          <w:lang w:val="en-GB"/>
        </w:rPr>
        <w:t>]</w:t>
      </w:r>
      <w:r w:rsidR="00004F39">
        <w:rPr>
          <w:lang w:val="en-GB"/>
        </w:rPr>
        <w:t>, [252]</w:t>
      </w:r>
      <w:r w:rsidRPr="00403FA3">
        <w:rPr>
          <w:lang w:val="en-GB"/>
        </w:rPr>
        <w:t>)</w:t>
      </w:r>
    </w:p>
    <w:p w14:paraId="30DCA4A5" w14:textId="6629602B" w:rsidR="001E1E31" w:rsidRPr="005A1E15" w:rsidRDefault="001E1E31" w:rsidP="001E1E31">
      <w:pPr>
        <w:pStyle w:val="EmailDiscussion"/>
        <w:rPr>
          <w:rFonts w:eastAsia="Times New Roman"/>
          <w:szCs w:val="20"/>
        </w:rPr>
      </w:pPr>
      <w:r w:rsidRPr="005A1E15">
        <w:t>[AT</w:t>
      </w:r>
      <w:r>
        <w:t>119-e</w:t>
      </w:r>
      <w:r w:rsidRPr="005A1E15">
        <w:t>][2</w:t>
      </w:r>
      <w:r>
        <w:t>51</w:t>
      </w:r>
      <w:r w:rsidRPr="005A1E15">
        <w:t>][</w:t>
      </w:r>
      <w:r>
        <w:t>R17 QoE</w:t>
      </w:r>
      <w:r w:rsidRPr="005A1E15">
        <w:t xml:space="preserve">] </w:t>
      </w:r>
      <w:r>
        <w:t>NR RRC corrections to Rel-17 QoE</w:t>
      </w:r>
      <w:r w:rsidRPr="005A1E15">
        <w:t xml:space="preserve"> </w:t>
      </w:r>
      <w:r w:rsidRPr="008025D5">
        <w:t>(Ericsson</w:t>
      </w:r>
      <w:r w:rsidR="008025D5" w:rsidRPr="008025D5">
        <w:t>)</w:t>
      </w:r>
    </w:p>
    <w:p w14:paraId="1BA52935" w14:textId="77777777" w:rsidR="001E1E31" w:rsidRDefault="001E1E31" w:rsidP="001E1E31">
      <w:pPr>
        <w:pStyle w:val="EmailDiscussion2"/>
      </w:pPr>
      <w:r w:rsidRPr="005A1E15">
        <w:t xml:space="preserve">      Scope: </w:t>
      </w:r>
      <w:r>
        <w:t xml:space="preserve">Discuss </w:t>
      </w:r>
      <w:r w:rsidRPr="003300E7">
        <w:t>NR</w:t>
      </w:r>
      <w:r>
        <w:t xml:space="preserve"> RRC corrections for Rel-17 QoE marked for this discussion.</w:t>
      </w:r>
    </w:p>
    <w:p w14:paraId="6DC6507E" w14:textId="7F1AC8CF" w:rsidR="008025D5" w:rsidRPr="00403FA3" w:rsidRDefault="008025D5" w:rsidP="008025D5">
      <w:pPr>
        <w:pStyle w:val="EmailDiscussion2"/>
      </w:pPr>
      <w:r w:rsidRPr="00403FA3">
        <w:tab/>
        <w:t xml:space="preserve">Intended outcome: </w:t>
      </w:r>
      <w:r>
        <w:t xml:space="preserve">Report in in </w:t>
      </w:r>
      <w:hyperlink r:id="rId476" w:history="1">
        <w:r w:rsidR="00C27BAF">
          <w:rPr>
            <w:rStyle w:val="Hyperlink"/>
          </w:rPr>
          <w:t>R2-2208737</w:t>
        </w:r>
      </w:hyperlink>
      <w:r>
        <w:t>. Merged 38.3</w:t>
      </w:r>
      <w:r w:rsidR="00D07ABD">
        <w:t>31</w:t>
      </w:r>
      <w:r>
        <w:t xml:space="preserve"> CR in </w:t>
      </w:r>
      <w:hyperlink r:id="rId477" w:history="1">
        <w:r w:rsidR="00C27BAF">
          <w:rPr>
            <w:rStyle w:val="Hyperlink"/>
          </w:rPr>
          <w:t>R2-2208738</w:t>
        </w:r>
      </w:hyperlink>
      <w:r>
        <w:t>.</w:t>
      </w:r>
    </w:p>
    <w:p w14:paraId="6C0AF0ED" w14:textId="77777777" w:rsidR="008025D5" w:rsidRDefault="008025D5" w:rsidP="008025D5">
      <w:pPr>
        <w:pStyle w:val="EmailDiscussion2"/>
      </w:pPr>
      <w:r>
        <w:tab/>
        <w:t>Deadline: Deadline 1 (report) / Deadline 2 (final CRs)</w:t>
      </w:r>
    </w:p>
    <w:p w14:paraId="37A45679" w14:textId="0E77A308" w:rsidR="001E1E31" w:rsidRDefault="001E1E31" w:rsidP="00F264F4">
      <w:pPr>
        <w:pStyle w:val="Doc-text2"/>
      </w:pPr>
    </w:p>
    <w:p w14:paraId="4BFE1C76" w14:textId="01DA5BA0" w:rsidR="002C07B1" w:rsidRPr="00785773" w:rsidRDefault="008F3CD8" w:rsidP="002C07B1">
      <w:pPr>
        <w:pStyle w:val="BoldComments"/>
        <w:rPr>
          <w:lang w:val="en-GB"/>
        </w:rPr>
      </w:pPr>
      <w:r>
        <w:rPr>
          <w:lang w:val="en-GB"/>
        </w:rPr>
        <w:t>Report of [251]</w:t>
      </w:r>
      <w:r w:rsidR="002C07B1" w:rsidRPr="00403FA3">
        <w:rPr>
          <w:lang w:val="en-GB"/>
        </w:rPr>
        <w:t xml:space="preserve"> (</w:t>
      </w:r>
      <w:r w:rsidR="002C07B1">
        <w:rPr>
          <w:lang w:val="en-GB"/>
        </w:rPr>
        <w:t>1+1</w:t>
      </w:r>
      <w:r w:rsidR="002C07B1" w:rsidRPr="00403FA3">
        <w:rPr>
          <w:lang w:val="en-GB"/>
        </w:rPr>
        <w:t>)</w:t>
      </w:r>
    </w:p>
    <w:p w14:paraId="4D697510" w14:textId="4152B263" w:rsidR="00DF03E7" w:rsidRDefault="00C27BAF" w:rsidP="00DF03E7">
      <w:pPr>
        <w:pStyle w:val="Doc-title"/>
      </w:pPr>
      <w:hyperlink r:id="rId478" w:history="1">
        <w:r>
          <w:rPr>
            <w:rStyle w:val="Hyperlink"/>
          </w:rPr>
          <w:t>R2-2208737</w:t>
        </w:r>
      </w:hyperlink>
      <w:r w:rsidR="00DF03E7">
        <w:tab/>
        <w:t>Report of [</w:t>
      </w:r>
      <w:r w:rsidR="00DF03E7" w:rsidRPr="005A1E15">
        <w:t>AT</w:t>
      </w:r>
      <w:r w:rsidR="00DF03E7">
        <w:t>119-e</w:t>
      </w:r>
      <w:r w:rsidR="00DF03E7" w:rsidRPr="005A1E15">
        <w:t>][2</w:t>
      </w:r>
      <w:r w:rsidR="00DF03E7">
        <w:t>51</w:t>
      </w:r>
      <w:r w:rsidR="00DF03E7" w:rsidRPr="005A1E15">
        <w:t>][</w:t>
      </w:r>
      <w:r w:rsidR="00DF03E7">
        <w:t>R17 QoE</w:t>
      </w:r>
      <w:r w:rsidR="00DF03E7" w:rsidRPr="005A1E15">
        <w:t xml:space="preserve">] </w:t>
      </w:r>
      <w:r w:rsidR="00DF03E7">
        <w:t>NR RRC corrections to Rel-17 QoE</w:t>
      </w:r>
      <w:r w:rsidR="00DF03E7" w:rsidRPr="005A1E15">
        <w:t xml:space="preserve"> </w:t>
      </w:r>
      <w:r w:rsidR="00DF03E7" w:rsidRPr="008025D5">
        <w:t>(Ericsson</w:t>
      </w:r>
      <w:r w:rsidR="00DF03E7">
        <w:t>)</w:t>
      </w:r>
      <w:r w:rsidR="00DF03E7">
        <w:tab/>
        <w:t>Ericsson</w:t>
      </w:r>
      <w:r w:rsidR="00DF03E7">
        <w:tab/>
        <w:t>discussion</w:t>
      </w:r>
      <w:r w:rsidR="00DF03E7">
        <w:tab/>
        <w:t>Rel-17</w:t>
      </w:r>
      <w:r w:rsidR="00DF03E7">
        <w:tab/>
        <w:t>NR_QoE-Core</w:t>
      </w:r>
    </w:p>
    <w:p w14:paraId="1EB629AC" w14:textId="3860941F" w:rsidR="00DF03E7" w:rsidRDefault="00DF03E7" w:rsidP="00F264F4">
      <w:pPr>
        <w:pStyle w:val="Doc-text2"/>
      </w:pPr>
    </w:p>
    <w:p w14:paraId="037E2F3B" w14:textId="1D32461C" w:rsidR="008F3CD8" w:rsidRPr="00D73936" w:rsidRDefault="008F3CD8" w:rsidP="008F3CD8">
      <w:pPr>
        <w:pStyle w:val="BoldComments"/>
        <w:rPr>
          <w:lang w:val="en-GB"/>
        </w:rPr>
      </w:pPr>
      <w:bookmarkStart w:id="74" w:name="_Hlk112229912"/>
      <w:r w:rsidRPr="00CE25EA">
        <w:rPr>
          <w:lang w:val="en-GB"/>
        </w:rPr>
        <w:t>Agreements via Email [2</w:t>
      </w:r>
      <w:r>
        <w:rPr>
          <w:lang w:val="en-GB"/>
        </w:rPr>
        <w:t>51</w:t>
      </w:r>
      <w:r w:rsidRPr="00CE25EA">
        <w:rPr>
          <w:lang w:val="en-GB"/>
        </w:rPr>
        <w:t>]</w:t>
      </w:r>
    </w:p>
    <w:p w14:paraId="1AE68A6E" w14:textId="4001A589" w:rsidR="008F3CD8" w:rsidRPr="00A85F04" w:rsidRDefault="008F3CD8" w:rsidP="008F3CD8">
      <w:pPr>
        <w:pStyle w:val="Agreement"/>
      </w:pPr>
      <w:r w:rsidRPr="00A85F04">
        <w:t xml:space="preserve">[251] 2 Include clarification of QoE reporting according to </w:t>
      </w:r>
      <w:hyperlink r:id="rId479" w:history="1">
        <w:r w:rsidR="00C27BAF">
          <w:rPr>
            <w:rStyle w:val="Hyperlink"/>
          </w:rPr>
          <w:t>R2-2207426</w:t>
        </w:r>
      </w:hyperlink>
      <w:r w:rsidRPr="00A85F04">
        <w:t xml:space="preserve"> in the correction CR for QoE. </w:t>
      </w:r>
      <w:r w:rsidRPr="00A85F04">
        <w:rPr>
          <w:highlight w:val="yellow"/>
        </w:rPr>
        <w:t>Similar clarification in the other text can be checked in the correction CR.</w:t>
      </w:r>
    </w:p>
    <w:p w14:paraId="195966F2" w14:textId="5079C7B0" w:rsidR="008F3CD8" w:rsidRPr="00A85F04" w:rsidRDefault="008F3CD8" w:rsidP="008F3CD8">
      <w:pPr>
        <w:pStyle w:val="Agreement"/>
      </w:pPr>
      <w:r w:rsidRPr="00A85F04">
        <w:t xml:space="preserve">[251] 3 Use </w:t>
      </w:r>
      <w:hyperlink r:id="rId480" w:history="1">
        <w:r w:rsidR="00C27BAF">
          <w:rPr>
            <w:rStyle w:val="Hyperlink"/>
          </w:rPr>
          <w:t>R2-2207722</w:t>
        </w:r>
      </w:hyperlink>
      <w:r w:rsidRPr="00A85F04">
        <w:t xml:space="preserve"> as baseline for correction CR for QoE.</w:t>
      </w:r>
    </w:p>
    <w:p w14:paraId="4195E46F" w14:textId="6F014340" w:rsidR="008F3CD8" w:rsidRPr="00A85F04" w:rsidRDefault="008F3CD8" w:rsidP="008F3CD8">
      <w:pPr>
        <w:pStyle w:val="Agreement"/>
      </w:pPr>
      <w:r w:rsidRPr="00A85F04">
        <w:t xml:space="preserve">[251] 5 </w:t>
      </w:r>
      <w:hyperlink r:id="rId481" w:history="1">
        <w:r w:rsidR="00C27BAF">
          <w:rPr>
            <w:rStyle w:val="Hyperlink"/>
          </w:rPr>
          <w:t>R2-2207821</w:t>
        </w:r>
      </w:hyperlink>
      <w:r w:rsidRPr="00A85F04">
        <w:t xml:space="preserve"> is not pursued.</w:t>
      </w:r>
    </w:p>
    <w:p w14:paraId="2E693CFC" w14:textId="388CC468" w:rsidR="008F3CD8" w:rsidRPr="00A85F04" w:rsidRDefault="008F3CD8" w:rsidP="008F3CD8">
      <w:pPr>
        <w:pStyle w:val="Agreement"/>
      </w:pPr>
      <w:r w:rsidRPr="00A85F04">
        <w:t xml:space="preserve">[251] 7 </w:t>
      </w:r>
      <w:hyperlink r:id="rId482" w:history="1">
        <w:r w:rsidR="00C27BAF">
          <w:rPr>
            <w:rStyle w:val="Hyperlink"/>
          </w:rPr>
          <w:t>R2-2208238</w:t>
        </w:r>
      </w:hyperlink>
      <w:r w:rsidRPr="00A85F04">
        <w:t xml:space="preserve"> is not pursued.</w:t>
      </w:r>
    </w:p>
    <w:p w14:paraId="16554E0A" w14:textId="621C5FDE" w:rsidR="008F3CD8" w:rsidRPr="00A85F04" w:rsidRDefault="008F3CD8" w:rsidP="008F3CD8">
      <w:pPr>
        <w:pStyle w:val="Agreement"/>
      </w:pPr>
      <w:r w:rsidRPr="00A85F04">
        <w:t xml:space="preserve">[251] 8 </w:t>
      </w:r>
      <w:hyperlink r:id="rId483" w:history="1">
        <w:r w:rsidR="00C27BAF">
          <w:rPr>
            <w:rStyle w:val="Hyperlink"/>
          </w:rPr>
          <w:t>R2-2208239</w:t>
        </w:r>
      </w:hyperlink>
      <w:r w:rsidRPr="00A85F04">
        <w:t xml:space="preserve"> is not pursued.</w:t>
      </w:r>
    </w:p>
    <w:p w14:paraId="619F9BD7" w14:textId="6F3CF576" w:rsidR="008F3CD8" w:rsidRPr="00A85F04" w:rsidRDefault="008F3CD8" w:rsidP="008F3CD8">
      <w:pPr>
        <w:pStyle w:val="Agreement"/>
      </w:pPr>
      <w:r w:rsidRPr="00A85F04">
        <w:t xml:space="preserve">[251] 9 Include </w:t>
      </w:r>
      <w:hyperlink r:id="rId484" w:history="1">
        <w:r w:rsidR="00C27BAF">
          <w:rPr>
            <w:rStyle w:val="Hyperlink"/>
          </w:rPr>
          <w:t>R2-2208393</w:t>
        </w:r>
      </w:hyperlink>
      <w:r w:rsidRPr="00A85F04">
        <w:t xml:space="preserve"> in the correction CR for QoE.</w:t>
      </w:r>
    </w:p>
    <w:p w14:paraId="432A6883" w14:textId="4F72FBE1" w:rsidR="008F3CD8" w:rsidRPr="00A85F04" w:rsidRDefault="008F3CD8" w:rsidP="008F3CD8">
      <w:pPr>
        <w:pStyle w:val="Agreement"/>
      </w:pPr>
      <w:r w:rsidRPr="00A85F04">
        <w:t xml:space="preserve">[251] 10 Include the modified correction from </w:t>
      </w:r>
      <w:hyperlink r:id="rId485" w:history="1">
        <w:r w:rsidR="00C27BAF">
          <w:rPr>
            <w:rStyle w:val="Hyperlink"/>
          </w:rPr>
          <w:t>R2-2208394</w:t>
        </w:r>
      </w:hyperlink>
      <w:r w:rsidRPr="00A85F04">
        <w:t xml:space="preserve"> (“for each </w:t>
      </w:r>
      <w:r w:rsidRPr="0079227B">
        <w:rPr>
          <w:i/>
          <w:iCs/>
        </w:rPr>
        <w:t>measConfigAppLayerId</w:t>
      </w:r>
      <w:r w:rsidRPr="00A85F04">
        <w:t xml:space="preserve"> received from upper layers”) in the correction CR for QoE.</w:t>
      </w:r>
    </w:p>
    <w:p w14:paraId="4CF84886" w14:textId="73415932" w:rsidR="008F3CD8" w:rsidRPr="00A85F04" w:rsidRDefault="008F3CD8" w:rsidP="008F3CD8">
      <w:pPr>
        <w:pStyle w:val="Agreement"/>
      </w:pPr>
      <w:r w:rsidRPr="00A85F04">
        <w:t xml:space="preserve">[251] 11 Include the correction from </w:t>
      </w:r>
      <w:hyperlink r:id="rId486" w:history="1">
        <w:r w:rsidR="00C27BAF">
          <w:rPr>
            <w:rStyle w:val="Hyperlink"/>
          </w:rPr>
          <w:t>R2-2208479</w:t>
        </w:r>
      </w:hyperlink>
      <w:r w:rsidRPr="00A85F04">
        <w:t xml:space="preserve"> in the correction CR for QoE.</w:t>
      </w:r>
    </w:p>
    <w:p w14:paraId="6C031BD6" w14:textId="77777777" w:rsidR="008F3CD8" w:rsidRDefault="008F3CD8" w:rsidP="008F3CD8">
      <w:pPr>
        <w:pStyle w:val="Doc-text2"/>
      </w:pPr>
    </w:p>
    <w:p w14:paraId="4E4FD4CE" w14:textId="2CF0731D" w:rsidR="008F3CD8" w:rsidRPr="00D73936" w:rsidRDefault="008F3CD8" w:rsidP="008F3CD8">
      <w:pPr>
        <w:pStyle w:val="BoldComments"/>
        <w:rPr>
          <w:lang w:val="en-GB"/>
        </w:rPr>
      </w:pPr>
      <w:bookmarkStart w:id="75" w:name="_Hlk112233976"/>
      <w:r>
        <w:rPr>
          <w:lang w:val="en-GB"/>
        </w:rPr>
        <w:t>CB</w:t>
      </w:r>
      <w:r w:rsidRPr="00403FA3">
        <w:rPr>
          <w:lang w:val="en-GB"/>
        </w:rPr>
        <w:t xml:space="preserve"> (</w:t>
      </w:r>
      <w:r>
        <w:rPr>
          <w:lang w:val="en-GB"/>
        </w:rPr>
        <w:t>2nd</w:t>
      </w:r>
      <w:r w:rsidRPr="00403FA3">
        <w:rPr>
          <w:lang w:val="en-GB"/>
        </w:rPr>
        <w:t xml:space="preserve"> Week</w:t>
      </w:r>
      <w:r>
        <w:rPr>
          <w:lang w:val="en-GB"/>
        </w:rPr>
        <w:t xml:space="preserve"> Thursday</w:t>
      </w:r>
      <w:r w:rsidRPr="00403FA3">
        <w:rPr>
          <w:lang w:val="en-GB"/>
        </w:rPr>
        <w:t>) (</w:t>
      </w:r>
      <w:r w:rsidR="00FF764C">
        <w:rPr>
          <w:lang w:val="en-GB"/>
        </w:rPr>
        <w:t>P1, P6, P4</w:t>
      </w:r>
      <w:r w:rsidRPr="00403FA3">
        <w:rPr>
          <w:lang w:val="en-GB"/>
        </w:rPr>
        <w:t>)</w:t>
      </w:r>
    </w:p>
    <w:p w14:paraId="67A3CA9C" w14:textId="5CC4E2F5" w:rsidR="008F3CD8" w:rsidRPr="00C05F58" w:rsidRDefault="008F3CD8" w:rsidP="00C05F58">
      <w:pPr>
        <w:ind w:left="539" w:firstLine="720"/>
      </w:pPr>
      <w:r w:rsidRPr="00C05F58">
        <w:t>??? Proposal 1 Discuss whether any configuration of CAPC for SRB4 is needed.</w:t>
      </w:r>
    </w:p>
    <w:p w14:paraId="0843B052" w14:textId="27CFDFB4" w:rsidR="00107D95" w:rsidRDefault="00107D95" w:rsidP="00107D95">
      <w:pPr>
        <w:pStyle w:val="Doc-text2"/>
      </w:pPr>
    </w:p>
    <w:p w14:paraId="6CC5D2C8" w14:textId="1490053E" w:rsidR="00107D95" w:rsidRPr="00C05F58" w:rsidRDefault="00FF764C" w:rsidP="00107D95">
      <w:pPr>
        <w:pStyle w:val="Doc-text2"/>
      </w:pPr>
      <w:r w:rsidRPr="00C05F58">
        <w:t>-</w:t>
      </w:r>
      <w:r w:rsidRPr="00C05F58">
        <w:tab/>
        <w:t xml:space="preserve">[251] </w:t>
      </w:r>
      <w:r w:rsidR="00107D95" w:rsidRPr="00C05F58">
        <w:t>Apple</w:t>
      </w:r>
      <w:r w:rsidR="0092195C" w:rsidRPr="00C05F58">
        <w:t xml:space="preserve"> </w:t>
      </w:r>
      <w:r w:rsidRPr="00C05F58">
        <w:t xml:space="preserve">would </w:t>
      </w:r>
      <w:r w:rsidR="0092195C" w:rsidRPr="00C05F58">
        <w:t xml:space="preserve">propose </w:t>
      </w:r>
      <w:r w:rsidRPr="00C05F58">
        <w:t xml:space="preserve">the </w:t>
      </w:r>
      <w:r w:rsidR="0092195C" w:rsidRPr="00C05F58">
        <w:t>following</w:t>
      </w:r>
      <w:r w:rsidR="00107D95" w:rsidRPr="00C05F58">
        <w:t xml:space="preserve"> </w:t>
      </w:r>
      <w:r w:rsidRPr="00C05F58">
        <w:t xml:space="preserve">alternative formulations </w:t>
      </w:r>
      <w:r w:rsidR="0092195C" w:rsidRPr="00C05F58">
        <w:t>for P1</w:t>
      </w:r>
      <w:r w:rsidR="00107D95" w:rsidRPr="00C05F58">
        <w:t>:</w:t>
      </w:r>
    </w:p>
    <w:p w14:paraId="0AF7E44E" w14:textId="001D752D" w:rsidR="00107D95" w:rsidRPr="00107D95" w:rsidRDefault="00107D95" w:rsidP="00107D95">
      <w:pPr>
        <w:pStyle w:val="Doc-text2"/>
        <w:rPr>
          <w:i/>
          <w:iCs/>
        </w:rPr>
      </w:pPr>
      <w:r w:rsidRPr="00107D95">
        <w:rPr>
          <w:i/>
          <w:iCs/>
        </w:rPr>
        <w:t>1.</w:t>
      </w:r>
      <w:r w:rsidRPr="00107D95">
        <w:rPr>
          <w:i/>
          <w:iCs/>
        </w:rPr>
        <w:tab/>
        <w:t xml:space="preserve">Clearly specify that SRB4 shall not be configured when the UE has UL resource in unlicensed band </w:t>
      </w:r>
      <w:r w:rsidR="00FF764C">
        <w:rPr>
          <w:i/>
          <w:iCs/>
        </w:rPr>
        <w:br/>
        <w:t>OR</w:t>
      </w:r>
    </w:p>
    <w:p w14:paraId="0B5C5805" w14:textId="57D92BF4" w:rsidR="00107D95" w:rsidRDefault="00107D95" w:rsidP="00107D95">
      <w:pPr>
        <w:pStyle w:val="Doc-text2"/>
        <w:rPr>
          <w:i/>
          <w:iCs/>
        </w:rPr>
      </w:pPr>
      <w:r w:rsidRPr="00107D95">
        <w:rPr>
          <w:i/>
          <w:iCs/>
        </w:rPr>
        <w:t>2.</w:t>
      </w:r>
      <w:r w:rsidRPr="00107D95">
        <w:rPr>
          <w:i/>
          <w:iCs/>
        </w:rPr>
        <w:tab/>
        <w:t xml:space="preserve">Define CAPC for SRB4 clearly </w:t>
      </w:r>
    </w:p>
    <w:bookmarkEnd w:id="75"/>
    <w:p w14:paraId="2D6326EB" w14:textId="77777777" w:rsidR="00FF764C" w:rsidRDefault="00FF764C" w:rsidP="00FF764C">
      <w:pPr>
        <w:pStyle w:val="Doc-text2"/>
        <w:rPr>
          <w:i/>
          <w:iCs/>
        </w:rPr>
      </w:pPr>
    </w:p>
    <w:p w14:paraId="736F0EB6" w14:textId="7522514B" w:rsidR="00FF764C" w:rsidRPr="00C05F58" w:rsidRDefault="00FF764C" w:rsidP="00FF764C">
      <w:pPr>
        <w:pStyle w:val="Doc-text2"/>
      </w:pPr>
      <w:r w:rsidRPr="00C05F58">
        <w:t>-</w:t>
      </w:r>
      <w:r w:rsidRPr="00C05F58">
        <w:tab/>
        <w:t xml:space="preserve">[251] Nokia thinks that if we take the two features from NW perspective, both [of the Apple] options have impacts: </w:t>
      </w:r>
    </w:p>
    <w:p w14:paraId="06944266" w14:textId="77777777" w:rsidR="00FF764C" w:rsidRPr="00FF764C" w:rsidRDefault="00FF764C" w:rsidP="00FF764C">
      <w:pPr>
        <w:pStyle w:val="Doc-text2"/>
        <w:rPr>
          <w:i/>
          <w:iCs/>
        </w:rPr>
      </w:pPr>
      <w:r w:rsidRPr="00FF764C">
        <w:rPr>
          <w:i/>
          <w:iCs/>
        </w:rPr>
        <w:t>1.</w:t>
      </w:r>
      <w:r w:rsidRPr="00FF764C">
        <w:rPr>
          <w:i/>
          <w:iCs/>
        </w:rPr>
        <w:tab/>
        <w:t>The NW may not know when the UE UL resources, and most importantly, it does not hint the NW in any way that there may be an issue with the two features running in parallel</w:t>
      </w:r>
    </w:p>
    <w:p w14:paraId="00C3F449" w14:textId="77777777" w:rsidR="00FF764C" w:rsidRPr="00FF764C" w:rsidRDefault="00FF764C" w:rsidP="00FF764C">
      <w:pPr>
        <w:pStyle w:val="Doc-text2"/>
        <w:rPr>
          <w:i/>
          <w:iCs/>
        </w:rPr>
      </w:pPr>
      <w:r w:rsidRPr="00FF764C">
        <w:rPr>
          <w:i/>
          <w:iCs/>
        </w:rPr>
        <w:t>2.</w:t>
      </w:r>
      <w:r w:rsidRPr="00FF764C">
        <w:rPr>
          <w:i/>
          <w:iCs/>
        </w:rPr>
        <w:tab/>
        <w:t>This may require further discussions in Rel-17 (it’s not a straightforward ‘correction’ of the agreed functionalities)</w:t>
      </w:r>
    </w:p>
    <w:p w14:paraId="47EB1CF0" w14:textId="210A41F9" w:rsidR="00FF764C" w:rsidRPr="00FF764C" w:rsidRDefault="00FF764C" w:rsidP="00FF764C">
      <w:pPr>
        <w:pStyle w:val="Doc-text2"/>
        <w:rPr>
          <w:i/>
          <w:iCs/>
        </w:rPr>
      </w:pPr>
      <w:r>
        <w:rPr>
          <w:i/>
          <w:iCs/>
        </w:rPr>
        <w:tab/>
      </w:r>
      <w:r w:rsidRPr="00FF764C">
        <w:rPr>
          <w:i/>
          <w:iCs/>
        </w:rPr>
        <w:t>For that reason, could be the following way forward also considered:</w:t>
      </w:r>
    </w:p>
    <w:p w14:paraId="41781E76" w14:textId="21C1F1CA" w:rsidR="00107D95" w:rsidRDefault="00FF764C" w:rsidP="00FF764C">
      <w:pPr>
        <w:pStyle w:val="Doc-text2"/>
        <w:rPr>
          <w:i/>
          <w:iCs/>
        </w:rPr>
      </w:pPr>
      <w:r w:rsidRPr="00FF764C">
        <w:rPr>
          <w:i/>
          <w:iCs/>
        </w:rPr>
        <w:t>3.</w:t>
      </w:r>
      <w:r w:rsidRPr="00FF764C">
        <w:rPr>
          <w:i/>
          <w:iCs/>
        </w:rPr>
        <w:tab/>
        <w:t>Clarify that joint NR-U and QoE configuration is not supported in this release (i.e. Rel-17)</w:t>
      </w:r>
    </w:p>
    <w:p w14:paraId="200ADF33" w14:textId="18D9FE04" w:rsidR="00D56996" w:rsidRPr="00C05F58" w:rsidRDefault="00D56996" w:rsidP="00D56996">
      <w:pPr>
        <w:pStyle w:val="Doc-text2"/>
      </w:pPr>
      <w:r w:rsidRPr="00C05F58">
        <w:t>-</w:t>
      </w:r>
      <w:r w:rsidRPr="00C05F58">
        <w:tab/>
        <w:t xml:space="preserve">[251] Nokia thinks RAN2 can consider addressing the issue in the ongoing Rel-18 WI. </w:t>
      </w:r>
    </w:p>
    <w:p w14:paraId="6D8256A1" w14:textId="1DE01650" w:rsidR="00FF764C" w:rsidRPr="00C05F58" w:rsidRDefault="00C05F58" w:rsidP="00107D95">
      <w:pPr>
        <w:pStyle w:val="Doc-text2"/>
      </w:pPr>
      <w:r>
        <w:t>-</w:t>
      </w:r>
      <w:r>
        <w:tab/>
        <w:t xml:space="preserve">Lenovo thinks this was not discussed in the WI scope and thinks it’s not so essential to have QoE for shared spectrum since network is more constrained in scheduling anyway. Apple </w:t>
      </w:r>
      <w:r>
        <w:lastRenderedPageBreak/>
        <w:t>clarifies that in current specification this is possible but UE behaviour is not clear for NR-U. QC agrees with P3.</w:t>
      </w:r>
    </w:p>
    <w:p w14:paraId="34BBD4E4" w14:textId="64E6B801" w:rsidR="00C05F58" w:rsidRDefault="00C05F58" w:rsidP="00C05F58">
      <w:pPr>
        <w:pStyle w:val="Agreement"/>
      </w:pPr>
      <w:r w:rsidRPr="00FF764C">
        <w:t>3.</w:t>
      </w:r>
      <w:r w:rsidRPr="00FF764C">
        <w:tab/>
        <w:t>Clarify that joint NR-U and QoE configuration is not supported in this release (i.e. Rel-17)</w:t>
      </w:r>
      <w:r>
        <w:t xml:space="preserve">. </w:t>
      </w:r>
    </w:p>
    <w:p w14:paraId="3606CBD4" w14:textId="77777777" w:rsidR="00C05F58" w:rsidRPr="00C05F58" w:rsidRDefault="00C05F58" w:rsidP="00107D95">
      <w:pPr>
        <w:pStyle w:val="Doc-text2"/>
      </w:pPr>
    </w:p>
    <w:p w14:paraId="2FD79A13" w14:textId="3B104A21" w:rsidR="0092195C" w:rsidRPr="00C05F58" w:rsidRDefault="008F3CD8" w:rsidP="00C05F58">
      <w:pPr>
        <w:ind w:left="720" w:firstLine="720"/>
      </w:pPr>
      <w:r w:rsidRPr="00C05F58">
        <w:t xml:space="preserve">??? Proposal 6 Include the change in </w:t>
      </w:r>
      <w:hyperlink r:id="rId487" w:history="1">
        <w:r w:rsidR="00C27BAF">
          <w:rPr>
            <w:rStyle w:val="Hyperlink"/>
          </w:rPr>
          <w:t>R2-2207950</w:t>
        </w:r>
      </w:hyperlink>
      <w:r w:rsidRPr="00C05F58">
        <w:t xml:space="preserve"> in the correction CR for QoE.</w:t>
      </w:r>
      <w:r w:rsidRPr="00C05F58">
        <w:br/>
      </w:r>
    </w:p>
    <w:bookmarkEnd w:id="74"/>
    <w:p w14:paraId="0BC9A450" w14:textId="2B712AB7" w:rsidR="00FF764C" w:rsidRDefault="00FF764C" w:rsidP="00FF764C">
      <w:pPr>
        <w:pStyle w:val="Doc-text2"/>
      </w:pPr>
      <w:r>
        <w:t>-</w:t>
      </w:r>
      <w:r>
        <w:tab/>
        <w:t>[251] Samsung thinks</w:t>
      </w:r>
      <w:r w:rsidRPr="00FF764C">
        <w:t xml:space="preserve"> reporting </w:t>
      </w:r>
      <w:r w:rsidRPr="00FF764C">
        <w:rPr>
          <w:i/>
          <w:iCs/>
        </w:rPr>
        <w:t>appLayerSessionStatus</w:t>
      </w:r>
      <w:r w:rsidRPr="00FF764C">
        <w:t xml:space="preserve"> during pause is not useful to NW at all. RAN2 decided RVQoE report is reported during pause as it may be useful information for NW to address RAN overload. However, it is not the case for </w:t>
      </w:r>
      <w:r w:rsidRPr="00FF764C">
        <w:rPr>
          <w:i/>
          <w:iCs/>
        </w:rPr>
        <w:t>appLayerSessionStatus</w:t>
      </w:r>
      <w:r w:rsidRPr="00FF764C">
        <w:t xml:space="preserve">. Besides, in company’s views, we find the only reason to report </w:t>
      </w:r>
      <w:r w:rsidRPr="00FF764C">
        <w:rPr>
          <w:i/>
          <w:iCs/>
        </w:rPr>
        <w:t>appLayerSessionStatus</w:t>
      </w:r>
      <w:r w:rsidRPr="00FF764C">
        <w:t xml:space="preserve"> during pause is for NW to align the MDT configuration with QoE measurement. However, during pause, no QoE measurement result is reported. There is no QoE data to be aligned with MDT measurement, so gNB will not activate MDT measurement that are to be aligned with the QoE measurements to the paused UE. Possibly, gNB may activate MDT configuration to the UE after resume by receiving paused QoE data including </w:t>
      </w:r>
      <w:r w:rsidRPr="00FF764C">
        <w:rPr>
          <w:i/>
          <w:iCs/>
        </w:rPr>
        <w:t>appLayerSessionStatus</w:t>
      </w:r>
      <w:r w:rsidRPr="00FF764C">
        <w:t xml:space="preserve">. Anyhow, as many companies commented, we agree RAN2 needs more discussion whether UE can report </w:t>
      </w:r>
      <w:r w:rsidRPr="00FF764C">
        <w:rPr>
          <w:i/>
          <w:iCs/>
        </w:rPr>
        <w:t>appLayerSessionStatus</w:t>
      </w:r>
      <w:r w:rsidRPr="00FF764C">
        <w:t xml:space="preserve"> during pause. Therefore, we propose the following update in P6.</w:t>
      </w:r>
    </w:p>
    <w:p w14:paraId="2F808972" w14:textId="26698274" w:rsidR="00C05F58" w:rsidRDefault="00C05F58" w:rsidP="00FF764C">
      <w:pPr>
        <w:pStyle w:val="Doc-text2"/>
      </w:pPr>
      <w:r>
        <w:t>-</w:t>
      </w:r>
      <w:r>
        <w:tab/>
        <w:t>Ericsson thinks almost all companies thought it should be transmitted. Samsung thinks there is no need to send session status during pause since RAN is overloaded. Ericsson thinks NW doesn’t know the status if the report is not transmitted.</w:t>
      </w:r>
    </w:p>
    <w:p w14:paraId="08F24F6D" w14:textId="537677B6" w:rsidR="00FF764C" w:rsidRPr="00C05F58" w:rsidRDefault="00FF764C" w:rsidP="00C05F58">
      <w:pPr>
        <w:ind w:left="720" w:firstLine="720"/>
      </w:pPr>
      <w:r w:rsidRPr="00C05F58">
        <w:t>??? Proposal 6 FFS whether UE can report appLayerSessionStatus during pause.</w:t>
      </w:r>
      <w:r w:rsidRPr="00C05F58">
        <w:br/>
      </w:r>
    </w:p>
    <w:p w14:paraId="02DB5C29" w14:textId="65166A35" w:rsidR="00C05F58" w:rsidRPr="00C05F58" w:rsidRDefault="00C05F58" w:rsidP="00C05F58">
      <w:pPr>
        <w:pStyle w:val="Agreement"/>
      </w:pPr>
      <w:r w:rsidRPr="00A85F04">
        <w:t xml:space="preserve">6 Include the change in </w:t>
      </w:r>
      <w:hyperlink r:id="rId488" w:history="1">
        <w:r w:rsidR="00C27BAF">
          <w:rPr>
            <w:rStyle w:val="Hyperlink"/>
          </w:rPr>
          <w:t>R2-2207950</w:t>
        </w:r>
      </w:hyperlink>
      <w:r w:rsidRPr="00A85F04">
        <w:t xml:space="preserve"> in the correction CR for QoE.</w:t>
      </w:r>
      <w:r w:rsidRPr="00A85F04">
        <w:br/>
      </w:r>
    </w:p>
    <w:p w14:paraId="73474CFC" w14:textId="77777777" w:rsidR="00FF764C" w:rsidRPr="00FF764C" w:rsidRDefault="00FF764C" w:rsidP="00FF764C">
      <w:pPr>
        <w:pStyle w:val="Doc-text2"/>
      </w:pPr>
    </w:p>
    <w:p w14:paraId="0049B518" w14:textId="01672CD0" w:rsidR="00FF764C" w:rsidRPr="00A85F04" w:rsidRDefault="00FF764C" w:rsidP="00FF764C">
      <w:pPr>
        <w:pStyle w:val="Agreement"/>
      </w:pPr>
      <w:bookmarkStart w:id="76" w:name="_Hlk112241704"/>
      <w:r w:rsidRPr="00A85F04">
        <w:t xml:space="preserve">4 </w:t>
      </w:r>
      <w:hyperlink r:id="rId489" w:history="1">
        <w:r w:rsidR="00C27BAF">
          <w:rPr>
            <w:rStyle w:val="Hyperlink"/>
          </w:rPr>
          <w:t>R2-2207734</w:t>
        </w:r>
      </w:hyperlink>
      <w:r w:rsidRPr="00A85F04">
        <w:t xml:space="preserve"> is not pursued.</w:t>
      </w:r>
      <w:r w:rsidR="00F127E8">
        <w:t xml:space="preserve"> </w:t>
      </w:r>
      <w:r w:rsidR="00F127E8" w:rsidRPr="00F127E8">
        <w:rPr>
          <w:highlight w:val="yellow"/>
        </w:rPr>
        <w:t>Can consider clarification in field description if see</w:t>
      </w:r>
      <w:r w:rsidR="00F127E8">
        <w:rPr>
          <w:highlight w:val="yellow"/>
        </w:rPr>
        <w:t>n</w:t>
      </w:r>
      <w:r w:rsidR="00F127E8" w:rsidRPr="00F127E8">
        <w:rPr>
          <w:highlight w:val="yellow"/>
        </w:rPr>
        <w:t xml:space="preserve"> needed.</w:t>
      </w:r>
    </w:p>
    <w:bookmarkEnd w:id="76"/>
    <w:p w14:paraId="5EFD9B5F" w14:textId="4A1E061F" w:rsidR="00FF764C" w:rsidRDefault="00FF764C" w:rsidP="00F264F4">
      <w:pPr>
        <w:pStyle w:val="Doc-text2"/>
      </w:pPr>
    </w:p>
    <w:p w14:paraId="75318681" w14:textId="6203F95F" w:rsidR="00FF764C" w:rsidRDefault="00FF764C" w:rsidP="00FF764C">
      <w:pPr>
        <w:pStyle w:val="Doc-text2"/>
      </w:pPr>
      <w:r>
        <w:t xml:space="preserve">- </w:t>
      </w:r>
      <w:r>
        <w:tab/>
        <w:t>[251] QC thinks that d</w:t>
      </w:r>
      <w:r w:rsidRPr="00FF764C">
        <w:t xml:space="preserve">uring the email discussion, multiple companies support the change. Because the existing parameter pauseReporting is BOOLEAN type, usually we need to state UE behavior when the parameter is set to true or false. And it is Need M, that means the gNB may set it to false for the first configuration. But now there is no UE behavior defined for the case that UE receives false but no reporting paused . Some companies comment it is clear in QoE reporting section (i.e., 5.7.16.2), but QoE reporting section (i.e., 5.7.16.2) only mentions what UE should do when the reporting is not suspended, not about in which condition the reporting is not suspended. </w:t>
      </w:r>
    </w:p>
    <w:p w14:paraId="4D829A43" w14:textId="6CE025ED" w:rsidR="00C05F58" w:rsidRPr="00FF764C" w:rsidRDefault="00C05F58" w:rsidP="00FF764C">
      <w:pPr>
        <w:pStyle w:val="Doc-text2"/>
        <w:rPr>
          <w:lang w:val="en-US"/>
        </w:rPr>
      </w:pPr>
      <w:r>
        <w:t>-</w:t>
      </w:r>
      <w:r>
        <w:tab/>
        <w:t xml:space="preserve">Lenovo wonders if this is just network misconfiguration? QC clarifies </w:t>
      </w:r>
      <w:r w:rsidR="00F127E8">
        <w:t>this is because it’s need M. Ericsson thinks it would be fine to consider field description changes.</w:t>
      </w:r>
    </w:p>
    <w:p w14:paraId="7CDDB09E" w14:textId="77777777" w:rsidR="00FF764C" w:rsidRPr="00FF764C" w:rsidRDefault="00FF764C" w:rsidP="00F264F4">
      <w:pPr>
        <w:pStyle w:val="Doc-text2"/>
        <w:rPr>
          <w:lang w:val="en-US"/>
        </w:rPr>
      </w:pPr>
    </w:p>
    <w:p w14:paraId="15307D75" w14:textId="77777777" w:rsidR="00FF764C" w:rsidRDefault="00FF764C" w:rsidP="00F264F4">
      <w:pPr>
        <w:pStyle w:val="Doc-text2"/>
      </w:pPr>
    </w:p>
    <w:p w14:paraId="1A92EE67" w14:textId="49DCDDE1" w:rsidR="00924073" w:rsidRDefault="00C27BAF" w:rsidP="00924073">
      <w:pPr>
        <w:pStyle w:val="Doc-title"/>
      </w:pPr>
      <w:hyperlink r:id="rId490" w:history="1">
        <w:r>
          <w:rPr>
            <w:rStyle w:val="Hyperlink"/>
          </w:rPr>
          <w:t>R2-2208738</w:t>
        </w:r>
      </w:hyperlink>
      <w:r w:rsidR="00924073">
        <w:tab/>
        <w:t>Correction CR for QoE measurements</w:t>
      </w:r>
      <w:r w:rsidR="00924073">
        <w:tab/>
        <w:t>Ericsson</w:t>
      </w:r>
      <w:r w:rsidR="00924073">
        <w:tab/>
        <w:t>CR</w:t>
      </w:r>
      <w:r w:rsidR="00924073">
        <w:tab/>
        <w:t>Rel-17</w:t>
      </w:r>
      <w:r w:rsidR="00924073">
        <w:tab/>
        <w:t>38.331</w:t>
      </w:r>
      <w:r w:rsidR="00924073">
        <w:tab/>
        <w:t>17.1.0</w:t>
      </w:r>
      <w:r w:rsidR="00924073">
        <w:tab/>
        <w:t>3303</w:t>
      </w:r>
      <w:r w:rsidR="00924073">
        <w:tab/>
        <w:t>1</w:t>
      </w:r>
      <w:r w:rsidR="00924073">
        <w:tab/>
        <w:t>F</w:t>
      </w:r>
      <w:r w:rsidR="00924073">
        <w:tab/>
        <w:t>NR_QoE-Core</w:t>
      </w:r>
      <w:r w:rsidR="00924073">
        <w:tab/>
      </w:r>
      <w:hyperlink r:id="rId491" w:history="1">
        <w:r>
          <w:rPr>
            <w:rStyle w:val="Hyperlink"/>
          </w:rPr>
          <w:t>R2-2207722</w:t>
        </w:r>
      </w:hyperlink>
    </w:p>
    <w:p w14:paraId="5F82FF93" w14:textId="77777777" w:rsidR="00924073" w:rsidRDefault="00924073" w:rsidP="00F264F4">
      <w:pPr>
        <w:pStyle w:val="Doc-text2"/>
      </w:pPr>
    </w:p>
    <w:p w14:paraId="2240E9BC" w14:textId="77777777" w:rsidR="00004F39" w:rsidRDefault="00004F39" w:rsidP="00F264F4">
      <w:pPr>
        <w:pStyle w:val="Doc-text2"/>
      </w:pPr>
    </w:p>
    <w:p w14:paraId="7B7ACD36" w14:textId="77777777" w:rsidR="00C2521F" w:rsidRDefault="00C2521F" w:rsidP="00C2521F">
      <w:pPr>
        <w:pStyle w:val="EmailDiscussion"/>
      </w:pPr>
      <w:r>
        <w:t>[AT119-e][252][QoE] Draft CRs for QoE report handling without segmentation (Lenovo)</w:t>
      </w:r>
    </w:p>
    <w:p w14:paraId="311F81C3" w14:textId="77777777" w:rsidR="00C2521F" w:rsidRDefault="00C2521F" w:rsidP="00C2521F">
      <w:pPr>
        <w:pStyle w:val="EmailDiscussion2"/>
      </w:pPr>
      <w:r>
        <w:tab/>
        <w:t xml:space="preserve">Scope: Discuss the topic and provide draft CR showing the possible solution so RAN2 can decide whether to adopt it. </w:t>
      </w:r>
    </w:p>
    <w:p w14:paraId="20C1D41C" w14:textId="5622532F" w:rsidR="00C2521F" w:rsidRDefault="00C2521F" w:rsidP="00C2521F">
      <w:pPr>
        <w:pStyle w:val="EmailDiscussion2"/>
      </w:pPr>
      <w:r>
        <w:tab/>
        <w:t xml:space="preserve">Intended outcome: Discussion summary in </w:t>
      </w:r>
      <w:hyperlink r:id="rId492" w:history="1">
        <w:r w:rsidR="00C27BAF">
          <w:rPr>
            <w:rStyle w:val="Hyperlink"/>
          </w:rPr>
          <w:t>R2-2208746</w:t>
        </w:r>
      </w:hyperlink>
      <w:r>
        <w:t xml:space="preserve"> and draft CR in </w:t>
      </w:r>
      <w:hyperlink r:id="rId493" w:history="1">
        <w:r w:rsidR="00C27BAF">
          <w:rPr>
            <w:rStyle w:val="Hyperlink"/>
          </w:rPr>
          <w:t>R2-2208747</w:t>
        </w:r>
      </w:hyperlink>
      <w:r>
        <w:t>.</w:t>
      </w:r>
    </w:p>
    <w:p w14:paraId="46F2E779" w14:textId="77777777" w:rsidR="00C2521F" w:rsidRDefault="00C2521F" w:rsidP="00C2521F">
      <w:pPr>
        <w:pStyle w:val="EmailDiscussion2"/>
      </w:pPr>
      <w:r>
        <w:tab/>
        <w:t>Deadline: Deadline 1</w:t>
      </w:r>
    </w:p>
    <w:p w14:paraId="22603A99" w14:textId="77777777" w:rsidR="002C07B1" w:rsidRDefault="002C07B1" w:rsidP="00C2521F">
      <w:pPr>
        <w:pStyle w:val="Doc-title"/>
      </w:pPr>
    </w:p>
    <w:p w14:paraId="60B4BF6B" w14:textId="77ED6FCE" w:rsidR="002C07B1" w:rsidRPr="00785773" w:rsidRDefault="008F3CD8" w:rsidP="002C07B1">
      <w:pPr>
        <w:pStyle w:val="BoldComments"/>
        <w:rPr>
          <w:lang w:val="en-GB"/>
        </w:rPr>
      </w:pPr>
      <w:r>
        <w:rPr>
          <w:lang w:val="en-GB"/>
        </w:rPr>
        <w:t>Report of [252]</w:t>
      </w:r>
      <w:r w:rsidR="002C07B1" w:rsidRPr="00403FA3">
        <w:rPr>
          <w:lang w:val="en-GB"/>
        </w:rPr>
        <w:t xml:space="preserve"> (</w:t>
      </w:r>
      <w:r w:rsidR="002C07B1">
        <w:rPr>
          <w:lang w:val="en-GB"/>
        </w:rPr>
        <w:t>1+1</w:t>
      </w:r>
      <w:r w:rsidR="002C07B1" w:rsidRPr="00403FA3">
        <w:rPr>
          <w:lang w:val="en-GB"/>
        </w:rPr>
        <w:t>)</w:t>
      </w:r>
    </w:p>
    <w:p w14:paraId="202E7399" w14:textId="3C130674" w:rsidR="00C2521F" w:rsidRDefault="00C27BAF" w:rsidP="00C2521F">
      <w:pPr>
        <w:pStyle w:val="Doc-title"/>
      </w:pPr>
      <w:hyperlink r:id="rId494" w:history="1">
        <w:r>
          <w:rPr>
            <w:rStyle w:val="Hyperlink"/>
          </w:rPr>
          <w:t>R2-2208746</w:t>
        </w:r>
      </w:hyperlink>
      <w:r w:rsidR="00C2521F">
        <w:tab/>
        <w:t>Report of [</w:t>
      </w:r>
      <w:r w:rsidR="00C2521F" w:rsidRPr="005A1E15">
        <w:t>AT</w:t>
      </w:r>
      <w:r w:rsidR="00C2521F">
        <w:t>119-e</w:t>
      </w:r>
      <w:r w:rsidR="00C2521F" w:rsidRPr="005A1E15">
        <w:t>][</w:t>
      </w:r>
      <w:r w:rsidR="00C2521F">
        <w:t>252][QoE] Draft CRs for QoE report handling without segmentation (Lenovo)</w:t>
      </w:r>
      <w:r w:rsidR="00C2521F">
        <w:tab/>
        <w:t>Lenovo</w:t>
      </w:r>
      <w:r w:rsidR="00C2521F">
        <w:tab/>
        <w:t>discussion</w:t>
      </w:r>
      <w:r w:rsidR="00C2521F">
        <w:tab/>
        <w:t>Rel-17</w:t>
      </w:r>
      <w:r w:rsidR="00C2521F">
        <w:tab/>
        <w:t>NR_QoE-Core</w:t>
      </w:r>
    </w:p>
    <w:p w14:paraId="489FDD37" w14:textId="07E3A2A8" w:rsidR="001A3B95" w:rsidRDefault="001A3B95" w:rsidP="001A3B95">
      <w:pPr>
        <w:pStyle w:val="Agreement"/>
        <w:rPr>
          <w:rFonts w:ascii="Calibri" w:eastAsiaTheme="minorHAnsi" w:hAnsi="Calibri"/>
          <w:szCs w:val="22"/>
          <w:lang w:val="en-US"/>
        </w:rPr>
      </w:pPr>
      <w:bookmarkStart w:id="77" w:name="_Hlk112256169"/>
      <w:r>
        <w:rPr>
          <w:bCs/>
          <w:lang w:val="en-US"/>
        </w:rPr>
        <w:t>?? [252] 1:</w:t>
      </w:r>
      <w:r>
        <w:rPr>
          <w:lang w:val="en-US"/>
        </w:rPr>
        <w:t xml:space="preserve"> The potential discard of the </w:t>
      </w:r>
      <w:r>
        <w:rPr>
          <w:i/>
          <w:iCs/>
          <w:lang w:val="en-US"/>
        </w:rPr>
        <w:t>MeasurementReportAppLayer</w:t>
      </w:r>
      <w:r>
        <w:rPr>
          <w:lang w:val="en-US"/>
        </w:rPr>
        <w:t xml:space="preserve"> message in the application measurement reporting procedure is considered as a rare case and not critical that needs to be solved in Rel-17.</w:t>
      </w:r>
    </w:p>
    <w:p w14:paraId="7BA265F5" w14:textId="2726203A" w:rsidR="00C2521F" w:rsidRDefault="001A3B95" w:rsidP="001A3B95">
      <w:pPr>
        <w:pStyle w:val="Agreement"/>
      </w:pPr>
      <w:r>
        <w:rPr>
          <w:bCs/>
          <w:lang w:val="en-US"/>
        </w:rPr>
        <w:lastRenderedPageBreak/>
        <w:t>?? [252] 2:</w:t>
      </w:r>
      <w:r>
        <w:rPr>
          <w:lang w:val="en-US"/>
        </w:rPr>
        <w:t xml:space="preserve"> Changes in the application layer measurement reporting procedure with regards to the potential discard of the </w:t>
      </w:r>
      <w:r>
        <w:rPr>
          <w:i/>
          <w:iCs/>
          <w:lang w:val="en-US"/>
        </w:rPr>
        <w:t>MeasurementReportAppLayer</w:t>
      </w:r>
      <w:r>
        <w:rPr>
          <w:lang w:val="en-US"/>
        </w:rPr>
        <w:t xml:space="preserve"> message are not pursued in Rel-17.</w:t>
      </w:r>
    </w:p>
    <w:bookmarkEnd w:id="77"/>
    <w:p w14:paraId="2F291EA8" w14:textId="77777777" w:rsidR="00D73936" w:rsidRDefault="00D73936" w:rsidP="00F264F4">
      <w:pPr>
        <w:pStyle w:val="Doc-text2"/>
      </w:pPr>
    </w:p>
    <w:p w14:paraId="47E12BA7" w14:textId="5BB760D5" w:rsidR="00924073" w:rsidRDefault="00C27BAF" w:rsidP="00924073">
      <w:pPr>
        <w:pStyle w:val="Doc-title"/>
      </w:pPr>
      <w:hyperlink r:id="rId495" w:history="1">
        <w:r>
          <w:rPr>
            <w:rStyle w:val="Hyperlink"/>
          </w:rPr>
          <w:t>R2-2208747</w:t>
        </w:r>
      </w:hyperlink>
      <w:r w:rsidR="00924073">
        <w:tab/>
        <w:t>Draft C</w:t>
      </w:r>
      <w:r w:rsidR="00E2253F">
        <w:t>R</w:t>
      </w:r>
      <w:r w:rsidR="00924073">
        <w:t xml:space="preserve"> on QoE report handling without segmentation</w:t>
      </w:r>
      <w:r w:rsidR="00924073">
        <w:tab/>
        <w:t>Lenovo</w:t>
      </w:r>
      <w:r w:rsidR="00924073">
        <w:tab/>
        <w:t>draftCR</w:t>
      </w:r>
      <w:r w:rsidR="00924073">
        <w:tab/>
        <w:t>Rel-17</w:t>
      </w:r>
      <w:r w:rsidR="00924073">
        <w:tab/>
        <w:t>38.331</w:t>
      </w:r>
      <w:r w:rsidR="00924073">
        <w:tab/>
        <w:t>17.1.0</w:t>
      </w:r>
      <w:r w:rsidR="00924073">
        <w:tab/>
        <w:t>F</w:t>
      </w:r>
      <w:r w:rsidR="00924073">
        <w:tab/>
        <w:t>NR_QoE-Core</w:t>
      </w:r>
    </w:p>
    <w:p w14:paraId="4890845F" w14:textId="794CF353" w:rsidR="00924073" w:rsidRPr="00FB69FA" w:rsidRDefault="00323909" w:rsidP="00323909">
      <w:pPr>
        <w:pStyle w:val="Agreement"/>
      </w:pPr>
      <w:r>
        <w:t>?? [252] Withdrawn</w:t>
      </w:r>
    </w:p>
    <w:p w14:paraId="4EE40BE4" w14:textId="77777777" w:rsidR="00F264F4" w:rsidRDefault="00F264F4" w:rsidP="00F264F4">
      <w:pPr>
        <w:pStyle w:val="Heading3"/>
      </w:pPr>
      <w:r>
        <w:t>6.14.3</w:t>
      </w:r>
      <w:r>
        <w:tab/>
        <w:t>UE capabilities</w:t>
      </w:r>
    </w:p>
    <w:p w14:paraId="1DA917AD" w14:textId="77777777" w:rsidR="00F264F4" w:rsidRDefault="00F264F4" w:rsidP="00F264F4">
      <w:pPr>
        <w:pStyle w:val="Comments"/>
      </w:pPr>
      <w:r>
        <w:t xml:space="preserve">Corrections to features / UE caps developed in RAN2. Note that this AI is complementary to AI 6.0.2. Please use draft CRs for 38.331 and 38.306 to help with CR merging. </w:t>
      </w:r>
    </w:p>
    <w:p w14:paraId="32A0EE2F" w14:textId="77777777" w:rsidR="008C0005" w:rsidRDefault="008C0005" w:rsidP="002F344A">
      <w:pPr>
        <w:pStyle w:val="Comments"/>
      </w:pPr>
    </w:p>
    <w:p w14:paraId="78CAB040" w14:textId="77777777" w:rsidR="00B520F9" w:rsidRDefault="00B520F9" w:rsidP="00B520F9">
      <w:pPr>
        <w:pStyle w:val="Heading2"/>
      </w:pPr>
      <w:bookmarkStart w:id="78" w:name="_Hlk112389950"/>
      <w:r>
        <w:t>6.20</w:t>
      </w:r>
      <w:r>
        <w:tab/>
        <w:t>Extending NR operation to 71GHz</w:t>
      </w:r>
    </w:p>
    <w:bookmarkEnd w:id="78"/>
    <w:p w14:paraId="12D88E20" w14:textId="77777777" w:rsidR="00B520F9" w:rsidRDefault="00B520F9" w:rsidP="00B520F9">
      <w:pPr>
        <w:pStyle w:val="Comments"/>
      </w:pPr>
      <w:r>
        <w:t>(NR_ext_to_71GHz-Core; leading WG: RAN1; REL-17; WID: RP-212637)</w:t>
      </w:r>
    </w:p>
    <w:p w14:paraId="18D1134E" w14:textId="77777777" w:rsidR="00B520F9" w:rsidRDefault="00B520F9" w:rsidP="00B520F9">
      <w:pPr>
        <w:pStyle w:val="Comments"/>
      </w:pPr>
      <w:r>
        <w:t xml:space="preserve">Tdoc Limitation: 3 tdocs </w:t>
      </w:r>
    </w:p>
    <w:p w14:paraId="27DE5B39" w14:textId="77777777" w:rsidR="00B520F9" w:rsidRDefault="00B520F9" w:rsidP="00B520F9">
      <w:pPr>
        <w:pStyle w:val="Comments"/>
      </w:pPr>
      <w:r>
        <w:t xml:space="preserve">Rapporteurs may provide baseline correction CRs containing smaller corrections, text clarifications etc - please contact the Rapporteur before providing contributions on those aspects.  </w:t>
      </w:r>
    </w:p>
    <w:p w14:paraId="7A9E5D75" w14:textId="77777777" w:rsidR="00F264F4" w:rsidRDefault="00F264F4" w:rsidP="00F264F4">
      <w:pPr>
        <w:pStyle w:val="Heading3"/>
      </w:pPr>
      <w:r>
        <w:t>6.20.1</w:t>
      </w:r>
      <w:r>
        <w:tab/>
        <w:t>Organizational</w:t>
      </w:r>
    </w:p>
    <w:p w14:paraId="28743CF4" w14:textId="77777777" w:rsidR="00F264F4" w:rsidRDefault="00F264F4" w:rsidP="00F264F4">
      <w:pPr>
        <w:pStyle w:val="Comments"/>
      </w:pPr>
      <w:r>
        <w:t>Including LSs and any rapporteur inputs.</w:t>
      </w:r>
    </w:p>
    <w:p w14:paraId="5432850A" w14:textId="3B2C1234" w:rsidR="001B6FC1" w:rsidRPr="00403FA3" w:rsidRDefault="001B6FC1" w:rsidP="001B6FC1">
      <w:pPr>
        <w:pStyle w:val="BoldComments"/>
        <w:rPr>
          <w:lang w:val="en-GB"/>
        </w:rPr>
      </w:pPr>
      <w:r w:rsidRPr="00403FA3">
        <w:rPr>
          <w:lang w:val="en-GB"/>
        </w:rPr>
        <w:t>By Email [2</w:t>
      </w:r>
      <w:r>
        <w:rPr>
          <w:lang w:val="en-GB"/>
        </w:rPr>
        <w:t>00</w:t>
      </w:r>
      <w:r w:rsidRPr="00403FA3">
        <w:rPr>
          <w:lang w:val="en-GB"/>
        </w:rPr>
        <w:t>] (</w:t>
      </w:r>
      <w:r>
        <w:rPr>
          <w:lang w:val="en-GB"/>
        </w:rPr>
        <w:t>1</w:t>
      </w:r>
      <w:r w:rsidRPr="00403FA3">
        <w:rPr>
          <w:lang w:val="en-GB"/>
        </w:rPr>
        <w:t>)</w:t>
      </w:r>
    </w:p>
    <w:p w14:paraId="0E532267" w14:textId="4B305A38" w:rsidR="00F264F4" w:rsidRDefault="00C27BAF" w:rsidP="00F264F4">
      <w:pPr>
        <w:pStyle w:val="Doc-title"/>
      </w:pPr>
      <w:hyperlink r:id="rId496" w:history="1">
        <w:r>
          <w:rPr>
            <w:rStyle w:val="Hyperlink"/>
          </w:rPr>
          <w:t>R2-2206913</w:t>
        </w:r>
      </w:hyperlink>
      <w:r w:rsidR="00F264F4">
        <w:tab/>
        <w:t>LS to RAN2 on RRC parameter updates for NR up to 71GHz (R1-2205380; contact: Qualcomm)</w:t>
      </w:r>
      <w:r w:rsidR="00F264F4">
        <w:tab/>
        <w:t>RAN1</w:t>
      </w:r>
      <w:r w:rsidR="00F264F4">
        <w:tab/>
        <w:t>LS in</w:t>
      </w:r>
      <w:r w:rsidR="00F264F4">
        <w:tab/>
        <w:t>Rel-17</w:t>
      </w:r>
      <w:r w:rsidR="00F264F4">
        <w:tab/>
        <w:t>NR_ext_to_71GHz-Core</w:t>
      </w:r>
      <w:r w:rsidR="00F264F4">
        <w:tab/>
        <w:t>To:RAN2</w:t>
      </w:r>
    </w:p>
    <w:p w14:paraId="45DC5BDD" w14:textId="17470FFE" w:rsidR="001B6FC1" w:rsidRPr="00A85F04" w:rsidRDefault="001B6FC1" w:rsidP="00A85F04">
      <w:pPr>
        <w:pStyle w:val="Agreement"/>
      </w:pPr>
      <w:r w:rsidRPr="00A85F04">
        <w:t>Updates to RRC parameters to be handled as part of [210]</w:t>
      </w:r>
    </w:p>
    <w:p w14:paraId="247DCA30" w14:textId="7B53D8F2" w:rsidR="00087241" w:rsidRPr="00A85F04" w:rsidRDefault="001B6FC1" w:rsidP="00A85F04">
      <w:pPr>
        <w:pStyle w:val="Agreement"/>
      </w:pPr>
      <w:r w:rsidRPr="00A85F04">
        <w:t>Noted</w:t>
      </w:r>
    </w:p>
    <w:p w14:paraId="009924DE" w14:textId="77777777" w:rsidR="001B6FC1" w:rsidRDefault="001B6FC1" w:rsidP="00F264F4">
      <w:pPr>
        <w:pStyle w:val="Doc-title"/>
      </w:pPr>
    </w:p>
    <w:p w14:paraId="53FBE815" w14:textId="32398E74" w:rsidR="001B6FC1" w:rsidRPr="001B6FC1" w:rsidRDefault="001B6FC1" w:rsidP="001B6FC1">
      <w:pPr>
        <w:pStyle w:val="BoldComments"/>
        <w:rPr>
          <w:lang w:val="en-GB"/>
        </w:rPr>
      </w:pPr>
      <w:r w:rsidRPr="00403FA3">
        <w:rPr>
          <w:lang w:val="en-GB"/>
        </w:rPr>
        <w:t>By Web Conf (1st Week</w:t>
      </w:r>
      <w:r>
        <w:rPr>
          <w:lang w:val="en-GB"/>
        </w:rPr>
        <w:t xml:space="preserve"> Wednesday</w:t>
      </w:r>
      <w:r w:rsidRPr="00403FA3">
        <w:rPr>
          <w:lang w:val="en-GB"/>
        </w:rPr>
        <w:t>) (</w:t>
      </w:r>
      <w:r>
        <w:rPr>
          <w:lang w:val="en-GB"/>
        </w:rPr>
        <w:t>2</w:t>
      </w:r>
      <w:r w:rsidRPr="00403FA3">
        <w:rPr>
          <w:lang w:val="en-GB"/>
        </w:rPr>
        <w:t>)</w:t>
      </w:r>
    </w:p>
    <w:p w14:paraId="44FAE8B0" w14:textId="2F7011F4" w:rsidR="004B1C52" w:rsidRDefault="004B1C52" w:rsidP="004B1C52">
      <w:pPr>
        <w:pStyle w:val="Comments"/>
      </w:pPr>
      <w:r>
        <w:t xml:space="preserve">Need to update 38.331 to match TCI state assumption in 38.133? </w:t>
      </w:r>
    </w:p>
    <w:p w14:paraId="265B8104" w14:textId="3E13DE8F" w:rsidR="00F264F4" w:rsidRDefault="00C27BAF" w:rsidP="00F264F4">
      <w:pPr>
        <w:pStyle w:val="Doc-title"/>
      </w:pPr>
      <w:hyperlink r:id="rId497" w:history="1">
        <w:r>
          <w:rPr>
            <w:rStyle w:val="Hyperlink"/>
          </w:rPr>
          <w:t>R2-2206925</w:t>
        </w:r>
      </w:hyperlink>
      <w:r w:rsidR="00F264F4">
        <w:tab/>
        <w:t>LS on TCI assumption for RSSI measurement for FR2-2 (R1-2205582; contact: Qualcomm)</w:t>
      </w:r>
      <w:r w:rsidR="00F264F4">
        <w:tab/>
        <w:t>RAN1</w:t>
      </w:r>
      <w:r w:rsidR="00F264F4">
        <w:tab/>
        <w:t>LS in</w:t>
      </w:r>
      <w:r w:rsidR="00F264F4">
        <w:tab/>
        <w:t>Rel-17</w:t>
      </w:r>
      <w:r w:rsidR="00F264F4">
        <w:tab/>
        <w:t>NR_ext_to_71GHz-Core</w:t>
      </w:r>
      <w:r w:rsidR="00F264F4">
        <w:tab/>
        <w:t>To:RAN4, RAN2</w:t>
      </w:r>
    </w:p>
    <w:p w14:paraId="0D2FE43F" w14:textId="5B6403EC" w:rsidR="004B1C52" w:rsidRPr="00A85F04" w:rsidRDefault="004B1C52" w:rsidP="00A85F04">
      <w:pPr>
        <w:pStyle w:val="Agreement"/>
      </w:pPr>
      <w:r w:rsidRPr="00A85F04">
        <w:t xml:space="preserve">Noted </w:t>
      </w:r>
      <w:r w:rsidR="007C7C9D" w:rsidRPr="00A85F04">
        <w:t xml:space="preserve">(wait for RAN4 input, if we get it during this meeting can </w:t>
      </w:r>
      <w:r w:rsidRPr="00A85F04">
        <w:t>be handled as part of [210]</w:t>
      </w:r>
      <w:r w:rsidR="00204A0C" w:rsidRPr="00A85F04">
        <w:t>)</w:t>
      </w:r>
    </w:p>
    <w:p w14:paraId="35DA27A6" w14:textId="77777777" w:rsidR="004B1C52" w:rsidRPr="004B1C52" w:rsidRDefault="004B1C52" w:rsidP="004B1C52">
      <w:pPr>
        <w:pStyle w:val="Doc-text2"/>
      </w:pPr>
    </w:p>
    <w:p w14:paraId="1F7147C1" w14:textId="00230D31" w:rsidR="00F264F4" w:rsidRDefault="00C27BAF" w:rsidP="00F264F4">
      <w:pPr>
        <w:pStyle w:val="Doc-title"/>
      </w:pPr>
      <w:hyperlink r:id="rId498" w:history="1">
        <w:r>
          <w:rPr>
            <w:rStyle w:val="Hyperlink"/>
          </w:rPr>
          <w:t>R2-2206956</w:t>
        </w:r>
      </w:hyperlink>
      <w:r w:rsidR="00F264F4">
        <w:tab/>
        <w:t>LS on CCA configurations of neighbour cells (R4-2211171; contact: Nokia)</w:t>
      </w:r>
      <w:r w:rsidR="00F264F4">
        <w:tab/>
        <w:t>RAN4</w:t>
      </w:r>
      <w:r w:rsidR="00F264F4">
        <w:tab/>
        <w:t>LS in</w:t>
      </w:r>
      <w:r w:rsidR="00F264F4">
        <w:tab/>
        <w:t>Rel-17</w:t>
      </w:r>
      <w:r w:rsidR="00F264F4">
        <w:tab/>
        <w:t>NR_ext_to_71GHz-Core</w:t>
      </w:r>
      <w:r w:rsidR="00F264F4">
        <w:tab/>
        <w:t>To:RAN1, RAN2</w:t>
      </w:r>
    </w:p>
    <w:p w14:paraId="7D177AD3" w14:textId="7E0293A0" w:rsidR="007C7C9D" w:rsidRDefault="007C7C9D" w:rsidP="007C7C9D">
      <w:pPr>
        <w:pStyle w:val="Doc-text2"/>
      </w:pPr>
      <w:r>
        <w:t>-</w:t>
      </w:r>
      <w:r>
        <w:tab/>
        <w:t>QC thinks we should conclude the issue in this meeting. Apple agrees but thinks RAN4 is asking how this could be done.</w:t>
      </w:r>
    </w:p>
    <w:p w14:paraId="2F1CF986" w14:textId="0E64CDDE" w:rsidR="007C7C9D" w:rsidRDefault="007C7C9D" w:rsidP="007C7C9D">
      <w:pPr>
        <w:pStyle w:val="Doc-text2"/>
      </w:pPr>
      <w:r>
        <w:t>-</w:t>
      </w:r>
      <w:r>
        <w:tab/>
        <w:t>ZTE wonders if this impacts also RAN3, but they are not in the CC list. Should we inform them? Ericsson agrees. Nokia isn’t sure there is any impact to RAN3.</w:t>
      </w:r>
    </w:p>
    <w:p w14:paraId="4C3A7C10" w14:textId="40446309" w:rsidR="007C7C9D" w:rsidRPr="007C7C9D" w:rsidRDefault="007C7C9D" w:rsidP="007C7C9D">
      <w:pPr>
        <w:pStyle w:val="Doc-text2"/>
      </w:pPr>
      <w:r>
        <w:t>-</w:t>
      </w:r>
      <w:r>
        <w:tab/>
      </w:r>
    </w:p>
    <w:p w14:paraId="47D27917" w14:textId="3266A273" w:rsidR="00204A0C" w:rsidRPr="00A85F04" w:rsidRDefault="00204A0C" w:rsidP="00A85F04">
      <w:pPr>
        <w:pStyle w:val="Agreement"/>
      </w:pPr>
      <w:r w:rsidRPr="00A85F04">
        <w:t>Discussed as part of contributions in 6.20.2</w:t>
      </w:r>
    </w:p>
    <w:p w14:paraId="79B01E4B" w14:textId="74013D01" w:rsidR="00204A0C" w:rsidRPr="00A85F04" w:rsidRDefault="00204A0C" w:rsidP="00A85F04">
      <w:pPr>
        <w:pStyle w:val="Agreement"/>
      </w:pPr>
      <w:r w:rsidRPr="00A85F04">
        <w:t xml:space="preserve">Noted </w:t>
      </w:r>
    </w:p>
    <w:p w14:paraId="4DB5D6C8" w14:textId="77777777" w:rsidR="003C1B4B" w:rsidRPr="003C1B4B" w:rsidRDefault="003C1B4B" w:rsidP="003C1B4B">
      <w:pPr>
        <w:pStyle w:val="Doc-text2"/>
      </w:pPr>
    </w:p>
    <w:p w14:paraId="460945CA" w14:textId="77777777" w:rsidR="003C1B4B" w:rsidRPr="003C1B4B" w:rsidRDefault="003C1B4B" w:rsidP="003C1B4B">
      <w:pPr>
        <w:pStyle w:val="Doc-text2"/>
      </w:pPr>
    </w:p>
    <w:p w14:paraId="6B1A6376" w14:textId="67C11338" w:rsidR="00345955" w:rsidRPr="00403FA3" w:rsidRDefault="00345955" w:rsidP="00345955">
      <w:pPr>
        <w:pStyle w:val="BoldComments"/>
        <w:rPr>
          <w:lang w:val="en-GB"/>
        </w:rPr>
      </w:pPr>
      <w:r w:rsidRPr="00403FA3">
        <w:rPr>
          <w:lang w:val="en-GB"/>
        </w:rPr>
        <w:t>By Email [2</w:t>
      </w:r>
      <w:r w:rsidR="001202F3">
        <w:rPr>
          <w:lang w:val="en-GB"/>
        </w:rPr>
        <w:t>10</w:t>
      </w:r>
      <w:r w:rsidRPr="00403FA3">
        <w:rPr>
          <w:lang w:val="en-GB"/>
        </w:rPr>
        <w:t>] (</w:t>
      </w:r>
      <w:r>
        <w:rPr>
          <w:lang w:val="en-GB"/>
        </w:rPr>
        <w:t>1</w:t>
      </w:r>
      <w:r w:rsidRPr="00403FA3">
        <w:rPr>
          <w:lang w:val="en-GB"/>
        </w:rPr>
        <w:t>)</w:t>
      </w:r>
    </w:p>
    <w:p w14:paraId="71ADCF39" w14:textId="76529C1A" w:rsidR="00F264F4" w:rsidRDefault="00C27BAF" w:rsidP="00F264F4">
      <w:pPr>
        <w:pStyle w:val="Doc-title"/>
      </w:pPr>
      <w:hyperlink r:id="rId499" w:history="1">
        <w:r>
          <w:rPr>
            <w:rStyle w:val="Hyperlink"/>
          </w:rPr>
          <w:t>R2-2207256</w:t>
        </w:r>
      </w:hyperlink>
      <w:r w:rsidR="00F264F4">
        <w:tab/>
        <w:t>Correction of RRC CR for 71 GHz</w:t>
      </w:r>
      <w:r w:rsidR="00F264F4">
        <w:tab/>
        <w:t>Ericsson</w:t>
      </w:r>
      <w:r w:rsidR="00F264F4">
        <w:tab/>
        <w:t>CR</w:t>
      </w:r>
      <w:r w:rsidR="00F264F4">
        <w:tab/>
        <w:t>Rel-17</w:t>
      </w:r>
      <w:r w:rsidR="00F264F4">
        <w:tab/>
        <w:t>38.331</w:t>
      </w:r>
      <w:r w:rsidR="00F264F4">
        <w:tab/>
        <w:t>17.1.0</w:t>
      </w:r>
      <w:r w:rsidR="00F264F4">
        <w:tab/>
        <w:t>3237</w:t>
      </w:r>
      <w:r w:rsidR="00F264F4">
        <w:tab/>
        <w:t>-</w:t>
      </w:r>
      <w:r w:rsidR="00F264F4">
        <w:tab/>
        <w:t>F</w:t>
      </w:r>
      <w:r w:rsidR="00F264F4">
        <w:tab/>
        <w:t>NR_ext_to_71GHz-Core</w:t>
      </w:r>
    </w:p>
    <w:p w14:paraId="26652104" w14:textId="51F1B889" w:rsidR="00F264F4" w:rsidRPr="00A85F04" w:rsidRDefault="008E4EAF" w:rsidP="00A85F04">
      <w:pPr>
        <w:pStyle w:val="Agreement"/>
      </w:pPr>
      <w:r w:rsidRPr="00A85F04">
        <w:t xml:space="preserve">[210] </w:t>
      </w:r>
      <w:r w:rsidR="00EF0E53" w:rsidRPr="00A85F04">
        <w:t xml:space="preserve">Revised in </w:t>
      </w:r>
      <w:hyperlink r:id="rId500" w:history="1">
        <w:r w:rsidR="00C27BAF">
          <w:rPr>
            <w:rStyle w:val="Hyperlink"/>
          </w:rPr>
          <w:t>R2-2208693</w:t>
        </w:r>
      </w:hyperlink>
    </w:p>
    <w:p w14:paraId="4CE4DBE6" w14:textId="77777777" w:rsidR="00222093" w:rsidRPr="00222093" w:rsidRDefault="00222093" w:rsidP="00222093">
      <w:pPr>
        <w:pStyle w:val="Doc-text2"/>
      </w:pPr>
    </w:p>
    <w:p w14:paraId="10B052D9" w14:textId="77777777" w:rsidR="00F264F4" w:rsidRDefault="00F264F4" w:rsidP="00F264F4">
      <w:pPr>
        <w:pStyle w:val="Heading3"/>
      </w:pPr>
      <w:r>
        <w:t>6.20.2</w:t>
      </w:r>
      <w:r>
        <w:tab/>
        <w:t>Control plane corrections</w:t>
      </w:r>
    </w:p>
    <w:p w14:paraId="576711BE" w14:textId="77777777" w:rsidR="00F264F4" w:rsidRDefault="00F264F4" w:rsidP="00F264F4">
      <w:pPr>
        <w:pStyle w:val="Comments"/>
      </w:pPr>
      <w:r>
        <w:lastRenderedPageBreak/>
        <w:t xml:space="preserve">Including essential control plane corrections to NR operation up to 71GHz. </w:t>
      </w:r>
    </w:p>
    <w:p w14:paraId="284C1AFC" w14:textId="77777777" w:rsidR="003E1482" w:rsidRDefault="003E1482" w:rsidP="003E1482">
      <w:pPr>
        <w:pStyle w:val="Comments"/>
      </w:pPr>
    </w:p>
    <w:p w14:paraId="05005E8E" w14:textId="77777777" w:rsidR="003E1482" w:rsidRPr="00403FA3" w:rsidRDefault="003E1482" w:rsidP="003E1482">
      <w:pPr>
        <w:pStyle w:val="BoldComments"/>
        <w:rPr>
          <w:lang w:val="en-GB"/>
        </w:rPr>
      </w:pPr>
      <w:r w:rsidRPr="00403FA3">
        <w:rPr>
          <w:lang w:val="en-GB"/>
        </w:rPr>
        <w:t>By Web Conf (1st Week</w:t>
      </w:r>
      <w:r>
        <w:rPr>
          <w:lang w:val="en-GB"/>
        </w:rPr>
        <w:t xml:space="preserve"> Wednesday</w:t>
      </w:r>
      <w:r w:rsidRPr="00403FA3">
        <w:rPr>
          <w:lang w:val="en-GB"/>
        </w:rPr>
        <w:t>) (</w:t>
      </w:r>
      <w:r>
        <w:rPr>
          <w:lang w:val="en-GB"/>
        </w:rPr>
        <w:t>1</w:t>
      </w:r>
      <w:r w:rsidRPr="00403FA3">
        <w:rPr>
          <w:lang w:val="en-GB"/>
        </w:rPr>
        <w:t>)</w:t>
      </w:r>
    </w:p>
    <w:p w14:paraId="106AA4DA" w14:textId="00E33A9C" w:rsidR="003E1482" w:rsidRDefault="003E1482" w:rsidP="003E1482">
      <w:pPr>
        <w:pStyle w:val="Comments"/>
      </w:pPr>
      <w:r>
        <w:t xml:space="preserve">Discussion on RAN4 LS on CCA information for neighbour cells: </w:t>
      </w:r>
    </w:p>
    <w:p w14:paraId="01FD4EF2" w14:textId="37148BBD" w:rsidR="003E1482" w:rsidRDefault="00C27BAF" w:rsidP="003E1482">
      <w:pPr>
        <w:pStyle w:val="Doc-title"/>
      </w:pPr>
      <w:hyperlink r:id="rId501" w:history="1">
        <w:r>
          <w:rPr>
            <w:rStyle w:val="Hyperlink"/>
          </w:rPr>
          <w:t>R2-2207543</w:t>
        </w:r>
      </w:hyperlink>
      <w:r w:rsidR="003E1482">
        <w:tab/>
        <w:t>CCA information for neighbour cells</w:t>
      </w:r>
      <w:r w:rsidR="003E1482">
        <w:tab/>
        <w:t>Nokia, Nokia Shanghai Bell</w:t>
      </w:r>
      <w:r w:rsidR="003E1482">
        <w:tab/>
        <w:t>discussion</w:t>
      </w:r>
      <w:r w:rsidR="003E1482">
        <w:tab/>
        <w:t>Rel-17</w:t>
      </w:r>
      <w:r w:rsidR="003E1482">
        <w:tab/>
        <w:t>NR_ext_to_71GHz-Core</w:t>
      </w:r>
    </w:p>
    <w:p w14:paraId="16743D88" w14:textId="77777777" w:rsidR="00944C8C" w:rsidRPr="00944C8C" w:rsidRDefault="00944C8C" w:rsidP="00944C8C">
      <w:pPr>
        <w:pStyle w:val="Doc-text2"/>
        <w:rPr>
          <w:i/>
          <w:iCs/>
        </w:rPr>
      </w:pPr>
      <w:r w:rsidRPr="00944C8C">
        <w:rPr>
          <w:i/>
          <w:iCs/>
        </w:rPr>
        <w:t>Proposal 1: Whether or not a given cells is assumed to apply CCA for the purpose of RRM measurements is indicated in the MeasObjectNR</w:t>
      </w:r>
    </w:p>
    <w:p w14:paraId="7F1E8D02" w14:textId="61548C23" w:rsidR="00944C8C" w:rsidRDefault="00944C8C" w:rsidP="00944C8C">
      <w:pPr>
        <w:pStyle w:val="Doc-text2"/>
        <w:rPr>
          <w:i/>
          <w:iCs/>
        </w:rPr>
      </w:pPr>
      <w:r w:rsidRPr="00944C8C">
        <w:rPr>
          <w:i/>
          <w:iCs/>
        </w:rPr>
        <w:t>Proposal 2: RRC Idle UEs may assume that neighbor cells in the same frequency use the same channel access as the serving cell (either no-CCA, or CCA).</w:t>
      </w:r>
    </w:p>
    <w:p w14:paraId="0390F41C" w14:textId="77777777" w:rsidR="007C7C9D" w:rsidRDefault="007C7C9D" w:rsidP="00944C8C">
      <w:pPr>
        <w:pStyle w:val="Doc-text2"/>
        <w:rPr>
          <w:i/>
          <w:iCs/>
        </w:rPr>
      </w:pPr>
    </w:p>
    <w:p w14:paraId="7B4FB9D8" w14:textId="6AF17E08" w:rsidR="00944C8C" w:rsidRDefault="007C7C9D" w:rsidP="00944C8C">
      <w:pPr>
        <w:pStyle w:val="Doc-text2"/>
      </w:pPr>
      <w:r>
        <w:t>-</w:t>
      </w:r>
      <w:r>
        <w:tab/>
        <w:t>QC thinks indicating something is useful. This is not very difficult if we use only one bit and can also address IDLE mode.</w:t>
      </w:r>
    </w:p>
    <w:p w14:paraId="4D7CEB06" w14:textId="7A39F5E4" w:rsidR="007C7C9D" w:rsidRDefault="007C7C9D" w:rsidP="00944C8C">
      <w:pPr>
        <w:pStyle w:val="Doc-text2"/>
      </w:pPr>
      <w:r>
        <w:t>-</w:t>
      </w:r>
      <w:r>
        <w:tab/>
        <w:t>Ericsson thinks even RAN4 didn’t conclude anything yet. It’s up to RAN2 to decide whether to introduce signalling. Thinks Rel-17 is frozen so we shouldn’t introduce anything. This means UE would assume LBT for all cells. ZTE agrees and thinks we would need Xn signalling, which complicates the work. Thinks it’s either always used or neighbours use the same as neighbour cells.</w:t>
      </w:r>
      <w:r w:rsidR="00650280">
        <w:t xml:space="preserve"> Samsung agrees.</w:t>
      </w:r>
    </w:p>
    <w:p w14:paraId="4DE65F33" w14:textId="65BC7A61" w:rsidR="007C7C9D" w:rsidRDefault="007C7C9D" w:rsidP="00944C8C">
      <w:pPr>
        <w:pStyle w:val="Doc-text2"/>
      </w:pPr>
      <w:r>
        <w:t>-</w:t>
      </w:r>
      <w:r>
        <w:tab/>
        <w:t>Huawei thinks we should decide on the feasibility first. Thinks signalling is not complicated so it’s possible, we just need to make it backward-compatible.</w:t>
      </w:r>
    </w:p>
    <w:p w14:paraId="0082666C" w14:textId="3D21E9C4" w:rsidR="00650280" w:rsidRDefault="007C7C9D" w:rsidP="00944C8C">
      <w:pPr>
        <w:pStyle w:val="Doc-text2"/>
      </w:pPr>
      <w:r>
        <w:t>-</w:t>
      </w:r>
      <w:r>
        <w:tab/>
      </w:r>
      <w:r w:rsidR="00650280">
        <w:t>Apple thinks RAN4 already defined requirements for CCA and non-CCA. We can do this in backward-compatible way. Nokia agrees and thinks this is clearly feasible.</w:t>
      </w:r>
    </w:p>
    <w:p w14:paraId="5C0BBCDD" w14:textId="663159A0" w:rsidR="007C7C9D" w:rsidRPr="00A85F04" w:rsidRDefault="00650280" w:rsidP="00A85F04">
      <w:pPr>
        <w:pStyle w:val="Agreement"/>
      </w:pPr>
      <w:r w:rsidRPr="00A85F04">
        <w:t>RAN2 concludes it’s feasible to indicate whether to apply CCA for neighbour cell measurements in Rel-17.</w:t>
      </w:r>
    </w:p>
    <w:p w14:paraId="19302AA7" w14:textId="6F08ECD7" w:rsidR="00B47BA1" w:rsidRPr="00A85F04" w:rsidRDefault="00B47BA1" w:rsidP="00A85F04">
      <w:pPr>
        <w:pStyle w:val="Agreement"/>
        <w:rPr>
          <w:highlight w:val="yellow"/>
        </w:rPr>
      </w:pPr>
      <w:r w:rsidRPr="00A85F04">
        <w:rPr>
          <w:highlight w:val="yellow"/>
        </w:rPr>
        <w:t>Draft CR and LS draft to RAN4 are discussed under email discussion [211] (Nokia)</w:t>
      </w:r>
    </w:p>
    <w:p w14:paraId="0E484F41" w14:textId="07153B52" w:rsidR="00650280" w:rsidRPr="00B47BA1" w:rsidRDefault="00650280" w:rsidP="00650280">
      <w:pPr>
        <w:pStyle w:val="Doc-text2"/>
        <w:rPr>
          <w:lang w:val="en-US"/>
        </w:rPr>
      </w:pPr>
    </w:p>
    <w:p w14:paraId="777F257A" w14:textId="77777777" w:rsidR="00650280" w:rsidRPr="00650280" w:rsidRDefault="00650280" w:rsidP="00650280">
      <w:pPr>
        <w:pStyle w:val="Doc-text2"/>
      </w:pPr>
    </w:p>
    <w:p w14:paraId="1E353586" w14:textId="7A53119E" w:rsidR="00650280" w:rsidRDefault="00650280" w:rsidP="00944C8C">
      <w:pPr>
        <w:pStyle w:val="Doc-text2"/>
      </w:pPr>
    </w:p>
    <w:p w14:paraId="5FD7E696" w14:textId="77777777" w:rsidR="00650280" w:rsidRPr="007C7C9D" w:rsidRDefault="00650280" w:rsidP="00944C8C">
      <w:pPr>
        <w:pStyle w:val="Doc-text2"/>
      </w:pPr>
    </w:p>
    <w:p w14:paraId="1D1CD8B6" w14:textId="3EFE1019" w:rsidR="003A3B6F" w:rsidRDefault="00C27BAF" w:rsidP="003A3B6F">
      <w:pPr>
        <w:pStyle w:val="Doc-title"/>
      </w:pPr>
      <w:hyperlink r:id="rId502" w:history="1">
        <w:r>
          <w:rPr>
            <w:rStyle w:val="Hyperlink"/>
          </w:rPr>
          <w:t>R2-2207460</w:t>
        </w:r>
      </w:hyperlink>
      <w:r w:rsidR="003A3B6F">
        <w:tab/>
        <w:t>Discussion on CCA configurations of neighbour cells in FR2-2</w:t>
      </w:r>
      <w:r w:rsidR="003A3B6F">
        <w:tab/>
        <w:t>Apple</w:t>
      </w:r>
      <w:r w:rsidR="003A3B6F">
        <w:tab/>
        <w:t>discussion</w:t>
      </w:r>
      <w:r w:rsidR="003A3B6F">
        <w:tab/>
        <w:t>Rel-17</w:t>
      </w:r>
      <w:r w:rsidR="003A3B6F">
        <w:tab/>
        <w:t>NR_ext_to_71GHz-Core</w:t>
      </w:r>
    </w:p>
    <w:p w14:paraId="3F70329F" w14:textId="5E671C2B" w:rsidR="003E1482" w:rsidRDefault="00C27BAF" w:rsidP="003E1482">
      <w:pPr>
        <w:pStyle w:val="Doc-title"/>
      </w:pPr>
      <w:hyperlink r:id="rId503" w:history="1">
        <w:r>
          <w:rPr>
            <w:rStyle w:val="Hyperlink"/>
          </w:rPr>
          <w:t>R2-2207254</w:t>
        </w:r>
      </w:hyperlink>
      <w:r w:rsidR="003E1482">
        <w:tab/>
        <w:t>discussion on RAN4 LS R4-2211171</w:t>
      </w:r>
      <w:r w:rsidR="003E1482">
        <w:tab/>
        <w:t>Ericsson</w:t>
      </w:r>
      <w:r w:rsidR="003E1482">
        <w:tab/>
        <w:t>discussion</w:t>
      </w:r>
      <w:r w:rsidR="003E1482">
        <w:tab/>
        <w:t>Rel-17</w:t>
      </w:r>
      <w:r w:rsidR="003E1482">
        <w:tab/>
        <w:t>NR_ext_to_71GHz-Core</w:t>
      </w:r>
    </w:p>
    <w:p w14:paraId="4E52E71C" w14:textId="77777777" w:rsidR="003E1482" w:rsidRPr="003E1482" w:rsidRDefault="003E1482" w:rsidP="003E1482">
      <w:pPr>
        <w:pStyle w:val="Doc-text2"/>
        <w:rPr>
          <w:i/>
          <w:iCs/>
        </w:rPr>
      </w:pPr>
      <w:r w:rsidRPr="003E1482">
        <w:rPr>
          <w:i/>
          <w:iCs/>
        </w:rPr>
        <w:t>(moved from 6.20.1)</w:t>
      </w:r>
    </w:p>
    <w:p w14:paraId="22866CDE" w14:textId="744E56EA" w:rsidR="003A3B6F" w:rsidRDefault="00C27BAF" w:rsidP="003A3B6F">
      <w:pPr>
        <w:pStyle w:val="Doc-title"/>
      </w:pPr>
      <w:hyperlink r:id="rId504" w:history="1">
        <w:r>
          <w:rPr>
            <w:rStyle w:val="Hyperlink"/>
          </w:rPr>
          <w:t>R2-2208065</w:t>
        </w:r>
      </w:hyperlink>
      <w:r w:rsidR="003A3B6F">
        <w:tab/>
        <w:t>Discussion on the LS on the CCA configuration of neighbour cell</w:t>
      </w:r>
      <w:r w:rsidR="003A3B6F">
        <w:tab/>
        <w:t>Huawei, HiSilicon</w:t>
      </w:r>
      <w:r w:rsidR="003A3B6F">
        <w:tab/>
        <w:t>discussion</w:t>
      </w:r>
      <w:r w:rsidR="003A3B6F">
        <w:tab/>
        <w:t>Rel-17</w:t>
      </w:r>
      <w:r w:rsidR="003A3B6F">
        <w:tab/>
        <w:t>NR_ext_to_71GHz-Core</w:t>
      </w:r>
    </w:p>
    <w:p w14:paraId="6CF63B81" w14:textId="381564AB" w:rsidR="003A3B6F" w:rsidRDefault="00C27BAF" w:rsidP="003A3B6F">
      <w:pPr>
        <w:pStyle w:val="Doc-title"/>
      </w:pPr>
      <w:hyperlink r:id="rId505" w:history="1">
        <w:r>
          <w:rPr>
            <w:rStyle w:val="Hyperlink"/>
          </w:rPr>
          <w:t>R2-2207985</w:t>
        </w:r>
      </w:hyperlink>
      <w:r w:rsidR="003A3B6F">
        <w:tab/>
        <w:t>Discussion on CCA configuration of neighbour cell</w:t>
      </w:r>
      <w:r w:rsidR="003A3B6F">
        <w:tab/>
        <w:t>ZTE Corporation, Sanechips</w:t>
      </w:r>
      <w:r w:rsidR="003A3B6F">
        <w:tab/>
        <w:t>discussion</w:t>
      </w:r>
    </w:p>
    <w:p w14:paraId="50DC93CE" w14:textId="0F6C6919" w:rsidR="003E1482" w:rsidRDefault="00C27BAF" w:rsidP="003E1482">
      <w:pPr>
        <w:pStyle w:val="Doc-title"/>
      </w:pPr>
      <w:hyperlink r:id="rId506" w:history="1">
        <w:r>
          <w:rPr>
            <w:rStyle w:val="Hyperlink"/>
          </w:rPr>
          <w:t>R2-2207461</w:t>
        </w:r>
      </w:hyperlink>
      <w:r w:rsidR="003E1482">
        <w:tab/>
        <w:t>[Draft] LS Reply on CCA configurations of neighbour cells in FR2-2</w:t>
      </w:r>
      <w:r w:rsidR="003E1482">
        <w:tab/>
        <w:t>Apple</w:t>
      </w:r>
      <w:r w:rsidR="003E1482">
        <w:tab/>
        <w:t>LS out</w:t>
      </w:r>
      <w:r w:rsidR="003E1482">
        <w:tab/>
        <w:t>Rel-17</w:t>
      </w:r>
      <w:r w:rsidR="003E1482">
        <w:tab/>
        <w:t>NR_ext_to_71GHz-Core</w:t>
      </w:r>
      <w:r w:rsidR="003E1482">
        <w:tab/>
        <w:t>To:RAN4, RAN1</w:t>
      </w:r>
    </w:p>
    <w:p w14:paraId="4A96A077" w14:textId="77777777" w:rsidR="00345955" w:rsidRDefault="00345955" w:rsidP="00345955">
      <w:pPr>
        <w:pStyle w:val="Comments"/>
      </w:pPr>
    </w:p>
    <w:p w14:paraId="17D7AC39" w14:textId="6E773357" w:rsidR="003A3B6F" w:rsidRDefault="00345955" w:rsidP="00345955">
      <w:pPr>
        <w:pStyle w:val="Comments"/>
      </w:pPr>
      <w:r>
        <w:t xml:space="preserve">CRs for the neighbour cell CCA information: </w:t>
      </w:r>
    </w:p>
    <w:p w14:paraId="16811A7E" w14:textId="2377634F" w:rsidR="003E1482" w:rsidRDefault="00C27BAF" w:rsidP="003E1482">
      <w:pPr>
        <w:pStyle w:val="Doc-title"/>
      </w:pPr>
      <w:hyperlink r:id="rId507" w:history="1">
        <w:r>
          <w:rPr>
            <w:rStyle w:val="Hyperlink"/>
          </w:rPr>
          <w:t>R2-2207544</w:t>
        </w:r>
      </w:hyperlink>
      <w:r w:rsidR="003E1482">
        <w:tab/>
        <w:t>CCA information for neighbour cells</w:t>
      </w:r>
      <w:r w:rsidR="003E1482">
        <w:tab/>
        <w:t>Nokia, Nokia Shanghai Bell</w:t>
      </w:r>
      <w:r w:rsidR="003E1482">
        <w:tab/>
        <w:t>CR</w:t>
      </w:r>
      <w:r w:rsidR="003E1482">
        <w:tab/>
        <w:t>Rel-17</w:t>
      </w:r>
      <w:r w:rsidR="003E1482">
        <w:tab/>
        <w:t>38.331</w:t>
      </w:r>
      <w:r w:rsidR="003E1482">
        <w:tab/>
        <w:t>17.1.0</w:t>
      </w:r>
      <w:r w:rsidR="003E1482">
        <w:tab/>
        <w:t>3276</w:t>
      </w:r>
      <w:r w:rsidR="003E1482">
        <w:tab/>
        <w:t>-</w:t>
      </w:r>
      <w:r w:rsidR="003E1482">
        <w:tab/>
        <w:t>F</w:t>
      </w:r>
      <w:r w:rsidR="003E1482">
        <w:tab/>
        <w:t>NR_ext_to_71GHz-Core</w:t>
      </w:r>
    </w:p>
    <w:p w14:paraId="427D972C" w14:textId="19D3966B" w:rsidR="003E1482" w:rsidRDefault="00C27BAF" w:rsidP="00706698">
      <w:pPr>
        <w:pStyle w:val="Doc-title"/>
      </w:pPr>
      <w:hyperlink r:id="rId508" w:history="1">
        <w:r>
          <w:rPr>
            <w:rStyle w:val="Hyperlink"/>
          </w:rPr>
          <w:t>R2-2208252</w:t>
        </w:r>
      </w:hyperlink>
      <w:r w:rsidR="003E1482">
        <w:tab/>
        <w:t>Channel Access Mode for Neighbor Cells</w:t>
      </w:r>
      <w:r w:rsidR="003E1482">
        <w:tab/>
        <w:t>Qualcomm Incorporated</w:t>
      </w:r>
      <w:r w:rsidR="003E1482">
        <w:tab/>
        <w:t>CR</w:t>
      </w:r>
      <w:r w:rsidR="003E1482">
        <w:tab/>
        <w:t>Rel-17</w:t>
      </w:r>
      <w:r w:rsidR="003E1482">
        <w:tab/>
        <w:t>38.331</w:t>
      </w:r>
      <w:r w:rsidR="003E1482">
        <w:tab/>
        <w:t>17.1.0</w:t>
      </w:r>
      <w:r w:rsidR="003E1482">
        <w:tab/>
        <w:t>3390</w:t>
      </w:r>
      <w:r w:rsidR="003E1482">
        <w:tab/>
        <w:t>-</w:t>
      </w:r>
      <w:r w:rsidR="003E1482">
        <w:tab/>
        <w:t>F</w:t>
      </w:r>
      <w:r w:rsidR="003E1482">
        <w:tab/>
        <w:t>NR_ext_to_71GHz-Core</w:t>
      </w:r>
    </w:p>
    <w:p w14:paraId="0FF80CD4" w14:textId="77777777" w:rsidR="003E1482" w:rsidRPr="003E1482" w:rsidRDefault="003E1482" w:rsidP="003E1482">
      <w:pPr>
        <w:pStyle w:val="Doc-text2"/>
      </w:pPr>
    </w:p>
    <w:p w14:paraId="6B161A5C" w14:textId="12B390C7" w:rsidR="003E1482" w:rsidRPr="00403FA3" w:rsidRDefault="003E1482" w:rsidP="003E1482">
      <w:pPr>
        <w:pStyle w:val="BoldComments"/>
        <w:rPr>
          <w:lang w:val="en-GB"/>
        </w:rPr>
      </w:pPr>
      <w:r w:rsidRPr="00403FA3">
        <w:rPr>
          <w:lang w:val="en-GB"/>
        </w:rPr>
        <w:t>By Web Conf (1st Week</w:t>
      </w:r>
      <w:r>
        <w:rPr>
          <w:lang w:val="en-GB"/>
        </w:rPr>
        <w:t xml:space="preserve"> Wednesday</w:t>
      </w:r>
      <w:r w:rsidRPr="00403FA3">
        <w:rPr>
          <w:lang w:val="en-GB"/>
        </w:rPr>
        <w:t>) (</w:t>
      </w:r>
      <w:r w:rsidR="00706698">
        <w:rPr>
          <w:lang w:val="en-GB"/>
        </w:rPr>
        <w:t>1</w:t>
      </w:r>
      <w:r w:rsidRPr="00403FA3">
        <w:rPr>
          <w:lang w:val="en-GB"/>
        </w:rPr>
        <w:t>)</w:t>
      </w:r>
    </w:p>
    <w:p w14:paraId="19D4997A" w14:textId="77777777" w:rsidR="00706698" w:rsidRPr="00403FA3" w:rsidRDefault="00706698" w:rsidP="00706698">
      <w:pPr>
        <w:pStyle w:val="Comments"/>
      </w:pPr>
      <w:r>
        <w:t>Is LTE UE capability needed for FR2-2 measurements?</w:t>
      </w:r>
    </w:p>
    <w:p w14:paraId="0C10AC00" w14:textId="341845D8" w:rsidR="00706698" w:rsidRDefault="00C27BAF" w:rsidP="00706698">
      <w:pPr>
        <w:pStyle w:val="Doc-title"/>
      </w:pPr>
      <w:hyperlink r:id="rId509" w:history="1">
        <w:r>
          <w:rPr>
            <w:rStyle w:val="Hyperlink"/>
          </w:rPr>
          <w:t>R2-2207984</w:t>
        </w:r>
      </w:hyperlink>
      <w:r w:rsidR="00706698">
        <w:tab/>
        <w:t>Inter-RAT measurement issues for NR operation above 71 GHz</w:t>
      </w:r>
      <w:r w:rsidR="00706698">
        <w:tab/>
        <w:t>ZTE Corporation, Sanechips</w:t>
      </w:r>
      <w:r w:rsidR="00706698">
        <w:tab/>
        <w:t>discussion</w:t>
      </w:r>
    </w:p>
    <w:p w14:paraId="2095D9B0" w14:textId="77777777" w:rsidR="00944C8C" w:rsidRPr="00944C8C" w:rsidRDefault="00944C8C" w:rsidP="00944C8C">
      <w:pPr>
        <w:pStyle w:val="Doc-text2"/>
        <w:rPr>
          <w:i/>
          <w:iCs/>
          <w:lang w:val="en-US"/>
        </w:rPr>
      </w:pPr>
      <w:r w:rsidRPr="00944C8C">
        <w:rPr>
          <w:i/>
          <w:iCs/>
          <w:lang w:val="en-US"/>
        </w:rPr>
        <w:t>Proposal 1: In order to support handover from E-UTRA to NR TDD FR2-2, RRM measurement for FR2-2 cell should be supported. Some FR2-2 new introduced parameters need to be added as in attached draft CR (see Annex).</w:t>
      </w:r>
    </w:p>
    <w:p w14:paraId="62CD8B90" w14:textId="679C5961" w:rsidR="00944C8C" w:rsidRDefault="00944C8C" w:rsidP="00944C8C">
      <w:pPr>
        <w:pStyle w:val="Doc-text2"/>
        <w:rPr>
          <w:i/>
          <w:iCs/>
          <w:lang w:val="en-US"/>
        </w:rPr>
      </w:pPr>
      <w:r w:rsidRPr="00944C8C">
        <w:rPr>
          <w:i/>
          <w:iCs/>
          <w:lang w:val="en-US"/>
        </w:rPr>
        <w:t>Proposal 2: RAN2 to discuss and if deemed necessary, add a capability to indicate whether the UE supports RRM measurement for FR2-2 cell with 480/960kHz SCS.</w:t>
      </w:r>
    </w:p>
    <w:p w14:paraId="741DBCCC" w14:textId="77777777" w:rsidR="00825994" w:rsidRDefault="00825994" w:rsidP="00944C8C">
      <w:pPr>
        <w:pStyle w:val="Doc-text2"/>
        <w:rPr>
          <w:i/>
          <w:iCs/>
          <w:lang w:val="en-US"/>
        </w:rPr>
      </w:pPr>
    </w:p>
    <w:p w14:paraId="148C369F" w14:textId="77777777" w:rsidR="00825994" w:rsidRDefault="00825994" w:rsidP="00944C8C">
      <w:pPr>
        <w:pStyle w:val="Doc-text2"/>
        <w:rPr>
          <w:lang w:val="en-US"/>
        </w:rPr>
      </w:pPr>
      <w:r>
        <w:rPr>
          <w:lang w:val="en-US"/>
        </w:rPr>
        <w:lastRenderedPageBreak/>
        <w:t>-</w:t>
      </w:r>
      <w:r>
        <w:rPr>
          <w:lang w:val="en-US"/>
        </w:rPr>
        <w:tab/>
        <w:t xml:space="preserve">QC is OK to support this even though there are lot of changes. Nokia thinks this came a bit late but it would be odd if we didn’t have the support from LTE. Apple agrees. </w:t>
      </w:r>
    </w:p>
    <w:p w14:paraId="10538A84" w14:textId="77777777" w:rsidR="00825994" w:rsidRDefault="00825994" w:rsidP="00944C8C">
      <w:pPr>
        <w:pStyle w:val="Doc-text2"/>
        <w:rPr>
          <w:lang w:val="en-US"/>
        </w:rPr>
      </w:pPr>
      <w:r>
        <w:rPr>
          <w:lang w:val="en-US"/>
        </w:rPr>
        <w:t>-</w:t>
      </w:r>
      <w:r>
        <w:rPr>
          <w:lang w:val="en-US"/>
        </w:rPr>
        <w:tab/>
        <w:t xml:space="preserve">Ericsson doesn’t have a strong view. Thinks TP doesn’t support all options, e.g. 960 kHz SCS. ZTE thinks those are still discussed in RAN1. Apple agrees and thinks we should have capability for 480. We can do 960 later on if needed. </w:t>
      </w:r>
    </w:p>
    <w:p w14:paraId="3CACE69D" w14:textId="2CE79BDE" w:rsidR="00825994" w:rsidRPr="00825994" w:rsidRDefault="00825994" w:rsidP="00944C8C">
      <w:pPr>
        <w:pStyle w:val="Doc-text2"/>
        <w:rPr>
          <w:lang w:val="en-US"/>
        </w:rPr>
      </w:pPr>
      <w:r>
        <w:rPr>
          <w:lang w:val="en-US"/>
        </w:rPr>
        <w:t>-</w:t>
      </w:r>
      <w:r>
        <w:rPr>
          <w:lang w:val="en-US"/>
        </w:rPr>
        <w:tab/>
        <w:t>Huawei thinks capability is fine but need to be clear what the capability says.</w:t>
      </w:r>
      <w:r w:rsidR="00385862">
        <w:rPr>
          <w:lang w:val="en-US"/>
        </w:rPr>
        <w:t xml:space="preserve"> ZTE thinks we have existing capabilities for NR HO. We might need to tie this to those capabilities. QC thinks </w:t>
      </w:r>
      <w:r w:rsidR="00385862" w:rsidRPr="00385862">
        <w:rPr>
          <w:lang w:val="en-US"/>
        </w:rPr>
        <w:t>480 and 960 are optional capabilities so would make sense to have something separate</w:t>
      </w:r>
      <w:r w:rsidR="00385862">
        <w:rPr>
          <w:lang w:val="en-US"/>
        </w:rPr>
        <w:t>.</w:t>
      </w:r>
    </w:p>
    <w:p w14:paraId="3C13497F" w14:textId="5F5F82E2" w:rsidR="003E1482" w:rsidRDefault="003E1482" w:rsidP="00706698">
      <w:pPr>
        <w:pStyle w:val="Doc-title"/>
        <w:ind w:left="0" w:firstLine="0"/>
      </w:pPr>
    </w:p>
    <w:p w14:paraId="51DC6796" w14:textId="277A1A66" w:rsidR="00825994" w:rsidRPr="00A85F04" w:rsidRDefault="00825994" w:rsidP="00A85F04">
      <w:pPr>
        <w:pStyle w:val="Agreement"/>
      </w:pPr>
      <w:r w:rsidRPr="00A85F04">
        <w:t xml:space="preserve">1: Support handover from E-UTRA to NR TDD FR2-2 </w:t>
      </w:r>
      <w:r w:rsidRPr="00A85F04">
        <w:rPr>
          <w:highlight w:val="yellow"/>
        </w:rPr>
        <w:t>in Rel-17</w:t>
      </w:r>
      <w:r w:rsidRPr="00A85F04">
        <w:t xml:space="preserve">, RRM measurement for FR2-2 cell should be supported. </w:t>
      </w:r>
    </w:p>
    <w:p w14:paraId="05475448" w14:textId="7E9415AC" w:rsidR="00825994" w:rsidRPr="00A85F04" w:rsidRDefault="00825994" w:rsidP="00A85F04">
      <w:pPr>
        <w:pStyle w:val="Agreement"/>
        <w:rPr>
          <w:highlight w:val="yellow"/>
        </w:rPr>
      </w:pPr>
      <w:r w:rsidRPr="00A85F04">
        <w:t xml:space="preserve">2: </w:t>
      </w:r>
      <w:r w:rsidR="00385862" w:rsidRPr="00A85F04">
        <w:t>Discuss which</w:t>
      </w:r>
      <w:r w:rsidRPr="00A85F04">
        <w:t xml:space="preserve"> </w:t>
      </w:r>
      <w:r w:rsidR="00385862" w:rsidRPr="00A85F04">
        <w:rPr>
          <w:highlight w:val="yellow"/>
        </w:rPr>
        <w:t>(i.e. new or existing)</w:t>
      </w:r>
      <w:r w:rsidR="00385862" w:rsidRPr="00A85F04">
        <w:t xml:space="preserve"> </w:t>
      </w:r>
      <w:r w:rsidRPr="00A85F04">
        <w:t>capability indicate</w:t>
      </w:r>
      <w:r w:rsidR="00385862" w:rsidRPr="00A85F04">
        <w:t xml:space="preserve">s </w:t>
      </w:r>
      <w:r w:rsidRPr="00A85F04">
        <w:t xml:space="preserve">whether the UE supports RRM measurement for FR2-2 cell with </w:t>
      </w:r>
      <w:r w:rsidRPr="00A85F04">
        <w:rPr>
          <w:highlight w:val="yellow"/>
        </w:rPr>
        <w:t>480</w:t>
      </w:r>
      <w:r w:rsidR="00385862" w:rsidRPr="00A85F04">
        <w:rPr>
          <w:highlight w:val="yellow"/>
        </w:rPr>
        <w:t xml:space="preserve"> kHz</w:t>
      </w:r>
      <w:r w:rsidRPr="00A85F04">
        <w:t xml:space="preserve"> SCS.</w:t>
      </w:r>
      <w:r w:rsidR="00385862" w:rsidRPr="00A85F04">
        <w:t xml:space="preserve"> </w:t>
      </w:r>
      <w:r w:rsidR="00385862" w:rsidRPr="00A85F04">
        <w:rPr>
          <w:highlight w:val="yellow"/>
        </w:rPr>
        <w:t>FFS for 960 kHz (pending RAN1 discussions)</w:t>
      </w:r>
    </w:p>
    <w:p w14:paraId="65541BDD" w14:textId="3BF1A390" w:rsidR="00B47BA1" w:rsidRPr="00A85F04" w:rsidRDefault="00B47BA1" w:rsidP="00A85F04">
      <w:pPr>
        <w:pStyle w:val="Agreement"/>
        <w:rPr>
          <w:highlight w:val="yellow"/>
        </w:rPr>
      </w:pPr>
      <w:r w:rsidRPr="00A85F04">
        <w:rPr>
          <w:highlight w:val="yellow"/>
        </w:rPr>
        <w:t>Details are discussed under email discussion [212] (ZTE)</w:t>
      </w:r>
    </w:p>
    <w:p w14:paraId="6E2D106F" w14:textId="30564384" w:rsidR="00825994" w:rsidRDefault="00825994" w:rsidP="00825994">
      <w:pPr>
        <w:pStyle w:val="Doc-text2"/>
        <w:rPr>
          <w:lang w:val="en-US"/>
        </w:rPr>
      </w:pPr>
    </w:p>
    <w:p w14:paraId="379DECDF" w14:textId="4094F28A" w:rsidR="00385862" w:rsidRDefault="00385862" w:rsidP="00385862">
      <w:pPr>
        <w:pStyle w:val="EmailDiscussion2"/>
        <w:rPr>
          <w:lang w:val="en-US"/>
        </w:rPr>
      </w:pPr>
    </w:p>
    <w:p w14:paraId="2D297592" w14:textId="77777777" w:rsidR="00385862" w:rsidRPr="00385862" w:rsidRDefault="00385862" w:rsidP="00385862">
      <w:pPr>
        <w:pStyle w:val="Doc-text2"/>
        <w:rPr>
          <w:lang w:val="en-US"/>
        </w:rPr>
      </w:pPr>
    </w:p>
    <w:p w14:paraId="46428C28" w14:textId="47035BD7" w:rsidR="00345955" w:rsidRDefault="00345955" w:rsidP="00345955">
      <w:pPr>
        <w:pStyle w:val="BoldComments"/>
        <w:rPr>
          <w:lang w:val="en-GB"/>
        </w:rPr>
      </w:pPr>
      <w:r w:rsidRPr="00403FA3">
        <w:rPr>
          <w:lang w:val="en-GB"/>
        </w:rPr>
        <w:t>By Email [2</w:t>
      </w:r>
      <w:r w:rsidR="001202F3">
        <w:rPr>
          <w:lang w:val="en-GB"/>
        </w:rPr>
        <w:t>10</w:t>
      </w:r>
      <w:r w:rsidRPr="00403FA3">
        <w:rPr>
          <w:lang w:val="en-GB"/>
        </w:rPr>
        <w:t>] (</w:t>
      </w:r>
      <w:r w:rsidR="00706698">
        <w:rPr>
          <w:lang w:val="en-GB"/>
        </w:rPr>
        <w:t>8</w:t>
      </w:r>
      <w:r w:rsidRPr="00403FA3">
        <w:rPr>
          <w:lang w:val="en-GB"/>
        </w:rPr>
        <w:t>)</w:t>
      </w:r>
    </w:p>
    <w:p w14:paraId="68070F84" w14:textId="77777777" w:rsidR="00944C8C" w:rsidRDefault="00944C8C" w:rsidP="00944C8C">
      <w:pPr>
        <w:pStyle w:val="Comments"/>
      </w:pPr>
      <w:r>
        <w:t>Ensuring UE capabilities on supported bandwidths are clear:</w:t>
      </w:r>
    </w:p>
    <w:p w14:paraId="71EB1A69" w14:textId="3899F0CA" w:rsidR="00944C8C" w:rsidRDefault="00C27BAF" w:rsidP="00944C8C">
      <w:pPr>
        <w:pStyle w:val="Doc-title"/>
      </w:pPr>
      <w:hyperlink r:id="rId510" w:history="1">
        <w:r>
          <w:rPr>
            <w:rStyle w:val="Hyperlink"/>
          </w:rPr>
          <w:t>R2-2207253</w:t>
        </w:r>
      </w:hyperlink>
      <w:r w:rsidR="00944C8C">
        <w:tab/>
        <w:t>Corrections of UE Capabilityíes for FR2-2</w:t>
      </w:r>
      <w:r w:rsidR="00944C8C">
        <w:tab/>
        <w:t>Ericsson</w:t>
      </w:r>
      <w:r w:rsidR="00944C8C">
        <w:tab/>
        <w:t>discussion</w:t>
      </w:r>
      <w:r w:rsidR="00944C8C">
        <w:tab/>
        <w:t>Rel-17</w:t>
      </w:r>
      <w:r w:rsidR="00944C8C">
        <w:tab/>
        <w:t>NR_ext_to_71GHz-Core</w:t>
      </w:r>
    </w:p>
    <w:p w14:paraId="10EA9BD1" w14:textId="77777777" w:rsidR="0092643F" w:rsidRDefault="0092643F" w:rsidP="0092643F">
      <w:pPr>
        <w:pStyle w:val="Doc-text2"/>
      </w:pPr>
    </w:p>
    <w:p w14:paraId="298016C8" w14:textId="77777777" w:rsidR="00706698" w:rsidRDefault="00706698" w:rsidP="00706698">
      <w:pPr>
        <w:pStyle w:val="Comments"/>
      </w:pPr>
      <w:r>
        <w:t>How to fix missing BWP ID in RMTC-Config?</w:t>
      </w:r>
    </w:p>
    <w:p w14:paraId="31F6CDA6" w14:textId="4E373DDD" w:rsidR="00706698" w:rsidRDefault="00C27BAF" w:rsidP="00706698">
      <w:pPr>
        <w:pStyle w:val="Doc-title"/>
      </w:pPr>
      <w:hyperlink r:id="rId511" w:history="1">
        <w:r>
          <w:rPr>
            <w:rStyle w:val="Hyperlink"/>
          </w:rPr>
          <w:t>R2-2207255</w:t>
        </w:r>
      </w:hyperlink>
      <w:r w:rsidR="00706698">
        <w:tab/>
        <w:t>Discussion the need of BWP index for L3 RSSI measurement configuration</w:t>
      </w:r>
      <w:r w:rsidR="00706698">
        <w:tab/>
        <w:t>Ericsson</w:t>
      </w:r>
      <w:r w:rsidR="00706698">
        <w:tab/>
        <w:t>discussion</w:t>
      </w:r>
      <w:r w:rsidR="00706698">
        <w:tab/>
        <w:t>Rel-17</w:t>
      </w:r>
      <w:r w:rsidR="00706698">
        <w:tab/>
        <w:t>NR_ext_to_71GHz-Core</w:t>
      </w:r>
    </w:p>
    <w:p w14:paraId="643C2EB9" w14:textId="4948B584" w:rsidR="00706698" w:rsidRDefault="00C27BAF" w:rsidP="00706698">
      <w:pPr>
        <w:pStyle w:val="Doc-title"/>
      </w:pPr>
      <w:hyperlink r:id="rId512" w:history="1">
        <w:r>
          <w:rPr>
            <w:rStyle w:val="Hyperlink"/>
          </w:rPr>
          <w:t>R2-2208063</w:t>
        </w:r>
      </w:hyperlink>
      <w:r w:rsidR="00706698">
        <w:tab/>
        <w:t>Discussion on RSSI measurement issues for FR2-2</w:t>
      </w:r>
      <w:r w:rsidR="00706698">
        <w:tab/>
        <w:t>Huawei, HiSilicon</w:t>
      </w:r>
      <w:r w:rsidR="00706698">
        <w:tab/>
        <w:t>discussion</w:t>
      </w:r>
      <w:r w:rsidR="00706698">
        <w:tab/>
        <w:t>Rel-17</w:t>
      </w:r>
      <w:r w:rsidR="00706698">
        <w:tab/>
        <w:t>NR_ext_to_71GHz-Core</w:t>
      </w:r>
    </w:p>
    <w:p w14:paraId="215E007E" w14:textId="77777777" w:rsidR="00706698" w:rsidRPr="0092643F" w:rsidRDefault="00706698" w:rsidP="0092643F">
      <w:pPr>
        <w:pStyle w:val="Doc-text2"/>
      </w:pPr>
    </w:p>
    <w:p w14:paraId="42A7E17B" w14:textId="4E916FD8" w:rsidR="00F264F4" w:rsidRDefault="00C27BAF" w:rsidP="00F264F4">
      <w:pPr>
        <w:pStyle w:val="Doc-title"/>
      </w:pPr>
      <w:hyperlink r:id="rId513" w:history="1">
        <w:r>
          <w:rPr>
            <w:rStyle w:val="Hyperlink"/>
          </w:rPr>
          <w:t>R2-2207959</w:t>
        </w:r>
      </w:hyperlink>
      <w:r w:rsidR="00F264F4">
        <w:tab/>
        <w:t>Release FR2-2 related preference indication configurations in RRC connection reestablishment</w:t>
      </w:r>
      <w:r w:rsidR="00F264F4">
        <w:tab/>
        <w:t>Google Inc.</w:t>
      </w:r>
      <w:r w:rsidR="00F264F4">
        <w:tab/>
        <w:t>CR</w:t>
      </w:r>
      <w:r w:rsidR="00F264F4">
        <w:tab/>
        <w:t>Rel-17</w:t>
      </w:r>
      <w:r w:rsidR="00F264F4">
        <w:tab/>
        <w:t>38.331</w:t>
      </w:r>
      <w:r w:rsidR="00F264F4">
        <w:tab/>
        <w:t>17.1.0</w:t>
      </w:r>
      <w:r w:rsidR="00F264F4">
        <w:tab/>
        <w:t>3336</w:t>
      </w:r>
      <w:r w:rsidR="00F264F4">
        <w:tab/>
        <w:t>-</w:t>
      </w:r>
      <w:r w:rsidR="00F264F4">
        <w:tab/>
        <w:t>F</w:t>
      </w:r>
      <w:r w:rsidR="00F264F4">
        <w:tab/>
        <w:t>NR_ext_to_71GHz-Core</w:t>
      </w:r>
    </w:p>
    <w:p w14:paraId="3D81F8B6" w14:textId="568762B1" w:rsidR="00F264F4" w:rsidRDefault="00C27BAF" w:rsidP="00F264F4">
      <w:pPr>
        <w:pStyle w:val="Doc-title"/>
      </w:pPr>
      <w:hyperlink r:id="rId514" w:history="1">
        <w:r>
          <w:rPr>
            <w:rStyle w:val="Hyperlink"/>
          </w:rPr>
          <w:t>R2-2207983</w:t>
        </w:r>
      </w:hyperlink>
      <w:r w:rsidR="00F264F4">
        <w:tab/>
        <w:t>CSI-RS related issues for NR operation above 71 GHz</w:t>
      </w:r>
      <w:r w:rsidR="00F264F4">
        <w:tab/>
        <w:t>ZTE Corporation, Sanechips</w:t>
      </w:r>
      <w:r w:rsidR="00F264F4">
        <w:tab/>
        <w:t>discussion</w:t>
      </w:r>
    </w:p>
    <w:p w14:paraId="3F80748B" w14:textId="485D3F57" w:rsidR="00F264F4" w:rsidRDefault="00C27BAF" w:rsidP="00F264F4">
      <w:pPr>
        <w:pStyle w:val="Doc-title"/>
      </w:pPr>
      <w:hyperlink r:id="rId515" w:history="1">
        <w:r>
          <w:rPr>
            <w:rStyle w:val="Hyperlink"/>
          </w:rPr>
          <w:t>R2-2208064</w:t>
        </w:r>
      </w:hyperlink>
      <w:r w:rsidR="00F264F4">
        <w:tab/>
        <w:t>Correction to PO configuration for FR2-2</w:t>
      </w:r>
      <w:r w:rsidR="00F264F4">
        <w:tab/>
        <w:t>Huawei, HiSilicon</w:t>
      </w:r>
      <w:r w:rsidR="00F264F4">
        <w:tab/>
        <w:t>CR</w:t>
      </w:r>
      <w:r w:rsidR="00F264F4">
        <w:tab/>
        <w:t>Rel-17</w:t>
      </w:r>
      <w:r w:rsidR="00F264F4">
        <w:tab/>
        <w:t>38.331</w:t>
      </w:r>
      <w:r w:rsidR="00F264F4">
        <w:tab/>
        <w:t>17.1.0</w:t>
      </w:r>
      <w:r w:rsidR="00F264F4">
        <w:tab/>
        <w:t>3352</w:t>
      </w:r>
      <w:r w:rsidR="00F264F4">
        <w:tab/>
        <w:t>-</w:t>
      </w:r>
      <w:r w:rsidR="00F264F4">
        <w:tab/>
        <w:t>F</w:t>
      </w:r>
      <w:r w:rsidR="00F264F4">
        <w:tab/>
        <w:t>NR_ext_to_71GHz-Core</w:t>
      </w:r>
    </w:p>
    <w:p w14:paraId="41C417EB" w14:textId="0EF09A67" w:rsidR="00F264F4" w:rsidRDefault="00C27BAF" w:rsidP="00F264F4">
      <w:pPr>
        <w:pStyle w:val="Doc-title"/>
      </w:pPr>
      <w:hyperlink r:id="rId516" w:history="1">
        <w:r>
          <w:rPr>
            <w:rStyle w:val="Hyperlink"/>
          </w:rPr>
          <w:t>R2-2208515</w:t>
        </w:r>
      </w:hyperlink>
      <w:r w:rsidR="00F264F4">
        <w:tab/>
        <w:t>Discussion on a defalut value of duration-r17 for SCS 480 kHz and 960 kHz</w:t>
      </w:r>
      <w:r w:rsidR="00F264F4">
        <w:tab/>
        <w:t>LG Electronics Inc.</w:t>
      </w:r>
      <w:r w:rsidR="00F264F4">
        <w:tab/>
        <w:t>discussion</w:t>
      </w:r>
      <w:r w:rsidR="00F264F4">
        <w:tab/>
        <w:t>Rel-17</w:t>
      </w:r>
      <w:r w:rsidR="00F264F4">
        <w:tab/>
        <w:t>NR_ext_to_71GHz-Core</w:t>
      </w:r>
    </w:p>
    <w:p w14:paraId="1AD6798D" w14:textId="2405BE9E" w:rsidR="00F264F4" w:rsidRDefault="00C27BAF" w:rsidP="00F264F4">
      <w:pPr>
        <w:pStyle w:val="Doc-title"/>
      </w:pPr>
      <w:hyperlink r:id="rId517" w:history="1">
        <w:r>
          <w:rPr>
            <w:rStyle w:val="Hyperlink"/>
          </w:rPr>
          <w:t>R2-2208516</w:t>
        </w:r>
      </w:hyperlink>
      <w:r w:rsidR="00F264F4">
        <w:tab/>
        <w:t>Correction on duration-r17 for SCS 480 KHz and 960 KHz</w:t>
      </w:r>
      <w:r w:rsidR="00F264F4">
        <w:tab/>
        <w:t>LG Electronics Inc.</w:t>
      </w:r>
      <w:r w:rsidR="00F264F4">
        <w:tab/>
        <w:t>CR</w:t>
      </w:r>
      <w:r w:rsidR="00F264F4">
        <w:tab/>
        <w:t>Rel-17</w:t>
      </w:r>
      <w:r w:rsidR="00F264F4">
        <w:tab/>
        <w:t>38.321</w:t>
      </w:r>
      <w:r w:rsidR="00F264F4">
        <w:tab/>
        <w:t>17.1.0</w:t>
      </w:r>
      <w:r w:rsidR="00F264F4">
        <w:tab/>
        <w:t>1388</w:t>
      </w:r>
      <w:r w:rsidR="00F264F4">
        <w:tab/>
        <w:t>-</w:t>
      </w:r>
      <w:r w:rsidR="00F264F4">
        <w:tab/>
        <w:t>F</w:t>
      </w:r>
      <w:r w:rsidR="00F264F4">
        <w:tab/>
        <w:t>NR_ext_to_71GHz-Core</w:t>
      </w:r>
    </w:p>
    <w:p w14:paraId="5060E596" w14:textId="77777777" w:rsidR="001202F3" w:rsidRDefault="001202F3" w:rsidP="001202F3">
      <w:pPr>
        <w:pStyle w:val="Doc-text2"/>
        <w:ind w:left="0" w:firstLine="0"/>
      </w:pPr>
    </w:p>
    <w:p w14:paraId="17CD4A7F" w14:textId="77777777" w:rsidR="001202F3" w:rsidRDefault="001202F3" w:rsidP="001202F3">
      <w:pPr>
        <w:pStyle w:val="Doc-text2"/>
        <w:ind w:left="0" w:firstLine="0"/>
      </w:pPr>
    </w:p>
    <w:p w14:paraId="7BBCB1A0" w14:textId="5FBB5D1B" w:rsidR="001942D5" w:rsidRPr="001942D5" w:rsidRDefault="001942D5" w:rsidP="001942D5">
      <w:pPr>
        <w:pStyle w:val="BoldComments"/>
        <w:rPr>
          <w:lang w:val="en-GB"/>
        </w:rPr>
      </w:pPr>
      <w:r w:rsidRPr="00403FA3">
        <w:rPr>
          <w:lang w:val="en-GB"/>
        </w:rPr>
        <w:t>Email discussion</w:t>
      </w:r>
      <w:r>
        <w:rPr>
          <w:lang w:val="en-GB"/>
        </w:rPr>
        <w:t>s</w:t>
      </w:r>
      <w:r w:rsidRPr="00403FA3">
        <w:rPr>
          <w:lang w:val="en-GB"/>
        </w:rPr>
        <w:t xml:space="preserve"> ([2</w:t>
      </w:r>
      <w:r>
        <w:rPr>
          <w:lang w:val="en-GB"/>
        </w:rPr>
        <w:t>10]</w:t>
      </w:r>
      <w:r w:rsidR="00A276B6">
        <w:rPr>
          <w:lang w:val="en-GB"/>
        </w:rPr>
        <w:t>, [211], [212]</w:t>
      </w:r>
      <w:r>
        <w:rPr>
          <w:lang w:val="en-GB"/>
        </w:rPr>
        <w:t>)</w:t>
      </w:r>
    </w:p>
    <w:p w14:paraId="5BAFD7E8" w14:textId="3AE3CE74" w:rsidR="001202F3" w:rsidRPr="005A1E15" w:rsidRDefault="001202F3" w:rsidP="001202F3">
      <w:pPr>
        <w:pStyle w:val="EmailDiscussion"/>
        <w:rPr>
          <w:rFonts w:eastAsia="Times New Roman"/>
          <w:szCs w:val="20"/>
        </w:rPr>
      </w:pPr>
      <w:r w:rsidRPr="005A1E15">
        <w:t>[AT</w:t>
      </w:r>
      <w:r>
        <w:t>119-e</w:t>
      </w:r>
      <w:r w:rsidRPr="005A1E15">
        <w:t>][2</w:t>
      </w:r>
      <w:r>
        <w:t>10</w:t>
      </w:r>
      <w:r w:rsidRPr="005A1E15">
        <w:t>][</w:t>
      </w:r>
      <w:r>
        <w:t>71 GHz</w:t>
      </w:r>
      <w:r w:rsidRPr="005A1E15">
        <w:t xml:space="preserve">] </w:t>
      </w:r>
      <w:r>
        <w:t xml:space="preserve">RRC corrections to 71 GHz </w:t>
      </w:r>
      <w:r w:rsidRPr="005A1E15">
        <w:t>(</w:t>
      </w:r>
      <w:r w:rsidR="00D9045D">
        <w:t>Ericsson</w:t>
      </w:r>
      <w:r w:rsidRPr="005A1E15">
        <w:t>)</w:t>
      </w:r>
    </w:p>
    <w:p w14:paraId="03FAB946" w14:textId="107C9B62" w:rsidR="001202F3" w:rsidRDefault="001202F3" w:rsidP="001202F3">
      <w:pPr>
        <w:pStyle w:val="EmailDiscussion2"/>
      </w:pPr>
      <w:r w:rsidRPr="005A1E15">
        <w:t xml:space="preserve">      Scope: </w:t>
      </w:r>
      <w:r>
        <w:t xml:space="preserve">Discuss </w:t>
      </w:r>
      <w:r w:rsidRPr="003300E7">
        <w:t>RRC</w:t>
      </w:r>
      <w:r>
        <w:t xml:space="preserve"> corrections for </w:t>
      </w:r>
      <w:r w:rsidR="005A569D">
        <w:t>71 GHz</w:t>
      </w:r>
      <w:r>
        <w:t xml:space="preserve"> marked for this discussion.</w:t>
      </w:r>
    </w:p>
    <w:p w14:paraId="2A18967B" w14:textId="682ECF87" w:rsidR="00B16A4D" w:rsidRPr="00403FA3" w:rsidRDefault="00B16A4D" w:rsidP="00B16A4D">
      <w:pPr>
        <w:pStyle w:val="EmailDiscussion2"/>
      </w:pPr>
      <w:r w:rsidRPr="00403FA3">
        <w:tab/>
        <w:t xml:space="preserve">Intended outcome: </w:t>
      </w:r>
      <w:r>
        <w:t xml:space="preserve">Report in in </w:t>
      </w:r>
      <w:hyperlink r:id="rId518" w:history="1">
        <w:r w:rsidR="00C27BAF">
          <w:rPr>
            <w:rStyle w:val="Hyperlink"/>
          </w:rPr>
          <w:t>R2-2208739</w:t>
        </w:r>
      </w:hyperlink>
      <w:r>
        <w:t>. Merged 38.3</w:t>
      </w:r>
      <w:r w:rsidR="00D07ABD">
        <w:t>31</w:t>
      </w:r>
      <w:r>
        <w:t xml:space="preserve"> CR in </w:t>
      </w:r>
      <w:hyperlink r:id="rId519" w:history="1">
        <w:r w:rsidR="00C27BAF">
          <w:rPr>
            <w:rStyle w:val="Hyperlink"/>
          </w:rPr>
          <w:t>R2-2208740</w:t>
        </w:r>
      </w:hyperlink>
      <w:r>
        <w:t>.</w:t>
      </w:r>
    </w:p>
    <w:p w14:paraId="0C51B930" w14:textId="77777777" w:rsidR="00B16A4D" w:rsidRDefault="00B16A4D" w:rsidP="00B16A4D">
      <w:pPr>
        <w:pStyle w:val="EmailDiscussion2"/>
      </w:pPr>
      <w:r>
        <w:tab/>
        <w:t>Deadline: Deadline 1 (report) / Deadline 2 (final CRs)</w:t>
      </w:r>
    </w:p>
    <w:p w14:paraId="59D8B19C" w14:textId="32E81CA8" w:rsidR="001202F3" w:rsidRDefault="001202F3" w:rsidP="001202F3"/>
    <w:p w14:paraId="1B32EBA8" w14:textId="2B5A46D6" w:rsidR="00A270F5" w:rsidRPr="00DB4FF1" w:rsidRDefault="00A270F5" w:rsidP="00A270F5">
      <w:pPr>
        <w:pStyle w:val="BoldComments"/>
        <w:rPr>
          <w:lang w:val="en-GB"/>
        </w:rPr>
      </w:pPr>
      <w:bookmarkStart w:id="79" w:name="_Hlk112389982"/>
      <w:r>
        <w:rPr>
          <w:lang w:val="en-GB"/>
        </w:rPr>
        <w:t>CB</w:t>
      </w:r>
      <w:r w:rsidRPr="00403FA3">
        <w:rPr>
          <w:lang w:val="en-GB"/>
        </w:rPr>
        <w:t xml:space="preserve"> (</w:t>
      </w:r>
      <w:r>
        <w:rPr>
          <w:lang w:val="en-GB"/>
        </w:rPr>
        <w:t>2nd</w:t>
      </w:r>
      <w:r w:rsidRPr="00403FA3">
        <w:rPr>
          <w:lang w:val="en-GB"/>
        </w:rPr>
        <w:t xml:space="preserve"> Week</w:t>
      </w:r>
      <w:r>
        <w:rPr>
          <w:lang w:val="en-GB"/>
        </w:rPr>
        <w:t xml:space="preserve"> Friday</w:t>
      </w:r>
      <w:r w:rsidRPr="00403FA3">
        <w:rPr>
          <w:lang w:val="en-GB"/>
        </w:rPr>
        <w:t>) (</w:t>
      </w:r>
      <w:r>
        <w:rPr>
          <w:lang w:val="en-GB"/>
        </w:rPr>
        <w:t>1+1</w:t>
      </w:r>
      <w:r w:rsidRPr="00403FA3">
        <w:rPr>
          <w:lang w:val="en-GB"/>
        </w:rPr>
        <w:t>)</w:t>
      </w:r>
    </w:p>
    <w:p w14:paraId="748B3174" w14:textId="4D274F6F" w:rsidR="00DF03E7" w:rsidRDefault="00C27BAF" w:rsidP="00DF03E7">
      <w:pPr>
        <w:pStyle w:val="Doc-title"/>
      </w:pPr>
      <w:hyperlink r:id="rId520" w:history="1">
        <w:r>
          <w:rPr>
            <w:rStyle w:val="Hyperlink"/>
          </w:rPr>
          <w:t>R2-2208739</w:t>
        </w:r>
      </w:hyperlink>
      <w:r w:rsidR="00DF03E7">
        <w:tab/>
        <w:t>Report of [</w:t>
      </w:r>
      <w:r w:rsidR="00DF03E7" w:rsidRPr="005A1E15">
        <w:t>AT</w:t>
      </w:r>
      <w:r w:rsidR="00DF03E7">
        <w:t>119-e</w:t>
      </w:r>
      <w:r w:rsidR="00DF03E7" w:rsidRPr="005A1E15">
        <w:t>][2</w:t>
      </w:r>
      <w:r w:rsidR="00DF03E7">
        <w:t>10</w:t>
      </w:r>
      <w:r w:rsidR="00DF03E7" w:rsidRPr="005A1E15">
        <w:t>][</w:t>
      </w:r>
      <w:r w:rsidR="00DF03E7">
        <w:t>71 GHz</w:t>
      </w:r>
      <w:r w:rsidR="00DF03E7" w:rsidRPr="005A1E15">
        <w:t xml:space="preserve">] </w:t>
      </w:r>
      <w:r w:rsidR="00DF03E7">
        <w:t xml:space="preserve">RRC corrections to 71 GHz </w:t>
      </w:r>
      <w:r w:rsidR="00DF03E7" w:rsidRPr="005A1E15">
        <w:t>(</w:t>
      </w:r>
      <w:r w:rsidR="00DF03E7">
        <w:t>Ericsson)</w:t>
      </w:r>
      <w:r w:rsidR="00DF03E7">
        <w:tab/>
        <w:t>Ericsson</w:t>
      </w:r>
      <w:r w:rsidR="00DF03E7">
        <w:tab/>
        <w:t>discussion</w:t>
      </w:r>
      <w:r w:rsidR="00DF03E7">
        <w:tab/>
        <w:t>Rel-17</w:t>
      </w:r>
      <w:r w:rsidR="00DF03E7">
        <w:tab/>
        <w:t>NR_ext_to_71GHz-Core</w:t>
      </w:r>
    </w:p>
    <w:p w14:paraId="0B8E7E2D" w14:textId="23A86185" w:rsidR="00DF03E7" w:rsidRDefault="00DF03E7" w:rsidP="001202F3"/>
    <w:p w14:paraId="0DB1EBC2" w14:textId="6D95DD92" w:rsidR="00CE25EA" w:rsidRPr="00CE25EA" w:rsidRDefault="009B41A0" w:rsidP="00CE25EA">
      <w:pPr>
        <w:pStyle w:val="BoldComments"/>
        <w:rPr>
          <w:lang w:val="en-GB"/>
        </w:rPr>
      </w:pPr>
      <w:bookmarkStart w:id="80" w:name="_Hlk112156789"/>
      <w:bookmarkStart w:id="81" w:name="_Hlk112259290"/>
      <w:r>
        <w:rPr>
          <w:lang w:val="en-GB"/>
        </w:rPr>
        <w:t xml:space="preserve">Agreements </w:t>
      </w:r>
      <w:r w:rsidR="009B1CEE">
        <w:rPr>
          <w:lang w:val="en-GB"/>
        </w:rPr>
        <w:t>By Email [210]</w:t>
      </w:r>
    </w:p>
    <w:p w14:paraId="47EABFAD" w14:textId="4AC33529" w:rsidR="00CE25EA" w:rsidRPr="009B41A0" w:rsidRDefault="003D0A10" w:rsidP="009B41A0">
      <w:pPr>
        <w:pStyle w:val="Agreement"/>
      </w:pPr>
      <w:r w:rsidRPr="009B41A0">
        <w:lastRenderedPageBreak/>
        <w:t xml:space="preserve">[210] </w:t>
      </w:r>
      <w:r w:rsidR="00CE25EA" w:rsidRPr="009B41A0">
        <w:t xml:space="preserve">9 Clarify in the field description of firstPDCCH-MonitoringOccasionOfPO in the IE PDCCH-ConfigCommon that existing value ranges are also applicable to cases of ‘onequarterT’, ‘halfT’, and ‘OneT’ for SCS 480kHz (as captured in </w:t>
      </w:r>
      <w:hyperlink r:id="rId521" w:history="1">
        <w:r w:rsidR="00C27BAF">
          <w:rPr>
            <w:rStyle w:val="Hyperlink"/>
          </w:rPr>
          <w:t>R2-2208064</w:t>
        </w:r>
      </w:hyperlink>
      <w:r w:rsidR="00CE25EA" w:rsidRPr="009B41A0">
        <w:t>).</w:t>
      </w:r>
    </w:p>
    <w:p w14:paraId="13C82232" w14:textId="35428A7B" w:rsidR="00CE25EA" w:rsidRPr="009B41A0" w:rsidRDefault="003D0A10" w:rsidP="009B41A0">
      <w:pPr>
        <w:pStyle w:val="Agreement"/>
      </w:pPr>
      <w:r w:rsidRPr="009B41A0">
        <w:t xml:space="preserve">[210] </w:t>
      </w:r>
      <w:r w:rsidR="00CE25EA" w:rsidRPr="009B41A0">
        <w:t xml:space="preserve">6 The following UE preference indication configurations are released upon RRC connection reestablishment (as captured in </w:t>
      </w:r>
      <w:hyperlink r:id="rId522" w:history="1">
        <w:r w:rsidR="00C27BAF">
          <w:rPr>
            <w:rStyle w:val="Hyperlink"/>
          </w:rPr>
          <w:t>R2-2207959</w:t>
        </w:r>
      </w:hyperlink>
      <w:r w:rsidR="00CE25EA" w:rsidRPr="009B41A0">
        <w:t>).</w:t>
      </w:r>
    </w:p>
    <w:p w14:paraId="7FD4A38A" w14:textId="7872E772" w:rsidR="00CE25EA" w:rsidRPr="009B41A0" w:rsidRDefault="00CE25EA" w:rsidP="009B41A0">
      <w:pPr>
        <w:pStyle w:val="Agreement"/>
        <w:numPr>
          <w:ilvl w:val="0"/>
          <w:numId w:val="0"/>
        </w:numPr>
        <w:ind w:left="1619"/>
      </w:pPr>
      <w:r w:rsidRPr="009B41A0">
        <w:t>a.  maxBW-PreferenceConfigFR2-2</w:t>
      </w:r>
    </w:p>
    <w:p w14:paraId="1B92DAFF" w14:textId="6B25F959" w:rsidR="00CE25EA" w:rsidRPr="009B41A0" w:rsidRDefault="00CE25EA" w:rsidP="009B41A0">
      <w:pPr>
        <w:pStyle w:val="Agreement"/>
        <w:numPr>
          <w:ilvl w:val="0"/>
          <w:numId w:val="0"/>
        </w:numPr>
        <w:ind w:left="1619"/>
      </w:pPr>
      <w:r w:rsidRPr="009B41A0">
        <w:t>b.  maxMIMO-LayerPreferenceConfigFR2-2</w:t>
      </w:r>
    </w:p>
    <w:p w14:paraId="6BE837D5" w14:textId="2ADBABC4" w:rsidR="00CE25EA" w:rsidRPr="009B41A0" w:rsidRDefault="00CE25EA" w:rsidP="009B41A0">
      <w:pPr>
        <w:pStyle w:val="Agreement"/>
        <w:numPr>
          <w:ilvl w:val="0"/>
          <w:numId w:val="0"/>
        </w:numPr>
        <w:ind w:left="1619"/>
      </w:pPr>
      <w:r w:rsidRPr="009B41A0">
        <w:t>c.  minSchedulingOffsetPreferenceConfigExt</w:t>
      </w:r>
    </w:p>
    <w:p w14:paraId="46B2E65B" w14:textId="1853BFB3" w:rsidR="00CE25EA" w:rsidRPr="009B41A0" w:rsidRDefault="003D0A10" w:rsidP="009B41A0">
      <w:pPr>
        <w:pStyle w:val="Agreement"/>
      </w:pPr>
      <w:r w:rsidRPr="009B41A0">
        <w:t xml:space="preserve">[210] </w:t>
      </w:r>
      <w:r w:rsidR="00CE25EA" w:rsidRPr="009B41A0">
        <w:t xml:space="preserve">7 For CSI-RS measurement for mobility, the maximum offset values for periodicity of 480 and 960kHz should be defined (as captured in the attached draft CR in </w:t>
      </w:r>
      <w:hyperlink r:id="rId523" w:history="1">
        <w:r w:rsidR="00C27BAF">
          <w:rPr>
            <w:rStyle w:val="Hyperlink"/>
          </w:rPr>
          <w:t>R2-2207983</w:t>
        </w:r>
      </w:hyperlink>
      <w:r w:rsidR="00CE25EA" w:rsidRPr="009B41A0">
        <w:t>).</w:t>
      </w:r>
    </w:p>
    <w:p w14:paraId="583C1430" w14:textId="010CF517" w:rsidR="00CE25EA" w:rsidRPr="009B41A0" w:rsidRDefault="003D0A10" w:rsidP="009B41A0">
      <w:pPr>
        <w:pStyle w:val="Agreement"/>
      </w:pPr>
      <w:r w:rsidRPr="009B41A0">
        <w:t xml:space="preserve">[210] </w:t>
      </w:r>
      <w:r w:rsidR="00CE25EA" w:rsidRPr="009B41A0">
        <w:t xml:space="preserve">8 CSI-RS SCS in FR2-1 should be modified as 60kHz or 120kHz (as captured in the attached draft CR in </w:t>
      </w:r>
      <w:hyperlink r:id="rId524" w:history="1">
        <w:r w:rsidR="00C27BAF">
          <w:rPr>
            <w:rStyle w:val="Hyperlink"/>
          </w:rPr>
          <w:t>R2-2207983</w:t>
        </w:r>
      </w:hyperlink>
      <w:r w:rsidR="00CE25EA" w:rsidRPr="009B41A0">
        <w:t>).</w:t>
      </w:r>
    </w:p>
    <w:p w14:paraId="13DF5B31" w14:textId="69E239A1" w:rsidR="00CE25EA" w:rsidRPr="009B41A0" w:rsidRDefault="003D0A10" w:rsidP="009B41A0">
      <w:pPr>
        <w:pStyle w:val="Agreement"/>
      </w:pPr>
      <w:r w:rsidRPr="009B41A0">
        <w:t>[210]</w:t>
      </w:r>
      <w:r w:rsidR="00CE25EA" w:rsidRPr="009B41A0">
        <w:t xml:space="preserve">10 Changes captured in </w:t>
      </w:r>
      <w:hyperlink r:id="rId525" w:history="1">
        <w:r w:rsidR="00C27BAF">
          <w:rPr>
            <w:rStyle w:val="Hyperlink"/>
          </w:rPr>
          <w:t>R2-2208515</w:t>
        </w:r>
      </w:hyperlink>
      <w:r w:rsidR="00CE25EA" w:rsidRPr="009B41A0">
        <w:t xml:space="preserve"> and </w:t>
      </w:r>
      <w:hyperlink r:id="rId526" w:history="1">
        <w:r w:rsidR="00C27BAF">
          <w:rPr>
            <w:rStyle w:val="Hyperlink"/>
          </w:rPr>
          <w:t>R2-2208516</w:t>
        </w:r>
      </w:hyperlink>
      <w:r w:rsidR="00CE25EA" w:rsidRPr="009B41A0">
        <w:t xml:space="preserve"> are not adopted.</w:t>
      </w:r>
    </w:p>
    <w:p w14:paraId="4F309BDF" w14:textId="3B280D16" w:rsidR="00013E4A" w:rsidRPr="009B41A0" w:rsidRDefault="003D0A10" w:rsidP="009B41A0">
      <w:pPr>
        <w:pStyle w:val="Agreement"/>
      </w:pPr>
      <w:r w:rsidRPr="009B41A0">
        <w:t xml:space="preserve">[210] </w:t>
      </w:r>
      <w:r w:rsidR="00CE25EA" w:rsidRPr="009B41A0">
        <w:t xml:space="preserve">1 Add ref-BWPId in the IE RMTC-Config-r16 via a BC fashion (as captured in </w:t>
      </w:r>
      <w:hyperlink r:id="rId527" w:history="1">
        <w:r w:rsidR="00C27BAF">
          <w:rPr>
            <w:rStyle w:val="Hyperlink"/>
          </w:rPr>
          <w:t>R2-2208063</w:t>
        </w:r>
      </w:hyperlink>
      <w:r w:rsidR="00CE25EA" w:rsidRPr="009B41A0">
        <w:t>)</w:t>
      </w:r>
      <w:bookmarkEnd w:id="80"/>
      <w:r w:rsidR="00013E4A" w:rsidRPr="009B41A0">
        <w:t xml:space="preserve">  with the following update</w:t>
      </w:r>
    </w:p>
    <w:p w14:paraId="2306CB11" w14:textId="77777777" w:rsidR="00013E4A" w:rsidRPr="009B41A0" w:rsidRDefault="00013E4A" w:rsidP="009B41A0">
      <w:pPr>
        <w:pStyle w:val="Agreement"/>
        <w:numPr>
          <w:ilvl w:val="0"/>
          <w:numId w:val="0"/>
        </w:numPr>
        <w:ind w:left="1619"/>
      </w:pPr>
      <w:r w:rsidRPr="009B41A0">
        <w:t>a.</w:t>
      </w:r>
      <w:r w:rsidRPr="009B41A0">
        <w:tab/>
        <w:t>For the field ref-BWPId, add “Network includes this field if and only if tci-StateInfo is present” in the field description.</w:t>
      </w:r>
    </w:p>
    <w:p w14:paraId="29084EDE" w14:textId="59C9852C" w:rsidR="00013E4A" w:rsidRPr="009B41A0" w:rsidRDefault="00013E4A" w:rsidP="009B41A0">
      <w:pPr>
        <w:pStyle w:val="Agreement"/>
        <w:numPr>
          <w:ilvl w:val="0"/>
          <w:numId w:val="0"/>
        </w:numPr>
        <w:ind w:left="1619"/>
      </w:pPr>
      <w:r w:rsidRPr="009B41A0">
        <w:t>b.</w:t>
      </w:r>
      <w:r w:rsidRPr="009B41A0">
        <w:tab/>
        <w:t>For the field ref-ServCellId, add “Network includes this field if and only if tci-StateInfo is present” in the field description.</w:t>
      </w:r>
    </w:p>
    <w:bookmarkEnd w:id="81"/>
    <w:p w14:paraId="2A865085" w14:textId="2AC15C25" w:rsidR="00CE25EA" w:rsidRDefault="00CE25EA" w:rsidP="001202F3"/>
    <w:p w14:paraId="56F8CD9C" w14:textId="6128C8BC" w:rsidR="00DB4FF1" w:rsidRPr="00DB4FF1" w:rsidRDefault="00DB4FF1" w:rsidP="00DB4FF1">
      <w:pPr>
        <w:pStyle w:val="BoldComments"/>
        <w:rPr>
          <w:lang w:val="en-GB"/>
        </w:rPr>
      </w:pPr>
      <w:bookmarkStart w:id="82" w:name="_Hlk112259253"/>
      <w:r>
        <w:rPr>
          <w:lang w:val="en-GB"/>
        </w:rPr>
        <w:t>CB</w:t>
      </w:r>
      <w:r w:rsidRPr="00403FA3">
        <w:rPr>
          <w:lang w:val="en-GB"/>
        </w:rPr>
        <w:t xml:space="preserve"> (</w:t>
      </w:r>
      <w:r>
        <w:rPr>
          <w:lang w:val="en-GB"/>
        </w:rPr>
        <w:t>2nd</w:t>
      </w:r>
      <w:r w:rsidRPr="00403FA3">
        <w:rPr>
          <w:lang w:val="en-GB"/>
        </w:rPr>
        <w:t xml:space="preserve"> Week</w:t>
      </w:r>
      <w:r>
        <w:rPr>
          <w:lang w:val="en-GB"/>
        </w:rPr>
        <w:t xml:space="preserve"> </w:t>
      </w:r>
      <w:r w:rsidR="00004C5D">
        <w:rPr>
          <w:lang w:val="en-GB"/>
        </w:rPr>
        <w:t>Friday</w:t>
      </w:r>
      <w:r w:rsidRPr="00403FA3">
        <w:rPr>
          <w:lang w:val="en-GB"/>
        </w:rPr>
        <w:t>) (</w:t>
      </w:r>
      <w:r>
        <w:rPr>
          <w:lang w:val="en-GB"/>
        </w:rPr>
        <w:t>P</w:t>
      </w:r>
      <w:r>
        <w:rPr>
          <w:lang w:val="en-GB"/>
        </w:rPr>
        <w:t>2-5</w:t>
      </w:r>
      <w:r w:rsidRPr="00403FA3">
        <w:rPr>
          <w:lang w:val="en-GB"/>
        </w:rPr>
        <w:t>)</w:t>
      </w:r>
    </w:p>
    <w:p w14:paraId="701BF6D7" w14:textId="151F545B" w:rsidR="00DB4FF1" w:rsidRPr="00DB4FF1" w:rsidRDefault="00DB4FF1" w:rsidP="00DB4FF1">
      <w:pPr>
        <w:pStyle w:val="Agreement"/>
        <w:rPr>
          <w:lang/>
        </w:rPr>
      </w:pPr>
      <w:r w:rsidRPr="00DB4FF1">
        <w:t>?</w:t>
      </w:r>
      <w:r>
        <w:t xml:space="preserve">?? </w:t>
      </w:r>
      <w:r w:rsidRPr="00DB4FF1">
        <w:rPr>
          <w:lang/>
        </w:rPr>
        <w:t>Proposal 2</w:t>
      </w:r>
      <w:r w:rsidRPr="00DB4FF1">
        <w:rPr>
          <w:lang/>
        </w:rPr>
        <w:tab/>
        <w:t>(5/9) The UE shall indicate all supported channel bandwidths explicitly in BandNR.</w:t>
      </w:r>
    </w:p>
    <w:p w14:paraId="7BD997E1" w14:textId="6F527DF7" w:rsidR="00DB4FF1" w:rsidRPr="00DB4FF1" w:rsidRDefault="00DB4FF1" w:rsidP="00DB4FF1">
      <w:pPr>
        <w:pStyle w:val="Agreement"/>
        <w:rPr>
          <w:lang/>
        </w:rPr>
      </w:pPr>
      <w:r w:rsidRPr="00DB4FF1">
        <w:t>?</w:t>
      </w:r>
      <w:r>
        <w:t xml:space="preserve">?? </w:t>
      </w:r>
      <w:r w:rsidRPr="00DB4FF1">
        <w:rPr>
          <w:lang/>
        </w:rPr>
        <w:t>Proposal 3</w:t>
      </w:r>
      <w:r w:rsidRPr="00DB4FF1">
        <w:rPr>
          <w:lang/>
        </w:rPr>
        <w:tab/>
        <w:t>(5/9) Remove the statement “This feature is applicable only for FR1 and FR2-1 band, otherwise it is absent” to avoid repeating the Rel-15 issue and to ensure that the UE indicates all supported channel bandwidths explicitly.</w:t>
      </w:r>
    </w:p>
    <w:p w14:paraId="65A483A7" w14:textId="16A9EFB6" w:rsidR="00DB4FF1" w:rsidRPr="00DB4FF1" w:rsidRDefault="00DB4FF1" w:rsidP="00DB4FF1">
      <w:pPr>
        <w:pStyle w:val="Agreement"/>
        <w:rPr>
          <w:lang/>
        </w:rPr>
      </w:pPr>
      <w:r w:rsidRPr="00DB4FF1">
        <w:t>?</w:t>
      </w:r>
      <w:r>
        <w:t xml:space="preserve">?? </w:t>
      </w:r>
      <w:r w:rsidRPr="00DB4FF1">
        <w:rPr>
          <w:lang/>
        </w:rPr>
        <w:t>Proposal 4</w:t>
      </w:r>
      <w:r w:rsidRPr="00DB4FF1">
        <w:rPr>
          <w:lang/>
        </w:rPr>
        <w:tab/>
        <w:t>(5/9) Change the field descriptions of “channelBWs-DL-SCS-480kHz-FR2-2-r17”, channelBWs-UL-SCS-480kHz-FR2-2-r17, channelBWs-DL-SCS-960kHz-FR2-2-r17 and channelBWs-DL-SCS-960kHz-FR2-2-r17 so that the first bit in the BIT STRING indicates support for 400 MHz.</w:t>
      </w:r>
    </w:p>
    <w:p w14:paraId="42F0C1C3" w14:textId="4007AA71" w:rsidR="00DB4FF1" w:rsidRPr="00DB4FF1" w:rsidRDefault="00DB4FF1" w:rsidP="00DB4FF1">
      <w:pPr>
        <w:pStyle w:val="Agreement"/>
        <w:rPr>
          <w:lang/>
        </w:rPr>
      </w:pPr>
      <w:r w:rsidRPr="00DB4FF1">
        <w:t>?</w:t>
      </w:r>
      <w:r>
        <w:t xml:space="preserve">?? </w:t>
      </w:r>
      <w:r w:rsidRPr="00DB4FF1">
        <w:rPr>
          <w:lang/>
        </w:rPr>
        <w:t>Proposal 5</w:t>
      </w:r>
      <w:r w:rsidRPr="00DB4FF1">
        <w:rPr>
          <w:lang/>
        </w:rPr>
        <w:tab/>
        <w:t>(5/9) Remove the capability bits “dl-FR2-2-SCS-120kHz-r17”, “ul-FR2-2-SCS-120kHz-r17”, “dl-FR2-2-SCS-480kHz-r17”, “ul-FR2-2-SCS-480kHz-r17”, “dl-FR2-2-SCS-960kHz-r17” and “ul-FR2-2-SCS-960kHz-r17”, and move the field description text about basic FR2-2 capabilities into the corresponding channelBWs-DL/UL field descriptions respectively.</w:t>
      </w:r>
    </w:p>
    <w:p w14:paraId="05E1E967" w14:textId="6839594A" w:rsidR="00DB4FF1" w:rsidRDefault="00DB4FF1" w:rsidP="001202F3"/>
    <w:bookmarkEnd w:id="82"/>
    <w:p w14:paraId="7B235441" w14:textId="156442CB" w:rsidR="00DB4FF1" w:rsidRDefault="00DB4FF1" w:rsidP="001202F3"/>
    <w:p w14:paraId="42631EEB" w14:textId="77777777" w:rsidR="00DB4FF1" w:rsidRDefault="00DB4FF1" w:rsidP="001202F3"/>
    <w:p w14:paraId="043809A9" w14:textId="11B11B48" w:rsidR="008E4EAF" w:rsidRDefault="00C27BAF" w:rsidP="008E4EAF">
      <w:pPr>
        <w:pStyle w:val="Doc-title"/>
      </w:pPr>
      <w:hyperlink r:id="rId528" w:history="1">
        <w:r>
          <w:rPr>
            <w:rStyle w:val="Hyperlink"/>
          </w:rPr>
          <w:t>R2-2208693</w:t>
        </w:r>
      </w:hyperlink>
      <w:r w:rsidR="008E4EAF">
        <w:tab/>
        <w:t>Correction of RRC CR for 71 GHz</w:t>
      </w:r>
      <w:r w:rsidR="008E4EAF">
        <w:tab/>
        <w:t>Ericsson</w:t>
      </w:r>
      <w:r w:rsidR="008E4EAF">
        <w:tab/>
        <w:t>CR</w:t>
      </w:r>
      <w:r w:rsidR="008E4EAF">
        <w:tab/>
        <w:t>Rel-17</w:t>
      </w:r>
      <w:r w:rsidR="008E4EAF">
        <w:tab/>
        <w:t>38.331</w:t>
      </w:r>
      <w:r w:rsidR="008E4EAF">
        <w:tab/>
        <w:t>17.1.0</w:t>
      </w:r>
      <w:r w:rsidR="008E4EAF">
        <w:tab/>
        <w:t>3237</w:t>
      </w:r>
      <w:r w:rsidR="008E4EAF">
        <w:tab/>
        <w:t>1</w:t>
      </w:r>
      <w:r w:rsidR="008E4EAF">
        <w:tab/>
        <w:t>F</w:t>
      </w:r>
      <w:r w:rsidR="008E4EAF">
        <w:tab/>
        <w:t>NR_ext_to_71GHz-Core</w:t>
      </w:r>
      <w:r w:rsidR="008E4EAF">
        <w:tab/>
      </w:r>
      <w:hyperlink r:id="rId529" w:history="1">
        <w:r>
          <w:rPr>
            <w:rStyle w:val="Hyperlink"/>
          </w:rPr>
          <w:t>R2-2207256</w:t>
        </w:r>
      </w:hyperlink>
    </w:p>
    <w:p w14:paraId="7E5B00BB" w14:textId="77777777" w:rsidR="008E4EAF" w:rsidRDefault="008E4EAF" w:rsidP="001202F3"/>
    <w:p w14:paraId="48D04D28" w14:textId="77777777" w:rsidR="00A276B6" w:rsidRDefault="00A276B6" w:rsidP="00A276B6">
      <w:pPr>
        <w:pStyle w:val="EmailDiscussion"/>
      </w:pPr>
      <w:r>
        <w:t>[AT119-e][211][71 GHz] CCA for neighbour cells (Nokia)</w:t>
      </w:r>
    </w:p>
    <w:p w14:paraId="7A2CCAB3" w14:textId="77777777" w:rsidR="00A276B6" w:rsidRDefault="00A276B6" w:rsidP="00A276B6">
      <w:pPr>
        <w:pStyle w:val="EmailDiscussion2"/>
      </w:pPr>
      <w:r>
        <w:tab/>
        <w:t>Scope: Provide draft CR for solution and LS draft to RAN4 (can include RAN1, RAN3) on CCA for neighbour cells.</w:t>
      </w:r>
    </w:p>
    <w:p w14:paraId="236926B2" w14:textId="142C4C67" w:rsidR="00A276B6" w:rsidRDefault="00A276B6" w:rsidP="00A276B6">
      <w:pPr>
        <w:pStyle w:val="EmailDiscussion2"/>
      </w:pPr>
      <w:r>
        <w:tab/>
        <w:t xml:space="preserve">Intended outcome: Discussion summary in </w:t>
      </w:r>
      <w:hyperlink r:id="rId530" w:history="1">
        <w:r w:rsidR="00C27BAF">
          <w:rPr>
            <w:rStyle w:val="Hyperlink"/>
          </w:rPr>
          <w:t>R2-2208741</w:t>
        </w:r>
      </w:hyperlink>
      <w:r>
        <w:t xml:space="preserve"> and agreeable LS to RAN4 in </w:t>
      </w:r>
      <w:hyperlink r:id="rId531" w:history="1">
        <w:r w:rsidR="00C27BAF">
          <w:rPr>
            <w:rStyle w:val="Hyperlink"/>
          </w:rPr>
          <w:t>R2-2208742</w:t>
        </w:r>
      </w:hyperlink>
      <w:r>
        <w:t>.</w:t>
      </w:r>
    </w:p>
    <w:p w14:paraId="13FE4346" w14:textId="77777777" w:rsidR="00A276B6" w:rsidRDefault="00A276B6" w:rsidP="00A276B6">
      <w:pPr>
        <w:pStyle w:val="EmailDiscussion2"/>
      </w:pPr>
      <w:r>
        <w:tab/>
        <w:t>Deadline: Deadline 1 (if possible can also close earlier)</w:t>
      </w:r>
    </w:p>
    <w:p w14:paraId="6C364704" w14:textId="4AE4004E" w:rsidR="00A276B6" w:rsidRDefault="00A276B6" w:rsidP="00A276B6">
      <w:pPr>
        <w:pStyle w:val="EmailDiscussion2"/>
        <w:ind w:left="0" w:firstLine="0"/>
      </w:pPr>
    </w:p>
    <w:p w14:paraId="4191F99B" w14:textId="2F02A9F0" w:rsidR="00785773" w:rsidRPr="00785773" w:rsidRDefault="009B1CEE" w:rsidP="00785773">
      <w:pPr>
        <w:pStyle w:val="BoldComments"/>
        <w:rPr>
          <w:lang w:val="en-GB"/>
        </w:rPr>
      </w:pPr>
      <w:r>
        <w:rPr>
          <w:lang w:val="en-GB"/>
        </w:rPr>
        <w:t>CB</w:t>
      </w:r>
      <w:r w:rsidR="00785773" w:rsidRPr="00403FA3">
        <w:rPr>
          <w:lang w:val="en-GB"/>
        </w:rPr>
        <w:t xml:space="preserve"> (</w:t>
      </w:r>
      <w:r w:rsidR="00785773">
        <w:rPr>
          <w:lang w:val="en-GB"/>
        </w:rPr>
        <w:t>2nd</w:t>
      </w:r>
      <w:r w:rsidR="00785773" w:rsidRPr="00403FA3">
        <w:rPr>
          <w:lang w:val="en-GB"/>
        </w:rPr>
        <w:t xml:space="preserve"> Week</w:t>
      </w:r>
      <w:r w:rsidR="00785773">
        <w:rPr>
          <w:lang w:val="en-GB"/>
        </w:rPr>
        <w:t xml:space="preserve"> </w:t>
      </w:r>
      <w:r w:rsidR="00004C5D">
        <w:rPr>
          <w:lang w:val="en-GB"/>
        </w:rPr>
        <w:t>Friday</w:t>
      </w:r>
      <w:r w:rsidR="00785773" w:rsidRPr="00403FA3">
        <w:rPr>
          <w:lang w:val="en-GB"/>
        </w:rPr>
        <w:t>) (</w:t>
      </w:r>
      <w:r w:rsidR="00785773">
        <w:rPr>
          <w:lang w:val="en-GB"/>
        </w:rPr>
        <w:t>1</w:t>
      </w:r>
      <w:r w:rsidR="002C07B1">
        <w:rPr>
          <w:lang w:val="en-GB"/>
        </w:rPr>
        <w:t>+1</w:t>
      </w:r>
      <w:r w:rsidR="00785773" w:rsidRPr="00403FA3">
        <w:rPr>
          <w:lang w:val="en-GB"/>
        </w:rPr>
        <w:t>)</w:t>
      </w:r>
    </w:p>
    <w:p w14:paraId="759BD55D" w14:textId="4E312F21" w:rsidR="00A276B6" w:rsidRDefault="00C27BAF" w:rsidP="008E4EAF">
      <w:pPr>
        <w:pStyle w:val="Doc-title"/>
      </w:pPr>
      <w:hyperlink r:id="rId532" w:history="1">
        <w:r>
          <w:rPr>
            <w:rStyle w:val="Hyperlink"/>
          </w:rPr>
          <w:t>R2-2208741</w:t>
        </w:r>
      </w:hyperlink>
      <w:r w:rsidR="00A276B6">
        <w:tab/>
        <w:t>Report of [</w:t>
      </w:r>
      <w:r w:rsidR="00A276B6" w:rsidRPr="005A1E15">
        <w:t>AT</w:t>
      </w:r>
      <w:r w:rsidR="00A276B6">
        <w:t>119-e</w:t>
      </w:r>
      <w:r w:rsidR="00A276B6" w:rsidRPr="005A1E15">
        <w:t>][</w:t>
      </w:r>
      <w:r w:rsidR="00A276B6">
        <w:t>211][71 GHz] CCA for neighbour cells (Nokia)</w:t>
      </w:r>
      <w:r w:rsidR="00A276B6">
        <w:tab/>
        <w:t>Nokia</w:t>
      </w:r>
      <w:r w:rsidR="00A276B6">
        <w:tab/>
        <w:t>discussion</w:t>
      </w:r>
      <w:r w:rsidR="00A276B6">
        <w:tab/>
        <w:t>Rel-17</w:t>
      </w:r>
      <w:r w:rsidR="00A276B6">
        <w:tab/>
        <w:t>NR_ext_to_71GHz-Core</w:t>
      </w:r>
    </w:p>
    <w:p w14:paraId="4116ADC0" w14:textId="581ED7AF" w:rsidR="008E4EAF" w:rsidRDefault="008E4EAF" w:rsidP="008E4EAF">
      <w:pPr>
        <w:pStyle w:val="Doc-text2"/>
      </w:pPr>
    </w:p>
    <w:p w14:paraId="478FAB78" w14:textId="17D72A1B" w:rsidR="009B1CEE" w:rsidRPr="00CE25EA" w:rsidRDefault="00DB4FF1" w:rsidP="009B1CEE">
      <w:pPr>
        <w:pStyle w:val="BoldComments"/>
        <w:rPr>
          <w:lang w:val="en-GB"/>
        </w:rPr>
      </w:pPr>
      <w:bookmarkStart w:id="83" w:name="_Hlk112259400"/>
      <w:r>
        <w:rPr>
          <w:lang w:val="en-GB"/>
        </w:rPr>
        <w:t xml:space="preserve">Agreements </w:t>
      </w:r>
      <w:r w:rsidR="009B1CEE">
        <w:rPr>
          <w:lang w:val="en-GB"/>
        </w:rPr>
        <w:t>By Email [211]</w:t>
      </w:r>
      <w:r w:rsidR="009B1CEE" w:rsidRPr="00CE25EA">
        <w:rPr>
          <w:lang w:val="en-GB"/>
        </w:rPr>
        <w:t xml:space="preserve"> </w:t>
      </w:r>
    </w:p>
    <w:p w14:paraId="0626A0C4" w14:textId="3CED71A8" w:rsidR="003D0A10" w:rsidRDefault="003D0A10" w:rsidP="003D0A10">
      <w:pPr>
        <w:pStyle w:val="Agreement"/>
        <w:numPr>
          <w:ilvl w:val="0"/>
          <w:numId w:val="42"/>
        </w:numPr>
        <w:rPr>
          <w:rFonts w:ascii="Times New Roman" w:eastAsiaTheme="minorHAnsi" w:hAnsi="Times New Roman"/>
          <w:szCs w:val="20"/>
        </w:rPr>
      </w:pPr>
      <w:r>
        <w:lastRenderedPageBreak/>
        <w:t xml:space="preserve">[211] 1: Agree to have in </w:t>
      </w:r>
      <w:r>
        <w:rPr>
          <w:i/>
          <w:iCs/>
        </w:rPr>
        <w:t xml:space="preserve">measObjectNR </w:t>
      </w:r>
      <w:r>
        <w:t>ncell list where for the cells one configures CCA in backward compatible manner. Additionally improve CR wording as proposed in the comments.</w:t>
      </w:r>
    </w:p>
    <w:p w14:paraId="12F22F03" w14:textId="0CCBDA0F" w:rsidR="003D0A10" w:rsidRDefault="003D0A10" w:rsidP="003D0A10">
      <w:pPr>
        <w:pStyle w:val="Agreement"/>
        <w:numPr>
          <w:ilvl w:val="0"/>
          <w:numId w:val="42"/>
        </w:numPr>
        <w:rPr>
          <w:rFonts w:ascii="Times New Roman" w:hAnsi="Times New Roman"/>
        </w:rPr>
      </w:pPr>
      <w:r>
        <w:t xml:space="preserve">[211] 2: Progress CRs with option 3 for both intra- and inter-frequency neighbour cells. </w:t>
      </w:r>
    </w:p>
    <w:bookmarkEnd w:id="83"/>
    <w:p w14:paraId="4A442BFB" w14:textId="1258C563" w:rsidR="003D0A10" w:rsidRDefault="003D0A10" w:rsidP="008E4EAF">
      <w:pPr>
        <w:pStyle w:val="Doc-text2"/>
      </w:pPr>
    </w:p>
    <w:p w14:paraId="729911E5" w14:textId="54B94783" w:rsidR="003D0A10" w:rsidRDefault="003D0A10" w:rsidP="008E4EAF">
      <w:pPr>
        <w:pStyle w:val="Doc-text2"/>
      </w:pPr>
    </w:p>
    <w:p w14:paraId="62F948D3" w14:textId="714A561E" w:rsidR="007F250B" w:rsidRDefault="007F250B" w:rsidP="007F250B">
      <w:pPr>
        <w:pStyle w:val="Doc-text2"/>
        <w:ind w:left="0" w:firstLine="0"/>
      </w:pPr>
    </w:p>
    <w:p w14:paraId="2B623175" w14:textId="169592A5" w:rsidR="007F250B" w:rsidRDefault="00C27BAF" w:rsidP="007F250B">
      <w:pPr>
        <w:pStyle w:val="Doc-title"/>
      </w:pPr>
      <w:hyperlink r:id="rId533" w:history="1">
        <w:r>
          <w:rPr>
            <w:rStyle w:val="Hyperlink"/>
          </w:rPr>
          <w:t>R2-2209079</w:t>
        </w:r>
      </w:hyperlink>
      <w:r w:rsidR="007F250B">
        <w:tab/>
      </w:r>
      <w:r w:rsidR="007F250B" w:rsidRPr="007F250B">
        <w:t>CCA information for neighbour cells</w:t>
      </w:r>
      <w:r w:rsidR="007F250B">
        <w:rPr>
          <w:lang w:val="en-US"/>
        </w:rPr>
        <w:t xml:space="preserve"> </w:t>
      </w:r>
      <w:r w:rsidR="007F250B">
        <w:tab/>
      </w:r>
      <w:r w:rsidR="007F250B" w:rsidRPr="007F250B">
        <w:t>Nokia, Nokia Shanghai Bell</w:t>
      </w:r>
      <w:r w:rsidR="007F250B">
        <w:tab/>
        <w:t>CR</w:t>
      </w:r>
      <w:r w:rsidR="007F250B">
        <w:tab/>
        <w:t>Rel-17</w:t>
      </w:r>
      <w:r w:rsidR="007F250B">
        <w:tab/>
        <w:t>36.331</w:t>
      </w:r>
      <w:r w:rsidR="007F250B">
        <w:tab/>
        <w:t>17.1.0</w:t>
      </w:r>
      <w:r w:rsidR="007F250B">
        <w:tab/>
        <w:t>3275</w:t>
      </w:r>
      <w:r w:rsidR="007F250B">
        <w:tab/>
        <w:t>-</w:t>
      </w:r>
      <w:r w:rsidR="007F250B">
        <w:tab/>
        <w:t>F</w:t>
      </w:r>
      <w:r w:rsidR="007F250B">
        <w:tab/>
        <w:t>NR_ext_to_71GHz-Core</w:t>
      </w:r>
    </w:p>
    <w:p w14:paraId="0F6B4BBF" w14:textId="77777777" w:rsidR="007F250B" w:rsidRPr="008E4EAF" w:rsidRDefault="007F250B" w:rsidP="007F250B">
      <w:pPr>
        <w:pStyle w:val="Doc-text2"/>
        <w:ind w:left="0" w:firstLine="0"/>
      </w:pPr>
    </w:p>
    <w:p w14:paraId="29C6FFEF" w14:textId="6931F35C" w:rsidR="008E4EAF" w:rsidRDefault="00C27BAF" w:rsidP="008E4EAF">
      <w:pPr>
        <w:pStyle w:val="Doc-title"/>
      </w:pPr>
      <w:hyperlink r:id="rId534" w:history="1">
        <w:r>
          <w:rPr>
            <w:rStyle w:val="Hyperlink"/>
          </w:rPr>
          <w:t>R2-2208742</w:t>
        </w:r>
      </w:hyperlink>
      <w:r w:rsidR="008E4EAF">
        <w:tab/>
        <w:t>[Draft] LS Reply on CCA configurations of neighbour cells in FR2-2</w:t>
      </w:r>
      <w:r w:rsidR="008E4EAF">
        <w:tab/>
        <w:t>Nokia</w:t>
      </w:r>
      <w:r w:rsidR="008E4EAF">
        <w:tab/>
        <w:t>LS out</w:t>
      </w:r>
      <w:r w:rsidR="008E4EAF">
        <w:tab/>
        <w:t>Rel-17</w:t>
      </w:r>
      <w:r w:rsidR="008E4EAF">
        <w:tab/>
        <w:t>NR_ext_to_71GHz-Core</w:t>
      </w:r>
      <w:r w:rsidR="008E4EAF">
        <w:tab/>
        <w:t>To:RAN4</w:t>
      </w:r>
      <w:r w:rsidR="0055737C">
        <w:t>, RAN3</w:t>
      </w:r>
      <w:r w:rsidR="006B7BCC">
        <w:tab/>
        <w:t>Cc:</w:t>
      </w:r>
      <w:r w:rsidR="008E4EAF">
        <w:t xml:space="preserve"> </w:t>
      </w:r>
      <w:r w:rsidR="0055737C">
        <w:t>RAN1</w:t>
      </w:r>
    </w:p>
    <w:p w14:paraId="5D0BD3BE" w14:textId="77777777" w:rsidR="008E4EAF" w:rsidRDefault="008E4EAF" w:rsidP="00A276B6">
      <w:pPr>
        <w:pStyle w:val="EmailDiscussion2"/>
        <w:ind w:left="0" w:firstLine="0"/>
      </w:pPr>
    </w:p>
    <w:p w14:paraId="348316DC" w14:textId="77777777" w:rsidR="00A276B6" w:rsidRDefault="00A276B6" w:rsidP="00A276B6">
      <w:pPr>
        <w:pStyle w:val="EmailDiscussion"/>
        <w:rPr>
          <w:lang w:val="en-US"/>
        </w:rPr>
      </w:pPr>
      <w:r>
        <w:rPr>
          <w:lang w:val="en-US"/>
        </w:rPr>
        <w:t>[AT119-e][212][71 GHz] HO from E-UTRA to FR2-2 (ZTE)</w:t>
      </w:r>
    </w:p>
    <w:p w14:paraId="2410C054" w14:textId="09678E22" w:rsidR="00A276B6" w:rsidRDefault="00A276B6" w:rsidP="00A276B6">
      <w:pPr>
        <w:pStyle w:val="EmailDiscussion2"/>
        <w:rPr>
          <w:lang w:val="en-US"/>
        </w:rPr>
      </w:pPr>
      <w:r>
        <w:rPr>
          <w:lang w:val="en-US"/>
        </w:rPr>
        <w:tab/>
        <w:t xml:space="preserve">Scope: Based on agreements on </w:t>
      </w:r>
      <w:hyperlink r:id="rId535" w:history="1">
        <w:r w:rsidR="00C27BAF">
          <w:rPr>
            <w:rStyle w:val="Hyperlink"/>
            <w:lang w:val="en-US"/>
          </w:rPr>
          <w:t>R2-2207984</w:t>
        </w:r>
      </w:hyperlink>
      <w:r>
        <w:t xml:space="preserve">, </w:t>
      </w:r>
      <w:r>
        <w:rPr>
          <w:lang w:val="en-US"/>
        </w:rPr>
        <w:t>provide CRs to 36.331 and 36.306.</w:t>
      </w:r>
    </w:p>
    <w:p w14:paraId="31AF1827" w14:textId="21A83476" w:rsidR="00A276B6" w:rsidRDefault="00A276B6" w:rsidP="00A276B6">
      <w:pPr>
        <w:pStyle w:val="EmailDiscussion2"/>
        <w:rPr>
          <w:lang w:val="en-US"/>
        </w:rPr>
      </w:pPr>
      <w:r>
        <w:rPr>
          <w:lang w:val="en-US"/>
        </w:rPr>
        <w:tab/>
        <w:t xml:space="preserve">Intended outcome: Discussion summary in </w:t>
      </w:r>
      <w:hyperlink r:id="rId536" w:history="1">
        <w:r w:rsidR="00C27BAF">
          <w:rPr>
            <w:rStyle w:val="Hyperlink"/>
            <w:lang w:val="en-US"/>
          </w:rPr>
          <w:t>R2-2208743</w:t>
        </w:r>
      </w:hyperlink>
      <w:r>
        <w:rPr>
          <w:lang w:val="en-US"/>
        </w:rPr>
        <w:t xml:space="preserve">, CR to 36.331 in </w:t>
      </w:r>
      <w:hyperlink r:id="rId537" w:history="1">
        <w:r w:rsidR="00C27BAF">
          <w:rPr>
            <w:rStyle w:val="Hyperlink"/>
            <w:lang w:val="en-US"/>
          </w:rPr>
          <w:t>R2-2208744</w:t>
        </w:r>
      </w:hyperlink>
      <w:r>
        <w:rPr>
          <w:lang w:val="en-US"/>
        </w:rPr>
        <w:t xml:space="preserve"> and CR to 36.331 in </w:t>
      </w:r>
      <w:hyperlink r:id="rId538" w:history="1">
        <w:r w:rsidR="00C27BAF">
          <w:rPr>
            <w:rStyle w:val="Hyperlink"/>
            <w:lang w:val="en-US"/>
          </w:rPr>
          <w:t>R2-2208745</w:t>
        </w:r>
      </w:hyperlink>
      <w:r>
        <w:rPr>
          <w:lang w:val="en-US"/>
        </w:rPr>
        <w:t>.</w:t>
      </w:r>
    </w:p>
    <w:p w14:paraId="37857506" w14:textId="77777777" w:rsidR="00B47BA1" w:rsidRDefault="00B47BA1" w:rsidP="00B47BA1">
      <w:pPr>
        <w:pStyle w:val="EmailDiscussion2"/>
      </w:pPr>
      <w:r>
        <w:tab/>
        <w:t>Deadline: Deadline 1 (report) / Deadline 2 (final CRs)</w:t>
      </w:r>
    </w:p>
    <w:p w14:paraId="3F971D56" w14:textId="77777777" w:rsidR="00A276B6" w:rsidRPr="00D80F22" w:rsidRDefault="00A276B6" w:rsidP="001202F3"/>
    <w:p w14:paraId="182181A8" w14:textId="2DFCA6A3" w:rsidR="00785773" w:rsidRPr="00785773" w:rsidRDefault="009B1CEE" w:rsidP="00785773">
      <w:pPr>
        <w:pStyle w:val="BoldComments"/>
        <w:rPr>
          <w:lang w:val="en-GB"/>
        </w:rPr>
      </w:pPr>
      <w:r>
        <w:rPr>
          <w:lang w:val="en-GB"/>
        </w:rPr>
        <w:t>CB</w:t>
      </w:r>
      <w:r w:rsidR="00785773" w:rsidRPr="00403FA3">
        <w:rPr>
          <w:lang w:val="en-GB"/>
        </w:rPr>
        <w:t xml:space="preserve"> (</w:t>
      </w:r>
      <w:r w:rsidR="00785773">
        <w:rPr>
          <w:lang w:val="en-GB"/>
        </w:rPr>
        <w:t>2nd</w:t>
      </w:r>
      <w:r w:rsidR="00785773" w:rsidRPr="00403FA3">
        <w:rPr>
          <w:lang w:val="en-GB"/>
        </w:rPr>
        <w:t xml:space="preserve"> Week</w:t>
      </w:r>
      <w:r w:rsidR="00785773">
        <w:rPr>
          <w:lang w:val="en-GB"/>
        </w:rPr>
        <w:t xml:space="preserve"> </w:t>
      </w:r>
      <w:r w:rsidR="00004C5D">
        <w:rPr>
          <w:lang w:val="en-GB"/>
        </w:rPr>
        <w:t>Friday</w:t>
      </w:r>
      <w:r w:rsidR="00785773" w:rsidRPr="00403FA3">
        <w:rPr>
          <w:lang w:val="en-GB"/>
        </w:rPr>
        <w:t xml:space="preserve">) </w:t>
      </w:r>
      <w:r w:rsidR="00785773">
        <w:rPr>
          <w:lang w:val="en-GB"/>
        </w:rPr>
        <w:t xml:space="preserve">or </w:t>
      </w:r>
      <w:r w:rsidR="00785773" w:rsidRPr="00403FA3">
        <w:rPr>
          <w:lang w:val="en-GB"/>
        </w:rPr>
        <w:t>By Email [</w:t>
      </w:r>
      <w:r w:rsidR="00785773">
        <w:rPr>
          <w:lang w:val="en-GB"/>
        </w:rPr>
        <w:t>212</w:t>
      </w:r>
      <w:r w:rsidR="00785773" w:rsidRPr="00403FA3">
        <w:rPr>
          <w:lang w:val="en-GB"/>
        </w:rPr>
        <w:t>] (</w:t>
      </w:r>
      <w:r w:rsidR="00785773">
        <w:rPr>
          <w:lang w:val="en-GB"/>
        </w:rPr>
        <w:t>1</w:t>
      </w:r>
      <w:r w:rsidR="00785773" w:rsidRPr="00403FA3">
        <w:rPr>
          <w:lang w:val="en-GB"/>
        </w:rPr>
        <w:t>)</w:t>
      </w:r>
    </w:p>
    <w:p w14:paraId="685AE0DC" w14:textId="5811A95B" w:rsidR="00A276B6" w:rsidRDefault="00C27BAF" w:rsidP="00A276B6">
      <w:pPr>
        <w:pStyle w:val="Doc-title"/>
      </w:pPr>
      <w:hyperlink r:id="rId539" w:history="1">
        <w:r>
          <w:rPr>
            <w:rStyle w:val="Hyperlink"/>
          </w:rPr>
          <w:t>R2-2208743</w:t>
        </w:r>
      </w:hyperlink>
      <w:r w:rsidR="00A276B6">
        <w:tab/>
        <w:t>Report of [</w:t>
      </w:r>
      <w:r w:rsidR="00A276B6" w:rsidRPr="005A1E15">
        <w:t>AT</w:t>
      </w:r>
      <w:r w:rsidR="00A276B6">
        <w:t>119-e</w:t>
      </w:r>
      <w:r w:rsidR="00A276B6" w:rsidRPr="005A1E15">
        <w:t>][</w:t>
      </w:r>
      <w:r w:rsidR="00A276B6">
        <w:rPr>
          <w:lang w:val="en-US"/>
        </w:rPr>
        <w:t>212][71 GHz] HO from E-UTRA to FR2-2 (ZTE</w:t>
      </w:r>
      <w:r w:rsidR="00A276B6">
        <w:t>)</w:t>
      </w:r>
      <w:r w:rsidR="00A276B6">
        <w:tab/>
        <w:t>ZTE</w:t>
      </w:r>
      <w:r w:rsidR="00A276B6">
        <w:tab/>
        <w:t>discussion</w:t>
      </w:r>
      <w:r w:rsidR="00A276B6">
        <w:tab/>
        <w:t>Rel-17</w:t>
      </w:r>
      <w:r w:rsidR="00A276B6">
        <w:tab/>
        <w:t>NR_ext_to_71GHz-Core</w:t>
      </w:r>
    </w:p>
    <w:p w14:paraId="20724AE4" w14:textId="64245E59" w:rsidR="001202F3" w:rsidRDefault="001202F3" w:rsidP="001202F3">
      <w:pPr>
        <w:pStyle w:val="Doc-text2"/>
        <w:ind w:left="0" w:firstLine="0"/>
      </w:pPr>
    </w:p>
    <w:p w14:paraId="0BFA1ED2" w14:textId="5B055E82" w:rsidR="009B1CEE" w:rsidRPr="00E87C9B" w:rsidRDefault="009B41A0" w:rsidP="00E87C9B">
      <w:pPr>
        <w:pStyle w:val="BoldComments"/>
        <w:rPr>
          <w:lang w:val="en-GB"/>
        </w:rPr>
      </w:pPr>
      <w:bookmarkStart w:id="84" w:name="_Hlk112259483"/>
      <w:r>
        <w:rPr>
          <w:lang w:val="en-GB"/>
        </w:rPr>
        <w:t xml:space="preserve">Agreements </w:t>
      </w:r>
      <w:r w:rsidR="009B1CEE">
        <w:rPr>
          <w:lang w:val="en-GB"/>
        </w:rPr>
        <w:t>By Email [212]</w:t>
      </w:r>
      <w:r w:rsidR="009B1CEE" w:rsidRPr="00CE25EA">
        <w:rPr>
          <w:lang w:val="en-GB"/>
        </w:rPr>
        <w:t xml:space="preserve"> </w:t>
      </w:r>
    </w:p>
    <w:p w14:paraId="7A059202" w14:textId="4821F40D" w:rsidR="00356F92" w:rsidRPr="009B41A0" w:rsidRDefault="003D0A10" w:rsidP="009B41A0">
      <w:pPr>
        <w:pStyle w:val="Agreement"/>
      </w:pPr>
      <w:r w:rsidRPr="009B41A0">
        <w:t xml:space="preserve">[212] </w:t>
      </w:r>
      <w:r w:rsidR="00356F92" w:rsidRPr="009B41A0">
        <w:t>1: No new UE capability is added for the support of new SCS values for measurements for FR2-2</w:t>
      </w:r>
    </w:p>
    <w:p w14:paraId="42BF5F79" w14:textId="62380EBE" w:rsidR="00356F92" w:rsidRPr="009B41A0" w:rsidRDefault="003D0A10" w:rsidP="009B41A0">
      <w:pPr>
        <w:pStyle w:val="Agreement"/>
      </w:pPr>
      <w:r w:rsidRPr="009B41A0">
        <w:t>[212]</w:t>
      </w:r>
      <w:r w:rsidR="00356F92" w:rsidRPr="009B41A0">
        <w:t xml:space="preserve"> 2: 960 kHz should be supported at least for the non-initial access cases. Details to be discussed in CR phase </w:t>
      </w:r>
    </w:p>
    <w:p w14:paraId="08376771" w14:textId="0D8D79C5" w:rsidR="00356F92" w:rsidRPr="009B41A0" w:rsidRDefault="003D0A10" w:rsidP="009B41A0">
      <w:pPr>
        <w:pStyle w:val="Agreement"/>
      </w:pPr>
      <w:r w:rsidRPr="009B41A0">
        <w:t xml:space="preserve">[212] </w:t>
      </w:r>
      <w:r w:rsidR="00356F92" w:rsidRPr="009B41A0">
        <w:t xml:space="preserve">3: Convert the CR into ASN.1 BC format </w:t>
      </w:r>
    </w:p>
    <w:bookmarkEnd w:id="84"/>
    <w:p w14:paraId="17F16655" w14:textId="77777777" w:rsidR="00356F92" w:rsidRPr="00356F92" w:rsidRDefault="00356F92" w:rsidP="00356F92">
      <w:pPr>
        <w:pStyle w:val="Doc-text2"/>
      </w:pPr>
    </w:p>
    <w:p w14:paraId="0F227E38" w14:textId="77777777" w:rsidR="00356F92" w:rsidRDefault="00356F92" w:rsidP="001202F3">
      <w:pPr>
        <w:pStyle w:val="Doc-text2"/>
        <w:ind w:left="0" w:firstLine="0"/>
      </w:pPr>
    </w:p>
    <w:bookmarkStart w:id="85" w:name="_Hlk112061959"/>
    <w:p w14:paraId="6F322995" w14:textId="151FB4F7" w:rsidR="00ED4B28" w:rsidRDefault="00C27BAF" w:rsidP="00ED4B28">
      <w:pPr>
        <w:pStyle w:val="Doc-title"/>
      </w:pPr>
      <w:r>
        <w:rPr>
          <w:lang w:val="en-US"/>
        </w:rPr>
        <w:fldChar w:fldCharType="begin"/>
      </w:r>
      <w:r>
        <w:rPr>
          <w:lang w:val="en-US"/>
        </w:rPr>
        <w:instrText xml:space="preserve"> HYPERLINK "https://www.3gpp.org/ftp/TSG_RAN/WG2_RL2/TSGR2_119-e/Docs/R2-2208744.zip" </w:instrText>
      </w:r>
      <w:r>
        <w:rPr>
          <w:lang w:val="en-US"/>
        </w:rPr>
      </w:r>
      <w:r>
        <w:rPr>
          <w:lang w:val="en-US"/>
        </w:rPr>
        <w:fldChar w:fldCharType="separate"/>
      </w:r>
      <w:r>
        <w:rPr>
          <w:rStyle w:val="Hyperlink"/>
          <w:lang w:val="en-US"/>
        </w:rPr>
        <w:t>R2-2208744</w:t>
      </w:r>
      <w:r>
        <w:rPr>
          <w:lang w:val="en-US"/>
        </w:rPr>
        <w:fldChar w:fldCharType="end"/>
      </w:r>
      <w:r w:rsidR="00ED4B28">
        <w:tab/>
        <w:t xml:space="preserve">RRC CR for </w:t>
      </w:r>
      <w:r w:rsidR="00ED4B28">
        <w:rPr>
          <w:lang w:val="en-US"/>
        </w:rPr>
        <w:t>HO from E-UTRA to FR2-2</w:t>
      </w:r>
      <w:r w:rsidR="00ED4B28">
        <w:tab/>
        <w:t>ZTE</w:t>
      </w:r>
      <w:r w:rsidR="00ED4B28">
        <w:tab/>
        <w:t>CR</w:t>
      </w:r>
      <w:r w:rsidR="00ED4B28">
        <w:tab/>
        <w:t>Rel-17</w:t>
      </w:r>
      <w:r w:rsidR="00ED4B28">
        <w:tab/>
        <w:t>36.331</w:t>
      </w:r>
      <w:r w:rsidR="00ED4B28">
        <w:tab/>
        <w:t>17.1.0</w:t>
      </w:r>
      <w:r w:rsidR="00ED4B28">
        <w:tab/>
      </w:r>
      <w:r w:rsidR="002B40B4">
        <w:t>4869</w:t>
      </w:r>
      <w:r w:rsidR="00ED4B28">
        <w:tab/>
        <w:t>-</w:t>
      </w:r>
      <w:r w:rsidR="00ED4B28">
        <w:tab/>
        <w:t>F</w:t>
      </w:r>
      <w:r w:rsidR="00ED4B28">
        <w:tab/>
        <w:t>NR_ext_to_71GHz-Core</w:t>
      </w:r>
    </w:p>
    <w:p w14:paraId="6EEA1BFA" w14:textId="77D528F9" w:rsidR="00FA1AAD" w:rsidRPr="001202F3" w:rsidRDefault="00FA1AAD" w:rsidP="00FA1AAD">
      <w:pPr>
        <w:pStyle w:val="Agreement"/>
      </w:pPr>
      <w:r w:rsidRPr="009B41A0">
        <w:t xml:space="preserve">[212] </w:t>
      </w:r>
      <w:r>
        <w:t xml:space="preserve">Revised in </w:t>
      </w:r>
      <w:hyperlink r:id="rId540" w:history="1">
        <w:r w:rsidR="00C27BAF">
          <w:rPr>
            <w:rStyle w:val="Hyperlink"/>
          </w:rPr>
          <w:t>R2-2209101</w:t>
        </w:r>
      </w:hyperlink>
    </w:p>
    <w:p w14:paraId="07746063" w14:textId="0E17034F" w:rsidR="00FA1AAD" w:rsidRDefault="00FA1AAD" w:rsidP="001202F3">
      <w:pPr>
        <w:pStyle w:val="Doc-text2"/>
        <w:ind w:left="0" w:firstLine="0"/>
      </w:pPr>
    </w:p>
    <w:p w14:paraId="612C93BE" w14:textId="64CE964D" w:rsidR="00FA1AAD" w:rsidRDefault="00C27BAF" w:rsidP="00FA1AAD">
      <w:pPr>
        <w:pStyle w:val="Doc-title"/>
      </w:pPr>
      <w:hyperlink r:id="rId541" w:history="1">
        <w:r>
          <w:rPr>
            <w:rStyle w:val="Hyperlink"/>
          </w:rPr>
          <w:t>R2-2209101</w:t>
        </w:r>
      </w:hyperlink>
      <w:r w:rsidR="00FA1AAD">
        <w:tab/>
        <w:t xml:space="preserve">RRC CR for </w:t>
      </w:r>
      <w:r w:rsidR="00FA1AAD">
        <w:rPr>
          <w:lang w:val="en-US"/>
        </w:rPr>
        <w:t>HO from E-UTRA to FR2-2</w:t>
      </w:r>
      <w:r w:rsidR="00FA1AAD">
        <w:tab/>
        <w:t>ZTE</w:t>
      </w:r>
      <w:r w:rsidR="00FA1AAD">
        <w:tab/>
        <w:t>CR</w:t>
      </w:r>
      <w:r w:rsidR="00FA1AAD">
        <w:tab/>
        <w:t>Rel-17</w:t>
      </w:r>
      <w:r w:rsidR="00FA1AAD">
        <w:tab/>
        <w:t>36.331</w:t>
      </w:r>
      <w:r w:rsidR="00FA1AAD">
        <w:tab/>
        <w:t>17.1.0</w:t>
      </w:r>
      <w:r w:rsidR="00FA1AAD">
        <w:tab/>
        <w:t>4869</w:t>
      </w:r>
      <w:r w:rsidR="00FA1AAD">
        <w:tab/>
      </w:r>
      <w:r w:rsidR="00FA1AAD">
        <w:t>1</w:t>
      </w:r>
      <w:r w:rsidR="00FA1AAD">
        <w:tab/>
        <w:t>F</w:t>
      </w:r>
      <w:r w:rsidR="00FA1AAD">
        <w:tab/>
        <w:t>NR_ext_to_71GHz-Core</w:t>
      </w:r>
    </w:p>
    <w:p w14:paraId="23E69D48" w14:textId="77777777" w:rsidR="00FA1AAD" w:rsidRDefault="00FA1AAD" w:rsidP="001202F3">
      <w:pPr>
        <w:pStyle w:val="Doc-text2"/>
        <w:ind w:left="0" w:firstLine="0"/>
      </w:pPr>
    </w:p>
    <w:p w14:paraId="7220C9C9" w14:textId="77777777" w:rsidR="00FA1AAD" w:rsidRDefault="00FA1AAD" w:rsidP="001202F3">
      <w:pPr>
        <w:pStyle w:val="Doc-text2"/>
        <w:ind w:left="0" w:firstLine="0"/>
      </w:pPr>
    </w:p>
    <w:p w14:paraId="2BA86F60" w14:textId="2D3A8804" w:rsidR="00ED4B28" w:rsidRDefault="00C27BAF" w:rsidP="00ED4B28">
      <w:pPr>
        <w:pStyle w:val="Doc-title"/>
      </w:pPr>
      <w:hyperlink r:id="rId542" w:history="1">
        <w:r>
          <w:rPr>
            <w:rStyle w:val="Hyperlink"/>
            <w:lang w:val="en-US"/>
          </w:rPr>
          <w:t>R2-2208745</w:t>
        </w:r>
      </w:hyperlink>
      <w:r w:rsidR="00ED4B28">
        <w:tab/>
        <w:t xml:space="preserve">UE Capability CR for </w:t>
      </w:r>
      <w:r w:rsidR="00ED4B28">
        <w:rPr>
          <w:lang w:val="en-US"/>
        </w:rPr>
        <w:t>HO from E-UTRA to FR2-2</w:t>
      </w:r>
      <w:r w:rsidR="00ED4B28">
        <w:tab/>
        <w:t>ZTE</w:t>
      </w:r>
      <w:r w:rsidR="00ED4B28">
        <w:tab/>
        <w:t>CR</w:t>
      </w:r>
      <w:r w:rsidR="00ED4B28">
        <w:tab/>
        <w:t>Rel-17</w:t>
      </w:r>
      <w:r w:rsidR="00ED4B28">
        <w:tab/>
        <w:t>36.306</w:t>
      </w:r>
      <w:r w:rsidR="00ED4B28">
        <w:tab/>
        <w:t>17.1.0</w:t>
      </w:r>
      <w:r w:rsidR="00ED4B28">
        <w:tab/>
      </w:r>
      <w:r w:rsidR="002B40B4">
        <w:t>1856</w:t>
      </w:r>
      <w:r w:rsidR="00ED4B28">
        <w:tab/>
        <w:t>-</w:t>
      </w:r>
      <w:r w:rsidR="00ED4B28">
        <w:tab/>
        <w:t>F</w:t>
      </w:r>
      <w:r w:rsidR="00ED4B28">
        <w:tab/>
      </w:r>
      <w:r w:rsidR="000C5336">
        <w:t>NR_ext_to_71GHz-Core</w:t>
      </w:r>
    </w:p>
    <w:bookmarkEnd w:id="85"/>
    <w:bookmarkEnd w:id="79"/>
    <w:p w14:paraId="3A728B43" w14:textId="77777777" w:rsidR="00B520F9" w:rsidRDefault="00B520F9" w:rsidP="00B520F9">
      <w:pPr>
        <w:pStyle w:val="Heading3"/>
      </w:pPr>
      <w:r>
        <w:t>6.20.3</w:t>
      </w:r>
      <w:r>
        <w:tab/>
        <w:t>User plane corrections</w:t>
      </w:r>
    </w:p>
    <w:p w14:paraId="281C24B9" w14:textId="0EDAA207" w:rsidR="00E82073" w:rsidRDefault="00B520F9" w:rsidP="00E82073">
      <w:pPr>
        <w:pStyle w:val="Comments"/>
      </w:pPr>
      <w:r>
        <w:t xml:space="preserve">Including essential user plane corrections to NR operation up to 71GHz. </w:t>
      </w:r>
      <w:bookmarkEnd w:id="71"/>
    </w:p>
    <w:p w14:paraId="74868C74" w14:textId="77777777" w:rsidR="008C0005" w:rsidRDefault="008C0005" w:rsidP="00E82073">
      <w:pPr>
        <w:pStyle w:val="Comments"/>
      </w:pPr>
    </w:p>
    <w:p w14:paraId="5CAB9F9C" w14:textId="77777777" w:rsidR="00B520F9" w:rsidRDefault="00B520F9" w:rsidP="00B520F9">
      <w:pPr>
        <w:pStyle w:val="Heading1"/>
      </w:pPr>
      <w:r>
        <w:t>7</w:t>
      </w:r>
      <w:r>
        <w:tab/>
        <w:t>Rel-17 EUTRA Work Items</w:t>
      </w:r>
    </w:p>
    <w:p w14:paraId="3F1701B5" w14:textId="77777777" w:rsidR="00B520F9" w:rsidRDefault="00B520F9" w:rsidP="00B520F9">
      <w:pPr>
        <w:pStyle w:val="Heading2"/>
      </w:pPr>
      <w:r>
        <w:t>7.1</w:t>
      </w:r>
      <w:r>
        <w:tab/>
        <w:t>Common</w:t>
      </w:r>
    </w:p>
    <w:p w14:paraId="70A95504" w14:textId="77777777" w:rsidR="00B520F9" w:rsidRDefault="00B520F9" w:rsidP="00B520F9">
      <w:pPr>
        <w:pStyle w:val="Comments"/>
      </w:pPr>
      <w:r>
        <w:t>(NB_IOTenh4_LTE_eMTC6-Core; leading WG: RAN1; REL-17; WID: RP-211340)</w:t>
      </w:r>
    </w:p>
    <w:p w14:paraId="2B2F799C" w14:textId="77777777" w:rsidR="00B520F9" w:rsidRDefault="00B520F9" w:rsidP="00B520F9">
      <w:pPr>
        <w:pStyle w:val="Comments"/>
      </w:pPr>
      <w:r>
        <w:t>(UPIP_EN-DC_UE; leading WG: RAN3; REL-17; WID: RP</w:t>
      </w:r>
      <w:r>
        <w:rPr>
          <w:rFonts w:ascii="Cambria Math" w:hAnsi="Cambria Math" w:cs="Cambria Math"/>
        </w:rPr>
        <w:t>‑</w:t>
      </w:r>
      <w:r>
        <w:t>213669)</w:t>
      </w:r>
    </w:p>
    <w:p w14:paraId="57591296" w14:textId="77777777" w:rsidR="00B520F9" w:rsidRDefault="00B520F9" w:rsidP="00B520F9">
      <w:pPr>
        <w:pStyle w:val="Comments"/>
      </w:pPr>
      <w:r>
        <w:t xml:space="preserve">(LTE TEI17) </w:t>
      </w:r>
    </w:p>
    <w:p w14:paraId="0F2AF82F" w14:textId="77777777" w:rsidR="00B520F9" w:rsidRDefault="00B520F9" w:rsidP="00B520F9">
      <w:pPr>
        <w:pStyle w:val="Comments"/>
      </w:pPr>
      <w:r w:rsidRPr="00A42142">
        <w:t xml:space="preserve">No documents should be submitted to </w:t>
      </w:r>
      <w:r>
        <w:t>7.1</w:t>
      </w:r>
      <w:r w:rsidRPr="00A42142">
        <w:t>. Please submit to</w:t>
      </w:r>
      <w:r>
        <w:t xml:space="preserve"> 7.1.X</w:t>
      </w:r>
    </w:p>
    <w:p w14:paraId="2FA62622" w14:textId="77777777" w:rsidR="00F264F4" w:rsidRDefault="00F264F4" w:rsidP="00F264F4">
      <w:pPr>
        <w:pStyle w:val="Heading3"/>
      </w:pPr>
      <w:r>
        <w:lastRenderedPageBreak/>
        <w:t>7.1.1</w:t>
      </w:r>
      <w:r>
        <w:tab/>
        <w:t>Organizational and Stage-2</w:t>
      </w:r>
    </w:p>
    <w:p w14:paraId="1411BA20" w14:textId="77777777" w:rsidR="00F264F4" w:rsidRDefault="00F264F4" w:rsidP="00F264F4">
      <w:pPr>
        <w:pStyle w:val="Comments"/>
      </w:pPr>
      <w:r>
        <w:t xml:space="preserve">General LSs and documents for which there is no RAN WI. </w:t>
      </w:r>
    </w:p>
    <w:p w14:paraId="071E13F4" w14:textId="77777777" w:rsidR="00F264F4" w:rsidRDefault="00F264F4" w:rsidP="00F264F4">
      <w:pPr>
        <w:pStyle w:val="Comments"/>
      </w:pPr>
      <w:r>
        <w:t xml:space="preserve">Rapporteurs may provide baseline correction CRs containing smaller corrections, text clarifications etc - please contact the Rapporteur before providing contributions on those aspects.  </w:t>
      </w:r>
    </w:p>
    <w:p w14:paraId="27F01F34" w14:textId="6035C890" w:rsidR="00F264F4" w:rsidRDefault="00C27BAF" w:rsidP="00F264F4">
      <w:pPr>
        <w:pStyle w:val="Doc-title"/>
      </w:pPr>
      <w:hyperlink r:id="rId543" w:history="1">
        <w:r>
          <w:rPr>
            <w:rStyle w:val="Hyperlink"/>
          </w:rPr>
          <w:t>R2-2206972</w:t>
        </w:r>
      </w:hyperlink>
      <w:r w:rsidR="00F264F4">
        <w:tab/>
        <w:t>LS on updated Rel-17 RAN1 UE features list for LTE (R1-2205612; contact: NTT DOCOMO, AT&amp;T)</w:t>
      </w:r>
      <w:r w:rsidR="00F264F4">
        <w:tab/>
        <w:t>RAN1</w:t>
      </w:r>
      <w:r w:rsidR="00F264F4">
        <w:tab/>
        <w:t>LS in</w:t>
      </w:r>
      <w:r w:rsidR="00F264F4">
        <w:tab/>
        <w:t>Rel-17</w:t>
      </w:r>
      <w:r w:rsidR="00F264F4">
        <w:tab/>
        <w:t>NB_IOTenh4_LTE_eMTC6, LTE_NBIOT_eMTC_NTN, LTE_terr_bcast_bands_part1, NR_SL_enh</w:t>
      </w:r>
      <w:r w:rsidR="00F264F4">
        <w:tab/>
        <w:t>To:RAN2</w:t>
      </w:r>
      <w:r w:rsidR="00F264F4">
        <w:tab/>
        <w:t>Cc:RAN4</w:t>
      </w:r>
    </w:p>
    <w:p w14:paraId="41E9E422" w14:textId="77777777" w:rsidR="00F264F4" w:rsidRPr="00BE6701" w:rsidRDefault="00F264F4" w:rsidP="00F264F4">
      <w:pPr>
        <w:pStyle w:val="Doc-text2"/>
        <w:rPr>
          <w:i/>
          <w:iCs/>
        </w:rPr>
      </w:pPr>
      <w:r w:rsidRPr="00BE6701">
        <w:rPr>
          <w:i/>
          <w:iCs/>
        </w:rPr>
        <w:t>(moved from 7.2.5)</w:t>
      </w:r>
    </w:p>
    <w:p w14:paraId="44E1C8D0" w14:textId="7DD2B7EF" w:rsidR="00F264F4" w:rsidRPr="009B41A0" w:rsidRDefault="00095EE8" w:rsidP="009B41A0">
      <w:pPr>
        <w:pStyle w:val="Agreement"/>
      </w:pPr>
      <w:r w:rsidRPr="009B41A0">
        <w:t>[200] Noted (to be taken into account by each WI)</w:t>
      </w:r>
    </w:p>
    <w:p w14:paraId="24E1B2F3" w14:textId="77777777" w:rsidR="00F264F4" w:rsidRPr="001178EB" w:rsidRDefault="00F264F4" w:rsidP="00F264F4">
      <w:pPr>
        <w:pStyle w:val="Heading3"/>
      </w:pPr>
      <w:r>
        <w:t>7.1.2</w:t>
      </w:r>
      <w:r>
        <w:tab/>
        <w:t>Control Plane Corrections</w:t>
      </w:r>
    </w:p>
    <w:p w14:paraId="6CBFA65C" w14:textId="42A15B2B" w:rsidR="006A0BF6" w:rsidRPr="00403FA3" w:rsidRDefault="006A0BF6" w:rsidP="006A0BF6">
      <w:pPr>
        <w:pStyle w:val="BoldComments"/>
        <w:rPr>
          <w:lang w:val="en-GB"/>
        </w:rPr>
      </w:pPr>
      <w:r w:rsidRPr="00403FA3">
        <w:rPr>
          <w:lang w:val="en-GB"/>
        </w:rPr>
        <w:t>By Web Conf (1st Week</w:t>
      </w:r>
      <w:r>
        <w:rPr>
          <w:lang w:val="en-GB"/>
        </w:rPr>
        <w:t xml:space="preserve"> Thursday</w:t>
      </w:r>
      <w:r w:rsidRPr="00403FA3">
        <w:rPr>
          <w:lang w:val="en-GB"/>
        </w:rPr>
        <w:t xml:space="preserve">) </w:t>
      </w:r>
      <w:r>
        <w:rPr>
          <w:lang w:val="en-GB"/>
        </w:rPr>
        <w:t xml:space="preserve">or By Email [201] </w:t>
      </w:r>
      <w:r w:rsidRPr="00403FA3">
        <w:rPr>
          <w:lang w:val="en-GB"/>
        </w:rPr>
        <w:t>(</w:t>
      </w:r>
      <w:r w:rsidR="005140F6">
        <w:rPr>
          <w:lang w:val="en-GB"/>
        </w:rPr>
        <w:t>1+1</w:t>
      </w:r>
      <w:r w:rsidRPr="00403FA3">
        <w:rPr>
          <w:lang w:val="en-GB"/>
        </w:rPr>
        <w:t>)</w:t>
      </w:r>
    </w:p>
    <w:p w14:paraId="69CEE6F5" w14:textId="5F5C1093" w:rsidR="00095EE8" w:rsidRDefault="00095EE8" w:rsidP="00095EE8">
      <w:pPr>
        <w:pStyle w:val="Comments"/>
      </w:pPr>
      <w:r>
        <w:t xml:space="preserve">TEI17: Aligning LTE DRB release with NR DRB release: </w:t>
      </w:r>
    </w:p>
    <w:p w14:paraId="019AD086" w14:textId="7CDC63E4" w:rsidR="00F264F4" w:rsidRDefault="00C27BAF" w:rsidP="00F264F4">
      <w:pPr>
        <w:pStyle w:val="Doc-title"/>
      </w:pPr>
      <w:hyperlink r:id="rId544" w:history="1">
        <w:r>
          <w:rPr>
            <w:rStyle w:val="Hyperlink"/>
          </w:rPr>
          <w:t>R2-2207492</w:t>
        </w:r>
      </w:hyperlink>
      <w:r w:rsidR="00F264F4">
        <w:tab/>
        <w:t>DRB release</w:t>
      </w:r>
      <w:r w:rsidR="00F264F4">
        <w:tab/>
        <w:t>LG Electronics Inc.</w:t>
      </w:r>
      <w:r w:rsidR="00F264F4">
        <w:tab/>
        <w:t>discussion</w:t>
      </w:r>
      <w:r w:rsidR="00F264F4">
        <w:tab/>
        <w:t>Rel-17</w:t>
      </w:r>
      <w:r w:rsidR="00F264F4">
        <w:tab/>
        <w:t>TEI17</w:t>
      </w:r>
    </w:p>
    <w:p w14:paraId="13981669" w14:textId="77777777" w:rsidR="00287A36" w:rsidRPr="00287A36" w:rsidRDefault="00287A36" w:rsidP="00287A36">
      <w:pPr>
        <w:pStyle w:val="Doc-text2"/>
        <w:rPr>
          <w:i/>
          <w:iCs/>
          <w:lang w:val="en-US"/>
        </w:rPr>
      </w:pPr>
      <w:r w:rsidRPr="00287A36">
        <w:rPr>
          <w:i/>
          <w:iCs/>
          <w:lang w:val="en-US"/>
        </w:rPr>
        <w:t>Observation 1: At DRB release, data stored in NR PDCP are delivered to upper layer while data stored in LTE PDCP are discarded.</w:t>
      </w:r>
    </w:p>
    <w:p w14:paraId="4CA06A40" w14:textId="77777777" w:rsidR="00287A36" w:rsidRPr="00287A36" w:rsidRDefault="00287A36" w:rsidP="00287A36">
      <w:pPr>
        <w:pStyle w:val="Doc-text2"/>
        <w:rPr>
          <w:i/>
          <w:iCs/>
          <w:lang w:val="en-US"/>
        </w:rPr>
      </w:pPr>
      <w:r w:rsidRPr="00287A36">
        <w:rPr>
          <w:i/>
          <w:iCs/>
          <w:lang w:val="en-US"/>
        </w:rPr>
        <w:t>Observation 2: In NR RLC, there is no data loss at NR RLC entity release because NR RLC mandatorily supports out-of-order delivery.</w:t>
      </w:r>
    </w:p>
    <w:p w14:paraId="4118E441" w14:textId="77777777" w:rsidR="00287A36" w:rsidRPr="00287A36" w:rsidRDefault="00287A36" w:rsidP="00287A36">
      <w:pPr>
        <w:pStyle w:val="Doc-text2"/>
        <w:rPr>
          <w:i/>
          <w:iCs/>
          <w:lang w:val="en-US"/>
        </w:rPr>
      </w:pPr>
      <w:r w:rsidRPr="00287A36">
        <w:rPr>
          <w:i/>
          <w:iCs/>
          <w:lang w:val="en-US"/>
        </w:rPr>
        <w:t>Observation 3: In LTE RLC, data loss at LTE RLC entity release can be avoided if out-of-order delivery is configured.</w:t>
      </w:r>
    </w:p>
    <w:p w14:paraId="72F964A2" w14:textId="77777777" w:rsidR="00287A36" w:rsidRPr="00287A36" w:rsidRDefault="00287A36" w:rsidP="00287A36">
      <w:pPr>
        <w:pStyle w:val="Doc-text2"/>
        <w:rPr>
          <w:i/>
          <w:iCs/>
          <w:lang w:val="en-US"/>
        </w:rPr>
      </w:pPr>
      <w:r w:rsidRPr="00287A36">
        <w:rPr>
          <w:i/>
          <w:iCs/>
          <w:lang w:val="en-US"/>
        </w:rPr>
        <w:t>Observation 4: At RLC bearer release, the LTE RLC entity is first re-established and then released. However, at DRB release, the LTE RLC entity is just released without RLC re-establishment.</w:t>
      </w:r>
    </w:p>
    <w:p w14:paraId="64967E94" w14:textId="77777777" w:rsidR="00287A36" w:rsidRPr="00287A36" w:rsidRDefault="00287A36" w:rsidP="00287A36">
      <w:pPr>
        <w:pStyle w:val="Doc-text2"/>
        <w:rPr>
          <w:i/>
          <w:iCs/>
          <w:lang w:val="en-US"/>
        </w:rPr>
      </w:pPr>
      <w:r w:rsidRPr="00287A36">
        <w:rPr>
          <w:i/>
          <w:iCs/>
          <w:lang w:val="en-US"/>
        </w:rPr>
        <w:t>Proposal 1: Support data delivery at DRB release for LTE PDCP and LTE RLC.</w:t>
      </w:r>
    </w:p>
    <w:p w14:paraId="7C82EAF9" w14:textId="77777777" w:rsidR="00287A36" w:rsidRPr="00287A36" w:rsidRDefault="00287A36" w:rsidP="00287A36">
      <w:pPr>
        <w:pStyle w:val="Doc-text2"/>
        <w:rPr>
          <w:i/>
          <w:iCs/>
          <w:lang w:val="en-US"/>
        </w:rPr>
      </w:pPr>
      <w:r w:rsidRPr="00287A36">
        <w:rPr>
          <w:i/>
          <w:iCs/>
          <w:lang w:val="en-US"/>
        </w:rPr>
        <w:t>Proposal 2: Before releasing LTE PDCP entity, the UE shall re-establish the LTE PDCP entity.</w:t>
      </w:r>
    </w:p>
    <w:p w14:paraId="457D5249" w14:textId="77777777" w:rsidR="00287A36" w:rsidRPr="00287A36" w:rsidRDefault="00287A36" w:rsidP="00287A36">
      <w:pPr>
        <w:pStyle w:val="Doc-text2"/>
        <w:rPr>
          <w:i/>
          <w:iCs/>
          <w:lang w:val="en-US"/>
        </w:rPr>
      </w:pPr>
      <w:r w:rsidRPr="00287A36">
        <w:rPr>
          <w:i/>
          <w:iCs/>
          <w:lang w:val="en-US"/>
        </w:rPr>
        <w:t>Proposal 3: Before releasing LTE RLC entity, the UE shall re-establish the LTE RLC entity.</w:t>
      </w:r>
    </w:p>
    <w:p w14:paraId="78D63B71" w14:textId="67BD18E9" w:rsidR="00287A36" w:rsidRDefault="00287A36" w:rsidP="00287A36">
      <w:pPr>
        <w:pStyle w:val="Doc-text2"/>
        <w:rPr>
          <w:i/>
          <w:iCs/>
          <w:lang w:val="en-US"/>
        </w:rPr>
      </w:pPr>
      <w:r w:rsidRPr="00287A36">
        <w:rPr>
          <w:i/>
          <w:iCs/>
          <w:lang w:val="en-US"/>
        </w:rPr>
        <w:t>Proposal 4: Perform RLC re-establishment and release first, and then perform PDCP re-establishment and release.</w:t>
      </w:r>
    </w:p>
    <w:p w14:paraId="5C719C40" w14:textId="77777777" w:rsidR="00287A36" w:rsidRDefault="00287A36" w:rsidP="00287A36">
      <w:pPr>
        <w:pStyle w:val="Doc-text2"/>
        <w:rPr>
          <w:i/>
          <w:iCs/>
          <w:lang w:val="en-US"/>
        </w:rPr>
      </w:pPr>
    </w:p>
    <w:p w14:paraId="738E23D1" w14:textId="5A2BAEB5" w:rsidR="00287A36" w:rsidRDefault="00287A36" w:rsidP="00287A36">
      <w:pPr>
        <w:pStyle w:val="Doc-text2"/>
        <w:rPr>
          <w:lang w:val="en-US"/>
        </w:rPr>
      </w:pPr>
      <w:r>
        <w:rPr>
          <w:lang w:val="en-US"/>
        </w:rPr>
        <w:t>-</w:t>
      </w:r>
      <w:r>
        <w:rPr>
          <w:lang w:val="en-US"/>
        </w:rPr>
        <w:tab/>
        <w:t>Huawei thinks DRB release happens at NW congestion. So those DRBs are low priority anyway and data loss is not a big issue. Sees no big need for this.</w:t>
      </w:r>
    </w:p>
    <w:p w14:paraId="05F212E3" w14:textId="77777777" w:rsidR="00287A36" w:rsidRDefault="00287A36" w:rsidP="00287A36">
      <w:pPr>
        <w:pStyle w:val="Doc-text2"/>
        <w:rPr>
          <w:lang w:val="en-US"/>
        </w:rPr>
      </w:pPr>
      <w:r>
        <w:rPr>
          <w:lang w:val="en-US"/>
        </w:rPr>
        <w:t>-</w:t>
      </w:r>
      <w:r>
        <w:rPr>
          <w:lang w:val="en-US"/>
        </w:rPr>
        <w:tab/>
        <w:t xml:space="preserve">QC sees the issue but agrees with Huawei that this is a minor issue. Also thinks the CR may not be enough anyway since LTE PDCP doesn’t have all the packets stored. So would need to modify also LTE PDCP. </w:t>
      </w:r>
    </w:p>
    <w:p w14:paraId="58DA4E3D" w14:textId="58C06C7B" w:rsidR="00287A36" w:rsidRDefault="00287A36" w:rsidP="00287A36">
      <w:pPr>
        <w:pStyle w:val="Doc-text2"/>
        <w:rPr>
          <w:lang w:val="en-US"/>
        </w:rPr>
      </w:pPr>
      <w:r>
        <w:rPr>
          <w:lang w:val="en-US"/>
        </w:rPr>
        <w:t>-</w:t>
      </w:r>
      <w:r>
        <w:rPr>
          <w:lang w:val="en-US"/>
        </w:rPr>
        <w:tab/>
        <w:t>Intel also agrees with the analysis but this is not a big issue and has not been seen in the field. UE implementations may also have some flexibility so no need to mandate. Nokia and Apple agree.</w:t>
      </w:r>
    </w:p>
    <w:p w14:paraId="1DE5D610" w14:textId="7DC908B8" w:rsidR="00287A36" w:rsidRDefault="00287A36" w:rsidP="00287A36">
      <w:pPr>
        <w:pStyle w:val="Doc-text2"/>
        <w:rPr>
          <w:lang w:val="en-US"/>
        </w:rPr>
      </w:pPr>
      <w:r>
        <w:rPr>
          <w:lang w:val="en-US"/>
        </w:rPr>
        <w:t>-</w:t>
      </w:r>
      <w:r>
        <w:rPr>
          <w:lang w:val="en-US"/>
        </w:rPr>
        <w:tab/>
        <w:t>Samsung agrees with the issue but also with others that this is not needed. Thinks UEs can be implemented already like this even without the CR.</w:t>
      </w:r>
    </w:p>
    <w:p w14:paraId="2460676B" w14:textId="79D3E88E" w:rsidR="00287A36" w:rsidRPr="009B41A0" w:rsidRDefault="00287A36" w:rsidP="009B41A0">
      <w:pPr>
        <w:pStyle w:val="Agreement"/>
      </w:pPr>
      <w:r w:rsidRPr="009B41A0">
        <w:t>No support to do this in Rel-17.</w:t>
      </w:r>
    </w:p>
    <w:p w14:paraId="196A78A2" w14:textId="77777777" w:rsidR="00287A36" w:rsidRPr="00287A36" w:rsidRDefault="00287A36" w:rsidP="00287A36">
      <w:pPr>
        <w:pStyle w:val="Doc-text2"/>
        <w:rPr>
          <w:lang w:val="en-US"/>
        </w:rPr>
      </w:pPr>
    </w:p>
    <w:p w14:paraId="1D9CC663" w14:textId="594F90D8" w:rsidR="00095EE8" w:rsidRDefault="00C27BAF" w:rsidP="00095EE8">
      <w:pPr>
        <w:pStyle w:val="Doc-title"/>
      </w:pPr>
      <w:hyperlink r:id="rId545" w:history="1">
        <w:r>
          <w:rPr>
            <w:rStyle w:val="Hyperlink"/>
          </w:rPr>
          <w:t>R2-2207493</w:t>
        </w:r>
      </w:hyperlink>
      <w:r w:rsidR="00F264F4">
        <w:tab/>
        <w:t>36.331 CR on DRB release</w:t>
      </w:r>
      <w:r w:rsidR="00F264F4">
        <w:tab/>
        <w:t>LG Electronics Inc.</w:t>
      </w:r>
      <w:r w:rsidR="00F264F4">
        <w:tab/>
        <w:t>CR</w:t>
      </w:r>
      <w:r w:rsidR="00F264F4">
        <w:tab/>
        <w:t>Rel-17</w:t>
      </w:r>
      <w:r w:rsidR="00F264F4">
        <w:tab/>
        <w:t>36.331</w:t>
      </w:r>
      <w:r w:rsidR="00F264F4">
        <w:tab/>
        <w:t>17.1.0</w:t>
      </w:r>
      <w:r w:rsidR="00F264F4">
        <w:tab/>
        <w:t>4847</w:t>
      </w:r>
      <w:r w:rsidR="00F264F4">
        <w:tab/>
        <w:t>-</w:t>
      </w:r>
      <w:r w:rsidR="00F264F4">
        <w:tab/>
        <w:t>F</w:t>
      </w:r>
      <w:r w:rsidR="00F264F4">
        <w:tab/>
        <w:t>TEI17</w:t>
      </w:r>
    </w:p>
    <w:p w14:paraId="6D1605D4" w14:textId="590450DB" w:rsidR="00AC75A9" w:rsidRPr="009B41A0" w:rsidRDefault="00DE45E2" w:rsidP="009B41A0">
      <w:pPr>
        <w:pStyle w:val="Agreement"/>
      </w:pPr>
      <w:r w:rsidRPr="009B41A0">
        <w:t>Not pursued</w:t>
      </w:r>
    </w:p>
    <w:p w14:paraId="159EC4D7" w14:textId="77777777" w:rsidR="00021D97" w:rsidRPr="00021D97" w:rsidRDefault="00021D97" w:rsidP="00021D97">
      <w:pPr>
        <w:pStyle w:val="Doc-text2"/>
      </w:pPr>
    </w:p>
    <w:p w14:paraId="4E36FD33" w14:textId="4317A9FA" w:rsidR="00095EE8" w:rsidRPr="00403FA3" w:rsidRDefault="00095EE8" w:rsidP="00095EE8">
      <w:pPr>
        <w:pStyle w:val="BoldComments"/>
        <w:rPr>
          <w:lang w:val="en-GB"/>
        </w:rPr>
      </w:pPr>
      <w:r w:rsidRPr="00403FA3">
        <w:rPr>
          <w:lang w:val="en-GB"/>
        </w:rPr>
        <w:t>By Email [20</w:t>
      </w:r>
      <w:r>
        <w:rPr>
          <w:lang w:val="en-GB"/>
        </w:rPr>
        <w:t>2</w:t>
      </w:r>
      <w:r w:rsidRPr="00403FA3">
        <w:rPr>
          <w:lang w:val="en-GB"/>
        </w:rPr>
        <w:t>] (</w:t>
      </w:r>
      <w:r w:rsidR="004A3390">
        <w:rPr>
          <w:lang w:val="en-GB"/>
        </w:rPr>
        <w:t>3</w:t>
      </w:r>
      <w:r>
        <w:rPr>
          <w:lang w:val="en-GB"/>
        </w:rPr>
        <w:t>+1</w:t>
      </w:r>
      <w:r w:rsidRPr="00403FA3">
        <w:rPr>
          <w:lang w:val="en-GB"/>
        </w:rPr>
        <w:t>)</w:t>
      </w:r>
    </w:p>
    <w:p w14:paraId="3B1B7896" w14:textId="098BA35D" w:rsidR="00095EE8" w:rsidRDefault="00095EE8" w:rsidP="00095EE8">
      <w:pPr>
        <w:pStyle w:val="Comments"/>
      </w:pPr>
      <w:r>
        <w:t xml:space="preserve">Allowing “infinity” for hysteresis of coverage-based paging: </w:t>
      </w:r>
    </w:p>
    <w:p w14:paraId="1202459F" w14:textId="68093C1C" w:rsidR="00F264F4" w:rsidRDefault="00C27BAF" w:rsidP="00F264F4">
      <w:pPr>
        <w:pStyle w:val="Doc-title"/>
      </w:pPr>
      <w:hyperlink r:id="rId546" w:history="1">
        <w:r>
          <w:rPr>
            <w:rStyle w:val="Hyperlink"/>
          </w:rPr>
          <w:t>R2-2208303</w:t>
        </w:r>
      </w:hyperlink>
      <w:r w:rsidR="00F264F4">
        <w:tab/>
        <w:t>Discussion on introducing the value infinity for the hysteresis timer</w:t>
      </w:r>
      <w:r w:rsidR="00F264F4">
        <w:tab/>
        <w:t>Ericsson</w:t>
      </w:r>
      <w:r w:rsidR="00F264F4">
        <w:tab/>
        <w:t>discussion</w:t>
      </w:r>
      <w:r w:rsidR="00F264F4">
        <w:tab/>
        <w:t>Rel-17</w:t>
      </w:r>
      <w:r w:rsidR="00F264F4">
        <w:tab/>
        <w:t>NB_IOTenh4_LTE_eMTC6-Core</w:t>
      </w:r>
    </w:p>
    <w:p w14:paraId="3C5B8E9E" w14:textId="6C7A6228" w:rsidR="005557BB" w:rsidRDefault="005557BB" w:rsidP="005557BB">
      <w:pPr>
        <w:pStyle w:val="Agreement"/>
      </w:pPr>
      <w:r>
        <w:t xml:space="preserve">[202] 3: The proposed changes in </w:t>
      </w:r>
      <w:hyperlink r:id="rId547" w:history="1">
        <w:r w:rsidR="00C27BAF">
          <w:rPr>
            <w:rStyle w:val="Hyperlink"/>
          </w:rPr>
          <w:t>R2-2208303</w:t>
        </w:r>
      </w:hyperlink>
      <w:r>
        <w:t xml:space="preserve"> [6], </w:t>
      </w:r>
      <w:hyperlink r:id="rId548" w:history="1">
        <w:r w:rsidR="00C27BAF">
          <w:rPr>
            <w:rStyle w:val="Hyperlink"/>
          </w:rPr>
          <w:t>R2-2208304</w:t>
        </w:r>
      </w:hyperlink>
      <w:r>
        <w:t xml:space="preserve"> [7] and </w:t>
      </w:r>
      <w:hyperlink r:id="rId549" w:history="1">
        <w:r w:rsidR="00C27BAF">
          <w:rPr>
            <w:rStyle w:val="Hyperlink"/>
          </w:rPr>
          <w:t>R2-2208305</w:t>
        </w:r>
      </w:hyperlink>
      <w:r>
        <w:t xml:space="preserve"> [8] are not pursued.</w:t>
      </w:r>
    </w:p>
    <w:p w14:paraId="1B76EC7F" w14:textId="77777777" w:rsidR="005557BB" w:rsidRPr="005557BB" w:rsidRDefault="005557BB" w:rsidP="005557BB">
      <w:pPr>
        <w:pStyle w:val="Doc-text2"/>
      </w:pPr>
    </w:p>
    <w:p w14:paraId="7C359D97" w14:textId="583C3EC8" w:rsidR="00F264F4" w:rsidRDefault="00C27BAF" w:rsidP="00F264F4">
      <w:pPr>
        <w:pStyle w:val="Doc-title"/>
      </w:pPr>
      <w:hyperlink r:id="rId550" w:history="1">
        <w:r>
          <w:rPr>
            <w:rStyle w:val="Hyperlink"/>
          </w:rPr>
          <w:t>R2-2208304</w:t>
        </w:r>
      </w:hyperlink>
      <w:r w:rsidR="00F264F4">
        <w:tab/>
        <w:t>Introduction of value infinity for coverage based paging carrier hysteresis timer</w:t>
      </w:r>
      <w:r w:rsidR="00F264F4">
        <w:tab/>
        <w:t>Ericsson</w:t>
      </w:r>
      <w:r w:rsidR="00F264F4">
        <w:tab/>
        <w:t>CR</w:t>
      </w:r>
      <w:r w:rsidR="00F264F4">
        <w:tab/>
        <w:t>Rel-17</w:t>
      </w:r>
      <w:r w:rsidR="00F264F4">
        <w:tab/>
        <w:t>36.331</w:t>
      </w:r>
      <w:r w:rsidR="00F264F4">
        <w:tab/>
        <w:t>17.1.0</w:t>
      </w:r>
      <w:r w:rsidR="00F264F4">
        <w:tab/>
        <w:t>4857</w:t>
      </w:r>
      <w:r w:rsidR="00F264F4">
        <w:tab/>
        <w:t>-</w:t>
      </w:r>
      <w:r w:rsidR="00F264F4">
        <w:tab/>
        <w:t>F</w:t>
      </w:r>
      <w:r w:rsidR="00F264F4">
        <w:tab/>
        <w:t>NB_IOTenh4_LTE_eMTC6-Core</w:t>
      </w:r>
    </w:p>
    <w:p w14:paraId="21236728" w14:textId="3382DDDC" w:rsidR="005557BB" w:rsidRPr="009B41A0" w:rsidRDefault="005557BB" w:rsidP="005557BB">
      <w:pPr>
        <w:pStyle w:val="Agreement"/>
      </w:pPr>
      <w:r>
        <w:t xml:space="preserve">[202] </w:t>
      </w:r>
      <w:r w:rsidRPr="009B41A0">
        <w:t>Not pursued</w:t>
      </w:r>
    </w:p>
    <w:p w14:paraId="605467EA" w14:textId="77777777" w:rsidR="005557BB" w:rsidRPr="005557BB" w:rsidRDefault="005557BB" w:rsidP="005557BB">
      <w:pPr>
        <w:pStyle w:val="Doc-text2"/>
      </w:pPr>
    </w:p>
    <w:p w14:paraId="2FEBB496" w14:textId="2DA7AC00" w:rsidR="00F264F4" w:rsidRDefault="00C27BAF" w:rsidP="00F264F4">
      <w:pPr>
        <w:pStyle w:val="Doc-title"/>
      </w:pPr>
      <w:hyperlink r:id="rId551" w:history="1">
        <w:r>
          <w:rPr>
            <w:rStyle w:val="Hyperlink"/>
          </w:rPr>
          <w:t>R2-2208305</w:t>
        </w:r>
      </w:hyperlink>
      <w:r w:rsidR="00F264F4">
        <w:tab/>
        <w:t>Introduction of value infinity for coverage based paging carrier hysteresis timer</w:t>
      </w:r>
      <w:r w:rsidR="00F264F4">
        <w:tab/>
        <w:t>Ericsson</w:t>
      </w:r>
      <w:r w:rsidR="00F264F4">
        <w:tab/>
        <w:t>CR</w:t>
      </w:r>
      <w:r w:rsidR="00F264F4">
        <w:tab/>
        <w:t>Rel-17</w:t>
      </w:r>
      <w:r w:rsidR="00F264F4">
        <w:tab/>
        <w:t>36.304</w:t>
      </w:r>
      <w:r w:rsidR="00F264F4">
        <w:tab/>
        <w:t>17.1.0</w:t>
      </w:r>
      <w:r w:rsidR="00F264F4">
        <w:tab/>
        <w:t>0852</w:t>
      </w:r>
      <w:r w:rsidR="00F264F4">
        <w:tab/>
        <w:t>-</w:t>
      </w:r>
      <w:r w:rsidR="00F264F4">
        <w:tab/>
        <w:t>F</w:t>
      </w:r>
      <w:r w:rsidR="00F264F4">
        <w:tab/>
        <w:t>NB_IOTenh4_LTE_eMTC6-Core</w:t>
      </w:r>
    </w:p>
    <w:p w14:paraId="378FD59A" w14:textId="77777777" w:rsidR="005557BB" w:rsidRPr="009B41A0" w:rsidRDefault="005557BB" w:rsidP="005557BB">
      <w:pPr>
        <w:pStyle w:val="Agreement"/>
      </w:pPr>
      <w:r>
        <w:t xml:space="preserve">[202] </w:t>
      </w:r>
      <w:r w:rsidRPr="009B41A0">
        <w:t>Not pursued</w:t>
      </w:r>
    </w:p>
    <w:p w14:paraId="4D188FE0" w14:textId="77777777" w:rsidR="005557BB" w:rsidRPr="005557BB" w:rsidRDefault="005557BB" w:rsidP="005557BB">
      <w:pPr>
        <w:pStyle w:val="Doc-text2"/>
      </w:pPr>
    </w:p>
    <w:p w14:paraId="2C12C55F" w14:textId="77777777" w:rsidR="004A3390" w:rsidRDefault="004A3390" w:rsidP="004A3390">
      <w:pPr>
        <w:pStyle w:val="Doc-text2"/>
      </w:pPr>
    </w:p>
    <w:p w14:paraId="027F40D4" w14:textId="3C1A0DEA" w:rsidR="005140F6" w:rsidRPr="004A3390" w:rsidRDefault="005140F6" w:rsidP="005140F6">
      <w:pPr>
        <w:pStyle w:val="Comments"/>
      </w:pPr>
      <w:r>
        <w:t xml:space="preserve">Correction to </w:t>
      </w:r>
      <w:r>
        <w:rPr>
          <w:rFonts w:hint="eastAsia"/>
        </w:rPr>
        <w:t>npusch-MCS</w:t>
      </w:r>
      <w:r>
        <w:rPr>
          <w:lang w:val="en-US"/>
        </w:rPr>
        <w:t xml:space="preserve"> field description:</w:t>
      </w:r>
    </w:p>
    <w:p w14:paraId="5DB8E3F5" w14:textId="2AB2687D" w:rsidR="00AA2DF9" w:rsidRDefault="00C27BAF" w:rsidP="005557BB">
      <w:pPr>
        <w:pStyle w:val="Doc-title"/>
      </w:pPr>
      <w:hyperlink r:id="rId552" w:history="1">
        <w:r>
          <w:rPr>
            <w:rStyle w:val="Hyperlink"/>
          </w:rPr>
          <w:t>R2-2208597</w:t>
        </w:r>
      </w:hyperlink>
      <w:r w:rsidR="00F264F4">
        <w:tab/>
        <w:t>36331_(R17)_Correction on npusch-MCS field description</w:t>
      </w:r>
      <w:r w:rsidR="00F264F4">
        <w:tab/>
        <w:t>ZTE Corporation, Sanechips</w:t>
      </w:r>
      <w:r w:rsidR="00F264F4">
        <w:tab/>
        <w:t>CR</w:t>
      </w:r>
      <w:r w:rsidR="00F264F4">
        <w:tab/>
        <w:t>Rel-17</w:t>
      </w:r>
      <w:r w:rsidR="00F264F4">
        <w:tab/>
        <w:t>36.331</w:t>
      </w:r>
      <w:r w:rsidR="00F264F4">
        <w:tab/>
        <w:t>17.1.0</w:t>
      </w:r>
      <w:r w:rsidR="00F264F4">
        <w:tab/>
        <w:t>4866</w:t>
      </w:r>
      <w:r w:rsidR="00F264F4">
        <w:tab/>
        <w:t>-</w:t>
      </w:r>
      <w:r w:rsidR="00F264F4">
        <w:tab/>
        <w:t>F</w:t>
      </w:r>
      <w:r w:rsidR="00F264F4">
        <w:tab/>
        <w:t>NB_IOTenh4_LTE_eMTC6-Core</w:t>
      </w:r>
    </w:p>
    <w:p w14:paraId="6995BFAF" w14:textId="6A97A551" w:rsidR="005557BB" w:rsidRDefault="005557BB" w:rsidP="005557BB">
      <w:pPr>
        <w:pStyle w:val="Agreement"/>
      </w:pPr>
      <w:r>
        <w:t xml:space="preserve">[202] 4: The changes suggested in </w:t>
      </w:r>
      <w:hyperlink r:id="rId553" w:history="1">
        <w:r w:rsidR="00C27BAF">
          <w:rPr>
            <w:rStyle w:val="Hyperlink"/>
          </w:rPr>
          <w:t>R2-2208597</w:t>
        </w:r>
      </w:hyperlink>
      <w:r>
        <w:t xml:space="preserve"> [9] for TS 36.331 are agreed with modifications proposed in </w:t>
      </w:r>
      <w:hyperlink r:id="rId554" w:history="1">
        <w:r w:rsidR="00C27BAF">
          <w:rPr>
            <w:rStyle w:val="Hyperlink"/>
          </w:rPr>
          <w:t>R2-2208712</w:t>
        </w:r>
      </w:hyperlink>
      <w:r>
        <w:t>.</w:t>
      </w:r>
    </w:p>
    <w:p w14:paraId="24024831" w14:textId="6A91B4AD" w:rsidR="005557BB" w:rsidRPr="009B41A0" w:rsidRDefault="005557BB" w:rsidP="005557BB">
      <w:pPr>
        <w:pStyle w:val="Agreement"/>
      </w:pPr>
      <w:r>
        <w:t xml:space="preserve">[202] </w:t>
      </w:r>
      <w:r>
        <w:t xml:space="preserve">Revised in </w:t>
      </w:r>
      <w:hyperlink r:id="rId555" w:history="1">
        <w:r w:rsidR="00C27BAF">
          <w:rPr>
            <w:rStyle w:val="Hyperlink"/>
          </w:rPr>
          <w:t>R2-220xxxx</w:t>
        </w:r>
      </w:hyperlink>
    </w:p>
    <w:p w14:paraId="4C15E6B5" w14:textId="08BFA44C" w:rsidR="00AA2DF9" w:rsidRDefault="00AA2DF9" w:rsidP="00AA2DF9">
      <w:pPr>
        <w:pStyle w:val="Doc-text2"/>
        <w:ind w:left="0" w:firstLine="0"/>
      </w:pPr>
    </w:p>
    <w:p w14:paraId="3A3C99E4" w14:textId="79813802" w:rsidR="005557BB" w:rsidRDefault="00C27BAF" w:rsidP="005557BB">
      <w:pPr>
        <w:pStyle w:val="Doc-title"/>
      </w:pPr>
      <w:hyperlink r:id="rId556" w:history="1">
        <w:r>
          <w:rPr>
            <w:rStyle w:val="Hyperlink"/>
          </w:rPr>
          <w:t>R2-220xxxx</w:t>
        </w:r>
      </w:hyperlink>
      <w:r w:rsidR="005557BB">
        <w:tab/>
        <w:t>36331_(R17)_Correction on npusch-MCS field description</w:t>
      </w:r>
      <w:r w:rsidR="005557BB">
        <w:tab/>
        <w:t>ZTE Corporation, Sanechips</w:t>
      </w:r>
      <w:r w:rsidR="005557BB">
        <w:tab/>
        <w:t>CR</w:t>
      </w:r>
      <w:r w:rsidR="005557BB">
        <w:tab/>
        <w:t>Rel-17</w:t>
      </w:r>
      <w:r w:rsidR="005557BB">
        <w:tab/>
        <w:t>36.331</w:t>
      </w:r>
      <w:r w:rsidR="005557BB">
        <w:tab/>
        <w:t>17.1.0</w:t>
      </w:r>
      <w:r w:rsidR="005557BB">
        <w:tab/>
        <w:t>4866</w:t>
      </w:r>
      <w:r w:rsidR="005557BB">
        <w:tab/>
      </w:r>
      <w:r w:rsidR="005557BB">
        <w:t>1</w:t>
      </w:r>
      <w:r w:rsidR="005557BB">
        <w:tab/>
        <w:t>F</w:t>
      </w:r>
      <w:r w:rsidR="005557BB">
        <w:tab/>
        <w:t>NB_IOTenh4_LTE_eMTC6-Core</w:t>
      </w:r>
      <w:r w:rsidR="005557BB">
        <w:tab/>
      </w:r>
      <w:hyperlink r:id="rId557" w:history="1">
        <w:r>
          <w:rPr>
            <w:rStyle w:val="Hyperlink"/>
          </w:rPr>
          <w:t>R2-2208597</w:t>
        </w:r>
      </w:hyperlink>
    </w:p>
    <w:p w14:paraId="3B0E9A27" w14:textId="77777777" w:rsidR="005557BB" w:rsidRPr="00AA2DF9" w:rsidRDefault="005557BB" w:rsidP="00AA2DF9">
      <w:pPr>
        <w:pStyle w:val="Doc-text2"/>
        <w:ind w:left="0" w:firstLine="0"/>
      </w:pPr>
    </w:p>
    <w:p w14:paraId="04753434" w14:textId="1FACE29F" w:rsidR="00B520F9" w:rsidRDefault="00B520F9" w:rsidP="00B520F9">
      <w:pPr>
        <w:pStyle w:val="Heading3"/>
      </w:pPr>
      <w:r>
        <w:t>7.1.3</w:t>
      </w:r>
      <w:r>
        <w:tab/>
        <w:t>User Plane Corrections</w:t>
      </w:r>
    </w:p>
    <w:p w14:paraId="5FC650ED" w14:textId="77777777" w:rsidR="008C0005" w:rsidRPr="008C0005" w:rsidRDefault="008C0005" w:rsidP="008C0005">
      <w:pPr>
        <w:pStyle w:val="Doc-title"/>
        <w:ind w:left="0" w:firstLine="0"/>
        <w:rPr>
          <w:b/>
          <w:bCs/>
        </w:rPr>
      </w:pPr>
    </w:p>
    <w:p w14:paraId="1C71E381" w14:textId="519D0E7F" w:rsidR="00BE771A" w:rsidRDefault="00BE771A" w:rsidP="00BE771A">
      <w:pPr>
        <w:pStyle w:val="Heading1"/>
      </w:pPr>
      <w:bookmarkStart w:id="86" w:name="_Hlk104984081"/>
      <w:r>
        <w:t>8</w:t>
      </w:r>
      <w:r>
        <w:tab/>
        <w:t xml:space="preserve">NR Rel-18 </w:t>
      </w:r>
    </w:p>
    <w:p w14:paraId="4CE11216" w14:textId="77777777" w:rsidR="00F264F4" w:rsidRDefault="00F264F4" w:rsidP="00F264F4">
      <w:pPr>
        <w:pStyle w:val="Heading2"/>
      </w:pPr>
      <w:bookmarkStart w:id="87" w:name="_Hlk106264614"/>
      <w:r>
        <w:t>8.5</w:t>
      </w:r>
      <w:r>
        <w:tab/>
      </w:r>
      <w:r w:rsidRPr="00D50995">
        <w:t>XR Enhancements for NR</w:t>
      </w:r>
    </w:p>
    <w:p w14:paraId="717FBE5D" w14:textId="77777777" w:rsidR="00F264F4" w:rsidRDefault="00F264F4" w:rsidP="00F264F4">
      <w:pPr>
        <w:pStyle w:val="Comments"/>
      </w:pPr>
      <w:r>
        <w:t>(</w:t>
      </w:r>
      <w:r w:rsidRPr="00A02486">
        <w:rPr>
          <w:rFonts w:eastAsia="Malgun Gothic" w:cs="Arial"/>
          <w:szCs w:val="20"/>
          <w:lang w:eastAsia="ja-JP"/>
        </w:rPr>
        <w:t>FS_NR_XR_enh</w:t>
      </w:r>
      <w:r>
        <w:t xml:space="preserve">; leading WG: RAN2; REL-18; WID: </w:t>
      </w:r>
      <w:hyperlink r:id="rId558" w:history="1">
        <w:r w:rsidRPr="00A02486">
          <w:rPr>
            <w:rStyle w:val="Hyperlink"/>
            <w:rFonts w:eastAsia="Malgun Gothic" w:cs="Arial"/>
            <w:szCs w:val="20"/>
            <w:lang w:eastAsia="ja-JP"/>
          </w:rPr>
          <w:t>RP-220285</w:t>
        </w:r>
      </w:hyperlink>
      <w:r>
        <w:t>)</w:t>
      </w:r>
    </w:p>
    <w:p w14:paraId="4CB6F6F6" w14:textId="77777777" w:rsidR="00F264F4" w:rsidRDefault="00F264F4" w:rsidP="00F264F4">
      <w:pPr>
        <w:pStyle w:val="Comments"/>
      </w:pPr>
      <w:r>
        <w:t>Time budget: 2 TU</w:t>
      </w:r>
    </w:p>
    <w:p w14:paraId="222D1AE7" w14:textId="77777777" w:rsidR="00F264F4" w:rsidRDefault="00F264F4" w:rsidP="00F264F4">
      <w:pPr>
        <w:pStyle w:val="Comments"/>
      </w:pPr>
      <w:r>
        <w:t xml:space="preserve">Tdoc Limitation: 3 Tdocs </w:t>
      </w:r>
    </w:p>
    <w:p w14:paraId="376DDA19" w14:textId="77777777" w:rsidR="00F264F4" w:rsidRDefault="00F264F4" w:rsidP="00F264F4">
      <w:pPr>
        <w:pStyle w:val="Heading3"/>
      </w:pPr>
      <w:r>
        <w:t>8.5.1</w:t>
      </w:r>
      <w:r>
        <w:tab/>
        <w:t>Organizational</w:t>
      </w:r>
    </w:p>
    <w:p w14:paraId="0C54C42E" w14:textId="77777777" w:rsidR="00F264F4" w:rsidRDefault="00F264F4" w:rsidP="00F264F4">
      <w:pPr>
        <w:pStyle w:val="Comments"/>
      </w:pPr>
      <w:r>
        <w:t xml:space="preserve">Including LSs and </w:t>
      </w:r>
      <w:r w:rsidRPr="002F54C2">
        <w:t>any</w:t>
      </w:r>
      <w:r>
        <w:t xml:space="preserve"> rapporteur inputs (e.g. work plan, draft TR)</w:t>
      </w:r>
    </w:p>
    <w:p w14:paraId="05FF219E" w14:textId="2C831AB3" w:rsidR="006C6EBC" w:rsidRDefault="006C6EBC" w:rsidP="00F264F4">
      <w:pPr>
        <w:pStyle w:val="Doc-title"/>
      </w:pPr>
    </w:p>
    <w:p w14:paraId="6A19FE11" w14:textId="723BC4C8" w:rsidR="006C6EBC" w:rsidRPr="00403FA3" w:rsidRDefault="006C6EBC" w:rsidP="006C6EBC">
      <w:pPr>
        <w:pStyle w:val="BoldComments"/>
        <w:rPr>
          <w:lang w:val="en-GB"/>
        </w:rPr>
      </w:pPr>
      <w:r w:rsidRPr="00403FA3">
        <w:rPr>
          <w:lang w:val="en-GB"/>
        </w:rPr>
        <w:t>By Web Conf (1st Week</w:t>
      </w:r>
      <w:r>
        <w:rPr>
          <w:lang w:val="en-GB"/>
        </w:rPr>
        <w:t xml:space="preserve"> Friday</w:t>
      </w:r>
      <w:r w:rsidRPr="00403FA3">
        <w:rPr>
          <w:lang w:val="en-GB"/>
        </w:rPr>
        <w:t>) (</w:t>
      </w:r>
      <w:r w:rsidR="00D423FB">
        <w:rPr>
          <w:lang w:val="en-GB"/>
        </w:rPr>
        <w:t>1</w:t>
      </w:r>
      <w:r w:rsidRPr="00403FA3">
        <w:rPr>
          <w:lang w:val="en-GB"/>
        </w:rPr>
        <w:t>)</w:t>
      </w:r>
    </w:p>
    <w:p w14:paraId="7B7E07A4" w14:textId="18ACEFD7" w:rsidR="006C6EBC" w:rsidRDefault="00C27BAF" w:rsidP="006C6EBC">
      <w:pPr>
        <w:pStyle w:val="Doc-title"/>
      </w:pPr>
      <w:hyperlink r:id="rId559" w:history="1">
        <w:r>
          <w:rPr>
            <w:rStyle w:val="Hyperlink"/>
          </w:rPr>
          <w:t>R2-2207371</w:t>
        </w:r>
      </w:hyperlink>
      <w:r w:rsidR="006C6EBC">
        <w:tab/>
        <w:t>Work Plan for Rel-18 SI on XR Enhancements for NR</w:t>
      </w:r>
      <w:r w:rsidR="006C6EBC">
        <w:tab/>
        <w:t>Nokia, Qualcomm (Rapporteurs)</w:t>
      </w:r>
      <w:r w:rsidR="006C6EBC">
        <w:tab/>
        <w:t>Work Plan</w:t>
      </w:r>
      <w:r w:rsidR="006C6EBC">
        <w:tab/>
        <w:t>Rel-18</w:t>
      </w:r>
      <w:r w:rsidR="006C6EBC">
        <w:tab/>
        <w:t>FS_NR_XR_enh</w:t>
      </w:r>
    </w:p>
    <w:p w14:paraId="6FA3422B" w14:textId="77777777" w:rsidR="00FE3EE4" w:rsidRPr="00FE3EE4" w:rsidRDefault="00FE3EE4" w:rsidP="00FE3EE4">
      <w:pPr>
        <w:pStyle w:val="Doc-text2"/>
        <w:rPr>
          <w:i/>
          <w:iCs/>
          <w:u w:val="single"/>
        </w:rPr>
      </w:pPr>
      <w:r w:rsidRPr="00FE3EE4">
        <w:rPr>
          <w:i/>
          <w:iCs/>
          <w:u w:val="single"/>
        </w:rPr>
        <w:t>RAN2#119</w:t>
      </w:r>
    </w:p>
    <w:p w14:paraId="652E53EB" w14:textId="77777777" w:rsidR="00FE3EE4" w:rsidRPr="00FE3EE4" w:rsidRDefault="00FE3EE4" w:rsidP="00FE3EE4">
      <w:pPr>
        <w:pStyle w:val="Doc-text2"/>
        <w:rPr>
          <w:i/>
          <w:iCs/>
        </w:rPr>
      </w:pPr>
      <w:r w:rsidRPr="00FE3EE4">
        <w:rPr>
          <w:i/>
          <w:iCs/>
        </w:rPr>
        <w:t>Endorse overall TR structure</w:t>
      </w:r>
    </w:p>
    <w:p w14:paraId="3D565894" w14:textId="77777777" w:rsidR="00FE3EE4" w:rsidRPr="00FE3EE4" w:rsidRDefault="00FE3EE4" w:rsidP="00FE3EE4">
      <w:pPr>
        <w:pStyle w:val="Doc-text2"/>
        <w:rPr>
          <w:i/>
          <w:iCs/>
        </w:rPr>
      </w:pPr>
      <w:r w:rsidRPr="00FE3EE4">
        <w:rPr>
          <w:i/>
          <w:iCs/>
        </w:rPr>
        <w:t>Populate background part of the TR based on previous work in SA2, SA4 and RAN1</w:t>
      </w:r>
    </w:p>
    <w:p w14:paraId="3491096C" w14:textId="77777777" w:rsidR="00FE3EE4" w:rsidRPr="00FE3EE4" w:rsidRDefault="00FE3EE4" w:rsidP="00FE3EE4">
      <w:pPr>
        <w:pStyle w:val="Doc-text2"/>
        <w:rPr>
          <w:i/>
          <w:iCs/>
        </w:rPr>
      </w:pPr>
      <w:r w:rsidRPr="00FE3EE4">
        <w:rPr>
          <w:i/>
          <w:iCs/>
        </w:rPr>
        <w:t xml:space="preserve">Initiate the work on XR awareness in cooperation with SA2. </w:t>
      </w:r>
    </w:p>
    <w:p w14:paraId="3B233E0A" w14:textId="77777777" w:rsidR="00FE3EE4" w:rsidRPr="00FE3EE4" w:rsidRDefault="00FE3EE4" w:rsidP="00FE3EE4">
      <w:pPr>
        <w:pStyle w:val="Doc-text2"/>
        <w:rPr>
          <w:i/>
          <w:iCs/>
        </w:rPr>
      </w:pPr>
      <w:r w:rsidRPr="00FE3EE4">
        <w:rPr>
          <w:i/>
          <w:iCs/>
        </w:rPr>
        <w:t>Initiate the work on power saving and capacity enhancements in cooperation with RAN1 (using RAN1 studies as starting point)</w:t>
      </w:r>
    </w:p>
    <w:p w14:paraId="520FDC40" w14:textId="77777777" w:rsidR="00FE3EE4" w:rsidRPr="00FE3EE4" w:rsidRDefault="00FE3EE4" w:rsidP="00FE3EE4">
      <w:pPr>
        <w:pStyle w:val="Doc-text2"/>
        <w:rPr>
          <w:i/>
          <w:iCs/>
        </w:rPr>
      </w:pPr>
      <w:r w:rsidRPr="00FE3EE4">
        <w:rPr>
          <w:i/>
          <w:iCs/>
        </w:rPr>
        <w:t>Identify critical questions to be asked to RAN1, SA2 and SA4</w:t>
      </w:r>
    </w:p>
    <w:p w14:paraId="0EBA8E95" w14:textId="77777777" w:rsidR="00FE3EE4" w:rsidRPr="00FE3EE4" w:rsidRDefault="00FE3EE4" w:rsidP="00FE3EE4">
      <w:pPr>
        <w:pStyle w:val="Doc-text2"/>
        <w:rPr>
          <w:i/>
          <w:iCs/>
          <w:u w:val="single"/>
        </w:rPr>
      </w:pPr>
      <w:r w:rsidRPr="00FE3EE4">
        <w:rPr>
          <w:i/>
          <w:iCs/>
          <w:u w:val="single"/>
        </w:rPr>
        <w:t>RAN2#119bis</w:t>
      </w:r>
    </w:p>
    <w:p w14:paraId="25FCA83F" w14:textId="77777777" w:rsidR="00FE3EE4" w:rsidRPr="00FE3EE4" w:rsidRDefault="00FE3EE4" w:rsidP="00FE3EE4">
      <w:pPr>
        <w:pStyle w:val="Doc-text2"/>
        <w:rPr>
          <w:i/>
          <w:iCs/>
        </w:rPr>
      </w:pPr>
      <w:r w:rsidRPr="00FE3EE4">
        <w:rPr>
          <w:i/>
          <w:iCs/>
        </w:rPr>
        <w:t>Identify possible solutions for XR awareness, power saving and capacity enhancements.</w:t>
      </w:r>
    </w:p>
    <w:p w14:paraId="68CF429D" w14:textId="77777777" w:rsidR="00FE3EE4" w:rsidRPr="00FE3EE4" w:rsidRDefault="00FE3EE4" w:rsidP="00FE3EE4">
      <w:pPr>
        <w:pStyle w:val="Doc-text2"/>
        <w:rPr>
          <w:i/>
          <w:iCs/>
        </w:rPr>
      </w:pPr>
      <w:r w:rsidRPr="00FE3EE4">
        <w:rPr>
          <w:i/>
          <w:iCs/>
        </w:rPr>
        <w:t>Provide TR-like description of all solutions</w:t>
      </w:r>
    </w:p>
    <w:p w14:paraId="723B770B" w14:textId="77777777" w:rsidR="00FE3EE4" w:rsidRPr="00FE3EE4" w:rsidRDefault="00FE3EE4" w:rsidP="00FE3EE4">
      <w:pPr>
        <w:pStyle w:val="Doc-text2"/>
        <w:rPr>
          <w:i/>
          <w:iCs/>
        </w:rPr>
      </w:pPr>
      <w:r w:rsidRPr="00FE3EE4">
        <w:rPr>
          <w:i/>
          <w:iCs/>
        </w:rPr>
        <w:t>Take feedback from RAN1, SA2 and SA4 into account</w:t>
      </w:r>
    </w:p>
    <w:p w14:paraId="6E52E46B" w14:textId="77777777" w:rsidR="00FE3EE4" w:rsidRPr="00FE3EE4" w:rsidRDefault="00FE3EE4" w:rsidP="00FE3EE4">
      <w:pPr>
        <w:pStyle w:val="Doc-text2"/>
        <w:rPr>
          <w:i/>
          <w:iCs/>
          <w:u w:val="single"/>
        </w:rPr>
      </w:pPr>
      <w:r w:rsidRPr="00FE3EE4">
        <w:rPr>
          <w:i/>
          <w:iCs/>
          <w:u w:val="single"/>
        </w:rPr>
        <w:t>RAN2#120</w:t>
      </w:r>
    </w:p>
    <w:p w14:paraId="7D11CDC9" w14:textId="77777777" w:rsidR="00FE3EE4" w:rsidRPr="00FE3EE4" w:rsidRDefault="00FE3EE4" w:rsidP="00FE3EE4">
      <w:pPr>
        <w:pStyle w:val="Doc-text2"/>
        <w:rPr>
          <w:i/>
          <w:iCs/>
        </w:rPr>
      </w:pPr>
      <w:r w:rsidRPr="00FE3EE4">
        <w:rPr>
          <w:i/>
          <w:iCs/>
        </w:rPr>
        <w:t>Select the most promising solution(s).</w:t>
      </w:r>
    </w:p>
    <w:p w14:paraId="1A8A925B" w14:textId="549475D4" w:rsidR="00FE3EE4" w:rsidRDefault="00FE3EE4" w:rsidP="00FE3EE4">
      <w:pPr>
        <w:pStyle w:val="Doc-text2"/>
        <w:rPr>
          <w:i/>
          <w:iCs/>
        </w:rPr>
      </w:pPr>
      <w:r w:rsidRPr="00FE3EE4">
        <w:rPr>
          <w:i/>
          <w:iCs/>
        </w:rPr>
        <w:t>Conclude studies.</w:t>
      </w:r>
    </w:p>
    <w:p w14:paraId="5E791D61" w14:textId="77DC99CC" w:rsidR="00343920" w:rsidRDefault="00343920" w:rsidP="00FE3EE4">
      <w:pPr>
        <w:pStyle w:val="Doc-text2"/>
      </w:pPr>
      <w:r>
        <w:rPr>
          <w:i/>
          <w:iCs/>
        </w:rPr>
        <w:t>-</w:t>
      </w:r>
      <w:r>
        <w:rPr>
          <w:i/>
          <w:iCs/>
        </w:rPr>
        <w:tab/>
      </w:r>
      <w:r>
        <w:t>Xiaomi thinks SA2 has delayed the process until end of 2022. Could this impact RAN2? Nokia thinks if this happens, it will be handled in RAN.</w:t>
      </w:r>
    </w:p>
    <w:p w14:paraId="65051BEC" w14:textId="428A2986" w:rsidR="00343920" w:rsidRPr="00343920" w:rsidRDefault="00343920" w:rsidP="00FE3EE4">
      <w:pPr>
        <w:pStyle w:val="Doc-text2"/>
      </w:pPr>
      <w:r>
        <w:rPr>
          <w:i/>
          <w:iCs/>
        </w:rPr>
        <w:t>-</w:t>
      </w:r>
      <w:r>
        <w:tab/>
        <w:t>Intel wonders how the SA2/SA4 background work is handled. Thinks we should add references but not copy-paste all the information.</w:t>
      </w:r>
    </w:p>
    <w:p w14:paraId="2AB7C03A" w14:textId="31423914" w:rsidR="00D423FB" w:rsidRPr="009B41A0" w:rsidRDefault="00D423FB" w:rsidP="009B41A0">
      <w:pPr>
        <w:pStyle w:val="Agreement"/>
      </w:pPr>
      <w:r w:rsidRPr="009B41A0">
        <w:t>Endorsed</w:t>
      </w:r>
    </w:p>
    <w:p w14:paraId="3E1A65C1" w14:textId="14B968AA" w:rsidR="00D423FB" w:rsidRDefault="00D423FB" w:rsidP="00D423FB">
      <w:pPr>
        <w:pStyle w:val="Doc-text2"/>
        <w:ind w:left="0" w:firstLine="0"/>
      </w:pPr>
    </w:p>
    <w:p w14:paraId="5DC61426" w14:textId="23F401F2" w:rsidR="00D423FB" w:rsidRPr="00403FA3" w:rsidRDefault="00D423FB" w:rsidP="00D423FB">
      <w:pPr>
        <w:pStyle w:val="BoldComments"/>
        <w:rPr>
          <w:lang w:val="en-GB"/>
        </w:rPr>
      </w:pPr>
      <w:r w:rsidRPr="00403FA3">
        <w:rPr>
          <w:lang w:val="en-GB"/>
        </w:rPr>
        <w:t>By Web Conf (1st Week</w:t>
      </w:r>
      <w:r>
        <w:rPr>
          <w:lang w:val="en-GB"/>
        </w:rPr>
        <w:t xml:space="preserve"> Friday</w:t>
      </w:r>
      <w:r w:rsidRPr="00403FA3">
        <w:rPr>
          <w:lang w:val="en-GB"/>
        </w:rPr>
        <w:t>) (</w:t>
      </w:r>
      <w:r>
        <w:rPr>
          <w:lang w:val="en-GB"/>
        </w:rPr>
        <w:t>2+2</w:t>
      </w:r>
      <w:r w:rsidRPr="00403FA3">
        <w:rPr>
          <w:lang w:val="en-GB"/>
        </w:rPr>
        <w:t>)</w:t>
      </w:r>
    </w:p>
    <w:p w14:paraId="79939554" w14:textId="0D41DFFA" w:rsidR="00D423FB" w:rsidRDefault="00D423FB" w:rsidP="00D423FB">
      <w:pPr>
        <w:pStyle w:val="Comments"/>
      </w:pPr>
      <w:r>
        <w:t xml:space="preserve">Power saving for XR: </w:t>
      </w:r>
    </w:p>
    <w:p w14:paraId="175A1C79" w14:textId="45E87DAE" w:rsidR="00D423FB" w:rsidRDefault="00C27BAF" w:rsidP="00D423FB">
      <w:pPr>
        <w:pStyle w:val="Doc-title"/>
      </w:pPr>
      <w:hyperlink r:id="rId560" w:history="1">
        <w:r>
          <w:rPr>
            <w:rStyle w:val="Hyperlink"/>
          </w:rPr>
          <w:t>R2-2206966</w:t>
        </w:r>
      </w:hyperlink>
      <w:r w:rsidR="00D423FB">
        <w:tab/>
        <w:t>LS on UE Power Saving for XR and Media Services (S2-2203418; contact: Nokia)</w:t>
      </w:r>
      <w:r w:rsidR="00D423FB">
        <w:tab/>
        <w:t>SA2</w:t>
      </w:r>
      <w:r w:rsidR="00D423FB">
        <w:tab/>
        <w:t>LS in</w:t>
      </w:r>
      <w:r w:rsidR="00D423FB">
        <w:tab/>
        <w:t>Rel-18</w:t>
      </w:r>
      <w:r w:rsidR="00D423FB">
        <w:tab/>
        <w:t>FS_XRM</w:t>
      </w:r>
      <w:r w:rsidR="00D423FB">
        <w:tab/>
        <w:t>To:RAN1, RAN2</w:t>
      </w:r>
    </w:p>
    <w:p w14:paraId="251C8EA9" w14:textId="4967CFC6" w:rsidR="00D423FB" w:rsidRPr="009B41A0" w:rsidRDefault="00D423FB" w:rsidP="009B41A0">
      <w:pPr>
        <w:pStyle w:val="Agreement"/>
      </w:pPr>
      <w:r w:rsidRPr="009B41A0">
        <w:t xml:space="preserve">Noted (handled with contributions to 8.5.3) </w:t>
      </w:r>
    </w:p>
    <w:p w14:paraId="5E118813" w14:textId="77777777" w:rsidR="00D423FB" w:rsidRPr="00D423FB" w:rsidRDefault="00D423FB" w:rsidP="00D423FB">
      <w:pPr>
        <w:pStyle w:val="Doc-text2"/>
      </w:pPr>
    </w:p>
    <w:p w14:paraId="7D0CA4BF" w14:textId="7E0D999C" w:rsidR="00D423FB" w:rsidRDefault="00C27BAF" w:rsidP="00D423FB">
      <w:pPr>
        <w:pStyle w:val="Doc-title"/>
      </w:pPr>
      <w:hyperlink r:id="rId561" w:history="1">
        <w:r>
          <w:rPr>
            <w:rStyle w:val="Hyperlink"/>
          </w:rPr>
          <w:t>R2-2206923</w:t>
        </w:r>
      </w:hyperlink>
      <w:r w:rsidR="00D423FB">
        <w:tab/>
        <w:t>Reply LS on UE Power Saving for XR and Media Services (R1-2205531; contact: Qualcomm)</w:t>
      </w:r>
      <w:r w:rsidR="00D423FB">
        <w:tab/>
        <w:t>RAN1</w:t>
      </w:r>
      <w:r w:rsidR="00D423FB">
        <w:tab/>
        <w:t>LS in</w:t>
      </w:r>
      <w:r w:rsidR="00D423FB">
        <w:tab/>
        <w:t>Rel-18</w:t>
      </w:r>
      <w:r w:rsidR="00D423FB">
        <w:tab/>
        <w:t>FS_XRM, FS_NR_XR_enh</w:t>
      </w:r>
      <w:r w:rsidR="00D423FB">
        <w:tab/>
        <w:t>To:SA2, RAN2</w:t>
      </w:r>
    </w:p>
    <w:p w14:paraId="7E671EF2" w14:textId="2E9AAD75" w:rsidR="00D423FB" w:rsidRPr="009B41A0" w:rsidRDefault="00D423FB" w:rsidP="009B41A0">
      <w:pPr>
        <w:pStyle w:val="Agreement"/>
      </w:pPr>
      <w:r w:rsidRPr="009B41A0">
        <w:t xml:space="preserve">Noted (handled with contributions to 8.5.3) </w:t>
      </w:r>
    </w:p>
    <w:p w14:paraId="3FBD0B06" w14:textId="21C283A0" w:rsidR="00D423FB" w:rsidRDefault="00D423FB" w:rsidP="00D423FB">
      <w:pPr>
        <w:pStyle w:val="Comments"/>
      </w:pPr>
    </w:p>
    <w:p w14:paraId="3E406558" w14:textId="1C8B7A77" w:rsidR="0014496F" w:rsidRDefault="0014496F" w:rsidP="00D423FB">
      <w:pPr>
        <w:pStyle w:val="Comments"/>
      </w:pPr>
    </w:p>
    <w:p w14:paraId="2DE5F382" w14:textId="7714F73B" w:rsidR="00A35186" w:rsidRPr="00A35186" w:rsidRDefault="00A35186" w:rsidP="00A35186">
      <w:pPr>
        <w:pStyle w:val="BoldComments"/>
        <w:rPr>
          <w:lang w:val="en-GB"/>
        </w:rPr>
      </w:pPr>
      <w:r w:rsidRPr="00403FA3">
        <w:rPr>
          <w:lang w:val="en-GB"/>
        </w:rPr>
        <w:t>By Web Conf (</w:t>
      </w:r>
      <w:r>
        <w:rPr>
          <w:lang w:val="en-GB"/>
        </w:rPr>
        <w:t>2nd Week Wednesday</w:t>
      </w:r>
      <w:r w:rsidRPr="00403FA3">
        <w:rPr>
          <w:lang w:val="en-GB"/>
        </w:rPr>
        <w:t>) (</w:t>
      </w:r>
      <w:r>
        <w:rPr>
          <w:lang w:val="en-GB"/>
        </w:rPr>
        <w:t>1</w:t>
      </w:r>
      <w:r w:rsidRPr="00403FA3">
        <w:rPr>
          <w:lang w:val="en-GB"/>
        </w:rPr>
        <w:t>)</w:t>
      </w:r>
    </w:p>
    <w:p w14:paraId="6F35EAAC" w14:textId="74D0FCA2" w:rsidR="0014496F" w:rsidRDefault="0014496F" w:rsidP="0014496F">
      <w:pPr>
        <w:pStyle w:val="EmailDiscussion"/>
      </w:pPr>
      <w:r>
        <w:t>[Post119-e][261][XR] LS to SA2 on XR power saving etc. (QC)</w:t>
      </w:r>
    </w:p>
    <w:p w14:paraId="6326634E" w14:textId="56983EF7" w:rsidR="0014496F" w:rsidRDefault="0014496F" w:rsidP="0014496F">
      <w:pPr>
        <w:pStyle w:val="EmailDiscussion2"/>
      </w:pPr>
      <w:r>
        <w:tab/>
        <w:t xml:space="preserve">Scope: Answer SA2 LS </w:t>
      </w:r>
      <w:r w:rsidR="00A35186">
        <w:t xml:space="preserve">on UE power saving (in </w:t>
      </w:r>
      <w:hyperlink r:id="rId562" w:history="1">
        <w:r w:rsidR="00C27BAF">
          <w:rPr>
            <w:rStyle w:val="Hyperlink"/>
          </w:rPr>
          <w:t>R2-2206966</w:t>
        </w:r>
      </w:hyperlink>
      <w:r w:rsidR="00A35186">
        <w:t>) a</w:t>
      </w:r>
      <w:r>
        <w:t xml:space="preserve">ccording to </w:t>
      </w:r>
      <w:r w:rsidR="001A745B">
        <w:t xml:space="preserve">RAN2 </w:t>
      </w:r>
      <w:r>
        <w:t>agreements.</w:t>
      </w:r>
    </w:p>
    <w:p w14:paraId="558CC960" w14:textId="0BD6FFA9" w:rsidR="0014496F" w:rsidRDefault="0014496F" w:rsidP="0014496F">
      <w:pPr>
        <w:pStyle w:val="EmailDiscussion2"/>
      </w:pPr>
      <w:r>
        <w:tab/>
        <w:t xml:space="preserve">Intended outcome: </w:t>
      </w:r>
      <w:r w:rsidR="001A745B">
        <w:t>Approved LS.</w:t>
      </w:r>
    </w:p>
    <w:p w14:paraId="1219BF4F" w14:textId="4300FFA8" w:rsidR="0014496F" w:rsidRDefault="0014496F" w:rsidP="0014496F">
      <w:pPr>
        <w:pStyle w:val="EmailDiscussion2"/>
      </w:pPr>
      <w:r>
        <w:tab/>
        <w:t>Deadline:  Short</w:t>
      </w:r>
    </w:p>
    <w:p w14:paraId="623E5606" w14:textId="77777777" w:rsidR="0014496F" w:rsidRPr="0014496F" w:rsidRDefault="0014496F" w:rsidP="00A35186">
      <w:pPr>
        <w:pStyle w:val="Doc-text2"/>
        <w:ind w:left="0" w:firstLine="0"/>
      </w:pPr>
    </w:p>
    <w:p w14:paraId="1808DE03" w14:textId="77777777" w:rsidR="0014496F" w:rsidRDefault="0014496F" w:rsidP="00D423FB">
      <w:pPr>
        <w:pStyle w:val="Comments"/>
      </w:pPr>
    </w:p>
    <w:p w14:paraId="0816802D" w14:textId="775880E9" w:rsidR="00D423FB" w:rsidRDefault="00D423FB" w:rsidP="00D423FB">
      <w:pPr>
        <w:pStyle w:val="Comments"/>
      </w:pPr>
      <w:r>
        <w:t xml:space="preserve">QoS support with PDU set granularity: </w:t>
      </w:r>
    </w:p>
    <w:p w14:paraId="6919208E" w14:textId="51DDE133" w:rsidR="00D423FB" w:rsidRDefault="00C27BAF" w:rsidP="00D423FB">
      <w:pPr>
        <w:pStyle w:val="Doc-title"/>
      </w:pPr>
      <w:hyperlink r:id="rId563" w:history="1">
        <w:r>
          <w:rPr>
            <w:rStyle w:val="Hyperlink"/>
          </w:rPr>
          <w:t>R2-2206964</w:t>
        </w:r>
      </w:hyperlink>
      <w:r w:rsidR="00D423FB">
        <w:tab/>
        <w:t>LS on QoS support with PDU Set granularity (S2-2201803; contact: Intel)</w:t>
      </w:r>
      <w:r w:rsidR="00D423FB">
        <w:tab/>
        <w:t>SA2</w:t>
      </w:r>
      <w:r w:rsidR="00D423FB">
        <w:tab/>
        <w:t>LS in</w:t>
      </w:r>
      <w:r w:rsidR="00D423FB">
        <w:tab/>
        <w:t>Rel-18</w:t>
      </w:r>
      <w:r w:rsidR="00D423FB">
        <w:tab/>
        <w:t>FS_XRM</w:t>
      </w:r>
      <w:r w:rsidR="00D423FB">
        <w:tab/>
        <w:t>To:SA4</w:t>
      </w:r>
      <w:r w:rsidR="00D423FB">
        <w:tab/>
        <w:t>Cc:RAN1, RAN2, RAN3</w:t>
      </w:r>
    </w:p>
    <w:p w14:paraId="12BB4B98" w14:textId="474B0F82" w:rsidR="00D423FB" w:rsidRPr="009B41A0" w:rsidRDefault="00D423FB" w:rsidP="009B41A0">
      <w:pPr>
        <w:pStyle w:val="Agreement"/>
      </w:pPr>
      <w:r w:rsidRPr="009B41A0">
        <w:t>Noted</w:t>
      </w:r>
    </w:p>
    <w:p w14:paraId="56B11690" w14:textId="77777777" w:rsidR="00BA5343" w:rsidRPr="00BA5343" w:rsidRDefault="00BA5343" w:rsidP="00BA5343">
      <w:pPr>
        <w:pStyle w:val="Doc-text2"/>
      </w:pPr>
    </w:p>
    <w:p w14:paraId="2B95D278" w14:textId="5D6767F3" w:rsidR="00D423FB" w:rsidRDefault="00C27BAF" w:rsidP="00D423FB">
      <w:pPr>
        <w:pStyle w:val="Doc-title"/>
      </w:pPr>
      <w:hyperlink r:id="rId564" w:history="1">
        <w:r>
          <w:rPr>
            <w:rStyle w:val="Hyperlink"/>
          </w:rPr>
          <w:t>R2-2206969</w:t>
        </w:r>
      </w:hyperlink>
      <w:r w:rsidR="00D423FB">
        <w:tab/>
        <w:t>LS Reply on QoS support with PDU Set granularity (S4-220505; contact: Qualcomm)</w:t>
      </w:r>
      <w:r w:rsidR="00D423FB">
        <w:tab/>
        <w:t>SA4</w:t>
      </w:r>
      <w:r w:rsidR="00D423FB">
        <w:tab/>
        <w:t>LS in</w:t>
      </w:r>
      <w:r w:rsidR="00D423FB">
        <w:tab/>
        <w:t>Rel-18</w:t>
      </w:r>
      <w:r w:rsidR="00D423FB">
        <w:tab/>
        <w:t>FS_XRM, FS_XRTraffic</w:t>
      </w:r>
      <w:r w:rsidR="00D423FB">
        <w:tab/>
        <w:t>To:SA2</w:t>
      </w:r>
      <w:r w:rsidR="00D423FB">
        <w:tab/>
        <w:t>Cc:RAN1, RAN2, RAN3</w:t>
      </w:r>
    </w:p>
    <w:p w14:paraId="222BAFCA" w14:textId="2B3FDAF7" w:rsidR="00343920" w:rsidRDefault="00343920" w:rsidP="00343920">
      <w:pPr>
        <w:pStyle w:val="Doc-text2"/>
      </w:pPr>
      <w:r>
        <w:t>-</w:t>
      </w:r>
      <w:r>
        <w:tab/>
        <w:t>Vodafone thinks the LS says there are no common characteristics to XR traffic and everything depends on implementation/application.</w:t>
      </w:r>
    </w:p>
    <w:p w14:paraId="4BC00E98" w14:textId="14353064" w:rsidR="00343920" w:rsidRPr="00343920" w:rsidRDefault="00343920" w:rsidP="00343920">
      <w:pPr>
        <w:pStyle w:val="Doc-text2"/>
      </w:pPr>
      <w:r>
        <w:t>-</w:t>
      </w:r>
      <w:r>
        <w:tab/>
        <w:t xml:space="preserve">Nokia </w:t>
      </w:r>
      <w:r w:rsidR="002776C0">
        <w:t>thinks SA4 is telling us they cannot control third party applications so it’s not clear whether the mechanisms for PDU sets are usable in practice. Vodafone agrees.</w:t>
      </w:r>
    </w:p>
    <w:p w14:paraId="2DB82188" w14:textId="72E1B27F" w:rsidR="00D423FB" w:rsidRPr="009B41A0" w:rsidRDefault="00D423FB" w:rsidP="009B41A0">
      <w:pPr>
        <w:pStyle w:val="Agreement"/>
      </w:pPr>
      <w:r w:rsidRPr="009B41A0">
        <w:t xml:space="preserve">Noted </w:t>
      </w:r>
      <w:r w:rsidR="002776C0" w:rsidRPr="009B41A0">
        <w:t>(wait for SA2 answer on this, should be read carefully by all)</w:t>
      </w:r>
    </w:p>
    <w:p w14:paraId="2F23114F" w14:textId="18FB4438" w:rsidR="00D423FB" w:rsidRDefault="00D423FB" w:rsidP="00D423FB">
      <w:pPr>
        <w:pStyle w:val="Doc-title"/>
      </w:pPr>
    </w:p>
    <w:p w14:paraId="0BC16136" w14:textId="79C8B902" w:rsidR="00D423FB" w:rsidRPr="00403FA3" w:rsidRDefault="00D423FB" w:rsidP="00D423FB">
      <w:pPr>
        <w:pStyle w:val="BoldComments"/>
        <w:rPr>
          <w:lang w:val="en-GB"/>
        </w:rPr>
      </w:pPr>
      <w:r w:rsidRPr="00403FA3">
        <w:rPr>
          <w:lang w:val="en-GB"/>
        </w:rPr>
        <w:t>By Web Conf (1st Week</w:t>
      </w:r>
      <w:r>
        <w:rPr>
          <w:lang w:val="en-GB"/>
        </w:rPr>
        <w:t xml:space="preserve"> Friday</w:t>
      </w:r>
      <w:r w:rsidRPr="00403FA3">
        <w:rPr>
          <w:lang w:val="en-GB"/>
        </w:rPr>
        <w:t>) (</w:t>
      </w:r>
      <w:r>
        <w:rPr>
          <w:lang w:val="en-GB"/>
        </w:rPr>
        <w:t>1+3</w:t>
      </w:r>
      <w:r w:rsidRPr="00403FA3">
        <w:rPr>
          <w:lang w:val="en-GB"/>
        </w:rPr>
        <w:t>)</w:t>
      </w:r>
    </w:p>
    <w:p w14:paraId="6F0F39B3" w14:textId="77777777" w:rsidR="00D423FB" w:rsidRDefault="00D423FB" w:rsidP="00D423FB">
      <w:pPr>
        <w:pStyle w:val="Comments"/>
      </w:pPr>
      <w:r>
        <w:t xml:space="preserve">RAN1 request to modify TR38.835 structure: </w:t>
      </w:r>
    </w:p>
    <w:p w14:paraId="36256DDB" w14:textId="6F245940" w:rsidR="00D423FB" w:rsidRDefault="00C27BAF" w:rsidP="00D423FB">
      <w:pPr>
        <w:pStyle w:val="Doc-title"/>
      </w:pPr>
      <w:hyperlink r:id="rId565" w:history="1">
        <w:r>
          <w:rPr>
            <w:rStyle w:val="Hyperlink"/>
          </w:rPr>
          <w:t>R2-2206917</w:t>
        </w:r>
      </w:hyperlink>
      <w:r w:rsidR="00D423FB">
        <w:tab/>
        <w:t>LS on draft TR 38.835 skeleton (R1-2205443; contact: Nokia)</w:t>
      </w:r>
      <w:r w:rsidR="00D423FB">
        <w:tab/>
        <w:t>RAN1</w:t>
      </w:r>
      <w:r w:rsidR="00D423FB">
        <w:tab/>
        <w:t>LS in</w:t>
      </w:r>
      <w:r w:rsidR="00D423FB">
        <w:tab/>
        <w:t>Rel-18</w:t>
      </w:r>
      <w:r w:rsidR="00D423FB">
        <w:tab/>
        <w:t>FS_NR_XR_enh</w:t>
      </w:r>
      <w:r w:rsidR="00D423FB">
        <w:tab/>
        <w:t>To:RAN2</w:t>
      </w:r>
    </w:p>
    <w:p w14:paraId="495D9E5B" w14:textId="016CA940" w:rsidR="00D423FB" w:rsidRDefault="00D423FB" w:rsidP="00D423FB">
      <w:pPr>
        <w:pStyle w:val="Doc-text2"/>
      </w:pPr>
      <w:r>
        <w:t>Discussion</w:t>
      </w:r>
    </w:p>
    <w:p w14:paraId="40A5A0BE" w14:textId="77777777" w:rsidR="00D423FB" w:rsidRPr="00D423FB" w:rsidRDefault="00D423FB" w:rsidP="00D423FB">
      <w:pPr>
        <w:pStyle w:val="Doc-text2"/>
      </w:pPr>
    </w:p>
    <w:p w14:paraId="27F11096" w14:textId="77777777" w:rsidR="00D423FB" w:rsidRPr="00D423FB" w:rsidRDefault="00D423FB" w:rsidP="00D423FB">
      <w:pPr>
        <w:pStyle w:val="Doc-text2"/>
        <w:ind w:left="0" w:firstLine="0"/>
      </w:pPr>
    </w:p>
    <w:bookmarkStart w:id="88" w:name="_Hlk111788693"/>
    <w:p w14:paraId="2CF81DCF" w14:textId="6A91F735" w:rsidR="006C6EBC" w:rsidRDefault="00C27BAF" w:rsidP="006C6EBC">
      <w:pPr>
        <w:pStyle w:val="Doc-title"/>
      </w:pPr>
      <w:r>
        <w:fldChar w:fldCharType="begin"/>
      </w:r>
      <w:r>
        <w:instrText xml:space="preserve"> HYPERLINK "https://www.3gpp.org/ftp/TSG_RAN/WG2_RL2/TSGR2_119-e/Docs/R2-2207372.zip" </w:instrText>
      </w:r>
      <w:r>
        <w:fldChar w:fldCharType="separate"/>
      </w:r>
      <w:r>
        <w:rPr>
          <w:rStyle w:val="Hyperlink"/>
        </w:rPr>
        <w:t>R2-2207372</w:t>
      </w:r>
      <w:r>
        <w:fldChar w:fldCharType="end"/>
      </w:r>
      <w:r w:rsidR="006C6EBC">
        <w:tab/>
        <w:t>XR TR Structure</w:t>
      </w:r>
      <w:r w:rsidR="006C6EBC">
        <w:tab/>
        <w:t>Nokia (Rapporteur)</w:t>
      </w:r>
      <w:r w:rsidR="006C6EBC">
        <w:tab/>
        <w:t>discussion</w:t>
      </w:r>
      <w:r w:rsidR="006C6EBC">
        <w:tab/>
        <w:t>Rel-18</w:t>
      </w:r>
      <w:r w:rsidR="006C6EBC">
        <w:tab/>
        <w:t>FS_NR_XR_enh</w:t>
      </w:r>
    </w:p>
    <w:p w14:paraId="4B85AC1A" w14:textId="77777777" w:rsidR="00D423FB" w:rsidRPr="00D423FB" w:rsidRDefault="00D423FB" w:rsidP="00D423FB">
      <w:pPr>
        <w:pStyle w:val="Doc-text2"/>
        <w:rPr>
          <w:i/>
          <w:iCs/>
        </w:rPr>
      </w:pPr>
      <w:r w:rsidRPr="00D423FB">
        <w:rPr>
          <w:i/>
          <w:iCs/>
        </w:rPr>
        <w:t>Proposal: the TR structure needs to reflect a clear work split between RAN1 and RAN2.</w:t>
      </w:r>
    </w:p>
    <w:p w14:paraId="6228367D" w14:textId="77777777" w:rsidR="00D423FB" w:rsidRPr="00D423FB" w:rsidRDefault="00D423FB" w:rsidP="00D423FB">
      <w:pPr>
        <w:pStyle w:val="Doc-text2"/>
        <w:rPr>
          <w:i/>
          <w:iCs/>
        </w:rPr>
      </w:pPr>
      <w:r w:rsidRPr="00D423FB">
        <w:rPr>
          <w:i/>
          <w:iCs/>
        </w:rPr>
        <w:t>This means that we either stick to what was originally suggested in R1-2204673:</w:t>
      </w:r>
    </w:p>
    <w:p w14:paraId="3BBF3978" w14:textId="77777777" w:rsidR="00D423FB" w:rsidRPr="000C6D4D" w:rsidRDefault="00D423FB" w:rsidP="00D423FB">
      <w:pPr>
        <w:pStyle w:val="Doc-text2"/>
        <w:rPr>
          <w:i/>
          <w:iCs/>
          <w:highlight w:val="cyan"/>
        </w:rPr>
      </w:pPr>
      <w:r w:rsidRPr="000C6D4D">
        <w:rPr>
          <w:i/>
          <w:iCs/>
          <w:highlight w:val="cyan"/>
        </w:rPr>
        <w:t>4</w:t>
      </w:r>
      <w:r w:rsidRPr="000C6D4D">
        <w:rPr>
          <w:i/>
          <w:iCs/>
          <w:highlight w:val="cyan"/>
        </w:rPr>
        <w:tab/>
        <w:t>Introduction to Extended Reality</w:t>
      </w:r>
    </w:p>
    <w:p w14:paraId="320C8530" w14:textId="77777777" w:rsidR="00D423FB" w:rsidRPr="000C6D4D" w:rsidRDefault="00D423FB" w:rsidP="00D423FB">
      <w:pPr>
        <w:pStyle w:val="Doc-text2"/>
        <w:rPr>
          <w:i/>
          <w:iCs/>
          <w:highlight w:val="cyan"/>
        </w:rPr>
      </w:pPr>
      <w:r w:rsidRPr="000C6D4D">
        <w:rPr>
          <w:i/>
          <w:iCs/>
          <w:highlight w:val="cyan"/>
        </w:rPr>
        <w:t>5</w:t>
      </w:r>
      <w:r w:rsidRPr="000C6D4D">
        <w:rPr>
          <w:i/>
          <w:iCs/>
          <w:highlight w:val="cyan"/>
        </w:rPr>
        <w:tab/>
        <w:t>Physical Layer Enhancements</w:t>
      </w:r>
    </w:p>
    <w:p w14:paraId="255E5F0D" w14:textId="77777777" w:rsidR="00D423FB" w:rsidRPr="000C6D4D" w:rsidRDefault="00D423FB" w:rsidP="00D423FB">
      <w:pPr>
        <w:pStyle w:val="Doc-text2"/>
        <w:rPr>
          <w:i/>
          <w:iCs/>
          <w:highlight w:val="cyan"/>
        </w:rPr>
      </w:pPr>
      <w:r w:rsidRPr="000C6D4D">
        <w:rPr>
          <w:i/>
          <w:iCs/>
          <w:highlight w:val="cyan"/>
        </w:rPr>
        <w:t>5.1</w:t>
      </w:r>
      <w:r w:rsidRPr="000C6D4D">
        <w:rPr>
          <w:i/>
          <w:iCs/>
          <w:highlight w:val="cyan"/>
        </w:rPr>
        <w:tab/>
      </w:r>
      <w:r w:rsidRPr="000C6D4D">
        <w:rPr>
          <w:i/>
          <w:iCs/>
          <w:highlight w:val="cyan"/>
        </w:rPr>
        <w:tab/>
        <w:t>Power Saving Techniques</w:t>
      </w:r>
    </w:p>
    <w:p w14:paraId="30713CAE" w14:textId="77777777" w:rsidR="00D423FB" w:rsidRPr="000C6D4D" w:rsidRDefault="00D423FB" w:rsidP="00D423FB">
      <w:pPr>
        <w:pStyle w:val="Doc-text2"/>
        <w:rPr>
          <w:i/>
          <w:iCs/>
          <w:highlight w:val="cyan"/>
        </w:rPr>
      </w:pPr>
      <w:r w:rsidRPr="000C6D4D">
        <w:rPr>
          <w:i/>
          <w:iCs/>
          <w:highlight w:val="cyan"/>
        </w:rPr>
        <w:t>5.2</w:t>
      </w:r>
      <w:r w:rsidRPr="000C6D4D">
        <w:rPr>
          <w:i/>
          <w:iCs/>
          <w:highlight w:val="cyan"/>
        </w:rPr>
        <w:tab/>
      </w:r>
      <w:r w:rsidRPr="000C6D4D">
        <w:rPr>
          <w:i/>
          <w:iCs/>
          <w:highlight w:val="cyan"/>
        </w:rPr>
        <w:tab/>
        <w:t>Capacity Improvements Techniques</w:t>
      </w:r>
    </w:p>
    <w:p w14:paraId="0331B994" w14:textId="77777777" w:rsidR="00D423FB" w:rsidRPr="000C6D4D" w:rsidRDefault="00D423FB" w:rsidP="00D423FB">
      <w:pPr>
        <w:pStyle w:val="Doc-text2"/>
        <w:rPr>
          <w:i/>
          <w:iCs/>
          <w:highlight w:val="cyan"/>
        </w:rPr>
      </w:pPr>
      <w:r w:rsidRPr="000C6D4D">
        <w:rPr>
          <w:i/>
          <w:iCs/>
          <w:highlight w:val="cyan"/>
        </w:rPr>
        <w:t>6</w:t>
      </w:r>
      <w:r w:rsidRPr="000C6D4D">
        <w:rPr>
          <w:i/>
          <w:iCs/>
          <w:highlight w:val="cyan"/>
        </w:rPr>
        <w:tab/>
        <w:t>Layer 2 Enhancements</w:t>
      </w:r>
    </w:p>
    <w:p w14:paraId="25A9187E" w14:textId="77777777" w:rsidR="00D423FB" w:rsidRPr="000C6D4D" w:rsidRDefault="00D423FB" w:rsidP="00D423FB">
      <w:pPr>
        <w:pStyle w:val="Doc-text2"/>
        <w:rPr>
          <w:i/>
          <w:iCs/>
          <w:highlight w:val="cyan"/>
        </w:rPr>
      </w:pPr>
      <w:r w:rsidRPr="000C6D4D">
        <w:rPr>
          <w:i/>
          <w:iCs/>
          <w:highlight w:val="cyan"/>
        </w:rPr>
        <w:t>6.1</w:t>
      </w:r>
      <w:r w:rsidRPr="000C6D4D">
        <w:rPr>
          <w:i/>
          <w:iCs/>
          <w:highlight w:val="cyan"/>
        </w:rPr>
        <w:tab/>
      </w:r>
      <w:r w:rsidRPr="000C6D4D">
        <w:rPr>
          <w:i/>
          <w:iCs/>
          <w:highlight w:val="cyan"/>
        </w:rPr>
        <w:tab/>
        <w:t>XR Awareness</w:t>
      </w:r>
    </w:p>
    <w:p w14:paraId="631D5651" w14:textId="77777777" w:rsidR="00D423FB" w:rsidRPr="000C6D4D" w:rsidRDefault="00D423FB" w:rsidP="00D423FB">
      <w:pPr>
        <w:pStyle w:val="Doc-text2"/>
        <w:rPr>
          <w:i/>
          <w:iCs/>
          <w:highlight w:val="cyan"/>
        </w:rPr>
      </w:pPr>
      <w:r w:rsidRPr="000C6D4D">
        <w:rPr>
          <w:i/>
          <w:iCs/>
          <w:highlight w:val="cyan"/>
        </w:rPr>
        <w:t>6.2</w:t>
      </w:r>
      <w:r w:rsidRPr="000C6D4D">
        <w:rPr>
          <w:i/>
          <w:iCs/>
          <w:highlight w:val="cyan"/>
        </w:rPr>
        <w:tab/>
      </w:r>
      <w:r w:rsidRPr="000C6D4D">
        <w:rPr>
          <w:i/>
          <w:iCs/>
          <w:highlight w:val="cyan"/>
        </w:rPr>
        <w:tab/>
        <w:t>Power Saving Techniques</w:t>
      </w:r>
    </w:p>
    <w:p w14:paraId="77854946" w14:textId="77777777" w:rsidR="00D423FB" w:rsidRPr="00D423FB" w:rsidRDefault="00D423FB" w:rsidP="00D423FB">
      <w:pPr>
        <w:pStyle w:val="Doc-text2"/>
        <w:rPr>
          <w:i/>
          <w:iCs/>
        </w:rPr>
      </w:pPr>
      <w:r w:rsidRPr="000C6D4D">
        <w:rPr>
          <w:i/>
          <w:iCs/>
          <w:highlight w:val="cyan"/>
        </w:rPr>
        <w:t>6.3</w:t>
      </w:r>
      <w:r w:rsidRPr="000C6D4D">
        <w:rPr>
          <w:i/>
          <w:iCs/>
          <w:highlight w:val="cyan"/>
        </w:rPr>
        <w:tab/>
      </w:r>
      <w:r w:rsidRPr="000C6D4D">
        <w:rPr>
          <w:i/>
          <w:iCs/>
          <w:highlight w:val="cyan"/>
        </w:rPr>
        <w:tab/>
        <w:t>Capacity Improvements Techniques</w:t>
      </w:r>
    </w:p>
    <w:p w14:paraId="4F58F931" w14:textId="77777777" w:rsidR="00D423FB" w:rsidRPr="00D423FB" w:rsidRDefault="00D423FB" w:rsidP="00D423FB">
      <w:pPr>
        <w:pStyle w:val="Doc-text2"/>
        <w:rPr>
          <w:i/>
          <w:iCs/>
        </w:rPr>
      </w:pPr>
    </w:p>
    <w:p w14:paraId="235CA2E5" w14:textId="77777777" w:rsidR="00D423FB" w:rsidRPr="00D423FB" w:rsidRDefault="00D423FB" w:rsidP="00D423FB">
      <w:pPr>
        <w:pStyle w:val="Doc-text2"/>
        <w:rPr>
          <w:i/>
          <w:iCs/>
        </w:rPr>
      </w:pPr>
      <w:r w:rsidRPr="00D423FB">
        <w:rPr>
          <w:i/>
          <w:iCs/>
        </w:rPr>
        <w:t>Or, with a structure articulated around techniques, adopt the following:</w:t>
      </w:r>
    </w:p>
    <w:p w14:paraId="33E1F9B8" w14:textId="77777777" w:rsidR="00D423FB" w:rsidRPr="00D046D6" w:rsidRDefault="00D423FB" w:rsidP="00D423FB">
      <w:pPr>
        <w:pStyle w:val="Doc-text2"/>
        <w:rPr>
          <w:i/>
          <w:iCs/>
          <w:highlight w:val="yellow"/>
        </w:rPr>
      </w:pPr>
      <w:r w:rsidRPr="00D046D6">
        <w:rPr>
          <w:i/>
          <w:iCs/>
          <w:highlight w:val="yellow"/>
        </w:rPr>
        <w:t>4</w:t>
      </w:r>
      <w:r w:rsidRPr="00D046D6">
        <w:rPr>
          <w:i/>
          <w:iCs/>
          <w:highlight w:val="yellow"/>
        </w:rPr>
        <w:tab/>
        <w:t>Introduction to Extended Reality</w:t>
      </w:r>
    </w:p>
    <w:p w14:paraId="7F35C91A" w14:textId="77777777" w:rsidR="00D423FB" w:rsidRPr="00D046D6" w:rsidRDefault="00D423FB" w:rsidP="00D423FB">
      <w:pPr>
        <w:pStyle w:val="Doc-text2"/>
        <w:rPr>
          <w:i/>
          <w:iCs/>
          <w:highlight w:val="yellow"/>
        </w:rPr>
      </w:pPr>
      <w:r w:rsidRPr="00D046D6">
        <w:rPr>
          <w:i/>
          <w:iCs/>
          <w:highlight w:val="yellow"/>
        </w:rPr>
        <w:t>5</w:t>
      </w:r>
      <w:r w:rsidRPr="00D046D6">
        <w:rPr>
          <w:i/>
          <w:iCs/>
          <w:highlight w:val="yellow"/>
        </w:rPr>
        <w:tab/>
        <w:t>XR Enhancements for NR</w:t>
      </w:r>
    </w:p>
    <w:p w14:paraId="4D70F2AA" w14:textId="77777777" w:rsidR="00D423FB" w:rsidRPr="00D046D6" w:rsidRDefault="00D423FB" w:rsidP="00D423FB">
      <w:pPr>
        <w:pStyle w:val="Doc-text2"/>
        <w:rPr>
          <w:i/>
          <w:iCs/>
          <w:highlight w:val="yellow"/>
        </w:rPr>
      </w:pPr>
      <w:r w:rsidRPr="00D046D6">
        <w:rPr>
          <w:i/>
          <w:iCs/>
          <w:highlight w:val="yellow"/>
        </w:rPr>
        <w:t>5.1</w:t>
      </w:r>
      <w:r w:rsidRPr="00D046D6">
        <w:rPr>
          <w:i/>
          <w:iCs/>
          <w:highlight w:val="yellow"/>
        </w:rPr>
        <w:tab/>
      </w:r>
      <w:r w:rsidRPr="00D046D6">
        <w:rPr>
          <w:i/>
          <w:iCs/>
          <w:highlight w:val="yellow"/>
        </w:rPr>
        <w:tab/>
        <w:t>Power Saving Techniques</w:t>
      </w:r>
    </w:p>
    <w:p w14:paraId="011A464B" w14:textId="77777777" w:rsidR="00D423FB" w:rsidRPr="00D046D6" w:rsidRDefault="00D423FB" w:rsidP="00D423FB">
      <w:pPr>
        <w:pStyle w:val="Doc-text2"/>
        <w:rPr>
          <w:i/>
          <w:iCs/>
          <w:highlight w:val="yellow"/>
        </w:rPr>
      </w:pPr>
      <w:r w:rsidRPr="00D046D6">
        <w:rPr>
          <w:i/>
          <w:iCs/>
          <w:highlight w:val="yellow"/>
        </w:rPr>
        <w:t>5.1.1</w:t>
      </w:r>
      <w:r w:rsidRPr="00D046D6">
        <w:rPr>
          <w:i/>
          <w:iCs/>
          <w:highlight w:val="yellow"/>
        </w:rPr>
        <w:tab/>
        <w:t>Physical Layer Enhancements</w:t>
      </w:r>
    </w:p>
    <w:p w14:paraId="68075940" w14:textId="77777777" w:rsidR="00D423FB" w:rsidRPr="00D046D6" w:rsidRDefault="00D423FB" w:rsidP="00D423FB">
      <w:pPr>
        <w:pStyle w:val="Doc-text2"/>
        <w:rPr>
          <w:i/>
          <w:iCs/>
          <w:highlight w:val="yellow"/>
        </w:rPr>
      </w:pPr>
      <w:r w:rsidRPr="00D046D6">
        <w:rPr>
          <w:i/>
          <w:iCs/>
          <w:highlight w:val="yellow"/>
        </w:rPr>
        <w:t>5.1.2</w:t>
      </w:r>
      <w:r w:rsidRPr="00D046D6">
        <w:rPr>
          <w:i/>
          <w:iCs/>
          <w:highlight w:val="yellow"/>
        </w:rPr>
        <w:tab/>
        <w:t>Layer 2 Enhancements</w:t>
      </w:r>
    </w:p>
    <w:p w14:paraId="7CF7DA51" w14:textId="77777777" w:rsidR="00D423FB" w:rsidRPr="00D046D6" w:rsidRDefault="00D423FB" w:rsidP="00D423FB">
      <w:pPr>
        <w:pStyle w:val="Doc-text2"/>
        <w:rPr>
          <w:i/>
          <w:iCs/>
          <w:highlight w:val="yellow"/>
        </w:rPr>
      </w:pPr>
      <w:r w:rsidRPr="00D046D6">
        <w:rPr>
          <w:i/>
          <w:iCs/>
          <w:highlight w:val="yellow"/>
        </w:rPr>
        <w:t>5.2</w:t>
      </w:r>
      <w:r w:rsidRPr="00D046D6">
        <w:rPr>
          <w:i/>
          <w:iCs/>
          <w:highlight w:val="yellow"/>
        </w:rPr>
        <w:tab/>
      </w:r>
      <w:r w:rsidRPr="00D046D6">
        <w:rPr>
          <w:i/>
          <w:iCs/>
          <w:highlight w:val="yellow"/>
        </w:rPr>
        <w:tab/>
        <w:t>Capacity Improvements Techniques</w:t>
      </w:r>
    </w:p>
    <w:p w14:paraId="4B7F5A93" w14:textId="77777777" w:rsidR="00D423FB" w:rsidRPr="00D046D6" w:rsidRDefault="00D423FB" w:rsidP="00D423FB">
      <w:pPr>
        <w:pStyle w:val="Doc-text2"/>
        <w:rPr>
          <w:i/>
          <w:iCs/>
          <w:highlight w:val="yellow"/>
        </w:rPr>
      </w:pPr>
      <w:r w:rsidRPr="00D046D6">
        <w:rPr>
          <w:i/>
          <w:iCs/>
          <w:highlight w:val="yellow"/>
        </w:rPr>
        <w:t>5.2.1</w:t>
      </w:r>
      <w:r w:rsidRPr="00D046D6">
        <w:rPr>
          <w:i/>
          <w:iCs/>
          <w:highlight w:val="yellow"/>
        </w:rPr>
        <w:tab/>
        <w:t>Physical Layer Enhancements</w:t>
      </w:r>
    </w:p>
    <w:p w14:paraId="6FC28AB2" w14:textId="77777777" w:rsidR="00D423FB" w:rsidRPr="00D046D6" w:rsidRDefault="00D423FB" w:rsidP="00D423FB">
      <w:pPr>
        <w:pStyle w:val="Doc-text2"/>
        <w:rPr>
          <w:i/>
          <w:iCs/>
          <w:highlight w:val="yellow"/>
        </w:rPr>
      </w:pPr>
      <w:r w:rsidRPr="00D046D6">
        <w:rPr>
          <w:i/>
          <w:iCs/>
          <w:highlight w:val="yellow"/>
        </w:rPr>
        <w:lastRenderedPageBreak/>
        <w:t>5.2.2</w:t>
      </w:r>
      <w:r w:rsidRPr="00D046D6">
        <w:rPr>
          <w:i/>
          <w:iCs/>
          <w:highlight w:val="yellow"/>
        </w:rPr>
        <w:tab/>
        <w:t>Layer 2 Enhancements</w:t>
      </w:r>
    </w:p>
    <w:p w14:paraId="154FD1F1" w14:textId="77777777" w:rsidR="00D423FB" w:rsidRPr="00D046D6" w:rsidRDefault="00D423FB" w:rsidP="00D423FB">
      <w:pPr>
        <w:pStyle w:val="Doc-text2"/>
        <w:rPr>
          <w:i/>
          <w:iCs/>
          <w:highlight w:val="yellow"/>
        </w:rPr>
      </w:pPr>
      <w:r w:rsidRPr="00D046D6">
        <w:rPr>
          <w:i/>
          <w:iCs/>
          <w:highlight w:val="yellow"/>
        </w:rPr>
        <w:t>5.3</w:t>
      </w:r>
      <w:r w:rsidRPr="00D046D6">
        <w:rPr>
          <w:i/>
          <w:iCs/>
          <w:highlight w:val="yellow"/>
        </w:rPr>
        <w:tab/>
      </w:r>
      <w:r w:rsidRPr="00D046D6">
        <w:rPr>
          <w:i/>
          <w:iCs/>
          <w:highlight w:val="yellow"/>
        </w:rPr>
        <w:tab/>
        <w:t>XR Awareness</w:t>
      </w:r>
    </w:p>
    <w:p w14:paraId="3235C705" w14:textId="77777777" w:rsidR="00D423FB" w:rsidRPr="00D046D6" w:rsidRDefault="00D423FB" w:rsidP="00D423FB">
      <w:pPr>
        <w:pStyle w:val="Doc-text2"/>
        <w:rPr>
          <w:i/>
          <w:iCs/>
          <w:highlight w:val="yellow"/>
        </w:rPr>
      </w:pPr>
      <w:r w:rsidRPr="00D046D6">
        <w:rPr>
          <w:i/>
          <w:iCs/>
          <w:highlight w:val="yellow"/>
        </w:rPr>
        <w:t>5.3.1</w:t>
      </w:r>
      <w:r w:rsidRPr="00D046D6">
        <w:rPr>
          <w:i/>
          <w:iCs/>
          <w:highlight w:val="yellow"/>
        </w:rPr>
        <w:tab/>
        <w:t>Physical Layer Enhancements</w:t>
      </w:r>
    </w:p>
    <w:p w14:paraId="057C1416" w14:textId="1BC5C3CF" w:rsidR="00D423FB" w:rsidRDefault="00D423FB" w:rsidP="00D423FB">
      <w:pPr>
        <w:pStyle w:val="Doc-text2"/>
        <w:rPr>
          <w:i/>
          <w:iCs/>
        </w:rPr>
      </w:pPr>
      <w:r w:rsidRPr="00D046D6">
        <w:rPr>
          <w:i/>
          <w:iCs/>
          <w:highlight w:val="yellow"/>
        </w:rPr>
        <w:t>5.3.2</w:t>
      </w:r>
      <w:r w:rsidRPr="00D046D6">
        <w:rPr>
          <w:i/>
          <w:iCs/>
          <w:highlight w:val="yellow"/>
        </w:rPr>
        <w:tab/>
        <w:t>Layer 2 Enhancements</w:t>
      </w:r>
    </w:p>
    <w:p w14:paraId="53321E2C" w14:textId="77777777" w:rsidR="002776C0" w:rsidRDefault="002776C0" w:rsidP="00D423FB">
      <w:pPr>
        <w:pStyle w:val="Doc-text2"/>
      </w:pPr>
    </w:p>
    <w:p w14:paraId="0CF5AE66" w14:textId="68329500" w:rsidR="002776C0" w:rsidRDefault="002776C0" w:rsidP="00D423FB">
      <w:pPr>
        <w:pStyle w:val="Doc-text2"/>
      </w:pPr>
      <w:r>
        <w:t>-</w:t>
      </w:r>
      <w:r>
        <w:tab/>
        <w:t>Huawei thinks RAN1 change was suggested because they thought RAN1 solutions might have RAN2 impact and vice versa. But supports keeping things separate. Wonders how we handle the cross-WG impacts? Nokia clarifies this is as per normal and the leading group populates the section. QC agrees with Nokia that each section needs a clear ownership and prefers the second option. Wonders also if RAN1 can propose L2 enhancements e.g. DRX where RAN1 is providing evaluation studies? Nokia thinks TR is not a collection of everything and we should aim for Stage-2-like description. It’s fine to add evaluations but we can also put them in annex(es).</w:t>
      </w:r>
      <w:r w:rsidR="00DB773A">
        <w:t xml:space="preserve"> vivo thinks some evaluation results could still be captured under the normal text.</w:t>
      </w:r>
    </w:p>
    <w:p w14:paraId="7A41F917" w14:textId="72AE7098" w:rsidR="002776C0" w:rsidRDefault="00DB773A" w:rsidP="00D423FB">
      <w:pPr>
        <w:pStyle w:val="Doc-text2"/>
      </w:pPr>
      <w:r>
        <w:t>-</w:t>
      </w:r>
      <w:r>
        <w:tab/>
        <w:t xml:space="preserve">Intel is fine with option 2 but thinks 5.3.1 may not be needed. OPPO agrees. </w:t>
      </w:r>
    </w:p>
    <w:p w14:paraId="6E1ADEFF" w14:textId="2898E91A" w:rsidR="00DB773A" w:rsidRDefault="00DB773A" w:rsidP="00D423FB">
      <w:pPr>
        <w:pStyle w:val="Doc-text2"/>
      </w:pPr>
      <w:r>
        <w:t>-</w:t>
      </w:r>
      <w:r>
        <w:tab/>
        <w:t>Sony thinks 5.3 should be 5.1. Nokia is fine with that.</w:t>
      </w:r>
    </w:p>
    <w:p w14:paraId="06001CE0" w14:textId="5B3C426F" w:rsidR="002776C0" w:rsidRDefault="00DB773A" w:rsidP="00D423FB">
      <w:pPr>
        <w:pStyle w:val="Doc-text2"/>
      </w:pPr>
      <w:r>
        <w:t>-</w:t>
      </w:r>
      <w:r>
        <w:tab/>
        <w:t>Huawei thinks we should minute that we consider solutions from both RAN1 and RAN2 and capture things in the text. Should also consider impacts between WGs for each solution.</w:t>
      </w:r>
    </w:p>
    <w:p w14:paraId="31CD7EA2" w14:textId="6A42C273" w:rsidR="00DB773A" w:rsidRPr="002776C0" w:rsidRDefault="00DB773A" w:rsidP="00D423FB">
      <w:pPr>
        <w:pStyle w:val="Doc-text2"/>
      </w:pPr>
      <w:r>
        <w:t>-</w:t>
      </w:r>
      <w:r>
        <w:tab/>
        <w:t>Vodafone wonders if “L2 enhancements” covers all RAN2 aspects? Chair thinks that is the case. Intel thinks we should use “higher layers”. Nokia thinks this is the Stage-2 terminology.</w:t>
      </w:r>
    </w:p>
    <w:p w14:paraId="3EA671FE" w14:textId="74285126" w:rsidR="00D423FB" w:rsidRPr="009B41A0" w:rsidRDefault="00DB773A" w:rsidP="009B41A0">
      <w:pPr>
        <w:pStyle w:val="Agreement"/>
      </w:pPr>
      <w:r w:rsidRPr="009B41A0">
        <w:t>Use the latter TR structure option (highlighted in yellow above) but remove section 5.3.1 and move 5.3 to 5.1 (renumber sections accordingly).</w:t>
      </w:r>
    </w:p>
    <w:p w14:paraId="49BE0335" w14:textId="7E3734AB" w:rsidR="00DB773A" w:rsidRPr="009B41A0" w:rsidRDefault="00DB773A" w:rsidP="009B41A0">
      <w:pPr>
        <w:pStyle w:val="Agreement"/>
      </w:pPr>
      <w:r w:rsidRPr="009B41A0">
        <w:t>TR should take the cross-WG impacts into account, and can capture the evaluation results. Exact details can be discussed when we have TPs.</w:t>
      </w:r>
    </w:p>
    <w:p w14:paraId="1379B1CB" w14:textId="77777777" w:rsidR="00D423FB" w:rsidRPr="00D423FB" w:rsidRDefault="00D423FB" w:rsidP="00D423FB">
      <w:pPr>
        <w:pStyle w:val="Doc-text2"/>
      </w:pPr>
    </w:p>
    <w:p w14:paraId="459C5229" w14:textId="69744F00" w:rsidR="006C6EBC" w:rsidRDefault="00C27BAF" w:rsidP="006C6EBC">
      <w:pPr>
        <w:pStyle w:val="Doc-title"/>
      </w:pPr>
      <w:hyperlink r:id="rId566" w:history="1">
        <w:r>
          <w:rPr>
            <w:rStyle w:val="Hyperlink"/>
          </w:rPr>
          <w:t>R2-2207373</w:t>
        </w:r>
      </w:hyperlink>
      <w:r w:rsidR="006C6EBC">
        <w:tab/>
      </w:r>
      <w:r w:rsidR="006C6EBC" w:rsidRPr="000C6D4D">
        <w:rPr>
          <w:highlight w:val="cyan"/>
        </w:rPr>
        <w:t xml:space="preserve">TR </w:t>
      </w:r>
      <w:r w:rsidR="00C86F91">
        <w:rPr>
          <w:highlight w:val="cyan"/>
        </w:rPr>
        <w:t>3</w:t>
      </w:r>
      <w:r w:rsidR="006C6EBC" w:rsidRPr="000C6D4D">
        <w:rPr>
          <w:highlight w:val="cyan"/>
        </w:rPr>
        <w:t>8.835 v001</w:t>
      </w:r>
      <w:r w:rsidR="006C6EBC">
        <w:tab/>
        <w:t>Nokia (Rapporteur)</w:t>
      </w:r>
      <w:r w:rsidR="006C6EBC">
        <w:tab/>
        <w:t>draft TR</w:t>
      </w:r>
      <w:r w:rsidR="006C6EBC">
        <w:tab/>
        <w:t>Rel-18</w:t>
      </w:r>
      <w:r w:rsidR="006C6EBC">
        <w:tab/>
        <w:t>38.835</w:t>
      </w:r>
      <w:r w:rsidR="006C6EBC">
        <w:tab/>
        <w:t>0.0.1</w:t>
      </w:r>
      <w:r w:rsidR="006C6EBC">
        <w:tab/>
        <w:t>FS_NR_XR_enh</w:t>
      </w:r>
    </w:p>
    <w:p w14:paraId="53F92127" w14:textId="6620E998" w:rsidR="00D423FB" w:rsidRPr="009B41A0" w:rsidRDefault="00DB773A" w:rsidP="009B41A0">
      <w:pPr>
        <w:pStyle w:val="Agreement"/>
      </w:pPr>
      <w:r w:rsidRPr="009B41A0">
        <w:t>Noted (for information)</w:t>
      </w:r>
    </w:p>
    <w:p w14:paraId="5CEEE5F7" w14:textId="77777777" w:rsidR="00D423FB" w:rsidRPr="00D423FB" w:rsidRDefault="00D423FB" w:rsidP="00D423FB">
      <w:pPr>
        <w:pStyle w:val="Doc-text2"/>
      </w:pPr>
    </w:p>
    <w:p w14:paraId="1908BF12" w14:textId="4E11C24A" w:rsidR="006C6EBC" w:rsidRDefault="00C27BAF" w:rsidP="006C6EBC">
      <w:pPr>
        <w:pStyle w:val="Doc-title"/>
      </w:pPr>
      <w:hyperlink r:id="rId567" w:history="1">
        <w:r>
          <w:rPr>
            <w:rStyle w:val="Hyperlink"/>
          </w:rPr>
          <w:t>R2-2207374</w:t>
        </w:r>
      </w:hyperlink>
      <w:r w:rsidR="006C6EBC">
        <w:tab/>
      </w:r>
      <w:r w:rsidR="006C6EBC" w:rsidRPr="000C6D4D">
        <w:rPr>
          <w:highlight w:val="yellow"/>
        </w:rPr>
        <w:t xml:space="preserve">TR </w:t>
      </w:r>
      <w:r w:rsidR="00C86F91">
        <w:rPr>
          <w:highlight w:val="yellow"/>
        </w:rPr>
        <w:t>3</w:t>
      </w:r>
      <w:r w:rsidR="006C6EBC" w:rsidRPr="000C6D4D">
        <w:rPr>
          <w:highlight w:val="yellow"/>
        </w:rPr>
        <w:t>8.835 v002</w:t>
      </w:r>
      <w:r w:rsidR="006C6EBC">
        <w:tab/>
        <w:t>Nokia (Rapporteur)</w:t>
      </w:r>
      <w:r w:rsidR="006C6EBC">
        <w:tab/>
        <w:t>draft TR</w:t>
      </w:r>
      <w:r w:rsidR="006C6EBC">
        <w:tab/>
        <w:t>Rel-18</w:t>
      </w:r>
      <w:r w:rsidR="006C6EBC">
        <w:tab/>
        <w:t>38.835</w:t>
      </w:r>
      <w:r w:rsidR="006C6EBC">
        <w:tab/>
        <w:t>0.0.2</w:t>
      </w:r>
      <w:r w:rsidR="006C6EBC">
        <w:tab/>
        <w:t>FS_NR_XR_enh</w:t>
      </w:r>
    </w:p>
    <w:p w14:paraId="75E8967F" w14:textId="3E31FA33" w:rsidR="00D423FB" w:rsidRPr="009B41A0" w:rsidRDefault="00DB773A" w:rsidP="009B41A0">
      <w:pPr>
        <w:pStyle w:val="Agreement"/>
      </w:pPr>
      <w:r w:rsidRPr="009B41A0">
        <w:t xml:space="preserve">Revised in </w:t>
      </w:r>
      <w:hyperlink r:id="rId568" w:history="1">
        <w:r w:rsidR="00C27BAF">
          <w:rPr>
            <w:rStyle w:val="Hyperlink"/>
          </w:rPr>
          <w:t>R2-2208748</w:t>
        </w:r>
      </w:hyperlink>
      <w:r w:rsidR="008302DF" w:rsidRPr="009B41A0">
        <w:t xml:space="preserve"> </w:t>
      </w:r>
    </w:p>
    <w:p w14:paraId="7BD1C8E8" w14:textId="5C17612F" w:rsidR="00D423FB" w:rsidRDefault="00D423FB" w:rsidP="00D423FB">
      <w:pPr>
        <w:pStyle w:val="Doc-text2"/>
      </w:pPr>
    </w:p>
    <w:bookmarkStart w:id="89" w:name="_Hlk111991212"/>
    <w:p w14:paraId="07F824D7" w14:textId="557363D1" w:rsidR="008302DF" w:rsidRDefault="00C27BAF" w:rsidP="008302DF">
      <w:pPr>
        <w:pStyle w:val="Doc-title"/>
      </w:pPr>
      <w:r>
        <w:fldChar w:fldCharType="begin"/>
      </w:r>
      <w:r>
        <w:instrText xml:space="preserve"> HYPERLINK "https://www.3gpp.org/ftp/TSG_RAN/WG2_RL2/TSGR2_119-e/Docs/R2-2208748.zip" </w:instrText>
      </w:r>
      <w:r>
        <w:fldChar w:fldCharType="separate"/>
      </w:r>
      <w:r>
        <w:rPr>
          <w:rStyle w:val="Hyperlink"/>
        </w:rPr>
        <w:t>R2-2208748</w:t>
      </w:r>
      <w:r>
        <w:fldChar w:fldCharType="end"/>
      </w:r>
      <w:r w:rsidR="008302DF" w:rsidRPr="00781FDE">
        <w:tab/>
        <w:t xml:space="preserve">TR </w:t>
      </w:r>
      <w:r w:rsidR="00C86F91">
        <w:t>3</w:t>
      </w:r>
      <w:r w:rsidR="008302DF" w:rsidRPr="00781FDE">
        <w:t>8.835 v0</w:t>
      </w:r>
      <w:r w:rsidR="00E909CD" w:rsidRPr="00781FDE">
        <w:t>1</w:t>
      </w:r>
      <w:r w:rsidR="008302DF" w:rsidRPr="00781FDE">
        <w:t>0</w:t>
      </w:r>
      <w:r w:rsidR="008302DF" w:rsidRPr="00781FDE">
        <w:tab/>
        <w:t>Nokia (Rapporteur)</w:t>
      </w:r>
      <w:r w:rsidR="008302DF" w:rsidRPr="00781FDE">
        <w:tab/>
        <w:t>draft TR</w:t>
      </w:r>
      <w:r w:rsidR="008302DF" w:rsidRPr="00781FDE">
        <w:tab/>
        <w:t>Rel-18</w:t>
      </w:r>
      <w:r w:rsidR="008302DF" w:rsidRPr="00781FDE">
        <w:tab/>
        <w:t>38.835</w:t>
      </w:r>
      <w:r w:rsidR="008302DF" w:rsidRPr="00781FDE">
        <w:tab/>
        <w:t>0.</w:t>
      </w:r>
      <w:r w:rsidR="001C793A">
        <w:t>1</w:t>
      </w:r>
      <w:r w:rsidR="008302DF" w:rsidRPr="00781FDE">
        <w:t>.</w:t>
      </w:r>
      <w:r w:rsidR="001C793A">
        <w:t>0</w:t>
      </w:r>
      <w:r w:rsidR="008302DF" w:rsidRPr="00781FDE">
        <w:tab/>
        <w:t>FS_NR_XR_enh</w:t>
      </w:r>
    </w:p>
    <w:p w14:paraId="1C800DA3" w14:textId="6F513726" w:rsidR="00345431" w:rsidRPr="009B41A0" w:rsidRDefault="00345431" w:rsidP="009B41A0">
      <w:pPr>
        <w:pStyle w:val="Agreement"/>
      </w:pPr>
      <w:r w:rsidRPr="009B41A0">
        <w:t xml:space="preserve">Revised in </w:t>
      </w:r>
      <w:hyperlink r:id="rId569" w:history="1">
        <w:r w:rsidR="00C27BAF">
          <w:rPr>
            <w:rStyle w:val="Hyperlink"/>
          </w:rPr>
          <w:t>R2-2208749</w:t>
        </w:r>
      </w:hyperlink>
      <w:r w:rsidRPr="009B41A0">
        <w:t xml:space="preserve"> (TOC was not updated, to be corrected in v011)</w:t>
      </w:r>
    </w:p>
    <w:p w14:paraId="3F95F6F5" w14:textId="772FD8F6" w:rsidR="00345431" w:rsidRDefault="00345431" w:rsidP="00345431">
      <w:pPr>
        <w:pStyle w:val="Doc-text2"/>
        <w:ind w:left="0" w:firstLine="0"/>
      </w:pPr>
    </w:p>
    <w:p w14:paraId="01A34BE8" w14:textId="2B3361BF" w:rsidR="00345431" w:rsidRPr="00345431" w:rsidRDefault="00C27BAF" w:rsidP="00345431">
      <w:pPr>
        <w:pStyle w:val="Doc-title"/>
      </w:pPr>
      <w:hyperlink r:id="rId570" w:history="1">
        <w:r>
          <w:rPr>
            <w:rStyle w:val="Hyperlink"/>
          </w:rPr>
          <w:t>R2-2208749</w:t>
        </w:r>
      </w:hyperlink>
      <w:r w:rsidR="00345431" w:rsidRPr="00781FDE">
        <w:tab/>
        <w:t xml:space="preserve">TR </w:t>
      </w:r>
      <w:r w:rsidR="00345431">
        <w:t>3</w:t>
      </w:r>
      <w:r w:rsidR="00345431" w:rsidRPr="00781FDE">
        <w:t>8.835 v01</w:t>
      </w:r>
      <w:r w:rsidR="00345431">
        <w:t>1</w:t>
      </w:r>
      <w:r w:rsidR="00345431" w:rsidRPr="00781FDE">
        <w:tab/>
        <w:t>Nokia (Rapporteur)</w:t>
      </w:r>
      <w:r w:rsidR="00345431" w:rsidRPr="00781FDE">
        <w:tab/>
        <w:t>draft TR</w:t>
      </w:r>
      <w:r w:rsidR="00345431" w:rsidRPr="00781FDE">
        <w:tab/>
        <w:t>Rel-18</w:t>
      </w:r>
      <w:r w:rsidR="00345431" w:rsidRPr="00781FDE">
        <w:tab/>
        <w:t>38.835</w:t>
      </w:r>
      <w:r w:rsidR="00345431" w:rsidRPr="00781FDE">
        <w:tab/>
        <w:t>0.</w:t>
      </w:r>
      <w:r w:rsidR="00345431">
        <w:t>1</w:t>
      </w:r>
      <w:r w:rsidR="00345431" w:rsidRPr="00781FDE">
        <w:t>.</w:t>
      </w:r>
      <w:r w:rsidR="00345431">
        <w:t>0</w:t>
      </w:r>
      <w:r w:rsidR="00345431" w:rsidRPr="00781FDE">
        <w:tab/>
        <w:t>FS_NR_XR_enh</w:t>
      </w:r>
    </w:p>
    <w:p w14:paraId="2ADA41F2" w14:textId="656CDDA6" w:rsidR="008302DF" w:rsidRPr="009B41A0" w:rsidRDefault="008302DF" w:rsidP="009B41A0">
      <w:pPr>
        <w:pStyle w:val="Agreement"/>
      </w:pPr>
      <w:r w:rsidRPr="009B41A0">
        <w:t xml:space="preserve">Endorsed (unseen) </w:t>
      </w:r>
    </w:p>
    <w:bookmarkEnd w:id="88"/>
    <w:p w14:paraId="108C92C4" w14:textId="77777777" w:rsidR="00345431" w:rsidRPr="009B41A0" w:rsidRDefault="00345431" w:rsidP="009B41A0">
      <w:pPr>
        <w:pStyle w:val="Agreement"/>
      </w:pPr>
      <w:r w:rsidRPr="009B41A0">
        <w:t>To be submitted to RAN1 by rapporteur (QC)</w:t>
      </w:r>
    </w:p>
    <w:bookmarkEnd w:id="89"/>
    <w:p w14:paraId="60887E78" w14:textId="77777777" w:rsidR="00D423FB" w:rsidRPr="00D423FB" w:rsidRDefault="00D423FB" w:rsidP="00D423FB">
      <w:pPr>
        <w:pStyle w:val="Doc-text2"/>
      </w:pPr>
    </w:p>
    <w:p w14:paraId="583ADB4B" w14:textId="001B9E31" w:rsidR="00D423FB" w:rsidRPr="00403FA3" w:rsidRDefault="00D423FB" w:rsidP="00D423FB">
      <w:pPr>
        <w:pStyle w:val="BoldComments"/>
        <w:rPr>
          <w:lang w:val="en-GB"/>
        </w:rPr>
      </w:pPr>
      <w:r w:rsidRPr="00403FA3">
        <w:rPr>
          <w:lang w:val="en-GB"/>
        </w:rPr>
        <w:t>By Web Conf (</w:t>
      </w:r>
      <w:r w:rsidR="00B52826">
        <w:rPr>
          <w:lang w:val="en-GB"/>
        </w:rPr>
        <w:t>2nd</w:t>
      </w:r>
      <w:r w:rsidRPr="00403FA3">
        <w:rPr>
          <w:lang w:val="en-GB"/>
        </w:rPr>
        <w:t xml:space="preserve"> Week</w:t>
      </w:r>
      <w:r>
        <w:rPr>
          <w:lang w:val="en-GB"/>
        </w:rPr>
        <w:t xml:space="preserve"> Friday</w:t>
      </w:r>
      <w:r w:rsidRPr="00403FA3">
        <w:rPr>
          <w:lang w:val="en-GB"/>
        </w:rPr>
        <w:t>) (</w:t>
      </w:r>
      <w:r>
        <w:rPr>
          <w:lang w:val="en-GB"/>
        </w:rPr>
        <w:t>1</w:t>
      </w:r>
      <w:r w:rsidRPr="00403FA3">
        <w:rPr>
          <w:lang w:val="en-GB"/>
        </w:rPr>
        <w:t>)</w:t>
      </w:r>
    </w:p>
    <w:p w14:paraId="7F96D6A6" w14:textId="3E9FDE0C" w:rsidR="006C6EBC" w:rsidRDefault="00C27BAF" w:rsidP="006C6EBC">
      <w:pPr>
        <w:pStyle w:val="Doc-title"/>
      </w:pPr>
      <w:hyperlink r:id="rId571" w:history="1">
        <w:r>
          <w:rPr>
            <w:rStyle w:val="Hyperlink"/>
          </w:rPr>
          <w:t>R2-2207375</w:t>
        </w:r>
      </w:hyperlink>
      <w:r w:rsidR="006C6EBC">
        <w:tab/>
        <w:t>XR Overview TP</w:t>
      </w:r>
      <w:r w:rsidR="006C6EBC">
        <w:tab/>
        <w:t>Nokia (Rapporteur)</w:t>
      </w:r>
      <w:r w:rsidR="006C6EBC">
        <w:tab/>
        <w:t>discussion</w:t>
      </w:r>
      <w:r w:rsidR="006C6EBC">
        <w:tab/>
        <w:t>Rel-18</w:t>
      </w:r>
      <w:r w:rsidR="006C6EBC">
        <w:tab/>
        <w:t>FS_NR_XR_enh</w:t>
      </w:r>
    </w:p>
    <w:p w14:paraId="445DC56C" w14:textId="1EC4ACFD" w:rsidR="008302DF" w:rsidRDefault="008302DF" w:rsidP="008302DF">
      <w:pPr>
        <w:pStyle w:val="Doc-text2"/>
      </w:pPr>
      <w:r>
        <w:t>-</w:t>
      </w:r>
      <w:r>
        <w:tab/>
        <w:t>Vodafone thinks there is a lot of information on XR in different groups. But not all descriptions are valid in reality (e.g. in Rel-17 XR SI). Thinks it’s useful to have a description that tells what was the point of the SI at the time, so supports having these. Huawei also agrees such descriptions can be useful. Thinks that RAN1 SI results from Rel-17 are missing as those would be baseline for RAN2 work. QC agrees and thinks we could add summary of Rel-17 SI. Some information could be in annex.</w:t>
      </w:r>
    </w:p>
    <w:p w14:paraId="7A2D36D4" w14:textId="0D713FC1" w:rsidR="000B46F6" w:rsidRPr="008302DF" w:rsidRDefault="000B46F6" w:rsidP="008302DF">
      <w:pPr>
        <w:pStyle w:val="Doc-text2"/>
      </w:pPr>
      <w:r>
        <w:t>-</w:t>
      </w:r>
      <w:r>
        <w:tab/>
        <w:t>Samsung thinks information is useful but is worried we spend time on copying information from SA2. Should avoid that.</w:t>
      </w:r>
    </w:p>
    <w:p w14:paraId="216C11DA" w14:textId="1C935D96" w:rsidR="008302DF" w:rsidRPr="009B41A0" w:rsidRDefault="008302DF" w:rsidP="009B41A0">
      <w:pPr>
        <w:pStyle w:val="Agreement"/>
      </w:pPr>
      <w:r w:rsidRPr="009B41A0">
        <w:t>Having overview information is considered useful and RAN2 will have something in the TR. Content from this document can be considered for addition to TR, to be handled via post-meeting email discussion.</w:t>
      </w:r>
    </w:p>
    <w:p w14:paraId="3CA405C4" w14:textId="57316242" w:rsidR="006C6EBC" w:rsidRPr="009B41A0" w:rsidRDefault="008302DF" w:rsidP="009B41A0">
      <w:pPr>
        <w:pStyle w:val="Agreement"/>
      </w:pPr>
      <w:r w:rsidRPr="009B41A0">
        <w:t>Noted (companies can/should comment to rapporteur offline during the meeting)</w:t>
      </w:r>
    </w:p>
    <w:p w14:paraId="758CB965" w14:textId="74B754DC" w:rsidR="006C6EBC" w:rsidRDefault="006C6EBC" w:rsidP="006C6EBC">
      <w:pPr>
        <w:pStyle w:val="Doc-text2"/>
      </w:pPr>
    </w:p>
    <w:p w14:paraId="383F7D06" w14:textId="725B5BEA" w:rsidR="00302D74" w:rsidRDefault="00302D74" w:rsidP="006C6EBC">
      <w:pPr>
        <w:pStyle w:val="Doc-text2"/>
      </w:pPr>
    </w:p>
    <w:p w14:paraId="35E223CF" w14:textId="4967E9EF" w:rsidR="00302D74" w:rsidRPr="00302D74" w:rsidRDefault="00302D74" w:rsidP="00302D74">
      <w:pPr>
        <w:pStyle w:val="BoldComments"/>
        <w:rPr>
          <w:lang w:val="en-GB"/>
        </w:rPr>
      </w:pPr>
      <w:r w:rsidRPr="00403FA3">
        <w:rPr>
          <w:lang w:val="en-GB"/>
        </w:rPr>
        <w:t xml:space="preserve">By </w:t>
      </w:r>
      <w:r>
        <w:rPr>
          <w:lang w:val="en-GB"/>
        </w:rPr>
        <w:t>Email [200]</w:t>
      </w:r>
      <w:r w:rsidRPr="00403FA3">
        <w:rPr>
          <w:lang w:val="en-GB"/>
        </w:rPr>
        <w:t xml:space="preserve"> (</w:t>
      </w:r>
      <w:r>
        <w:rPr>
          <w:lang w:val="en-GB"/>
        </w:rPr>
        <w:t>1</w:t>
      </w:r>
      <w:r w:rsidRPr="00403FA3">
        <w:rPr>
          <w:lang w:val="en-GB"/>
        </w:rPr>
        <w:t>)</w:t>
      </w:r>
    </w:p>
    <w:p w14:paraId="0C551F14" w14:textId="1B791154" w:rsidR="00302D74" w:rsidRDefault="00302D74" w:rsidP="00302D74">
      <w:pPr>
        <w:pStyle w:val="EmailDiscussion"/>
      </w:pPr>
      <w:r>
        <w:t>[Post119-e][262][XR] Updated for TR 38.835 (Nokia)</w:t>
      </w:r>
    </w:p>
    <w:p w14:paraId="3895F538" w14:textId="146F335A" w:rsidR="00302D74" w:rsidRDefault="00302D74" w:rsidP="00302D74">
      <w:pPr>
        <w:pStyle w:val="EmailDiscussion2"/>
      </w:pPr>
      <w:r>
        <w:lastRenderedPageBreak/>
        <w:tab/>
        <w:t xml:space="preserve">Scope: Provide updated TR38.835 based on online agreements. Can also consider inclusion of content from </w:t>
      </w:r>
      <w:hyperlink r:id="rId572" w:history="1">
        <w:r w:rsidR="00C27BAF">
          <w:rPr>
            <w:rStyle w:val="Hyperlink"/>
          </w:rPr>
          <w:t>R2-2207375</w:t>
        </w:r>
      </w:hyperlink>
      <w:r>
        <w:t>.</w:t>
      </w:r>
    </w:p>
    <w:p w14:paraId="6BED2C99" w14:textId="49C53593" w:rsidR="00302D74" w:rsidRDefault="00302D74" w:rsidP="00302D74">
      <w:pPr>
        <w:pStyle w:val="EmailDiscussion2"/>
      </w:pPr>
      <w:r>
        <w:tab/>
        <w:t>Intended outcome: Endorsed TR</w:t>
      </w:r>
    </w:p>
    <w:p w14:paraId="04D4DFD3" w14:textId="77777777" w:rsidR="00302D74" w:rsidRDefault="00302D74" w:rsidP="00302D74">
      <w:pPr>
        <w:pStyle w:val="EmailDiscussion2"/>
      </w:pPr>
      <w:r>
        <w:tab/>
        <w:t>Deadline:  Short</w:t>
      </w:r>
    </w:p>
    <w:p w14:paraId="2EE8D91F" w14:textId="35DE4BC9" w:rsidR="00302D74" w:rsidRDefault="00302D74" w:rsidP="00302D74">
      <w:pPr>
        <w:pStyle w:val="EmailDiscussion2"/>
      </w:pPr>
    </w:p>
    <w:p w14:paraId="2C0E2979" w14:textId="77777777" w:rsidR="00302D74" w:rsidRPr="00302D74" w:rsidRDefault="00302D74" w:rsidP="00302D74">
      <w:pPr>
        <w:pStyle w:val="Doc-text2"/>
      </w:pPr>
    </w:p>
    <w:p w14:paraId="33D60735" w14:textId="77777777" w:rsidR="00D423FB" w:rsidRPr="00403FA3" w:rsidRDefault="00D423FB" w:rsidP="00D423FB">
      <w:pPr>
        <w:pStyle w:val="BoldComments"/>
        <w:rPr>
          <w:lang w:val="en-GB"/>
        </w:rPr>
      </w:pPr>
      <w:r w:rsidRPr="00403FA3">
        <w:rPr>
          <w:lang w:val="en-GB"/>
        </w:rPr>
        <w:t>By Web Conf (1st Week</w:t>
      </w:r>
      <w:r>
        <w:rPr>
          <w:lang w:val="en-GB"/>
        </w:rPr>
        <w:t xml:space="preserve"> Friday</w:t>
      </w:r>
      <w:r w:rsidRPr="00403FA3">
        <w:rPr>
          <w:lang w:val="en-GB"/>
        </w:rPr>
        <w:t>) (</w:t>
      </w:r>
      <w:r>
        <w:rPr>
          <w:lang w:val="en-GB"/>
        </w:rPr>
        <w:t>1</w:t>
      </w:r>
      <w:r w:rsidRPr="00403FA3">
        <w:rPr>
          <w:lang w:val="en-GB"/>
        </w:rPr>
        <w:t>)</w:t>
      </w:r>
    </w:p>
    <w:p w14:paraId="3307CCFD" w14:textId="0C6B2EEB" w:rsidR="00D423FB" w:rsidRDefault="00C27BAF" w:rsidP="00D423FB">
      <w:pPr>
        <w:pStyle w:val="Doc-title"/>
      </w:pPr>
      <w:hyperlink r:id="rId573" w:history="1">
        <w:r>
          <w:rPr>
            <w:rStyle w:val="Hyperlink"/>
          </w:rPr>
          <w:t>R2-2207376</w:t>
        </w:r>
      </w:hyperlink>
      <w:r w:rsidR="00D423FB">
        <w:tab/>
        <w:t>Draft LS to SA4 on Pose Information for XR</w:t>
      </w:r>
      <w:r w:rsidR="00D423FB">
        <w:tab/>
        <w:t>Nokia (Rapporteur)</w:t>
      </w:r>
      <w:r w:rsidR="00D423FB">
        <w:tab/>
        <w:t>LS out</w:t>
      </w:r>
      <w:r w:rsidR="00D423FB">
        <w:tab/>
        <w:t>Rel-18</w:t>
      </w:r>
      <w:r w:rsidR="00D423FB">
        <w:tab/>
        <w:t>FS_NR_XR_enh</w:t>
      </w:r>
      <w:r w:rsidR="00D423FB">
        <w:tab/>
        <w:t>To:SA4</w:t>
      </w:r>
      <w:r w:rsidR="00D423FB">
        <w:tab/>
        <w:t>Cc:RAN1, SA2</w:t>
      </w:r>
    </w:p>
    <w:p w14:paraId="4F7DC138" w14:textId="0C616A9A" w:rsidR="000B46F6" w:rsidRDefault="000B46F6" w:rsidP="000B46F6">
      <w:pPr>
        <w:pStyle w:val="Doc-text2"/>
      </w:pPr>
      <w:r>
        <w:t>-</w:t>
      </w:r>
      <w:r>
        <w:tab/>
        <w:t>Nokia indicates TR number should be TR</w:t>
      </w:r>
      <w:r w:rsidR="00BF2CE0">
        <w:t>2</w:t>
      </w:r>
      <w:r>
        <w:t xml:space="preserve">6.928. </w:t>
      </w:r>
    </w:p>
    <w:p w14:paraId="022D2E6C" w14:textId="08F22FE5" w:rsidR="000B46F6" w:rsidRDefault="000B46F6" w:rsidP="000B46F6">
      <w:pPr>
        <w:pStyle w:val="Doc-text2"/>
      </w:pPr>
      <w:r>
        <w:t>-</w:t>
      </w:r>
      <w:r>
        <w:tab/>
        <w:t xml:space="preserve">Intel thinks </w:t>
      </w:r>
      <w:r w:rsidRPr="000B46F6">
        <w:t>We understand that the question is valid but we wonder how RAN2 plans to use this information or response from SA4 since XR related evaluation is ongoing by RAN1. Moreover, RAN1 evaluation assumes pose/control periodicity 4ms. Therefore, if this LS is needed, we suggest that this is better raised in RAN1 side.</w:t>
      </w:r>
      <w:r>
        <w:t xml:space="preserve"> Nokia thinks RAN1 can be in CC as it’s not clear how RAN1 came up with their number. Xiaomi thinks i</w:t>
      </w:r>
      <w:r w:rsidRPr="000B46F6">
        <w:t>n 38.838 for the Generic UL pose/control traffic, the Periodicity is 4ms</w:t>
      </w:r>
      <w:r>
        <w:t>.</w:t>
      </w:r>
    </w:p>
    <w:p w14:paraId="4E242408" w14:textId="742009F6" w:rsidR="000B46F6" w:rsidRDefault="000B46F6" w:rsidP="000B46F6">
      <w:pPr>
        <w:pStyle w:val="Doc-text2"/>
      </w:pPr>
      <w:r>
        <w:t>-</w:t>
      </w:r>
      <w:r>
        <w:tab/>
        <w:t>Huawei thinks this is related to UL delay budget. This is just data generation frequency but in RAN1 UL DB is 10ms so we don’t need to send it every 1ms. MTK thinks this was discussed between RAN1 and SA4 in Rel-17, that’s why the 4ms was arrived. Nokia is aware of this but is not clear how accurate that is given the latest SA4 TR. RAN1 is also using assumptions that may not be valid anymore.</w:t>
      </w:r>
    </w:p>
    <w:p w14:paraId="0C2B287E" w14:textId="2EE25F7B" w:rsidR="000B46F6" w:rsidRDefault="000B46F6" w:rsidP="000B46F6">
      <w:pPr>
        <w:pStyle w:val="Doc-text2"/>
      </w:pPr>
      <w:r>
        <w:t>-</w:t>
      </w:r>
      <w:r>
        <w:tab/>
        <w:t>AT&amp;T thinks i</w:t>
      </w:r>
      <w:r w:rsidRPr="000B46F6">
        <w:t>t is important that RAN1/2 have common assumptions on the traffic in Rel-18</w:t>
      </w:r>
      <w:r>
        <w:t>.</w:t>
      </w:r>
    </w:p>
    <w:p w14:paraId="3D75B0D9" w14:textId="125359FA" w:rsidR="00BF2CE0" w:rsidRDefault="00BF2CE0" w:rsidP="000B46F6">
      <w:pPr>
        <w:pStyle w:val="Doc-text2"/>
      </w:pPr>
      <w:r>
        <w:t>-</w:t>
      </w:r>
      <w:r>
        <w:tab/>
        <w:t>Ericsson is against sending an LS since RAN1 agreed to continue using Rel-17 assumptions.</w:t>
      </w:r>
    </w:p>
    <w:p w14:paraId="22AF9301" w14:textId="6E4959FA" w:rsidR="00BF2CE0" w:rsidRDefault="00BF2CE0" w:rsidP="000B46F6">
      <w:pPr>
        <w:pStyle w:val="Doc-text2"/>
      </w:pPr>
      <w:r>
        <w:t>-</w:t>
      </w:r>
      <w:r>
        <w:tab/>
        <w:t>CATT thinks this is not the only case of misalignment between SA2, RAN1, and SA4. But agrees with MTK there was a lot of discussion between SA4 and RAN1 in Rel-17.</w:t>
      </w:r>
    </w:p>
    <w:p w14:paraId="0F0DC9A1" w14:textId="21C80CB3" w:rsidR="00BF2CE0" w:rsidRDefault="00BF2CE0" w:rsidP="000B46F6">
      <w:pPr>
        <w:pStyle w:val="Doc-text2"/>
      </w:pPr>
      <w:r>
        <w:t>-</w:t>
      </w:r>
      <w:r>
        <w:tab/>
        <w:t>QC thinks t</w:t>
      </w:r>
      <w:r w:rsidRPr="00BF2CE0">
        <w:t>here is no single frequency. The actual value varies across implementations</w:t>
      </w:r>
      <w:r>
        <w:t>.</w:t>
      </w:r>
    </w:p>
    <w:p w14:paraId="129BEE1F" w14:textId="27146085" w:rsidR="00BF2CE0" w:rsidRDefault="00BF2CE0" w:rsidP="000B46F6">
      <w:pPr>
        <w:pStyle w:val="Doc-text2"/>
      </w:pPr>
      <w:r>
        <w:t>-</w:t>
      </w:r>
      <w:r>
        <w:tab/>
        <w:t>Verizon thinks it’s g</w:t>
      </w:r>
      <w:r w:rsidRPr="00BF2CE0">
        <w:t>ood to ask clarification early on to get common understanding on traffic model.</w:t>
      </w:r>
      <w:r>
        <w:t xml:space="preserve"> BT agrees it’s good to ask so we know the traffic pattern.</w:t>
      </w:r>
    </w:p>
    <w:p w14:paraId="53C79DBD" w14:textId="2CAF821C" w:rsidR="00BF2CE0" w:rsidRDefault="00BF2CE0" w:rsidP="000B46F6">
      <w:pPr>
        <w:pStyle w:val="Doc-text2"/>
      </w:pPr>
      <w:r>
        <w:t>-</w:t>
      </w:r>
      <w:r>
        <w:tab/>
        <w:t>AT&amp;T thinks w</w:t>
      </w:r>
      <w:r w:rsidRPr="00BF2CE0">
        <w:t>e may want to distinguish between what is practical for simulations (abstracted/averaged) and what should be used for designing the system based on the real traffic analysis from SA</w:t>
      </w:r>
      <w:r>
        <w:t>. Samsung agrees and thinks it’s important to ask. vivo agrees.</w:t>
      </w:r>
    </w:p>
    <w:p w14:paraId="61250899" w14:textId="77777777" w:rsidR="00FC4A0E" w:rsidRDefault="00BF2CE0" w:rsidP="00FC4A0E">
      <w:pPr>
        <w:pStyle w:val="Doc-text2"/>
      </w:pPr>
      <w:r>
        <w:t>-</w:t>
      </w:r>
      <w:r>
        <w:tab/>
        <w:t>Huawei thinks no need to send LS to SA4 directly, since RAN1 has discussed with SA4 on this for long time, if really needed, they two can check with each other]</w:t>
      </w:r>
    </w:p>
    <w:p w14:paraId="75EC02D7" w14:textId="269158DF" w:rsidR="00BF2CE0" w:rsidRDefault="00FC4A0E" w:rsidP="00FC4A0E">
      <w:pPr>
        <w:pStyle w:val="Doc-text2"/>
      </w:pPr>
      <w:r>
        <w:t>-</w:t>
      </w:r>
      <w:r>
        <w:tab/>
      </w:r>
      <w:r w:rsidR="00BF2CE0">
        <w:t xml:space="preserve">vivo </w:t>
      </w:r>
      <w:r>
        <w:t xml:space="preserve">thinks </w:t>
      </w:r>
      <w:r w:rsidR="00BF2CE0">
        <w:t>1000 times per second seems not correct?</w:t>
      </w:r>
    </w:p>
    <w:p w14:paraId="7A35FBD2" w14:textId="310B301D" w:rsidR="00BF2CE0" w:rsidRDefault="003F6617" w:rsidP="00BF2CE0">
      <w:pPr>
        <w:pStyle w:val="Doc-text2"/>
      </w:pPr>
      <w:r>
        <w:t>-</w:t>
      </w:r>
      <w:r>
        <w:tab/>
      </w:r>
      <w:r w:rsidR="00BF2CE0">
        <w:t>MediaTek</w:t>
      </w:r>
      <w:r>
        <w:t xml:space="preserve"> thinks that w</w:t>
      </w:r>
      <w:r w:rsidR="00BF2CE0">
        <w:t>hile there are variations across implementations (agree with QC), what we have from Rel-17 is a selection of traffic characteristics to base simulations on. We can send an LS, but let's not change our simulation assumptions unless dramatically different.</w:t>
      </w:r>
    </w:p>
    <w:p w14:paraId="26F967D5" w14:textId="352495AE" w:rsidR="00BF2CE0" w:rsidRDefault="00FC4A0E" w:rsidP="00BF2CE0">
      <w:pPr>
        <w:pStyle w:val="Doc-text2"/>
      </w:pPr>
      <w:r>
        <w:t>-</w:t>
      </w:r>
      <w:r>
        <w:tab/>
      </w:r>
      <w:r w:rsidR="00BF2CE0">
        <w:t>ZTE</w:t>
      </w:r>
      <w:r>
        <w:t xml:space="preserve"> a</w:t>
      </w:r>
      <w:r w:rsidR="00BF2CE0">
        <w:t>gree</w:t>
      </w:r>
      <w:r>
        <w:t>s</w:t>
      </w:r>
      <w:r w:rsidR="00BF2CE0">
        <w:t xml:space="preserve"> with Mediatek, and QC, there will be different values in different implementations and 1ms frequency may be one example and ultimately the LS may not result in any changes to any assumptions</w:t>
      </w:r>
      <w:r>
        <w:t>.</w:t>
      </w:r>
    </w:p>
    <w:p w14:paraId="641F487B" w14:textId="585957FD" w:rsidR="00BF2CE0" w:rsidRDefault="00FC4A0E" w:rsidP="00BF2CE0">
      <w:pPr>
        <w:pStyle w:val="Doc-text2"/>
      </w:pPr>
      <w:r>
        <w:t>-</w:t>
      </w:r>
      <w:r>
        <w:tab/>
      </w:r>
      <w:r w:rsidR="00BF2CE0">
        <w:t>NEC</w:t>
      </w:r>
      <w:r>
        <w:t xml:space="preserve"> thinks i</w:t>
      </w:r>
      <w:r w:rsidR="00BF2CE0">
        <w:t>f 1 kHZ doesn’t mean sending pose information 1000 times per second, we could further ask SA4 whether the baseline (periodicity of 4ms, PDB of 10ms, etc) is acceptable. periodicity is not the only thing matters.</w:t>
      </w:r>
    </w:p>
    <w:p w14:paraId="03640361" w14:textId="7FB2E7ED" w:rsidR="00BF2CE0" w:rsidRPr="009B41A0" w:rsidRDefault="00BF2CE0" w:rsidP="009B41A0">
      <w:pPr>
        <w:pStyle w:val="Agreement"/>
      </w:pPr>
      <w:r w:rsidRPr="009B41A0">
        <w:t>RAN2 does not intend to ask RAN1 to change their simulation assumptions</w:t>
      </w:r>
    </w:p>
    <w:p w14:paraId="57B10782" w14:textId="74792C8E" w:rsidR="006C6EBC" w:rsidRDefault="006C6EBC" w:rsidP="0037790E">
      <w:pPr>
        <w:pStyle w:val="Doc-text2"/>
        <w:ind w:left="0" w:firstLine="0"/>
      </w:pPr>
    </w:p>
    <w:p w14:paraId="4824C103" w14:textId="6D95AC44" w:rsidR="0037790E" w:rsidRPr="00403FA3" w:rsidRDefault="0037790E" w:rsidP="0037790E">
      <w:pPr>
        <w:pStyle w:val="BoldComments"/>
        <w:rPr>
          <w:lang w:val="en-GB"/>
        </w:rPr>
      </w:pPr>
      <w:r>
        <w:rPr>
          <w:lang w:val="en-GB"/>
        </w:rPr>
        <w:t>CB</w:t>
      </w:r>
      <w:r w:rsidRPr="00403FA3">
        <w:rPr>
          <w:lang w:val="en-GB"/>
        </w:rPr>
        <w:t xml:space="preserve"> (</w:t>
      </w:r>
      <w:r>
        <w:rPr>
          <w:lang w:val="en-GB"/>
        </w:rPr>
        <w:t>2nd</w:t>
      </w:r>
      <w:r w:rsidRPr="00403FA3">
        <w:rPr>
          <w:lang w:val="en-GB"/>
        </w:rPr>
        <w:t xml:space="preserve"> Week</w:t>
      </w:r>
      <w:r>
        <w:rPr>
          <w:lang w:val="en-GB"/>
        </w:rPr>
        <w:t xml:space="preserve"> Wednesday</w:t>
      </w:r>
      <w:r w:rsidRPr="00403FA3">
        <w:rPr>
          <w:lang w:val="en-GB"/>
        </w:rPr>
        <w:t>) (</w:t>
      </w:r>
      <w:r>
        <w:rPr>
          <w:lang w:val="en-GB"/>
        </w:rPr>
        <w:t>1</w:t>
      </w:r>
      <w:r w:rsidRPr="00403FA3">
        <w:rPr>
          <w:lang w:val="en-GB"/>
        </w:rPr>
        <w:t>)</w:t>
      </w:r>
    </w:p>
    <w:p w14:paraId="4078C668" w14:textId="77777777" w:rsidR="0037790E" w:rsidRPr="009B41A0" w:rsidRDefault="0037790E" w:rsidP="0037790E">
      <w:pPr>
        <w:pStyle w:val="Agreement"/>
      </w:pPr>
      <w:r w:rsidRPr="009B41A0">
        <w:t xml:space="preserve">CB </w:t>
      </w:r>
      <w:r>
        <w:t>2</w:t>
      </w:r>
      <w:r w:rsidRPr="009B41A0">
        <w:rPr>
          <w:vertAlign w:val="superscript"/>
        </w:rPr>
        <w:t>nd</w:t>
      </w:r>
      <w:r>
        <w:t xml:space="preserve"> week</w:t>
      </w:r>
      <w:r w:rsidRPr="009B41A0">
        <w:t xml:space="preserve">: Decide if we send LS to SA4 clarifying what has been assumed so far in RAN1. </w:t>
      </w:r>
    </w:p>
    <w:p w14:paraId="67AF38D9" w14:textId="7E74AADC" w:rsidR="0037790E" w:rsidRDefault="0037790E" w:rsidP="006C6EBC">
      <w:pPr>
        <w:pStyle w:val="Doc-text2"/>
      </w:pPr>
    </w:p>
    <w:p w14:paraId="31338014" w14:textId="5D8F53F9" w:rsidR="0037790E" w:rsidRDefault="00195FA9" w:rsidP="006C6EBC">
      <w:pPr>
        <w:pStyle w:val="Doc-text2"/>
      </w:pPr>
      <w:r>
        <w:t>-</w:t>
      </w:r>
      <w:r>
        <w:tab/>
        <w:t>Ericsson still thinks sending LS on sampling rate is not needed as it’s not related to the packet rate and PDB. Thinks knowledge of packet rate will not affect RAN2 work. Thinks RAN1 model is sufficient for RAN2 evaluations. Thinks that not all applications require packet every 1ms.</w:t>
      </w:r>
    </w:p>
    <w:p w14:paraId="7159EE15" w14:textId="7DDCAACC" w:rsidR="0037790E" w:rsidRDefault="00195FA9" w:rsidP="006C6EBC">
      <w:pPr>
        <w:pStyle w:val="Doc-text2"/>
      </w:pPr>
      <w:r>
        <w:t>-</w:t>
      </w:r>
      <w:r>
        <w:tab/>
      </w:r>
      <w:r w:rsidR="0014496F">
        <w:t xml:space="preserve">Vodafone thinks it good to ask questions since it’s the first meeting. Ericsson may be correct but there’s no drawback to ask the question from SA4. </w:t>
      </w:r>
    </w:p>
    <w:p w14:paraId="159141A8" w14:textId="77F08113" w:rsidR="0014496F" w:rsidRDefault="0014496F" w:rsidP="006C6EBC">
      <w:pPr>
        <w:pStyle w:val="Doc-text2"/>
      </w:pPr>
      <w:r>
        <w:t>-</w:t>
      </w:r>
      <w:r>
        <w:tab/>
        <w:t xml:space="preserve">vivo thinks </w:t>
      </w:r>
      <w:r w:rsidRPr="0014496F">
        <w:t>Regarding concern from E///, I assume we could ask what is the correct understanding from SA4.</w:t>
      </w:r>
    </w:p>
    <w:p w14:paraId="6094BCC6" w14:textId="055DAC99" w:rsidR="0014496F" w:rsidRDefault="0014496F" w:rsidP="006C6EBC">
      <w:pPr>
        <w:pStyle w:val="Doc-text2"/>
      </w:pPr>
      <w:r>
        <w:t>-</w:t>
      </w:r>
      <w:r>
        <w:tab/>
        <w:t xml:space="preserve">Futurewei thinks </w:t>
      </w:r>
      <w:r w:rsidRPr="0014496F">
        <w:t>RAN1 study has assumed 250Hz and 10msec delay. It may be useful to find out from SA4 whether 1kHz would change the delay requirement or not.</w:t>
      </w:r>
      <w:r>
        <w:t xml:space="preserve"> Huawei agrees and thinks what could impact us if the sampling periodicity affects PDB.</w:t>
      </w:r>
    </w:p>
    <w:p w14:paraId="412AD7B9" w14:textId="6BD208BA" w:rsidR="0014496F" w:rsidRDefault="0014496F" w:rsidP="006C6EBC">
      <w:pPr>
        <w:pStyle w:val="Doc-text2"/>
      </w:pPr>
      <w:r>
        <w:lastRenderedPageBreak/>
        <w:t>-</w:t>
      </w:r>
      <w:r>
        <w:tab/>
        <w:t xml:space="preserve">QC wonders what the purpose of the LS would be? How would we use the SA4 information? If it impact priority of our studies, fine to send the LS. Nokia clarifies that it’s not clear what SA4 answers but it will impact the value ranges of CG or power saving schemes. Since this is control information, we need to know how to use it. Might not need more than one pose information flow, but if we do, it might impact the CG configurations. </w:t>
      </w:r>
    </w:p>
    <w:p w14:paraId="0E747CA6" w14:textId="4FA9021A" w:rsidR="0014496F" w:rsidRDefault="0014496F" w:rsidP="0014496F">
      <w:pPr>
        <w:pStyle w:val="Agreement"/>
      </w:pPr>
      <w:r>
        <w:t>Send LS to SA4 asking how the pose information can impact e.g. PDB, PER, burst size and XR traffic periodicity. Can ask how many pose information flows are needed (to understand how many CGs might be needed).</w:t>
      </w:r>
    </w:p>
    <w:p w14:paraId="533FE55E" w14:textId="554F3A63" w:rsidR="0014496F" w:rsidRDefault="0014496F" w:rsidP="0014496F">
      <w:pPr>
        <w:pStyle w:val="Doc-text2"/>
      </w:pPr>
    </w:p>
    <w:p w14:paraId="5B7FCFBD" w14:textId="183E714A" w:rsidR="0014496F" w:rsidRDefault="0014496F" w:rsidP="0014496F">
      <w:pPr>
        <w:pStyle w:val="EmailDiscussion"/>
      </w:pPr>
      <w:r>
        <w:t>[Post119-e][260][XR] LS to SA4 on pose information (Nokia)</w:t>
      </w:r>
    </w:p>
    <w:p w14:paraId="39513A57" w14:textId="318ED5B3" w:rsidR="0014496F" w:rsidRDefault="0014496F" w:rsidP="0014496F">
      <w:pPr>
        <w:pStyle w:val="EmailDiscussion2"/>
      </w:pPr>
      <w:r>
        <w:tab/>
        <w:t>Scope: Draft LS to SA4 on pose information according to online agreements.</w:t>
      </w:r>
    </w:p>
    <w:p w14:paraId="2DDDF218" w14:textId="2C7FB596" w:rsidR="0014496F" w:rsidRDefault="0014496F" w:rsidP="0014496F">
      <w:pPr>
        <w:pStyle w:val="EmailDiscussion2"/>
      </w:pPr>
      <w:r>
        <w:tab/>
        <w:t>Intended outcome: Approved LS</w:t>
      </w:r>
    </w:p>
    <w:p w14:paraId="509ED6B0" w14:textId="6B20823F" w:rsidR="0014496F" w:rsidRDefault="0014496F" w:rsidP="0014496F">
      <w:pPr>
        <w:pStyle w:val="EmailDiscussion2"/>
      </w:pPr>
      <w:r>
        <w:tab/>
        <w:t>Deadline:  Short</w:t>
      </w:r>
    </w:p>
    <w:p w14:paraId="64F372F5" w14:textId="6A8E19A3" w:rsidR="0014496F" w:rsidRDefault="0014496F" w:rsidP="0014496F">
      <w:pPr>
        <w:pStyle w:val="EmailDiscussion2"/>
      </w:pPr>
    </w:p>
    <w:p w14:paraId="687A6CFC" w14:textId="77777777" w:rsidR="0014496F" w:rsidRPr="0014496F" w:rsidRDefault="0014496F" w:rsidP="0014496F">
      <w:pPr>
        <w:pStyle w:val="Doc-text2"/>
      </w:pPr>
    </w:p>
    <w:p w14:paraId="1865D16D" w14:textId="1EC456AC" w:rsidR="006C6EBC" w:rsidRPr="00403FA3" w:rsidRDefault="006C6EBC" w:rsidP="006C6EBC">
      <w:pPr>
        <w:pStyle w:val="BoldComments"/>
        <w:rPr>
          <w:lang w:val="en-GB"/>
        </w:rPr>
      </w:pPr>
      <w:r>
        <w:rPr>
          <w:lang w:val="en-GB"/>
        </w:rPr>
        <w:t>Handled by dedicated contributions under 8.5.3 (</w:t>
      </w:r>
      <w:r w:rsidR="00D423FB">
        <w:rPr>
          <w:lang w:val="en-GB"/>
        </w:rPr>
        <w:t>2</w:t>
      </w:r>
      <w:r>
        <w:rPr>
          <w:lang w:val="en-GB"/>
        </w:rPr>
        <w:t>)</w:t>
      </w:r>
    </w:p>
    <w:p w14:paraId="7C4DEB55" w14:textId="46D63C09" w:rsidR="00F264F4" w:rsidRDefault="00C27BAF" w:rsidP="00F264F4">
      <w:pPr>
        <w:pStyle w:val="Doc-title"/>
      </w:pPr>
      <w:hyperlink r:id="rId574" w:history="1">
        <w:r>
          <w:rPr>
            <w:rStyle w:val="Hyperlink"/>
          </w:rPr>
          <w:t>R2-2207042</w:t>
        </w:r>
      </w:hyperlink>
      <w:r w:rsidR="00F264F4">
        <w:tab/>
        <w:t>Draft reply LS on UE power savings for XR and media services</w:t>
      </w:r>
      <w:r w:rsidR="00F264F4">
        <w:tab/>
        <w:t>Qualcomm Incorporated</w:t>
      </w:r>
      <w:r w:rsidR="00F264F4">
        <w:tab/>
        <w:t>discussion</w:t>
      </w:r>
      <w:r w:rsidR="00F264F4">
        <w:tab/>
        <w:t>Rel-18</w:t>
      </w:r>
      <w:r w:rsidR="00F264F4">
        <w:tab/>
        <w:t>FS_NR_XR_enh</w:t>
      </w:r>
    </w:p>
    <w:p w14:paraId="4D66ACAA" w14:textId="447B8CF3" w:rsidR="00F264F4" w:rsidRDefault="00C27BAF" w:rsidP="00F264F4">
      <w:pPr>
        <w:pStyle w:val="Doc-title"/>
      </w:pPr>
      <w:hyperlink r:id="rId575" w:history="1">
        <w:r>
          <w:rPr>
            <w:rStyle w:val="Hyperlink"/>
          </w:rPr>
          <w:t>R2-2208316</w:t>
        </w:r>
      </w:hyperlink>
      <w:r w:rsidR="00F264F4">
        <w:tab/>
        <w:t>Discussion of SA2 LS on UE Power Saving for XR and Media Services</w:t>
      </w:r>
      <w:r w:rsidR="00F264F4">
        <w:tab/>
        <w:t>Meta Ireland</w:t>
      </w:r>
      <w:r w:rsidR="00F264F4">
        <w:tab/>
        <w:t>discussion</w:t>
      </w:r>
      <w:r w:rsidR="00F264F4">
        <w:tab/>
        <w:t>Rel-18</w:t>
      </w:r>
    </w:p>
    <w:p w14:paraId="75E2B219" w14:textId="10A354D4" w:rsidR="00D423FB" w:rsidRPr="00D423FB" w:rsidRDefault="00D423FB" w:rsidP="00D423FB">
      <w:pPr>
        <w:pStyle w:val="Doc-text2"/>
        <w:rPr>
          <w:i/>
          <w:iCs/>
        </w:rPr>
      </w:pPr>
      <w:r w:rsidRPr="00D423FB">
        <w:rPr>
          <w:i/>
          <w:iCs/>
        </w:rPr>
        <w:t xml:space="preserve">Observation 1:In some PDU Set implementation, all PDUs in a PDU Set are needed by the application layer to use the corresponding unit of information. In this case, it is desirable for the transmitter to drop the remaining PDUs to save radio resources and reduce power consumption </w:t>
      </w:r>
    </w:p>
    <w:p w14:paraId="14D758D7" w14:textId="77777777" w:rsidR="00D423FB" w:rsidRPr="00D423FB" w:rsidRDefault="00D423FB" w:rsidP="00D423FB">
      <w:pPr>
        <w:pStyle w:val="Doc-text2"/>
        <w:rPr>
          <w:i/>
          <w:iCs/>
        </w:rPr>
      </w:pPr>
    </w:p>
    <w:p w14:paraId="5F02C276" w14:textId="5A7C7900" w:rsidR="00D423FB" w:rsidRPr="00D423FB" w:rsidRDefault="00D423FB" w:rsidP="00D423FB">
      <w:pPr>
        <w:pStyle w:val="Doc-text2"/>
        <w:rPr>
          <w:i/>
          <w:iCs/>
        </w:rPr>
      </w:pPr>
      <w:r w:rsidRPr="00D423FB">
        <w:rPr>
          <w:i/>
          <w:iCs/>
        </w:rPr>
        <w:t>Observation 2:In some implementations, the application layer can still recover all or parts of the information unit, when some PDUs are missing. In this case, it would be desirable for the scheduler to transmit the remaining PDUs.</w:t>
      </w:r>
    </w:p>
    <w:p w14:paraId="07EB20E8" w14:textId="77777777" w:rsidR="00D423FB" w:rsidRPr="00D423FB" w:rsidRDefault="00D423FB" w:rsidP="00D423FB">
      <w:pPr>
        <w:pStyle w:val="Doc-text2"/>
        <w:rPr>
          <w:i/>
          <w:iCs/>
        </w:rPr>
      </w:pPr>
    </w:p>
    <w:p w14:paraId="0C2C568E" w14:textId="6F704893" w:rsidR="00D423FB" w:rsidRPr="00D423FB" w:rsidRDefault="00D423FB" w:rsidP="00D423FB">
      <w:pPr>
        <w:pStyle w:val="Doc-text2"/>
        <w:rPr>
          <w:i/>
          <w:iCs/>
        </w:rPr>
      </w:pPr>
      <w:r w:rsidRPr="00D423FB">
        <w:rPr>
          <w:i/>
          <w:iCs/>
        </w:rPr>
        <w:t>Proposal 1: LS SA2 requesting the provision of explicit indication and conditions under which the gNB should (1) transmit the remaining PDUs or (2) discard the remaining PDUs.</w:t>
      </w:r>
    </w:p>
    <w:p w14:paraId="76FAD297" w14:textId="77777777" w:rsidR="00F264F4" w:rsidRDefault="00F264F4" w:rsidP="00F264F4">
      <w:pPr>
        <w:pStyle w:val="Doc-title"/>
      </w:pPr>
    </w:p>
    <w:p w14:paraId="0F6DED16" w14:textId="77777777" w:rsidR="00F264F4" w:rsidRDefault="00F264F4" w:rsidP="00F264F4">
      <w:pPr>
        <w:pStyle w:val="Heading3"/>
      </w:pPr>
      <w:r>
        <w:t>8.5.2</w:t>
      </w:r>
      <w:r>
        <w:tab/>
        <w:t>XR-awareness</w:t>
      </w:r>
    </w:p>
    <w:p w14:paraId="072D0CC8" w14:textId="77777777" w:rsidR="00F264F4" w:rsidRDefault="00F264F4" w:rsidP="00F264F4">
      <w:pPr>
        <w:pStyle w:val="Comments"/>
      </w:pPr>
      <w:r>
        <w:t>Including discussion on XR traffic characteristics (e.g. QoS, PDB, PDU size and periodicity, jitter, etc.) and how RAN is aware of those. Contributions should take the existing SA2/SA4 decisions into account.</w:t>
      </w:r>
    </w:p>
    <w:p w14:paraId="610AF19C" w14:textId="61FF18C4" w:rsidR="00E60B2E" w:rsidRDefault="00E60B2E" w:rsidP="00E60B2E">
      <w:pPr>
        <w:pStyle w:val="BoldComments"/>
        <w:rPr>
          <w:lang w:val="en-GB"/>
        </w:rPr>
      </w:pPr>
      <w:r w:rsidRPr="00403FA3">
        <w:rPr>
          <w:lang w:val="en-GB"/>
        </w:rPr>
        <w:t>By Web Conf (1st Week</w:t>
      </w:r>
      <w:r>
        <w:rPr>
          <w:lang w:val="en-GB"/>
        </w:rPr>
        <w:t xml:space="preserve"> Friday</w:t>
      </w:r>
      <w:r w:rsidRPr="00403FA3">
        <w:rPr>
          <w:lang w:val="en-GB"/>
        </w:rPr>
        <w:t>) (</w:t>
      </w:r>
      <w:r w:rsidR="0055257B">
        <w:rPr>
          <w:lang w:val="en-GB"/>
        </w:rPr>
        <w:t>3-5</w:t>
      </w:r>
      <w:r w:rsidRPr="00403FA3">
        <w:rPr>
          <w:lang w:val="en-GB"/>
        </w:rPr>
        <w:t>)</w:t>
      </w:r>
    </w:p>
    <w:p w14:paraId="0C65AEC1" w14:textId="1D1C6BC5" w:rsidR="0033709B" w:rsidRDefault="00C27BAF" w:rsidP="0033709B">
      <w:pPr>
        <w:pStyle w:val="Doc-title"/>
      </w:pPr>
      <w:hyperlink r:id="rId576" w:history="1">
        <w:r>
          <w:rPr>
            <w:rStyle w:val="Hyperlink"/>
          </w:rPr>
          <w:t>R2-2207377</w:t>
        </w:r>
      </w:hyperlink>
      <w:r w:rsidR="0033709B">
        <w:tab/>
        <w:t>XR Awareness in SA2</w:t>
      </w:r>
      <w:r w:rsidR="0033709B">
        <w:tab/>
        <w:t>Nokia (Rapporteur)</w:t>
      </w:r>
      <w:r w:rsidR="0033709B">
        <w:tab/>
        <w:t>discussion</w:t>
      </w:r>
      <w:r w:rsidR="0033709B">
        <w:tab/>
        <w:t>Rel-18</w:t>
      </w:r>
      <w:r w:rsidR="0033709B">
        <w:tab/>
        <w:t>FS_NR_XR_enh</w:t>
      </w:r>
    </w:p>
    <w:p w14:paraId="33EDD2BE" w14:textId="77777777" w:rsidR="0033709B" w:rsidRPr="00F0497B" w:rsidRDefault="0033709B" w:rsidP="0033709B">
      <w:pPr>
        <w:pStyle w:val="Doc-text2"/>
        <w:rPr>
          <w:i/>
          <w:iCs/>
        </w:rPr>
      </w:pPr>
      <w:r w:rsidRPr="00D423FB">
        <w:rPr>
          <w:i/>
          <w:iCs/>
        </w:rPr>
        <w:t xml:space="preserve">Observation 1: In all solutions the congestion or available/dynamic QoS (e.g., data rate, round-trip delay) or event information is generated in the RAN. Different solutions propose different ways </w:t>
      </w:r>
      <w:r w:rsidRPr="00F0497B">
        <w:rPr>
          <w:i/>
          <w:iCs/>
        </w:rPr>
        <w:t>how it is exposed to an Application. The main approaches are:</w:t>
      </w:r>
    </w:p>
    <w:p w14:paraId="45BA9871" w14:textId="77777777" w:rsidR="0033709B" w:rsidRPr="00F0497B" w:rsidRDefault="0033709B" w:rsidP="0033709B">
      <w:pPr>
        <w:pStyle w:val="Doc-text2"/>
        <w:rPr>
          <w:i/>
          <w:iCs/>
        </w:rPr>
      </w:pPr>
      <w:r w:rsidRPr="00F0497B">
        <w:rPr>
          <w:i/>
          <w:iCs/>
        </w:rPr>
        <w:t>1.</w:t>
      </w:r>
      <w:r w:rsidRPr="00F0497B">
        <w:rPr>
          <w:i/>
          <w:iCs/>
        </w:rPr>
        <w:tab/>
        <w:t>IP header ECN marking and compliance with IETF L4S framework which also defines the data sender reaction to markings and assumes low latency delivery for compliant senders. Different options on which entity does the ECN marking have been considered.</w:t>
      </w:r>
    </w:p>
    <w:p w14:paraId="22770397" w14:textId="77777777" w:rsidR="0033709B" w:rsidRPr="00D423FB" w:rsidRDefault="0033709B" w:rsidP="0033709B">
      <w:pPr>
        <w:pStyle w:val="Doc-text2"/>
        <w:rPr>
          <w:i/>
          <w:iCs/>
        </w:rPr>
      </w:pPr>
      <w:r w:rsidRPr="00F0497B">
        <w:rPr>
          <w:i/>
          <w:iCs/>
        </w:rPr>
        <w:t>2.</w:t>
      </w:r>
      <w:r w:rsidRPr="00F0497B">
        <w:rPr>
          <w:i/>
          <w:iCs/>
        </w:rPr>
        <w:tab/>
        <w:t>3GPP network exposure API based exposure of different parameters. From RAN the information is exposed to CN either via UP (to UPF) or CP (via AMF).</w:t>
      </w:r>
      <w:r w:rsidRPr="00D423FB">
        <w:rPr>
          <w:i/>
          <w:iCs/>
        </w:rPr>
        <w:t xml:space="preserve"> </w:t>
      </w:r>
    </w:p>
    <w:p w14:paraId="4AD177D8" w14:textId="77777777" w:rsidR="0033709B" w:rsidRPr="00D423FB" w:rsidRDefault="0033709B" w:rsidP="0033709B">
      <w:pPr>
        <w:pStyle w:val="Doc-text2"/>
        <w:rPr>
          <w:i/>
          <w:iCs/>
        </w:rPr>
      </w:pPr>
      <w:r w:rsidRPr="00D423FB">
        <w:rPr>
          <w:i/>
          <w:iCs/>
        </w:rPr>
        <w:t>This document has made the following observations on SA2 XRM Key Issue #4 (PDU Set Integrated Packet Handling) and #5 (Differentiated PDU Set Handling) Solutions included in TR 23.700-60:</w:t>
      </w:r>
    </w:p>
    <w:p w14:paraId="60EF77F4" w14:textId="77777777" w:rsidR="0033709B" w:rsidRPr="00D423FB" w:rsidRDefault="0033709B" w:rsidP="0033709B">
      <w:pPr>
        <w:pStyle w:val="Doc-text2"/>
        <w:rPr>
          <w:i/>
          <w:iCs/>
        </w:rPr>
      </w:pPr>
      <w:r w:rsidRPr="00D423FB">
        <w:rPr>
          <w:i/>
          <w:iCs/>
        </w:rPr>
        <w:t>Observation 2: Most solutions focus on downlink traffic flows where PDU Set detection/identification and property/dependency extraction takes place in the UPF in various ways. It is assumed UPF marks the PDU Set related information on GTP-U extension header from where RAN obtains it. Different information such as PDU Set sequence number PDU Set size, PDU set start/end marker, PDU Set priority, PDU Set dependency info have been proposed. It is assumed RAN will use this information for “integrated” handling of PDU Sets (i.e., consider the whole set of PDUs not just one) and for differentiated QoS treatment of PDU Sets based on their properties (importance, type, …) and dependencies. Many details are still open on the exact information included and, e.g., if and how Set hierarchies or sub-flows are supported, or if burst information (end of burst) is part of the PDU Set information or an independent parameter.</w:t>
      </w:r>
    </w:p>
    <w:p w14:paraId="5DD9A75A" w14:textId="77777777" w:rsidR="0033709B" w:rsidRPr="00D423FB" w:rsidRDefault="0033709B" w:rsidP="0033709B">
      <w:pPr>
        <w:pStyle w:val="Doc-text2"/>
        <w:rPr>
          <w:i/>
          <w:iCs/>
        </w:rPr>
      </w:pPr>
      <w:r w:rsidRPr="00D423FB">
        <w:rPr>
          <w:i/>
          <w:iCs/>
        </w:rPr>
        <w:lastRenderedPageBreak/>
        <w:t xml:space="preserve">Observation 3: In most solutions in addition to information RAN receives for Downlink traffic via GTP-U headers, RAN would also receive QoS parameters for PDU Sets such as PDU Set Delay Budget or PDU Set Error Rate or PDU Set (or Burst) periodicity. </w:t>
      </w:r>
    </w:p>
    <w:p w14:paraId="01F60E20" w14:textId="77777777" w:rsidR="0033709B" w:rsidRPr="00D423FB" w:rsidRDefault="0033709B" w:rsidP="0033709B">
      <w:pPr>
        <w:pStyle w:val="Doc-text2"/>
        <w:rPr>
          <w:i/>
          <w:iCs/>
        </w:rPr>
      </w:pPr>
      <w:r w:rsidRPr="00D423FB">
        <w:rPr>
          <w:i/>
          <w:iCs/>
        </w:rPr>
        <w:t>Observation 4: Solutions for PDU Set based packet or QoS handling for Uplink direction are less mature.</w:t>
      </w:r>
    </w:p>
    <w:p w14:paraId="5788A0B7" w14:textId="77777777" w:rsidR="0033709B" w:rsidRPr="00D423FB" w:rsidRDefault="0033709B" w:rsidP="0033709B">
      <w:pPr>
        <w:pStyle w:val="Doc-text2"/>
        <w:rPr>
          <w:i/>
          <w:iCs/>
        </w:rPr>
      </w:pPr>
      <w:r w:rsidRPr="00D423FB">
        <w:rPr>
          <w:i/>
          <w:iCs/>
        </w:rPr>
        <w:t>This document has made the following observation on SA2 XRM Key Issue #1 and #2 (Multi-modal traffic) included in TR 23.700-60:</w:t>
      </w:r>
    </w:p>
    <w:p w14:paraId="2F8A6413" w14:textId="744837BC" w:rsidR="0033709B" w:rsidRDefault="0033709B" w:rsidP="0033709B">
      <w:pPr>
        <w:pStyle w:val="Doc-text2"/>
        <w:rPr>
          <w:i/>
          <w:iCs/>
        </w:rPr>
      </w:pPr>
      <w:r w:rsidRPr="00D423FB">
        <w:rPr>
          <w:i/>
          <w:iCs/>
        </w:rPr>
        <w:t>Observation 5: Whether and how some information for Multi-modal Traffic is provided to RAN as well as whether and what RAN can perform by leveraging the provided information is currently under discussion for the upcoming SA2 meeting.</w:t>
      </w:r>
    </w:p>
    <w:p w14:paraId="118F27CD" w14:textId="4E30B8C3" w:rsidR="00177942" w:rsidRDefault="00177942" w:rsidP="0033709B">
      <w:pPr>
        <w:pStyle w:val="Doc-text2"/>
      </w:pPr>
      <w:r>
        <w:t>-</w:t>
      </w:r>
      <w:r>
        <w:tab/>
        <w:t>Nokia notes SA2 has not progressed in all areas, e.g. uplink parameters or multi-modal aspects. Vodafone wonders if SA2 has agreed on anything yet? Nokia clarifies SA2 is trying to select sub-sets of solutions but it’s not clear what will be chosen.</w:t>
      </w:r>
    </w:p>
    <w:p w14:paraId="3E2CE4E9" w14:textId="0AFBB9F5" w:rsidR="00177942" w:rsidRDefault="00177942" w:rsidP="0033709B">
      <w:pPr>
        <w:pStyle w:val="Doc-text2"/>
      </w:pPr>
      <w:r>
        <w:t>-</w:t>
      </w:r>
      <w:r>
        <w:tab/>
        <w:t>Xiaomi wonders for Obs1 how congestion indication is carried in RAN, and thinks we may not need handle such things in RAN2. Nokia thinks that for CU-DU-split, DU needs some information on congestion, which would have RAN2 impact. But otherwise information should be transparent. vivo agrees with Xiaomi.</w:t>
      </w:r>
    </w:p>
    <w:p w14:paraId="3D294D84" w14:textId="7619A7DE" w:rsidR="00177942" w:rsidRPr="00177942" w:rsidRDefault="00177942" w:rsidP="0033709B">
      <w:pPr>
        <w:pStyle w:val="Doc-text2"/>
      </w:pPr>
      <w:r>
        <w:t>-</w:t>
      </w:r>
      <w:r>
        <w:tab/>
        <w:t xml:space="preserve">Intel thinks </w:t>
      </w:r>
      <w:r w:rsidRPr="00177942">
        <w:t>We would like to confirm that RAN2 study of enhancements is equally applicable to UL and DL even though SA2 has had more focus on CN/DL side</w:t>
      </w:r>
      <w:r>
        <w:t>.</w:t>
      </w:r>
    </w:p>
    <w:p w14:paraId="6B2E0457" w14:textId="4489C49B" w:rsidR="0033709B" w:rsidRPr="009B41A0" w:rsidRDefault="0033709B" w:rsidP="009B41A0">
      <w:pPr>
        <w:pStyle w:val="Agreement"/>
      </w:pPr>
      <w:r w:rsidRPr="009B41A0">
        <w:t>RAN2 should take SA2/SA4 work into account</w:t>
      </w:r>
    </w:p>
    <w:p w14:paraId="5F697CD5" w14:textId="5149F4DF" w:rsidR="0033709B" w:rsidRPr="009B41A0" w:rsidRDefault="0033709B" w:rsidP="009B41A0">
      <w:pPr>
        <w:pStyle w:val="Agreement"/>
      </w:pPr>
      <w:r w:rsidRPr="009B41A0">
        <w:t>Noted (no proposals)</w:t>
      </w:r>
    </w:p>
    <w:p w14:paraId="780CA28F" w14:textId="2C865FB8" w:rsidR="00E66953" w:rsidRDefault="00E66953" w:rsidP="00E66953">
      <w:pPr>
        <w:pStyle w:val="Doc-text2"/>
        <w:ind w:left="0" w:firstLine="0"/>
      </w:pPr>
    </w:p>
    <w:p w14:paraId="7F490EDE" w14:textId="53093DF1" w:rsidR="00E91022" w:rsidRDefault="00C27BAF" w:rsidP="00E91022">
      <w:pPr>
        <w:pStyle w:val="Doc-title"/>
      </w:pPr>
      <w:hyperlink r:id="rId577" w:history="1">
        <w:r>
          <w:rPr>
            <w:rStyle w:val="Hyperlink"/>
          </w:rPr>
          <w:t>R2-2207780</w:t>
        </w:r>
      </w:hyperlink>
      <w:r w:rsidR="00E91022">
        <w:tab/>
        <w:t>Discussion on XR-awareness</w:t>
      </w:r>
      <w:r w:rsidR="00E91022">
        <w:tab/>
        <w:t>KT Corp.</w:t>
      </w:r>
      <w:r w:rsidR="00E91022">
        <w:tab/>
        <w:t>discussion</w:t>
      </w:r>
    </w:p>
    <w:p w14:paraId="7A3E116B" w14:textId="0C78B49B" w:rsidR="002D4D38" w:rsidRPr="002D4D38" w:rsidRDefault="002D4D38" w:rsidP="002D4D38">
      <w:pPr>
        <w:pStyle w:val="Doc-text2"/>
        <w:rPr>
          <w:i/>
          <w:iCs/>
        </w:rPr>
      </w:pPr>
      <w:r w:rsidRPr="002D4D38">
        <w:rPr>
          <w:i/>
          <w:iCs/>
        </w:rPr>
        <w:t>PDU Set: A PDU Set is composed of one or more PDUs carrying the payload of one unit of information generated at the application level (e.g. a frame or video slice for XRM Services, as used in TR 26.926 [27]). In some implementations all PDUs in a PDU Set are needed by the application layer to use the corresponding unit of information. In other implementations, the application layer can still recover parts all or of the information unit, when some PDUs are missing.</w:t>
      </w:r>
    </w:p>
    <w:p w14:paraId="30CC6963" w14:textId="77777777" w:rsidR="00E91022" w:rsidRPr="00752CEB" w:rsidRDefault="00E91022" w:rsidP="00E91022">
      <w:pPr>
        <w:pStyle w:val="Doc-text2"/>
        <w:rPr>
          <w:i/>
          <w:iCs/>
          <w:highlight w:val="cyan"/>
        </w:rPr>
      </w:pPr>
      <w:r w:rsidRPr="00752CEB">
        <w:rPr>
          <w:i/>
          <w:iCs/>
          <w:highlight w:val="cyan"/>
        </w:rPr>
        <w:t>Proposal 1:      NR should be able to use PDU Set based parameters and PDU Set related information for better support of XR services.</w:t>
      </w:r>
    </w:p>
    <w:p w14:paraId="2CF3D5DB" w14:textId="77777777" w:rsidR="00E91022" w:rsidRDefault="00E91022" w:rsidP="00E91022">
      <w:pPr>
        <w:pStyle w:val="Doc-text2"/>
        <w:rPr>
          <w:i/>
          <w:iCs/>
        </w:rPr>
      </w:pPr>
      <w:r w:rsidRPr="00752CEB">
        <w:rPr>
          <w:i/>
          <w:iCs/>
          <w:highlight w:val="cyan"/>
        </w:rPr>
        <w:t>Proposal 2:      RAN2 should discuss PDU Set based parameters and PDU Set related information handling in NR layer 2 and layer 3 protocol.</w:t>
      </w:r>
    </w:p>
    <w:p w14:paraId="3A12D383" w14:textId="77777777" w:rsidR="00E91022" w:rsidRPr="00E66953" w:rsidRDefault="00E91022" w:rsidP="00E66953">
      <w:pPr>
        <w:pStyle w:val="Doc-text2"/>
        <w:ind w:left="0" w:firstLine="0"/>
      </w:pPr>
    </w:p>
    <w:p w14:paraId="68587FEB" w14:textId="77777777" w:rsidR="002D4D38" w:rsidRDefault="002D4D38" w:rsidP="0021632D">
      <w:pPr>
        <w:pStyle w:val="Doc-text2"/>
      </w:pPr>
    </w:p>
    <w:p w14:paraId="18E81E1B" w14:textId="5DF59AED" w:rsidR="002404E5" w:rsidRDefault="00C27BAF" w:rsidP="002404E5">
      <w:pPr>
        <w:pStyle w:val="Doc-title"/>
      </w:pPr>
      <w:hyperlink r:id="rId578" w:history="1">
        <w:r>
          <w:rPr>
            <w:rStyle w:val="Hyperlink"/>
          </w:rPr>
          <w:t>R2-2208313</w:t>
        </w:r>
      </w:hyperlink>
      <w:r w:rsidR="002404E5" w:rsidRPr="00F0497B">
        <w:tab/>
        <w:t xml:space="preserve">Discussion on XR-Awareness RAN </w:t>
      </w:r>
      <w:r w:rsidR="002404E5" w:rsidRPr="00F0497B">
        <w:tab/>
        <w:t>Meta Ireland</w:t>
      </w:r>
      <w:r w:rsidR="002404E5" w:rsidRPr="00F0497B">
        <w:tab/>
        <w:t>discussion</w:t>
      </w:r>
      <w:r w:rsidR="002404E5" w:rsidRPr="00F0497B">
        <w:tab/>
        <w:t>Rel-18</w:t>
      </w:r>
    </w:p>
    <w:p w14:paraId="1BD7A2F7" w14:textId="77777777" w:rsidR="002404E5" w:rsidRPr="00AA29BA" w:rsidRDefault="002404E5" w:rsidP="002404E5">
      <w:pPr>
        <w:pStyle w:val="Doc-text2"/>
        <w:rPr>
          <w:i/>
          <w:iCs/>
        </w:rPr>
      </w:pPr>
      <w:r w:rsidRPr="00AA29BA">
        <w:rPr>
          <w:i/>
          <w:iCs/>
        </w:rPr>
        <w:t>Observation 1:</w:t>
      </w:r>
      <w:r>
        <w:rPr>
          <w:i/>
          <w:iCs/>
        </w:rPr>
        <w:t xml:space="preserve"> </w:t>
      </w:r>
      <w:r w:rsidRPr="00AA29BA">
        <w:rPr>
          <w:i/>
          <w:iCs/>
        </w:rPr>
        <w:t xml:space="preserve">The current PDU Set definition may map to and benefit some use cases and operation modes for media delivery. For other use cases the current definition concept around PDU Sets may not fully apply and other QoS frameworks may be considered.  Hence, multiple definitions of PDU Sets may be needed for various use cases and operation modes. </w:t>
      </w:r>
    </w:p>
    <w:p w14:paraId="3A939733" w14:textId="77777777" w:rsidR="002404E5" w:rsidRPr="00AA29BA" w:rsidRDefault="002404E5" w:rsidP="002404E5">
      <w:pPr>
        <w:pStyle w:val="Doc-text2"/>
        <w:rPr>
          <w:i/>
          <w:iCs/>
        </w:rPr>
      </w:pPr>
      <w:r w:rsidRPr="00AA29BA">
        <w:rPr>
          <w:i/>
          <w:iCs/>
        </w:rPr>
        <w:t>Observation 2:</w:t>
      </w:r>
      <w:r>
        <w:rPr>
          <w:i/>
          <w:iCs/>
        </w:rPr>
        <w:t xml:space="preserve"> </w:t>
      </w:r>
      <w:r w:rsidRPr="00AA29BA">
        <w:rPr>
          <w:i/>
          <w:iCs/>
        </w:rPr>
        <w:t xml:space="preserve">The existing 5G QoS model is based on the QoS Flow which the finest granularity of QoS differentiation in the PDU Session, where user plane traffic with the same QFI within a PDU session receives the same traffic forwarding treatment. The introduction of the PDU Set concept requires the RAN to enhance the QoS support from per PDU to per PDU Set QoS. </w:t>
      </w:r>
    </w:p>
    <w:p w14:paraId="4B1C6594" w14:textId="77777777" w:rsidR="002404E5" w:rsidRPr="00AA29BA" w:rsidRDefault="002404E5" w:rsidP="002404E5">
      <w:pPr>
        <w:pStyle w:val="Doc-text2"/>
        <w:rPr>
          <w:i/>
          <w:iCs/>
        </w:rPr>
      </w:pPr>
      <w:r w:rsidRPr="00AA29BA">
        <w:rPr>
          <w:i/>
          <w:iCs/>
        </w:rPr>
        <w:t>Observation 3:</w:t>
      </w:r>
      <w:r>
        <w:rPr>
          <w:i/>
          <w:iCs/>
        </w:rPr>
        <w:t xml:space="preserve"> </w:t>
      </w:r>
      <w:r w:rsidRPr="00AA29BA">
        <w:rPr>
          <w:i/>
          <w:iCs/>
        </w:rPr>
        <w:t>XR-aware information can also be provided from the UE based on UAI framework.</w:t>
      </w:r>
    </w:p>
    <w:p w14:paraId="1B71C7BE" w14:textId="77777777" w:rsidR="002404E5" w:rsidRPr="00AA29BA" w:rsidRDefault="002404E5" w:rsidP="002404E5">
      <w:pPr>
        <w:pStyle w:val="Doc-text2"/>
        <w:rPr>
          <w:i/>
          <w:iCs/>
        </w:rPr>
      </w:pPr>
      <w:r w:rsidRPr="00AA29BA">
        <w:rPr>
          <w:i/>
          <w:iCs/>
        </w:rPr>
        <w:t>Observation 4:</w:t>
      </w:r>
      <w:r>
        <w:rPr>
          <w:i/>
          <w:iCs/>
        </w:rPr>
        <w:t xml:space="preserve"> </w:t>
      </w:r>
      <w:r w:rsidRPr="00AA29BA">
        <w:rPr>
          <w:i/>
          <w:iCs/>
        </w:rPr>
        <w:t xml:space="preserve">The current discard timer setting is very limited and hasn’t taken into account the new 5QI’s agreed in SA2 for XR applications, specifically 5QI 87-90. </w:t>
      </w:r>
    </w:p>
    <w:p w14:paraId="770889DB" w14:textId="77777777" w:rsidR="002404E5" w:rsidRPr="00AA29BA" w:rsidRDefault="002404E5" w:rsidP="002404E5">
      <w:pPr>
        <w:pStyle w:val="Doc-text2"/>
        <w:rPr>
          <w:i/>
          <w:iCs/>
        </w:rPr>
      </w:pPr>
      <w:r w:rsidRPr="00AA29BA">
        <w:rPr>
          <w:i/>
          <w:iCs/>
        </w:rPr>
        <w:t>Observation 5: In some XR application implementation, transmitting the remaining PDUs of a PDU Set following the loss of a PDU from that same PDU Set may still be useful, while being useless in some other implementation.</w:t>
      </w:r>
      <w:r>
        <w:rPr>
          <w:i/>
          <w:iCs/>
        </w:rPr>
        <w:t xml:space="preserve"> </w:t>
      </w:r>
      <w:r w:rsidRPr="00AA29BA">
        <w:rPr>
          <w:i/>
          <w:iCs/>
        </w:rPr>
        <w:t>for the information unit, while the transmitting should continue if the application layer can still recover all or parts of the information unit, when some PDUs are missing.</w:t>
      </w:r>
    </w:p>
    <w:p w14:paraId="1D9D7B7D" w14:textId="77777777" w:rsidR="002404E5" w:rsidRPr="00AA29BA" w:rsidRDefault="002404E5" w:rsidP="002404E5">
      <w:pPr>
        <w:pStyle w:val="Doc-text2"/>
        <w:rPr>
          <w:i/>
          <w:iCs/>
        </w:rPr>
      </w:pPr>
      <w:r w:rsidRPr="00AA29BA">
        <w:rPr>
          <w:i/>
          <w:iCs/>
        </w:rPr>
        <w:t>Observation 6: The traffic characteristics, specifically the correlation between different PDU Sets in video coding, can vary for different media applications and it is difficult and likely impossible to identify common “traffic characteristics”.</w:t>
      </w:r>
    </w:p>
    <w:p w14:paraId="3D9737A9" w14:textId="77777777" w:rsidR="002404E5" w:rsidRPr="00AA29BA" w:rsidRDefault="002404E5" w:rsidP="002404E5">
      <w:pPr>
        <w:pStyle w:val="Doc-text2"/>
        <w:rPr>
          <w:i/>
          <w:iCs/>
        </w:rPr>
      </w:pPr>
      <w:r w:rsidRPr="00AA29BA">
        <w:rPr>
          <w:i/>
          <w:iCs/>
        </w:rPr>
        <w:t>Observation 7:</w:t>
      </w:r>
      <w:r>
        <w:rPr>
          <w:i/>
          <w:iCs/>
        </w:rPr>
        <w:t xml:space="preserve"> </w:t>
      </w:r>
      <w:r w:rsidRPr="00AA29BA">
        <w:rPr>
          <w:i/>
          <w:iCs/>
        </w:rPr>
        <w:t>Due to the heavy-compression and spatial-temporal prediction, any packet losses in video generally result in degradation of the user-perceived quality of services.  Hence, XR applications generally benefit, are more efficient and can be simplified, if the network minimizes video packet losses.</w:t>
      </w:r>
    </w:p>
    <w:p w14:paraId="6D3F32A5" w14:textId="084AAE84" w:rsidR="002404E5" w:rsidRDefault="002404E5" w:rsidP="002404E5">
      <w:pPr>
        <w:pStyle w:val="Doc-text2"/>
        <w:rPr>
          <w:i/>
          <w:iCs/>
        </w:rPr>
      </w:pPr>
    </w:p>
    <w:p w14:paraId="3415BF37" w14:textId="20A57099" w:rsidR="00177942" w:rsidRPr="00177942" w:rsidRDefault="00177942" w:rsidP="002404E5">
      <w:pPr>
        <w:pStyle w:val="Doc-text2"/>
        <w:rPr>
          <w:u w:val="single"/>
        </w:rPr>
      </w:pPr>
      <w:r w:rsidRPr="00177942">
        <w:rPr>
          <w:u w:val="single"/>
        </w:rPr>
        <w:t xml:space="preserve">Both </w:t>
      </w:r>
      <w:r w:rsidR="001412E5">
        <w:rPr>
          <w:u w:val="single"/>
        </w:rPr>
        <w:t xml:space="preserve">above </w:t>
      </w:r>
      <w:r w:rsidRPr="00177942">
        <w:rPr>
          <w:u w:val="single"/>
        </w:rPr>
        <w:t>documents discussed jointly</w:t>
      </w:r>
    </w:p>
    <w:p w14:paraId="4A6964B2" w14:textId="5B65B194" w:rsidR="00177942" w:rsidRDefault="00177942" w:rsidP="002404E5">
      <w:pPr>
        <w:pStyle w:val="Doc-text2"/>
      </w:pPr>
    </w:p>
    <w:p w14:paraId="386FE0B5" w14:textId="77777777" w:rsidR="001412E5" w:rsidRDefault="001412E5" w:rsidP="002404E5">
      <w:pPr>
        <w:pStyle w:val="Doc-text2"/>
      </w:pPr>
      <w:r>
        <w:t>-</w:t>
      </w:r>
      <w:r>
        <w:tab/>
        <w:t xml:space="preserve">Vodafone thinks we should consider both UL and DL for PDU sets. But would have to confirm from SA2. QC supports P1-2 from KT. Also wonders how many DRBs to use? </w:t>
      </w:r>
    </w:p>
    <w:p w14:paraId="675A54C1" w14:textId="705D07CF" w:rsidR="001412E5" w:rsidRDefault="001412E5" w:rsidP="002404E5">
      <w:pPr>
        <w:pStyle w:val="Doc-text2"/>
      </w:pPr>
      <w:r>
        <w:t>-</w:t>
      </w:r>
      <w:r>
        <w:tab/>
        <w:t xml:space="preserve">Intel </w:t>
      </w:r>
      <w:r w:rsidRPr="001412E5">
        <w:t>share</w:t>
      </w:r>
      <w:r>
        <w:t>s</w:t>
      </w:r>
      <w:r w:rsidRPr="001412E5">
        <w:t xml:space="preserve"> the view of </w:t>
      </w:r>
      <w:r>
        <w:t>Vdf</w:t>
      </w:r>
      <w:r w:rsidRPr="001412E5">
        <w:t xml:space="preserve"> on UL. We are also ok to initiate the study as indicated by KT but in P1, but we wonder if it might be good to say “RAN/UE” or “RAN2” not to restrict the scope only to NR (DL)</w:t>
      </w:r>
      <w:r>
        <w:t>.</w:t>
      </w:r>
    </w:p>
    <w:p w14:paraId="10FDD14E" w14:textId="68B3F1DA" w:rsidR="001412E5" w:rsidRDefault="001412E5" w:rsidP="002404E5">
      <w:pPr>
        <w:pStyle w:val="Doc-text2"/>
      </w:pPr>
      <w:r>
        <w:t>-</w:t>
      </w:r>
      <w:r>
        <w:tab/>
        <w:t>MediaTek thinks we can go with SA2 definition for now and let them work on it. Most important is to study how the PDU sets can be used in RAN2. We need to identify the usage first. Ericsson agrees with MediaTek and thinks the objectives already indicate the parts that are included.</w:t>
      </w:r>
    </w:p>
    <w:p w14:paraId="75AA878D" w14:textId="0BE8FBEE" w:rsidR="001412E5" w:rsidRDefault="001412E5" w:rsidP="002404E5">
      <w:pPr>
        <w:pStyle w:val="Doc-text2"/>
      </w:pPr>
      <w:r>
        <w:t>-</w:t>
      </w:r>
      <w:r>
        <w:tab/>
        <w:t>OPPO agrees with P1-2 but thinks we need to clarify the parameters. BT, Apple Lenovo, CATT support P1-2. Lenovo also thinks UL needs to be considered. OPPO thinks we could focus on UL since that’s more in RAN2 domain.</w:t>
      </w:r>
    </w:p>
    <w:p w14:paraId="04157F4E" w14:textId="3C018E14" w:rsidR="001412E5" w:rsidRDefault="001412E5" w:rsidP="002404E5">
      <w:pPr>
        <w:pStyle w:val="Doc-text2"/>
      </w:pPr>
      <w:r>
        <w:t>-</w:t>
      </w:r>
      <w:r>
        <w:tab/>
        <w:t>ZTE thinks we need something like PDU set but we need to understand how it maps to the architecture. SA2 has two alternatives: QoS flows (transparent to RAN2) or introducing sub-QoS-flows (which will impact RAN2).</w:t>
      </w:r>
    </w:p>
    <w:p w14:paraId="22B4751A" w14:textId="5D96AC02" w:rsidR="001412E5" w:rsidRDefault="001412E5" w:rsidP="002404E5">
      <w:pPr>
        <w:pStyle w:val="Doc-text2"/>
      </w:pPr>
      <w:r>
        <w:t>-</w:t>
      </w:r>
      <w:r>
        <w:tab/>
        <w:t>Huawei thinks the most important thing is to agree on the information as indicated by Ericsson. Should consider both UL and DL.</w:t>
      </w:r>
    </w:p>
    <w:p w14:paraId="7851A6D5" w14:textId="38AAD90A" w:rsidR="001412E5" w:rsidRDefault="001412E5" w:rsidP="002404E5">
      <w:pPr>
        <w:pStyle w:val="Doc-text2"/>
      </w:pPr>
      <w:r>
        <w:t>-</w:t>
      </w:r>
      <w:r>
        <w:tab/>
        <w:t xml:space="preserve">Nokia thinks </w:t>
      </w:r>
      <w:r w:rsidR="00BF7749">
        <w:t>that for UL, many companies are targeting QoE/MDT so would like to limit to DL as much as possible. Also thinks that SA2 is considering sub-flows because packet filters cannot distinguish traffic headers, but we should call them “QoS flows”.</w:t>
      </w:r>
    </w:p>
    <w:p w14:paraId="2F693D5B" w14:textId="5BB26250" w:rsidR="001412E5" w:rsidRDefault="00BF7749" w:rsidP="00BF7749">
      <w:pPr>
        <w:pStyle w:val="Doc-text2"/>
      </w:pPr>
      <w:r>
        <w:t>-</w:t>
      </w:r>
      <w:r>
        <w:tab/>
        <w:t xml:space="preserve">Intel </w:t>
      </w:r>
      <w:r w:rsidRPr="00BF7749">
        <w:t>suggest</w:t>
      </w:r>
      <w:r>
        <w:t>s</w:t>
      </w:r>
      <w:r w:rsidRPr="00BF7749">
        <w:t xml:space="preserve"> the following update of P1 and P2 of KT: P1: RAN2 assumes that PDU Set based parameters and PDU Set related information may be used in UL and DL for better support of XR services P2: RAN2 will study PDU Set based parameters and PDU Set related information handling in RAN/UE. In addition, in our understanding we should identify inputs/questions to SA2 on RAN implications</w:t>
      </w:r>
      <w:r>
        <w:t>. Intel thinks SA2 will not make final decisions until October meeting.</w:t>
      </w:r>
    </w:p>
    <w:p w14:paraId="65726BE1" w14:textId="4CBACEEE" w:rsidR="00BF7749" w:rsidRDefault="00BF7749" w:rsidP="00BF7749">
      <w:pPr>
        <w:pStyle w:val="Doc-text2"/>
      </w:pPr>
      <w:r>
        <w:t>-</w:t>
      </w:r>
      <w:r>
        <w:tab/>
        <w:t xml:space="preserve">vivo thinks </w:t>
      </w:r>
      <w:r w:rsidRPr="00BF7749">
        <w:t>RAN2 should also confirm with SA2 about the awareness model</w:t>
      </w:r>
      <w:r>
        <w:t>l</w:t>
      </w:r>
      <w:r w:rsidRPr="00BF7749">
        <w:t>ing, e.g. how many flows should be mapped, how many DRBs should be mapped. This is one important thing we need to confirm with SA2</w:t>
      </w:r>
      <w:r>
        <w:t>.</w:t>
      </w:r>
    </w:p>
    <w:p w14:paraId="04689695" w14:textId="3B658156" w:rsidR="00BF7749" w:rsidRDefault="00BF7749" w:rsidP="002404E5">
      <w:pPr>
        <w:pStyle w:val="Doc-text2"/>
      </w:pPr>
    </w:p>
    <w:p w14:paraId="145E5835" w14:textId="65AEF0DE" w:rsidR="00BF7749" w:rsidRPr="009B41A0" w:rsidRDefault="00BF7749" w:rsidP="009B41A0">
      <w:pPr>
        <w:pStyle w:val="Agreement"/>
      </w:pPr>
      <w:r w:rsidRPr="009B41A0">
        <w:t>RAN2 assumes that PDU Set based parameters and PDU Set related information may be used for better support of XR services. RAN2 can consider both UL and DL directions.</w:t>
      </w:r>
    </w:p>
    <w:p w14:paraId="401F845A" w14:textId="0A9647B3" w:rsidR="00BF7749" w:rsidRPr="009B41A0" w:rsidRDefault="00BF7749" w:rsidP="009B41A0">
      <w:pPr>
        <w:pStyle w:val="Agreement"/>
      </w:pPr>
      <w:r w:rsidRPr="009B41A0">
        <w:t>RAN2 will study PDU Set based parameters and PDU Set related information handling in Network and UE</w:t>
      </w:r>
    </w:p>
    <w:p w14:paraId="764D1411" w14:textId="77777777" w:rsidR="00BF7749" w:rsidRPr="001412E5" w:rsidRDefault="00BF7749" w:rsidP="002404E5">
      <w:pPr>
        <w:pStyle w:val="Doc-text2"/>
      </w:pPr>
    </w:p>
    <w:p w14:paraId="14C03192" w14:textId="77777777" w:rsidR="00177942" w:rsidRPr="00752CEB" w:rsidRDefault="00177942" w:rsidP="00177942">
      <w:pPr>
        <w:pStyle w:val="Doc-text2"/>
        <w:rPr>
          <w:i/>
          <w:iCs/>
          <w:highlight w:val="cyan"/>
        </w:rPr>
      </w:pPr>
      <w:r w:rsidRPr="00752CEB">
        <w:rPr>
          <w:i/>
          <w:iCs/>
          <w:highlight w:val="cyan"/>
        </w:rPr>
        <w:t>Proposal 1:      NR should be able to use PDU Set based parameters and PDU Set related information for better support of XR services.</w:t>
      </w:r>
    </w:p>
    <w:p w14:paraId="5AF1C620" w14:textId="05DD6957" w:rsidR="00177942" w:rsidRPr="001412E5" w:rsidRDefault="00177942" w:rsidP="001412E5">
      <w:pPr>
        <w:pStyle w:val="Doc-text2"/>
        <w:rPr>
          <w:i/>
          <w:iCs/>
        </w:rPr>
      </w:pPr>
      <w:r w:rsidRPr="00752CEB">
        <w:rPr>
          <w:i/>
          <w:iCs/>
          <w:highlight w:val="cyan"/>
        </w:rPr>
        <w:t>Proposal 2:      RAN2 should discuss PDU Set based parameters and PDU Set related information handling in NR layer 2 and layer 3 protocol.</w:t>
      </w:r>
    </w:p>
    <w:p w14:paraId="2F240AD4" w14:textId="77777777" w:rsidR="00177942" w:rsidRDefault="00177942" w:rsidP="002404E5">
      <w:pPr>
        <w:pStyle w:val="Doc-text2"/>
        <w:rPr>
          <w:i/>
          <w:iCs/>
        </w:rPr>
      </w:pPr>
    </w:p>
    <w:p w14:paraId="2C86E57E" w14:textId="3C630ACF" w:rsidR="002404E5" w:rsidRPr="009B41A0" w:rsidRDefault="002404E5" w:rsidP="009B41A0">
      <w:pPr>
        <w:pStyle w:val="Agreement"/>
      </w:pPr>
      <w:r w:rsidRPr="009B41A0">
        <w:t xml:space="preserve">RAN2 to adopt the current SA2 definition of PDU Set as an application media unit as working assumption, subjected to further guidance from SA2 and SA4. </w:t>
      </w:r>
    </w:p>
    <w:p w14:paraId="2BC0493A" w14:textId="0AC60A98" w:rsidR="001412E5" w:rsidRDefault="001412E5" w:rsidP="002404E5">
      <w:pPr>
        <w:pStyle w:val="Doc-text2"/>
        <w:rPr>
          <w:i/>
          <w:iCs/>
        </w:rPr>
      </w:pPr>
    </w:p>
    <w:p w14:paraId="6A91187F" w14:textId="5C0F5393" w:rsidR="001412E5" w:rsidRDefault="001412E5" w:rsidP="002404E5">
      <w:pPr>
        <w:pStyle w:val="Doc-text2"/>
        <w:rPr>
          <w:i/>
          <w:iCs/>
        </w:rPr>
      </w:pPr>
    </w:p>
    <w:p w14:paraId="53060970" w14:textId="29A50221" w:rsidR="00BF7749" w:rsidRDefault="00BF7749" w:rsidP="002404E5">
      <w:pPr>
        <w:pStyle w:val="Doc-text2"/>
        <w:rPr>
          <w:i/>
          <w:iCs/>
        </w:rPr>
      </w:pPr>
    </w:p>
    <w:p w14:paraId="3A4F69CE" w14:textId="139AD80F" w:rsidR="00BF7749" w:rsidRDefault="00BF7749" w:rsidP="002404E5">
      <w:pPr>
        <w:pStyle w:val="Doc-text2"/>
        <w:rPr>
          <w:i/>
          <w:iCs/>
        </w:rPr>
      </w:pPr>
    </w:p>
    <w:p w14:paraId="365F7138" w14:textId="77777777" w:rsidR="00BF7749" w:rsidRPr="00AA29BA" w:rsidRDefault="00BF7749" w:rsidP="002404E5">
      <w:pPr>
        <w:pStyle w:val="Doc-text2"/>
        <w:rPr>
          <w:i/>
          <w:iCs/>
        </w:rPr>
      </w:pPr>
    </w:p>
    <w:p w14:paraId="4E1EEEDC" w14:textId="77777777" w:rsidR="002404E5" w:rsidRPr="00752CEB" w:rsidRDefault="002404E5" w:rsidP="002404E5">
      <w:pPr>
        <w:pStyle w:val="Doc-text2"/>
        <w:rPr>
          <w:i/>
          <w:iCs/>
          <w:highlight w:val="yellow"/>
        </w:rPr>
      </w:pPr>
      <w:r w:rsidRPr="00752CEB">
        <w:rPr>
          <w:i/>
          <w:iCs/>
          <w:highlight w:val="yellow"/>
        </w:rPr>
        <w:t>Proposal 2: RAN2 to study enhancement of the SDAP to support per PDU Set QoS.</w:t>
      </w:r>
    </w:p>
    <w:p w14:paraId="13BE50D5" w14:textId="77777777" w:rsidR="002404E5" w:rsidRPr="00752CEB" w:rsidRDefault="002404E5" w:rsidP="002404E5">
      <w:pPr>
        <w:pStyle w:val="Doc-text2"/>
        <w:rPr>
          <w:i/>
          <w:iCs/>
          <w:highlight w:val="yellow"/>
        </w:rPr>
      </w:pPr>
      <w:r w:rsidRPr="00752CEB">
        <w:rPr>
          <w:i/>
          <w:iCs/>
          <w:highlight w:val="yellow"/>
        </w:rPr>
        <w:t xml:space="preserve">Proposal 3: RAN2 to study providing XR-awareness from the UE based on user assistance information framework. </w:t>
      </w:r>
    </w:p>
    <w:p w14:paraId="072FA5DE" w14:textId="77777777" w:rsidR="002404E5" w:rsidRPr="00752CEB" w:rsidRDefault="002404E5" w:rsidP="002404E5">
      <w:pPr>
        <w:pStyle w:val="Doc-text2"/>
        <w:rPr>
          <w:i/>
          <w:iCs/>
          <w:highlight w:val="yellow"/>
        </w:rPr>
      </w:pPr>
      <w:r w:rsidRPr="00752CEB">
        <w:rPr>
          <w:i/>
          <w:iCs/>
          <w:highlight w:val="yellow"/>
        </w:rPr>
        <w:t>Proposal 4: RAN2 to discuss additional discard timer setting to support XR services.</w:t>
      </w:r>
    </w:p>
    <w:p w14:paraId="49FAE8C0" w14:textId="77777777" w:rsidR="002404E5" w:rsidRPr="00AA29BA" w:rsidRDefault="002404E5" w:rsidP="002404E5">
      <w:pPr>
        <w:pStyle w:val="Doc-text2"/>
        <w:rPr>
          <w:i/>
          <w:iCs/>
        </w:rPr>
      </w:pPr>
      <w:r w:rsidRPr="00752CEB">
        <w:rPr>
          <w:i/>
          <w:iCs/>
          <w:highlight w:val="yellow"/>
        </w:rPr>
        <w:t>Proposal 5: It is proposed to add an additional discard policy based on XR-awareness based on UAI or PDU Set, e.g. that’s PDU of the same PDU Set should be discarded if all the PDUs are needed for the recovery for the information unit, while the transmitting should continue if the application layer can still recover all or parts of the information unit, when some PDUs are missing.</w:t>
      </w:r>
    </w:p>
    <w:p w14:paraId="39BFE2F2" w14:textId="77777777" w:rsidR="002404E5" w:rsidRPr="00AA29BA" w:rsidRDefault="002404E5" w:rsidP="002404E5">
      <w:pPr>
        <w:pStyle w:val="Doc-text2"/>
        <w:rPr>
          <w:i/>
          <w:iCs/>
        </w:rPr>
      </w:pPr>
      <w:r w:rsidRPr="002D4D38">
        <w:rPr>
          <w:i/>
          <w:iCs/>
        </w:rPr>
        <w:t>Proposal 6: Until there is further guideline from SA2, it is proposed not to further discuss codec-related XR traffic characteristics, such as the encoding operation, bitrate control, usage of slices, error resilience such as intra frames, Gradual Decoder Refresh (GDR), or long-term prediction, etc.), other than the QoS-related KPIs.</w:t>
      </w:r>
    </w:p>
    <w:p w14:paraId="2B7093F0" w14:textId="63173836" w:rsidR="002404E5" w:rsidRPr="002404E5" w:rsidRDefault="002404E5" w:rsidP="002404E5">
      <w:pPr>
        <w:pStyle w:val="Doc-text2"/>
        <w:rPr>
          <w:i/>
          <w:iCs/>
        </w:rPr>
      </w:pPr>
      <w:r w:rsidRPr="00752CEB">
        <w:rPr>
          <w:i/>
          <w:iCs/>
        </w:rPr>
        <w:t>Proposal 7:RAN2 to discuss RAN assistance information that can help application layer providing a more proactive codec rate adaptation.</w:t>
      </w:r>
      <w:r w:rsidRPr="00AA29BA">
        <w:rPr>
          <w:i/>
          <w:iCs/>
        </w:rPr>
        <w:t xml:space="preserve"> </w:t>
      </w:r>
    </w:p>
    <w:p w14:paraId="5B3B8650" w14:textId="1E2B3A0D" w:rsidR="00196065" w:rsidRDefault="00196065" w:rsidP="0021632D">
      <w:pPr>
        <w:pStyle w:val="Doc-text2"/>
      </w:pPr>
    </w:p>
    <w:p w14:paraId="7E73AFAD" w14:textId="4FFB4AB8" w:rsidR="002D4D38" w:rsidRDefault="00C27BAF" w:rsidP="002D4D38">
      <w:pPr>
        <w:pStyle w:val="Doc-title"/>
      </w:pPr>
      <w:hyperlink r:id="rId579" w:history="1">
        <w:r>
          <w:rPr>
            <w:rStyle w:val="Hyperlink"/>
          </w:rPr>
          <w:t>R2-2208677</w:t>
        </w:r>
      </w:hyperlink>
      <w:r w:rsidR="002D4D38">
        <w:tab/>
        <w:t>Discussion on XR-awareness</w:t>
      </w:r>
      <w:r w:rsidR="002D4D38">
        <w:tab/>
        <w:t>Ericsson</w:t>
      </w:r>
      <w:r w:rsidR="002D4D38">
        <w:tab/>
        <w:t>discussion</w:t>
      </w:r>
      <w:r w:rsidR="002D4D38">
        <w:tab/>
        <w:t>Rel-17</w:t>
      </w:r>
    </w:p>
    <w:p w14:paraId="37277244" w14:textId="77777777" w:rsidR="002D4D38" w:rsidRPr="000079E9" w:rsidRDefault="002D4D38" w:rsidP="002D4D38">
      <w:pPr>
        <w:pStyle w:val="Doc-text2"/>
        <w:rPr>
          <w:i/>
          <w:iCs/>
        </w:rPr>
      </w:pPr>
      <w:r w:rsidRPr="000079E9">
        <w:rPr>
          <w:i/>
          <w:iCs/>
        </w:rPr>
        <w:t>Observation 1</w:t>
      </w:r>
      <w:r w:rsidRPr="000079E9">
        <w:rPr>
          <w:i/>
          <w:iCs/>
        </w:rPr>
        <w:tab/>
        <w:t>An application packet is used to identify a unit of application information, e.g., a video frame in RAN.</w:t>
      </w:r>
    </w:p>
    <w:p w14:paraId="7F575C43" w14:textId="77777777" w:rsidR="002D4D38" w:rsidRPr="000079E9" w:rsidRDefault="002D4D38" w:rsidP="002D4D38">
      <w:pPr>
        <w:pStyle w:val="Doc-text2"/>
        <w:rPr>
          <w:i/>
          <w:iCs/>
        </w:rPr>
      </w:pPr>
      <w:r w:rsidRPr="000079E9">
        <w:rPr>
          <w:i/>
          <w:iCs/>
        </w:rPr>
        <w:t>Observation 2</w:t>
      </w:r>
      <w:r w:rsidRPr="000079E9">
        <w:rPr>
          <w:i/>
          <w:iCs/>
        </w:rPr>
        <w:tab/>
        <w:t>For XR services, it is inefficient for RAN to treat IP packets independently; rather RAN should treat packets on application packet basis.</w:t>
      </w:r>
    </w:p>
    <w:p w14:paraId="557B7412" w14:textId="77777777" w:rsidR="002D4D38" w:rsidRPr="000079E9" w:rsidRDefault="002D4D38" w:rsidP="002D4D38">
      <w:pPr>
        <w:pStyle w:val="Doc-text2"/>
        <w:rPr>
          <w:i/>
          <w:iCs/>
        </w:rPr>
      </w:pPr>
      <w:r w:rsidRPr="000079E9">
        <w:rPr>
          <w:i/>
          <w:iCs/>
        </w:rPr>
        <w:t>Observation 3</w:t>
      </w:r>
      <w:r w:rsidRPr="000079E9">
        <w:rPr>
          <w:i/>
          <w:iCs/>
        </w:rPr>
        <w:tab/>
        <w:t>Applications may implement different features to adapt the QoE such as, for example, increasing/decreasing the fps or bit rate, which may impact the periodicity and delay requirement of video frames.</w:t>
      </w:r>
    </w:p>
    <w:p w14:paraId="7C20A895" w14:textId="77777777" w:rsidR="002D4D38" w:rsidRPr="000079E9" w:rsidRDefault="002D4D38" w:rsidP="002D4D38">
      <w:pPr>
        <w:pStyle w:val="Doc-text2"/>
        <w:rPr>
          <w:i/>
          <w:iCs/>
        </w:rPr>
      </w:pPr>
      <w:r w:rsidRPr="000079E9">
        <w:rPr>
          <w:i/>
          <w:iCs/>
        </w:rPr>
        <w:t>Observation 4</w:t>
      </w:r>
      <w:r w:rsidRPr="000079E9">
        <w:rPr>
          <w:i/>
          <w:iCs/>
        </w:rPr>
        <w:tab/>
        <w:t>gNB benefits from information about every application packet as well as updated information in response to significant events triggered by the application.</w:t>
      </w:r>
    </w:p>
    <w:p w14:paraId="0BF0585D" w14:textId="77777777" w:rsidR="002D4D38" w:rsidRPr="000079E9" w:rsidRDefault="002D4D38" w:rsidP="002D4D38">
      <w:pPr>
        <w:pStyle w:val="Doc-text2"/>
        <w:rPr>
          <w:i/>
          <w:iCs/>
        </w:rPr>
      </w:pPr>
      <w:r w:rsidRPr="000079E9">
        <w:rPr>
          <w:i/>
          <w:iCs/>
        </w:rPr>
        <w:t>Observation 5</w:t>
      </w:r>
      <w:r w:rsidRPr="000079E9">
        <w:rPr>
          <w:i/>
          <w:iCs/>
        </w:rPr>
        <w:tab/>
        <w:t>Two types of application information can be used in RAN, static and dynamic information.</w:t>
      </w:r>
    </w:p>
    <w:p w14:paraId="1E7AA18F" w14:textId="77777777" w:rsidR="002D4D38" w:rsidRPr="000079E9" w:rsidRDefault="002D4D38" w:rsidP="002D4D38">
      <w:pPr>
        <w:pStyle w:val="Doc-text2"/>
        <w:rPr>
          <w:i/>
          <w:iCs/>
        </w:rPr>
      </w:pPr>
      <w:r w:rsidRPr="000079E9">
        <w:rPr>
          <w:i/>
          <w:iCs/>
        </w:rPr>
        <w:t>Observation 6</w:t>
      </w:r>
      <w:r w:rsidRPr="000079E9">
        <w:rPr>
          <w:i/>
          <w:iCs/>
        </w:rPr>
        <w:tab/>
        <w:t>Dynamic information is needed per application packet, while static information is needed once or infrequently.</w:t>
      </w:r>
    </w:p>
    <w:p w14:paraId="6194A026" w14:textId="77777777" w:rsidR="002D4D38" w:rsidRPr="000079E9" w:rsidRDefault="002D4D38" w:rsidP="002D4D38">
      <w:pPr>
        <w:pStyle w:val="Doc-text2"/>
        <w:rPr>
          <w:i/>
          <w:iCs/>
        </w:rPr>
      </w:pPr>
      <w:r w:rsidRPr="000079E9">
        <w:rPr>
          <w:i/>
          <w:iCs/>
        </w:rPr>
        <w:t>Observation 7</w:t>
      </w:r>
      <w:r w:rsidRPr="000079E9">
        <w:rPr>
          <w:i/>
          <w:iCs/>
        </w:rPr>
        <w:tab/>
        <w:t>UPF should convey dynamic Application packet information.</w:t>
      </w:r>
    </w:p>
    <w:p w14:paraId="1DD0AA4C" w14:textId="77777777" w:rsidR="002D4D38" w:rsidRPr="000079E9" w:rsidRDefault="002D4D38" w:rsidP="002D4D38">
      <w:pPr>
        <w:pStyle w:val="Doc-text2"/>
        <w:rPr>
          <w:i/>
          <w:iCs/>
        </w:rPr>
      </w:pPr>
      <w:r w:rsidRPr="000079E9">
        <w:rPr>
          <w:i/>
          <w:iCs/>
        </w:rPr>
        <w:t>Observation 8</w:t>
      </w:r>
      <w:r w:rsidRPr="000079E9">
        <w:rPr>
          <w:i/>
          <w:iCs/>
        </w:rPr>
        <w:tab/>
        <w:t>Fluctuations in traffic requirements and characteristics may be triggered by the application. Hence, application PDB and traffic flow periodicity may be considered as static or dynamic information depending on application implementation.</w:t>
      </w:r>
    </w:p>
    <w:p w14:paraId="6921ECF0" w14:textId="77777777" w:rsidR="002D4D38" w:rsidRPr="000079E9" w:rsidRDefault="002D4D38" w:rsidP="002D4D38">
      <w:pPr>
        <w:pStyle w:val="Doc-text2"/>
        <w:rPr>
          <w:i/>
          <w:iCs/>
        </w:rPr>
      </w:pPr>
      <w:r w:rsidRPr="000079E9">
        <w:rPr>
          <w:i/>
          <w:iCs/>
        </w:rPr>
        <w:t>Observation 9</w:t>
      </w:r>
      <w:r w:rsidRPr="000079E9">
        <w:rPr>
          <w:i/>
          <w:iCs/>
        </w:rPr>
        <w:tab/>
        <w:t>Application packet size information is beneficial for the scheduler and by doing better prioritization, the network could increase capacity by 10%</w:t>
      </w:r>
    </w:p>
    <w:p w14:paraId="558BB064" w14:textId="77777777" w:rsidR="002D4D38" w:rsidRPr="000079E9" w:rsidRDefault="002D4D38" w:rsidP="002D4D38">
      <w:pPr>
        <w:pStyle w:val="Doc-text2"/>
        <w:rPr>
          <w:i/>
          <w:iCs/>
        </w:rPr>
      </w:pPr>
      <w:r w:rsidRPr="000079E9">
        <w:rPr>
          <w:i/>
          <w:iCs/>
        </w:rPr>
        <w:t>Observation 10</w:t>
      </w:r>
      <w:r w:rsidRPr="000079E9">
        <w:rPr>
          <w:i/>
          <w:iCs/>
        </w:rPr>
        <w:tab/>
        <w:t>Application packet delay budget information is beneficial for the scheduler and by doing proper prioritization, the network could increase capacity by 10%</w:t>
      </w:r>
    </w:p>
    <w:p w14:paraId="6AFADA2C" w14:textId="77777777" w:rsidR="002D4D38" w:rsidRPr="000079E9" w:rsidRDefault="002D4D38" w:rsidP="002D4D38">
      <w:pPr>
        <w:pStyle w:val="Doc-text2"/>
        <w:rPr>
          <w:i/>
          <w:iCs/>
        </w:rPr>
      </w:pPr>
      <w:r w:rsidRPr="000079E9">
        <w:rPr>
          <w:i/>
          <w:iCs/>
        </w:rPr>
        <w:t>Observation 11</w:t>
      </w:r>
      <w:r w:rsidRPr="000079E9">
        <w:rPr>
          <w:i/>
          <w:iCs/>
        </w:rPr>
        <w:tab/>
        <w:t>Application packet delay budget information is beneficial for the scheduler and by dropping application packets not meeting the requirements, 10% more capacity can be obtained</w:t>
      </w:r>
    </w:p>
    <w:p w14:paraId="3490AEC4" w14:textId="77777777" w:rsidR="002D4D38" w:rsidRPr="000079E9" w:rsidRDefault="002D4D38" w:rsidP="002D4D38">
      <w:pPr>
        <w:pStyle w:val="Doc-text2"/>
        <w:rPr>
          <w:i/>
          <w:iCs/>
        </w:rPr>
      </w:pPr>
      <w:r w:rsidRPr="000079E9">
        <w:rPr>
          <w:i/>
          <w:iCs/>
        </w:rPr>
        <w:t>Observation 12</w:t>
      </w:r>
      <w:r w:rsidRPr="000079E9">
        <w:rPr>
          <w:i/>
          <w:iCs/>
        </w:rPr>
        <w:tab/>
        <w:t>Static information of the application packet periodicity of each traffic flow may be used to align scheduling and power saving features such as CDRX, DG, SPS and CG.</w:t>
      </w:r>
    </w:p>
    <w:p w14:paraId="2D8D5485" w14:textId="77777777" w:rsidR="002D4D38" w:rsidRPr="000079E9" w:rsidRDefault="002D4D38" w:rsidP="002D4D38">
      <w:pPr>
        <w:pStyle w:val="Doc-text2"/>
        <w:rPr>
          <w:i/>
          <w:iCs/>
        </w:rPr>
      </w:pPr>
      <w:r w:rsidRPr="000079E9">
        <w:rPr>
          <w:i/>
          <w:iCs/>
        </w:rPr>
        <w:t>Observation 13</w:t>
      </w:r>
      <w:r w:rsidRPr="000079E9">
        <w:rPr>
          <w:i/>
          <w:iCs/>
        </w:rPr>
        <w:tab/>
        <w:t>Static application information on the expected jitter of the video flow can be used to enable enhancements.</w:t>
      </w:r>
    </w:p>
    <w:p w14:paraId="21F03874" w14:textId="77777777" w:rsidR="002D4D38" w:rsidRDefault="002D4D38" w:rsidP="002D4D38">
      <w:pPr>
        <w:pStyle w:val="Doc-text2"/>
        <w:rPr>
          <w:i/>
          <w:iCs/>
        </w:rPr>
      </w:pPr>
    </w:p>
    <w:p w14:paraId="333B1709" w14:textId="77777777" w:rsidR="002D4D38" w:rsidRPr="00E91022" w:rsidRDefault="002D4D38" w:rsidP="002D4D38">
      <w:pPr>
        <w:pStyle w:val="Doc-text2"/>
        <w:rPr>
          <w:i/>
          <w:iCs/>
          <w:highlight w:val="yellow"/>
        </w:rPr>
      </w:pPr>
      <w:r w:rsidRPr="00E91022">
        <w:rPr>
          <w:i/>
          <w:iCs/>
          <w:highlight w:val="yellow"/>
        </w:rPr>
        <w:t>Proposal 1</w:t>
      </w:r>
      <w:r w:rsidRPr="00E91022">
        <w:rPr>
          <w:i/>
          <w:iCs/>
          <w:highlight w:val="yellow"/>
        </w:rPr>
        <w:tab/>
        <w:t>The following dynamic characteristics of XR traffic are needed to be provided to RAN</w:t>
      </w:r>
    </w:p>
    <w:p w14:paraId="7CEF930D" w14:textId="77777777" w:rsidR="002D4D38" w:rsidRPr="00E91022" w:rsidRDefault="002D4D38" w:rsidP="002D4D38">
      <w:pPr>
        <w:pStyle w:val="Doc-text2"/>
        <w:rPr>
          <w:i/>
          <w:iCs/>
          <w:highlight w:val="yellow"/>
        </w:rPr>
      </w:pPr>
      <w:r w:rsidRPr="00E91022">
        <w:rPr>
          <w:i/>
          <w:iCs/>
          <w:highlight w:val="yellow"/>
        </w:rPr>
        <w:t>•</w:t>
      </w:r>
      <w:r w:rsidRPr="00E91022">
        <w:rPr>
          <w:i/>
          <w:iCs/>
          <w:highlight w:val="yellow"/>
        </w:rPr>
        <w:tab/>
        <w:t>application packet size information (application packet size, association of IP packets to application packets, number of IP packets in application packet)</w:t>
      </w:r>
    </w:p>
    <w:p w14:paraId="0DE95150" w14:textId="77777777" w:rsidR="002D4D38" w:rsidRPr="00E91022" w:rsidRDefault="002D4D38" w:rsidP="002D4D38">
      <w:pPr>
        <w:pStyle w:val="Doc-text2"/>
        <w:rPr>
          <w:i/>
          <w:iCs/>
          <w:highlight w:val="yellow"/>
        </w:rPr>
      </w:pPr>
      <w:r w:rsidRPr="00E91022">
        <w:rPr>
          <w:i/>
          <w:iCs/>
          <w:highlight w:val="yellow"/>
        </w:rPr>
        <w:t>•</w:t>
      </w:r>
      <w:r w:rsidRPr="00E91022">
        <w:rPr>
          <w:i/>
          <w:iCs/>
          <w:highlight w:val="yellow"/>
        </w:rPr>
        <w:tab/>
        <w:t>delay budget of the application packet for radio interface, per application flow or per application packet. (Dynamic &amp; static)</w:t>
      </w:r>
    </w:p>
    <w:p w14:paraId="4AE119A4" w14:textId="77777777" w:rsidR="002D4D38" w:rsidRPr="00E91022" w:rsidRDefault="002D4D38" w:rsidP="002D4D38">
      <w:pPr>
        <w:pStyle w:val="Doc-text2"/>
        <w:rPr>
          <w:i/>
          <w:iCs/>
          <w:highlight w:val="yellow"/>
        </w:rPr>
      </w:pPr>
      <w:r w:rsidRPr="00E91022">
        <w:rPr>
          <w:i/>
          <w:iCs/>
          <w:highlight w:val="yellow"/>
        </w:rPr>
        <w:t>•</w:t>
      </w:r>
      <w:r w:rsidRPr="00E91022">
        <w:rPr>
          <w:i/>
          <w:iCs/>
          <w:highlight w:val="yellow"/>
        </w:rPr>
        <w:tab/>
        <w:t>Application packet periodicity changes for each traffic flow</w:t>
      </w:r>
    </w:p>
    <w:p w14:paraId="38A18F88" w14:textId="77777777" w:rsidR="002D4D38" w:rsidRPr="00E91022" w:rsidRDefault="002D4D38" w:rsidP="002D4D38">
      <w:pPr>
        <w:pStyle w:val="Doc-text2"/>
        <w:rPr>
          <w:i/>
          <w:iCs/>
          <w:highlight w:val="yellow"/>
        </w:rPr>
      </w:pPr>
      <w:r w:rsidRPr="00E91022">
        <w:rPr>
          <w:i/>
          <w:iCs/>
          <w:highlight w:val="yellow"/>
        </w:rPr>
        <w:t>Proposal 2</w:t>
      </w:r>
      <w:r w:rsidRPr="00E91022">
        <w:rPr>
          <w:i/>
          <w:iCs/>
          <w:highlight w:val="yellow"/>
        </w:rPr>
        <w:tab/>
        <w:t>The following static characteristics of XR traffic are needed to be provided to RAN:</w:t>
      </w:r>
    </w:p>
    <w:p w14:paraId="290C1DEA" w14:textId="77777777" w:rsidR="002D4D38" w:rsidRPr="00E91022" w:rsidRDefault="002D4D38" w:rsidP="002D4D38">
      <w:pPr>
        <w:pStyle w:val="Doc-text2"/>
        <w:rPr>
          <w:i/>
          <w:iCs/>
          <w:highlight w:val="yellow"/>
        </w:rPr>
      </w:pPr>
      <w:r w:rsidRPr="00E91022">
        <w:rPr>
          <w:i/>
          <w:iCs/>
          <w:highlight w:val="yellow"/>
        </w:rPr>
        <w:t>•</w:t>
      </w:r>
      <w:r w:rsidRPr="00E91022">
        <w:rPr>
          <w:i/>
          <w:iCs/>
          <w:highlight w:val="yellow"/>
        </w:rPr>
        <w:tab/>
        <w:t>application packet periodicity (generation rate) and periodicity changes for each application traffic flow</w:t>
      </w:r>
    </w:p>
    <w:p w14:paraId="50E454C0" w14:textId="77777777" w:rsidR="002D4D38" w:rsidRPr="00E91022" w:rsidRDefault="002D4D38" w:rsidP="002D4D38">
      <w:pPr>
        <w:pStyle w:val="Doc-text2"/>
        <w:rPr>
          <w:i/>
          <w:iCs/>
          <w:highlight w:val="yellow"/>
        </w:rPr>
      </w:pPr>
      <w:r w:rsidRPr="00E91022">
        <w:rPr>
          <w:i/>
          <w:iCs/>
          <w:highlight w:val="yellow"/>
        </w:rPr>
        <w:t>•</w:t>
      </w:r>
      <w:r w:rsidRPr="00E91022">
        <w:rPr>
          <w:i/>
          <w:iCs/>
          <w:highlight w:val="yellow"/>
        </w:rPr>
        <w:tab/>
        <w:t>application packet periodicity</w:t>
      </w:r>
    </w:p>
    <w:p w14:paraId="6294332C" w14:textId="77777777" w:rsidR="002D4D38" w:rsidRPr="00E91022" w:rsidRDefault="002D4D38" w:rsidP="002D4D38">
      <w:pPr>
        <w:pStyle w:val="Doc-text2"/>
        <w:rPr>
          <w:i/>
          <w:iCs/>
          <w:highlight w:val="yellow"/>
        </w:rPr>
      </w:pPr>
      <w:r w:rsidRPr="00E91022">
        <w:rPr>
          <w:i/>
          <w:iCs/>
          <w:highlight w:val="yellow"/>
        </w:rPr>
        <w:t>•</w:t>
      </w:r>
      <w:r w:rsidRPr="00E91022">
        <w:rPr>
          <w:i/>
          <w:iCs/>
          <w:highlight w:val="yellow"/>
        </w:rPr>
        <w:tab/>
        <w:t>application packet jitter information, e.g. range, per application flow</w:t>
      </w:r>
    </w:p>
    <w:p w14:paraId="6A7C0EA0" w14:textId="77777777" w:rsidR="002D4D38" w:rsidRDefault="002D4D38" w:rsidP="002D4D38">
      <w:pPr>
        <w:pStyle w:val="Doc-text2"/>
        <w:rPr>
          <w:i/>
          <w:iCs/>
        </w:rPr>
      </w:pPr>
      <w:r w:rsidRPr="00E91022">
        <w:rPr>
          <w:i/>
          <w:iCs/>
          <w:highlight w:val="yellow"/>
        </w:rPr>
        <w:t>•</w:t>
      </w:r>
      <w:r w:rsidRPr="00E91022">
        <w:rPr>
          <w:i/>
          <w:iCs/>
          <w:highlight w:val="yellow"/>
        </w:rPr>
        <w:tab/>
        <w:t>delay budget of the application packet for radio interface, per application flow or per application packet. (Dynamic &amp; static)</w:t>
      </w:r>
    </w:p>
    <w:p w14:paraId="344A02B1" w14:textId="77777777" w:rsidR="002D4D38" w:rsidRPr="000079E9" w:rsidRDefault="002D4D38" w:rsidP="002D4D38">
      <w:pPr>
        <w:pStyle w:val="Doc-text2"/>
        <w:rPr>
          <w:i/>
          <w:iCs/>
        </w:rPr>
      </w:pPr>
      <w:r w:rsidRPr="002D4D38">
        <w:rPr>
          <w:i/>
          <w:iCs/>
        </w:rPr>
        <w:t>Proposal 3</w:t>
      </w:r>
      <w:r w:rsidRPr="002D4D38">
        <w:rPr>
          <w:i/>
          <w:iCs/>
        </w:rPr>
        <w:tab/>
        <w:t>We propose to send an LS reply to SA2 formulated as in this section.</w:t>
      </w:r>
    </w:p>
    <w:p w14:paraId="16560FBA" w14:textId="77777777" w:rsidR="002D4D38" w:rsidRDefault="002D4D38" w:rsidP="002D4D38">
      <w:pPr>
        <w:pStyle w:val="Doc-text2"/>
      </w:pPr>
    </w:p>
    <w:p w14:paraId="7B5EC9E1" w14:textId="77777777" w:rsidR="002D4D38" w:rsidRDefault="002D4D38" w:rsidP="002D4D38">
      <w:pPr>
        <w:pStyle w:val="Doc-text2"/>
        <w:ind w:left="0" w:firstLine="0"/>
      </w:pPr>
    </w:p>
    <w:p w14:paraId="2AE92E34" w14:textId="6604AE26" w:rsidR="003312E0" w:rsidRDefault="00C27BAF" w:rsidP="003312E0">
      <w:pPr>
        <w:pStyle w:val="Doc-title"/>
      </w:pPr>
      <w:hyperlink r:id="rId580" w:history="1">
        <w:r>
          <w:rPr>
            <w:rStyle w:val="Hyperlink"/>
          </w:rPr>
          <w:t>R2-2207998</w:t>
        </w:r>
      </w:hyperlink>
      <w:r w:rsidR="003312E0">
        <w:tab/>
        <w:t>On RAN awareness of XR traffic characteristics</w:t>
      </w:r>
      <w:r w:rsidR="003312E0">
        <w:tab/>
        <w:t>MediaTek Inc.</w:t>
      </w:r>
      <w:r w:rsidR="003312E0">
        <w:tab/>
        <w:t>discussion</w:t>
      </w:r>
      <w:r w:rsidR="003312E0">
        <w:tab/>
        <w:t>Rel-18</w:t>
      </w:r>
      <w:r w:rsidR="003312E0">
        <w:tab/>
        <w:t>FS_NR_XR_enh</w:t>
      </w:r>
    </w:p>
    <w:p w14:paraId="4E9E5ACE" w14:textId="77777777" w:rsidR="003312E0" w:rsidRPr="00AB589A" w:rsidRDefault="003312E0" w:rsidP="003312E0">
      <w:pPr>
        <w:pStyle w:val="Doc-text2"/>
        <w:rPr>
          <w:i/>
          <w:iCs/>
          <w:highlight w:val="yellow"/>
        </w:rPr>
      </w:pPr>
      <w:r w:rsidRPr="00AB589A">
        <w:rPr>
          <w:i/>
          <w:iCs/>
          <w:highlight w:val="yellow"/>
        </w:rPr>
        <w:t>Proposal 1: To enable power savings and capacity enhancements, the following XR traffic characteristics are useful to the gNB: periodicity, arrival time, jitter and frame-size variations.</w:t>
      </w:r>
    </w:p>
    <w:p w14:paraId="2C0E697A" w14:textId="77777777" w:rsidR="003312E0" w:rsidRPr="002D4D38" w:rsidRDefault="003312E0" w:rsidP="003312E0">
      <w:pPr>
        <w:pStyle w:val="Doc-text2"/>
        <w:rPr>
          <w:i/>
          <w:iCs/>
          <w:highlight w:val="cyan"/>
        </w:rPr>
      </w:pPr>
      <w:r w:rsidRPr="002D4D38">
        <w:rPr>
          <w:i/>
          <w:iCs/>
          <w:highlight w:val="cyan"/>
        </w:rPr>
        <w:t>Proposal 2: RAN2 to investigate the impact of PDU set dropping on XR traffic latency and capacity.</w:t>
      </w:r>
    </w:p>
    <w:p w14:paraId="3FF14297" w14:textId="77777777" w:rsidR="003312E0" w:rsidRPr="002D4D38" w:rsidRDefault="003312E0" w:rsidP="003312E0">
      <w:pPr>
        <w:pStyle w:val="Doc-text2"/>
        <w:rPr>
          <w:i/>
          <w:iCs/>
          <w:highlight w:val="cyan"/>
        </w:rPr>
      </w:pPr>
      <w:r w:rsidRPr="002D4D38">
        <w:rPr>
          <w:i/>
          <w:iCs/>
          <w:highlight w:val="cyan"/>
        </w:rPr>
        <w:t>Proposal 3: The CN configures how PDU set information can be used by the gNB.</w:t>
      </w:r>
    </w:p>
    <w:p w14:paraId="25946975" w14:textId="77777777" w:rsidR="003312E0" w:rsidRPr="002D4D38" w:rsidRDefault="003312E0" w:rsidP="003312E0">
      <w:pPr>
        <w:pStyle w:val="Doc-text2"/>
        <w:rPr>
          <w:i/>
          <w:iCs/>
          <w:highlight w:val="lightGray"/>
        </w:rPr>
      </w:pPr>
      <w:r w:rsidRPr="002D4D38">
        <w:rPr>
          <w:i/>
          <w:iCs/>
          <w:highlight w:val="lightGray"/>
        </w:rPr>
        <w:t>Proposal 4: TSC assistance information framework can be used to provide the gNB with DL XR traffic characteristics that do not vary from PDU to PDU.</w:t>
      </w:r>
    </w:p>
    <w:p w14:paraId="499E75BC" w14:textId="77777777" w:rsidR="003312E0" w:rsidRPr="002D4D38" w:rsidRDefault="003312E0" w:rsidP="003312E0">
      <w:pPr>
        <w:pStyle w:val="Doc-text2"/>
        <w:rPr>
          <w:i/>
          <w:iCs/>
          <w:highlight w:val="lightGray"/>
        </w:rPr>
      </w:pPr>
      <w:r w:rsidRPr="002D4D38">
        <w:rPr>
          <w:i/>
          <w:iCs/>
          <w:highlight w:val="lightGray"/>
        </w:rPr>
        <w:t>Proposal 5: UE assistance information framework can be used to provide the gNB with UL XR traffic characteristics that do not vary from PDU to PDU.</w:t>
      </w:r>
    </w:p>
    <w:p w14:paraId="5F178B08" w14:textId="77777777" w:rsidR="003312E0" w:rsidRPr="002D4D38" w:rsidRDefault="003312E0" w:rsidP="003312E0">
      <w:pPr>
        <w:pStyle w:val="Doc-text2"/>
        <w:rPr>
          <w:i/>
          <w:iCs/>
          <w:highlight w:val="lightGray"/>
        </w:rPr>
      </w:pPr>
      <w:r w:rsidRPr="002D4D38">
        <w:rPr>
          <w:i/>
          <w:iCs/>
          <w:highlight w:val="lightGray"/>
        </w:rPr>
        <w:t>Proposal 6: GTP-U headers can be used to provide the gNB with DL XR traffic characteristics that could vary from PDU to PDU.</w:t>
      </w:r>
    </w:p>
    <w:p w14:paraId="4B738CB1" w14:textId="747C50C8" w:rsidR="003312E0" w:rsidRDefault="003312E0" w:rsidP="0021632D">
      <w:pPr>
        <w:pStyle w:val="Doc-text2"/>
      </w:pPr>
    </w:p>
    <w:p w14:paraId="6033F693" w14:textId="44875139" w:rsidR="00DE76B2" w:rsidRDefault="00DE76B2" w:rsidP="0021632D">
      <w:pPr>
        <w:pStyle w:val="Doc-text2"/>
      </w:pPr>
    </w:p>
    <w:p w14:paraId="44FB4050" w14:textId="77777777" w:rsidR="00DE76B2" w:rsidRDefault="00DE76B2" w:rsidP="00DE76B2">
      <w:pPr>
        <w:pStyle w:val="Doc-text2"/>
        <w:rPr>
          <w:i/>
          <w:iCs/>
        </w:rPr>
      </w:pPr>
    </w:p>
    <w:p w14:paraId="75DF1879" w14:textId="77777777" w:rsidR="00DE76B2" w:rsidRPr="00E91022" w:rsidRDefault="00DE76B2" w:rsidP="00DE76B2">
      <w:pPr>
        <w:pStyle w:val="Doc-text2"/>
        <w:rPr>
          <w:i/>
          <w:iCs/>
          <w:highlight w:val="yellow"/>
        </w:rPr>
      </w:pPr>
      <w:r w:rsidRPr="00E91022">
        <w:rPr>
          <w:i/>
          <w:iCs/>
          <w:highlight w:val="yellow"/>
        </w:rPr>
        <w:lastRenderedPageBreak/>
        <w:t>Proposal 1</w:t>
      </w:r>
      <w:r w:rsidRPr="00E91022">
        <w:rPr>
          <w:i/>
          <w:iCs/>
          <w:highlight w:val="yellow"/>
        </w:rPr>
        <w:tab/>
        <w:t>The following dynamic characteristics of XR traffic are needed to be provided to RAN</w:t>
      </w:r>
    </w:p>
    <w:p w14:paraId="0ABACAE1" w14:textId="77777777" w:rsidR="00DE76B2" w:rsidRPr="00E91022" w:rsidRDefault="00DE76B2" w:rsidP="00DE76B2">
      <w:pPr>
        <w:pStyle w:val="Doc-text2"/>
        <w:rPr>
          <w:i/>
          <w:iCs/>
          <w:highlight w:val="yellow"/>
        </w:rPr>
      </w:pPr>
      <w:r w:rsidRPr="00E91022">
        <w:rPr>
          <w:i/>
          <w:iCs/>
          <w:highlight w:val="yellow"/>
        </w:rPr>
        <w:t>•</w:t>
      </w:r>
      <w:r w:rsidRPr="00E91022">
        <w:rPr>
          <w:i/>
          <w:iCs/>
          <w:highlight w:val="yellow"/>
        </w:rPr>
        <w:tab/>
        <w:t>application packet size information (application packet size, association of IP packets to application packets, number of IP packets in application packet)</w:t>
      </w:r>
    </w:p>
    <w:p w14:paraId="3B05C306" w14:textId="77777777" w:rsidR="00DE76B2" w:rsidRPr="00E91022" w:rsidRDefault="00DE76B2" w:rsidP="00DE76B2">
      <w:pPr>
        <w:pStyle w:val="Doc-text2"/>
        <w:rPr>
          <w:i/>
          <w:iCs/>
          <w:highlight w:val="yellow"/>
        </w:rPr>
      </w:pPr>
      <w:r w:rsidRPr="00E91022">
        <w:rPr>
          <w:i/>
          <w:iCs/>
          <w:highlight w:val="yellow"/>
        </w:rPr>
        <w:t>•</w:t>
      </w:r>
      <w:r w:rsidRPr="00E91022">
        <w:rPr>
          <w:i/>
          <w:iCs/>
          <w:highlight w:val="yellow"/>
        </w:rPr>
        <w:tab/>
        <w:t>delay budget of the application packet for radio interface, per application flow or per application packet. (Dynamic &amp; static)</w:t>
      </w:r>
    </w:p>
    <w:p w14:paraId="67179A3D" w14:textId="77777777" w:rsidR="00DE76B2" w:rsidRPr="00E91022" w:rsidRDefault="00DE76B2" w:rsidP="00DE76B2">
      <w:pPr>
        <w:pStyle w:val="Doc-text2"/>
        <w:rPr>
          <w:i/>
          <w:iCs/>
          <w:highlight w:val="yellow"/>
        </w:rPr>
      </w:pPr>
      <w:r w:rsidRPr="00E91022">
        <w:rPr>
          <w:i/>
          <w:iCs/>
          <w:highlight w:val="yellow"/>
        </w:rPr>
        <w:t>•</w:t>
      </w:r>
      <w:r w:rsidRPr="00E91022">
        <w:rPr>
          <w:i/>
          <w:iCs/>
          <w:highlight w:val="yellow"/>
        </w:rPr>
        <w:tab/>
        <w:t>Application packet periodicity changes for each traffic flow</w:t>
      </w:r>
    </w:p>
    <w:p w14:paraId="0F8506EE" w14:textId="77777777" w:rsidR="00DE76B2" w:rsidRPr="00E91022" w:rsidRDefault="00DE76B2" w:rsidP="00DE76B2">
      <w:pPr>
        <w:pStyle w:val="Doc-text2"/>
        <w:rPr>
          <w:i/>
          <w:iCs/>
          <w:highlight w:val="yellow"/>
        </w:rPr>
      </w:pPr>
      <w:r w:rsidRPr="00E91022">
        <w:rPr>
          <w:i/>
          <w:iCs/>
          <w:highlight w:val="yellow"/>
        </w:rPr>
        <w:t>Proposal 2</w:t>
      </w:r>
      <w:r w:rsidRPr="00E91022">
        <w:rPr>
          <w:i/>
          <w:iCs/>
          <w:highlight w:val="yellow"/>
        </w:rPr>
        <w:tab/>
        <w:t>The following static characteristics of XR traffic are needed to be provided to RAN:</w:t>
      </w:r>
    </w:p>
    <w:p w14:paraId="7D679A18" w14:textId="77777777" w:rsidR="00DE76B2" w:rsidRPr="00E91022" w:rsidRDefault="00DE76B2" w:rsidP="00DE76B2">
      <w:pPr>
        <w:pStyle w:val="Doc-text2"/>
        <w:rPr>
          <w:i/>
          <w:iCs/>
          <w:highlight w:val="yellow"/>
        </w:rPr>
      </w:pPr>
      <w:r w:rsidRPr="00E91022">
        <w:rPr>
          <w:i/>
          <w:iCs/>
          <w:highlight w:val="yellow"/>
        </w:rPr>
        <w:t>•</w:t>
      </w:r>
      <w:r w:rsidRPr="00E91022">
        <w:rPr>
          <w:i/>
          <w:iCs/>
          <w:highlight w:val="yellow"/>
        </w:rPr>
        <w:tab/>
        <w:t>application packet periodicity (generation rate) and periodicity changes for each application traffic flow</w:t>
      </w:r>
    </w:p>
    <w:p w14:paraId="0A8F8F6C" w14:textId="77777777" w:rsidR="00DE76B2" w:rsidRPr="00E91022" w:rsidRDefault="00DE76B2" w:rsidP="00DE76B2">
      <w:pPr>
        <w:pStyle w:val="Doc-text2"/>
        <w:rPr>
          <w:i/>
          <w:iCs/>
          <w:highlight w:val="yellow"/>
        </w:rPr>
      </w:pPr>
      <w:r w:rsidRPr="00E91022">
        <w:rPr>
          <w:i/>
          <w:iCs/>
          <w:highlight w:val="yellow"/>
        </w:rPr>
        <w:t>•</w:t>
      </w:r>
      <w:r w:rsidRPr="00E91022">
        <w:rPr>
          <w:i/>
          <w:iCs/>
          <w:highlight w:val="yellow"/>
        </w:rPr>
        <w:tab/>
        <w:t>application packet periodicity</w:t>
      </w:r>
    </w:p>
    <w:p w14:paraId="407DC9B9" w14:textId="77777777" w:rsidR="00DE76B2" w:rsidRPr="00E91022" w:rsidRDefault="00DE76B2" w:rsidP="00DE76B2">
      <w:pPr>
        <w:pStyle w:val="Doc-text2"/>
        <w:rPr>
          <w:i/>
          <w:iCs/>
          <w:highlight w:val="yellow"/>
        </w:rPr>
      </w:pPr>
      <w:r w:rsidRPr="00E91022">
        <w:rPr>
          <w:i/>
          <w:iCs/>
          <w:highlight w:val="yellow"/>
        </w:rPr>
        <w:t>•</w:t>
      </w:r>
      <w:r w:rsidRPr="00E91022">
        <w:rPr>
          <w:i/>
          <w:iCs/>
          <w:highlight w:val="yellow"/>
        </w:rPr>
        <w:tab/>
        <w:t>application packet jitter information, e.g. range, per application flow</w:t>
      </w:r>
    </w:p>
    <w:p w14:paraId="34B08D7B" w14:textId="6545673E" w:rsidR="00DE76B2" w:rsidRDefault="00DE76B2" w:rsidP="00DE76B2">
      <w:pPr>
        <w:pStyle w:val="Doc-text2"/>
        <w:rPr>
          <w:i/>
          <w:iCs/>
        </w:rPr>
      </w:pPr>
      <w:r w:rsidRPr="00E91022">
        <w:rPr>
          <w:i/>
          <w:iCs/>
          <w:highlight w:val="yellow"/>
        </w:rPr>
        <w:t>•</w:t>
      </w:r>
      <w:r w:rsidRPr="00E91022">
        <w:rPr>
          <w:i/>
          <w:iCs/>
          <w:highlight w:val="yellow"/>
        </w:rPr>
        <w:tab/>
        <w:t>delay budget of the application packet for radio interface, per application flow or per application packet. (Dynamic &amp; static)</w:t>
      </w:r>
    </w:p>
    <w:p w14:paraId="3296A578" w14:textId="77777777" w:rsidR="00DE76B2" w:rsidRDefault="00DE76B2" w:rsidP="00DE76B2">
      <w:pPr>
        <w:pStyle w:val="Doc-text2"/>
        <w:rPr>
          <w:i/>
          <w:iCs/>
        </w:rPr>
      </w:pPr>
    </w:p>
    <w:p w14:paraId="04E877B7" w14:textId="77777777" w:rsidR="00DE76B2" w:rsidRPr="00AB589A" w:rsidRDefault="00DE76B2" w:rsidP="00DE76B2">
      <w:pPr>
        <w:pStyle w:val="Doc-text2"/>
        <w:rPr>
          <w:i/>
          <w:iCs/>
          <w:highlight w:val="yellow"/>
        </w:rPr>
      </w:pPr>
      <w:r w:rsidRPr="00AB589A">
        <w:rPr>
          <w:i/>
          <w:iCs/>
          <w:highlight w:val="yellow"/>
        </w:rPr>
        <w:t>Proposal 1: To enable power savings and capacity enhancements, the following XR traffic characteristics are useful to the gNB: periodicity, arrival time, jitter and frame-size variations.</w:t>
      </w:r>
    </w:p>
    <w:p w14:paraId="1643E029" w14:textId="77777777" w:rsidR="00DE76B2" w:rsidRDefault="00DE76B2" w:rsidP="0021632D">
      <w:pPr>
        <w:pStyle w:val="Doc-text2"/>
      </w:pPr>
    </w:p>
    <w:p w14:paraId="4B798F1B" w14:textId="1173CD56" w:rsidR="00DE76B2" w:rsidRDefault="00DE76B2" w:rsidP="0021632D">
      <w:pPr>
        <w:pStyle w:val="Doc-text2"/>
      </w:pPr>
    </w:p>
    <w:p w14:paraId="22991D82" w14:textId="2FF43706" w:rsidR="00DE76B2" w:rsidRPr="00DE76B2" w:rsidRDefault="00DE76B2" w:rsidP="0021632D">
      <w:pPr>
        <w:pStyle w:val="Doc-text2"/>
        <w:rPr>
          <w:u w:val="single"/>
        </w:rPr>
      </w:pPr>
      <w:r w:rsidRPr="00DE76B2">
        <w:rPr>
          <w:u w:val="single"/>
        </w:rPr>
        <w:t>Both of the above discussed jointly:</w:t>
      </w:r>
    </w:p>
    <w:p w14:paraId="46EFB194" w14:textId="291891EB" w:rsidR="00DE76B2" w:rsidRDefault="00DE76B2" w:rsidP="0021632D">
      <w:pPr>
        <w:pStyle w:val="Doc-text2"/>
      </w:pPr>
      <w:r>
        <w:t>-</w:t>
      </w:r>
      <w:r>
        <w:tab/>
        <w:t>Vodafone wonders about the priority of PDU sets? Thinks we should have these characteristics per PDU set.</w:t>
      </w:r>
    </w:p>
    <w:p w14:paraId="26F86316" w14:textId="4DF6F908" w:rsidR="00DE76B2" w:rsidRDefault="00DE76B2" w:rsidP="0021632D">
      <w:pPr>
        <w:pStyle w:val="Doc-text2"/>
      </w:pPr>
      <w:r>
        <w:t>-</w:t>
      </w:r>
      <w:r>
        <w:tab/>
        <w:t>Intel thinks that o</w:t>
      </w:r>
      <w:r w:rsidRPr="00DE76B2">
        <w:t>n Ericsson P1, P2 - we think that P1 and P2 could be used to agreed and be used to respond to SA2 question on the parameters needed (considering other informations proposed by other companies' TDoc e.g. priority, dependency) . Maybe refer even to inputs from RAN1 LS. However it would be nice to aligned with SA2 language that uses “PDU set” instead of “application packet”. On MediaTek, we are ok with P1, P2. However P3 should be decided by SA2 (instead).</w:t>
      </w:r>
      <w:r>
        <w:t xml:space="preserve"> Thinks we should build on top of RAN1 LS.</w:t>
      </w:r>
    </w:p>
    <w:p w14:paraId="0F4257FC" w14:textId="16BC97A1" w:rsidR="00DE76B2" w:rsidRDefault="00DE76B2" w:rsidP="0021632D">
      <w:pPr>
        <w:pStyle w:val="Doc-text2"/>
      </w:pPr>
      <w:r>
        <w:t>-</w:t>
      </w:r>
      <w:r>
        <w:tab/>
        <w:t xml:space="preserve">ZTE would </w:t>
      </w:r>
      <w:r w:rsidRPr="00DE76B2">
        <w:t>add "PDU Set dependency information" to Ericsson's P1</w:t>
      </w:r>
      <w:r>
        <w:t>.</w:t>
      </w:r>
    </w:p>
    <w:p w14:paraId="5C11A84B" w14:textId="656A68B1" w:rsidR="00DE76B2" w:rsidRDefault="00DE76B2" w:rsidP="0021632D">
      <w:pPr>
        <w:pStyle w:val="Doc-text2"/>
      </w:pPr>
      <w:r>
        <w:t>-</w:t>
      </w:r>
      <w:r>
        <w:tab/>
        <w:t xml:space="preserve">CMCC thinks </w:t>
      </w:r>
      <w:r w:rsidR="00083378">
        <w:t>we should first discuss whether we have dynamic and static parameters. Can discuss offline which parameters to consider.</w:t>
      </w:r>
    </w:p>
    <w:p w14:paraId="0756524A" w14:textId="3E3F3088" w:rsidR="00083378" w:rsidRDefault="00083378" w:rsidP="0021632D">
      <w:pPr>
        <w:pStyle w:val="Doc-text2"/>
      </w:pPr>
      <w:r>
        <w:t>-</w:t>
      </w:r>
      <w:r>
        <w:tab/>
        <w:t xml:space="preserve">vivo thinks </w:t>
      </w:r>
      <w:r w:rsidRPr="00083378">
        <w:t>All these information are DL related. We should similar information should be also consider for UL. (some different from DL). All these information should be confirmed with SA2. Besides, we need briefly discuss how to use this information or how to helpful for the RAN?</w:t>
      </w:r>
    </w:p>
    <w:p w14:paraId="1935B045" w14:textId="0D496D7F" w:rsidR="00083378" w:rsidRDefault="00083378" w:rsidP="0021632D">
      <w:pPr>
        <w:pStyle w:val="Doc-text2"/>
      </w:pPr>
      <w:r>
        <w:t>-</w:t>
      </w:r>
      <w:r>
        <w:tab/>
        <w:t>QC agrees with vivo and thinks DL and UL may have different set of traffic information. For example, UL jitter is less of an issue.</w:t>
      </w:r>
    </w:p>
    <w:p w14:paraId="54FA5D3A" w14:textId="151B39E9" w:rsidR="00083378" w:rsidRDefault="00083378" w:rsidP="0021632D">
      <w:pPr>
        <w:pStyle w:val="Doc-text2"/>
      </w:pPr>
      <w:r>
        <w:t>-</w:t>
      </w:r>
      <w:r>
        <w:tab/>
        <w:t xml:space="preserve">Ericsson thinks priority and dependency is not so useful. Should show how information is used first. Apple thinks </w:t>
      </w:r>
      <w:r w:rsidRPr="00083378">
        <w:t>PDU set importance and also correlation between them is useful. Support dynamic/static information.</w:t>
      </w:r>
    </w:p>
    <w:p w14:paraId="50896A0C" w14:textId="72FF7EBC" w:rsidR="00C47402" w:rsidRDefault="00C47402" w:rsidP="0021632D">
      <w:pPr>
        <w:pStyle w:val="Doc-text2"/>
      </w:pPr>
      <w:r>
        <w:t>-</w:t>
      </w:r>
      <w:r>
        <w:tab/>
        <w:t xml:space="preserve">MediaTek clarifies that </w:t>
      </w:r>
      <w:r w:rsidRPr="00C47402">
        <w:t>The set of parameters in P1 of our paper are not PDU-set specific, but rather applicable across the flow</w:t>
      </w:r>
    </w:p>
    <w:p w14:paraId="1AF0FCFF" w14:textId="200BF352" w:rsidR="00083378" w:rsidRDefault="00083378" w:rsidP="0021632D">
      <w:pPr>
        <w:pStyle w:val="Doc-text2"/>
      </w:pPr>
      <w:r>
        <w:t>-</w:t>
      </w:r>
      <w:r>
        <w:tab/>
        <w:t>Nokia thinks we need to focus on PDU sets and what SA2 is suggesting.</w:t>
      </w:r>
      <w:r w:rsidR="00C47402">
        <w:t xml:space="preserve"> KT agrees.</w:t>
      </w:r>
    </w:p>
    <w:p w14:paraId="41CE0D01" w14:textId="05825FFE" w:rsidR="00C47402" w:rsidRDefault="00C47402" w:rsidP="00C47402">
      <w:pPr>
        <w:pStyle w:val="Doc-text2"/>
      </w:pPr>
      <w:r>
        <w:t>-</w:t>
      </w:r>
      <w:r>
        <w:tab/>
        <w:t>Huawei thinks we can reply to SA2 on other things than power saving.</w:t>
      </w:r>
      <w:r w:rsidRPr="00C47402">
        <w:t xml:space="preserve"> </w:t>
      </w:r>
      <w:r>
        <w:t>Should consider the definition of “data burst”: PDU set could be “slice” of frame, and multiple PDU sets could create a “data burst”.</w:t>
      </w:r>
    </w:p>
    <w:p w14:paraId="339334D3" w14:textId="77777777" w:rsidR="00C47402" w:rsidRDefault="00C47402" w:rsidP="00C47402">
      <w:pPr>
        <w:pStyle w:val="Doc-text2"/>
      </w:pPr>
      <w:r>
        <w:t>-</w:t>
      </w:r>
      <w:r>
        <w:tab/>
        <w:t xml:space="preserve">NEC </w:t>
      </w:r>
      <w:r w:rsidRPr="00C47402">
        <w:t>SA2 has listed some PDU set-related parameters that may be sent to RAN in 23.700. Most of them are the same as we discussed here. I think RAN2 can align with them first.</w:t>
      </w:r>
    </w:p>
    <w:p w14:paraId="75A94685" w14:textId="18EA7956" w:rsidR="00C47402" w:rsidRDefault="00C47402" w:rsidP="00C47402">
      <w:pPr>
        <w:pStyle w:val="Doc-text2"/>
      </w:pPr>
      <w:r>
        <w:t>-</w:t>
      </w:r>
      <w:r>
        <w:tab/>
        <w:t>Vodafone thinks we can align with SA2. Wonders if two PDU sets means two DRBs, or can we aggregate multiple PDU sets into one DRB?</w:t>
      </w:r>
      <w:r w:rsidR="000441FD">
        <w:t xml:space="preserve"> Nokia thinks SA2 is no longer aware of DRBs, only QoS flows.</w:t>
      </w:r>
    </w:p>
    <w:p w14:paraId="7D727057" w14:textId="18D5C15F" w:rsidR="00C47402" w:rsidRDefault="00C47402" w:rsidP="0021632D">
      <w:pPr>
        <w:pStyle w:val="Doc-text2"/>
      </w:pPr>
    </w:p>
    <w:p w14:paraId="38681290" w14:textId="5BDD9EB4" w:rsidR="00083378" w:rsidRPr="009B41A0" w:rsidRDefault="00083378" w:rsidP="009B41A0">
      <w:pPr>
        <w:pStyle w:val="Agreement"/>
      </w:pPr>
      <w:r w:rsidRPr="009B41A0">
        <w:t xml:space="preserve">XR awareness discussion in RAN2 should </w:t>
      </w:r>
      <w:r w:rsidR="00C47402" w:rsidRPr="009B41A0">
        <w:t>consider</w:t>
      </w:r>
      <w:r w:rsidRPr="009B41A0">
        <w:t xml:space="preserve"> PDU set characteristics and how to use the information available on those (for UL and/or DL)</w:t>
      </w:r>
      <w:r w:rsidR="00C47402" w:rsidRPr="009B41A0">
        <w:t>. Can also consider how to handle data bursts.</w:t>
      </w:r>
    </w:p>
    <w:p w14:paraId="1580D83A" w14:textId="1C59FA10" w:rsidR="00DE76B2" w:rsidRPr="009B41A0" w:rsidRDefault="00C47402" w:rsidP="009B41A0">
      <w:pPr>
        <w:pStyle w:val="Agreement"/>
      </w:pPr>
      <w:r w:rsidRPr="009B41A0">
        <w:t xml:space="preserve">RAN2 can study </w:t>
      </w:r>
      <w:r w:rsidRPr="009B41A0">
        <w:rPr>
          <w:highlight w:val="yellow"/>
        </w:rPr>
        <w:t>e.g.</w:t>
      </w:r>
      <w:r w:rsidRPr="009B41A0">
        <w:t xml:space="preserve"> periodicity, arrival time, jitter and frame-size variations for XR awareness to enable power savings and capacity enhancements. Can study also how often such parameters change (i.e. how dynamic they are).</w:t>
      </w:r>
    </w:p>
    <w:p w14:paraId="42DAF0E8" w14:textId="5CFCC6E4" w:rsidR="00C47402" w:rsidRPr="009B41A0" w:rsidRDefault="00C47402" w:rsidP="009B41A0">
      <w:pPr>
        <w:pStyle w:val="Agreement"/>
      </w:pPr>
      <w:r w:rsidRPr="009B41A0">
        <w:t xml:space="preserve">RAN2 can </w:t>
      </w:r>
      <w:r w:rsidR="000441FD" w:rsidRPr="009B41A0">
        <w:t xml:space="preserve">consider </w:t>
      </w:r>
      <w:r w:rsidRPr="009B41A0">
        <w:t xml:space="preserve">how PDU sets can be mapped to DRBs </w:t>
      </w:r>
      <w:r w:rsidR="000441FD" w:rsidRPr="009B41A0">
        <w:t>(FFS if SA2 discussion on PDU set mapping to QoS (sub-)flows impacts this)</w:t>
      </w:r>
    </w:p>
    <w:p w14:paraId="421F3458" w14:textId="77777777" w:rsidR="00C47402" w:rsidRPr="00C47402" w:rsidRDefault="00C47402" w:rsidP="00C47402">
      <w:pPr>
        <w:pStyle w:val="Doc-text2"/>
      </w:pPr>
    </w:p>
    <w:p w14:paraId="549C2487" w14:textId="7E75834B" w:rsidR="00E66953" w:rsidRDefault="00C27BAF" w:rsidP="00E66953">
      <w:pPr>
        <w:pStyle w:val="Doc-title"/>
      </w:pPr>
      <w:hyperlink r:id="rId581" w:history="1">
        <w:r>
          <w:rPr>
            <w:rStyle w:val="Hyperlink"/>
          </w:rPr>
          <w:t>R2-2207118</w:t>
        </w:r>
      </w:hyperlink>
      <w:r w:rsidR="00E66953">
        <w:tab/>
        <w:t>Solution Directions for XR Specific Differentiated Traffic Handling and Packet Dropping</w:t>
      </w:r>
      <w:r w:rsidR="00E66953">
        <w:tab/>
        <w:t>Intel Corporation</w:t>
      </w:r>
      <w:r w:rsidR="00E66953">
        <w:tab/>
        <w:t>discussion</w:t>
      </w:r>
      <w:r w:rsidR="00E66953">
        <w:tab/>
        <w:t>Rel-18</w:t>
      </w:r>
      <w:r w:rsidR="00E66953">
        <w:tab/>
        <w:t>FS_NR_XR_enh</w:t>
      </w:r>
    </w:p>
    <w:p w14:paraId="05323420" w14:textId="77777777" w:rsidR="00E66953" w:rsidRPr="00145DD3" w:rsidRDefault="00E66953" w:rsidP="00E66953">
      <w:pPr>
        <w:pStyle w:val="Doc-text2"/>
        <w:rPr>
          <w:i/>
          <w:iCs/>
        </w:rPr>
      </w:pPr>
      <w:r w:rsidRPr="00145DD3">
        <w:rPr>
          <w:i/>
          <w:iCs/>
        </w:rPr>
        <w:t>Observation 1.</w:t>
      </w:r>
      <w:r w:rsidRPr="00145DD3">
        <w:rPr>
          <w:i/>
          <w:iCs/>
        </w:rPr>
        <w:tab/>
        <w:t>Exposure of XR traffic characteristics from CN, such as finer granularity (per PDU or group of PDUs) of QoS information, could be beneficial for RAN to better set UE’s configuration and scheduling.</w:t>
      </w:r>
    </w:p>
    <w:p w14:paraId="7206645F" w14:textId="25828AB4" w:rsidR="00E66953" w:rsidRPr="00145DD3" w:rsidRDefault="00E66953" w:rsidP="00E66953">
      <w:pPr>
        <w:pStyle w:val="Doc-text2"/>
        <w:rPr>
          <w:i/>
          <w:iCs/>
        </w:rPr>
      </w:pPr>
      <w:r w:rsidRPr="00145DD3">
        <w:rPr>
          <w:i/>
          <w:iCs/>
        </w:rPr>
        <w:t>Observation 2.</w:t>
      </w:r>
      <w:r w:rsidRPr="00145DD3">
        <w:rPr>
          <w:i/>
          <w:iCs/>
        </w:rPr>
        <w:tab/>
        <w:t>XR traffic awareness information available per PDU or per PDU-set or per burst may be for example in terms of periodicity, priority, jitter, delay, dependency, etc. NOTE: The exact list of XR related information requires coordination with SA2.</w:t>
      </w:r>
    </w:p>
    <w:p w14:paraId="7A458BEA" w14:textId="77777777" w:rsidR="00E66953" w:rsidRPr="00145DD3" w:rsidRDefault="00E66953" w:rsidP="00E66953">
      <w:pPr>
        <w:pStyle w:val="Doc-text2"/>
        <w:rPr>
          <w:i/>
          <w:iCs/>
        </w:rPr>
      </w:pPr>
      <w:r w:rsidRPr="00145DD3">
        <w:rPr>
          <w:i/>
          <w:iCs/>
        </w:rPr>
        <w:t>Observation 3.</w:t>
      </w:r>
      <w:r w:rsidRPr="00145DD3">
        <w:rPr>
          <w:i/>
          <w:iCs/>
        </w:rPr>
        <w:tab/>
        <w:t>The frequency when the XR traffic awareness information may be available could be: (1) dynamic which changes per PDU or per PDU set level, (2) semi-static which changes after a certain period of time, or (3) static which does not vary for a given application but may vary among different XR applications. Such information can be made visible to the UE for DL and RAN for UL for example, via (1) data channel (e.g using data headers), (2) control channel (e.g control PDU) or (3) in the form of assistance information or feedback for current/ongoing traffic.</w:t>
      </w:r>
    </w:p>
    <w:p w14:paraId="59159681" w14:textId="77777777" w:rsidR="00E66953" w:rsidRPr="00145DD3" w:rsidRDefault="00E66953" w:rsidP="00E66953">
      <w:pPr>
        <w:pStyle w:val="Doc-text2"/>
        <w:rPr>
          <w:i/>
          <w:iCs/>
        </w:rPr>
      </w:pPr>
      <w:r w:rsidRPr="00145DD3">
        <w:rPr>
          <w:i/>
          <w:iCs/>
        </w:rPr>
        <w:t>Observation 4.</w:t>
      </w:r>
      <w:r w:rsidRPr="00145DD3">
        <w:rPr>
          <w:i/>
          <w:iCs/>
        </w:rPr>
        <w:tab/>
        <w:t>XR traffic may have inherent dependency among XR data packets which can make certain packets (e.g those containing I-frames) critical/higher priority with stringent reliability requirements compared to other packets of the same QoS flow.</w:t>
      </w:r>
    </w:p>
    <w:p w14:paraId="2C3BAE81" w14:textId="77777777" w:rsidR="00E66953" w:rsidRPr="00145DD3" w:rsidRDefault="00E66953" w:rsidP="00E66953">
      <w:pPr>
        <w:pStyle w:val="Doc-text2"/>
        <w:rPr>
          <w:i/>
          <w:iCs/>
        </w:rPr>
      </w:pPr>
      <w:r w:rsidRPr="00145DD3">
        <w:rPr>
          <w:i/>
          <w:iCs/>
        </w:rPr>
        <w:t>Observation 5.</w:t>
      </w:r>
      <w:r w:rsidRPr="00145DD3">
        <w:rPr>
          <w:i/>
          <w:iCs/>
        </w:rPr>
        <w:tab/>
        <w:t>Currently NR provides different reliabilities, when required, at the bearer level, however this may not be sufficient to meet the QoS differentiation requirement of XR which might be per packet/PDU or per PDU-set level.</w:t>
      </w:r>
    </w:p>
    <w:p w14:paraId="08A243F6" w14:textId="77777777" w:rsidR="00E66953" w:rsidRDefault="00E66953" w:rsidP="00E66953">
      <w:pPr>
        <w:pStyle w:val="Doc-text2"/>
        <w:rPr>
          <w:i/>
          <w:iCs/>
        </w:rPr>
      </w:pPr>
      <w:r w:rsidRPr="00145DD3">
        <w:rPr>
          <w:i/>
          <w:iCs/>
        </w:rPr>
        <w:t>Observation 6.</w:t>
      </w:r>
      <w:r w:rsidRPr="00145DD3">
        <w:rPr>
          <w:i/>
          <w:iCs/>
        </w:rPr>
        <w:tab/>
        <w:t>Identification of data PDU(s) that may need to be discarded if related critical PDU(s) are lost/corrupted would depend on SA2 modelling/design.</w:t>
      </w:r>
    </w:p>
    <w:p w14:paraId="5415F794" w14:textId="77777777" w:rsidR="00E66953" w:rsidRPr="00145DD3" w:rsidRDefault="00E66953" w:rsidP="00E66953">
      <w:pPr>
        <w:pStyle w:val="Doc-text2"/>
        <w:rPr>
          <w:i/>
          <w:iCs/>
        </w:rPr>
      </w:pPr>
    </w:p>
    <w:p w14:paraId="69C7BFFB" w14:textId="77777777" w:rsidR="00E66953" w:rsidRPr="00E91022" w:rsidRDefault="00E66953" w:rsidP="00E66953">
      <w:pPr>
        <w:pStyle w:val="Doc-text2"/>
        <w:rPr>
          <w:i/>
          <w:iCs/>
          <w:highlight w:val="yellow"/>
        </w:rPr>
      </w:pPr>
      <w:r w:rsidRPr="00E91022">
        <w:rPr>
          <w:i/>
          <w:iCs/>
          <w:highlight w:val="yellow"/>
        </w:rPr>
        <w:t>Proposal 1.</w:t>
      </w:r>
      <w:r w:rsidRPr="00E91022">
        <w:rPr>
          <w:i/>
          <w:iCs/>
          <w:highlight w:val="yellow"/>
        </w:rPr>
        <w:tab/>
        <w:t>RAN2 to discuss whether XR traffic awareness information can be available at the AS in the UE (e.g. from application, upper layers, statistical estimation, pre-configuration, etc) and whether the UE also provides  assistance information/feedback to the gNB in addition to the potential XR awareness information from the CN.</w:t>
      </w:r>
    </w:p>
    <w:p w14:paraId="2F1CEA82" w14:textId="77777777" w:rsidR="00E66953" w:rsidRPr="00E91022" w:rsidRDefault="00E66953" w:rsidP="00E66953">
      <w:pPr>
        <w:pStyle w:val="Doc-text2"/>
        <w:rPr>
          <w:i/>
          <w:iCs/>
          <w:highlight w:val="yellow"/>
        </w:rPr>
      </w:pPr>
      <w:r w:rsidRPr="00E91022">
        <w:rPr>
          <w:i/>
          <w:iCs/>
          <w:highlight w:val="yellow"/>
        </w:rPr>
        <w:t>Proposal 2.</w:t>
      </w:r>
      <w:r w:rsidRPr="00E91022">
        <w:rPr>
          <w:i/>
          <w:iCs/>
          <w:highlight w:val="yellow"/>
        </w:rPr>
        <w:tab/>
        <w:t>RAN2 waits for SA2 progress to potentially update 5GC/NR QoS framework to better meet XR specific requirements of differentiated handling. RAN2 studies in parallel RAN centric solutions to provide higher reliability to required XR packets (e.g. critical/high-priority ones).</w:t>
      </w:r>
    </w:p>
    <w:p w14:paraId="035D4D67" w14:textId="77777777" w:rsidR="00E66953" w:rsidRPr="00E91022" w:rsidRDefault="00E66953" w:rsidP="00E66953">
      <w:pPr>
        <w:pStyle w:val="Doc-text2"/>
        <w:rPr>
          <w:i/>
          <w:iCs/>
          <w:highlight w:val="yellow"/>
        </w:rPr>
      </w:pPr>
      <w:r w:rsidRPr="00E91022">
        <w:rPr>
          <w:i/>
          <w:iCs/>
          <w:highlight w:val="yellow"/>
        </w:rPr>
        <w:t>Proposal 3.</w:t>
      </w:r>
      <w:r w:rsidRPr="00E91022">
        <w:rPr>
          <w:i/>
          <w:iCs/>
          <w:highlight w:val="yellow"/>
        </w:rPr>
        <w:tab/>
        <w:t>RAN2 should study potential solution directions to enable differentiated handling and reordering for critical and non-critical XR data. This could be using approach (1) a single DRB and multiple RLC entities and/or different logical channels, or approach (2) multiple DRBs with reordering maintained among the multiple DRBs.</w:t>
      </w:r>
    </w:p>
    <w:p w14:paraId="2D6F2988" w14:textId="77777777" w:rsidR="00E66953" w:rsidRPr="00145DD3" w:rsidRDefault="00E66953" w:rsidP="00E66953">
      <w:pPr>
        <w:pStyle w:val="Doc-text2"/>
        <w:rPr>
          <w:i/>
          <w:iCs/>
        </w:rPr>
      </w:pPr>
      <w:r w:rsidRPr="00E91022">
        <w:rPr>
          <w:i/>
          <w:iCs/>
          <w:highlight w:val="yellow"/>
        </w:rPr>
        <w:t>Proposal 4.</w:t>
      </w:r>
      <w:r w:rsidRPr="00E91022">
        <w:rPr>
          <w:i/>
          <w:iCs/>
          <w:highlight w:val="yellow"/>
        </w:rPr>
        <w:tab/>
        <w:t>RAN2 waits for SA2 progress before discussing the issue of identification of unnecessary data PDUs that can be dropped at the gNB or UE.</w:t>
      </w:r>
    </w:p>
    <w:p w14:paraId="7C098099" w14:textId="5D76AE5B" w:rsidR="0033709B" w:rsidRPr="007E36CA" w:rsidRDefault="00E66953" w:rsidP="007E36CA">
      <w:pPr>
        <w:pStyle w:val="Doc-text2"/>
        <w:rPr>
          <w:i/>
          <w:iCs/>
        </w:rPr>
      </w:pPr>
      <w:r w:rsidRPr="00145DD3">
        <w:rPr>
          <w:i/>
          <w:iCs/>
        </w:rPr>
        <w:t>Proposal 5.</w:t>
      </w:r>
      <w:r w:rsidRPr="00145DD3">
        <w:rPr>
          <w:i/>
          <w:iCs/>
        </w:rPr>
        <w:tab/>
        <w:t>RAN2 to discuss support for PDCP/RLC PDU discard for unnecessary packets for the case when such packets are already submitted to lower layers (MAC layer) but not been acknowledged.</w:t>
      </w:r>
    </w:p>
    <w:p w14:paraId="3216B875" w14:textId="717AAD2F" w:rsidR="0033709B" w:rsidRDefault="0033709B" w:rsidP="0021632D">
      <w:pPr>
        <w:pStyle w:val="Doc-text2"/>
      </w:pPr>
    </w:p>
    <w:p w14:paraId="43904FCE" w14:textId="43CB00A4" w:rsidR="0021002A" w:rsidRDefault="00C27BAF" w:rsidP="0021002A">
      <w:pPr>
        <w:pStyle w:val="Doc-title"/>
      </w:pPr>
      <w:hyperlink r:id="rId582" w:history="1">
        <w:r>
          <w:rPr>
            <w:rStyle w:val="Hyperlink"/>
          </w:rPr>
          <w:t>R2-2207117</w:t>
        </w:r>
      </w:hyperlink>
      <w:r w:rsidR="0021002A">
        <w:tab/>
        <w:t>XR awareness: RAN2 areas of interest, assumptions, and inputs to SA2 LS</w:t>
      </w:r>
      <w:r w:rsidR="0021002A">
        <w:tab/>
        <w:t>Intel Corporation</w:t>
      </w:r>
      <w:r w:rsidR="0021002A">
        <w:tab/>
        <w:t>discussion</w:t>
      </w:r>
      <w:r w:rsidR="0021002A">
        <w:tab/>
        <w:t>Rel-18</w:t>
      </w:r>
      <w:r w:rsidR="0021002A">
        <w:tab/>
        <w:t>FS_NR_XR_enh</w:t>
      </w:r>
    </w:p>
    <w:p w14:paraId="12525905" w14:textId="77777777" w:rsidR="0021002A" w:rsidRPr="00A735CB" w:rsidRDefault="0021002A" w:rsidP="0021002A">
      <w:pPr>
        <w:pStyle w:val="Doc-text2"/>
        <w:rPr>
          <w:i/>
          <w:iCs/>
        </w:rPr>
      </w:pPr>
      <w:r w:rsidRPr="00A735CB">
        <w:rPr>
          <w:i/>
          <w:iCs/>
        </w:rPr>
        <w:t>Observation 1.</w:t>
      </w:r>
      <w:r w:rsidRPr="00A735CB">
        <w:rPr>
          <w:i/>
          <w:iCs/>
        </w:rPr>
        <w:tab/>
        <w:t>For the study of XR awareness in RAN, RAN2 coordination and/or collaboration with SA2 may be required when studying RAN enhancements related to at least the following SA2 identified key issues: (KI#3) 5GS information exposure for XR/media Enhancements, (KI#4) PDU Set integrated packet handling, (KI#5) Differentiated PDU Set Handling.</w:t>
      </w:r>
    </w:p>
    <w:p w14:paraId="7C2DDDB8" w14:textId="77777777" w:rsidR="0021002A" w:rsidRPr="00A735CB" w:rsidRDefault="0021002A" w:rsidP="0021002A">
      <w:pPr>
        <w:pStyle w:val="Doc-text2"/>
        <w:rPr>
          <w:i/>
          <w:iCs/>
        </w:rPr>
      </w:pPr>
      <w:r w:rsidRPr="0021002A">
        <w:rPr>
          <w:i/>
          <w:iCs/>
          <w:highlight w:val="yellow"/>
        </w:rPr>
        <w:t>Proposal 1.</w:t>
      </w:r>
      <w:r w:rsidRPr="0021002A">
        <w:rPr>
          <w:i/>
          <w:iCs/>
          <w:highlight w:val="yellow"/>
        </w:rPr>
        <w:tab/>
        <w:t>The study of XR-awareness in RAN should aim to provide the mapping to the corresponding SA2 Key Issue, when applicable.</w:t>
      </w:r>
    </w:p>
    <w:p w14:paraId="069FD1EF" w14:textId="77777777" w:rsidR="0021002A" w:rsidRPr="0021002A" w:rsidRDefault="0021002A" w:rsidP="0021002A">
      <w:pPr>
        <w:pStyle w:val="Doc-text2"/>
        <w:rPr>
          <w:i/>
          <w:iCs/>
          <w:highlight w:val="yellow"/>
        </w:rPr>
      </w:pPr>
      <w:r w:rsidRPr="0021002A">
        <w:rPr>
          <w:i/>
          <w:iCs/>
          <w:highlight w:val="yellow"/>
        </w:rPr>
        <w:t>Proposal 2.</w:t>
      </w:r>
      <w:r w:rsidRPr="0021002A">
        <w:rPr>
          <w:i/>
          <w:iCs/>
          <w:highlight w:val="yellow"/>
        </w:rPr>
        <w:tab/>
        <w:t>RAN2 should first identify the key areas (or key issues) for RAN to focus the study of XR awareness in RAN (i.e. before discussing potential RAN enhancements). Later any proposed/candidate solution should be mapped to these identified Key Areas for RAN study.</w:t>
      </w:r>
    </w:p>
    <w:p w14:paraId="3C457B7E" w14:textId="77777777" w:rsidR="0021002A" w:rsidRPr="0021002A" w:rsidRDefault="0021002A" w:rsidP="0021002A">
      <w:pPr>
        <w:pStyle w:val="Doc-text2"/>
        <w:rPr>
          <w:i/>
          <w:iCs/>
          <w:highlight w:val="yellow"/>
        </w:rPr>
      </w:pPr>
      <w:r w:rsidRPr="0021002A">
        <w:rPr>
          <w:i/>
          <w:iCs/>
          <w:highlight w:val="yellow"/>
        </w:rPr>
        <w:t>Proposal 3.</w:t>
      </w:r>
      <w:r w:rsidRPr="0021002A">
        <w:rPr>
          <w:i/>
          <w:iCs/>
          <w:highlight w:val="yellow"/>
        </w:rPr>
        <w:tab/>
        <w:t>RAN2 discussion should avoid or be agnostic to XR application specific terms (e.g. frames, flows, streams), i.e. RAN2 study should focus on enhancements for XR traffic using NR terms (e.g. QoS flows, DRB, LCH, etc).</w:t>
      </w:r>
    </w:p>
    <w:p w14:paraId="509F570E" w14:textId="77777777" w:rsidR="0021002A" w:rsidRPr="00A735CB" w:rsidRDefault="0021002A" w:rsidP="0021002A">
      <w:pPr>
        <w:pStyle w:val="Doc-text2"/>
        <w:rPr>
          <w:i/>
          <w:iCs/>
        </w:rPr>
      </w:pPr>
      <w:r w:rsidRPr="0021002A">
        <w:rPr>
          <w:i/>
          <w:iCs/>
          <w:highlight w:val="yellow"/>
        </w:rPr>
        <w:t>Proposal 4.</w:t>
      </w:r>
      <w:r w:rsidRPr="0021002A">
        <w:rPr>
          <w:i/>
          <w:iCs/>
          <w:highlight w:val="yellow"/>
        </w:rPr>
        <w:tab/>
        <w:t>RAN2 confirms that the study of XR awareness in RAN includes both UL and DL XR traffic directions.</w:t>
      </w:r>
    </w:p>
    <w:p w14:paraId="0BDB9C77" w14:textId="77777777" w:rsidR="0021002A" w:rsidRPr="00A735CB" w:rsidRDefault="0021002A" w:rsidP="0021002A">
      <w:pPr>
        <w:pStyle w:val="Doc-text2"/>
        <w:rPr>
          <w:i/>
          <w:iCs/>
        </w:rPr>
      </w:pPr>
      <w:r w:rsidRPr="0021002A">
        <w:rPr>
          <w:i/>
          <w:iCs/>
          <w:highlight w:val="yellow"/>
        </w:rPr>
        <w:t>Proposal 5.</w:t>
      </w:r>
      <w:r w:rsidRPr="0021002A">
        <w:rPr>
          <w:i/>
          <w:iCs/>
          <w:highlight w:val="yellow"/>
        </w:rPr>
        <w:tab/>
        <w:t>For the study of XR awareness in RAN, RAN2 assumes that “PDU set” related information is visible or known to RAN (at least for DL) and UE (for UL).</w:t>
      </w:r>
    </w:p>
    <w:p w14:paraId="030E35AF" w14:textId="77777777" w:rsidR="0021002A" w:rsidRPr="00A735CB" w:rsidRDefault="0021002A" w:rsidP="0021002A">
      <w:pPr>
        <w:pStyle w:val="Doc-text2"/>
        <w:rPr>
          <w:i/>
          <w:iCs/>
        </w:rPr>
      </w:pPr>
      <w:r w:rsidRPr="00A735CB">
        <w:rPr>
          <w:i/>
          <w:iCs/>
        </w:rPr>
        <w:t>Proposal 5.1.</w:t>
      </w:r>
      <w:r w:rsidRPr="00A735CB">
        <w:rPr>
          <w:i/>
          <w:iCs/>
        </w:rPr>
        <w:tab/>
        <w:t>It is FFS how this information is known, and which actual information is considered although RAN2 may need to wait for SA2 progress/conclusion on related topic.</w:t>
      </w:r>
    </w:p>
    <w:p w14:paraId="532E33BE" w14:textId="77777777" w:rsidR="0021002A" w:rsidRPr="00A735CB" w:rsidRDefault="0021002A" w:rsidP="0021002A">
      <w:pPr>
        <w:pStyle w:val="Doc-text2"/>
        <w:rPr>
          <w:i/>
          <w:iCs/>
        </w:rPr>
      </w:pPr>
      <w:r w:rsidRPr="00A735CB">
        <w:rPr>
          <w:i/>
          <w:iCs/>
        </w:rPr>
        <w:lastRenderedPageBreak/>
        <w:t>Proposal 5.2.</w:t>
      </w:r>
      <w:r w:rsidRPr="00A735CB">
        <w:rPr>
          <w:i/>
          <w:iCs/>
        </w:rPr>
        <w:tab/>
        <w:t>If proposal 4 is agreed, RAN2 also assumes that similar model of the “PDU set” discussed by SA2 for DL side is also applicable for UL and informs SA2 (CCing also CT1 and SA4) of this assumption.</w:t>
      </w:r>
    </w:p>
    <w:p w14:paraId="2E83F092" w14:textId="77777777" w:rsidR="0021002A" w:rsidRPr="00A735CB" w:rsidRDefault="0021002A" w:rsidP="0021002A">
      <w:pPr>
        <w:pStyle w:val="Doc-text2"/>
        <w:rPr>
          <w:i/>
          <w:iCs/>
        </w:rPr>
      </w:pPr>
      <w:r w:rsidRPr="0021002A">
        <w:rPr>
          <w:i/>
          <w:iCs/>
          <w:highlight w:val="yellow"/>
        </w:rPr>
        <w:t>Proposal 6.</w:t>
      </w:r>
      <w:r w:rsidRPr="0021002A">
        <w:rPr>
          <w:i/>
          <w:iCs/>
          <w:highlight w:val="yellow"/>
        </w:rPr>
        <w:tab/>
        <w:t>RAN2 asks SA2 whether for one given XR traffic stream where the packets have different characteristics or QoS requirements (such as, importance when having I and P frames), are those packets mapped to the same and/or different QoS flow(s)?</w:t>
      </w:r>
    </w:p>
    <w:p w14:paraId="16B0D4C7" w14:textId="77777777" w:rsidR="0021002A" w:rsidRPr="00A735CB" w:rsidRDefault="0021002A" w:rsidP="0021002A">
      <w:pPr>
        <w:pStyle w:val="Doc-text2"/>
        <w:rPr>
          <w:i/>
          <w:iCs/>
        </w:rPr>
      </w:pPr>
      <w:r w:rsidRPr="00A735CB">
        <w:rPr>
          <w:i/>
          <w:iCs/>
        </w:rPr>
        <w:t>Proposal 6.1.</w:t>
      </w:r>
      <w:r w:rsidRPr="00A735CB">
        <w:rPr>
          <w:i/>
          <w:iCs/>
        </w:rPr>
        <w:tab/>
        <w:t>If packets with different characteristics can be sent to different QoS flows, RAN2 also asks SA2 whether AS layer should enable re-ordering of these packets (i.e. across different QoS flows) vs for example leaving the re-ordering to be handled by upper layers (e.g. XR Application).</w:t>
      </w:r>
    </w:p>
    <w:p w14:paraId="18DF9190" w14:textId="77777777" w:rsidR="0021002A" w:rsidRPr="00A735CB" w:rsidRDefault="0021002A" w:rsidP="0021002A">
      <w:pPr>
        <w:pStyle w:val="Doc-text2"/>
        <w:rPr>
          <w:i/>
          <w:iCs/>
        </w:rPr>
      </w:pPr>
      <w:r w:rsidRPr="00A735CB">
        <w:rPr>
          <w:i/>
          <w:iCs/>
        </w:rPr>
        <w:t>Proposal 6.2.</w:t>
      </w:r>
      <w:r w:rsidRPr="00A735CB">
        <w:rPr>
          <w:i/>
          <w:iCs/>
        </w:rPr>
        <w:tab/>
        <w:t>If packets with different characteristics can be sent to the same QoS flow, RAN2 also asks SA2 how RAN would be able to differentiate these packets.</w:t>
      </w:r>
    </w:p>
    <w:p w14:paraId="53E00ECA" w14:textId="77777777" w:rsidR="0021002A" w:rsidRPr="0021002A" w:rsidRDefault="0021002A" w:rsidP="0021002A">
      <w:pPr>
        <w:pStyle w:val="Doc-text2"/>
        <w:rPr>
          <w:i/>
          <w:iCs/>
          <w:highlight w:val="yellow"/>
        </w:rPr>
      </w:pPr>
      <w:r w:rsidRPr="0021002A">
        <w:rPr>
          <w:i/>
          <w:iCs/>
          <w:highlight w:val="yellow"/>
        </w:rPr>
        <w:t>Proposal 7.</w:t>
      </w:r>
      <w:r w:rsidRPr="0021002A">
        <w:rPr>
          <w:i/>
          <w:iCs/>
          <w:highlight w:val="yellow"/>
        </w:rPr>
        <w:tab/>
        <w:t>To agree on the RAN2 key areas (or issues) to study RAN enhancements related to XR awareness, considering at least: (A) exposure and usage of XR related information in UE and RAN (which also includes UE related input to RAN), (B) increase reliability for high priority (or critical) packets when applicable, (C) efficient dropping/discard of unnecessary packets to the receiver application, and (D) efficient handling of different XR flows/streams associated with a given XR application. Any key area may provide candidate solutions that also provides efficient RAN operation at PDU set level.</w:t>
      </w:r>
    </w:p>
    <w:p w14:paraId="55A42E2D" w14:textId="23A15261" w:rsidR="0021002A" w:rsidRPr="00A735CB" w:rsidRDefault="0021002A" w:rsidP="0021002A">
      <w:pPr>
        <w:pStyle w:val="Doc-text2"/>
        <w:rPr>
          <w:i/>
          <w:iCs/>
        </w:rPr>
      </w:pPr>
      <w:r w:rsidRPr="0021002A">
        <w:rPr>
          <w:i/>
          <w:iCs/>
          <w:highlight w:val="yellow"/>
        </w:rPr>
        <w:t>Proposal 8.</w:t>
      </w:r>
      <w:r w:rsidRPr="0021002A">
        <w:rPr>
          <w:i/>
          <w:iCs/>
          <w:highlight w:val="yellow"/>
        </w:rPr>
        <w:tab/>
        <w:t xml:space="preserve">RAN2 responds to SA2 LS </w:t>
      </w:r>
      <w:hyperlink r:id="rId583" w:history="1">
        <w:r w:rsidR="00C27BAF">
          <w:rPr>
            <w:rStyle w:val="Hyperlink"/>
            <w:i/>
            <w:iCs/>
            <w:highlight w:val="yellow"/>
          </w:rPr>
          <w:t>R2-2206966</w:t>
        </w:r>
      </w:hyperlink>
      <w:r w:rsidRPr="0021002A">
        <w:rPr>
          <w:i/>
          <w:iCs/>
          <w:highlight w:val="yellow"/>
        </w:rPr>
        <w:t xml:space="preserve"> / S2-2203418 that RAN2 also sees helpful to have similar candidate information as indicated by RAN1 in LS </w:t>
      </w:r>
      <w:hyperlink r:id="rId584" w:history="1">
        <w:r w:rsidR="00C27BAF">
          <w:rPr>
            <w:rStyle w:val="Hyperlink"/>
            <w:i/>
            <w:iCs/>
            <w:highlight w:val="yellow"/>
          </w:rPr>
          <w:t>R2-2206923</w:t>
        </w:r>
      </w:hyperlink>
      <w:r w:rsidRPr="0021002A">
        <w:rPr>
          <w:i/>
          <w:iCs/>
          <w:highlight w:val="yellow"/>
        </w:rPr>
        <w:t xml:space="preserve"> / R1-2205531 from the CN to RAN and adds other ones, such as XR traffic periodicity (in packet and/or burst level), and XR traffic burst duration.</w:t>
      </w:r>
    </w:p>
    <w:p w14:paraId="168C698A" w14:textId="77777777" w:rsidR="0021002A" w:rsidRPr="00A735CB" w:rsidRDefault="0021002A" w:rsidP="0021002A">
      <w:pPr>
        <w:pStyle w:val="Doc-text2"/>
        <w:rPr>
          <w:i/>
          <w:iCs/>
        </w:rPr>
      </w:pPr>
      <w:r w:rsidRPr="00A735CB">
        <w:rPr>
          <w:i/>
          <w:iCs/>
        </w:rPr>
        <w:t>Proposal 8.1.</w:t>
      </w:r>
      <w:r w:rsidRPr="00A735CB">
        <w:rPr>
          <w:i/>
          <w:iCs/>
        </w:rPr>
        <w:tab/>
        <w:t>The response LS to SA2 can also explain that RAN2 may also enable mechanisms for UE to provide inputs on some of these XR related parameters (which may be associated with the UL and/or DL XR traffic) to the RAN (e.g. based on inputs provided by Applications or upper layers, or even based on UE’s estimation, if/when applicable). With the conclusion dependent on the outcome of the Rel-18 XR SI which is currently starting.</w:t>
      </w:r>
    </w:p>
    <w:p w14:paraId="4ACD5DB2" w14:textId="77777777" w:rsidR="0021002A" w:rsidRDefault="0021002A" w:rsidP="0021632D">
      <w:pPr>
        <w:pStyle w:val="Doc-text2"/>
      </w:pPr>
    </w:p>
    <w:p w14:paraId="397B3DF2" w14:textId="77777777" w:rsidR="007E36CA" w:rsidRPr="007E36CA" w:rsidRDefault="007E36CA" w:rsidP="0021632D">
      <w:pPr>
        <w:pStyle w:val="Doc-text2"/>
      </w:pPr>
    </w:p>
    <w:p w14:paraId="422F9D28" w14:textId="77777777" w:rsidR="00E66953" w:rsidRPr="000079E9" w:rsidRDefault="00E66953" w:rsidP="0021632D">
      <w:pPr>
        <w:pStyle w:val="Doc-text2"/>
      </w:pPr>
    </w:p>
    <w:p w14:paraId="69D646F0" w14:textId="75C2AFCF" w:rsidR="006C6EBC" w:rsidRDefault="00C27BAF" w:rsidP="006C6EBC">
      <w:pPr>
        <w:pStyle w:val="Doc-title"/>
      </w:pPr>
      <w:hyperlink r:id="rId585" w:history="1">
        <w:r>
          <w:rPr>
            <w:rStyle w:val="Hyperlink"/>
          </w:rPr>
          <w:t>R2-2207980</w:t>
        </w:r>
      </w:hyperlink>
      <w:r w:rsidR="006C6EBC">
        <w:tab/>
        <w:t>RAN level protocol enhancements for XR awareness</w:t>
      </w:r>
      <w:r w:rsidR="006C6EBC">
        <w:tab/>
        <w:t>ZTE Corporation, Sanechips</w:t>
      </w:r>
      <w:r w:rsidR="006C6EBC">
        <w:tab/>
        <w:t>discussion</w:t>
      </w:r>
    </w:p>
    <w:p w14:paraId="2C179E33" w14:textId="77777777" w:rsidR="0058037F" w:rsidRPr="0058037F" w:rsidRDefault="0058037F" w:rsidP="0058037F">
      <w:pPr>
        <w:pStyle w:val="Doc-text2"/>
        <w:rPr>
          <w:i/>
          <w:iCs/>
        </w:rPr>
      </w:pPr>
      <w:r w:rsidRPr="0058037F">
        <w:rPr>
          <w:i/>
          <w:iCs/>
        </w:rPr>
        <w:t>Observation 1: XR traffic imposes special requirements on RAN protocol stack because of the characteristics such as periodicity with jitter, varying frame/traffic-unit importance within the same traffic flow, existence of correlated traffic frames within the traffic flow</w:t>
      </w:r>
    </w:p>
    <w:p w14:paraId="211CC3DA" w14:textId="77777777" w:rsidR="0058037F" w:rsidRPr="0058037F" w:rsidRDefault="0058037F" w:rsidP="0058037F">
      <w:pPr>
        <w:pStyle w:val="Doc-text2"/>
        <w:rPr>
          <w:i/>
          <w:iCs/>
        </w:rPr>
      </w:pPr>
      <w:r w:rsidRPr="0058037F">
        <w:rPr>
          <w:i/>
          <w:iCs/>
        </w:rPr>
        <w:t>Observation 2: If QoS flow to DRB mapping is reused, then XR awareness is mainly concentrated within the updated QoS rules to map different parts of an XR PDU-set to different QoS flows (up to SA2 and CT1 to finalise this)</w:t>
      </w:r>
    </w:p>
    <w:p w14:paraId="679233F2" w14:textId="77777777" w:rsidR="0058037F" w:rsidRPr="0058037F" w:rsidRDefault="0058037F" w:rsidP="0058037F">
      <w:pPr>
        <w:pStyle w:val="Doc-text2"/>
        <w:rPr>
          <w:i/>
          <w:iCs/>
        </w:rPr>
      </w:pPr>
      <w:r w:rsidRPr="0058037F">
        <w:rPr>
          <w:i/>
          <w:iCs/>
        </w:rPr>
        <w:t>Observation 3: If sub-QoS flows are introduced, then RAN2 needs to discuss whether to introduce a new sub-QoS flow to DRB mapping in the SDAP layer or to handle the sub-QoS flows within the given QoS flow in some other protocol layer (e.g. different logical channels associated with a given DRB mapped to different sub-QoS flows etc) (impacts, SA2, CT1 and RAN2)</w:t>
      </w:r>
    </w:p>
    <w:p w14:paraId="6EDFBC21" w14:textId="77777777" w:rsidR="0058037F" w:rsidRPr="0058037F" w:rsidRDefault="0058037F" w:rsidP="0058037F">
      <w:pPr>
        <w:pStyle w:val="Doc-text2"/>
        <w:rPr>
          <w:i/>
          <w:iCs/>
          <w:highlight w:val="yellow"/>
        </w:rPr>
      </w:pPr>
      <w:r w:rsidRPr="0058037F">
        <w:rPr>
          <w:i/>
          <w:iCs/>
          <w:highlight w:val="yellow"/>
        </w:rPr>
        <w:t>Proposal 1: QoS handling for XR traffic will be based on mapping different parts of the XR traffic to different DRBs either based on QoS flows (existing QoS architecture) or based on sub-QoS flows (updates to SDAP layer needed)</w:t>
      </w:r>
    </w:p>
    <w:p w14:paraId="18412970" w14:textId="77777777" w:rsidR="0058037F" w:rsidRPr="0058037F" w:rsidRDefault="0058037F" w:rsidP="0058037F">
      <w:pPr>
        <w:pStyle w:val="Doc-text2"/>
        <w:rPr>
          <w:i/>
          <w:iCs/>
          <w:highlight w:val="yellow"/>
        </w:rPr>
      </w:pPr>
      <w:r w:rsidRPr="0058037F">
        <w:rPr>
          <w:i/>
          <w:iCs/>
          <w:highlight w:val="yellow"/>
        </w:rPr>
        <w:t>Proposal 2: The decision between QoS flows vs sub-QoS flows is up to SA2</w:t>
      </w:r>
    </w:p>
    <w:p w14:paraId="16DF7373" w14:textId="77777777" w:rsidR="0058037F" w:rsidRPr="0058037F" w:rsidRDefault="0058037F" w:rsidP="0058037F">
      <w:pPr>
        <w:pStyle w:val="Doc-text2"/>
        <w:rPr>
          <w:i/>
          <w:iCs/>
          <w:highlight w:val="yellow"/>
        </w:rPr>
      </w:pPr>
      <w:r w:rsidRPr="0058037F">
        <w:rPr>
          <w:i/>
          <w:iCs/>
          <w:highlight w:val="yellow"/>
        </w:rPr>
        <w:t xml:space="preserve">Proposal 3: An early decision on QoS flow vs sub-QoS flows would be useful to progress the RAN2 protocol design. So, RAN2 should inform SA2 about the implications to SDAP layer with these choices. </w:t>
      </w:r>
    </w:p>
    <w:p w14:paraId="155CBA61" w14:textId="77777777" w:rsidR="0058037F" w:rsidRPr="0058037F" w:rsidRDefault="0058037F" w:rsidP="0058037F">
      <w:pPr>
        <w:pStyle w:val="Doc-text2"/>
        <w:rPr>
          <w:i/>
          <w:iCs/>
        </w:rPr>
      </w:pPr>
      <w:r w:rsidRPr="0058037F">
        <w:rPr>
          <w:i/>
          <w:iCs/>
          <w:highlight w:val="yellow"/>
        </w:rPr>
        <w:t>Proposal 4: RAN2 should ask SA2/SA4 whether the upper layers expect in order delivery of PDU sets for some use cases</w:t>
      </w:r>
    </w:p>
    <w:p w14:paraId="2166C62D" w14:textId="77777777" w:rsidR="0058037F" w:rsidRPr="0058037F" w:rsidRDefault="0058037F" w:rsidP="0058037F">
      <w:pPr>
        <w:pStyle w:val="Doc-text2"/>
        <w:rPr>
          <w:i/>
          <w:iCs/>
        </w:rPr>
      </w:pPr>
      <w:r w:rsidRPr="0058037F">
        <w:rPr>
          <w:i/>
          <w:iCs/>
        </w:rPr>
        <w:t>Proposal 5: RAN should be aware of overall PDU-set delay budget (PSDB) (impacts mainly RAN3 from signalling perspective, RAN2 impact with this proposal is TBD)</w:t>
      </w:r>
    </w:p>
    <w:p w14:paraId="7ECD62E4" w14:textId="77777777" w:rsidR="0058037F" w:rsidRPr="0058037F" w:rsidRDefault="0058037F" w:rsidP="0058037F">
      <w:pPr>
        <w:pStyle w:val="Doc-text2"/>
        <w:rPr>
          <w:i/>
          <w:iCs/>
        </w:rPr>
      </w:pPr>
      <w:r w:rsidRPr="0058037F">
        <w:rPr>
          <w:i/>
          <w:iCs/>
        </w:rPr>
        <w:t>Proposal 6: If the upper layers deliver the entire content of the PDU-set at the same time, then existing PDCP SDU discard mechanism is sufficient to handle the PSDB functionality</w:t>
      </w:r>
    </w:p>
    <w:p w14:paraId="2857CE06" w14:textId="77777777" w:rsidR="0058037F" w:rsidRPr="0058037F" w:rsidRDefault="0058037F" w:rsidP="0058037F">
      <w:pPr>
        <w:pStyle w:val="Doc-text2"/>
        <w:rPr>
          <w:i/>
          <w:iCs/>
        </w:rPr>
      </w:pPr>
      <w:r w:rsidRPr="0058037F">
        <w:rPr>
          <w:i/>
          <w:iCs/>
        </w:rPr>
        <w:t>Proposal 7: If upper layers deliver the content of the PDU-set at different points in time, then enhancements are needed in RAN2 to handle the PDCP SDU discard mechanism. In this case, RAN2 should study mechanisms to enable discarding of PDCP SDUs mapped to different DRBs upon expiry of a timer associated with a XR PDU-set (details TBD)</w:t>
      </w:r>
    </w:p>
    <w:p w14:paraId="4B878622" w14:textId="77777777" w:rsidR="0058037F" w:rsidRPr="0058037F" w:rsidRDefault="0058037F" w:rsidP="0058037F">
      <w:pPr>
        <w:pStyle w:val="Doc-text2"/>
        <w:rPr>
          <w:i/>
          <w:iCs/>
        </w:rPr>
      </w:pPr>
      <w:r w:rsidRPr="0058037F">
        <w:rPr>
          <w:i/>
          <w:iCs/>
        </w:rPr>
        <w:t>Proposal 8: Other discard mechanisms to discard any related SDUs once loss of a dependent SDU is detected should be studied in RAN2</w:t>
      </w:r>
    </w:p>
    <w:p w14:paraId="2931AAE8" w14:textId="77777777" w:rsidR="0058037F" w:rsidRPr="0058037F" w:rsidRDefault="0058037F" w:rsidP="0058037F">
      <w:pPr>
        <w:pStyle w:val="Doc-text2"/>
        <w:rPr>
          <w:i/>
          <w:iCs/>
        </w:rPr>
      </w:pPr>
      <w:r w:rsidRPr="009B1BB7">
        <w:rPr>
          <w:i/>
          <w:iCs/>
          <w:highlight w:val="yellow"/>
        </w:rPr>
        <w:lastRenderedPageBreak/>
        <w:t>Proposal 9: RAN2 should ask SA2/SA4 whether the contents of the PDU-set are delivered to lower layers at the same time or in a sequential manner</w:t>
      </w:r>
    </w:p>
    <w:p w14:paraId="717656FA" w14:textId="77777777" w:rsidR="0058037F" w:rsidRPr="0058037F" w:rsidRDefault="0058037F" w:rsidP="0058037F">
      <w:pPr>
        <w:pStyle w:val="Doc-text2"/>
        <w:rPr>
          <w:i/>
          <w:iCs/>
        </w:rPr>
      </w:pPr>
      <w:r w:rsidRPr="0058037F">
        <w:rPr>
          <w:i/>
          <w:iCs/>
        </w:rPr>
        <w:t>Proposal 10: RAN should be aware of overall PDU-Set Error Rate (PSER) (impacts mainly RAN3 from signalling perspective, RAN2 impact with this proposal is TBD)</w:t>
      </w:r>
    </w:p>
    <w:p w14:paraId="17860A2B" w14:textId="558327C4" w:rsidR="0021632D" w:rsidRDefault="0058037F" w:rsidP="00F0497B">
      <w:pPr>
        <w:pStyle w:val="Doc-text2"/>
        <w:rPr>
          <w:i/>
          <w:iCs/>
        </w:rPr>
      </w:pPr>
      <w:r w:rsidRPr="0058037F">
        <w:rPr>
          <w:i/>
          <w:iCs/>
        </w:rPr>
        <w:t>Proposal 11: RAN2 should evaluate the impacts of PSER on the PDCP discard mechanism (e.g. discarding PDCP SDUs from all DRBs corresponding to a given PDU-set if PSER exceeds the threshold)</w:t>
      </w:r>
    </w:p>
    <w:p w14:paraId="2A5B2877" w14:textId="539C7133" w:rsidR="0021632D" w:rsidRPr="00D423FB" w:rsidRDefault="0021632D" w:rsidP="0021632D">
      <w:pPr>
        <w:pStyle w:val="Agreement"/>
        <w:numPr>
          <w:ilvl w:val="0"/>
          <w:numId w:val="0"/>
        </w:numPr>
      </w:pPr>
    </w:p>
    <w:p w14:paraId="5C6C4312" w14:textId="54A83409" w:rsidR="006C6EBC" w:rsidRDefault="00C27BAF" w:rsidP="006C6EBC">
      <w:pPr>
        <w:pStyle w:val="Doc-title"/>
      </w:pPr>
      <w:hyperlink r:id="rId586" w:history="1">
        <w:r>
          <w:rPr>
            <w:rStyle w:val="Hyperlink"/>
          </w:rPr>
          <w:t>R2-2207991</w:t>
        </w:r>
      </w:hyperlink>
      <w:r w:rsidR="006C6EBC">
        <w:tab/>
        <w:t>Views on XR-specific handling at RAN</w:t>
      </w:r>
      <w:r w:rsidR="006C6EBC">
        <w:tab/>
        <w:t>Huawei, HiSilicon</w:t>
      </w:r>
      <w:r w:rsidR="006C6EBC">
        <w:tab/>
        <w:t>discussion</w:t>
      </w:r>
      <w:r w:rsidR="006C6EBC">
        <w:tab/>
        <w:t>Rel-18</w:t>
      </w:r>
      <w:r w:rsidR="006C6EBC">
        <w:tab/>
        <w:t>FS_NR_XR_enh</w:t>
      </w:r>
    </w:p>
    <w:p w14:paraId="63B91B32" w14:textId="77777777" w:rsidR="006C414D" w:rsidRPr="006C414D" w:rsidRDefault="006C414D" w:rsidP="006C414D">
      <w:pPr>
        <w:pStyle w:val="Doc-text2"/>
        <w:rPr>
          <w:i/>
          <w:iCs/>
          <w:lang w:val="en-US"/>
        </w:rPr>
      </w:pPr>
      <w:r w:rsidRPr="006C414D">
        <w:rPr>
          <w:i/>
          <w:iCs/>
          <w:lang w:val="en-US"/>
        </w:rPr>
        <w:t>Observation 1: For UL XR traffic, there may be multiple PDU sets buffered in one LCH at the same time.</w:t>
      </w:r>
    </w:p>
    <w:p w14:paraId="4F552A4D" w14:textId="77777777" w:rsidR="006C414D" w:rsidRPr="006C414D" w:rsidRDefault="006C414D" w:rsidP="006C414D">
      <w:pPr>
        <w:pStyle w:val="Doc-text2"/>
        <w:rPr>
          <w:i/>
          <w:iCs/>
          <w:lang w:val="en-US"/>
        </w:rPr>
      </w:pPr>
      <w:r w:rsidRPr="006C414D">
        <w:rPr>
          <w:i/>
          <w:iCs/>
          <w:lang w:val="en-US"/>
        </w:rPr>
        <w:t>Observation 2: With the current BSR framework, it would be difficult for the network to guarantee the PSDB without finer granular data volume information.</w:t>
      </w:r>
    </w:p>
    <w:p w14:paraId="11449D59" w14:textId="77777777" w:rsidR="006C414D" w:rsidRPr="006C414D" w:rsidRDefault="006C414D" w:rsidP="006C414D">
      <w:pPr>
        <w:pStyle w:val="Doc-text2"/>
        <w:rPr>
          <w:i/>
          <w:iCs/>
          <w:lang w:val="en-US"/>
        </w:rPr>
      </w:pPr>
      <w:r w:rsidRPr="006C414D">
        <w:rPr>
          <w:i/>
          <w:iCs/>
          <w:lang w:val="en-US"/>
        </w:rPr>
        <w:t>Observation 3: Currently, RAN can provide differentiated packet handling for QoS flows by mapping them to separate DRBs.</w:t>
      </w:r>
    </w:p>
    <w:p w14:paraId="10551CDA" w14:textId="77777777" w:rsidR="006C414D" w:rsidRPr="006C414D" w:rsidRDefault="006C414D" w:rsidP="006C414D">
      <w:pPr>
        <w:pStyle w:val="Doc-text2"/>
        <w:rPr>
          <w:i/>
          <w:iCs/>
          <w:lang w:val="en-US"/>
        </w:rPr>
      </w:pPr>
      <w:r w:rsidRPr="006C414D">
        <w:rPr>
          <w:i/>
          <w:iCs/>
          <w:lang w:val="en-US"/>
        </w:rPr>
        <w:t>Observation 4: The detailed RAN impacts of differentiated PDU set handling depends on how SA2 provides the PDU Set importance information to RAN, e.g. via separating DL packets into different QoS flows, or via the single QoS flow but with importance information attached in the GTP-U header of each PDU.</w:t>
      </w:r>
    </w:p>
    <w:p w14:paraId="2C408F8B" w14:textId="77777777" w:rsidR="006C414D" w:rsidRPr="006C414D" w:rsidRDefault="006C414D" w:rsidP="006C414D">
      <w:pPr>
        <w:pStyle w:val="Doc-text2"/>
        <w:rPr>
          <w:i/>
          <w:iCs/>
          <w:lang w:val="en-US"/>
        </w:rPr>
      </w:pPr>
    </w:p>
    <w:p w14:paraId="43CF91C0" w14:textId="77777777" w:rsidR="006C414D" w:rsidRPr="006C414D" w:rsidRDefault="006C414D" w:rsidP="006C414D">
      <w:pPr>
        <w:pStyle w:val="Doc-text2"/>
        <w:rPr>
          <w:i/>
          <w:iCs/>
          <w:lang w:val="en-US"/>
        </w:rPr>
      </w:pPr>
      <w:r w:rsidRPr="006C414D">
        <w:rPr>
          <w:i/>
          <w:iCs/>
          <w:lang w:val="en-US"/>
        </w:rPr>
        <w:t>Proposal 1: In order to handle DL PDU set integrity at RAN, RAN node needs to know at least the PDU set SN and End PDU of each PDU set.</w:t>
      </w:r>
    </w:p>
    <w:p w14:paraId="0D174CD1" w14:textId="77777777" w:rsidR="006C414D" w:rsidRPr="006C414D" w:rsidRDefault="006C414D" w:rsidP="006C414D">
      <w:pPr>
        <w:pStyle w:val="Doc-text2"/>
        <w:rPr>
          <w:i/>
          <w:iCs/>
          <w:lang w:val="en-US"/>
        </w:rPr>
      </w:pPr>
      <w:r w:rsidRPr="006C414D">
        <w:rPr>
          <w:i/>
          <w:iCs/>
          <w:lang w:val="en-US"/>
        </w:rPr>
        <w:t>Proposal 2: In order to meet XR application QoS requirements, RAN node needs to know the PDU set delay budget (PSDB) and PDU set error rate (PSER) requirements.</w:t>
      </w:r>
    </w:p>
    <w:p w14:paraId="51EAAE23" w14:textId="77777777" w:rsidR="006C414D" w:rsidRPr="006C414D" w:rsidRDefault="006C414D" w:rsidP="006C414D">
      <w:pPr>
        <w:pStyle w:val="Doc-text2"/>
        <w:rPr>
          <w:i/>
          <w:iCs/>
          <w:lang w:val="en-US"/>
        </w:rPr>
      </w:pPr>
      <w:r w:rsidRPr="006C414D">
        <w:rPr>
          <w:i/>
          <w:iCs/>
          <w:lang w:val="en-US"/>
        </w:rPr>
        <w:t>Proposal 3: How the PDU set level assistance information is used by RAN should be up to the network implementation and does not have to be specified.</w:t>
      </w:r>
    </w:p>
    <w:p w14:paraId="3327681B" w14:textId="77777777" w:rsidR="006C414D" w:rsidRPr="006C414D" w:rsidRDefault="006C414D" w:rsidP="006C414D">
      <w:pPr>
        <w:pStyle w:val="Doc-text2"/>
        <w:rPr>
          <w:i/>
          <w:iCs/>
          <w:lang w:val="en-US"/>
        </w:rPr>
      </w:pPr>
      <w:r w:rsidRPr="006C414D">
        <w:rPr>
          <w:i/>
          <w:iCs/>
          <w:lang w:val="en-US"/>
        </w:rPr>
        <w:t>Proposal 4: RAN2 should study UL PDU set integrity handling.</w:t>
      </w:r>
    </w:p>
    <w:p w14:paraId="09D1A329" w14:textId="77777777" w:rsidR="006C414D" w:rsidRPr="006C414D" w:rsidRDefault="006C414D" w:rsidP="006C414D">
      <w:pPr>
        <w:pStyle w:val="Doc-text2"/>
        <w:rPr>
          <w:i/>
          <w:iCs/>
          <w:lang w:val="en-US"/>
        </w:rPr>
      </w:pPr>
      <w:r w:rsidRPr="006C414D">
        <w:rPr>
          <w:i/>
          <w:iCs/>
          <w:lang w:val="en-US"/>
        </w:rPr>
        <w:t>Proposal 5: RAN2 to study whether and how RAN node should obtain more detailed data volume and latency information of the data buffered at the UE, e.g. at the level of uplink PDU set or data burst, in order to guarantee XR application QoS requirements.</w:t>
      </w:r>
    </w:p>
    <w:p w14:paraId="4A6D1D15" w14:textId="77777777" w:rsidR="006C414D" w:rsidRPr="006C414D" w:rsidRDefault="006C414D" w:rsidP="006C414D">
      <w:pPr>
        <w:pStyle w:val="Doc-text2"/>
        <w:rPr>
          <w:i/>
          <w:iCs/>
          <w:lang w:val="en-US"/>
        </w:rPr>
      </w:pPr>
      <w:r w:rsidRPr="006C414D">
        <w:rPr>
          <w:i/>
          <w:iCs/>
          <w:lang w:val="en-US"/>
        </w:rPr>
        <w:t>Proposal 6: RAN2 to study whether/how the current LCP procedure should be enhanced to ensure UL PDU set integrity for XR services.</w:t>
      </w:r>
    </w:p>
    <w:p w14:paraId="57018984" w14:textId="77777777" w:rsidR="006C414D" w:rsidRPr="006C414D" w:rsidRDefault="006C414D" w:rsidP="006C414D">
      <w:pPr>
        <w:pStyle w:val="Doc-text2"/>
        <w:rPr>
          <w:i/>
          <w:iCs/>
          <w:lang w:val="en-US"/>
        </w:rPr>
      </w:pPr>
      <w:r w:rsidRPr="006C414D">
        <w:rPr>
          <w:i/>
          <w:iCs/>
          <w:lang w:val="en-US"/>
        </w:rPr>
        <w:t xml:space="preserve">Proposal 7: In order to enable differentiated PDU set handling at RAN, PDU sets with different importance can be served via different logical channels. </w:t>
      </w:r>
    </w:p>
    <w:p w14:paraId="71057374" w14:textId="77777777" w:rsidR="006C414D" w:rsidRPr="006C414D" w:rsidRDefault="006C414D" w:rsidP="006C414D">
      <w:pPr>
        <w:pStyle w:val="Doc-text2"/>
        <w:rPr>
          <w:i/>
          <w:iCs/>
          <w:lang w:val="en-US"/>
        </w:rPr>
      </w:pPr>
      <w:r w:rsidRPr="006C414D">
        <w:rPr>
          <w:i/>
          <w:iCs/>
          <w:lang w:val="en-US"/>
        </w:rPr>
        <w:t>Proposal 8: The importance or priority information of a PDU set should be provided to RAN from CN.</w:t>
      </w:r>
    </w:p>
    <w:p w14:paraId="792B158F" w14:textId="77777777" w:rsidR="006C414D" w:rsidRPr="006C414D" w:rsidRDefault="006C414D" w:rsidP="006C414D">
      <w:pPr>
        <w:pStyle w:val="Doc-text2"/>
        <w:rPr>
          <w:i/>
          <w:iCs/>
          <w:lang w:val="en-US"/>
        </w:rPr>
      </w:pPr>
      <w:r w:rsidRPr="006C414D">
        <w:rPr>
          <w:i/>
          <w:iCs/>
          <w:lang w:val="en-US"/>
        </w:rPr>
        <w:t>Proposal 9: Detailed design on how to serve PDU sets with different importance via distinguished logical channels or different number of logical channels can wait for SA2’s further conclusion.</w:t>
      </w:r>
    </w:p>
    <w:p w14:paraId="06763F4D" w14:textId="04E708DD" w:rsidR="006C414D" w:rsidRPr="006C414D" w:rsidRDefault="006C414D" w:rsidP="006C414D">
      <w:pPr>
        <w:pStyle w:val="Doc-text2"/>
        <w:rPr>
          <w:i/>
          <w:iCs/>
          <w:lang w:val="en-US"/>
        </w:rPr>
      </w:pPr>
      <w:r w:rsidRPr="006C414D">
        <w:rPr>
          <w:i/>
          <w:iCs/>
          <w:lang w:val="en-US"/>
        </w:rPr>
        <w:t>Proposal 10: Study differentiated PDU set handling for both DL and UL directions.</w:t>
      </w:r>
    </w:p>
    <w:p w14:paraId="6F80E00F" w14:textId="43D38557" w:rsidR="008C311B" w:rsidRDefault="00C27BAF" w:rsidP="008C311B">
      <w:pPr>
        <w:pStyle w:val="Doc-title"/>
      </w:pPr>
      <w:hyperlink r:id="rId587" w:history="1">
        <w:r>
          <w:rPr>
            <w:rStyle w:val="Hyperlink"/>
          </w:rPr>
          <w:t>R2-2207508</w:t>
        </w:r>
      </w:hyperlink>
      <w:r w:rsidR="008C311B">
        <w:tab/>
        <w:t>XR requirements and issues</w:t>
      </w:r>
      <w:r w:rsidR="008C311B">
        <w:tab/>
        <w:t>CATT</w:t>
      </w:r>
      <w:r w:rsidR="008C311B">
        <w:tab/>
        <w:t>discussion</w:t>
      </w:r>
      <w:r w:rsidR="008C311B">
        <w:tab/>
        <w:t>Rel-18</w:t>
      </w:r>
      <w:r w:rsidR="008C311B">
        <w:tab/>
        <w:t>FS_NR_XR_enh</w:t>
      </w:r>
    </w:p>
    <w:p w14:paraId="3E2091B7" w14:textId="77777777" w:rsidR="008C311B" w:rsidRPr="00F64863" w:rsidRDefault="008C311B" w:rsidP="008C311B">
      <w:pPr>
        <w:pStyle w:val="Doc-text2"/>
        <w:rPr>
          <w:i/>
          <w:iCs/>
        </w:rPr>
      </w:pPr>
      <w:r w:rsidRPr="00F64863">
        <w:rPr>
          <w:i/>
          <w:iCs/>
        </w:rPr>
        <w:t xml:space="preserve">Observation 1: Video stream involves large jitter and large packet size variation. </w:t>
      </w:r>
    </w:p>
    <w:p w14:paraId="0282F379" w14:textId="77777777" w:rsidR="008C311B" w:rsidRPr="00F64863" w:rsidRDefault="008C311B" w:rsidP="008C311B">
      <w:pPr>
        <w:pStyle w:val="Doc-text2"/>
        <w:rPr>
          <w:i/>
          <w:iCs/>
        </w:rPr>
      </w:pPr>
      <w:r w:rsidRPr="00F64863">
        <w:rPr>
          <w:i/>
          <w:iCs/>
        </w:rPr>
        <w:t>Observation 2: Video stream has periodicities not supported by current SPS/ CG configurations and C-DRX.</w:t>
      </w:r>
    </w:p>
    <w:p w14:paraId="74C32233" w14:textId="77777777" w:rsidR="008C311B" w:rsidRPr="00F64863" w:rsidRDefault="008C311B" w:rsidP="008C311B">
      <w:pPr>
        <w:pStyle w:val="Doc-text2"/>
        <w:rPr>
          <w:i/>
          <w:iCs/>
        </w:rPr>
      </w:pPr>
      <w:r w:rsidRPr="00F64863">
        <w:rPr>
          <w:i/>
          <w:iCs/>
        </w:rPr>
        <w:t>Observation 3: Multi-flow handling results in semi-periodic behavior.</w:t>
      </w:r>
    </w:p>
    <w:p w14:paraId="7D03F609" w14:textId="77777777" w:rsidR="008C311B" w:rsidRDefault="008C311B" w:rsidP="008C311B">
      <w:pPr>
        <w:pStyle w:val="Doc-text2"/>
        <w:rPr>
          <w:i/>
          <w:iCs/>
        </w:rPr>
      </w:pPr>
    </w:p>
    <w:p w14:paraId="1C02C39D" w14:textId="77777777" w:rsidR="008C311B" w:rsidRPr="00F64863" w:rsidRDefault="008C311B" w:rsidP="008C311B">
      <w:pPr>
        <w:pStyle w:val="Doc-text2"/>
        <w:rPr>
          <w:i/>
          <w:iCs/>
        </w:rPr>
      </w:pPr>
      <w:r w:rsidRPr="00F64863">
        <w:rPr>
          <w:i/>
          <w:iCs/>
        </w:rPr>
        <w:t>Proposal 1: RAN2 aligns with RAN1’s analysis and uses XR traffic streams statistical parameters from above Table 1 as reference requirements.</w:t>
      </w:r>
    </w:p>
    <w:p w14:paraId="311719C1" w14:textId="77777777" w:rsidR="008C311B" w:rsidRPr="00F64863" w:rsidRDefault="008C311B" w:rsidP="008C311B">
      <w:pPr>
        <w:pStyle w:val="Doc-text2"/>
        <w:rPr>
          <w:i/>
          <w:iCs/>
        </w:rPr>
      </w:pPr>
      <w:r w:rsidRPr="00F64863">
        <w:rPr>
          <w:i/>
          <w:iCs/>
        </w:rPr>
        <w:t>Proposal 2: RAN2 should study CG and SPS enhancements to cope with XR traffic periodicity, jitter and burst size variations, following RAN1’s recommended directions.</w:t>
      </w:r>
    </w:p>
    <w:p w14:paraId="5E43D209" w14:textId="77777777" w:rsidR="008C311B" w:rsidRPr="00F64863" w:rsidRDefault="008C311B" w:rsidP="008C311B">
      <w:pPr>
        <w:pStyle w:val="Doc-text2"/>
        <w:rPr>
          <w:i/>
          <w:iCs/>
        </w:rPr>
      </w:pPr>
      <w:r w:rsidRPr="00F64863">
        <w:rPr>
          <w:i/>
          <w:iCs/>
        </w:rPr>
        <w:t>Proposal 3: RAN2 should study C-DRX enhancements to cope with XR traffic periodicity, jitter and burst size variations, following RAN1’s recommended directions.</w:t>
      </w:r>
    </w:p>
    <w:p w14:paraId="6ADD83B3" w14:textId="77777777" w:rsidR="008C311B" w:rsidRPr="00F64863" w:rsidRDefault="008C311B" w:rsidP="008C311B">
      <w:pPr>
        <w:pStyle w:val="Doc-text2"/>
        <w:rPr>
          <w:i/>
          <w:iCs/>
        </w:rPr>
      </w:pPr>
      <w:r w:rsidRPr="00F64863">
        <w:rPr>
          <w:i/>
          <w:iCs/>
        </w:rPr>
        <w:t>Proposal 4: RAN2 should study user plane enhancements (SDAP/PDCP/RLC/MAC), enabling PDU-set identification through the UP stack.</w:t>
      </w:r>
    </w:p>
    <w:p w14:paraId="4F126176" w14:textId="77777777" w:rsidR="008C311B" w:rsidRPr="00F64863" w:rsidRDefault="008C311B" w:rsidP="008C311B">
      <w:pPr>
        <w:pStyle w:val="Doc-text2"/>
        <w:rPr>
          <w:i/>
          <w:iCs/>
        </w:rPr>
      </w:pPr>
      <w:r w:rsidRPr="00F64863">
        <w:rPr>
          <w:i/>
          <w:iCs/>
        </w:rPr>
        <w:t xml:space="preserve">Proposal 5: RAN2 should study MAC enhancements in support of PDU-set QoS guarantee, potentially involving LCP, BSR and duplication trigger enhancements. </w:t>
      </w:r>
    </w:p>
    <w:p w14:paraId="0F31DA64" w14:textId="77777777" w:rsidR="008C311B" w:rsidRPr="00F64863" w:rsidRDefault="008C311B" w:rsidP="008C311B">
      <w:pPr>
        <w:pStyle w:val="Doc-text2"/>
        <w:rPr>
          <w:i/>
          <w:iCs/>
        </w:rPr>
      </w:pPr>
      <w:r w:rsidRPr="00F64863">
        <w:rPr>
          <w:i/>
          <w:iCs/>
        </w:rPr>
        <w:t xml:space="preserve">Proposal 6: In view of addressing the power saving requirements on top of the stringent QoS requirements, RAN2 should study potential extensions of legacy IIOT/URLLC features, now involving more UE autonomous behaviors (e.g. autonomous activation/deactivation of some features) thus saving the associated network commands and related UE reception/decoding/feedback transmission. </w:t>
      </w:r>
    </w:p>
    <w:p w14:paraId="0693DEBC" w14:textId="77777777" w:rsidR="008C311B" w:rsidRPr="00F64863" w:rsidRDefault="008C311B" w:rsidP="008C311B">
      <w:pPr>
        <w:pStyle w:val="Doc-text2"/>
        <w:rPr>
          <w:i/>
          <w:iCs/>
        </w:rPr>
      </w:pPr>
      <w:r w:rsidRPr="00F64863">
        <w:rPr>
          <w:i/>
          <w:iCs/>
        </w:rPr>
        <w:t>Proposal 7: RAN2 should study UE assistance information enhancements (e.g. on playout buffer) in support of XR capacity improvements.</w:t>
      </w:r>
    </w:p>
    <w:p w14:paraId="4A4C28BD" w14:textId="398CEF45" w:rsidR="006C6EBC" w:rsidRDefault="006C6EBC" w:rsidP="006C6EBC">
      <w:pPr>
        <w:pStyle w:val="Doc-title"/>
      </w:pPr>
    </w:p>
    <w:p w14:paraId="094E3C4F" w14:textId="5C8E58A1" w:rsidR="006C6EBC" w:rsidRDefault="00C27BAF" w:rsidP="006C6EBC">
      <w:pPr>
        <w:pStyle w:val="Doc-title"/>
      </w:pPr>
      <w:hyperlink r:id="rId588" w:history="1">
        <w:r>
          <w:rPr>
            <w:rStyle w:val="Hyperlink"/>
          </w:rPr>
          <w:t>R2-2207197</w:t>
        </w:r>
      </w:hyperlink>
      <w:r w:rsidR="006C6EBC">
        <w:tab/>
        <w:t>Discussion on XR-awareness</w:t>
      </w:r>
      <w:r w:rsidR="006C6EBC">
        <w:tab/>
        <w:t>NTT DOCOMO, INC.</w:t>
      </w:r>
      <w:r w:rsidR="006C6EBC">
        <w:tab/>
        <w:t>discussion</w:t>
      </w:r>
      <w:r w:rsidR="006C6EBC">
        <w:tab/>
        <w:t>Rel-18</w:t>
      </w:r>
    </w:p>
    <w:p w14:paraId="7D19BE47" w14:textId="05BDAC6D" w:rsidR="00D423FB" w:rsidRPr="00D423FB" w:rsidRDefault="00D423FB" w:rsidP="00D423FB">
      <w:pPr>
        <w:pStyle w:val="Doc-text2"/>
        <w:rPr>
          <w:i/>
          <w:iCs/>
        </w:rPr>
      </w:pPr>
      <w:r w:rsidRPr="00D423FB">
        <w:rPr>
          <w:i/>
          <w:iCs/>
        </w:rPr>
        <w:t>Observation1: In XR service, there exists interactive service period where both UL and DL data arrives frequently. Efficient scheduling the of DL/UL traffic and DRX config in this busy period is considered to be important to fulfil XR service low latency and power saving requirement.</w:t>
      </w:r>
    </w:p>
    <w:p w14:paraId="71800D11" w14:textId="33818457" w:rsidR="00D423FB" w:rsidRPr="00D423FB" w:rsidRDefault="00D423FB" w:rsidP="00D423FB">
      <w:pPr>
        <w:pStyle w:val="Doc-text2"/>
        <w:rPr>
          <w:i/>
          <w:iCs/>
        </w:rPr>
      </w:pPr>
      <w:r w:rsidRPr="00D423FB">
        <w:rPr>
          <w:i/>
          <w:iCs/>
        </w:rPr>
        <w:t xml:space="preserve">Observation2: TSC assistance info which includes uplink or downlink data periodicity burst arrival time, survival time has been introduced from CN to RAN for efficient TSC traffic scheduling and low latency purpose in rel-16 IIoT WI. </w:t>
      </w:r>
    </w:p>
    <w:p w14:paraId="18D78A1F" w14:textId="511DC8D5" w:rsidR="00D423FB" w:rsidRPr="00D423FB" w:rsidRDefault="00D423FB" w:rsidP="00D423FB">
      <w:pPr>
        <w:pStyle w:val="Doc-text2"/>
        <w:rPr>
          <w:i/>
          <w:iCs/>
        </w:rPr>
      </w:pPr>
      <w:r w:rsidRPr="00D423FB">
        <w:rPr>
          <w:i/>
          <w:iCs/>
        </w:rPr>
        <w:t>Observation3: For XR service, there are PDUs of different importance levels in the same QoS flow.</w:t>
      </w:r>
    </w:p>
    <w:p w14:paraId="1FE4E552" w14:textId="2A0F29C0" w:rsidR="00D423FB" w:rsidRPr="00D423FB" w:rsidRDefault="00D423FB" w:rsidP="00D423FB">
      <w:pPr>
        <w:pStyle w:val="Doc-text2"/>
        <w:rPr>
          <w:i/>
          <w:iCs/>
        </w:rPr>
      </w:pPr>
      <w:r w:rsidRPr="00D423FB">
        <w:rPr>
          <w:i/>
          <w:iCs/>
        </w:rPr>
        <w:t>Observation4: In legacy NR network, SDAP layer do the mapping between QoS flows and DRBs based on the QFI.</w:t>
      </w:r>
    </w:p>
    <w:p w14:paraId="0D170625" w14:textId="1B96E972" w:rsidR="00D423FB" w:rsidRPr="00D423FB" w:rsidRDefault="00D423FB" w:rsidP="00D423FB">
      <w:pPr>
        <w:pStyle w:val="Doc-text2"/>
        <w:rPr>
          <w:i/>
          <w:iCs/>
        </w:rPr>
      </w:pPr>
      <w:r w:rsidRPr="00D423FB">
        <w:rPr>
          <w:i/>
          <w:iCs/>
        </w:rPr>
        <w:t>Proposal1: UE to send XR interactive service period related assistance info (e.g., interactive service period’s starting time, end timing, cycle length, periodicity, uplink data arrival periodicity, etc) to network for efficient CG scheduling and DRX configuration purpose.</w:t>
      </w:r>
    </w:p>
    <w:p w14:paraId="659D6F84" w14:textId="528852B6" w:rsidR="00D423FB" w:rsidRPr="00D423FB" w:rsidRDefault="00D423FB" w:rsidP="00D423FB">
      <w:pPr>
        <w:pStyle w:val="Doc-text2"/>
        <w:rPr>
          <w:i/>
          <w:iCs/>
        </w:rPr>
      </w:pPr>
      <w:r w:rsidRPr="00D423FB">
        <w:rPr>
          <w:i/>
          <w:iCs/>
        </w:rPr>
        <w:t>Proposal2: Introduce XR service assistance info (e.g., XR service DL/UL data periodicity, burst arrival time, traffic jitter, survival time, interactive service period start timing, end timing, cycle length, periodicity, etc) from CN to RAN for efficient SPS/CG scheduling and low latency purpose.</w:t>
      </w:r>
    </w:p>
    <w:p w14:paraId="267193C5" w14:textId="474638C7" w:rsidR="00D423FB" w:rsidRPr="00D423FB" w:rsidRDefault="00D423FB" w:rsidP="00D423FB">
      <w:pPr>
        <w:pStyle w:val="Doc-text2"/>
        <w:rPr>
          <w:i/>
          <w:iCs/>
        </w:rPr>
      </w:pPr>
      <w:r w:rsidRPr="00D423FB">
        <w:rPr>
          <w:i/>
          <w:iCs/>
        </w:rPr>
        <w:t>Proposal3: SDAP layer should be aware of PDUs of different importance levels in the same QoS flow and responsible to map them to different DRBs based on QFI/subQFI.</w:t>
      </w:r>
    </w:p>
    <w:p w14:paraId="73F33324" w14:textId="0D3602CC" w:rsidR="00D423FB" w:rsidRPr="00D423FB" w:rsidRDefault="00D423FB" w:rsidP="00D423FB">
      <w:pPr>
        <w:pStyle w:val="Doc-text2"/>
        <w:rPr>
          <w:i/>
          <w:iCs/>
        </w:rPr>
      </w:pPr>
      <w:r w:rsidRPr="00D423FB">
        <w:rPr>
          <w:i/>
          <w:iCs/>
        </w:rPr>
        <w:t>Proposal4: L2 (e.g., PDCP layer) is responsible for early dropping of a PDU that exceeds the delay deadline.</w:t>
      </w:r>
    </w:p>
    <w:p w14:paraId="6120FC16" w14:textId="53FDCEC2" w:rsidR="00D423FB" w:rsidRPr="00D423FB" w:rsidRDefault="00D423FB" w:rsidP="00D423FB">
      <w:pPr>
        <w:pStyle w:val="Doc-text2"/>
        <w:rPr>
          <w:i/>
          <w:iCs/>
        </w:rPr>
      </w:pPr>
      <w:r w:rsidRPr="00D423FB">
        <w:rPr>
          <w:i/>
          <w:iCs/>
        </w:rPr>
        <w:t>Proposal5: RAN2 to study how to set the PDU set identity and relationship info among PDUs within the same PDU set.</w:t>
      </w:r>
    </w:p>
    <w:p w14:paraId="786DAFBD" w14:textId="5928D35B" w:rsidR="006C6EBC" w:rsidRDefault="00C27BAF" w:rsidP="006C6EBC">
      <w:pPr>
        <w:pStyle w:val="Doc-title"/>
      </w:pPr>
      <w:hyperlink r:id="rId589" w:history="1">
        <w:r>
          <w:rPr>
            <w:rStyle w:val="Hyperlink"/>
          </w:rPr>
          <w:t>R2-2207926</w:t>
        </w:r>
      </w:hyperlink>
      <w:r w:rsidR="006C6EBC">
        <w:tab/>
        <w:t>First steps for XR handling</w:t>
      </w:r>
      <w:r w:rsidR="006C6EBC">
        <w:tab/>
        <w:t>Vodafone GmbH</w:t>
      </w:r>
      <w:r w:rsidR="006C6EBC">
        <w:tab/>
        <w:t>discussion</w:t>
      </w:r>
      <w:r w:rsidR="006C6EBC">
        <w:tab/>
        <w:t>Rel-18</w:t>
      </w:r>
    </w:p>
    <w:p w14:paraId="3A0A73E4" w14:textId="77777777" w:rsidR="00D423FB" w:rsidRPr="00D423FB" w:rsidRDefault="00D423FB" w:rsidP="00D423FB">
      <w:pPr>
        <w:pStyle w:val="Doc-text2"/>
        <w:rPr>
          <w:i/>
          <w:iCs/>
        </w:rPr>
      </w:pPr>
      <w:r w:rsidRPr="00D423FB">
        <w:rPr>
          <w:i/>
          <w:iCs/>
        </w:rPr>
        <w:t>Observation 1: RAN WG2 should study enhancements allowing to handle traffic with different characteristics/streams within the same DRB.</w:t>
      </w:r>
    </w:p>
    <w:p w14:paraId="3E0CD110" w14:textId="77777777" w:rsidR="00D423FB" w:rsidRPr="00D423FB" w:rsidRDefault="00D423FB" w:rsidP="00D423FB">
      <w:pPr>
        <w:pStyle w:val="Doc-text2"/>
        <w:rPr>
          <w:i/>
          <w:iCs/>
        </w:rPr>
      </w:pPr>
      <w:r w:rsidRPr="00D423FB">
        <w:rPr>
          <w:i/>
          <w:iCs/>
        </w:rPr>
        <w:t xml:space="preserve">Observation 2: Some of the traffic characteristics might be important for DL and some for UL or both. </w:t>
      </w:r>
    </w:p>
    <w:p w14:paraId="0CBD277C" w14:textId="77777777" w:rsidR="00D423FB" w:rsidRPr="00D423FB" w:rsidRDefault="00D423FB" w:rsidP="00D423FB">
      <w:pPr>
        <w:pStyle w:val="Doc-text2"/>
        <w:rPr>
          <w:i/>
          <w:iCs/>
        </w:rPr>
      </w:pPr>
      <w:r w:rsidRPr="00D423FB">
        <w:rPr>
          <w:i/>
          <w:iCs/>
        </w:rPr>
        <w:t>Observation 3: There is a need to know between gNB and UE to which flow within DRB the corresponding packet belongs to. Such means could be provided over MAC protocol.</w:t>
      </w:r>
    </w:p>
    <w:p w14:paraId="4FA07D43" w14:textId="77777777" w:rsidR="00D423FB" w:rsidRPr="00D423FB" w:rsidRDefault="00D423FB" w:rsidP="00D423FB">
      <w:pPr>
        <w:pStyle w:val="Doc-text2"/>
        <w:rPr>
          <w:i/>
          <w:iCs/>
        </w:rPr>
      </w:pPr>
      <w:r w:rsidRPr="00D423FB">
        <w:rPr>
          <w:i/>
          <w:iCs/>
        </w:rPr>
        <w:t>Observation 4: Especially for the DL enhancements, but also for UL of XR traffic, it is important to know what characteristics/methods are agreed in SA2 sofar, to allow the gNB to handle packets differently within the same 5QI. This would also allow to prioritise corresponding enhancements in RAN WG2.</w:t>
      </w:r>
    </w:p>
    <w:p w14:paraId="5AF25C8A" w14:textId="77777777" w:rsidR="00D423FB" w:rsidRPr="00D423FB" w:rsidRDefault="00D423FB" w:rsidP="00D423FB">
      <w:pPr>
        <w:pStyle w:val="Doc-text2"/>
        <w:rPr>
          <w:i/>
          <w:iCs/>
        </w:rPr>
      </w:pPr>
      <w:r w:rsidRPr="00D423FB">
        <w:rPr>
          <w:i/>
          <w:iCs/>
        </w:rPr>
        <w:t>Proposal 1: it is proposed to investigate methods for providing flow characteristics to the radio protocols at the UE for UL data transmission</w:t>
      </w:r>
    </w:p>
    <w:p w14:paraId="1ED4F4E0" w14:textId="77777777" w:rsidR="00D423FB" w:rsidRPr="00D423FB" w:rsidRDefault="00D423FB" w:rsidP="00D423FB">
      <w:pPr>
        <w:pStyle w:val="Doc-text2"/>
        <w:rPr>
          <w:i/>
          <w:iCs/>
        </w:rPr>
      </w:pPr>
      <w:r w:rsidRPr="00D423FB">
        <w:rPr>
          <w:i/>
          <w:iCs/>
        </w:rPr>
        <w:t>Proposal 2: It is proposed to study how MAC header could be used to signal the correspondence of the packet to a particular flow within the same DRB.</w:t>
      </w:r>
    </w:p>
    <w:p w14:paraId="6AC2E793" w14:textId="77777777" w:rsidR="00D423FB" w:rsidRPr="00D423FB" w:rsidRDefault="00D423FB" w:rsidP="00D423FB">
      <w:pPr>
        <w:pStyle w:val="Doc-text2"/>
        <w:rPr>
          <w:i/>
          <w:iCs/>
        </w:rPr>
      </w:pPr>
      <w:r w:rsidRPr="00D423FB">
        <w:rPr>
          <w:i/>
          <w:iCs/>
        </w:rPr>
        <w:t xml:space="preserve">Proposal 3: It is proposed to liaise SA2 asking for information which is agreed regarding the enhancements for QCI/5QI characteristics and possible enhancements to protocols e.g. GTP-U for user plane data. </w:t>
      </w:r>
    </w:p>
    <w:p w14:paraId="0E9FABC6" w14:textId="523AE711" w:rsidR="00D423FB" w:rsidRPr="00D423FB" w:rsidRDefault="00D423FB" w:rsidP="00D423FB">
      <w:pPr>
        <w:pStyle w:val="Doc-text2"/>
        <w:rPr>
          <w:i/>
          <w:iCs/>
        </w:rPr>
      </w:pPr>
      <w:r w:rsidRPr="00D423FB">
        <w:rPr>
          <w:i/>
          <w:iCs/>
        </w:rPr>
        <w:t>Proposal 4: It is also proposed to contact SA4 to ask for the last enhancements regarding XR services and if there is an intention to provide those to the gNB.</w:t>
      </w:r>
    </w:p>
    <w:p w14:paraId="0A5226CC" w14:textId="23A1EDDB" w:rsidR="00E60B2E" w:rsidRPr="00E60B2E" w:rsidRDefault="00C27BAF" w:rsidP="00E60B2E">
      <w:pPr>
        <w:pStyle w:val="Doc-title"/>
      </w:pPr>
      <w:hyperlink r:id="rId590" w:history="1">
        <w:r>
          <w:rPr>
            <w:rStyle w:val="Hyperlink"/>
          </w:rPr>
          <w:t>R2-2208021</w:t>
        </w:r>
      </w:hyperlink>
      <w:r w:rsidR="00E60B2E">
        <w:tab/>
        <w:t>Draft LS on first steps for XR handling</w:t>
      </w:r>
      <w:r w:rsidR="00E60B2E">
        <w:tab/>
        <w:t>Vodafone GmbH</w:t>
      </w:r>
      <w:r w:rsidR="00E60B2E">
        <w:tab/>
        <w:t>LS out</w:t>
      </w:r>
      <w:r w:rsidR="00E60B2E">
        <w:tab/>
        <w:t>Rel-18</w:t>
      </w:r>
      <w:r w:rsidR="00E60B2E">
        <w:tab/>
        <w:t>To:SA2,SA4</w:t>
      </w:r>
      <w:r w:rsidR="00E60B2E">
        <w:tab/>
        <w:t>Cc:RAN1</w:t>
      </w:r>
    </w:p>
    <w:p w14:paraId="11617581" w14:textId="2FFCECDA" w:rsidR="006C6EBC" w:rsidRDefault="00C27BAF" w:rsidP="006C6EBC">
      <w:pPr>
        <w:pStyle w:val="Doc-title"/>
      </w:pPr>
      <w:hyperlink r:id="rId591" w:history="1">
        <w:r>
          <w:rPr>
            <w:rStyle w:val="Hyperlink"/>
          </w:rPr>
          <w:t>R2-2208443</w:t>
        </w:r>
      </w:hyperlink>
      <w:r w:rsidR="006C6EBC">
        <w:tab/>
        <w:t>Consideration on XR-awareness in RAN</w:t>
      </w:r>
      <w:r w:rsidR="006C6EBC">
        <w:tab/>
        <w:t>CMCC</w:t>
      </w:r>
      <w:r w:rsidR="006C6EBC">
        <w:tab/>
        <w:t>discussion</w:t>
      </w:r>
      <w:r w:rsidR="006C6EBC">
        <w:tab/>
        <w:t>Rel-18</w:t>
      </w:r>
      <w:r w:rsidR="006C6EBC">
        <w:tab/>
        <w:t>FS_NR_XR_enh</w:t>
      </w:r>
    </w:p>
    <w:p w14:paraId="7858AE9B" w14:textId="77777777" w:rsidR="00A735CB" w:rsidRPr="00A735CB" w:rsidRDefault="00A735CB" w:rsidP="00A735CB">
      <w:pPr>
        <w:pStyle w:val="Doc-text2"/>
        <w:rPr>
          <w:i/>
          <w:iCs/>
        </w:rPr>
      </w:pPr>
      <w:r w:rsidRPr="00A735CB">
        <w:rPr>
          <w:i/>
          <w:iCs/>
        </w:rPr>
        <w:t>Observation 1: the traffic characteristics for VR, CG, and AR applications can be summarized in general as follows:</w:t>
      </w:r>
    </w:p>
    <w:p w14:paraId="7D2F5E13" w14:textId="77777777" w:rsidR="00A735CB" w:rsidRPr="00A735CB" w:rsidRDefault="00A735CB" w:rsidP="00A735CB">
      <w:pPr>
        <w:pStyle w:val="Doc-text2"/>
        <w:rPr>
          <w:i/>
          <w:iCs/>
        </w:rPr>
      </w:pPr>
      <w:r w:rsidRPr="00A735CB">
        <w:rPr>
          <w:i/>
          <w:iCs/>
        </w:rPr>
        <w:t>-</w:t>
      </w:r>
      <w:r w:rsidRPr="00A735CB">
        <w:rPr>
          <w:i/>
          <w:iCs/>
        </w:rPr>
        <w:tab/>
        <w:t>XR traffic is quasi periodic and is possible to vary depending on the radio condition an load of network and user status</w:t>
      </w:r>
    </w:p>
    <w:p w14:paraId="1D390327" w14:textId="77777777" w:rsidR="00A735CB" w:rsidRPr="00A735CB" w:rsidRDefault="00A735CB" w:rsidP="00A735CB">
      <w:pPr>
        <w:pStyle w:val="Doc-text2"/>
        <w:rPr>
          <w:i/>
          <w:iCs/>
        </w:rPr>
      </w:pPr>
      <w:r w:rsidRPr="00A735CB">
        <w:rPr>
          <w:i/>
          <w:iCs/>
        </w:rPr>
        <w:t></w:t>
      </w:r>
      <w:r w:rsidRPr="00A735CB">
        <w:rPr>
          <w:i/>
          <w:iCs/>
        </w:rPr>
        <w:tab/>
        <w:t xml:space="preserve"> Deterministic inter-arrival time plus random jitter following truncated Gaussian distribution within limited range</w:t>
      </w:r>
    </w:p>
    <w:p w14:paraId="2F3AB993" w14:textId="77777777" w:rsidR="00A735CB" w:rsidRPr="00A735CB" w:rsidRDefault="00A735CB" w:rsidP="00A735CB">
      <w:pPr>
        <w:pStyle w:val="Doc-text2"/>
        <w:rPr>
          <w:i/>
          <w:iCs/>
        </w:rPr>
      </w:pPr>
      <w:r w:rsidRPr="00A735CB">
        <w:rPr>
          <w:i/>
          <w:iCs/>
        </w:rPr>
        <w:t>-</w:t>
      </w:r>
      <w:r w:rsidRPr="00A735CB">
        <w:rPr>
          <w:i/>
          <w:iCs/>
        </w:rPr>
        <w:tab/>
        <w:t>XR periodicity is non-integer and recurrent:</w:t>
      </w:r>
    </w:p>
    <w:p w14:paraId="7AEDFE09" w14:textId="77777777" w:rsidR="00A735CB" w:rsidRPr="00A735CB" w:rsidRDefault="00A735CB" w:rsidP="00A735CB">
      <w:pPr>
        <w:pStyle w:val="Doc-text2"/>
        <w:rPr>
          <w:i/>
          <w:iCs/>
        </w:rPr>
      </w:pPr>
      <w:r w:rsidRPr="00A735CB">
        <w:rPr>
          <w:i/>
          <w:iCs/>
        </w:rPr>
        <w:t></w:t>
      </w:r>
      <w:r w:rsidRPr="00A735CB">
        <w:rPr>
          <w:i/>
          <w:iCs/>
        </w:rPr>
        <w:tab/>
        <w:t>E.g. k/F*1000 [ms] in case of the frame rate {30,60,90,120} fps, k (=1,2,3….)</w:t>
      </w:r>
    </w:p>
    <w:p w14:paraId="1737A3F8" w14:textId="77777777" w:rsidR="00A735CB" w:rsidRPr="00A735CB" w:rsidRDefault="00A735CB" w:rsidP="00A735CB">
      <w:pPr>
        <w:pStyle w:val="Doc-text2"/>
        <w:rPr>
          <w:i/>
          <w:iCs/>
        </w:rPr>
      </w:pPr>
      <w:r w:rsidRPr="00A735CB">
        <w:rPr>
          <w:i/>
          <w:iCs/>
        </w:rPr>
        <w:t>-</w:t>
      </w:r>
      <w:r w:rsidRPr="00A735CB">
        <w:rPr>
          <w:i/>
          <w:iCs/>
        </w:rPr>
        <w:tab/>
        <w:t>Irregular intervals and variable size</w:t>
      </w:r>
    </w:p>
    <w:p w14:paraId="4C9A2EF2" w14:textId="77777777" w:rsidR="00A735CB" w:rsidRPr="00A735CB" w:rsidRDefault="00A735CB" w:rsidP="00A735CB">
      <w:pPr>
        <w:pStyle w:val="Doc-text2"/>
        <w:rPr>
          <w:i/>
          <w:iCs/>
        </w:rPr>
      </w:pPr>
      <w:r w:rsidRPr="00A735CB">
        <w:rPr>
          <w:i/>
          <w:iCs/>
        </w:rPr>
        <w:t>-</w:t>
      </w:r>
      <w:r w:rsidRPr="00A735CB">
        <w:rPr>
          <w:i/>
          <w:iCs/>
        </w:rPr>
        <w:tab/>
        <w:t xml:space="preserve">XR frames are large and fragmented in multiple packets </w:t>
      </w:r>
    </w:p>
    <w:p w14:paraId="5207C930" w14:textId="77777777" w:rsidR="00A735CB" w:rsidRPr="00A735CB" w:rsidRDefault="00A735CB" w:rsidP="00A735CB">
      <w:pPr>
        <w:pStyle w:val="Doc-text2"/>
        <w:rPr>
          <w:i/>
          <w:iCs/>
        </w:rPr>
      </w:pPr>
      <w:r w:rsidRPr="00A735CB">
        <w:rPr>
          <w:i/>
          <w:iCs/>
        </w:rPr>
        <w:t>-</w:t>
      </w:r>
      <w:r w:rsidRPr="00A735CB">
        <w:rPr>
          <w:i/>
          <w:iCs/>
        </w:rPr>
        <w:tab/>
        <w:t xml:space="preserve"> Typically, an XR frame is split into tens of IP packets (MTU=1500byte) </w:t>
      </w:r>
    </w:p>
    <w:p w14:paraId="0FBE1706" w14:textId="77777777" w:rsidR="00A735CB" w:rsidRPr="00A735CB" w:rsidRDefault="00A735CB" w:rsidP="00A735CB">
      <w:pPr>
        <w:pStyle w:val="Doc-text2"/>
        <w:rPr>
          <w:i/>
          <w:iCs/>
        </w:rPr>
      </w:pPr>
      <w:r w:rsidRPr="00A735CB">
        <w:rPr>
          <w:i/>
          <w:iCs/>
        </w:rPr>
        <w:t>-</w:t>
      </w:r>
      <w:r w:rsidRPr="00A735CB">
        <w:rPr>
          <w:i/>
          <w:iCs/>
        </w:rPr>
        <w:tab/>
        <w:t xml:space="preserve">Packet Delay Budget (PDB) is counted for the entire XR frame instead of a single IP packet </w:t>
      </w:r>
    </w:p>
    <w:p w14:paraId="0A85F9D4" w14:textId="77777777" w:rsidR="00A735CB" w:rsidRPr="00A735CB" w:rsidRDefault="00A735CB" w:rsidP="00A735CB">
      <w:pPr>
        <w:pStyle w:val="Doc-text2"/>
        <w:rPr>
          <w:i/>
          <w:iCs/>
        </w:rPr>
      </w:pPr>
      <w:r w:rsidRPr="00A735CB">
        <w:rPr>
          <w:i/>
          <w:iCs/>
        </w:rPr>
        <w:t></w:t>
      </w:r>
      <w:r w:rsidRPr="00A735CB">
        <w:rPr>
          <w:i/>
          <w:iCs/>
        </w:rPr>
        <w:tab/>
        <w:t xml:space="preserve"> PDB of 10ms or 15ms for the whole XR frame (i.e., for the whole burst of IP packets) depending on the application</w:t>
      </w:r>
    </w:p>
    <w:p w14:paraId="50CDF9C7" w14:textId="77777777" w:rsidR="00A735CB" w:rsidRPr="00A735CB" w:rsidRDefault="00A735CB" w:rsidP="00A735CB">
      <w:pPr>
        <w:pStyle w:val="Doc-text2"/>
        <w:rPr>
          <w:i/>
          <w:iCs/>
        </w:rPr>
      </w:pPr>
      <w:r w:rsidRPr="00A735CB">
        <w:rPr>
          <w:i/>
          <w:iCs/>
        </w:rPr>
        <w:t></w:t>
      </w:r>
      <w:r w:rsidRPr="00A735CB">
        <w:rPr>
          <w:i/>
          <w:iCs/>
        </w:rPr>
        <w:tab/>
        <w:t xml:space="preserve">Delayed delivery of a single fragment cause the delay (and possibly the loss) of the entire frame </w:t>
      </w:r>
    </w:p>
    <w:p w14:paraId="08F4373D" w14:textId="77777777" w:rsidR="00A735CB" w:rsidRPr="00A735CB" w:rsidRDefault="00A735CB" w:rsidP="00A735CB">
      <w:pPr>
        <w:pStyle w:val="Doc-text2"/>
        <w:rPr>
          <w:i/>
          <w:iCs/>
        </w:rPr>
      </w:pPr>
      <w:r w:rsidRPr="00A735CB">
        <w:rPr>
          <w:i/>
          <w:iCs/>
        </w:rPr>
        <w:lastRenderedPageBreak/>
        <w:t></w:t>
      </w:r>
      <w:r w:rsidRPr="00A735CB">
        <w:rPr>
          <w:i/>
          <w:iCs/>
        </w:rPr>
        <w:tab/>
        <w:t xml:space="preserve"> A delayed delivery and potential drop of a frame may affect the next frame as well</w:t>
      </w:r>
    </w:p>
    <w:p w14:paraId="1BF7E0E0" w14:textId="77777777" w:rsidR="00A735CB" w:rsidRPr="00A735CB" w:rsidRDefault="00A735CB" w:rsidP="00A735CB">
      <w:pPr>
        <w:pStyle w:val="Doc-text2"/>
        <w:rPr>
          <w:i/>
          <w:iCs/>
        </w:rPr>
      </w:pPr>
      <w:r w:rsidRPr="00A735CB">
        <w:rPr>
          <w:i/>
          <w:iCs/>
        </w:rPr>
        <w:t>-</w:t>
      </w:r>
      <w:r w:rsidRPr="00A735CB">
        <w:rPr>
          <w:i/>
          <w:iCs/>
        </w:rPr>
        <w:tab/>
        <w:t>High data rate, including UL for AR services</w:t>
      </w:r>
    </w:p>
    <w:p w14:paraId="0F7AB051" w14:textId="77777777" w:rsidR="00A735CB" w:rsidRPr="00A735CB" w:rsidRDefault="00A735CB" w:rsidP="00A735CB">
      <w:pPr>
        <w:pStyle w:val="Doc-text2"/>
        <w:rPr>
          <w:i/>
          <w:iCs/>
        </w:rPr>
      </w:pPr>
      <w:r w:rsidRPr="00A735CB">
        <w:rPr>
          <w:i/>
          <w:iCs/>
        </w:rPr>
        <w:t>-</w:t>
      </w:r>
      <w:r w:rsidRPr="00A735CB">
        <w:rPr>
          <w:i/>
          <w:iCs/>
        </w:rPr>
        <w:tab/>
        <w:t>Simultaneous transmission of video stream and control/pose traffic over the same end-to-end connection.</w:t>
      </w:r>
    </w:p>
    <w:p w14:paraId="70CADD14" w14:textId="77777777" w:rsidR="00A735CB" w:rsidRPr="00A735CB" w:rsidRDefault="00A735CB" w:rsidP="00A735CB">
      <w:pPr>
        <w:pStyle w:val="Doc-text2"/>
        <w:rPr>
          <w:i/>
          <w:iCs/>
        </w:rPr>
      </w:pPr>
      <w:r w:rsidRPr="00A735CB">
        <w:rPr>
          <w:i/>
          <w:iCs/>
        </w:rPr>
        <w:t>Observation 2: Comparison on the candidate options is listed as follows:</w:t>
      </w:r>
    </w:p>
    <w:p w14:paraId="31903750" w14:textId="77777777" w:rsidR="00A735CB" w:rsidRPr="00A735CB" w:rsidRDefault="00A735CB" w:rsidP="00A735CB">
      <w:pPr>
        <w:pStyle w:val="Doc-text2"/>
        <w:rPr>
          <w:i/>
          <w:iCs/>
        </w:rPr>
      </w:pPr>
      <w:r w:rsidRPr="00A735CB">
        <w:rPr>
          <w:i/>
          <w:iCs/>
        </w:rPr>
        <w:t>-</w:t>
      </w:r>
      <w:r w:rsidRPr="00A735CB">
        <w:rPr>
          <w:i/>
          <w:iCs/>
        </w:rPr>
        <w:tab/>
        <w:t xml:space="preserve">option A and option C are difficult for gNB to differentiate the process of PDU Sets with different QoS requirement. </w:t>
      </w:r>
    </w:p>
    <w:p w14:paraId="04A6B309" w14:textId="77777777" w:rsidR="00A735CB" w:rsidRPr="00A735CB" w:rsidRDefault="00A735CB" w:rsidP="00A735CB">
      <w:pPr>
        <w:pStyle w:val="Doc-text2"/>
        <w:rPr>
          <w:i/>
          <w:iCs/>
        </w:rPr>
      </w:pPr>
      <w:r w:rsidRPr="00A735CB">
        <w:rPr>
          <w:i/>
          <w:iCs/>
        </w:rPr>
        <w:t>-</w:t>
      </w:r>
      <w:r w:rsidRPr="00A735CB">
        <w:rPr>
          <w:i/>
          <w:iCs/>
        </w:rPr>
        <w:tab/>
        <w:t xml:space="preserve">option B can enable the differentiated processing on PDU Sets with different QoS requirement by enhaced the QoS mapping rule, which is only depends on the work of SA2 and CT1, no RAN impact; </w:t>
      </w:r>
    </w:p>
    <w:p w14:paraId="0A2F11E0" w14:textId="77777777" w:rsidR="00A735CB" w:rsidRPr="00A735CB" w:rsidRDefault="00A735CB" w:rsidP="00A735CB">
      <w:pPr>
        <w:pStyle w:val="Doc-text2"/>
        <w:rPr>
          <w:i/>
          <w:iCs/>
        </w:rPr>
      </w:pPr>
      <w:r w:rsidRPr="00A735CB">
        <w:rPr>
          <w:i/>
          <w:iCs/>
        </w:rPr>
        <w:t>-</w:t>
      </w:r>
      <w:r w:rsidRPr="00A735CB">
        <w:rPr>
          <w:i/>
          <w:iCs/>
        </w:rPr>
        <w:tab/>
        <w:t>option D and option E can implement the differentiated processing on PDU Sets with different QoS requirement as well: option D need introduce a new sub-QoS flow to DRB mapping in the SDAP layer, whereas for option E, RAN2 needs to discuss whether to handle the sub-QoS flows within the given QoS flow in some other protocol layer (e.g. different logical channels/RLC entities associated with a given DRB mapped to different sub-QoS flows etc), which will impact on SA2, CT1 and RAN2.</w:t>
      </w:r>
    </w:p>
    <w:p w14:paraId="4ACD7B4B" w14:textId="77777777" w:rsidR="00A735CB" w:rsidRPr="00A735CB" w:rsidRDefault="00A735CB" w:rsidP="00A735CB">
      <w:pPr>
        <w:pStyle w:val="Doc-text2"/>
        <w:rPr>
          <w:i/>
          <w:iCs/>
        </w:rPr>
      </w:pPr>
      <w:r w:rsidRPr="00A735CB">
        <w:rPr>
          <w:i/>
          <w:iCs/>
        </w:rPr>
        <w:t xml:space="preserve">Observation 2: For DL, how the gNB to perform corresponding QoS handlings with the granularity of PDU Set, i.e., the PDU Set integrated packet handling and Differentiated PDU Set Handling is left to network implementation. </w:t>
      </w:r>
    </w:p>
    <w:p w14:paraId="47FFB992" w14:textId="77777777" w:rsidR="00A735CB" w:rsidRPr="00A735CB" w:rsidRDefault="00A735CB" w:rsidP="00A735CB">
      <w:pPr>
        <w:pStyle w:val="Doc-text2"/>
        <w:rPr>
          <w:i/>
          <w:iCs/>
        </w:rPr>
      </w:pPr>
      <w:r w:rsidRPr="00A735CB">
        <w:rPr>
          <w:i/>
          <w:iCs/>
        </w:rPr>
        <w:t xml:space="preserve">Observation 3: For UL, how the gNB to prioritize the UL inter-UE XR services even with same service priority  taking the frame integration into account is left to network implementation, except some indication for service cancellation similar to specified in IIOT/URLLC.  </w:t>
      </w:r>
    </w:p>
    <w:p w14:paraId="387F0143" w14:textId="77777777" w:rsidR="00A735CB" w:rsidRPr="00A735CB" w:rsidRDefault="00A735CB" w:rsidP="00A735CB">
      <w:pPr>
        <w:pStyle w:val="Doc-text2"/>
        <w:rPr>
          <w:i/>
          <w:iCs/>
        </w:rPr>
      </w:pPr>
      <w:r w:rsidRPr="00A735CB">
        <w:rPr>
          <w:i/>
          <w:iCs/>
        </w:rPr>
        <w:t>Observation 4: For UL, there are still some potential impact on the MAC, RLC and/or PDCP layer as the below exemplary use cases:</w:t>
      </w:r>
    </w:p>
    <w:p w14:paraId="7B603E67" w14:textId="77777777" w:rsidR="00A735CB" w:rsidRPr="00A735CB" w:rsidRDefault="00A735CB" w:rsidP="00A735CB">
      <w:pPr>
        <w:pStyle w:val="Doc-text2"/>
        <w:rPr>
          <w:i/>
          <w:iCs/>
        </w:rPr>
      </w:pPr>
      <w:r w:rsidRPr="00A735CB">
        <w:rPr>
          <w:i/>
          <w:iCs/>
        </w:rPr>
        <w:t>-</w:t>
      </w:r>
      <w:r w:rsidRPr="00A735CB">
        <w:rPr>
          <w:i/>
          <w:iCs/>
        </w:rPr>
        <w:tab/>
        <w:t xml:space="preserve"> for the UL intra-UE prioritization the enhancement of taking the frame integration into account;</w:t>
      </w:r>
    </w:p>
    <w:p w14:paraId="3646F82B" w14:textId="77777777" w:rsidR="00A735CB" w:rsidRPr="00A735CB" w:rsidRDefault="00A735CB" w:rsidP="00A735CB">
      <w:pPr>
        <w:pStyle w:val="Doc-text2"/>
        <w:rPr>
          <w:i/>
          <w:iCs/>
        </w:rPr>
      </w:pPr>
      <w:r w:rsidRPr="00A735CB">
        <w:rPr>
          <w:i/>
          <w:iCs/>
        </w:rPr>
        <w:t>-</w:t>
      </w:r>
      <w:r w:rsidRPr="00A735CB">
        <w:rPr>
          <w:i/>
          <w:iCs/>
        </w:rPr>
        <w:tab/>
        <w:t xml:space="preserve"> for the UE to drop the remaining UL PDUs belonging to the same PDU Set if one key PDUs was lost, e.g. I frame, requires the specification work in MAC layer, even PDCP layer.</w:t>
      </w:r>
    </w:p>
    <w:p w14:paraId="5BAB621C" w14:textId="77777777" w:rsidR="00A735CB" w:rsidRPr="00A735CB" w:rsidRDefault="00A735CB" w:rsidP="00A735CB">
      <w:pPr>
        <w:pStyle w:val="Doc-text2"/>
        <w:rPr>
          <w:i/>
          <w:iCs/>
        </w:rPr>
      </w:pPr>
    </w:p>
    <w:p w14:paraId="58DFB9DE" w14:textId="77777777" w:rsidR="00A735CB" w:rsidRPr="00A735CB" w:rsidRDefault="00A735CB" w:rsidP="00A735CB">
      <w:pPr>
        <w:pStyle w:val="Doc-text2"/>
        <w:rPr>
          <w:i/>
          <w:iCs/>
        </w:rPr>
      </w:pPr>
      <w:r w:rsidRPr="00A735CB">
        <w:rPr>
          <w:i/>
          <w:iCs/>
        </w:rPr>
        <w:t>Proposal 1: It is proposed that the gNB should acquire the new QoS parameters for PDU set and new information for PDU Set Identification:</w:t>
      </w:r>
    </w:p>
    <w:p w14:paraId="19EA507E" w14:textId="77777777" w:rsidR="00A735CB" w:rsidRPr="00A735CB" w:rsidRDefault="00A735CB" w:rsidP="00A735CB">
      <w:pPr>
        <w:pStyle w:val="Doc-text2"/>
        <w:rPr>
          <w:i/>
          <w:iCs/>
        </w:rPr>
      </w:pPr>
      <w:r w:rsidRPr="00A735CB">
        <w:rPr>
          <w:i/>
          <w:iCs/>
        </w:rPr>
        <w:t>-</w:t>
      </w:r>
      <w:r w:rsidRPr="00A735CB">
        <w:rPr>
          <w:i/>
          <w:iCs/>
        </w:rPr>
        <w:tab/>
        <w:t xml:space="preserve"> -</w:t>
      </w:r>
      <w:r w:rsidRPr="00A735CB">
        <w:rPr>
          <w:i/>
          <w:iCs/>
        </w:rPr>
        <w:tab/>
        <w:t>Reception of new QoS parameters: PSDB and PSER</w:t>
      </w:r>
    </w:p>
    <w:p w14:paraId="4D1EB941" w14:textId="77777777" w:rsidR="00A735CB" w:rsidRPr="00A735CB" w:rsidRDefault="00A735CB" w:rsidP="00A735CB">
      <w:pPr>
        <w:pStyle w:val="Doc-text2"/>
        <w:rPr>
          <w:i/>
          <w:iCs/>
        </w:rPr>
      </w:pPr>
      <w:r w:rsidRPr="00A735CB">
        <w:rPr>
          <w:i/>
          <w:iCs/>
        </w:rPr>
        <w:t>-</w:t>
      </w:r>
      <w:r w:rsidRPr="00A735CB">
        <w:rPr>
          <w:i/>
          <w:iCs/>
        </w:rPr>
        <w:tab/>
        <w:t>-</w:t>
      </w:r>
      <w:r w:rsidRPr="00A735CB">
        <w:rPr>
          <w:i/>
          <w:iCs/>
        </w:rPr>
        <w:tab/>
        <w:t>Reception of new PDU Set associated information: PDU Set size, PDU Set sequence number, Late PDU Set delivery indication, All PDUs in PDU Set required indication in GTP-U extension header.</w:t>
      </w:r>
    </w:p>
    <w:p w14:paraId="2EB5D765" w14:textId="77777777" w:rsidR="00A735CB" w:rsidRPr="00A735CB" w:rsidRDefault="00A735CB" w:rsidP="00A735CB">
      <w:pPr>
        <w:pStyle w:val="Doc-text2"/>
        <w:rPr>
          <w:i/>
          <w:iCs/>
        </w:rPr>
      </w:pPr>
      <w:r w:rsidRPr="00A735CB">
        <w:rPr>
          <w:i/>
          <w:iCs/>
        </w:rPr>
        <w:t>Proposal 2: RAN2 need study and down-select the candidate options taking the SA2 decision on QoS framework enhancement for XR into account:</w:t>
      </w:r>
    </w:p>
    <w:p w14:paraId="1114FCEF" w14:textId="77777777" w:rsidR="00A735CB" w:rsidRPr="00A735CB" w:rsidRDefault="00A735CB" w:rsidP="00A735CB">
      <w:pPr>
        <w:pStyle w:val="Doc-text2"/>
        <w:rPr>
          <w:i/>
          <w:iCs/>
        </w:rPr>
      </w:pPr>
      <w:r w:rsidRPr="00A735CB">
        <w:rPr>
          <w:i/>
          <w:iCs/>
        </w:rPr>
        <w:t>Option A)</w:t>
      </w:r>
      <w:r w:rsidRPr="00A735CB">
        <w:rPr>
          <w:i/>
          <w:iCs/>
        </w:rPr>
        <w:tab/>
        <w:t xml:space="preserve">Reusing current QoS framework in CN side, mapping UL packets to QoS flows then RAN performs QoS flow to same DRB. </w:t>
      </w:r>
    </w:p>
    <w:p w14:paraId="6D381BFD" w14:textId="77777777" w:rsidR="00A735CB" w:rsidRPr="00A735CB" w:rsidRDefault="00A735CB" w:rsidP="00A735CB">
      <w:pPr>
        <w:pStyle w:val="Doc-text2"/>
        <w:rPr>
          <w:i/>
          <w:iCs/>
        </w:rPr>
      </w:pPr>
      <w:r w:rsidRPr="00A735CB">
        <w:rPr>
          <w:i/>
          <w:iCs/>
        </w:rPr>
        <w:t>Option B)</w:t>
      </w:r>
      <w:r w:rsidRPr="00A735CB">
        <w:rPr>
          <w:i/>
          <w:iCs/>
        </w:rPr>
        <w:tab/>
        <w:t xml:space="preserve">Reusing current QoS framework in CN side, mapping UL packets to QoS flows then RAN performs QoS flow to same DRB. However, CN is required to update the QoS rules to map different parts of an XR PDU-set to different QoS flows with XR-awareness in CN. </w:t>
      </w:r>
    </w:p>
    <w:p w14:paraId="1C969779" w14:textId="77777777" w:rsidR="00A735CB" w:rsidRPr="00A735CB" w:rsidRDefault="00A735CB" w:rsidP="00A735CB">
      <w:pPr>
        <w:pStyle w:val="Doc-text2"/>
        <w:rPr>
          <w:i/>
          <w:iCs/>
        </w:rPr>
      </w:pPr>
      <w:r w:rsidRPr="00A735CB">
        <w:rPr>
          <w:i/>
          <w:iCs/>
        </w:rPr>
        <w:t>Option C)</w:t>
      </w:r>
      <w:r w:rsidRPr="00A735CB">
        <w:rPr>
          <w:i/>
          <w:iCs/>
        </w:rPr>
        <w:tab/>
        <w:t xml:space="preserve">Utilizing Sub-QoS framework in CN side, mapping UL packets to Sub QoS flows then RAN performs Sub QoS flow to same DRB. </w:t>
      </w:r>
    </w:p>
    <w:p w14:paraId="583DB96C" w14:textId="77777777" w:rsidR="00A735CB" w:rsidRPr="00A735CB" w:rsidRDefault="00A735CB" w:rsidP="00A735CB">
      <w:pPr>
        <w:pStyle w:val="Doc-text2"/>
        <w:rPr>
          <w:i/>
          <w:iCs/>
        </w:rPr>
      </w:pPr>
      <w:r w:rsidRPr="00A735CB">
        <w:rPr>
          <w:i/>
          <w:iCs/>
        </w:rPr>
        <w:t>Option D)</w:t>
      </w:r>
      <w:r w:rsidRPr="00A735CB">
        <w:rPr>
          <w:i/>
          <w:iCs/>
        </w:rPr>
        <w:tab/>
        <w:t xml:space="preserve">Utilizing Sub-QoS framework in CN side, mapping UL packets to Sub QoS flows then RAN performs Sub QoS flow to different DRB. </w:t>
      </w:r>
    </w:p>
    <w:p w14:paraId="52FF547A" w14:textId="77777777" w:rsidR="00A735CB" w:rsidRPr="00A735CB" w:rsidRDefault="00A735CB" w:rsidP="00A735CB">
      <w:pPr>
        <w:pStyle w:val="Doc-text2"/>
        <w:rPr>
          <w:i/>
          <w:iCs/>
        </w:rPr>
      </w:pPr>
      <w:r w:rsidRPr="00A735CB">
        <w:rPr>
          <w:i/>
          <w:iCs/>
        </w:rPr>
        <w:t>Option E)</w:t>
      </w:r>
      <w:r w:rsidRPr="00A735CB">
        <w:rPr>
          <w:i/>
          <w:iCs/>
        </w:rPr>
        <w:tab/>
        <w:t>Utilizing Sub-QoS framework in CN side, mapping UL packets to Sub QoS flows then RAN performs Sub QoS flow to same DRB, but to different logical channels/RLC bearers.</w:t>
      </w:r>
    </w:p>
    <w:p w14:paraId="2858A9E8" w14:textId="77777777" w:rsidR="00A735CB" w:rsidRPr="00A735CB" w:rsidRDefault="00A735CB" w:rsidP="00A735CB">
      <w:pPr>
        <w:pStyle w:val="Doc-text2"/>
        <w:rPr>
          <w:i/>
          <w:iCs/>
        </w:rPr>
      </w:pPr>
      <w:r w:rsidRPr="00A735CB">
        <w:rPr>
          <w:i/>
          <w:iCs/>
        </w:rPr>
        <w:t xml:space="preserve">Proposal 3: RAN2 need discussion the issues what kind of information associated with PDU-Set is needed for gNB and how gNB to achieve them, via encapsulated in the extended GTP-U header or propagated through signalling.  </w:t>
      </w:r>
    </w:p>
    <w:p w14:paraId="6C7AFE19" w14:textId="77777777" w:rsidR="00A735CB" w:rsidRPr="00A735CB" w:rsidRDefault="00A735CB" w:rsidP="00A735CB">
      <w:pPr>
        <w:pStyle w:val="Doc-text2"/>
        <w:rPr>
          <w:i/>
          <w:iCs/>
        </w:rPr>
      </w:pPr>
      <w:r w:rsidRPr="00A735CB">
        <w:rPr>
          <w:i/>
          <w:iCs/>
        </w:rPr>
        <w:t>Proposal 4: To facilitate the PDU Set integrated packet handling and differentiated PDU Set handling, the following PDU set associated information is proposed to be acquired from CN or UE:</w:t>
      </w:r>
    </w:p>
    <w:p w14:paraId="4572F699" w14:textId="77777777" w:rsidR="00A735CB" w:rsidRPr="00A735CB" w:rsidRDefault="00A735CB" w:rsidP="00A735CB">
      <w:pPr>
        <w:pStyle w:val="Doc-text2"/>
        <w:rPr>
          <w:i/>
          <w:iCs/>
        </w:rPr>
      </w:pPr>
      <w:r w:rsidRPr="00A735CB">
        <w:rPr>
          <w:i/>
          <w:iCs/>
        </w:rPr>
        <w:t>Class A)</w:t>
      </w:r>
      <w:r w:rsidRPr="00A735CB">
        <w:rPr>
          <w:i/>
          <w:iCs/>
        </w:rPr>
        <w:tab/>
        <w:t>Conveyance of PDU Set-related information by extended GTP-U header:</w:t>
      </w:r>
    </w:p>
    <w:p w14:paraId="666B2C9D" w14:textId="77777777" w:rsidR="00A735CB" w:rsidRPr="00A735CB" w:rsidRDefault="00A735CB" w:rsidP="00A735CB">
      <w:pPr>
        <w:pStyle w:val="Doc-text2"/>
        <w:rPr>
          <w:i/>
          <w:iCs/>
        </w:rPr>
      </w:pPr>
      <w:r w:rsidRPr="00A735CB">
        <w:rPr>
          <w:i/>
          <w:iCs/>
        </w:rPr>
        <w:t></w:t>
      </w:r>
      <w:r w:rsidRPr="00A735CB">
        <w:rPr>
          <w:i/>
          <w:iCs/>
        </w:rPr>
        <w:tab/>
        <w:t xml:space="preserve">Start/Last PDU Flag </w:t>
      </w:r>
    </w:p>
    <w:p w14:paraId="389B657E" w14:textId="77777777" w:rsidR="00A735CB" w:rsidRPr="00A735CB" w:rsidRDefault="00A735CB" w:rsidP="00A735CB">
      <w:pPr>
        <w:pStyle w:val="Doc-text2"/>
        <w:rPr>
          <w:i/>
          <w:iCs/>
        </w:rPr>
      </w:pPr>
      <w:r w:rsidRPr="00A735CB">
        <w:rPr>
          <w:i/>
          <w:iCs/>
        </w:rPr>
        <w:t></w:t>
      </w:r>
      <w:r w:rsidRPr="00A735CB">
        <w:rPr>
          <w:i/>
          <w:iCs/>
        </w:rPr>
        <w:tab/>
        <w:t>PDU Set Priority</w:t>
      </w:r>
    </w:p>
    <w:p w14:paraId="3C91602D" w14:textId="77777777" w:rsidR="00A735CB" w:rsidRPr="00A735CB" w:rsidRDefault="00A735CB" w:rsidP="00A735CB">
      <w:pPr>
        <w:pStyle w:val="Doc-text2"/>
        <w:rPr>
          <w:i/>
          <w:iCs/>
        </w:rPr>
      </w:pPr>
      <w:r w:rsidRPr="00A735CB">
        <w:rPr>
          <w:i/>
          <w:iCs/>
        </w:rPr>
        <w:t></w:t>
      </w:r>
      <w:r w:rsidRPr="00A735CB">
        <w:rPr>
          <w:i/>
          <w:iCs/>
        </w:rPr>
        <w:tab/>
        <w:t xml:space="preserve">PDU Set dependency information: </w:t>
      </w:r>
    </w:p>
    <w:p w14:paraId="30236A2D" w14:textId="77777777" w:rsidR="00A735CB" w:rsidRPr="00A735CB" w:rsidRDefault="00A735CB" w:rsidP="00A735CB">
      <w:pPr>
        <w:pStyle w:val="Doc-text2"/>
        <w:rPr>
          <w:i/>
          <w:iCs/>
        </w:rPr>
      </w:pPr>
      <w:r w:rsidRPr="00A735CB">
        <w:rPr>
          <w:i/>
          <w:iCs/>
        </w:rPr>
        <w:t>Class B)</w:t>
      </w:r>
      <w:r w:rsidRPr="00A735CB">
        <w:rPr>
          <w:i/>
          <w:iCs/>
        </w:rPr>
        <w:tab/>
        <w:t>Provisioning the relative static PDU Set-related information by signalling:</w:t>
      </w:r>
    </w:p>
    <w:p w14:paraId="59AD134B" w14:textId="77777777" w:rsidR="00A735CB" w:rsidRPr="00A735CB" w:rsidRDefault="00A735CB" w:rsidP="00A735CB">
      <w:pPr>
        <w:pStyle w:val="Doc-text2"/>
        <w:rPr>
          <w:i/>
          <w:iCs/>
        </w:rPr>
      </w:pPr>
      <w:r w:rsidRPr="00A735CB">
        <w:rPr>
          <w:i/>
          <w:iCs/>
        </w:rPr>
        <w:t></w:t>
      </w:r>
      <w:r w:rsidRPr="00A735CB">
        <w:rPr>
          <w:i/>
          <w:iCs/>
        </w:rPr>
        <w:tab/>
        <w:t xml:space="preserve">PDU Set Arrival Time: it can assist a gNB to efficiently configure SPS/CG or C-DRX parameters; </w:t>
      </w:r>
    </w:p>
    <w:p w14:paraId="5FCA0101" w14:textId="77777777" w:rsidR="00A735CB" w:rsidRPr="00A735CB" w:rsidRDefault="00A735CB" w:rsidP="00A735CB">
      <w:pPr>
        <w:pStyle w:val="Doc-text2"/>
        <w:rPr>
          <w:i/>
          <w:iCs/>
        </w:rPr>
      </w:pPr>
      <w:r w:rsidRPr="00A735CB">
        <w:rPr>
          <w:i/>
          <w:iCs/>
        </w:rPr>
        <w:t></w:t>
      </w:r>
      <w:r w:rsidRPr="00A735CB">
        <w:rPr>
          <w:i/>
          <w:iCs/>
        </w:rPr>
        <w:tab/>
        <w:t>Jitter range of PDU Set Arrival Time: it is helpful for gNB to decide whether SPS/CG can be used for the service.</w:t>
      </w:r>
    </w:p>
    <w:p w14:paraId="63957E9E" w14:textId="77777777" w:rsidR="00A735CB" w:rsidRPr="00A735CB" w:rsidRDefault="00A735CB" w:rsidP="00A735CB">
      <w:pPr>
        <w:pStyle w:val="Doc-text2"/>
        <w:rPr>
          <w:i/>
          <w:iCs/>
        </w:rPr>
      </w:pPr>
      <w:r w:rsidRPr="00A735CB">
        <w:rPr>
          <w:i/>
          <w:iCs/>
        </w:rPr>
        <w:lastRenderedPageBreak/>
        <w:t></w:t>
      </w:r>
      <w:r w:rsidRPr="00A735CB">
        <w:rPr>
          <w:i/>
          <w:iCs/>
        </w:rPr>
        <w:tab/>
        <w:t>PDU Set End Time or PDU Set Time Duration: it is helpful for gNB to configure SPS/CG or C-DRX parameters</w:t>
      </w:r>
    </w:p>
    <w:p w14:paraId="79276BE1" w14:textId="77777777" w:rsidR="00A735CB" w:rsidRPr="00A735CB" w:rsidRDefault="00A735CB" w:rsidP="00A735CB">
      <w:pPr>
        <w:pStyle w:val="Doc-text2"/>
        <w:rPr>
          <w:i/>
          <w:iCs/>
        </w:rPr>
      </w:pPr>
      <w:r w:rsidRPr="00A735CB">
        <w:rPr>
          <w:i/>
          <w:iCs/>
        </w:rPr>
        <w:t></w:t>
      </w:r>
      <w:r w:rsidRPr="00A735CB">
        <w:rPr>
          <w:i/>
          <w:iCs/>
        </w:rPr>
        <w:tab/>
        <w:t>PDU Set Periodicity: it is helpful for gNB to configure SPS/CG or C-DRX parameters</w:t>
      </w:r>
    </w:p>
    <w:p w14:paraId="786299EF" w14:textId="77777777" w:rsidR="00A735CB" w:rsidRPr="00A735CB" w:rsidRDefault="00A735CB" w:rsidP="00A735CB">
      <w:pPr>
        <w:pStyle w:val="Doc-text2"/>
        <w:rPr>
          <w:i/>
          <w:iCs/>
        </w:rPr>
      </w:pPr>
      <w:r w:rsidRPr="00A735CB">
        <w:rPr>
          <w:i/>
          <w:iCs/>
        </w:rPr>
        <w:t></w:t>
      </w:r>
      <w:r w:rsidRPr="00A735CB">
        <w:rPr>
          <w:i/>
          <w:iCs/>
        </w:rPr>
        <w:tab/>
        <w:t xml:space="preserve">Packet periodicity or Packet numbers in one PDU Set: it is helpful for gNB to configure SPS/CG resource. </w:t>
      </w:r>
    </w:p>
    <w:p w14:paraId="79B8681F" w14:textId="77777777" w:rsidR="00A735CB" w:rsidRPr="00A735CB" w:rsidRDefault="00A735CB" w:rsidP="00A735CB">
      <w:pPr>
        <w:pStyle w:val="Doc-text2"/>
        <w:rPr>
          <w:i/>
          <w:iCs/>
        </w:rPr>
      </w:pPr>
      <w:r w:rsidRPr="00A735CB">
        <w:rPr>
          <w:i/>
          <w:iCs/>
        </w:rPr>
        <w:t></w:t>
      </w:r>
      <w:r w:rsidRPr="00A735CB">
        <w:rPr>
          <w:i/>
          <w:iCs/>
        </w:rPr>
        <w:tab/>
        <w:t xml:space="preserve">Packet size: it is helpful for gNB to configure SPS/CG resource. </w:t>
      </w:r>
    </w:p>
    <w:p w14:paraId="327F68AB" w14:textId="77777777" w:rsidR="00A735CB" w:rsidRPr="00A735CB" w:rsidRDefault="00A735CB" w:rsidP="00A735CB">
      <w:pPr>
        <w:pStyle w:val="Doc-text2"/>
        <w:rPr>
          <w:i/>
          <w:iCs/>
        </w:rPr>
      </w:pPr>
      <w:r w:rsidRPr="00A735CB">
        <w:rPr>
          <w:i/>
          <w:iCs/>
        </w:rPr>
        <w:t>Proposal 5: It is proposed that RAN2 should study some potential impact on the MAC, RLC and/or PDCP layer as the below exemplary use cases:</w:t>
      </w:r>
    </w:p>
    <w:p w14:paraId="5CDF4841" w14:textId="77777777" w:rsidR="00A735CB" w:rsidRPr="00A735CB" w:rsidRDefault="00A735CB" w:rsidP="00A735CB">
      <w:pPr>
        <w:pStyle w:val="Doc-text2"/>
        <w:rPr>
          <w:i/>
          <w:iCs/>
        </w:rPr>
      </w:pPr>
      <w:r w:rsidRPr="00A735CB">
        <w:rPr>
          <w:i/>
          <w:iCs/>
        </w:rPr>
        <w:t>-</w:t>
      </w:r>
      <w:r w:rsidRPr="00A735CB">
        <w:rPr>
          <w:i/>
          <w:iCs/>
        </w:rPr>
        <w:tab/>
        <w:t xml:space="preserve"> for the UL intra-UE prioritization the enhancement of taking the frame integration into account;</w:t>
      </w:r>
    </w:p>
    <w:p w14:paraId="630826AE" w14:textId="7CE3C12C" w:rsidR="00A735CB" w:rsidRPr="00A735CB" w:rsidRDefault="00A735CB" w:rsidP="00A735CB">
      <w:pPr>
        <w:pStyle w:val="Doc-text2"/>
        <w:rPr>
          <w:i/>
          <w:iCs/>
        </w:rPr>
      </w:pPr>
      <w:r w:rsidRPr="00A735CB">
        <w:rPr>
          <w:i/>
          <w:iCs/>
        </w:rPr>
        <w:t>-</w:t>
      </w:r>
      <w:r w:rsidRPr="00A735CB">
        <w:rPr>
          <w:i/>
          <w:iCs/>
        </w:rPr>
        <w:tab/>
        <w:t xml:space="preserve"> for the UE to drop the remaining UL PDUs belonging to the same PDU Set if one key PDUs was lost, e.g. I frame, requires the specification work in MAC layer, even PDCP layer.</w:t>
      </w:r>
    </w:p>
    <w:p w14:paraId="6CD0E6E7" w14:textId="5D7C9A68" w:rsidR="006C6EBC" w:rsidRDefault="006C6EBC" w:rsidP="00F264F4">
      <w:pPr>
        <w:pStyle w:val="Doc-title"/>
      </w:pPr>
    </w:p>
    <w:p w14:paraId="7BB2B1CE" w14:textId="6DA209ED" w:rsidR="00513C74" w:rsidRDefault="00C27BAF" w:rsidP="00513C74">
      <w:pPr>
        <w:pStyle w:val="Doc-title"/>
      </w:pPr>
      <w:hyperlink r:id="rId592" w:history="1">
        <w:r>
          <w:rPr>
            <w:rStyle w:val="Hyperlink"/>
          </w:rPr>
          <w:t>R2-2207801</w:t>
        </w:r>
      </w:hyperlink>
      <w:r w:rsidR="00513C74">
        <w:tab/>
        <w:t>Discussion on XR-awareness in RAN</w:t>
      </w:r>
      <w:r w:rsidR="00513C74">
        <w:tab/>
        <w:t>OPPO</w:t>
      </w:r>
      <w:r w:rsidR="00513C74">
        <w:tab/>
        <w:t>discussion</w:t>
      </w:r>
      <w:r w:rsidR="00513C74">
        <w:tab/>
        <w:t>Rel-18</w:t>
      </w:r>
      <w:r w:rsidR="00513C74">
        <w:tab/>
        <w:t>FS_NR_XR_enh</w:t>
      </w:r>
    </w:p>
    <w:p w14:paraId="115C1C9B" w14:textId="77777777" w:rsidR="00513C74" w:rsidRPr="00513C74" w:rsidRDefault="00513C74" w:rsidP="00513C74">
      <w:pPr>
        <w:pStyle w:val="Doc-text2"/>
        <w:rPr>
          <w:i/>
          <w:iCs/>
        </w:rPr>
      </w:pPr>
      <w:r w:rsidRPr="00513C74">
        <w:rPr>
          <w:i/>
          <w:iCs/>
        </w:rPr>
        <w:t>Observation 1</w:t>
      </w:r>
      <w:r w:rsidRPr="00513C74">
        <w:rPr>
          <w:i/>
          <w:iCs/>
        </w:rPr>
        <w:tab/>
        <w:t>SA2 introduces a concept of the PDU set for XR service.</w:t>
      </w:r>
    </w:p>
    <w:p w14:paraId="15C22806" w14:textId="77777777" w:rsidR="00513C74" w:rsidRPr="00513C74" w:rsidRDefault="00513C74" w:rsidP="00513C74">
      <w:pPr>
        <w:pStyle w:val="Doc-text2"/>
        <w:rPr>
          <w:i/>
          <w:iCs/>
        </w:rPr>
      </w:pPr>
      <w:r w:rsidRPr="00513C74">
        <w:rPr>
          <w:i/>
          <w:iCs/>
        </w:rPr>
        <w:t>Observation 2</w:t>
      </w:r>
      <w:r w:rsidRPr="00513C74">
        <w:rPr>
          <w:i/>
          <w:iCs/>
        </w:rPr>
        <w:tab/>
        <w:t>According to TR 23. 700-60, SA2 agrees to support integrated and differentiated PDU set handling, which may need coordination with RAN.</w:t>
      </w:r>
    </w:p>
    <w:p w14:paraId="54862D1E" w14:textId="77777777" w:rsidR="00513C74" w:rsidRPr="00513C74" w:rsidRDefault="00513C74" w:rsidP="00513C74">
      <w:pPr>
        <w:pStyle w:val="Doc-text2"/>
        <w:rPr>
          <w:i/>
          <w:iCs/>
        </w:rPr>
      </w:pPr>
      <w:r w:rsidRPr="00513C74">
        <w:rPr>
          <w:i/>
          <w:iCs/>
        </w:rPr>
        <w:t>Observation 3</w:t>
      </w:r>
      <w:r w:rsidRPr="00513C74">
        <w:rPr>
          <w:i/>
          <w:iCs/>
        </w:rPr>
        <w:tab/>
        <w:t>According to the SA2 progress, different PDU sets can map into one or different QoS flows according to their QoS requirements.</w:t>
      </w:r>
    </w:p>
    <w:p w14:paraId="3A7DC7EB" w14:textId="77777777" w:rsidR="00513C74" w:rsidRPr="00513C74" w:rsidRDefault="00513C74" w:rsidP="00513C74">
      <w:pPr>
        <w:pStyle w:val="Doc-text2"/>
        <w:rPr>
          <w:i/>
          <w:iCs/>
        </w:rPr>
      </w:pPr>
    </w:p>
    <w:p w14:paraId="066B4B0E" w14:textId="77777777" w:rsidR="00513C74" w:rsidRPr="00513C74" w:rsidRDefault="00513C74" w:rsidP="00513C74">
      <w:pPr>
        <w:pStyle w:val="Doc-text2"/>
        <w:rPr>
          <w:i/>
          <w:iCs/>
        </w:rPr>
      </w:pPr>
      <w:r w:rsidRPr="00513C74">
        <w:rPr>
          <w:i/>
          <w:iCs/>
        </w:rPr>
        <w:t>Proposal 1</w:t>
      </w:r>
      <w:r w:rsidRPr="00513C74">
        <w:rPr>
          <w:i/>
          <w:iCs/>
        </w:rPr>
        <w:tab/>
        <w:t>For XR service, RAN2 studies if any AS layer enhancement is needed to support the PDU set.</w:t>
      </w:r>
    </w:p>
    <w:p w14:paraId="5D2B12E7" w14:textId="77777777" w:rsidR="00513C74" w:rsidRPr="00513C74" w:rsidRDefault="00513C74" w:rsidP="00513C74">
      <w:pPr>
        <w:pStyle w:val="Doc-text2"/>
        <w:rPr>
          <w:i/>
          <w:iCs/>
        </w:rPr>
      </w:pPr>
      <w:r w:rsidRPr="00513C74">
        <w:rPr>
          <w:i/>
          <w:iCs/>
        </w:rPr>
        <w:t>Proposal 2</w:t>
      </w:r>
      <w:r w:rsidRPr="00513C74">
        <w:rPr>
          <w:i/>
          <w:iCs/>
        </w:rPr>
        <w:tab/>
        <w:t>For DL, RAN2 waits for SA2 progress on how to identify the PDU set.</w:t>
      </w:r>
    </w:p>
    <w:p w14:paraId="5881184F" w14:textId="77777777" w:rsidR="00513C74" w:rsidRPr="00513C74" w:rsidRDefault="00513C74" w:rsidP="00513C74">
      <w:pPr>
        <w:pStyle w:val="Doc-text2"/>
        <w:rPr>
          <w:i/>
          <w:iCs/>
        </w:rPr>
      </w:pPr>
      <w:r w:rsidRPr="00513C74">
        <w:rPr>
          <w:i/>
          <w:iCs/>
        </w:rPr>
        <w:t>Proposal 3</w:t>
      </w:r>
      <w:r w:rsidRPr="00513C74">
        <w:rPr>
          <w:i/>
          <w:iCs/>
        </w:rPr>
        <w:tab/>
        <w:t>For UL, RAN2 has the responsibility to identify the PDU set.</w:t>
      </w:r>
    </w:p>
    <w:p w14:paraId="6B8E7A38" w14:textId="77777777" w:rsidR="00513C74" w:rsidRPr="00513C74" w:rsidRDefault="00513C74" w:rsidP="00513C74">
      <w:pPr>
        <w:pStyle w:val="Doc-text2"/>
        <w:rPr>
          <w:i/>
          <w:iCs/>
        </w:rPr>
      </w:pPr>
      <w:r w:rsidRPr="00513C74">
        <w:rPr>
          <w:i/>
          <w:iCs/>
        </w:rPr>
        <w:t>Proposal 4</w:t>
      </w:r>
      <w:r w:rsidRPr="00513C74">
        <w:rPr>
          <w:i/>
          <w:iCs/>
        </w:rPr>
        <w:tab/>
        <w:t>RAN2 studies whether to deliver or discard the PDU(s) which has not been transmitted for the integrated PDU set requirement.</w:t>
      </w:r>
    </w:p>
    <w:p w14:paraId="53F3A948" w14:textId="77777777" w:rsidR="00513C74" w:rsidRPr="00513C74" w:rsidRDefault="00513C74" w:rsidP="00513C74">
      <w:pPr>
        <w:pStyle w:val="Doc-text2"/>
        <w:rPr>
          <w:i/>
          <w:iCs/>
        </w:rPr>
      </w:pPr>
      <w:r w:rsidRPr="00513C74">
        <w:rPr>
          <w:i/>
          <w:iCs/>
        </w:rPr>
        <w:t>Proposal 5</w:t>
      </w:r>
      <w:r w:rsidRPr="00513C74">
        <w:rPr>
          <w:i/>
          <w:iCs/>
        </w:rPr>
        <w:tab/>
        <w:t>The current QoS framework can be used as a baseline for XR service.</w:t>
      </w:r>
    </w:p>
    <w:p w14:paraId="45B22192" w14:textId="77777777" w:rsidR="00513C74" w:rsidRPr="00513C74" w:rsidRDefault="00513C74" w:rsidP="00513C74">
      <w:pPr>
        <w:pStyle w:val="Doc-text2"/>
        <w:rPr>
          <w:i/>
          <w:iCs/>
        </w:rPr>
      </w:pPr>
      <w:r w:rsidRPr="00513C74">
        <w:rPr>
          <w:i/>
          <w:iCs/>
        </w:rPr>
        <w:t>Proposal 6</w:t>
      </w:r>
      <w:r w:rsidRPr="00513C74">
        <w:rPr>
          <w:i/>
          <w:iCs/>
        </w:rPr>
        <w:tab/>
        <w:t>RAN2 waits for the SA2 progress on how to map different PDU sets with QoS flow(s) and then continues RAN2 study of the differentiated PDU set handling accordingly.</w:t>
      </w:r>
    </w:p>
    <w:p w14:paraId="103C7DCC" w14:textId="77777777" w:rsidR="00513C74" w:rsidRPr="00513C74" w:rsidRDefault="00513C74" w:rsidP="00513C74">
      <w:pPr>
        <w:pStyle w:val="Doc-text2"/>
      </w:pPr>
    </w:p>
    <w:p w14:paraId="69037C60" w14:textId="6E87EDE2" w:rsidR="006C6EBC" w:rsidRDefault="00C27BAF" w:rsidP="006C6EBC">
      <w:pPr>
        <w:pStyle w:val="Doc-title"/>
      </w:pPr>
      <w:hyperlink r:id="rId593" w:history="1">
        <w:r>
          <w:rPr>
            <w:rStyle w:val="Hyperlink"/>
          </w:rPr>
          <w:t>R2-2208259</w:t>
        </w:r>
      </w:hyperlink>
      <w:r w:rsidR="006C6EBC">
        <w:tab/>
        <w:t>Discussion on XR awareness</w:t>
      </w:r>
      <w:r w:rsidR="006C6EBC">
        <w:tab/>
        <w:t>Samsung</w:t>
      </w:r>
      <w:r w:rsidR="006C6EBC">
        <w:tab/>
        <w:t>discussion</w:t>
      </w:r>
      <w:r w:rsidR="006C6EBC">
        <w:tab/>
        <w:t>Rel-18</w:t>
      </w:r>
      <w:r w:rsidR="006C6EBC">
        <w:tab/>
        <w:t>FS_NR_XR_enh</w:t>
      </w:r>
    </w:p>
    <w:p w14:paraId="6E788B1C" w14:textId="77777777" w:rsidR="00A735CB" w:rsidRPr="00A735CB" w:rsidRDefault="00A735CB" w:rsidP="00A735CB">
      <w:pPr>
        <w:pStyle w:val="Doc-text2"/>
        <w:rPr>
          <w:i/>
          <w:iCs/>
        </w:rPr>
      </w:pPr>
      <w:r w:rsidRPr="00A735CB">
        <w:rPr>
          <w:i/>
          <w:iCs/>
        </w:rPr>
        <w:t>Observation 1. In XR, packet delay budget (PDB) can vary based on traffic types e.g., video, audio/video, pose/control and PDB for certain traffic type can be relatively tighter.</w:t>
      </w:r>
    </w:p>
    <w:p w14:paraId="217D9B59" w14:textId="77777777" w:rsidR="00A735CB" w:rsidRPr="00A735CB" w:rsidRDefault="00A735CB" w:rsidP="00A735CB">
      <w:pPr>
        <w:pStyle w:val="Doc-text2"/>
        <w:rPr>
          <w:i/>
          <w:iCs/>
        </w:rPr>
      </w:pPr>
      <w:r w:rsidRPr="00A735CB">
        <w:rPr>
          <w:i/>
          <w:iCs/>
        </w:rPr>
        <w:t xml:space="preserve">Observation 2. For XR traffic, packet arrival time may not be fixed due to random jitter. </w:t>
      </w:r>
    </w:p>
    <w:p w14:paraId="6ABD67A4" w14:textId="77777777" w:rsidR="00A735CB" w:rsidRPr="00A735CB" w:rsidRDefault="00A735CB" w:rsidP="00A735CB">
      <w:pPr>
        <w:pStyle w:val="Doc-text2"/>
        <w:rPr>
          <w:i/>
          <w:iCs/>
        </w:rPr>
      </w:pPr>
      <w:r w:rsidRPr="00A735CB">
        <w:rPr>
          <w:i/>
          <w:iCs/>
        </w:rPr>
        <w:t xml:space="preserve">Observation 3. PDB and packet arrival time of XR traffic can be utilized in AS layer functions to support XR traffic effectively. </w:t>
      </w:r>
    </w:p>
    <w:p w14:paraId="7F3DF543" w14:textId="77777777" w:rsidR="00A735CB" w:rsidRPr="00A735CB" w:rsidRDefault="00A735CB" w:rsidP="00A735CB">
      <w:pPr>
        <w:pStyle w:val="Doc-text2"/>
        <w:rPr>
          <w:i/>
          <w:iCs/>
        </w:rPr>
      </w:pPr>
      <w:r w:rsidRPr="00A735CB">
        <w:rPr>
          <w:i/>
          <w:iCs/>
        </w:rPr>
        <w:t>Observation 4. The information of PDU set and Multi-modal Data can be utilized with AS layer functions to support XR traffic effectively.</w:t>
      </w:r>
    </w:p>
    <w:p w14:paraId="71E201B3" w14:textId="7D6E8B9F" w:rsidR="00A735CB" w:rsidRPr="00A735CB" w:rsidRDefault="00A735CB" w:rsidP="00A735CB">
      <w:pPr>
        <w:pStyle w:val="Doc-text2"/>
        <w:rPr>
          <w:i/>
          <w:iCs/>
        </w:rPr>
      </w:pPr>
      <w:r w:rsidRPr="00F0497B">
        <w:rPr>
          <w:i/>
          <w:iCs/>
          <w:highlight w:val="yellow"/>
        </w:rPr>
        <w:t>Proposal 1. RAN2 is asked to study XR traffic specific information e.g., PDB, packet arrival time, PDU set, Multi-modal Data, etc. and to analyse how to utilize the information in L2 operation.</w:t>
      </w:r>
    </w:p>
    <w:p w14:paraId="65E270EF" w14:textId="77777777" w:rsidR="00AA29BA" w:rsidRPr="00AA29BA" w:rsidRDefault="00AA29BA" w:rsidP="00AA29BA">
      <w:pPr>
        <w:pStyle w:val="Doc-text2"/>
      </w:pPr>
    </w:p>
    <w:p w14:paraId="4A72862B" w14:textId="77777777" w:rsidR="00145DD3" w:rsidRPr="00145DD3" w:rsidRDefault="00145DD3" w:rsidP="00145DD3">
      <w:pPr>
        <w:pStyle w:val="Doc-text2"/>
      </w:pPr>
    </w:p>
    <w:p w14:paraId="1B52F6C5" w14:textId="615F3BB7" w:rsidR="00F264F4" w:rsidRDefault="00C27BAF" w:rsidP="00F264F4">
      <w:pPr>
        <w:pStyle w:val="Doc-title"/>
      </w:pPr>
      <w:hyperlink r:id="rId594" w:history="1">
        <w:r>
          <w:rPr>
            <w:rStyle w:val="Hyperlink"/>
          </w:rPr>
          <w:t>R2-2207210</w:t>
        </w:r>
      </w:hyperlink>
      <w:r w:rsidR="00F264F4">
        <w:tab/>
        <w:t>Discussing on XR-awareness in RAN</w:t>
      </w:r>
      <w:r w:rsidR="00F264F4">
        <w:tab/>
        <w:t>Xiaomi Communications</w:t>
      </w:r>
      <w:r w:rsidR="00F264F4">
        <w:tab/>
        <w:t>discussion</w:t>
      </w:r>
    </w:p>
    <w:p w14:paraId="58D1B3BD" w14:textId="40A69853" w:rsidR="00F264F4" w:rsidRDefault="00C27BAF" w:rsidP="00F264F4">
      <w:pPr>
        <w:pStyle w:val="Doc-title"/>
      </w:pPr>
      <w:hyperlink r:id="rId595" w:history="1">
        <w:r>
          <w:rPr>
            <w:rStyle w:val="Hyperlink"/>
          </w:rPr>
          <w:t>R2-2207366</w:t>
        </w:r>
      </w:hyperlink>
      <w:r w:rsidR="00F264F4">
        <w:tab/>
        <w:t>Discussion on XR-awareness</w:t>
      </w:r>
      <w:r w:rsidR="00F264F4">
        <w:tab/>
        <w:t>TCL Communication</w:t>
      </w:r>
      <w:r w:rsidR="00F264F4">
        <w:tab/>
        <w:t>discussion</w:t>
      </w:r>
      <w:r w:rsidR="00F264F4">
        <w:tab/>
        <w:t>Rel-18</w:t>
      </w:r>
    </w:p>
    <w:p w14:paraId="3274AFA3" w14:textId="6A5974AC" w:rsidR="00F264F4" w:rsidRDefault="00C27BAF" w:rsidP="00F264F4">
      <w:pPr>
        <w:pStyle w:val="Doc-title"/>
      </w:pPr>
      <w:hyperlink r:id="rId596" w:history="1">
        <w:r>
          <w:rPr>
            <w:rStyle w:val="Hyperlink"/>
          </w:rPr>
          <w:t>R2-2207429</w:t>
        </w:r>
      </w:hyperlink>
      <w:r w:rsidR="00F264F4">
        <w:tab/>
        <w:t>Considerations on XR-awareness, QoS-metrics, and XR-specific traffic handling</w:t>
      </w:r>
      <w:r w:rsidR="00F264F4">
        <w:tab/>
        <w:t>Apple</w:t>
      </w:r>
      <w:r w:rsidR="00F264F4">
        <w:tab/>
        <w:t>discussion</w:t>
      </w:r>
      <w:r w:rsidR="00F264F4">
        <w:tab/>
        <w:t>Rel-18</w:t>
      </w:r>
      <w:r w:rsidR="00F264F4">
        <w:tab/>
        <w:t>FS_NR_XR_enh</w:t>
      </w:r>
    </w:p>
    <w:p w14:paraId="277AEB21" w14:textId="3FED8EA5" w:rsidR="00E60B2E" w:rsidRDefault="00C27BAF" w:rsidP="00E60B2E">
      <w:pPr>
        <w:pStyle w:val="Doc-title"/>
      </w:pPr>
      <w:hyperlink r:id="rId597" w:history="1">
        <w:r>
          <w:rPr>
            <w:rStyle w:val="Hyperlink"/>
          </w:rPr>
          <w:t>R2-2207489</w:t>
        </w:r>
      </w:hyperlink>
      <w:r w:rsidR="00E60B2E">
        <w:tab/>
        <w:t>Discussion on XR-awareness</w:t>
      </w:r>
      <w:r w:rsidR="00E60B2E">
        <w:tab/>
        <w:t>InterDigital, Inc.</w:t>
      </w:r>
      <w:r w:rsidR="00E60B2E">
        <w:tab/>
        <w:t>discussion</w:t>
      </w:r>
      <w:r w:rsidR="00E60B2E">
        <w:tab/>
        <w:t>Rel-18</w:t>
      </w:r>
      <w:r w:rsidR="00E60B2E">
        <w:tab/>
        <w:t>FS_NR_XR_enh</w:t>
      </w:r>
    </w:p>
    <w:p w14:paraId="2FBD9780" w14:textId="7DA158F5" w:rsidR="00933ACB" w:rsidRDefault="00C27BAF" w:rsidP="00933ACB">
      <w:pPr>
        <w:pStyle w:val="Doc-title"/>
      </w:pPr>
      <w:hyperlink r:id="rId598" w:history="1">
        <w:r>
          <w:rPr>
            <w:rStyle w:val="Hyperlink"/>
          </w:rPr>
          <w:t>R2-2207044</w:t>
        </w:r>
      </w:hyperlink>
      <w:r w:rsidR="00933ACB">
        <w:tab/>
        <w:t>XR-awareness in RAN</w:t>
      </w:r>
      <w:r w:rsidR="00933ACB">
        <w:tab/>
        <w:t>Qualcomm Incorporated</w:t>
      </w:r>
      <w:r w:rsidR="00933ACB">
        <w:tab/>
        <w:t>discussion</w:t>
      </w:r>
      <w:r w:rsidR="00933ACB">
        <w:tab/>
        <w:t>Rel-18</w:t>
      </w:r>
      <w:r w:rsidR="00933ACB">
        <w:tab/>
        <w:t>FS_NR_XR_enh</w:t>
      </w:r>
    </w:p>
    <w:p w14:paraId="1769D88D" w14:textId="77777777" w:rsidR="00933ACB" w:rsidRPr="00A735CB" w:rsidRDefault="00933ACB" w:rsidP="00933ACB">
      <w:pPr>
        <w:pStyle w:val="Doc-text2"/>
        <w:rPr>
          <w:i/>
          <w:iCs/>
        </w:rPr>
      </w:pPr>
    </w:p>
    <w:p w14:paraId="47C8F75B" w14:textId="280C0D1A" w:rsidR="00F264F4" w:rsidRDefault="00C27BAF" w:rsidP="00F264F4">
      <w:pPr>
        <w:pStyle w:val="Doc-title"/>
      </w:pPr>
      <w:hyperlink r:id="rId599" w:history="1">
        <w:r>
          <w:rPr>
            <w:rStyle w:val="Hyperlink"/>
          </w:rPr>
          <w:t>R2-2207680</w:t>
        </w:r>
      </w:hyperlink>
      <w:r w:rsidR="00F264F4">
        <w:tab/>
        <w:t>Discussion on RAN awareness of XR traffic characteristics</w:t>
      </w:r>
      <w:r w:rsidR="00F264F4">
        <w:tab/>
        <w:t>Spreadtrum Communications</w:t>
      </w:r>
      <w:r w:rsidR="00F264F4">
        <w:tab/>
        <w:t>discussion</w:t>
      </w:r>
      <w:r w:rsidR="00F264F4">
        <w:tab/>
        <w:t>Rel-18</w:t>
      </w:r>
    </w:p>
    <w:p w14:paraId="03C6337B" w14:textId="173B8710" w:rsidR="00F264F4" w:rsidRDefault="00C27BAF" w:rsidP="00F264F4">
      <w:pPr>
        <w:pStyle w:val="Doc-title"/>
      </w:pPr>
      <w:hyperlink r:id="rId600" w:history="1">
        <w:r>
          <w:rPr>
            <w:rStyle w:val="Hyperlink"/>
          </w:rPr>
          <w:t>R2-2207697</w:t>
        </w:r>
      </w:hyperlink>
      <w:r w:rsidR="00F264F4">
        <w:tab/>
        <w:t>Discusion of XR awareness in RAN</w:t>
      </w:r>
      <w:r w:rsidR="00F264F4">
        <w:tab/>
        <w:t>Lenovo</w:t>
      </w:r>
      <w:r w:rsidR="00F264F4">
        <w:tab/>
        <w:t>discussion</w:t>
      </w:r>
      <w:r w:rsidR="00F264F4">
        <w:tab/>
        <w:t>Rel-18</w:t>
      </w:r>
    </w:p>
    <w:p w14:paraId="65B1ABDB" w14:textId="5D5A6FA4" w:rsidR="00F264F4" w:rsidRDefault="00C27BAF" w:rsidP="00F264F4">
      <w:pPr>
        <w:pStyle w:val="Doc-title"/>
      </w:pPr>
      <w:hyperlink r:id="rId601" w:history="1">
        <w:r>
          <w:rPr>
            <w:rStyle w:val="Hyperlink"/>
          </w:rPr>
          <w:t>R2-2207756</w:t>
        </w:r>
      </w:hyperlink>
      <w:r w:rsidR="00F264F4">
        <w:tab/>
        <w:t>Discussion on XR-awareness</w:t>
      </w:r>
      <w:r w:rsidR="00F264F4">
        <w:tab/>
        <w:t>vivo</w:t>
      </w:r>
      <w:r w:rsidR="00F264F4">
        <w:tab/>
        <w:t>discussion</w:t>
      </w:r>
      <w:r w:rsidR="00F264F4">
        <w:tab/>
        <w:t>Rel-18</w:t>
      </w:r>
      <w:r w:rsidR="00F264F4">
        <w:tab/>
        <w:t>FS_NR_XR_enh</w:t>
      </w:r>
    </w:p>
    <w:p w14:paraId="6C1AD6E9" w14:textId="37F77CE2" w:rsidR="00F264F4" w:rsidRDefault="00C27BAF" w:rsidP="00F264F4">
      <w:pPr>
        <w:pStyle w:val="Doc-title"/>
      </w:pPr>
      <w:hyperlink r:id="rId602" w:history="1">
        <w:r>
          <w:rPr>
            <w:rStyle w:val="Hyperlink"/>
          </w:rPr>
          <w:t>R2-2207761</w:t>
        </w:r>
      </w:hyperlink>
      <w:r w:rsidR="00F264F4">
        <w:tab/>
        <w:t>Discussion on XR-awareness</w:t>
      </w:r>
      <w:r w:rsidR="00F264F4">
        <w:tab/>
        <w:t>III</w:t>
      </w:r>
      <w:r w:rsidR="00F264F4">
        <w:tab/>
        <w:t>discussion</w:t>
      </w:r>
      <w:r w:rsidR="00F264F4">
        <w:tab/>
        <w:t>FS_NR_XR_enh</w:t>
      </w:r>
    </w:p>
    <w:p w14:paraId="21B01154" w14:textId="043238D1" w:rsidR="00F264F4" w:rsidRDefault="00C27BAF" w:rsidP="00F264F4">
      <w:pPr>
        <w:pStyle w:val="Doc-title"/>
      </w:pPr>
      <w:hyperlink r:id="rId603" w:history="1">
        <w:r>
          <w:rPr>
            <w:rStyle w:val="Hyperlink"/>
          </w:rPr>
          <w:t>R2-2207831</w:t>
        </w:r>
      </w:hyperlink>
      <w:r w:rsidR="00F264F4">
        <w:tab/>
        <w:t>Considerations on XR awareness</w:t>
      </w:r>
      <w:r w:rsidR="00F264F4">
        <w:tab/>
        <w:t>Sony</w:t>
      </w:r>
      <w:r w:rsidR="00F264F4">
        <w:tab/>
        <w:t>discussion</w:t>
      </w:r>
      <w:r w:rsidR="00F264F4">
        <w:tab/>
        <w:t>Rel-18</w:t>
      </w:r>
      <w:r w:rsidR="00F264F4">
        <w:tab/>
        <w:t>FS_NR_XR_enh</w:t>
      </w:r>
    </w:p>
    <w:p w14:paraId="7A957E7B" w14:textId="1640A5EE" w:rsidR="00F264F4" w:rsidRDefault="00C27BAF" w:rsidP="00F264F4">
      <w:pPr>
        <w:pStyle w:val="Doc-title"/>
      </w:pPr>
      <w:hyperlink r:id="rId604" w:history="1">
        <w:r>
          <w:rPr>
            <w:rStyle w:val="Hyperlink"/>
          </w:rPr>
          <w:t>R2-2207893</w:t>
        </w:r>
      </w:hyperlink>
      <w:r w:rsidR="00F264F4">
        <w:tab/>
        <w:t>XR-awareness techniques</w:t>
      </w:r>
      <w:r w:rsidR="00F264F4">
        <w:tab/>
        <w:t>Google Inc.</w:t>
      </w:r>
      <w:r w:rsidR="00F264F4">
        <w:tab/>
        <w:t>discussion</w:t>
      </w:r>
    </w:p>
    <w:p w14:paraId="706CC53B" w14:textId="4C3EFE30" w:rsidR="00F264F4" w:rsidRDefault="00C27BAF" w:rsidP="00F264F4">
      <w:pPr>
        <w:pStyle w:val="Doc-title"/>
      </w:pPr>
      <w:hyperlink r:id="rId605" w:history="1">
        <w:r>
          <w:rPr>
            <w:rStyle w:val="Hyperlink"/>
          </w:rPr>
          <w:t>R2-2208223</w:t>
        </w:r>
      </w:hyperlink>
      <w:r w:rsidR="00F264F4">
        <w:tab/>
        <w:t>RAN behaviour for XR-awareness QoS</w:t>
      </w:r>
      <w:r w:rsidR="00F264F4">
        <w:tab/>
        <w:t>ETRI</w:t>
      </w:r>
      <w:r w:rsidR="00F264F4">
        <w:tab/>
        <w:t>discussion</w:t>
      </w:r>
    </w:p>
    <w:p w14:paraId="492B37D4" w14:textId="58C89835" w:rsidR="00F264F4" w:rsidRDefault="00C27BAF" w:rsidP="00F264F4">
      <w:pPr>
        <w:pStyle w:val="Doc-title"/>
      </w:pPr>
      <w:hyperlink r:id="rId606" w:history="1">
        <w:r>
          <w:rPr>
            <w:rStyle w:val="Hyperlink"/>
          </w:rPr>
          <w:t>R2-2208321</w:t>
        </w:r>
      </w:hyperlink>
      <w:r w:rsidR="00F264F4">
        <w:tab/>
        <w:t>Discussion on XR-awareness</w:t>
      </w:r>
      <w:r w:rsidR="00F264F4">
        <w:tab/>
        <w:t>LG Electronics Inc.</w:t>
      </w:r>
      <w:r w:rsidR="00F264F4">
        <w:tab/>
        <w:t>discussion</w:t>
      </w:r>
      <w:r w:rsidR="00F264F4">
        <w:tab/>
        <w:t>FS_NR_XR_enh</w:t>
      </w:r>
    </w:p>
    <w:p w14:paraId="7CF2FD24" w14:textId="7EC1D535" w:rsidR="00F264F4" w:rsidRDefault="00C27BAF" w:rsidP="00F264F4">
      <w:pPr>
        <w:pStyle w:val="Doc-title"/>
      </w:pPr>
      <w:hyperlink r:id="rId607" w:history="1">
        <w:r>
          <w:rPr>
            <w:rStyle w:val="Hyperlink"/>
          </w:rPr>
          <w:t>R2-2208618</w:t>
        </w:r>
      </w:hyperlink>
      <w:r w:rsidR="00F264F4">
        <w:tab/>
        <w:t>Discussion on XR traffic characteristics</w:t>
      </w:r>
      <w:r w:rsidR="00F264F4">
        <w:tab/>
        <w:t>Futurewei</w:t>
      </w:r>
      <w:r w:rsidR="00F264F4">
        <w:tab/>
        <w:t>discussion</w:t>
      </w:r>
      <w:r w:rsidR="00F264F4">
        <w:tab/>
        <w:t>Rel-18</w:t>
      </w:r>
      <w:r w:rsidR="00F264F4">
        <w:tab/>
        <w:t>FS_NR_XR_enh</w:t>
      </w:r>
    </w:p>
    <w:p w14:paraId="6EBD6D3F" w14:textId="6F71FD0A" w:rsidR="00F264F4" w:rsidRDefault="00F264F4" w:rsidP="00F264F4">
      <w:pPr>
        <w:pStyle w:val="Doc-title"/>
      </w:pPr>
    </w:p>
    <w:p w14:paraId="7414EF56" w14:textId="77777777" w:rsidR="00F264F4" w:rsidRDefault="00F264F4" w:rsidP="00F264F4">
      <w:pPr>
        <w:pStyle w:val="Heading3"/>
      </w:pPr>
      <w:r>
        <w:t>8.5.3</w:t>
      </w:r>
      <w:r>
        <w:tab/>
        <w:t xml:space="preserve">XR-specific power saving </w:t>
      </w:r>
    </w:p>
    <w:p w14:paraId="622EB458" w14:textId="77777777" w:rsidR="00F264F4" w:rsidRDefault="00F264F4" w:rsidP="00F264F4">
      <w:pPr>
        <w:pStyle w:val="Comments"/>
      </w:pPr>
      <w:r>
        <w:t>Including discussion on how the XR traffic characteristics (e.g. QoS, PDB, PDU size and periodicity, jitter, etc.) impact power saving and what kind of power saving aspects are needed.</w:t>
      </w:r>
    </w:p>
    <w:p w14:paraId="7EEBCAE4" w14:textId="255AC41E" w:rsidR="00E60B2E" w:rsidRPr="00403FA3" w:rsidRDefault="00E60B2E" w:rsidP="00E60B2E">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 (</w:t>
      </w:r>
      <w:r>
        <w:rPr>
          <w:lang w:val="en-GB"/>
        </w:rPr>
        <w:t>3</w:t>
      </w:r>
      <w:r w:rsidR="0055257B">
        <w:rPr>
          <w:lang w:val="en-GB"/>
        </w:rPr>
        <w:t>-4</w:t>
      </w:r>
      <w:r w:rsidRPr="00403FA3">
        <w:rPr>
          <w:lang w:val="en-GB"/>
        </w:rPr>
        <w:t>)</w:t>
      </w:r>
    </w:p>
    <w:p w14:paraId="52DB1278" w14:textId="4E295A56" w:rsidR="00E60B2E" w:rsidRDefault="00C27BAF" w:rsidP="00E60B2E">
      <w:pPr>
        <w:pStyle w:val="Doc-title"/>
      </w:pPr>
      <w:hyperlink r:id="rId608" w:history="1">
        <w:r>
          <w:rPr>
            <w:rStyle w:val="Hyperlink"/>
          </w:rPr>
          <w:t>R2-2208019</w:t>
        </w:r>
      </w:hyperlink>
      <w:r w:rsidR="00E60B2E">
        <w:tab/>
        <w:t>XR power saving RAN1 study overview and suggestions for RAN2 focus</w:t>
      </w:r>
      <w:r w:rsidR="00E60B2E">
        <w:tab/>
        <w:t>Nokia, Nokia Shanghai Bell (Rapporteur)</w:t>
      </w:r>
      <w:r w:rsidR="00E60B2E">
        <w:tab/>
        <w:t>discussion</w:t>
      </w:r>
      <w:r w:rsidR="00E60B2E">
        <w:tab/>
        <w:t>Rel-18</w:t>
      </w:r>
      <w:r w:rsidR="00E60B2E">
        <w:tab/>
        <w:t>FS_NR_XR_enh</w:t>
      </w:r>
    </w:p>
    <w:p w14:paraId="37E35194" w14:textId="150279DA" w:rsidR="0052531F" w:rsidRPr="0052531F" w:rsidRDefault="0052531F" w:rsidP="0052531F">
      <w:pPr>
        <w:pStyle w:val="Doc-text2"/>
        <w:rPr>
          <w:i/>
          <w:iCs/>
        </w:rPr>
      </w:pPr>
      <w:r w:rsidRPr="0052531F">
        <w:rPr>
          <w:i/>
          <w:iCs/>
        </w:rPr>
        <w:t>High priority Issue 1-1: Alignment between CDRX and XR traffic for resolving the mismatch between CDRX cycle and XR traffic periodicity for each flow</w:t>
      </w:r>
    </w:p>
    <w:p w14:paraId="26BD6D90" w14:textId="4F6BA433" w:rsidR="0052531F" w:rsidRPr="0052531F" w:rsidRDefault="0052531F" w:rsidP="0052531F">
      <w:pPr>
        <w:pStyle w:val="Doc-text2"/>
        <w:rPr>
          <w:i/>
          <w:iCs/>
        </w:rPr>
      </w:pPr>
      <w:r w:rsidRPr="0052531F">
        <w:rPr>
          <w:i/>
          <w:iCs/>
        </w:rPr>
        <w:t>High priority Issue 1-2: C-DRX enhancements to handle jitter</w:t>
      </w:r>
    </w:p>
    <w:p w14:paraId="532A11CB" w14:textId="77777777" w:rsidR="0052531F" w:rsidRPr="0052531F" w:rsidRDefault="0052531F" w:rsidP="0052531F">
      <w:pPr>
        <w:pStyle w:val="Doc-text2"/>
        <w:rPr>
          <w:i/>
          <w:iCs/>
        </w:rPr>
      </w:pPr>
      <w:r w:rsidRPr="0052531F">
        <w:rPr>
          <w:i/>
          <w:iCs/>
        </w:rPr>
        <w:t xml:space="preserve">High priority Issue 2-3: Enhancements to Rel-17 PDCCH monitoring adaptation. </w:t>
      </w:r>
    </w:p>
    <w:p w14:paraId="0FF9718A" w14:textId="77777777" w:rsidR="0052531F" w:rsidRPr="0052531F" w:rsidRDefault="0052531F" w:rsidP="0052531F">
      <w:pPr>
        <w:pStyle w:val="Doc-text2"/>
        <w:rPr>
          <w:i/>
          <w:iCs/>
        </w:rPr>
      </w:pPr>
      <w:r w:rsidRPr="0052531F">
        <w:rPr>
          <w:i/>
          <w:iCs/>
        </w:rPr>
        <w:t>o</w:t>
      </w:r>
      <w:r w:rsidRPr="0052531F">
        <w:rPr>
          <w:i/>
          <w:iCs/>
        </w:rPr>
        <w:tab/>
        <w:t>Note: Discussion on some enhancements may depend on the outcome of Rel-17 PDCCH monitoring adaptation maintenance</w:t>
      </w:r>
    </w:p>
    <w:p w14:paraId="6F8577F9" w14:textId="77777777" w:rsidR="0052531F" w:rsidRPr="0052531F" w:rsidRDefault="0052531F" w:rsidP="0052531F">
      <w:pPr>
        <w:pStyle w:val="Doc-text2"/>
        <w:rPr>
          <w:i/>
          <w:iCs/>
        </w:rPr>
      </w:pPr>
      <w:r w:rsidRPr="0052531F">
        <w:rPr>
          <w:i/>
          <w:iCs/>
        </w:rPr>
        <w:t>o</w:t>
      </w:r>
      <w:r w:rsidRPr="0052531F">
        <w:rPr>
          <w:i/>
          <w:iCs/>
        </w:rPr>
        <w:tab/>
        <w:t>Note: The study on enhancement to R17 PDCCH monitoring adaptation should focus on the techniques that are used for addressing XR-specific issues, e.g., jitter</w:t>
      </w:r>
    </w:p>
    <w:p w14:paraId="530745C4" w14:textId="77777777" w:rsidR="0052531F" w:rsidRDefault="0052531F" w:rsidP="0052531F">
      <w:pPr>
        <w:pStyle w:val="Doc-text2"/>
        <w:rPr>
          <w:i/>
          <w:iCs/>
        </w:rPr>
      </w:pPr>
    </w:p>
    <w:p w14:paraId="4C20FC23" w14:textId="6E58782D" w:rsidR="0052531F" w:rsidRPr="0052531F" w:rsidRDefault="0052531F" w:rsidP="0052531F">
      <w:pPr>
        <w:pStyle w:val="Doc-text2"/>
        <w:rPr>
          <w:i/>
          <w:iCs/>
        </w:rPr>
      </w:pPr>
      <w:r w:rsidRPr="0052531F">
        <w:rPr>
          <w:i/>
          <w:iCs/>
        </w:rPr>
        <w:t>Medium priority Issue 1-3: CDRX enhancements for multiple XR traffic flows [Note 2]</w:t>
      </w:r>
    </w:p>
    <w:p w14:paraId="4816D2F1" w14:textId="77777777" w:rsidR="0052531F" w:rsidRDefault="0052531F" w:rsidP="0052531F">
      <w:pPr>
        <w:pStyle w:val="Doc-text2"/>
        <w:rPr>
          <w:i/>
          <w:iCs/>
        </w:rPr>
      </w:pPr>
    </w:p>
    <w:p w14:paraId="2875A7DA" w14:textId="590C4DF0" w:rsidR="0052531F" w:rsidRPr="0052531F" w:rsidRDefault="0052531F" w:rsidP="0052531F">
      <w:pPr>
        <w:pStyle w:val="Doc-text2"/>
        <w:rPr>
          <w:i/>
          <w:iCs/>
        </w:rPr>
      </w:pPr>
      <w:r w:rsidRPr="0052531F">
        <w:rPr>
          <w:i/>
          <w:iCs/>
        </w:rPr>
        <w:t>Low priority Issue 1-4: CDRX enhancements to adjust to variable burst sizes and frame rate</w:t>
      </w:r>
    </w:p>
    <w:p w14:paraId="44B52791" w14:textId="77777777" w:rsidR="0052531F" w:rsidRPr="0052531F" w:rsidRDefault="0052531F" w:rsidP="0052531F">
      <w:pPr>
        <w:pStyle w:val="Doc-text2"/>
        <w:rPr>
          <w:i/>
          <w:iCs/>
        </w:rPr>
      </w:pPr>
      <w:r w:rsidRPr="0052531F">
        <w:rPr>
          <w:i/>
          <w:iCs/>
        </w:rPr>
        <w:t>o</w:t>
      </w:r>
      <w:r w:rsidRPr="0052531F">
        <w:rPr>
          <w:i/>
          <w:iCs/>
        </w:rPr>
        <w:tab/>
        <w:t>Note: Some companies think the adjustment for variable burst sizes can be realized by existing spec already</w:t>
      </w:r>
    </w:p>
    <w:p w14:paraId="74BBC98D" w14:textId="686F16B7" w:rsidR="0052531F" w:rsidRPr="0052531F" w:rsidRDefault="0052531F" w:rsidP="0052531F">
      <w:pPr>
        <w:pStyle w:val="Doc-text2"/>
        <w:rPr>
          <w:i/>
          <w:iCs/>
        </w:rPr>
      </w:pPr>
      <w:r w:rsidRPr="0052531F">
        <w:rPr>
          <w:i/>
          <w:iCs/>
        </w:rPr>
        <w:t xml:space="preserve">Low priority Issue 1-5: low latency handling </w:t>
      </w:r>
    </w:p>
    <w:p w14:paraId="455FC367" w14:textId="62A86C06" w:rsidR="0052531F" w:rsidRDefault="0052531F" w:rsidP="0052531F">
      <w:pPr>
        <w:pStyle w:val="Doc-text2"/>
        <w:rPr>
          <w:i/>
          <w:iCs/>
        </w:rPr>
      </w:pPr>
      <w:r w:rsidRPr="0052531F">
        <w:rPr>
          <w:i/>
          <w:iCs/>
        </w:rPr>
        <w:t>Low priority Issue 1-6: SFN wraparound mismatch (if handled in RAN1)</w:t>
      </w:r>
    </w:p>
    <w:p w14:paraId="642062B4" w14:textId="5EB578C2" w:rsidR="0052531F" w:rsidRPr="0052531F" w:rsidRDefault="0052531F" w:rsidP="0052531F">
      <w:pPr>
        <w:pStyle w:val="Doc-text2"/>
        <w:rPr>
          <w:i/>
          <w:iCs/>
        </w:rPr>
      </w:pPr>
      <w:r w:rsidRPr="0052531F">
        <w:rPr>
          <w:i/>
          <w:iCs/>
        </w:rPr>
        <w:t xml:space="preserve">Low priority Issue 2-1: Alignment between PDCCH monitoring and XR traffic to resolve the mismatch between PDCCH monitoring periodicity and XR traffic periodicity. </w:t>
      </w:r>
    </w:p>
    <w:p w14:paraId="49776F67" w14:textId="77777777" w:rsidR="0052531F" w:rsidRPr="0052531F" w:rsidRDefault="0052531F" w:rsidP="0052531F">
      <w:pPr>
        <w:pStyle w:val="Doc-text2"/>
        <w:rPr>
          <w:i/>
          <w:iCs/>
        </w:rPr>
      </w:pPr>
      <w:r w:rsidRPr="0052531F">
        <w:rPr>
          <w:i/>
          <w:iCs/>
        </w:rPr>
        <w:t>o</w:t>
      </w:r>
      <w:r w:rsidRPr="0052531F">
        <w:rPr>
          <w:i/>
          <w:iCs/>
        </w:rPr>
        <w:tab/>
        <w:t>Note: some companies think Rel-17 PDCCH monitoring adaptation can solve issue 2-1 or achieve similar intended outcome</w:t>
      </w:r>
    </w:p>
    <w:p w14:paraId="05F99E5C" w14:textId="77777777" w:rsidR="0052531F" w:rsidRPr="0052531F" w:rsidRDefault="0052531F" w:rsidP="0052531F">
      <w:pPr>
        <w:pStyle w:val="Doc-text2"/>
        <w:rPr>
          <w:i/>
          <w:iCs/>
        </w:rPr>
      </w:pPr>
      <w:r w:rsidRPr="0052531F">
        <w:rPr>
          <w:i/>
          <w:iCs/>
        </w:rPr>
        <w:t>o</w:t>
      </w:r>
      <w:r w:rsidRPr="0052531F">
        <w:rPr>
          <w:i/>
          <w:iCs/>
        </w:rPr>
        <w:tab/>
        <w:t>Note: Solutions proposed for Issue 2-1 and those proposed for Issue 1-1 are motivated by the same issue, namely non-integer XR traffic periodicity. It is to be studied how they compare in in terms of power saving gain and capacity, (a) solutions proposed for Issue 1-1; (b) solutions proposed for Issue 2-1.</w:t>
      </w:r>
    </w:p>
    <w:p w14:paraId="543CDE07" w14:textId="1337C907" w:rsidR="0052531F" w:rsidRPr="0052531F" w:rsidRDefault="0052531F" w:rsidP="0052531F">
      <w:pPr>
        <w:pStyle w:val="Doc-text2"/>
        <w:rPr>
          <w:i/>
          <w:iCs/>
        </w:rPr>
      </w:pPr>
      <w:r w:rsidRPr="0052531F">
        <w:rPr>
          <w:i/>
          <w:iCs/>
        </w:rPr>
        <w:t xml:space="preserve">Low priority Issue 2-2: XR-dedicated PDCCH monitoring window to supplement CDRX for multi-flow traffic. </w:t>
      </w:r>
    </w:p>
    <w:p w14:paraId="3E1E8BA2" w14:textId="77777777" w:rsidR="0052531F" w:rsidRPr="0052531F" w:rsidRDefault="0052531F" w:rsidP="0052531F">
      <w:pPr>
        <w:pStyle w:val="Doc-text2"/>
        <w:rPr>
          <w:i/>
          <w:iCs/>
        </w:rPr>
      </w:pPr>
      <w:r w:rsidRPr="0052531F">
        <w:rPr>
          <w:i/>
          <w:iCs/>
        </w:rPr>
        <w:t>o</w:t>
      </w:r>
      <w:r w:rsidRPr="0052531F">
        <w:rPr>
          <w:i/>
          <w:iCs/>
        </w:rPr>
        <w:tab/>
        <w:t>Note: some companies think Rel-17 PDCCH monitoring adaptation can solve issue 2-2 or achieve similar intended outcome</w:t>
      </w:r>
    </w:p>
    <w:p w14:paraId="34DF9E91" w14:textId="2EA750D4" w:rsidR="0052531F" w:rsidRDefault="0052531F" w:rsidP="0052531F">
      <w:pPr>
        <w:pStyle w:val="Doc-text2"/>
        <w:rPr>
          <w:i/>
          <w:iCs/>
        </w:rPr>
      </w:pPr>
      <w:r w:rsidRPr="0052531F">
        <w:rPr>
          <w:i/>
          <w:iCs/>
        </w:rPr>
        <w:t>o</w:t>
      </w:r>
      <w:r w:rsidRPr="0052531F">
        <w:rPr>
          <w:i/>
          <w:iCs/>
        </w:rPr>
        <w:tab/>
        <w:t>Note: Solutions proposed for Issue 2-2 and those proposed for Issue 1-3 are motivated by the same issue, namely multiple XR traffic flows. It is to be studied how they compare in in terms of power saving gain and capacity, (a) solutions proposed for Issue 1-3; (b) solutions proposed for Issue 2-2.</w:t>
      </w:r>
    </w:p>
    <w:p w14:paraId="63D4905B" w14:textId="77777777" w:rsidR="0052531F" w:rsidRPr="0052531F" w:rsidRDefault="0052531F" w:rsidP="0052531F">
      <w:pPr>
        <w:pStyle w:val="Doc-text2"/>
        <w:rPr>
          <w:i/>
          <w:iCs/>
        </w:rPr>
      </w:pPr>
    </w:p>
    <w:p w14:paraId="5EA80D06" w14:textId="77777777" w:rsidR="00A020BE" w:rsidRPr="00752CEB" w:rsidRDefault="00A020BE" w:rsidP="00A020BE">
      <w:pPr>
        <w:pStyle w:val="Doc-text2"/>
        <w:rPr>
          <w:i/>
          <w:iCs/>
          <w:highlight w:val="lightGray"/>
        </w:rPr>
      </w:pPr>
      <w:r w:rsidRPr="00752CEB">
        <w:rPr>
          <w:i/>
          <w:iCs/>
          <w:highlight w:val="lightGray"/>
        </w:rPr>
        <w:t xml:space="preserve">Proposal 1: suggest RAN2 to focus on the high priority issues as identified by RAN1 for power saving, as well necessary parameters XR-awareness to support such enhancements, i.e.: </w:t>
      </w:r>
    </w:p>
    <w:p w14:paraId="700881B5" w14:textId="77777777" w:rsidR="00A020BE" w:rsidRPr="00752CEB" w:rsidRDefault="00A020BE" w:rsidP="00A020BE">
      <w:pPr>
        <w:pStyle w:val="Doc-text2"/>
        <w:rPr>
          <w:i/>
          <w:iCs/>
          <w:highlight w:val="lightGray"/>
        </w:rPr>
      </w:pPr>
      <w:r w:rsidRPr="00752CEB">
        <w:rPr>
          <w:i/>
          <w:iCs/>
          <w:highlight w:val="lightGray"/>
        </w:rPr>
        <w:t>-</w:t>
      </w:r>
      <w:r w:rsidRPr="00752CEB">
        <w:rPr>
          <w:i/>
          <w:iCs/>
          <w:highlight w:val="lightGray"/>
        </w:rPr>
        <w:tab/>
        <w:t>DRX enhancements to address the issues of DRX cycle mismatch and jitter</w:t>
      </w:r>
    </w:p>
    <w:p w14:paraId="1164F77D" w14:textId="77777777" w:rsidR="00A020BE" w:rsidRPr="00752CEB" w:rsidRDefault="00A020BE" w:rsidP="00A020BE">
      <w:pPr>
        <w:pStyle w:val="Doc-text2"/>
        <w:rPr>
          <w:i/>
          <w:iCs/>
          <w:highlight w:val="lightGray"/>
        </w:rPr>
      </w:pPr>
      <w:r w:rsidRPr="00752CEB">
        <w:rPr>
          <w:i/>
          <w:iCs/>
          <w:highlight w:val="lightGray"/>
        </w:rPr>
        <w:t>-</w:t>
      </w:r>
      <w:r w:rsidRPr="00752CEB">
        <w:rPr>
          <w:i/>
          <w:iCs/>
          <w:highlight w:val="lightGray"/>
        </w:rPr>
        <w:tab/>
        <w:t>Enhancements to Rel-17 PDCCH adaptation if RAN1 identifies any RAN2 impact</w:t>
      </w:r>
    </w:p>
    <w:p w14:paraId="69773E44" w14:textId="77777777" w:rsidR="00A020BE" w:rsidRPr="00752CEB" w:rsidRDefault="00A020BE" w:rsidP="00A020BE">
      <w:pPr>
        <w:pStyle w:val="Doc-text2"/>
        <w:rPr>
          <w:i/>
          <w:iCs/>
          <w:highlight w:val="lightGray"/>
        </w:rPr>
      </w:pPr>
      <w:r w:rsidRPr="00752CEB">
        <w:rPr>
          <w:i/>
          <w:iCs/>
          <w:highlight w:val="lightGray"/>
        </w:rPr>
        <w:t>-</w:t>
      </w:r>
      <w:r w:rsidRPr="00752CEB">
        <w:rPr>
          <w:i/>
          <w:iCs/>
          <w:highlight w:val="lightGray"/>
        </w:rPr>
        <w:tab/>
        <w:t xml:space="preserve">Identify necessary parameters from CN for XR-awareness for power saving </w:t>
      </w:r>
    </w:p>
    <w:p w14:paraId="569E68B0" w14:textId="4B26D17C" w:rsidR="00A020BE" w:rsidRDefault="00A020BE" w:rsidP="00A020BE">
      <w:pPr>
        <w:pStyle w:val="Doc-text2"/>
        <w:rPr>
          <w:i/>
          <w:iCs/>
        </w:rPr>
      </w:pPr>
      <w:r w:rsidRPr="00752CEB">
        <w:rPr>
          <w:i/>
          <w:iCs/>
          <w:highlight w:val="lightGray"/>
        </w:rPr>
        <w:t>Proposal 2: RAN2 will not study further the medium and low priority issues listed in RAN1 unless otherwise requested by RAN1.</w:t>
      </w:r>
    </w:p>
    <w:p w14:paraId="2B3F7178" w14:textId="74797704" w:rsidR="000441FD" w:rsidRDefault="000441FD" w:rsidP="00A020BE">
      <w:pPr>
        <w:pStyle w:val="Doc-text2"/>
      </w:pPr>
      <w:r>
        <w:t>-</w:t>
      </w:r>
      <w:r>
        <w:tab/>
        <w:t>Xiaomi agrees with Nokia on high priority but thinks medium priority should also be considered for multiple XR flows. Apple is not opposed to this but wonders how this impacts the TR since we separated TR structure? Some could be better handled by RAN1. thinks multi-flow needs to be considered from the beginning as otherwise it may not scale in the future.</w:t>
      </w:r>
      <w:r w:rsidR="001D557B">
        <w:t xml:space="preserve"> </w:t>
      </w:r>
    </w:p>
    <w:p w14:paraId="7F50B0CF" w14:textId="67BC772D" w:rsidR="000441FD" w:rsidRDefault="000441FD" w:rsidP="00A020BE">
      <w:pPr>
        <w:pStyle w:val="Doc-text2"/>
      </w:pPr>
      <w:r>
        <w:t>-</w:t>
      </w:r>
      <w:r>
        <w:tab/>
        <w:t>QC thinks some issues were prioritized low/medium because they were not in RAN1 scope and can be discussed in RAN2.</w:t>
      </w:r>
      <w:r w:rsidR="001D557B">
        <w:t xml:space="preserve"> Samsung thinks it’s </w:t>
      </w:r>
      <w:r w:rsidR="001D557B" w:rsidRPr="001D557B">
        <w:t>fine to take RAN1 as starting point. This does not mean we need follow it.</w:t>
      </w:r>
      <w:r w:rsidR="001D557B">
        <w:t xml:space="preserve"> Lenovo agrees with QC and also with Apple on multi-flows, which is clearly on RAN2 scope. Multi-modal traffic may have multiple QoS flows, all of which need to be considered.</w:t>
      </w:r>
    </w:p>
    <w:p w14:paraId="603F7F91" w14:textId="435604A4" w:rsidR="001D557B" w:rsidRDefault="001D557B" w:rsidP="00A020BE">
      <w:pPr>
        <w:pStyle w:val="Doc-text2"/>
      </w:pPr>
      <w:r>
        <w:t>-</w:t>
      </w:r>
      <w:r>
        <w:tab/>
        <w:t>NEC thinks w</w:t>
      </w:r>
      <w:r w:rsidRPr="001D557B">
        <w:t>e don't think SFN wraparound is low priority. If RAN2 can propose a more simple way to address the issue, we can think about it.</w:t>
      </w:r>
    </w:p>
    <w:p w14:paraId="55FCE7B6" w14:textId="751CBF9A" w:rsidR="006737C8" w:rsidRDefault="006737C8" w:rsidP="00A020BE">
      <w:pPr>
        <w:pStyle w:val="Doc-text2"/>
      </w:pPr>
      <w:r>
        <w:t>-</w:t>
      </w:r>
      <w:r>
        <w:tab/>
        <w:t>Nokia thinks the point was to consider those aspects that could solve most of the issues. Best would be to have unified solution but should consider all the aspects.</w:t>
      </w:r>
    </w:p>
    <w:p w14:paraId="6AEF74D3" w14:textId="23F8E78B" w:rsidR="006737C8" w:rsidRDefault="006737C8" w:rsidP="00A020BE">
      <w:pPr>
        <w:pStyle w:val="Doc-text2"/>
      </w:pPr>
      <w:r>
        <w:lastRenderedPageBreak/>
        <w:t>-</w:t>
      </w:r>
      <w:r>
        <w:tab/>
        <w:t>vivo thinks RAN1 will evaluate power saving but not all RAN2 issues are sent to RAN1?</w:t>
      </w:r>
    </w:p>
    <w:p w14:paraId="1ED78901" w14:textId="67B5322C" w:rsidR="00A24015" w:rsidRDefault="00A24015" w:rsidP="00A020BE">
      <w:pPr>
        <w:pStyle w:val="Doc-text2"/>
      </w:pPr>
      <w:r>
        <w:t>-</w:t>
      </w:r>
      <w:r>
        <w:tab/>
        <w:t>Ericsson thinks we shouldn’t base our priorities based on RAN1 decisions.</w:t>
      </w:r>
    </w:p>
    <w:p w14:paraId="022BE580" w14:textId="1142AF1C" w:rsidR="000441FD" w:rsidRDefault="000441FD" w:rsidP="000441FD">
      <w:pPr>
        <w:pStyle w:val="Agreement"/>
        <w:numPr>
          <w:ilvl w:val="0"/>
          <w:numId w:val="0"/>
        </w:numPr>
        <w:ind w:left="1619"/>
      </w:pPr>
    </w:p>
    <w:p w14:paraId="4B25F1DD" w14:textId="3D31BA42" w:rsidR="006737C8" w:rsidRPr="001D557B" w:rsidRDefault="006737C8" w:rsidP="009B41A0">
      <w:pPr>
        <w:pStyle w:val="Agreement"/>
      </w:pPr>
      <w:r w:rsidRPr="001D557B">
        <w:t xml:space="preserve">1: RAN2 to focus on the </w:t>
      </w:r>
      <w:r>
        <w:t xml:space="preserve">following </w:t>
      </w:r>
      <w:r w:rsidRPr="001D557B">
        <w:t xml:space="preserve">issues for power saving, as well necessary parameters XR-awareness to support such enhancements, i.e.: </w:t>
      </w:r>
    </w:p>
    <w:p w14:paraId="09BC99E2" w14:textId="77777777" w:rsidR="006737C8" w:rsidRPr="001D557B" w:rsidRDefault="006737C8" w:rsidP="009B41A0">
      <w:pPr>
        <w:pStyle w:val="Agreement"/>
        <w:numPr>
          <w:ilvl w:val="0"/>
          <w:numId w:val="0"/>
        </w:numPr>
        <w:ind w:left="1619"/>
      </w:pPr>
      <w:r w:rsidRPr="001D557B">
        <w:t>-</w:t>
      </w:r>
      <w:r w:rsidRPr="001D557B">
        <w:tab/>
        <w:t>DRX enhancements to address the issues of DRX cycle mismatch and jitter</w:t>
      </w:r>
    </w:p>
    <w:p w14:paraId="46447414" w14:textId="71D9B208" w:rsidR="006737C8" w:rsidRPr="006737C8" w:rsidRDefault="006737C8" w:rsidP="009B41A0">
      <w:pPr>
        <w:pStyle w:val="Agreement"/>
        <w:numPr>
          <w:ilvl w:val="0"/>
          <w:numId w:val="0"/>
        </w:numPr>
        <w:ind w:left="1619"/>
      </w:pPr>
      <w:r w:rsidRPr="001D557B">
        <w:t>-</w:t>
      </w:r>
      <w:r w:rsidRPr="001D557B">
        <w:tab/>
        <w:t xml:space="preserve">Identify necessary parameters from CN for XR-awareness for power saving </w:t>
      </w:r>
    </w:p>
    <w:p w14:paraId="7010D7F8" w14:textId="2945EB23" w:rsidR="006737C8" w:rsidRPr="006737C8" w:rsidRDefault="006737C8" w:rsidP="009B41A0">
      <w:pPr>
        <w:pStyle w:val="Agreement"/>
        <w:rPr>
          <w:highlight w:val="yellow"/>
        </w:rPr>
      </w:pPr>
      <w:r w:rsidRPr="006737C8">
        <w:rPr>
          <w:highlight w:val="yellow"/>
        </w:rPr>
        <w:t>Enhancements to Rel-17 PDCCH adaptation can be discussed based on RAN1 feedback, if they have any RAN2 impact</w:t>
      </w:r>
    </w:p>
    <w:p w14:paraId="26F7468B" w14:textId="121F9BB9" w:rsidR="000441FD" w:rsidRPr="006737C8" w:rsidRDefault="006737C8" w:rsidP="009B41A0">
      <w:pPr>
        <w:pStyle w:val="Agreement"/>
        <w:rPr>
          <w:highlight w:val="yellow"/>
        </w:rPr>
      </w:pPr>
      <w:r w:rsidRPr="006737C8">
        <w:rPr>
          <w:highlight w:val="yellow"/>
        </w:rPr>
        <w:t xml:space="preserve">RAN2-specific aspects can be </w:t>
      </w:r>
      <w:r>
        <w:rPr>
          <w:highlight w:val="yellow"/>
        </w:rPr>
        <w:t xml:space="preserve">studied </w:t>
      </w:r>
      <w:r w:rsidRPr="006737C8">
        <w:rPr>
          <w:highlight w:val="yellow"/>
        </w:rPr>
        <w:t>based on contributions</w:t>
      </w:r>
      <w:r w:rsidR="00A24015">
        <w:rPr>
          <w:highlight w:val="yellow"/>
        </w:rPr>
        <w:t xml:space="preserve"> (e.g. multiple XR traffic flows with different periodicities, SFN wrap-around, RAN2-specific CDRX aspects, …)</w:t>
      </w:r>
      <w:r w:rsidRPr="006737C8">
        <w:rPr>
          <w:highlight w:val="yellow"/>
        </w:rPr>
        <w:t>.</w:t>
      </w:r>
    </w:p>
    <w:p w14:paraId="19738498" w14:textId="7FB28AF0" w:rsidR="000441FD" w:rsidRDefault="000441FD" w:rsidP="000441FD">
      <w:pPr>
        <w:pStyle w:val="Doc-text2"/>
      </w:pPr>
    </w:p>
    <w:p w14:paraId="7F892394" w14:textId="77777777" w:rsidR="000441FD" w:rsidRPr="000441FD" w:rsidRDefault="000441FD" w:rsidP="000441FD">
      <w:pPr>
        <w:pStyle w:val="Doc-text2"/>
      </w:pPr>
    </w:p>
    <w:p w14:paraId="4A333C38" w14:textId="46519326" w:rsidR="00E60B2E" w:rsidRDefault="00C27BAF" w:rsidP="00E60B2E">
      <w:pPr>
        <w:pStyle w:val="Doc-title"/>
      </w:pPr>
      <w:hyperlink r:id="rId609" w:history="1">
        <w:r>
          <w:rPr>
            <w:rStyle w:val="Hyperlink"/>
          </w:rPr>
          <w:t>R2-2207084</w:t>
        </w:r>
      </w:hyperlink>
      <w:r w:rsidR="00E60B2E">
        <w:tab/>
        <w:t>Consideration on CDRX enhancement for XR</w:t>
      </w:r>
      <w:r w:rsidR="00E60B2E">
        <w:tab/>
        <w:t>KDDI Corporation</w:t>
      </w:r>
      <w:r w:rsidR="00E60B2E">
        <w:tab/>
        <w:t>discussion</w:t>
      </w:r>
      <w:r w:rsidR="00E60B2E">
        <w:tab/>
        <w:t>Rel-18</w:t>
      </w:r>
    </w:p>
    <w:p w14:paraId="53733833" w14:textId="77777777" w:rsidR="00ED49A1" w:rsidRPr="00ED49A1" w:rsidRDefault="00ED49A1" w:rsidP="00ED49A1">
      <w:pPr>
        <w:pStyle w:val="Doc-text2"/>
        <w:rPr>
          <w:i/>
          <w:iCs/>
        </w:rPr>
      </w:pPr>
      <w:r w:rsidRPr="00ED49A1">
        <w:rPr>
          <w:i/>
          <w:iCs/>
        </w:rPr>
        <w:t>Observation 1: XR traffic is periodic, and adjusting CDRX parameters can synchronize traffic to improve performance.</w:t>
      </w:r>
    </w:p>
    <w:p w14:paraId="063FE189" w14:textId="77777777" w:rsidR="00ED49A1" w:rsidRPr="00ED49A1" w:rsidRDefault="00ED49A1" w:rsidP="00ED49A1">
      <w:pPr>
        <w:pStyle w:val="Doc-text2"/>
        <w:rPr>
          <w:i/>
          <w:iCs/>
        </w:rPr>
      </w:pPr>
      <w:r w:rsidRPr="00ED49A1">
        <w:rPr>
          <w:i/>
          <w:iCs/>
        </w:rPr>
        <w:t>Observation 2: Base station needs to recognize its XR traffic patterns to optimize CDRX parameters.</w:t>
      </w:r>
    </w:p>
    <w:p w14:paraId="5BBBF28D" w14:textId="77777777" w:rsidR="00ED49A1" w:rsidRPr="00ED49A1" w:rsidRDefault="00ED49A1" w:rsidP="00ED49A1">
      <w:pPr>
        <w:pStyle w:val="Doc-text2"/>
        <w:rPr>
          <w:i/>
          <w:iCs/>
        </w:rPr>
      </w:pPr>
    </w:p>
    <w:p w14:paraId="5454E463" w14:textId="77777777" w:rsidR="00ED49A1" w:rsidRPr="00E91022" w:rsidRDefault="00ED49A1" w:rsidP="00ED49A1">
      <w:pPr>
        <w:pStyle w:val="Doc-text2"/>
        <w:rPr>
          <w:i/>
          <w:iCs/>
          <w:highlight w:val="yellow"/>
        </w:rPr>
      </w:pPr>
      <w:r w:rsidRPr="00E91022">
        <w:rPr>
          <w:i/>
          <w:iCs/>
          <w:highlight w:val="yellow"/>
        </w:rPr>
        <w:t>Proposal 1: For downlink communication, RAN2 agree that base station identifies traffic patterns from at least observing ingress PDU user plane packets, timing and volume.</w:t>
      </w:r>
    </w:p>
    <w:p w14:paraId="57CA89A6" w14:textId="77777777" w:rsidR="00ED49A1" w:rsidRPr="00E91022" w:rsidRDefault="00ED49A1" w:rsidP="00ED49A1">
      <w:pPr>
        <w:pStyle w:val="Doc-text2"/>
        <w:rPr>
          <w:i/>
          <w:iCs/>
          <w:highlight w:val="yellow"/>
        </w:rPr>
      </w:pPr>
      <w:r w:rsidRPr="00E91022">
        <w:rPr>
          <w:i/>
          <w:iCs/>
          <w:highlight w:val="yellow"/>
        </w:rPr>
        <w:t>Proposal 2: RAN2 discuss whether XR parameters (XR traffic relevant information) are notified to gNB from application layer via AMF or UE.</w:t>
      </w:r>
    </w:p>
    <w:p w14:paraId="100F7D6C" w14:textId="77777777" w:rsidR="00ED49A1" w:rsidRPr="00E91022" w:rsidRDefault="00ED49A1" w:rsidP="00ED49A1">
      <w:pPr>
        <w:pStyle w:val="Doc-text2"/>
        <w:rPr>
          <w:i/>
          <w:iCs/>
          <w:highlight w:val="yellow"/>
        </w:rPr>
      </w:pPr>
      <w:r w:rsidRPr="00E91022">
        <w:rPr>
          <w:i/>
          <w:iCs/>
          <w:highlight w:val="yellow"/>
        </w:rPr>
        <w:t>Proposal 3: If RAN2 agree that the XR information is notified to gNB via AMF, then agree to develop LS to RAN3.</w:t>
      </w:r>
    </w:p>
    <w:p w14:paraId="3D4B6317" w14:textId="77777777" w:rsidR="00ED49A1" w:rsidRPr="00E91022" w:rsidRDefault="00ED49A1" w:rsidP="00ED49A1">
      <w:pPr>
        <w:pStyle w:val="Doc-text2"/>
        <w:rPr>
          <w:i/>
          <w:iCs/>
          <w:highlight w:val="yellow"/>
        </w:rPr>
      </w:pPr>
      <w:r w:rsidRPr="00E91022">
        <w:rPr>
          <w:i/>
          <w:iCs/>
          <w:highlight w:val="yellow"/>
        </w:rPr>
        <w:t>Proposal 4: For uplink communication, RAN2 discusses which option is adopted.</w:t>
      </w:r>
    </w:p>
    <w:p w14:paraId="10252E71" w14:textId="77777777" w:rsidR="00ED49A1" w:rsidRPr="00E91022" w:rsidRDefault="00ED49A1" w:rsidP="00ED49A1">
      <w:pPr>
        <w:pStyle w:val="Doc-text2"/>
        <w:rPr>
          <w:i/>
          <w:iCs/>
          <w:highlight w:val="yellow"/>
        </w:rPr>
      </w:pPr>
      <w:r w:rsidRPr="00E91022">
        <w:rPr>
          <w:i/>
          <w:iCs/>
          <w:highlight w:val="yellow"/>
        </w:rPr>
        <w:t>-</w:t>
      </w:r>
      <w:r w:rsidRPr="00E91022">
        <w:rPr>
          <w:i/>
          <w:iCs/>
          <w:highlight w:val="yellow"/>
        </w:rPr>
        <w:tab/>
        <w:t>Option 1: UE side observation: UE identifies XR traffic patterns and notifies it to gNB.</w:t>
      </w:r>
    </w:p>
    <w:p w14:paraId="5A468781" w14:textId="61A5D335" w:rsidR="00ED49A1" w:rsidRDefault="00ED49A1" w:rsidP="00ED49A1">
      <w:pPr>
        <w:pStyle w:val="Doc-text2"/>
        <w:rPr>
          <w:i/>
          <w:iCs/>
        </w:rPr>
      </w:pPr>
      <w:r w:rsidRPr="00E91022">
        <w:rPr>
          <w:i/>
          <w:iCs/>
          <w:highlight w:val="yellow"/>
        </w:rPr>
        <w:t>-</w:t>
      </w:r>
      <w:r w:rsidRPr="00E91022">
        <w:rPr>
          <w:i/>
          <w:iCs/>
          <w:highlight w:val="yellow"/>
        </w:rPr>
        <w:tab/>
        <w:t>Option 2: gNB side Observation: observing the BSR and scheduling request and gNB identifies XR traffic patterns.</w:t>
      </w:r>
    </w:p>
    <w:p w14:paraId="5FD799DD" w14:textId="77777777" w:rsidR="00AA2EEE" w:rsidRDefault="00AA2EEE" w:rsidP="00ED49A1">
      <w:pPr>
        <w:pStyle w:val="Doc-text2"/>
      </w:pPr>
    </w:p>
    <w:p w14:paraId="3629D7C6" w14:textId="3BA94944" w:rsidR="00AA2EEE" w:rsidRDefault="00AA2EEE" w:rsidP="00ED49A1">
      <w:pPr>
        <w:pStyle w:val="Doc-text2"/>
      </w:pPr>
      <w:r>
        <w:t>-</w:t>
      </w:r>
      <w:r>
        <w:tab/>
        <w:t>Intel thinks XR traffic characteristics is more about XR awareness. Samsung thinks for CDRX, baseline should be awareness of XR features. Wonders if it makes sense to send LS to RAN3 since they don’t have TUs. KDDI thinks we can also wait for SA2 conclusions before sending LSs. vivo agrees with Samsung and thinks it’s more relevant to send LSs to SA2 frst.</w:t>
      </w:r>
    </w:p>
    <w:p w14:paraId="686C7A8F" w14:textId="4A8E0A5E" w:rsidR="00AA2EEE" w:rsidRPr="00A24015" w:rsidRDefault="00AA2EEE" w:rsidP="00ED49A1">
      <w:pPr>
        <w:pStyle w:val="Doc-text2"/>
      </w:pPr>
      <w:r>
        <w:t>-</w:t>
      </w:r>
      <w:r>
        <w:tab/>
        <w:t>Apple is fine with P1 but it’s network implementation. So maybe no need to agree in specifications. KDDI thinks we don’t need to downscope and can have options in the TR. Can also have recommendations.</w:t>
      </w:r>
    </w:p>
    <w:p w14:paraId="7CF82B5D" w14:textId="77777777" w:rsidR="000455FD" w:rsidRPr="009B41A0" w:rsidRDefault="000455FD" w:rsidP="009B41A0">
      <w:pPr>
        <w:pStyle w:val="Agreement"/>
      </w:pPr>
      <w:r w:rsidRPr="009B41A0">
        <w:t>Noted</w:t>
      </w:r>
    </w:p>
    <w:p w14:paraId="5137658E" w14:textId="553FCE61" w:rsidR="00AA2EEE" w:rsidRDefault="00AA2EEE" w:rsidP="00AA2EEE">
      <w:pPr>
        <w:pStyle w:val="Doc-text2"/>
        <w:ind w:left="0" w:firstLine="0"/>
        <w:rPr>
          <w:i/>
          <w:iCs/>
        </w:rPr>
      </w:pPr>
    </w:p>
    <w:p w14:paraId="0BDD3842" w14:textId="77777777" w:rsidR="00AA2EEE" w:rsidRPr="00ED49A1" w:rsidRDefault="00AA2EEE" w:rsidP="00ED49A1">
      <w:pPr>
        <w:pStyle w:val="Doc-text2"/>
        <w:rPr>
          <w:i/>
          <w:iCs/>
        </w:rPr>
      </w:pPr>
    </w:p>
    <w:p w14:paraId="396C26EE" w14:textId="2CA47A99" w:rsidR="00083989" w:rsidRDefault="00C27BAF" w:rsidP="00083989">
      <w:pPr>
        <w:pStyle w:val="Doc-title"/>
      </w:pPr>
      <w:hyperlink r:id="rId610" w:history="1">
        <w:r>
          <w:rPr>
            <w:rStyle w:val="Hyperlink"/>
          </w:rPr>
          <w:t>R2-2207430</w:t>
        </w:r>
      </w:hyperlink>
      <w:r w:rsidR="00083989">
        <w:tab/>
        <w:t>Power Saving for Periodical XR Traffics</w:t>
      </w:r>
      <w:r w:rsidR="00083989">
        <w:tab/>
        <w:t>Apple</w:t>
      </w:r>
      <w:r w:rsidR="00083989">
        <w:tab/>
        <w:t>discussion</w:t>
      </w:r>
      <w:r w:rsidR="00083989">
        <w:tab/>
        <w:t>Rel-18</w:t>
      </w:r>
      <w:r w:rsidR="00083989">
        <w:tab/>
        <w:t>FS_NR_XR_enh</w:t>
      </w:r>
    </w:p>
    <w:p w14:paraId="051E4D82" w14:textId="46309B21" w:rsidR="00083989" w:rsidRDefault="00083989" w:rsidP="00083989">
      <w:pPr>
        <w:pStyle w:val="Doc-text2"/>
        <w:rPr>
          <w:i/>
          <w:iCs/>
          <w:highlight w:val="cyan"/>
          <w:lang w:val="en-US"/>
        </w:rPr>
      </w:pPr>
      <w:r w:rsidRPr="00752CEB">
        <w:rPr>
          <w:i/>
          <w:iCs/>
          <w:highlight w:val="cyan"/>
          <w:lang w:val="en-US"/>
        </w:rPr>
        <w:t>Proposal 1: RAN2 should consider power saving issues under both dynamic scheduling and configured scheduling frameworks.</w:t>
      </w:r>
    </w:p>
    <w:p w14:paraId="76902DEB" w14:textId="77777777" w:rsidR="00083989" w:rsidRPr="00083989" w:rsidRDefault="00083989" w:rsidP="00083989">
      <w:pPr>
        <w:pStyle w:val="Doc-text2"/>
        <w:rPr>
          <w:i/>
          <w:iCs/>
          <w:lang w:val="en-US"/>
        </w:rPr>
      </w:pPr>
      <w:r w:rsidRPr="00752CEB">
        <w:rPr>
          <w:i/>
          <w:iCs/>
          <w:highlight w:val="cyan"/>
          <w:lang w:val="en-US"/>
        </w:rPr>
        <w:t>Proposal 2: RAN2 should study how to minimize UE power consumption when dealing with jitter issues in SPS-based XR data communications. The scenarios to be considered include supplementary dynamic resource allocation, and Over-Provision of denser SPS resources.</w:t>
      </w:r>
    </w:p>
    <w:p w14:paraId="143E8B55" w14:textId="77777777" w:rsidR="00083989" w:rsidRPr="00083989" w:rsidRDefault="00083989" w:rsidP="00083989">
      <w:pPr>
        <w:pStyle w:val="Doc-text2"/>
        <w:rPr>
          <w:i/>
          <w:iCs/>
          <w:lang w:val="en-US"/>
        </w:rPr>
      </w:pPr>
      <w:r w:rsidRPr="00752CEB">
        <w:rPr>
          <w:i/>
          <w:iCs/>
          <w:highlight w:val="lightGray"/>
          <w:lang w:val="en-US"/>
        </w:rPr>
        <w:t>Proposal 3: RAN2 should consider mechanisms allowing time alignment of transmissions of different XR traffic flows, in order to improve user experience as well as saving power by reducing UE’s active time.</w:t>
      </w:r>
    </w:p>
    <w:p w14:paraId="66B6DAAF" w14:textId="4F368D91" w:rsidR="00E60B2E" w:rsidRDefault="00E60B2E" w:rsidP="00F264F4">
      <w:pPr>
        <w:pStyle w:val="Doc-title"/>
        <w:rPr>
          <w:lang w:val="en-US"/>
        </w:rPr>
      </w:pPr>
    </w:p>
    <w:p w14:paraId="42D85B29" w14:textId="10BA3439" w:rsidR="00AA2EEE" w:rsidRDefault="00AA2EEE" w:rsidP="00AA2EEE">
      <w:pPr>
        <w:pStyle w:val="Doc-text2"/>
        <w:rPr>
          <w:lang w:val="en-US"/>
        </w:rPr>
      </w:pPr>
      <w:r w:rsidRPr="00AA2EEE">
        <w:rPr>
          <w:lang w:val="en-US"/>
        </w:rPr>
        <w:t>-</w:t>
      </w:r>
      <w:r w:rsidRPr="00AA2EEE">
        <w:rPr>
          <w:lang w:val="en-US"/>
        </w:rPr>
        <w:tab/>
      </w:r>
      <w:r>
        <w:rPr>
          <w:lang w:val="en-US"/>
        </w:rPr>
        <w:t xml:space="preserve">Nokia wonders what would be needed for SPS? </w:t>
      </w:r>
      <w:r w:rsidR="00951794">
        <w:rPr>
          <w:lang w:val="en-US"/>
        </w:rPr>
        <w:t xml:space="preserve">MediaTek has a similar question: </w:t>
      </w:r>
      <w:r w:rsidR="00951794" w:rsidRPr="00951794">
        <w:rPr>
          <w:lang w:val="en-US"/>
        </w:rPr>
        <w:t>For DL data, PDCCH and DL data is in the same slot for dynamic grants. SPS adds no value</w:t>
      </w:r>
      <w:r w:rsidR="00951794">
        <w:rPr>
          <w:lang w:val="en-US"/>
        </w:rPr>
        <w:t>. Apple agrees SPS is already quite dynamic but thinks sometimes UE cannot reply on time.</w:t>
      </w:r>
    </w:p>
    <w:p w14:paraId="52721DD6" w14:textId="0C16C780" w:rsidR="00951794" w:rsidRDefault="00951794" w:rsidP="00AA2EEE">
      <w:pPr>
        <w:pStyle w:val="Doc-text2"/>
        <w:rPr>
          <w:lang w:val="en-US"/>
        </w:rPr>
      </w:pPr>
      <w:r>
        <w:rPr>
          <w:lang w:val="en-US"/>
        </w:rPr>
        <w:t>-</w:t>
      </w:r>
      <w:r>
        <w:rPr>
          <w:lang w:val="en-US"/>
        </w:rPr>
        <w:tab/>
        <w:t>Xiaomi wonders if we need separate solutions for UL and DL in P1? Apple clarifies P2 is more for DL.</w:t>
      </w:r>
    </w:p>
    <w:p w14:paraId="73241AD8" w14:textId="5E378835" w:rsidR="00951794" w:rsidRDefault="00951794" w:rsidP="00AA2EEE">
      <w:pPr>
        <w:pStyle w:val="Doc-text2"/>
        <w:rPr>
          <w:lang w:val="en-US"/>
        </w:rPr>
      </w:pPr>
      <w:r>
        <w:rPr>
          <w:lang w:val="en-US"/>
        </w:rPr>
        <w:t>-</w:t>
      </w:r>
      <w:r>
        <w:rPr>
          <w:lang w:val="en-US"/>
        </w:rPr>
        <w:tab/>
        <w:t xml:space="preserve">CMCC is </w:t>
      </w:r>
      <w:r w:rsidRPr="00951794">
        <w:rPr>
          <w:lang w:val="en-US"/>
        </w:rPr>
        <w:t>fine with P2, but we think other approaches should be considered. and to our understanding, P3 seems more of an implementation issue in gNB.</w:t>
      </w:r>
    </w:p>
    <w:p w14:paraId="0BA541DA" w14:textId="6B09D458" w:rsidR="00951794" w:rsidRPr="00AA2EEE" w:rsidRDefault="00951794" w:rsidP="00AA2EEE">
      <w:pPr>
        <w:pStyle w:val="Doc-text2"/>
        <w:rPr>
          <w:lang w:val="en-US"/>
        </w:rPr>
      </w:pPr>
      <w:r>
        <w:rPr>
          <w:lang w:val="en-US"/>
        </w:rPr>
        <w:t>-</w:t>
      </w:r>
      <w:r>
        <w:rPr>
          <w:lang w:val="en-US"/>
        </w:rPr>
        <w:tab/>
        <w:t>CATT, LGE supports P1+2.</w:t>
      </w:r>
    </w:p>
    <w:p w14:paraId="7AE1C891" w14:textId="04AD0B63" w:rsidR="00AA2EEE" w:rsidRDefault="00951794" w:rsidP="00AA2EEE">
      <w:pPr>
        <w:pStyle w:val="Doc-text2"/>
        <w:rPr>
          <w:lang w:val="en-US"/>
        </w:rPr>
      </w:pPr>
      <w:r>
        <w:rPr>
          <w:lang w:val="en-US"/>
        </w:rPr>
        <w:t>-</w:t>
      </w:r>
      <w:r>
        <w:rPr>
          <w:lang w:val="en-US"/>
        </w:rPr>
        <w:tab/>
        <w:t>Samsung thinks f</w:t>
      </w:r>
      <w:r w:rsidRPr="00951794">
        <w:rPr>
          <w:lang w:val="en-US"/>
        </w:rPr>
        <w:t>ocus should be C-DRX and PDCCH monitoring for power saving as WID. However, those two proposals are not related to such two aspects</w:t>
      </w:r>
      <w:r>
        <w:rPr>
          <w:lang w:val="en-US"/>
        </w:rPr>
        <w:t>.</w:t>
      </w:r>
    </w:p>
    <w:p w14:paraId="7D9A806B" w14:textId="77226558" w:rsidR="00951794" w:rsidRDefault="00951794" w:rsidP="00AA2EEE">
      <w:pPr>
        <w:pStyle w:val="Doc-text2"/>
        <w:rPr>
          <w:lang w:val="en-US"/>
        </w:rPr>
      </w:pPr>
      <w:r>
        <w:rPr>
          <w:lang w:val="en-US"/>
        </w:rPr>
        <w:lastRenderedPageBreak/>
        <w:t>-</w:t>
      </w:r>
      <w:r>
        <w:rPr>
          <w:lang w:val="en-US"/>
        </w:rPr>
        <w:tab/>
        <w:t>OPPO thinks P1 should focus on dynamic scheduling only.</w:t>
      </w:r>
    </w:p>
    <w:p w14:paraId="7D96DE18" w14:textId="50B0074B" w:rsidR="000455FD" w:rsidRPr="00AA2EEE" w:rsidRDefault="000455FD" w:rsidP="00AA2EEE">
      <w:pPr>
        <w:pStyle w:val="Doc-text2"/>
        <w:rPr>
          <w:lang w:val="en-US"/>
        </w:rPr>
      </w:pPr>
      <w:r>
        <w:rPr>
          <w:lang w:val="en-US"/>
        </w:rPr>
        <w:t>-</w:t>
      </w:r>
      <w:r>
        <w:rPr>
          <w:lang w:val="en-US"/>
        </w:rPr>
        <w:tab/>
        <w:t xml:space="preserve">CATT thinks this is in the scope of power saving because multiple flows with different periodicities can make packets occur outside OnDuration, which needs to be addressed via SPS/CG. </w:t>
      </w:r>
    </w:p>
    <w:p w14:paraId="0D1F1869" w14:textId="77777777" w:rsidR="000455FD" w:rsidRPr="009B41A0" w:rsidRDefault="000455FD" w:rsidP="009B41A0">
      <w:pPr>
        <w:pStyle w:val="Agreement"/>
      </w:pPr>
      <w:r w:rsidRPr="009B41A0">
        <w:t>Noted</w:t>
      </w:r>
    </w:p>
    <w:p w14:paraId="1B530A96" w14:textId="77777777" w:rsidR="00E91022" w:rsidRPr="00E91022" w:rsidRDefault="00E91022" w:rsidP="00E91022">
      <w:pPr>
        <w:pStyle w:val="Doc-text2"/>
        <w:rPr>
          <w:lang w:val="en-US"/>
        </w:rPr>
      </w:pPr>
    </w:p>
    <w:p w14:paraId="0B506D6D" w14:textId="574D77D2" w:rsidR="00083989" w:rsidRDefault="00C27BAF" w:rsidP="00083989">
      <w:pPr>
        <w:pStyle w:val="Doc-title"/>
      </w:pPr>
      <w:hyperlink r:id="rId611" w:history="1">
        <w:r>
          <w:rPr>
            <w:rStyle w:val="Hyperlink"/>
          </w:rPr>
          <w:t>R2-2208440</w:t>
        </w:r>
      </w:hyperlink>
      <w:r w:rsidR="00083989">
        <w:tab/>
        <w:t>Discussion on XR-specific power saving</w:t>
      </w:r>
      <w:r w:rsidR="00083989">
        <w:tab/>
        <w:t>CMCC</w:t>
      </w:r>
      <w:r w:rsidR="00083989">
        <w:tab/>
        <w:t>discussion</w:t>
      </w:r>
      <w:r w:rsidR="00083989">
        <w:tab/>
        <w:t>Rel-18</w:t>
      </w:r>
      <w:r w:rsidR="00083989">
        <w:tab/>
        <w:t>FS_NR_XR_enh</w:t>
      </w:r>
    </w:p>
    <w:p w14:paraId="2782A61F" w14:textId="77777777" w:rsidR="00083989" w:rsidRPr="00DC454D" w:rsidRDefault="00083989" w:rsidP="00083989">
      <w:pPr>
        <w:pStyle w:val="Doc-text2"/>
        <w:rPr>
          <w:i/>
          <w:iCs/>
        </w:rPr>
      </w:pPr>
      <w:r w:rsidRPr="00DC454D">
        <w:rPr>
          <w:i/>
          <w:iCs/>
        </w:rPr>
        <w:t>Observation 1: XR and CG applications have high data rate and tight PDB, with limited battery capacity.</w:t>
      </w:r>
    </w:p>
    <w:p w14:paraId="5A2BBD97" w14:textId="77777777" w:rsidR="00083989" w:rsidRPr="00DC454D" w:rsidRDefault="00083989" w:rsidP="00083989">
      <w:pPr>
        <w:pStyle w:val="Doc-text2"/>
        <w:rPr>
          <w:i/>
          <w:iCs/>
        </w:rPr>
      </w:pPr>
      <w:r w:rsidRPr="00DC454D">
        <w:rPr>
          <w:i/>
          <w:iCs/>
        </w:rPr>
        <w:t>Observation 2: The average packet arrival periodicity of XR and CG application is non-integer, which cause periodicity mismatch between XR traffic periodicity and C-DRX cycle/PDCCH monitoring periodicity.</w:t>
      </w:r>
    </w:p>
    <w:p w14:paraId="5B152AE3" w14:textId="77777777" w:rsidR="00083989" w:rsidRPr="00DC454D" w:rsidRDefault="00083989" w:rsidP="00083989">
      <w:pPr>
        <w:pStyle w:val="Doc-text2"/>
        <w:rPr>
          <w:i/>
          <w:iCs/>
        </w:rPr>
      </w:pPr>
      <w:r w:rsidRPr="00DC454D">
        <w:rPr>
          <w:i/>
          <w:iCs/>
        </w:rPr>
        <w:t>Observation 3: The jitter of packet arrival time may cause extra power consumption for UE.</w:t>
      </w:r>
    </w:p>
    <w:p w14:paraId="561B28EB" w14:textId="77777777" w:rsidR="00083989" w:rsidRPr="00DC454D" w:rsidRDefault="00083989" w:rsidP="00083989">
      <w:pPr>
        <w:pStyle w:val="Doc-text2"/>
        <w:rPr>
          <w:i/>
          <w:iCs/>
        </w:rPr>
      </w:pPr>
      <w:r w:rsidRPr="00DC454D">
        <w:rPr>
          <w:rFonts w:hint="eastAsia"/>
          <w:i/>
          <w:iCs/>
        </w:rPr>
        <w:t>Observation 4</w:t>
      </w:r>
      <w:r w:rsidRPr="00DC454D">
        <w:rPr>
          <w:rFonts w:hint="eastAsia"/>
          <w:i/>
          <w:iCs/>
        </w:rPr>
        <w:t>：</w:t>
      </w:r>
      <w:r w:rsidRPr="00DC454D">
        <w:rPr>
          <w:rFonts w:hint="eastAsia"/>
          <w:i/>
          <w:iCs/>
        </w:rPr>
        <w:t>There could be multiple flows for XR application</w:t>
      </w:r>
      <w:r w:rsidRPr="00DC454D">
        <w:rPr>
          <w:rFonts w:hint="eastAsia"/>
          <w:i/>
          <w:iCs/>
        </w:rPr>
        <w:t>，</w:t>
      </w:r>
      <w:r w:rsidRPr="00DC454D">
        <w:rPr>
          <w:rFonts w:hint="eastAsia"/>
          <w:i/>
          <w:iCs/>
        </w:rPr>
        <w:t>multiple C-DRX configuration may be needed.</w:t>
      </w:r>
    </w:p>
    <w:p w14:paraId="6AFDB322" w14:textId="77777777" w:rsidR="00083989" w:rsidRPr="00DC454D" w:rsidRDefault="00083989" w:rsidP="00083989">
      <w:pPr>
        <w:pStyle w:val="Doc-text2"/>
        <w:rPr>
          <w:i/>
          <w:iCs/>
        </w:rPr>
      </w:pPr>
      <w:r w:rsidRPr="00DC454D">
        <w:rPr>
          <w:rFonts w:hint="eastAsia"/>
          <w:i/>
          <w:iCs/>
        </w:rPr>
        <w:t>Observation 5</w:t>
      </w:r>
      <w:r w:rsidRPr="00DC454D">
        <w:rPr>
          <w:rFonts w:hint="eastAsia"/>
          <w:i/>
          <w:iCs/>
        </w:rPr>
        <w:t>：</w:t>
      </w:r>
      <w:r w:rsidRPr="00DC454D">
        <w:rPr>
          <w:rFonts w:hint="eastAsia"/>
          <w:i/>
          <w:iCs/>
        </w:rPr>
        <w:t xml:space="preserve"> From RAN1 perspective, the following issues are with high priority:</w:t>
      </w:r>
    </w:p>
    <w:p w14:paraId="21CE118B" w14:textId="77777777" w:rsidR="00083989" w:rsidRPr="00DC454D" w:rsidRDefault="00083989" w:rsidP="00083989">
      <w:pPr>
        <w:pStyle w:val="Doc-text2"/>
        <w:rPr>
          <w:i/>
          <w:iCs/>
        </w:rPr>
      </w:pPr>
      <w:r w:rsidRPr="00DC454D">
        <w:rPr>
          <w:i/>
          <w:iCs/>
        </w:rPr>
        <w:t></w:t>
      </w:r>
      <w:r w:rsidRPr="00DC454D">
        <w:rPr>
          <w:i/>
          <w:iCs/>
        </w:rPr>
        <w:tab/>
        <w:t>For CDRX enhancements, high priority issues are alignment between CDRX and XR traffic for resolving the mismatch between CDRX cycle and XR traffic periodicity for each flow and jitter handling.</w:t>
      </w:r>
    </w:p>
    <w:p w14:paraId="7983D470" w14:textId="77777777" w:rsidR="00083989" w:rsidRPr="00DC454D" w:rsidRDefault="00083989" w:rsidP="00083989">
      <w:pPr>
        <w:pStyle w:val="Doc-text2"/>
        <w:rPr>
          <w:i/>
          <w:iCs/>
        </w:rPr>
      </w:pPr>
      <w:r w:rsidRPr="00DC454D">
        <w:rPr>
          <w:i/>
          <w:iCs/>
        </w:rPr>
        <w:t></w:t>
      </w:r>
      <w:r w:rsidRPr="00DC454D">
        <w:rPr>
          <w:i/>
          <w:iCs/>
        </w:rPr>
        <w:tab/>
        <w:t>For PDCCH monitoring enhancements, high priority issue is the enhancements to Rel-17 PDCCH monitoring adaptation.</w:t>
      </w:r>
    </w:p>
    <w:p w14:paraId="5179CFD0" w14:textId="77777777" w:rsidR="00083989" w:rsidRPr="006E1612" w:rsidRDefault="00083989" w:rsidP="00083989">
      <w:pPr>
        <w:pStyle w:val="Doc-text2"/>
        <w:rPr>
          <w:i/>
          <w:iCs/>
          <w:highlight w:val="yellow"/>
        </w:rPr>
      </w:pPr>
      <w:r w:rsidRPr="006E1612">
        <w:rPr>
          <w:i/>
          <w:iCs/>
          <w:highlight w:val="yellow"/>
        </w:rPr>
        <w:t>Proposal 1: RAN2 is kindly confirm that the following issues will be addressed in XR-specific power saving:</w:t>
      </w:r>
    </w:p>
    <w:p w14:paraId="4926339B"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Mismatch between C-DRX cycle/PDCCH monitoring periodicity and XR traffic periodicity</w:t>
      </w:r>
    </w:p>
    <w:p w14:paraId="5996A15E"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Extra power consumption due to periodicity jitter</w:t>
      </w:r>
    </w:p>
    <w:p w14:paraId="02B967BF"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Multiple data flows for XR applications</w:t>
      </w:r>
    </w:p>
    <w:p w14:paraId="1DCDC0A3" w14:textId="00E7C237" w:rsidR="00083989" w:rsidRDefault="00083989" w:rsidP="00083989">
      <w:pPr>
        <w:pStyle w:val="Doc-text2"/>
        <w:rPr>
          <w:i/>
          <w:iCs/>
          <w:highlight w:val="yellow"/>
        </w:rPr>
      </w:pPr>
      <w:r w:rsidRPr="006E1612">
        <w:rPr>
          <w:i/>
          <w:iCs/>
          <w:highlight w:val="yellow"/>
        </w:rPr>
        <w:t></w:t>
      </w:r>
      <w:r w:rsidRPr="006E1612">
        <w:rPr>
          <w:i/>
          <w:iCs/>
          <w:highlight w:val="yellow"/>
        </w:rPr>
        <w:tab/>
        <w:t>Potential enhancements due to XR unique characteristics like tight PDB</w:t>
      </w:r>
    </w:p>
    <w:p w14:paraId="5612714D" w14:textId="77777777" w:rsidR="00951794" w:rsidRPr="006E1612" w:rsidRDefault="00951794" w:rsidP="00083989">
      <w:pPr>
        <w:pStyle w:val="Doc-text2"/>
        <w:rPr>
          <w:i/>
          <w:iCs/>
          <w:highlight w:val="yellow"/>
        </w:rPr>
      </w:pPr>
    </w:p>
    <w:p w14:paraId="7963F42C" w14:textId="77777777" w:rsidR="00083989" w:rsidRPr="006E1612" w:rsidRDefault="00083989" w:rsidP="00083989">
      <w:pPr>
        <w:pStyle w:val="Doc-text2"/>
        <w:rPr>
          <w:i/>
          <w:iCs/>
          <w:highlight w:val="yellow"/>
        </w:rPr>
      </w:pPr>
      <w:r w:rsidRPr="006E1612">
        <w:rPr>
          <w:i/>
          <w:iCs/>
          <w:highlight w:val="yellow"/>
        </w:rPr>
        <w:t>Proposal 2. The following enhanced DRX schemes can be considered for alignment between CDRX and XR traffic and multiple XR data flow:</w:t>
      </w:r>
    </w:p>
    <w:p w14:paraId="0A9B2D5B"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Scheme #1: Configure multiple DRX cycles which used in a round;</w:t>
      </w:r>
    </w:p>
    <w:p w14:paraId="7E27A8CA"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Scheme #2</w:t>
      </w:r>
      <w:r w:rsidRPr="006E1612">
        <w:rPr>
          <w:rFonts w:hint="eastAsia"/>
          <w:i/>
          <w:iCs/>
          <w:highlight w:val="yellow"/>
        </w:rPr>
        <w:t>：</w:t>
      </w:r>
      <w:r w:rsidRPr="006E1612">
        <w:rPr>
          <w:i/>
          <w:iCs/>
          <w:highlight w:val="yellow"/>
        </w:rPr>
        <w:t>Configure multiple drx-StartOffset values in one DRX cycle.</w:t>
      </w:r>
    </w:p>
    <w:p w14:paraId="52833814" w14:textId="77777777" w:rsidR="00083989" w:rsidRPr="006E1612" w:rsidRDefault="00083989" w:rsidP="00083989">
      <w:pPr>
        <w:pStyle w:val="Doc-text2"/>
        <w:rPr>
          <w:i/>
          <w:iCs/>
          <w:highlight w:val="yellow"/>
        </w:rPr>
      </w:pPr>
      <w:r w:rsidRPr="006E1612">
        <w:rPr>
          <w:i/>
          <w:iCs/>
          <w:highlight w:val="yellow"/>
        </w:rPr>
        <w:t>Proposal 3: For jitter handling, the following two schemes can be taken into consideration:</w:t>
      </w:r>
    </w:p>
    <w:p w14:paraId="0F0B4A49"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Scheme#1: Configure larger drx-onDurationTimer to cover the time distribution of jitter</w:t>
      </w:r>
    </w:p>
    <w:p w14:paraId="3F2D7F07"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Scheme#2: Configuring a fixed drx-onDurationTimer as baseline, and network can activate a larger drx-onDurationTimer when necessary.</w:t>
      </w:r>
    </w:p>
    <w:p w14:paraId="4F6F0556" w14:textId="77777777" w:rsidR="00083989" w:rsidRPr="00DC454D" w:rsidRDefault="00083989" w:rsidP="00083989">
      <w:pPr>
        <w:pStyle w:val="Doc-text2"/>
        <w:rPr>
          <w:i/>
          <w:iCs/>
        </w:rPr>
      </w:pPr>
      <w:r w:rsidRPr="00752CEB">
        <w:rPr>
          <w:i/>
          <w:iCs/>
          <w:highlight w:val="lightGray"/>
        </w:rPr>
        <w:t>Proposal 4: For PDCCH monitoring enhancements, RAN2 should wait for RAN1’s progress first.</w:t>
      </w:r>
    </w:p>
    <w:p w14:paraId="060CAFB4" w14:textId="60F035D1" w:rsidR="00083989" w:rsidRDefault="00083989" w:rsidP="00083989">
      <w:pPr>
        <w:pStyle w:val="Doc-text2"/>
      </w:pPr>
    </w:p>
    <w:p w14:paraId="7A4D753A" w14:textId="78E3F8E9" w:rsidR="00951794" w:rsidRDefault="00951794" w:rsidP="00083989">
      <w:pPr>
        <w:pStyle w:val="Doc-text2"/>
      </w:pPr>
      <w:r>
        <w:t>P1</w:t>
      </w:r>
    </w:p>
    <w:p w14:paraId="5CD10445" w14:textId="418CC831" w:rsidR="00951794" w:rsidRDefault="00951794" w:rsidP="00083989">
      <w:pPr>
        <w:pStyle w:val="Doc-text2"/>
      </w:pPr>
      <w:r>
        <w:t>-</w:t>
      </w:r>
      <w:r>
        <w:tab/>
        <w:t>MediaTek thinks mismatch is useful and important. Same for jitter and tight PDB. Wonders what the multiple data flows means here? Thinks XR can be mix of many things (e.g. audio/video), so would be good to understand. CMCC thinks it’s multiple QoS (sub-)flows</w:t>
      </w:r>
    </w:p>
    <w:p w14:paraId="2D3C647C" w14:textId="7538271C" w:rsidR="00951794" w:rsidRDefault="00951794" w:rsidP="00083989">
      <w:pPr>
        <w:pStyle w:val="Doc-text2"/>
      </w:pPr>
      <w:r>
        <w:t>P2/3:</w:t>
      </w:r>
    </w:p>
    <w:p w14:paraId="0641489F" w14:textId="1A4C1467" w:rsidR="00951794" w:rsidRDefault="00951794" w:rsidP="00083989">
      <w:pPr>
        <w:pStyle w:val="Doc-text2"/>
      </w:pPr>
      <w:r>
        <w:t>-</w:t>
      </w:r>
      <w:r>
        <w:tab/>
        <w:t>OPPO thinks it’s too early to discuss specific solutions.</w:t>
      </w:r>
    </w:p>
    <w:p w14:paraId="73B77713" w14:textId="618C3AF1" w:rsidR="000455FD" w:rsidRDefault="000455FD" w:rsidP="00083989">
      <w:pPr>
        <w:pStyle w:val="Doc-text2"/>
      </w:pPr>
      <w:r>
        <w:t>-</w:t>
      </w:r>
      <w:r>
        <w:tab/>
        <w:t>vivo thinks multiple DRX is just one directions. Could consider other things e.g. DRX activation. So it’s too early to make decisions. RAN1 is also handling jitter handling.</w:t>
      </w:r>
    </w:p>
    <w:p w14:paraId="5BBE0F4F" w14:textId="5473BCE4" w:rsidR="000455FD" w:rsidRDefault="000455FD" w:rsidP="00083989">
      <w:pPr>
        <w:pStyle w:val="Doc-text2"/>
      </w:pPr>
      <w:r>
        <w:t>-</w:t>
      </w:r>
      <w:r>
        <w:tab/>
        <w:t xml:space="preserve">CATT thinks </w:t>
      </w:r>
      <w:r w:rsidRPr="000455FD">
        <w:t>Frame size variation is also an issue to address for C-DRX</w:t>
      </w:r>
      <w:r>
        <w:t>: Packet sizes can vary in bursts, which makes assigning the pattern and grants more difficult.</w:t>
      </w:r>
    </w:p>
    <w:p w14:paraId="0FB2FD19" w14:textId="586C1B71" w:rsidR="00951794" w:rsidRPr="009B41A0" w:rsidRDefault="000455FD" w:rsidP="009B41A0">
      <w:pPr>
        <w:pStyle w:val="Agreement"/>
      </w:pPr>
      <w:r w:rsidRPr="009B41A0">
        <w:t>Noted</w:t>
      </w:r>
    </w:p>
    <w:p w14:paraId="1E5EB758" w14:textId="77777777" w:rsidR="00951794" w:rsidRPr="00083989" w:rsidRDefault="00951794" w:rsidP="00083989">
      <w:pPr>
        <w:pStyle w:val="Doc-text2"/>
      </w:pPr>
    </w:p>
    <w:p w14:paraId="4BC8B8BE" w14:textId="0785AED3" w:rsidR="00E60B2E" w:rsidRDefault="00C27BAF" w:rsidP="00E60B2E">
      <w:pPr>
        <w:pStyle w:val="Doc-title"/>
      </w:pPr>
      <w:hyperlink r:id="rId612" w:history="1">
        <w:r>
          <w:rPr>
            <w:rStyle w:val="Hyperlink"/>
          </w:rPr>
          <w:t>R2-2207509</w:t>
        </w:r>
      </w:hyperlink>
      <w:r w:rsidR="00E60B2E">
        <w:tab/>
        <w:t>Consideration on power saving for XR services</w:t>
      </w:r>
      <w:r w:rsidR="00E60B2E">
        <w:tab/>
        <w:t>CATT</w:t>
      </w:r>
      <w:r w:rsidR="00E60B2E">
        <w:tab/>
        <w:t>discussion</w:t>
      </w:r>
      <w:r w:rsidR="00E60B2E">
        <w:tab/>
        <w:t>Rel-18</w:t>
      </w:r>
      <w:r w:rsidR="00E60B2E">
        <w:tab/>
        <w:t>FS_NR_XR_enh</w:t>
      </w:r>
    </w:p>
    <w:p w14:paraId="6E642E62" w14:textId="259F5372" w:rsidR="00E60B2E" w:rsidRDefault="00C27BAF" w:rsidP="00E60B2E">
      <w:pPr>
        <w:pStyle w:val="Doc-title"/>
      </w:pPr>
      <w:hyperlink r:id="rId613" w:history="1">
        <w:r>
          <w:rPr>
            <w:rStyle w:val="Hyperlink"/>
          </w:rPr>
          <w:t>R2-2207846</w:t>
        </w:r>
      </w:hyperlink>
      <w:r w:rsidR="00E60B2E">
        <w:tab/>
        <w:t>Discussion on power saving scheme for XR</w:t>
      </w:r>
      <w:r w:rsidR="00E60B2E">
        <w:tab/>
        <w:t>Samsung</w:t>
      </w:r>
      <w:r w:rsidR="00E60B2E">
        <w:tab/>
        <w:t>discussion</w:t>
      </w:r>
      <w:r w:rsidR="00E60B2E">
        <w:tab/>
        <w:t>Rel-18</w:t>
      </w:r>
      <w:r w:rsidR="00E60B2E">
        <w:tab/>
        <w:t>FS_NR_XR_enh</w:t>
      </w:r>
    </w:p>
    <w:p w14:paraId="14544BE2" w14:textId="56D678A8" w:rsidR="00E60B2E" w:rsidRDefault="00C27BAF" w:rsidP="00E60B2E">
      <w:pPr>
        <w:pStyle w:val="Doc-title"/>
      </w:pPr>
      <w:hyperlink r:id="rId614" w:history="1">
        <w:r>
          <w:rPr>
            <w:rStyle w:val="Hyperlink"/>
          </w:rPr>
          <w:t>R2-2207888</w:t>
        </w:r>
      </w:hyperlink>
      <w:r w:rsidR="00E60B2E">
        <w:tab/>
        <w:t>Discussion on XR-specific power saving techniques</w:t>
      </w:r>
      <w:r w:rsidR="00E60B2E">
        <w:tab/>
        <w:t>Huawei, HiSilicon</w:t>
      </w:r>
      <w:r w:rsidR="00E60B2E">
        <w:tab/>
        <w:t>discussion</w:t>
      </w:r>
      <w:r w:rsidR="00E60B2E">
        <w:tab/>
        <w:t>FS_NR_XR_enh</w:t>
      </w:r>
    </w:p>
    <w:p w14:paraId="00EFCE55" w14:textId="600C076C" w:rsidR="00E60B2E" w:rsidRDefault="00C27BAF" w:rsidP="00E60B2E">
      <w:pPr>
        <w:pStyle w:val="Doc-title"/>
      </w:pPr>
      <w:hyperlink r:id="rId615" w:history="1">
        <w:r>
          <w:rPr>
            <w:rStyle w:val="Hyperlink"/>
          </w:rPr>
          <w:t>R2-2208020</w:t>
        </w:r>
      </w:hyperlink>
      <w:r w:rsidR="00E60B2E">
        <w:tab/>
        <w:t>XR Power Saving enhancements</w:t>
      </w:r>
      <w:r w:rsidR="00E60B2E">
        <w:tab/>
        <w:t>Nokia, Nokia Shanghai Bell</w:t>
      </w:r>
      <w:r w:rsidR="00E60B2E">
        <w:tab/>
        <w:t>discussion</w:t>
      </w:r>
      <w:r w:rsidR="00E60B2E">
        <w:tab/>
        <w:t>Rel-18</w:t>
      </w:r>
      <w:r w:rsidR="00E60B2E">
        <w:tab/>
        <w:t>FS_NR_XR_enh</w:t>
      </w:r>
    </w:p>
    <w:p w14:paraId="2398CCC3" w14:textId="00241BA0" w:rsidR="00E60B2E" w:rsidRDefault="00C27BAF" w:rsidP="00E60B2E">
      <w:pPr>
        <w:pStyle w:val="Doc-title"/>
      </w:pPr>
      <w:hyperlink r:id="rId616" w:history="1">
        <w:r>
          <w:rPr>
            <w:rStyle w:val="Hyperlink"/>
          </w:rPr>
          <w:t>R2-2207294</w:t>
        </w:r>
      </w:hyperlink>
      <w:r w:rsidR="00E60B2E">
        <w:tab/>
        <w:t>C-DRX enhancement for XR-specific power saving</w:t>
      </w:r>
      <w:r w:rsidR="00E60B2E">
        <w:tab/>
        <w:t>NEC Telecom MODUS Ltd.</w:t>
      </w:r>
      <w:r w:rsidR="00E60B2E">
        <w:tab/>
        <w:t>discussion</w:t>
      </w:r>
    </w:p>
    <w:p w14:paraId="47579919" w14:textId="24C4EE64" w:rsidR="00E60B2E" w:rsidRDefault="00C27BAF" w:rsidP="00E60B2E">
      <w:pPr>
        <w:pStyle w:val="Doc-title"/>
      </w:pPr>
      <w:hyperlink r:id="rId617" w:history="1">
        <w:r>
          <w:rPr>
            <w:rStyle w:val="Hyperlink"/>
          </w:rPr>
          <w:t>R2-2207979</w:t>
        </w:r>
      </w:hyperlink>
      <w:r w:rsidR="00E60B2E">
        <w:tab/>
        <w:t>Power Saving enhancements for XR</w:t>
      </w:r>
      <w:r w:rsidR="00E60B2E">
        <w:tab/>
        <w:t>ZTE Corporation, Sanechips</w:t>
      </w:r>
      <w:r w:rsidR="00E60B2E">
        <w:tab/>
        <w:t>discussion</w:t>
      </w:r>
    </w:p>
    <w:p w14:paraId="06991E7D" w14:textId="5615ADBD" w:rsidR="00E60B2E" w:rsidRDefault="00C27BAF" w:rsidP="00E60B2E">
      <w:pPr>
        <w:pStyle w:val="Doc-title"/>
      </w:pPr>
      <w:hyperlink r:id="rId618" w:history="1">
        <w:r>
          <w:rPr>
            <w:rStyle w:val="Hyperlink"/>
          </w:rPr>
          <w:t>R2-2208680</w:t>
        </w:r>
      </w:hyperlink>
      <w:r w:rsidR="00E60B2E">
        <w:tab/>
        <w:t>Discussion on power saving enhancements for XR</w:t>
      </w:r>
      <w:r w:rsidR="00E60B2E">
        <w:tab/>
        <w:t>Ericsson</w:t>
      </w:r>
      <w:r w:rsidR="00E60B2E">
        <w:tab/>
        <w:t>discussion</w:t>
      </w:r>
      <w:r w:rsidR="00E60B2E">
        <w:tab/>
        <w:t>Rel-17</w:t>
      </w:r>
    </w:p>
    <w:p w14:paraId="0ECF8FB5" w14:textId="77777777" w:rsidR="00E60B2E" w:rsidRPr="00E60B2E" w:rsidRDefault="00E60B2E" w:rsidP="00E60B2E">
      <w:pPr>
        <w:pStyle w:val="Doc-text2"/>
      </w:pPr>
    </w:p>
    <w:p w14:paraId="5869229A" w14:textId="59789E76" w:rsidR="00E60B2E" w:rsidRDefault="00C27BAF" w:rsidP="00E60B2E">
      <w:pPr>
        <w:pStyle w:val="Doc-title"/>
      </w:pPr>
      <w:hyperlink r:id="rId619" w:history="1">
        <w:r>
          <w:rPr>
            <w:rStyle w:val="Hyperlink"/>
          </w:rPr>
          <w:t>R2-2207045</w:t>
        </w:r>
      </w:hyperlink>
      <w:r w:rsidR="00E60B2E">
        <w:tab/>
        <w:t>Power saving enhancements for XR</w:t>
      </w:r>
      <w:r w:rsidR="00E60B2E">
        <w:tab/>
        <w:t>Qualcomm Incorporated</w:t>
      </w:r>
      <w:r w:rsidR="00E60B2E">
        <w:tab/>
        <w:t>discussion</w:t>
      </w:r>
      <w:r w:rsidR="00E60B2E">
        <w:tab/>
        <w:t>Rel-18</w:t>
      </w:r>
      <w:r w:rsidR="00E60B2E">
        <w:tab/>
        <w:t>FS_NR_XR_enh</w:t>
      </w:r>
    </w:p>
    <w:p w14:paraId="248AC7AB" w14:textId="30113735" w:rsidR="00E60B2E" w:rsidRDefault="00C27BAF" w:rsidP="00E60B2E">
      <w:pPr>
        <w:pStyle w:val="Doc-title"/>
      </w:pPr>
      <w:hyperlink r:id="rId620" w:history="1">
        <w:r>
          <w:rPr>
            <w:rStyle w:val="Hyperlink"/>
          </w:rPr>
          <w:t>R2-2207999</w:t>
        </w:r>
      </w:hyperlink>
      <w:r w:rsidR="00E60B2E">
        <w:tab/>
        <w:t>C-DRX enhancements for XR</w:t>
      </w:r>
      <w:r w:rsidR="00E60B2E">
        <w:tab/>
        <w:t>MediaTek Inc.</w:t>
      </w:r>
      <w:r w:rsidR="00E60B2E">
        <w:tab/>
        <w:t>discussion</w:t>
      </w:r>
      <w:r w:rsidR="00E60B2E">
        <w:tab/>
        <w:t>Rel-18</w:t>
      </w:r>
      <w:r w:rsidR="00E60B2E">
        <w:tab/>
        <w:t>FS_NR_XR_enh</w:t>
      </w:r>
    </w:p>
    <w:p w14:paraId="34C988C8" w14:textId="502E5B17" w:rsidR="00F264F4" w:rsidRDefault="00C27BAF" w:rsidP="00F264F4">
      <w:pPr>
        <w:pStyle w:val="Doc-title"/>
      </w:pPr>
      <w:hyperlink r:id="rId621" w:history="1">
        <w:r>
          <w:rPr>
            <w:rStyle w:val="Hyperlink"/>
          </w:rPr>
          <w:t>R2-2206986</w:t>
        </w:r>
      </w:hyperlink>
      <w:r w:rsidR="00F264F4">
        <w:tab/>
        <w:t>Discussion on XR-specific power saving</w:t>
      </w:r>
      <w:r w:rsidR="00F264F4">
        <w:tab/>
        <w:t>FGI</w:t>
      </w:r>
      <w:r w:rsidR="00F264F4">
        <w:tab/>
        <w:t>discussion</w:t>
      </w:r>
    </w:p>
    <w:p w14:paraId="32914151" w14:textId="27AAB99E" w:rsidR="00F264F4" w:rsidRDefault="00C27BAF" w:rsidP="00F264F4">
      <w:pPr>
        <w:pStyle w:val="Doc-title"/>
      </w:pPr>
      <w:hyperlink r:id="rId622" w:history="1">
        <w:r>
          <w:rPr>
            <w:rStyle w:val="Hyperlink"/>
          </w:rPr>
          <w:t>R2-2206996</w:t>
        </w:r>
      </w:hyperlink>
      <w:r w:rsidR="00F264F4">
        <w:tab/>
        <w:t>Discussion on CDRX enhancement for XR</w:t>
      </w:r>
      <w:r w:rsidR="00F264F4">
        <w:tab/>
        <w:t>OPPO</w:t>
      </w:r>
      <w:r w:rsidR="00F264F4">
        <w:tab/>
        <w:t>discussion</w:t>
      </w:r>
      <w:r w:rsidR="00F264F4">
        <w:tab/>
        <w:t>Rel-18</w:t>
      </w:r>
      <w:r w:rsidR="00F264F4">
        <w:tab/>
        <w:t>FS_NR_XR_enh</w:t>
      </w:r>
    </w:p>
    <w:p w14:paraId="1F841A89" w14:textId="3D271374" w:rsidR="00F264F4" w:rsidRDefault="00C27BAF" w:rsidP="00F264F4">
      <w:pPr>
        <w:pStyle w:val="Doc-title"/>
      </w:pPr>
      <w:hyperlink r:id="rId623" w:history="1">
        <w:r>
          <w:rPr>
            <w:rStyle w:val="Hyperlink"/>
          </w:rPr>
          <w:t>R2-2207119</w:t>
        </w:r>
      </w:hyperlink>
      <w:r w:rsidR="00F264F4">
        <w:tab/>
        <w:t>Study of C-DRX enhancements for XR traffic</w:t>
      </w:r>
      <w:r w:rsidR="00F264F4">
        <w:tab/>
        <w:t>Intel Corporation</w:t>
      </w:r>
      <w:r w:rsidR="00F264F4">
        <w:tab/>
        <w:t>discussion</w:t>
      </w:r>
      <w:r w:rsidR="00F264F4">
        <w:tab/>
        <w:t>Rel-18</w:t>
      </w:r>
      <w:r w:rsidR="00F264F4">
        <w:tab/>
        <w:t>FS_NR_XR_enh</w:t>
      </w:r>
    </w:p>
    <w:p w14:paraId="29FAB7F6" w14:textId="4B5DDDF1" w:rsidR="00F264F4" w:rsidRDefault="00C27BAF" w:rsidP="00F264F4">
      <w:pPr>
        <w:pStyle w:val="Doc-title"/>
      </w:pPr>
      <w:hyperlink r:id="rId624" w:history="1">
        <w:r>
          <w:rPr>
            <w:rStyle w:val="Hyperlink"/>
          </w:rPr>
          <w:t>R2-2207171</w:t>
        </w:r>
      </w:hyperlink>
      <w:r w:rsidR="00F264F4">
        <w:tab/>
        <w:t>Discussion on XR power saving</w:t>
      </w:r>
      <w:r w:rsidR="00F264F4">
        <w:tab/>
        <w:t>III</w:t>
      </w:r>
      <w:r w:rsidR="00F264F4">
        <w:tab/>
        <w:t>discussion</w:t>
      </w:r>
    </w:p>
    <w:p w14:paraId="12702911" w14:textId="65CCF6BC" w:rsidR="00F264F4" w:rsidRDefault="00C27BAF" w:rsidP="00F264F4">
      <w:pPr>
        <w:pStyle w:val="Doc-title"/>
      </w:pPr>
      <w:hyperlink r:id="rId625" w:history="1">
        <w:r>
          <w:rPr>
            <w:rStyle w:val="Hyperlink"/>
          </w:rPr>
          <w:t>R2-2207211</w:t>
        </w:r>
      </w:hyperlink>
      <w:r w:rsidR="00F264F4">
        <w:tab/>
        <w:t>Discussing on XR-specific power saving</w:t>
      </w:r>
      <w:r w:rsidR="00F264F4">
        <w:tab/>
        <w:t>Xiaomi Communications</w:t>
      </w:r>
      <w:r w:rsidR="00F264F4">
        <w:tab/>
        <w:t>discussion</w:t>
      </w:r>
    </w:p>
    <w:p w14:paraId="15F9A2D4" w14:textId="1A054F0C" w:rsidR="00F264F4" w:rsidRDefault="00C27BAF" w:rsidP="00F264F4">
      <w:pPr>
        <w:pStyle w:val="Doc-title"/>
      </w:pPr>
      <w:hyperlink r:id="rId626" w:history="1">
        <w:r>
          <w:rPr>
            <w:rStyle w:val="Hyperlink"/>
          </w:rPr>
          <w:t>R2-2207368</w:t>
        </w:r>
      </w:hyperlink>
      <w:r w:rsidR="00F264F4">
        <w:tab/>
        <w:t>Discussion on XR-specific power saving</w:t>
      </w:r>
      <w:r w:rsidR="00F264F4">
        <w:tab/>
        <w:t>TCL Communication</w:t>
      </w:r>
      <w:r w:rsidR="00F264F4">
        <w:tab/>
        <w:t>discussion</w:t>
      </w:r>
      <w:r w:rsidR="00F264F4">
        <w:tab/>
        <w:t>Rel-18</w:t>
      </w:r>
    </w:p>
    <w:p w14:paraId="24E865FA" w14:textId="30013E7E" w:rsidR="00F264F4" w:rsidRDefault="00C27BAF" w:rsidP="00F264F4">
      <w:pPr>
        <w:pStyle w:val="Doc-title"/>
      </w:pPr>
      <w:hyperlink r:id="rId627" w:history="1">
        <w:r>
          <w:rPr>
            <w:rStyle w:val="Hyperlink"/>
          </w:rPr>
          <w:t>R2-2207409</w:t>
        </w:r>
      </w:hyperlink>
      <w:r w:rsidR="00F264F4">
        <w:tab/>
        <w:t>Discussion on XR-specific power saving techniques</w:t>
      </w:r>
      <w:r w:rsidR="00F264F4">
        <w:tab/>
        <w:t>DENSO CORPORATION</w:t>
      </w:r>
      <w:r w:rsidR="00F264F4">
        <w:tab/>
        <w:t>discussion</w:t>
      </w:r>
      <w:r w:rsidR="00F264F4">
        <w:tab/>
        <w:t>Rel-18</w:t>
      </w:r>
      <w:r w:rsidR="00F264F4">
        <w:tab/>
        <w:t>FS_NR_XR_enh</w:t>
      </w:r>
    </w:p>
    <w:p w14:paraId="56A9E360" w14:textId="58A49C0C" w:rsidR="00F264F4" w:rsidRDefault="00C27BAF" w:rsidP="00F264F4">
      <w:pPr>
        <w:pStyle w:val="Doc-title"/>
      </w:pPr>
      <w:hyperlink r:id="rId628" w:history="1">
        <w:r>
          <w:rPr>
            <w:rStyle w:val="Hyperlink"/>
          </w:rPr>
          <w:t>R2-2207490</w:t>
        </w:r>
      </w:hyperlink>
      <w:r w:rsidR="00F264F4">
        <w:tab/>
        <w:t>Discussion on XR-specific power saving</w:t>
      </w:r>
      <w:r w:rsidR="00F264F4">
        <w:tab/>
        <w:t>InterDigital, Inc.</w:t>
      </w:r>
      <w:r w:rsidR="00F264F4">
        <w:tab/>
        <w:t>discussion</w:t>
      </w:r>
      <w:r w:rsidR="00F264F4">
        <w:tab/>
        <w:t>Rel-18</w:t>
      </w:r>
      <w:r w:rsidR="00F264F4">
        <w:tab/>
        <w:t>FS_NR_XR_enh</w:t>
      </w:r>
    </w:p>
    <w:p w14:paraId="554B2C82" w14:textId="5922F15B" w:rsidR="00F264F4" w:rsidRDefault="00C27BAF" w:rsidP="00F264F4">
      <w:pPr>
        <w:pStyle w:val="Doc-title"/>
      </w:pPr>
      <w:hyperlink r:id="rId629" w:history="1">
        <w:r>
          <w:rPr>
            <w:rStyle w:val="Hyperlink"/>
          </w:rPr>
          <w:t>R2-2207569</w:t>
        </w:r>
      </w:hyperlink>
      <w:r w:rsidR="00F264F4">
        <w:tab/>
        <w:t>DRX enhancement for power saving in XR</w:t>
      </w:r>
      <w:r w:rsidR="00F264F4">
        <w:tab/>
        <w:t>LG Electronics Inc.</w:t>
      </w:r>
      <w:r w:rsidR="00F264F4">
        <w:tab/>
        <w:t>discussion</w:t>
      </w:r>
      <w:r w:rsidR="00F264F4">
        <w:tab/>
        <w:t>FS_NR_XR_enh</w:t>
      </w:r>
    </w:p>
    <w:p w14:paraId="3FF747A0" w14:textId="492A4139" w:rsidR="00F264F4" w:rsidRDefault="00C27BAF" w:rsidP="00F264F4">
      <w:pPr>
        <w:pStyle w:val="Doc-title"/>
      </w:pPr>
      <w:hyperlink r:id="rId630" w:history="1">
        <w:r>
          <w:rPr>
            <w:rStyle w:val="Hyperlink"/>
          </w:rPr>
          <w:t>R2-2207673</w:t>
        </w:r>
      </w:hyperlink>
      <w:r w:rsidR="00F264F4">
        <w:tab/>
        <w:t>Discussion on power saving in XR</w:t>
      </w:r>
      <w:r w:rsidR="00F264F4">
        <w:tab/>
        <w:t>Spreadtrum Communications</w:t>
      </w:r>
      <w:r w:rsidR="00F264F4">
        <w:tab/>
        <w:t>discussion</w:t>
      </w:r>
      <w:r w:rsidR="00F264F4">
        <w:tab/>
        <w:t>Rel-18</w:t>
      </w:r>
    </w:p>
    <w:p w14:paraId="0C839B25" w14:textId="02CD9312" w:rsidR="00F264F4" w:rsidRDefault="00C27BAF" w:rsidP="00F264F4">
      <w:pPr>
        <w:pStyle w:val="Doc-title"/>
      </w:pPr>
      <w:hyperlink r:id="rId631" w:history="1">
        <w:r>
          <w:rPr>
            <w:rStyle w:val="Hyperlink"/>
          </w:rPr>
          <w:t>R2-2207757</w:t>
        </w:r>
      </w:hyperlink>
      <w:r w:rsidR="00F264F4">
        <w:tab/>
        <w:t>Discussion on XR-specific power saving</w:t>
      </w:r>
      <w:r w:rsidR="00F264F4">
        <w:tab/>
        <w:t>vivo</w:t>
      </w:r>
      <w:r w:rsidR="00F264F4">
        <w:tab/>
        <w:t>discussion</w:t>
      </w:r>
      <w:r w:rsidR="00F264F4">
        <w:tab/>
        <w:t>Rel-18</w:t>
      </w:r>
      <w:r w:rsidR="00F264F4">
        <w:tab/>
        <w:t>FS_NR_XR_enh</w:t>
      </w:r>
    </w:p>
    <w:p w14:paraId="2FE3A200" w14:textId="55EBDA9F" w:rsidR="00F264F4" w:rsidRDefault="00C27BAF" w:rsidP="00F264F4">
      <w:pPr>
        <w:pStyle w:val="Doc-title"/>
      </w:pPr>
      <w:hyperlink r:id="rId632" w:history="1">
        <w:r>
          <w:rPr>
            <w:rStyle w:val="Hyperlink"/>
          </w:rPr>
          <w:t>R2-2207832</w:t>
        </w:r>
      </w:hyperlink>
      <w:r w:rsidR="00F264F4">
        <w:tab/>
        <w:t>Considerations on XR specific C-DRX power saving enhancements</w:t>
      </w:r>
      <w:r w:rsidR="00F264F4">
        <w:tab/>
        <w:t>Sony</w:t>
      </w:r>
      <w:r w:rsidR="00F264F4">
        <w:tab/>
        <w:t>discussion</w:t>
      </w:r>
      <w:r w:rsidR="00F264F4">
        <w:tab/>
        <w:t>Rel-18</w:t>
      </w:r>
      <w:r w:rsidR="00F264F4">
        <w:tab/>
        <w:t>FS_NR_XR_enh</w:t>
      </w:r>
    </w:p>
    <w:p w14:paraId="5A515415" w14:textId="1552C818" w:rsidR="00F264F4" w:rsidRDefault="00C27BAF" w:rsidP="00F264F4">
      <w:pPr>
        <w:pStyle w:val="Doc-title"/>
      </w:pPr>
      <w:hyperlink r:id="rId633" w:history="1">
        <w:r>
          <w:rPr>
            <w:rStyle w:val="Hyperlink"/>
          </w:rPr>
          <w:t>R2-2207864</w:t>
        </w:r>
      </w:hyperlink>
      <w:r w:rsidR="00F264F4">
        <w:tab/>
        <w:t>XR-specific power saving techniques</w:t>
      </w:r>
      <w:r w:rsidR="00F264F4">
        <w:tab/>
        <w:t>Google Inc.</w:t>
      </w:r>
      <w:r w:rsidR="00F264F4">
        <w:tab/>
        <w:t>discussion</w:t>
      </w:r>
    </w:p>
    <w:p w14:paraId="7D138F87" w14:textId="305B9C38" w:rsidR="00F264F4" w:rsidRDefault="00C27BAF" w:rsidP="00F264F4">
      <w:pPr>
        <w:pStyle w:val="Doc-title"/>
      </w:pPr>
      <w:hyperlink r:id="rId634" w:history="1">
        <w:r>
          <w:rPr>
            <w:rStyle w:val="Hyperlink"/>
          </w:rPr>
          <w:t>R2-2207877</w:t>
        </w:r>
      </w:hyperlink>
      <w:r w:rsidR="00F264F4">
        <w:tab/>
        <w:t>Discussion on Power saving enhancements</w:t>
      </w:r>
      <w:r w:rsidR="00F264F4">
        <w:tab/>
        <w:t>Lenovo</w:t>
      </w:r>
      <w:r w:rsidR="00F264F4">
        <w:tab/>
        <w:t>discussion</w:t>
      </w:r>
      <w:r w:rsidR="00F264F4">
        <w:tab/>
        <w:t>Rel-18</w:t>
      </w:r>
      <w:r w:rsidR="00F264F4">
        <w:tab/>
        <w:t>FS_NR_XR_enh</w:t>
      </w:r>
    </w:p>
    <w:p w14:paraId="60DD3B67" w14:textId="0AC35840" w:rsidR="00F264F4" w:rsidRDefault="00C27BAF" w:rsidP="00F264F4">
      <w:pPr>
        <w:pStyle w:val="Doc-title"/>
      </w:pPr>
      <w:hyperlink r:id="rId635" w:history="1">
        <w:r>
          <w:rPr>
            <w:rStyle w:val="Hyperlink"/>
          </w:rPr>
          <w:t>R2-2208620</w:t>
        </w:r>
      </w:hyperlink>
      <w:r w:rsidR="00F264F4">
        <w:tab/>
        <w:t>Impacts of XR traffics on UE power saving</w:t>
      </w:r>
      <w:r w:rsidR="00F264F4">
        <w:tab/>
        <w:t>Futurewei</w:t>
      </w:r>
      <w:r w:rsidR="00F264F4">
        <w:tab/>
        <w:t>discussion</w:t>
      </w:r>
      <w:r w:rsidR="00F264F4">
        <w:tab/>
        <w:t>Rel-18</w:t>
      </w:r>
      <w:r w:rsidR="00F264F4">
        <w:tab/>
        <w:t>FS_NR_XR_enh</w:t>
      </w:r>
    </w:p>
    <w:p w14:paraId="1166ABC5" w14:textId="0629B020" w:rsidR="00F264F4" w:rsidRDefault="00F264F4" w:rsidP="00F264F4">
      <w:pPr>
        <w:pStyle w:val="Doc-text2"/>
      </w:pPr>
    </w:p>
    <w:p w14:paraId="4CFFF669" w14:textId="4F333DFE" w:rsidR="00E60B2E" w:rsidRDefault="00C27BAF" w:rsidP="00E60B2E">
      <w:pPr>
        <w:pStyle w:val="Doc-title"/>
      </w:pPr>
      <w:hyperlink r:id="rId636" w:history="1">
        <w:r>
          <w:rPr>
            <w:rStyle w:val="Hyperlink"/>
          </w:rPr>
          <w:t>R2-2208295</w:t>
        </w:r>
      </w:hyperlink>
      <w:r w:rsidR="00E60B2E">
        <w:tab/>
        <w:t xml:space="preserve">Draft Reply LS on UE Power Saving for XR and Media Services </w:t>
      </w:r>
      <w:r w:rsidR="00E60B2E">
        <w:tab/>
        <w:t>Nokia</w:t>
      </w:r>
      <w:r w:rsidR="00E60B2E">
        <w:tab/>
        <w:t>LS out</w:t>
      </w:r>
      <w:r w:rsidR="00E60B2E">
        <w:tab/>
        <w:t>Rel-18</w:t>
      </w:r>
      <w:r w:rsidR="00E60B2E">
        <w:tab/>
        <w:t>FS_NR_XR_enh</w:t>
      </w:r>
      <w:r w:rsidR="00E60B2E">
        <w:tab/>
        <w:t>To:SA2</w:t>
      </w:r>
      <w:r w:rsidR="00E60B2E">
        <w:tab/>
        <w:t>Cc:RAN1</w:t>
      </w:r>
      <w:r w:rsidR="00E60B2E">
        <w:tab/>
        <w:t>Late</w:t>
      </w:r>
    </w:p>
    <w:p w14:paraId="08567AA5" w14:textId="77777777" w:rsidR="00E60B2E" w:rsidRPr="00FB69FA" w:rsidRDefault="00E60B2E" w:rsidP="00F264F4">
      <w:pPr>
        <w:pStyle w:val="Doc-text2"/>
      </w:pPr>
    </w:p>
    <w:p w14:paraId="2AD8520D" w14:textId="77777777" w:rsidR="00F264F4" w:rsidRDefault="00F264F4" w:rsidP="00F264F4">
      <w:pPr>
        <w:pStyle w:val="Heading3"/>
      </w:pPr>
      <w:r>
        <w:t>8.5.4</w:t>
      </w:r>
      <w:r>
        <w:tab/>
        <w:t xml:space="preserve">XR-specific capacity improvements </w:t>
      </w:r>
    </w:p>
    <w:p w14:paraId="47D07A04" w14:textId="77777777" w:rsidR="00F264F4" w:rsidRDefault="00F264F4" w:rsidP="00F264F4">
      <w:pPr>
        <w:pStyle w:val="Comments"/>
      </w:pPr>
      <w:r>
        <w:t>Including discussion on how scheduler is impacted by XR traffic in UL/DL and what kinds of scheduling mechanisms are required.</w:t>
      </w:r>
    </w:p>
    <w:p w14:paraId="1B5CEC28" w14:textId="6A049E46" w:rsidR="00E60B2E" w:rsidRPr="00403FA3" w:rsidRDefault="00E60B2E" w:rsidP="00E60B2E">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 (</w:t>
      </w:r>
      <w:r>
        <w:rPr>
          <w:lang w:val="en-GB"/>
        </w:rPr>
        <w:t>3</w:t>
      </w:r>
      <w:r w:rsidR="0082232D">
        <w:rPr>
          <w:lang w:val="en-GB"/>
        </w:rPr>
        <w:t>-</w:t>
      </w:r>
      <w:r w:rsidR="007247A6">
        <w:rPr>
          <w:lang w:val="en-GB"/>
        </w:rPr>
        <w:t>5</w:t>
      </w:r>
      <w:r w:rsidRPr="00403FA3">
        <w:rPr>
          <w:lang w:val="en-GB"/>
        </w:rPr>
        <w:t>)</w:t>
      </w:r>
    </w:p>
    <w:p w14:paraId="78932036" w14:textId="77777777" w:rsidR="007541EA" w:rsidRDefault="007541EA" w:rsidP="00DC43E0">
      <w:pPr>
        <w:pStyle w:val="Comments"/>
      </w:pPr>
    </w:p>
    <w:p w14:paraId="58C82C10" w14:textId="4E64ABDC" w:rsidR="00E60B2E" w:rsidRDefault="00C27BAF" w:rsidP="00E60B2E">
      <w:pPr>
        <w:pStyle w:val="Doc-title"/>
      </w:pPr>
      <w:hyperlink r:id="rId637" w:history="1">
        <w:r>
          <w:rPr>
            <w:rStyle w:val="Hyperlink"/>
          </w:rPr>
          <w:t>R2-2207785</w:t>
        </w:r>
      </w:hyperlink>
      <w:r w:rsidR="00E60B2E">
        <w:tab/>
        <w:t>Discussion on XR capacity improvements</w:t>
      </w:r>
      <w:r w:rsidR="00E60B2E">
        <w:tab/>
        <w:t>KT Corp.</w:t>
      </w:r>
      <w:r w:rsidR="00E60B2E">
        <w:tab/>
        <w:t>discussion</w:t>
      </w:r>
    </w:p>
    <w:p w14:paraId="6B178781" w14:textId="77777777" w:rsidR="003F132E" w:rsidRPr="003F132E" w:rsidRDefault="003F132E" w:rsidP="003F132E">
      <w:pPr>
        <w:pStyle w:val="Doc-text2"/>
        <w:rPr>
          <w:i/>
          <w:iCs/>
        </w:rPr>
      </w:pPr>
      <w:r w:rsidRPr="003F132E">
        <w:rPr>
          <w:i/>
          <w:iCs/>
        </w:rPr>
        <w:t>Proposal 1:     SPS/CG periodicity configuration should be enhanced to adapt the non-integer XR traffic characteristics.</w:t>
      </w:r>
    </w:p>
    <w:p w14:paraId="64D6D3B9" w14:textId="3CBE5B2E" w:rsidR="003F132E" w:rsidRDefault="003F132E" w:rsidP="003F132E">
      <w:pPr>
        <w:pStyle w:val="Doc-text2"/>
        <w:rPr>
          <w:i/>
          <w:iCs/>
        </w:rPr>
      </w:pPr>
      <w:r w:rsidRPr="003F132E">
        <w:rPr>
          <w:i/>
          <w:iCs/>
        </w:rPr>
        <w:t>Proposal 2:      Multiple PDSCHs SPS transmission occasions in a period and Multiple PUSCHs CG transmission occasions in a period should be supported.</w:t>
      </w:r>
    </w:p>
    <w:p w14:paraId="6DBCB725" w14:textId="7BCAF28F" w:rsidR="00603133" w:rsidRDefault="00603133" w:rsidP="003F132E">
      <w:pPr>
        <w:pStyle w:val="Doc-text2"/>
        <w:rPr>
          <w:i/>
          <w:iCs/>
        </w:rPr>
      </w:pPr>
    </w:p>
    <w:p w14:paraId="288B9AAD" w14:textId="07ACD0AF" w:rsidR="00603133" w:rsidRDefault="00C27BAF" w:rsidP="00603133">
      <w:pPr>
        <w:pStyle w:val="Doc-title"/>
      </w:pPr>
      <w:hyperlink r:id="rId638" w:history="1">
        <w:r>
          <w:rPr>
            <w:rStyle w:val="Hyperlink"/>
          </w:rPr>
          <w:t>R2-2208417</w:t>
        </w:r>
      </w:hyperlink>
      <w:r w:rsidR="00603133">
        <w:tab/>
        <w:t>Support for XR-specific scheduler enhancements</w:t>
      </w:r>
      <w:r w:rsidR="00603133">
        <w:tab/>
        <w:t>AT&amp;T</w:t>
      </w:r>
      <w:r w:rsidR="00603133">
        <w:tab/>
        <w:t>discussion</w:t>
      </w:r>
      <w:r w:rsidR="00603133">
        <w:tab/>
        <w:t>Rel-18</w:t>
      </w:r>
    </w:p>
    <w:p w14:paraId="0EB9983F" w14:textId="77777777" w:rsidR="00603133" w:rsidRPr="0018652A" w:rsidRDefault="00603133" w:rsidP="00603133">
      <w:pPr>
        <w:pStyle w:val="Doc-text2"/>
        <w:rPr>
          <w:i/>
          <w:iCs/>
        </w:rPr>
      </w:pPr>
      <w:r w:rsidRPr="0018652A">
        <w:rPr>
          <w:i/>
          <w:iCs/>
        </w:rPr>
        <w:t>Observation 1: For the XR video traffic, absolute delay prioritization schedulers out perform a baseline PF scheduler in coverage-limited outdoor deployments.</w:t>
      </w:r>
    </w:p>
    <w:p w14:paraId="0112619D" w14:textId="77777777" w:rsidR="00603133" w:rsidRPr="0018652A" w:rsidRDefault="00603133" w:rsidP="00603133">
      <w:pPr>
        <w:pStyle w:val="Doc-text2"/>
        <w:rPr>
          <w:i/>
          <w:iCs/>
        </w:rPr>
      </w:pPr>
      <w:r w:rsidRPr="00BA2773">
        <w:rPr>
          <w:i/>
          <w:iCs/>
          <w:highlight w:val="yellow"/>
        </w:rPr>
        <w:t>Proposal 1: RAN2 should study how the RAN (specifically the scheduler) can be made aware of DL and UL XR traffic flow characteristics or assisted in the development of predictive models used in resource allocation.</w:t>
      </w:r>
    </w:p>
    <w:p w14:paraId="33C85C59" w14:textId="77777777" w:rsidR="00603133" w:rsidRPr="003F132E" w:rsidRDefault="00603133" w:rsidP="003F132E">
      <w:pPr>
        <w:pStyle w:val="Doc-text2"/>
        <w:rPr>
          <w:i/>
          <w:iCs/>
        </w:rPr>
      </w:pPr>
    </w:p>
    <w:p w14:paraId="5B95E8FE" w14:textId="513E6161" w:rsidR="0080729B" w:rsidRDefault="00C27BAF" w:rsidP="0080729B">
      <w:pPr>
        <w:pStyle w:val="Doc-title"/>
      </w:pPr>
      <w:hyperlink r:id="rId639" w:history="1">
        <w:r>
          <w:rPr>
            <w:rStyle w:val="Hyperlink"/>
          </w:rPr>
          <w:t>R2-2208302</w:t>
        </w:r>
      </w:hyperlink>
      <w:r w:rsidR="0080729B">
        <w:tab/>
        <w:t>Discussion on XR-specific capacity improvement</w:t>
      </w:r>
      <w:r w:rsidR="0080729B">
        <w:tab/>
        <w:t>Samsung</w:t>
      </w:r>
      <w:r w:rsidR="0080729B">
        <w:tab/>
        <w:t>discussion</w:t>
      </w:r>
      <w:r w:rsidR="0080729B">
        <w:tab/>
        <w:t>Rel-18</w:t>
      </w:r>
      <w:r w:rsidR="0080729B">
        <w:tab/>
        <w:t>FS_NR_XR_enh</w:t>
      </w:r>
    </w:p>
    <w:p w14:paraId="211832F0" w14:textId="77777777" w:rsidR="0080729B" w:rsidRPr="0080729B" w:rsidRDefault="0080729B" w:rsidP="0080729B">
      <w:pPr>
        <w:pStyle w:val="Doc-text2"/>
        <w:rPr>
          <w:i/>
          <w:iCs/>
        </w:rPr>
      </w:pPr>
      <w:r w:rsidRPr="0080729B">
        <w:rPr>
          <w:i/>
          <w:iCs/>
        </w:rPr>
        <w:t>Observation 1: Some solutions in TR 38.838 are related to the existing L2 operation (e.g., BSR, LCP, scheduling, PDCP discarding) and need further study in RAN2.</w:t>
      </w:r>
    </w:p>
    <w:p w14:paraId="3866F2C9" w14:textId="6C229CC4" w:rsidR="0080729B" w:rsidRDefault="0080729B" w:rsidP="0080729B">
      <w:pPr>
        <w:pStyle w:val="Doc-text2"/>
        <w:rPr>
          <w:i/>
          <w:iCs/>
        </w:rPr>
      </w:pPr>
      <w:r w:rsidRPr="0080729B">
        <w:rPr>
          <w:i/>
          <w:iCs/>
        </w:rPr>
        <w:t>Proposal 1: RAN2 is asked to further discuss the solutions in TR 38.838 that can impact on L2 operation (e.g., BSR, LCP, scheduling, PDCP discarding) for XR-specific capacity improvement.</w:t>
      </w:r>
    </w:p>
    <w:p w14:paraId="06E50723" w14:textId="460AE52E" w:rsidR="0082232D" w:rsidRDefault="0082232D" w:rsidP="0080729B">
      <w:pPr>
        <w:pStyle w:val="Doc-text2"/>
      </w:pPr>
    </w:p>
    <w:p w14:paraId="2B06FCF7" w14:textId="7D35AA5E" w:rsidR="00955EA5" w:rsidRPr="00955EA5" w:rsidRDefault="00955EA5" w:rsidP="0080729B">
      <w:pPr>
        <w:pStyle w:val="Doc-text2"/>
        <w:rPr>
          <w:u w:val="single"/>
        </w:rPr>
      </w:pPr>
      <w:r w:rsidRPr="00955EA5">
        <w:rPr>
          <w:u w:val="single"/>
        </w:rPr>
        <w:t>All of the above discussed jointly</w:t>
      </w:r>
    </w:p>
    <w:p w14:paraId="395D78B2" w14:textId="2697E912" w:rsidR="00955EA5" w:rsidRDefault="00955EA5" w:rsidP="0080729B">
      <w:pPr>
        <w:pStyle w:val="Doc-text2"/>
      </w:pPr>
      <w:r>
        <w:lastRenderedPageBreak/>
        <w:t>-</w:t>
      </w:r>
      <w:r>
        <w:tab/>
        <w:t>Xiaomi thinks RAN1 is discussing SPS/CG and multiple PxSCH already. So does RAN2 need to do anything?</w:t>
      </w:r>
      <w:r>
        <w:tab/>
        <w:t xml:space="preserve">CATT agrees RAN1 is already doing something but agree with Samsung that there are RAN2 domain as well, so need work in RAN2. Lenovo agrees with CATT. </w:t>
      </w:r>
    </w:p>
    <w:p w14:paraId="6F492710" w14:textId="78D70B69" w:rsidR="00955EA5" w:rsidRDefault="00955EA5" w:rsidP="0080729B">
      <w:pPr>
        <w:pStyle w:val="Doc-text2"/>
      </w:pPr>
      <w:r>
        <w:t>-</w:t>
      </w:r>
      <w:r>
        <w:tab/>
        <w:t>Lenovo wonders if Samsung wants to identify impact to RAN2 on RAN1 solutions, or also consider pure RAN2 solutions? Samsung clarifies we can study potential solutions first and can then decide what is needed. But should start with TR.</w:t>
      </w:r>
    </w:p>
    <w:p w14:paraId="6CDDAD7C" w14:textId="47015C34" w:rsidR="00955EA5" w:rsidRDefault="00955EA5" w:rsidP="0080729B">
      <w:pPr>
        <w:pStyle w:val="Doc-text2"/>
      </w:pPr>
      <w:r>
        <w:t>-</w:t>
      </w:r>
      <w:r>
        <w:tab/>
        <w:t>Nokia thinks Samsung points are relevant and RAN2 cannot take everything from RAN1 as starting point. Thinks many companies consider scheduling (e.g. SPS/CG, UL+DL, multiple TBs, BSR, LCP etc.) enhancements. Gaps are also considered by some companies. Should justify why we do something before jumping to enhancements.</w:t>
      </w:r>
      <w:r w:rsidR="008A24A3">
        <w:t xml:space="preserve"> Ericsson agrees.</w:t>
      </w:r>
    </w:p>
    <w:p w14:paraId="092D6F6A" w14:textId="730498F0" w:rsidR="00955EA5" w:rsidRDefault="00955EA5" w:rsidP="0080729B">
      <w:pPr>
        <w:pStyle w:val="Doc-text2"/>
      </w:pPr>
      <w:r>
        <w:t>-</w:t>
      </w:r>
      <w:r>
        <w:tab/>
        <w:t>QC supports Samsung proposals for L2 procedures for XR. For KT proposals, thinks we can deprioritize SPS since DG can perform better. Could consider CG instead.</w:t>
      </w:r>
    </w:p>
    <w:p w14:paraId="126C28F3" w14:textId="3E903A0B" w:rsidR="00955EA5" w:rsidRDefault="00955EA5" w:rsidP="0080729B">
      <w:pPr>
        <w:pStyle w:val="Doc-text2"/>
      </w:pPr>
      <w:r>
        <w:t>-</w:t>
      </w:r>
      <w:r>
        <w:tab/>
        <w:t>vivo agrees with Samsung proposal. vivo wonders if this is a predictive model and will there be any UAI for the predictive model? AT&amp;T clarifies there could be some UL enhancements on traffic pattern information. For DL there could be some PDU set – related enhancements.</w:t>
      </w:r>
    </w:p>
    <w:p w14:paraId="3E0F9B94" w14:textId="0FA6E675" w:rsidR="008A24A3" w:rsidRDefault="008A24A3" w:rsidP="0080729B">
      <w:pPr>
        <w:pStyle w:val="Doc-text2"/>
      </w:pPr>
      <w:r>
        <w:t>-</w:t>
      </w:r>
      <w:r>
        <w:tab/>
        <w:t>CMCC thinks SPS/CG enhancements may cause extra power consumption for UE. Predictive models can be up to implementation.</w:t>
      </w:r>
    </w:p>
    <w:p w14:paraId="10E3C244" w14:textId="6A2A5327" w:rsidR="008A24A3" w:rsidRDefault="008A24A3" w:rsidP="0080729B">
      <w:pPr>
        <w:pStyle w:val="Doc-text2"/>
      </w:pPr>
      <w:r>
        <w:t>-</w:t>
      </w:r>
      <w:r>
        <w:tab/>
        <w:t>Vodafone supports Samsung approach but thinks it’s just a starting point. Wonders also about UAI, how can network use inputs from many UEs giving information? AT&amp;T thinks that is a good question and a general issue for XR. Thinks RAN2 could consider feasibility form RAN2 perspective.</w:t>
      </w:r>
    </w:p>
    <w:p w14:paraId="74C4FF71" w14:textId="62201354" w:rsidR="008A24A3" w:rsidRDefault="008A24A3" w:rsidP="0080729B">
      <w:pPr>
        <w:pStyle w:val="Doc-text2"/>
      </w:pPr>
      <w:r>
        <w:t>-</w:t>
      </w:r>
      <w:r>
        <w:tab/>
        <w:t>Huawei wonders what “scheduling” means as it’s implementation-dependent? ZTE thinks it’s assistance information for scheduling.</w:t>
      </w:r>
    </w:p>
    <w:p w14:paraId="039265BF" w14:textId="647EDBFA" w:rsidR="008A24A3" w:rsidRDefault="008A24A3" w:rsidP="0080729B">
      <w:pPr>
        <w:pStyle w:val="Doc-text2"/>
      </w:pPr>
      <w:r>
        <w:t>-</w:t>
      </w:r>
      <w:r>
        <w:tab/>
        <w:t>Nokia wonders if this precludes RAN2 solutions not discussed in RAN1? Apple thinks we can.</w:t>
      </w:r>
    </w:p>
    <w:p w14:paraId="3091021D" w14:textId="15B0818A" w:rsidR="00955EA5" w:rsidRDefault="00955EA5" w:rsidP="0080729B">
      <w:pPr>
        <w:pStyle w:val="Doc-text2"/>
      </w:pPr>
    </w:p>
    <w:p w14:paraId="0273C1B7" w14:textId="5AAC9FCC" w:rsidR="008A24A3" w:rsidRDefault="008A24A3" w:rsidP="008A24A3">
      <w:pPr>
        <w:pStyle w:val="Agreement"/>
      </w:pPr>
      <w:r w:rsidRPr="0080729B">
        <w:t xml:space="preserve">1: </w:t>
      </w:r>
      <w:r w:rsidRPr="008A24A3">
        <w:rPr>
          <w:highlight w:val="yellow"/>
        </w:rPr>
        <w:t>As starting point,</w:t>
      </w:r>
      <w:r>
        <w:t xml:space="preserve"> </w:t>
      </w:r>
      <w:r w:rsidRPr="0080729B">
        <w:t xml:space="preserve">RAN2 </w:t>
      </w:r>
      <w:r>
        <w:t xml:space="preserve">can </w:t>
      </w:r>
      <w:r w:rsidRPr="0080729B">
        <w:t>further discuss the solutions in TR 38.838 that can impact on L2 operation (</w:t>
      </w:r>
      <w:r w:rsidRPr="008A24A3">
        <w:rPr>
          <w:u w:val="single"/>
        </w:rPr>
        <w:t>e.g.</w:t>
      </w:r>
      <w:r w:rsidRPr="0080729B">
        <w:t xml:space="preserve">, BSR, LCP, </w:t>
      </w:r>
      <w:r w:rsidRPr="008A24A3">
        <w:rPr>
          <w:highlight w:val="yellow"/>
        </w:rPr>
        <w:t>assistance information for</w:t>
      </w:r>
      <w:r>
        <w:t xml:space="preserve"> </w:t>
      </w:r>
      <w:r w:rsidRPr="0080729B">
        <w:t xml:space="preserve">scheduling, </w:t>
      </w:r>
      <w:r w:rsidRPr="008A24A3">
        <w:rPr>
          <w:highlight w:val="yellow"/>
        </w:rPr>
        <w:t>packet</w:t>
      </w:r>
      <w:r w:rsidRPr="0080729B">
        <w:t xml:space="preserve"> discarding</w:t>
      </w:r>
      <w:r>
        <w:t xml:space="preserve">, </w:t>
      </w:r>
      <w:r w:rsidRPr="008A24A3">
        <w:rPr>
          <w:highlight w:val="yellow"/>
        </w:rPr>
        <w:t>prioritization</w:t>
      </w:r>
      <w:r w:rsidRPr="0080729B">
        <w:t>) for XR-specific capacity improvement.</w:t>
      </w:r>
      <w:r>
        <w:t xml:space="preserve"> </w:t>
      </w:r>
      <w:r w:rsidRPr="008A24A3">
        <w:rPr>
          <w:highlight w:val="yellow"/>
        </w:rPr>
        <w:t>RAN</w:t>
      </w:r>
      <w:r>
        <w:rPr>
          <w:highlight w:val="yellow"/>
        </w:rPr>
        <w:t>2</w:t>
      </w:r>
      <w:r w:rsidRPr="008A24A3">
        <w:rPr>
          <w:highlight w:val="yellow"/>
        </w:rPr>
        <w:t>-specific solutions are not precluded (even if RAN1 hasn’t discussed them before)</w:t>
      </w:r>
      <w:r>
        <w:t>.</w:t>
      </w:r>
    </w:p>
    <w:p w14:paraId="2F664BB9" w14:textId="77777777" w:rsidR="008A24A3" w:rsidRDefault="008A24A3" w:rsidP="0080729B">
      <w:pPr>
        <w:pStyle w:val="Doc-text2"/>
      </w:pPr>
    </w:p>
    <w:p w14:paraId="7B9E0FF3" w14:textId="425D7078" w:rsidR="008A24A3" w:rsidRPr="0082232D" w:rsidRDefault="008A24A3" w:rsidP="008A24A3">
      <w:pPr>
        <w:pStyle w:val="Doc-text2"/>
      </w:pPr>
    </w:p>
    <w:p w14:paraId="1F295ED3" w14:textId="0749E7A0" w:rsidR="007247A6" w:rsidRDefault="00C27BAF" w:rsidP="007247A6">
      <w:pPr>
        <w:pStyle w:val="Doc-title"/>
      </w:pPr>
      <w:hyperlink r:id="rId640" w:history="1">
        <w:r>
          <w:rPr>
            <w:rStyle w:val="Hyperlink"/>
          </w:rPr>
          <w:t>R2-2208676</w:t>
        </w:r>
      </w:hyperlink>
      <w:r w:rsidR="007247A6">
        <w:tab/>
        <w:t>XR capacity enhancements</w:t>
      </w:r>
      <w:r w:rsidR="007247A6">
        <w:tab/>
        <w:t>Ericsson</w:t>
      </w:r>
      <w:r w:rsidR="007247A6">
        <w:tab/>
        <w:t>discussion</w:t>
      </w:r>
      <w:r w:rsidR="007247A6">
        <w:tab/>
        <w:t>Rel-17</w:t>
      </w:r>
    </w:p>
    <w:p w14:paraId="15463739" w14:textId="77777777" w:rsidR="007247A6" w:rsidRPr="007247A6" w:rsidRDefault="007247A6" w:rsidP="007247A6">
      <w:pPr>
        <w:pStyle w:val="Doc-text2"/>
        <w:rPr>
          <w:i/>
          <w:iCs/>
        </w:rPr>
      </w:pPr>
      <w:r w:rsidRPr="007247A6">
        <w:rPr>
          <w:i/>
          <w:iCs/>
        </w:rPr>
        <w:t>Observation 1</w:t>
      </w:r>
      <w:r w:rsidRPr="007247A6">
        <w:rPr>
          <w:i/>
          <w:iCs/>
        </w:rPr>
        <w:tab/>
        <w:t>XR-awareness at RAN is needed for more efficient scheduling and radio resource management.</w:t>
      </w:r>
    </w:p>
    <w:p w14:paraId="41C13B6E" w14:textId="77777777" w:rsidR="007247A6" w:rsidRPr="007247A6" w:rsidRDefault="007247A6" w:rsidP="007247A6">
      <w:pPr>
        <w:pStyle w:val="Doc-text2"/>
        <w:rPr>
          <w:i/>
          <w:iCs/>
        </w:rPr>
      </w:pPr>
      <w:r w:rsidRPr="007247A6">
        <w:rPr>
          <w:i/>
          <w:iCs/>
        </w:rPr>
        <w:t>Observation 2</w:t>
      </w:r>
      <w:r w:rsidRPr="007247A6">
        <w:rPr>
          <w:i/>
          <w:iCs/>
        </w:rPr>
        <w:tab/>
        <w:t>Dynamic scheduling is a suitable transmission scheme to deal with varying and large-sized application packets and possible jitter for DL video and UL scene traffic.</w:t>
      </w:r>
    </w:p>
    <w:p w14:paraId="2D11CDDE" w14:textId="77777777" w:rsidR="007247A6" w:rsidRPr="007247A6" w:rsidRDefault="007247A6" w:rsidP="007247A6">
      <w:pPr>
        <w:pStyle w:val="Doc-text2"/>
        <w:rPr>
          <w:i/>
          <w:iCs/>
        </w:rPr>
      </w:pPr>
      <w:r w:rsidRPr="007247A6">
        <w:rPr>
          <w:i/>
          <w:iCs/>
        </w:rPr>
        <w:t>Observation 3</w:t>
      </w:r>
      <w:r w:rsidRPr="007247A6">
        <w:rPr>
          <w:i/>
          <w:iCs/>
        </w:rPr>
        <w:tab/>
        <w:t>Configured scheduling (CG/SPS) is already working and suitable transmission schemes for predictable and fixed small-sized packets, e.g., pose/control.</w:t>
      </w:r>
    </w:p>
    <w:p w14:paraId="1F138E80" w14:textId="77777777" w:rsidR="007247A6" w:rsidRPr="007247A6" w:rsidRDefault="007247A6" w:rsidP="007247A6">
      <w:pPr>
        <w:pStyle w:val="Doc-text2"/>
        <w:rPr>
          <w:i/>
          <w:iCs/>
        </w:rPr>
      </w:pPr>
      <w:r w:rsidRPr="007247A6">
        <w:rPr>
          <w:i/>
          <w:iCs/>
        </w:rPr>
        <w:t>Observation 4</w:t>
      </w:r>
      <w:r w:rsidRPr="007247A6">
        <w:rPr>
          <w:i/>
          <w:iCs/>
        </w:rPr>
        <w:tab/>
        <w:t>If late application packets are not of value for an XR service, solutions dropping application packets that are expected to be late will allow for increased XR capacity.</w:t>
      </w:r>
    </w:p>
    <w:p w14:paraId="4C4E779A" w14:textId="77777777" w:rsidR="007247A6" w:rsidRPr="007247A6" w:rsidRDefault="007247A6" w:rsidP="007247A6">
      <w:pPr>
        <w:pStyle w:val="Doc-text2"/>
        <w:rPr>
          <w:i/>
          <w:iCs/>
        </w:rPr>
      </w:pPr>
      <w:r w:rsidRPr="007247A6">
        <w:rPr>
          <w:i/>
          <w:iCs/>
        </w:rPr>
        <w:t>Observation 5</w:t>
      </w:r>
      <w:r w:rsidRPr="007247A6">
        <w:rPr>
          <w:i/>
          <w:iCs/>
        </w:rPr>
        <w:tab/>
        <w:t>Capacity can be increased by pre-emptively dropping of application packets (ADUs/PDU sets) which are not expected to meet PDB requirement.</w:t>
      </w:r>
    </w:p>
    <w:p w14:paraId="794F2423" w14:textId="77777777" w:rsidR="007247A6" w:rsidRPr="007247A6" w:rsidRDefault="007247A6" w:rsidP="007247A6">
      <w:pPr>
        <w:pStyle w:val="Doc-text2"/>
        <w:rPr>
          <w:i/>
          <w:iCs/>
        </w:rPr>
      </w:pPr>
    </w:p>
    <w:p w14:paraId="2C015278" w14:textId="77777777" w:rsidR="007247A6" w:rsidRPr="007247A6" w:rsidRDefault="007247A6" w:rsidP="007247A6">
      <w:pPr>
        <w:pStyle w:val="Doc-text2"/>
        <w:rPr>
          <w:i/>
          <w:iCs/>
        </w:rPr>
      </w:pPr>
      <w:r w:rsidRPr="007247A6">
        <w:rPr>
          <w:i/>
          <w:iCs/>
        </w:rPr>
        <w:t>Proposal 1</w:t>
      </w:r>
      <w:r w:rsidRPr="007247A6">
        <w:rPr>
          <w:i/>
          <w:iCs/>
        </w:rPr>
        <w:tab/>
        <w:t>RAN2 to focus on dynamic scheduling enhancements in Rel18 XR SI and WI.</w:t>
      </w:r>
    </w:p>
    <w:p w14:paraId="49C5A307" w14:textId="77777777" w:rsidR="007247A6" w:rsidRPr="007247A6" w:rsidRDefault="007247A6" w:rsidP="007247A6">
      <w:pPr>
        <w:pStyle w:val="Doc-text2"/>
        <w:rPr>
          <w:i/>
          <w:iCs/>
        </w:rPr>
      </w:pPr>
      <w:r w:rsidRPr="007247A6">
        <w:rPr>
          <w:i/>
          <w:iCs/>
        </w:rPr>
        <w:t>Proposal 2</w:t>
      </w:r>
      <w:r w:rsidRPr="007247A6">
        <w:rPr>
          <w:i/>
          <w:iCs/>
        </w:rPr>
        <w:tab/>
        <w:t>Do not pursue configured scheduling enhancements, such as dynamic adaptation of CG/SPS, in RAN2.</w:t>
      </w:r>
    </w:p>
    <w:p w14:paraId="3E0C30CA" w14:textId="77777777" w:rsidR="007247A6" w:rsidRPr="007247A6" w:rsidRDefault="007247A6" w:rsidP="007247A6">
      <w:pPr>
        <w:pStyle w:val="Doc-text2"/>
        <w:rPr>
          <w:i/>
          <w:iCs/>
        </w:rPr>
      </w:pPr>
      <w:r w:rsidRPr="007247A6">
        <w:rPr>
          <w:i/>
          <w:iCs/>
        </w:rPr>
        <w:t>Proposal 3</w:t>
      </w:r>
      <w:r w:rsidRPr="007247A6">
        <w:rPr>
          <w:i/>
          <w:iCs/>
        </w:rPr>
        <w:tab/>
        <w:t>RAN2 to introduce mechanisms for improving BSR granularity by e.g. creating dynamic tables for both short and long BSR.</w:t>
      </w:r>
    </w:p>
    <w:p w14:paraId="74B888C6" w14:textId="77777777" w:rsidR="007247A6" w:rsidRPr="007247A6" w:rsidRDefault="007247A6" w:rsidP="007247A6">
      <w:pPr>
        <w:pStyle w:val="Doc-text2"/>
        <w:rPr>
          <w:i/>
          <w:iCs/>
        </w:rPr>
      </w:pPr>
      <w:r w:rsidRPr="007247A6">
        <w:rPr>
          <w:i/>
          <w:iCs/>
        </w:rPr>
        <w:t>Proposal 4</w:t>
      </w:r>
      <w:r w:rsidRPr="007247A6">
        <w:rPr>
          <w:i/>
          <w:iCs/>
        </w:rPr>
        <w:tab/>
        <w:t>RAN2 to enhance BSR to include delay information.</w:t>
      </w:r>
    </w:p>
    <w:p w14:paraId="66641A80" w14:textId="77777777" w:rsidR="007247A6" w:rsidRPr="007247A6" w:rsidRDefault="007247A6" w:rsidP="007247A6">
      <w:pPr>
        <w:pStyle w:val="Doc-text2"/>
        <w:rPr>
          <w:i/>
          <w:iCs/>
        </w:rPr>
      </w:pPr>
      <w:r w:rsidRPr="007247A6">
        <w:rPr>
          <w:i/>
          <w:iCs/>
        </w:rPr>
        <w:t>Proposal 5</w:t>
      </w:r>
      <w:r w:rsidRPr="007247A6">
        <w:rPr>
          <w:i/>
          <w:iCs/>
        </w:rPr>
        <w:tab/>
        <w:t>RAN2 to introduce mechanisms to drop application packet.</w:t>
      </w:r>
    </w:p>
    <w:p w14:paraId="691EEB50" w14:textId="77777777" w:rsidR="007247A6" w:rsidRPr="007247A6" w:rsidRDefault="007247A6" w:rsidP="007247A6">
      <w:pPr>
        <w:pStyle w:val="Doc-text2"/>
      </w:pPr>
    </w:p>
    <w:p w14:paraId="34158631" w14:textId="77777777" w:rsidR="007247A6" w:rsidRDefault="007247A6" w:rsidP="0082232D">
      <w:pPr>
        <w:pStyle w:val="Doc-title"/>
      </w:pPr>
    </w:p>
    <w:p w14:paraId="0569A27C" w14:textId="2254D9ED" w:rsidR="0082232D" w:rsidRDefault="00C27BAF" w:rsidP="0082232D">
      <w:pPr>
        <w:pStyle w:val="Doc-title"/>
      </w:pPr>
      <w:hyperlink r:id="rId641" w:history="1">
        <w:r>
          <w:rPr>
            <w:rStyle w:val="Hyperlink"/>
          </w:rPr>
          <w:t>R2-2207921</w:t>
        </w:r>
      </w:hyperlink>
      <w:r w:rsidR="0082232D">
        <w:tab/>
        <w:t>XR-specific capacity improvements</w:t>
      </w:r>
      <w:r w:rsidR="0082232D">
        <w:tab/>
        <w:t>Google Inc.</w:t>
      </w:r>
      <w:r w:rsidR="0082232D">
        <w:tab/>
        <w:t>discussion</w:t>
      </w:r>
    </w:p>
    <w:p w14:paraId="5193C101" w14:textId="77777777" w:rsidR="0082232D" w:rsidRPr="0082232D" w:rsidRDefault="0082232D" w:rsidP="0082232D">
      <w:pPr>
        <w:pStyle w:val="Doc-text2"/>
        <w:rPr>
          <w:i/>
          <w:iCs/>
        </w:rPr>
      </w:pPr>
      <w:r w:rsidRPr="0082232D">
        <w:rPr>
          <w:i/>
          <w:iCs/>
        </w:rPr>
        <w:t>Proposal 1:</w:t>
      </w:r>
      <w:r w:rsidRPr="0082232D">
        <w:rPr>
          <w:i/>
          <w:iCs/>
        </w:rPr>
        <w:tab/>
        <w:t xml:space="preserve">Enhancement to SPS/CG should be justified for XR scheduling and should be evaluated against dynamic grant (DG) scheduling which should be considered as baseline. </w:t>
      </w:r>
    </w:p>
    <w:p w14:paraId="2C601DE1" w14:textId="77777777" w:rsidR="0082232D" w:rsidRPr="0082232D" w:rsidRDefault="0082232D" w:rsidP="0082232D">
      <w:pPr>
        <w:pStyle w:val="Doc-text2"/>
        <w:rPr>
          <w:i/>
          <w:iCs/>
        </w:rPr>
      </w:pPr>
      <w:r w:rsidRPr="0082232D">
        <w:rPr>
          <w:i/>
          <w:iCs/>
        </w:rPr>
        <w:t>Proposal 2:</w:t>
      </w:r>
      <w:r w:rsidRPr="0082232D">
        <w:rPr>
          <w:i/>
          <w:iCs/>
        </w:rPr>
        <w:tab/>
        <w:t xml:space="preserve"> Study the need for alignment between the SPS/CG periodicites and the XR traffic. </w:t>
      </w:r>
    </w:p>
    <w:p w14:paraId="7E670465" w14:textId="77777777" w:rsidR="0082232D" w:rsidRPr="0082232D" w:rsidRDefault="0082232D" w:rsidP="0082232D">
      <w:pPr>
        <w:pStyle w:val="Doc-text2"/>
        <w:rPr>
          <w:i/>
          <w:iCs/>
        </w:rPr>
      </w:pPr>
      <w:r w:rsidRPr="0082232D">
        <w:rPr>
          <w:i/>
          <w:iCs/>
        </w:rPr>
        <w:t>Proposal 3:</w:t>
      </w:r>
      <w:r w:rsidRPr="0082232D">
        <w:rPr>
          <w:i/>
          <w:iCs/>
        </w:rPr>
        <w:tab/>
        <w:t xml:space="preserve"> Study Multiple PDSCH/PUSCH transmissions per SPS/CG occasion for XR service. </w:t>
      </w:r>
    </w:p>
    <w:p w14:paraId="512097B8" w14:textId="77777777" w:rsidR="0082232D" w:rsidRPr="0082232D" w:rsidRDefault="0082232D" w:rsidP="0082232D">
      <w:pPr>
        <w:pStyle w:val="Doc-text2"/>
        <w:rPr>
          <w:i/>
          <w:iCs/>
        </w:rPr>
      </w:pPr>
      <w:r w:rsidRPr="0082232D">
        <w:rPr>
          <w:i/>
          <w:iCs/>
        </w:rPr>
        <w:t>Proposal 4:</w:t>
      </w:r>
      <w:r w:rsidRPr="0082232D">
        <w:rPr>
          <w:i/>
          <w:iCs/>
        </w:rPr>
        <w:tab/>
        <w:t xml:space="preserve">Study the dynamic adaptation of the SPS parameters for the scheduling of DL XR traffic while considering the increased control overhead.  </w:t>
      </w:r>
    </w:p>
    <w:p w14:paraId="6A693F97" w14:textId="77777777" w:rsidR="0082232D" w:rsidRPr="0082232D" w:rsidRDefault="0082232D" w:rsidP="0082232D">
      <w:pPr>
        <w:pStyle w:val="Doc-text2"/>
        <w:rPr>
          <w:i/>
          <w:iCs/>
        </w:rPr>
      </w:pPr>
      <w:r w:rsidRPr="0082232D">
        <w:rPr>
          <w:i/>
          <w:iCs/>
        </w:rPr>
        <w:lastRenderedPageBreak/>
        <w:t>Proposal 5:</w:t>
      </w:r>
      <w:r w:rsidRPr="0082232D">
        <w:rPr>
          <w:i/>
          <w:iCs/>
        </w:rPr>
        <w:tab/>
        <w:t xml:space="preserve">Study the support of the activation of multiple CG configurations with a single DCI for UL AR traffic. </w:t>
      </w:r>
    </w:p>
    <w:p w14:paraId="62B96436" w14:textId="77777777" w:rsidR="0082232D" w:rsidRPr="0082232D" w:rsidRDefault="0082232D" w:rsidP="0082232D">
      <w:pPr>
        <w:pStyle w:val="Doc-text2"/>
        <w:rPr>
          <w:i/>
          <w:iCs/>
        </w:rPr>
      </w:pPr>
      <w:r w:rsidRPr="0082232D">
        <w:rPr>
          <w:i/>
          <w:iCs/>
        </w:rPr>
        <w:t>Proposal 6:</w:t>
      </w:r>
      <w:r w:rsidRPr="0082232D">
        <w:rPr>
          <w:i/>
          <w:iCs/>
        </w:rPr>
        <w:tab/>
        <w:t xml:space="preserve">Study the CBG based transmission for SPS for the scheduling of XR traffic. </w:t>
      </w:r>
    </w:p>
    <w:p w14:paraId="56067581" w14:textId="170C4C59" w:rsidR="0082232D" w:rsidRDefault="0082232D" w:rsidP="0082232D">
      <w:pPr>
        <w:pStyle w:val="Doc-text2"/>
        <w:rPr>
          <w:i/>
          <w:iCs/>
        </w:rPr>
      </w:pPr>
      <w:r w:rsidRPr="0082232D">
        <w:rPr>
          <w:i/>
          <w:iCs/>
        </w:rPr>
        <w:t>Proposal 7:</w:t>
      </w:r>
      <w:r w:rsidRPr="0082232D">
        <w:rPr>
          <w:i/>
          <w:iCs/>
        </w:rPr>
        <w:tab/>
        <w:t>Support providing timing information as part of the BSR reporting</w:t>
      </w:r>
    </w:p>
    <w:p w14:paraId="4DD9AF2C" w14:textId="332217B5" w:rsidR="00B15F5B" w:rsidRDefault="00B15F5B" w:rsidP="0082232D">
      <w:pPr>
        <w:pStyle w:val="Doc-text2"/>
      </w:pPr>
    </w:p>
    <w:p w14:paraId="3DF443BC" w14:textId="00FEB3F4" w:rsidR="00B15F5B" w:rsidRDefault="00B15F5B" w:rsidP="0082232D">
      <w:pPr>
        <w:pStyle w:val="Doc-text2"/>
        <w:rPr>
          <w:u w:val="single"/>
        </w:rPr>
      </w:pPr>
      <w:r>
        <w:rPr>
          <w:u w:val="single"/>
        </w:rPr>
        <w:t>B</w:t>
      </w:r>
      <w:r w:rsidRPr="00B15F5B">
        <w:rPr>
          <w:u w:val="single"/>
        </w:rPr>
        <w:t>oth of the above discussed jointly</w:t>
      </w:r>
    </w:p>
    <w:p w14:paraId="464A4246" w14:textId="52B15DE6" w:rsidR="00B15F5B" w:rsidRDefault="00B15F5B" w:rsidP="0082232D">
      <w:pPr>
        <w:pStyle w:val="Doc-text2"/>
      </w:pPr>
      <w:r>
        <w:t>-</w:t>
      </w:r>
      <w:r>
        <w:tab/>
        <w:t>Ericsson thinks non-integer periodicity is not use case for CG/SPS. CATT thinks studying CG/SPS enhancements because XR traffic is semi-periodic, and they can help power saving.</w:t>
      </w:r>
    </w:p>
    <w:p w14:paraId="796C25C8" w14:textId="068BC6BF" w:rsidR="00B15F5B" w:rsidRDefault="00B15F5B" w:rsidP="0082232D">
      <w:pPr>
        <w:pStyle w:val="Doc-text2"/>
      </w:pPr>
      <w:r>
        <w:t>-</w:t>
      </w:r>
      <w:r>
        <w:tab/>
        <w:t>ZTE thinks multiple CG configurations (which are already allowed) with DG would likely be used. Dynamic adaptation of multiple CGs may not be needed. Thinks non-integer periodicity is important. IDT</w:t>
      </w:r>
      <w:r w:rsidR="0059501B">
        <w:t xml:space="preserve">, Vodafone </w:t>
      </w:r>
      <w:r>
        <w:t>agrees.</w:t>
      </w:r>
    </w:p>
    <w:p w14:paraId="3B5453D2" w14:textId="4DAEC830" w:rsidR="0059501B" w:rsidRDefault="0059501B" w:rsidP="0082232D">
      <w:pPr>
        <w:pStyle w:val="Doc-text2"/>
      </w:pPr>
      <w:r>
        <w:t>-</w:t>
      </w:r>
      <w:r>
        <w:tab/>
        <w:t xml:space="preserve">Xiaomi </w:t>
      </w:r>
      <w:r w:rsidRPr="0059501B">
        <w:t>support Ericsson to prioritize dynamic grant.</w:t>
      </w:r>
    </w:p>
    <w:p w14:paraId="020E167E" w14:textId="13DB1788" w:rsidR="00B15F5B" w:rsidRDefault="00B15F5B" w:rsidP="0082232D">
      <w:pPr>
        <w:pStyle w:val="Doc-text2"/>
      </w:pPr>
      <w:r>
        <w:t>-</w:t>
      </w:r>
      <w:r>
        <w:tab/>
        <w:t xml:space="preserve">CMCC agrees </w:t>
      </w:r>
      <w:r w:rsidRPr="00B15F5B">
        <w:t>with Ericsson to enhance BSR to support latency information and granularity</w:t>
      </w:r>
      <w:r>
        <w:t>.</w:t>
      </w:r>
    </w:p>
    <w:p w14:paraId="0F199961" w14:textId="2F762A1E" w:rsidR="00B15F5B" w:rsidRDefault="00B15F5B" w:rsidP="0082232D">
      <w:pPr>
        <w:pStyle w:val="Doc-text2"/>
      </w:pPr>
      <w:r>
        <w:t>-</w:t>
      </w:r>
      <w:r>
        <w:tab/>
        <w:t>Intel thinks we have overlap with RAN1 evaluation so could wait for RAN1 progress.</w:t>
      </w:r>
    </w:p>
    <w:p w14:paraId="633A963D" w14:textId="6ABF7C70" w:rsidR="0059501B" w:rsidRDefault="0059501B" w:rsidP="0082232D">
      <w:pPr>
        <w:pStyle w:val="Doc-text2"/>
      </w:pPr>
      <w:r>
        <w:t>-</w:t>
      </w:r>
      <w:r>
        <w:tab/>
        <w:t xml:space="preserve">vivo </w:t>
      </w:r>
      <w:r w:rsidRPr="0059501B">
        <w:t>agree to deprioritize SPS enh. We support dynamic adaptation ofmulitple CGs. Regarding non-integer issue, we think RAN1 is discussing this. we could leave this to RAN1.</w:t>
      </w:r>
    </w:p>
    <w:p w14:paraId="4F15D078" w14:textId="7E7192A3" w:rsidR="0059501B" w:rsidRDefault="0059501B" w:rsidP="0082232D">
      <w:pPr>
        <w:pStyle w:val="Doc-text2"/>
      </w:pPr>
      <w:r>
        <w:t>-</w:t>
      </w:r>
      <w:r>
        <w:tab/>
        <w:t>QC thinks we need to look UL and DL separately. DL SPS is not useful but UL CG may be beneficial. Lenovo agrees.</w:t>
      </w:r>
    </w:p>
    <w:p w14:paraId="2957CE50" w14:textId="2A40CE59" w:rsidR="0059501B" w:rsidRDefault="0059501B" w:rsidP="0082232D">
      <w:pPr>
        <w:pStyle w:val="Doc-text2"/>
      </w:pPr>
      <w:r>
        <w:t>-</w:t>
      </w:r>
      <w:r>
        <w:tab/>
        <w:t>Nokia a</w:t>
      </w:r>
      <w:r w:rsidRPr="0059501B">
        <w:t>gree</w:t>
      </w:r>
      <w:r>
        <w:t>s</w:t>
      </w:r>
      <w:r w:rsidRPr="0059501B">
        <w:t xml:space="preserve"> with Ericsson. SPS/CG were originally introduced to reduce PDCCH overhead in order to support 100s of Voice UEs in a cell. Enhancements to SPS should be motivated by capacity improvements.</w:t>
      </w:r>
    </w:p>
    <w:p w14:paraId="03E513C8" w14:textId="77777777" w:rsidR="00195FA9" w:rsidRDefault="0059501B" w:rsidP="0082232D">
      <w:pPr>
        <w:pStyle w:val="Doc-text2"/>
      </w:pPr>
      <w:r>
        <w:t>-</w:t>
      </w:r>
      <w:r>
        <w:tab/>
        <w:t>CATT wouldn’t want to deprioritize SPS yet even though they agree PDCCH capacity is not a problem. But thinks it’s a power saving tool. BT thinks SPS does not bring any benefits and is not sure if this applies for power saving.</w:t>
      </w:r>
      <w:r w:rsidR="00195FA9">
        <w:t xml:space="preserve"> </w:t>
      </w:r>
    </w:p>
    <w:p w14:paraId="1338FB16" w14:textId="6E13DD0C" w:rsidR="0059501B" w:rsidRDefault="00195FA9" w:rsidP="0082232D">
      <w:pPr>
        <w:pStyle w:val="Doc-text2"/>
      </w:pPr>
      <w:r>
        <w:t>-</w:t>
      </w:r>
      <w:r>
        <w:tab/>
        <w:t>Intel thinks we are limiting RAN1 work with DG agreement. Nokia disagrees and thinks this is RAN2 topic. We cannot use RAN1 discussions as argument.</w:t>
      </w:r>
    </w:p>
    <w:p w14:paraId="62F0D751" w14:textId="77777777" w:rsidR="00B15F5B" w:rsidRPr="00B15F5B" w:rsidRDefault="00B15F5B" w:rsidP="0082232D">
      <w:pPr>
        <w:pStyle w:val="Doc-text2"/>
      </w:pPr>
    </w:p>
    <w:p w14:paraId="7170FBD0" w14:textId="7D21D291" w:rsidR="00E60B2E" w:rsidRDefault="00E60B2E" w:rsidP="00E60B2E">
      <w:pPr>
        <w:pStyle w:val="Doc-title"/>
      </w:pPr>
    </w:p>
    <w:p w14:paraId="0519B0D1" w14:textId="01513F19" w:rsidR="0059501B" w:rsidRDefault="0059501B" w:rsidP="0059501B">
      <w:pPr>
        <w:pStyle w:val="Agreement"/>
      </w:pPr>
      <w:r w:rsidRPr="0082232D">
        <w:t>1:</w:t>
      </w:r>
      <w:r>
        <w:t xml:space="preserve"> </w:t>
      </w:r>
      <w:r w:rsidRPr="0082232D">
        <w:t xml:space="preserve">Enhancement to SPS/CG should be justified for XR scheduling and should be evaluated against dynamic grant (DG) scheduling which should be considered as baseline. </w:t>
      </w:r>
      <w:r w:rsidRPr="0059501B">
        <w:rPr>
          <w:highlight w:val="yellow"/>
        </w:rPr>
        <w:t>Should justify why enhancements are needed.</w:t>
      </w:r>
      <w:r>
        <w:t xml:space="preserve"> </w:t>
      </w:r>
    </w:p>
    <w:p w14:paraId="0E2A216E" w14:textId="1A13A383" w:rsidR="0059501B" w:rsidRPr="0059501B" w:rsidRDefault="0059501B" w:rsidP="0059501B">
      <w:pPr>
        <w:pStyle w:val="Agreement"/>
        <w:rPr>
          <w:highlight w:val="yellow"/>
        </w:rPr>
      </w:pPr>
      <w:r w:rsidRPr="0059501B">
        <w:rPr>
          <w:highlight w:val="yellow"/>
        </w:rPr>
        <w:t xml:space="preserve">RAN2 </w:t>
      </w:r>
      <w:r>
        <w:rPr>
          <w:highlight w:val="yellow"/>
        </w:rPr>
        <w:t xml:space="preserve">considers </w:t>
      </w:r>
      <w:r w:rsidRPr="0059501B">
        <w:rPr>
          <w:highlight w:val="yellow"/>
        </w:rPr>
        <w:t xml:space="preserve">SPS enhancements </w:t>
      </w:r>
      <w:r>
        <w:rPr>
          <w:highlight w:val="yellow"/>
        </w:rPr>
        <w:t xml:space="preserve">may not be needed </w:t>
      </w:r>
      <w:r w:rsidRPr="0059501B">
        <w:rPr>
          <w:highlight w:val="yellow"/>
        </w:rPr>
        <w:t>in Rel-18 XR</w:t>
      </w:r>
      <w:r>
        <w:rPr>
          <w:highlight w:val="yellow"/>
        </w:rPr>
        <w:t xml:space="preserve"> since PDCCH capacity is not assumed to be a problem for XR. FFS if SPS has some power consumption benefits.</w:t>
      </w:r>
    </w:p>
    <w:p w14:paraId="15980C39" w14:textId="77777777" w:rsidR="0059501B" w:rsidRPr="0059501B" w:rsidRDefault="0059501B" w:rsidP="0059501B">
      <w:pPr>
        <w:pStyle w:val="Doc-text2"/>
      </w:pPr>
    </w:p>
    <w:p w14:paraId="605320E4" w14:textId="7021B3BA" w:rsidR="00B15F5B" w:rsidRDefault="00B15F5B" w:rsidP="00B15F5B">
      <w:pPr>
        <w:pStyle w:val="Doc-text2"/>
      </w:pPr>
    </w:p>
    <w:p w14:paraId="4C092CE6" w14:textId="77777777" w:rsidR="00B15F5B" w:rsidRPr="00B15F5B" w:rsidRDefault="00B15F5B" w:rsidP="00B15F5B">
      <w:pPr>
        <w:pStyle w:val="Doc-text2"/>
      </w:pPr>
    </w:p>
    <w:p w14:paraId="5F8327A7" w14:textId="0647BFB1" w:rsidR="0082232D" w:rsidRDefault="00C27BAF" w:rsidP="0082232D">
      <w:pPr>
        <w:pStyle w:val="Doc-title"/>
      </w:pPr>
      <w:hyperlink r:id="rId642" w:history="1">
        <w:r>
          <w:rPr>
            <w:rStyle w:val="Hyperlink"/>
          </w:rPr>
          <w:t>R2-2207050</w:t>
        </w:r>
      </w:hyperlink>
      <w:r w:rsidR="0082232D">
        <w:tab/>
        <w:t>Capacity enhancements for XR</w:t>
      </w:r>
      <w:r w:rsidR="0082232D">
        <w:tab/>
        <w:t>Qualcomm Israel Ltd.</w:t>
      </w:r>
      <w:r w:rsidR="0082232D">
        <w:tab/>
        <w:t>discussion</w:t>
      </w:r>
      <w:r w:rsidR="0082232D">
        <w:tab/>
        <w:t>Rel-18</w:t>
      </w:r>
    </w:p>
    <w:p w14:paraId="45A461B8" w14:textId="4166C429" w:rsidR="0082232D" w:rsidRPr="00E60B2E" w:rsidRDefault="00C27BAF" w:rsidP="0082232D">
      <w:pPr>
        <w:pStyle w:val="Doc-title"/>
      </w:pPr>
      <w:hyperlink r:id="rId643" w:history="1">
        <w:r>
          <w:rPr>
            <w:rStyle w:val="Hyperlink"/>
          </w:rPr>
          <w:t>R2-2207378</w:t>
        </w:r>
      </w:hyperlink>
      <w:r w:rsidR="0082232D">
        <w:tab/>
        <w:t>XR Capacity Improvements</w:t>
      </w:r>
      <w:r w:rsidR="0082232D">
        <w:tab/>
        <w:t>Nokia, Nokia Shanghai Bell</w:t>
      </w:r>
      <w:r w:rsidR="0082232D">
        <w:tab/>
        <w:t>discussion</w:t>
      </w:r>
      <w:r w:rsidR="0082232D">
        <w:tab/>
        <w:t>Rel-18</w:t>
      </w:r>
      <w:r w:rsidR="0082232D">
        <w:tab/>
        <w:t>FS_NR_XR_enh</w:t>
      </w:r>
      <w:r w:rsidR="0082232D">
        <w:tab/>
        <w:t>Late</w:t>
      </w:r>
    </w:p>
    <w:p w14:paraId="56C307AF" w14:textId="6B43EED6" w:rsidR="006E1612" w:rsidRDefault="00C27BAF" w:rsidP="006E1612">
      <w:pPr>
        <w:pStyle w:val="Doc-title"/>
      </w:pPr>
      <w:hyperlink r:id="rId644" w:history="1">
        <w:r>
          <w:rPr>
            <w:rStyle w:val="Hyperlink"/>
          </w:rPr>
          <w:t>R2-2208422</w:t>
        </w:r>
      </w:hyperlink>
      <w:r w:rsidR="006E1612">
        <w:tab/>
        <w:t>Discussion on XR-specific capacity improvements</w:t>
      </w:r>
      <w:r w:rsidR="006E1612">
        <w:tab/>
        <w:t>CMCC</w:t>
      </w:r>
      <w:r w:rsidR="006E1612">
        <w:tab/>
        <w:t>discussion</w:t>
      </w:r>
      <w:r w:rsidR="006E1612">
        <w:tab/>
        <w:t>Rel-18</w:t>
      </w:r>
      <w:r w:rsidR="006E1612">
        <w:tab/>
        <w:t>FS_NR_XR_enh</w:t>
      </w:r>
    </w:p>
    <w:p w14:paraId="50D8470B" w14:textId="4F880B44" w:rsidR="00E60B2E" w:rsidRDefault="00C27BAF" w:rsidP="00E60B2E">
      <w:pPr>
        <w:pStyle w:val="Doc-title"/>
      </w:pPr>
      <w:hyperlink r:id="rId645" w:history="1">
        <w:r>
          <w:rPr>
            <w:rStyle w:val="Hyperlink"/>
          </w:rPr>
          <w:t>R2-2207295</w:t>
        </w:r>
      </w:hyperlink>
      <w:r w:rsidR="00E60B2E">
        <w:tab/>
        <w:t>XR-specific capacity improvements</w:t>
      </w:r>
      <w:r w:rsidR="00E60B2E">
        <w:tab/>
        <w:t>NEC Telecom MODUS Ltd.</w:t>
      </w:r>
      <w:r w:rsidR="00E60B2E">
        <w:tab/>
        <w:t>discussion</w:t>
      </w:r>
    </w:p>
    <w:p w14:paraId="388542E3" w14:textId="51E67BB9" w:rsidR="00E60B2E" w:rsidRDefault="00C27BAF" w:rsidP="00E60B2E">
      <w:pPr>
        <w:pStyle w:val="Doc-title"/>
      </w:pPr>
      <w:hyperlink r:id="rId646" w:history="1">
        <w:r>
          <w:rPr>
            <w:rStyle w:val="Hyperlink"/>
          </w:rPr>
          <w:t>R2-2207510</w:t>
        </w:r>
      </w:hyperlink>
      <w:r w:rsidR="00E60B2E">
        <w:tab/>
        <w:t>XR-specific Capacity Improvement</w:t>
      </w:r>
      <w:r w:rsidR="00E60B2E">
        <w:tab/>
        <w:t>CATT</w:t>
      </w:r>
      <w:r w:rsidR="00E60B2E">
        <w:tab/>
        <w:t>discussion</w:t>
      </w:r>
      <w:r w:rsidR="00E60B2E">
        <w:tab/>
        <w:t>Rel-18</w:t>
      </w:r>
      <w:r w:rsidR="00E60B2E">
        <w:tab/>
        <w:t>FS_NR_XR_enh</w:t>
      </w:r>
    </w:p>
    <w:p w14:paraId="5A782101" w14:textId="49729B15" w:rsidR="00E60B2E" w:rsidRDefault="00C27BAF" w:rsidP="00E60B2E">
      <w:pPr>
        <w:pStyle w:val="Doc-title"/>
      </w:pPr>
      <w:hyperlink r:id="rId647" w:history="1">
        <w:r>
          <w:rPr>
            <w:rStyle w:val="Hyperlink"/>
          </w:rPr>
          <w:t>R2-2207978</w:t>
        </w:r>
      </w:hyperlink>
      <w:r w:rsidR="00E60B2E">
        <w:tab/>
        <w:t>Capacity enhancements of XR support in RAN</w:t>
      </w:r>
      <w:r w:rsidR="00E60B2E">
        <w:tab/>
        <w:t>ZTE Corporation, Sanechips</w:t>
      </w:r>
      <w:r w:rsidR="00E60B2E">
        <w:tab/>
        <w:t>discussion</w:t>
      </w:r>
    </w:p>
    <w:p w14:paraId="2CFF389B" w14:textId="52B31F3D" w:rsidR="00E60B2E" w:rsidRDefault="00C27BAF" w:rsidP="00E60B2E">
      <w:pPr>
        <w:pStyle w:val="Doc-title"/>
      </w:pPr>
      <w:hyperlink r:id="rId648" w:history="1">
        <w:r>
          <w:rPr>
            <w:rStyle w:val="Hyperlink"/>
          </w:rPr>
          <w:t>R2-2208498</w:t>
        </w:r>
      </w:hyperlink>
      <w:r w:rsidR="00E60B2E">
        <w:tab/>
        <w:t>Discussion on XR-specific capacity enhancements techniques</w:t>
      </w:r>
      <w:r w:rsidR="00E60B2E">
        <w:tab/>
        <w:t>Huawei, HiSilicon</w:t>
      </w:r>
      <w:r w:rsidR="00E60B2E">
        <w:tab/>
        <w:t>discussion</w:t>
      </w:r>
      <w:r w:rsidR="00E60B2E">
        <w:tab/>
        <w:t>Rel-18</w:t>
      </w:r>
      <w:r w:rsidR="00E60B2E">
        <w:tab/>
        <w:t>FS_NR_XR_enh</w:t>
      </w:r>
    </w:p>
    <w:p w14:paraId="0A599AA7" w14:textId="12B6ED2E" w:rsidR="00DC43E0" w:rsidRDefault="00C27BAF" w:rsidP="00DC43E0">
      <w:pPr>
        <w:pStyle w:val="Doc-title"/>
      </w:pPr>
      <w:hyperlink r:id="rId649" w:history="1">
        <w:r>
          <w:rPr>
            <w:rStyle w:val="Hyperlink"/>
          </w:rPr>
          <w:t>R2-2207719</w:t>
        </w:r>
      </w:hyperlink>
      <w:r w:rsidR="00DC43E0">
        <w:tab/>
        <w:t>XR-specific capacity improvements</w:t>
      </w:r>
      <w:r w:rsidR="00DC43E0">
        <w:tab/>
        <w:t>MediaTek Beijing Inc.</w:t>
      </w:r>
      <w:r w:rsidR="00DC43E0">
        <w:tab/>
        <w:t>discussion</w:t>
      </w:r>
      <w:r w:rsidR="00DC43E0">
        <w:tab/>
        <w:t>Rel-18</w:t>
      </w:r>
    </w:p>
    <w:p w14:paraId="3E677B98" w14:textId="67D916A8" w:rsidR="00F264F4" w:rsidRDefault="00C27BAF" w:rsidP="00F264F4">
      <w:pPr>
        <w:pStyle w:val="Doc-title"/>
      </w:pPr>
      <w:hyperlink r:id="rId650" w:history="1">
        <w:r>
          <w:rPr>
            <w:rStyle w:val="Hyperlink"/>
          </w:rPr>
          <w:t>R2-2207173</w:t>
        </w:r>
      </w:hyperlink>
      <w:r w:rsidR="00F264F4">
        <w:tab/>
        <w:t>Discussion on the UL enhancement for XR</w:t>
      </w:r>
      <w:r w:rsidR="00F264F4">
        <w:tab/>
        <w:t>ITRI</w:t>
      </w:r>
      <w:r w:rsidR="00F264F4">
        <w:tab/>
        <w:t>discussion</w:t>
      </w:r>
      <w:r w:rsidR="00F264F4">
        <w:tab/>
        <w:t>FS_NR_XR_enh</w:t>
      </w:r>
    </w:p>
    <w:p w14:paraId="22FD4F29" w14:textId="53F8462F" w:rsidR="00F264F4" w:rsidRDefault="00C27BAF" w:rsidP="00F264F4">
      <w:pPr>
        <w:pStyle w:val="Doc-title"/>
      </w:pPr>
      <w:hyperlink r:id="rId651" w:history="1">
        <w:r>
          <w:rPr>
            <w:rStyle w:val="Hyperlink"/>
          </w:rPr>
          <w:t>R2-2207212</w:t>
        </w:r>
      </w:hyperlink>
      <w:r w:rsidR="00F264F4">
        <w:tab/>
        <w:t>Discussing on XR-specific capacity improvements</w:t>
      </w:r>
      <w:r w:rsidR="00F264F4">
        <w:tab/>
        <w:t>Xiaomi Communications</w:t>
      </w:r>
      <w:r w:rsidR="00F264F4">
        <w:tab/>
        <w:t>discussion</w:t>
      </w:r>
    </w:p>
    <w:p w14:paraId="2DB784F7" w14:textId="3B743F7A" w:rsidR="00F264F4" w:rsidRDefault="00C27BAF" w:rsidP="00F264F4">
      <w:pPr>
        <w:pStyle w:val="Doc-title"/>
      </w:pPr>
      <w:hyperlink r:id="rId652" w:history="1">
        <w:r>
          <w:rPr>
            <w:rStyle w:val="Hyperlink"/>
          </w:rPr>
          <w:t>R2-2207367</w:t>
        </w:r>
      </w:hyperlink>
      <w:r w:rsidR="00F264F4">
        <w:tab/>
        <w:t>Discussion on XR-specific capacity improvements</w:t>
      </w:r>
      <w:r w:rsidR="00F264F4">
        <w:tab/>
        <w:t>TCL Communication</w:t>
      </w:r>
      <w:r w:rsidR="00F264F4">
        <w:tab/>
        <w:t>discussion</w:t>
      </w:r>
      <w:r w:rsidR="00F264F4">
        <w:tab/>
        <w:t>Rel-18</w:t>
      </w:r>
    </w:p>
    <w:p w14:paraId="3E317B63" w14:textId="0A88B29D" w:rsidR="00F264F4" w:rsidRDefault="00C27BAF" w:rsidP="00F264F4">
      <w:pPr>
        <w:pStyle w:val="Doc-title"/>
      </w:pPr>
      <w:hyperlink r:id="rId653" w:history="1">
        <w:r>
          <w:rPr>
            <w:rStyle w:val="Hyperlink"/>
          </w:rPr>
          <w:t>R2-2207410</w:t>
        </w:r>
      </w:hyperlink>
      <w:r w:rsidR="00F264F4">
        <w:tab/>
        <w:t>Discussion on XR-specific capacity improvements</w:t>
      </w:r>
      <w:r w:rsidR="00F264F4">
        <w:tab/>
        <w:t>DENSO CORPORATION</w:t>
      </w:r>
      <w:r w:rsidR="00F264F4">
        <w:tab/>
        <w:t>discussion</w:t>
      </w:r>
      <w:r w:rsidR="00F264F4">
        <w:tab/>
        <w:t>Rel-18</w:t>
      </w:r>
      <w:r w:rsidR="00F264F4">
        <w:tab/>
        <w:t>FS_NR_XR_enh</w:t>
      </w:r>
    </w:p>
    <w:p w14:paraId="0B575DE9" w14:textId="75FA7BEB" w:rsidR="00F264F4" w:rsidRDefault="00C27BAF" w:rsidP="00F264F4">
      <w:pPr>
        <w:pStyle w:val="Doc-title"/>
      </w:pPr>
      <w:hyperlink r:id="rId654" w:history="1">
        <w:r>
          <w:rPr>
            <w:rStyle w:val="Hyperlink"/>
          </w:rPr>
          <w:t>R2-2207431</w:t>
        </w:r>
      </w:hyperlink>
      <w:r w:rsidR="00F264F4">
        <w:tab/>
        <w:t>Capacity Enhancement based on XR PDU Set Characteristics</w:t>
      </w:r>
      <w:r w:rsidR="00F264F4">
        <w:tab/>
        <w:t>Apple</w:t>
      </w:r>
      <w:r w:rsidR="00F264F4">
        <w:tab/>
        <w:t>discussion</w:t>
      </w:r>
      <w:r w:rsidR="00F264F4">
        <w:tab/>
        <w:t>Rel-18</w:t>
      </w:r>
      <w:r w:rsidR="00F264F4">
        <w:tab/>
        <w:t>FS_NR_XR_enh</w:t>
      </w:r>
    </w:p>
    <w:p w14:paraId="31BA5810" w14:textId="7BE5EAE0" w:rsidR="00F264F4" w:rsidRDefault="00C27BAF" w:rsidP="00F264F4">
      <w:pPr>
        <w:pStyle w:val="Doc-title"/>
      </w:pPr>
      <w:hyperlink r:id="rId655" w:history="1">
        <w:r>
          <w:rPr>
            <w:rStyle w:val="Hyperlink"/>
          </w:rPr>
          <w:t>R2-2207491</w:t>
        </w:r>
      </w:hyperlink>
      <w:r w:rsidR="00F264F4">
        <w:tab/>
        <w:t>Discussion on XR-specific capacity improvements</w:t>
      </w:r>
      <w:r w:rsidR="00F264F4">
        <w:tab/>
        <w:t>InterDigital, Inc.</w:t>
      </w:r>
      <w:r w:rsidR="00F264F4">
        <w:tab/>
        <w:t>discussion</w:t>
      </w:r>
      <w:r w:rsidR="00F264F4">
        <w:tab/>
        <w:t>Rel-18</w:t>
      </w:r>
      <w:r w:rsidR="00F264F4">
        <w:tab/>
        <w:t>FS_NR_XR_enh</w:t>
      </w:r>
    </w:p>
    <w:p w14:paraId="75294330" w14:textId="3A7E0D5D" w:rsidR="00F264F4" w:rsidRDefault="00C27BAF" w:rsidP="00F264F4">
      <w:pPr>
        <w:pStyle w:val="Doc-title"/>
      </w:pPr>
      <w:hyperlink r:id="rId656" w:history="1">
        <w:r>
          <w:rPr>
            <w:rStyle w:val="Hyperlink"/>
          </w:rPr>
          <w:t>R2-2207674</w:t>
        </w:r>
      </w:hyperlink>
      <w:r w:rsidR="00F264F4">
        <w:tab/>
        <w:t>Some improvements on XR capacity</w:t>
      </w:r>
      <w:r w:rsidR="00F264F4">
        <w:tab/>
        <w:t>Spreadtrum Communications</w:t>
      </w:r>
      <w:r w:rsidR="00F264F4">
        <w:tab/>
        <w:t>discussion</w:t>
      </w:r>
      <w:r w:rsidR="00F264F4">
        <w:tab/>
        <w:t>Rel-18</w:t>
      </w:r>
    </w:p>
    <w:p w14:paraId="6016DEE9" w14:textId="05E16E88" w:rsidR="00F264F4" w:rsidRDefault="00C27BAF" w:rsidP="00F264F4">
      <w:pPr>
        <w:pStyle w:val="Doc-title"/>
      </w:pPr>
      <w:hyperlink r:id="rId657" w:history="1">
        <w:r>
          <w:rPr>
            <w:rStyle w:val="Hyperlink"/>
          </w:rPr>
          <w:t>R2-2207758</w:t>
        </w:r>
      </w:hyperlink>
      <w:r w:rsidR="00F264F4">
        <w:tab/>
        <w:t>Discussion on XR Capacity Enhancements</w:t>
      </w:r>
      <w:r w:rsidR="00F264F4">
        <w:tab/>
        <w:t>vivo</w:t>
      </w:r>
      <w:r w:rsidR="00F264F4">
        <w:tab/>
        <w:t>discussion</w:t>
      </w:r>
      <w:r w:rsidR="00F264F4">
        <w:tab/>
        <w:t>Rel-18</w:t>
      </w:r>
      <w:r w:rsidR="00F264F4">
        <w:tab/>
        <w:t>FS_NR_XR_enh</w:t>
      </w:r>
    </w:p>
    <w:p w14:paraId="68728861" w14:textId="37A75712" w:rsidR="00F264F4" w:rsidRDefault="00C27BAF" w:rsidP="00F264F4">
      <w:pPr>
        <w:pStyle w:val="Doc-title"/>
      </w:pPr>
      <w:hyperlink r:id="rId658" w:history="1">
        <w:r>
          <w:rPr>
            <w:rStyle w:val="Hyperlink"/>
          </w:rPr>
          <w:t>R2-2207762</w:t>
        </w:r>
      </w:hyperlink>
      <w:r w:rsidR="00F264F4">
        <w:tab/>
        <w:t>Discussion on XR-specific capacity improvements</w:t>
      </w:r>
      <w:r w:rsidR="00F264F4">
        <w:tab/>
        <w:t>III</w:t>
      </w:r>
      <w:r w:rsidR="00F264F4">
        <w:tab/>
        <w:t>discussion</w:t>
      </w:r>
      <w:r w:rsidR="00F264F4">
        <w:tab/>
        <w:t>FS_NR_XR_enh</w:t>
      </w:r>
    </w:p>
    <w:p w14:paraId="0E8ABE9C" w14:textId="01B6E528" w:rsidR="00F264F4" w:rsidRDefault="00C27BAF" w:rsidP="00F264F4">
      <w:pPr>
        <w:pStyle w:val="Doc-title"/>
      </w:pPr>
      <w:hyperlink r:id="rId659" w:history="1">
        <w:r>
          <w:rPr>
            <w:rStyle w:val="Hyperlink"/>
          </w:rPr>
          <w:t>R2-2207802</w:t>
        </w:r>
      </w:hyperlink>
      <w:r w:rsidR="00F264F4">
        <w:tab/>
        <w:t>Discussion on XR-specific capacity improvements</w:t>
      </w:r>
      <w:r w:rsidR="00F264F4">
        <w:tab/>
        <w:t>OPPO</w:t>
      </w:r>
      <w:r w:rsidR="00F264F4">
        <w:tab/>
        <w:t>discussion</w:t>
      </w:r>
      <w:r w:rsidR="00F264F4">
        <w:tab/>
        <w:t>Rel-18</w:t>
      </w:r>
      <w:r w:rsidR="00F264F4">
        <w:tab/>
        <w:t>FS_NR_XR_enh</w:t>
      </w:r>
    </w:p>
    <w:p w14:paraId="7BBF30EC" w14:textId="21447131" w:rsidR="00F264F4" w:rsidRDefault="00C27BAF" w:rsidP="00F264F4">
      <w:pPr>
        <w:pStyle w:val="Doc-title"/>
      </w:pPr>
      <w:hyperlink r:id="rId660" w:history="1">
        <w:r>
          <w:rPr>
            <w:rStyle w:val="Hyperlink"/>
          </w:rPr>
          <w:t>R2-2207833</w:t>
        </w:r>
      </w:hyperlink>
      <w:r w:rsidR="00F264F4">
        <w:tab/>
        <w:t>Considerations on XR specific capacity improvements</w:t>
      </w:r>
      <w:r w:rsidR="00F264F4">
        <w:tab/>
        <w:t>Sony</w:t>
      </w:r>
      <w:r w:rsidR="00F264F4">
        <w:tab/>
        <w:t>discussion</w:t>
      </w:r>
      <w:r w:rsidR="00F264F4">
        <w:tab/>
        <w:t>Rel-18</w:t>
      </w:r>
      <w:r w:rsidR="00F264F4">
        <w:tab/>
        <w:t>FS_NR_XR_enh</w:t>
      </w:r>
    </w:p>
    <w:p w14:paraId="70C4CE29" w14:textId="5369E80B" w:rsidR="00F264F4" w:rsidRDefault="00C27BAF" w:rsidP="00F264F4">
      <w:pPr>
        <w:pStyle w:val="Doc-title"/>
      </w:pPr>
      <w:hyperlink r:id="rId661" w:history="1">
        <w:r>
          <w:rPr>
            <w:rStyle w:val="Hyperlink"/>
          </w:rPr>
          <w:t>R2-2207878</w:t>
        </w:r>
      </w:hyperlink>
      <w:r w:rsidR="00F264F4">
        <w:tab/>
        <w:t>Discussion on XR-specific capacity enhancements</w:t>
      </w:r>
      <w:r w:rsidR="00F264F4">
        <w:tab/>
        <w:t>Lenovo</w:t>
      </w:r>
      <w:r w:rsidR="00F264F4">
        <w:tab/>
        <w:t>discussion</w:t>
      </w:r>
      <w:r w:rsidR="00F264F4">
        <w:tab/>
        <w:t>Rel-18</w:t>
      </w:r>
      <w:r w:rsidR="00F264F4">
        <w:tab/>
        <w:t>FS_NR_XR_enh</w:t>
      </w:r>
    </w:p>
    <w:p w14:paraId="2E2D658D" w14:textId="5259A245" w:rsidR="00F264F4" w:rsidRDefault="00C27BAF" w:rsidP="00F264F4">
      <w:pPr>
        <w:pStyle w:val="Doc-title"/>
      </w:pPr>
      <w:hyperlink r:id="rId662" w:history="1">
        <w:r>
          <w:rPr>
            <w:rStyle w:val="Hyperlink"/>
          </w:rPr>
          <w:t>R2-2208232</w:t>
        </w:r>
      </w:hyperlink>
      <w:r w:rsidR="00F264F4">
        <w:tab/>
        <w:t>Scheduling method for XR packets</w:t>
      </w:r>
      <w:r w:rsidR="00F264F4">
        <w:tab/>
        <w:t>ETRI</w:t>
      </w:r>
      <w:r w:rsidR="00F264F4">
        <w:tab/>
        <w:t>discussion</w:t>
      </w:r>
    </w:p>
    <w:p w14:paraId="1DABA3DB" w14:textId="552AD965" w:rsidR="00F264F4" w:rsidRDefault="00C27BAF" w:rsidP="00F264F4">
      <w:pPr>
        <w:pStyle w:val="Doc-title"/>
      </w:pPr>
      <w:hyperlink r:id="rId663" w:history="1">
        <w:r>
          <w:rPr>
            <w:rStyle w:val="Hyperlink"/>
          </w:rPr>
          <w:t>R2-2208401</w:t>
        </w:r>
      </w:hyperlink>
      <w:r w:rsidR="00F264F4">
        <w:tab/>
        <w:t>Discussion on Capacity enahancement for XR</w:t>
      </w:r>
      <w:r w:rsidR="00F264F4">
        <w:tab/>
        <w:t>LG Electronics Inc.</w:t>
      </w:r>
      <w:r w:rsidR="00F264F4">
        <w:tab/>
        <w:t>discussion</w:t>
      </w:r>
      <w:r w:rsidR="00F264F4">
        <w:tab/>
        <w:t>Rel-18</w:t>
      </w:r>
      <w:r w:rsidR="00F264F4">
        <w:tab/>
        <w:t>FS_NR_XR_enh</w:t>
      </w:r>
    </w:p>
    <w:p w14:paraId="3D2A40CF" w14:textId="676668AF" w:rsidR="00F264F4" w:rsidRDefault="00C27BAF" w:rsidP="00F264F4">
      <w:pPr>
        <w:pStyle w:val="Doc-title"/>
      </w:pPr>
      <w:hyperlink r:id="rId664" w:history="1">
        <w:r>
          <w:rPr>
            <w:rStyle w:val="Hyperlink"/>
          </w:rPr>
          <w:t>R2-2208621</w:t>
        </w:r>
      </w:hyperlink>
      <w:r w:rsidR="00F264F4">
        <w:tab/>
        <w:t>Layer 2 based XR capacity enhancement</w:t>
      </w:r>
      <w:r w:rsidR="00F264F4">
        <w:tab/>
        <w:t>Futurewei</w:t>
      </w:r>
      <w:r w:rsidR="00F264F4">
        <w:tab/>
        <w:t>discussion</w:t>
      </w:r>
      <w:r w:rsidR="00F264F4">
        <w:tab/>
        <w:t>Rel-18</w:t>
      </w:r>
      <w:r w:rsidR="00F264F4">
        <w:tab/>
        <w:t>FS_NR_XR_enh</w:t>
      </w:r>
    </w:p>
    <w:bookmarkEnd w:id="87"/>
    <w:p w14:paraId="601B4B95" w14:textId="77777777" w:rsidR="006A0183" w:rsidRPr="003A05E1" w:rsidRDefault="006A0183" w:rsidP="00B520F9">
      <w:pPr>
        <w:overflowPunct w:val="0"/>
        <w:autoSpaceDE w:val="0"/>
        <w:autoSpaceDN w:val="0"/>
        <w:adjustRightInd w:val="0"/>
        <w:spacing w:before="0" w:after="180"/>
        <w:textAlignment w:val="baseline"/>
        <w:rPr>
          <w:rFonts w:ascii="Times New Roman" w:eastAsia="Times New Roman" w:hAnsi="Times New Roman"/>
          <w:i/>
          <w:iCs/>
          <w:szCs w:val="20"/>
        </w:rPr>
      </w:pPr>
    </w:p>
    <w:p w14:paraId="52EC1E12" w14:textId="77777777" w:rsidR="00F264F4" w:rsidRDefault="00F264F4" w:rsidP="00F264F4">
      <w:pPr>
        <w:pStyle w:val="Heading2"/>
      </w:pPr>
      <w:r>
        <w:t>8.14</w:t>
      </w:r>
      <w:r>
        <w:tab/>
      </w:r>
      <w:r w:rsidRPr="00D50995">
        <w:t>Enhancement on NR QoE management and optimizations for diverse services</w:t>
      </w:r>
    </w:p>
    <w:p w14:paraId="474A7FA4" w14:textId="77777777" w:rsidR="00F264F4" w:rsidRDefault="00F264F4" w:rsidP="00F264F4">
      <w:pPr>
        <w:pStyle w:val="Comments"/>
      </w:pPr>
      <w:r>
        <w:t>(</w:t>
      </w:r>
      <w:r w:rsidRPr="00A02486">
        <w:rPr>
          <w:rFonts w:eastAsia="Malgun Gothic" w:cs="Arial"/>
          <w:szCs w:val="20"/>
          <w:lang w:eastAsia="ja-JP"/>
        </w:rPr>
        <w:t>NR_QoE_enh-Core</w:t>
      </w:r>
      <w:r>
        <w:t xml:space="preserve">; leading WG: RAN3; REL-18; WID: </w:t>
      </w:r>
      <w:hyperlink r:id="rId665" w:history="1">
        <w:r>
          <w:rPr>
            <w:rStyle w:val="Hyperlink"/>
            <w:rFonts w:eastAsia="Malgun Gothic" w:cs="Arial"/>
            <w:szCs w:val="20"/>
            <w:lang w:eastAsia="ja-JP"/>
          </w:rPr>
          <w:t>RP-221803</w:t>
        </w:r>
      </w:hyperlink>
      <w:r>
        <w:t>)</w:t>
      </w:r>
    </w:p>
    <w:p w14:paraId="100F8E06" w14:textId="77777777" w:rsidR="00F264F4" w:rsidRDefault="00F264F4" w:rsidP="00F264F4">
      <w:pPr>
        <w:pStyle w:val="Comments"/>
      </w:pPr>
      <w:r>
        <w:t>Time budget: 0.5 TU</w:t>
      </w:r>
    </w:p>
    <w:p w14:paraId="3FC82EAF" w14:textId="77777777" w:rsidR="00F264F4" w:rsidRDefault="00F264F4" w:rsidP="00F264F4">
      <w:pPr>
        <w:pStyle w:val="Comments"/>
      </w:pPr>
      <w:r>
        <w:t xml:space="preserve">Tdoc Limitation: 2 tdocs </w:t>
      </w:r>
    </w:p>
    <w:p w14:paraId="7DB3B362" w14:textId="77777777" w:rsidR="00F264F4" w:rsidRPr="0007722E" w:rsidRDefault="00F264F4" w:rsidP="00F264F4">
      <w:pPr>
        <w:pStyle w:val="Heading3"/>
      </w:pPr>
      <w:r w:rsidRPr="0007722E">
        <w:t>8.</w:t>
      </w:r>
      <w:r>
        <w:t>14</w:t>
      </w:r>
      <w:r w:rsidRPr="0007722E">
        <w:t>.1</w:t>
      </w:r>
      <w:r w:rsidRPr="0007722E">
        <w:tab/>
        <w:t>Organizational</w:t>
      </w:r>
    </w:p>
    <w:p w14:paraId="71F59F33" w14:textId="17F445F9" w:rsidR="00F264F4" w:rsidRPr="0007722E" w:rsidRDefault="00F264F4" w:rsidP="00F264F4">
      <w:pPr>
        <w:pStyle w:val="Comments"/>
      </w:pPr>
      <w:r w:rsidRPr="0007722E">
        <w:t>Including LSs and any rapporteur inputs (e.g. work plan</w:t>
      </w:r>
      <w:r w:rsidR="007B3F03">
        <w:t>)</w:t>
      </w:r>
    </w:p>
    <w:p w14:paraId="7D70A48B" w14:textId="5E862519" w:rsidR="00DC43E0" w:rsidRPr="00403FA3" w:rsidRDefault="00DC43E0" w:rsidP="00DC43E0">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 (</w:t>
      </w:r>
      <w:r>
        <w:rPr>
          <w:lang w:val="en-GB"/>
        </w:rPr>
        <w:t>1</w:t>
      </w:r>
      <w:r w:rsidRPr="00403FA3">
        <w:rPr>
          <w:lang w:val="en-GB"/>
        </w:rPr>
        <w:t>)</w:t>
      </w:r>
    </w:p>
    <w:p w14:paraId="76E9573E" w14:textId="245A6E7F" w:rsidR="00F264F4" w:rsidRDefault="00C27BAF" w:rsidP="00F264F4">
      <w:pPr>
        <w:pStyle w:val="Doc-title"/>
      </w:pPr>
      <w:hyperlink r:id="rId666" w:history="1">
        <w:r>
          <w:rPr>
            <w:rStyle w:val="Hyperlink"/>
          </w:rPr>
          <w:t>R2-2208619</w:t>
        </w:r>
      </w:hyperlink>
      <w:r w:rsidR="00F264F4">
        <w:tab/>
        <w:t>Work Plan for Rel-18 NR QoE Enhancement</w:t>
      </w:r>
      <w:r w:rsidR="00F264F4">
        <w:tab/>
        <w:t>China Unicom</w:t>
      </w:r>
      <w:r w:rsidR="00F264F4">
        <w:tab/>
        <w:t>Work Plan</w:t>
      </w:r>
      <w:r w:rsidR="00F264F4">
        <w:tab/>
        <w:t>Rel-18</w:t>
      </w:r>
      <w:r w:rsidR="00F264F4">
        <w:tab/>
        <w:t>NR_QoE_enh</w:t>
      </w:r>
    </w:p>
    <w:p w14:paraId="1853D7BF" w14:textId="32C836BB" w:rsidR="0083223A" w:rsidRDefault="0083223A" w:rsidP="0083223A">
      <w:pPr>
        <w:pStyle w:val="Doc-text2"/>
      </w:pPr>
      <w:r>
        <w:t>-</w:t>
      </w:r>
      <w:r>
        <w:tab/>
        <w:t>Lenovo wonders if we start Stage-3 immediately in this meeting? Should start Stage-2 first. Also thinks rapporteur would provide draft Stage-2? China Unicom thinks we can start Stage-2 and do Stage-3 once we have something to do.</w:t>
      </w:r>
    </w:p>
    <w:p w14:paraId="45E88471" w14:textId="501B03E7" w:rsidR="0083223A" w:rsidRDefault="0083223A" w:rsidP="0083223A">
      <w:pPr>
        <w:pStyle w:val="Doc-text2"/>
      </w:pPr>
      <w:r>
        <w:t>-</w:t>
      </w:r>
      <w:r>
        <w:tab/>
        <w:t>Lenovo wonders if RAN3 TUs are correct?</w:t>
      </w:r>
    </w:p>
    <w:p w14:paraId="4459CCF3" w14:textId="463400AF" w:rsidR="0083223A" w:rsidRDefault="0083223A" w:rsidP="0083223A">
      <w:pPr>
        <w:pStyle w:val="Doc-text2"/>
      </w:pPr>
      <w:r>
        <w:t>-</w:t>
      </w:r>
      <w:r>
        <w:tab/>
        <w:t xml:space="preserve">Huawei thinks for </w:t>
      </w:r>
      <w:r w:rsidRPr="0083223A">
        <w:t>stage-2, there may be work split between RAN2 and RAN3</w:t>
      </w:r>
      <w:r>
        <w:t>.</w:t>
      </w:r>
    </w:p>
    <w:p w14:paraId="540B19EE" w14:textId="6461F044" w:rsidR="0083223A" w:rsidRPr="009B41A0" w:rsidRDefault="0083223A" w:rsidP="009B41A0">
      <w:pPr>
        <w:pStyle w:val="Agreement"/>
      </w:pPr>
      <w:r w:rsidRPr="009B41A0">
        <w:t>Should start with Stage-2 work before Stage-3</w:t>
      </w:r>
      <w:r w:rsidR="007B3F03" w:rsidRPr="009B41A0">
        <w:t xml:space="preserve"> (i.e. no Stage-3 CRs from this meeting at least).</w:t>
      </w:r>
    </w:p>
    <w:p w14:paraId="2223A0A1" w14:textId="5EDD95E3" w:rsidR="007B3F03" w:rsidRPr="009B41A0" w:rsidRDefault="007B3F03" w:rsidP="009B41A0">
      <w:pPr>
        <w:pStyle w:val="Agreement"/>
      </w:pPr>
      <w:r w:rsidRPr="009B41A0">
        <w:t>Not all TU allocations may be correct inside the work plan (should be checked from RAN TU allocations)</w:t>
      </w:r>
    </w:p>
    <w:p w14:paraId="75CC042C" w14:textId="56DDD9AA" w:rsidR="007B3F03" w:rsidRPr="009B41A0" w:rsidRDefault="007B3F03" w:rsidP="009B41A0">
      <w:pPr>
        <w:pStyle w:val="Agreement"/>
      </w:pPr>
      <w:r w:rsidRPr="009B41A0">
        <w:t>Endorsed (with above corrections)</w:t>
      </w:r>
    </w:p>
    <w:p w14:paraId="70C4DF21" w14:textId="77777777" w:rsidR="00F264F4" w:rsidRDefault="00F264F4" w:rsidP="00F264F4">
      <w:pPr>
        <w:pStyle w:val="Doc-title"/>
      </w:pPr>
    </w:p>
    <w:p w14:paraId="4BB0EDB3" w14:textId="77777777" w:rsidR="00F264F4" w:rsidRPr="0007722E" w:rsidRDefault="00F264F4" w:rsidP="00F264F4">
      <w:pPr>
        <w:pStyle w:val="Heading3"/>
      </w:pPr>
      <w:r w:rsidRPr="0007722E">
        <w:t>8.</w:t>
      </w:r>
      <w:r>
        <w:t>14</w:t>
      </w:r>
      <w:r w:rsidRPr="0007722E">
        <w:t>.2</w:t>
      </w:r>
      <w:r w:rsidRPr="0007722E">
        <w:tab/>
        <w:t>QoE</w:t>
      </w:r>
      <w:r>
        <w:t xml:space="preserve"> measurements</w:t>
      </w:r>
      <w:r w:rsidRPr="0007722E">
        <w:t xml:space="preserve"> in </w:t>
      </w:r>
      <w:r>
        <w:t>RRC_</w:t>
      </w:r>
      <w:r w:rsidRPr="0007722E">
        <w:t>IDLE</w:t>
      </w:r>
      <w:r>
        <w:t xml:space="preserve"> </w:t>
      </w:r>
      <w:r w:rsidRPr="0007722E">
        <w:t xml:space="preserve">INACTIVE </w:t>
      </w:r>
    </w:p>
    <w:p w14:paraId="5D9BB77B" w14:textId="77777777" w:rsidR="00F264F4" w:rsidRPr="00AA10FD" w:rsidRDefault="00F264F4" w:rsidP="00F264F4">
      <w:pPr>
        <w:pStyle w:val="Comments"/>
      </w:pPr>
      <w:bookmarkStart w:id="90" w:name="_Hlk105051456"/>
      <w:r w:rsidRPr="0007722E">
        <w:t>including discussion on QoE measurements for RRC_IDLE/INACTIVE for MBS broadcast services.</w:t>
      </w:r>
    </w:p>
    <w:bookmarkEnd w:id="90"/>
    <w:p w14:paraId="4650E788" w14:textId="0465FD53" w:rsidR="00DC43E0" w:rsidRPr="00403FA3" w:rsidRDefault="00DC43E0" w:rsidP="00DC43E0">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 (</w:t>
      </w:r>
      <w:r w:rsidR="007D5371">
        <w:rPr>
          <w:lang w:val="en-GB"/>
        </w:rPr>
        <w:t>3</w:t>
      </w:r>
      <w:r w:rsidRPr="00403FA3">
        <w:rPr>
          <w:lang w:val="en-GB"/>
        </w:rPr>
        <w:t>)</w:t>
      </w:r>
    </w:p>
    <w:p w14:paraId="0D352507" w14:textId="58A2301B" w:rsidR="00DC43E0" w:rsidRDefault="00C27BAF" w:rsidP="00DC43E0">
      <w:pPr>
        <w:pStyle w:val="Doc-title"/>
      </w:pPr>
      <w:hyperlink r:id="rId667" w:history="1">
        <w:r>
          <w:rPr>
            <w:rStyle w:val="Hyperlink"/>
          </w:rPr>
          <w:t>R2-2208622</w:t>
        </w:r>
      </w:hyperlink>
      <w:r w:rsidR="00DC43E0">
        <w:tab/>
        <w:t>Discussion on MBS configuration and reporting for NR QoE in Rel-18</w:t>
      </w:r>
      <w:r w:rsidR="00DC43E0">
        <w:tab/>
        <w:t>China Unicom</w:t>
      </w:r>
      <w:r w:rsidR="00DC43E0">
        <w:tab/>
        <w:t>discussion</w:t>
      </w:r>
      <w:r w:rsidR="00DC43E0">
        <w:tab/>
        <w:t>Rel-18</w:t>
      </w:r>
      <w:r w:rsidR="00DC43E0">
        <w:tab/>
        <w:t>NR_QoE_enh</w:t>
      </w:r>
    </w:p>
    <w:p w14:paraId="555AEFD4" w14:textId="112D1490" w:rsidR="00400298" w:rsidRDefault="00400298" w:rsidP="00400298">
      <w:pPr>
        <w:pStyle w:val="Doc-text2"/>
        <w:rPr>
          <w:i/>
          <w:iCs/>
        </w:rPr>
      </w:pPr>
      <w:r w:rsidRPr="00BC280B">
        <w:rPr>
          <w:i/>
          <w:iCs/>
          <w:highlight w:val="yellow"/>
        </w:rPr>
        <w:t>Proposal 1: To support QoE measurement for MBS service in Rel-18, RAN2 shall send an LS to SA4 with some assumptions, e.g. taking QoE measurement for MBMS as baseline, and the procedures of configurations and reporting in RRC IDLE/INACTIVE/CONNECTED state for MBS service.</w:t>
      </w:r>
    </w:p>
    <w:p w14:paraId="097A8725" w14:textId="06A636FE" w:rsidR="007B3F03" w:rsidRDefault="007B3F03" w:rsidP="00400298">
      <w:pPr>
        <w:pStyle w:val="Doc-text2"/>
      </w:pPr>
      <w:r>
        <w:t>-</w:t>
      </w:r>
      <w:r>
        <w:tab/>
        <w:t>Lenovo thinks RAN3 will already send LS to SA4 on MBS to ask if SA4 is going to define these metrics. But can work on procedures in RAN2 already. Huawei agrees</w:t>
      </w:r>
    </w:p>
    <w:p w14:paraId="3198534A" w14:textId="432FE7AB" w:rsidR="007B3F03" w:rsidRPr="009B41A0" w:rsidRDefault="007B3F03" w:rsidP="009B41A0">
      <w:pPr>
        <w:pStyle w:val="Agreement"/>
      </w:pPr>
      <w:r w:rsidRPr="009B41A0">
        <w:t>No need to send LS to SA4 since RAN3 is already sending an LS.</w:t>
      </w:r>
    </w:p>
    <w:p w14:paraId="12CFE04B" w14:textId="77777777" w:rsidR="007B3F03" w:rsidRPr="007B3F03" w:rsidRDefault="007B3F03" w:rsidP="00400298">
      <w:pPr>
        <w:pStyle w:val="Doc-text2"/>
      </w:pPr>
    </w:p>
    <w:p w14:paraId="1CAF8843" w14:textId="77777777" w:rsidR="00400298" w:rsidRPr="00BC280B" w:rsidRDefault="00400298" w:rsidP="00400298">
      <w:pPr>
        <w:pStyle w:val="Doc-text2"/>
        <w:rPr>
          <w:i/>
          <w:iCs/>
          <w:highlight w:val="lightGray"/>
        </w:rPr>
      </w:pPr>
      <w:r w:rsidRPr="00BC280B">
        <w:rPr>
          <w:i/>
          <w:iCs/>
          <w:highlight w:val="lightGray"/>
        </w:rPr>
        <w:t>Proposal 2: When transiting from RRC_CONNECTED or RRC_INACTIVE state to RRC_ IDLE state, the gNB or MCG can send the QoE configuration for MBS broadcast service to UE by RRC message (e.g. RRCRelease). The UE AS layer stores the UE AS configuration for QoE and the application layer measurement for MBS broadcast service is continued.</w:t>
      </w:r>
    </w:p>
    <w:p w14:paraId="150B2991" w14:textId="77777777" w:rsidR="00400298" w:rsidRPr="00BC280B" w:rsidRDefault="00400298" w:rsidP="00400298">
      <w:pPr>
        <w:pStyle w:val="Doc-text2"/>
        <w:rPr>
          <w:i/>
          <w:iCs/>
          <w:highlight w:val="lightGray"/>
        </w:rPr>
      </w:pPr>
      <w:r w:rsidRPr="00BC280B">
        <w:rPr>
          <w:i/>
          <w:iCs/>
          <w:highlight w:val="lightGray"/>
        </w:rPr>
        <w:t xml:space="preserve">Proposal 3: When the UE is in RRC_INACTIVE state or RRC_ IDLE state, the gNB or MCG can configure the QoE configuration for MBS broadcast service to UE. The UE AS layer stores the </w:t>
      </w:r>
      <w:r w:rsidRPr="00BC280B">
        <w:rPr>
          <w:i/>
          <w:iCs/>
          <w:highlight w:val="lightGray"/>
        </w:rPr>
        <w:lastRenderedPageBreak/>
        <w:t>UE AS configuration for QoE and the application layer measurement for MBS broadcast service is continued.</w:t>
      </w:r>
    </w:p>
    <w:p w14:paraId="46430AE0" w14:textId="1FD77021" w:rsidR="00400298" w:rsidRDefault="00400298" w:rsidP="00400298">
      <w:pPr>
        <w:pStyle w:val="Doc-text2"/>
        <w:rPr>
          <w:i/>
          <w:iCs/>
        </w:rPr>
      </w:pPr>
      <w:r w:rsidRPr="00BC280B">
        <w:rPr>
          <w:i/>
          <w:iCs/>
          <w:highlight w:val="lightGray"/>
        </w:rPr>
        <w:t>Proposal 4: when transiting to the RRC_CONNECTED state from RRC_INACTIVE state or RRC_ IDLE state, the UE transfers the QoE reports or indication of MBS broadcast service to the gNB or MCG during RRC setup/resume procedures.</w:t>
      </w:r>
    </w:p>
    <w:p w14:paraId="64244588" w14:textId="5DBF7D8F" w:rsidR="007B3F03" w:rsidRDefault="007B3F03" w:rsidP="00400298">
      <w:pPr>
        <w:pStyle w:val="Doc-text2"/>
      </w:pPr>
      <w:r>
        <w:t>P2-4</w:t>
      </w:r>
    </w:p>
    <w:p w14:paraId="26F55D69" w14:textId="08118C13" w:rsidR="007B3F03" w:rsidRDefault="007B3F03" w:rsidP="00400298">
      <w:pPr>
        <w:pStyle w:val="Doc-text2"/>
      </w:pPr>
      <w:r>
        <w:t>-</w:t>
      </w:r>
      <w:r>
        <w:tab/>
        <w:t>Lenovo thinks the proposal is that configuration is send dedicated, which is fine. not sure about P3 – how is the configuration sent to IDLE/INACTIVE? Is it broadcast? China Unicom clarifies that the configuration could be activated by e.g. paging</w:t>
      </w:r>
      <w:r w:rsidR="0002696D">
        <w:t xml:space="preserve"> or broadcast</w:t>
      </w:r>
      <w:r>
        <w:t>. Can discuss later how the common configuration is provided.</w:t>
      </w:r>
    </w:p>
    <w:p w14:paraId="1704EC25" w14:textId="11AC4EFF" w:rsidR="007B3F03" w:rsidRDefault="007B3F03" w:rsidP="00400298">
      <w:pPr>
        <w:pStyle w:val="Doc-text2"/>
      </w:pPr>
      <w:r>
        <w:t>-</w:t>
      </w:r>
      <w:r>
        <w:tab/>
        <w:t xml:space="preserve">Ericsson thinks we should first discuss MBS </w:t>
      </w:r>
      <w:r w:rsidR="0002696D">
        <w:t>configuration in RRCReconfiguration, then we can discuss RRCRelease. Not sure we want to allow SIB configuration.</w:t>
      </w:r>
    </w:p>
    <w:p w14:paraId="1A5F5459" w14:textId="24376798" w:rsidR="0002696D" w:rsidRDefault="0002696D" w:rsidP="00400298">
      <w:pPr>
        <w:pStyle w:val="Doc-text2"/>
      </w:pPr>
      <w:r>
        <w:t>-</w:t>
      </w:r>
      <w:r>
        <w:tab/>
        <w:t>QC thinks that if AS layer stores the configuration, it’s not clear what exactly is stored. Should discuss what is included in AS configuration first.</w:t>
      </w:r>
    </w:p>
    <w:p w14:paraId="7C8DF444" w14:textId="78EBDA21" w:rsidR="0002696D" w:rsidRDefault="0002696D" w:rsidP="00400298">
      <w:pPr>
        <w:pStyle w:val="Doc-text2"/>
      </w:pPr>
      <w:r>
        <w:t>-</w:t>
      </w:r>
      <w:r>
        <w:tab/>
        <w:t xml:space="preserve">Huawei thinks P2 means UE is configured for MBS QoE measurements while it is in CONNECTED, and P3 means UE can be configured for MBS QoE while in IDLE/INACTIVE. For P4, it’s good to have indication on report availability but sending them during setup/resume may be heavy. </w:t>
      </w:r>
    </w:p>
    <w:p w14:paraId="0B1C1EF3" w14:textId="2C7C61F8" w:rsidR="0002696D" w:rsidRDefault="0002696D" w:rsidP="00400298">
      <w:pPr>
        <w:pStyle w:val="Doc-text2"/>
      </w:pPr>
      <w:r>
        <w:t>-</w:t>
      </w:r>
      <w:r>
        <w:tab/>
        <w:t>China Unicom explains that RRCRelease was mentioned since that’s when the state transition occurs.</w:t>
      </w:r>
    </w:p>
    <w:p w14:paraId="3AC737CB" w14:textId="5C8594D3" w:rsidR="000502B5" w:rsidRDefault="000502B5" w:rsidP="00400298">
      <w:pPr>
        <w:pStyle w:val="Doc-text2"/>
      </w:pPr>
      <w:r>
        <w:t>-</w:t>
      </w:r>
      <w:r>
        <w:tab/>
        <w:t>Lenovo thinks we have MII for MBS, so RAN2 can also discuss based on what gNB knows how to select UEs for MBS QoE.</w:t>
      </w:r>
    </w:p>
    <w:p w14:paraId="7CB3E09D" w14:textId="1BBCCF7D" w:rsidR="0002696D" w:rsidRDefault="0002696D" w:rsidP="00400298">
      <w:pPr>
        <w:pStyle w:val="Doc-text2"/>
      </w:pPr>
    </w:p>
    <w:p w14:paraId="34C263F7" w14:textId="63B89D1D" w:rsidR="000502B5" w:rsidRPr="009B41A0" w:rsidRDefault="0002696D" w:rsidP="009B41A0">
      <w:pPr>
        <w:pStyle w:val="Agreement"/>
      </w:pPr>
      <w:r w:rsidRPr="009B41A0">
        <w:t xml:space="preserve">2: The gNB can send the QoE configuration for MBS broadcast service to UE by RRC message in </w:t>
      </w:r>
      <w:r w:rsidR="00E15269" w:rsidRPr="009B41A0">
        <w:t xml:space="preserve">RRC_CONNECTED via </w:t>
      </w:r>
      <w:r w:rsidRPr="009B41A0">
        <w:t xml:space="preserve">dedicated signalling. The UE stores the configuration for QoE and performs the application layer measurement for MBS broadcast service. </w:t>
      </w:r>
    </w:p>
    <w:p w14:paraId="2BA0066F" w14:textId="3C703BAD" w:rsidR="000502B5" w:rsidRPr="009B41A0" w:rsidRDefault="0002696D" w:rsidP="009B41A0">
      <w:pPr>
        <w:pStyle w:val="Agreement"/>
      </w:pPr>
      <w:r w:rsidRPr="009B41A0">
        <w:t>FFS if</w:t>
      </w:r>
      <w:r w:rsidR="00E15269" w:rsidRPr="009B41A0">
        <w:t xml:space="preserve"> configuration</w:t>
      </w:r>
      <w:r w:rsidRPr="009B41A0">
        <w:t xml:space="preserve"> can be done in </w:t>
      </w:r>
      <w:r w:rsidR="00E15269" w:rsidRPr="009B41A0">
        <w:t>IDLE/INACTIVE</w:t>
      </w:r>
      <w:r w:rsidRPr="009B41A0">
        <w:t xml:space="preserve"> states.</w:t>
      </w:r>
      <w:r w:rsidR="000502B5" w:rsidRPr="009B41A0">
        <w:t xml:space="preserve"> </w:t>
      </w:r>
    </w:p>
    <w:p w14:paraId="3570A9FB" w14:textId="2081B8EC" w:rsidR="0002696D" w:rsidRPr="009B41A0" w:rsidRDefault="000502B5" w:rsidP="009B41A0">
      <w:pPr>
        <w:pStyle w:val="Agreement"/>
      </w:pPr>
      <w:r w:rsidRPr="009B41A0">
        <w:t>FFS how does gNB determine which UEs can be configured with MBS QoE measurements</w:t>
      </w:r>
    </w:p>
    <w:p w14:paraId="4C7E5AB8" w14:textId="77777777" w:rsidR="007B3F03" w:rsidRPr="00400298" w:rsidRDefault="007B3F03" w:rsidP="00400298">
      <w:pPr>
        <w:pStyle w:val="Doc-text2"/>
        <w:rPr>
          <w:i/>
          <w:iCs/>
        </w:rPr>
      </w:pPr>
    </w:p>
    <w:p w14:paraId="0EF9C104" w14:textId="0090D7BF" w:rsidR="00F70A19" w:rsidRDefault="00C27BAF" w:rsidP="00F70A19">
      <w:pPr>
        <w:pStyle w:val="Doc-title"/>
      </w:pPr>
      <w:hyperlink r:id="rId668" w:history="1">
        <w:r>
          <w:rPr>
            <w:rStyle w:val="Hyperlink"/>
          </w:rPr>
          <w:t>R2-2208423</w:t>
        </w:r>
      </w:hyperlink>
      <w:r w:rsidR="00F70A19">
        <w:tab/>
        <w:t>Discussion on QoE measurement in RRC_IDLE and RRC_INACTIVE</w:t>
      </w:r>
      <w:r w:rsidR="00F70A19">
        <w:tab/>
        <w:t>CMCC</w:t>
      </w:r>
      <w:r w:rsidR="00F70A19">
        <w:tab/>
        <w:t>discussion</w:t>
      </w:r>
      <w:r w:rsidR="00F70A19">
        <w:tab/>
        <w:t>Rel-18</w:t>
      </w:r>
      <w:r w:rsidR="00F70A19">
        <w:tab/>
        <w:t>NR_QoE_enh-Core</w:t>
      </w:r>
    </w:p>
    <w:p w14:paraId="0839D53E" w14:textId="45453224" w:rsidR="00E15269" w:rsidRPr="009B41A0" w:rsidRDefault="00E15269" w:rsidP="009B41A0">
      <w:pPr>
        <w:pStyle w:val="Agreement"/>
      </w:pPr>
      <w:r w:rsidRPr="009B41A0">
        <w:t>Only P1-3 discussed</w:t>
      </w:r>
    </w:p>
    <w:p w14:paraId="1E6E807C" w14:textId="77777777" w:rsidR="00F70A19" w:rsidRPr="00BC280B" w:rsidRDefault="00F70A19" w:rsidP="00F70A19">
      <w:pPr>
        <w:pStyle w:val="Doc-text2"/>
        <w:rPr>
          <w:i/>
          <w:iCs/>
          <w:highlight w:val="yellow"/>
        </w:rPr>
      </w:pPr>
      <w:bookmarkStart w:id="91" w:name="_Hlk112083916"/>
      <w:r w:rsidRPr="00BC280B">
        <w:rPr>
          <w:i/>
          <w:iCs/>
          <w:highlight w:val="yellow"/>
        </w:rPr>
        <w:t>Proposal 1: RAN2 is kindly asked to discuss the indicator to perform QMC in RRC_IDLE/RRC_INACTIVE and whether to inform SA4/SA5 for their comments, and there are 2 options for the indicator:</w:t>
      </w:r>
    </w:p>
    <w:p w14:paraId="1043DA35" w14:textId="77777777" w:rsidR="00F70A19" w:rsidRPr="00BC280B" w:rsidRDefault="00F70A19" w:rsidP="00F70A19">
      <w:pPr>
        <w:pStyle w:val="Doc-text2"/>
        <w:rPr>
          <w:i/>
          <w:iCs/>
          <w:highlight w:val="yellow"/>
        </w:rPr>
      </w:pPr>
      <w:r w:rsidRPr="00BC280B">
        <w:rPr>
          <w:i/>
          <w:iCs/>
          <w:highlight w:val="yellow"/>
        </w:rPr>
        <w:t>-</w:t>
      </w:r>
      <w:r w:rsidRPr="00BC280B">
        <w:rPr>
          <w:i/>
          <w:iCs/>
          <w:highlight w:val="yellow"/>
        </w:rPr>
        <w:tab/>
        <w:t>Option 1: Introduce a new explicit indicator.</w:t>
      </w:r>
    </w:p>
    <w:bookmarkEnd w:id="91"/>
    <w:p w14:paraId="1616EFD5" w14:textId="77777777" w:rsidR="00F70A19" w:rsidRPr="00BC280B" w:rsidRDefault="00F70A19" w:rsidP="00F70A19">
      <w:pPr>
        <w:pStyle w:val="Doc-text2"/>
        <w:rPr>
          <w:i/>
          <w:iCs/>
          <w:highlight w:val="yellow"/>
        </w:rPr>
      </w:pPr>
      <w:r w:rsidRPr="00BC280B">
        <w:rPr>
          <w:i/>
          <w:iCs/>
          <w:highlight w:val="yellow"/>
        </w:rPr>
        <w:t>-</w:t>
      </w:r>
      <w:r w:rsidRPr="00BC280B">
        <w:rPr>
          <w:i/>
          <w:iCs/>
          <w:highlight w:val="yellow"/>
        </w:rPr>
        <w:tab/>
        <w:t>Option 2: Introduce MBS broadcast as a new service type and use service type as an implicit indicator.</w:t>
      </w:r>
    </w:p>
    <w:p w14:paraId="08FB8A49" w14:textId="77777777" w:rsidR="00F70A19" w:rsidRPr="00F70A19" w:rsidRDefault="00F70A19" w:rsidP="00F70A19">
      <w:pPr>
        <w:pStyle w:val="Doc-text2"/>
        <w:rPr>
          <w:i/>
          <w:iCs/>
        </w:rPr>
      </w:pPr>
      <w:r w:rsidRPr="00BC280B">
        <w:rPr>
          <w:i/>
          <w:iCs/>
          <w:highlight w:val="cyan"/>
        </w:rPr>
        <w:t>Proposal 2: RAN2 is kindly asked to discuss whether to introduce a new reserved memory for QoE report in RRC_IDLE/RRC_INACTIVE and the size of the reserved memory or reuse the memory for paused QoE report.</w:t>
      </w:r>
    </w:p>
    <w:p w14:paraId="34F4C612" w14:textId="38AE2308" w:rsidR="00F70A19" w:rsidRDefault="00F70A19" w:rsidP="00F70A19">
      <w:pPr>
        <w:pStyle w:val="Doc-text2"/>
        <w:rPr>
          <w:i/>
          <w:iCs/>
          <w:highlight w:val="lightGray"/>
        </w:rPr>
      </w:pPr>
      <w:r w:rsidRPr="00BC280B">
        <w:rPr>
          <w:i/>
          <w:iCs/>
          <w:highlight w:val="lightGray"/>
        </w:rPr>
        <w:t>Proposal 3: RAN2 is kindly asked to discuss whether to introduce valid time for QoE report generated in RRC_IDLE/RRC_INACTIVE, and how to send valid QoE report in RRCSetup/RRCResume, e.g., full content or abstract.</w:t>
      </w:r>
    </w:p>
    <w:p w14:paraId="0B82B2D1" w14:textId="35513289" w:rsidR="00E15269" w:rsidRDefault="00E15269" w:rsidP="00F70A19">
      <w:pPr>
        <w:pStyle w:val="Doc-text2"/>
        <w:rPr>
          <w:highlight w:val="lightGray"/>
        </w:rPr>
      </w:pPr>
    </w:p>
    <w:p w14:paraId="070C91D5" w14:textId="17F8AB49" w:rsidR="00E15269" w:rsidRPr="00E15269" w:rsidRDefault="00E15269" w:rsidP="00F70A19">
      <w:pPr>
        <w:pStyle w:val="Doc-text2"/>
      </w:pPr>
      <w:r w:rsidRPr="00E15269">
        <w:t>P1</w:t>
      </w:r>
    </w:p>
    <w:p w14:paraId="6AFE2B2A" w14:textId="0C198B4C" w:rsidR="00E15269" w:rsidRDefault="00E15269" w:rsidP="00F70A19">
      <w:pPr>
        <w:pStyle w:val="Doc-text2"/>
      </w:pPr>
      <w:r w:rsidRPr="00E15269">
        <w:t>-</w:t>
      </w:r>
      <w:r w:rsidRPr="00E15269">
        <w:tab/>
        <w:t>Chair thinks we might need to ask SA4/SA5 in some cases. QC agrees.</w:t>
      </w:r>
    </w:p>
    <w:p w14:paraId="4F052280" w14:textId="3B4A859D" w:rsidR="00E15269" w:rsidRDefault="00E15269" w:rsidP="00F70A19">
      <w:pPr>
        <w:pStyle w:val="Doc-text2"/>
      </w:pPr>
      <w:r>
        <w:t>-</w:t>
      </w:r>
      <w:r>
        <w:tab/>
        <w:t>Ericsson thinks we cannot have MBS as service type since e.g. streaming can be sent via MBS or dedicated connection. Huawei agrees MBS is a communication type but when QoE measurements are configured, network knows which services are provided so MBS session ID can be provided in a container. Thinks we can assume option 1 in P1.</w:t>
      </w:r>
    </w:p>
    <w:p w14:paraId="34F4BCAA" w14:textId="4DFF2DCC" w:rsidR="00E15269" w:rsidRDefault="00E15269" w:rsidP="00F70A19">
      <w:pPr>
        <w:pStyle w:val="Doc-text2"/>
      </w:pPr>
      <w:r>
        <w:t>-</w:t>
      </w:r>
      <w:r>
        <w:tab/>
        <w:t>QC is not sure what SA4 is doing so RAN2 needs to distinguish somehow. We can decide how it’s done</w:t>
      </w:r>
      <w:r w:rsidR="00E71FC5">
        <w:t xml:space="preserve"> later</w:t>
      </w:r>
      <w:r>
        <w:t>.</w:t>
      </w:r>
    </w:p>
    <w:p w14:paraId="233D8E19" w14:textId="46D22D39" w:rsidR="00E71FC5" w:rsidRPr="00E15269" w:rsidRDefault="00E71FC5" w:rsidP="00F70A19">
      <w:pPr>
        <w:pStyle w:val="Doc-text2"/>
      </w:pPr>
      <w:r>
        <w:t>-</w:t>
      </w:r>
      <w:r>
        <w:tab/>
        <w:t>Nokia thinks the RRC procedure framework was defined based on SA4 framework and we used service type indication. RAN3 LS to SA4 should already identify these metrics. Thinks the only thing we need to know is whether there will be new service types or metrics assigned to such new service type. Lenovo agrees and thinks SA4 has no dedicated WI as of yet, but will do if we ask them.</w:t>
      </w:r>
    </w:p>
    <w:p w14:paraId="08C5974F" w14:textId="4D41B760" w:rsidR="00E15269" w:rsidRDefault="00E15269" w:rsidP="00F70A19">
      <w:pPr>
        <w:pStyle w:val="Doc-text2"/>
      </w:pPr>
    </w:p>
    <w:p w14:paraId="54560CCB" w14:textId="4D3AA051" w:rsidR="00E15269" w:rsidRPr="009B41A0" w:rsidRDefault="00E71FC5" w:rsidP="009B41A0">
      <w:pPr>
        <w:pStyle w:val="Agreement"/>
      </w:pPr>
      <w:r w:rsidRPr="009B41A0">
        <w:lastRenderedPageBreak/>
        <w:t>FFS if there is</w:t>
      </w:r>
      <w:r w:rsidR="00E15269" w:rsidRPr="009B41A0">
        <w:t xml:space="preserve"> a new explicit indicator </w:t>
      </w:r>
      <w:r w:rsidRPr="009B41A0">
        <w:t xml:space="preserve">or new service type </w:t>
      </w:r>
      <w:r w:rsidR="00E15269" w:rsidRPr="009B41A0">
        <w:t xml:space="preserve">used for MBS QoE configuration in RRC_IDLE/RRC_INACTIVE. </w:t>
      </w:r>
      <w:r w:rsidRPr="009B41A0">
        <w:t>Wait for RAN3 progress and SA4 LS reply to RAN3.</w:t>
      </w:r>
    </w:p>
    <w:p w14:paraId="6D24B5B0" w14:textId="0EB2180F" w:rsidR="00E15269" w:rsidRPr="00E15269" w:rsidRDefault="00E15269" w:rsidP="00E15269">
      <w:pPr>
        <w:pStyle w:val="Doc-text2"/>
      </w:pPr>
    </w:p>
    <w:p w14:paraId="565BC58C" w14:textId="77777777" w:rsidR="00E15269" w:rsidRPr="00BC280B" w:rsidRDefault="00E15269" w:rsidP="00F70A19">
      <w:pPr>
        <w:pStyle w:val="Doc-text2"/>
        <w:rPr>
          <w:i/>
          <w:iCs/>
          <w:highlight w:val="lightGray"/>
        </w:rPr>
      </w:pPr>
    </w:p>
    <w:p w14:paraId="2D5F792E" w14:textId="77777777" w:rsidR="00F70A19" w:rsidRPr="00BC280B" w:rsidRDefault="00F70A19" w:rsidP="00F70A19">
      <w:pPr>
        <w:pStyle w:val="Doc-text2"/>
        <w:rPr>
          <w:i/>
          <w:iCs/>
          <w:highlight w:val="lightGray"/>
        </w:rPr>
      </w:pPr>
      <w:r w:rsidRPr="00BC280B">
        <w:rPr>
          <w:i/>
          <w:iCs/>
          <w:highlight w:val="lightGray"/>
        </w:rPr>
        <w:t>Proposal 4: RAN2 is kindly asked to discuss whether RAN should store or transfer QMC configuration performed in RRC_IDLE.</w:t>
      </w:r>
    </w:p>
    <w:p w14:paraId="42B8AEFB" w14:textId="77777777" w:rsidR="00F70A19" w:rsidRDefault="00F70A19" w:rsidP="00F70A19">
      <w:pPr>
        <w:pStyle w:val="Doc-text2"/>
        <w:rPr>
          <w:i/>
          <w:iCs/>
        </w:rPr>
      </w:pPr>
      <w:r w:rsidRPr="00BC280B">
        <w:rPr>
          <w:i/>
          <w:iCs/>
          <w:highlight w:val="lightGray"/>
        </w:rPr>
        <w:t>Proposal 5: RAN2 is kindly asked to discuss whether there will be new QMC configuration in RRC_INACTIVE and RRC_IDLE and how to handle it when UE switches to RRC_CONNECTED.</w:t>
      </w:r>
    </w:p>
    <w:p w14:paraId="41A23459" w14:textId="77777777" w:rsidR="00F70A19" w:rsidRPr="00F70A19" w:rsidRDefault="00F70A19" w:rsidP="00F70A19">
      <w:pPr>
        <w:pStyle w:val="Doc-text2"/>
      </w:pPr>
    </w:p>
    <w:p w14:paraId="584BAD9F" w14:textId="7A317E90" w:rsidR="00996D7F" w:rsidRDefault="00C27BAF" w:rsidP="00996D7F">
      <w:pPr>
        <w:pStyle w:val="Doc-title"/>
      </w:pPr>
      <w:hyperlink r:id="rId669" w:history="1">
        <w:r>
          <w:rPr>
            <w:rStyle w:val="Hyperlink"/>
          </w:rPr>
          <w:t>R2-2207992</w:t>
        </w:r>
      </w:hyperlink>
      <w:r w:rsidR="00996D7F">
        <w:tab/>
        <w:t>QoE measurements for MBS broadcast services</w:t>
      </w:r>
      <w:r w:rsidR="00996D7F">
        <w:tab/>
        <w:t>Huawei, HiSilicon</w:t>
      </w:r>
      <w:r w:rsidR="00996D7F">
        <w:tab/>
        <w:t>discussion</w:t>
      </w:r>
      <w:r w:rsidR="00996D7F">
        <w:tab/>
        <w:t>Rel-18</w:t>
      </w:r>
      <w:r w:rsidR="00996D7F">
        <w:tab/>
        <w:t>NR_QoE_enh-Core</w:t>
      </w:r>
    </w:p>
    <w:p w14:paraId="763EB126" w14:textId="77777777" w:rsidR="00FF38C8" w:rsidRPr="00FF38C8" w:rsidRDefault="00FF38C8" w:rsidP="00FF38C8">
      <w:pPr>
        <w:pStyle w:val="Doc-text2"/>
        <w:rPr>
          <w:i/>
          <w:iCs/>
          <w:lang w:val="en-US"/>
        </w:rPr>
      </w:pPr>
      <w:r w:rsidRPr="00BC280B">
        <w:rPr>
          <w:i/>
          <w:iCs/>
          <w:highlight w:val="yellow"/>
          <w:lang w:val="en-US"/>
        </w:rPr>
        <w:t>Observation 1: It is expected that SA4 will define QoE metrics for MBS broadcast services.</w:t>
      </w:r>
    </w:p>
    <w:p w14:paraId="5E1EEF58" w14:textId="77777777" w:rsidR="00FF38C8" w:rsidRPr="00BC280B" w:rsidRDefault="00FF38C8" w:rsidP="00FF38C8">
      <w:pPr>
        <w:pStyle w:val="Doc-text2"/>
        <w:rPr>
          <w:i/>
          <w:iCs/>
          <w:highlight w:val="lightGray"/>
          <w:lang w:val="en-US"/>
        </w:rPr>
      </w:pPr>
      <w:r w:rsidRPr="00BC280B">
        <w:rPr>
          <w:i/>
          <w:iCs/>
          <w:highlight w:val="lightGray"/>
          <w:lang w:val="en-US"/>
        </w:rPr>
        <w:t>Proposal 1: The baseline principles of logged MDT framework can be reused as a baseline for QoE measurement collection for MBS services in RRC_INACTIVE and RRC_IDLE states, i.e.:</w:t>
      </w:r>
    </w:p>
    <w:p w14:paraId="63D0FC93" w14:textId="77777777" w:rsidR="00FF38C8" w:rsidRPr="00BC280B" w:rsidRDefault="00FF38C8" w:rsidP="00FF38C8">
      <w:pPr>
        <w:pStyle w:val="Doc-text2"/>
        <w:rPr>
          <w:i/>
          <w:iCs/>
          <w:highlight w:val="lightGray"/>
          <w:lang w:val="en-US"/>
        </w:rPr>
      </w:pPr>
      <w:r w:rsidRPr="00BC280B">
        <w:rPr>
          <w:i/>
          <w:iCs/>
          <w:highlight w:val="lightGray"/>
          <w:lang w:val="en-US"/>
        </w:rPr>
        <w:t>4.</w:t>
      </w:r>
      <w:r w:rsidRPr="00BC280B">
        <w:rPr>
          <w:i/>
          <w:iCs/>
          <w:highlight w:val="lightGray"/>
          <w:lang w:val="en-US"/>
        </w:rPr>
        <w:tab/>
        <w:t>The UE is configured with IDLE/INACTIVE QoE when the UE is in RRC_CONNECTED state.</w:t>
      </w:r>
    </w:p>
    <w:p w14:paraId="63768C09" w14:textId="77777777" w:rsidR="00FF38C8" w:rsidRPr="00BC280B" w:rsidRDefault="00FF38C8" w:rsidP="00FF38C8">
      <w:pPr>
        <w:pStyle w:val="Doc-text2"/>
        <w:rPr>
          <w:i/>
          <w:iCs/>
          <w:highlight w:val="lightGray"/>
          <w:lang w:val="en-US"/>
        </w:rPr>
      </w:pPr>
      <w:r w:rsidRPr="00BC280B">
        <w:rPr>
          <w:i/>
          <w:iCs/>
          <w:highlight w:val="lightGray"/>
          <w:lang w:val="en-US"/>
        </w:rPr>
        <w:t>5.</w:t>
      </w:r>
      <w:r w:rsidRPr="00BC280B">
        <w:rPr>
          <w:i/>
          <w:iCs/>
          <w:highlight w:val="lightGray"/>
          <w:lang w:val="en-US"/>
        </w:rPr>
        <w:tab/>
        <w:t>The UE buffers the QoE reports generated while in RRC IDLE/INACTIVE state.</w:t>
      </w:r>
    </w:p>
    <w:p w14:paraId="55E7200B" w14:textId="77777777" w:rsidR="00FF38C8" w:rsidRPr="00BC280B" w:rsidRDefault="00FF38C8" w:rsidP="00FF38C8">
      <w:pPr>
        <w:pStyle w:val="Doc-text2"/>
        <w:rPr>
          <w:i/>
          <w:iCs/>
          <w:highlight w:val="lightGray"/>
          <w:lang w:val="en-US"/>
        </w:rPr>
      </w:pPr>
      <w:r w:rsidRPr="00BC280B">
        <w:rPr>
          <w:i/>
          <w:iCs/>
          <w:highlight w:val="lightGray"/>
          <w:lang w:val="en-US"/>
        </w:rPr>
        <w:t>6.</w:t>
      </w:r>
      <w:r w:rsidRPr="00BC280B">
        <w:rPr>
          <w:i/>
          <w:iCs/>
          <w:highlight w:val="lightGray"/>
          <w:lang w:val="en-US"/>
        </w:rPr>
        <w:tab/>
        <w:t xml:space="preserve">The UE does not setup/resume RRC connection just for QoE reporting, i.e. the QoE reports are sent to the network when the UE moves to RRC CONNECTED state due to other reasons. </w:t>
      </w:r>
    </w:p>
    <w:p w14:paraId="1EC5199E" w14:textId="77777777" w:rsidR="00FF38C8" w:rsidRPr="00BC280B" w:rsidRDefault="00FF38C8" w:rsidP="00FF38C8">
      <w:pPr>
        <w:pStyle w:val="Doc-text2"/>
        <w:rPr>
          <w:i/>
          <w:iCs/>
          <w:highlight w:val="lightGray"/>
          <w:lang w:val="en-US"/>
        </w:rPr>
      </w:pPr>
      <w:r w:rsidRPr="00BC280B">
        <w:rPr>
          <w:i/>
          <w:iCs/>
          <w:highlight w:val="lightGray"/>
          <w:lang w:val="en-US"/>
        </w:rPr>
        <w:t xml:space="preserve">Proposal 2: QoE measurement configuration for MBS service received in RRC IDLE/INACTIVE is provided in the same IE/message as QoE configuration for services received in RRC_CONNECTED mode (i.e. in AppLayerMeasConfig IE). </w:t>
      </w:r>
    </w:p>
    <w:p w14:paraId="0A749127" w14:textId="77777777" w:rsidR="00FF38C8" w:rsidRPr="00BC280B" w:rsidRDefault="00FF38C8" w:rsidP="00FF38C8">
      <w:pPr>
        <w:pStyle w:val="Doc-text2"/>
        <w:rPr>
          <w:i/>
          <w:iCs/>
          <w:highlight w:val="lightGray"/>
          <w:lang w:val="en-US"/>
        </w:rPr>
      </w:pPr>
      <w:r w:rsidRPr="00BC280B">
        <w:rPr>
          <w:i/>
          <w:iCs/>
          <w:highlight w:val="lightGray"/>
          <w:lang w:val="en-US"/>
        </w:rPr>
        <w:t>Proposal 3: When the UE moves to RRC_CONNECTED state, the UE sends the QoE measurements availability indication to the gNB and the gNB setups SRB4 to allow the UE to send the measurement reports.</w:t>
      </w:r>
    </w:p>
    <w:p w14:paraId="34F134F9" w14:textId="77777777" w:rsidR="00FF38C8" w:rsidRPr="00BC280B" w:rsidRDefault="00FF38C8" w:rsidP="00FF38C8">
      <w:pPr>
        <w:pStyle w:val="Doc-text2"/>
        <w:rPr>
          <w:i/>
          <w:iCs/>
          <w:highlight w:val="cyan"/>
          <w:lang w:val="en-US"/>
        </w:rPr>
      </w:pPr>
      <w:r w:rsidRPr="00BC280B">
        <w:rPr>
          <w:i/>
          <w:iCs/>
          <w:highlight w:val="cyan"/>
          <w:lang w:val="en-US"/>
        </w:rPr>
        <w:t>Proposal 4: For buffering of QoE reports generated in RRCL IDLE/INACTIVE state, RAN2 should discuss:</w:t>
      </w:r>
    </w:p>
    <w:p w14:paraId="248A09F4" w14:textId="77777777" w:rsidR="00FF38C8" w:rsidRPr="00BC280B" w:rsidRDefault="00FF38C8" w:rsidP="00FF38C8">
      <w:pPr>
        <w:pStyle w:val="Doc-text2"/>
        <w:rPr>
          <w:i/>
          <w:iCs/>
          <w:highlight w:val="cyan"/>
          <w:lang w:val="en-US"/>
        </w:rPr>
      </w:pPr>
      <w:r w:rsidRPr="00BC280B">
        <w:rPr>
          <w:i/>
          <w:iCs/>
          <w:highlight w:val="cyan"/>
          <w:lang w:val="en-US"/>
        </w:rPr>
        <w:t>-</w:t>
      </w:r>
      <w:r w:rsidRPr="00BC280B">
        <w:rPr>
          <w:i/>
          <w:iCs/>
          <w:highlight w:val="cyan"/>
          <w:lang w:val="en-US"/>
        </w:rPr>
        <w:tab/>
        <w:t>the minimal memory size requirement</w:t>
      </w:r>
    </w:p>
    <w:p w14:paraId="5EAC92C8" w14:textId="77777777" w:rsidR="00FF38C8" w:rsidRPr="00BC280B" w:rsidRDefault="00FF38C8" w:rsidP="00FF38C8">
      <w:pPr>
        <w:pStyle w:val="Doc-text2"/>
        <w:rPr>
          <w:i/>
          <w:iCs/>
          <w:highlight w:val="cyan"/>
          <w:lang w:val="en-US"/>
        </w:rPr>
      </w:pPr>
      <w:r w:rsidRPr="00BC280B">
        <w:rPr>
          <w:i/>
          <w:iCs/>
          <w:highlight w:val="cyan"/>
          <w:lang w:val="en-US"/>
        </w:rPr>
        <w:t>-</w:t>
      </w:r>
      <w:r w:rsidRPr="00BC280B">
        <w:rPr>
          <w:i/>
          <w:iCs/>
          <w:highlight w:val="cyan"/>
          <w:lang w:val="en-US"/>
        </w:rPr>
        <w:tab/>
        <w:t>which protocol layer is responsible for storing the QoE reports</w:t>
      </w:r>
    </w:p>
    <w:p w14:paraId="1F935D81" w14:textId="53B3CD88" w:rsidR="00FF38C8" w:rsidRDefault="00FF38C8" w:rsidP="00FF38C8">
      <w:pPr>
        <w:pStyle w:val="Doc-text2"/>
        <w:rPr>
          <w:i/>
          <w:iCs/>
          <w:lang w:val="en-US"/>
        </w:rPr>
      </w:pPr>
      <w:r w:rsidRPr="00BC280B">
        <w:rPr>
          <w:i/>
          <w:iCs/>
          <w:highlight w:val="lightGray"/>
          <w:lang w:val="en-US"/>
        </w:rPr>
        <w:t>Proposal 5: It should be possible for the UE to continue the MBS broadcast QoE measurements for a particular QoE measurement session after the UE changes its RRC state.</w:t>
      </w:r>
    </w:p>
    <w:p w14:paraId="33E0C5A1" w14:textId="21728205" w:rsidR="00FF38C8" w:rsidRDefault="00FF38C8" w:rsidP="00FF38C8">
      <w:pPr>
        <w:pStyle w:val="Doc-text2"/>
        <w:rPr>
          <w:i/>
          <w:iCs/>
          <w:lang w:val="en-US"/>
        </w:rPr>
      </w:pPr>
    </w:p>
    <w:p w14:paraId="4905BB38" w14:textId="31506C44" w:rsidR="00484BAB" w:rsidRDefault="00484BAB" w:rsidP="00484BAB">
      <w:pPr>
        <w:pStyle w:val="Doc-text2"/>
        <w:rPr>
          <w:lang w:val="en-US"/>
        </w:rPr>
      </w:pPr>
      <w:r>
        <w:rPr>
          <w:lang w:val="en-US"/>
        </w:rPr>
        <w:t>P1-3:</w:t>
      </w:r>
    </w:p>
    <w:p w14:paraId="40F2B670" w14:textId="61A35A02" w:rsidR="00484BAB" w:rsidRDefault="00484BAB" w:rsidP="00FF38C8">
      <w:pPr>
        <w:pStyle w:val="Doc-text2"/>
        <w:rPr>
          <w:lang w:val="en-US"/>
        </w:rPr>
      </w:pPr>
      <w:r>
        <w:rPr>
          <w:lang w:val="en-US"/>
        </w:rPr>
        <w:t>-</w:t>
      </w:r>
      <w:r>
        <w:rPr>
          <w:lang w:val="en-US"/>
        </w:rPr>
        <w:tab/>
        <w:t>QC would like to remove “logged MDT framework” from P1.</w:t>
      </w:r>
    </w:p>
    <w:p w14:paraId="52C0F3B0" w14:textId="40C59747" w:rsidR="00484BAB" w:rsidRDefault="00484BAB" w:rsidP="00FF38C8">
      <w:pPr>
        <w:pStyle w:val="Doc-text2"/>
        <w:rPr>
          <w:lang w:val="en-US"/>
        </w:rPr>
      </w:pPr>
      <w:r>
        <w:rPr>
          <w:lang w:val="en-US"/>
        </w:rPr>
        <w:t>-</w:t>
      </w:r>
      <w:r>
        <w:rPr>
          <w:lang w:val="en-US"/>
        </w:rPr>
        <w:tab/>
        <w:t>ZTE thinks UE could send QoE reports if it wishes to. Also not sure we can reuse SRB4 or need new SRB (e.g. due to NR-DC). China Unicom thinks DC is not in the scope of this objective and we can consider SA only.</w:t>
      </w:r>
    </w:p>
    <w:p w14:paraId="774947D8" w14:textId="1D1CF4BF" w:rsidR="00484BAB" w:rsidRDefault="00484BAB" w:rsidP="00FF38C8">
      <w:pPr>
        <w:pStyle w:val="Doc-text2"/>
        <w:rPr>
          <w:lang w:val="en-US"/>
        </w:rPr>
      </w:pPr>
      <w:r>
        <w:rPr>
          <w:lang w:val="en-US"/>
        </w:rPr>
        <w:t>-</w:t>
      </w:r>
      <w:r>
        <w:rPr>
          <w:lang w:val="en-US"/>
        </w:rPr>
        <w:tab/>
        <w:t xml:space="preserve">Lenovo thinks we have to decide if </w:t>
      </w:r>
      <w:r w:rsidRPr="00484BAB">
        <w:rPr>
          <w:lang w:val="en-US"/>
        </w:rPr>
        <w:t>in inactive state the UE can send QoE reports using SDT if configured.</w:t>
      </w:r>
    </w:p>
    <w:p w14:paraId="7AE5F210" w14:textId="418C6D92" w:rsidR="00484BAB" w:rsidRDefault="00484BAB" w:rsidP="00FF38C8">
      <w:pPr>
        <w:pStyle w:val="Doc-text2"/>
        <w:rPr>
          <w:lang w:val="en-US"/>
        </w:rPr>
      </w:pPr>
      <w:r>
        <w:rPr>
          <w:lang w:val="en-US"/>
        </w:rPr>
        <w:t>-</w:t>
      </w:r>
      <w:r>
        <w:rPr>
          <w:lang w:val="en-US"/>
        </w:rPr>
        <w:tab/>
        <w:t xml:space="preserve">Apple thinks </w:t>
      </w:r>
      <w:r w:rsidRPr="00484BAB">
        <w:rPr>
          <w:lang w:val="en-US"/>
        </w:rPr>
        <w:t>RAN2 should first clarify: Do we intend to have proactive QoE reporting in IDLE/INACTIVE?</w:t>
      </w:r>
      <w:r w:rsidR="00C25958">
        <w:rPr>
          <w:lang w:val="en-US"/>
        </w:rPr>
        <w:t xml:space="preserve"> We should first have the intent very clear for UE behaviour.</w:t>
      </w:r>
    </w:p>
    <w:p w14:paraId="43545C32" w14:textId="1FFE5600" w:rsidR="00C25958" w:rsidRDefault="00C25958" w:rsidP="00FF38C8">
      <w:pPr>
        <w:pStyle w:val="Doc-text2"/>
        <w:rPr>
          <w:lang w:val="en-US"/>
        </w:rPr>
      </w:pPr>
      <w:r>
        <w:rPr>
          <w:lang w:val="en-US"/>
        </w:rPr>
        <w:t>-</w:t>
      </w:r>
      <w:r>
        <w:rPr>
          <w:lang w:val="en-US"/>
        </w:rPr>
        <w:tab/>
        <w:t>CATT thinks P1 is fine but thinks UE state change may cause interruption to measurements. This would need to be discussed later on.</w:t>
      </w:r>
    </w:p>
    <w:p w14:paraId="5EEA2EDD" w14:textId="77777777" w:rsidR="00484BAB" w:rsidRPr="00484BAB" w:rsidRDefault="00484BAB" w:rsidP="00FF38C8">
      <w:pPr>
        <w:pStyle w:val="Doc-text2"/>
        <w:rPr>
          <w:lang w:val="en-US"/>
        </w:rPr>
      </w:pPr>
    </w:p>
    <w:p w14:paraId="7CE1A04D" w14:textId="7B360315" w:rsidR="00484BAB" w:rsidRPr="009B41A0" w:rsidRDefault="00484BAB" w:rsidP="009B41A0">
      <w:pPr>
        <w:pStyle w:val="Agreement"/>
      </w:pPr>
      <w:r w:rsidRPr="009B41A0">
        <w:t>1: The baseline principles for QoE measurement collection for MBS services in RRC_INACTIVE and RRC_IDLE states are:</w:t>
      </w:r>
    </w:p>
    <w:p w14:paraId="76CFB3B0" w14:textId="2B06DE57" w:rsidR="00484BAB" w:rsidRPr="009B41A0" w:rsidRDefault="00484BAB" w:rsidP="009B41A0">
      <w:pPr>
        <w:pStyle w:val="Agreement"/>
        <w:numPr>
          <w:ilvl w:val="0"/>
          <w:numId w:val="0"/>
        </w:numPr>
        <w:ind w:left="1619"/>
      </w:pPr>
      <w:r w:rsidRPr="009B41A0">
        <w:t>1)</w:t>
      </w:r>
      <w:r w:rsidR="00C25958" w:rsidRPr="009B41A0">
        <w:t xml:space="preserve">  </w:t>
      </w:r>
      <w:r w:rsidR="00C25958" w:rsidRPr="009B41A0">
        <w:tab/>
      </w:r>
      <w:r w:rsidRPr="009B41A0">
        <w:t>The UE is configured with IDLE/INACTIVE QoE</w:t>
      </w:r>
      <w:r w:rsidR="00C25958" w:rsidRPr="009B41A0">
        <w:t xml:space="preserve"> via RRC</w:t>
      </w:r>
      <w:r w:rsidRPr="009B41A0">
        <w:t>.</w:t>
      </w:r>
    </w:p>
    <w:p w14:paraId="192D61BF" w14:textId="7E922F0D" w:rsidR="00484BAB" w:rsidRPr="009B41A0" w:rsidRDefault="00484BAB" w:rsidP="009B41A0">
      <w:pPr>
        <w:pStyle w:val="Agreement"/>
        <w:numPr>
          <w:ilvl w:val="0"/>
          <w:numId w:val="0"/>
        </w:numPr>
        <w:ind w:left="1619"/>
      </w:pPr>
      <w:r w:rsidRPr="009B41A0">
        <w:t>2</w:t>
      </w:r>
      <w:r w:rsidR="00C25958" w:rsidRPr="009B41A0">
        <w:t>)</w:t>
      </w:r>
      <w:r w:rsidRPr="009B41A0">
        <w:tab/>
        <w:t>The UE buffers the QoE reports generated while in RRC IDLE/INACTIVE state.</w:t>
      </w:r>
    </w:p>
    <w:p w14:paraId="7D0BAB22" w14:textId="3E5AFCDA" w:rsidR="00484BAB" w:rsidRPr="009B41A0" w:rsidRDefault="00484BAB" w:rsidP="009B41A0">
      <w:pPr>
        <w:pStyle w:val="Agreement"/>
        <w:numPr>
          <w:ilvl w:val="0"/>
          <w:numId w:val="0"/>
        </w:numPr>
        <w:ind w:left="1619"/>
      </w:pPr>
      <w:r w:rsidRPr="009B41A0">
        <w:t>3)</w:t>
      </w:r>
      <w:r w:rsidRPr="009B41A0">
        <w:tab/>
        <w:t xml:space="preserve">FFS if UE can setup/resume RRC connection just for QoE reporting, or whether the QoE reports are sent to the network when the UE moves to RRC CONNECTED state due to other reasons. </w:t>
      </w:r>
    </w:p>
    <w:p w14:paraId="00203AC0" w14:textId="62212899" w:rsidR="00484BAB" w:rsidRPr="009B41A0" w:rsidRDefault="00484BAB" w:rsidP="009B41A0">
      <w:pPr>
        <w:pStyle w:val="Agreement"/>
      </w:pPr>
      <w:r w:rsidRPr="009B41A0">
        <w:t>3: When the UE moves to RRC_CONNECTED state, the UE sends the QoE measurements availability indication to the gNB.</w:t>
      </w:r>
    </w:p>
    <w:p w14:paraId="5144EAB8" w14:textId="5BED6B3C" w:rsidR="00484BAB" w:rsidRDefault="00484BAB" w:rsidP="00FF38C8">
      <w:pPr>
        <w:pStyle w:val="Doc-text2"/>
        <w:rPr>
          <w:i/>
          <w:iCs/>
          <w:lang w:val="en-US"/>
        </w:rPr>
      </w:pPr>
    </w:p>
    <w:p w14:paraId="3E37C732" w14:textId="77777777" w:rsidR="00484BAB" w:rsidRDefault="00484BAB" w:rsidP="00FF38C8">
      <w:pPr>
        <w:pStyle w:val="Doc-text2"/>
        <w:rPr>
          <w:i/>
          <w:iCs/>
          <w:lang w:val="en-US"/>
        </w:rPr>
      </w:pPr>
    </w:p>
    <w:p w14:paraId="39D4799F" w14:textId="3EDE0230" w:rsidR="00E71FC5" w:rsidRDefault="00E71FC5" w:rsidP="00FF38C8">
      <w:pPr>
        <w:pStyle w:val="Doc-text2"/>
        <w:rPr>
          <w:lang w:val="en-US"/>
        </w:rPr>
      </w:pPr>
      <w:r>
        <w:rPr>
          <w:lang w:val="en-US"/>
        </w:rPr>
        <w:t>P4:</w:t>
      </w:r>
    </w:p>
    <w:p w14:paraId="1CD55323" w14:textId="1E0988DD" w:rsidR="00E71FC5" w:rsidRDefault="00E71FC5" w:rsidP="00FF38C8">
      <w:pPr>
        <w:pStyle w:val="Doc-text2"/>
        <w:rPr>
          <w:lang w:val="en-US"/>
        </w:rPr>
      </w:pPr>
      <w:r>
        <w:rPr>
          <w:lang w:val="en-US"/>
        </w:rPr>
        <w:t>-</w:t>
      </w:r>
      <w:r>
        <w:rPr>
          <w:lang w:val="en-US"/>
        </w:rPr>
        <w:tab/>
        <w:t>Lenovo thinks UE should not make connection setup for every QoE measurement report. For storing reports, R17 agreed to store it in AS layer. Why not reuse? Huawei clarifies that RAN overload may not last a long time, but now we are discussing IDLE/INACTIVE so the time period can be much longer. Apple thin</w:t>
      </w:r>
      <w:r w:rsidR="00DF50AC">
        <w:rPr>
          <w:lang w:val="en-US"/>
        </w:rPr>
        <w:t>k</w:t>
      </w:r>
      <w:r>
        <w:rPr>
          <w:lang w:val="en-US"/>
        </w:rPr>
        <w:t>s the duration of RAN overload was not agreed in R17.</w:t>
      </w:r>
    </w:p>
    <w:p w14:paraId="3ADCE25F" w14:textId="3D6DD07D" w:rsidR="00E71FC5" w:rsidRPr="00E71FC5" w:rsidRDefault="00E71FC5" w:rsidP="00FF38C8">
      <w:pPr>
        <w:pStyle w:val="Doc-text2"/>
        <w:rPr>
          <w:lang w:val="en-US"/>
        </w:rPr>
      </w:pPr>
      <w:r>
        <w:rPr>
          <w:lang w:val="en-US"/>
        </w:rPr>
        <w:lastRenderedPageBreak/>
        <w:t>-</w:t>
      </w:r>
      <w:r>
        <w:rPr>
          <w:lang w:val="en-US"/>
        </w:rPr>
        <w:tab/>
        <w:t>CMCC agrees with Lenovo we can use AS layer.</w:t>
      </w:r>
    </w:p>
    <w:p w14:paraId="56E0BA49" w14:textId="06575638" w:rsidR="00E71FC5" w:rsidRDefault="00E71FC5" w:rsidP="00FF38C8">
      <w:pPr>
        <w:pStyle w:val="Doc-text2"/>
        <w:rPr>
          <w:i/>
          <w:iCs/>
          <w:lang w:val="en-US"/>
        </w:rPr>
      </w:pPr>
    </w:p>
    <w:p w14:paraId="248C4091" w14:textId="2D1F6C0C" w:rsidR="00E71FC5" w:rsidRPr="009B41A0" w:rsidRDefault="00E71FC5" w:rsidP="009B41A0">
      <w:pPr>
        <w:pStyle w:val="Agreement"/>
      </w:pPr>
      <w:r w:rsidRPr="009B41A0">
        <w:t>4: For buffering of QoE reports generated in RRC IDLE/INACTIVE state, RAN2 should discuss</w:t>
      </w:r>
      <w:r w:rsidR="00DF50AC" w:rsidRPr="009B41A0">
        <w:t xml:space="preserve"> at least </w:t>
      </w:r>
      <w:r w:rsidRPr="009B41A0">
        <w:t>the minimal memory size requirement</w:t>
      </w:r>
      <w:r w:rsidR="00DF50AC" w:rsidRPr="009B41A0">
        <w:t xml:space="preserve">. FFS if AS layer is </w:t>
      </w:r>
      <w:r w:rsidRPr="009B41A0">
        <w:t>responsible for storing the QoE reports</w:t>
      </w:r>
      <w:r w:rsidR="00DF50AC" w:rsidRPr="009B41A0">
        <w:t xml:space="preserve"> (as in Rel-17)</w:t>
      </w:r>
      <w:r w:rsidR="00484BAB" w:rsidRPr="009B41A0">
        <w:t>.</w:t>
      </w:r>
    </w:p>
    <w:p w14:paraId="5F9351B2" w14:textId="31B21213" w:rsidR="00E71FC5" w:rsidRDefault="00E71FC5" w:rsidP="00FF38C8">
      <w:pPr>
        <w:pStyle w:val="Doc-text2"/>
        <w:rPr>
          <w:i/>
          <w:iCs/>
          <w:lang w:val="en-US"/>
        </w:rPr>
      </w:pPr>
    </w:p>
    <w:p w14:paraId="176C38C6" w14:textId="77777777" w:rsidR="00E71FC5" w:rsidRPr="00FF38C8" w:rsidRDefault="00E71FC5" w:rsidP="00FF38C8">
      <w:pPr>
        <w:pStyle w:val="Doc-text2"/>
        <w:rPr>
          <w:i/>
          <w:iCs/>
          <w:lang w:val="en-US"/>
        </w:rPr>
      </w:pPr>
    </w:p>
    <w:p w14:paraId="39DAC027" w14:textId="2CDC4BB0" w:rsidR="00F264F4" w:rsidRDefault="00C27BAF" w:rsidP="00F264F4">
      <w:pPr>
        <w:pStyle w:val="Doc-title"/>
      </w:pPr>
      <w:hyperlink r:id="rId670" w:history="1">
        <w:r>
          <w:rPr>
            <w:rStyle w:val="Hyperlink"/>
          </w:rPr>
          <w:t>R2-2207026</w:t>
        </w:r>
      </w:hyperlink>
      <w:r w:rsidR="00F264F4">
        <w:tab/>
        <w:t>QoE measurement collection for IDLE and Inactive state</w:t>
      </w:r>
      <w:r w:rsidR="00F264F4">
        <w:tab/>
        <w:t>Qualcomm Incorporated</w:t>
      </w:r>
      <w:r w:rsidR="00F264F4">
        <w:tab/>
        <w:t>discussion</w:t>
      </w:r>
      <w:r w:rsidR="00F264F4">
        <w:tab/>
        <w:t>NR_QoE_enh-Core</w:t>
      </w:r>
    </w:p>
    <w:p w14:paraId="180A632D" w14:textId="3B2E315E" w:rsidR="00F264F4" w:rsidRDefault="00C27BAF" w:rsidP="00F264F4">
      <w:pPr>
        <w:pStyle w:val="Doc-title"/>
      </w:pPr>
      <w:hyperlink r:id="rId671" w:history="1">
        <w:r>
          <w:rPr>
            <w:rStyle w:val="Hyperlink"/>
          </w:rPr>
          <w:t>R2-2207427</w:t>
        </w:r>
      </w:hyperlink>
      <w:r w:rsidR="00F264F4">
        <w:tab/>
        <w:t>IDLE/INACTIVE Mode QoE Measurements and Reporting</w:t>
      </w:r>
      <w:r w:rsidR="00F264F4">
        <w:tab/>
        <w:t>Apple</w:t>
      </w:r>
      <w:r w:rsidR="00F264F4">
        <w:tab/>
        <w:t>discussion</w:t>
      </w:r>
      <w:r w:rsidR="00F264F4">
        <w:tab/>
        <w:t>Rel-18</w:t>
      </w:r>
      <w:r w:rsidR="00F264F4">
        <w:tab/>
        <w:t>NR_QoE_enh-Core</w:t>
      </w:r>
    </w:p>
    <w:p w14:paraId="618B6201" w14:textId="1713079F" w:rsidR="00F264F4" w:rsidRDefault="00C27BAF" w:rsidP="00F264F4">
      <w:pPr>
        <w:pStyle w:val="Doc-title"/>
      </w:pPr>
      <w:hyperlink r:id="rId672" w:history="1">
        <w:r>
          <w:rPr>
            <w:rStyle w:val="Hyperlink"/>
          </w:rPr>
          <w:t>R2-2207532</w:t>
        </w:r>
      </w:hyperlink>
      <w:r w:rsidR="00F264F4">
        <w:tab/>
        <w:t>Considerations on QoE measurements in RRC_IDLE and RRC_INACTIVE</w:t>
      </w:r>
      <w:r w:rsidR="00F264F4">
        <w:tab/>
        <w:t>Lenovo</w:t>
      </w:r>
      <w:r w:rsidR="00F264F4">
        <w:tab/>
        <w:t>discussion</w:t>
      </w:r>
      <w:r w:rsidR="00F264F4">
        <w:tab/>
        <w:t>Rel-18</w:t>
      </w:r>
      <w:r w:rsidR="00F264F4">
        <w:tab/>
        <w:t>NR_QoE_enh-Core</w:t>
      </w:r>
    </w:p>
    <w:p w14:paraId="3B3BA418" w14:textId="057BE903" w:rsidR="00F264F4" w:rsidRDefault="00C27BAF" w:rsidP="00F264F4">
      <w:pPr>
        <w:pStyle w:val="Doc-title"/>
      </w:pPr>
      <w:hyperlink r:id="rId673" w:history="1">
        <w:r>
          <w:rPr>
            <w:rStyle w:val="Hyperlink"/>
          </w:rPr>
          <w:t>R2-2207725</w:t>
        </w:r>
      </w:hyperlink>
      <w:r w:rsidR="00F264F4">
        <w:tab/>
        <w:t>Discussion on QoE for MBS</w:t>
      </w:r>
      <w:r w:rsidR="00F264F4">
        <w:tab/>
        <w:t>Ericsson</w:t>
      </w:r>
      <w:r w:rsidR="00F264F4">
        <w:tab/>
        <w:t>discussion</w:t>
      </w:r>
      <w:r w:rsidR="00F264F4">
        <w:tab/>
        <w:t>Rel-17</w:t>
      </w:r>
      <w:r w:rsidR="00F264F4">
        <w:tab/>
        <w:t>NR_QoE_enh-Core</w:t>
      </w:r>
    </w:p>
    <w:p w14:paraId="7A12FD7D" w14:textId="043AD54E" w:rsidR="00F264F4" w:rsidRDefault="00C27BAF" w:rsidP="00F264F4">
      <w:pPr>
        <w:pStyle w:val="Doc-title"/>
      </w:pPr>
      <w:hyperlink r:id="rId674" w:history="1">
        <w:r>
          <w:rPr>
            <w:rStyle w:val="Hyperlink"/>
          </w:rPr>
          <w:t>R2-2207822</w:t>
        </w:r>
      </w:hyperlink>
      <w:r w:rsidR="00F264F4">
        <w:tab/>
        <w:t>Discussion on MBS broadcast services</w:t>
      </w:r>
      <w:r w:rsidR="00F264F4">
        <w:tab/>
        <w:t>CATT</w:t>
      </w:r>
      <w:r w:rsidR="00F264F4">
        <w:tab/>
        <w:t>discussion</w:t>
      </w:r>
      <w:r w:rsidR="00F264F4">
        <w:tab/>
        <w:t>Rel-18</w:t>
      </w:r>
      <w:r w:rsidR="00F264F4">
        <w:tab/>
        <w:t>NR_QoE_enh-Core</w:t>
      </w:r>
    </w:p>
    <w:p w14:paraId="4B053975" w14:textId="44D65EAD" w:rsidR="00F264F4" w:rsidRDefault="00C27BAF" w:rsidP="00F264F4">
      <w:pPr>
        <w:pStyle w:val="Doc-title"/>
      </w:pPr>
      <w:hyperlink r:id="rId675" w:history="1">
        <w:r>
          <w:rPr>
            <w:rStyle w:val="Hyperlink"/>
          </w:rPr>
          <w:t>R2-2208248</w:t>
        </w:r>
      </w:hyperlink>
      <w:r w:rsidR="00F264F4">
        <w:tab/>
        <w:t>QMC enhancements for NR MBS</w:t>
      </w:r>
      <w:r w:rsidR="00F264F4">
        <w:tab/>
        <w:t>Nokia, Nokia Shanghai Bell</w:t>
      </w:r>
      <w:r w:rsidR="00F264F4">
        <w:tab/>
        <w:t>discussion</w:t>
      </w:r>
      <w:r w:rsidR="00F264F4">
        <w:tab/>
        <w:t>Rel-18</w:t>
      </w:r>
      <w:r w:rsidR="00F264F4">
        <w:tab/>
        <w:t>NR_QoE_enh-Core</w:t>
      </w:r>
    </w:p>
    <w:p w14:paraId="227A0BBB" w14:textId="07B4B91B" w:rsidR="00F264F4" w:rsidRDefault="00C27BAF" w:rsidP="00F264F4">
      <w:pPr>
        <w:pStyle w:val="Doc-title"/>
      </w:pPr>
      <w:hyperlink r:id="rId676" w:history="1">
        <w:r>
          <w:rPr>
            <w:rStyle w:val="Hyperlink"/>
          </w:rPr>
          <w:t>R2-2208391</w:t>
        </w:r>
      </w:hyperlink>
      <w:r w:rsidR="00F264F4">
        <w:tab/>
        <w:t>QoE measurement in RRC_IDLE and RRC_INACTIVE</w:t>
      </w:r>
      <w:r w:rsidR="00F264F4">
        <w:tab/>
        <w:t>Samsung</w:t>
      </w:r>
      <w:r w:rsidR="00F264F4">
        <w:tab/>
        <w:t>discussion</w:t>
      </w:r>
      <w:r w:rsidR="00F264F4">
        <w:tab/>
        <w:t>Rel-18</w:t>
      </w:r>
    </w:p>
    <w:p w14:paraId="68F2BBEA" w14:textId="3962AC48" w:rsidR="00F264F4" w:rsidRDefault="00C27BAF" w:rsidP="00F264F4">
      <w:pPr>
        <w:pStyle w:val="Doc-title"/>
      </w:pPr>
      <w:hyperlink r:id="rId677" w:history="1">
        <w:r>
          <w:rPr>
            <w:rStyle w:val="Hyperlink"/>
          </w:rPr>
          <w:t>R2-2208615</w:t>
        </w:r>
      </w:hyperlink>
      <w:r w:rsidR="00F264F4">
        <w:tab/>
        <w:t>Discussion on Rel-18 QoE measurement</w:t>
      </w:r>
      <w:r w:rsidR="00F264F4">
        <w:tab/>
        <w:t>ZTE Corporation, Sanechips</w:t>
      </w:r>
      <w:r w:rsidR="00F264F4">
        <w:tab/>
        <w:t>discussion</w:t>
      </w:r>
      <w:r w:rsidR="00F264F4">
        <w:tab/>
        <w:t>Rel-18</w:t>
      </w:r>
      <w:r w:rsidR="00F264F4">
        <w:tab/>
        <w:t>NR_QoE_enh-Core</w:t>
      </w:r>
    </w:p>
    <w:p w14:paraId="39035F59" w14:textId="77777777" w:rsidR="00F264F4" w:rsidRPr="00FB69FA" w:rsidRDefault="00F264F4" w:rsidP="00F264F4">
      <w:pPr>
        <w:pStyle w:val="Doc-text2"/>
      </w:pPr>
    </w:p>
    <w:p w14:paraId="516DAEF9" w14:textId="77777777" w:rsidR="00F264F4" w:rsidRPr="0007722E" w:rsidRDefault="00F264F4" w:rsidP="00F264F4">
      <w:pPr>
        <w:pStyle w:val="Heading3"/>
      </w:pPr>
      <w:r w:rsidRPr="0007722E">
        <w:t>8.</w:t>
      </w:r>
      <w:r>
        <w:t>14</w:t>
      </w:r>
      <w:r w:rsidRPr="0007722E">
        <w:t>.3</w:t>
      </w:r>
      <w:r w:rsidRPr="0007722E">
        <w:tab/>
        <w:t xml:space="preserve">Rel-17 leftover topics for QoE </w:t>
      </w:r>
    </w:p>
    <w:p w14:paraId="77DE77E5" w14:textId="77777777" w:rsidR="00F264F4" w:rsidRDefault="00F264F4" w:rsidP="00F264F4">
      <w:pPr>
        <w:pStyle w:val="Comments"/>
      </w:pPr>
      <w:r w:rsidRPr="0007722E">
        <w:t>Including discussion on Rel-17 leftover topics: Whether/how RRC should support per-slice QoE measurement configuration, RAN-visible QoE aspects, or QoE reporting for overload scenario?</w:t>
      </w:r>
    </w:p>
    <w:p w14:paraId="5DB7FF8D" w14:textId="2EB971E7" w:rsidR="00DC43E0" w:rsidRPr="00403FA3" w:rsidRDefault="00C25958" w:rsidP="00DC43E0">
      <w:pPr>
        <w:pStyle w:val="BoldComments"/>
        <w:rPr>
          <w:lang w:val="en-GB"/>
        </w:rPr>
      </w:pPr>
      <w:r>
        <w:rPr>
          <w:lang w:val="en-GB"/>
        </w:rPr>
        <w:t>Postponed</w:t>
      </w:r>
      <w:r w:rsidR="00DC43E0" w:rsidRPr="00403FA3">
        <w:rPr>
          <w:lang w:val="en-GB"/>
        </w:rPr>
        <w:t xml:space="preserve"> (</w:t>
      </w:r>
      <w:r w:rsidR="00DC43E0">
        <w:rPr>
          <w:lang w:val="en-GB"/>
        </w:rPr>
        <w:t>1</w:t>
      </w:r>
      <w:r w:rsidR="00DC43E0" w:rsidRPr="00403FA3">
        <w:rPr>
          <w:lang w:val="en-GB"/>
        </w:rPr>
        <w:t>)</w:t>
      </w:r>
    </w:p>
    <w:p w14:paraId="1B2E2FE2" w14:textId="461B5F7C" w:rsidR="00BD4288" w:rsidRDefault="00C27BAF" w:rsidP="00BD4288">
      <w:pPr>
        <w:pStyle w:val="Doc-title"/>
      </w:pPr>
      <w:hyperlink r:id="rId678" w:history="1">
        <w:r>
          <w:rPr>
            <w:rStyle w:val="Hyperlink"/>
          </w:rPr>
          <w:t>R2-2207993</w:t>
        </w:r>
      </w:hyperlink>
      <w:r w:rsidR="00BD4288">
        <w:tab/>
        <w:t>Support of left-over features from Rel-17</w:t>
      </w:r>
      <w:r w:rsidR="00BD4288">
        <w:tab/>
        <w:t>Huawei, HiSilicon</w:t>
      </w:r>
      <w:r w:rsidR="00BD4288">
        <w:tab/>
        <w:t>discussion</w:t>
      </w:r>
      <w:r w:rsidR="00BD4288">
        <w:tab/>
        <w:t>Rel-18</w:t>
      </w:r>
      <w:r w:rsidR="00BD4288">
        <w:tab/>
        <w:t>NR_QoE_enh-Core</w:t>
      </w:r>
    </w:p>
    <w:p w14:paraId="55EFC40C" w14:textId="77777777" w:rsidR="00BD4288" w:rsidRPr="00BD4288" w:rsidRDefault="00BD4288" w:rsidP="00BD4288">
      <w:pPr>
        <w:pStyle w:val="Doc-text2"/>
        <w:rPr>
          <w:i/>
          <w:iCs/>
        </w:rPr>
      </w:pPr>
      <w:r w:rsidRPr="00BC280B">
        <w:rPr>
          <w:i/>
          <w:iCs/>
          <w:highlight w:val="yellow"/>
        </w:rPr>
        <w:t>Proposal 1:</w:t>
      </w:r>
      <w:r w:rsidRPr="00BC280B">
        <w:rPr>
          <w:i/>
          <w:iCs/>
          <w:highlight w:val="yellow"/>
        </w:rPr>
        <w:tab/>
        <w:t>Introduce the slice scope in the QoE configuration container and inform SA4 about this.</w:t>
      </w:r>
    </w:p>
    <w:p w14:paraId="6A40DD1E" w14:textId="77777777" w:rsidR="00BD4288" w:rsidRPr="00BC280B" w:rsidRDefault="00BD4288" w:rsidP="00BD4288">
      <w:pPr>
        <w:pStyle w:val="Doc-text2"/>
        <w:rPr>
          <w:i/>
          <w:iCs/>
          <w:highlight w:val="cyan"/>
        </w:rPr>
      </w:pPr>
      <w:r w:rsidRPr="00BC280B">
        <w:rPr>
          <w:i/>
          <w:iCs/>
          <w:highlight w:val="cyan"/>
        </w:rPr>
        <w:t>Proposal 2:</w:t>
      </w:r>
      <w:r w:rsidRPr="00BC280B">
        <w:rPr>
          <w:i/>
          <w:iCs/>
          <w:highlight w:val="cyan"/>
        </w:rPr>
        <w:tab/>
        <w:t>For the QoE value reporting, wait for the progress of RAN3 and other WGs before discussing RAN2 impacts.</w:t>
      </w:r>
    </w:p>
    <w:p w14:paraId="556FC328" w14:textId="77777777" w:rsidR="00BD4288" w:rsidRPr="002D4D38" w:rsidRDefault="00BD4288" w:rsidP="00BD4288">
      <w:pPr>
        <w:pStyle w:val="Doc-text2"/>
        <w:rPr>
          <w:i/>
          <w:iCs/>
          <w:highlight w:val="lightGray"/>
        </w:rPr>
      </w:pPr>
      <w:r w:rsidRPr="002D4D38">
        <w:rPr>
          <w:i/>
          <w:iCs/>
          <w:highlight w:val="lightGray"/>
        </w:rPr>
        <w:t>Proposal 3:</w:t>
      </w:r>
      <w:r w:rsidRPr="002D4D38">
        <w:rPr>
          <w:i/>
          <w:iCs/>
          <w:highlight w:val="lightGray"/>
        </w:rPr>
        <w:tab/>
        <w:t>RAN2 and RAN3 should evaluate the benefits versus complexity of introducing event-based RAN visible QoE reporting considering that the existing periodic reporting can serve the same purpose.</w:t>
      </w:r>
    </w:p>
    <w:p w14:paraId="3B9EA7A7" w14:textId="77777777" w:rsidR="00BD4288" w:rsidRPr="002D4D38" w:rsidRDefault="00BD4288" w:rsidP="00BD4288">
      <w:pPr>
        <w:pStyle w:val="Doc-text2"/>
        <w:rPr>
          <w:i/>
          <w:iCs/>
          <w:highlight w:val="lightGray"/>
        </w:rPr>
      </w:pPr>
      <w:r w:rsidRPr="002D4D38">
        <w:rPr>
          <w:i/>
          <w:iCs/>
          <w:highlight w:val="lightGray"/>
        </w:rPr>
        <w:t>Proposal 4:</w:t>
      </w:r>
      <w:r w:rsidRPr="002D4D38">
        <w:rPr>
          <w:i/>
          <w:iCs/>
          <w:highlight w:val="lightGray"/>
        </w:rPr>
        <w:tab/>
        <w:t>Introduce the QoS flows information in the RAN visible QoE report from the UE.  Request CT1/SA4 to introduce this information in the RAN visible QoE report provided from application layer to the UE.</w:t>
      </w:r>
    </w:p>
    <w:p w14:paraId="50928E81" w14:textId="77777777" w:rsidR="00BD4288" w:rsidRDefault="00BD4288" w:rsidP="00BD4288">
      <w:pPr>
        <w:pStyle w:val="Doc-text2"/>
      </w:pPr>
      <w:r w:rsidRPr="002D4D38">
        <w:rPr>
          <w:i/>
          <w:iCs/>
          <w:highlight w:val="lightGray"/>
        </w:rPr>
        <w:t>Proposal 5:</w:t>
      </w:r>
      <w:r w:rsidRPr="002D4D38">
        <w:rPr>
          <w:i/>
          <w:iCs/>
          <w:highlight w:val="lightGray"/>
        </w:rPr>
        <w:tab/>
        <w:t>It is proposed that OAM sends the priorities for the management based QoE configurations to the gNB.</w:t>
      </w:r>
    </w:p>
    <w:p w14:paraId="5AB83AB4" w14:textId="403A25D4" w:rsidR="00C66FD5" w:rsidRDefault="00C27BAF" w:rsidP="00C66FD5">
      <w:pPr>
        <w:pStyle w:val="Doc-title"/>
      </w:pPr>
      <w:hyperlink r:id="rId679" w:history="1">
        <w:r>
          <w:rPr>
            <w:rStyle w:val="Hyperlink"/>
          </w:rPr>
          <w:t>R2-2208616</w:t>
        </w:r>
      </w:hyperlink>
      <w:r w:rsidR="00C66FD5">
        <w:tab/>
        <w:t>Discussion on Rel-17 leftover issues for QoE</w:t>
      </w:r>
      <w:r w:rsidR="00C66FD5">
        <w:tab/>
        <w:t>ZTE Corporation, Sanechips</w:t>
      </w:r>
      <w:r w:rsidR="00C66FD5">
        <w:tab/>
        <w:t>discussion</w:t>
      </w:r>
      <w:r w:rsidR="00C66FD5">
        <w:tab/>
        <w:t>Rel-18</w:t>
      </w:r>
      <w:r w:rsidR="00C66FD5">
        <w:tab/>
        <w:t>NR_QoE_enh-Core</w:t>
      </w:r>
    </w:p>
    <w:p w14:paraId="68B0DFFC" w14:textId="77777777" w:rsidR="00C66FD5" w:rsidRPr="00C66FD5" w:rsidRDefault="00C66FD5" w:rsidP="00C66FD5">
      <w:pPr>
        <w:pStyle w:val="Doc-text2"/>
        <w:rPr>
          <w:i/>
          <w:iCs/>
        </w:rPr>
      </w:pPr>
      <w:r w:rsidRPr="00C66FD5">
        <w:rPr>
          <w:i/>
          <w:iCs/>
        </w:rPr>
        <w:t>Observation 1: If both Option 1 and 2 are supported, it may result in inconsistent configuration information and incorrect UE behavior.</w:t>
      </w:r>
    </w:p>
    <w:p w14:paraId="648DA328" w14:textId="77777777" w:rsidR="00C66FD5" w:rsidRPr="00C66FD5" w:rsidRDefault="00C66FD5" w:rsidP="00C66FD5">
      <w:pPr>
        <w:pStyle w:val="Doc-text2"/>
        <w:rPr>
          <w:i/>
          <w:iCs/>
        </w:rPr>
      </w:pPr>
      <w:r w:rsidRPr="002D4D38">
        <w:rPr>
          <w:i/>
          <w:iCs/>
          <w:highlight w:val="cyan"/>
        </w:rPr>
        <w:t>Observation 2: It is necessary to wait for the conclusion of whether or not to introduce RVQoE value into RAN3.</w:t>
      </w:r>
    </w:p>
    <w:p w14:paraId="28B922DA" w14:textId="77777777" w:rsidR="00C66FD5" w:rsidRPr="00C66FD5" w:rsidRDefault="00C66FD5" w:rsidP="00C66FD5">
      <w:pPr>
        <w:pStyle w:val="Doc-text2"/>
        <w:rPr>
          <w:i/>
          <w:iCs/>
        </w:rPr>
      </w:pPr>
      <w:r w:rsidRPr="00BC280B">
        <w:rPr>
          <w:i/>
          <w:iCs/>
          <w:highlight w:val="yellow"/>
        </w:rPr>
        <w:t>Proposal 1: The QoE measurement configuration container includes the slice information, and the gNB should not send the slice information by the RRC signalling.</w:t>
      </w:r>
    </w:p>
    <w:p w14:paraId="12A5E5A1" w14:textId="680B3520" w:rsidR="00BD4288" w:rsidRDefault="00BD4288" w:rsidP="00BD4288">
      <w:pPr>
        <w:pStyle w:val="Doc-text2"/>
      </w:pPr>
    </w:p>
    <w:p w14:paraId="13F2B260" w14:textId="62BD2A53" w:rsidR="00272943" w:rsidRDefault="00C27BAF" w:rsidP="00272943">
      <w:pPr>
        <w:pStyle w:val="Doc-title"/>
      </w:pPr>
      <w:hyperlink r:id="rId680" w:history="1">
        <w:r>
          <w:rPr>
            <w:rStyle w:val="Hyperlink"/>
          </w:rPr>
          <w:t>R2-2207533</w:t>
        </w:r>
      </w:hyperlink>
      <w:r w:rsidR="00272943">
        <w:tab/>
        <w:t>Discussion on Rel-17 leftover features for QoE</w:t>
      </w:r>
      <w:r w:rsidR="00272943">
        <w:tab/>
        <w:t>Lenovo</w:t>
      </w:r>
      <w:r w:rsidR="00272943">
        <w:tab/>
        <w:t>discussion</w:t>
      </w:r>
      <w:r w:rsidR="00272943">
        <w:tab/>
        <w:t>Rel-18</w:t>
      </w:r>
      <w:r w:rsidR="00272943">
        <w:tab/>
        <w:t>NR_QoE_enh-Core</w:t>
      </w:r>
    </w:p>
    <w:p w14:paraId="1FF05A11" w14:textId="5FE77D31" w:rsidR="00272943" w:rsidRPr="00272943" w:rsidRDefault="00272943" w:rsidP="00272943">
      <w:pPr>
        <w:pStyle w:val="Doc-text2"/>
        <w:rPr>
          <w:i/>
          <w:iCs/>
        </w:rPr>
      </w:pPr>
      <w:r w:rsidRPr="00272943">
        <w:rPr>
          <w:i/>
          <w:iCs/>
        </w:rPr>
        <w:t>Observation: All leftover features are RAN3-centric and require further discussion in RAN3 whether they should be supported in Rel-18.</w:t>
      </w:r>
    </w:p>
    <w:p w14:paraId="62BBF65F" w14:textId="77777777" w:rsidR="00272943" w:rsidRPr="00272943" w:rsidRDefault="00272943" w:rsidP="00272943">
      <w:pPr>
        <w:pStyle w:val="Doc-text2"/>
        <w:rPr>
          <w:i/>
          <w:iCs/>
        </w:rPr>
      </w:pPr>
      <w:r w:rsidRPr="00272943">
        <w:rPr>
          <w:i/>
          <w:iCs/>
        </w:rPr>
        <w:t>Proposal: RAN2 to start discussion on the leftover features for which there is consensus in RAN3 and impacts to RAN2 and radio interface signaling.</w:t>
      </w:r>
    </w:p>
    <w:p w14:paraId="1101FA79" w14:textId="77777777" w:rsidR="00272943" w:rsidRPr="00BD4288" w:rsidRDefault="00272943" w:rsidP="00BD4288">
      <w:pPr>
        <w:pStyle w:val="Doc-text2"/>
      </w:pPr>
    </w:p>
    <w:p w14:paraId="2CAA8C8C" w14:textId="72405EE3" w:rsidR="00F264F4" w:rsidRDefault="00C27BAF" w:rsidP="00F264F4">
      <w:pPr>
        <w:pStyle w:val="Doc-title"/>
      </w:pPr>
      <w:hyperlink r:id="rId681" w:history="1">
        <w:r>
          <w:rPr>
            <w:rStyle w:val="Hyperlink"/>
          </w:rPr>
          <w:t>R2-2207027</w:t>
        </w:r>
      </w:hyperlink>
      <w:r w:rsidR="00F264F4">
        <w:tab/>
        <w:t>Discussion on Rel-17 leftover issues</w:t>
      </w:r>
      <w:r w:rsidR="00F264F4">
        <w:tab/>
        <w:t>Qualcomm Incorporated</w:t>
      </w:r>
      <w:r w:rsidR="00F264F4">
        <w:tab/>
        <w:t>discussion</w:t>
      </w:r>
      <w:r w:rsidR="00F264F4">
        <w:tab/>
        <w:t>NR_QoE_enh-Core</w:t>
      </w:r>
    </w:p>
    <w:p w14:paraId="25DE902E" w14:textId="39B9367F" w:rsidR="00F264F4" w:rsidRDefault="00C27BAF" w:rsidP="00F264F4">
      <w:pPr>
        <w:pStyle w:val="Doc-title"/>
      </w:pPr>
      <w:hyperlink r:id="rId682" w:history="1">
        <w:r>
          <w:rPr>
            <w:rStyle w:val="Hyperlink"/>
          </w:rPr>
          <w:t>R2-2207428</w:t>
        </w:r>
      </w:hyperlink>
      <w:r w:rsidR="00F264F4">
        <w:tab/>
        <w:t>Views on Potential Enhancements of Existing QoE Features</w:t>
      </w:r>
      <w:r w:rsidR="00F264F4">
        <w:tab/>
        <w:t>Apple</w:t>
      </w:r>
      <w:r w:rsidR="00F264F4">
        <w:tab/>
        <w:t>discussion</w:t>
      </w:r>
      <w:r w:rsidR="00F264F4">
        <w:tab/>
        <w:t>Rel-18</w:t>
      </w:r>
      <w:r w:rsidR="00F264F4">
        <w:tab/>
        <w:t>NR_QoE_enh-Core</w:t>
      </w:r>
    </w:p>
    <w:p w14:paraId="5B4EEBDE" w14:textId="24917FF1" w:rsidR="00F264F4" w:rsidRDefault="00C27BAF" w:rsidP="00F264F4">
      <w:pPr>
        <w:pStyle w:val="Doc-title"/>
      </w:pPr>
      <w:hyperlink r:id="rId683" w:history="1">
        <w:r>
          <w:rPr>
            <w:rStyle w:val="Hyperlink"/>
          </w:rPr>
          <w:t>R2-2207724</w:t>
        </w:r>
      </w:hyperlink>
      <w:r w:rsidR="00F264F4">
        <w:tab/>
        <w:t>Discussion on rel-17 leftovers</w:t>
      </w:r>
      <w:r w:rsidR="00F264F4">
        <w:tab/>
        <w:t>Ericsson</w:t>
      </w:r>
      <w:r w:rsidR="00F264F4">
        <w:tab/>
        <w:t>discussion</w:t>
      </w:r>
      <w:r w:rsidR="00F264F4">
        <w:tab/>
        <w:t>Rel-17</w:t>
      </w:r>
      <w:r w:rsidR="00F264F4">
        <w:tab/>
        <w:t>NR_QoE_enh-Core</w:t>
      </w:r>
    </w:p>
    <w:p w14:paraId="7DBB8F18" w14:textId="5E650F97" w:rsidR="00F264F4" w:rsidRDefault="00C27BAF" w:rsidP="00F264F4">
      <w:pPr>
        <w:pStyle w:val="Doc-title"/>
      </w:pPr>
      <w:hyperlink r:id="rId684" w:history="1">
        <w:r>
          <w:rPr>
            <w:rStyle w:val="Hyperlink"/>
          </w:rPr>
          <w:t>R2-2207823</w:t>
        </w:r>
      </w:hyperlink>
      <w:r w:rsidR="00F264F4">
        <w:tab/>
        <w:t>Discussion on Rel-17 leftover issues for QoE</w:t>
      </w:r>
      <w:r w:rsidR="00F264F4">
        <w:tab/>
        <w:t>CATT</w:t>
      </w:r>
      <w:r w:rsidR="00F264F4">
        <w:tab/>
        <w:t>discussion</w:t>
      </w:r>
      <w:r w:rsidR="00F264F4">
        <w:tab/>
        <w:t>Rel-18</w:t>
      </w:r>
      <w:r w:rsidR="00F264F4">
        <w:tab/>
        <w:t>NR_QoE_enh-Core</w:t>
      </w:r>
    </w:p>
    <w:p w14:paraId="45959166" w14:textId="2B7E6EDC" w:rsidR="00F264F4" w:rsidRDefault="00C27BAF" w:rsidP="00F264F4">
      <w:pPr>
        <w:pStyle w:val="Doc-title"/>
      </w:pPr>
      <w:hyperlink r:id="rId685" w:history="1">
        <w:r>
          <w:rPr>
            <w:rStyle w:val="Hyperlink"/>
          </w:rPr>
          <w:t>R2-2208249</w:t>
        </w:r>
      </w:hyperlink>
      <w:r w:rsidR="00F264F4">
        <w:tab/>
        <w:t>QMC enhancements for RAN overload</w:t>
      </w:r>
      <w:r w:rsidR="00F264F4">
        <w:tab/>
        <w:t>Nokia, Nokia Shanghai Bell</w:t>
      </w:r>
      <w:r w:rsidR="00F264F4">
        <w:tab/>
        <w:t>discussion</w:t>
      </w:r>
      <w:r w:rsidR="00F264F4">
        <w:tab/>
        <w:t>Rel-18</w:t>
      </w:r>
      <w:r w:rsidR="00F264F4">
        <w:tab/>
        <w:t>NR_QoE_enh-Core</w:t>
      </w:r>
    </w:p>
    <w:p w14:paraId="15F7D691" w14:textId="4E3F4B87" w:rsidR="00F264F4" w:rsidRDefault="00C27BAF" w:rsidP="00F264F4">
      <w:pPr>
        <w:pStyle w:val="Doc-title"/>
      </w:pPr>
      <w:hyperlink r:id="rId686" w:history="1">
        <w:r>
          <w:rPr>
            <w:rStyle w:val="Hyperlink"/>
          </w:rPr>
          <w:t>R2-2208392</w:t>
        </w:r>
      </w:hyperlink>
      <w:r w:rsidR="00F264F4">
        <w:tab/>
        <w:t>Timing information of measured samples</w:t>
      </w:r>
      <w:r w:rsidR="00F264F4">
        <w:tab/>
        <w:t>Samsung</w:t>
      </w:r>
      <w:r w:rsidR="00F264F4">
        <w:tab/>
        <w:t>discussion</w:t>
      </w:r>
      <w:r w:rsidR="00F264F4">
        <w:tab/>
        <w:t>Rel-18</w:t>
      </w:r>
    </w:p>
    <w:p w14:paraId="7538A8F1" w14:textId="77777777" w:rsidR="00F264F4" w:rsidRPr="00FB69FA" w:rsidRDefault="00F264F4" w:rsidP="00F264F4">
      <w:pPr>
        <w:pStyle w:val="Doc-text2"/>
      </w:pPr>
    </w:p>
    <w:p w14:paraId="19B6151F" w14:textId="77777777" w:rsidR="00F264F4" w:rsidRPr="00194098" w:rsidRDefault="00F264F4" w:rsidP="00F264F4">
      <w:pPr>
        <w:pStyle w:val="Heading3"/>
      </w:pPr>
      <w:r w:rsidRPr="00194098">
        <w:t>8.</w:t>
      </w:r>
      <w:r>
        <w:t>14</w:t>
      </w:r>
      <w:r w:rsidRPr="00194098">
        <w:t>.4</w:t>
      </w:r>
      <w:r w:rsidRPr="00194098">
        <w:tab/>
        <w:t>Other topics</w:t>
      </w:r>
    </w:p>
    <w:p w14:paraId="79550B91" w14:textId="77777777" w:rsidR="00F264F4" w:rsidRPr="00194098" w:rsidRDefault="00F264F4" w:rsidP="00F264F4">
      <w:pPr>
        <w:pStyle w:val="Comments"/>
      </w:pPr>
      <w:r w:rsidRPr="00194098">
        <w:t>Including any other QoE enhancement discussion (e.g. service type aspects, QoE in NR-DC, QoE continuity)</w:t>
      </w:r>
      <w:r>
        <w:t>.</w:t>
      </w:r>
      <w:r w:rsidRPr="00194098">
        <w:t xml:space="preserve"> </w:t>
      </w:r>
    </w:p>
    <w:p w14:paraId="4EA9BA8D" w14:textId="77777777" w:rsidR="00F264F4" w:rsidRPr="00194098" w:rsidRDefault="00F264F4" w:rsidP="00F264F4">
      <w:pPr>
        <w:pStyle w:val="Comments"/>
      </w:pPr>
      <w:r>
        <w:t xml:space="preserve">NOTE: </w:t>
      </w:r>
      <w:r w:rsidRPr="00194098">
        <w:t xml:space="preserve">This agenda item </w:t>
      </w:r>
      <w:r>
        <w:t>will</w:t>
      </w:r>
      <w:r w:rsidRPr="00194098">
        <w:t xml:space="preserve"> </w:t>
      </w:r>
      <w:r>
        <w:t xml:space="preserve">not </w:t>
      </w:r>
      <w:r w:rsidRPr="00194098">
        <w:t xml:space="preserve">be </w:t>
      </w:r>
      <w:r>
        <w:t>treated</w:t>
      </w:r>
      <w:r w:rsidRPr="00194098">
        <w:t xml:space="preserve"> in this meeting.</w:t>
      </w:r>
    </w:p>
    <w:p w14:paraId="60669D3F" w14:textId="6E5236A3" w:rsidR="00F264F4" w:rsidRDefault="00C27BAF" w:rsidP="00F264F4">
      <w:pPr>
        <w:pStyle w:val="Doc-title"/>
      </w:pPr>
      <w:hyperlink r:id="rId687" w:history="1">
        <w:r>
          <w:rPr>
            <w:rStyle w:val="Hyperlink"/>
          </w:rPr>
          <w:t>R2-2208613</w:t>
        </w:r>
      </w:hyperlink>
      <w:r w:rsidR="00F264F4">
        <w:tab/>
        <w:t>Recommended bitrate for XR services</w:t>
      </w:r>
      <w:r w:rsidR="00F264F4">
        <w:tab/>
        <w:t>MediaTek Beijing Inc.</w:t>
      </w:r>
      <w:r w:rsidR="00F264F4">
        <w:tab/>
        <w:t>discussion</w:t>
      </w:r>
      <w:r w:rsidR="00F264F4">
        <w:tab/>
        <w:t>Rel-18</w:t>
      </w:r>
    </w:p>
    <w:p w14:paraId="5BAB548C" w14:textId="7E82C661" w:rsidR="00F264F4" w:rsidRDefault="00C27BAF" w:rsidP="00F264F4">
      <w:pPr>
        <w:pStyle w:val="Doc-title"/>
      </w:pPr>
      <w:hyperlink r:id="rId688" w:history="1">
        <w:r>
          <w:rPr>
            <w:rStyle w:val="Hyperlink"/>
          </w:rPr>
          <w:t>R2-2208629</w:t>
        </w:r>
      </w:hyperlink>
      <w:r w:rsidR="00F264F4">
        <w:tab/>
        <w:t>On RAN visible QoE parameters for new services</w:t>
      </w:r>
      <w:r w:rsidR="00F264F4">
        <w:tab/>
        <w:t xml:space="preserve">China Telecom </w:t>
      </w:r>
      <w:r w:rsidR="00F264F4">
        <w:tab/>
        <w:t>discussion</w:t>
      </w:r>
    </w:p>
    <w:p w14:paraId="56D776D2" w14:textId="77777777" w:rsidR="00F264F4" w:rsidRPr="00FB69FA" w:rsidRDefault="00F264F4" w:rsidP="00F264F4">
      <w:pPr>
        <w:pStyle w:val="Doc-text2"/>
      </w:pPr>
    </w:p>
    <w:bookmarkEnd w:id="86"/>
    <w:p w14:paraId="751C44EC" w14:textId="77777777" w:rsidR="006722F9" w:rsidRPr="00403FA3" w:rsidRDefault="006722F9" w:rsidP="006722F9">
      <w:pPr>
        <w:pStyle w:val="Heading1"/>
      </w:pPr>
      <w:r w:rsidRPr="00403FA3">
        <w:t>Summary</w:t>
      </w:r>
    </w:p>
    <w:p w14:paraId="588D02F3" w14:textId="77777777" w:rsidR="006722F9" w:rsidRPr="00403FA3" w:rsidRDefault="006722F9" w:rsidP="006722F9">
      <w:pPr>
        <w:rPr>
          <w:i/>
          <w:iCs/>
        </w:rPr>
      </w:pPr>
    </w:p>
    <w:p w14:paraId="34B70FCD" w14:textId="1B32C72F" w:rsidR="006722F9" w:rsidRPr="00403FA3" w:rsidRDefault="006722F9" w:rsidP="006722F9">
      <w:pPr>
        <w:spacing w:before="240" w:after="60"/>
        <w:outlineLvl w:val="8"/>
        <w:rPr>
          <w:b/>
        </w:rPr>
      </w:pPr>
      <w:r w:rsidRPr="00403FA3">
        <w:rPr>
          <w:b/>
        </w:rPr>
        <w:t>Agreed documents ()</w:t>
      </w:r>
    </w:p>
    <w:p w14:paraId="2A69D6A0" w14:textId="5B30A323" w:rsidR="006722F9" w:rsidRPr="00AF7A07" w:rsidRDefault="002F344A" w:rsidP="00AF7A07">
      <w:pPr>
        <w:pStyle w:val="Doc-title"/>
        <w:rPr>
          <w:i/>
          <w:iCs/>
          <w:sz w:val="18"/>
          <w:szCs w:val="22"/>
        </w:rPr>
      </w:pPr>
      <w:r>
        <w:rPr>
          <w:i/>
          <w:iCs/>
          <w:sz w:val="18"/>
          <w:szCs w:val="22"/>
        </w:rPr>
        <w:t>4.</w:t>
      </w:r>
      <w:r w:rsidR="00966F96">
        <w:rPr>
          <w:i/>
          <w:iCs/>
          <w:sz w:val="18"/>
          <w:szCs w:val="22"/>
        </w:rPr>
        <w:t>1, 4.4</w:t>
      </w:r>
      <w:r>
        <w:rPr>
          <w:i/>
          <w:iCs/>
          <w:sz w:val="18"/>
          <w:szCs w:val="22"/>
        </w:rPr>
        <w:t xml:space="preserve">: </w:t>
      </w:r>
      <w:r w:rsidR="006722F9" w:rsidRPr="00403FA3">
        <w:rPr>
          <w:i/>
          <w:iCs/>
          <w:sz w:val="18"/>
          <w:szCs w:val="22"/>
        </w:rPr>
        <w:t>LTE legacy</w:t>
      </w:r>
      <w:r w:rsidR="006722F9">
        <w:rPr>
          <w:i/>
          <w:iCs/>
          <w:sz w:val="18"/>
          <w:szCs w:val="22"/>
        </w:rPr>
        <w:t xml:space="preserve"> ()</w:t>
      </w:r>
    </w:p>
    <w:p w14:paraId="395B921D" w14:textId="3FFC7E8D" w:rsidR="006722F9" w:rsidRPr="003A0DDC" w:rsidRDefault="002F344A" w:rsidP="006722F9">
      <w:pPr>
        <w:pStyle w:val="Doc-title"/>
        <w:rPr>
          <w:i/>
          <w:iCs/>
          <w:sz w:val="18"/>
          <w:szCs w:val="22"/>
        </w:rPr>
      </w:pPr>
      <w:r>
        <w:rPr>
          <w:i/>
          <w:iCs/>
          <w:sz w:val="18"/>
          <w:szCs w:val="22"/>
        </w:rPr>
        <w:t>7.</w:t>
      </w:r>
      <w:r w:rsidR="00966F96">
        <w:rPr>
          <w:i/>
          <w:iCs/>
          <w:sz w:val="18"/>
          <w:szCs w:val="22"/>
        </w:rPr>
        <w:t>1.</w:t>
      </w:r>
      <w:r>
        <w:rPr>
          <w:i/>
          <w:iCs/>
          <w:sz w:val="18"/>
          <w:szCs w:val="22"/>
        </w:rPr>
        <w:t xml:space="preserve">X: </w:t>
      </w:r>
      <w:r w:rsidR="006722F9" w:rsidRPr="00403FA3">
        <w:rPr>
          <w:i/>
          <w:iCs/>
          <w:sz w:val="18"/>
          <w:szCs w:val="22"/>
        </w:rPr>
        <w:t>LTE</w:t>
      </w:r>
      <w:r w:rsidR="006722F9">
        <w:rPr>
          <w:i/>
          <w:iCs/>
          <w:sz w:val="18"/>
          <w:szCs w:val="22"/>
        </w:rPr>
        <w:t xml:space="preserve"> </w:t>
      </w:r>
      <w:r w:rsidR="008D2724">
        <w:rPr>
          <w:i/>
          <w:iCs/>
          <w:sz w:val="18"/>
          <w:szCs w:val="22"/>
        </w:rPr>
        <w:t>Rel-17</w:t>
      </w:r>
      <w:r w:rsidR="006722F9">
        <w:rPr>
          <w:i/>
          <w:iCs/>
          <w:sz w:val="18"/>
          <w:szCs w:val="22"/>
        </w:rPr>
        <w:t xml:space="preserve"> ()</w:t>
      </w:r>
    </w:p>
    <w:p w14:paraId="09014226" w14:textId="77777777" w:rsidR="006722F9" w:rsidRPr="00403FA3" w:rsidRDefault="006722F9" w:rsidP="006722F9">
      <w:pPr>
        <w:pStyle w:val="Doc-text2"/>
        <w:ind w:left="0" w:firstLine="0"/>
      </w:pPr>
    </w:p>
    <w:p w14:paraId="10535698" w14:textId="74A53BC5" w:rsidR="006722F9" w:rsidRPr="00403FA3" w:rsidRDefault="002F344A" w:rsidP="006722F9">
      <w:pPr>
        <w:pStyle w:val="Doc-title"/>
        <w:rPr>
          <w:i/>
          <w:iCs/>
          <w:sz w:val="18"/>
          <w:szCs w:val="22"/>
        </w:rPr>
      </w:pPr>
      <w:r>
        <w:rPr>
          <w:i/>
          <w:iCs/>
          <w:sz w:val="18"/>
          <w:szCs w:val="22"/>
        </w:rPr>
        <w:t xml:space="preserve">6.2: </w:t>
      </w:r>
      <w:r w:rsidR="00AF7A07">
        <w:rPr>
          <w:i/>
          <w:iCs/>
          <w:sz w:val="18"/>
          <w:szCs w:val="22"/>
        </w:rPr>
        <w:t xml:space="preserve">NR </w:t>
      </w:r>
      <w:r w:rsidR="006722F9" w:rsidRPr="00403FA3">
        <w:rPr>
          <w:i/>
          <w:iCs/>
          <w:sz w:val="18"/>
          <w:szCs w:val="22"/>
        </w:rPr>
        <w:t>Rel-17 DCCA</w:t>
      </w:r>
      <w:r w:rsidR="006722F9">
        <w:rPr>
          <w:i/>
          <w:iCs/>
          <w:sz w:val="18"/>
          <w:szCs w:val="22"/>
        </w:rPr>
        <w:t xml:space="preserve"> ()</w:t>
      </w:r>
    </w:p>
    <w:p w14:paraId="3402007D" w14:textId="4BA733D3" w:rsidR="006722F9" w:rsidRPr="00AF7A07" w:rsidRDefault="002F344A" w:rsidP="00AF7A07">
      <w:pPr>
        <w:pStyle w:val="Doc-title"/>
        <w:rPr>
          <w:i/>
          <w:iCs/>
          <w:sz w:val="18"/>
          <w:szCs w:val="22"/>
        </w:rPr>
      </w:pPr>
      <w:r>
        <w:rPr>
          <w:i/>
          <w:iCs/>
          <w:sz w:val="18"/>
          <w:szCs w:val="22"/>
        </w:rPr>
        <w:t xml:space="preserve">6.3: </w:t>
      </w:r>
      <w:r w:rsidR="00AF7A07">
        <w:rPr>
          <w:i/>
          <w:iCs/>
          <w:sz w:val="18"/>
          <w:szCs w:val="22"/>
        </w:rPr>
        <w:t xml:space="preserve">NR </w:t>
      </w:r>
      <w:r w:rsidR="006722F9" w:rsidRPr="00403FA3">
        <w:rPr>
          <w:i/>
          <w:iCs/>
          <w:sz w:val="18"/>
          <w:szCs w:val="22"/>
        </w:rPr>
        <w:t>Rel-17 MUSIM</w:t>
      </w:r>
      <w:r w:rsidR="006722F9">
        <w:rPr>
          <w:i/>
          <w:iCs/>
          <w:sz w:val="18"/>
          <w:szCs w:val="22"/>
        </w:rPr>
        <w:t xml:space="preserve"> ()</w:t>
      </w:r>
    </w:p>
    <w:p w14:paraId="711DB983" w14:textId="57C2E507" w:rsidR="006722F9" w:rsidRPr="00AF7A07" w:rsidRDefault="002F344A" w:rsidP="00AF7A07">
      <w:pPr>
        <w:pStyle w:val="Doc-title"/>
        <w:rPr>
          <w:i/>
          <w:iCs/>
          <w:sz w:val="18"/>
          <w:szCs w:val="22"/>
        </w:rPr>
      </w:pPr>
      <w:r>
        <w:rPr>
          <w:i/>
          <w:iCs/>
          <w:sz w:val="18"/>
          <w:szCs w:val="22"/>
        </w:rPr>
        <w:t xml:space="preserve">6.8: </w:t>
      </w:r>
      <w:r w:rsidR="00AF7A07">
        <w:rPr>
          <w:i/>
          <w:iCs/>
          <w:sz w:val="18"/>
          <w:szCs w:val="22"/>
        </w:rPr>
        <w:t xml:space="preserve">NR </w:t>
      </w:r>
      <w:r w:rsidR="006722F9" w:rsidRPr="00403FA3">
        <w:rPr>
          <w:i/>
          <w:iCs/>
          <w:sz w:val="18"/>
          <w:szCs w:val="22"/>
        </w:rPr>
        <w:t>Rel-17 RAN slicing</w:t>
      </w:r>
      <w:r w:rsidR="006722F9">
        <w:rPr>
          <w:i/>
          <w:iCs/>
          <w:sz w:val="18"/>
          <w:szCs w:val="22"/>
        </w:rPr>
        <w:t xml:space="preserve"> ()</w:t>
      </w:r>
    </w:p>
    <w:p w14:paraId="2944A625" w14:textId="12DF30C5" w:rsidR="003C7C32" w:rsidRPr="00AF7A07" w:rsidRDefault="002F344A" w:rsidP="003C7C32">
      <w:pPr>
        <w:pStyle w:val="Doc-title"/>
        <w:rPr>
          <w:i/>
          <w:iCs/>
          <w:sz w:val="18"/>
          <w:szCs w:val="22"/>
        </w:rPr>
      </w:pPr>
      <w:r>
        <w:rPr>
          <w:i/>
          <w:iCs/>
          <w:sz w:val="18"/>
          <w:szCs w:val="22"/>
        </w:rPr>
        <w:t xml:space="preserve">6.14: </w:t>
      </w:r>
      <w:r w:rsidR="003C7C32">
        <w:rPr>
          <w:i/>
          <w:iCs/>
          <w:sz w:val="18"/>
          <w:szCs w:val="22"/>
        </w:rPr>
        <w:t xml:space="preserve">NR </w:t>
      </w:r>
      <w:r w:rsidR="003C7C32" w:rsidRPr="00403FA3">
        <w:rPr>
          <w:i/>
          <w:iCs/>
          <w:sz w:val="18"/>
          <w:szCs w:val="22"/>
        </w:rPr>
        <w:t>Rel-1</w:t>
      </w:r>
      <w:r w:rsidR="003C7C32">
        <w:rPr>
          <w:i/>
          <w:iCs/>
          <w:sz w:val="18"/>
          <w:szCs w:val="22"/>
        </w:rPr>
        <w:t>7</w:t>
      </w:r>
      <w:r w:rsidR="003C7C32" w:rsidRPr="00403FA3">
        <w:rPr>
          <w:i/>
          <w:iCs/>
          <w:sz w:val="18"/>
          <w:szCs w:val="22"/>
        </w:rPr>
        <w:t xml:space="preserve"> </w:t>
      </w:r>
      <w:r w:rsidR="003C7C32">
        <w:rPr>
          <w:i/>
          <w:iCs/>
          <w:sz w:val="18"/>
          <w:szCs w:val="22"/>
        </w:rPr>
        <w:t>QoE ()</w:t>
      </w:r>
    </w:p>
    <w:p w14:paraId="6C2C5D93" w14:textId="467E8B22" w:rsidR="006722F9" w:rsidRPr="00AF7A07" w:rsidRDefault="002F344A" w:rsidP="00AF7A07">
      <w:pPr>
        <w:pStyle w:val="Doc-title"/>
        <w:rPr>
          <w:i/>
          <w:iCs/>
          <w:sz w:val="18"/>
          <w:szCs w:val="22"/>
        </w:rPr>
      </w:pPr>
      <w:r>
        <w:rPr>
          <w:i/>
          <w:iCs/>
          <w:sz w:val="18"/>
          <w:szCs w:val="22"/>
        </w:rPr>
        <w:t xml:space="preserve">6.20: </w:t>
      </w:r>
      <w:r w:rsidR="00AF7A07">
        <w:rPr>
          <w:i/>
          <w:iCs/>
          <w:sz w:val="18"/>
          <w:szCs w:val="22"/>
        </w:rPr>
        <w:t xml:space="preserve">NR </w:t>
      </w:r>
      <w:r w:rsidR="006722F9" w:rsidRPr="00403FA3">
        <w:rPr>
          <w:i/>
          <w:iCs/>
          <w:sz w:val="18"/>
          <w:szCs w:val="22"/>
        </w:rPr>
        <w:t>Rel-17 71 GHz</w:t>
      </w:r>
      <w:r w:rsidR="006722F9">
        <w:rPr>
          <w:i/>
          <w:iCs/>
          <w:sz w:val="18"/>
          <w:szCs w:val="22"/>
        </w:rPr>
        <w:t xml:space="preserve"> ()</w:t>
      </w:r>
    </w:p>
    <w:p w14:paraId="7D0EB2DB" w14:textId="5D9CBBC3" w:rsidR="006722F9" w:rsidRPr="00403FA3" w:rsidRDefault="006722F9" w:rsidP="006722F9">
      <w:pPr>
        <w:spacing w:before="240" w:after="60"/>
        <w:outlineLvl w:val="8"/>
        <w:rPr>
          <w:b/>
        </w:rPr>
      </w:pPr>
      <w:r w:rsidRPr="00403FA3">
        <w:rPr>
          <w:b/>
        </w:rPr>
        <w:t>Endorsed documents ()</w:t>
      </w:r>
    </w:p>
    <w:p w14:paraId="4B5C2327" w14:textId="77FB297B" w:rsidR="0043465B" w:rsidRDefault="002F344A" w:rsidP="0043465B">
      <w:pPr>
        <w:pStyle w:val="Doc-title"/>
        <w:rPr>
          <w:i/>
          <w:iCs/>
          <w:sz w:val="18"/>
          <w:szCs w:val="22"/>
        </w:rPr>
      </w:pPr>
      <w:r>
        <w:rPr>
          <w:i/>
          <w:iCs/>
          <w:sz w:val="18"/>
          <w:szCs w:val="22"/>
        </w:rPr>
        <w:t xml:space="preserve">8.5: </w:t>
      </w:r>
      <w:r w:rsidR="0043465B" w:rsidRPr="00403FA3">
        <w:rPr>
          <w:i/>
          <w:iCs/>
          <w:sz w:val="18"/>
          <w:szCs w:val="22"/>
        </w:rPr>
        <w:t>Rel-1</w:t>
      </w:r>
      <w:r w:rsidR="0043465B">
        <w:rPr>
          <w:i/>
          <w:iCs/>
          <w:sz w:val="18"/>
          <w:szCs w:val="22"/>
        </w:rPr>
        <w:t>8</w:t>
      </w:r>
      <w:r w:rsidR="0043465B" w:rsidRPr="00403FA3">
        <w:rPr>
          <w:i/>
          <w:iCs/>
          <w:sz w:val="18"/>
          <w:szCs w:val="22"/>
        </w:rPr>
        <w:t xml:space="preserve"> </w:t>
      </w:r>
      <w:r w:rsidR="0043465B">
        <w:rPr>
          <w:i/>
          <w:iCs/>
          <w:sz w:val="18"/>
          <w:szCs w:val="22"/>
        </w:rPr>
        <w:t>XR ()</w:t>
      </w:r>
    </w:p>
    <w:p w14:paraId="06986457" w14:textId="01683C00" w:rsidR="001A69D7" w:rsidRDefault="001A69D7" w:rsidP="003A5898">
      <w:pPr>
        <w:pStyle w:val="Doc-text2"/>
        <w:ind w:left="0" w:firstLine="0"/>
      </w:pPr>
    </w:p>
    <w:p w14:paraId="257C90F8" w14:textId="70589ADE" w:rsidR="003A5898" w:rsidRDefault="00C27BAF" w:rsidP="003A5898">
      <w:pPr>
        <w:pStyle w:val="Doc-title"/>
      </w:pPr>
      <w:hyperlink r:id="rId689" w:history="1">
        <w:r>
          <w:rPr>
            <w:rStyle w:val="Hyperlink"/>
          </w:rPr>
          <w:t>R2-2207371</w:t>
        </w:r>
      </w:hyperlink>
      <w:r w:rsidR="003A5898">
        <w:tab/>
        <w:t>Work Plan for Rel-18 SI on XR Enhancements for NR</w:t>
      </w:r>
      <w:r w:rsidR="003A5898">
        <w:tab/>
        <w:t>Nokia, Qualcomm (Rapporteurs)</w:t>
      </w:r>
      <w:r w:rsidR="003A5898">
        <w:tab/>
        <w:t>Work Plan</w:t>
      </w:r>
      <w:r w:rsidR="003A5898">
        <w:tab/>
        <w:t>Rel-18</w:t>
      </w:r>
      <w:r w:rsidR="003A5898">
        <w:tab/>
        <w:t>FS_NR_XR_enh</w:t>
      </w:r>
    </w:p>
    <w:p w14:paraId="27B1ADCC" w14:textId="085BDE60" w:rsidR="003A5898" w:rsidRPr="00345431" w:rsidRDefault="00C27BAF" w:rsidP="003A5898">
      <w:pPr>
        <w:pStyle w:val="Doc-title"/>
      </w:pPr>
      <w:hyperlink r:id="rId690" w:history="1">
        <w:r>
          <w:rPr>
            <w:rStyle w:val="Hyperlink"/>
          </w:rPr>
          <w:t>R2-2208749</w:t>
        </w:r>
      </w:hyperlink>
      <w:r w:rsidR="003A5898" w:rsidRPr="00781FDE">
        <w:tab/>
        <w:t xml:space="preserve">TR </w:t>
      </w:r>
      <w:r w:rsidR="003A5898">
        <w:t>3</w:t>
      </w:r>
      <w:r w:rsidR="003A5898" w:rsidRPr="00781FDE">
        <w:t>8.835 v01</w:t>
      </w:r>
      <w:r w:rsidR="003A5898">
        <w:t>1</w:t>
      </w:r>
      <w:r w:rsidR="003A5898" w:rsidRPr="00781FDE">
        <w:tab/>
        <w:t>Nokia (Rapporteur)</w:t>
      </w:r>
      <w:r w:rsidR="003A5898" w:rsidRPr="00781FDE">
        <w:tab/>
        <w:t>draft TR</w:t>
      </w:r>
      <w:r w:rsidR="003A5898" w:rsidRPr="00781FDE">
        <w:tab/>
        <w:t>Rel-18</w:t>
      </w:r>
      <w:r w:rsidR="003A5898" w:rsidRPr="00781FDE">
        <w:tab/>
        <w:t>38.835</w:t>
      </w:r>
      <w:r w:rsidR="003A5898" w:rsidRPr="00781FDE">
        <w:tab/>
        <w:t>0.</w:t>
      </w:r>
      <w:r w:rsidR="003A5898">
        <w:t>1</w:t>
      </w:r>
      <w:r w:rsidR="003A5898" w:rsidRPr="00781FDE">
        <w:t>.</w:t>
      </w:r>
      <w:r w:rsidR="003A5898">
        <w:t>0</w:t>
      </w:r>
      <w:r w:rsidR="003A5898" w:rsidRPr="00781FDE">
        <w:tab/>
        <w:t>FS_NR_XR_enh</w:t>
      </w:r>
    </w:p>
    <w:p w14:paraId="16D28672" w14:textId="77777777" w:rsidR="003A5898" w:rsidRPr="001A69D7" w:rsidRDefault="003A5898" w:rsidP="003A5898">
      <w:pPr>
        <w:pStyle w:val="Doc-text2"/>
        <w:ind w:left="0" w:firstLine="0"/>
      </w:pPr>
    </w:p>
    <w:p w14:paraId="37F06F79" w14:textId="5F841E65" w:rsidR="006722F9" w:rsidRPr="00AF7A07" w:rsidRDefault="002F344A" w:rsidP="00AF7A07">
      <w:pPr>
        <w:pStyle w:val="Doc-title"/>
        <w:rPr>
          <w:i/>
          <w:iCs/>
          <w:sz w:val="18"/>
          <w:szCs w:val="22"/>
        </w:rPr>
      </w:pPr>
      <w:r>
        <w:rPr>
          <w:i/>
          <w:iCs/>
          <w:sz w:val="18"/>
          <w:szCs w:val="22"/>
        </w:rPr>
        <w:t xml:space="preserve">8.14: </w:t>
      </w:r>
      <w:r w:rsidR="0043465B" w:rsidRPr="00403FA3">
        <w:rPr>
          <w:i/>
          <w:iCs/>
          <w:sz w:val="18"/>
          <w:szCs w:val="22"/>
        </w:rPr>
        <w:t>Rel-1</w:t>
      </w:r>
      <w:r w:rsidR="0043465B">
        <w:rPr>
          <w:i/>
          <w:iCs/>
          <w:sz w:val="18"/>
          <w:szCs w:val="22"/>
        </w:rPr>
        <w:t>8</w:t>
      </w:r>
      <w:r w:rsidR="0043465B" w:rsidRPr="00403FA3">
        <w:rPr>
          <w:i/>
          <w:iCs/>
          <w:sz w:val="18"/>
          <w:szCs w:val="22"/>
        </w:rPr>
        <w:t xml:space="preserve"> </w:t>
      </w:r>
      <w:r w:rsidR="0043465B">
        <w:rPr>
          <w:i/>
          <w:iCs/>
          <w:sz w:val="18"/>
          <w:szCs w:val="22"/>
        </w:rPr>
        <w:t>QoE enhancements ()</w:t>
      </w:r>
    </w:p>
    <w:p w14:paraId="7DEB6923" w14:textId="578E1F7F" w:rsidR="003A5898" w:rsidRDefault="00C27BAF" w:rsidP="003A5898">
      <w:pPr>
        <w:pStyle w:val="Doc-title"/>
      </w:pPr>
      <w:hyperlink r:id="rId691" w:history="1">
        <w:r>
          <w:rPr>
            <w:rStyle w:val="Hyperlink"/>
          </w:rPr>
          <w:t>R2-2208619</w:t>
        </w:r>
      </w:hyperlink>
      <w:r w:rsidR="003A5898">
        <w:tab/>
        <w:t>Work Plan for Rel-18 NR QoE Enhancement</w:t>
      </w:r>
      <w:r w:rsidR="003A5898">
        <w:tab/>
        <w:t>China Unicom</w:t>
      </w:r>
      <w:r w:rsidR="003A5898">
        <w:tab/>
        <w:t>Work Plan</w:t>
      </w:r>
      <w:r w:rsidR="003A5898">
        <w:tab/>
        <w:t>Rel-18</w:t>
      </w:r>
      <w:r w:rsidR="003A5898">
        <w:tab/>
        <w:t>NR_QoE_enh</w:t>
      </w:r>
    </w:p>
    <w:p w14:paraId="63CB6C9B" w14:textId="77777777" w:rsidR="00AF7A07" w:rsidRDefault="00AF7A07" w:rsidP="006722F9">
      <w:pPr>
        <w:pStyle w:val="Doc-text2"/>
        <w:ind w:left="0" w:firstLine="0"/>
      </w:pPr>
    </w:p>
    <w:p w14:paraId="719EFC32" w14:textId="77777777" w:rsidR="00AF7A07" w:rsidRDefault="00AF7A07" w:rsidP="006722F9">
      <w:pPr>
        <w:pStyle w:val="Doc-text2"/>
        <w:ind w:left="0" w:firstLine="0"/>
      </w:pPr>
    </w:p>
    <w:p w14:paraId="4D68B9C8" w14:textId="0B8903B7" w:rsidR="006722F9" w:rsidRPr="00403FA3" w:rsidRDefault="006722F9" w:rsidP="006722F9">
      <w:pPr>
        <w:spacing w:before="240" w:after="60"/>
        <w:outlineLvl w:val="8"/>
        <w:rPr>
          <w:color w:val="000000"/>
        </w:rPr>
      </w:pPr>
      <w:r w:rsidRPr="00403FA3">
        <w:rPr>
          <w:b/>
        </w:rPr>
        <w:t>Approved LS out</w:t>
      </w:r>
      <w:r w:rsidRPr="00403FA3">
        <w:rPr>
          <w:b/>
          <w:color w:val="000000"/>
        </w:rPr>
        <w:t xml:space="preserve"> ()</w:t>
      </w:r>
    </w:p>
    <w:p w14:paraId="73972595" w14:textId="77777777" w:rsidR="006722F9" w:rsidRPr="00403FA3" w:rsidRDefault="006722F9" w:rsidP="006722F9">
      <w:pPr>
        <w:rPr>
          <w:i/>
          <w:iCs/>
        </w:rPr>
      </w:pPr>
    </w:p>
    <w:p w14:paraId="2647B7F1" w14:textId="4135F02F" w:rsidR="006722F9" w:rsidRPr="00423335" w:rsidRDefault="006722F9" w:rsidP="00423335">
      <w:pPr>
        <w:spacing w:before="240" w:after="60"/>
        <w:outlineLvl w:val="8"/>
        <w:rPr>
          <w:b/>
        </w:rPr>
      </w:pPr>
      <w:bookmarkStart w:id="92" w:name="_Hlk69896244"/>
      <w:bookmarkStart w:id="93" w:name="_Toc198546514"/>
      <w:bookmarkStart w:id="94" w:name="_Hlk34385859"/>
      <w:bookmarkStart w:id="95" w:name="_Hlk80954277"/>
      <w:bookmarkStart w:id="96" w:name="_Hlk80973478"/>
      <w:r w:rsidRPr="00403FA3">
        <w:rPr>
          <w:b/>
        </w:rPr>
        <w:t>Post-meeting email discussions (short</w:t>
      </w:r>
      <w:r>
        <w:rPr>
          <w:b/>
        </w:rPr>
        <w:t>, LSs</w:t>
      </w:r>
      <w:r w:rsidRPr="00403FA3">
        <w:rPr>
          <w:b/>
        </w:rPr>
        <w:t>) (</w:t>
      </w:r>
      <w:r w:rsidR="001A3B95">
        <w:rPr>
          <w:b/>
        </w:rPr>
        <w:t>2</w:t>
      </w:r>
      <w:r w:rsidRPr="00403FA3">
        <w:rPr>
          <w:b/>
        </w:rPr>
        <w:t>)</w:t>
      </w:r>
      <w:bookmarkStart w:id="97" w:name="_Hlk94034925"/>
      <w:bookmarkEnd w:id="92"/>
      <w:bookmarkEnd w:id="93"/>
      <w:bookmarkEnd w:id="94"/>
      <w:bookmarkEnd w:id="95"/>
      <w:bookmarkEnd w:id="96"/>
    </w:p>
    <w:p w14:paraId="0CF7A53C" w14:textId="77777777" w:rsidR="00A35186" w:rsidRDefault="00A35186" w:rsidP="00A35186">
      <w:pPr>
        <w:pStyle w:val="EmailDiscussion"/>
      </w:pPr>
      <w:r>
        <w:t>[Post119-e][260][XR] LS to SA4 on pose information (Nokia)</w:t>
      </w:r>
    </w:p>
    <w:p w14:paraId="138A9FE1" w14:textId="77777777" w:rsidR="00A35186" w:rsidRDefault="00A35186" w:rsidP="00A35186">
      <w:pPr>
        <w:pStyle w:val="EmailDiscussion2"/>
      </w:pPr>
      <w:r>
        <w:tab/>
        <w:t>Scope: Draft LS to SA4 on pose information according to online agreements.</w:t>
      </w:r>
    </w:p>
    <w:p w14:paraId="48242D3D" w14:textId="77777777" w:rsidR="00A35186" w:rsidRDefault="00A35186" w:rsidP="00A35186">
      <w:pPr>
        <w:pStyle w:val="EmailDiscussion2"/>
      </w:pPr>
      <w:r>
        <w:tab/>
        <w:t>Intended outcome: Approved LS</w:t>
      </w:r>
    </w:p>
    <w:p w14:paraId="2EE86756" w14:textId="77777777" w:rsidR="00A35186" w:rsidRDefault="00A35186" w:rsidP="00A35186">
      <w:pPr>
        <w:pStyle w:val="EmailDiscussion2"/>
      </w:pPr>
      <w:r>
        <w:tab/>
        <w:t>Deadline:  Short</w:t>
      </w:r>
    </w:p>
    <w:p w14:paraId="28685A0A" w14:textId="3CF88817" w:rsidR="006722F9" w:rsidRDefault="006722F9" w:rsidP="006722F9">
      <w:pPr>
        <w:pStyle w:val="Doc-text2"/>
        <w:ind w:left="0" w:firstLine="0"/>
      </w:pPr>
    </w:p>
    <w:p w14:paraId="316D5A75" w14:textId="77777777" w:rsidR="001A3B95" w:rsidRDefault="001A3B95" w:rsidP="001A3B95">
      <w:pPr>
        <w:pStyle w:val="EmailDiscussion"/>
      </w:pPr>
      <w:r>
        <w:t>[Post119-e][261][XR] LS to SA2 on XR power saving etc. (QC)</w:t>
      </w:r>
    </w:p>
    <w:p w14:paraId="4B341A0A" w14:textId="5F46FB86" w:rsidR="001A3B95" w:rsidRDefault="001A3B95" w:rsidP="001A3B95">
      <w:pPr>
        <w:pStyle w:val="EmailDiscussion2"/>
      </w:pPr>
      <w:r>
        <w:tab/>
        <w:t xml:space="preserve">Scope: Answer SA2 LS on UE power saving (in </w:t>
      </w:r>
      <w:hyperlink r:id="rId692" w:history="1">
        <w:r w:rsidR="00C27BAF">
          <w:rPr>
            <w:rStyle w:val="Hyperlink"/>
          </w:rPr>
          <w:t>R2-2206966</w:t>
        </w:r>
      </w:hyperlink>
      <w:r>
        <w:t>) according to RAN2 agreements.</w:t>
      </w:r>
    </w:p>
    <w:p w14:paraId="28D7BBD0" w14:textId="77777777" w:rsidR="001A3B95" w:rsidRDefault="001A3B95" w:rsidP="001A3B95">
      <w:pPr>
        <w:pStyle w:val="EmailDiscussion2"/>
      </w:pPr>
      <w:r>
        <w:lastRenderedPageBreak/>
        <w:tab/>
        <w:t>Intended outcome: Approved LS.</w:t>
      </w:r>
    </w:p>
    <w:p w14:paraId="774CEDA8" w14:textId="77777777" w:rsidR="001A3B95" w:rsidRDefault="001A3B95" w:rsidP="001A3B95">
      <w:pPr>
        <w:pStyle w:val="EmailDiscussion2"/>
      </w:pPr>
      <w:r>
        <w:tab/>
        <w:t>Deadline:  Short</w:t>
      </w:r>
    </w:p>
    <w:p w14:paraId="2589BF5C" w14:textId="77777777" w:rsidR="00A35186" w:rsidRPr="00327532" w:rsidRDefault="00A35186" w:rsidP="006722F9">
      <w:pPr>
        <w:pStyle w:val="Doc-text2"/>
        <w:ind w:left="0" w:firstLine="0"/>
      </w:pPr>
    </w:p>
    <w:p w14:paraId="46530208" w14:textId="40B064A1" w:rsidR="006722F9" w:rsidRDefault="006722F9" w:rsidP="006722F9">
      <w:pPr>
        <w:spacing w:before="240" w:after="60"/>
        <w:outlineLvl w:val="8"/>
        <w:rPr>
          <w:b/>
        </w:rPr>
      </w:pPr>
      <w:r w:rsidRPr="00403FA3">
        <w:rPr>
          <w:b/>
        </w:rPr>
        <w:t xml:space="preserve">Post-meeting email discussions (short, </w:t>
      </w:r>
      <w:r w:rsidR="003C7C32">
        <w:rPr>
          <w:b/>
        </w:rPr>
        <w:t xml:space="preserve">TR update or </w:t>
      </w:r>
      <w:r w:rsidRPr="00403FA3">
        <w:rPr>
          <w:b/>
        </w:rPr>
        <w:t>CR</w:t>
      </w:r>
      <w:r>
        <w:rPr>
          <w:b/>
        </w:rPr>
        <w:t xml:space="preserve"> agreement</w:t>
      </w:r>
      <w:r w:rsidRPr="00403FA3">
        <w:rPr>
          <w:b/>
        </w:rPr>
        <w:t>) (</w:t>
      </w:r>
      <w:r w:rsidR="001A3B95">
        <w:rPr>
          <w:b/>
        </w:rPr>
        <w:t>1</w:t>
      </w:r>
      <w:r w:rsidRPr="00403FA3">
        <w:rPr>
          <w:b/>
        </w:rPr>
        <w:t>)</w:t>
      </w:r>
    </w:p>
    <w:p w14:paraId="145005B1" w14:textId="77777777" w:rsidR="006C02EA" w:rsidRDefault="006C02EA" w:rsidP="006C02EA">
      <w:pPr>
        <w:pStyle w:val="EmailDiscussion"/>
      </w:pPr>
      <w:r>
        <w:t>[Post119-e][203][LTE] Clarification on SPS deactivation upon carrier reconfiguration (ZTE)</w:t>
      </w:r>
    </w:p>
    <w:p w14:paraId="5CF7132B" w14:textId="3F385F10" w:rsidR="006C02EA" w:rsidRDefault="006C02EA" w:rsidP="006C02EA">
      <w:pPr>
        <w:pStyle w:val="EmailDiscussion2"/>
      </w:pPr>
      <w:r>
        <w:tab/>
        <w:t xml:space="preserve">Scope: Discuss the final CRs based on proposed </w:t>
      </w:r>
      <w:r w:rsidRPr="00366FA6">
        <w:t xml:space="preserve">changes in </w:t>
      </w:r>
      <w:hyperlink r:id="rId693" w:history="1">
        <w:r w:rsidR="00C27BAF">
          <w:rPr>
            <w:rStyle w:val="Hyperlink"/>
          </w:rPr>
          <w:t>R2-2208594</w:t>
        </w:r>
      </w:hyperlink>
      <w:r w:rsidRPr="00366FA6">
        <w:t xml:space="preserve"> and </w:t>
      </w:r>
      <w:hyperlink r:id="rId694" w:history="1">
        <w:r w:rsidR="00C27BAF">
          <w:rPr>
            <w:rStyle w:val="Hyperlink"/>
          </w:rPr>
          <w:t>R2-2208595</w:t>
        </w:r>
      </w:hyperlink>
      <w:r>
        <w:t xml:space="preserve"> and provide agreeable CRs.</w:t>
      </w:r>
    </w:p>
    <w:p w14:paraId="0DA7377C" w14:textId="77777777" w:rsidR="006C02EA" w:rsidRDefault="006C02EA" w:rsidP="006C02EA">
      <w:pPr>
        <w:pStyle w:val="EmailDiscussion2"/>
      </w:pPr>
      <w:r>
        <w:tab/>
        <w:t>Intended outcome: Agreed CRs</w:t>
      </w:r>
    </w:p>
    <w:p w14:paraId="4A1149FB" w14:textId="3618657E" w:rsidR="006C02EA" w:rsidRDefault="006C02EA" w:rsidP="006C02EA">
      <w:pPr>
        <w:pStyle w:val="EmailDiscussion2"/>
      </w:pPr>
      <w:r>
        <w:tab/>
        <w:t>Deadline:  Short</w:t>
      </w:r>
    </w:p>
    <w:p w14:paraId="60FA58C1" w14:textId="77777777" w:rsidR="006C02EA" w:rsidRPr="006C02EA" w:rsidRDefault="006C02EA" w:rsidP="006C02EA">
      <w:pPr>
        <w:pStyle w:val="EmailDiscussion2"/>
      </w:pPr>
    </w:p>
    <w:p w14:paraId="69632330" w14:textId="77777777" w:rsidR="00A35186" w:rsidRDefault="00A35186" w:rsidP="00A35186">
      <w:pPr>
        <w:pStyle w:val="EmailDiscussion"/>
      </w:pPr>
      <w:r>
        <w:t>[Post119-e][262][XR] Updated for TR 38.835 (Nokia)</w:t>
      </w:r>
    </w:p>
    <w:p w14:paraId="1B49DE14" w14:textId="21F786A4" w:rsidR="00A35186" w:rsidRDefault="00A35186" w:rsidP="00A35186">
      <w:pPr>
        <w:pStyle w:val="EmailDiscussion2"/>
      </w:pPr>
      <w:r>
        <w:tab/>
        <w:t xml:space="preserve">Scope: Provide updated TR38.835 based on online agreements. Can also consider inclusion of content from </w:t>
      </w:r>
      <w:hyperlink r:id="rId695" w:history="1">
        <w:r w:rsidR="00C27BAF">
          <w:rPr>
            <w:rStyle w:val="Hyperlink"/>
          </w:rPr>
          <w:t>R2-2207375</w:t>
        </w:r>
      </w:hyperlink>
      <w:r>
        <w:t>.</w:t>
      </w:r>
    </w:p>
    <w:p w14:paraId="7BD95F7B" w14:textId="77777777" w:rsidR="00A35186" w:rsidRDefault="00A35186" w:rsidP="00A35186">
      <w:pPr>
        <w:pStyle w:val="EmailDiscussion2"/>
      </w:pPr>
      <w:r>
        <w:tab/>
        <w:t>Intended outcome: Endorsed TR</w:t>
      </w:r>
    </w:p>
    <w:p w14:paraId="5D30F70E" w14:textId="77777777" w:rsidR="00A35186" w:rsidRDefault="00A35186" w:rsidP="00A35186">
      <w:pPr>
        <w:pStyle w:val="EmailDiscussion2"/>
      </w:pPr>
      <w:r>
        <w:tab/>
        <w:t>Deadline:  Short</w:t>
      </w:r>
    </w:p>
    <w:p w14:paraId="61167FAC" w14:textId="4A84A8CE" w:rsidR="00295DC5" w:rsidRDefault="00295DC5" w:rsidP="007B7500">
      <w:pPr>
        <w:pStyle w:val="Doc-text2"/>
        <w:ind w:left="0" w:firstLine="0"/>
      </w:pPr>
    </w:p>
    <w:p w14:paraId="021FC5A9" w14:textId="4A322954" w:rsidR="006722F9" w:rsidRPr="00403FA3" w:rsidRDefault="006722F9" w:rsidP="006722F9">
      <w:pPr>
        <w:spacing w:before="240" w:after="60"/>
        <w:outlineLvl w:val="8"/>
        <w:rPr>
          <w:b/>
        </w:rPr>
      </w:pPr>
      <w:r w:rsidRPr="00403FA3">
        <w:rPr>
          <w:b/>
        </w:rPr>
        <w:t>Post-meeting email discussions (</w:t>
      </w:r>
      <w:r>
        <w:rPr>
          <w:b/>
        </w:rPr>
        <w:t>long, until next meeting</w:t>
      </w:r>
      <w:r w:rsidRPr="00403FA3">
        <w:rPr>
          <w:b/>
        </w:rPr>
        <w:t>) ()</w:t>
      </w:r>
    </w:p>
    <w:bookmarkEnd w:id="97"/>
    <w:p w14:paraId="0AF3B89D" w14:textId="77777777" w:rsidR="00FC5B06" w:rsidRDefault="00FC5B06" w:rsidP="00FC5B06">
      <w:pPr>
        <w:pStyle w:val="EmailDiscussion"/>
      </w:pPr>
      <w:r>
        <w:t>[Post119-e][224][DCCA] Stage-2 description of CHO with MR-DC (ZTE)</w:t>
      </w:r>
    </w:p>
    <w:p w14:paraId="42FE113D" w14:textId="77777777" w:rsidR="00FC5B06" w:rsidRDefault="00FC5B06" w:rsidP="00FC5B06">
      <w:pPr>
        <w:pStyle w:val="EmailDiscussion2"/>
      </w:pPr>
      <w:r>
        <w:tab/>
        <w:t>Scope: Discuss how to capture</w:t>
      </w:r>
      <w:r w:rsidRPr="00D10B93">
        <w:t xml:space="preserve"> missing signalling procedure for CHO with MR-DC in TS 37.340</w:t>
      </w:r>
    </w:p>
    <w:p w14:paraId="27E81F76" w14:textId="77777777" w:rsidR="00FC5B06" w:rsidRDefault="00FC5B06" w:rsidP="00FC5B06">
      <w:pPr>
        <w:pStyle w:val="EmailDiscussion2"/>
      </w:pPr>
      <w:r>
        <w:tab/>
        <w:t>Intended outcome: Discussion report and CR proposal.</w:t>
      </w:r>
    </w:p>
    <w:p w14:paraId="0F0BC497" w14:textId="77777777" w:rsidR="00FC5B06" w:rsidRDefault="00FC5B06" w:rsidP="00FC5B06">
      <w:pPr>
        <w:pStyle w:val="EmailDiscussion2"/>
      </w:pPr>
      <w:r>
        <w:tab/>
        <w:t>Deadline:  Long</w:t>
      </w:r>
    </w:p>
    <w:p w14:paraId="069090C4" w14:textId="730E684C" w:rsidR="00711772" w:rsidRDefault="00711772" w:rsidP="00711772">
      <w:pPr>
        <w:pStyle w:val="EmailDiscussion2"/>
      </w:pPr>
    </w:p>
    <w:p w14:paraId="0AC41530" w14:textId="21104406" w:rsidR="00711772" w:rsidRDefault="00711772" w:rsidP="00711772">
      <w:pPr>
        <w:pStyle w:val="EmailDiscussion2"/>
      </w:pPr>
    </w:p>
    <w:sectPr w:rsidR="00711772" w:rsidSect="006D4187">
      <w:footerReference w:type="default" r:id="rId69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EA699" w14:textId="77777777" w:rsidR="00421D87" w:rsidRDefault="00421D87">
      <w:r>
        <w:separator/>
      </w:r>
    </w:p>
    <w:p w14:paraId="5899E5FE" w14:textId="77777777" w:rsidR="00421D87" w:rsidRDefault="00421D87"/>
  </w:endnote>
  <w:endnote w:type="continuationSeparator" w:id="0">
    <w:p w14:paraId="14185159" w14:textId="77777777" w:rsidR="00421D87" w:rsidRDefault="00421D87">
      <w:r>
        <w:continuationSeparator/>
      </w:r>
    </w:p>
    <w:p w14:paraId="03F58293" w14:textId="77777777" w:rsidR="00421D87" w:rsidRDefault="00421D87"/>
  </w:endnote>
  <w:endnote w:type="continuationNotice" w:id="1">
    <w:p w14:paraId="7AE5993B" w14:textId="77777777" w:rsidR="00421D87" w:rsidRDefault="00421D8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38AAC0C2" w:rsidR="008A3F16" w:rsidRDefault="008A3F16"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81</w:t>
    </w:r>
    <w:r>
      <w:rPr>
        <w:rStyle w:val="PageNumber"/>
      </w:rPr>
      <w:fldChar w:fldCharType="end"/>
    </w:r>
  </w:p>
  <w:p w14:paraId="40DFA688" w14:textId="77777777" w:rsidR="008A3F16" w:rsidRDefault="008A3F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38240" w14:textId="77777777" w:rsidR="00421D87" w:rsidRDefault="00421D87">
      <w:r>
        <w:separator/>
      </w:r>
    </w:p>
    <w:p w14:paraId="7D78CAEE" w14:textId="77777777" w:rsidR="00421D87" w:rsidRDefault="00421D87"/>
  </w:footnote>
  <w:footnote w:type="continuationSeparator" w:id="0">
    <w:p w14:paraId="1BF1A88B" w14:textId="77777777" w:rsidR="00421D87" w:rsidRDefault="00421D87">
      <w:r>
        <w:continuationSeparator/>
      </w:r>
    </w:p>
    <w:p w14:paraId="20DB9119" w14:textId="77777777" w:rsidR="00421D87" w:rsidRDefault="00421D87"/>
  </w:footnote>
  <w:footnote w:type="continuationNotice" w:id="1">
    <w:p w14:paraId="796AA0BC" w14:textId="77777777" w:rsidR="00421D87" w:rsidRDefault="00421D87">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019" type="#_x0000_t75" style="width:33.2pt;height:23.8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0270DB"/>
    <w:multiLevelType w:val="hybridMultilevel"/>
    <w:tmpl w:val="C352D64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9AF3365"/>
    <w:multiLevelType w:val="hybridMultilevel"/>
    <w:tmpl w:val="04B01768"/>
    <w:lvl w:ilvl="0" w:tplc="20A23C70">
      <w:start w:val="16"/>
      <w:numFmt w:val="bullet"/>
      <w:lvlText w:val=""/>
      <w:lvlJc w:val="left"/>
      <w:pPr>
        <w:ind w:left="720" w:hanging="360"/>
      </w:pPr>
      <w:rPr>
        <w:rFonts w:ascii="Wingdings" w:eastAsia="Times New Roman" w:hAnsi="Wingdings"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D120C34"/>
    <w:multiLevelType w:val="hybridMultilevel"/>
    <w:tmpl w:val="FCAC1222"/>
    <w:lvl w:ilvl="0" w:tplc="772656B6">
      <w:start w:val="1"/>
      <w:numFmt w:val="decimal"/>
      <w:lvlText w:val="%1)"/>
      <w:lvlJc w:val="left"/>
      <w:pPr>
        <w:ind w:left="1979" w:hanging="360"/>
      </w:pPr>
      <w:rPr>
        <w:rFonts w:hint="default"/>
      </w:rPr>
    </w:lvl>
    <w:lvl w:ilvl="1" w:tplc="08090019" w:tentative="1">
      <w:start w:val="1"/>
      <w:numFmt w:val="lowerLetter"/>
      <w:lvlText w:val="%2."/>
      <w:lvlJc w:val="left"/>
      <w:pPr>
        <w:ind w:left="2699" w:hanging="360"/>
      </w:pPr>
    </w:lvl>
    <w:lvl w:ilvl="2" w:tplc="0809001B" w:tentative="1">
      <w:start w:val="1"/>
      <w:numFmt w:val="lowerRoman"/>
      <w:lvlText w:val="%3."/>
      <w:lvlJc w:val="right"/>
      <w:pPr>
        <w:ind w:left="3419" w:hanging="180"/>
      </w:pPr>
    </w:lvl>
    <w:lvl w:ilvl="3" w:tplc="0809000F" w:tentative="1">
      <w:start w:val="1"/>
      <w:numFmt w:val="decimal"/>
      <w:lvlText w:val="%4."/>
      <w:lvlJc w:val="left"/>
      <w:pPr>
        <w:ind w:left="4139" w:hanging="360"/>
      </w:pPr>
    </w:lvl>
    <w:lvl w:ilvl="4" w:tplc="08090019" w:tentative="1">
      <w:start w:val="1"/>
      <w:numFmt w:val="lowerLetter"/>
      <w:lvlText w:val="%5."/>
      <w:lvlJc w:val="left"/>
      <w:pPr>
        <w:ind w:left="4859" w:hanging="360"/>
      </w:pPr>
    </w:lvl>
    <w:lvl w:ilvl="5" w:tplc="0809001B" w:tentative="1">
      <w:start w:val="1"/>
      <w:numFmt w:val="lowerRoman"/>
      <w:lvlText w:val="%6."/>
      <w:lvlJc w:val="right"/>
      <w:pPr>
        <w:ind w:left="5579" w:hanging="180"/>
      </w:pPr>
    </w:lvl>
    <w:lvl w:ilvl="6" w:tplc="0809000F" w:tentative="1">
      <w:start w:val="1"/>
      <w:numFmt w:val="decimal"/>
      <w:lvlText w:val="%7."/>
      <w:lvlJc w:val="left"/>
      <w:pPr>
        <w:ind w:left="6299" w:hanging="360"/>
      </w:pPr>
    </w:lvl>
    <w:lvl w:ilvl="7" w:tplc="08090019" w:tentative="1">
      <w:start w:val="1"/>
      <w:numFmt w:val="lowerLetter"/>
      <w:lvlText w:val="%8."/>
      <w:lvlJc w:val="left"/>
      <w:pPr>
        <w:ind w:left="7019" w:hanging="360"/>
      </w:pPr>
    </w:lvl>
    <w:lvl w:ilvl="8" w:tplc="0809001B" w:tentative="1">
      <w:start w:val="1"/>
      <w:numFmt w:val="lowerRoman"/>
      <w:lvlText w:val="%9."/>
      <w:lvlJc w:val="right"/>
      <w:pPr>
        <w:ind w:left="7739" w:hanging="180"/>
      </w:p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D3150C"/>
    <w:multiLevelType w:val="hybridMultilevel"/>
    <w:tmpl w:val="91A0121A"/>
    <w:lvl w:ilvl="0" w:tplc="7146ED2E">
      <w:start w:val="2"/>
      <w:numFmt w:val="bullet"/>
      <w:lvlText w:val="-"/>
      <w:lvlJc w:val="left"/>
      <w:pPr>
        <w:ind w:left="720" w:hanging="360"/>
      </w:pPr>
      <w:rPr>
        <w:rFonts w:ascii="Arial" w:eastAsia="PMingLiU"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060817"/>
    <w:multiLevelType w:val="hybridMultilevel"/>
    <w:tmpl w:val="109686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2E3BB5"/>
    <w:multiLevelType w:val="hybridMultilevel"/>
    <w:tmpl w:val="66DA2290"/>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B2502DB"/>
    <w:multiLevelType w:val="hybridMultilevel"/>
    <w:tmpl w:val="707CE9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0A4A29"/>
    <w:multiLevelType w:val="hybridMultilevel"/>
    <w:tmpl w:val="CBCABDD4"/>
    <w:lvl w:ilvl="0" w:tplc="B240BFD4">
      <w:start w:val="1"/>
      <w:numFmt w:val="lowerRoman"/>
      <w:lvlText w:val="(%1)"/>
      <w:lvlJc w:val="left"/>
      <w:pPr>
        <w:ind w:left="1080" w:hanging="720"/>
      </w:pPr>
      <w:rPr>
        <w:rFonts w:ascii="Times New Roman" w:hAnsi="Times New Roman" w:cs="Times New Roman"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D3787A"/>
    <w:multiLevelType w:val="hybridMultilevel"/>
    <w:tmpl w:val="FB78C60C"/>
    <w:lvl w:ilvl="0" w:tplc="B30EA644">
      <w:numFmt w:val="bullet"/>
      <w:lvlText w:val="-"/>
      <w:lvlJc w:val="left"/>
      <w:pPr>
        <w:ind w:left="760" w:hanging="36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2" w15:restartNumberingAfterBreak="0">
    <w:nsid w:val="42E51096"/>
    <w:multiLevelType w:val="hybridMultilevel"/>
    <w:tmpl w:val="49F816C4"/>
    <w:lvl w:ilvl="0" w:tplc="ECC03F00">
      <w:start w:val="1"/>
      <w:numFmt w:val="decimal"/>
      <w:lvlText w:val="%1)"/>
      <w:lvlJc w:val="left"/>
      <w:pPr>
        <w:ind w:left="1979" w:hanging="360"/>
      </w:pPr>
      <w:rPr>
        <w:rFonts w:eastAsia="DengXian" w:hint="default"/>
      </w:rPr>
    </w:lvl>
    <w:lvl w:ilvl="1" w:tplc="08090019" w:tentative="1">
      <w:start w:val="1"/>
      <w:numFmt w:val="lowerLetter"/>
      <w:lvlText w:val="%2."/>
      <w:lvlJc w:val="left"/>
      <w:pPr>
        <w:ind w:left="2699" w:hanging="360"/>
      </w:pPr>
    </w:lvl>
    <w:lvl w:ilvl="2" w:tplc="0809001B" w:tentative="1">
      <w:start w:val="1"/>
      <w:numFmt w:val="lowerRoman"/>
      <w:lvlText w:val="%3."/>
      <w:lvlJc w:val="right"/>
      <w:pPr>
        <w:ind w:left="3419" w:hanging="180"/>
      </w:pPr>
    </w:lvl>
    <w:lvl w:ilvl="3" w:tplc="0809000F" w:tentative="1">
      <w:start w:val="1"/>
      <w:numFmt w:val="decimal"/>
      <w:lvlText w:val="%4."/>
      <w:lvlJc w:val="left"/>
      <w:pPr>
        <w:ind w:left="4139" w:hanging="360"/>
      </w:pPr>
    </w:lvl>
    <w:lvl w:ilvl="4" w:tplc="08090019" w:tentative="1">
      <w:start w:val="1"/>
      <w:numFmt w:val="lowerLetter"/>
      <w:lvlText w:val="%5."/>
      <w:lvlJc w:val="left"/>
      <w:pPr>
        <w:ind w:left="4859" w:hanging="360"/>
      </w:pPr>
    </w:lvl>
    <w:lvl w:ilvl="5" w:tplc="0809001B" w:tentative="1">
      <w:start w:val="1"/>
      <w:numFmt w:val="lowerRoman"/>
      <w:lvlText w:val="%6."/>
      <w:lvlJc w:val="right"/>
      <w:pPr>
        <w:ind w:left="5579" w:hanging="180"/>
      </w:pPr>
    </w:lvl>
    <w:lvl w:ilvl="6" w:tplc="0809000F" w:tentative="1">
      <w:start w:val="1"/>
      <w:numFmt w:val="decimal"/>
      <w:lvlText w:val="%7."/>
      <w:lvlJc w:val="left"/>
      <w:pPr>
        <w:ind w:left="6299" w:hanging="360"/>
      </w:pPr>
    </w:lvl>
    <w:lvl w:ilvl="7" w:tplc="08090019" w:tentative="1">
      <w:start w:val="1"/>
      <w:numFmt w:val="lowerLetter"/>
      <w:lvlText w:val="%8."/>
      <w:lvlJc w:val="left"/>
      <w:pPr>
        <w:ind w:left="7019" w:hanging="360"/>
      </w:pPr>
    </w:lvl>
    <w:lvl w:ilvl="8" w:tplc="0809001B" w:tentative="1">
      <w:start w:val="1"/>
      <w:numFmt w:val="lowerRoman"/>
      <w:lvlText w:val="%9."/>
      <w:lvlJc w:val="right"/>
      <w:pPr>
        <w:ind w:left="7739" w:hanging="180"/>
      </w:pPr>
    </w:lvl>
  </w:abstractNum>
  <w:abstractNum w:abstractNumId="23"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4C27463C"/>
    <w:multiLevelType w:val="multilevel"/>
    <w:tmpl w:val="4C27463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46F00B9"/>
    <w:multiLevelType w:val="hybridMultilevel"/>
    <w:tmpl w:val="E46C8546"/>
    <w:lvl w:ilvl="0" w:tplc="B6E62236">
      <w:start w:val="7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9"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AD5593A"/>
    <w:multiLevelType w:val="hybridMultilevel"/>
    <w:tmpl w:val="C952E96C"/>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740A4364">
      <w:numFmt w:val="bullet"/>
      <w:lvlText w:val=""/>
      <w:lvlJc w:val="left"/>
      <w:pPr>
        <w:ind w:left="2160" w:hanging="360"/>
      </w:pPr>
      <w:rPr>
        <w:rFonts w:ascii="Wingdings" w:eastAsia="MS Mincho" w:hAnsi="Wingdings"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315187"/>
    <w:multiLevelType w:val="multilevel"/>
    <w:tmpl w:val="5E315187"/>
    <w:lvl w:ilvl="0">
      <w:start w:val="3"/>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3"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70331E1"/>
    <w:multiLevelType w:val="hybridMultilevel"/>
    <w:tmpl w:val="98706B10"/>
    <w:lvl w:ilvl="0" w:tplc="D56E6E7A">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1C03D5"/>
    <w:multiLevelType w:val="hybridMultilevel"/>
    <w:tmpl w:val="66DA2290"/>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D0F203A"/>
    <w:multiLevelType w:val="hybridMultilevel"/>
    <w:tmpl w:val="1938F2EE"/>
    <w:lvl w:ilvl="0" w:tplc="08090001">
      <w:start w:val="1"/>
      <w:numFmt w:val="bullet"/>
      <w:lvlText w:val=""/>
      <w:lvlJc w:val="left"/>
      <w:pPr>
        <w:ind w:left="1040" w:hanging="420"/>
      </w:pPr>
      <w:rPr>
        <w:rFonts w:ascii="Symbol" w:hAnsi="Symbol" w:hint="default"/>
      </w:rPr>
    </w:lvl>
    <w:lvl w:ilvl="1" w:tplc="04090003">
      <w:start w:val="1"/>
      <w:numFmt w:val="bullet"/>
      <w:lvlText w:val=""/>
      <w:lvlJc w:val="left"/>
      <w:pPr>
        <w:ind w:left="1460" w:hanging="420"/>
      </w:pPr>
      <w:rPr>
        <w:rFonts w:ascii="Wingdings" w:hAnsi="Wingdings" w:hint="default"/>
      </w:rPr>
    </w:lvl>
    <w:lvl w:ilvl="2" w:tplc="04090005"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3" w:tentative="1">
      <w:start w:val="1"/>
      <w:numFmt w:val="bullet"/>
      <w:lvlText w:val=""/>
      <w:lvlJc w:val="left"/>
      <w:pPr>
        <w:ind w:left="2720" w:hanging="420"/>
      </w:pPr>
      <w:rPr>
        <w:rFonts w:ascii="Wingdings" w:hAnsi="Wingdings" w:hint="default"/>
      </w:rPr>
    </w:lvl>
    <w:lvl w:ilvl="5" w:tplc="04090005"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3" w:tentative="1">
      <w:start w:val="1"/>
      <w:numFmt w:val="bullet"/>
      <w:lvlText w:val=""/>
      <w:lvlJc w:val="left"/>
      <w:pPr>
        <w:ind w:left="3980" w:hanging="420"/>
      </w:pPr>
      <w:rPr>
        <w:rFonts w:ascii="Wingdings" w:hAnsi="Wingdings" w:hint="default"/>
      </w:rPr>
    </w:lvl>
    <w:lvl w:ilvl="8" w:tplc="04090005" w:tentative="1">
      <w:start w:val="1"/>
      <w:numFmt w:val="bullet"/>
      <w:lvlText w:val=""/>
      <w:lvlJc w:val="left"/>
      <w:pPr>
        <w:ind w:left="4400" w:hanging="420"/>
      </w:pPr>
      <w:rPr>
        <w:rFonts w:ascii="Wingdings" w:hAnsi="Wingdings" w:hint="default"/>
      </w:rPr>
    </w:lvl>
  </w:abstractNum>
  <w:abstractNum w:abstractNumId="3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0714B5"/>
    <w:multiLevelType w:val="hybridMultilevel"/>
    <w:tmpl w:val="01405E80"/>
    <w:lvl w:ilvl="0" w:tplc="08090001">
      <w:start w:val="1"/>
      <w:numFmt w:val="bullet"/>
      <w:lvlText w:val=""/>
      <w:lvlJc w:val="left"/>
      <w:pPr>
        <w:ind w:left="720" w:hanging="36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4"/>
  </w:num>
  <w:num w:numId="2">
    <w:abstractNumId w:val="39"/>
  </w:num>
  <w:num w:numId="3">
    <w:abstractNumId w:val="14"/>
  </w:num>
  <w:num w:numId="4">
    <w:abstractNumId w:val="40"/>
  </w:num>
  <w:num w:numId="5">
    <w:abstractNumId w:val="26"/>
  </w:num>
  <w:num w:numId="6">
    <w:abstractNumId w:val="0"/>
  </w:num>
  <w:num w:numId="7">
    <w:abstractNumId w:val="27"/>
  </w:num>
  <w:num w:numId="8">
    <w:abstractNumId w:val="23"/>
  </w:num>
  <w:num w:numId="9">
    <w:abstractNumId w:val="13"/>
  </w:num>
  <w:num w:numId="10">
    <w:abstractNumId w:val="12"/>
  </w:num>
  <w:num w:numId="11">
    <w:abstractNumId w:val="11"/>
  </w:num>
  <w:num w:numId="12">
    <w:abstractNumId w:val="4"/>
  </w:num>
  <w:num w:numId="13">
    <w:abstractNumId w:val="30"/>
  </w:num>
  <w:num w:numId="14">
    <w:abstractNumId w:val="33"/>
  </w:num>
  <w:num w:numId="15">
    <w:abstractNumId w:val="20"/>
  </w:num>
  <w:num w:numId="16">
    <w:abstractNumId w:val="29"/>
  </w:num>
  <w:num w:numId="17">
    <w:abstractNumId w:val="18"/>
  </w:num>
  <w:num w:numId="18">
    <w:abstractNumId w:val="19"/>
  </w:num>
  <w:num w:numId="19">
    <w:abstractNumId w:val="6"/>
  </w:num>
  <w:num w:numId="20">
    <w:abstractNumId w:val="16"/>
  </w:num>
  <w:num w:numId="21">
    <w:abstractNumId w:val="37"/>
  </w:num>
  <w:num w:numId="22">
    <w:abstractNumId w:val="21"/>
  </w:num>
  <w:num w:numId="23">
    <w:abstractNumId w:val="31"/>
  </w:num>
  <w:num w:numId="24">
    <w:abstractNumId w:val="15"/>
  </w:num>
  <w:num w:numId="25">
    <w:abstractNumId w:val="40"/>
  </w:num>
  <w:num w:numId="26">
    <w:abstractNumId w:val="28"/>
  </w:num>
  <w:num w:numId="27">
    <w:abstractNumId w:val="40"/>
  </w:num>
  <w:num w:numId="28">
    <w:abstractNumId w:val="35"/>
  </w:num>
  <w:num w:numId="29">
    <w:abstractNumId w:val="8"/>
  </w:num>
  <w:num w:numId="30">
    <w:abstractNumId w:val="10"/>
  </w:num>
  <w:num w:numId="31">
    <w:abstractNumId w:val="1"/>
  </w:num>
  <w:num w:numId="32">
    <w:abstractNumId w:val="41"/>
  </w:num>
  <w:num w:numId="33">
    <w:abstractNumId w:val="36"/>
  </w:num>
  <w:num w:numId="34">
    <w:abstractNumId w:val="38"/>
  </w:num>
  <w:num w:numId="35">
    <w:abstractNumId w:val="2"/>
  </w:num>
  <w:num w:numId="36">
    <w:abstractNumId w:val="25"/>
  </w:num>
  <w:num w:numId="37">
    <w:abstractNumId w:val="24"/>
  </w:num>
  <w:num w:numId="38">
    <w:abstractNumId w:val="9"/>
  </w:num>
  <w:num w:numId="39">
    <w:abstractNumId w:val="26"/>
  </w:num>
  <w:num w:numId="40">
    <w:abstractNumId w:val="40"/>
  </w:num>
  <w:num w:numId="41">
    <w:abstractNumId w:val="40"/>
  </w:num>
  <w:num w:numId="42">
    <w:abstractNumId w:val="40"/>
  </w:num>
  <w:num w:numId="43">
    <w:abstractNumId w:val="17"/>
  </w:num>
  <w:num w:numId="44">
    <w:abstractNumId w:val="32"/>
  </w:num>
  <w:num w:numId="45">
    <w:abstractNumId w:val="31"/>
  </w:num>
  <w:num w:numId="46">
    <w:abstractNumId w:val="22"/>
  </w:num>
  <w:num w:numId="47">
    <w:abstractNumId w:val="5"/>
  </w:num>
  <w:num w:numId="48">
    <w:abstractNumId w:val="7"/>
  </w:num>
  <w:num w:numId="49">
    <w:abstractNumId w:val="3"/>
    <w:lvlOverride w:ilvl="0"/>
    <w:lvlOverride w:ilvl="1"/>
    <w:lvlOverride w:ilvl="2"/>
    <w:lvlOverride w:ilvl="3"/>
    <w:lvlOverride w:ilvl="4"/>
    <w:lvlOverride w:ilvl="5"/>
    <w:lvlOverride w:ilvl="6"/>
    <w:lvlOverride w:ilvl="7"/>
    <w:lvlOverride w:ilvl="8"/>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Prateek">
    <w15:presenceInfo w15:providerId="None" w15:userId="Lenovo Prate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it-IT" w:vendorID="64" w:dllVersion="0" w:nlCheck="1" w:checkStyle="0"/>
  <w:activeWritingStyle w:appName="MSWord" w:lang="ru-RU" w:vendorID="64" w:dllVersion="0" w:nlCheck="1" w:checkStyle="0"/>
  <w:activeWritingStyle w:appName="MSWord" w:lang="en-IN"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307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E63"/>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0"/>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5D"/>
    <w:rsid w:val="00004C76"/>
    <w:rsid w:val="00004C7B"/>
    <w:rsid w:val="00004C7D"/>
    <w:rsid w:val="00004CEF"/>
    <w:rsid w:val="00004E17"/>
    <w:rsid w:val="00004E6D"/>
    <w:rsid w:val="00004F13"/>
    <w:rsid w:val="00004F39"/>
    <w:rsid w:val="00004FA1"/>
    <w:rsid w:val="00004FDE"/>
    <w:rsid w:val="00005100"/>
    <w:rsid w:val="00005145"/>
    <w:rsid w:val="000051A3"/>
    <w:rsid w:val="000051B8"/>
    <w:rsid w:val="00005230"/>
    <w:rsid w:val="00005293"/>
    <w:rsid w:val="00005416"/>
    <w:rsid w:val="00005500"/>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3"/>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9E9"/>
    <w:rsid w:val="00007A2F"/>
    <w:rsid w:val="00007B28"/>
    <w:rsid w:val="00007B47"/>
    <w:rsid w:val="00007CFB"/>
    <w:rsid w:val="00007DD1"/>
    <w:rsid w:val="00007E0E"/>
    <w:rsid w:val="00007E9F"/>
    <w:rsid w:val="00007FCE"/>
    <w:rsid w:val="000101C9"/>
    <w:rsid w:val="00010318"/>
    <w:rsid w:val="000104D4"/>
    <w:rsid w:val="0001055E"/>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9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635"/>
    <w:rsid w:val="00013735"/>
    <w:rsid w:val="00013769"/>
    <w:rsid w:val="00013860"/>
    <w:rsid w:val="00013897"/>
    <w:rsid w:val="00013A23"/>
    <w:rsid w:val="00013BD6"/>
    <w:rsid w:val="00013C69"/>
    <w:rsid w:val="00013C8E"/>
    <w:rsid w:val="00013D5F"/>
    <w:rsid w:val="00013DEE"/>
    <w:rsid w:val="00013DFD"/>
    <w:rsid w:val="00013E19"/>
    <w:rsid w:val="00013E4A"/>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B0A"/>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D97"/>
    <w:rsid w:val="00021FD8"/>
    <w:rsid w:val="00021FFE"/>
    <w:rsid w:val="0002204A"/>
    <w:rsid w:val="000220F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11"/>
    <w:rsid w:val="000265C7"/>
    <w:rsid w:val="000268AF"/>
    <w:rsid w:val="0002696D"/>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7B"/>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7D"/>
    <w:rsid w:val="000311E5"/>
    <w:rsid w:val="000312A3"/>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AE0"/>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91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11F"/>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55"/>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93"/>
    <w:rsid w:val="000404F5"/>
    <w:rsid w:val="00040575"/>
    <w:rsid w:val="0004066A"/>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0AF"/>
    <w:rsid w:val="000411C5"/>
    <w:rsid w:val="0004124A"/>
    <w:rsid w:val="0004145A"/>
    <w:rsid w:val="0004154E"/>
    <w:rsid w:val="00041563"/>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1FD"/>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AE5"/>
    <w:rsid w:val="00044B03"/>
    <w:rsid w:val="00044C2C"/>
    <w:rsid w:val="00044CD6"/>
    <w:rsid w:val="00044E1A"/>
    <w:rsid w:val="00044E77"/>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5FD"/>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2E5"/>
    <w:rsid w:val="00046398"/>
    <w:rsid w:val="0004646B"/>
    <w:rsid w:val="000464AD"/>
    <w:rsid w:val="0004651D"/>
    <w:rsid w:val="00046529"/>
    <w:rsid w:val="00046565"/>
    <w:rsid w:val="000465DD"/>
    <w:rsid w:val="0004661D"/>
    <w:rsid w:val="00046646"/>
    <w:rsid w:val="00046663"/>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2B5"/>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1CA"/>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99"/>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0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0"/>
    <w:rsid w:val="000541C7"/>
    <w:rsid w:val="000541F3"/>
    <w:rsid w:val="0005432F"/>
    <w:rsid w:val="0005433A"/>
    <w:rsid w:val="000544DC"/>
    <w:rsid w:val="000544E9"/>
    <w:rsid w:val="000544F0"/>
    <w:rsid w:val="000545F8"/>
    <w:rsid w:val="00054739"/>
    <w:rsid w:val="00054881"/>
    <w:rsid w:val="00054923"/>
    <w:rsid w:val="000549DE"/>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38"/>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0FF5"/>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23"/>
    <w:rsid w:val="0006246F"/>
    <w:rsid w:val="000624CD"/>
    <w:rsid w:val="00062619"/>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B83"/>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D89"/>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0D"/>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41"/>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D72"/>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71C"/>
    <w:rsid w:val="00076760"/>
    <w:rsid w:val="00076830"/>
    <w:rsid w:val="00076881"/>
    <w:rsid w:val="000769E4"/>
    <w:rsid w:val="000769EC"/>
    <w:rsid w:val="000769F1"/>
    <w:rsid w:val="00076A18"/>
    <w:rsid w:val="00076A53"/>
    <w:rsid w:val="00076C94"/>
    <w:rsid w:val="00076ECD"/>
    <w:rsid w:val="00077049"/>
    <w:rsid w:val="00077153"/>
    <w:rsid w:val="00077224"/>
    <w:rsid w:val="0007722E"/>
    <w:rsid w:val="0007723F"/>
    <w:rsid w:val="000773ED"/>
    <w:rsid w:val="000773FE"/>
    <w:rsid w:val="0007749A"/>
    <w:rsid w:val="00077743"/>
    <w:rsid w:val="00077746"/>
    <w:rsid w:val="000777DE"/>
    <w:rsid w:val="000777FC"/>
    <w:rsid w:val="00077810"/>
    <w:rsid w:val="0007783A"/>
    <w:rsid w:val="00077A2B"/>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54"/>
    <w:rsid w:val="00080A78"/>
    <w:rsid w:val="00080A8B"/>
    <w:rsid w:val="00080B0C"/>
    <w:rsid w:val="00080B23"/>
    <w:rsid w:val="00080B97"/>
    <w:rsid w:val="00080BC4"/>
    <w:rsid w:val="00080C2E"/>
    <w:rsid w:val="00080C53"/>
    <w:rsid w:val="00080D53"/>
    <w:rsid w:val="00080EE0"/>
    <w:rsid w:val="00080FBD"/>
    <w:rsid w:val="00080FC2"/>
    <w:rsid w:val="00080FEB"/>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78"/>
    <w:rsid w:val="000833AD"/>
    <w:rsid w:val="000833CC"/>
    <w:rsid w:val="00083411"/>
    <w:rsid w:val="00083421"/>
    <w:rsid w:val="000834E1"/>
    <w:rsid w:val="000835F7"/>
    <w:rsid w:val="00083660"/>
    <w:rsid w:val="000837A7"/>
    <w:rsid w:val="00083911"/>
    <w:rsid w:val="00083989"/>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1F"/>
    <w:rsid w:val="0008635D"/>
    <w:rsid w:val="00086369"/>
    <w:rsid w:val="000863FB"/>
    <w:rsid w:val="000864B7"/>
    <w:rsid w:val="000864C3"/>
    <w:rsid w:val="000864ED"/>
    <w:rsid w:val="00086596"/>
    <w:rsid w:val="00086691"/>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41"/>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E1"/>
    <w:rsid w:val="000903FA"/>
    <w:rsid w:val="0009041A"/>
    <w:rsid w:val="00090603"/>
    <w:rsid w:val="000906D3"/>
    <w:rsid w:val="000906E7"/>
    <w:rsid w:val="000908F4"/>
    <w:rsid w:val="00090B85"/>
    <w:rsid w:val="00090BF5"/>
    <w:rsid w:val="00090C34"/>
    <w:rsid w:val="00090C39"/>
    <w:rsid w:val="00090D11"/>
    <w:rsid w:val="00090D53"/>
    <w:rsid w:val="00090DE0"/>
    <w:rsid w:val="00090DF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B"/>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08"/>
    <w:rsid w:val="00094B5F"/>
    <w:rsid w:val="00094B7C"/>
    <w:rsid w:val="00094B97"/>
    <w:rsid w:val="00094C1C"/>
    <w:rsid w:val="00094C5A"/>
    <w:rsid w:val="00094D52"/>
    <w:rsid w:val="00094D90"/>
    <w:rsid w:val="00094F01"/>
    <w:rsid w:val="00094F02"/>
    <w:rsid w:val="00094F07"/>
    <w:rsid w:val="00095001"/>
    <w:rsid w:val="0009505D"/>
    <w:rsid w:val="000950A0"/>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EE8"/>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C81"/>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88F"/>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663"/>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5A9"/>
    <w:rsid w:val="000A36C4"/>
    <w:rsid w:val="000A36FB"/>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51"/>
    <w:rsid w:val="000A6A76"/>
    <w:rsid w:val="000A6BDB"/>
    <w:rsid w:val="000A6C16"/>
    <w:rsid w:val="000A6C2F"/>
    <w:rsid w:val="000A6C53"/>
    <w:rsid w:val="000A6C71"/>
    <w:rsid w:val="000A6C9D"/>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BD5"/>
    <w:rsid w:val="000A7D0D"/>
    <w:rsid w:val="000A7D29"/>
    <w:rsid w:val="000A7D6E"/>
    <w:rsid w:val="000A7DC2"/>
    <w:rsid w:val="000A7DF8"/>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70"/>
    <w:rsid w:val="000B2C9C"/>
    <w:rsid w:val="000B2D5A"/>
    <w:rsid w:val="000B2D87"/>
    <w:rsid w:val="000B2D93"/>
    <w:rsid w:val="000B2E22"/>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DA"/>
    <w:rsid w:val="000B32FE"/>
    <w:rsid w:val="000B3312"/>
    <w:rsid w:val="000B3317"/>
    <w:rsid w:val="000B3464"/>
    <w:rsid w:val="000B3562"/>
    <w:rsid w:val="000B35E6"/>
    <w:rsid w:val="000B3677"/>
    <w:rsid w:val="000B36AE"/>
    <w:rsid w:val="000B371E"/>
    <w:rsid w:val="000B3773"/>
    <w:rsid w:val="000B3781"/>
    <w:rsid w:val="000B37F3"/>
    <w:rsid w:val="000B37F8"/>
    <w:rsid w:val="000B380F"/>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CA"/>
    <w:rsid w:val="000B43F0"/>
    <w:rsid w:val="000B442A"/>
    <w:rsid w:val="000B4464"/>
    <w:rsid w:val="000B44BB"/>
    <w:rsid w:val="000B45D1"/>
    <w:rsid w:val="000B45E0"/>
    <w:rsid w:val="000B4618"/>
    <w:rsid w:val="000B46F6"/>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2BB"/>
    <w:rsid w:val="000B6351"/>
    <w:rsid w:val="000B639E"/>
    <w:rsid w:val="000B649F"/>
    <w:rsid w:val="000B64A3"/>
    <w:rsid w:val="000B64DA"/>
    <w:rsid w:val="000B66B3"/>
    <w:rsid w:val="000B66C3"/>
    <w:rsid w:val="000B66FC"/>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64"/>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B9"/>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336"/>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8FA"/>
    <w:rsid w:val="000C69AE"/>
    <w:rsid w:val="000C69EC"/>
    <w:rsid w:val="000C6A5F"/>
    <w:rsid w:val="000C6B02"/>
    <w:rsid w:val="000C6B63"/>
    <w:rsid w:val="000C6BA6"/>
    <w:rsid w:val="000C6C02"/>
    <w:rsid w:val="000C6CE7"/>
    <w:rsid w:val="000C6D27"/>
    <w:rsid w:val="000C6D4D"/>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D0"/>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4"/>
    <w:rsid w:val="000D0EFA"/>
    <w:rsid w:val="000D0F6F"/>
    <w:rsid w:val="000D1001"/>
    <w:rsid w:val="000D1013"/>
    <w:rsid w:val="000D1073"/>
    <w:rsid w:val="000D10DA"/>
    <w:rsid w:val="000D11C1"/>
    <w:rsid w:val="000D120C"/>
    <w:rsid w:val="000D1271"/>
    <w:rsid w:val="000D13BA"/>
    <w:rsid w:val="000D1451"/>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DDF"/>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20"/>
    <w:rsid w:val="000D37D4"/>
    <w:rsid w:val="000D38EB"/>
    <w:rsid w:val="000D3946"/>
    <w:rsid w:val="000D3978"/>
    <w:rsid w:val="000D39A3"/>
    <w:rsid w:val="000D3B2B"/>
    <w:rsid w:val="000D3B2E"/>
    <w:rsid w:val="000D3B68"/>
    <w:rsid w:val="000D3C7E"/>
    <w:rsid w:val="000D3C98"/>
    <w:rsid w:val="000D3CBB"/>
    <w:rsid w:val="000D3CD9"/>
    <w:rsid w:val="000D3CF3"/>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6C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256"/>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B62"/>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0"/>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CD"/>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EA8"/>
    <w:rsid w:val="000F1F65"/>
    <w:rsid w:val="000F1F87"/>
    <w:rsid w:val="000F1FA9"/>
    <w:rsid w:val="000F1FF0"/>
    <w:rsid w:val="000F2057"/>
    <w:rsid w:val="000F20AE"/>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670"/>
    <w:rsid w:val="000F57B2"/>
    <w:rsid w:val="000F58B6"/>
    <w:rsid w:val="000F5941"/>
    <w:rsid w:val="000F5989"/>
    <w:rsid w:val="000F59B3"/>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54"/>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0B"/>
    <w:rsid w:val="00100A86"/>
    <w:rsid w:val="00100A8D"/>
    <w:rsid w:val="00100B48"/>
    <w:rsid w:val="00100B9F"/>
    <w:rsid w:val="00100C1D"/>
    <w:rsid w:val="00100E1C"/>
    <w:rsid w:val="00100E50"/>
    <w:rsid w:val="00100E5B"/>
    <w:rsid w:val="00100E6E"/>
    <w:rsid w:val="00100E7C"/>
    <w:rsid w:val="00100E85"/>
    <w:rsid w:val="00100EA0"/>
    <w:rsid w:val="00100EE5"/>
    <w:rsid w:val="00100FA2"/>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7B"/>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A0"/>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D2C"/>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95"/>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72"/>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3D9"/>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68"/>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15"/>
    <w:rsid w:val="00114ADE"/>
    <w:rsid w:val="00114AEE"/>
    <w:rsid w:val="00114B98"/>
    <w:rsid w:val="00114B99"/>
    <w:rsid w:val="00114C52"/>
    <w:rsid w:val="00114C5E"/>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59"/>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2F3"/>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B9C"/>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5C"/>
    <w:rsid w:val="001214E3"/>
    <w:rsid w:val="001215B5"/>
    <w:rsid w:val="001215EB"/>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87"/>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9"/>
    <w:rsid w:val="001232DB"/>
    <w:rsid w:val="00123306"/>
    <w:rsid w:val="001233BE"/>
    <w:rsid w:val="001233F9"/>
    <w:rsid w:val="00123432"/>
    <w:rsid w:val="00123457"/>
    <w:rsid w:val="0012349F"/>
    <w:rsid w:val="001234F4"/>
    <w:rsid w:val="00123567"/>
    <w:rsid w:val="0012356E"/>
    <w:rsid w:val="00123586"/>
    <w:rsid w:val="00123603"/>
    <w:rsid w:val="00123663"/>
    <w:rsid w:val="001236AD"/>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E82"/>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5B"/>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08"/>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0BB"/>
    <w:rsid w:val="00133188"/>
    <w:rsid w:val="00133262"/>
    <w:rsid w:val="001332C9"/>
    <w:rsid w:val="001332EE"/>
    <w:rsid w:val="00133356"/>
    <w:rsid w:val="0013338B"/>
    <w:rsid w:val="0013346B"/>
    <w:rsid w:val="00133549"/>
    <w:rsid w:val="001335B1"/>
    <w:rsid w:val="00133667"/>
    <w:rsid w:val="0013378C"/>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7"/>
    <w:rsid w:val="001341D9"/>
    <w:rsid w:val="00134246"/>
    <w:rsid w:val="00134255"/>
    <w:rsid w:val="001343CD"/>
    <w:rsid w:val="00134477"/>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6BA"/>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5"/>
    <w:rsid w:val="001412ED"/>
    <w:rsid w:val="00141305"/>
    <w:rsid w:val="001413D3"/>
    <w:rsid w:val="001413F3"/>
    <w:rsid w:val="001414C7"/>
    <w:rsid w:val="00141514"/>
    <w:rsid w:val="00141581"/>
    <w:rsid w:val="00141585"/>
    <w:rsid w:val="00141607"/>
    <w:rsid w:val="00141619"/>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49"/>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6F"/>
    <w:rsid w:val="00144A1C"/>
    <w:rsid w:val="00144A63"/>
    <w:rsid w:val="00144A77"/>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D3"/>
    <w:rsid w:val="00145DF4"/>
    <w:rsid w:val="00145E10"/>
    <w:rsid w:val="00145E5F"/>
    <w:rsid w:val="00145F09"/>
    <w:rsid w:val="00146080"/>
    <w:rsid w:val="00146112"/>
    <w:rsid w:val="00146162"/>
    <w:rsid w:val="00146164"/>
    <w:rsid w:val="001462E6"/>
    <w:rsid w:val="001462F3"/>
    <w:rsid w:val="00146394"/>
    <w:rsid w:val="0014645C"/>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2BD"/>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48"/>
    <w:rsid w:val="00152083"/>
    <w:rsid w:val="001520CF"/>
    <w:rsid w:val="0015214B"/>
    <w:rsid w:val="001521B5"/>
    <w:rsid w:val="001521F0"/>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BDB"/>
    <w:rsid w:val="00152D70"/>
    <w:rsid w:val="00152D80"/>
    <w:rsid w:val="00152DFD"/>
    <w:rsid w:val="00152EBC"/>
    <w:rsid w:val="00152F82"/>
    <w:rsid w:val="00152F8D"/>
    <w:rsid w:val="00153006"/>
    <w:rsid w:val="00153103"/>
    <w:rsid w:val="00153139"/>
    <w:rsid w:val="00153159"/>
    <w:rsid w:val="00153174"/>
    <w:rsid w:val="001531BF"/>
    <w:rsid w:val="00153331"/>
    <w:rsid w:val="00153380"/>
    <w:rsid w:val="001533C9"/>
    <w:rsid w:val="00153458"/>
    <w:rsid w:val="00153500"/>
    <w:rsid w:val="00153586"/>
    <w:rsid w:val="00153595"/>
    <w:rsid w:val="00153637"/>
    <w:rsid w:val="00153686"/>
    <w:rsid w:val="0015381E"/>
    <w:rsid w:val="00153935"/>
    <w:rsid w:val="00153A41"/>
    <w:rsid w:val="00153A9E"/>
    <w:rsid w:val="00153BB5"/>
    <w:rsid w:val="00153BB6"/>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17"/>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790"/>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51"/>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0"/>
    <w:rsid w:val="00170A5C"/>
    <w:rsid w:val="00170B2A"/>
    <w:rsid w:val="00170BC6"/>
    <w:rsid w:val="00170BFC"/>
    <w:rsid w:val="00170C64"/>
    <w:rsid w:val="00170DBC"/>
    <w:rsid w:val="00170EC6"/>
    <w:rsid w:val="00170F88"/>
    <w:rsid w:val="00170FA6"/>
    <w:rsid w:val="00170FF5"/>
    <w:rsid w:val="00171010"/>
    <w:rsid w:val="0017117A"/>
    <w:rsid w:val="00171236"/>
    <w:rsid w:val="00171267"/>
    <w:rsid w:val="001712DD"/>
    <w:rsid w:val="001712E1"/>
    <w:rsid w:val="001712E5"/>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5F"/>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42"/>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2FB"/>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A6"/>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52A"/>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6F7A"/>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355"/>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67"/>
    <w:rsid w:val="001915FC"/>
    <w:rsid w:val="001916B0"/>
    <w:rsid w:val="00191714"/>
    <w:rsid w:val="00191785"/>
    <w:rsid w:val="001917A0"/>
    <w:rsid w:val="001919B1"/>
    <w:rsid w:val="001919DC"/>
    <w:rsid w:val="001919E5"/>
    <w:rsid w:val="00191A17"/>
    <w:rsid w:val="00191ABA"/>
    <w:rsid w:val="00191ADA"/>
    <w:rsid w:val="00191B5D"/>
    <w:rsid w:val="00191BA2"/>
    <w:rsid w:val="00191BC0"/>
    <w:rsid w:val="00191BF2"/>
    <w:rsid w:val="00191C09"/>
    <w:rsid w:val="00191C2C"/>
    <w:rsid w:val="00191D68"/>
    <w:rsid w:val="00191DD9"/>
    <w:rsid w:val="00191ECB"/>
    <w:rsid w:val="00191F6E"/>
    <w:rsid w:val="0019207D"/>
    <w:rsid w:val="00192106"/>
    <w:rsid w:val="00192214"/>
    <w:rsid w:val="00192313"/>
    <w:rsid w:val="00192316"/>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EDD"/>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098"/>
    <w:rsid w:val="0019415E"/>
    <w:rsid w:val="001941B1"/>
    <w:rsid w:val="001941B8"/>
    <w:rsid w:val="00194203"/>
    <w:rsid w:val="00194220"/>
    <w:rsid w:val="001942D5"/>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6D"/>
    <w:rsid w:val="00194983"/>
    <w:rsid w:val="0019498C"/>
    <w:rsid w:val="00194A12"/>
    <w:rsid w:val="00194AE6"/>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A06"/>
    <w:rsid w:val="00195B23"/>
    <w:rsid w:val="00195BC6"/>
    <w:rsid w:val="00195CB8"/>
    <w:rsid w:val="00195CCF"/>
    <w:rsid w:val="00195CF2"/>
    <w:rsid w:val="00195D9D"/>
    <w:rsid w:val="00195E71"/>
    <w:rsid w:val="00195E8E"/>
    <w:rsid w:val="00195EAE"/>
    <w:rsid w:val="00195F32"/>
    <w:rsid w:val="00195FA9"/>
    <w:rsid w:val="00195FE0"/>
    <w:rsid w:val="00196065"/>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4"/>
    <w:rsid w:val="00197E49"/>
    <w:rsid w:val="00197EAD"/>
    <w:rsid w:val="00197EB2"/>
    <w:rsid w:val="00197FF7"/>
    <w:rsid w:val="001A001E"/>
    <w:rsid w:val="001A0068"/>
    <w:rsid w:val="001A0083"/>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1E"/>
    <w:rsid w:val="001A1BCA"/>
    <w:rsid w:val="001A1C6F"/>
    <w:rsid w:val="001A1C9D"/>
    <w:rsid w:val="001A1CC1"/>
    <w:rsid w:val="001A1CC4"/>
    <w:rsid w:val="001A1D34"/>
    <w:rsid w:val="001A1DE9"/>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95"/>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220"/>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27F"/>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2D3"/>
    <w:rsid w:val="001A644B"/>
    <w:rsid w:val="001A644E"/>
    <w:rsid w:val="001A646B"/>
    <w:rsid w:val="001A64DC"/>
    <w:rsid w:val="001A67F1"/>
    <w:rsid w:val="001A681C"/>
    <w:rsid w:val="001A681E"/>
    <w:rsid w:val="001A6881"/>
    <w:rsid w:val="001A69D7"/>
    <w:rsid w:val="001A6AFE"/>
    <w:rsid w:val="001A6B84"/>
    <w:rsid w:val="001A6BC4"/>
    <w:rsid w:val="001A6CFE"/>
    <w:rsid w:val="001A6E32"/>
    <w:rsid w:val="001A7041"/>
    <w:rsid w:val="001A70C8"/>
    <w:rsid w:val="001A715C"/>
    <w:rsid w:val="001A7187"/>
    <w:rsid w:val="001A71EB"/>
    <w:rsid w:val="001A7205"/>
    <w:rsid w:val="001A7256"/>
    <w:rsid w:val="001A72B2"/>
    <w:rsid w:val="001A7375"/>
    <w:rsid w:val="001A745B"/>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F77"/>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04C"/>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3B"/>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2A"/>
    <w:rsid w:val="001B5131"/>
    <w:rsid w:val="001B5343"/>
    <w:rsid w:val="001B536F"/>
    <w:rsid w:val="001B5407"/>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335"/>
    <w:rsid w:val="001B63BC"/>
    <w:rsid w:val="001B64A1"/>
    <w:rsid w:val="001B6532"/>
    <w:rsid w:val="001B6790"/>
    <w:rsid w:val="001B67CC"/>
    <w:rsid w:val="001B687B"/>
    <w:rsid w:val="001B696D"/>
    <w:rsid w:val="001B69AA"/>
    <w:rsid w:val="001B69E6"/>
    <w:rsid w:val="001B69E9"/>
    <w:rsid w:val="001B6A0E"/>
    <w:rsid w:val="001B6B52"/>
    <w:rsid w:val="001B6C6E"/>
    <w:rsid w:val="001B6C93"/>
    <w:rsid w:val="001B6CE8"/>
    <w:rsid w:val="001B6DFF"/>
    <w:rsid w:val="001B6E0D"/>
    <w:rsid w:val="001B6EBA"/>
    <w:rsid w:val="001B6F2A"/>
    <w:rsid w:val="001B6F38"/>
    <w:rsid w:val="001B6F58"/>
    <w:rsid w:val="001B6F5B"/>
    <w:rsid w:val="001B6FC1"/>
    <w:rsid w:val="001B7066"/>
    <w:rsid w:val="001B71BE"/>
    <w:rsid w:val="001B71E2"/>
    <w:rsid w:val="001B726C"/>
    <w:rsid w:val="001B7297"/>
    <w:rsid w:val="001B736B"/>
    <w:rsid w:val="001B7514"/>
    <w:rsid w:val="001B76E0"/>
    <w:rsid w:val="001B78A4"/>
    <w:rsid w:val="001B78BB"/>
    <w:rsid w:val="001B793D"/>
    <w:rsid w:val="001B799C"/>
    <w:rsid w:val="001B7A40"/>
    <w:rsid w:val="001B7AF9"/>
    <w:rsid w:val="001B7BF1"/>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5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6A8"/>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1AF"/>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23"/>
    <w:rsid w:val="001C738D"/>
    <w:rsid w:val="001C7406"/>
    <w:rsid w:val="001C741B"/>
    <w:rsid w:val="001C7460"/>
    <w:rsid w:val="001C74DF"/>
    <w:rsid w:val="001C7648"/>
    <w:rsid w:val="001C764C"/>
    <w:rsid w:val="001C76A8"/>
    <w:rsid w:val="001C7723"/>
    <w:rsid w:val="001C787E"/>
    <w:rsid w:val="001C7935"/>
    <w:rsid w:val="001C793A"/>
    <w:rsid w:val="001C7975"/>
    <w:rsid w:val="001C7AA1"/>
    <w:rsid w:val="001C7AB6"/>
    <w:rsid w:val="001C7D17"/>
    <w:rsid w:val="001C7E92"/>
    <w:rsid w:val="001C7EB3"/>
    <w:rsid w:val="001C7F60"/>
    <w:rsid w:val="001C7FC7"/>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677"/>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16"/>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25"/>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7B"/>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4E"/>
    <w:rsid w:val="001D73EE"/>
    <w:rsid w:val="001D7464"/>
    <w:rsid w:val="001D746F"/>
    <w:rsid w:val="001D7498"/>
    <w:rsid w:val="001D7499"/>
    <w:rsid w:val="001D7577"/>
    <w:rsid w:val="001D7602"/>
    <w:rsid w:val="001D76A2"/>
    <w:rsid w:val="001D76E9"/>
    <w:rsid w:val="001D771F"/>
    <w:rsid w:val="001D77DE"/>
    <w:rsid w:val="001D7835"/>
    <w:rsid w:val="001D7A16"/>
    <w:rsid w:val="001D7AB4"/>
    <w:rsid w:val="001D7B22"/>
    <w:rsid w:val="001D7B2A"/>
    <w:rsid w:val="001D7BA0"/>
    <w:rsid w:val="001D7C68"/>
    <w:rsid w:val="001D7CFB"/>
    <w:rsid w:val="001E002E"/>
    <w:rsid w:val="001E0043"/>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2AB"/>
    <w:rsid w:val="001E1302"/>
    <w:rsid w:val="001E133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1"/>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368"/>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80"/>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49"/>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AAD"/>
    <w:rsid w:val="001F2B11"/>
    <w:rsid w:val="001F2B31"/>
    <w:rsid w:val="001F2B39"/>
    <w:rsid w:val="001F2B80"/>
    <w:rsid w:val="001F2B83"/>
    <w:rsid w:val="001F2C38"/>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21"/>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4ED"/>
    <w:rsid w:val="00201589"/>
    <w:rsid w:val="002015A3"/>
    <w:rsid w:val="00201684"/>
    <w:rsid w:val="00201764"/>
    <w:rsid w:val="00201811"/>
    <w:rsid w:val="0020184F"/>
    <w:rsid w:val="00201858"/>
    <w:rsid w:val="002019BC"/>
    <w:rsid w:val="00201A88"/>
    <w:rsid w:val="00201BAC"/>
    <w:rsid w:val="00201D1A"/>
    <w:rsid w:val="00201DCF"/>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6A5"/>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26D"/>
    <w:rsid w:val="00204372"/>
    <w:rsid w:val="002043DF"/>
    <w:rsid w:val="00204457"/>
    <w:rsid w:val="00204530"/>
    <w:rsid w:val="0020459E"/>
    <w:rsid w:val="002046F1"/>
    <w:rsid w:val="002046F6"/>
    <w:rsid w:val="0020473E"/>
    <w:rsid w:val="00204835"/>
    <w:rsid w:val="002048BD"/>
    <w:rsid w:val="00204A0C"/>
    <w:rsid w:val="00204A6E"/>
    <w:rsid w:val="00204BD2"/>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9C"/>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2A"/>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95"/>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88E"/>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1"/>
    <w:rsid w:val="00216177"/>
    <w:rsid w:val="0021618B"/>
    <w:rsid w:val="002161BB"/>
    <w:rsid w:val="0021627E"/>
    <w:rsid w:val="00216289"/>
    <w:rsid w:val="002162D1"/>
    <w:rsid w:val="002162F8"/>
    <w:rsid w:val="00216323"/>
    <w:rsid w:val="00216326"/>
    <w:rsid w:val="0021632D"/>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70"/>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93"/>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2C"/>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70"/>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4EB"/>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47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4E5"/>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79"/>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D56"/>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BFC"/>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EB4"/>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29E"/>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0"/>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DCA"/>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3F14"/>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390"/>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72"/>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0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43"/>
    <w:rsid w:val="0027295D"/>
    <w:rsid w:val="00272A0C"/>
    <w:rsid w:val="00272C00"/>
    <w:rsid w:val="00272C48"/>
    <w:rsid w:val="00272D1D"/>
    <w:rsid w:val="00272DDC"/>
    <w:rsid w:val="00272DF7"/>
    <w:rsid w:val="00272E6A"/>
    <w:rsid w:val="00272E7D"/>
    <w:rsid w:val="00272E80"/>
    <w:rsid w:val="00272E8F"/>
    <w:rsid w:val="00272F31"/>
    <w:rsid w:val="00273044"/>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6C0"/>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4E"/>
    <w:rsid w:val="00280787"/>
    <w:rsid w:val="0028082D"/>
    <w:rsid w:val="00280848"/>
    <w:rsid w:val="0028094C"/>
    <w:rsid w:val="00280AEE"/>
    <w:rsid w:val="00280B13"/>
    <w:rsid w:val="00280B8D"/>
    <w:rsid w:val="00280BB8"/>
    <w:rsid w:val="00280BCC"/>
    <w:rsid w:val="00280BF3"/>
    <w:rsid w:val="00280CB7"/>
    <w:rsid w:val="00280D1E"/>
    <w:rsid w:val="00280E51"/>
    <w:rsid w:val="00280F1A"/>
    <w:rsid w:val="00280F93"/>
    <w:rsid w:val="00280FB3"/>
    <w:rsid w:val="00280FD4"/>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35"/>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902"/>
    <w:rsid w:val="0028494B"/>
    <w:rsid w:val="00284A26"/>
    <w:rsid w:val="00284B60"/>
    <w:rsid w:val="00284C26"/>
    <w:rsid w:val="00284CB0"/>
    <w:rsid w:val="00284D37"/>
    <w:rsid w:val="00284DC9"/>
    <w:rsid w:val="002851FA"/>
    <w:rsid w:val="00285316"/>
    <w:rsid w:val="0028533F"/>
    <w:rsid w:val="002853B7"/>
    <w:rsid w:val="002853EF"/>
    <w:rsid w:val="00285480"/>
    <w:rsid w:val="00285490"/>
    <w:rsid w:val="00285525"/>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6"/>
    <w:rsid w:val="00287A37"/>
    <w:rsid w:val="00287AEE"/>
    <w:rsid w:val="00287B2D"/>
    <w:rsid w:val="00287C96"/>
    <w:rsid w:val="00287CA3"/>
    <w:rsid w:val="00287D18"/>
    <w:rsid w:val="00287D79"/>
    <w:rsid w:val="00287DBC"/>
    <w:rsid w:val="00287E7D"/>
    <w:rsid w:val="00287F77"/>
    <w:rsid w:val="0029008E"/>
    <w:rsid w:val="002900B0"/>
    <w:rsid w:val="002900D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34"/>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AD"/>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60F"/>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DC5"/>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E7B"/>
    <w:rsid w:val="00297F08"/>
    <w:rsid w:val="00297F6F"/>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AE"/>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A9B"/>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35"/>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91"/>
    <w:rsid w:val="002A67D0"/>
    <w:rsid w:val="002A67FD"/>
    <w:rsid w:val="002A687D"/>
    <w:rsid w:val="002A68F5"/>
    <w:rsid w:val="002A6980"/>
    <w:rsid w:val="002A6A13"/>
    <w:rsid w:val="002A6A54"/>
    <w:rsid w:val="002A6AAE"/>
    <w:rsid w:val="002A6AD8"/>
    <w:rsid w:val="002A6B05"/>
    <w:rsid w:val="002A6B06"/>
    <w:rsid w:val="002A6B73"/>
    <w:rsid w:val="002A6BAB"/>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8EB"/>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0B4"/>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8A"/>
    <w:rsid w:val="002B6860"/>
    <w:rsid w:val="002B6A3F"/>
    <w:rsid w:val="002B6A69"/>
    <w:rsid w:val="002B6A9D"/>
    <w:rsid w:val="002B6AFB"/>
    <w:rsid w:val="002B6BA4"/>
    <w:rsid w:val="002B6C1C"/>
    <w:rsid w:val="002B6C34"/>
    <w:rsid w:val="002B6D0F"/>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7B1"/>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CDB"/>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B0E"/>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65E"/>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99"/>
    <w:rsid w:val="002D0CE8"/>
    <w:rsid w:val="002D0D37"/>
    <w:rsid w:val="002D0D4D"/>
    <w:rsid w:val="002D0D8B"/>
    <w:rsid w:val="002D0E53"/>
    <w:rsid w:val="002D1013"/>
    <w:rsid w:val="002D1132"/>
    <w:rsid w:val="002D11D0"/>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855"/>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8"/>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88"/>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748"/>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09"/>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1FC"/>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1EE"/>
    <w:rsid w:val="002E621D"/>
    <w:rsid w:val="002E63CB"/>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44A"/>
    <w:rsid w:val="002F3525"/>
    <w:rsid w:val="002F357E"/>
    <w:rsid w:val="002F358D"/>
    <w:rsid w:val="002F35A1"/>
    <w:rsid w:val="002F3679"/>
    <w:rsid w:val="002F36B7"/>
    <w:rsid w:val="002F36C4"/>
    <w:rsid w:val="002F3759"/>
    <w:rsid w:val="002F38DC"/>
    <w:rsid w:val="002F3909"/>
    <w:rsid w:val="002F39AA"/>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74"/>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5FF"/>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1FA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D74"/>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AA"/>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76"/>
    <w:rsid w:val="003107AC"/>
    <w:rsid w:val="003108FB"/>
    <w:rsid w:val="003109A9"/>
    <w:rsid w:val="003109F8"/>
    <w:rsid w:val="00310A67"/>
    <w:rsid w:val="00310A6A"/>
    <w:rsid w:val="00310A76"/>
    <w:rsid w:val="00310AB3"/>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02"/>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1E3"/>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9B"/>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CE7"/>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6B7"/>
    <w:rsid w:val="00323837"/>
    <w:rsid w:val="00323909"/>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A0"/>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36C"/>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0E7"/>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2E0"/>
    <w:rsid w:val="0033135D"/>
    <w:rsid w:val="003313B4"/>
    <w:rsid w:val="003313C3"/>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8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04"/>
    <w:rsid w:val="00335F2E"/>
    <w:rsid w:val="00335F33"/>
    <w:rsid w:val="00335F8E"/>
    <w:rsid w:val="0033605D"/>
    <w:rsid w:val="00336068"/>
    <w:rsid w:val="00336069"/>
    <w:rsid w:val="00336080"/>
    <w:rsid w:val="003360B8"/>
    <w:rsid w:val="003361CC"/>
    <w:rsid w:val="00336250"/>
    <w:rsid w:val="00336319"/>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09B"/>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77"/>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32"/>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77"/>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20"/>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31"/>
    <w:rsid w:val="00345487"/>
    <w:rsid w:val="003454CD"/>
    <w:rsid w:val="003454D4"/>
    <w:rsid w:val="00345515"/>
    <w:rsid w:val="00345517"/>
    <w:rsid w:val="00345525"/>
    <w:rsid w:val="0034555A"/>
    <w:rsid w:val="003455B6"/>
    <w:rsid w:val="0034571D"/>
    <w:rsid w:val="00345742"/>
    <w:rsid w:val="0034585C"/>
    <w:rsid w:val="0034594E"/>
    <w:rsid w:val="00345955"/>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C7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1F86"/>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8E5"/>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8E"/>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79"/>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6F92"/>
    <w:rsid w:val="0035707D"/>
    <w:rsid w:val="003570B3"/>
    <w:rsid w:val="003570DA"/>
    <w:rsid w:val="00357121"/>
    <w:rsid w:val="0035714B"/>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59"/>
    <w:rsid w:val="00360C84"/>
    <w:rsid w:val="00360C8E"/>
    <w:rsid w:val="00360CB6"/>
    <w:rsid w:val="00360CCE"/>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3E"/>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38"/>
    <w:rsid w:val="00362AE3"/>
    <w:rsid w:val="00362AF3"/>
    <w:rsid w:val="00362B19"/>
    <w:rsid w:val="00362B1B"/>
    <w:rsid w:val="00362B48"/>
    <w:rsid w:val="00362B52"/>
    <w:rsid w:val="00362B94"/>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4BC"/>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29"/>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6"/>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1C"/>
    <w:rsid w:val="003705F7"/>
    <w:rsid w:val="00370693"/>
    <w:rsid w:val="00370741"/>
    <w:rsid w:val="0037076F"/>
    <w:rsid w:val="00370932"/>
    <w:rsid w:val="0037093F"/>
    <w:rsid w:val="003709E0"/>
    <w:rsid w:val="00370A36"/>
    <w:rsid w:val="00370B74"/>
    <w:rsid w:val="00370BB3"/>
    <w:rsid w:val="00370BD6"/>
    <w:rsid w:val="00370C36"/>
    <w:rsid w:val="00370C47"/>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8AD"/>
    <w:rsid w:val="00372958"/>
    <w:rsid w:val="003729B0"/>
    <w:rsid w:val="00372A26"/>
    <w:rsid w:val="00372AB9"/>
    <w:rsid w:val="00372B28"/>
    <w:rsid w:val="00372B5C"/>
    <w:rsid w:val="00372B66"/>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0E"/>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6B3"/>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D4B"/>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B2"/>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6DF"/>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62"/>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25"/>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76"/>
    <w:rsid w:val="00386F8C"/>
    <w:rsid w:val="00386FC9"/>
    <w:rsid w:val="00386FFF"/>
    <w:rsid w:val="003870AB"/>
    <w:rsid w:val="003870C5"/>
    <w:rsid w:val="003871DA"/>
    <w:rsid w:val="0038726F"/>
    <w:rsid w:val="003872A4"/>
    <w:rsid w:val="003872D0"/>
    <w:rsid w:val="0038734C"/>
    <w:rsid w:val="00387475"/>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0F"/>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59D"/>
    <w:rsid w:val="00391608"/>
    <w:rsid w:val="003916B9"/>
    <w:rsid w:val="003916DA"/>
    <w:rsid w:val="00391762"/>
    <w:rsid w:val="00391774"/>
    <w:rsid w:val="00391950"/>
    <w:rsid w:val="00391983"/>
    <w:rsid w:val="00391A11"/>
    <w:rsid w:val="00391B24"/>
    <w:rsid w:val="00391B92"/>
    <w:rsid w:val="00391B99"/>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31"/>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D98"/>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8F"/>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76F"/>
    <w:rsid w:val="003A2810"/>
    <w:rsid w:val="003A2939"/>
    <w:rsid w:val="003A2A30"/>
    <w:rsid w:val="003A2A97"/>
    <w:rsid w:val="003A2ABB"/>
    <w:rsid w:val="003A2B01"/>
    <w:rsid w:val="003A2B25"/>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BB"/>
    <w:rsid w:val="003A35CF"/>
    <w:rsid w:val="003A35D1"/>
    <w:rsid w:val="003A35E8"/>
    <w:rsid w:val="003A366A"/>
    <w:rsid w:val="003A368B"/>
    <w:rsid w:val="003A37D1"/>
    <w:rsid w:val="003A3805"/>
    <w:rsid w:val="003A3952"/>
    <w:rsid w:val="003A3A09"/>
    <w:rsid w:val="003A3A93"/>
    <w:rsid w:val="003A3AE2"/>
    <w:rsid w:val="003A3B6F"/>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898"/>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B6B"/>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639"/>
    <w:rsid w:val="003B66E4"/>
    <w:rsid w:val="003B671E"/>
    <w:rsid w:val="003B6766"/>
    <w:rsid w:val="003B67C3"/>
    <w:rsid w:val="003B67C6"/>
    <w:rsid w:val="003B6814"/>
    <w:rsid w:val="003B6820"/>
    <w:rsid w:val="003B6980"/>
    <w:rsid w:val="003B698B"/>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6C"/>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B4B"/>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A49"/>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8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7D"/>
    <w:rsid w:val="003C7589"/>
    <w:rsid w:val="003C75C0"/>
    <w:rsid w:val="003C75F0"/>
    <w:rsid w:val="003C7613"/>
    <w:rsid w:val="003C76CE"/>
    <w:rsid w:val="003C76E8"/>
    <w:rsid w:val="003C7720"/>
    <w:rsid w:val="003C77CC"/>
    <w:rsid w:val="003C79CD"/>
    <w:rsid w:val="003C7A7B"/>
    <w:rsid w:val="003C7B6F"/>
    <w:rsid w:val="003C7C32"/>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10"/>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25"/>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55"/>
    <w:rsid w:val="003E0BE9"/>
    <w:rsid w:val="003E0C41"/>
    <w:rsid w:val="003E0C4A"/>
    <w:rsid w:val="003E0C86"/>
    <w:rsid w:val="003E0CF5"/>
    <w:rsid w:val="003E0D52"/>
    <w:rsid w:val="003E0D74"/>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82"/>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2A8"/>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14"/>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84"/>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B6"/>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2E"/>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1EF"/>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C4"/>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05A"/>
    <w:rsid w:val="003F428E"/>
    <w:rsid w:val="003F42BC"/>
    <w:rsid w:val="003F431B"/>
    <w:rsid w:val="003F4350"/>
    <w:rsid w:val="003F4423"/>
    <w:rsid w:val="003F4434"/>
    <w:rsid w:val="003F448E"/>
    <w:rsid w:val="003F4532"/>
    <w:rsid w:val="003F455F"/>
    <w:rsid w:val="003F457A"/>
    <w:rsid w:val="003F45FB"/>
    <w:rsid w:val="003F489D"/>
    <w:rsid w:val="003F48B3"/>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8F6"/>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17"/>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98"/>
    <w:rsid w:val="004002F0"/>
    <w:rsid w:val="00400390"/>
    <w:rsid w:val="00400396"/>
    <w:rsid w:val="004004D3"/>
    <w:rsid w:val="004006CB"/>
    <w:rsid w:val="0040071C"/>
    <w:rsid w:val="00400766"/>
    <w:rsid w:val="0040078F"/>
    <w:rsid w:val="004007A5"/>
    <w:rsid w:val="00400834"/>
    <w:rsid w:val="004008CE"/>
    <w:rsid w:val="00400957"/>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5E4"/>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44"/>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053"/>
    <w:rsid w:val="0040313A"/>
    <w:rsid w:val="00403248"/>
    <w:rsid w:val="004032A1"/>
    <w:rsid w:val="004032A4"/>
    <w:rsid w:val="004033CE"/>
    <w:rsid w:val="00403407"/>
    <w:rsid w:val="0040345D"/>
    <w:rsid w:val="004034AA"/>
    <w:rsid w:val="004034C7"/>
    <w:rsid w:val="00403563"/>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0D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1EB"/>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4B"/>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91"/>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0D"/>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14E"/>
    <w:rsid w:val="004111FE"/>
    <w:rsid w:val="0041125B"/>
    <w:rsid w:val="0041147C"/>
    <w:rsid w:val="004114EE"/>
    <w:rsid w:val="004114F4"/>
    <w:rsid w:val="0041155D"/>
    <w:rsid w:val="00411630"/>
    <w:rsid w:val="0041165A"/>
    <w:rsid w:val="00411756"/>
    <w:rsid w:val="0041177B"/>
    <w:rsid w:val="004117A8"/>
    <w:rsid w:val="004117AA"/>
    <w:rsid w:val="00411858"/>
    <w:rsid w:val="004118D7"/>
    <w:rsid w:val="004119D1"/>
    <w:rsid w:val="004119D3"/>
    <w:rsid w:val="004119EF"/>
    <w:rsid w:val="00411A8C"/>
    <w:rsid w:val="00411B37"/>
    <w:rsid w:val="00411C07"/>
    <w:rsid w:val="00411C25"/>
    <w:rsid w:val="00411C5E"/>
    <w:rsid w:val="00411CBC"/>
    <w:rsid w:val="00411E4B"/>
    <w:rsid w:val="00411EB1"/>
    <w:rsid w:val="00411F33"/>
    <w:rsid w:val="00411FB8"/>
    <w:rsid w:val="00411FC9"/>
    <w:rsid w:val="00411FED"/>
    <w:rsid w:val="00412015"/>
    <w:rsid w:val="00412028"/>
    <w:rsid w:val="00412039"/>
    <w:rsid w:val="00412081"/>
    <w:rsid w:val="00412082"/>
    <w:rsid w:val="00412100"/>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1F"/>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0F"/>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0"/>
    <w:rsid w:val="00416CF4"/>
    <w:rsid w:val="00416D5C"/>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BF6"/>
    <w:rsid w:val="00417C10"/>
    <w:rsid w:val="00417C2A"/>
    <w:rsid w:val="00417CF2"/>
    <w:rsid w:val="00417D72"/>
    <w:rsid w:val="00417DAD"/>
    <w:rsid w:val="00417E30"/>
    <w:rsid w:val="00417EF7"/>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D87"/>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35"/>
    <w:rsid w:val="00423377"/>
    <w:rsid w:val="004234D3"/>
    <w:rsid w:val="00423539"/>
    <w:rsid w:val="00423566"/>
    <w:rsid w:val="00423578"/>
    <w:rsid w:val="0042363C"/>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BC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CF"/>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09"/>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3FD"/>
    <w:rsid w:val="00434436"/>
    <w:rsid w:val="00434439"/>
    <w:rsid w:val="004344A9"/>
    <w:rsid w:val="00434520"/>
    <w:rsid w:val="00434542"/>
    <w:rsid w:val="0043459B"/>
    <w:rsid w:val="004345D1"/>
    <w:rsid w:val="004345EE"/>
    <w:rsid w:val="00434614"/>
    <w:rsid w:val="00434639"/>
    <w:rsid w:val="0043465B"/>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DDF"/>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97"/>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94"/>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2A"/>
    <w:rsid w:val="00442636"/>
    <w:rsid w:val="004429CD"/>
    <w:rsid w:val="00442A44"/>
    <w:rsid w:val="00442A48"/>
    <w:rsid w:val="00442AE2"/>
    <w:rsid w:val="00442C2F"/>
    <w:rsid w:val="00442C81"/>
    <w:rsid w:val="00442D64"/>
    <w:rsid w:val="00442DBF"/>
    <w:rsid w:val="00442DCF"/>
    <w:rsid w:val="00442E7D"/>
    <w:rsid w:val="00442F25"/>
    <w:rsid w:val="0044328C"/>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1B4"/>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2B9"/>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70"/>
    <w:rsid w:val="00445CC0"/>
    <w:rsid w:val="00445E18"/>
    <w:rsid w:val="00445E63"/>
    <w:rsid w:val="00446099"/>
    <w:rsid w:val="004460C0"/>
    <w:rsid w:val="0044619F"/>
    <w:rsid w:val="0044620A"/>
    <w:rsid w:val="0044628B"/>
    <w:rsid w:val="00446299"/>
    <w:rsid w:val="0044629F"/>
    <w:rsid w:val="004463BA"/>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6F"/>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2FBA"/>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2D4"/>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B0"/>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3D"/>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625"/>
    <w:rsid w:val="0046169F"/>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33"/>
    <w:rsid w:val="00462A7B"/>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968"/>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52"/>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83"/>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BF"/>
    <w:rsid w:val="004734CE"/>
    <w:rsid w:val="0047354C"/>
    <w:rsid w:val="00473597"/>
    <w:rsid w:val="0047360E"/>
    <w:rsid w:val="00473792"/>
    <w:rsid w:val="004737DC"/>
    <w:rsid w:val="004737E9"/>
    <w:rsid w:val="0047384B"/>
    <w:rsid w:val="004738D1"/>
    <w:rsid w:val="00473911"/>
    <w:rsid w:val="00473932"/>
    <w:rsid w:val="004739E5"/>
    <w:rsid w:val="00473A85"/>
    <w:rsid w:val="00473AB7"/>
    <w:rsid w:val="00473D1B"/>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8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64"/>
    <w:rsid w:val="004777A8"/>
    <w:rsid w:val="004777AE"/>
    <w:rsid w:val="004778D9"/>
    <w:rsid w:val="0047798B"/>
    <w:rsid w:val="00477A0D"/>
    <w:rsid w:val="00477A55"/>
    <w:rsid w:val="00477AA1"/>
    <w:rsid w:val="00477B09"/>
    <w:rsid w:val="00477CAD"/>
    <w:rsid w:val="00477DC9"/>
    <w:rsid w:val="00477EB8"/>
    <w:rsid w:val="00477F45"/>
    <w:rsid w:val="0048003E"/>
    <w:rsid w:val="00480062"/>
    <w:rsid w:val="00480097"/>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65"/>
    <w:rsid w:val="00480F8C"/>
    <w:rsid w:val="00480FCB"/>
    <w:rsid w:val="00480FFA"/>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BAB"/>
    <w:rsid w:val="00484E05"/>
    <w:rsid w:val="00484F32"/>
    <w:rsid w:val="00484F57"/>
    <w:rsid w:val="00484F75"/>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83"/>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5D8"/>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6F45"/>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BA2"/>
    <w:rsid w:val="00487C3B"/>
    <w:rsid w:val="00487C45"/>
    <w:rsid w:val="00487C6A"/>
    <w:rsid w:val="00487C8E"/>
    <w:rsid w:val="00487CC6"/>
    <w:rsid w:val="00487D42"/>
    <w:rsid w:val="00487D57"/>
    <w:rsid w:val="00487DAB"/>
    <w:rsid w:val="00487DBD"/>
    <w:rsid w:val="00487FAA"/>
    <w:rsid w:val="00487FD4"/>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20"/>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86"/>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87"/>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CB"/>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1A"/>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9"/>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390"/>
    <w:rsid w:val="004A3468"/>
    <w:rsid w:val="004A35B4"/>
    <w:rsid w:val="004A35C4"/>
    <w:rsid w:val="004A3695"/>
    <w:rsid w:val="004A3818"/>
    <w:rsid w:val="004A384C"/>
    <w:rsid w:val="004A3889"/>
    <w:rsid w:val="004A392E"/>
    <w:rsid w:val="004A39B6"/>
    <w:rsid w:val="004A3A07"/>
    <w:rsid w:val="004A3A3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3FF"/>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C46"/>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A7FDA"/>
    <w:rsid w:val="004B00DE"/>
    <w:rsid w:val="004B01AC"/>
    <w:rsid w:val="004B01E3"/>
    <w:rsid w:val="004B02F8"/>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2"/>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C8"/>
    <w:rsid w:val="004B4CDE"/>
    <w:rsid w:val="004B4D9F"/>
    <w:rsid w:val="004B4DC0"/>
    <w:rsid w:val="004B4DC2"/>
    <w:rsid w:val="004B4E66"/>
    <w:rsid w:val="004B4EA8"/>
    <w:rsid w:val="004B4F7C"/>
    <w:rsid w:val="004B4FA8"/>
    <w:rsid w:val="004B519C"/>
    <w:rsid w:val="004B5345"/>
    <w:rsid w:val="004B542C"/>
    <w:rsid w:val="004B54C3"/>
    <w:rsid w:val="004B54EC"/>
    <w:rsid w:val="004B54F8"/>
    <w:rsid w:val="004B5552"/>
    <w:rsid w:val="004B5562"/>
    <w:rsid w:val="004B55D1"/>
    <w:rsid w:val="004B561F"/>
    <w:rsid w:val="004B56AB"/>
    <w:rsid w:val="004B56C4"/>
    <w:rsid w:val="004B5786"/>
    <w:rsid w:val="004B5799"/>
    <w:rsid w:val="004B57B1"/>
    <w:rsid w:val="004B585C"/>
    <w:rsid w:val="004B5885"/>
    <w:rsid w:val="004B5890"/>
    <w:rsid w:val="004B5946"/>
    <w:rsid w:val="004B59DF"/>
    <w:rsid w:val="004B5A5F"/>
    <w:rsid w:val="004B5AD4"/>
    <w:rsid w:val="004B5BF4"/>
    <w:rsid w:val="004B5C4C"/>
    <w:rsid w:val="004B5C7E"/>
    <w:rsid w:val="004B5C82"/>
    <w:rsid w:val="004B5CA4"/>
    <w:rsid w:val="004B5CFA"/>
    <w:rsid w:val="004B5D20"/>
    <w:rsid w:val="004B5D6A"/>
    <w:rsid w:val="004B5D73"/>
    <w:rsid w:val="004B5ECF"/>
    <w:rsid w:val="004B6082"/>
    <w:rsid w:val="004B6090"/>
    <w:rsid w:val="004B61AF"/>
    <w:rsid w:val="004B622B"/>
    <w:rsid w:val="004B625F"/>
    <w:rsid w:val="004B628D"/>
    <w:rsid w:val="004B6311"/>
    <w:rsid w:val="004B631C"/>
    <w:rsid w:val="004B6324"/>
    <w:rsid w:val="004B639C"/>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0FD"/>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1FB"/>
    <w:rsid w:val="004C025B"/>
    <w:rsid w:val="004C02AC"/>
    <w:rsid w:val="004C043A"/>
    <w:rsid w:val="004C0634"/>
    <w:rsid w:val="004C0640"/>
    <w:rsid w:val="004C079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2FCB"/>
    <w:rsid w:val="004C3069"/>
    <w:rsid w:val="004C3099"/>
    <w:rsid w:val="004C309E"/>
    <w:rsid w:val="004C30A9"/>
    <w:rsid w:val="004C3166"/>
    <w:rsid w:val="004C3179"/>
    <w:rsid w:val="004C318E"/>
    <w:rsid w:val="004C3231"/>
    <w:rsid w:val="004C3327"/>
    <w:rsid w:val="004C3357"/>
    <w:rsid w:val="004C33CF"/>
    <w:rsid w:val="004C34E9"/>
    <w:rsid w:val="004C34F3"/>
    <w:rsid w:val="004C354D"/>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C4"/>
    <w:rsid w:val="004C58D8"/>
    <w:rsid w:val="004C59EA"/>
    <w:rsid w:val="004C5A00"/>
    <w:rsid w:val="004C5A40"/>
    <w:rsid w:val="004C5C22"/>
    <w:rsid w:val="004C5C30"/>
    <w:rsid w:val="004C5C5F"/>
    <w:rsid w:val="004C5C9B"/>
    <w:rsid w:val="004C5D13"/>
    <w:rsid w:val="004C5D53"/>
    <w:rsid w:val="004C5E5F"/>
    <w:rsid w:val="004C5EEC"/>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26B"/>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60"/>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DEC"/>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BEA"/>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75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7E2"/>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BA"/>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EE2"/>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4F69"/>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25"/>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41"/>
    <w:rsid w:val="004F7850"/>
    <w:rsid w:val="004F7857"/>
    <w:rsid w:val="004F78DD"/>
    <w:rsid w:val="004F797F"/>
    <w:rsid w:val="004F799E"/>
    <w:rsid w:val="004F7A11"/>
    <w:rsid w:val="004F7A54"/>
    <w:rsid w:val="004F7A5F"/>
    <w:rsid w:val="004F7A8B"/>
    <w:rsid w:val="004F7BCA"/>
    <w:rsid w:val="004F7BF9"/>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5"/>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C3"/>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0E8"/>
    <w:rsid w:val="00505199"/>
    <w:rsid w:val="0050526B"/>
    <w:rsid w:val="005052C6"/>
    <w:rsid w:val="0050539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67"/>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3A0"/>
    <w:rsid w:val="00510402"/>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6A"/>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8CC"/>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9EB"/>
    <w:rsid w:val="00512A14"/>
    <w:rsid w:val="00512A5F"/>
    <w:rsid w:val="00512A80"/>
    <w:rsid w:val="00512AAB"/>
    <w:rsid w:val="00512B69"/>
    <w:rsid w:val="00512C0B"/>
    <w:rsid w:val="00512C72"/>
    <w:rsid w:val="00512D00"/>
    <w:rsid w:val="00512D15"/>
    <w:rsid w:val="00512E9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C74"/>
    <w:rsid w:val="00513D07"/>
    <w:rsid w:val="00513D1D"/>
    <w:rsid w:val="00513D53"/>
    <w:rsid w:val="00513DF6"/>
    <w:rsid w:val="00513E74"/>
    <w:rsid w:val="00514028"/>
    <w:rsid w:val="00514069"/>
    <w:rsid w:val="005140DF"/>
    <w:rsid w:val="005140F6"/>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23"/>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E5F"/>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2D"/>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2D7"/>
    <w:rsid w:val="0052531F"/>
    <w:rsid w:val="0052540C"/>
    <w:rsid w:val="005255B3"/>
    <w:rsid w:val="00525687"/>
    <w:rsid w:val="0052574F"/>
    <w:rsid w:val="00525811"/>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0FE8"/>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70C"/>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24"/>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AE"/>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88"/>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0D"/>
    <w:rsid w:val="0054403B"/>
    <w:rsid w:val="0054409E"/>
    <w:rsid w:val="00544288"/>
    <w:rsid w:val="00544355"/>
    <w:rsid w:val="00544403"/>
    <w:rsid w:val="0054440D"/>
    <w:rsid w:val="00544410"/>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39"/>
    <w:rsid w:val="0055085C"/>
    <w:rsid w:val="00550891"/>
    <w:rsid w:val="005508AC"/>
    <w:rsid w:val="00550912"/>
    <w:rsid w:val="00550A40"/>
    <w:rsid w:val="00550A57"/>
    <w:rsid w:val="00550AE7"/>
    <w:rsid w:val="00550BF4"/>
    <w:rsid w:val="00550E45"/>
    <w:rsid w:val="00550EBF"/>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98"/>
    <w:rsid w:val="005519B9"/>
    <w:rsid w:val="00551A23"/>
    <w:rsid w:val="00551A5A"/>
    <w:rsid w:val="00551A68"/>
    <w:rsid w:val="00551B0D"/>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7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5F"/>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33"/>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7BB"/>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7C"/>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DFC"/>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C65"/>
    <w:rsid w:val="00561D43"/>
    <w:rsid w:val="00561D82"/>
    <w:rsid w:val="00561E41"/>
    <w:rsid w:val="00561E4F"/>
    <w:rsid w:val="00561E84"/>
    <w:rsid w:val="00561FA3"/>
    <w:rsid w:val="0056203E"/>
    <w:rsid w:val="00562173"/>
    <w:rsid w:val="005621AC"/>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D5"/>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6D4"/>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6D"/>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BEC"/>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78"/>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7F"/>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1FA"/>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98"/>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59"/>
    <w:rsid w:val="00585F98"/>
    <w:rsid w:val="00585F9C"/>
    <w:rsid w:val="00586131"/>
    <w:rsid w:val="005862D0"/>
    <w:rsid w:val="005862EC"/>
    <w:rsid w:val="00586364"/>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1C"/>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1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92"/>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81"/>
    <w:rsid w:val="00596B90"/>
    <w:rsid w:val="00596C2C"/>
    <w:rsid w:val="00596CD8"/>
    <w:rsid w:val="00596E04"/>
    <w:rsid w:val="00596EA2"/>
    <w:rsid w:val="00596F46"/>
    <w:rsid w:val="00596FCC"/>
    <w:rsid w:val="00596FEB"/>
    <w:rsid w:val="00596FFF"/>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5E7"/>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0F3"/>
    <w:rsid w:val="005A3171"/>
    <w:rsid w:val="005A31A3"/>
    <w:rsid w:val="005A31D8"/>
    <w:rsid w:val="005A3223"/>
    <w:rsid w:val="005A325B"/>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9C"/>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CD"/>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69D"/>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3F8"/>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59"/>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A3"/>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5F9"/>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09"/>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F1"/>
    <w:rsid w:val="005B7241"/>
    <w:rsid w:val="005B7276"/>
    <w:rsid w:val="005B73C6"/>
    <w:rsid w:val="005B761D"/>
    <w:rsid w:val="005B761F"/>
    <w:rsid w:val="005B765E"/>
    <w:rsid w:val="005B7676"/>
    <w:rsid w:val="005B7700"/>
    <w:rsid w:val="005B7774"/>
    <w:rsid w:val="005B77F0"/>
    <w:rsid w:val="005B7830"/>
    <w:rsid w:val="005B795A"/>
    <w:rsid w:val="005B7AA6"/>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8E"/>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3F"/>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28"/>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3FA"/>
    <w:rsid w:val="005C647D"/>
    <w:rsid w:val="005C64E2"/>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533"/>
    <w:rsid w:val="005D161C"/>
    <w:rsid w:val="005D162C"/>
    <w:rsid w:val="005D168B"/>
    <w:rsid w:val="005D168D"/>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35"/>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6F4"/>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67"/>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08"/>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AD"/>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0B"/>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9D"/>
    <w:rsid w:val="005E30AB"/>
    <w:rsid w:val="005E30E7"/>
    <w:rsid w:val="005E3168"/>
    <w:rsid w:val="005E322D"/>
    <w:rsid w:val="005E3232"/>
    <w:rsid w:val="005E3256"/>
    <w:rsid w:val="005E32B9"/>
    <w:rsid w:val="005E3318"/>
    <w:rsid w:val="005E3447"/>
    <w:rsid w:val="005E3491"/>
    <w:rsid w:val="005E349C"/>
    <w:rsid w:val="005E34CA"/>
    <w:rsid w:val="005E351A"/>
    <w:rsid w:val="005E3530"/>
    <w:rsid w:val="005E3537"/>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52"/>
    <w:rsid w:val="005E4FBD"/>
    <w:rsid w:val="005E50E8"/>
    <w:rsid w:val="005E51D3"/>
    <w:rsid w:val="005E5255"/>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7F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545"/>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0B"/>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3EF"/>
    <w:rsid w:val="005F340A"/>
    <w:rsid w:val="005F36A4"/>
    <w:rsid w:val="005F3736"/>
    <w:rsid w:val="005F37EB"/>
    <w:rsid w:val="005F3849"/>
    <w:rsid w:val="005F389B"/>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44"/>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BE7"/>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CE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2C"/>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33"/>
    <w:rsid w:val="006031EB"/>
    <w:rsid w:val="00603294"/>
    <w:rsid w:val="00603362"/>
    <w:rsid w:val="006033F5"/>
    <w:rsid w:val="00603422"/>
    <w:rsid w:val="0060345D"/>
    <w:rsid w:val="00603460"/>
    <w:rsid w:val="0060355B"/>
    <w:rsid w:val="006035EE"/>
    <w:rsid w:val="006036DD"/>
    <w:rsid w:val="006036E7"/>
    <w:rsid w:val="006036F6"/>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6FF"/>
    <w:rsid w:val="0060478D"/>
    <w:rsid w:val="00604808"/>
    <w:rsid w:val="0060483C"/>
    <w:rsid w:val="006048C8"/>
    <w:rsid w:val="006048EC"/>
    <w:rsid w:val="0060492D"/>
    <w:rsid w:val="00604947"/>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D4"/>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5D"/>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B7A"/>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47"/>
    <w:rsid w:val="0061398E"/>
    <w:rsid w:val="006139C0"/>
    <w:rsid w:val="00613C32"/>
    <w:rsid w:val="00613CB1"/>
    <w:rsid w:val="00613CFA"/>
    <w:rsid w:val="00613D91"/>
    <w:rsid w:val="00613E1A"/>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73"/>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5F5"/>
    <w:rsid w:val="0061663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6FB2"/>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795"/>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36"/>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1B2"/>
    <w:rsid w:val="00624233"/>
    <w:rsid w:val="0062426C"/>
    <w:rsid w:val="0062428E"/>
    <w:rsid w:val="00624293"/>
    <w:rsid w:val="0062440D"/>
    <w:rsid w:val="00624466"/>
    <w:rsid w:val="0062447D"/>
    <w:rsid w:val="00624497"/>
    <w:rsid w:val="0062459B"/>
    <w:rsid w:val="006245AB"/>
    <w:rsid w:val="00624636"/>
    <w:rsid w:val="0062467C"/>
    <w:rsid w:val="006246CA"/>
    <w:rsid w:val="0062471C"/>
    <w:rsid w:val="0062472F"/>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4E49"/>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79"/>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60"/>
    <w:rsid w:val="0062777F"/>
    <w:rsid w:val="006277A4"/>
    <w:rsid w:val="006277C4"/>
    <w:rsid w:val="006277EC"/>
    <w:rsid w:val="00627954"/>
    <w:rsid w:val="006279A8"/>
    <w:rsid w:val="006279FB"/>
    <w:rsid w:val="00627A0C"/>
    <w:rsid w:val="00627A30"/>
    <w:rsid w:val="00627AC4"/>
    <w:rsid w:val="00627B4D"/>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2FC"/>
    <w:rsid w:val="00630329"/>
    <w:rsid w:val="006303B9"/>
    <w:rsid w:val="00630409"/>
    <w:rsid w:val="00630538"/>
    <w:rsid w:val="00630590"/>
    <w:rsid w:val="0063059A"/>
    <w:rsid w:val="006305B4"/>
    <w:rsid w:val="006305D2"/>
    <w:rsid w:val="006306DC"/>
    <w:rsid w:val="00630721"/>
    <w:rsid w:val="006308A2"/>
    <w:rsid w:val="00630943"/>
    <w:rsid w:val="006309C2"/>
    <w:rsid w:val="00630A61"/>
    <w:rsid w:val="00630AC9"/>
    <w:rsid w:val="00630AE4"/>
    <w:rsid w:val="00630B3C"/>
    <w:rsid w:val="00630B95"/>
    <w:rsid w:val="00630C1C"/>
    <w:rsid w:val="00630D55"/>
    <w:rsid w:val="00630DC2"/>
    <w:rsid w:val="00630E0D"/>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13"/>
    <w:rsid w:val="0063273A"/>
    <w:rsid w:val="006327C8"/>
    <w:rsid w:val="006327EA"/>
    <w:rsid w:val="0063280B"/>
    <w:rsid w:val="0063283B"/>
    <w:rsid w:val="00632896"/>
    <w:rsid w:val="006328D8"/>
    <w:rsid w:val="006329A3"/>
    <w:rsid w:val="00632A15"/>
    <w:rsid w:val="00632A2F"/>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A4"/>
    <w:rsid w:val="006337D6"/>
    <w:rsid w:val="006337DC"/>
    <w:rsid w:val="00633838"/>
    <w:rsid w:val="0063386A"/>
    <w:rsid w:val="006338B8"/>
    <w:rsid w:val="00633920"/>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3B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2EC"/>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87"/>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5FE"/>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34D"/>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1F1"/>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9CE"/>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C65"/>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B6"/>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02"/>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07"/>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8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11B"/>
    <w:rsid w:val="0065316E"/>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76"/>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BEB"/>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C9"/>
    <w:rsid w:val="006644D1"/>
    <w:rsid w:val="006646AB"/>
    <w:rsid w:val="006647F7"/>
    <w:rsid w:val="006647FB"/>
    <w:rsid w:val="0066482C"/>
    <w:rsid w:val="006648FF"/>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2F9"/>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7C8"/>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03"/>
    <w:rsid w:val="006800BB"/>
    <w:rsid w:val="00680304"/>
    <w:rsid w:val="00680357"/>
    <w:rsid w:val="0068049A"/>
    <w:rsid w:val="00680568"/>
    <w:rsid w:val="006806A1"/>
    <w:rsid w:val="006807C1"/>
    <w:rsid w:val="006807C3"/>
    <w:rsid w:val="00680881"/>
    <w:rsid w:val="00680898"/>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CD3"/>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99"/>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3F"/>
    <w:rsid w:val="0068334C"/>
    <w:rsid w:val="006836E7"/>
    <w:rsid w:val="00683703"/>
    <w:rsid w:val="006837D8"/>
    <w:rsid w:val="006837EE"/>
    <w:rsid w:val="00683945"/>
    <w:rsid w:val="00683A84"/>
    <w:rsid w:val="00683AA2"/>
    <w:rsid w:val="00683AA8"/>
    <w:rsid w:val="00683AEA"/>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934"/>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1D3"/>
    <w:rsid w:val="0069227C"/>
    <w:rsid w:val="006922A9"/>
    <w:rsid w:val="00692321"/>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5FC3"/>
    <w:rsid w:val="006961B0"/>
    <w:rsid w:val="0069641E"/>
    <w:rsid w:val="00696559"/>
    <w:rsid w:val="00696685"/>
    <w:rsid w:val="00696743"/>
    <w:rsid w:val="006967ED"/>
    <w:rsid w:val="006968F5"/>
    <w:rsid w:val="0069693A"/>
    <w:rsid w:val="0069699E"/>
    <w:rsid w:val="00696A0A"/>
    <w:rsid w:val="00696A24"/>
    <w:rsid w:val="00696A28"/>
    <w:rsid w:val="00696A53"/>
    <w:rsid w:val="00696B2C"/>
    <w:rsid w:val="00696C88"/>
    <w:rsid w:val="00696F28"/>
    <w:rsid w:val="00696F9C"/>
    <w:rsid w:val="006970AC"/>
    <w:rsid w:val="006970F4"/>
    <w:rsid w:val="0069716F"/>
    <w:rsid w:val="006971B1"/>
    <w:rsid w:val="006971D6"/>
    <w:rsid w:val="00697203"/>
    <w:rsid w:val="00697281"/>
    <w:rsid w:val="006972E7"/>
    <w:rsid w:val="00697345"/>
    <w:rsid w:val="00697362"/>
    <w:rsid w:val="006973AC"/>
    <w:rsid w:val="006973DC"/>
    <w:rsid w:val="0069744E"/>
    <w:rsid w:val="0069748A"/>
    <w:rsid w:val="00697744"/>
    <w:rsid w:val="0069776F"/>
    <w:rsid w:val="00697B3B"/>
    <w:rsid w:val="00697B90"/>
    <w:rsid w:val="00697C20"/>
    <w:rsid w:val="00697C6A"/>
    <w:rsid w:val="00697E67"/>
    <w:rsid w:val="00697F3B"/>
    <w:rsid w:val="006A000A"/>
    <w:rsid w:val="006A005E"/>
    <w:rsid w:val="006A00A6"/>
    <w:rsid w:val="006A012E"/>
    <w:rsid w:val="006A0183"/>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ABB"/>
    <w:rsid w:val="006A0B2B"/>
    <w:rsid w:val="006A0BB1"/>
    <w:rsid w:val="006A0BF6"/>
    <w:rsid w:val="006A0C58"/>
    <w:rsid w:val="006A0CF2"/>
    <w:rsid w:val="006A0DF1"/>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27"/>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C4"/>
    <w:rsid w:val="006A6DDF"/>
    <w:rsid w:val="006A6E3F"/>
    <w:rsid w:val="006A7158"/>
    <w:rsid w:val="006A7259"/>
    <w:rsid w:val="006A7340"/>
    <w:rsid w:val="006A7423"/>
    <w:rsid w:val="006A749C"/>
    <w:rsid w:val="006A74AD"/>
    <w:rsid w:val="006A74F4"/>
    <w:rsid w:val="006A7568"/>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0C6"/>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52"/>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71"/>
    <w:rsid w:val="006B42B2"/>
    <w:rsid w:val="006B4324"/>
    <w:rsid w:val="006B438E"/>
    <w:rsid w:val="006B44CE"/>
    <w:rsid w:val="006B4527"/>
    <w:rsid w:val="006B452D"/>
    <w:rsid w:val="006B4572"/>
    <w:rsid w:val="006B45DE"/>
    <w:rsid w:val="006B469F"/>
    <w:rsid w:val="006B46E8"/>
    <w:rsid w:val="006B47C8"/>
    <w:rsid w:val="006B47FC"/>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8EE"/>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45D"/>
    <w:rsid w:val="006B7539"/>
    <w:rsid w:val="006B767F"/>
    <w:rsid w:val="006B76FD"/>
    <w:rsid w:val="006B770F"/>
    <w:rsid w:val="006B773C"/>
    <w:rsid w:val="006B785A"/>
    <w:rsid w:val="006B7919"/>
    <w:rsid w:val="006B7996"/>
    <w:rsid w:val="006B79B6"/>
    <w:rsid w:val="006B7AFB"/>
    <w:rsid w:val="006B7AFC"/>
    <w:rsid w:val="006B7BC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2EA"/>
    <w:rsid w:val="006C0339"/>
    <w:rsid w:val="006C0372"/>
    <w:rsid w:val="006C03AF"/>
    <w:rsid w:val="006C0426"/>
    <w:rsid w:val="006C049A"/>
    <w:rsid w:val="006C04AA"/>
    <w:rsid w:val="006C04AE"/>
    <w:rsid w:val="006C050F"/>
    <w:rsid w:val="006C05AC"/>
    <w:rsid w:val="006C0617"/>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BC6"/>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B11"/>
    <w:rsid w:val="006C3C30"/>
    <w:rsid w:val="006C3C32"/>
    <w:rsid w:val="006C3CB8"/>
    <w:rsid w:val="006C3D75"/>
    <w:rsid w:val="006C3D7F"/>
    <w:rsid w:val="006C3D82"/>
    <w:rsid w:val="006C3DC7"/>
    <w:rsid w:val="006C3E95"/>
    <w:rsid w:val="006C3F4B"/>
    <w:rsid w:val="006C3FFB"/>
    <w:rsid w:val="006C40CD"/>
    <w:rsid w:val="006C414D"/>
    <w:rsid w:val="006C416F"/>
    <w:rsid w:val="006C42D4"/>
    <w:rsid w:val="006C4398"/>
    <w:rsid w:val="006C4418"/>
    <w:rsid w:val="006C449B"/>
    <w:rsid w:val="006C44DA"/>
    <w:rsid w:val="006C4507"/>
    <w:rsid w:val="006C4577"/>
    <w:rsid w:val="006C45A9"/>
    <w:rsid w:val="006C467D"/>
    <w:rsid w:val="006C46A5"/>
    <w:rsid w:val="006C4807"/>
    <w:rsid w:val="006C4844"/>
    <w:rsid w:val="006C4966"/>
    <w:rsid w:val="006C4ABD"/>
    <w:rsid w:val="006C4B5A"/>
    <w:rsid w:val="006C4C0D"/>
    <w:rsid w:val="006C4C24"/>
    <w:rsid w:val="006C4C54"/>
    <w:rsid w:val="006C4CC8"/>
    <w:rsid w:val="006C4D0B"/>
    <w:rsid w:val="006C4D22"/>
    <w:rsid w:val="006C4E52"/>
    <w:rsid w:val="006C4EE8"/>
    <w:rsid w:val="006C500A"/>
    <w:rsid w:val="006C501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E9A"/>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5FF"/>
    <w:rsid w:val="006C6636"/>
    <w:rsid w:val="006C675F"/>
    <w:rsid w:val="006C692F"/>
    <w:rsid w:val="006C69AC"/>
    <w:rsid w:val="006C6A3E"/>
    <w:rsid w:val="006C6A4C"/>
    <w:rsid w:val="006C6B0D"/>
    <w:rsid w:val="006C6DA6"/>
    <w:rsid w:val="006C6DDD"/>
    <w:rsid w:val="006C6E6F"/>
    <w:rsid w:val="006C6E78"/>
    <w:rsid w:val="006C6EBC"/>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468"/>
    <w:rsid w:val="006D1526"/>
    <w:rsid w:val="006D1568"/>
    <w:rsid w:val="006D175D"/>
    <w:rsid w:val="006D17BF"/>
    <w:rsid w:val="006D1877"/>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1FF9"/>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D7"/>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41"/>
    <w:rsid w:val="006D6262"/>
    <w:rsid w:val="006D62F2"/>
    <w:rsid w:val="006D63DF"/>
    <w:rsid w:val="006D63E2"/>
    <w:rsid w:val="006D646F"/>
    <w:rsid w:val="006D649C"/>
    <w:rsid w:val="006D64EA"/>
    <w:rsid w:val="006D65E8"/>
    <w:rsid w:val="006D6693"/>
    <w:rsid w:val="006D67F4"/>
    <w:rsid w:val="006D6808"/>
    <w:rsid w:val="006D68EA"/>
    <w:rsid w:val="006D69B9"/>
    <w:rsid w:val="006D6A72"/>
    <w:rsid w:val="006D6AB9"/>
    <w:rsid w:val="006D6BC4"/>
    <w:rsid w:val="006D6C16"/>
    <w:rsid w:val="006D6C6A"/>
    <w:rsid w:val="006D6C98"/>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6"/>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12"/>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8"/>
    <w:rsid w:val="006E25BC"/>
    <w:rsid w:val="006E25C3"/>
    <w:rsid w:val="006E25D5"/>
    <w:rsid w:val="006E263D"/>
    <w:rsid w:val="006E2817"/>
    <w:rsid w:val="006E2885"/>
    <w:rsid w:val="006E2899"/>
    <w:rsid w:val="006E28AD"/>
    <w:rsid w:val="006E28EF"/>
    <w:rsid w:val="006E2A2A"/>
    <w:rsid w:val="006E2A5C"/>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1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44"/>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76"/>
    <w:rsid w:val="006F098A"/>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D5A"/>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0"/>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18"/>
    <w:rsid w:val="006F4038"/>
    <w:rsid w:val="006F4146"/>
    <w:rsid w:val="006F421C"/>
    <w:rsid w:val="006F4324"/>
    <w:rsid w:val="006F434E"/>
    <w:rsid w:val="006F436E"/>
    <w:rsid w:val="006F43B5"/>
    <w:rsid w:val="006F43C8"/>
    <w:rsid w:val="006F4473"/>
    <w:rsid w:val="006F451A"/>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B1"/>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7AC"/>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3F92"/>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9DB"/>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98"/>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98"/>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72"/>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BA7"/>
    <w:rsid w:val="00714C54"/>
    <w:rsid w:val="00714C6D"/>
    <w:rsid w:val="00714CB8"/>
    <w:rsid w:val="00714F48"/>
    <w:rsid w:val="00714F98"/>
    <w:rsid w:val="00715134"/>
    <w:rsid w:val="007151AE"/>
    <w:rsid w:val="0071523E"/>
    <w:rsid w:val="00715325"/>
    <w:rsid w:val="0071533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7D"/>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BC"/>
    <w:rsid w:val="00723CCD"/>
    <w:rsid w:val="00723D80"/>
    <w:rsid w:val="00723F1B"/>
    <w:rsid w:val="00723F65"/>
    <w:rsid w:val="00723F8F"/>
    <w:rsid w:val="00723FA0"/>
    <w:rsid w:val="00723FDB"/>
    <w:rsid w:val="00724064"/>
    <w:rsid w:val="007240B5"/>
    <w:rsid w:val="007241D9"/>
    <w:rsid w:val="007241E4"/>
    <w:rsid w:val="007242DE"/>
    <w:rsid w:val="0072435A"/>
    <w:rsid w:val="00724378"/>
    <w:rsid w:val="00724438"/>
    <w:rsid w:val="0072444C"/>
    <w:rsid w:val="0072469A"/>
    <w:rsid w:val="0072476D"/>
    <w:rsid w:val="007247A6"/>
    <w:rsid w:val="007247D9"/>
    <w:rsid w:val="0072480D"/>
    <w:rsid w:val="0072488A"/>
    <w:rsid w:val="007248AE"/>
    <w:rsid w:val="007248E1"/>
    <w:rsid w:val="00724A6E"/>
    <w:rsid w:val="00724BCA"/>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76"/>
    <w:rsid w:val="0072638D"/>
    <w:rsid w:val="007263CF"/>
    <w:rsid w:val="007264E2"/>
    <w:rsid w:val="007265B3"/>
    <w:rsid w:val="007265CE"/>
    <w:rsid w:val="007265F9"/>
    <w:rsid w:val="00726624"/>
    <w:rsid w:val="00726628"/>
    <w:rsid w:val="00726765"/>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65"/>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CD8"/>
    <w:rsid w:val="00730E5F"/>
    <w:rsid w:val="00730F11"/>
    <w:rsid w:val="00730F83"/>
    <w:rsid w:val="00730F98"/>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A60"/>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6B"/>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3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1"/>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6C"/>
    <w:rsid w:val="0074049C"/>
    <w:rsid w:val="007404CF"/>
    <w:rsid w:val="007404DC"/>
    <w:rsid w:val="00740546"/>
    <w:rsid w:val="0074059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24"/>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8A8"/>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A65"/>
    <w:rsid w:val="00747B4E"/>
    <w:rsid w:val="00747C49"/>
    <w:rsid w:val="00747C5F"/>
    <w:rsid w:val="00747CA6"/>
    <w:rsid w:val="00747D81"/>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3E8"/>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CEB"/>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4D"/>
    <w:rsid w:val="00753693"/>
    <w:rsid w:val="007536AA"/>
    <w:rsid w:val="007536BB"/>
    <w:rsid w:val="007536DB"/>
    <w:rsid w:val="00753779"/>
    <w:rsid w:val="007537EC"/>
    <w:rsid w:val="007538BF"/>
    <w:rsid w:val="00753966"/>
    <w:rsid w:val="0075396A"/>
    <w:rsid w:val="0075399B"/>
    <w:rsid w:val="00753A3D"/>
    <w:rsid w:val="00753B41"/>
    <w:rsid w:val="00753BB5"/>
    <w:rsid w:val="00753D0A"/>
    <w:rsid w:val="00753E8F"/>
    <w:rsid w:val="00753F47"/>
    <w:rsid w:val="00754037"/>
    <w:rsid w:val="0075411F"/>
    <w:rsid w:val="007541AA"/>
    <w:rsid w:val="007541EA"/>
    <w:rsid w:val="00754212"/>
    <w:rsid w:val="007543CE"/>
    <w:rsid w:val="00754527"/>
    <w:rsid w:val="00754607"/>
    <w:rsid w:val="007546C3"/>
    <w:rsid w:val="0075478D"/>
    <w:rsid w:val="007547C1"/>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8C"/>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DC"/>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54"/>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2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0B1"/>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0C"/>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C8"/>
    <w:rsid w:val="00770BD2"/>
    <w:rsid w:val="00770BFB"/>
    <w:rsid w:val="00770DDF"/>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DC6"/>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2D"/>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19"/>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8E3"/>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9"/>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CFB"/>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285"/>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83"/>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1FDE"/>
    <w:rsid w:val="0078208C"/>
    <w:rsid w:val="007820C4"/>
    <w:rsid w:val="007821BF"/>
    <w:rsid w:val="0078233F"/>
    <w:rsid w:val="00782483"/>
    <w:rsid w:val="007825D6"/>
    <w:rsid w:val="00782634"/>
    <w:rsid w:val="00782636"/>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7C"/>
    <w:rsid w:val="00784294"/>
    <w:rsid w:val="007842B5"/>
    <w:rsid w:val="007842C6"/>
    <w:rsid w:val="0078434E"/>
    <w:rsid w:val="0078437A"/>
    <w:rsid w:val="00784510"/>
    <w:rsid w:val="00784597"/>
    <w:rsid w:val="0078459D"/>
    <w:rsid w:val="007845D6"/>
    <w:rsid w:val="007846E3"/>
    <w:rsid w:val="00784709"/>
    <w:rsid w:val="0078470F"/>
    <w:rsid w:val="00784747"/>
    <w:rsid w:val="007848EB"/>
    <w:rsid w:val="0078496C"/>
    <w:rsid w:val="007849A5"/>
    <w:rsid w:val="007849E7"/>
    <w:rsid w:val="007849F6"/>
    <w:rsid w:val="00784A1C"/>
    <w:rsid w:val="00784A97"/>
    <w:rsid w:val="00784BA0"/>
    <w:rsid w:val="00784BD6"/>
    <w:rsid w:val="00784D2D"/>
    <w:rsid w:val="00784D61"/>
    <w:rsid w:val="00784DE4"/>
    <w:rsid w:val="00784E1F"/>
    <w:rsid w:val="00784F4E"/>
    <w:rsid w:val="00784F74"/>
    <w:rsid w:val="0078507A"/>
    <w:rsid w:val="007850AC"/>
    <w:rsid w:val="007851BE"/>
    <w:rsid w:val="0078523B"/>
    <w:rsid w:val="007852DD"/>
    <w:rsid w:val="00785307"/>
    <w:rsid w:val="0078567A"/>
    <w:rsid w:val="007856A5"/>
    <w:rsid w:val="007856D8"/>
    <w:rsid w:val="00785711"/>
    <w:rsid w:val="00785763"/>
    <w:rsid w:val="0078577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86A"/>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27B"/>
    <w:rsid w:val="00792457"/>
    <w:rsid w:val="007924C2"/>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1FA"/>
    <w:rsid w:val="007932A1"/>
    <w:rsid w:val="007933A2"/>
    <w:rsid w:val="007933C7"/>
    <w:rsid w:val="0079341E"/>
    <w:rsid w:val="00793477"/>
    <w:rsid w:val="00793573"/>
    <w:rsid w:val="007935CF"/>
    <w:rsid w:val="00793692"/>
    <w:rsid w:val="007936C0"/>
    <w:rsid w:val="00793745"/>
    <w:rsid w:val="007937FF"/>
    <w:rsid w:val="0079382A"/>
    <w:rsid w:val="00793B6F"/>
    <w:rsid w:val="00793BB9"/>
    <w:rsid w:val="00793BC1"/>
    <w:rsid w:val="00793CD2"/>
    <w:rsid w:val="00793CDC"/>
    <w:rsid w:val="00793CF8"/>
    <w:rsid w:val="00793E33"/>
    <w:rsid w:val="00793E6D"/>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52"/>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1"/>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D98"/>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06A"/>
    <w:rsid w:val="007A5204"/>
    <w:rsid w:val="007A521D"/>
    <w:rsid w:val="007A5342"/>
    <w:rsid w:val="007A53B3"/>
    <w:rsid w:val="007A53CD"/>
    <w:rsid w:val="007A5404"/>
    <w:rsid w:val="007A5471"/>
    <w:rsid w:val="007A5482"/>
    <w:rsid w:val="007A54A6"/>
    <w:rsid w:val="007A54B7"/>
    <w:rsid w:val="007A5522"/>
    <w:rsid w:val="007A5544"/>
    <w:rsid w:val="007A554F"/>
    <w:rsid w:val="007A5590"/>
    <w:rsid w:val="007A55B1"/>
    <w:rsid w:val="007A5646"/>
    <w:rsid w:val="007A5795"/>
    <w:rsid w:val="007A585C"/>
    <w:rsid w:val="007A5862"/>
    <w:rsid w:val="007A5943"/>
    <w:rsid w:val="007A59B2"/>
    <w:rsid w:val="007A59BA"/>
    <w:rsid w:val="007A59F5"/>
    <w:rsid w:val="007A5A64"/>
    <w:rsid w:val="007A5B18"/>
    <w:rsid w:val="007A5B62"/>
    <w:rsid w:val="007A5C02"/>
    <w:rsid w:val="007A5D4E"/>
    <w:rsid w:val="007A5EF9"/>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A5"/>
    <w:rsid w:val="007A6A3D"/>
    <w:rsid w:val="007A6A66"/>
    <w:rsid w:val="007A6A91"/>
    <w:rsid w:val="007A6B88"/>
    <w:rsid w:val="007A6C8E"/>
    <w:rsid w:val="007A6DBD"/>
    <w:rsid w:val="007A6DC9"/>
    <w:rsid w:val="007A6E01"/>
    <w:rsid w:val="007A6EAD"/>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785"/>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6E0"/>
    <w:rsid w:val="007B178E"/>
    <w:rsid w:val="007B17E4"/>
    <w:rsid w:val="007B1810"/>
    <w:rsid w:val="007B18EA"/>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29"/>
    <w:rsid w:val="007B30FA"/>
    <w:rsid w:val="007B3169"/>
    <w:rsid w:val="007B319E"/>
    <w:rsid w:val="007B31E0"/>
    <w:rsid w:val="007B3376"/>
    <w:rsid w:val="007B338B"/>
    <w:rsid w:val="007B3393"/>
    <w:rsid w:val="007B34DD"/>
    <w:rsid w:val="007B35FE"/>
    <w:rsid w:val="007B37F0"/>
    <w:rsid w:val="007B3955"/>
    <w:rsid w:val="007B395B"/>
    <w:rsid w:val="007B39EF"/>
    <w:rsid w:val="007B3BE5"/>
    <w:rsid w:val="007B3C8B"/>
    <w:rsid w:val="007B3D9A"/>
    <w:rsid w:val="007B3DEC"/>
    <w:rsid w:val="007B3F03"/>
    <w:rsid w:val="007B3F27"/>
    <w:rsid w:val="007B405B"/>
    <w:rsid w:val="007B406E"/>
    <w:rsid w:val="007B4092"/>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02"/>
    <w:rsid w:val="007B572E"/>
    <w:rsid w:val="007B5754"/>
    <w:rsid w:val="007B57AA"/>
    <w:rsid w:val="007B583C"/>
    <w:rsid w:val="007B58B6"/>
    <w:rsid w:val="007B58E1"/>
    <w:rsid w:val="007B597D"/>
    <w:rsid w:val="007B5AF4"/>
    <w:rsid w:val="007B5B42"/>
    <w:rsid w:val="007B5B5D"/>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9A2"/>
    <w:rsid w:val="007B6A19"/>
    <w:rsid w:val="007B6A58"/>
    <w:rsid w:val="007B6A70"/>
    <w:rsid w:val="007B6C6B"/>
    <w:rsid w:val="007B6CD3"/>
    <w:rsid w:val="007B6D9D"/>
    <w:rsid w:val="007B6E10"/>
    <w:rsid w:val="007B6E15"/>
    <w:rsid w:val="007B6E41"/>
    <w:rsid w:val="007B6E99"/>
    <w:rsid w:val="007B6EB7"/>
    <w:rsid w:val="007B6F63"/>
    <w:rsid w:val="007B6F67"/>
    <w:rsid w:val="007B6F78"/>
    <w:rsid w:val="007B6F9A"/>
    <w:rsid w:val="007B704B"/>
    <w:rsid w:val="007B70E2"/>
    <w:rsid w:val="007B718B"/>
    <w:rsid w:val="007B7230"/>
    <w:rsid w:val="007B72C4"/>
    <w:rsid w:val="007B741F"/>
    <w:rsid w:val="007B7500"/>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B4"/>
    <w:rsid w:val="007C2ECE"/>
    <w:rsid w:val="007C2EE8"/>
    <w:rsid w:val="007C2F0B"/>
    <w:rsid w:val="007C2F1C"/>
    <w:rsid w:val="007C300D"/>
    <w:rsid w:val="007C3205"/>
    <w:rsid w:val="007C3227"/>
    <w:rsid w:val="007C3272"/>
    <w:rsid w:val="007C32A2"/>
    <w:rsid w:val="007C33E4"/>
    <w:rsid w:val="007C3426"/>
    <w:rsid w:val="007C3477"/>
    <w:rsid w:val="007C3589"/>
    <w:rsid w:val="007C358F"/>
    <w:rsid w:val="007C35B8"/>
    <w:rsid w:val="007C36C7"/>
    <w:rsid w:val="007C36F7"/>
    <w:rsid w:val="007C37A2"/>
    <w:rsid w:val="007C3813"/>
    <w:rsid w:val="007C386E"/>
    <w:rsid w:val="007C391B"/>
    <w:rsid w:val="007C3A74"/>
    <w:rsid w:val="007C3A97"/>
    <w:rsid w:val="007C3BB9"/>
    <w:rsid w:val="007C3BCE"/>
    <w:rsid w:val="007C3C13"/>
    <w:rsid w:val="007C3C3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51E"/>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25"/>
    <w:rsid w:val="007C7968"/>
    <w:rsid w:val="007C798D"/>
    <w:rsid w:val="007C7996"/>
    <w:rsid w:val="007C7B0E"/>
    <w:rsid w:val="007C7B4D"/>
    <w:rsid w:val="007C7BDC"/>
    <w:rsid w:val="007C7C2B"/>
    <w:rsid w:val="007C7C9D"/>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AD6"/>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71"/>
    <w:rsid w:val="007D538D"/>
    <w:rsid w:val="007D53DB"/>
    <w:rsid w:val="007D559B"/>
    <w:rsid w:val="007D5603"/>
    <w:rsid w:val="007D5616"/>
    <w:rsid w:val="007D5653"/>
    <w:rsid w:val="007D567A"/>
    <w:rsid w:val="007D56EE"/>
    <w:rsid w:val="007D57AB"/>
    <w:rsid w:val="007D57BE"/>
    <w:rsid w:val="007D5849"/>
    <w:rsid w:val="007D5863"/>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0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43"/>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0F"/>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CA"/>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E"/>
    <w:rsid w:val="007E4B7F"/>
    <w:rsid w:val="007E4C6F"/>
    <w:rsid w:val="007E4C7A"/>
    <w:rsid w:val="007E4CF2"/>
    <w:rsid w:val="007E4DFC"/>
    <w:rsid w:val="007E4E54"/>
    <w:rsid w:val="007E4E9B"/>
    <w:rsid w:val="007E4F27"/>
    <w:rsid w:val="007E4F9F"/>
    <w:rsid w:val="007E5016"/>
    <w:rsid w:val="007E506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59"/>
    <w:rsid w:val="007E688C"/>
    <w:rsid w:val="007E6951"/>
    <w:rsid w:val="007E6970"/>
    <w:rsid w:val="007E6A49"/>
    <w:rsid w:val="007E6A80"/>
    <w:rsid w:val="007E6AB3"/>
    <w:rsid w:val="007E6B08"/>
    <w:rsid w:val="007E6BC9"/>
    <w:rsid w:val="007E6C7B"/>
    <w:rsid w:val="007E6CE7"/>
    <w:rsid w:val="007E6CF9"/>
    <w:rsid w:val="007E6DDD"/>
    <w:rsid w:val="007E6E01"/>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4"/>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5C"/>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3"/>
    <w:rsid w:val="007F1166"/>
    <w:rsid w:val="007F1205"/>
    <w:rsid w:val="007F126B"/>
    <w:rsid w:val="007F1291"/>
    <w:rsid w:val="007F12B4"/>
    <w:rsid w:val="007F12E3"/>
    <w:rsid w:val="007F142C"/>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0B"/>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61"/>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8DE"/>
    <w:rsid w:val="00800AE2"/>
    <w:rsid w:val="00800BD8"/>
    <w:rsid w:val="00800C03"/>
    <w:rsid w:val="00800C6F"/>
    <w:rsid w:val="00800D1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5D5"/>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02"/>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9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52"/>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C8"/>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41"/>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274"/>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4FF9"/>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E89"/>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5"/>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8B2"/>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2D"/>
    <w:rsid w:val="0082234D"/>
    <w:rsid w:val="00822427"/>
    <w:rsid w:val="008224A1"/>
    <w:rsid w:val="00822579"/>
    <w:rsid w:val="00822697"/>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6B"/>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0B"/>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D62"/>
    <w:rsid w:val="00824F67"/>
    <w:rsid w:val="0082505B"/>
    <w:rsid w:val="008250A4"/>
    <w:rsid w:val="0082512C"/>
    <w:rsid w:val="00825163"/>
    <w:rsid w:val="008251FC"/>
    <w:rsid w:val="00825212"/>
    <w:rsid w:val="008252AA"/>
    <w:rsid w:val="008252D5"/>
    <w:rsid w:val="008254C5"/>
    <w:rsid w:val="008255F3"/>
    <w:rsid w:val="00825855"/>
    <w:rsid w:val="0082586E"/>
    <w:rsid w:val="00825994"/>
    <w:rsid w:val="00825A2D"/>
    <w:rsid w:val="00825A5B"/>
    <w:rsid w:val="00825B3F"/>
    <w:rsid w:val="00825B43"/>
    <w:rsid w:val="00825B92"/>
    <w:rsid w:val="00825BFB"/>
    <w:rsid w:val="00825CA2"/>
    <w:rsid w:val="00825CE8"/>
    <w:rsid w:val="00825D35"/>
    <w:rsid w:val="00825D98"/>
    <w:rsid w:val="00825E05"/>
    <w:rsid w:val="00825E54"/>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DF4"/>
    <w:rsid w:val="00827E7B"/>
    <w:rsid w:val="00827EC1"/>
    <w:rsid w:val="00830065"/>
    <w:rsid w:val="008300D2"/>
    <w:rsid w:val="0083010B"/>
    <w:rsid w:val="0083022E"/>
    <w:rsid w:val="0083024F"/>
    <w:rsid w:val="0083025E"/>
    <w:rsid w:val="008302DF"/>
    <w:rsid w:val="00830419"/>
    <w:rsid w:val="0083055A"/>
    <w:rsid w:val="00830572"/>
    <w:rsid w:val="008305EA"/>
    <w:rsid w:val="00830607"/>
    <w:rsid w:val="00830635"/>
    <w:rsid w:val="00830681"/>
    <w:rsid w:val="008306AA"/>
    <w:rsid w:val="008306FD"/>
    <w:rsid w:val="00830711"/>
    <w:rsid w:val="0083078A"/>
    <w:rsid w:val="0083080D"/>
    <w:rsid w:val="0083084C"/>
    <w:rsid w:val="00830887"/>
    <w:rsid w:val="0083088F"/>
    <w:rsid w:val="00830891"/>
    <w:rsid w:val="008308B1"/>
    <w:rsid w:val="008309E9"/>
    <w:rsid w:val="00830A67"/>
    <w:rsid w:val="00830ACD"/>
    <w:rsid w:val="00830AEE"/>
    <w:rsid w:val="00830B1D"/>
    <w:rsid w:val="00830B60"/>
    <w:rsid w:val="00830BAB"/>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A7"/>
    <w:rsid w:val="008320F2"/>
    <w:rsid w:val="00832184"/>
    <w:rsid w:val="0083223A"/>
    <w:rsid w:val="008323A5"/>
    <w:rsid w:val="00832426"/>
    <w:rsid w:val="00832472"/>
    <w:rsid w:val="00832490"/>
    <w:rsid w:val="008324B2"/>
    <w:rsid w:val="008324CC"/>
    <w:rsid w:val="00832545"/>
    <w:rsid w:val="0083257D"/>
    <w:rsid w:val="008325B3"/>
    <w:rsid w:val="008325E0"/>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91"/>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6AA"/>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8F2"/>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496"/>
    <w:rsid w:val="00841619"/>
    <w:rsid w:val="0084165B"/>
    <w:rsid w:val="00841692"/>
    <w:rsid w:val="008416DA"/>
    <w:rsid w:val="0084185D"/>
    <w:rsid w:val="00841972"/>
    <w:rsid w:val="00841A7E"/>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C9"/>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19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74"/>
    <w:rsid w:val="00846FB7"/>
    <w:rsid w:val="00846FC3"/>
    <w:rsid w:val="008470E7"/>
    <w:rsid w:val="00847298"/>
    <w:rsid w:val="008472DE"/>
    <w:rsid w:val="0084736A"/>
    <w:rsid w:val="00847434"/>
    <w:rsid w:val="00847448"/>
    <w:rsid w:val="00847467"/>
    <w:rsid w:val="008476FB"/>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4EE"/>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302"/>
    <w:rsid w:val="008533D0"/>
    <w:rsid w:val="0085342B"/>
    <w:rsid w:val="0085344C"/>
    <w:rsid w:val="00853507"/>
    <w:rsid w:val="008535CE"/>
    <w:rsid w:val="0085366B"/>
    <w:rsid w:val="00853716"/>
    <w:rsid w:val="008537DD"/>
    <w:rsid w:val="0085383A"/>
    <w:rsid w:val="0085384F"/>
    <w:rsid w:val="008538EB"/>
    <w:rsid w:val="00853903"/>
    <w:rsid w:val="00853906"/>
    <w:rsid w:val="00853A95"/>
    <w:rsid w:val="00853B10"/>
    <w:rsid w:val="00853B16"/>
    <w:rsid w:val="00853B3F"/>
    <w:rsid w:val="00853BC9"/>
    <w:rsid w:val="00853C84"/>
    <w:rsid w:val="00853E4F"/>
    <w:rsid w:val="00853E93"/>
    <w:rsid w:val="00853EFF"/>
    <w:rsid w:val="00853F13"/>
    <w:rsid w:val="00853F15"/>
    <w:rsid w:val="00853FEB"/>
    <w:rsid w:val="00853FEE"/>
    <w:rsid w:val="00854039"/>
    <w:rsid w:val="008540C4"/>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6A"/>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06"/>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2D"/>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B9F"/>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42"/>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31"/>
    <w:rsid w:val="00876E7A"/>
    <w:rsid w:val="00876EA6"/>
    <w:rsid w:val="00876F92"/>
    <w:rsid w:val="0087704F"/>
    <w:rsid w:val="00877077"/>
    <w:rsid w:val="00877089"/>
    <w:rsid w:val="00877139"/>
    <w:rsid w:val="0087719B"/>
    <w:rsid w:val="008772F8"/>
    <w:rsid w:val="00877342"/>
    <w:rsid w:val="00877459"/>
    <w:rsid w:val="008774A0"/>
    <w:rsid w:val="00877577"/>
    <w:rsid w:val="008776C6"/>
    <w:rsid w:val="008776C8"/>
    <w:rsid w:val="00877771"/>
    <w:rsid w:val="008777C8"/>
    <w:rsid w:val="008777CF"/>
    <w:rsid w:val="008777D2"/>
    <w:rsid w:val="00877805"/>
    <w:rsid w:val="0087788B"/>
    <w:rsid w:val="008778B1"/>
    <w:rsid w:val="00877A2E"/>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726"/>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4CD"/>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8D9"/>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6FD"/>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5D5"/>
    <w:rsid w:val="008915F4"/>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BA"/>
    <w:rsid w:val="008927EB"/>
    <w:rsid w:val="00892920"/>
    <w:rsid w:val="008929BE"/>
    <w:rsid w:val="008929C3"/>
    <w:rsid w:val="008929C9"/>
    <w:rsid w:val="008929F6"/>
    <w:rsid w:val="00892AFC"/>
    <w:rsid w:val="00892B3D"/>
    <w:rsid w:val="00892B41"/>
    <w:rsid w:val="00892B50"/>
    <w:rsid w:val="00892B5F"/>
    <w:rsid w:val="00892BAD"/>
    <w:rsid w:val="00892CE6"/>
    <w:rsid w:val="00892DDD"/>
    <w:rsid w:val="00892E41"/>
    <w:rsid w:val="00892E4D"/>
    <w:rsid w:val="00892E73"/>
    <w:rsid w:val="00892EF7"/>
    <w:rsid w:val="00892FFA"/>
    <w:rsid w:val="0089311B"/>
    <w:rsid w:val="008931C4"/>
    <w:rsid w:val="008931EC"/>
    <w:rsid w:val="008933C4"/>
    <w:rsid w:val="0089346A"/>
    <w:rsid w:val="008934CF"/>
    <w:rsid w:val="00893572"/>
    <w:rsid w:val="0089365B"/>
    <w:rsid w:val="00893760"/>
    <w:rsid w:val="00893774"/>
    <w:rsid w:val="0089378C"/>
    <w:rsid w:val="008938A9"/>
    <w:rsid w:val="0089395B"/>
    <w:rsid w:val="00893979"/>
    <w:rsid w:val="00893B42"/>
    <w:rsid w:val="00893BAE"/>
    <w:rsid w:val="00893D2D"/>
    <w:rsid w:val="00893D86"/>
    <w:rsid w:val="00893DE4"/>
    <w:rsid w:val="00893F0D"/>
    <w:rsid w:val="00893F1E"/>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A2D"/>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3"/>
    <w:rsid w:val="0089675C"/>
    <w:rsid w:val="008967A4"/>
    <w:rsid w:val="008967A7"/>
    <w:rsid w:val="008967D6"/>
    <w:rsid w:val="008968B9"/>
    <w:rsid w:val="0089691E"/>
    <w:rsid w:val="008969D5"/>
    <w:rsid w:val="00896A4D"/>
    <w:rsid w:val="00896AB4"/>
    <w:rsid w:val="00896AC0"/>
    <w:rsid w:val="00896B58"/>
    <w:rsid w:val="00896C45"/>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33"/>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A3"/>
    <w:rsid w:val="008A24B5"/>
    <w:rsid w:val="008A24D1"/>
    <w:rsid w:val="008A24EE"/>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94"/>
    <w:rsid w:val="008A39B3"/>
    <w:rsid w:val="008A3A00"/>
    <w:rsid w:val="008A3AA6"/>
    <w:rsid w:val="008A3AC1"/>
    <w:rsid w:val="008A3AC4"/>
    <w:rsid w:val="008A3AFD"/>
    <w:rsid w:val="008A3B40"/>
    <w:rsid w:val="008A3B61"/>
    <w:rsid w:val="008A3C31"/>
    <w:rsid w:val="008A3C52"/>
    <w:rsid w:val="008A3CFA"/>
    <w:rsid w:val="008A3DA4"/>
    <w:rsid w:val="008A3F0A"/>
    <w:rsid w:val="008A3F16"/>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52"/>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D3F"/>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4C"/>
    <w:rsid w:val="008B188A"/>
    <w:rsid w:val="008B18FD"/>
    <w:rsid w:val="008B18FE"/>
    <w:rsid w:val="008B1942"/>
    <w:rsid w:val="008B19A4"/>
    <w:rsid w:val="008B19D0"/>
    <w:rsid w:val="008B19E3"/>
    <w:rsid w:val="008B19FD"/>
    <w:rsid w:val="008B1A34"/>
    <w:rsid w:val="008B1AE5"/>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320"/>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3D7"/>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2"/>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05"/>
    <w:rsid w:val="008C00C2"/>
    <w:rsid w:val="008C0102"/>
    <w:rsid w:val="008C014D"/>
    <w:rsid w:val="008C01CA"/>
    <w:rsid w:val="008C0336"/>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D6D"/>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11B"/>
    <w:rsid w:val="008C32B7"/>
    <w:rsid w:val="008C32E3"/>
    <w:rsid w:val="008C332B"/>
    <w:rsid w:val="008C340A"/>
    <w:rsid w:val="008C3416"/>
    <w:rsid w:val="008C341C"/>
    <w:rsid w:val="008C348B"/>
    <w:rsid w:val="008C34A8"/>
    <w:rsid w:val="008C3502"/>
    <w:rsid w:val="008C3529"/>
    <w:rsid w:val="008C3537"/>
    <w:rsid w:val="008C35FB"/>
    <w:rsid w:val="008C3640"/>
    <w:rsid w:val="008C3665"/>
    <w:rsid w:val="008C36F1"/>
    <w:rsid w:val="008C374A"/>
    <w:rsid w:val="008C3763"/>
    <w:rsid w:val="008C37FC"/>
    <w:rsid w:val="008C38C4"/>
    <w:rsid w:val="008C3920"/>
    <w:rsid w:val="008C3960"/>
    <w:rsid w:val="008C397D"/>
    <w:rsid w:val="008C39A0"/>
    <w:rsid w:val="008C39D3"/>
    <w:rsid w:val="008C3A51"/>
    <w:rsid w:val="008C3A63"/>
    <w:rsid w:val="008C3CA6"/>
    <w:rsid w:val="008C3E42"/>
    <w:rsid w:val="008C3E51"/>
    <w:rsid w:val="008C3E66"/>
    <w:rsid w:val="008C3EA9"/>
    <w:rsid w:val="008C3EBA"/>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BCB"/>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6A"/>
    <w:rsid w:val="008D1679"/>
    <w:rsid w:val="008D16AF"/>
    <w:rsid w:val="008D1733"/>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24"/>
    <w:rsid w:val="008D274D"/>
    <w:rsid w:val="008D274F"/>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272"/>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754"/>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3A"/>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DE4"/>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EAF"/>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74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68"/>
    <w:rsid w:val="008F0781"/>
    <w:rsid w:val="008F07FB"/>
    <w:rsid w:val="008F0812"/>
    <w:rsid w:val="008F082C"/>
    <w:rsid w:val="008F086F"/>
    <w:rsid w:val="008F08FE"/>
    <w:rsid w:val="008F099D"/>
    <w:rsid w:val="008F09FC"/>
    <w:rsid w:val="008F0A21"/>
    <w:rsid w:val="008F0AB0"/>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CD8"/>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16"/>
    <w:rsid w:val="008F5072"/>
    <w:rsid w:val="008F508A"/>
    <w:rsid w:val="008F518A"/>
    <w:rsid w:val="008F51D6"/>
    <w:rsid w:val="008F52F3"/>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2F"/>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EEA"/>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26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DBB"/>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FA8"/>
    <w:rsid w:val="0091717B"/>
    <w:rsid w:val="009171CE"/>
    <w:rsid w:val="009172AE"/>
    <w:rsid w:val="009172F8"/>
    <w:rsid w:val="00917302"/>
    <w:rsid w:val="0091733F"/>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7B"/>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876"/>
    <w:rsid w:val="0092095F"/>
    <w:rsid w:val="0092096C"/>
    <w:rsid w:val="009209BD"/>
    <w:rsid w:val="00920A37"/>
    <w:rsid w:val="00920BE0"/>
    <w:rsid w:val="00920C43"/>
    <w:rsid w:val="00920CAC"/>
    <w:rsid w:val="00920CBC"/>
    <w:rsid w:val="00920CDA"/>
    <w:rsid w:val="00920CFD"/>
    <w:rsid w:val="00920CFE"/>
    <w:rsid w:val="00920CFF"/>
    <w:rsid w:val="00920DB2"/>
    <w:rsid w:val="00920E0D"/>
    <w:rsid w:val="00920ECA"/>
    <w:rsid w:val="00920EE0"/>
    <w:rsid w:val="00920EEF"/>
    <w:rsid w:val="00920F8A"/>
    <w:rsid w:val="00920FB9"/>
    <w:rsid w:val="00921030"/>
    <w:rsid w:val="00921079"/>
    <w:rsid w:val="009210BF"/>
    <w:rsid w:val="009210E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6E8"/>
    <w:rsid w:val="009217B9"/>
    <w:rsid w:val="0092181F"/>
    <w:rsid w:val="0092195C"/>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073"/>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E81"/>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3F"/>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DB"/>
    <w:rsid w:val="009279E9"/>
    <w:rsid w:val="00927A27"/>
    <w:rsid w:val="00927CD9"/>
    <w:rsid w:val="00927D8B"/>
    <w:rsid w:val="00927E10"/>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70A"/>
    <w:rsid w:val="00931869"/>
    <w:rsid w:val="00931882"/>
    <w:rsid w:val="00931892"/>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ACB"/>
    <w:rsid w:val="00933BD8"/>
    <w:rsid w:val="00933C05"/>
    <w:rsid w:val="00933DEA"/>
    <w:rsid w:val="00933E75"/>
    <w:rsid w:val="00933E97"/>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7EC"/>
    <w:rsid w:val="00937856"/>
    <w:rsid w:val="0093787C"/>
    <w:rsid w:val="009379D4"/>
    <w:rsid w:val="00937A11"/>
    <w:rsid w:val="00937ADF"/>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26"/>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5F"/>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C"/>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6E"/>
    <w:rsid w:val="0094579A"/>
    <w:rsid w:val="0094587B"/>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9B0"/>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0FC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794"/>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EA5"/>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0B"/>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AB3"/>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19"/>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3C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6F96"/>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A00"/>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47D"/>
    <w:rsid w:val="0097358B"/>
    <w:rsid w:val="009735FE"/>
    <w:rsid w:val="00973639"/>
    <w:rsid w:val="00973670"/>
    <w:rsid w:val="00973721"/>
    <w:rsid w:val="00973772"/>
    <w:rsid w:val="009738D9"/>
    <w:rsid w:val="009738F1"/>
    <w:rsid w:val="0097394B"/>
    <w:rsid w:val="00973BA2"/>
    <w:rsid w:val="00973C44"/>
    <w:rsid w:val="00973D0C"/>
    <w:rsid w:val="00973D2A"/>
    <w:rsid w:val="00973D87"/>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5A3"/>
    <w:rsid w:val="0097561C"/>
    <w:rsid w:val="00975630"/>
    <w:rsid w:val="00975631"/>
    <w:rsid w:val="00975640"/>
    <w:rsid w:val="0097565F"/>
    <w:rsid w:val="0097573E"/>
    <w:rsid w:val="0097576A"/>
    <w:rsid w:val="009757EC"/>
    <w:rsid w:val="0097596E"/>
    <w:rsid w:val="009759CE"/>
    <w:rsid w:val="00975A1D"/>
    <w:rsid w:val="00975A48"/>
    <w:rsid w:val="00975B27"/>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0A"/>
    <w:rsid w:val="009772A2"/>
    <w:rsid w:val="00977335"/>
    <w:rsid w:val="0097769B"/>
    <w:rsid w:val="00977783"/>
    <w:rsid w:val="009777A9"/>
    <w:rsid w:val="0097783C"/>
    <w:rsid w:val="009779CB"/>
    <w:rsid w:val="009779E1"/>
    <w:rsid w:val="00977A97"/>
    <w:rsid w:val="00977AE8"/>
    <w:rsid w:val="00977B0D"/>
    <w:rsid w:val="00977C10"/>
    <w:rsid w:val="00977CDB"/>
    <w:rsid w:val="00977CFB"/>
    <w:rsid w:val="00977DA9"/>
    <w:rsid w:val="00977EDC"/>
    <w:rsid w:val="00977F4F"/>
    <w:rsid w:val="00980013"/>
    <w:rsid w:val="0098004D"/>
    <w:rsid w:val="00980053"/>
    <w:rsid w:val="00980059"/>
    <w:rsid w:val="009801E9"/>
    <w:rsid w:val="00980244"/>
    <w:rsid w:val="0098024B"/>
    <w:rsid w:val="009802AA"/>
    <w:rsid w:val="009802F1"/>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A37"/>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38"/>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0F"/>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25"/>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5E9"/>
    <w:rsid w:val="0098563F"/>
    <w:rsid w:val="0098568A"/>
    <w:rsid w:val="009857A4"/>
    <w:rsid w:val="009857B9"/>
    <w:rsid w:val="009857C6"/>
    <w:rsid w:val="009857F0"/>
    <w:rsid w:val="0098581E"/>
    <w:rsid w:val="00985864"/>
    <w:rsid w:val="0098586A"/>
    <w:rsid w:val="009858DA"/>
    <w:rsid w:val="009859F3"/>
    <w:rsid w:val="00985AFE"/>
    <w:rsid w:val="00985B7C"/>
    <w:rsid w:val="00985C63"/>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EE5"/>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7"/>
    <w:rsid w:val="0098742F"/>
    <w:rsid w:val="00987443"/>
    <w:rsid w:val="0098746B"/>
    <w:rsid w:val="0098753E"/>
    <w:rsid w:val="0098754C"/>
    <w:rsid w:val="00987662"/>
    <w:rsid w:val="0098771C"/>
    <w:rsid w:val="00987802"/>
    <w:rsid w:val="0098781E"/>
    <w:rsid w:val="00987899"/>
    <w:rsid w:val="00987917"/>
    <w:rsid w:val="009879EB"/>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AE6"/>
    <w:rsid w:val="00991BBB"/>
    <w:rsid w:val="00991BBE"/>
    <w:rsid w:val="00991C5D"/>
    <w:rsid w:val="00991CB9"/>
    <w:rsid w:val="00991DC9"/>
    <w:rsid w:val="00991F49"/>
    <w:rsid w:val="00992001"/>
    <w:rsid w:val="00992088"/>
    <w:rsid w:val="00992449"/>
    <w:rsid w:val="009924C8"/>
    <w:rsid w:val="009924DD"/>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BC"/>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7F"/>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DEA"/>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0F7"/>
    <w:rsid w:val="009A227F"/>
    <w:rsid w:val="009A2460"/>
    <w:rsid w:val="009A24A5"/>
    <w:rsid w:val="009A24C9"/>
    <w:rsid w:val="009A256A"/>
    <w:rsid w:val="009A2570"/>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9E7"/>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B7"/>
    <w:rsid w:val="009B1BD5"/>
    <w:rsid w:val="009B1C2B"/>
    <w:rsid w:val="009B1C72"/>
    <w:rsid w:val="009B1C7D"/>
    <w:rsid w:val="009B1CEE"/>
    <w:rsid w:val="009B1D78"/>
    <w:rsid w:val="009B1DCD"/>
    <w:rsid w:val="009B1E8E"/>
    <w:rsid w:val="009B2032"/>
    <w:rsid w:val="009B2042"/>
    <w:rsid w:val="009B20DC"/>
    <w:rsid w:val="009B20F8"/>
    <w:rsid w:val="009B21B6"/>
    <w:rsid w:val="009B225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A0"/>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6FC"/>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CFF"/>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A2"/>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AE2"/>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7"/>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7F5"/>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51"/>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C1"/>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650"/>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D7F5D"/>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37"/>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688"/>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EC"/>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78"/>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D6"/>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98"/>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0BE"/>
    <w:rsid w:val="00A0213B"/>
    <w:rsid w:val="00A021DF"/>
    <w:rsid w:val="00A022DF"/>
    <w:rsid w:val="00A022ED"/>
    <w:rsid w:val="00A02380"/>
    <w:rsid w:val="00A023F6"/>
    <w:rsid w:val="00A0248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1B7"/>
    <w:rsid w:val="00A042B5"/>
    <w:rsid w:val="00A042CD"/>
    <w:rsid w:val="00A04385"/>
    <w:rsid w:val="00A04391"/>
    <w:rsid w:val="00A043CE"/>
    <w:rsid w:val="00A04409"/>
    <w:rsid w:val="00A04492"/>
    <w:rsid w:val="00A044E8"/>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15F"/>
    <w:rsid w:val="00A06246"/>
    <w:rsid w:val="00A062D9"/>
    <w:rsid w:val="00A062F5"/>
    <w:rsid w:val="00A062FD"/>
    <w:rsid w:val="00A06318"/>
    <w:rsid w:val="00A063AD"/>
    <w:rsid w:val="00A06426"/>
    <w:rsid w:val="00A0649C"/>
    <w:rsid w:val="00A065D0"/>
    <w:rsid w:val="00A067A4"/>
    <w:rsid w:val="00A06825"/>
    <w:rsid w:val="00A068A8"/>
    <w:rsid w:val="00A06941"/>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18"/>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3C"/>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8E"/>
    <w:rsid w:val="00A206E9"/>
    <w:rsid w:val="00A20769"/>
    <w:rsid w:val="00A2085B"/>
    <w:rsid w:val="00A208B5"/>
    <w:rsid w:val="00A20948"/>
    <w:rsid w:val="00A20A46"/>
    <w:rsid w:val="00A20A58"/>
    <w:rsid w:val="00A20A79"/>
    <w:rsid w:val="00A20AB3"/>
    <w:rsid w:val="00A20BFE"/>
    <w:rsid w:val="00A20C5C"/>
    <w:rsid w:val="00A20C84"/>
    <w:rsid w:val="00A20C92"/>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15"/>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5"/>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A71"/>
    <w:rsid w:val="00A26B10"/>
    <w:rsid w:val="00A26B32"/>
    <w:rsid w:val="00A26CDC"/>
    <w:rsid w:val="00A26DE9"/>
    <w:rsid w:val="00A26EB2"/>
    <w:rsid w:val="00A26F6C"/>
    <w:rsid w:val="00A27010"/>
    <w:rsid w:val="00A27031"/>
    <w:rsid w:val="00A270DF"/>
    <w:rsid w:val="00A270F5"/>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6B6"/>
    <w:rsid w:val="00A2774E"/>
    <w:rsid w:val="00A277B4"/>
    <w:rsid w:val="00A278E9"/>
    <w:rsid w:val="00A278F5"/>
    <w:rsid w:val="00A2791F"/>
    <w:rsid w:val="00A27A26"/>
    <w:rsid w:val="00A27A59"/>
    <w:rsid w:val="00A27C57"/>
    <w:rsid w:val="00A27C80"/>
    <w:rsid w:val="00A27D35"/>
    <w:rsid w:val="00A27D41"/>
    <w:rsid w:val="00A27EC6"/>
    <w:rsid w:val="00A27EC9"/>
    <w:rsid w:val="00A30034"/>
    <w:rsid w:val="00A30080"/>
    <w:rsid w:val="00A30089"/>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CCD"/>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63"/>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5E6"/>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9B6"/>
    <w:rsid w:val="00A33B84"/>
    <w:rsid w:val="00A33C39"/>
    <w:rsid w:val="00A33C4E"/>
    <w:rsid w:val="00A33CDD"/>
    <w:rsid w:val="00A33CE3"/>
    <w:rsid w:val="00A33E3B"/>
    <w:rsid w:val="00A33FA4"/>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186"/>
    <w:rsid w:val="00A35206"/>
    <w:rsid w:val="00A35248"/>
    <w:rsid w:val="00A35256"/>
    <w:rsid w:val="00A35466"/>
    <w:rsid w:val="00A35485"/>
    <w:rsid w:val="00A3550D"/>
    <w:rsid w:val="00A355B2"/>
    <w:rsid w:val="00A355E5"/>
    <w:rsid w:val="00A35668"/>
    <w:rsid w:val="00A3576B"/>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16"/>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5"/>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E6"/>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93B"/>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337"/>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96"/>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9F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6A2"/>
    <w:rsid w:val="00A60728"/>
    <w:rsid w:val="00A607A3"/>
    <w:rsid w:val="00A608B8"/>
    <w:rsid w:val="00A60963"/>
    <w:rsid w:val="00A60974"/>
    <w:rsid w:val="00A60997"/>
    <w:rsid w:val="00A60A19"/>
    <w:rsid w:val="00A60A26"/>
    <w:rsid w:val="00A60AC8"/>
    <w:rsid w:val="00A60B18"/>
    <w:rsid w:val="00A60DBF"/>
    <w:rsid w:val="00A60E69"/>
    <w:rsid w:val="00A60FD2"/>
    <w:rsid w:val="00A61068"/>
    <w:rsid w:val="00A6106B"/>
    <w:rsid w:val="00A610CE"/>
    <w:rsid w:val="00A61140"/>
    <w:rsid w:val="00A61168"/>
    <w:rsid w:val="00A6116C"/>
    <w:rsid w:val="00A61170"/>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DF5"/>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976"/>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5F5"/>
    <w:rsid w:val="00A67605"/>
    <w:rsid w:val="00A67646"/>
    <w:rsid w:val="00A6764E"/>
    <w:rsid w:val="00A67655"/>
    <w:rsid w:val="00A6766D"/>
    <w:rsid w:val="00A6768C"/>
    <w:rsid w:val="00A67697"/>
    <w:rsid w:val="00A67798"/>
    <w:rsid w:val="00A67862"/>
    <w:rsid w:val="00A67A6E"/>
    <w:rsid w:val="00A67AD8"/>
    <w:rsid w:val="00A67ADA"/>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19"/>
    <w:rsid w:val="00A72751"/>
    <w:rsid w:val="00A727DE"/>
    <w:rsid w:val="00A72816"/>
    <w:rsid w:val="00A72886"/>
    <w:rsid w:val="00A72A21"/>
    <w:rsid w:val="00A72A3A"/>
    <w:rsid w:val="00A72B31"/>
    <w:rsid w:val="00A72C37"/>
    <w:rsid w:val="00A72C5D"/>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CB"/>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977"/>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AF"/>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4CF"/>
    <w:rsid w:val="00A804EC"/>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04"/>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7C"/>
    <w:rsid w:val="00A90FB0"/>
    <w:rsid w:val="00A90FFC"/>
    <w:rsid w:val="00A91031"/>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2EE"/>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50F"/>
    <w:rsid w:val="00AA063D"/>
    <w:rsid w:val="00AA0798"/>
    <w:rsid w:val="00AA09F2"/>
    <w:rsid w:val="00AA0A71"/>
    <w:rsid w:val="00AA0AD1"/>
    <w:rsid w:val="00AA0C86"/>
    <w:rsid w:val="00AA0CA2"/>
    <w:rsid w:val="00AA0D90"/>
    <w:rsid w:val="00AA0E18"/>
    <w:rsid w:val="00AA0E2A"/>
    <w:rsid w:val="00AA1051"/>
    <w:rsid w:val="00AA10EA"/>
    <w:rsid w:val="00AA10FD"/>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BA"/>
    <w:rsid w:val="00AA29E2"/>
    <w:rsid w:val="00AA2A1B"/>
    <w:rsid w:val="00AA2A79"/>
    <w:rsid w:val="00AA2B9E"/>
    <w:rsid w:val="00AA2C31"/>
    <w:rsid w:val="00AA2C5C"/>
    <w:rsid w:val="00AA2C99"/>
    <w:rsid w:val="00AA2D1E"/>
    <w:rsid w:val="00AA2D6C"/>
    <w:rsid w:val="00AA2DF9"/>
    <w:rsid w:val="00AA2ECB"/>
    <w:rsid w:val="00AA2EEE"/>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35"/>
    <w:rsid w:val="00AA406B"/>
    <w:rsid w:val="00AA40B4"/>
    <w:rsid w:val="00AA40E7"/>
    <w:rsid w:val="00AA4196"/>
    <w:rsid w:val="00AA42B5"/>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9A"/>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9F"/>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362"/>
    <w:rsid w:val="00AC743B"/>
    <w:rsid w:val="00AC74FC"/>
    <w:rsid w:val="00AC751E"/>
    <w:rsid w:val="00AC7544"/>
    <w:rsid w:val="00AC7555"/>
    <w:rsid w:val="00AC75A9"/>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8A"/>
    <w:rsid w:val="00AD0BD4"/>
    <w:rsid w:val="00AD0CEE"/>
    <w:rsid w:val="00AD0D79"/>
    <w:rsid w:val="00AD0D7D"/>
    <w:rsid w:val="00AD0D80"/>
    <w:rsid w:val="00AD0DA5"/>
    <w:rsid w:val="00AD0DB9"/>
    <w:rsid w:val="00AD0E0F"/>
    <w:rsid w:val="00AD0E5D"/>
    <w:rsid w:val="00AD0F7D"/>
    <w:rsid w:val="00AD0F7E"/>
    <w:rsid w:val="00AD0FC2"/>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49"/>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3E7"/>
    <w:rsid w:val="00AD7495"/>
    <w:rsid w:val="00AD74CD"/>
    <w:rsid w:val="00AD74F1"/>
    <w:rsid w:val="00AD75ED"/>
    <w:rsid w:val="00AD76BD"/>
    <w:rsid w:val="00AD76DB"/>
    <w:rsid w:val="00AD77AE"/>
    <w:rsid w:val="00AD7872"/>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1B1"/>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6C3"/>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2A6"/>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0E2"/>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28E"/>
    <w:rsid w:val="00AE5349"/>
    <w:rsid w:val="00AE5416"/>
    <w:rsid w:val="00AE5489"/>
    <w:rsid w:val="00AE54D3"/>
    <w:rsid w:val="00AE56BD"/>
    <w:rsid w:val="00AE57A5"/>
    <w:rsid w:val="00AE57E5"/>
    <w:rsid w:val="00AE5968"/>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6E30"/>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B14"/>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B9"/>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37"/>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C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EC"/>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3B7"/>
    <w:rsid w:val="00AF450B"/>
    <w:rsid w:val="00AF45CA"/>
    <w:rsid w:val="00AF461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4"/>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07"/>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09"/>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7AC"/>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48"/>
    <w:rsid w:val="00B06CE0"/>
    <w:rsid w:val="00B06D11"/>
    <w:rsid w:val="00B06D47"/>
    <w:rsid w:val="00B06DB5"/>
    <w:rsid w:val="00B06F83"/>
    <w:rsid w:val="00B06FBF"/>
    <w:rsid w:val="00B07158"/>
    <w:rsid w:val="00B071D1"/>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65B"/>
    <w:rsid w:val="00B137DC"/>
    <w:rsid w:val="00B137ED"/>
    <w:rsid w:val="00B1388C"/>
    <w:rsid w:val="00B138D8"/>
    <w:rsid w:val="00B13905"/>
    <w:rsid w:val="00B1390F"/>
    <w:rsid w:val="00B1394E"/>
    <w:rsid w:val="00B13A81"/>
    <w:rsid w:val="00B13B15"/>
    <w:rsid w:val="00B13B5A"/>
    <w:rsid w:val="00B13BCA"/>
    <w:rsid w:val="00B13BFE"/>
    <w:rsid w:val="00B13C50"/>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A96"/>
    <w:rsid w:val="00B15B19"/>
    <w:rsid w:val="00B15BA5"/>
    <w:rsid w:val="00B15C16"/>
    <w:rsid w:val="00B15CEC"/>
    <w:rsid w:val="00B15F5B"/>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A4D"/>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C14"/>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36"/>
    <w:rsid w:val="00B24ECF"/>
    <w:rsid w:val="00B24F0A"/>
    <w:rsid w:val="00B24F26"/>
    <w:rsid w:val="00B24F93"/>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6E1"/>
    <w:rsid w:val="00B2773E"/>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676"/>
    <w:rsid w:val="00B30725"/>
    <w:rsid w:val="00B30737"/>
    <w:rsid w:val="00B3076D"/>
    <w:rsid w:val="00B3093A"/>
    <w:rsid w:val="00B309A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45"/>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3FF"/>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B"/>
    <w:rsid w:val="00B3544C"/>
    <w:rsid w:val="00B3546E"/>
    <w:rsid w:val="00B3552F"/>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9EB"/>
    <w:rsid w:val="00B36A68"/>
    <w:rsid w:val="00B36AA2"/>
    <w:rsid w:val="00B36B6D"/>
    <w:rsid w:val="00B36C54"/>
    <w:rsid w:val="00B36C63"/>
    <w:rsid w:val="00B36D41"/>
    <w:rsid w:val="00B36E33"/>
    <w:rsid w:val="00B36E97"/>
    <w:rsid w:val="00B36EFB"/>
    <w:rsid w:val="00B36F7F"/>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6A4"/>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EF3"/>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DD"/>
    <w:rsid w:val="00B471F9"/>
    <w:rsid w:val="00B4723D"/>
    <w:rsid w:val="00B47283"/>
    <w:rsid w:val="00B472D4"/>
    <w:rsid w:val="00B472D9"/>
    <w:rsid w:val="00B47425"/>
    <w:rsid w:val="00B47473"/>
    <w:rsid w:val="00B475A2"/>
    <w:rsid w:val="00B475C6"/>
    <w:rsid w:val="00B47726"/>
    <w:rsid w:val="00B478C9"/>
    <w:rsid w:val="00B4798F"/>
    <w:rsid w:val="00B479DB"/>
    <w:rsid w:val="00B479E3"/>
    <w:rsid w:val="00B47B71"/>
    <w:rsid w:val="00B47BA1"/>
    <w:rsid w:val="00B47BCD"/>
    <w:rsid w:val="00B47BD2"/>
    <w:rsid w:val="00B47C11"/>
    <w:rsid w:val="00B47CBA"/>
    <w:rsid w:val="00B47CF9"/>
    <w:rsid w:val="00B47D27"/>
    <w:rsid w:val="00B47E4A"/>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0F9"/>
    <w:rsid w:val="00B52188"/>
    <w:rsid w:val="00B522AF"/>
    <w:rsid w:val="00B52364"/>
    <w:rsid w:val="00B5247D"/>
    <w:rsid w:val="00B52535"/>
    <w:rsid w:val="00B52560"/>
    <w:rsid w:val="00B5256A"/>
    <w:rsid w:val="00B52581"/>
    <w:rsid w:val="00B525C2"/>
    <w:rsid w:val="00B525CD"/>
    <w:rsid w:val="00B5263C"/>
    <w:rsid w:val="00B52780"/>
    <w:rsid w:val="00B52826"/>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0F5"/>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61"/>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2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9A"/>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1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D9A"/>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01"/>
    <w:rsid w:val="00B64C11"/>
    <w:rsid w:val="00B64C12"/>
    <w:rsid w:val="00B64CC3"/>
    <w:rsid w:val="00B64CDF"/>
    <w:rsid w:val="00B64D21"/>
    <w:rsid w:val="00B64D5C"/>
    <w:rsid w:val="00B64DE8"/>
    <w:rsid w:val="00B64EBF"/>
    <w:rsid w:val="00B64EE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37D"/>
    <w:rsid w:val="00B66449"/>
    <w:rsid w:val="00B66634"/>
    <w:rsid w:val="00B666BC"/>
    <w:rsid w:val="00B66700"/>
    <w:rsid w:val="00B6673E"/>
    <w:rsid w:val="00B667D1"/>
    <w:rsid w:val="00B6688F"/>
    <w:rsid w:val="00B668B1"/>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41"/>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C8"/>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B3"/>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DDB"/>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A4"/>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495"/>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7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4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6C"/>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3C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B6D"/>
    <w:rsid w:val="00B86C43"/>
    <w:rsid w:val="00B86C88"/>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18"/>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A4"/>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484"/>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B5D"/>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73"/>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43"/>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0A"/>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77"/>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EDB"/>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899"/>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C0"/>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C83"/>
    <w:rsid w:val="00BB7DBD"/>
    <w:rsid w:val="00BB7DF6"/>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0B"/>
    <w:rsid w:val="00BC2855"/>
    <w:rsid w:val="00BC285C"/>
    <w:rsid w:val="00BC2903"/>
    <w:rsid w:val="00BC2956"/>
    <w:rsid w:val="00BC296A"/>
    <w:rsid w:val="00BC29DF"/>
    <w:rsid w:val="00BC2AB7"/>
    <w:rsid w:val="00BC2AB9"/>
    <w:rsid w:val="00BC2B87"/>
    <w:rsid w:val="00BC2BBC"/>
    <w:rsid w:val="00BC2CFE"/>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0F"/>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6D"/>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6CB"/>
    <w:rsid w:val="00BC57D7"/>
    <w:rsid w:val="00BC57D9"/>
    <w:rsid w:val="00BC583C"/>
    <w:rsid w:val="00BC587F"/>
    <w:rsid w:val="00BC5991"/>
    <w:rsid w:val="00BC59DF"/>
    <w:rsid w:val="00BC5A3A"/>
    <w:rsid w:val="00BC5ADF"/>
    <w:rsid w:val="00BC5B88"/>
    <w:rsid w:val="00BC5C0F"/>
    <w:rsid w:val="00BC5C4A"/>
    <w:rsid w:val="00BC5CD9"/>
    <w:rsid w:val="00BC5D95"/>
    <w:rsid w:val="00BC5F3D"/>
    <w:rsid w:val="00BC5F94"/>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8F"/>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3EC"/>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245"/>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22"/>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59"/>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14"/>
    <w:rsid w:val="00BD3F67"/>
    <w:rsid w:val="00BD3F7E"/>
    <w:rsid w:val="00BD4011"/>
    <w:rsid w:val="00BD405F"/>
    <w:rsid w:val="00BD4123"/>
    <w:rsid w:val="00BD4156"/>
    <w:rsid w:val="00BD4161"/>
    <w:rsid w:val="00BD4275"/>
    <w:rsid w:val="00BD4288"/>
    <w:rsid w:val="00BD430A"/>
    <w:rsid w:val="00BD4321"/>
    <w:rsid w:val="00BD437D"/>
    <w:rsid w:val="00BD43A9"/>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D7"/>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B69"/>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234"/>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1A"/>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4A8"/>
    <w:rsid w:val="00BF1539"/>
    <w:rsid w:val="00BF154C"/>
    <w:rsid w:val="00BF159D"/>
    <w:rsid w:val="00BF159F"/>
    <w:rsid w:val="00BF16AC"/>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0"/>
    <w:rsid w:val="00BF2CE6"/>
    <w:rsid w:val="00BF2D58"/>
    <w:rsid w:val="00BF2D83"/>
    <w:rsid w:val="00BF2D8F"/>
    <w:rsid w:val="00BF2DD8"/>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DA0"/>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9E7"/>
    <w:rsid w:val="00BF5A19"/>
    <w:rsid w:val="00BF5A35"/>
    <w:rsid w:val="00BF5A42"/>
    <w:rsid w:val="00BF5A43"/>
    <w:rsid w:val="00BF5A6B"/>
    <w:rsid w:val="00BF5AA3"/>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749"/>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04"/>
    <w:rsid w:val="00C0171D"/>
    <w:rsid w:val="00C01728"/>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7FE"/>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1"/>
    <w:rsid w:val="00C035F2"/>
    <w:rsid w:val="00C03653"/>
    <w:rsid w:val="00C0374B"/>
    <w:rsid w:val="00C03761"/>
    <w:rsid w:val="00C03772"/>
    <w:rsid w:val="00C0385E"/>
    <w:rsid w:val="00C03910"/>
    <w:rsid w:val="00C03917"/>
    <w:rsid w:val="00C039FC"/>
    <w:rsid w:val="00C039FE"/>
    <w:rsid w:val="00C03A4C"/>
    <w:rsid w:val="00C03A55"/>
    <w:rsid w:val="00C03A60"/>
    <w:rsid w:val="00C03ADD"/>
    <w:rsid w:val="00C03BB9"/>
    <w:rsid w:val="00C03BFF"/>
    <w:rsid w:val="00C03C08"/>
    <w:rsid w:val="00C03D27"/>
    <w:rsid w:val="00C03D36"/>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32"/>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58"/>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1EC"/>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854"/>
    <w:rsid w:val="00C10A07"/>
    <w:rsid w:val="00C10A49"/>
    <w:rsid w:val="00C10B08"/>
    <w:rsid w:val="00C10C16"/>
    <w:rsid w:val="00C10D5A"/>
    <w:rsid w:val="00C10D77"/>
    <w:rsid w:val="00C10D90"/>
    <w:rsid w:val="00C10E7B"/>
    <w:rsid w:val="00C10E97"/>
    <w:rsid w:val="00C10F7C"/>
    <w:rsid w:val="00C11022"/>
    <w:rsid w:val="00C11046"/>
    <w:rsid w:val="00C1107B"/>
    <w:rsid w:val="00C11096"/>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05"/>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556"/>
    <w:rsid w:val="00C14643"/>
    <w:rsid w:val="00C1468F"/>
    <w:rsid w:val="00C146EA"/>
    <w:rsid w:val="00C14832"/>
    <w:rsid w:val="00C1486E"/>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3F"/>
    <w:rsid w:val="00C16B4F"/>
    <w:rsid w:val="00C16BB4"/>
    <w:rsid w:val="00C16BE5"/>
    <w:rsid w:val="00C16C4F"/>
    <w:rsid w:val="00C16C7D"/>
    <w:rsid w:val="00C16D84"/>
    <w:rsid w:val="00C16DA9"/>
    <w:rsid w:val="00C16DFA"/>
    <w:rsid w:val="00C16E85"/>
    <w:rsid w:val="00C16EFA"/>
    <w:rsid w:val="00C16F91"/>
    <w:rsid w:val="00C16FD3"/>
    <w:rsid w:val="00C1701A"/>
    <w:rsid w:val="00C170BB"/>
    <w:rsid w:val="00C171CA"/>
    <w:rsid w:val="00C1723D"/>
    <w:rsid w:val="00C17255"/>
    <w:rsid w:val="00C172A1"/>
    <w:rsid w:val="00C17306"/>
    <w:rsid w:val="00C1732D"/>
    <w:rsid w:val="00C173AC"/>
    <w:rsid w:val="00C174FF"/>
    <w:rsid w:val="00C175C1"/>
    <w:rsid w:val="00C1763B"/>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B65"/>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DE1"/>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1F"/>
    <w:rsid w:val="00C252C3"/>
    <w:rsid w:val="00C25372"/>
    <w:rsid w:val="00C25374"/>
    <w:rsid w:val="00C25433"/>
    <w:rsid w:val="00C25435"/>
    <w:rsid w:val="00C25485"/>
    <w:rsid w:val="00C2555C"/>
    <w:rsid w:val="00C255C5"/>
    <w:rsid w:val="00C25612"/>
    <w:rsid w:val="00C256E2"/>
    <w:rsid w:val="00C257AC"/>
    <w:rsid w:val="00C257BB"/>
    <w:rsid w:val="00C2589F"/>
    <w:rsid w:val="00C25958"/>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162"/>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AF"/>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53"/>
    <w:rsid w:val="00C30F9F"/>
    <w:rsid w:val="00C30FBA"/>
    <w:rsid w:val="00C311A2"/>
    <w:rsid w:val="00C312B7"/>
    <w:rsid w:val="00C31340"/>
    <w:rsid w:val="00C3139E"/>
    <w:rsid w:val="00C3149D"/>
    <w:rsid w:val="00C31501"/>
    <w:rsid w:val="00C31502"/>
    <w:rsid w:val="00C31506"/>
    <w:rsid w:val="00C315CD"/>
    <w:rsid w:val="00C31653"/>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4B"/>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84"/>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3C0"/>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37F"/>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085"/>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6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8D"/>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5FDB"/>
    <w:rsid w:val="00C46056"/>
    <w:rsid w:val="00C460EF"/>
    <w:rsid w:val="00C4610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86"/>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02"/>
    <w:rsid w:val="00C47441"/>
    <w:rsid w:val="00C47446"/>
    <w:rsid w:val="00C47455"/>
    <w:rsid w:val="00C4746F"/>
    <w:rsid w:val="00C474C3"/>
    <w:rsid w:val="00C474FD"/>
    <w:rsid w:val="00C475FE"/>
    <w:rsid w:val="00C47611"/>
    <w:rsid w:val="00C4770B"/>
    <w:rsid w:val="00C47819"/>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4F"/>
    <w:rsid w:val="00C51E7C"/>
    <w:rsid w:val="00C51E7E"/>
    <w:rsid w:val="00C51F68"/>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4A"/>
    <w:rsid w:val="00C5356F"/>
    <w:rsid w:val="00C53590"/>
    <w:rsid w:val="00C537CA"/>
    <w:rsid w:val="00C53833"/>
    <w:rsid w:val="00C5387D"/>
    <w:rsid w:val="00C53885"/>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1B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CE6"/>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C9E"/>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43"/>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1E7"/>
    <w:rsid w:val="00C663F2"/>
    <w:rsid w:val="00C66402"/>
    <w:rsid w:val="00C66543"/>
    <w:rsid w:val="00C6674B"/>
    <w:rsid w:val="00C66803"/>
    <w:rsid w:val="00C668EE"/>
    <w:rsid w:val="00C66914"/>
    <w:rsid w:val="00C66985"/>
    <w:rsid w:val="00C66B3F"/>
    <w:rsid w:val="00C66CC4"/>
    <w:rsid w:val="00C66CD9"/>
    <w:rsid w:val="00C66CF4"/>
    <w:rsid w:val="00C66E95"/>
    <w:rsid w:val="00C66ED0"/>
    <w:rsid w:val="00C66F21"/>
    <w:rsid w:val="00C66F2A"/>
    <w:rsid w:val="00C66F76"/>
    <w:rsid w:val="00C66FBC"/>
    <w:rsid w:val="00C66FD5"/>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9C"/>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D8"/>
    <w:rsid w:val="00C7262B"/>
    <w:rsid w:val="00C7264A"/>
    <w:rsid w:val="00C72657"/>
    <w:rsid w:val="00C727C2"/>
    <w:rsid w:val="00C7284D"/>
    <w:rsid w:val="00C7284F"/>
    <w:rsid w:val="00C7290A"/>
    <w:rsid w:val="00C7291B"/>
    <w:rsid w:val="00C72ABB"/>
    <w:rsid w:val="00C72B60"/>
    <w:rsid w:val="00C72C94"/>
    <w:rsid w:val="00C72D20"/>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6D5"/>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C36"/>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81"/>
    <w:rsid w:val="00C828A6"/>
    <w:rsid w:val="00C82931"/>
    <w:rsid w:val="00C8295B"/>
    <w:rsid w:val="00C82CE2"/>
    <w:rsid w:val="00C82D53"/>
    <w:rsid w:val="00C82DD2"/>
    <w:rsid w:val="00C82E68"/>
    <w:rsid w:val="00C82EC5"/>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0E8"/>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59"/>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5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91"/>
    <w:rsid w:val="00C86FA5"/>
    <w:rsid w:val="00C86FE4"/>
    <w:rsid w:val="00C86FFF"/>
    <w:rsid w:val="00C8732E"/>
    <w:rsid w:val="00C87372"/>
    <w:rsid w:val="00C87381"/>
    <w:rsid w:val="00C87385"/>
    <w:rsid w:val="00C87528"/>
    <w:rsid w:val="00C875B7"/>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19"/>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6"/>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9EF"/>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5A"/>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4A"/>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BD"/>
    <w:rsid w:val="00CA716E"/>
    <w:rsid w:val="00CA7192"/>
    <w:rsid w:val="00CA71B7"/>
    <w:rsid w:val="00CA71D4"/>
    <w:rsid w:val="00CA71DE"/>
    <w:rsid w:val="00CA724D"/>
    <w:rsid w:val="00CA7273"/>
    <w:rsid w:val="00CA72C1"/>
    <w:rsid w:val="00CA72EF"/>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C"/>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9F3"/>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24"/>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4D"/>
    <w:rsid w:val="00CB5683"/>
    <w:rsid w:val="00CB56D0"/>
    <w:rsid w:val="00CB5728"/>
    <w:rsid w:val="00CB5742"/>
    <w:rsid w:val="00CB5773"/>
    <w:rsid w:val="00CB57B0"/>
    <w:rsid w:val="00CB57CB"/>
    <w:rsid w:val="00CB57E1"/>
    <w:rsid w:val="00CB5816"/>
    <w:rsid w:val="00CB585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4F6"/>
    <w:rsid w:val="00CB7646"/>
    <w:rsid w:val="00CB767F"/>
    <w:rsid w:val="00CB7712"/>
    <w:rsid w:val="00CB786A"/>
    <w:rsid w:val="00CB7999"/>
    <w:rsid w:val="00CB7A2A"/>
    <w:rsid w:val="00CB7B72"/>
    <w:rsid w:val="00CB7BB5"/>
    <w:rsid w:val="00CB7BEC"/>
    <w:rsid w:val="00CB7C16"/>
    <w:rsid w:val="00CB7C3F"/>
    <w:rsid w:val="00CB7C65"/>
    <w:rsid w:val="00CB7C7D"/>
    <w:rsid w:val="00CB7CF9"/>
    <w:rsid w:val="00CB7D4E"/>
    <w:rsid w:val="00CB7D81"/>
    <w:rsid w:val="00CB7D9E"/>
    <w:rsid w:val="00CB7E74"/>
    <w:rsid w:val="00CB7EA3"/>
    <w:rsid w:val="00CB7FCE"/>
    <w:rsid w:val="00CC0037"/>
    <w:rsid w:val="00CC013F"/>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04D"/>
    <w:rsid w:val="00CC412A"/>
    <w:rsid w:val="00CC4202"/>
    <w:rsid w:val="00CC42A6"/>
    <w:rsid w:val="00CC42BF"/>
    <w:rsid w:val="00CC42C8"/>
    <w:rsid w:val="00CC42F5"/>
    <w:rsid w:val="00CC43DC"/>
    <w:rsid w:val="00CC43ED"/>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36"/>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30"/>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37"/>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D77"/>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4F"/>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6BE"/>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3FA6"/>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CE7"/>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A5"/>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6D0"/>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06E"/>
    <w:rsid w:val="00CE2127"/>
    <w:rsid w:val="00CE21BD"/>
    <w:rsid w:val="00CE21ED"/>
    <w:rsid w:val="00CE2355"/>
    <w:rsid w:val="00CE2395"/>
    <w:rsid w:val="00CE244C"/>
    <w:rsid w:val="00CE24F1"/>
    <w:rsid w:val="00CE25EA"/>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AAC"/>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32"/>
    <w:rsid w:val="00CE79FD"/>
    <w:rsid w:val="00CE79FF"/>
    <w:rsid w:val="00CE7AC2"/>
    <w:rsid w:val="00CE7B10"/>
    <w:rsid w:val="00CE7B2E"/>
    <w:rsid w:val="00CE7C39"/>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2F"/>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5D7"/>
    <w:rsid w:val="00CF1716"/>
    <w:rsid w:val="00CF1814"/>
    <w:rsid w:val="00CF182E"/>
    <w:rsid w:val="00CF1A32"/>
    <w:rsid w:val="00CF1A35"/>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5A7"/>
    <w:rsid w:val="00CF2638"/>
    <w:rsid w:val="00CF266C"/>
    <w:rsid w:val="00CF2716"/>
    <w:rsid w:val="00CF274B"/>
    <w:rsid w:val="00CF2827"/>
    <w:rsid w:val="00CF2892"/>
    <w:rsid w:val="00CF291A"/>
    <w:rsid w:val="00CF2927"/>
    <w:rsid w:val="00CF29CB"/>
    <w:rsid w:val="00CF2A9A"/>
    <w:rsid w:val="00CF2B03"/>
    <w:rsid w:val="00CF2B70"/>
    <w:rsid w:val="00CF2C96"/>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4F6B"/>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1C1"/>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D6"/>
    <w:rsid w:val="00D046E7"/>
    <w:rsid w:val="00D04861"/>
    <w:rsid w:val="00D048A6"/>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3F"/>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1B"/>
    <w:rsid w:val="00D07583"/>
    <w:rsid w:val="00D075C9"/>
    <w:rsid w:val="00D075CF"/>
    <w:rsid w:val="00D07649"/>
    <w:rsid w:val="00D077BA"/>
    <w:rsid w:val="00D07818"/>
    <w:rsid w:val="00D07837"/>
    <w:rsid w:val="00D0799F"/>
    <w:rsid w:val="00D07ABD"/>
    <w:rsid w:val="00D07ADB"/>
    <w:rsid w:val="00D07BCE"/>
    <w:rsid w:val="00D07BE2"/>
    <w:rsid w:val="00D07C20"/>
    <w:rsid w:val="00D07C6F"/>
    <w:rsid w:val="00D07D16"/>
    <w:rsid w:val="00D07D1E"/>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B93"/>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BF"/>
    <w:rsid w:val="00D125C2"/>
    <w:rsid w:val="00D125FB"/>
    <w:rsid w:val="00D12678"/>
    <w:rsid w:val="00D126AB"/>
    <w:rsid w:val="00D1277B"/>
    <w:rsid w:val="00D1284B"/>
    <w:rsid w:val="00D1292A"/>
    <w:rsid w:val="00D12969"/>
    <w:rsid w:val="00D129F0"/>
    <w:rsid w:val="00D12A75"/>
    <w:rsid w:val="00D12BDC"/>
    <w:rsid w:val="00D12BDF"/>
    <w:rsid w:val="00D12D01"/>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5E0"/>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8F3"/>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5B6"/>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1FC"/>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5DD"/>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5E"/>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38"/>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42"/>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E89"/>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3FB"/>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05"/>
    <w:rsid w:val="00D43C12"/>
    <w:rsid w:val="00D43C78"/>
    <w:rsid w:val="00D43CAA"/>
    <w:rsid w:val="00D43CC8"/>
    <w:rsid w:val="00D43CE0"/>
    <w:rsid w:val="00D43CE3"/>
    <w:rsid w:val="00D43CFF"/>
    <w:rsid w:val="00D43D3A"/>
    <w:rsid w:val="00D43DB3"/>
    <w:rsid w:val="00D43EEF"/>
    <w:rsid w:val="00D43F02"/>
    <w:rsid w:val="00D43F59"/>
    <w:rsid w:val="00D440AC"/>
    <w:rsid w:val="00D440F3"/>
    <w:rsid w:val="00D44203"/>
    <w:rsid w:val="00D44290"/>
    <w:rsid w:val="00D44315"/>
    <w:rsid w:val="00D443C4"/>
    <w:rsid w:val="00D44476"/>
    <w:rsid w:val="00D44497"/>
    <w:rsid w:val="00D44521"/>
    <w:rsid w:val="00D44530"/>
    <w:rsid w:val="00D4471A"/>
    <w:rsid w:val="00D4478B"/>
    <w:rsid w:val="00D44811"/>
    <w:rsid w:val="00D44865"/>
    <w:rsid w:val="00D4493C"/>
    <w:rsid w:val="00D4497B"/>
    <w:rsid w:val="00D44B20"/>
    <w:rsid w:val="00D44B24"/>
    <w:rsid w:val="00D44B7A"/>
    <w:rsid w:val="00D44C31"/>
    <w:rsid w:val="00D44CDA"/>
    <w:rsid w:val="00D44E49"/>
    <w:rsid w:val="00D44EC8"/>
    <w:rsid w:val="00D44EED"/>
    <w:rsid w:val="00D45036"/>
    <w:rsid w:val="00D450E3"/>
    <w:rsid w:val="00D45152"/>
    <w:rsid w:val="00D45232"/>
    <w:rsid w:val="00D45472"/>
    <w:rsid w:val="00D454B4"/>
    <w:rsid w:val="00D454E6"/>
    <w:rsid w:val="00D4552B"/>
    <w:rsid w:val="00D45604"/>
    <w:rsid w:val="00D4561D"/>
    <w:rsid w:val="00D45689"/>
    <w:rsid w:val="00D45765"/>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20"/>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A5"/>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09"/>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14"/>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2F0"/>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C9E"/>
    <w:rsid w:val="00D55E16"/>
    <w:rsid w:val="00D55E47"/>
    <w:rsid w:val="00D55FB1"/>
    <w:rsid w:val="00D56048"/>
    <w:rsid w:val="00D561B3"/>
    <w:rsid w:val="00D56304"/>
    <w:rsid w:val="00D56372"/>
    <w:rsid w:val="00D563BB"/>
    <w:rsid w:val="00D566AB"/>
    <w:rsid w:val="00D56768"/>
    <w:rsid w:val="00D56772"/>
    <w:rsid w:val="00D56892"/>
    <w:rsid w:val="00D56937"/>
    <w:rsid w:val="00D56996"/>
    <w:rsid w:val="00D569FD"/>
    <w:rsid w:val="00D56A80"/>
    <w:rsid w:val="00D56AE0"/>
    <w:rsid w:val="00D56BD4"/>
    <w:rsid w:val="00D56C05"/>
    <w:rsid w:val="00D56CA3"/>
    <w:rsid w:val="00D56CF4"/>
    <w:rsid w:val="00D56D8C"/>
    <w:rsid w:val="00D56E2E"/>
    <w:rsid w:val="00D56E30"/>
    <w:rsid w:val="00D56E71"/>
    <w:rsid w:val="00D56EF1"/>
    <w:rsid w:val="00D56F07"/>
    <w:rsid w:val="00D56FCF"/>
    <w:rsid w:val="00D56FFD"/>
    <w:rsid w:val="00D57079"/>
    <w:rsid w:val="00D570B0"/>
    <w:rsid w:val="00D570B7"/>
    <w:rsid w:val="00D57100"/>
    <w:rsid w:val="00D57178"/>
    <w:rsid w:val="00D5729E"/>
    <w:rsid w:val="00D5735C"/>
    <w:rsid w:val="00D573BE"/>
    <w:rsid w:val="00D57448"/>
    <w:rsid w:val="00D57483"/>
    <w:rsid w:val="00D574BF"/>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64"/>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68C"/>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669"/>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83"/>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2F"/>
    <w:rsid w:val="00D71136"/>
    <w:rsid w:val="00D711D1"/>
    <w:rsid w:val="00D71218"/>
    <w:rsid w:val="00D7137A"/>
    <w:rsid w:val="00D7139D"/>
    <w:rsid w:val="00D713E3"/>
    <w:rsid w:val="00D713EC"/>
    <w:rsid w:val="00D71643"/>
    <w:rsid w:val="00D716C7"/>
    <w:rsid w:val="00D717AD"/>
    <w:rsid w:val="00D718EA"/>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36"/>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67"/>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22"/>
    <w:rsid w:val="00D80FF8"/>
    <w:rsid w:val="00D8107E"/>
    <w:rsid w:val="00D810ED"/>
    <w:rsid w:val="00D8113A"/>
    <w:rsid w:val="00D811CC"/>
    <w:rsid w:val="00D81211"/>
    <w:rsid w:val="00D81243"/>
    <w:rsid w:val="00D81293"/>
    <w:rsid w:val="00D812F8"/>
    <w:rsid w:val="00D81316"/>
    <w:rsid w:val="00D81332"/>
    <w:rsid w:val="00D8134C"/>
    <w:rsid w:val="00D81377"/>
    <w:rsid w:val="00D8148D"/>
    <w:rsid w:val="00D81582"/>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EA3"/>
    <w:rsid w:val="00D82FB9"/>
    <w:rsid w:val="00D83002"/>
    <w:rsid w:val="00D8300C"/>
    <w:rsid w:val="00D830E6"/>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51"/>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53"/>
    <w:rsid w:val="00D876AB"/>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45D"/>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A1"/>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79C"/>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5BC"/>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3"/>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CA1"/>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75"/>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31"/>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4FF1"/>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3A"/>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7B"/>
    <w:rsid w:val="00DC0BA7"/>
    <w:rsid w:val="00DC0C16"/>
    <w:rsid w:val="00DC0C24"/>
    <w:rsid w:val="00DC0CE5"/>
    <w:rsid w:val="00DC0CEE"/>
    <w:rsid w:val="00DC0D0C"/>
    <w:rsid w:val="00DC0DBF"/>
    <w:rsid w:val="00DC0E4A"/>
    <w:rsid w:val="00DC0FA5"/>
    <w:rsid w:val="00DC108D"/>
    <w:rsid w:val="00DC1091"/>
    <w:rsid w:val="00DC10A3"/>
    <w:rsid w:val="00DC10E5"/>
    <w:rsid w:val="00DC123E"/>
    <w:rsid w:val="00DC13CE"/>
    <w:rsid w:val="00DC15B6"/>
    <w:rsid w:val="00DC1655"/>
    <w:rsid w:val="00DC176A"/>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6DC"/>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3E0"/>
    <w:rsid w:val="00DC440E"/>
    <w:rsid w:val="00DC441C"/>
    <w:rsid w:val="00DC44A0"/>
    <w:rsid w:val="00DC44A9"/>
    <w:rsid w:val="00DC454D"/>
    <w:rsid w:val="00DC45A0"/>
    <w:rsid w:val="00DC45A8"/>
    <w:rsid w:val="00DC4628"/>
    <w:rsid w:val="00DC4646"/>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3FC"/>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D53"/>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64"/>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A86"/>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1D"/>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5FC2"/>
    <w:rsid w:val="00DD62EF"/>
    <w:rsid w:val="00DD63B1"/>
    <w:rsid w:val="00DD63F7"/>
    <w:rsid w:val="00DD641D"/>
    <w:rsid w:val="00DD6442"/>
    <w:rsid w:val="00DD6477"/>
    <w:rsid w:val="00DD657A"/>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435"/>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0BD"/>
    <w:rsid w:val="00DE412C"/>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5E2"/>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2B6"/>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CD"/>
    <w:rsid w:val="00DE73FD"/>
    <w:rsid w:val="00DE7433"/>
    <w:rsid w:val="00DE7453"/>
    <w:rsid w:val="00DE74F8"/>
    <w:rsid w:val="00DE7633"/>
    <w:rsid w:val="00DE76B2"/>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3E7"/>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0F1"/>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AC"/>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8E8"/>
    <w:rsid w:val="00DF5AA3"/>
    <w:rsid w:val="00DF5B05"/>
    <w:rsid w:val="00DF5BBF"/>
    <w:rsid w:val="00DF5BD1"/>
    <w:rsid w:val="00DF5C48"/>
    <w:rsid w:val="00DF5D0E"/>
    <w:rsid w:val="00DF5D22"/>
    <w:rsid w:val="00DF5D55"/>
    <w:rsid w:val="00DF5E05"/>
    <w:rsid w:val="00DF5F32"/>
    <w:rsid w:val="00DF5F58"/>
    <w:rsid w:val="00DF5FC0"/>
    <w:rsid w:val="00DF60F6"/>
    <w:rsid w:val="00DF6160"/>
    <w:rsid w:val="00DF617B"/>
    <w:rsid w:val="00DF61AE"/>
    <w:rsid w:val="00DF621B"/>
    <w:rsid w:val="00DF62C0"/>
    <w:rsid w:val="00DF632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EDE"/>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63"/>
    <w:rsid w:val="00DF7E75"/>
    <w:rsid w:val="00DF7FD8"/>
    <w:rsid w:val="00E00043"/>
    <w:rsid w:val="00E00050"/>
    <w:rsid w:val="00E002C2"/>
    <w:rsid w:val="00E005CA"/>
    <w:rsid w:val="00E005DD"/>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978"/>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C5F"/>
    <w:rsid w:val="00E06EB7"/>
    <w:rsid w:val="00E06ED0"/>
    <w:rsid w:val="00E06F4D"/>
    <w:rsid w:val="00E07002"/>
    <w:rsid w:val="00E0704C"/>
    <w:rsid w:val="00E0714E"/>
    <w:rsid w:val="00E07285"/>
    <w:rsid w:val="00E07348"/>
    <w:rsid w:val="00E0744C"/>
    <w:rsid w:val="00E07500"/>
    <w:rsid w:val="00E07582"/>
    <w:rsid w:val="00E075D1"/>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26"/>
    <w:rsid w:val="00E10F4A"/>
    <w:rsid w:val="00E11012"/>
    <w:rsid w:val="00E11089"/>
    <w:rsid w:val="00E1109D"/>
    <w:rsid w:val="00E110CB"/>
    <w:rsid w:val="00E11192"/>
    <w:rsid w:val="00E111F5"/>
    <w:rsid w:val="00E1122E"/>
    <w:rsid w:val="00E11258"/>
    <w:rsid w:val="00E113DE"/>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880"/>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4F"/>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B4"/>
    <w:rsid w:val="00E14FD0"/>
    <w:rsid w:val="00E1503A"/>
    <w:rsid w:val="00E1510B"/>
    <w:rsid w:val="00E151E0"/>
    <w:rsid w:val="00E151ED"/>
    <w:rsid w:val="00E15269"/>
    <w:rsid w:val="00E1526F"/>
    <w:rsid w:val="00E152A1"/>
    <w:rsid w:val="00E1538F"/>
    <w:rsid w:val="00E153B1"/>
    <w:rsid w:val="00E1562E"/>
    <w:rsid w:val="00E15630"/>
    <w:rsid w:val="00E15643"/>
    <w:rsid w:val="00E15669"/>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87"/>
    <w:rsid w:val="00E16313"/>
    <w:rsid w:val="00E1632B"/>
    <w:rsid w:val="00E163A4"/>
    <w:rsid w:val="00E163B4"/>
    <w:rsid w:val="00E163D2"/>
    <w:rsid w:val="00E163E0"/>
    <w:rsid w:val="00E16486"/>
    <w:rsid w:val="00E1656E"/>
    <w:rsid w:val="00E165C6"/>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5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A9"/>
    <w:rsid w:val="00E21BC0"/>
    <w:rsid w:val="00E21C57"/>
    <w:rsid w:val="00E21D12"/>
    <w:rsid w:val="00E21D13"/>
    <w:rsid w:val="00E21DB1"/>
    <w:rsid w:val="00E21DD8"/>
    <w:rsid w:val="00E21DE7"/>
    <w:rsid w:val="00E21F0C"/>
    <w:rsid w:val="00E21F43"/>
    <w:rsid w:val="00E22015"/>
    <w:rsid w:val="00E2201D"/>
    <w:rsid w:val="00E2207D"/>
    <w:rsid w:val="00E220B8"/>
    <w:rsid w:val="00E22131"/>
    <w:rsid w:val="00E2213D"/>
    <w:rsid w:val="00E221E2"/>
    <w:rsid w:val="00E224FB"/>
    <w:rsid w:val="00E2253F"/>
    <w:rsid w:val="00E22547"/>
    <w:rsid w:val="00E226C9"/>
    <w:rsid w:val="00E22793"/>
    <w:rsid w:val="00E2295A"/>
    <w:rsid w:val="00E22985"/>
    <w:rsid w:val="00E22A32"/>
    <w:rsid w:val="00E22A5E"/>
    <w:rsid w:val="00E22AB2"/>
    <w:rsid w:val="00E22B07"/>
    <w:rsid w:val="00E22B80"/>
    <w:rsid w:val="00E22CB3"/>
    <w:rsid w:val="00E22D3A"/>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61"/>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B66"/>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9AD"/>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62"/>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2DB"/>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3E0"/>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12"/>
    <w:rsid w:val="00E37783"/>
    <w:rsid w:val="00E377ED"/>
    <w:rsid w:val="00E3781D"/>
    <w:rsid w:val="00E379A1"/>
    <w:rsid w:val="00E379A5"/>
    <w:rsid w:val="00E379EE"/>
    <w:rsid w:val="00E37B17"/>
    <w:rsid w:val="00E37B55"/>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0D"/>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D7"/>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1D"/>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66"/>
    <w:rsid w:val="00E4628F"/>
    <w:rsid w:val="00E4639C"/>
    <w:rsid w:val="00E46432"/>
    <w:rsid w:val="00E464E9"/>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43D"/>
    <w:rsid w:val="00E504D0"/>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86"/>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C4"/>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1C2"/>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83"/>
    <w:rsid w:val="00E536DE"/>
    <w:rsid w:val="00E538FD"/>
    <w:rsid w:val="00E5394C"/>
    <w:rsid w:val="00E53966"/>
    <w:rsid w:val="00E53A05"/>
    <w:rsid w:val="00E53A78"/>
    <w:rsid w:val="00E53B37"/>
    <w:rsid w:val="00E53B82"/>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A1"/>
    <w:rsid w:val="00E558FD"/>
    <w:rsid w:val="00E55931"/>
    <w:rsid w:val="00E5596F"/>
    <w:rsid w:val="00E55E8B"/>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CE"/>
    <w:rsid w:val="00E56DF3"/>
    <w:rsid w:val="00E56E4D"/>
    <w:rsid w:val="00E56F4A"/>
    <w:rsid w:val="00E56F7C"/>
    <w:rsid w:val="00E57002"/>
    <w:rsid w:val="00E57025"/>
    <w:rsid w:val="00E57069"/>
    <w:rsid w:val="00E57104"/>
    <w:rsid w:val="00E57131"/>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06"/>
    <w:rsid w:val="00E60648"/>
    <w:rsid w:val="00E6075F"/>
    <w:rsid w:val="00E6077A"/>
    <w:rsid w:val="00E6098C"/>
    <w:rsid w:val="00E609DE"/>
    <w:rsid w:val="00E60A4B"/>
    <w:rsid w:val="00E60AA4"/>
    <w:rsid w:val="00E60B2E"/>
    <w:rsid w:val="00E60B4A"/>
    <w:rsid w:val="00E60C66"/>
    <w:rsid w:val="00E60CAA"/>
    <w:rsid w:val="00E60CD0"/>
    <w:rsid w:val="00E60D36"/>
    <w:rsid w:val="00E60D6C"/>
    <w:rsid w:val="00E60D77"/>
    <w:rsid w:val="00E60F64"/>
    <w:rsid w:val="00E60F9E"/>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3E6"/>
    <w:rsid w:val="00E6240F"/>
    <w:rsid w:val="00E62434"/>
    <w:rsid w:val="00E62501"/>
    <w:rsid w:val="00E6251A"/>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9C"/>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5D"/>
    <w:rsid w:val="00E65594"/>
    <w:rsid w:val="00E655D8"/>
    <w:rsid w:val="00E656A3"/>
    <w:rsid w:val="00E656BB"/>
    <w:rsid w:val="00E656C3"/>
    <w:rsid w:val="00E6578C"/>
    <w:rsid w:val="00E657AB"/>
    <w:rsid w:val="00E657C0"/>
    <w:rsid w:val="00E657CC"/>
    <w:rsid w:val="00E65918"/>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53"/>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0A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1FC5"/>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86"/>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1EB"/>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5F"/>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B83"/>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6B"/>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6AA"/>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C9B"/>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9CD"/>
    <w:rsid w:val="00E90A5E"/>
    <w:rsid w:val="00E90B56"/>
    <w:rsid w:val="00E90B71"/>
    <w:rsid w:val="00E90B78"/>
    <w:rsid w:val="00E90BE5"/>
    <w:rsid w:val="00E90CBC"/>
    <w:rsid w:val="00E90D10"/>
    <w:rsid w:val="00E90D48"/>
    <w:rsid w:val="00E90DDD"/>
    <w:rsid w:val="00E90E59"/>
    <w:rsid w:val="00E90E5A"/>
    <w:rsid w:val="00E90FD3"/>
    <w:rsid w:val="00E90FF0"/>
    <w:rsid w:val="00E91022"/>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126"/>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61D"/>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7A"/>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1FE4"/>
    <w:rsid w:val="00EA200E"/>
    <w:rsid w:val="00EA2015"/>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63"/>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8DA"/>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4B"/>
    <w:rsid w:val="00EA658C"/>
    <w:rsid w:val="00EA6644"/>
    <w:rsid w:val="00EA6690"/>
    <w:rsid w:val="00EA66B7"/>
    <w:rsid w:val="00EA6761"/>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5C"/>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86"/>
    <w:rsid w:val="00EA7DA4"/>
    <w:rsid w:val="00EA7F21"/>
    <w:rsid w:val="00EA7FB9"/>
    <w:rsid w:val="00EB00BB"/>
    <w:rsid w:val="00EB011C"/>
    <w:rsid w:val="00EB013E"/>
    <w:rsid w:val="00EB01E7"/>
    <w:rsid w:val="00EB020C"/>
    <w:rsid w:val="00EB03DF"/>
    <w:rsid w:val="00EB0520"/>
    <w:rsid w:val="00EB0528"/>
    <w:rsid w:val="00EB06B0"/>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CA6"/>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67"/>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10"/>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B1"/>
    <w:rsid w:val="00EB51D0"/>
    <w:rsid w:val="00EB51F7"/>
    <w:rsid w:val="00EB52C7"/>
    <w:rsid w:val="00EB52DC"/>
    <w:rsid w:val="00EB53C2"/>
    <w:rsid w:val="00EB5400"/>
    <w:rsid w:val="00EB5455"/>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02"/>
    <w:rsid w:val="00EB7213"/>
    <w:rsid w:val="00EB7214"/>
    <w:rsid w:val="00EB7238"/>
    <w:rsid w:val="00EB7299"/>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8"/>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D6"/>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290"/>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BFA"/>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895"/>
    <w:rsid w:val="00EC6936"/>
    <w:rsid w:val="00EC6991"/>
    <w:rsid w:val="00EC6A9B"/>
    <w:rsid w:val="00EC6B95"/>
    <w:rsid w:val="00EC6BB0"/>
    <w:rsid w:val="00EC6E03"/>
    <w:rsid w:val="00EC6E06"/>
    <w:rsid w:val="00EC6E1E"/>
    <w:rsid w:val="00EC6E51"/>
    <w:rsid w:val="00EC6FB5"/>
    <w:rsid w:val="00EC701F"/>
    <w:rsid w:val="00EC703D"/>
    <w:rsid w:val="00EC716A"/>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A65"/>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37"/>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A1"/>
    <w:rsid w:val="00ED49E7"/>
    <w:rsid w:val="00ED4B1E"/>
    <w:rsid w:val="00ED4B28"/>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B36"/>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69F"/>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C0"/>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2D7"/>
    <w:rsid w:val="00EE2348"/>
    <w:rsid w:val="00EE235C"/>
    <w:rsid w:val="00EE2379"/>
    <w:rsid w:val="00EE2405"/>
    <w:rsid w:val="00EE2468"/>
    <w:rsid w:val="00EE2486"/>
    <w:rsid w:val="00EE255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0CD"/>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5EB"/>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0B0"/>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6D0"/>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E7E9C"/>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53"/>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1F54"/>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46D"/>
    <w:rsid w:val="00EF6597"/>
    <w:rsid w:val="00EF66EA"/>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8DA"/>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087"/>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0B"/>
    <w:rsid w:val="00F0397C"/>
    <w:rsid w:val="00F03B01"/>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97B"/>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3E"/>
    <w:rsid w:val="00F050D7"/>
    <w:rsid w:val="00F05220"/>
    <w:rsid w:val="00F05261"/>
    <w:rsid w:val="00F05301"/>
    <w:rsid w:val="00F0535D"/>
    <w:rsid w:val="00F05365"/>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A91"/>
    <w:rsid w:val="00F06B15"/>
    <w:rsid w:val="00F06B2B"/>
    <w:rsid w:val="00F06B58"/>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7E8"/>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AF"/>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65B"/>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1C"/>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94"/>
    <w:rsid w:val="00F261CF"/>
    <w:rsid w:val="00F26314"/>
    <w:rsid w:val="00F26384"/>
    <w:rsid w:val="00F26427"/>
    <w:rsid w:val="00F264E0"/>
    <w:rsid w:val="00F264F4"/>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04E"/>
    <w:rsid w:val="00F3012D"/>
    <w:rsid w:val="00F3016C"/>
    <w:rsid w:val="00F3018E"/>
    <w:rsid w:val="00F3028B"/>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1FD"/>
    <w:rsid w:val="00F32232"/>
    <w:rsid w:val="00F32255"/>
    <w:rsid w:val="00F32298"/>
    <w:rsid w:val="00F323CC"/>
    <w:rsid w:val="00F325A8"/>
    <w:rsid w:val="00F32678"/>
    <w:rsid w:val="00F327B9"/>
    <w:rsid w:val="00F32811"/>
    <w:rsid w:val="00F328A2"/>
    <w:rsid w:val="00F32922"/>
    <w:rsid w:val="00F32947"/>
    <w:rsid w:val="00F3295A"/>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79C"/>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D4A"/>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83"/>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CCE"/>
    <w:rsid w:val="00F35D01"/>
    <w:rsid w:val="00F35D3D"/>
    <w:rsid w:val="00F35D4F"/>
    <w:rsid w:val="00F35D77"/>
    <w:rsid w:val="00F35FB3"/>
    <w:rsid w:val="00F36055"/>
    <w:rsid w:val="00F36084"/>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04"/>
    <w:rsid w:val="00F37EF5"/>
    <w:rsid w:val="00F37F39"/>
    <w:rsid w:val="00F37F8A"/>
    <w:rsid w:val="00F37F94"/>
    <w:rsid w:val="00F40036"/>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81"/>
    <w:rsid w:val="00F411E5"/>
    <w:rsid w:val="00F411EB"/>
    <w:rsid w:val="00F4121C"/>
    <w:rsid w:val="00F41273"/>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18"/>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5C"/>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4B"/>
    <w:rsid w:val="00F44270"/>
    <w:rsid w:val="00F442F6"/>
    <w:rsid w:val="00F44368"/>
    <w:rsid w:val="00F4444F"/>
    <w:rsid w:val="00F444AA"/>
    <w:rsid w:val="00F4459F"/>
    <w:rsid w:val="00F446E8"/>
    <w:rsid w:val="00F44759"/>
    <w:rsid w:val="00F44802"/>
    <w:rsid w:val="00F44854"/>
    <w:rsid w:val="00F448C2"/>
    <w:rsid w:val="00F448D9"/>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6FF0"/>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8DA"/>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725"/>
    <w:rsid w:val="00F5681C"/>
    <w:rsid w:val="00F5683D"/>
    <w:rsid w:val="00F56848"/>
    <w:rsid w:val="00F56874"/>
    <w:rsid w:val="00F5688F"/>
    <w:rsid w:val="00F568B8"/>
    <w:rsid w:val="00F56A93"/>
    <w:rsid w:val="00F56B0D"/>
    <w:rsid w:val="00F56B8B"/>
    <w:rsid w:val="00F56B99"/>
    <w:rsid w:val="00F56C6E"/>
    <w:rsid w:val="00F56D12"/>
    <w:rsid w:val="00F56D2A"/>
    <w:rsid w:val="00F56DA6"/>
    <w:rsid w:val="00F56DD0"/>
    <w:rsid w:val="00F56E0E"/>
    <w:rsid w:val="00F56F43"/>
    <w:rsid w:val="00F57035"/>
    <w:rsid w:val="00F570D5"/>
    <w:rsid w:val="00F571FE"/>
    <w:rsid w:val="00F5731A"/>
    <w:rsid w:val="00F57325"/>
    <w:rsid w:val="00F5735B"/>
    <w:rsid w:val="00F573DC"/>
    <w:rsid w:val="00F573EE"/>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3B"/>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99"/>
    <w:rsid w:val="00F62EC6"/>
    <w:rsid w:val="00F62F8D"/>
    <w:rsid w:val="00F63045"/>
    <w:rsid w:val="00F63084"/>
    <w:rsid w:val="00F63173"/>
    <w:rsid w:val="00F6317B"/>
    <w:rsid w:val="00F631D1"/>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863"/>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15"/>
    <w:rsid w:val="00F66ECC"/>
    <w:rsid w:val="00F66F30"/>
    <w:rsid w:val="00F67043"/>
    <w:rsid w:val="00F670AA"/>
    <w:rsid w:val="00F67117"/>
    <w:rsid w:val="00F67126"/>
    <w:rsid w:val="00F67188"/>
    <w:rsid w:val="00F671F7"/>
    <w:rsid w:val="00F6721E"/>
    <w:rsid w:val="00F6732D"/>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CF3"/>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19"/>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31"/>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ACB"/>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16"/>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77EFF"/>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90"/>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16"/>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356"/>
    <w:rsid w:val="00F844CC"/>
    <w:rsid w:val="00F84575"/>
    <w:rsid w:val="00F8457B"/>
    <w:rsid w:val="00F845DB"/>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74"/>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0A"/>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7C"/>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2E"/>
    <w:rsid w:val="00F94A36"/>
    <w:rsid w:val="00F94ADC"/>
    <w:rsid w:val="00F94B5C"/>
    <w:rsid w:val="00F94B74"/>
    <w:rsid w:val="00F94BFB"/>
    <w:rsid w:val="00F94BFC"/>
    <w:rsid w:val="00F94C4B"/>
    <w:rsid w:val="00F94C7C"/>
    <w:rsid w:val="00F94CF7"/>
    <w:rsid w:val="00F94D65"/>
    <w:rsid w:val="00F94DC2"/>
    <w:rsid w:val="00F94EE6"/>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DAD"/>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40"/>
    <w:rsid w:val="00F973BA"/>
    <w:rsid w:val="00F97433"/>
    <w:rsid w:val="00F9745B"/>
    <w:rsid w:val="00F974C9"/>
    <w:rsid w:val="00F97572"/>
    <w:rsid w:val="00F9765B"/>
    <w:rsid w:val="00F9767B"/>
    <w:rsid w:val="00F97760"/>
    <w:rsid w:val="00F977A5"/>
    <w:rsid w:val="00F97838"/>
    <w:rsid w:val="00F97888"/>
    <w:rsid w:val="00F978B5"/>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4E"/>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AD"/>
    <w:rsid w:val="00FA1AC7"/>
    <w:rsid w:val="00FA1ADD"/>
    <w:rsid w:val="00FA1AFE"/>
    <w:rsid w:val="00FA1B94"/>
    <w:rsid w:val="00FA1BFE"/>
    <w:rsid w:val="00FA1C68"/>
    <w:rsid w:val="00FA1CB6"/>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9FB"/>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849"/>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4F4"/>
    <w:rsid w:val="00FA45DF"/>
    <w:rsid w:val="00FA4668"/>
    <w:rsid w:val="00FA4707"/>
    <w:rsid w:val="00FA47CE"/>
    <w:rsid w:val="00FA48AC"/>
    <w:rsid w:val="00FA48B8"/>
    <w:rsid w:val="00FA4903"/>
    <w:rsid w:val="00FA4991"/>
    <w:rsid w:val="00FA49A0"/>
    <w:rsid w:val="00FA49BC"/>
    <w:rsid w:val="00FA49C4"/>
    <w:rsid w:val="00FA49C6"/>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2FF"/>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81"/>
    <w:rsid w:val="00FB11C6"/>
    <w:rsid w:val="00FB1264"/>
    <w:rsid w:val="00FB1420"/>
    <w:rsid w:val="00FB159D"/>
    <w:rsid w:val="00FB1672"/>
    <w:rsid w:val="00FB16CC"/>
    <w:rsid w:val="00FB1739"/>
    <w:rsid w:val="00FB178B"/>
    <w:rsid w:val="00FB17EA"/>
    <w:rsid w:val="00FB184F"/>
    <w:rsid w:val="00FB18D2"/>
    <w:rsid w:val="00FB18F6"/>
    <w:rsid w:val="00FB1AB0"/>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D5E"/>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33"/>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6F95"/>
    <w:rsid w:val="00FB7007"/>
    <w:rsid w:val="00FB706C"/>
    <w:rsid w:val="00FB70E6"/>
    <w:rsid w:val="00FB7111"/>
    <w:rsid w:val="00FB7199"/>
    <w:rsid w:val="00FB7294"/>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838"/>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6D6"/>
    <w:rsid w:val="00FC4746"/>
    <w:rsid w:val="00FC479C"/>
    <w:rsid w:val="00FC47C9"/>
    <w:rsid w:val="00FC48D6"/>
    <w:rsid w:val="00FC4992"/>
    <w:rsid w:val="00FC4A0E"/>
    <w:rsid w:val="00FC4A6E"/>
    <w:rsid w:val="00FC4A75"/>
    <w:rsid w:val="00FC4A89"/>
    <w:rsid w:val="00FC4AD5"/>
    <w:rsid w:val="00FC4BAB"/>
    <w:rsid w:val="00FC4E05"/>
    <w:rsid w:val="00FC4E33"/>
    <w:rsid w:val="00FC4E86"/>
    <w:rsid w:val="00FC5039"/>
    <w:rsid w:val="00FC50AE"/>
    <w:rsid w:val="00FC512B"/>
    <w:rsid w:val="00FC516E"/>
    <w:rsid w:val="00FC5251"/>
    <w:rsid w:val="00FC5442"/>
    <w:rsid w:val="00FC546A"/>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06"/>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43D"/>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5"/>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58E"/>
    <w:rsid w:val="00FD571A"/>
    <w:rsid w:val="00FD5885"/>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EED"/>
    <w:rsid w:val="00FD5F1B"/>
    <w:rsid w:val="00FD60B3"/>
    <w:rsid w:val="00FD613D"/>
    <w:rsid w:val="00FD618F"/>
    <w:rsid w:val="00FD62BA"/>
    <w:rsid w:val="00FD63D3"/>
    <w:rsid w:val="00FD63D4"/>
    <w:rsid w:val="00FD647A"/>
    <w:rsid w:val="00FD655A"/>
    <w:rsid w:val="00FD6611"/>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8"/>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E94"/>
    <w:rsid w:val="00FE1F7E"/>
    <w:rsid w:val="00FE1F9A"/>
    <w:rsid w:val="00FE1FA2"/>
    <w:rsid w:val="00FE1FDC"/>
    <w:rsid w:val="00FE2153"/>
    <w:rsid w:val="00FE2260"/>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EE4"/>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1F"/>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066"/>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815"/>
    <w:rsid w:val="00FF1AB8"/>
    <w:rsid w:val="00FF1B11"/>
    <w:rsid w:val="00FF1BFB"/>
    <w:rsid w:val="00FF1C09"/>
    <w:rsid w:val="00FF1C0F"/>
    <w:rsid w:val="00FF1C57"/>
    <w:rsid w:val="00FF1D3A"/>
    <w:rsid w:val="00FF1D66"/>
    <w:rsid w:val="00FF1DEA"/>
    <w:rsid w:val="00FF1F65"/>
    <w:rsid w:val="00FF204F"/>
    <w:rsid w:val="00FF20FD"/>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5F"/>
    <w:rsid w:val="00FF376C"/>
    <w:rsid w:val="00FF3801"/>
    <w:rsid w:val="00FF38C8"/>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60"/>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9DA"/>
    <w:rsid w:val="00FF6ABC"/>
    <w:rsid w:val="00FF6ADB"/>
    <w:rsid w:val="00FF6B45"/>
    <w:rsid w:val="00FF6B87"/>
    <w:rsid w:val="00FF6BEF"/>
    <w:rsid w:val="00FF6CCB"/>
    <w:rsid w:val="00FF6CDF"/>
    <w:rsid w:val="00FF6DB6"/>
    <w:rsid w:val="00FF6DD8"/>
    <w:rsid w:val="00FF6E1C"/>
    <w:rsid w:val="00FF6F37"/>
    <w:rsid w:val="00FF6F85"/>
    <w:rsid w:val="00FF6F98"/>
    <w:rsid w:val="00FF7137"/>
    <w:rsid w:val="00FF72C7"/>
    <w:rsid w:val="00FF72FA"/>
    <w:rsid w:val="00FF73E7"/>
    <w:rsid w:val="00FF7443"/>
    <w:rsid w:val="00FF745E"/>
    <w:rsid w:val="00FF7464"/>
    <w:rsid w:val="00FF7499"/>
    <w:rsid w:val="00FF74DB"/>
    <w:rsid w:val="00FF756E"/>
    <w:rsid w:val="00FF7582"/>
    <w:rsid w:val="00FF762B"/>
    <w:rsid w:val="00FF764C"/>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0EB44D98"/>
  <w15:chartTrackingRefBased/>
  <w15:docId w15:val="{7EDF3BD0-9A45-402F-8456-69B52FF65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A735CB"/>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360"/>
        <w:tab w:val="num" w:pos="3554"/>
        <w:tab w:val="num" w:pos="6549"/>
      </w:tabs>
      <w:ind w:left="6549" w:hanging="1304"/>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character" w:styleId="UnresolvedMention">
    <w:name w:val="Unresolved Mention"/>
    <w:basedOn w:val="DefaultParagraphFont"/>
    <w:uiPriority w:val="99"/>
    <w:semiHidden/>
    <w:unhideWhenUsed/>
    <w:rsid w:val="00F74ACB"/>
    <w:rPr>
      <w:color w:val="605E5C"/>
      <w:shd w:val="clear" w:color="auto" w:fill="E1DFDD"/>
    </w:rPr>
  </w:style>
  <w:style w:type="paragraph" w:styleId="TOC6">
    <w:name w:val="toc 6"/>
    <w:basedOn w:val="Normal"/>
    <w:next w:val="Normal"/>
    <w:autoRedefine/>
    <w:semiHidden/>
    <w:unhideWhenUsed/>
    <w:rsid w:val="00F42518"/>
    <w:pPr>
      <w:spacing w:after="100"/>
      <w:ind w:left="1000"/>
    </w:pPr>
  </w:style>
  <w:style w:type="paragraph" w:customStyle="1" w:styleId="TAH">
    <w:name w:val="TAH"/>
    <w:basedOn w:val="Normal"/>
    <w:link w:val="TAHCar"/>
    <w:qFormat/>
    <w:rsid w:val="005A325B"/>
    <w:pPr>
      <w:keepNext/>
      <w:keepLines/>
      <w:overflowPunct w:val="0"/>
      <w:autoSpaceDE w:val="0"/>
      <w:autoSpaceDN w:val="0"/>
      <w:adjustRightInd w:val="0"/>
      <w:spacing w:before="0" w:after="120"/>
      <w:jc w:val="center"/>
      <w:textAlignment w:val="baseline"/>
    </w:pPr>
    <w:rPr>
      <w:rFonts w:eastAsia="Times New Roman"/>
      <w:b/>
      <w:sz w:val="18"/>
      <w:szCs w:val="20"/>
    </w:rPr>
  </w:style>
  <w:style w:type="character" w:customStyle="1" w:styleId="TAHCar">
    <w:name w:val="TAH Car"/>
    <w:link w:val="TAH"/>
    <w:qFormat/>
    <w:locked/>
    <w:rsid w:val="005A325B"/>
    <w:rPr>
      <w:rFonts w:ascii="Arial" w:eastAsia="Times New Roman" w:hAnsi="Arial"/>
      <w:b/>
      <w:sz w:val="18"/>
    </w:rPr>
  </w:style>
  <w:style w:type="paragraph" w:customStyle="1" w:styleId="TAN">
    <w:name w:val="TAN"/>
    <w:basedOn w:val="TAL"/>
    <w:qFormat/>
    <w:rsid w:val="005A325B"/>
    <w:pPr>
      <w:ind w:left="851" w:hanging="851"/>
    </w:pPr>
    <w:rPr>
      <w:rFonts w:eastAsia="SimSun"/>
      <w:lang w:val="en-GB"/>
    </w:rPr>
  </w:style>
  <w:style w:type="paragraph" w:customStyle="1" w:styleId="TAC">
    <w:name w:val="TAC"/>
    <w:basedOn w:val="TAL"/>
    <w:qFormat/>
    <w:rsid w:val="00810452"/>
    <w:pPr>
      <w:jc w:val="center"/>
    </w:pPr>
    <w:rPr>
      <w:rFonts w:eastAsia="SimSun"/>
      <w:lang w:val="en-GB"/>
    </w:rPr>
  </w:style>
  <w:style w:type="paragraph" w:customStyle="1" w:styleId="TDocTitle">
    <w:name w:val="TDoc Title"/>
    <w:basedOn w:val="Normal"/>
    <w:link w:val="TDocTitleChar"/>
    <w:qFormat/>
    <w:rsid w:val="00B520F9"/>
    <w:pPr>
      <w:spacing w:before="240"/>
    </w:pPr>
    <w:rPr>
      <w:rFonts w:ascii="Calibri" w:hAnsi="Calibri" w:cs="Calibri"/>
      <w:b/>
      <w:color w:val="00589A"/>
    </w:rPr>
  </w:style>
  <w:style w:type="paragraph" w:customStyle="1" w:styleId="TDocContent">
    <w:name w:val="TDoc Content"/>
    <w:basedOn w:val="TDocTitle"/>
    <w:link w:val="TDocContentChar"/>
    <w:qFormat/>
    <w:rsid w:val="00B520F9"/>
    <w:pPr>
      <w:spacing w:before="0"/>
    </w:pPr>
    <w:rPr>
      <w:b w:val="0"/>
    </w:rPr>
  </w:style>
  <w:style w:type="character" w:customStyle="1" w:styleId="TDocTitleChar">
    <w:name w:val="TDoc Title Char"/>
    <w:basedOn w:val="DefaultParagraphFont"/>
    <w:link w:val="TDocTitle"/>
    <w:rsid w:val="00B520F9"/>
    <w:rPr>
      <w:rFonts w:ascii="Calibri" w:eastAsia="MS Mincho" w:hAnsi="Calibri" w:cs="Calibri"/>
      <w:b/>
      <w:color w:val="00589A"/>
      <w:szCs w:val="24"/>
    </w:rPr>
  </w:style>
  <w:style w:type="character" w:customStyle="1" w:styleId="TDocContentChar">
    <w:name w:val="TDoc Content Char"/>
    <w:basedOn w:val="TDocTitleChar"/>
    <w:link w:val="TDocContent"/>
    <w:rsid w:val="00B520F9"/>
    <w:rPr>
      <w:rFonts w:ascii="Calibri" w:eastAsia="MS Mincho" w:hAnsi="Calibri" w:cs="Calibri"/>
      <w:b w:val="0"/>
      <w:color w:val="00589A"/>
      <w:szCs w:val="24"/>
    </w:rPr>
  </w:style>
  <w:style w:type="character" w:customStyle="1" w:styleId="Heading7Char">
    <w:name w:val="Heading 7 Char"/>
    <w:basedOn w:val="DefaultParagraphFont"/>
    <w:link w:val="Heading7"/>
    <w:rsid w:val="00A735CB"/>
    <w:rPr>
      <w:rFonts w:asciiTheme="majorHAnsi" w:eastAsiaTheme="majorEastAsia" w:hAnsiTheme="majorHAnsi" w:cstheme="majorBidi"/>
      <w:i/>
      <w:iCs/>
      <w:color w:val="1F4D78" w:themeColor="accent1" w:themeShade="7F"/>
      <w:szCs w:val="24"/>
    </w:rPr>
  </w:style>
  <w:style w:type="character" w:styleId="Strong">
    <w:name w:val="Strong"/>
    <w:basedOn w:val="DefaultParagraphFont"/>
    <w:uiPriority w:val="22"/>
    <w:qFormat/>
    <w:rsid w:val="00265390"/>
    <w:rPr>
      <w:b/>
      <w:bCs/>
    </w:rPr>
  </w:style>
  <w:style w:type="paragraph" w:styleId="TOC5">
    <w:name w:val="toc 5"/>
    <w:basedOn w:val="Normal"/>
    <w:next w:val="Normal"/>
    <w:autoRedefine/>
    <w:semiHidden/>
    <w:unhideWhenUsed/>
    <w:rsid w:val="004C01FB"/>
    <w:pPr>
      <w:spacing w:after="100"/>
      <w:ind w:left="800"/>
    </w:pPr>
  </w:style>
  <w:style w:type="paragraph" w:customStyle="1" w:styleId="agreement0">
    <w:name w:val="agreement"/>
    <w:basedOn w:val="Normal"/>
    <w:rsid w:val="00366FA6"/>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743702">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98472551">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01155226">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4187383">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4765999">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7603779">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9253076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4509713">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2209257">
      <w:bodyDiv w:val="1"/>
      <w:marLeft w:val="0"/>
      <w:marRight w:val="0"/>
      <w:marTop w:val="0"/>
      <w:marBottom w:val="0"/>
      <w:divBdr>
        <w:top w:val="none" w:sz="0" w:space="0" w:color="auto"/>
        <w:left w:val="none" w:sz="0" w:space="0" w:color="auto"/>
        <w:bottom w:val="none" w:sz="0" w:space="0" w:color="auto"/>
        <w:right w:val="none" w:sz="0" w:space="0" w:color="auto"/>
      </w:divBdr>
    </w:div>
    <w:div w:id="604272905">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1729838">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5168291">
      <w:bodyDiv w:val="1"/>
      <w:marLeft w:val="0"/>
      <w:marRight w:val="0"/>
      <w:marTop w:val="0"/>
      <w:marBottom w:val="0"/>
      <w:divBdr>
        <w:top w:val="none" w:sz="0" w:space="0" w:color="auto"/>
        <w:left w:val="none" w:sz="0" w:space="0" w:color="auto"/>
        <w:bottom w:val="none" w:sz="0" w:space="0" w:color="auto"/>
        <w:right w:val="none" w:sz="0" w:space="0" w:color="auto"/>
      </w:divBdr>
    </w:div>
    <w:div w:id="826631544">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3325081">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1937145">
      <w:bodyDiv w:val="1"/>
      <w:marLeft w:val="0"/>
      <w:marRight w:val="0"/>
      <w:marTop w:val="0"/>
      <w:marBottom w:val="0"/>
      <w:divBdr>
        <w:top w:val="none" w:sz="0" w:space="0" w:color="auto"/>
        <w:left w:val="none" w:sz="0" w:space="0" w:color="auto"/>
        <w:bottom w:val="none" w:sz="0" w:space="0" w:color="auto"/>
        <w:right w:val="none" w:sz="0" w:space="0" w:color="auto"/>
      </w:divBdr>
    </w:div>
    <w:div w:id="901524342">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135468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1614243">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8836247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5516145">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8936363">
      <w:bodyDiv w:val="1"/>
      <w:marLeft w:val="0"/>
      <w:marRight w:val="0"/>
      <w:marTop w:val="0"/>
      <w:marBottom w:val="0"/>
      <w:divBdr>
        <w:top w:val="none" w:sz="0" w:space="0" w:color="auto"/>
        <w:left w:val="none" w:sz="0" w:space="0" w:color="auto"/>
        <w:bottom w:val="none" w:sz="0" w:space="0" w:color="auto"/>
        <w:right w:val="none" w:sz="0" w:space="0" w:color="auto"/>
      </w:divBdr>
    </w:div>
    <w:div w:id="1068191482">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4744914">
      <w:bodyDiv w:val="1"/>
      <w:marLeft w:val="0"/>
      <w:marRight w:val="0"/>
      <w:marTop w:val="0"/>
      <w:marBottom w:val="0"/>
      <w:divBdr>
        <w:top w:val="none" w:sz="0" w:space="0" w:color="auto"/>
        <w:left w:val="none" w:sz="0" w:space="0" w:color="auto"/>
        <w:bottom w:val="none" w:sz="0" w:space="0" w:color="auto"/>
        <w:right w:val="none" w:sz="0" w:space="0" w:color="auto"/>
      </w:divBdr>
    </w:div>
    <w:div w:id="1075976864">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1413408">
      <w:bodyDiv w:val="1"/>
      <w:marLeft w:val="0"/>
      <w:marRight w:val="0"/>
      <w:marTop w:val="0"/>
      <w:marBottom w:val="0"/>
      <w:divBdr>
        <w:top w:val="none" w:sz="0" w:space="0" w:color="auto"/>
        <w:left w:val="none" w:sz="0" w:space="0" w:color="auto"/>
        <w:bottom w:val="none" w:sz="0" w:space="0" w:color="auto"/>
        <w:right w:val="none" w:sz="0" w:space="0" w:color="auto"/>
      </w:divBdr>
    </w:div>
    <w:div w:id="1083185334">
      <w:bodyDiv w:val="1"/>
      <w:marLeft w:val="0"/>
      <w:marRight w:val="0"/>
      <w:marTop w:val="0"/>
      <w:marBottom w:val="0"/>
      <w:divBdr>
        <w:top w:val="none" w:sz="0" w:space="0" w:color="auto"/>
        <w:left w:val="none" w:sz="0" w:space="0" w:color="auto"/>
        <w:bottom w:val="none" w:sz="0" w:space="0" w:color="auto"/>
        <w:right w:val="none" w:sz="0" w:space="0" w:color="auto"/>
      </w:divBdr>
    </w:div>
    <w:div w:id="1085305365">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9202453">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2359860">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154694">
      <w:bodyDiv w:val="1"/>
      <w:marLeft w:val="0"/>
      <w:marRight w:val="0"/>
      <w:marTop w:val="0"/>
      <w:marBottom w:val="0"/>
      <w:divBdr>
        <w:top w:val="none" w:sz="0" w:space="0" w:color="auto"/>
        <w:left w:val="none" w:sz="0" w:space="0" w:color="auto"/>
        <w:bottom w:val="none" w:sz="0" w:space="0" w:color="auto"/>
        <w:right w:val="none" w:sz="0" w:space="0" w:color="auto"/>
      </w:divBdr>
    </w:div>
    <w:div w:id="1236277776">
      <w:bodyDiv w:val="1"/>
      <w:marLeft w:val="0"/>
      <w:marRight w:val="0"/>
      <w:marTop w:val="0"/>
      <w:marBottom w:val="0"/>
      <w:divBdr>
        <w:top w:val="none" w:sz="0" w:space="0" w:color="auto"/>
        <w:left w:val="none" w:sz="0" w:space="0" w:color="auto"/>
        <w:bottom w:val="none" w:sz="0" w:space="0" w:color="auto"/>
        <w:right w:val="none" w:sz="0" w:space="0" w:color="auto"/>
      </w:divBdr>
    </w:div>
    <w:div w:id="1251886470">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2929470">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2691061">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4123151">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1983900">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088855">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70060256">
      <w:bodyDiv w:val="1"/>
      <w:marLeft w:val="0"/>
      <w:marRight w:val="0"/>
      <w:marTop w:val="0"/>
      <w:marBottom w:val="0"/>
      <w:divBdr>
        <w:top w:val="none" w:sz="0" w:space="0" w:color="auto"/>
        <w:left w:val="none" w:sz="0" w:space="0" w:color="auto"/>
        <w:bottom w:val="none" w:sz="0" w:space="0" w:color="auto"/>
        <w:right w:val="none" w:sz="0" w:space="0" w:color="auto"/>
      </w:divBdr>
    </w:div>
    <w:div w:id="1374227497">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2165603">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30941573">
      <w:bodyDiv w:val="1"/>
      <w:marLeft w:val="0"/>
      <w:marRight w:val="0"/>
      <w:marTop w:val="0"/>
      <w:marBottom w:val="0"/>
      <w:divBdr>
        <w:top w:val="none" w:sz="0" w:space="0" w:color="auto"/>
        <w:left w:val="none" w:sz="0" w:space="0" w:color="auto"/>
        <w:bottom w:val="none" w:sz="0" w:space="0" w:color="auto"/>
        <w:right w:val="none" w:sz="0" w:space="0" w:color="auto"/>
      </w:divBdr>
    </w:div>
    <w:div w:id="1644196404">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7226739">
      <w:bodyDiv w:val="1"/>
      <w:marLeft w:val="0"/>
      <w:marRight w:val="0"/>
      <w:marTop w:val="0"/>
      <w:marBottom w:val="0"/>
      <w:divBdr>
        <w:top w:val="none" w:sz="0" w:space="0" w:color="auto"/>
        <w:left w:val="none" w:sz="0" w:space="0" w:color="auto"/>
        <w:bottom w:val="none" w:sz="0" w:space="0" w:color="auto"/>
        <w:right w:val="none" w:sz="0" w:space="0" w:color="auto"/>
      </w:divBdr>
    </w:div>
    <w:div w:id="1664819748">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3099676">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78713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6969361">
      <w:bodyDiv w:val="1"/>
      <w:marLeft w:val="0"/>
      <w:marRight w:val="0"/>
      <w:marTop w:val="0"/>
      <w:marBottom w:val="0"/>
      <w:divBdr>
        <w:top w:val="none" w:sz="0" w:space="0" w:color="auto"/>
        <w:left w:val="none" w:sz="0" w:space="0" w:color="auto"/>
        <w:bottom w:val="none" w:sz="0" w:space="0" w:color="auto"/>
        <w:right w:val="none" w:sz="0" w:space="0" w:color="auto"/>
      </w:divBdr>
    </w:div>
    <w:div w:id="1814984529">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2643595">
      <w:bodyDiv w:val="1"/>
      <w:marLeft w:val="0"/>
      <w:marRight w:val="0"/>
      <w:marTop w:val="0"/>
      <w:marBottom w:val="0"/>
      <w:divBdr>
        <w:top w:val="none" w:sz="0" w:space="0" w:color="auto"/>
        <w:left w:val="none" w:sz="0" w:space="0" w:color="auto"/>
        <w:bottom w:val="none" w:sz="0" w:space="0" w:color="auto"/>
        <w:right w:val="none" w:sz="0" w:space="0" w:color="auto"/>
      </w:divBdr>
    </w:div>
    <w:div w:id="1888103974">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340811">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6084119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7295622">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9-e/Docs/R2-2208302.zip" TargetMode="External"/><Relationship Id="rId671" Type="http://schemas.openxmlformats.org/officeDocument/2006/relationships/hyperlink" Target="https://www.3gpp.org/ftp/TSG_RAN/WG2_RL2/TSGR2_119-e/Docs/R2-2207427.zip" TargetMode="External"/><Relationship Id="rId21" Type="http://schemas.openxmlformats.org/officeDocument/2006/relationships/hyperlink" Target="https://www.3gpp.org/ftp/TSG_RAN/WG2_RL2/TSGR2_119-e/Docs/R2-2208718.zip" TargetMode="External"/><Relationship Id="rId324" Type="http://schemas.openxmlformats.org/officeDocument/2006/relationships/hyperlink" Target="https://www.3gpp.org/ftp/TSG_RAN/WG2_RL2/TSGR2_119-e/Docs/R2-2208725.zip" TargetMode="External"/><Relationship Id="rId531" Type="http://schemas.openxmlformats.org/officeDocument/2006/relationships/hyperlink" Target="https://www.3gpp.org/ftp/TSG_RAN/WG2_RL2/TSGR2_119-e/Docs/R2-2208742.zip" TargetMode="External"/><Relationship Id="rId629" Type="http://schemas.openxmlformats.org/officeDocument/2006/relationships/hyperlink" Target="https://www.3gpp.org/ftp/TSG_RAN/WG2_RL2/TSGR2_119-e/Docs/R2-2207569.zip" TargetMode="External"/><Relationship Id="rId170" Type="http://schemas.openxmlformats.org/officeDocument/2006/relationships/hyperlink" Target="https://www.3gpp.org/ftp/TSG_RAN/WG2_RL2/TSGR2_119-e/Docs/R2-2208531.zip" TargetMode="External"/><Relationship Id="rId268" Type="http://schemas.openxmlformats.org/officeDocument/2006/relationships/hyperlink" Target="https://www.3gpp.org/ftp/TSG_RAN/WG2_RL2/TSGR2_119-e/Docs/R2-2208715.zip" TargetMode="External"/><Relationship Id="rId475" Type="http://schemas.openxmlformats.org/officeDocument/2006/relationships/hyperlink" Target="https://www.3gpp.org/ftp/TSG_RAN/WG2_RL2/TSGR2_119-e/Docs/R2-2208479.zip" TargetMode="External"/><Relationship Id="rId682" Type="http://schemas.openxmlformats.org/officeDocument/2006/relationships/hyperlink" Target="https://www.3gpp.org/ftp/TSG_RAN/WG2_RL2/TSGR2_119-e/Docs/R2-2207428.zip" TargetMode="External"/><Relationship Id="rId32" Type="http://schemas.openxmlformats.org/officeDocument/2006/relationships/hyperlink" Target="https://www.3gpp.org/ftp/TSG_RAN/WG2_RL2/TSGR2_119-e/Docs/R2-2208729.zip" TargetMode="External"/><Relationship Id="rId128" Type="http://schemas.openxmlformats.org/officeDocument/2006/relationships/hyperlink" Target="https://www.3gpp.org/ftp/TSG_RAN/WG2_RL2/TSGR2_119-e/Docs/R2-2208712.zip" TargetMode="External"/><Relationship Id="rId335" Type="http://schemas.openxmlformats.org/officeDocument/2006/relationships/hyperlink" Target="https://www.3gpp.org/ftp/TSG_RAN/WG2_RL2/TSGR2_119-e/Docs/R2-2207231.zip" TargetMode="External"/><Relationship Id="rId542" Type="http://schemas.openxmlformats.org/officeDocument/2006/relationships/hyperlink" Target="https://www.3gpp.org/ftp/TSG_RAN/WG2_RL2/TSGR2_119-e/Docs/R2-2208745.zip" TargetMode="External"/><Relationship Id="rId181" Type="http://schemas.openxmlformats.org/officeDocument/2006/relationships/hyperlink" Target="https://www.3gpp.org/ftp/TSG_RAN/WG2_RL2/TSGR2_119-e/Docs/R2-2208711.zip" TargetMode="External"/><Relationship Id="rId402" Type="http://schemas.openxmlformats.org/officeDocument/2006/relationships/hyperlink" Target="https://www.3gpp.org/ftp/TSG_RAN/WG2_RL2/TSGR2_119-e/Docs/R2-2208296.zip" TargetMode="External"/><Relationship Id="rId279" Type="http://schemas.openxmlformats.org/officeDocument/2006/relationships/hyperlink" Target="https://www.3gpp.org/ftp/TSG_RAN/WG2_RL2/TSGR2_119-e/Docs/R2-2207639.zip" TargetMode="External"/><Relationship Id="rId486" Type="http://schemas.openxmlformats.org/officeDocument/2006/relationships/hyperlink" Target="https://www.3gpp.org/ftp/TSG_RAN/WG2_RL2/TSGR2_119-e/Docs/R2-2208479.zip" TargetMode="External"/><Relationship Id="rId693" Type="http://schemas.openxmlformats.org/officeDocument/2006/relationships/hyperlink" Target="https://www.3gpp.org/ftp/TSG_RAN/WG2_RL2/TSGR2_119-e/Docs/R2-2208594.zip" TargetMode="External"/><Relationship Id="rId43" Type="http://schemas.openxmlformats.org/officeDocument/2006/relationships/hyperlink" Target="https://www.3gpp.org/ftp/TSG_RAN/WG2_RL2/TSGR2_119-e/Docs/R2-2208747.zip" TargetMode="External"/><Relationship Id="rId139" Type="http://schemas.openxmlformats.org/officeDocument/2006/relationships/hyperlink" Target="https://www.3gpp.org/ftp/TSG_RAN/WG2_RL2/TSGR2_119-e/Docs/R2-220xxxx.zip" TargetMode="External"/><Relationship Id="rId346" Type="http://schemas.openxmlformats.org/officeDocument/2006/relationships/hyperlink" Target="https://www.3gpp.org/ftp/TSG_RAN/WG2_RL2/TSGR2_119-e/Docs/R2-2207987.zip" TargetMode="External"/><Relationship Id="rId553" Type="http://schemas.openxmlformats.org/officeDocument/2006/relationships/hyperlink" Target="https://www.3gpp.org/ftp/TSG_RAN/WG2_RL2/TSGR2_119-e/Docs/R2-2208597.zip" TargetMode="External"/><Relationship Id="rId192" Type="http://schemas.openxmlformats.org/officeDocument/2006/relationships/hyperlink" Target="https://www.3gpp.org/ftp/TSG_RAN/WG2_RL2/TSGR2_119-e/Docs/R2-2208531.zip" TargetMode="External"/><Relationship Id="rId206" Type="http://schemas.openxmlformats.org/officeDocument/2006/relationships/hyperlink" Target="https://www.3gpp.org/ftp/TSG_RAN/WG2_RL2/TSGR2_119-e/Docs/R2-2208695.zip" TargetMode="External"/><Relationship Id="rId413" Type="http://schemas.openxmlformats.org/officeDocument/2006/relationships/hyperlink" Target="https://www.3gpp.org/ftp/TSG_RAN/WG2_RL2/TSGR2_119-e/Docs/R2-2207471.zip" TargetMode="External"/><Relationship Id="rId497" Type="http://schemas.openxmlformats.org/officeDocument/2006/relationships/hyperlink" Target="https://www.3gpp.org/ftp/TSG_RAN/WG2_RL2/TSGR2_119-e/Docs/R2-2206925.zip" TargetMode="External"/><Relationship Id="rId620" Type="http://schemas.openxmlformats.org/officeDocument/2006/relationships/hyperlink" Target="https://www.3gpp.org/ftp/TSG_RAN/WG2_RL2/TSGR2_119-e/Docs/R2-2207999.zip" TargetMode="External"/><Relationship Id="rId357" Type="http://schemas.openxmlformats.org/officeDocument/2006/relationships/hyperlink" Target="https://www.3gpp.org/ftp/TSG_RAN/WG2_RL2/TSGR2_119-e/Docs/R2-2207164.zip" TargetMode="External"/><Relationship Id="rId54" Type="http://schemas.openxmlformats.org/officeDocument/2006/relationships/hyperlink" Target="https://www.3gpp.org/ftp/TSG_RAN/WG2_RL2/TSGR2_119-e/Docs/R2-2206956.zip" TargetMode="External"/><Relationship Id="rId217" Type="http://schemas.openxmlformats.org/officeDocument/2006/relationships/hyperlink" Target="https://www.3gpp.org/ftp/TSG_RAN/WG2_RL2/TSGR2_119-e/Docs/R2-2207495.zip" TargetMode="External"/><Relationship Id="rId564" Type="http://schemas.openxmlformats.org/officeDocument/2006/relationships/hyperlink" Target="https://www.3gpp.org/ftp/TSG_RAN/WG2_RL2/TSGR2_119-e/Docs/R2-2206969.zip" TargetMode="External"/><Relationship Id="rId424" Type="http://schemas.openxmlformats.org/officeDocument/2006/relationships/hyperlink" Target="https://www.3gpp.org/ftp/TSG_RAN/WG2_RL2/TSGR2_119-e/Docs/R2-2208993.zip" TargetMode="External"/><Relationship Id="rId631" Type="http://schemas.openxmlformats.org/officeDocument/2006/relationships/hyperlink" Target="https://www.3gpp.org/ftp/TSG_RAN/WG2_RL2/TSGR2_119-e/Docs/R2-2207757.zip" TargetMode="External"/><Relationship Id="rId270" Type="http://schemas.openxmlformats.org/officeDocument/2006/relationships/hyperlink" Target="https://www.3gpp.org/ftp/TSG_RAN/WG2_RL2/TSGR2_119-e/Docs/R2-2208695.zip" TargetMode="External"/><Relationship Id="rId65" Type="http://schemas.openxmlformats.org/officeDocument/2006/relationships/hyperlink" Target="https://www.3gpp.org/ftp/TSG_RAN/WG2_RL2/TSGR2_119-e/Docs/R2-2207306.zip" TargetMode="External"/><Relationship Id="rId130" Type="http://schemas.openxmlformats.org/officeDocument/2006/relationships/hyperlink" Target="https://www.3gpp.org/ftp/TSG_RAN/WG2_RL2/TSGR2_119-e/Docs/R2-220xxxx.zip" TargetMode="External"/><Relationship Id="rId368" Type="http://schemas.openxmlformats.org/officeDocument/2006/relationships/hyperlink" Target="https://www.3gpp.org/ftp/TSG_RAN/WG2_RL2/TSGR2_119-e/Docs/R2-2207958.zip" TargetMode="External"/><Relationship Id="rId575" Type="http://schemas.openxmlformats.org/officeDocument/2006/relationships/hyperlink" Target="https://www.3gpp.org/ftp/TSG_RAN/WG2_RL2/TSGR2_119-e/Docs/R2-2208316.zip" TargetMode="External"/><Relationship Id="rId228" Type="http://schemas.openxmlformats.org/officeDocument/2006/relationships/hyperlink" Target="https://www.3gpp.org/ftp/TSG_RAN/WG2_RL2/TSGR2_119-e/Docs/R2-2208650.zip" TargetMode="External"/><Relationship Id="rId435" Type="http://schemas.openxmlformats.org/officeDocument/2006/relationships/hyperlink" Target="https://www.3gpp.org/ftp/TSG_RAN/WG2_RL2/TSGR2_119-e/Docs/R2-2208143.zip" TargetMode="External"/><Relationship Id="rId642" Type="http://schemas.openxmlformats.org/officeDocument/2006/relationships/hyperlink" Target="https://www.3gpp.org/ftp/TSG_RAN/WG2_RL2/TSGR2_119-e/Docs/R2-2207050.zip" TargetMode="External"/><Relationship Id="rId281" Type="http://schemas.openxmlformats.org/officeDocument/2006/relationships/hyperlink" Target="https://www.3gpp.org/ftp/TSG_RAN/WG2_RL2/TSGR2_119-e/Docs/R2-2208720.zip" TargetMode="External"/><Relationship Id="rId502" Type="http://schemas.openxmlformats.org/officeDocument/2006/relationships/hyperlink" Target="https://www.3gpp.org/ftp/TSG_RAN/WG2_RL2/TSGR2_119-e/Docs/R2-2207460.zip" TargetMode="External"/><Relationship Id="rId76" Type="http://schemas.openxmlformats.org/officeDocument/2006/relationships/hyperlink" Target="https://www.3gpp.org/ftp/TSG_RAN/WG2_RL2/TSGR2_119-e/Docs/R2-2207419.zip" TargetMode="External"/><Relationship Id="rId141" Type="http://schemas.openxmlformats.org/officeDocument/2006/relationships/hyperlink" Target="https://www.3gpp.org/ftp/TSG_RAN/WG2_RL2/TSGR2_119-e/Docs/R2-2208595.zip" TargetMode="External"/><Relationship Id="rId379" Type="http://schemas.openxmlformats.org/officeDocument/2006/relationships/hyperlink" Target="https://www.3gpp.org/ftp/TSG_RAN/WG2_RL2/TSGR2_119-e/Docs/R2-2206909.zip" TargetMode="External"/><Relationship Id="rId586" Type="http://schemas.openxmlformats.org/officeDocument/2006/relationships/hyperlink" Target="https://www.3gpp.org/ftp/TSG_RAN/WG2_RL2/TSGR2_119-e/Docs/R2-2207991.zip" TargetMode="External"/><Relationship Id="rId7" Type="http://schemas.openxmlformats.org/officeDocument/2006/relationships/numbering" Target="numbering.xml"/><Relationship Id="rId239" Type="http://schemas.openxmlformats.org/officeDocument/2006/relationships/hyperlink" Target="https://www.3gpp.org/ftp/TSG_RAN/WG2_RL2/TSGR2_119-e/Docs/R2-2207393.zip" TargetMode="External"/><Relationship Id="rId446" Type="http://schemas.openxmlformats.org/officeDocument/2006/relationships/hyperlink" Target="https://www.3gpp.org/ftp/TSG_RAN/WG2_RL2/TSGR2_119-e/Docs/R2-2208734.zip" TargetMode="External"/><Relationship Id="rId653" Type="http://schemas.openxmlformats.org/officeDocument/2006/relationships/hyperlink" Target="https://www.3gpp.org/ftp/TSG_RAN/WG2_RL2/TSGR2_119-e/Docs/R2-2207410.zip" TargetMode="External"/><Relationship Id="rId292" Type="http://schemas.openxmlformats.org/officeDocument/2006/relationships/hyperlink" Target="https://www.3gpp.org/ftp/TSG_RAN/WG2_RL2/TSGR2_119-e/Docs/R2-2208647.zip" TargetMode="External"/><Relationship Id="rId306" Type="http://schemas.openxmlformats.org/officeDocument/2006/relationships/hyperlink" Target="https://www.3gpp.org/ftp/TSG_RAN/WG2_RL2/TSGR2_119-e/Docs/R2-2208407.zip" TargetMode="External"/><Relationship Id="rId87" Type="http://schemas.openxmlformats.org/officeDocument/2006/relationships/hyperlink" Target="https://www.3gpp.org/ftp/TSG_RAN/WG2_RL2/TSGR2_119-e/Docs/R2-2207737.zip" TargetMode="External"/><Relationship Id="rId513" Type="http://schemas.openxmlformats.org/officeDocument/2006/relationships/hyperlink" Target="https://www.3gpp.org/ftp/TSG_RAN/WG2_RL2/TSGR2_119-e/Docs/R2-2207959.zip" TargetMode="External"/><Relationship Id="rId597" Type="http://schemas.openxmlformats.org/officeDocument/2006/relationships/hyperlink" Target="https://www.3gpp.org/ftp/TSG_RAN/WG2_RL2/TSGR2_119-e/Docs/R2-2207489.zip" TargetMode="External"/><Relationship Id="rId152" Type="http://schemas.openxmlformats.org/officeDocument/2006/relationships/hyperlink" Target="https://www.3gpp.org/ftp/TSG_RAN/WG2_RL2/TSGR2_119-e/Docs/R2-2208712.zip" TargetMode="External"/><Relationship Id="rId457" Type="http://schemas.openxmlformats.org/officeDocument/2006/relationships/hyperlink" Target="https://www.3gpp.org/ftp/TSG_RAN/WG2_RL2/TSGR2_119-e/Docs/R2-2208735.zip" TargetMode="External"/><Relationship Id="rId664" Type="http://schemas.openxmlformats.org/officeDocument/2006/relationships/hyperlink" Target="https://www.3gpp.org/ftp/TSG_RAN/WG2_RL2/TSGR2_119-e/Docs/R2-2208621.zip" TargetMode="External"/><Relationship Id="rId14" Type="http://schemas.openxmlformats.org/officeDocument/2006/relationships/hyperlink" Target="https://www.3gpp.org/ftp/TSG_RAN/WG2_RL2/TSGR2_119-e/Docs/R2-2208711.zip" TargetMode="External"/><Relationship Id="rId317" Type="http://schemas.openxmlformats.org/officeDocument/2006/relationships/hyperlink" Target="https://www.3gpp.org/ftp/TSG_RAN/WG2_RL2/TSGR2_119-e/Docs/R2-2208724.zip" TargetMode="External"/><Relationship Id="rId524" Type="http://schemas.openxmlformats.org/officeDocument/2006/relationships/hyperlink" Target="https://www.3gpp.org/ftp/TSG_RAN/WG2_RL2/TSGR2_119-e/Docs/R2-2207983.zip" TargetMode="External"/><Relationship Id="rId98" Type="http://schemas.openxmlformats.org/officeDocument/2006/relationships/hyperlink" Target="https://www.3gpp.org/ftp/TSG_RAN/WG2_RL2/TSGR2_119-e/Docs/R2-2207869.zip" TargetMode="External"/><Relationship Id="rId163" Type="http://schemas.openxmlformats.org/officeDocument/2006/relationships/hyperlink" Target="https://www.3gpp.org/ftp/TSG_RAN/WG2_RL2/TSGR2_119-e/Docs/R2-220xxxx.zip" TargetMode="External"/><Relationship Id="rId370" Type="http://schemas.openxmlformats.org/officeDocument/2006/relationships/hyperlink" Target="https://www.3gpp.org/ftp/TSG_RAN/WG2_RL2/TSGR2_119-e/Docs/R2-2208727.zip" TargetMode="External"/><Relationship Id="rId230" Type="http://schemas.openxmlformats.org/officeDocument/2006/relationships/hyperlink" Target="https://www.3gpp.org/ftp/TSG_RAN/WG2_RL2/TSGR2_119-e/Docs/R2-2208697.zip" TargetMode="External"/><Relationship Id="rId468" Type="http://schemas.openxmlformats.org/officeDocument/2006/relationships/hyperlink" Target="https://www.3gpp.org/ftp/TSG_RAN/WG2_RL2/TSGR2_119-e/Docs/R2-2207734.zip" TargetMode="External"/><Relationship Id="rId675" Type="http://schemas.openxmlformats.org/officeDocument/2006/relationships/hyperlink" Target="https://www.3gpp.org/ftp/TSG_RAN/WG2_RL2/TSGR2_119-e/Docs/R2-2208248.zip" TargetMode="External"/><Relationship Id="rId25" Type="http://schemas.openxmlformats.org/officeDocument/2006/relationships/hyperlink" Target="https://www.3gpp.org/ftp/TSG_RAN/WG2_RL2/TSGR2_119-e/Docs/R2-2208722.zip" TargetMode="External"/><Relationship Id="rId328" Type="http://schemas.openxmlformats.org/officeDocument/2006/relationships/hyperlink" Target="https://www.3gpp.org/ftp/TSG_RAN/WG2_RL2/TSGR2_119-e/Docs/R2-2207994.zip" TargetMode="External"/><Relationship Id="rId535" Type="http://schemas.openxmlformats.org/officeDocument/2006/relationships/hyperlink" Target="https://www.3gpp.org/ftp/TSG_RAN/WG2_RL2/TSGR2_119-e/Docs/R2-2207984.zip" TargetMode="External"/><Relationship Id="rId174" Type="http://schemas.openxmlformats.org/officeDocument/2006/relationships/hyperlink" Target="https://www.3gpp.org/ftp/TSG_RAN/WG2_RL2/TSGR2_119-e/Docs/R2-2208531.zip" TargetMode="External"/><Relationship Id="rId381" Type="http://schemas.openxmlformats.org/officeDocument/2006/relationships/hyperlink" Target="https://www.3gpp.org/ftp/TSG_RAN/WG2_RL2/TSGR2_119-e/Docs/R2-2208002.zip" TargetMode="External"/><Relationship Id="rId602" Type="http://schemas.openxmlformats.org/officeDocument/2006/relationships/hyperlink" Target="https://www.3gpp.org/ftp/TSG_RAN/WG2_RL2/TSGR2_119-e/Docs/R2-2207761.zip" TargetMode="External"/><Relationship Id="rId241" Type="http://schemas.openxmlformats.org/officeDocument/2006/relationships/hyperlink" Target="https://www.3gpp.org/ftp/TSG_RAN/WG2_RL2/TSGR2_119-e/Docs/R2-2208719.zip" TargetMode="External"/><Relationship Id="rId479" Type="http://schemas.openxmlformats.org/officeDocument/2006/relationships/hyperlink" Target="https://www.3gpp.org/ftp/TSG_RAN/WG2_RL2/TSGR2_119-e/Docs/R2-2207426.zip" TargetMode="External"/><Relationship Id="rId686" Type="http://schemas.openxmlformats.org/officeDocument/2006/relationships/hyperlink" Target="https://www.3gpp.org/ftp/TSG_RAN/WG2_RL2/TSGR2_119-e/Docs/R2-2208392.zip" TargetMode="External"/><Relationship Id="rId36" Type="http://schemas.openxmlformats.org/officeDocument/2006/relationships/hyperlink" Target="https://www.3gpp.org/ftp/TSG_RAN/WG2_RL2/TSGR2_119-e/Docs/R2-2208733.zip" TargetMode="External"/><Relationship Id="rId339" Type="http://schemas.openxmlformats.org/officeDocument/2006/relationships/hyperlink" Target="https://www.3gpp.org/ftp/TSG_RAN/WG2_RL2/TSGR2_119-e/Docs/R2-2208462.zip" TargetMode="External"/><Relationship Id="rId546" Type="http://schemas.openxmlformats.org/officeDocument/2006/relationships/hyperlink" Target="https://www.3gpp.org/ftp/TSG_RAN/WG2_RL2/TSGR2_119-e/Docs/R2-2208303.zip" TargetMode="External"/><Relationship Id="rId101" Type="http://schemas.openxmlformats.org/officeDocument/2006/relationships/hyperlink" Target="https://www.3gpp.org/ftp/TSG_RAN/WG2_RL2/TSGR2_119-e/Docs/R2-2207084.zip" TargetMode="External"/><Relationship Id="rId185" Type="http://schemas.openxmlformats.org/officeDocument/2006/relationships/hyperlink" Target="https://www.3gpp.org/ftp/TSG_RAN/WG2_RL2/TSGR2_119-e/Docs/R2-2207023.zip" TargetMode="External"/><Relationship Id="rId406" Type="http://schemas.openxmlformats.org/officeDocument/2006/relationships/hyperlink" Target="https://www.3gpp.org/ftp/TSG_RAN/WG2_RL2/TSGR2_119-e/Docs/R2-2208730.zip" TargetMode="External"/><Relationship Id="rId392" Type="http://schemas.openxmlformats.org/officeDocument/2006/relationships/hyperlink" Target="https://www.3gpp.org/ftp/TSG_RAN/WG2_RL2/TSGR2_119-e/Docs/R2-2207678.zip" TargetMode="External"/><Relationship Id="rId613" Type="http://schemas.openxmlformats.org/officeDocument/2006/relationships/hyperlink" Target="https://www.3gpp.org/ftp/TSG_RAN/WG2_RL2/TSGR2_119-e/Docs/R2-2207846.zip" TargetMode="External"/><Relationship Id="rId697" Type="http://schemas.openxmlformats.org/officeDocument/2006/relationships/fontTable" Target="fontTable.xml"/><Relationship Id="rId252" Type="http://schemas.openxmlformats.org/officeDocument/2006/relationships/hyperlink" Target="https://www.3gpp.org/ftp/TSG_RAN/WG2_RL2/TSGR2_119-e/Docs/R2-2208719.zip" TargetMode="External"/><Relationship Id="rId47" Type="http://schemas.openxmlformats.org/officeDocument/2006/relationships/hyperlink" Target="https://www.3gpp.org/ftp/TSG_RAN/WG2_RL2/TSGR2_119-e/Docs/R2-2208742.zip" TargetMode="External"/><Relationship Id="rId112" Type="http://schemas.openxmlformats.org/officeDocument/2006/relationships/hyperlink" Target="https://www.3gpp.org/ftp/TSG_RAN/WG2_RL2/TSGR2_119-e/Docs/R2-2208951.zip" TargetMode="External"/><Relationship Id="rId557" Type="http://schemas.openxmlformats.org/officeDocument/2006/relationships/hyperlink" Target="https://www.3gpp.org/ftp/TSG_RAN/WG2_RL2/TSGR2_119-e/Docs/R2-2208597.zip" TargetMode="External"/><Relationship Id="rId196" Type="http://schemas.openxmlformats.org/officeDocument/2006/relationships/hyperlink" Target="https://www.3gpp.org/ftp/TSG_RAN/WG2_RL2/TSGR2_119-e/Docs/R2-2207024.zip" TargetMode="External"/><Relationship Id="rId417" Type="http://schemas.openxmlformats.org/officeDocument/2006/relationships/hyperlink" Target="https://www.3gpp.org/ftp/TSG_RAN/WG2_RL2/TSGR2_119-e/Docs/R2-2207932.zip" TargetMode="External"/><Relationship Id="rId624" Type="http://schemas.openxmlformats.org/officeDocument/2006/relationships/hyperlink" Target="https://www.3gpp.org/ftp/TSG_RAN/WG2_RL2/TSGR2_119-e/Docs/R2-2207171.zip" TargetMode="External"/><Relationship Id="rId263" Type="http://schemas.openxmlformats.org/officeDocument/2006/relationships/hyperlink" Target="https://www.3gpp.org/ftp/TSG_RAN/WG2_RL2/TSGR2_119-e/Docs/R2-2208648.zip" TargetMode="External"/><Relationship Id="rId470" Type="http://schemas.openxmlformats.org/officeDocument/2006/relationships/hyperlink" Target="https://www.3gpp.org/ftp/TSG_RAN/WG2_RL2/TSGR2_119-e/Docs/R2-2207950.zip" TargetMode="External"/><Relationship Id="rId58" Type="http://schemas.openxmlformats.org/officeDocument/2006/relationships/hyperlink" Target="https://www.3gpp.org/ftp/TSG_RAN/WG2_RL2/TSGR2_119-e/Docs/R2-2207797.zip" TargetMode="External"/><Relationship Id="rId123" Type="http://schemas.openxmlformats.org/officeDocument/2006/relationships/hyperlink" Target="https://www.3gpp.org/ftp/TSG_RAN/WG2_RL2/TSGR2_119-e/Docs/R2-2208712.zip" TargetMode="External"/><Relationship Id="rId330" Type="http://schemas.openxmlformats.org/officeDocument/2006/relationships/hyperlink" Target="https://www.3gpp.org/ftp/TSG_RAN/WG2_RL2/TSGR2_119-e/Docs/R2-2207961.zip" TargetMode="External"/><Relationship Id="rId568" Type="http://schemas.openxmlformats.org/officeDocument/2006/relationships/hyperlink" Target="https://www.3gpp.org/ftp/TSG_RAN/WG2_RL2/TSGR2_119-e/Docs/R2-2208748.zip" TargetMode="External"/><Relationship Id="rId428" Type="http://schemas.openxmlformats.org/officeDocument/2006/relationships/hyperlink" Target="https://www.3gpp.org/ftp/TSG_RAN/WG2_RL2/TSGR2_119-e/Docs/R2-2208495.zip" TargetMode="External"/><Relationship Id="rId635" Type="http://schemas.openxmlformats.org/officeDocument/2006/relationships/hyperlink" Target="https://www.3gpp.org/ftp/TSG_RAN/WG2_RL2/TSGR2_119-e/Docs/R2-2208620.zip" TargetMode="External"/><Relationship Id="rId274" Type="http://schemas.openxmlformats.org/officeDocument/2006/relationships/hyperlink" Target="https://www.3gpp.org/ftp/TSG_RAN/WG2_RL2/TSGR2_119-e/Docs/R2-2207636.zip" TargetMode="External"/><Relationship Id="rId481" Type="http://schemas.openxmlformats.org/officeDocument/2006/relationships/hyperlink" Target="https://www.3gpp.org/ftp/TSG_RAN/WG2_RL2/TSGR2_119-e/Docs/R2-2207821.zip" TargetMode="External"/><Relationship Id="rId69" Type="http://schemas.openxmlformats.org/officeDocument/2006/relationships/hyperlink" Target="https://www.3gpp.org/ftp/TSG_RAN/WG2_RL2/TSGR2_119-e/Docs/R2-2208298.zip" TargetMode="External"/><Relationship Id="rId134" Type="http://schemas.openxmlformats.org/officeDocument/2006/relationships/hyperlink" Target="https://www.3gpp.org/ftp/TSG_RAN/WG2_RL2/TSGR2_119-e/Docs/R2-220xxxx.zip" TargetMode="External"/><Relationship Id="rId579" Type="http://schemas.openxmlformats.org/officeDocument/2006/relationships/hyperlink" Target="https://www.3gpp.org/ftp/TSG_RAN/WG2_RL2/TSGR2_119-e/Docs/R2-2208677.zip" TargetMode="External"/><Relationship Id="rId341" Type="http://schemas.openxmlformats.org/officeDocument/2006/relationships/hyperlink" Target="https://www.3gpp.org/ftp/TSG_RAN/WG2_RL2/TSGR2_119-e/Docs/R2-2207166.zip" TargetMode="External"/><Relationship Id="rId439" Type="http://schemas.openxmlformats.org/officeDocument/2006/relationships/hyperlink" Target="https://www.3gpp.org/ftp/TSG_RAN/WG2_RL2/TSGR2_119-e/Docs/R2-2207953.zip" TargetMode="External"/><Relationship Id="rId646" Type="http://schemas.openxmlformats.org/officeDocument/2006/relationships/hyperlink" Target="https://www.3gpp.org/ftp/TSG_RAN/WG2_RL2/TSGR2_119-e/Docs/R2-2207510.zip" TargetMode="External"/><Relationship Id="rId201" Type="http://schemas.openxmlformats.org/officeDocument/2006/relationships/hyperlink" Target="https://www.3gpp.org/ftp/TSG_RAN/WG2_RL2/TSGR2_119-e/Docs/R2-2207741.zip" TargetMode="External"/><Relationship Id="rId285" Type="http://schemas.openxmlformats.org/officeDocument/2006/relationships/hyperlink" Target="https://www.3gpp.org/ftp/TSG_RAN/WG2_RL2/TSGR2_119-e/Docs/R2-2207320.zip" TargetMode="External"/><Relationship Id="rId506" Type="http://schemas.openxmlformats.org/officeDocument/2006/relationships/hyperlink" Target="https://www.3gpp.org/ftp/TSG_RAN/WG2_RL2/TSGR2_119-e/Docs/R2-2207461.zip" TargetMode="External"/><Relationship Id="rId492" Type="http://schemas.openxmlformats.org/officeDocument/2006/relationships/hyperlink" Target="https://www.3gpp.org/ftp/TSG_RAN/WG2_RL2/TSGR2_119-e/Docs/R2-2208746.zip" TargetMode="External"/><Relationship Id="rId145" Type="http://schemas.openxmlformats.org/officeDocument/2006/relationships/hyperlink" Target="https://www.3gpp.org/ftp/TSG_RAN/WG2_RL2/TSGR2_119-e/Docs/R2-2208594.zip" TargetMode="External"/><Relationship Id="rId352" Type="http://schemas.openxmlformats.org/officeDocument/2006/relationships/hyperlink" Target="https://www.3gpp.org/ftp/TSG_RAN/WG2_RL2/TSGR2_119-e/Docs/R2-2208725.zip" TargetMode="External"/><Relationship Id="rId212" Type="http://schemas.openxmlformats.org/officeDocument/2006/relationships/hyperlink" Target="https://www.3gpp.org/ftp/TSG_RAN/WG2_RL2/TSGR2_119-e/Docs/R2-2208713.zip" TargetMode="External"/><Relationship Id="rId657" Type="http://schemas.openxmlformats.org/officeDocument/2006/relationships/hyperlink" Target="https://www.3gpp.org/ftp/TSG_RAN/WG2_RL2/TSGR2_119-e/Docs/R2-2207758.zip" TargetMode="External"/><Relationship Id="rId296" Type="http://schemas.openxmlformats.org/officeDocument/2006/relationships/hyperlink" Target="https://www.3gpp.org/ftp/TSG_RAN/WG2_RL2/TSGR2_119-e/Docs/R2-2208647.zip" TargetMode="External"/><Relationship Id="rId517" Type="http://schemas.openxmlformats.org/officeDocument/2006/relationships/hyperlink" Target="https://www.3gpp.org/ftp/TSG_RAN/WG2_RL2/TSGR2_119-e/Docs/R2-2208516.zip" TargetMode="External"/><Relationship Id="rId60" Type="http://schemas.openxmlformats.org/officeDocument/2006/relationships/hyperlink" Target="https://www.3gpp.org/ftp/TSG_RAN/WG2_RL2/TSGR2_119-e/Docs/R2-2208030.zip" TargetMode="External"/><Relationship Id="rId156" Type="http://schemas.openxmlformats.org/officeDocument/2006/relationships/hyperlink" Target="https://www.3gpp.org/ftp/TSG_RAN/WG2_RL2/TSGR2_119-e/Docs/R2-2208597.zip" TargetMode="External"/><Relationship Id="rId363" Type="http://schemas.openxmlformats.org/officeDocument/2006/relationships/hyperlink" Target="https://www.3gpp.org/ftp/TSG_RAN/WG2_RL2/TSGR2_119-e/Docs/R2-2208725.zip" TargetMode="External"/><Relationship Id="rId570" Type="http://schemas.openxmlformats.org/officeDocument/2006/relationships/hyperlink" Target="https://www.3gpp.org/ftp/TSG_RAN/WG2_RL2/TSGR2_119-e/Docs/R2-2208749.zip" TargetMode="External"/><Relationship Id="rId223" Type="http://schemas.openxmlformats.org/officeDocument/2006/relationships/hyperlink" Target="https://www.3gpp.org/ftp/TSG_RAN/WG2_RL2/TSGR2_119-e/Docs/R2-2208941.zip" TargetMode="External"/><Relationship Id="rId430" Type="http://schemas.openxmlformats.org/officeDocument/2006/relationships/hyperlink" Target="https://www.3gpp.org/ftp/TSG_RAN/WG2_RL2/TSGR2_119-e/Docs/R2-2208143.zip" TargetMode="External"/><Relationship Id="rId668" Type="http://schemas.openxmlformats.org/officeDocument/2006/relationships/hyperlink" Target="https://www.3gpp.org/ftp/TSG_RAN/WG2_RL2/TSGR2_119-e/Docs/R2-2208423.zip" TargetMode="External"/><Relationship Id="rId18" Type="http://schemas.openxmlformats.org/officeDocument/2006/relationships/hyperlink" Target="https://www.3gpp.org/ftp/TSG_RAN/WG2_RL2/TSGR2_119-e/Docs/R2-2208715.zip" TargetMode="External"/><Relationship Id="rId265" Type="http://schemas.openxmlformats.org/officeDocument/2006/relationships/hyperlink" Target="https://www.3gpp.org/ftp/TSG_RAN/WG2_RL2/TSGR2_119-e/Docs/R2-2208715.zip" TargetMode="External"/><Relationship Id="rId472" Type="http://schemas.openxmlformats.org/officeDocument/2006/relationships/hyperlink" Target="https://www.3gpp.org/ftp/TSG_RAN/WG2_RL2/TSGR2_119-e/Docs/R2-2208239.zip" TargetMode="External"/><Relationship Id="rId528" Type="http://schemas.openxmlformats.org/officeDocument/2006/relationships/hyperlink" Target="https://www.3gpp.org/ftp/TSG_RAN/WG2_RL2/TSGR2_119-e/Docs/R2-2208693.zip" TargetMode="External"/><Relationship Id="rId125" Type="http://schemas.openxmlformats.org/officeDocument/2006/relationships/hyperlink" Target="https://www.3gpp.org/ftp/TSG_RAN/WG2_RL2/TSGR2_119-e/Docs/R2-220xxxx.zip" TargetMode="External"/><Relationship Id="rId167" Type="http://schemas.openxmlformats.org/officeDocument/2006/relationships/hyperlink" Target="https://www.3gpp.org/ftp/TSG_RAN/WG2_RL2/TSGR2_119-e/Docs/R2-220xxxx.zip" TargetMode="External"/><Relationship Id="rId332" Type="http://schemas.openxmlformats.org/officeDocument/2006/relationships/hyperlink" Target="https://www.3gpp.org/ftp/TSG_RAN/WG2_RL2/TSGR2_119-e/Docs/R2-2207164.zip" TargetMode="External"/><Relationship Id="rId374" Type="http://schemas.openxmlformats.org/officeDocument/2006/relationships/hyperlink" Target="https://www.3gpp.org/ftp/TSG_RAN/WG2_RL2/TSGR2_119-e/Docs/R2-2208683.zip" TargetMode="External"/><Relationship Id="rId581" Type="http://schemas.openxmlformats.org/officeDocument/2006/relationships/hyperlink" Target="https://www.3gpp.org/ftp/TSG_RAN/WG2_RL2/TSGR2_119-e/Docs/R2-2207118.zip" TargetMode="External"/><Relationship Id="rId71" Type="http://schemas.openxmlformats.org/officeDocument/2006/relationships/hyperlink" Target="https://www.3gpp.org/ftp/TSG_RAN/WG2_RL2/TSGR2_119-e/Docs/R2-2207112.zip" TargetMode="External"/><Relationship Id="rId234" Type="http://schemas.openxmlformats.org/officeDocument/2006/relationships/hyperlink" Target="https://www.3gpp.org/ftp/TSG_RAN/WG2_RL2/TSGR2_119-e/Docs/R2-2207853.zip" TargetMode="External"/><Relationship Id="rId637" Type="http://schemas.openxmlformats.org/officeDocument/2006/relationships/hyperlink" Target="https://www.3gpp.org/ftp/TSG_RAN/WG2_RL2/TSGR2_119-e/Docs/R2-2207785.zip" TargetMode="External"/><Relationship Id="rId679" Type="http://schemas.openxmlformats.org/officeDocument/2006/relationships/hyperlink" Target="https://www.3gpp.org/ftp/TSG_RAN/WG2_RL2/TSGR2_119-e/Docs/R2-2208616.zip" TargetMode="External"/><Relationship Id="rId2" Type="http://schemas.openxmlformats.org/officeDocument/2006/relationships/customXml" Target="../customXml/item2.xml"/><Relationship Id="rId29" Type="http://schemas.openxmlformats.org/officeDocument/2006/relationships/hyperlink" Target="https://www.3gpp.org/ftp/TSG_RAN/WG2_RL2/TSGR2_119-e/Docs/R2-2208726.zip" TargetMode="External"/><Relationship Id="rId276" Type="http://schemas.openxmlformats.org/officeDocument/2006/relationships/hyperlink" Target="https://www.3gpp.org/ftp/TSG_RAN/WG2_RL2/TSGR2_119-e/Docs/R2-2207494.zip" TargetMode="External"/><Relationship Id="rId441" Type="http://schemas.openxmlformats.org/officeDocument/2006/relationships/hyperlink" Target="https://www.3gpp.org/ftp/TSG_RAN/WG2_RL2/TSGR2_119-e/Docs/R2-2208143.zip" TargetMode="External"/><Relationship Id="rId483" Type="http://schemas.openxmlformats.org/officeDocument/2006/relationships/hyperlink" Target="https://www.3gpp.org/ftp/TSG_RAN/WG2_RL2/TSGR2_119-e/Docs/R2-2208239.zip" TargetMode="External"/><Relationship Id="rId539" Type="http://schemas.openxmlformats.org/officeDocument/2006/relationships/hyperlink" Target="https://www.3gpp.org/ftp/TSG_RAN/WG2_RL2/TSGR2_119-e/Docs/R2-2208743.zip" TargetMode="External"/><Relationship Id="rId690" Type="http://schemas.openxmlformats.org/officeDocument/2006/relationships/hyperlink" Target="https://www.3gpp.org/ftp/TSG_RAN/WG2_RL2/TSGR2_119-e/Docs/R2-2208749.zip" TargetMode="External"/><Relationship Id="rId40" Type="http://schemas.openxmlformats.org/officeDocument/2006/relationships/hyperlink" Target="https://www.3gpp.org/ftp/TSG_RAN/WG2_RL2/TSGR2_119-e/Docs/R2-2208737.zip" TargetMode="External"/><Relationship Id="rId136" Type="http://schemas.openxmlformats.org/officeDocument/2006/relationships/hyperlink" Target="https://www.3gpp.org/ftp/TSG_RAN/WG2_RL2/TSGR2_119-e/Docs/R2-2207312.zip" TargetMode="External"/><Relationship Id="rId178" Type="http://schemas.openxmlformats.org/officeDocument/2006/relationships/hyperlink" Target="https://www.3gpp.org/ftp/TSG_RAN/WG2_RL2/TSGR2_119-e/Docs/R2-220xxxx.zip" TargetMode="External"/><Relationship Id="rId301" Type="http://schemas.openxmlformats.org/officeDocument/2006/relationships/hyperlink" Target="https://www.3gpp.org/ftp/TSG_RAN/WG2_RL2/TSGR2_119-e/Docs/R2-2207396.zip" TargetMode="External"/><Relationship Id="rId343" Type="http://schemas.openxmlformats.org/officeDocument/2006/relationships/hyperlink" Target="https://www.3gpp.org/ftp/TSG_RAN/WG2_RL2/TSGR2_119-e/Docs/R2-2207165.zip" TargetMode="External"/><Relationship Id="rId550" Type="http://schemas.openxmlformats.org/officeDocument/2006/relationships/hyperlink" Target="https://www.3gpp.org/ftp/TSG_RAN/WG2_RL2/TSGR2_119-e/Docs/R2-2208304.zip" TargetMode="External"/><Relationship Id="rId82" Type="http://schemas.openxmlformats.org/officeDocument/2006/relationships/hyperlink" Target="https://www.3gpp.org/ftp/TSG_RAN/WG2_RL2/TSGR2_119-e/Docs/R2-2207376.zip" TargetMode="External"/><Relationship Id="rId203" Type="http://schemas.openxmlformats.org/officeDocument/2006/relationships/hyperlink" Target="https://www.3gpp.org/ftp/TSG_RAN/WG2_RL2/TSGR2_119-e/Docs/R2-2207727.zip" TargetMode="External"/><Relationship Id="rId385" Type="http://schemas.openxmlformats.org/officeDocument/2006/relationships/hyperlink" Target="https://www.3gpp.org/ftp/TSG_RAN/WG2_RL2/TSGR2_119-e/Docs/R2-2207819.zip" TargetMode="External"/><Relationship Id="rId592" Type="http://schemas.openxmlformats.org/officeDocument/2006/relationships/hyperlink" Target="https://www.3gpp.org/ftp/TSG_RAN/WG2_RL2/TSGR2_119-e/Docs/R2-2207801.zip" TargetMode="External"/><Relationship Id="rId606" Type="http://schemas.openxmlformats.org/officeDocument/2006/relationships/hyperlink" Target="https://www.3gpp.org/ftp/TSG_RAN/WG2_RL2/TSGR2_119-e/Docs/R2-2208321.zip" TargetMode="External"/><Relationship Id="rId648" Type="http://schemas.openxmlformats.org/officeDocument/2006/relationships/hyperlink" Target="https://www.3gpp.org/ftp/TSG_RAN/WG2_RL2/TSGR2_119-e/Docs/R2-2208498.zip" TargetMode="External"/><Relationship Id="rId245" Type="http://schemas.openxmlformats.org/officeDocument/2006/relationships/hyperlink" Target="https://www.3gpp.org/ftp/TSG_RAN/WG2_RL2/TSGR2_119-e/Docs/R2-2208465.zip" TargetMode="External"/><Relationship Id="rId287" Type="http://schemas.openxmlformats.org/officeDocument/2006/relationships/hyperlink" Target="https://www.3gpp.org/ftp/TSG_RAN/WG2_RL2/TSGR2_119-e/Docs/R2-2208720.zip" TargetMode="External"/><Relationship Id="rId410" Type="http://schemas.openxmlformats.org/officeDocument/2006/relationships/hyperlink" Target="https://www.3gpp.org/ftp/TSG_RAN/WG2_RL2/TSGR2_119-e/Docs/R2-2208734.zip" TargetMode="External"/><Relationship Id="rId452" Type="http://schemas.openxmlformats.org/officeDocument/2006/relationships/hyperlink" Target="https://www.3gpp.org/ftp/TSG_RAN/WG2_RL2/TSGR2_119-e/Docs/R2-2206908.zip" TargetMode="External"/><Relationship Id="rId494" Type="http://schemas.openxmlformats.org/officeDocument/2006/relationships/hyperlink" Target="https://www.3gpp.org/ftp/TSG_RAN/WG2_RL2/TSGR2_119-e/Docs/R2-2208746.zip" TargetMode="External"/><Relationship Id="rId508" Type="http://schemas.openxmlformats.org/officeDocument/2006/relationships/hyperlink" Target="https://www.3gpp.org/ftp/TSG_RAN/WG2_RL2/TSGR2_119-e/Docs/R2-2208252.zip" TargetMode="External"/><Relationship Id="rId105" Type="http://schemas.openxmlformats.org/officeDocument/2006/relationships/hyperlink" Target="https://www.3gpp.org/ftp/TSG_RAN/WG2_RL2/TSGR2_119-e/Docs/R2-2208619.zip" TargetMode="External"/><Relationship Id="rId147" Type="http://schemas.openxmlformats.org/officeDocument/2006/relationships/hyperlink" Target="https://www.3gpp.org/ftp/TSG_RAN/WG2_RL2/TSGR2_119-e/Docs/R2-2208712.zip" TargetMode="External"/><Relationship Id="rId312" Type="http://schemas.openxmlformats.org/officeDocument/2006/relationships/hyperlink" Target="https://www.3gpp.org/ftp/TSG_RAN/WG2_RL2/TSGR2_119-e/Docs/R2-2208000.zip" TargetMode="External"/><Relationship Id="rId354" Type="http://schemas.openxmlformats.org/officeDocument/2006/relationships/hyperlink" Target="https://www.3gpp.org/ftp/TSG_RAN/WG2_RL2/TSGR2_119-e/Docs/R2-2208727.zip" TargetMode="External"/><Relationship Id="rId51" Type="http://schemas.openxmlformats.org/officeDocument/2006/relationships/hyperlink" Target="https://www.3gpp.org/ftp/TSG_RAN/WG2_RL2/TSGR2_119-e/Docs/R2-2208745.zip" TargetMode="External"/><Relationship Id="rId93" Type="http://schemas.openxmlformats.org/officeDocument/2006/relationships/hyperlink" Target="https://www.3gpp.org/ftp/TSG_RAN/WG2_RL2/TSGR2_119-e/Docs/R2-2207780.zip" TargetMode="External"/><Relationship Id="rId189" Type="http://schemas.openxmlformats.org/officeDocument/2006/relationships/hyperlink" Target="https://www.3gpp.org/ftp/TSG_RAN/WG2_RL2/TSGR2_119-e/Docs/R2-2208711.zip" TargetMode="External"/><Relationship Id="rId396" Type="http://schemas.openxmlformats.org/officeDocument/2006/relationships/hyperlink" Target="https://www.3gpp.org/ftp/TSG_RAN/WG2_RL2/TSGR2_119-e/Docs/R2-2207952.zip" TargetMode="External"/><Relationship Id="rId561" Type="http://schemas.openxmlformats.org/officeDocument/2006/relationships/hyperlink" Target="https://www.3gpp.org/ftp/TSG_RAN/WG2_RL2/TSGR2_119-e/Docs/R2-2206923.zip" TargetMode="External"/><Relationship Id="rId617" Type="http://schemas.openxmlformats.org/officeDocument/2006/relationships/hyperlink" Target="https://www.3gpp.org/ftp/TSG_RAN/WG2_RL2/TSGR2_119-e/Docs/R2-2207979.zip" TargetMode="External"/><Relationship Id="rId659" Type="http://schemas.openxmlformats.org/officeDocument/2006/relationships/hyperlink" Target="https://www.3gpp.org/ftp/TSG_RAN/WG2_RL2/TSGR2_119-e/Docs/R2-2207802.zip" TargetMode="External"/><Relationship Id="rId214" Type="http://schemas.openxmlformats.org/officeDocument/2006/relationships/hyperlink" Target="https://www.3gpp.org/ftp/TSG_RAN/WG2_RL2/TSGR2_119-e/Docs/R2-2208713.zip" TargetMode="External"/><Relationship Id="rId256" Type="http://schemas.openxmlformats.org/officeDocument/2006/relationships/hyperlink" Target="https://www.3gpp.org/ftp/TSG_RAN/WG2_RL2/TSGR2_119-e/Docs/R2-2208286.zip" TargetMode="External"/><Relationship Id="rId298" Type="http://schemas.openxmlformats.org/officeDocument/2006/relationships/hyperlink" Target="https://www.3gpp.org/ftp/TSG_RAN/WG2_RL2/TSGR2_119-e/Docs/R2-2208647.zip" TargetMode="External"/><Relationship Id="rId421" Type="http://schemas.openxmlformats.org/officeDocument/2006/relationships/hyperlink" Target="https://www.3gpp.org/ftp/TSG_RAN/WG2_RL2/TSGR2_119-e/Docs/R2-2208731.zip" TargetMode="External"/><Relationship Id="rId463" Type="http://schemas.openxmlformats.org/officeDocument/2006/relationships/hyperlink" Target="https://www.3gpp.org/ftp/TSG_RAN/WG2_RL2/TSGR2_119-e/Docs/R2-2207949.zip" TargetMode="External"/><Relationship Id="rId519" Type="http://schemas.openxmlformats.org/officeDocument/2006/relationships/hyperlink" Target="https://www.3gpp.org/ftp/TSG_RAN/WG2_RL2/TSGR2_119-e/Docs/R2-2208740.zip" TargetMode="External"/><Relationship Id="rId670" Type="http://schemas.openxmlformats.org/officeDocument/2006/relationships/hyperlink" Target="https://www.3gpp.org/ftp/TSG_RAN/WG2_RL2/TSGR2_119-e/Docs/R2-2207026.zip" TargetMode="External"/><Relationship Id="rId116" Type="http://schemas.openxmlformats.org/officeDocument/2006/relationships/hyperlink" Target="https://www.3gpp.org/ftp/TSG_RAN/WG2_RL2/TSGR2_119-e/Docs/R2-2207785.zip" TargetMode="External"/><Relationship Id="rId158" Type="http://schemas.openxmlformats.org/officeDocument/2006/relationships/hyperlink" Target="https://www.3gpp.org/ftp/TSG_RAN/WG2_RL2/TSGR2_119-e/Docs/R2-2208594.zip" TargetMode="External"/><Relationship Id="rId323" Type="http://schemas.openxmlformats.org/officeDocument/2006/relationships/hyperlink" Target="https://www.3gpp.org/ftp/TSG_RAN/WG2_RL2/TSGR2_119-e/Docs/R2-2208344.zip" TargetMode="External"/><Relationship Id="rId530" Type="http://schemas.openxmlformats.org/officeDocument/2006/relationships/hyperlink" Target="https://www.3gpp.org/ftp/TSG_RAN/WG2_RL2/TSGR2_119-e/Docs/R2-2208741.zip" TargetMode="External"/><Relationship Id="rId20" Type="http://schemas.openxmlformats.org/officeDocument/2006/relationships/hyperlink" Target="https://www.3gpp.org/ftp/TSG_RAN/WG2_RL2/TSGR2_119-e/Docs/R2-2208717.zip" TargetMode="External"/><Relationship Id="rId62" Type="http://schemas.openxmlformats.org/officeDocument/2006/relationships/hyperlink" Target="https://www.3gpp.org/ftp/TSG_RAN/WG2_RL2/TSGR2_119-e/Docs/R2-2208483.zip" TargetMode="External"/><Relationship Id="rId365" Type="http://schemas.openxmlformats.org/officeDocument/2006/relationships/hyperlink" Target="https://www.3gpp.org/ftp/TSG_RAN/WG2_RL2/TSGR2_119-e/Docs/R2-2207166.zip" TargetMode="External"/><Relationship Id="rId572" Type="http://schemas.openxmlformats.org/officeDocument/2006/relationships/hyperlink" Target="https://www.3gpp.org/ftp/TSG_RAN/WG2_RL2/TSGR2_119-e/Docs/R2-2207375.zip" TargetMode="External"/><Relationship Id="rId628" Type="http://schemas.openxmlformats.org/officeDocument/2006/relationships/hyperlink" Target="https://www.3gpp.org/ftp/TSG_RAN/WG2_RL2/TSGR2_119-e/Docs/R2-2207490.zip" TargetMode="External"/><Relationship Id="rId225" Type="http://schemas.openxmlformats.org/officeDocument/2006/relationships/hyperlink" Target="https://www.3gpp.org/ftp/TSG_RAN/WG2_RL2/TSGR2_119-e/Docs/R2-2208714.zip" TargetMode="External"/><Relationship Id="rId267" Type="http://schemas.openxmlformats.org/officeDocument/2006/relationships/hyperlink" Target="https://www.3gpp.org/ftp/TSG_RAN/WG2_RL2/TSGR2_119-e/Docs/R2-2208717.zip" TargetMode="External"/><Relationship Id="rId432" Type="http://schemas.openxmlformats.org/officeDocument/2006/relationships/hyperlink" Target="https://www.3gpp.org/ftp/TSG_RAN/WG2_RL2/TSGR2_119-e/Docs/R2-2207932.zip" TargetMode="External"/><Relationship Id="rId474" Type="http://schemas.openxmlformats.org/officeDocument/2006/relationships/hyperlink" Target="https://www.3gpp.org/ftp/TSG_RAN/WG2_RL2/TSGR2_119-e/Docs/R2-2208394.zip" TargetMode="External"/><Relationship Id="rId127" Type="http://schemas.openxmlformats.org/officeDocument/2006/relationships/hyperlink" Target="https://www.3gpp.org/ftp/TSG_RAN/WG2_RL2/TSGR2_119-e/Docs/R2-2207313.zip" TargetMode="External"/><Relationship Id="rId681" Type="http://schemas.openxmlformats.org/officeDocument/2006/relationships/hyperlink" Target="https://www.3gpp.org/ftp/TSG_RAN/WG2_RL2/TSGR2_119-e/Docs/R2-2207027.zip" TargetMode="External"/><Relationship Id="rId31" Type="http://schemas.openxmlformats.org/officeDocument/2006/relationships/hyperlink" Target="https://www.3gpp.org/ftp/TSG_RAN/WG2_RL2/TSGR2_119-e/Docs/R2-2208728.zip" TargetMode="External"/><Relationship Id="rId73" Type="http://schemas.openxmlformats.org/officeDocument/2006/relationships/hyperlink" Target="https://www.3gpp.org/ftp/TSG_RAN/WG2_RL2/TSGR2_119-e/Docs/R2-2207492.zip" TargetMode="External"/><Relationship Id="rId169" Type="http://schemas.openxmlformats.org/officeDocument/2006/relationships/hyperlink" Target="https://www.3gpp.org/ftp/TSG_RAN/WG2_RL2/TSGR2_119-e/Docs/R2-2207392.zip" TargetMode="External"/><Relationship Id="rId334" Type="http://schemas.openxmlformats.org/officeDocument/2006/relationships/hyperlink" Target="https://www.3gpp.org/ftp/TSG_RAN/WG2_RL2/TSGR2_119-e/Docs/R2-220xxxx.zip" TargetMode="External"/><Relationship Id="rId376" Type="http://schemas.openxmlformats.org/officeDocument/2006/relationships/hyperlink" Target="https://www.3gpp.org/ftp/TSG_RAN/WG2_RL2/TSGR2_119-e/Docs/R2-2207670.zip" TargetMode="External"/><Relationship Id="rId541" Type="http://schemas.openxmlformats.org/officeDocument/2006/relationships/hyperlink" Target="https://www.3gpp.org/ftp/TSG_RAN/WG2_RL2/TSGR2_119-e/Docs/R2-2209101.zip" TargetMode="External"/><Relationship Id="rId583" Type="http://schemas.openxmlformats.org/officeDocument/2006/relationships/hyperlink" Target="https://www.3gpp.org/ftp/TSG_RAN/WG2_RL2/TSGR2_119-e/Docs/R2-2206966.zip" TargetMode="External"/><Relationship Id="rId639" Type="http://schemas.openxmlformats.org/officeDocument/2006/relationships/hyperlink" Target="https://www.3gpp.org/ftp/TSG_RAN/WG2_RL2/TSGR2_119-e/Docs/R2-2208302.zip" TargetMode="External"/><Relationship Id="rId4" Type="http://schemas.openxmlformats.org/officeDocument/2006/relationships/customXml" Target="../customXml/item4.xml"/><Relationship Id="rId180" Type="http://schemas.openxmlformats.org/officeDocument/2006/relationships/hyperlink" Target="https://www.3gpp.org/ftp/TSG_RAN/WG2_RL2/TSGR2_119-e/Docs/R2-2208533.zip" TargetMode="External"/><Relationship Id="rId236" Type="http://schemas.openxmlformats.org/officeDocument/2006/relationships/hyperlink" Target="https://www.3gpp.org/ftp/TSG_RAN/WG2_RL2/TSGR2_119-e/Docs/R2-2207855.zip" TargetMode="External"/><Relationship Id="rId278" Type="http://schemas.openxmlformats.org/officeDocument/2006/relationships/hyperlink" Target="https://www.3gpp.org/ftp/TSG_RAN/WG2_RL2/TSGR2_119-e/Docs/R2-2207320.zip" TargetMode="External"/><Relationship Id="rId401" Type="http://schemas.openxmlformats.org/officeDocument/2006/relationships/hyperlink" Target="https://www.3gpp.org/ftp/TSG_RAN/WG2_RL2/TSGR2_119-e/Docs/R2-2208607.zip" TargetMode="External"/><Relationship Id="rId443" Type="http://schemas.openxmlformats.org/officeDocument/2006/relationships/hyperlink" Target="https://www.3gpp.org/ftp/TSG_RAN/WG2_RL2/TSGR2_119-e/Docs/R2-2207338.zip" TargetMode="External"/><Relationship Id="rId650" Type="http://schemas.openxmlformats.org/officeDocument/2006/relationships/hyperlink" Target="https://www.3gpp.org/ftp/TSG_RAN/WG2_RL2/TSGR2_119-e/Docs/R2-2207173.zip" TargetMode="External"/><Relationship Id="rId303" Type="http://schemas.openxmlformats.org/officeDocument/2006/relationships/hyperlink" Target="https://www.3gpp.org/ftp/TSG_RAN/WG2_RL2/TSGR2_119-e/Docs/R2-2207462.zip" TargetMode="External"/><Relationship Id="rId485" Type="http://schemas.openxmlformats.org/officeDocument/2006/relationships/hyperlink" Target="https://www.3gpp.org/ftp/TSG_RAN/WG2_RL2/TSGR2_119-e/Docs/R2-2208394.zip" TargetMode="External"/><Relationship Id="rId692" Type="http://schemas.openxmlformats.org/officeDocument/2006/relationships/hyperlink" Target="https://www.3gpp.org/ftp/TSG_RAN/WG2_RL2/TSGR2_119-e/Docs/R2-2206966.zip" TargetMode="External"/><Relationship Id="rId42" Type="http://schemas.openxmlformats.org/officeDocument/2006/relationships/hyperlink" Target="https://www.3gpp.org/ftp/TSG_RAN/WG2_RL2/TSGR2_119-e/Docs/R2-2208746.zip" TargetMode="External"/><Relationship Id="rId84" Type="http://schemas.openxmlformats.org/officeDocument/2006/relationships/hyperlink" Target="https://www.3gpp.org/ftp/TSG_RAN/WG2_RL2/TSGR2_119-e/Docs/R2-2208349.zip" TargetMode="External"/><Relationship Id="rId138" Type="http://schemas.openxmlformats.org/officeDocument/2006/relationships/hyperlink" Target="https://www.3gpp.org/ftp/TSG_RAN/WG2_RL2/TSGR2_119-e/Docs/R2-220xxxx.zip" TargetMode="External"/><Relationship Id="rId345" Type="http://schemas.openxmlformats.org/officeDocument/2006/relationships/hyperlink" Target="https://www.3gpp.org/ftp/TSG_RAN/WG2_RL2/TSGR2_119-e/Docs/R2-2207238.zip" TargetMode="External"/><Relationship Id="rId387" Type="http://schemas.openxmlformats.org/officeDocument/2006/relationships/hyperlink" Target="https://www.3gpp.org/ftp/TSG_RAN/WG2_RL2/TSGR2_119-e/Docs/R2-2207932.zip" TargetMode="External"/><Relationship Id="rId510" Type="http://schemas.openxmlformats.org/officeDocument/2006/relationships/hyperlink" Target="https://www.3gpp.org/ftp/TSG_RAN/WG2_RL2/TSGR2_119-e/Docs/R2-2207253.zip" TargetMode="External"/><Relationship Id="rId552" Type="http://schemas.openxmlformats.org/officeDocument/2006/relationships/hyperlink" Target="https://www.3gpp.org/ftp/TSG_RAN/WG2_RL2/TSGR2_119-e/Docs/R2-2208597.zip" TargetMode="External"/><Relationship Id="rId594" Type="http://schemas.openxmlformats.org/officeDocument/2006/relationships/hyperlink" Target="https://www.3gpp.org/ftp/TSG_RAN/WG2_RL2/TSGR2_119-e/Docs/R2-2207210.zip" TargetMode="External"/><Relationship Id="rId608" Type="http://schemas.openxmlformats.org/officeDocument/2006/relationships/hyperlink" Target="https://www.3gpp.org/ftp/TSG_RAN/WG2_RL2/TSGR2_119-e/Docs/R2-2208019.zip" TargetMode="External"/><Relationship Id="rId191" Type="http://schemas.openxmlformats.org/officeDocument/2006/relationships/hyperlink" Target="https://www.3gpp.org/ftp/TSG_RAN/WG2_RL2/TSGR2_119-e/Docs/R2-2207392.zip" TargetMode="External"/><Relationship Id="rId205" Type="http://schemas.openxmlformats.org/officeDocument/2006/relationships/hyperlink" Target="https://www.3gpp.org/ftp/TSG_RAN/WG2_RL2/TSGR2_119-e/Docs/R2-2208695.zip" TargetMode="External"/><Relationship Id="rId247" Type="http://schemas.openxmlformats.org/officeDocument/2006/relationships/hyperlink" Target="https://www.3gpp.org/ftp/TSG_RAN/WG2_RL2/TSGR2_119-e/Docs/R2-2207541.zip" TargetMode="External"/><Relationship Id="rId412" Type="http://schemas.openxmlformats.org/officeDocument/2006/relationships/hyperlink" Target="https://www.3gpp.org/ftp/TSG_RAN/WG2_RL2/TSGR2_119-e/Docs/R2-2208001.zip" TargetMode="External"/><Relationship Id="rId107" Type="http://schemas.openxmlformats.org/officeDocument/2006/relationships/hyperlink" Target="https://www.3gpp.org/ftp/TSG_RAN/WG2_RL2/TSGR2_119-e/Docs/R2-2208423.zip" TargetMode="External"/><Relationship Id="rId289" Type="http://schemas.openxmlformats.org/officeDocument/2006/relationships/hyperlink" Target="https://www.3gpp.org/ftp/TSG_RAN/WG2_RL2/TSGR2_119-e/Docs/R2-2208407.zip" TargetMode="External"/><Relationship Id="rId454" Type="http://schemas.openxmlformats.org/officeDocument/2006/relationships/hyperlink" Target="https://www.3gpp.org/ftp/TSG_RAN/WG2_RL2/TSGR2_119-e/Docs/R2-2208627.zip" TargetMode="External"/><Relationship Id="rId496" Type="http://schemas.openxmlformats.org/officeDocument/2006/relationships/hyperlink" Target="https://www.3gpp.org/ftp/TSG_RAN/WG2_RL2/TSGR2_119-e/Docs/R2-2206913.zip" TargetMode="External"/><Relationship Id="rId661" Type="http://schemas.openxmlformats.org/officeDocument/2006/relationships/hyperlink" Target="https://www.3gpp.org/ftp/TSG_RAN/WG2_RL2/TSGR2_119-e/Docs/R2-2207878.zip" TargetMode="External"/><Relationship Id="rId11" Type="http://schemas.openxmlformats.org/officeDocument/2006/relationships/footnotes" Target="footnotes.xml"/><Relationship Id="rId53" Type="http://schemas.openxmlformats.org/officeDocument/2006/relationships/hyperlink" Target="https://www.3gpp.org/ftp/TSG_RAN/WG2_RL2/TSGR2_119-e/Docs/R2-2206925.zip" TargetMode="External"/><Relationship Id="rId149" Type="http://schemas.openxmlformats.org/officeDocument/2006/relationships/hyperlink" Target="https://www.3gpp.org/ftp/TSG_RAN/WG2_RL2/TSGR2_119-e/Docs/R2-2207312.zip" TargetMode="External"/><Relationship Id="rId314" Type="http://schemas.openxmlformats.org/officeDocument/2006/relationships/hyperlink" Target="https://www.3gpp.org/ftp/TSG_RAN/WG2_RL2/TSGR2_119-e/Docs/R2-2208724.zip" TargetMode="External"/><Relationship Id="rId356" Type="http://schemas.openxmlformats.org/officeDocument/2006/relationships/hyperlink" Target="https://www.3gpp.org/ftp/TSG_RAN/WG2_RL2/TSGR2_119-e/Docs/R2-2208723.zip" TargetMode="External"/><Relationship Id="rId398" Type="http://schemas.openxmlformats.org/officeDocument/2006/relationships/hyperlink" Target="https://www.3gpp.org/ftp/TSG_RAN/WG2_RL2/TSGR2_119-e/Docs/R2-2207934.zip" TargetMode="External"/><Relationship Id="rId521" Type="http://schemas.openxmlformats.org/officeDocument/2006/relationships/hyperlink" Target="https://www.3gpp.org/ftp/TSG_RAN/WG2_RL2/TSGR2_119-e/Docs/R2-2208064.zip" TargetMode="External"/><Relationship Id="rId563" Type="http://schemas.openxmlformats.org/officeDocument/2006/relationships/hyperlink" Target="https://www.3gpp.org/ftp/TSG_RAN/WG2_RL2/TSGR2_119-e/Docs/R2-2206964.zip" TargetMode="External"/><Relationship Id="rId619" Type="http://schemas.openxmlformats.org/officeDocument/2006/relationships/hyperlink" Target="https://www.3gpp.org/ftp/TSG_RAN/WG2_RL2/TSGR2_119-e/Docs/R2-2207045.zip" TargetMode="External"/><Relationship Id="rId95" Type="http://schemas.openxmlformats.org/officeDocument/2006/relationships/hyperlink" Target="https://www.3gpp.org/ftp/TSG_RAN/WG2_RL2/TSGR2_119-e/Docs/R2-2208313.zip" TargetMode="External"/><Relationship Id="rId160" Type="http://schemas.openxmlformats.org/officeDocument/2006/relationships/hyperlink" Target="https://www.3gpp.org/ftp/TSG_RAN/WG2_RL2/TSGR2_119-e/Docs/R2-2208594.zip" TargetMode="External"/><Relationship Id="rId216" Type="http://schemas.openxmlformats.org/officeDocument/2006/relationships/hyperlink" Target="https://www.3gpp.org/ftp/TSG_RAN/WG2_RL2/TSGR2_119-e/Docs/R2-2207740.zip" TargetMode="External"/><Relationship Id="rId423" Type="http://schemas.openxmlformats.org/officeDocument/2006/relationships/hyperlink" Target="https://www.3gpp.org/ftp/TSG_RAN/WG2_RL2/TSGR2_119-e/Docs/R2-2207951.zip" TargetMode="External"/><Relationship Id="rId258" Type="http://schemas.openxmlformats.org/officeDocument/2006/relationships/hyperlink" Target="https://www.3gpp.org/ftp/TSG_RAN/WG2_RL2/TSGR2_119-e/Docs/R2-2207306.zip" TargetMode="External"/><Relationship Id="rId465" Type="http://schemas.openxmlformats.org/officeDocument/2006/relationships/hyperlink" Target="https://www.3gpp.org/ftp/TSG_RAN/WG2_RL2/TSGR2_119-e/Docs/R2-2207425.zip" TargetMode="External"/><Relationship Id="rId630" Type="http://schemas.openxmlformats.org/officeDocument/2006/relationships/hyperlink" Target="https://www.3gpp.org/ftp/TSG_RAN/WG2_RL2/TSGR2_119-e/Docs/R2-2207673.zip" TargetMode="External"/><Relationship Id="rId672" Type="http://schemas.openxmlformats.org/officeDocument/2006/relationships/hyperlink" Target="https://www.3gpp.org/ftp/TSG_RAN/WG2_RL2/TSGR2_119-e/Docs/R2-2207532.zip" TargetMode="External"/><Relationship Id="rId22" Type="http://schemas.openxmlformats.org/officeDocument/2006/relationships/hyperlink" Target="https://www.3gpp.org/ftp/TSG_RAN/WG2_RL2/TSGR2_119-e/Docs/R2-2208719.zip" TargetMode="External"/><Relationship Id="rId64" Type="http://schemas.openxmlformats.org/officeDocument/2006/relationships/hyperlink" Target="https://www.3gpp.org/ftp/TSG_RAN/WG2_RL2/TSGR2_119-e/Docs/R2-2207306.zip" TargetMode="External"/><Relationship Id="rId118" Type="http://schemas.openxmlformats.org/officeDocument/2006/relationships/hyperlink" Target="https://www.3gpp.org/ftp/TSG_RAN/WG2_RL2/TSGR2_119-e/Docs/R2-2207220.zip" TargetMode="External"/><Relationship Id="rId325" Type="http://schemas.openxmlformats.org/officeDocument/2006/relationships/hyperlink" Target="https://www.3gpp.org/ftp/TSG_RAN/WG2_RL2/TSGR2_119-e/Docs/R2-2208035.zip" TargetMode="External"/><Relationship Id="rId367" Type="http://schemas.openxmlformats.org/officeDocument/2006/relationships/hyperlink" Target="https://www.3gpp.org/ftp/TSG_RAN/WG2_RL2/TSGR2_119-e/Docs/R2-2207987.zip" TargetMode="External"/><Relationship Id="rId532" Type="http://schemas.openxmlformats.org/officeDocument/2006/relationships/hyperlink" Target="https://www.3gpp.org/ftp/TSG_RAN/WG2_RL2/TSGR2_119-e/Docs/R2-2208741.zip" TargetMode="External"/><Relationship Id="rId574" Type="http://schemas.openxmlformats.org/officeDocument/2006/relationships/hyperlink" Target="https://www.3gpp.org/ftp/TSG_RAN/WG2_RL2/TSGR2_119-e/Docs/R2-2207042.zip" TargetMode="External"/><Relationship Id="rId171" Type="http://schemas.openxmlformats.org/officeDocument/2006/relationships/hyperlink" Target="https://www.3gpp.org/ftp/TSG_RAN/WG2_RL2/TSGR2_119-e/Docs/R2-2208711.zip" TargetMode="External"/><Relationship Id="rId227" Type="http://schemas.openxmlformats.org/officeDocument/2006/relationships/hyperlink" Target="https://www.3gpp.org/ftp/TSG_RAN/WG2_RL2/TSGR2_119-e/Docs/R2-2208465.zip" TargetMode="External"/><Relationship Id="rId269" Type="http://schemas.openxmlformats.org/officeDocument/2006/relationships/hyperlink" Target="https://www.3gpp.org/ftp/TSG_RAN/WG2_RL2/TSGR2_119-e/Docs/R2-2208716.zip" TargetMode="External"/><Relationship Id="rId434" Type="http://schemas.openxmlformats.org/officeDocument/2006/relationships/hyperlink" Target="https://www.3gpp.org/ftp/TSG_RAN/WG2_RL2/TSGR2_119-e/Docs/R2-2207952.zip" TargetMode="External"/><Relationship Id="rId476" Type="http://schemas.openxmlformats.org/officeDocument/2006/relationships/hyperlink" Target="https://www.3gpp.org/ftp/TSG_RAN/WG2_RL2/TSGR2_119-e/Docs/R2-2208737.zip" TargetMode="External"/><Relationship Id="rId641" Type="http://schemas.openxmlformats.org/officeDocument/2006/relationships/hyperlink" Target="https://www.3gpp.org/ftp/TSG_RAN/WG2_RL2/TSGR2_119-e/Docs/R2-2207921.zip" TargetMode="External"/><Relationship Id="rId683" Type="http://schemas.openxmlformats.org/officeDocument/2006/relationships/hyperlink" Target="https://www.3gpp.org/ftp/TSG_RAN/WG2_RL2/TSGR2_119-e/Docs/R2-2207724.zip" TargetMode="External"/><Relationship Id="rId33" Type="http://schemas.openxmlformats.org/officeDocument/2006/relationships/hyperlink" Target="https://www.3gpp.org/ftp/TSG_RAN/WG2_RL2/TSGR2_119-e/Docs/R2-2208730.zip" TargetMode="External"/><Relationship Id="rId129" Type="http://schemas.openxmlformats.org/officeDocument/2006/relationships/hyperlink" Target="https://www.3gpp.org/ftp/TSG_RAN/WG2_RL2/TSGR2_119-e/Docs/R2-220xxxx.zip" TargetMode="External"/><Relationship Id="rId280" Type="http://schemas.openxmlformats.org/officeDocument/2006/relationships/hyperlink" Target="https://www.3gpp.org/ftp/TSG_RAN/WG2_RL2/TSGR2_119-e/Docs/R2-2207728.zip" TargetMode="External"/><Relationship Id="rId336" Type="http://schemas.openxmlformats.org/officeDocument/2006/relationships/hyperlink" Target="https://www.3gpp.org/ftp/TSG_RAN/WG2_RL2/TSGR2_119-e/Docs/R2-2207231.zip" TargetMode="External"/><Relationship Id="rId501" Type="http://schemas.openxmlformats.org/officeDocument/2006/relationships/hyperlink" Target="https://www.3gpp.org/ftp/TSG_RAN/WG2_RL2/TSGR2_119-e/Docs/R2-2207543.zip" TargetMode="External"/><Relationship Id="rId543" Type="http://schemas.openxmlformats.org/officeDocument/2006/relationships/hyperlink" Target="https://www.3gpp.org/ftp/TSG_RAN/WG2_RL2/TSGR2_119-e/Docs/R2-2206972.zip" TargetMode="External"/><Relationship Id="rId75" Type="http://schemas.openxmlformats.org/officeDocument/2006/relationships/hyperlink" Target="https://www.3gpp.org/ftp/TSG_RAN/WG2_RL2/TSGR2_119-e/Docs/R2-2208493.zip" TargetMode="External"/><Relationship Id="rId140" Type="http://schemas.openxmlformats.org/officeDocument/2006/relationships/hyperlink" Target="https://www.3gpp.org/ftp/TSG_RAN/WG2_RL2/TSGR2_119-e/Docs/R2-2208594.zip" TargetMode="External"/><Relationship Id="rId182" Type="http://schemas.openxmlformats.org/officeDocument/2006/relationships/hyperlink" Target="https://www.3gpp.org/ftp/TSG_RAN/WG2_RL2/TSGR2_119-e/Docs/R2-220xxxx.zip" TargetMode="External"/><Relationship Id="rId378" Type="http://schemas.openxmlformats.org/officeDocument/2006/relationships/hyperlink" Target="https://www.3gpp.org/ftp/TSG_RAN/WG2_RL2/TSGR2_119-e/Docs/R2-2208369.zip" TargetMode="External"/><Relationship Id="rId403" Type="http://schemas.openxmlformats.org/officeDocument/2006/relationships/hyperlink" Target="https://www.3gpp.org/ftp/TSG_RAN/WG2_RL2/TSGR2_119-e/Docs/R2-2207337.zip" TargetMode="External"/><Relationship Id="rId585" Type="http://schemas.openxmlformats.org/officeDocument/2006/relationships/hyperlink" Target="https://www.3gpp.org/ftp/TSG_RAN/WG2_RL2/TSGR2_119-e/Docs/R2-2207980.zip" TargetMode="External"/><Relationship Id="rId6" Type="http://schemas.openxmlformats.org/officeDocument/2006/relationships/customXml" Target="../customXml/item6.xml"/><Relationship Id="rId238" Type="http://schemas.openxmlformats.org/officeDocument/2006/relationships/hyperlink" Target="https://www.3gpp.org/ftp/TSG_RAN/WG2_RL2/TSGR2_119-e/Docs/R2-2208719.zip" TargetMode="External"/><Relationship Id="rId445" Type="http://schemas.openxmlformats.org/officeDocument/2006/relationships/hyperlink" Target="https://www.3gpp.org/ftp/TSG_RAN/WG2_RL2/TSGR2_119-e/Docs/R2-2208519.zip" TargetMode="External"/><Relationship Id="rId487" Type="http://schemas.openxmlformats.org/officeDocument/2006/relationships/hyperlink" Target="https://www.3gpp.org/ftp/TSG_RAN/WG2_RL2/TSGR2_119-e/Docs/R2-2207950.zip" TargetMode="External"/><Relationship Id="rId610" Type="http://schemas.openxmlformats.org/officeDocument/2006/relationships/hyperlink" Target="https://www.3gpp.org/ftp/TSG_RAN/WG2_RL2/TSGR2_119-e/Docs/R2-2207430.zip" TargetMode="External"/><Relationship Id="rId652" Type="http://schemas.openxmlformats.org/officeDocument/2006/relationships/hyperlink" Target="https://www.3gpp.org/ftp/TSG_RAN/WG2_RL2/TSGR2_119-e/Docs/R2-2207367.zip" TargetMode="External"/><Relationship Id="rId694" Type="http://schemas.openxmlformats.org/officeDocument/2006/relationships/hyperlink" Target="https://www.3gpp.org/ftp/TSG_RAN/WG2_RL2/TSGR2_119-e/Docs/R2-2208595.zip" TargetMode="External"/><Relationship Id="rId291" Type="http://schemas.openxmlformats.org/officeDocument/2006/relationships/hyperlink" Target="https://www.3gpp.org/ftp/TSG_RAN/WG2_RL2/TSGR2_119-e/Docs/R2-2208647.zip" TargetMode="External"/><Relationship Id="rId305" Type="http://schemas.openxmlformats.org/officeDocument/2006/relationships/hyperlink" Target="https://www.3gpp.org/ftp/TSG_RAN/WG2_RL2/TSGR2_119-e/Docs/R2-2208406.zip" TargetMode="External"/><Relationship Id="rId347" Type="http://schemas.openxmlformats.org/officeDocument/2006/relationships/hyperlink" Target="https://www.3gpp.org/ftp/TSG_RAN/WG2_RL2/TSGR2_119-e/Docs/R2-2207958.zip" TargetMode="External"/><Relationship Id="rId512" Type="http://schemas.openxmlformats.org/officeDocument/2006/relationships/hyperlink" Target="https://www.3gpp.org/ftp/TSG_RAN/WG2_RL2/TSGR2_119-e/Docs/R2-2208063.zip" TargetMode="External"/><Relationship Id="rId44" Type="http://schemas.openxmlformats.org/officeDocument/2006/relationships/hyperlink" Target="https://www.3gpp.org/ftp/TSG_RAN/WG2_RL2/TSGR2_119-e/Docs/R2-2208739.zip" TargetMode="External"/><Relationship Id="rId86" Type="http://schemas.openxmlformats.org/officeDocument/2006/relationships/hyperlink" Target="https://www.3gpp.org/ftp/TSG_RAN/WG2_RL2/TSGR2_119-e/Docs/R2-2208429.zip" TargetMode="External"/><Relationship Id="rId151" Type="http://schemas.openxmlformats.org/officeDocument/2006/relationships/hyperlink" Target="https://www.3gpp.org/ftp/TSG_RAN/WG2_RL2/TSGR2_119-e/Docs/R2-2207314.zip" TargetMode="External"/><Relationship Id="rId389" Type="http://schemas.openxmlformats.org/officeDocument/2006/relationships/hyperlink" Target="https://www.3gpp.org/ftp/TSG_RAN/WG2_RL2/TSGR2_119-e/Docs/R2-2208690.zip" TargetMode="External"/><Relationship Id="rId554" Type="http://schemas.openxmlformats.org/officeDocument/2006/relationships/hyperlink" Target="https://www.3gpp.org/ftp/TSG_RAN/WG2_RL2/TSGR2_119-e/Docs/R2-2208712.zip" TargetMode="External"/><Relationship Id="rId596" Type="http://schemas.openxmlformats.org/officeDocument/2006/relationships/hyperlink" Target="https://www.3gpp.org/ftp/TSG_RAN/WG2_RL2/TSGR2_119-e/Docs/R2-2207429.zip" TargetMode="External"/><Relationship Id="rId193" Type="http://schemas.openxmlformats.org/officeDocument/2006/relationships/hyperlink" Target="https://www.3gpp.org/ftp/TSG_RAN/WG2_RL2/TSGR2_119-e/Docs/R2-2208532.zip" TargetMode="External"/><Relationship Id="rId207" Type="http://schemas.openxmlformats.org/officeDocument/2006/relationships/hyperlink" Target="https://www.3gpp.org/ftp/TSG_RAN/WG2_RL2/TSGR2_119-e/Docs/R2-2208716.zip" TargetMode="External"/><Relationship Id="rId249" Type="http://schemas.openxmlformats.org/officeDocument/2006/relationships/hyperlink" Target="https://www.3gpp.org/ftp/TSG_RAN/WG2_RL2/TSGR2_119-e/Docs/R2-2207854.zip" TargetMode="External"/><Relationship Id="rId414" Type="http://schemas.openxmlformats.org/officeDocument/2006/relationships/hyperlink" Target="https://www.3gpp.org/ftp/TSG_RAN/WG2_RL2/TSGR2_119-e/Docs/R2-2207798.zip" TargetMode="External"/><Relationship Id="rId456" Type="http://schemas.openxmlformats.org/officeDocument/2006/relationships/hyperlink" Target="https://www.3gpp.org/ftp/TSG_RAN/WG2_RL2/TSGR2_119-e/Docs/R2-2208736.zip" TargetMode="External"/><Relationship Id="rId498" Type="http://schemas.openxmlformats.org/officeDocument/2006/relationships/hyperlink" Target="https://www.3gpp.org/ftp/TSG_RAN/WG2_RL2/TSGR2_119-e/Docs/R2-2206956.zip" TargetMode="External"/><Relationship Id="rId621" Type="http://schemas.openxmlformats.org/officeDocument/2006/relationships/hyperlink" Target="https://www.3gpp.org/ftp/TSG_RAN/WG2_RL2/TSGR2_119-e/Docs/R2-2206986.zip" TargetMode="External"/><Relationship Id="rId663" Type="http://schemas.openxmlformats.org/officeDocument/2006/relationships/hyperlink" Target="https://www.3gpp.org/ftp/TSG_RAN/WG2_RL2/TSGR2_119-e/Docs/R2-2208401.zip" TargetMode="External"/><Relationship Id="rId13" Type="http://schemas.openxmlformats.org/officeDocument/2006/relationships/hyperlink" Target="https://www.3gpp.org/ftp/TSG_RAN/WG2_RL2/TSGR2_119-e/Docs/R2-2208702.zip" TargetMode="External"/><Relationship Id="rId109" Type="http://schemas.openxmlformats.org/officeDocument/2006/relationships/hyperlink" Target="https://www.3gpp.org/ftp/TSG_RAN/WG2_RL2/TSGR2_119-e/Docs/R2-2208180.zip" TargetMode="External"/><Relationship Id="rId260" Type="http://schemas.openxmlformats.org/officeDocument/2006/relationships/hyperlink" Target="https://www.3gpp.org/ftp/TSG_RAN/WG2_RL2/TSGR2_119-e/Docs/R2-2207395.zip" TargetMode="External"/><Relationship Id="rId316" Type="http://schemas.openxmlformats.org/officeDocument/2006/relationships/hyperlink" Target="https://www.3gpp.org/ftp/TSG_RAN/WG2_RL2/TSGR2_119-e/Docs/R2-2208033.zip" TargetMode="External"/><Relationship Id="rId523" Type="http://schemas.openxmlformats.org/officeDocument/2006/relationships/hyperlink" Target="https://www.3gpp.org/ftp/TSG_RAN/WG2_RL2/TSGR2_119-e/Docs/R2-2207983.zip" TargetMode="External"/><Relationship Id="rId55" Type="http://schemas.openxmlformats.org/officeDocument/2006/relationships/hyperlink" Target="https://www.3gpp.org/ftp/TSG_RAN/WG2_RL2/TSGR2_119-e/Docs/R2-2207543.zip" TargetMode="External"/><Relationship Id="rId97" Type="http://schemas.openxmlformats.org/officeDocument/2006/relationships/hyperlink" Target="https://www.3gpp.org/ftp/TSG_RAN/WG2_RL2/TSGR2_119-e/Docs/R2-2207389.zip" TargetMode="External"/><Relationship Id="rId120" Type="http://schemas.openxmlformats.org/officeDocument/2006/relationships/hyperlink" Target="https://www.3gpp.org/ftp/TSG_RAN/WG2_RL2/TSGR2_119-e/Docs/R2-2207126.zip" TargetMode="External"/><Relationship Id="rId358" Type="http://schemas.openxmlformats.org/officeDocument/2006/relationships/hyperlink" Target="https://www.3gpp.org/ftp/TSG_RAN/WG2_RL2/TSGR2_119-e/Docs/R2-2207231.zip" TargetMode="External"/><Relationship Id="rId565" Type="http://schemas.openxmlformats.org/officeDocument/2006/relationships/hyperlink" Target="https://www.3gpp.org/ftp/TSG_RAN/WG2_RL2/TSGR2_119-e/Docs/R2-2206917.zip" TargetMode="External"/><Relationship Id="rId162" Type="http://schemas.openxmlformats.org/officeDocument/2006/relationships/hyperlink" Target="https://www.3gpp.org/ftp/TSG_RAN/WG2_RL2/TSGR2_119-e/Docs/R2-2207391.zip" TargetMode="External"/><Relationship Id="rId218" Type="http://schemas.openxmlformats.org/officeDocument/2006/relationships/hyperlink" Target="https://www.3gpp.org/ftp/TSG_RAN/WG2_RL2/TSGR2_119-e/Docs/R2-2208404.zip" TargetMode="External"/><Relationship Id="rId425" Type="http://schemas.openxmlformats.org/officeDocument/2006/relationships/hyperlink" Target="https://www.3gpp.org/ftp/TSG_RAN/WG2_RL2/TSGR2_119-e/Docs/R2-2208733.zip" TargetMode="External"/><Relationship Id="rId467" Type="http://schemas.openxmlformats.org/officeDocument/2006/relationships/hyperlink" Target="https://www.3gpp.org/ftp/TSG_RAN/WG2_RL2/TSGR2_119-e/Docs/R2-2207722.zip" TargetMode="External"/><Relationship Id="rId632" Type="http://schemas.openxmlformats.org/officeDocument/2006/relationships/hyperlink" Target="https://www.3gpp.org/ftp/TSG_RAN/WG2_RL2/TSGR2_119-e/Docs/R2-2207832.zip" TargetMode="External"/><Relationship Id="rId271" Type="http://schemas.openxmlformats.org/officeDocument/2006/relationships/hyperlink" Target="https://www.3gpp.org/ftp/TSG_RAN/WG2_RL2/TSGR2_119-e/Docs/R2-2208717.zip" TargetMode="External"/><Relationship Id="rId674" Type="http://schemas.openxmlformats.org/officeDocument/2006/relationships/hyperlink" Target="https://www.3gpp.org/ftp/TSG_RAN/WG2_RL2/TSGR2_119-e/Docs/R2-2207822.zip" TargetMode="External"/><Relationship Id="rId24" Type="http://schemas.openxmlformats.org/officeDocument/2006/relationships/hyperlink" Target="https://www.3gpp.org/ftp/TSG_RAN/WG2_RL2/TSGR2_119-e/Docs/R2-2208721.zip" TargetMode="External"/><Relationship Id="rId66" Type="http://schemas.openxmlformats.org/officeDocument/2006/relationships/hyperlink" Target="https://www.3gpp.org/ftp/TSG_RAN/WG2_RL2/TSGR2_119-e/Docs/R2-2208286.zip" TargetMode="External"/><Relationship Id="rId131" Type="http://schemas.openxmlformats.org/officeDocument/2006/relationships/hyperlink" Target="https://www.3gpp.org/ftp/TSG_RAN/WG2_RL2/TSGR2_119-e/Docs/R2-2207313.zip" TargetMode="External"/><Relationship Id="rId327" Type="http://schemas.openxmlformats.org/officeDocument/2006/relationships/hyperlink" Target="https://www.3gpp.org/ftp/TSG_RAN/WG2_RL2/TSGR2_119-e/Docs/R2-2208683.zip" TargetMode="External"/><Relationship Id="rId369" Type="http://schemas.openxmlformats.org/officeDocument/2006/relationships/hyperlink" Target="https://www.3gpp.org/ftp/TSG_RAN/WG2_RL2/TSGR2_119-e/Docs/R2-2207505.zip" TargetMode="External"/><Relationship Id="rId534" Type="http://schemas.openxmlformats.org/officeDocument/2006/relationships/hyperlink" Target="https://www.3gpp.org/ftp/TSG_RAN/WG2_RL2/TSGR2_119-e/Docs/R2-2208742.zip" TargetMode="External"/><Relationship Id="rId576" Type="http://schemas.openxmlformats.org/officeDocument/2006/relationships/hyperlink" Target="https://www.3gpp.org/ftp/TSG_RAN/WG2_RL2/TSGR2_119-e/Docs/R2-2207377.zip" TargetMode="External"/><Relationship Id="rId173" Type="http://schemas.openxmlformats.org/officeDocument/2006/relationships/hyperlink" Target="https://www.3gpp.org/ftp/TSG_RAN/WG2_RL2/TSGR2_119-e/Docs/R2-220xxxx.zip" TargetMode="External"/><Relationship Id="rId229" Type="http://schemas.openxmlformats.org/officeDocument/2006/relationships/hyperlink" Target="https://www.3gpp.org/ftp/TSG_RAN/WG2_RL2/TSGR2_119-e/Docs/R2-2208697.zip" TargetMode="External"/><Relationship Id="rId380" Type="http://schemas.openxmlformats.org/officeDocument/2006/relationships/hyperlink" Target="https://www.3gpp.org/ftp/TSG_RAN/WG2_RL2/TSGR2_119-e/Docs/R2-2207797.zip" TargetMode="External"/><Relationship Id="rId436" Type="http://schemas.openxmlformats.org/officeDocument/2006/relationships/hyperlink" Target="https://www.3gpp.org/ftp/TSG_RAN/WG2_RL2/TSGR2_119-e/Docs/R2-2208519.zip" TargetMode="External"/><Relationship Id="rId601" Type="http://schemas.openxmlformats.org/officeDocument/2006/relationships/hyperlink" Target="https://www.3gpp.org/ftp/TSG_RAN/WG2_RL2/TSGR2_119-e/Docs/R2-2207756.zip" TargetMode="External"/><Relationship Id="rId643" Type="http://schemas.openxmlformats.org/officeDocument/2006/relationships/hyperlink" Target="https://www.3gpp.org/ftp/TSG_RAN/WG2_RL2/TSGR2_119-e/Docs/R2-2207378.zip" TargetMode="External"/><Relationship Id="rId240" Type="http://schemas.openxmlformats.org/officeDocument/2006/relationships/hyperlink" Target="https://www.3gpp.org/ftp/TSG_RAN/WG2_RL2/TSGR2_119-e/Docs/R2-2208718.zip" TargetMode="External"/><Relationship Id="rId478" Type="http://schemas.openxmlformats.org/officeDocument/2006/relationships/hyperlink" Target="https://www.3gpp.org/ftp/TSG_RAN/WG2_RL2/TSGR2_119-e/Docs/R2-2208737.zip" TargetMode="External"/><Relationship Id="rId685" Type="http://schemas.openxmlformats.org/officeDocument/2006/relationships/hyperlink" Target="https://www.3gpp.org/ftp/TSG_RAN/WG2_RL2/TSGR2_119-e/Docs/R2-2208249.zip" TargetMode="External"/><Relationship Id="rId35" Type="http://schemas.openxmlformats.org/officeDocument/2006/relationships/hyperlink" Target="https://www.3gpp.org/ftp/TSG_RAN/WG2_RL2/TSGR2_119-e/Docs/R2-2208732.zip" TargetMode="External"/><Relationship Id="rId77" Type="http://schemas.openxmlformats.org/officeDocument/2006/relationships/hyperlink" Target="https://www.3gpp.org/ftp/TSG_RAN/WG2_RL2/TSGR2_119-e/Docs/R2-2208075.zip" TargetMode="External"/><Relationship Id="rId100" Type="http://schemas.openxmlformats.org/officeDocument/2006/relationships/hyperlink" Target="https://www.3gpp.org/ftp/TSG_RAN/WG2_RL2/TSGR2_119-e/Docs/R2-2208019.zip" TargetMode="External"/><Relationship Id="rId282" Type="http://schemas.openxmlformats.org/officeDocument/2006/relationships/hyperlink" Target="https://www.3gpp.org/ftp/TSG_RAN/WG2_RL2/TSGR2_119-e/Docs/R2-2208721.zip" TargetMode="External"/><Relationship Id="rId338" Type="http://schemas.openxmlformats.org/officeDocument/2006/relationships/hyperlink" Target="https://www.3gpp.org/ftp/TSG_RAN/WG2_RL2/TSGR2_119-e/Docs/R2-2208462.zip" TargetMode="External"/><Relationship Id="rId503" Type="http://schemas.openxmlformats.org/officeDocument/2006/relationships/hyperlink" Target="https://www.3gpp.org/ftp/TSG_RAN/WG2_RL2/TSGR2_119-e/Docs/R2-2207254.zip" TargetMode="External"/><Relationship Id="rId545" Type="http://schemas.openxmlformats.org/officeDocument/2006/relationships/hyperlink" Target="https://www.3gpp.org/ftp/TSG_RAN/WG2_RL2/TSGR2_119-e/Docs/R2-2207493.zip" TargetMode="External"/><Relationship Id="rId587" Type="http://schemas.openxmlformats.org/officeDocument/2006/relationships/hyperlink" Target="https://www.3gpp.org/ftp/TSG_RAN/WG2_RL2/TSGR2_119-e/Docs/R2-2207508.zip" TargetMode="External"/><Relationship Id="rId8" Type="http://schemas.openxmlformats.org/officeDocument/2006/relationships/styles" Target="styles.xml"/><Relationship Id="rId142" Type="http://schemas.openxmlformats.org/officeDocument/2006/relationships/hyperlink" Target="https://www.3gpp.org/ftp/TSG_RAN/WG2_RL2/TSGR2_119-e/Docs/R2-220xxxx.zip" TargetMode="External"/><Relationship Id="rId184" Type="http://schemas.openxmlformats.org/officeDocument/2006/relationships/hyperlink" Target="https://www.3gpp.org/ftp/TSG_RAN/WG2_RL2/TSGR2_119-e/Docs/R2-2208533.zip" TargetMode="External"/><Relationship Id="rId391" Type="http://schemas.openxmlformats.org/officeDocument/2006/relationships/hyperlink" Target="https://www.3gpp.org/ftp/TSG_RAN/WG2_RL2/TSGR2_119-e/Docs/R2-2207933.zip" TargetMode="External"/><Relationship Id="rId405" Type="http://schemas.openxmlformats.org/officeDocument/2006/relationships/hyperlink" Target="https://www.3gpp.org/ftp/TSG_RAN/WG2_RL2/TSGR2_119-e/Docs/R2-2208729.zip" TargetMode="External"/><Relationship Id="rId447" Type="http://schemas.openxmlformats.org/officeDocument/2006/relationships/hyperlink" Target="https://www.3gpp.org/ftp/TSG_RAN/WG2_RL2/TSGR2_119-e/Docs/R2-2208517.zip" TargetMode="External"/><Relationship Id="rId612" Type="http://schemas.openxmlformats.org/officeDocument/2006/relationships/hyperlink" Target="https://www.3gpp.org/ftp/TSG_RAN/WG2_RL2/TSGR2_119-e/Docs/R2-2207509.zip" TargetMode="External"/><Relationship Id="rId251" Type="http://schemas.openxmlformats.org/officeDocument/2006/relationships/hyperlink" Target="https://www.3gpp.org/ftp/TSG_RAN/WG2_RL2/TSGR2_119-e/Docs/R2-2207542.zip" TargetMode="External"/><Relationship Id="rId489" Type="http://schemas.openxmlformats.org/officeDocument/2006/relationships/hyperlink" Target="https://www.3gpp.org/ftp/TSG_RAN/WG2_RL2/TSGR2_119-e/Docs/R2-2207734.zip" TargetMode="External"/><Relationship Id="rId654" Type="http://schemas.openxmlformats.org/officeDocument/2006/relationships/hyperlink" Target="https://www.3gpp.org/ftp/TSG_RAN/WG2_RL2/TSGR2_119-e/Docs/R2-2207431.zip" TargetMode="External"/><Relationship Id="rId696" Type="http://schemas.openxmlformats.org/officeDocument/2006/relationships/footer" Target="footer1.xml"/><Relationship Id="rId46" Type="http://schemas.openxmlformats.org/officeDocument/2006/relationships/hyperlink" Target="https://www.3gpp.org/ftp/TSG_RAN/WG2_RL2/TSGR2_119-e/Docs/R2-2208741.zip" TargetMode="External"/><Relationship Id="rId293" Type="http://schemas.openxmlformats.org/officeDocument/2006/relationships/hyperlink" Target="https://www.3gpp.org/ftp/TSG_RAN/WG2_RL2/TSGR2_119-e/Docs/R2-2208647.zip" TargetMode="External"/><Relationship Id="rId307" Type="http://schemas.openxmlformats.org/officeDocument/2006/relationships/hyperlink" Target="https://www.3gpp.org/ftp/TSG_RAN/WG2_RL2/TSGR2_119-e/Docs/R2-2208408.zip" TargetMode="External"/><Relationship Id="rId349" Type="http://schemas.openxmlformats.org/officeDocument/2006/relationships/hyperlink" Target="https://www.3gpp.org/ftp/TSG_RAN/WG2_RL2/TSGR2_119-e/Docs/R2-2208496.zip" TargetMode="External"/><Relationship Id="rId514" Type="http://schemas.openxmlformats.org/officeDocument/2006/relationships/hyperlink" Target="https://www.3gpp.org/ftp/TSG_RAN/WG2_RL2/TSGR2_119-e/Docs/R2-2207983.zip" TargetMode="External"/><Relationship Id="rId556" Type="http://schemas.openxmlformats.org/officeDocument/2006/relationships/hyperlink" Target="https://www.3gpp.org/ftp/TSG_RAN/WG2_RL2/TSGR2_119-e/Docs/R2-220xxxx.zip" TargetMode="External"/><Relationship Id="rId88" Type="http://schemas.openxmlformats.org/officeDocument/2006/relationships/hyperlink" Target="https://www.3gpp.org/ftp/TSG_RAN/WG2_RL2/TSGR2_119-e/Docs/R2-2207387.zip" TargetMode="External"/><Relationship Id="rId111" Type="http://schemas.openxmlformats.org/officeDocument/2006/relationships/hyperlink" Target="https://www.3gpp.org/ftp/TSG_RAN/WG2_RL2/TSGR2_119-e/Docs/R2-2207803.zip" TargetMode="External"/><Relationship Id="rId153" Type="http://schemas.openxmlformats.org/officeDocument/2006/relationships/hyperlink" Target="https://www.3gpp.org/ftp/TSG_RAN/WG2_RL2/TSGR2_119-e/Docs/R2-2208303.zip" TargetMode="External"/><Relationship Id="rId195" Type="http://schemas.openxmlformats.org/officeDocument/2006/relationships/hyperlink" Target="https://www.3gpp.org/ftp/TSG_RAN/WG2_RL2/TSGR2_119-e/Docs/R2-2207023.zip" TargetMode="External"/><Relationship Id="rId209" Type="http://schemas.openxmlformats.org/officeDocument/2006/relationships/hyperlink" Target="https://www.3gpp.org/ftp/TSG_RAN/WG2_RL2/TSGR2_119-e/Docs/R2-2208696.zip" TargetMode="External"/><Relationship Id="rId360" Type="http://schemas.openxmlformats.org/officeDocument/2006/relationships/hyperlink" Target="https://www.3gpp.org/ftp/TSG_RAN/WG2_RL2/TSGR2_119-e/Docs/R2-2208033.zip" TargetMode="External"/><Relationship Id="rId416" Type="http://schemas.openxmlformats.org/officeDocument/2006/relationships/hyperlink" Target="https://www.3gpp.org/ftp/TSG_RAN/WG2_RL2/TSGR2_119-e/Docs/R2-2208495.zip" TargetMode="External"/><Relationship Id="rId598" Type="http://schemas.openxmlformats.org/officeDocument/2006/relationships/hyperlink" Target="https://www.3gpp.org/ftp/TSG_RAN/WG2_RL2/TSGR2_119-e/Docs/R2-2207044.zip" TargetMode="External"/><Relationship Id="rId220" Type="http://schemas.openxmlformats.org/officeDocument/2006/relationships/hyperlink" Target="https://www.3gpp.org/ftp/TSG_RAN/WG2_RL2/TSGR2_119-e/Docs/R2-2208646.zip" TargetMode="External"/><Relationship Id="rId458" Type="http://schemas.openxmlformats.org/officeDocument/2006/relationships/hyperlink" Target="https://www.3gpp.org/ftp/TSG_RAN/WG2_RL2/TSGR2_119-e/Docs/R2-2208735.zip" TargetMode="External"/><Relationship Id="rId623" Type="http://schemas.openxmlformats.org/officeDocument/2006/relationships/hyperlink" Target="https://www.3gpp.org/ftp/TSG_RAN/WG2_RL2/TSGR2_119-e/Docs/R2-2207119.zip" TargetMode="External"/><Relationship Id="rId665" Type="http://schemas.openxmlformats.org/officeDocument/2006/relationships/hyperlink" Target="https://www.3gpp.org/ftp/tsg_ran/TSG_RAN/TSGR_96/Docs/RP-221803.zip" TargetMode="External"/><Relationship Id="rId15" Type="http://schemas.openxmlformats.org/officeDocument/2006/relationships/hyperlink" Target="https://www.3gpp.org/ftp/TSG_RAN/WG2_RL2/TSGR2_119-e/Docs/R2-2208712.zip" TargetMode="External"/><Relationship Id="rId57" Type="http://schemas.openxmlformats.org/officeDocument/2006/relationships/hyperlink" Target="https://www.3gpp.org/ftp/TSG_RAN/WG2_RL2/TSGR2_119-e/Docs/R2-2206909.zip" TargetMode="External"/><Relationship Id="rId262" Type="http://schemas.openxmlformats.org/officeDocument/2006/relationships/hyperlink" Target="https://www.3gpp.org/ftp/TSG_RAN/WG2_RL2/TSGR2_119-e/Docs/R2-2208405.zip" TargetMode="External"/><Relationship Id="rId318" Type="http://schemas.openxmlformats.org/officeDocument/2006/relationships/hyperlink" Target="https://www.3gpp.org/ftp/TSG_RAN/WG2_RL2/TSGR2_119-e/Docs/R2-2208461.zip" TargetMode="External"/><Relationship Id="rId525" Type="http://schemas.openxmlformats.org/officeDocument/2006/relationships/hyperlink" Target="https://www.3gpp.org/ftp/TSG_RAN/WG2_RL2/TSGR2_119-e/Docs/R2-2208515.zip" TargetMode="External"/><Relationship Id="rId567" Type="http://schemas.openxmlformats.org/officeDocument/2006/relationships/hyperlink" Target="https://www.3gpp.org/ftp/TSG_RAN/WG2_RL2/TSGR2_119-e/Docs/R2-2207374.zip" TargetMode="External"/><Relationship Id="rId99" Type="http://schemas.openxmlformats.org/officeDocument/2006/relationships/hyperlink" Target="https://www.3gpp.org/ftp/TSG_RAN/WG2_RL2/TSGR2_119-e/Docs/R2-2208127.zip" TargetMode="External"/><Relationship Id="rId122" Type="http://schemas.openxmlformats.org/officeDocument/2006/relationships/hyperlink" Target="https://www.3gpp.org/ftp/TSG_RAN/WG2_RL2/TSGR2_119-e/Docs/R2-2207314.zip" TargetMode="External"/><Relationship Id="rId164" Type="http://schemas.openxmlformats.org/officeDocument/2006/relationships/hyperlink" Target="https://www.3gpp.org/ftp/TSG_RAN/WG2_RL2/TSGR2_119-e/Docs/R2-220xxxx.zip" TargetMode="External"/><Relationship Id="rId371" Type="http://schemas.openxmlformats.org/officeDocument/2006/relationships/hyperlink" Target="https://www.3gpp.org/ftp/TSG_RAN/WG2_RL2/TSGR2_119-e/Docs/R2-2208461.zip" TargetMode="External"/><Relationship Id="rId427" Type="http://schemas.openxmlformats.org/officeDocument/2006/relationships/hyperlink" Target="https://www.3gpp.org/ftp/TSG_RAN/WG2_RL2/TSGR2_119-e/Docs/R2-2208446.zip" TargetMode="External"/><Relationship Id="rId469" Type="http://schemas.openxmlformats.org/officeDocument/2006/relationships/hyperlink" Target="https://www.3gpp.org/ftp/TSG_RAN/WG2_RL2/TSGR2_119-e/Docs/R2-2207821.zip" TargetMode="External"/><Relationship Id="rId634" Type="http://schemas.openxmlformats.org/officeDocument/2006/relationships/hyperlink" Target="https://www.3gpp.org/ftp/TSG_RAN/WG2_RL2/TSGR2_119-e/Docs/R2-2207877.zip" TargetMode="External"/><Relationship Id="rId676" Type="http://schemas.openxmlformats.org/officeDocument/2006/relationships/hyperlink" Target="https://www.3gpp.org/ftp/TSG_RAN/WG2_RL2/TSGR2_119-e/Docs/R2-2208391.zip" TargetMode="External"/><Relationship Id="rId26" Type="http://schemas.openxmlformats.org/officeDocument/2006/relationships/hyperlink" Target="https://www.3gpp.org/ftp/TSG_RAN/WG2_RL2/TSGR2_119-e/Docs/R2-2208723.zip" TargetMode="External"/><Relationship Id="rId231" Type="http://schemas.openxmlformats.org/officeDocument/2006/relationships/hyperlink" Target="https://www.3gpp.org/ftp/TSG_RAN/WG2_RL2/TSGR2_119-e/Docs/R2-2207966.zip" TargetMode="External"/><Relationship Id="rId273" Type="http://schemas.openxmlformats.org/officeDocument/2006/relationships/hyperlink" Target="https://www.3gpp.org/ftp/TSG_RAN/WG2_RL2/TSGR2_119-e/Docs/R2-2207321.zip" TargetMode="External"/><Relationship Id="rId329" Type="http://schemas.openxmlformats.org/officeDocument/2006/relationships/hyperlink" Target="https://www.3gpp.org/ftp/TSG_RAN/WG2_RL2/TSGR2_119-e/Docs/R2-2207670.zip" TargetMode="External"/><Relationship Id="rId480" Type="http://schemas.openxmlformats.org/officeDocument/2006/relationships/hyperlink" Target="https://www.3gpp.org/ftp/TSG_RAN/WG2_RL2/TSGR2_119-e/Docs/R2-2207722.zip" TargetMode="External"/><Relationship Id="rId536" Type="http://schemas.openxmlformats.org/officeDocument/2006/relationships/hyperlink" Target="https://www.3gpp.org/ftp/TSG_RAN/WG2_RL2/TSGR2_119-e/Docs/R2-2208743.zip" TargetMode="External"/><Relationship Id="rId68" Type="http://schemas.openxmlformats.org/officeDocument/2006/relationships/hyperlink" Target="https://www.3gpp.org/ftp/TSG_RAN/WG2_RL2/TSGR2_119-e/Docs/R2-2206903.zip" TargetMode="External"/><Relationship Id="rId133" Type="http://schemas.openxmlformats.org/officeDocument/2006/relationships/hyperlink" Target="https://www.3gpp.org/ftp/TSG_RAN/WG2_RL2/TSGR2_119-e/Docs/R2-2208712.zip" TargetMode="External"/><Relationship Id="rId175" Type="http://schemas.openxmlformats.org/officeDocument/2006/relationships/hyperlink" Target="https://www.3gpp.org/ftp/TSG_RAN/WG2_RL2/TSGR2_119-e/Docs/R2-2208532.zip" TargetMode="External"/><Relationship Id="rId340" Type="http://schemas.openxmlformats.org/officeDocument/2006/relationships/hyperlink" Target="https://www.3gpp.org/ftp/TSG_RAN/WG2_RL2/TSGR2_119-e/Docs/R2-2208725.zip" TargetMode="External"/><Relationship Id="rId578" Type="http://schemas.openxmlformats.org/officeDocument/2006/relationships/hyperlink" Target="https://www.3gpp.org/ftp/TSG_RAN/WG2_RL2/TSGR2_119-e/Docs/R2-2208313.zip" TargetMode="External"/><Relationship Id="rId200" Type="http://schemas.openxmlformats.org/officeDocument/2006/relationships/hyperlink" Target="https://www.3gpp.org/ftp/TSG_RAN/WG2_RL2/TSGR2_119-e/Docs/R2-2207319.zip" TargetMode="External"/><Relationship Id="rId382" Type="http://schemas.openxmlformats.org/officeDocument/2006/relationships/hyperlink" Target="https://www.3gpp.org/ftp/TSG_RAN/WG2_RL2/TSGR2_119-e/Docs/R2-2206909.zip" TargetMode="External"/><Relationship Id="rId438" Type="http://schemas.openxmlformats.org/officeDocument/2006/relationships/hyperlink" Target="https://www.3gpp.org/ftp/TSG_RAN/WG2_RL2/TSGR2_119-e/Docs/R2-2207934.zip" TargetMode="External"/><Relationship Id="rId603" Type="http://schemas.openxmlformats.org/officeDocument/2006/relationships/hyperlink" Target="https://www.3gpp.org/ftp/TSG_RAN/WG2_RL2/TSGR2_119-e/Docs/R2-2207831.zip" TargetMode="External"/><Relationship Id="rId645" Type="http://schemas.openxmlformats.org/officeDocument/2006/relationships/hyperlink" Target="https://www.3gpp.org/ftp/TSG_RAN/WG2_RL2/TSGR2_119-e/Docs/R2-2207295.zip" TargetMode="External"/><Relationship Id="rId687" Type="http://schemas.openxmlformats.org/officeDocument/2006/relationships/hyperlink" Target="https://www.3gpp.org/ftp/TSG_RAN/WG2_RL2/TSGR2_119-e/Docs/R2-2208613.zip" TargetMode="External"/><Relationship Id="rId242" Type="http://schemas.openxmlformats.org/officeDocument/2006/relationships/hyperlink" Target="https://www.3gpp.org/ftp/TSG_RAN/WG2_RL2/TSGR2_119-e/Docs/R2-2208718.zip" TargetMode="External"/><Relationship Id="rId284" Type="http://schemas.openxmlformats.org/officeDocument/2006/relationships/hyperlink" Target="https://www.3gpp.org/ftp/TSG_RAN/WG2_RL2/TSGR2_119-e/Docs/R2-2208720.zip" TargetMode="External"/><Relationship Id="rId491" Type="http://schemas.openxmlformats.org/officeDocument/2006/relationships/hyperlink" Target="https://www.3gpp.org/ftp/TSG_RAN/WG2_RL2/TSGR2_119-e/Docs/R2-2207722.zip" TargetMode="External"/><Relationship Id="rId505" Type="http://schemas.openxmlformats.org/officeDocument/2006/relationships/hyperlink" Target="https://www.3gpp.org/ftp/TSG_RAN/WG2_RL2/TSGR2_119-e/Docs/R2-2207985.zip" TargetMode="External"/><Relationship Id="rId37" Type="http://schemas.openxmlformats.org/officeDocument/2006/relationships/hyperlink" Target="https://www.3gpp.org/ftp/TSG_RAN/WG2_RL2/TSGR2_119-e/Docs/R2-2208734.zip" TargetMode="External"/><Relationship Id="rId79" Type="http://schemas.openxmlformats.org/officeDocument/2006/relationships/hyperlink" Target="https://www.3gpp.org/ftp/TSG_RAN/WG2_RL2/TSGR2_119-e/Docs/R2-2206917.zip" TargetMode="External"/><Relationship Id="rId102" Type="http://schemas.openxmlformats.org/officeDocument/2006/relationships/hyperlink" Target="https://www.3gpp.org/ftp/TSG_RAN/WG2_RL2/TSGR2_119-e/Docs/R2-2207430.zip" TargetMode="External"/><Relationship Id="rId144" Type="http://schemas.openxmlformats.org/officeDocument/2006/relationships/hyperlink" Target="https://www.3gpp.org/ftp/TSG_RAN/WG2_RL2/TSGR2_119-e/Docs/R2-2208595.zip" TargetMode="External"/><Relationship Id="rId547" Type="http://schemas.openxmlformats.org/officeDocument/2006/relationships/hyperlink" Target="https://www.3gpp.org/ftp/TSG_RAN/WG2_RL2/TSGR2_119-e/Docs/R2-2208303.zip" TargetMode="External"/><Relationship Id="rId589" Type="http://schemas.openxmlformats.org/officeDocument/2006/relationships/hyperlink" Target="https://www.3gpp.org/ftp/TSG_RAN/WG2_RL2/TSGR2_119-e/Docs/R2-2207926.zip" TargetMode="External"/><Relationship Id="rId90" Type="http://schemas.openxmlformats.org/officeDocument/2006/relationships/hyperlink" Target="https://www.3gpp.org/ftp/TSG_RAN/WG2_RL2/TSGR2_119-e/Docs/R2-2207081.zip" TargetMode="External"/><Relationship Id="rId186" Type="http://schemas.openxmlformats.org/officeDocument/2006/relationships/hyperlink" Target="https://www.3gpp.org/ftp/TSG_RAN/WG2_RL2/TSGR2_119-e/Docs/R2-2207024.zip" TargetMode="External"/><Relationship Id="rId351" Type="http://schemas.openxmlformats.org/officeDocument/2006/relationships/hyperlink" Target="https://www.3gpp.org/ftp/TSG_RAN/WG2_RL2/TSGR2_119-e/Docs/R2-2208724.zip" TargetMode="External"/><Relationship Id="rId393" Type="http://schemas.openxmlformats.org/officeDocument/2006/relationships/hyperlink" Target="https://www.3gpp.org/ftp/TSG_RAN/WG2_RL2/TSGR2_119-e/Docs/R2-2208003.zip" TargetMode="External"/><Relationship Id="rId407" Type="http://schemas.openxmlformats.org/officeDocument/2006/relationships/hyperlink" Target="https://www.3gpp.org/ftp/TSG_RAN/WG2_RL2/TSGR2_119-e/Docs/R2-2208731.zip" TargetMode="External"/><Relationship Id="rId449" Type="http://schemas.openxmlformats.org/officeDocument/2006/relationships/hyperlink" Target="https://www.3gpp.org/ftp/TSG_RAN/WG2_RL2/TSGR2_119-e/Docs/R2-2207798.zip" TargetMode="External"/><Relationship Id="rId614" Type="http://schemas.openxmlformats.org/officeDocument/2006/relationships/hyperlink" Target="https://www.3gpp.org/ftp/TSG_RAN/WG2_RL2/TSGR2_119-e/Docs/R2-2207888.zip" TargetMode="External"/><Relationship Id="rId656" Type="http://schemas.openxmlformats.org/officeDocument/2006/relationships/hyperlink" Target="https://www.3gpp.org/ftp/TSG_RAN/WG2_RL2/TSGR2_119-e/Docs/R2-2207674.zip" TargetMode="External"/><Relationship Id="rId211" Type="http://schemas.openxmlformats.org/officeDocument/2006/relationships/hyperlink" Target="https://www.3gpp.org/ftp/TSG_RAN/WG2_RL2/TSGR2_119-e/Docs/R2-2208717.zip" TargetMode="External"/><Relationship Id="rId253" Type="http://schemas.openxmlformats.org/officeDocument/2006/relationships/hyperlink" Target="https://www.3gpp.org/ftp/TSG_RAN/WG2_RL2/TSGR2_119-e/Docs/R2-2207541.zip" TargetMode="External"/><Relationship Id="rId295" Type="http://schemas.openxmlformats.org/officeDocument/2006/relationships/hyperlink" Target="https://www.3gpp.org/ftp/TSG_RAN/WG2_RL2/TSGR2_119-e/Docs/R2-2208722.zip" TargetMode="External"/><Relationship Id="rId309" Type="http://schemas.openxmlformats.org/officeDocument/2006/relationships/hyperlink" Target="https://www.3gpp.org/ftp/TSG_RAN/WG2_RL2/TSGR2_119-e/Docs/R2-2207542.zip" TargetMode="External"/><Relationship Id="rId460" Type="http://schemas.openxmlformats.org/officeDocument/2006/relationships/hyperlink" Target="https://www.3gpp.org/ftp/TSG_RAN/WG2_RL2/TSGR2_119-e/Docs/R2-2208627.zip" TargetMode="External"/><Relationship Id="rId516" Type="http://schemas.openxmlformats.org/officeDocument/2006/relationships/hyperlink" Target="https://www.3gpp.org/ftp/TSG_RAN/WG2_RL2/TSGR2_119-e/Docs/R2-2208515.zip" TargetMode="External"/><Relationship Id="rId698" Type="http://schemas.microsoft.com/office/2011/relationships/people" Target="people.xml"/><Relationship Id="rId48" Type="http://schemas.openxmlformats.org/officeDocument/2006/relationships/hyperlink" Target="https://www.3gpp.org/ftp/TSG_RAN/WG2_RL2/TSGR2_119-e/Docs/R2-2207984.zip" TargetMode="External"/><Relationship Id="rId113" Type="http://schemas.openxmlformats.org/officeDocument/2006/relationships/hyperlink" Target="https://www.3gpp.org/ftp/TSG_RAN/WG2_RL2/TSGR2_119-e/Docs/R2-2208952.zip" TargetMode="External"/><Relationship Id="rId320" Type="http://schemas.openxmlformats.org/officeDocument/2006/relationships/hyperlink" Target="https://www.3gpp.org/ftp/TSG_RAN/WG2_RL2/TSGR2_119-e/Docs/R2-2208470.zip" TargetMode="External"/><Relationship Id="rId558" Type="http://schemas.openxmlformats.org/officeDocument/2006/relationships/hyperlink" Target="https://www.3gpp.org/ftp/tsg_ran/TSG_RAN/TSGR_95e/Docs/RP-220285.zip" TargetMode="External"/><Relationship Id="rId155" Type="http://schemas.openxmlformats.org/officeDocument/2006/relationships/hyperlink" Target="https://www.3gpp.org/ftp/TSG_RAN/WG2_RL2/TSGR2_119-e/Docs/R2-2208305.zip" TargetMode="External"/><Relationship Id="rId197" Type="http://schemas.openxmlformats.org/officeDocument/2006/relationships/hyperlink" Target="https://www.3gpp.org/ftp/TSG_RAN/WG2_RL2/TSGR2_119-e/Docs/R2-2207025.zip" TargetMode="External"/><Relationship Id="rId362" Type="http://schemas.openxmlformats.org/officeDocument/2006/relationships/hyperlink" Target="https://www.3gpp.org/ftp/TSG_RAN/WG2_RL2/TSGR2_119-e/Docs/R2-2208462.zip" TargetMode="External"/><Relationship Id="rId418" Type="http://schemas.openxmlformats.org/officeDocument/2006/relationships/hyperlink" Target="https://www.3gpp.org/ftp/TSG_RAN/WG2_RL2/TSGR2_119-e/Docs/R2-2208690.zip" TargetMode="External"/><Relationship Id="rId625" Type="http://schemas.openxmlformats.org/officeDocument/2006/relationships/hyperlink" Target="https://www.3gpp.org/ftp/TSG_RAN/WG2_RL2/TSGR2_119-e/Docs/R2-2207211.zip" TargetMode="External"/><Relationship Id="rId222" Type="http://schemas.openxmlformats.org/officeDocument/2006/relationships/hyperlink" Target="https://www.3gpp.org/ftp/TSG_RAN/WG2_RL2/TSGR2_119-e/Docs/R2-2208404.zip" TargetMode="External"/><Relationship Id="rId264" Type="http://schemas.openxmlformats.org/officeDocument/2006/relationships/hyperlink" Target="https://www.3gpp.org/ftp/TSG_RAN/WG2_RL2/TSGR2_119-e/Docs/R2-2207394.zip" TargetMode="External"/><Relationship Id="rId471" Type="http://schemas.openxmlformats.org/officeDocument/2006/relationships/hyperlink" Target="https://www.3gpp.org/ftp/TSG_RAN/WG2_RL2/TSGR2_119-e/Docs/R2-2208238.zip" TargetMode="External"/><Relationship Id="rId667" Type="http://schemas.openxmlformats.org/officeDocument/2006/relationships/hyperlink" Target="https://www.3gpp.org/ftp/TSG_RAN/WG2_RL2/TSGR2_119-e/Docs/R2-2208622.zip" TargetMode="External"/><Relationship Id="rId17" Type="http://schemas.openxmlformats.org/officeDocument/2006/relationships/hyperlink" Target="https://www.3gpp.org/ftp/TSG_RAN/WG2_RL2/TSGR2_119-e/Docs/R2-2208714.zip" TargetMode="External"/><Relationship Id="rId59" Type="http://schemas.openxmlformats.org/officeDocument/2006/relationships/hyperlink" Target="https://www.3gpp.org/ftp/TSG_RAN/WG2_RL2/TSGR2_119-e/Docs/R2-2208002.zip" TargetMode="External"/><Relationship Id="rId124" Type="http://schemas.openxmlformats.org/officeDocument/2006/relationships/hyperlink" Target="https://www.3gpp.org/ftp/TSG_RAN/WG2_RL2/TSGR2_119-e/Docs/R2-220xxxx.zip" TargetMode="External"/><Relationship Id="rId527" Type="http://schemas.openxmlformats.org/officeDocument/2006/relationships/hyperlink" Target="https://www.3gpp.org/ftp/TSG_RAN/WG2_RL2/TSGR2_119-e/Docs/R2-2208063.zip" TargetMode="External"/><Relationship Id="rId569" Type="http://schemas.openxmlformats.org/officeDocument/2006/relationships/hyperlink" Target="https://www.3gpp.org/ftp/TSG_RAN/WG2_RL2/TSGR2_119-e/Docs/R2-2208749.zip" TargetMode="External"/><Relationship Id="rId70" Type="http://schemas.openxmlformats.org/officeDocument/2006/relationships/hyperlink" Target="https://www.3gpp.org/ftp/TSG_RAN/WG2_RL2/TSGR2_119-e/Docs/R2-2208299.zip" TargetMode="External"/><Relationship Id="rId166" Type="http://schemas.openxmlformats.org/officeDocument/2006/relationships/hyperlink" Target="https://www.3gpp.org/ftp/TSG_RAN/WG2_RL2/TSGR2_119-e/Docs/R2-2207392.zip" TargetMode="External"/><Relationship Id="rId331" Type="http://schemas.openxmlformats.org/officeDocument/2006/relationships/hyperlink" Target="https://www.3gpp.org/ftp/TSG_RAN/WG2_RL2/TSGR2_119-e/Docs/R2-2208369.zip" TargetMode="External"/><Relationship Id="rId373" Type="http://schemas.openxmlformats.org/officeDocument/2006/relationships/hyperlink" Target="https://www.3gpp.org/ftp/TSG_RAN/WG2_RL2/TSGR2_119-e/Docs/R2-2208344.zip" TargetMode="External"/><Relationship Id="rId429" Type="http://schemas.openxmlformats.org/officeDocument/2006/relationships/hyperlink" Target="https://www.3gpp.org/ftp/TSG_RAN/WG2_RL2/TSGR2_119-e/Docs/R2-2208143.zip" TargetMode="External"/><Relationship Id="rId580" Type="http://schemas.openxmlformats.org/officeDocument/2006/relationships/hyperlink" Target="https://www.3gpp.org/ftp/TSG_RAN/WG2_RL2/TSGR2_119-e/Docs/R2-2207998.zip" TargetMode="External"/><Relationship Id="rId636" Type="http://schemas.openxmlformats.org/officeDocument/2006/relationships/hyperlink" Target="https://www.3gpp.org/ftp/TSG_RAN/WG2_RL2/TSGR2_119-e/Docs/R2-2208295.zip" TargetMode="External"/><Relationship Id="rId1" Type="http://schemas.openxmlformats.org/officeDocument/2006/relationships/customXml" Target="../customXml/item1.xml"/><Relationship Id="rId233" Type="http://schemas.openxmlformats.org/officeDocument/2006/relationships/hyperlink" Target="https://www.3gpp.org/ftp/TSG_RAN/WG2_RL2/TSGR2_119-e/Docs/R2-2207852.zip" TargetMode="External"/><Relationship Id="rId440" Type="http://schemas.openxmlformats.org/officeDocument/2006/relationships/hyperlink" Target="https://www.3gpp.org/ftp/TSG_RAN/WG2_RL2/TSGR2_119-e/Docs/R2-2208517.zip" TargetMode="External"/><Relationship Id="rId678" Type="http://schemas.openxmlformats.org/officeDocument/2006/relationships/hyperlink" Target="https://www.3gpp.org/ftp/TSG_RAN/WG2_RL2/TSGR2_119-e/Docs/R2-2207993.zip" TargetMode="External"/><Relationship Id="rId28" Type="http://schemas.openxmlformats.org/officeDocument/2006/relationships/hyperlink" Target="https://www.3gpp.org/ftp/TSG_RAN/WG2_RL2/TSGR2_119-e/Docs/R2-2208725.zip" TargetMode="External"/><Relationship Id="rId275" Type="http://schemas.openxmlformats.org/officeDocument/2006/relationships/hyperlink" Target="https://www.3gpp.org/ftp/TSG_RAN/WG2_RL2/TSGR2_119-e/Docs/R2-2207740.zip" TargetMode="External"/><Relationship Id="rId300" Type="http://schemas.openxmlformats.org/officeDocument/2006/relationships/hyperlink" Target="https://www.3gpp.org/ftp/TSG_RAN/WG2_RL2/TSGR2_119-e/Docs/R2-2208647.zip" TargetMode="External"/><Relationship Id="rId482" Type="http://schemas.openxmlformats.org/officeDocument/2006/relationships/hyperlink" Target="https://www.3gpp.org/ftp/TSG_RAN/WG2_RL2/TSGR2_119-e/Docs/R2-2208238.zip" TargetMode="External"/><Relationship Id="rId538" Type="http://schemas.openxmlformats.org/officeDocument/2006/relationships/hyperlink" Target="https://www.3gpp.org/ftp/TSG_RAN/WG2_RL2/TSGR2_119-e/Docs/R2-2208745.zip" TargetMode="External"/><Relationship Id="rId81" Type="http://schemas.openxmlformats.org/officeDocument/2006/relationships/hyperlink" Target="https://www.3gpp.org/ftp/TSG_RAN/WG2_RL2/TSGR2_119-e/Docs/R2-2207375.zip" TargetMode="External"/><Relationship Id="rId135" Type="http://schemas.openxmlformats.org/officeDocument/2006/relationships/hyperlink" Target="https://www.3gpp.org/ftp/TSG_RAN/WG2_RL2/TSGR2_119-e/Docs/R2-220xxxx.zip" TargetMode="External"/><Relationship Id="rId177" Type="http://schemas.openxmlformats.org/officeDocument/2006/relationships/hyperlink" Target="https://www.3gpp.org/ftp/TSG_RAN/WG2_RL2/TSGR2_119-e/Docs/R2-220xxxx.zip" TargetMode="External"/><Relationship Id="rId342" Type="http://schemas.openxmlformats.org/officeDocument/2006/relationships/hyperlink" Target="https://www.3gpp.org/ftp/TSG_RAN/WG2_RL2/TSGR2_119-e/Docs/R2-2207505.zip" TargetMode="External"/><Relationship Id="rId384" Type="http://schemas.openxmlformats.org/officeDocument/2006/relationships/hyperlink" Target="https://www.3gpp.org/ftp/TSG_RAN/WG2_RL2/TSGR2_119-e/Docs/R2-2208001.zip" TargetMode="External"/><Relationship Id="rId591" Type="http://schemas.openxmlformats.org/officeDocument/2006/relationships/hyperlink" Target="https://www.3gpp.org/ftp/TSG_RAN/WG2_RL2/TSGR2_119-e/Docs/R2-2208443.zip" TargetMode="External"/><Relationship Id="rId605" Type="http://schemas.openxmlformats.org/officeDocument/2006/relationships/hyperlink" Target="https://www.3gpp.org/ftp/TSG_RAN/WG2_RL2/TSGR2_119-e/Docs/R2-2208223.zip" TargetMode="External"/><Relationship Id="rId202" Type="http://schemas.openxmlformats.org/officeDocument/2006/relationships/hyperlink" Target="https://www.3gpp.org/ftp/TSG_RAN/WG2_RL2/TSGR2_119-e/Docs/R2-2208646.zip" TargetMode="External"/><Relationship Id="rId244" Type="http://schemas.openxmlformats.org/officeDocument/2006/relationships/hyperlink" Target="https://www.3gpp.org/ftp/TSG_RAN/WG2_RL2/TSGR2_119-e/Docs/R2-220711%20.zip" TargetMode="External"/><Relationship Id="rId647" Type="http://schemas.openxmlformats.org/officeDocument/2006/relationships/hyperlink" Target="https://www.3gpp.org/ftp/TSG_RAN/WG2_RL2/TSGR2_119-e/Docs/R2-2207978.zip" TargetMode="External"/><Relationship Id="rId689" Type="http://schemas.openxmlformats.org/officeDocument/2006/relationships/hyperlink" Target="https://www.3gpp.org/ftp/TSG_RAN/WG2_RL2/TSGR2_119-e/Docs/R2-2207371.zip" TargetMode="External"/><Relationship Id="rId39" Type="http://schemas.openxmlformats.org/officeDocument/2006/relationships/hyperlink" Target="https://www.3gpp.org/ftp/TSG_RAN/WG2_RL2/TSGR2_119-e/Docs/R2-2208736.zip" TargetMode="External"/><Relationship Id="rId286" Type="http://schemas.openxmlformats.org/officeDocument/2006/relationships/hyperlink" Target="https://www.3gpp.org/ftp/TSG_RAN/WG2_RL2/TSGR2_119-e/Docs/R2-2207639.zip" TargetMode="External"/><Relationship Id="rId451" Type="http://schemas.openxmlformats.org/officeDocument/2006/relationships/hyperlink" Target="https://www.3gpp.org/ftp/TSG_RAN/WG2_RL2/TSGR2_119-e/Docs/R2-2206906.zip" TargetMode="External"/><Relationship Id="rId493" Type="http://schemas.openxmlformats.org/officeDocument/2006/relationships/hyperlink" Target="https://www.3gpp.org/ftp/TSG_RAN/WG2_RL2/TSGR2_119-e/Docs/R2-2208747.zip" TargetMode="External"/><Relationship Id="rId507" Type="http://schemas.openxmlformats.org/officeDocument/2006/relationships/hyperlink" Target="https://www.3gpp.org/ftp/TSG_RAN/WG2_RL2/TSGR2_119-e/Docs/R2-2207544.zip" TargetMode="External"/><Relationship Id="rId549" Type="http://schemas.openxmlformats.org/officeDocument/2006/relationships/hyperlink" Target="https://www.3gpp.org/ftp/TSG_RAN/WG2_RL2/TSGR2_119-e/Docs/R2-2208305.zip" TargetMode="External"/><Relationship Id="rId50" Type="http://schemas.openxmlformats.org/officeDocument/2006/relationships/hyperlink" Target="https://www.3gpp.org/ftp/TSG_RAN/WG2_RL2/TSGR2_119-e/Docs/R2-2208744.zip" TargetMode="External"/><Relationship Id="rId104" Type="http://schemas.openxmlformats.org/officeDocument/2006/relationships/hyperlink" Target="https://www.3gpp.org/ftp/TSG_RAN/WG2_RL2/TSGR2_119-e/Docs/R2-2208417.zip" TargetMode="External"/><Relationship Id="rId146" Type="http://schemas.openxmlformats.org/officeDocument/2006/relationships/hyperlink" Target="https://www.3gpp.org/ftp/TSG_RAN/WG2_RL2/TSGR2_119-e/Docs/R2-2208595.zip" TargetMode="External"/><Relationship Id="rId188" Type="http://schemas.openxmlformats.org/officeDocument/2006/relationships/hyperlink" Target="https://www.3gpp.org/ftp/TSG_RAN/WG2_RL2/TSGR2_119-e/Docs/R2-2208711.zip" TargetMode="External"/><Relationship Id="rId311" Type="http://schemas.openxmlformats.org/officeDocument/2006/relationships/hyperlink" Target="https://www.3gpp.org/ftp/TSG_RAN/WG2_RL2/TSGR2_119-e/Docs/R2-2208000.zip" TargetMode="External"/><Relationship Id="rId353" Type="http://schemas.openxmlformats.org/officeDocument/2006/relationships/hyperlink" Target="https://www.3gpp.org/ftp/TSG_RAN/WG2_RL2/TSGR2_119-e/Docs/R2-2208726.zip" TargetMode="External"/><Relationship Id="rId395" Type="http://schemas.openxmlformats.org/officeDocument/2006/relationships/hyperlink" Target="https://www.3gpp.org/ftp/TSG_RAN/WG2_RL2/TSGR2_119-e/Docs/R2-2208519.zip" TargetMode="External"/><Relationship Id="rId409" Type="http://schemas.openxmlformats.org/officeDocument/2006/relationships/hyperlink" Target="https://www.3gpp.org/ftp/TSG_RAN/WG2_RL2/TSGR2_119-e/Docs/R2-2208733.zip" TargetMode="External"/><Relationship Id="rId560" Type="http://schemas.openxmlformats.org/officeDocument/2006/relationships/hyperlink" Target="https://www.3gpp.org/ftp/TSG_RAN/WG2_RL2/TSGR2_119-e/Docs/R2-2206966.zip" TargetMode="External"/><Relationship Id="rId92" Type="http://schemas.openxmlformats.org/officeDocument/2006/relationships/hyperlink" Target="https://www.3gpp.org/ftp/TSG_RAN/WG2_RL2/TSGR2_119-e/Docs/R2-2207377.zip" TargetMode="External"/><Relationship Id="rId213" Type="http://schemas.openxmlformats.org/officeDocument/2006/relationships/hyperlink" Target="https://www.3gpp.org/ftp/TSG_RAN/WG2_RL2/TSGR2_119-e/Docs/R2-2208714.zip" TargetMode="External"/><Relationship Id="rId420" Type="http://schemas.openxmlformats.org/officeDocument/2006/relationships/hyperlink" Target="https://www.3gpp.org/ftp/TSG_RAN/WG2_RL2/TSGR2_119-e/Docs/R2-2208142.zip" TargetMode="External"/><Relationship Id="rId616" Type="http://schemas.openxmlformats.org/officeDocument/2006/relationships/hyperlink" Target="https://www.3gpp.org/ftp/TSG_RAN/WG2_RL2/TSGR2_119-e/Docs/R2-2207294.zip" TargetMode="External"/><Relationship Id="rId658" Type="http://schemas.openxmlformats.org/officeDocument/2006/relationships/hyperlink" Target="https://www.3gpp.org/ftp/TSG_RAN/WG2_RL2/TSGR2_119-e/Docs/R2-2207762.zip" TargetMode="External"/><Relationship Id="rId255" Type="http://schemas.openxmlformats.org/officeDocument/2006/relationships/hyperlink" Target="https://www.3gpp.org/ftp/TSG_RAN/WG2_RL2/TSGR2_119-e/Docs/R2-2207306.zip" TargetMode="External"/><Relationship Id="rId297" Type="http://schemas.openxmlformats.org/officeDocument/2006/relationships/hyperlink" Target="https://www.3gpp.org/ftp/TSG_RAN/WG2_RL2/TSGR2_119-e/Docs/R2-2208647.zip" TargetMode="External"/><Relationship Id="rId462" Type="http://schemas.openxmlformats.org/officeDocument/2006/relationships/hyperlink" Target="https://www.3gpp.org/ftp/TSG_RAN/WG2_RL2/TSGR2_119-e/Docs/R2-2207723.zip" TargetMode="External"/><Relationship Id="rId518" Type="http://schemas.openxmlformats.org/officeDocument/2006/relationships/hyperlink" Target="https://www.3gpp.org/ftp/TSG_RAN/WG2_RL2/TSGR2_119-e/Docs/R2-2208739.zip" TargetMode="External"/><Relationship Id="rId115" Type="http://schemas.openxmlformats.org/officeDocument/2006/relationships/hyperlink" Target="https://www.3gpp.org/ftp/TSG_RAN/WG2_RL2/TSGR2_119-e/Docs/R2-2208417.zip" TargetMode="External"/><Relationship Id="rId157" Type="http://schemas.openxmlformats.org/officeDocument/2006/relationships/hyperlink" Target="https://www.3gpp.org/ftp/TSG_RAN/WG2_RL2/TSGR2_119-e/Docs/R2-2208712.zip" TargetMode="External"/><Relationship Id="rId322" Type="http://schemas.openxmlformats.org/officeDocument/2006/relationships/hyperlink" Target="https://www.3gpp.org/ftp/TSG_RAN/WG2_RL2/TSGR2_119-e/Docs/R2-2208344.zip" TargetMode="External"/><Relationship Id="rId364" Type="http://schemas.openxmlformats.org/officeDocument/2006/relationships/hyperlink" Target="https://www.3gpp.org/ftp/TSG_RAN/WG2_RL2/TSGR2_119-e/Docs/R2-2208726.zip" TargetMode="External"/><Relationship Id="rId61" Type="http://schemas.openxmlformats.org/officeDocument/2006/relationships/hyperlink" Target="https://www.3gpp.org/ftp/TSG_RAN/WG2_RL2/TSGR2_119-e/Docs/R2-2208470.zip" TargetMode="External"/><Relationship Id="rId199" Type="http://schemas.openxmlformats.org/officeDocument/2006/relationships/hyperlink" Target="https://www.3gpp.org/ftp/TSG_RAN/WG2_RL2/TSGR2_119-e/Docs/R2-2208714.zip" TargetMode="External"/><Relationship Id="rId571" Type="http://schemas.openxmlformats.org/officeDocument/2006/relationships/hyperlink" Target="https://www.3gpp.org/ftp/TSG_RAN/WG2_RL2/TSGR2_119-e/Docs/R2-2207375.zip" TargetMode="External"/><Relationship Id="rId627" Type="http://schemas.openxmlformats.org/officeDocument/2006/relationships/hyperlink" Target="https://www.3gpp.org/ftp/TSG_RAN/WG2_RL2/TSGR2_119-e/Docs/R2-2207409.zip" TargetMode="External"/><Relationship Id="rId669" Type="http://schemas.openxmlformats.org/officeDocument/2006/relationships/hyperlink" Target="https://www.3gpp.org/ftp/TSG_RAN/WG2_RL2/TSGR2_119-e/Docs/R2-2207992.zip" TargetMode="External"/><Relationship Id="rId19" Type="http://schemas.openxmlformats.org/officeDocument/2006/relationships/hyperlink" Target="https://www.3gpp.org/ftp/TSG_RAN/WG2_RL2/TSGR2_119-e/Docs/R2-2208716.zip" TargetMode="External"/><Relationship Id="rId224" Type="http://schemas.openxmlformats.org/officeDocument/2006/relationships/hyperlink" Target="https://www.3gpp.org/ftp/TSG_RAN/WG2_RL2/TSGR2_119-e/Docs/R2-2208941.zip" TargetMode="External"/><Relationship Id="rId266" Type="http://schemas.openxmlformats.org/officeDocument/2006/relationships/hyperlink" Target="https://www.3gpp.org/ftp/TSG_RAN/WG2_RL2/TSGR2_119-e/Docs/R2-2208716.zip" TargetMode="External"/><Relationship Id="rId431" Type="http://schemas.openxmlformats.org/officeDocument/2006/relationships/hyperlink" Target="https://www.3gpp.org/ftp/TSG_RAN/WG2_RL2/TSGR2_119-e/Docs/R2-2207952.zip" TargetMode="External"/><Relationship Id="rId473" Type="http://schemas.openxmlformats.org/officeDocument/2006/relationships/hyperlink" Target="https://www.3gpp.org/ftp/TSG_RAN/WG2_RL2/TSGR2_119-e/Docs/R2-2208393.zip" TargetMode="External"/><Relationship Id="rId529" Type="http://schemas.openxmlformats.org/officeDocument/2006/relationships/hyperlink" Target="https://www.3gpp.org/ftp/TSG_RAN/WG2_RL2/TSGR2_119-e/Docs/R2-2207256.zip" TargetMode="External"/><Relationship Id="rId680" Type="http://schemas.openxmlformats.org/officeDocument/2006/relationships/hyperlink" Target="https://www.3gpp.org/ftp/TSG_RAN/WG2_RL2/TSGR2_119-e/Docs/R2-2207533.zip" TargetMode="External"/><Relationship Id="rId30" Type="http://schemas.openxmlformats.org/officeDocument/2006/relationships/hyperlink" Target="https://www.3gpp.org/ftp/TSG_RAN/WG2_RL2/TSGR2_119-e/Docs/R2-2208727.zip" TargetMode="External"/><Relationship Id="rId126" Type="http://schemas.openxmlformats.org/officeDocument/2006/relationships/hyperlink" Target="https://www.3gpp.org/ftp/TSG_RAN/WG2_RL2/TSGR2_119-e/Docs/R2-2207314.zip" TargetMode="External"/><Relationship Id="rId168" Type="http://schemas.openxmlformats.org/officeDocument/2006/relationships/hyperlink" Target="https://www.3gpp.org/ftp/TSG_RAN/WG2_RL2/TSGR2_119-e/Docs/R2-220xxxx.zip" TargetMode="External"/><Relationship Id="rId333" Type="http://schemas.openxmlformats.org/officeDocument/2006/relationships/hyperlink" Target="https://www.3gpp.org/ftp/TSG_RAN/WG2_RL2/TSGR2_119-e/Docs/R2-2207164.zip" TargetMode="External"/><Relationship Id="rId540" Type="http://schemas.openxmlformats.org/officeDocument/2006/relationships/hyperlink" Target="https://www.3gpp.org/ftp/TSG_RAN/WG2_RL2/TSGR2_119-e/Docs/R2-2209101.zip" TargetMode="External"/><Relationship Id="rId72" Type="http://schemas.openxmlformats.org/officeDocument/2006/relationships/hyperlink" Target="https://www.3gpp.org/ftp/TSG_RAN/WG2_RL2/TSGR2_119-e/Docs/R2-2206977.zip" TargetMode="External"/><Relationship Id="rId375" Type="http://schemas.openxmlformats.org/officeDocument/2006/relationships/hyperlink" Target="https://www.3gpp.org/ftp/TSG_RAN/WG2_RL2/TSGR2_119-e/Docs/R2-2207994.zip" TargetMode="External"/><Relationship Id="rId582" Type="http://schemas.openxmlformats.org/officeDocument/2006/relationships/hyperlink" Target="https://www.3gpp.org/ftp/TSG_RAN/WG2_RL2/TSGR2_119-e/Docs/R2-2207117.zip" TargetMode="External"/><Relationship Id="rId638" Type="http://schemas.openxmlformats.org/officeDocument/2006/relationships/hyperlink" Target="https://www.3gpp.org/ftp/TSG_RAN/WG2_RL2/TSGR2_119-e/Docs/R2-2208417.zip" TargetMode="External"/><Relationship Id="rId3" Type="http://schemas.openxmlformats.org/officeDocument/2006/relationships/customXml" Target="../customXml/item3.xml"/><Relationship Id="rId235" Type="http://schemas.openxmlformats.org/officeDocument/2006/relationships/hyperlink" Target="https://www.3gpp.org/ftp/TSG_RAN/WG2_RL2/TSGR2_119-e/Docs/R2-2207854.zip" TargetMode="External"/><Relationship Id="rId277" Type="http://schemas.openxmlformats.org/officeDocument/2006/relationships/hyperlink" Target="https://www.3gpp.org/ftp/TSG_RAN/WG2_RL2/TSGR2_119-e/Docs/R2-2207495.zip" TargetMode="External"/><Relationship Id="rId400" Type="http://schemas.openxmlformats.org/officeDocument/2006/relationships/hyperlink" Target="https://www.3gpp.org/ftp/TSG_RAN/WG2_RL2/TSGR2_119-e/Docs/R2-2208517.zip" TargetMode="External"/><Relationship Id="rId442" Type="http://schemas.openxmlformats.org/officeDocument/2006/relationships/hyperlink" Target="https://www.3gpp.org/ftp/TSG_RAN/WG2_RL2/TSGR2_119-e/Docs/R2-2207337.zip" TargetMode="External"/><Relationship Id="rId484" Type="http://schemas.openxmlformats.org/officeDocument/2006/relationships/hyperlink" Target="https://www.3gpp.org/ftp/TSG_RAN/WG2_RL2/TSGR2_119-e/Docs/R2-2208393.zip" TargetMode="External"/><Relationship Id="rId137" Type="http://schemas.openxmlformats.org/officeDocument/2006/relationships/hyperlink" Target="https://www.3gpp.org/ftp/TSG_RAN/WG2_RL2/TSGR2_119-e/Docs/R2-2208594.zip" TargetMode="External"/><Relationship Id="rId302" Type="http://schemas.openxmlformats.org/officeDocument/2006/relationships/hyperlink" Target="https://www.3gpp.org/ftp/TSG_RAN/WG2_RL2/TSGR2_119-e/Docs/R2-2207397.zip" TargetMode="External"/><Relationship Id="rId344" Type="http://schemas.openxmlformats.org/officeDocument/2006/relationships/hyperlink" Target="https://www.3gpp.org/ftp/TSG_RAN/WG2_RL2/TSGR2_119-e/Docs/R2-2207232.zip" TargetMode="External"/><Relationship Id="rId691" Type="http://schemas.openxmlformats.org/officeDocument/2006/relationships/hyperlink" Target="https://www.3gpp.org/ftp/TSG_RAN/WG2_RL2/TSGR2_119-e/Docs/R2-2208619.zip" TargetMode="External"/><Relationship Id="rId41" Type="http://schemas.openxmlformats.org/officeDocument/2006/relationships/hyperlink" Target="https://www.3gpp.org/ftp/TSG_RAN/WG2_RL2/TSGR2_119-e/Docs/R2-2208738.zip" TargetMode="External"/><Relationship Id="rId83" Type="http://schemas.openxmlformats.org/officeDocument/2006/relationships/hyperlink" Target="https://www.3gpp.org/ftp/TSG_RAN/WG2_RL2/TSGR2_119-e/Docs/R2-2208345.zip" TargetMode="External"/><Relationship Id="rId179" Type="http://schemas.openxmlformats.org/officeDocument/2006/relationships/hyperlink" Target="https://www.3gpp.org/ftp/TSG_RAN/WG2_RL2/TSGR2_119-e/Docs/R2-2208532.zip" TargetMode="External"/><Relationship Id="rId386" Type="http://schemas.openxmlformats.org/officeDocument/2006/relationships/hyperlink" Target="https://www.3gpp.org/ftp/TSG_RAN/WG2_RL2/TSGR2_119-e/Docs/R2-2208495.zip" TargetMode="External"/><Relationship Id="rId551" Type="http://schemas.openxmlformats.org/officeDocument/2006/relationships/hyperlink" Target="https://www.3gpp.org/ftp/TSG_RAN/WG2_RL2/TSGR2_119-e/Docs/R2-2208305.zip" TargetMode="External"/><Relationship Id="rId593" Type="http://schemas.openxmlformats.org/officeDocument/2006/relationships/hyperlink" Target="https://www.3gpp.org/ftp/TSG_RAN/WG2_RL2/TSGR2_119-e/Docs/R2-2208259.zip" TargetMode="External"/><Relationship Id="rId607" Type="http://schemas.openxmlformats.org/officeDocument/2006/relationships/hyperlink" Target="https://www.3gpp.org/ftp/TSG_RAN/WG2_RL2/TSGR2_119-e/Docs/R2-2208618.zip" TargetMode="External"/><Relationship Id="rId649" Type="http://schemas.openxmlformats.org/officeDocument/2006/relationships/hyperlink" Target="https://www.3gpp.org/ftp/TSG_RAN/WG2_RL2/TSGR2_119-e/Docs/R2-2207719.zip" TargetMode="External"/><Relationship Id="rId190" Type="http://schemas.openxmlformats.org/officeDocument/2006/relationships/hyperlink" Target="https://www.3gpp.org/ftp/TSG_RAN/WG2_RL2/TSGR2_119-e/Docs/R2-2207391.zip" TargetMode="External"/><Relationship Id="rId204" Type="http://schemas.openxmlformats.org/officeDocument/2006/relationships/hyperlink" Target="https://www.3gpp.org/ftp/TSG_RAN/WG2_RL2/TSGR2_119-e/Docs/R2-2208644.zip" TargetMode="External"/><Relationship Id="rId246" Type="http://schemas.openxmlformats.org/officeDocument/2006/relationships/hyperlink" Target="https://www.3gpp.org/ftp/TSG_RAN/WG2_RL2/TSGR2_119-e/Docs/R2-2207966.zip" TargetMode="External"/><Relationship Id="rId288" Type="http://schemas.openxmlformats.org/officeDocument/2006/relationships/hyperlink" Target="https://www.3gpp.org/ftp/TSG_RAN/WG2_RL2/TSGR2_119-e/Docs/R2-2207463.zip" TargetMode="External"/><Relationship Id="rId411" Type="http://schemas.openxmlformats.org/officeDocument/2006/relationships/hyperlink" Target="https://www.3gpp.org/ftp/TSG_RAN/WG2_RL2/TSGR2_119-e/Docs/R2-2208729.zip" TargetMode="External"/><Relationship Id="rId453" Type="http://schemas.openxmlformats.org/officeDocument/2006/relationships/hyperlink" Target="https://www.3gpp.org/ftp/TSG_RAN/WG2_RL2/TSGR2_119-e/Docs/R2-2206978.zip" TargetMode="External"/><Relationship Id="rId509" Type="http://schemas.openxmlformats.org/officeDocument/2006/relationships/hyperlink" Target="https://www.3gpp.org/ftp/TSG_RAN/WG2_RL2/TSGR2_119-e/Docs/R2-2207984.zip" TargetMode="External"/><Relationship Id="rId660" Type="http://schemas.openxmlformats.org/officeDocument/2006/relationships/hyperlink" Target="https://www.3gpp.org/ftp/TSG_RAN/WG2_RL2/TSGR2_119-e/Docs/R2-2207833.zip" TargetMode="External"/><Relationship Id="rId106" Type="http://schemas.openxmlformats.org/officeDocument/2006/relationships/hyperlink" Target="https://www.3gpp.org/ftp/TSG_RAN/WG2_RL2/TSGR2_119-e/Docs/R2-2208622.zip" TargetMode="External"/><Relationship Id="rId313" Type="http://schemas.openxmlformats.org/officeDocument/2006/relationships/hyperlink" Target="https://www.3gpp.org/ftp/TSG_RAN/WG2_RL2/TSGR2_119-e/Docs/R2-2208000.zip" TargetMode="External"/><Relationship Id="rId495" Type="http://schemas.openxmlformats.org/officeDocument/2006/relationships/hyperlink" Target="https://www.3gpp.org/ftp/TSG_RAN/WG2_RL2/TSGR2_119-e/Docs/R2-2208747.zip" TargetMode="External"/><Relationship Id="rId10" Type="http://schemas.openxmlformats.org/officeDocument/2006/relationships/webSettings" Target="webSettings.xml"/><Relationship Id="rId52" Type="http://schemas.openxmlformats.org/officeDocument/2006/relationships/hyperlink" Target="https://www.3gpp.org/ftp/TSG_RAN/WG2_RL2/TSGR2_119-e/Docs/R2-2208700.zip" TargetMode="External"/><Relationship Id="rId94" Type="http://schemas.openxmlformats.org/officeDocument/2006/relationships/hyperlink" Target="https://www.3gpp.org/ftp/TSG_RAN/WG2_RL2/TSGR2_119-e/Docs/R2-2208677.zip" TargetMode="External"/><Relationship Id="rId148" Type="http://schemas.openxmlformats.org/officeDocument/2006/relationships/hyperlink" Target="https://www.3gpp.org/ftp/TSG_RAN/WG2_RL2/TSGR2_119-e/Docs/R2-2208712.zip" TargetMode="External"/><Relationship Id="rId355" Type="http://schemas.openxmlformats.org/officeDocument/2006/relationships/hyperlink" Target="https://www.3gpp.org/ftp/TSG_RAN/WG2_RL2/TSGR2_119-e/Docs/R2-2208728.zip" TargetMode="External"/><Relationship Id="rId397" Type="http://schemas.openxmlformats.org/officeDocument/2006/relationships/hyperlink" Target="https://www.3gpp.org/ftp/TSG_RAN/WG2_RL2/TSGR2_119-e/Docs/R2-2208143.zip" TargetMode="External"/><Relationship Id="rId520" Type="http://schemas.openxmlformats.org/officeDocument/2006/relationships/hyperlink" Target="https://www.3gpp.org/ftp/TSG_RAN/WG2_RL2/TSGR2_119-e/Docs/R2-2208739.zip" TargetMode="External"/><Relationship Id="rId562" Type="http://schemas.openxmlformats.org/officeDocument/2006/relationships/hyperlink" Target="https://www.3gpp.org/ftp/TSG_RAN/WG2_RL2/TSGR2_119-e/Docs/R2-2206966.zip" TargetMode="External"/><Relationship Id="rId618" Type="http://schemas.openxmlformats.org/officeDocument/2006/relationships/hyperlink" Target="https://www.3gpp.org/ftp/TSG_RAN/WG2_RL2/TSGR2_119-e/Docs/R2-2208680.zip" TargetMode="External"/><Relationship Id="rId215" Type="http://schemas.openxmlformats.org/officeDocument/2006/relationships/hyperlink" Target="https://www.3gpp.org/ftp/TSG_RAN/WG2_RL2/TSGR2_119-e/Docs/R2-2208646.zip" TargetMode="External"/><Relationship Id="rId257" Type="http://schemas.openxmlformats.org/officeDocument/2006/relationships/hyperlink" Target="https://www.3gpp.org/ftp/TSG_RAN/WG2_RL2/TSGR2_119-e/Docs/R2-2208651.zip" TargetMode="External"/><Relationship Id="rId422" Type="http://schemas.openxmlformats.org/officeDocument/2006/relationships/hyperlink" Target="https://www.3gpp.org/ftp/TSG_RAN/WG2_RL2/TSGR2_119-e/Docs/R2-2208732.zip" TargetMode="External"/><Relationship Id="rId464" Type="http://schemas.openxmlformats.org/officeDocument/2006/relationships/hyperlink" Target="https://www.3gpp.org/ftp/TSG_RAN/WG2_RL2/TSGR2_119-e/Docs/R2-2208547.zip" TargetMode="External"/><Relationship Id="rId299" Type="http://schemas.openxmlformats.org/officeDocument/2006/relationships/hyperlink" Target="https://www.3gpp.org/ftp/TSG_RAN/WG2_RL2/TSGR2_119-e/Docs/R2-22xxx.%0d.zip" TargetMode="External"/><Relationship Id="rId63" Type="http://schemas.openxmlformats.org/officeDocument/2006/relationships/hyperlink" Target="https://www.3gpp.org/ftp/TSG_RAN/WG2_RL2/TSGR2_119-e/Docs/R2-2208647.zip" TargetMode="External"/><Relationship Id="rId159" Type="http://schemas.openxmlformats.org/officeDocument/2006/relationships/hyperlink" Target="https://www.3gpp.org/ftp/TSG_RAN/WG2_RL2/TSGR2_119-e/Docs/R2-2208595.zip" TargetMode="External"/><Relationship Id="rId366" Type="http://schemas.openxmlformats.org/officeDocument/2006/relationships/hyperlink" Target="https://www.3gpp.org/ftp/TSG_RAN/WG2_RL2/TSGR2_119-e/Docs/R2-2208344.zip" TargetMode="External"/><Relationship Id="rId573" Type="http://schemas.openxmlformats.org/officeDocument/2006/relationships/hyperlink" Target="https://www.3gpp.org/ftp/TSG_RAN/WG2_RL2/TSGR2_119-e/Docs/R2-2207376.zip" TargetMode="External"/><Relationship Id="rId226" Type="http://schemas.openxmlformats.org/officeDocument/2006/relationships/hyperlink" Target="https://www.3gpp.org/ftp/TSG_RAN/WG2_RL2/TSGR2_119-e/Docs/R2-2207011.zip" TargetMode="External"/><Relationship Id="rId433" Type="http://schemas.openxmlformats.org/officeDocument/2006/relationships/hyperlink" Target="https://www.3gpp.org/ftp/TSG_RAN/WG2_RL2/TSGR2_119-e/Docs/R2-2208296.zip" TargetMode="External"/><Relationship Id="rId640" Type="http://schemas.openxmlformats.org/officeDocument/2006/relationships/hyperlink" Target="https://www.3gpp.org/ftp/TSG_RAN/WG2_RL2/TSGR2_119-e/Docs/R2-2208676.zip" TargetMode="External"/><Relationship Id="rId74" Type="http://schemas.openxmlformats.org/officeDocument/2006/relationships/hyperlink" Target="https://www.3gpp.org/ftp/TSG_RAN/WG2_RL2/TSGR2_119-e/Docs/R2-2207530.zip" TargetMode="External"/><Relationship Id="rId377" Type="http://schemas.openxmlformats.org/officeDocument/2006/relationships/hyperlink" Target="https://www.3gpp.org/ftp/TSG_RAN/WG2_RL2/TSGR2_119-e/Docs/R2-2207961.zip" TargetMode="External"/><Relationship Id="rId500" Type="http://schemas.openxmlformats.org/officeDocument/2006/relationships/hyperlink" Target="https://www.3gpp.org/ftp/TSG_RAN/WG2_RL2/TSGR2_119-e/Docs/R2-2208693.zip" TargetMode="External"/><Relationship Id="rId584" Type="http://schemas.openxmlformats.org/officeDocument/2006/relationships/hyperlink" Target="https://www.3gpp.org/ftp/TSG_RAN/WG2_RL2/TSGR2_119-e/Docs/R2-2206923.zip" TargetMode="External"/><Relationship Id="rId5" Type="http://schemas.openxmlformats.org/officeDocument/2006/relationships/customXml" Target="../customXml/item5.xml"/><Relationship Id="rId237" Type="http://schemas.openxmlformats.org/officeDocument/2006/relationships/hyperlink" Target="https://www.3gpp.org/ftp/TSG_RAN/WG2_RL2/TSGR2_119-e/Docs/R2-2207541.zip" TargetMode="External"/><Relationship Id="rId444" Type="http://schemas.openxmlformats.org/officeDocument/2006/relationships/hyperlink" Target="https://www.3gpp.org/ftp/TSG_RAN/WG2_RL2/TSGR2_119-e/Docs/R2-2207337.zip" TargetMode="External"/><Relationship Id="rId651" Type="http://schemas.openxmlformats.org/officeDocument/2006/relationships/hyperlink" Target="https://www.3gpp.org/ftp/TSG_RAN/WG2_RL2/TSGR2_119-e/Docs/R2-2207212.zip" TargetMode="External"/><Relationship Id="rId290" Type="http://schemas.openxmlformats.org/officeDocument/2006/relationships/hyperlink" Target="https://www.3gpp.org/ftp/TSG_RAN/WG2_RL2/TSGR2_119-e/Docs/R2-2208408.zip" TargetMode="External"/><Relationship Id="rId304" Type="http://schemas.openxmlformats.org/officeDocument/2006/relationships/hyperlink" Target="https://www.3gpp.org/ftp/TSG_RAN/WG2_RL2/TSGR2_119-e/Docs/R2-2207463.zip" TargetMode="External"/><Relationship Id="rId388" Type="http://schemas.openxmlformats.org/officeDocument/2006/relationships/hyperlink" Target="https://www.3gpp.org/ftp/TSG_RAN/WG2_RL2/TSGR2_119-e/Docs/R2-2207818.zip" TargetMode="External"/><Relationship Id="rId511" Type="http://schemas.openxmlformats.org/officeDocument/2006/relationships/hyperlink" Target="https://www.3gpp.org/ftp/TSG_RAN/WG2_RL2/TSGR2_119-e/Docs/R2-2207255.zip" TargetMode="External"/><Relationship Id="rId609" Type="http://schemas.openxmlformats.org/officeDocument/2006/relationships/hyperlink" Target="https://www.3gpp.org/ftp/TSG_RAN/WG2_RL2/TSGR2_119-e/Docs/R2-2207084.zip" TargetMode="External"/><Relationship Id="rId85" Type="http://schemas.openxmlformats.org/officeDocument/2006/relationships/hyperlink" Target="https://www.3gpp.org/ftp/TSG_RAN/WG2_RL2/TSGR2_119-e/Docs/R2-2207015.zip" TargetMode="External"/><Relationship Id="rId150" Type="http://schemas.openxmlformats.org/officeDocument/2006/relationships/hyperlink" Target="https://www.3gpp.org/ftp/TSG_RAN/WG2_RL2/TSGR2_119-e/Docs/R2-2207313.zip" TargetMode="External"/><Relationship Id="rId595" Type="http://schemas.openxmlformats.org/officeDocument/2006/relationships/hyperlink" Target="https://www.3gpp.org/ftp/TSG_RAN/WG2_RL2/TSGR2_119-e/Docs/R2-2207366.zip" TargetMode="External"/><Relationship Id="rId248" Type="http://schemas.openxmlformats.org/officeDocument/2006/relationships/hyperlink" Target="https://www.3gpp.org/ftp/TSG_RAN/WG2_RL2/TSGR2_119-e/Docs/R2-2207855.zip" TargetMode="External"/><Relationship Id="rId455" Type="http://schemas.openxmlformats.org/officeDocument/2006/relationships/hyperlink" Target="https://www.3gpp.org/ftp/TSG_RAN/WG2_RL2/TSGR2_119-e/Docs/R2-2208735.zip" TargetMode="External"/><Relationship Id="rId662" Type="http://schemas.openxmlformats.org/officeDocument/2006/relationships/hyperlink" Target="https://www.3gpp.org/ftp/TSG_RAN/WG2_RL2/TSGR2_119-e/Docs/R2-2208232.zip" TargetMode="External"/><Relationship Id="rId12" Type="http://schemas.openxmlformats.org/officeDocument/2006/relationships/endnotes" Target="endnotes.xml"/><Relationship Id="rId108" Type="http://schemas.openxmlformats.org/officeDocument/2006/relationships/hyperlink" Target="https://www.3gpp.org/ftp/TSG_RAN/WG2_RL2/TSGR2_119-e/Docs/R2-2207993.zip" TargetMode="External"/><Relationship Id="rId315" Type="http://schemas.openxmlformats.org/officeDocument/2006/relationships/hyperlink" Target="https://www.3gpp.org/ftp/TSG_RAN/WG2_RL2/TSGR2_119-e/Docs/R2-2208033.zip" TargetMode="External"/><Relationship Id="rId522" Type="http://schemas.openxmlformats.org/officeDocument/2006/relationships/hyperlink" Target="https://www.3gpp.org/ftp/TSG_RAN/WG2_RL2/TSGR2_119-e/Docs/R2-2207959.zip" TargetMode="External"/><Relationship Id="rId96" Type="http://schemas.openxmlformats.org/officeDocument/2006/relationships/hyperlink" Target="https://www.3gpp.org/ftp/TSG_RAN/WG2_RL2/TSGR2_119-e/Docs/R2-2207998.zip" TargetMode="External"/><Relationship Id="rId161" Type="http://schemas.openxmlformats.org/officeDocument/2006/relationships/hyperlink" Target="https://www.3gpp.org/ftp/TSG_RAN/WG2_RL2/TSGR2_119-e/Docs/R2-2208595.zip" TargetMode="External"/><Relationship Id="rId399" Type="http://schemas.openxmlformats.org/officeDocument/2006/relationships/hyperlink" Target="https://www.3gpp.org/ftp/TSG_RAN/WG2_RL2/TSGR2_119-e/Docs/R2-2207953.zip" TargetMode="External"/><Relationship Id="rId259" Type="http://schemas.openxmlformats.org/officeDocument/2006/relationships/hyperlink" Target="https://www.3gpp.org/ftp/TSG_RAN/WG2_RL2/TSGR2_119-e/Docs/R2-2208286.zip" TargetMode="External"/><Relationship Id="rId466" Type="http://schemas.openxmlformats.org/officeDocument/2006/relationships/hyperlink" Target="https://www.3gpp.org/ftp/TSG_RAN/WG2_RL2/TSGR2_119-e/Docs/R2-2207426.zip" TargetMode="External"/><Relationship Id="rId673" Type="http://schemas.openxmlformats.org/officeDocument/2006/relationships/hyperlink" Target="https://www.3gpp.org/ftp/TSG_RAN/WG2_RL2/TSGR2_119-e/Docs/R2-2207725.zip" TargetMode="External"/><Relationship Id="rId23" Type="http://schemas.openxmlformats.org/officeDocument/2006/relationships/hyperlink" Target="https://www.3gpp.org/ftp/TSG_RAN/WG2_RL2/TSGR2_119-e/Docs/R2-2208720.zip" TargetMode="External"/><Relationship Id="rId119" Type="http://schemas.openxmlformats.org/officeDocument/2006/relationships/hyperlink" Target="https://www.3gpp.org/ftp/TSG_RAN/WG2_RL2/TSGR2_119-e/Docs/R2-2208082.zip" TargetMode="External"/><Relationship Id="rId326" Type="http://schemas.openxmlformats.org/officeDocument/2006/relationships/hyperlink" Target="https://www.3gpp.org/ftp/TSG_RAN/WG2_RL2/TSGR2_119-e/Docs/R2-2208683.zip" TargetMode="External"/><Relationship Id="rId533" Type="http://schemas.openxmlformats.org/officeDocument/2006/relationships/hyperlink" Target="https://www.3gpp.org/ftp/TSG_RAN/WG2_RL2/TSGR2_119-e/Docs/R2-2209079.zip" TargetMode="External"/><Relationship Id="rId172" Type="http://schemas.openxmlformats.org/officeDocument/2006/relationships/hyperlink" Target="https://www.3gpp.org/ftp/TSG_RAN/WG2_RL2/TSGR2_119-e/Docs/R2-220xxxx.zip" TargetMode="External"/><Relationship Id="rId477" Type="http://schemas.openxmlformats.org/officeDocument/2006/relationships/hyperlink" Target="https://www.3gpp.org/ftp/TSG_RAN/WG2_RL2/TSGR2_119-e/Docs/R2-2208738.zip" TargetMode="External"/><Relationship Id="rId600" Type="http://schemas.openxmlformats.org/officeDocument/2006/relationships/hyperlink" Target="https://www.3gpp.org/ftp/TSG_RAN/WG2_RL2/TSGR2_119-e/Docs/R2-2207697.zip" TargetMode="External"/><Relationship Id="rId684" Type="http://schemas.openxmlformats.org/officeDocument/2006/relationships/hyperlink" Target="https://www.3gpp.org/ftp/TSG_RAN/WG2_RL2/TSGR2_119-e/Docs/R2-2207823.zip" TargetMode="External"/><Relationship Id="rId337" Type="http://schemas.openxmlformats.org/officeDocument/2006/relationships/hyperlink" Target="https://www.3gpp.org/ftp/TSG_RAN/WG2_RL2/TSGR2_119-e/Docs/R2-220xxxx.zip" TargetMode="External"/><Relationship Id="rId34" Type="http://schemas.openxmlformats.org/officeDocument/2006/relationships/hyperlink" Target="https://www.3gpp.org/ftp/TSG_RAN/WG2_RL2/TSGR2_119-e/Docs/R2-2208731.zip" TargetMode="External"/><Relationship Id="rId544" Type="http://schemas.openxmlformats.org/officeDocument/2006/relationships/hyperlink" Target="https://www.3gpp.org/ftp/TSG_RAN/WG2_RL2/TSGR2_119-e/Docs/R2-2207492.zip" TargetMode="External"/><Relationship Id="rId183" Type="http://schemas.openxmlformats.org/officeDocument/2006/relationships/hyperlink" Target="https://www.3gpp.org/ftp/TSG_RAN/WG2_RL2/TSGR2_119-e/Docs/R2-220xxxx.zip" TargetMode="External"/><Relationship Id="rId390" Type="http://schemas.openxmlformats.org/officeDocument/2006/relationships/hyperlink" Target="https://www.3gpp.org/ftp/TSG_RAN/WG2_RL2/TSGR2_119-e/Docs/R2-2208690.zip" TargetMode="External"/><Relationship Id="rId404" Type="http://schemas.openxmlformats.org/officeDocument/2006/relationships/hyperlink" Target="https://www.3gpp.org/ftp/TSG_RAN/WG2_RL2/TSGR2_119-e/Docs/R2-2207338.zip" TargetMode="External"/><Relationship Id="rId611" Type="http://schemas.openxmlformats.org/officeDocument/2006/relationships/hyperlink" Target="https://www.3gpp.org/ftp/TSG_RAN/WG2_RL2/TSGR2_119-e/Docs/R2-2208440.zip" TargetMode="External"/><Relationship Id="rId250" Type="http://schemas.openxmlformats.org/officeDocument/2006/relationships/hyperlink" Target="https://www.3gpp.org/ftp/TSG_RAN/WG2_RL2/TSGR2_119-e/Docs/R2-2207788.zip" TargetMode="External"/><Relationship Id="rId488" Type="http://schemas.openxmlformats.org/officeDocument/2006/relationships/hyperlink" Target="https://www.3gpp.org/ftp/TSG_RAN/WG2_RL2/TSGR2_119-e/Docs/R2-2207950.zip" TargetMode="External"/><Relationship Id="rId695" Type="http://schemas.openxmlformats.org/officeDocument/2006/relationships/hyperlink" Target="https://www.3gpp.org/ftp/TSG_RAN/WG2_RL2/TSGR2_119-e/Docs/R2-2207375.zip" TargetMode="External"/><Relationship Id="rId45" Type="http://schemas.openxmlformats.org/officeDocument/2006/relationships/hyperlink" Target="https://www.3gpp.org/ftp/TSG_RAN/WG2_RL2/TSGR2_119-e/Docs/R2-2208740.zip" TargetMode="External"/><Relationship Id="rId110" Type="http://schemas.openxmlformats.org/officeDocument/2006/relationships/hyperlink" Target="https://www.3gpp.org/ftp/TSG_RAN/WG2_RL2/TSGR2_119-e/Docs/R2-2207488.zip" TargetMode="External"/><Relationship Id="rId348" Type="http://schemas.openxmlformats.org/officeDocument/2006/relationships/hyperlink" Target="https://www.3gpp.org/ftp/TSG_RAN/WG2_RL2/TSGR2_119-e/Docs/R2-2208029.zip" TargetMode="External"/><Relationship Id="rId555" Type="http://schemas.openxmlformats.org/officeDocument/2006/relationships/hyperlink" Target="https://www.3gpp.org/ftp/TSG_RAN/WG2_RL2/TSGR2_119-e/Docs/R2-220xxxx.zip" TargetMode="External"/><Relationship Id="rId194" Type="http://schemas.openxmlformats.org/officeDocument/2006/relationships/hyperlink" Target="https://www.3gpp.org/ftp/TSG_RAN/WG2_RL2/TSGR2_119-e/Docs/R2-2208533.zip" TargetMode="External"/><Relationship Id="rId208" Type="http://schemas.openxmlformats.org/officeDocument/2006/relationships/hyperlink" Target="https://www.3gpp.org/ftp/TSG_RAN/WG2_RL2/TSGR2_119-e/Docs/R2-2208645.zip" TargetMode="External"/><Relationship Id="rId415" Type="http://schemas.openxmlformats.org/officeDocument/2006/relationships/hyperlink" Target="https://www.3gpp.org/ftp/TSG_RAN/WG2_RL2/TSGR2_119-e/Docs/R2-2207951.zip" TargetMode="External"/><Relationship Id="rId622" Type="http://schemas.openxmlformats.org/officeDocument/2006/relationships/hyperlink" Target="https://www.3gpp.org/ftp/TSG_RAN/WG2_RL2/TSGR2_119-e/Docs/R2-2206996.zip" TargetMode="External"/><Relationship Id="rId261" Type="http://schemas.openxmlformats.org/officeDocument/2006/relationships/hyperlink" Target="https://www.3gpp.org/ftp/TSG_RAN/WG2_RL2/TSGR2_119-e/Docs/R2-2207305.zip" TargetMode="External"/><Relationship Id="rId499" Type="http://schemas.openxmlformats.org/officeDocument/2006/relationships/hyperlink" Target="https://www.3gpp.org/ftp/TSG_RAN/WG2_RL2/TSGR2_119-e/Docs/R2-2207256.zip" TargetMode="External"/><Relationship Id="rId56" Type="http://schemas.openxmlformats.org/officeDocument/2006/relationships/hyperlink" Target="https://www.3gpp.org/ftp/TSG_RAN/WG2_RL2/TSGR2_119-e/Docs/R2-2207984.zip" TargetMode="External"/><Relationship Id="rId359" Type="http://schemas.openxmlformats.org/officeDocument/2006/relationships/hyperlink" Target="https://www.3gpp.org/ftp/TSG_RAN/WG2_RL2/TSGR2_119-e/Docs/R2-2208000.zip" TargetMode="External"/><Relationship Id="rId566" Type="http://schemas.openxmlformats.org/officeDocument/2006/relationships/hyperlink" Target="https://www.3gpp.org/ftp/TSG_RAN/WG2_RL2/TSGR2_119-e/Docs/R2-2207373.zip" TargetMode="External"/><Relationship Id="rId121" Type="http://schemas.openxmlformats.org/officeDocument/2006/relationships/hyperlink" Target="https://www.3gpp.org/ftp/TSG_RAN/WG2_RL2/TSGR2_119-e/Docs/R2-2208001.zip" TargetMode="External"/><Relationship Id="rId219" Type="http://schemas.openxmlformats.org/officeDocument/2006/relationships/hyperlink" Target="https://www.3gpp.org/ftp/TSG_RAN/WG2_RL2/TSGR2_119-e/Docs/R2-2207319.zip" TargetMode="External"/><Relationship Id="rId426" Type="http://schemas.openxmlformats.org/officeDocument/2006/relationships/hyperlink" Target="https://www.3gpp.org/ftp/TSG_RAN/WG2_RL2/TSGR2_119-e/Docs/R2-2208143.zip" TargetMode="External"/><Relationship Id="rId633" Type="http://schemas.openxmlformats.org/officeDocument/2006/relationships/hyperlink" Target="https://www.3gpp.org/ftp/TSG_RAN/WG2_RL2/TSGR2_119-e/Docs/R2-2207864.zip" TargetMode="External"/><Relationship Id="rId67" Type="http://schemas.openxmlformats.org/officeDocument/2006/relationships/hyperlink" Target="https://www.3gpp.org/ftp/TSG_RAN/WG2_RL2/TSGR2_119-e/Docs/R2-2207321.zip" TargetMode="External"/><Relationship Id="rId272" Type="http://schemas.openxmlformats.org/officeDocument/2006/relationships/hyperlink" Target="https://www.3gpp.org/ftp/TSG_RAN/WG2_RL2/TSGR2_119-e/Docs/R2-2208696.zip" TargetMode="External"/><Relationship Id="rId577" Type="http://schemas.openxmlformats.org/officeDocument/2006/relationships/hyperlink" Target="https://www.3gpp.org/ftp/TSG_RAN/WG2_RL2/TSGR2_119-e/Docs/R2-2207780.zip" TargetMode="External"/><Relationship Id="rId132" Type="http://schemas.openxmlformats.org/officeDocument/2006/relationships/hyperlink" Target="https://www.3gpp.org/ftp/TSG_RAN/WG2_RL2/TSGR2_119-e/Docs/R2-2207312.zip" TargetMode="External"/><Relationship Id="rId437" Type="http://schemas.openxmlformats.org/officeDocument/2006/relationships/hyperlink" Target="https://www.3gpp.org/ftp/TSG_RAN/WG2_RL2/TSGR2_119-e/Docs/R2-2208519.zip" TargetMode="External"/><Relationship Id="rId644" Type="http://schemas.openxmlformats.org/officeDocument/2006/relationships/hyperlink" Target="https://www.3gpp.org/ftp/TSG_RAN/WG2_RL2/TSGR2_119-e/Docs/R2-2208422.zip" TargetMode="External"/><Relationship Id="rId283" Type="http://schemas.openxmlformats.org/officeDocument/2006/relationships/hyperlink" Target="https://www.3gpp.org/ftp/TSG_RAN/WG2_RL2/TSGR2_119-e/Docs/R2-2208722.zip" TargetMode="External"/><Relationship Id="rId490" Type="http://schemas.openxmlformats.org/officeDocument/2006/relationships/hyperlink" Target="https://www.3gpp.org/ftp/TSG_RAN/WG2_RL2/TSGR2_119-e/Docs/R2-2208738.zip" TargetMode="External"/><Relationship Id="rId504" Type="http://schemas.openxmlformats.org/officeDocument/2006/relationships/hyperlink" Target="https://www.3gpp.org/ftp/TSG_RAN/WG2_RL2/TSGR2_119-e/Docs/R2-2208065.zip" TargetMode="External"/><Relationship Id="rId78" Type="http://schemas.openxmlformats.org/officeDocument/2006/relationships/hyperlink" Target="https://www.3gpp.org/ftp/TSG_RAN/WG2_RL2/TSGR2_119-e/Docs/R2-2208794.zip" TargetMode="External"/><Relationship Id="rId143" Type="http://schemas.openxmlformats.org/officeDocument/2006/relationships/hyperlink" Target="https://www.3gpp.org/ftp/TSG_RAN/WG2_RL2/TSGR2_119-e/Docs/R2-220xxxx.zip" TargetMode="External"/><Relationship Id="rId350" Type="http://schemas.openxmlformats.org/officeDocument/2006/relationships/hyperlink" Target="https://www.3gpp.org/ftp/TSG_RAN/WG2_RL2/TSGR2_119-e/Docs/R2-2208723.zip" TargetMode="External"/><Relationship Id="rId588" Type="http://schemas.openxmlformats.org/officeDocument/2006/relationships/hyperlink" Target="https://www.3gpp.org/ftp/TSG_RAN/WG2_RL2/TSGR2_119-e/Docs/R2-2207197.zip" TargetMode="External"/><Relationship Id="rId9" Type="http://schemas.openxmlformats.org/officeDocument/2006/relationships/settings" Target="settings.xml"/><Relationship Id="rId210" Type="http://schemas.openxmlformats.org/officeDocument/2006/relationships/hyperlink" Target="https://www.3gpp.org/ftp/TSG_RAN/WG2_RL2/TSGR2_119-e/Docs/R2-2208696.zip" TargetMode="External"/><Relationship Id="rId448" Type="http://schemas.openxmlformats.org/officeDocument/2006/relationships/hyperlink" Target="https://www.3gpp.org/ftp/TSG_RAN/WG2_RL2/TSGR2_119-e/Docs/R2-2207471.zip" TargetMode="External"/><Relationship Id="rId655" Type="http://schemas.openxmlformats.org/officeDocument/2006/relationships/hyperlink" Target="https://www.3gpp.org/ftp/TSG_RAN/WG2_RL2/TSGR2_119-e/Docs/R2-2207491.zip" TargetMode="External"/><Relationship Id="rId294" Type="http://schemas.openxmlformats.org/officeDocument/2006/relationships/hyperlink" Target="https://www.3gpp.org/ftp/TSG_RAN/WG2_RL2/TSGR2_119-e/Docs/R2-2208721.zip" TargetMode="External"/><Relationship Id="rId308" Type="http://schemas.openxmlformats.org/officeDocument/2006/relationships/hyperlink" Target="https://www.3gpp.org/ftp/TSG_RAN/WG2_RL2/TSGR2_119-e/Docs/R2-2208649.zip" TargetMode="External"/><Relationship Id="rId515" Type="http://schemas.openxmlformats.org/officeDocument/2006/relationships/hyperlink" Target="https://www.3gpp.org/ftp/TSG_RAN/WG2_RL2/TSGR2_119-e/Docs/R2-2208064.zip" TargetMode="External"/><Relationship Id="rId89" Type="http://schemas.openxmlformats.org/officeDocument/2006/relationships/hyperlink" Target="https://www.3gpp.org/ftp/TSG_RAN/WG2_RL2/TSGR2_119-e/Docs/R2-2207105.zip" TargetMode="External"/><Relationship Id="rId154" Type="http://schemas.openxmlformats.org/officeDocument/2006/relationships/hyperlink" Target="https://www.3gpp.org/ftp/TSG_RAN/WG2_RL2/TSGR2_119-e/Docs/R2-2208304.zip" TargetMode="External"/><Relationship Id="rId361" Type="http://schemas.openxmlformats.org/officeDocument/2006/relationships/hyperlink" Target="https://www.3gpp.org/ftp/TSG_RAN/WG2_RL2/TSGR2_119-e/Docs/R2-2208000.zip" TargetMode="External"/><Relationship Id="rId599" Type="http://schemas.openxmlformats.org/officeDocument/2006/relationships/hyperlink" Target="https://www.3gpp.org/ftp/TSG_RAN/WG2_RL2/TSGR2_119-e/Docs/R2-2207680.zip" TargetMode="External"/><Relationship Id="rId459" Type="http://schemas.openxmlformats.org/officeDocument/2006/relationships/hyperlink" Target="https://www.3gpp.org/ftp/TSG_RAN/WG2_RL2/TSGR2_119-e/Docs/R2-2208736.zip" TargetMode="External"/><Relationship Id="rId666" Type="http://schemas.openxmlformats.org/officeDocument/2006/relationships/hyperlink" Target="https://www.3gpp.org/ftp/TSG_RAN/WG2_RL2/TSGR2_119-e/Docs/R2-2208619.zip" TargetMode="External"/><Relationship Id="rId16" Type="http://schemas.openxmlformats.org/officeDocument/2006/relationships/hyperlink" Target="https://www.3gpp.org/ftp/TSG_RAN/WG2_RL2/TSGR2_119-e/Docs/R2-2208713.zip" TargetMode="External"/><Relationship Id="rId221" Type="http://schemas.openxmlformats.org/officeDocument/2006/relationships/hyperlink" Target="https://www.3gpp.org/ftp/TSG_RAN/WG2_RL2/TSGR2_119-e/Docs/R2-2208714.zip" TargetMode="External"/><Relationship Id="rId319" Type="http://schemas.openxmlformats.org/officeDocument/2006/relationships/hyperlink" Target="https://www.3gpp.org/ftp/TSG_RAN/WG2_RL2/TSGR2_119-e/Docs/R2-2208030.zip" TargetMode="External"/><Relationship Id="rId526" Type="http://schemas.openxmlformats.org/officeDocument/2006/relationships/hyperlink" Target="https://www.3gpp.org/ftp/TSG_RAN/WG2_RL2/TSGR2_119-e/Docs/R2-2208516.zip" TargetMode="External"/><Relationship Id="rId165" Type="http://schemas.openxmlformats.org/officeDocument/2006/relationships/hyperlink" Target="https://www.3gpp.org/ftp/TSG_RAN/WG2_RL2/TSGR2_119-e/Docs/R2-2207391.zip" TargetMode="External"/><Relationship Id="rId372" Type="http://schemas.openxmlformats.org/officeDocument/2006/relationships/hyperlink" Target="https://www.3gpp.org/ftp/TSG_RAN/WG2_RL2/TSGR2_119-e/Docs/R2-2208728.zip" TargetMode="External"/><Relationship Id="rId677" Type="http://schemas.openxmlformats.org/officeDocument/2006/relationships/hyperlink" Target="https://www.3gpp.org/ftp/TSG_RAN/WG2_RL2/TSGR2_119-e/Docs/R2-2208615.zip" TargetMode="External"/><Relationship Id="rId232" Type="http://schemas.openxmlformats.org/officeDocument/2006/relationships/hyperlink" Target="https://www.3gpp.org/ftp/TSG_RAN/WG2_RL2/TSGR2_119-e/Docs/R2-2205797.zip" TargetMode="External"/><Relationship Id="rId27" Type="http://schemas.openxmlformats.org/officeDocument/2006/relationships/hyperlink" Target="https://www.3gpp.org/ftp/TSG_RAN/WG2_RL2/TSGR2_119-e/Docs/R2-2208724.zip" TargetMode="External"/><Relationship Id="rId537" Type="http://schemas.openxmlformats.org/officeDocument/2006/relationships/hyperlink" Target="https://www.3gpp.org/ftp/TSG_RAN/WG2_RL2/TSGR2_119-e/Docs/R2-2208744.zip" TargetMode="External"/><Relationship Id="rId80" Type="http://schemas.openxmlformats.org/officeDocument/2006/relationships/hyperlink" Target="https://www.3gpp.org/ftp/TSG_RAN/WG2_RL2/TSGR2_119-e/Docs/R2-2207372.zip" TargetMode="External"/><Relationship Id="rId176" Type="http://schemas.openxmlformats.org/officeDocument/2006/relationships/hyperlink" Target="https://www.3gpp.org/ftp/TSG_RAN/WG2_RL2/TSGR2_119-e/Docs/R2-2208711.zip" TargetMode="External"/><Relationship Id="rId383" Type="http://schemas.openxmlformats.org/officeDocument/2006/relationships/hyperlink" Target="https://www.3gpp.org/ftp/TSG_RAN/WG2_RL2/TSGR2_119-e/Docs/R2-2207951.zip" TargetMode="External"/><Relationship Id="rId590" Type="http://schemas.openxmlformats.org/officeDocument/2006/relationships/hyperlink" Target="https://www.3gpp.org/ftp/TSG_RAN/WG2_RL2/TSGR2_119-e/Docs/R2-2208021.zip" TargetMode="External"/><Relationship Id="rId604" Type="http://schemas.openxmlformats.org/officeDocument/2006/relationships/hyperlink" Target="https://www.3gpp.org/ftp/TSG_RAN/WG2_RL2/TSGR2_119-e/Docs/R2-2207893.zip" TargetMode="External"/><Relationship Id="rId243" Type="http://schemas.openxmlformats.org/officeDocument/2006/relationships/hyperlink" Target="https://www.3gpp.org/ftp/TSG_RAN/WG2_RL2/TSGR2_119-e/Docs/R2-2207011.zip" TargetMode="External"/><Relationship Id="rId450" Type="http://schemas.openxmlformats.org/officeDocument/2006/relationships/hyperlink" Target="https://www.3gpp.org/ftp/TSG_RAN/WG2_RL2/TSGR2_119-e/Docs/R2-2208142.zip" TargetMode="External"/><Relationship Id="rId688" Type="http://schemas.openxmlformats.org/officeDocument/2006/relationships/hyperlink" Target="https://www.3gpp.org/ftp/TSG_RAN/WG2_RL2/TSGR2_119-e/Docs/R2-2208629.zip" TargetMode="External"/><Relationship Id="rId38" Type="http://schemas.openxmlformats.org/officeDocument/2006/relationships/hyperlink" Target="https://www.3gpp.org/ftp/TSG_RAN/WG2_RL2/TSGR2_119-e/Docs/R2-2208735.zip" TargetMode="External"/><Relationship Id="rId103" Type="http://schemas.openxmlformats.org/officeDocument/2006/relationships/hyperlink" Target="https://www.3gpp.org/ftp/TSG_RAN/WG2_RL2/TSGR2_119-e/Docs/R2-2208440.zip" TargetMode="External"/><Relationship Id="rId310" Type="http://schemas.openxmlformats.org/officeDocument/2006/relationships/hyperlink" Target="https://www.3gpp.org/ftp/TSG_RAN/WG2_RL2/TSGR2_119-e/Docs/R2-2207788.zip" TargetMode="External"/><Relationship Id="rId548" Type="http://schemas.openxmlformats.org/officeDocument/2006/relationships/hyperlink" Target="https://www.3gpp.org/ftp/TSG_RAN/WG2_RL2/TSGR2_119-e/Docs/R2-2208304.zip" TargetMode="External"/><Relationship Id="rId91" Type="http://schemas.openxmlformats.org/officeDocument/2006/relationships/hyperlink" Target="https://www.3gpp.org/ftp/TSG_RAN/WG2_RL2/TSGR2_119-e/Docs/R2-2207865.zip" TargetMode="External"/><Relationship Id="rId187" Type="http://schemas.openxmlformats.org/officeDocument/2006/relationships/hyperlink" Target="https://www.3gpp.org/ftp/TSG_RAN/WG2_RL2/TSGR2_119-e/Docs/R2-2207025.zip" TargetMode="External"/><Relationship Id="rId394" Type="http://schemas.openxmlformats.org/officeDocument/2006/relationships/hyperlink" Target="https://www.3gpp.org/ftp/TSG_RAN/WG2_RL2/TSGR2_119-e/Docs/R2-2208446.zip" TargetMode="External"/><Relationship Id="rId408" Type="http://schemas.openxmlformats.org/officeDocument/2006/relationships/hyperlink" Target="https://www.3gpp.org/ftp/TSG_RAN/WG2_RL2/TSGR2_119-e/Docs/R2-2208732.zip" TargetMode="External"/><Relationship Id="rId615" Type="http://schemas.openxmlformats.org/officeDocument/2006/relationships/hyperlink" Target="https://www.3gpp.org/ftp/TSG_RAN/WG2_RL2/TSGR2_119-e/Docs/R2-2208020.zip" TargetMode="External"/><Relationship Id="rId254" Type="http://schemas.openxmlformats.org/officeDocument/2006/relationships/hyperlink" Target="https://www.3gpp.org/ftp/TSG_RAN/WG2_RL2/TSGR2_119-e/Docs/R2-2208651.zip" TargetMode="External"/><Relationship Id="rId699" Type="http://schemas.openxmlformats.org/officeDocument/2006/relationships/theme" Target="theme/theme1.xml"/><Relationship Id="rId49" Type="http://schemas.openxmlformats.org/officeDocument/2006/relationships/hyperlink" Target="https://www.3gpp.org/ftp/TSG_RAN/WG2_RL2/TSGR2_119-e/Docs/R2-2208743.zip" TargetMode="External"/><Relationship Id="rId114" Type="http://schemas.openxmlformats.org/officeDocument/2006/relationships/hyperlink" Target="https://www.3gpp.org/ftp/TSG_RAN/WG2_RL2/TSGR2_119-e/Docs/R2-2208952.zip" TargetMode="External"/><Relationship Id="rId461" Type="http://schemas.openxmlformats.org/officeDocument/2006/relationships/hyperlink" Target="https://www.3gpp.org/ftp/TSG_RAN/WG2_RL2/TSGR2_119-e/Docs/R2-2207530.zip" TargetMode="External"/><Relationship Id="rId559" Type="http://schemas.openxmlformats.org/officeDocument/2006/relationships/hyperlink" Target="https://www.3gpp.org/ftp/TSG_RAN/WG2_RL2/TSGR2_119-e/Docs/R2-2207371.zip" TargetMode="External"/><Relationship Id="rId198" Type="http://schemas.openxmlformats.org/officeDocument/2006/relationships/hyperlink" Target="https://www.3gpp.org/ftp/TSG_RAN/WG2_RL2/TSGR2_119-e/Docs/R2-2208404.zip" TargetMode="External"/><Relationship Id="rId321" Type="http://schemas.openxmlformats.org/officeDocument/2006/relationships/hyperlink" Target="https://www.3gpp.org/ftp/TSG_RAN/WG2_RL2/TSGR2_119-e/Docs/R2-2208032.zip" TargetMode="External"/><Relationship Id="rId419" Type="http://schemas.openxmlformats.org/officeDocument/2006/relationships/hyperlink" Target="https://www.3gpp.org/ftp/TSG_RAN/WG2_RL2/TSGR2_119-e/Docs/R2-2208142.zip" TargetMode="External"/><Relationship Id="rId626" Type="http://schemas.openxmlformats.org/officeDocument/2006/relationships/hyperlink" Target="https://www.3gpp.org/ftp/TSG_RAN/WG2_RL2/TSGR2_119-e/Docs/R2-2207368.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5AIRPNAIUNRU-859666464-12046</_dlc_DocId>
    <_dlc_DocIdUrl xmlns="71c5aaf6-e6ce-465b-b873-5148d2a4c105">
      <Url>https://nokia.sharepoint.com/sites/c5g/e2earch/_layouts/15/DocIdRedir.aspx?ID=5AIRPNAIUNRU-859666464-12046</Url>
      <Description>5AIRPNAIUNRU-859666464-12046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C3F111-A051-4BC7-A859-EE170CB54DD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008AB59F-4502-4F5A-8915-2C0F05980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956523-76E8-4F46-9ECA-4BC3D006DE16}">
  <ds:schemaRefs>
    <ds:schemaRef ds:uri="Microsoft.SharePoint.Taxonomy.ContentTypeSync"/>
  </ds:schemaRefs>
</ds:datastoreItem>
</file>

<file path=customXml/itemProps4.xml><?xml version="1.0" encoding="utf-8"?>
<ds:datastoreItem xmlns:ds="http://schemas.openxmlformats.org/officeDocument/2006/customXml" ds:itemID="{45051E9A-0C6F-4A58-ABD7-C8B2D785A2C9}">
  <ds:schemaRefs>
    <ds:schemaRef ds:uri="http://schemas.openxmlformats.org/officeDocument/2006/bibliography"/>
  </ds:schemaRefs>
</ds:datastoreItem>
</file>

<file path=customXml/itemProps5.xml><?xml version="1.0" encoding="utf-8"?>
<ds:datastoreItem xmlns:ds="http://schemas.openxmlformats.org/officeDocument/2006/customXml" ds:itemID="{EA07488B-0AE9-41BD-8529-E8C0B04EE116}">
  <ds:schemaRefs>
    <ds:schemaRef ds:uri="http://schemas.microsoft.com/sharepoint/events"/>
  </ds:schemaRefs>
</ds:datastoreItem>
</file>

<file path=customXml/itemProps6.xml><?xml version="1.0" encoding="utf-8"?>
<ds:datastoreItem xmlns:ds="http://schemas.openxmlformats.org/officeDocument/2006/customXml" ds:itemID="{37567537-FA65-4535-A8D3-DAFA1B64B1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70</Pages>
  <Words>33982</Words>
  <Characters>245069</Characters>
  <Application>Microsoft Office Word</Application>
  <DocSecurity>0</DocSecurity>
  <Lines>2042</Lines>
  <Paragraphs>556</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278495</CharactersWithSpaces>
  <SharedDoc>false</SharedDoc>
  <HyperlinkBase/>
  <HLinks>
    <vt:vector size="2334" baseType="variant">
      <vt:variant>
        <vt:i4>8060980</vt:i4>
      </vt:variant>
      <vt:variant>
        <vt:i4>1164</vt:i4>
      </vt:variant>
      <vt:variant>
        <vt:i4>0</vt:i4>
      </vt:variant>
      <vt:variant>
        <vt:i4>5</vt:i4>
      </vt:variant>
      <vt:variant>
        <vt:lpwstr>C:\Users\terhentt\Documents\Tdocs\RAN2\RAN2_119-e\R2-2208629.zip</vt:lpwstr>
      </vt:variant>
      <vt:variant>
        <vt:lpwstr/>
      </vt:variant>
      <vt:variant>
        <vt:i4>7405623</vt:i4>
      </vt:variant>
      <vt:variant>
        <vt:i4>1161</vt:i4>
      </vt:variant>
      <vt:variant>
        <vt:i4>0</vt:i4>
      </vt:variant>
      <vt:variant>
        <vt:i4>5</vt:i4>
      </vt:variant>
      <vt:variant>
        <vt:lpwstr>C:\Users\terhentt\Documents\Tdocs\RAN2\RAN2_119-e\R2-2208613.zip</vt:lpwstr>
      </vt:variant>
      <vt:variant>
        <vt:lpwstr/>
      </vt:variant>
      <vt:variant>
        <vt:i4>7667775</vt:i4>
      </vt:variant>
      <vt:variant>
        <vt:i4>1158</vt:i4>
      </vt:variant>
      <vt:variant>
        <vt:i4>0</vt:i4>
      </vt:variant>
      <vt:variant>
        <vt:i4>5</vt:i4>
      </vt:variant>
      <vt:variant>
        <vt:lpwstr>C:\Users\terhentt\Documents\Tdocs\RAN2\RAN2_119-e\R2-2208392.zip</vt:lpwstr>
      </vt:variant>
      <vt:variant>
        <vt:lpwstr/>
      </vt:variant>
      <vt:variant>
        <vt:i4>8323122</vt:i4>
      </vt:variant>
      <vt:variant>
        <vt:i4>1155</vt:i4>
      </vt:variant>
      <vt:variant>
        <vt:i4>0</vt:i4>
      </vt:variant>
      <vt:variant>
        <vt:i4>5</vt:i4>
      </vt:variant>
      <vt:variant>
        <vt:lpwstr>C:\Users\terhentt\Documents\Tdocs\RAN2\RAN2_119-e\R2-2208249.zip</vt:lpwstr>
      </vt:variant>
      <vt:variant>
        <vt:lpwstr/>
      </vt:variant>
      <vt:variant>
        <vt:i4>8323131</vt:i4>
      </vt:variant>
      <vt:variant>
        <vt:i4>1152</vt:i4>
      </vt:variant>
      <vt:variant>
        <vt:i4>0</vt:i4>
      </vt:variant>
      <vt:variant>
        <vt:i4>5</vt:i4>
      </vt:variant>
      <vt:variant>
        <vt:lpwstr>C:\Users\terhentt\Documents\Tdocs\RAN2\RAN2_119-e\R2-2207823.zip</vt:lpwstr>
      </vt:variant>
      <vt:variant>
        <vt:lpwstr/>
      </vt:variant>
      <vt:variant>
        <vt:i4>7798843</vt:i4>
      </vt:variant>
      <vt:variant>
        <vt:i4>1149</vt:i4>
      </vt:variant>
      <vt:variant>
        <vt:i4>0</vt:i4>
      </vt:variant>
      <vt:variant>
        <vt:i4>5</vt:i4>
      </vt:variant>
      <vt:variant>
        <vt:lpwstr>C:\Users\terhentt\Documents\Tdocs\RAN2\RAN2_119-e\R2-2207724.zip</vt:lpwstr>
      </vt:variant>
      <vt:variant>
        <vt:lpwstr/>
      </vt:variant>
      <vt:variant>
        <vt:i4>7471162</vt:i4>
      </vt:variant>
      <vt:variant>
        <vt:i4>1146</vt:i4>
      </vt:variant>
      <vt:variant>
        <vt:i4>0</vt:i4>
      </vt:variant>
      <vt:variant>
        <vt:i4>5</vt:i4>
      </vt:variant>
      <vt:variant>
        <vt:lpwstr>C:\Users\terhentt\Documents\Tdocs\RAN2\RAN2_119-e\R2-2207533.zip</vt:lpwstr>
      </vt:variant>
      <vt:variant>
        <vt:lpwstr/>
      </vt:variant>
      <vt:variant>
        <vt:i4>7864379</vt:i4>
      </vt:variant>
      <vt:variant>
        <vt:i4>1143</vt:i4>
      </vt:variant>
      <vt:variant>
        <vt:i4>0</vt:i4>
      </vt:variant>
      <vt:variant>
        <vt:i4>5</vt:i4>
      </vt:variant>
      <vt:variant>
        <vt:lpwstr>C:\Users\terhentt\Documents\Tdocs\RAN2\RAN2_119-e\R2-2207428.zip</vt:lpwstr>
      </vt:variant>
      <vt:variant>
        <vt:lpwstr/>
      </vt:variant>
      <vt:variant>
        <vt:i4>7536699</vt:i4>
      </vt:variant>
      <vt:variant>
        <vt:i4>1140</vt:i4>
      </vt:variant>
      <vt:variant>
        <vt:i4>0</vt:i4>
      </vt:variant>
      <vt:variant>
        <vt:i4>5</vt:i4>
      </vt:variant>
      <vt:variant>
        <vt:lpwstr>C:\Users\terhentt\Documents\Tdocs\RAN2\RAN2_119-e\R2-2207027.zip</vt:lpwstr>
      </vt:variant>
      <vt:variant>
        <vt:lpwstr/>
      </vt:variant>
      <vt:variant>
        <vt:i4>7602231</vt:i4>
      </vt:variant>
      <vt:variant>
        <vt:i4>1137</vt:i4>
      </vt:variant>
      <vt:variant>
        <vt:i4>0</vt:i4>
      </vt:variant>
      <vt:variant>
        <vt:i4>5</vt:i4>
      </vt:variant>
      <vt:variant>
        <vt:lpwstr>C:\Users\terhentt\Documents\Tdocs\RAN2\RAN2_119-e\R2-2208616.zip</vt:lpwstr>
      </vt:variant>
      <vt:variant>
        <vt:lpwstr/>
      </vt:variant>
      <vt:variant>
        <vt:i4>8257584</vt:i4>
      </vt:variant>
      <vt:variant>
        <vt:i4>1134</vt:i4>
      </vt:variant>
      <vt:variant>
        <vt:i4>0</vt:i4>
      </vt:variant>
      <vt:variant>
        <vt:i4>5</vt:i4>
      </vt:variant>
      <vt:variant>
        <vt:lpwstr>C:\Users\terhentt\Documents\Tdocs\RAN2\RAN2_119-e\R2-2207993.zip</vt:lpwstr>
      </vt:variant>
      <vt:variant>
        <vt:lpwstr/>
      </vt:variant>
      <vt:variant>
        <vt:i4>7798839</vt:i4>
      </vt:variant>
      <vt:variant>
        <vt:i4>1131</vt:i4>
      </vt:variant>
      <vt:variant>
        <vt:i4>0</vt:i4>
      </vt:variant>
      <vt:variant>
        <vt:i4>5</vt:i4>
      </vt:variant>
      <vt:variant>
        <vt:lpwstr>C:\Users\terhentt\Documents\Tdocs\RAN2\RAN2_119-e\R2-2208615.zip</vt:lpwstr>
      </vt:variant>
      <vt:variant>
        <vt:lpwstr/>
      </vt:variant>
      <vt:variant>
        <vt:i4>7733311</vt:i4>
      </vt:variant>
      <vt:variant>
        <vt:i4>1128</vt:i4>
      </vt:variant>
      <vt:variant>
        <vt:i4>0</vt:i4>
      </vt:variant>
      <vt:variant>
        <vt:i4>5</vt:i4>
      </vt:variant>
      <vt:variant>
        <vt:lpwstr>C:\Users\terhentt\Documents\Tdocs\RAN2\RAN2_119-e\R2-2208391.zip</vt:lpwstr>
      </vt:variant>
      <vt:variant>
        <vt:lpwstr/>
      </vt:variant>
      <vt:variant>
        <vt:i4>8257586</vt:i4>
      </vt:variant>
      <vt:variant>
        <vt:i4>1125</vt:i4>
      </vt:variant>
      <vt:variant>
        <vt:i4>0</vt:i4>
      </vt:variant>
      <vt:variant>
        <vt:i4>5</vt:i4>
      </vt:variant>
      <vt:variant>
        <vt:lpwstr>C:\Users\terhentt\Documents\Tdocs\RAN2\RAN2_119-e\R2-2208248.zip</vt:lpwstr>
      </vt:variant>
      <vt:variant>
        <vt:lpwstr/>
      </vt:variant>
      <vt:variant>
        <vt:i4>8257595</vt:i4>
      </vt:variant>
      <vt:variant>
        <vt:i4>1122</vt:i4>
      </vt:variant>
      <vt:variant>
        <vt:i4>0</vt:i4>
      </vt:variant>
      <vt:variant>
        <vt:i4>5</vt:i4>
      </vt:variant>
      <vt:variant>
        <vt:lpwstr>C:\Users\terhentt\Documents\Tdocs\RAN2\RAN2_119-e\R2-2207822.zip</vt:lpwstr>
      </vt:variant>
      <vt:variant>
        <vt:lpwstr/>
      </vt:variant>
      <vt:variant>
        <vt:i4>7733307</vt:i4>
      </vt:variant>
      <vt:variant>
        <vt:i4>1119</vt:i4>
      </vt:variant>
      <vt:variant>
        <vt:i4>0</vt:i4>
      </vt:variant>
      <vt:variant>
        <vt:i4>5</vt:i4>
      </vt:variant>
      <vt:variant>
        <vt:lpwstr>C:\Users\terhentt\Documents\Tdocs\RAN2\RAN2_119-e\R2-2207725.zip</vt:lpwstr>
      </vt:variant>
      <vt:variant>
        <vt:lpwstr/>
      </vt:variant>
      <vt:variant>
        <vt:i4>7536698</vt:i4>
      </vt:variant>
      <vt:variant>
        <vt:i4>1116</vt:i4>
      </vt:variant>
      <vt:variant>
        <vt:i4>0</vt:i4>
      </vt:variant>
      <vt:variant>
        <vt:i4>5</vt:i4>
      </vt:variant>
      <vt:variant>
        <vt:lpwstr>C:\Users\terhentt\Documents\Tdocs\RAN2\RAN2_119-e\R2-2207532.zip</vt:lpwstr>
      </vt:variant>
      <vt:variant>
        <vt:lpwstr/>
      </vt:variant>
      <vt:variant>
        <vt:i4>7798843</vt:i4>
      </vt:variant>
      <vt:variant>
        <vt:i4>1113</vt:i4>
      </vt:variant>
      <vt:variant>
        <vt:i4>0</vt:i4>
      </vt:variant>
      <vt:variant>
        <vt:i4>5</vt:i4>
      </vt:variant>
      <vt:variant>
        <vt:lpwstr>C:\Users\terhentt\Documents\Tdocs\RAN2\RAN2_119-e\R2-2207427.zip</vt:lpwstr>
      </vt:variant>
      <vt:variant>
        <vt:lpwstr/>
      </vt:variant>
      <vt:variant>
        <vt:i4>7471163</vt:i4>
      </vt:variant>
      <vt:variant>
        <vt:i4>1110</vt:i4>
      </vt:variant>
      <vt:variant>
        <vt:i4>0</vt:i4>
      </vt:variant>
      <vt:variant>
        <vt:i4>5</vt:i4>
      </vt:variant>
      <vt:variant>
        <vt:lpwstr>C:\Users\terhentt\Documents\Tdocs\RAN2\RAN2_119-e\R2-2207026.zip</vt:lpwstr>
      </vt:variant>
      <vt:variant>
        <vt:lpwstr/>
      </vt:variant>
      <vt:variant>
        <vt:i4>8323120</vt:i4>
      </vt:variant>
      <vt:variant>
        <vt:i4>1107</vt:i4>
      </vt:variant>
      <vt:variant>
        <vt:i4>0</vt:i4>
      </vt:variant>
      <vt:variant>
        <vt:i4>5</vt:i4>
      </vt:variant>
      <vt:variant>
        <vt:lpwstr>C:\Users\terhentt\Documents\Tdocs\RAN2\RAN2_119-e\R2-2207992.zip</vt:lpwstr>
      </vt:variant>
      <vt:variant>
        <vt:lpwstr/>
      </vt:variant>
      <vt:variant>
        <vt:i4>7536692</vt:i4>
      </vt:variant>
      <vt:variant>
        <vt:i4>1104</vt:i4>
      </vt:variant>
      <vt:variant>
        <vt:i4>0</vt:i4>
      </vt:variant>
      <vt:variant>
        <vt:i4>5</vt:i4>
      </vt:variant>
      <vt:variant>
        <vt:lpwstr>C:\Users\terhentt\Documents\Tdocs\RAN2\RAN2_119-e\R2-2208423.zip</vt:lpwstr>
      </vt:variant>
      <vt:variant>
        <vt:lpwstr/>
      </vt:variant>
      <vt:variant>
        <vt:i4>7340084</vt:i4>
      </vt:variant>
      <vt:variant>
        <vt:i4>1101</vt:i4>
      </vt:variant>
      <vt:variant>
        <vt:i4>0</vt:i4>
      </vt:variant>
      <vt:variant>
        <vt:i4>5</vt:i4>
      </vt:variant>
      <vt:variant>
        <vt:lpwstr>C:\Users\terhentt\Documents\Tdocs\RAN2\RAN2_119-e\R2-2208622.zip</vt:lpwstr>
      </vt:variant>
      <vt:variant>
        <vt:lpwstr/>
      </vt:variant>
      <vt:variant>
        <vt:i4>8060983</vt:i4>
      </vt:variant>
      <vt:variant>
        <vt:i4>1098</vt:i4>
      </vt:variant>
      <vt:variant>
        <vt:i4>0</vt:i4>
      </vt:variant>
      <vt:variant>
        <vt:i4>5</vt:i4>
      </vt:variant>
      <vt:variant>
        <vt:lpwstr>C:\Users\terhentt\Documents\Tdocs\RAN2\RAN2_119-e\R2-2208619.zip</vt:lpwstr>
      </vt:variant>
      <vt:variant>
        <vt:lpwstr/>
      </vt:variant>
      <vt:variant>
        <vt:i4>1507388</vt:i4>
      </vt:variant>
      <vt:variant>
        <vt:i4>1095</vt:i4>
      </vt:variant>
      <vt:variant>
        <vt:i4>0</vt:i4>
      </vt:variant>
      <vt:variant>
        <vt:i4>5</vt:i4>
      </vt:variant>
      <vt:variant>
        <vt:lpwstr>https://www.3gpp.org/ftp/tsg_ran/TSG_RAN/TSGR_96/Docs/RP-221803.zip</vt:lpwstr>
      </vt:variant>
      <vt:variant>
        <vt:lpwstr/>
      </vt:variant>
      <vt:variant>
        <vt:i4>7536692</vt:i4>
      </vt:variant>
      <vt:variant>
        <vt:i4>1092</vt:i4>
      </vt:variant>
      <vt:variant>
        <vt:i4>0</vt:i4>
      </vt:variant>
      <vt:variant>
        <vt:i4>5</vt:i4>
      </vt:variant>
      <vt:variant>
        <vt:lpwstr>C:\Users\terhentt\Documents\Tdocs\RAN2\RAN2_119-e\R2-2208621.zip</vt:lpwstr>
      </vt:variant>
      <vt:variant>
        <vt:lpwstr/>
      </vt:variant>
      <vt:variant>
        <vt:i4>7405622</vt:i4>
      </vt:variant>
      <vt:variant>
        <vt:i4>1089</vt:i4>
      </vt:variant>
      <vt:variant>
        <vt:i4>0</vt:i4>
      </vt:variant>
      <vt:variant>
        <vt:i4>5</vt:i4>
      </vt:variant>
      <vt:variant>
        <vt:lpwstr>C:\Users\terhentt\Documents\Tdocs\RAN2\RAN2_119-e\R2-2208401.zip</vt:lpwstr>
      </vt:variant>
      <vt:variant>
        <vt:lpwstr/>
      </vt:variant>
      <vt:variant>
        <vt:i4>7602229</vt:i4>
      </vt:variant>
      <vt:variant>
        <vt:i4>1086</vt:i4>
      </vt:variant>
      <vt:variant>
        <vt:i4>0</vt:i4>
      </vt:variant>
      <vt:variant>
        <vt:i4>5</vt:i4>
      </vt:variant>
      <vt:variant>
        <vt:lpwstr>C:\Users\terhentt\Documents\Tdocs\RAN2\RAN2_119-e\R2-2208232.zip</vt:lpwstr>
      </vt:variant>
      <vt:variant>
        <vt:lpwstr/>
      </vt:variant>
      <vt:variant>
        <vt:i4>8126523</vt:i4>
      </vt:variant>
      <vt:variant>
        <vt:i4>1083</vt:i4>
      </vt:variant>
      <vt:variant>
        <vt:i4>0</vt:i4>
      </vt:variant>
      <vt:variant>
        <vt:i4>5</vt:i4>
      </vt:variant>
      <vt:variant>
        <vt:lpwstr>C:\Users\terhentt\Documents\Tdocs\RAN2\RAN2_119-e\R2-2207921.zip</vt:lpwstr>
      </vt:variant>
      <vt:variant>
        <vt:lpwstr/>
      </vt:variant>
      <vt:variant>
        <vt:i4>7602238</vt:i4>
      </vt:variant>
      <vt:variant>
        <vt:i4>1080</vt:i4>
      </vt:variant>
      <vt:variant>
        <vt:i4>0</vt:i4>
      </vt:variant>
      <vt:variant>
        <vt:i4>5</vt:i4>
      </vt:variant>
      <vt:variant>
        <vt:lpwstr>C:\Users\terhentt\Documents\Tdocs\RAN2\RAN2_119-e\R2-2207878.zip</vt:lpwstr>
      </vt:variant>
      <vt:variant>
        <vt:lpwstr/>
      </vt:variant>
      <vt:variant>
        <vt:i4>8323130</vt:i4>
      </vt:variant>
      <vt:variant>
        <vt:i4>1077</vt:i4>
      </vt:variant>
      <vt:variant>
        <vt:i4>0</vt:i4>
      </vt:variant>
      <vt:variant>
        <vt:i4>5</vt:i4>
      </vt:variant>
      <vt:variant>
        <vt:lpwstr>C:\Users\terhentt\Documents\Tdocs\RAN2\RAN2_119-e\R2-2207833.zip</vt:lpwstr>
      </vt:variant>
      <vt:variant>
        <vt:lpwstr/>
      </vt:variant>
      <vt:variant>
        <vt:i4>8257593</vt:i4>
      </vt:variant>
      <vt:variant>
        <vt:i4>1074</vt:i4>
      </vt:variant>
      <vt:variant>
        <vt:i4>0</vt:i4>
      </vt:variant>
      <vt:variant>
        <vt:i4>5</vt:i4>
      </vt:variant>
      <vt:variant>
        <vt:lpwstr>C:\Users\terhentt\Documents\Tdocs\RAN2\RAN2_119-e\R2-2207802.zip</vt:lpwstr>
      </vt:variant>
      <vt:variant>
        <vt:lpwstr/>
      </vt:variant>
      <vt:variant>
        <vt:i4>7405631</vt:i4>
      </vt:variant>
      <vt:variant>
        <vt:i4>1071</vt:i4>
      </vt:variant>
      <vt:variant>
        <vt:i4>0</vt:i4>
      </vt:variant>
      <vt:variant>
        <vt:i4>5</vt:i4>
      </vt:variant>
      <vt:variant>
        <vt:lpwstr>C:\Users\terhentt\Documents\Tdocs\RAN2\RAN2_119-e\R2-2207762.zip</vt:lpwstr>
      </vt:variant>
      <vt:variant>
        <vt:lpwstr/>
      </vt:variant>
      <vt:variant>
        <vt:i4>8060988</vt:i4>
      </vt:variant>
      <vt:variant>
        <vt:i4>1068</vt:i4>
      </vt:variant>
      <vt:variant>
        <vt:i4>0</vt:i4>
      </vt:variant>
      <vt:variant>
        <vt:i4>5</vt:i4>
      </vt:variant>
      <vt:variant>
        <vt:lpwstr>C:\Users\terhentt\Documents\Tdocs\RAN2\RAN2_119-e\R2-2207758.zip</vt:lpwstr>
      </vt:variant>
      <vt:variant>
        <vt:lpwstr/>
      </vt:variant>
      <vt:variant>
        <vt:i4>7733310</vt:i4>
      </vt:variant>
      <vt:variant>
        <vt:i4>1065</vt:i4>
      </vt:variant>
      <vt:variant>
        <vt:i4>0</vt:i4>
      </vt:variant>
      <vt:variant>
        <vt:i4>5</vt:i4>
      </vt:variant>
      <vt:variant>
        <vt:lpwstr>C:\Users\terhentt\Documents\Tdocs\RAN2\RAN2_119-e\R2-2207674.zip</vt:lpwstr>
      </vt:variant>
      <vt:variant>
        <vt:lpwstr/>
      </vt:variant>
      <vt:variant>
        <vt:i4>7405616</vt:i4>
      </vt:variant>
      <vt:variant>
        <vt:i4>1062</vt:i4>
      </vt:variant>
      <vt:variant>
        <vt:i4>0</vt:i4>
      </vt:variant>
      <vt:variant>
        <vt:i4>5</vt:i4>
      </vt:variant>
      <vt:variant>
        <vt:lpwstr>C:\Users\terhentt\Documents\Tdocs\RAN2\RAN2_119-e\R2-2207491.zip</vt:lpwstr>
      </vt:variant>
      <vt:variant>
        <vt:lpwstr/>
      </vt:variant>
      <vt:variant>
        <vt:i4>7405626</vt:i4>
      </vt:variant>
      <vt:variant>
        <vt:i4>1059</vt:i4>
      </vt:variant>
      <vt:variant>
        <vt:i4>0</vt:i4>
      </vt:variant>
      <vt:variant>
        <vt:i4>5</vt:i4>
      </vt:variant>
      <vt:variant>
        <vt:lpwstr>C:\Users\terhentt\Documents\Tdocs\RAN2\RAN2_119-e\R2-2207431.zip</vt:lpwstr>
      </vt:variant>
      <vt:variant>
        <vt:lpwstr/>
      </vt:variant>
      <vt:variant>
        <vt:i4>7340088</vt:i4>
      </vt:variant>
      <vt:variant>
        <vt:i4>1056</vt:i4>
      </vt:variant>
      <vt:variant>
        <vt:i4>0</vt:i4>
      </vt:variant>
      <vt:variant>
        <vt:i4>5</vt:i4>
      </vt:variant>
      <vt:variant>
        <vt:lpwstr>C:\Users\terhentt\Documents\Tdocs\RAN2\RAN2_119-e\R2-2207410.zip</vt:lpwstr>
      </vt:variant>
      <vt:variant>
        <vt:lpwstr/>
      </vt:variant>
      <vt:variant>
        <vt:i4>7340095</vt:i4>
      </vt:variant>
      <vt:variant>
        <vt:i4>1053</vt:i4>
      </vt:variant>
      <vt:variant>
        <vt:i4>0</vt:i4>
      </vt:variant>
      <vt:variant>
        <vt:i4>5</vt:i4>
      </vt:variant>
      <vt:variant>
        <vt:lpwstr>C:\Users\terhentt\Documents\Tdocs\RAN2\RAN2_119-e\R2-2207367.zip</vt:lpwstr>
      </vt:variant>
      <vt:variant>
        <vt:lpwstr/>
      </vt:variant>
      <vt:variant>
        <vt:i4>7602232</vt:i4>
      </vt:variant>
      <vt:variant>
        <vt:i4>1050</vt:i4>
      </vt:variant>
      <vt:variant>
        <vt:i4>0</vt:i4>
      </vt:variant>
      <vt:variant>
        <vt:i4>5</vt:i4>
      </vt:variant>
      <vt:variant>
        <vt:lpwstr>C:\Users\terhentt\Documents\Tdocs\RAN2\RAN2_119-e\R2-2207212.zip</vt:lpwstr>
      </vt:variant>
      <vt:variant>
        <vt:lpwstr/>
      </vt:variant>
      <vt:variant>
        <vt:i4>7733310</vt:i4>
      </vt:variant>
      <vt:variant>
        <vt:i4>1047</vt:i4>
      </vt:variant>
      <vt:variant>
        <vt:i4>0</vt:i4>
      </vt:variant>
      <vt:variant>
        <vt:i4>5</vt:i4>
      </vt:variant>
      <vt:variant>
        <vt:lpwstr>C:\Users\terhentt\Documents\Tdocs\RAN2\RAN2_119-e\R2-2207173.zip</vt:lpwstr>
      </vt:variant>
      <vt:variant>
        <vt:lpwstr/>
      </vt:variant>
      <vt:variant>
        <vt:i4>7602236</vt:i4>
      </vt:variant>
      <vt:variant>
        <vt:i4>1044</vt:i4>
      </vt:variant>
      <vt:variant>
        <vt:i4>0</vt:i4>
      </vt:variant>
      <vt:variant>
        <vt:i4>5</vt:i4>
      </vt:variant>
      <vt:variant>
        <vt:lpwstr>C:\Users\terhentt\Documents\Tdocs\RAN2\RAN2_119-e\R2-2207050.zip</vt:lpwstr>
      </vt:variant>
      <vt:variant>
        <vt:lpwstr/>
      </vt:variant>
      <vt:variant>
        <vt:i4>7995448</vt:i4>
      </vt:variant>
      <vt:variant>
        <vt:i4>1041</vt:i4>
      </vt:variant>
      <vt:variant>
        <vt:i4>0</vt:i4>
      </vt:variant>
      <vt:variant>
        <vt:i4>5</vt:i4>
      </vt:variant>
      <vt:variant>
        <vt:lpwstr>C:\Users\terhentt\Documents\Tdocs\RAN2\RAN2_119-e\R2-2207719.zip</vt:lpwstr>
      </vt:variant>
      <vt:variant>
        <vt:lpwstr/>
      </vt:variant>
      <vt:variant>
        <vt:i4>8323134</vt:i4>
      </vt:variant>
      <vt:variant>
        <vt:i4>1038</vt:i4>
      </vt:variant>
      <vt:variant>
        <vt:i4>0</vt:i4>
      </vt:variant>
      <vt:variant>
        <vt:i4>5</vt:i4>
      </vt:variant>
      <vt:variant>
        <vt:lpwstr>C:\Users\terhentt\Documents\Tdocs\RAN2\RAN2_119-e\R2-2207378.zip</vt:lpwstr>
      </vt:variant>
      <vt:variant>
        <vt:lpwstr/>
      </vt:variant>
      <vt:variant>
        <vt:i4>7602225</vt:i4>
      </vt:variant>
      <vt:variant>
        <vt:i4>1035</vt:i4>
      </vt:variant>
      <vt:variant>
        <vt:i4>0</vt:i4>
      </vt:variant>
      <vt:variant>
        <vt:i4>5</vt:i4>
      </vt:variant>
      <vt:variant>
        <vt:lpwstr>C:\Users\terhentt\Documents\Tdocs\RAN2\RAN2_119-e\R2-2208676.zip</vt:lpwstr>
      </vt:variant>
      <vt:variant>
        <vt:lpwstr/>
      </vt:variant>
      <vt:variant>
        <vt:i4>7864383</vt:i4>
      </vt:variant>
      <vt:variant>
        <vt:i4>1032</vt:i4>
      </vt:variant>
      <vt:variant>
        <vt:i4>0</vt:i4>
      </vt:variant>
      <vt:variant>
        <vt:i4>5</vt:i4>
      </vt:variant>
      <vt:variant>
        <vt:lpwstr>C:\Users\terhentt\Documents\Tdocs\RAN2\RAN2_119-e\R2-2208498.zip</vt:lpwstr>
      </vt:variant>
      <vt:variant>
        <vt:lpwstr/>
      </vt:variant>
      <vt:variant>
        <vt:i4>7667766</vt:i4>
      </vt:variant>
      <vt:variant>
        <vt:i4>1029</vt:i4>
      </vt:variant>
      <vt:variant>
        <vt:i4>0</vt:i4>
      </vt:variant>
      <vt:variant>
        <vt:i4>5</vt:i4>
      </vt:variant>
      <vt:variant>
        <vt:lpwstr>C:\Users\terhentt\Documents\Tdocs\RAN2\RAN2_119-e\R2-2208302.zip</vt:lpwstr>
      </vt:variant>
      <vt:variant>
        <vt:lpwstr/>
      </vt:variant>
      <vt:variant>
        <vt:i4>7667774</vt:i4>
      </vt:variant>
      <vt:variant>
        <vt:i4>1026</vt:i4>
      </vt:variant>
      <vt:variant>
        <vt:i4>0</vt:i4>
      </vt:variant>
      <vt:variant>
        <vt:i4>5</vt:i4>
      </vt:variant>
      <vt:variant>
        <vt:lpwstr>C:\Users\terhentt\Documents\Tdocs\RAN2\RAN2_119-e\R2-2207978.zip</vt:lpwstr>
      </vt:variant>
      <vt:variant>
        <vt:lpwstr/>
      </vt:variant>
      <vt:variant>
        <vt:i4>7405624</vt:i4>
      </vt:variant>
      <vt:variant>
        <vt:i4>1023</vt:i4>
      </vt:variant>
      <vt:variant>
        <vt:i4>0</vt:i4>
      </vt:variant>
      <vt:variant>
        <vt:i4>5</vt:i4>
      </vt:variant>
      <vt:variant>
        <vt:lpwstr>C:\Users\terhentt\Documents\Tdocs\RAN2\RAN2_119-e\R2-2207510.zip</vt:lpwstr>
      </vt:variant>
      <vt:variant>
        <vt:lpwstr/>
      </vt:variant>
      <vt:variant>
        <vt:i4>7536688</vt:i4>
      </vt:variant>
      <vt:variant>
        <vt:i4>1020</vt:i4>
      </vt:variant>
      <vt:variant>
        <vt:i4>0</vt:i4>
      </vt:variant>
      <vt:variant>
        <vt:i4>5</vt:i4>
      </vt:variant>
      <vt:variant>
        <vt:lpwstr>C:\Users\terhentt\Documents\Tdocs\RAN2\RAN2_119-e\R2-2207295.zip</vt:lpwstr>
      </vt:variant>
      <vt:variant>
        <vt:lpwstr/>
      </vt:variant>
      <vt:variant>
        <vt:i4>7471156</vt:i4>
      </vt:variant>
      <vt:variant>
        <vt:i4>1017</vt:i4>
      </vt:variant>
      <vt:variant>
        <vt:i4>0</vt:i4>
      </vt:variant>
      <vt:variant>
        <vt:i4>5</vt:i4>
      </vt:variant>
      <vt:variant>
        <vt:lpwstr>C:\Users\terhentt\Documents\Tdocs\RAN2\RAN2_119-e\R2-2208422.zip</vt:lpwstr>
      </vt:variant>
      <vt:variant>
        <vt:lpwstr/>
      </vt:variant>
      <vt:variant>
        <vt:i4>7798839</vt:i4>
      </vt:variant>
      <vt:variant>
        <vt:i4>1014</vt:i4>
      </vt:variant>
      <vt:variant>
        <vt:i4>0</vt:i4>
      </vt:variant>
      <vt:variant>
        <vt:i4>5</vt:i4>
      </vt:variant>
      <vt:variant>
        <vt:lpwstr>C:\Users\terhentt\Documents\Tdocs\RAN2\RAN2_119-e\R2-2208417.zip</vt:lpwstr>
      </vt:variant>
      <vt:variant>
        <vt:lpwstr/>
      </vt:variant>
      <vt:variant>
        <vt:i4>7733297</vt:i4>
      </vt:variant>
      <vt:variant>
        <vt:i4>1011</vt:i4>
      </vt:variant>
      <vt:variant>
        <vt:i4>0</vt:i4>
      </vt:variant>
      <vt:variant>
        <vt:i4>5</vt:i4>
      </vt:variant>
      <vt:variant>
        <vt:lpwstr>C:\Users\terhentt\Documents\Tdocs\RAN2\RAN2_119-e\R2-2207785.zip</vt:lpwstr>
      </vt:variant>
      <vt:variant>
        <vt:lpwstr/>
      </vt:variant>
      <vt:variant>
        <vt:i4>7536703</vt:i4>
      </vt:variant>
      <vt:variant>
        <vt:i4>1008</vt:i4>
      </vt:variant>
      <vt:variant>
        <vt:i4>0</vt:i4>
      </vt:variant>
      <vt:variant>
        <vt:i4>5</vt:i4>
      </vt:variant>
      <vt:variant>
        <vt:lpwstr>C:\Users\terhentt\Documents\Tdocs\RAN2\RAN2_119-e\R2-2208295.zip</vt:lpwstr>
      </vt:variant>
      <vt:variant>
        <vt:lpwstr/>
      </vt:variant>
      <vt:variant>
        <vt:i4>7471156</vt:i4>
      </vt:variant>
      <vt:variant>
        <vt:i4>1005</vt:i4>
      </vt:variant>
      <vt:variant>
        <vt:i4>0</vt:i4>
      </vt:variant>
      <vt:variant>
        <vt:i4>5</vt:i4>
      </vt:variant>
      <vt:variant>
        <vt:lpwstr>C:\Users\terhentt\Documents\Tdocs\RAN2\RAN2_119-e\R2-2208620.zip</vt:lpwstr>
      </vt:variant>
      <vt:variant>
        <vt:lpwstr/>
      </vt:variant>
      <vt:variant>
        <vt:i4>8060990</vt:i4>
      </vt:variant>
      <vt:variant>
        <vt:i4>1002</vt:i4>
      </vt:variant>
      <vt:variant>
        <vt:i4>0</vt:i4>
      </vt:variant>
      <vt:variant>
        <vt:i4>5</vt:i4>
      </vt:variant>
      <vt:variant>
        <vt:lpwstr>C:\Users\terhentt\Documents\Tdocs\RAN2\RAN2_119-e\R2-2207877.zip</vt:lpwstr>
      </vt:variant>
      <vt:variant>
        <vt:lpwstr/>
      </vt:variant>
      <vt:variant>
        <vt:i4>7864383</vt:i4>
      </vt:variant>
      <vt:variant>
        <vt:i4>999</vt:i4>
      </vt:variant>
      <vt:variant>
        <vt:i4>0</vt:i4>
      </vt:variant>
      <vt:variant>
        <vt:i4>5</vt:i4>
      </vt:variant>
      <vt:variant>
        <vt:lpwstr>C:\Users\terhentt\Documents\Tdocs\RAN2\RAN2_119-e\R2-2207864.zip</vt:lpwstr>
      </vt:variant>
      <vt:variant>
        <vt:lpwstr/>
      </vt:variant>
      <vt:variant>
        <vt:i4>8257594</vt:i4>
      </vt:variant>
      <vt:variant>
        <vt:i4>996</vt:i4>
      </vt:variant>
      <vt:variant>
        <vt:i4>0</vt:i4>
      </vt:variant>
      <vt:variant>
        <vt:i4>5</vt:i4>
      </vt:variant>
      <vt:variant>
        <vt:lpwstr>C:\Users\terhentt\Documents\Tdocs\RAN2\RAN2_119-e\R2-2207832.zip</vt:lpwstr>
      </vt:variant>
      <vt:variant>
        <vt:lpwstr/>
      </vt:variant>
      <vt:variant>
        <vt:i4>7602236</vt:i4>
      </vt:variant>
      <vt:variant>
        <vt:i4>993</vt:i4>
      </vt:variant>
      <vt:variant>
        <vt:i4>0</vt:i4>
      </vt:variant>
      <vt:variant>
        <vt:i4>5</vt:i4>
      </vt:variant>
      <vt:variant>
        <vt:lpwstr>C:\Users\terhentt\Documents\Tdocs\RAN2\RAN2_119-e\R2-2207757.zip</vt:lpwstr>
      </vt:variant>
      <vt:variant>
        <vt:lpwstr/>
      </vt:variant>
      <vt:variant>
        <vt:i4>7405630</vt:i4>
      </vt:variant>
      <vt:variant>
        <vt:i4>990</vt:i4>
      </vt:variant>
      <vt:variant>
        <vt:i4>0</vt:i4>
      </vt:variant>
      <vt:variant>
        <vt:i4>5</vt:i4>
      </vt:variant>
      <vt:variant>
        <vt:lpwstr>C:\Users\terhentt\Documents\Tdocs\RAN2\RAN2_119-e\R2-2207673.zip</vt:lpwstr>
      </vt:variant>
      <vt:variant>
        <vt:lpwstr/>
      </vt:variant>
      <vt:variant>
        <vt:i4>7864383</vt:i4>
      </vt:variant>
      <vt:variant>
        <vt:i4>987</vt:i4>
      </vt:variant>
      <vt:variant>
        <vt:i4>0</vt:i4>
      </vt:variant>
      <vt:variant>
        <vt:i4>5</vt:i4>
      </vt:variant>
      <vt:variant>
        <vt:lpwstr>C:\Users\terhentt\Documents\Tdocs\RAN2\RAN2_119-e\R2-2207569.zip</vt:lpwstr>
      </vt:variant>
      <vt:variant>
        <vt:lpwstr/>
      </vt:variant>
      <vt:variant>
        <vt:i4>7340080</vt:i4>
      </vt:variant>
      <vt:variant>
        <vt:i4>984</vt:i4>
      </vt:variant>
      <vt:variant>
        <vt:i4>0</vt:i4>
      </vt:variant>
      <vt:variant>
        <vt:i4>5</vt:i4>
      </vt:variant>
      <vt:variant>
        <vt:lpwstr>C:\Users\terhentt\Documents\Tdocs\RAN2\RAN2_119-e\R2-2207490.zip</vt:lpwstr>
      </vt:variant>
      <vt:variant>
        <vt:lpwstr/>
      </vt:variant>
      <vt:variant>
        <vt:i4>7929913</vt:i4>
      </vt:variant>
      <vt:variant>
        <vt:i4>981</vt:i4>
      </vt:variant>
      <vt:variant>
        <vt:i4>0</vt:i4>
      </vt:variant>
      <vt:variant>
        <vt:i4>5</vt:i4>
      </vt:variant>
      <vt:variant>
        <vt:lpwstr>C:\Users\terhentt\Documents\Tdocs\RAN2\RAN2_119-e\R2-2207409.zip</vt:lpwstr>
      </vt:variant>
      <vt:variant>
        <vt:lpwstr/>
      </vt:variant>
      <vt:variant>
        <vt:i4>8323135</vt:i4>
      </vt:variant>
      <vt:variant>
        <vt:i4>978</vt:i4>
      </vt:variant>
      <vt:variant>
        <vt:i4>0</vt:i4>
      </vt:variant>
      <vt:variant>
        <vt:i4>5</vt:i4>
      </vt:variant>
      <vt:variant>
        <vt:lpwstr>C:\Users\terhentt\Documents\Tdocs\RAN2\RAN2_119-e\R2-2207368.zip</vt:lpwstr>
      </vt:variant>
      <vt:variant>
        <vt:lpwstr/>
      </vt:variant>
      <vt:variant>
        <vt:i4>7798840</vt:i4>
      </vt:variant>
      <vt:variant>
        <vt:i4>975</vt:i4>
      </vt:variant>
      <vt:variant>
        <vt:i4>0</vt:i4>
      </vt:variant>
      <vt:variant>
        <vt:i4>5</vt:i4>
      </vt:variant>
      <vt:variant>
        <vt:lpwstr>C:\Users\terhentt\Documents\Tdocs\RAN2\RAN2_119-e\R2-2207211.zip</vt:lpwstr>
      </vt:variant>
      <vt:variant>
        <vt:lpwstr/>
      </vt:variant>
      <vt:variant>
        <vt:i4>7602238</vt:i4>
      </vt:variant>
      <vt:variant>
        <vt:i4>972</vt:i4>
      </vt:variant>
      <vt:variant>
        <vt:i4>0</vt:i4>
      </vt:variant>
      <vt:variant>
        <vt:i4>5</vt:i4>
      </vt:variant>
      <vt:variant>
        <vt:lpwstr>C:\Users\terhentt\Documents\Tdocs\RAN2\RAN2_119-e\R2-2207171.zip</vt:lpwstr>
      </vt:variant>
      <vt:variant>
        <vt:lpwstr/>
      </vt:variant>
      <vt:variant>
        <vt:i4>8126520</vt:i4>
      </vt:variant>
      <vt:variant>
        <vt:i4>969</vt:i4>
      </vt:variant>
      <vt:variant>
        <vt:i4>0</vt:i4>
      </vt:variant>
      <vt:variant>
        <vt:i4>5</vt:i4>
      </vt:variant>
      <vt:variant>
        <vt:lpwstr>C:\Users\terhentt\Documents\Tdocs\RAN2\RAN2_119-e\R2-2207119.zip</vt:lpwstr>
      </vt:variant>
      <vt:variant>
        <vt:lpwstr/>
      </vt:variant>
      <vt:variant>
        <vt:i4>8060977</vt:i4>
      </vt:variant>
      <vt:variant>
        <vt:i4>966</vt:i4>
      </vt:variant>
      <vt:variant>
        <vt:i4>0</vt:i4>
      </vt:variant>
      <vt:variant>
        <vt:i4>5</vt:i4>
      </vt:variant>
      <vt:variant>
        <vt:lpwstr>C:\Users\terhentt\Documents\Tdocs\RAN2\RAN2_119-e\R2-2206996.zip</vt:lpwstr>
      </vt:variant>
      <vt:variant>
        <vt:lpwstr/>
      </vt:variant>
      <vt:variant>
        <vt:i4>8060976</vt:i4>
      </vt:variant>
      <vt:variant>
        <vt:i4>963</vt:i4>
      </vt:variant>
      <vt:variant>
        <vt:i4>0</vt:i4>
      </vt:variant>
      <vt:variant>
        <vt:i4>5</vt:i4>
      </vt:variant>
      <vt:variant>
        <vt:lpwstr>C:\Users\terhentt\Documents\Tdocs\RAN2\RAN2_119-e\R2-2206986.zip</vt:lpwstr>
      </vt:variant>
      <vt:variant>
        <vt:lpwstr/>
      </vt:variant>
      <vt:variant>
        <vt:i4>7602224</vt:i4>
      </vt:variant>
      <vt:variant>
        <vt:i4>960</vt:i4>
      </vt:variant>
      <vt:variant>
        <vt:i4>0</vt:i4>
      </vt:variant>
      <vt:variant>
        <vt:i4>5</vt:i4>
      </vt:variant>
      <vt:variant>
        <vt:lpwstr>C:\Users\terhentt\Documents\Tdocs\RAN2\RAN2_119-e\R2-2207999.zip</vt:lpwstr>
      </vt:variant>
      <vt:variant>
        <vt:lpwstr/>
      </vt:variant>
      <vt:variant>
        <vt:i4>7405629</vt:i4>
      </vt:variant>
      <vt:variant>
        <vt:i4>957</vt:i4>
      </vt:variant>
      <vt:variant>
        <vt:i4>0</vt:i4>
      </vt:variant>
      <vt:variant>
        <vt:i4>5</vt:i4>
      </vt:variant>
      <vt:variant>
        <vt:lpwstr>C:\Users\terhentt\Documents\Tdocs\RAN2\RAN2_119-e\R2-2207045.zip</vt:lpwstr>
      </vt:variant>
      <vt:variant>
        <vt:lpwstr/>
      </vt:variant>
      <vt:variant>
        <vt:i4>7471166</vt:i4>
      </vt:variant>
      <vt:variant>
        <vt:i4>954</vt:i4>
      </vt:variant>
      <vt:variant>
        <vt:i4>0</vt:i4>
      </vt:variant>
      <vt:variant>
        <vt:i4>5</vt:i4>
      </vt:variant>
      <vt:variant>
        <vt:lpwstr>C:\Users\terhentt\Documents\Tdocs\RAN2\RAN2_119-e\R2-2208680.zip</vt:lpwstr>
      </vt:variant>
      <vt:variant>
        <vt:lpwstr/>
      </vt:variant>
      <vt:variant>
        <vt:i4>7602238</vt:i4>
      </vt:variant>
      <vt:variant>
        <vt:i4>951</vt:i4>
      </vt:variant>
      <vt:variant>
        <vt:i4>0</vt:i4>
      </vt:variant>
      <vt:variant>
        <vt:i4>5</vt:i4>
      </vt:variant>
      <vt:variant>
        <vt:lpwstr>C:\Users\terhentt\Documents\Tdocs\RAN2\RAN2_119-e\R2-2207979.zip</vt:lpwstr>
      </vt:variant>
      <vt:variant>
        <vt:lpwstr/>
      </vt:variant>
      <vt:variant>
        <vt:i4>7471152</vt:i4>
      </vt:variant>
      <vt:variant>
        <vt:i4>948</vt:i4>
      </vt:variant>
      <vt:variant>
        <vt:i4>0</vt:i4>
      </vt:variant>
      <vt:variant>
        <vt:i4>5</vt:i4>
      </vt:variant>
      <vt:variant>
        <vt:lpwstr>C:\Users\terhentt\Documents\Tdocs\RAN2\RAN2_119-e\R2-2207294.zip</vt:lpwstr>
      </vt:variant>
      <vt:variant>
        <vt:lpwstr/>
      </vt:variant>
      <vt:variant>
        <vt:i4>7602228</vt:i4>
      </vt:variant>
      <vt:variant>
        <vt:i4>945</vt:i4>
      </vt:variant>
      <vt:variant>
        <vt:i4>0</vt:i4>
      </vt:variant>
      <vt:variant>
        <vt:i4>5</vt:i4>
      </vt:variant>
      <vt:variant>
        <vt:lpwstr>C:\Users\terhentt\Documents\Tdocs\RAN2\RAN2_119-e\R2-2208020.zip</vt:lpwstr>
      </vt:variant>
      <vt:variant>
        <vt:lpwstr/>
      </vt:variant>
      <vt:variant>
        <vt:i4>7602225</vt:i4>
      </vt:variant>
      <vt:variant>
        <vt:i4>942</vt:i4>
      </vt:variant>
      <vt:variant>
        <vt:i4>0</vt:i4>
      </vt:variant>
      <vt:variant>
        <vt:i4>5</vt:i4>
      </vt:variant>
      <vt:variant>
        <vt:lpwstr>C:\Users\terhentt\Documents\Tdocs\RAN2\RAN2_119-e\R2-2207888.zip</vt:lpwstr>
      </vt:variant>
      <vt:variant>
        <vt:lpwstr/>
      </vt:variant>
      <vt:variant>
        <vt:i4>7995453</vt:i4>
      </vt:variant>
      <vt:variant>
        <vt:i4>939</vt:i4>
      </vt:variant>
      <vt:variant>
        <vt:i4>0</vt:i4>
      </vt:variant>
      <vt:variant>
        <vt:i4>5</vt:i4>
      </vt:variant>
      <vt:variant>
        <vt:lpwstr>C:\Users\terhentt\Documents\Tdocs\RAN2\RAN2_119-e\R2-2207846.zip</vt:lpwstr>
      </vt:variant>
      <vt:variant>
        <vt:lpwstr/>
      </vt:variant>
      <vt:variant>
        <vt:i4>7864377</vt:i4>
      </vt:variant>
      <vt:variant>
        <vt:i4>936</vt:i4>
      </vt:variant>
      <vt:variant>
        <vt:i4>0</vt:i4>
      </vt:variant>
      <vt:variant>
        <vt:i4>5</vt:i4>
      </vt:variant>
      <vt:variant>
        <vt:lpwstr>C:\Users\terhentt\Documents\Tdocs\RAN2\RAN2_119-e\R2-2207509.zip</vt:lpwstr>
      </vt:variant>
      <vt:variant>
        <vt:lpwstr/>
      </vt:variant>
      <vt:variant>
        <vt:i4>7340082</vt:i4>
      </vt:variant>
      <vt:variant>
        <vt:i4>933</vt:i4>
      </vt:variant>
      <vt:variant>
        <vt:i4>0</vt:i4>
      </vt:variant>
      <vt:variant>
        <vt:i4>5</vt:i4>
      </vt:variant>
      <vt:variant>
        <vt:lpwstr>C:\Users\terhentt\Documents\Tdocs\RAN2\RAN2_119-e\R2-2208440.zip</vt:lpwstr>
      </vt:variant>
      <vt:variant>
        <vt:lpwstr/>
      </vt:variant>
      <vt:variant>
        <vt:i4>7340090</vt:i4>
      </vt:variant>
      <vt:variant>
        <vt:i4>930</vt:i4>
      </vt:variant>
      <vt:variant>
        <vt:i4>0</vt:i4>
      </vt:variant>
      <vt:variant>
        <vt:i4>5</vt:i4>
      </vt:variant>
      <vt:variant>
        <vt:lpwstr>C:\Users\terhentt\Documents\Tdocs\RAN2\RAN2_119-e\R2-2207430.zip</vt:lpwstr>
      </vt:variant>
      <vt:variant>
        <vt:lpwstr/>
      </vt:variant>
      <vt:variant>
        <vt:i4>7340081</vt:i4>
      </vt:variant>
      <vt:variant>
        <vt:i4>927</vt:i4>
      </vt:variant>
      <vt:variant>
        <vt:i4>0</vt:i4>
      </vt:variant>
      <vt:variant>
        <vt:i4>5</vt:i4>
      </vt:variant>
      <vt:variant>
        <vt:lpwstr>C:\Users\terhentt\Documents\Tdocs\RAN2\RAN2_119-e\R2-2207084.zip</vt:lpwstr>
      </vt:variant>
      <vt:variant>
        <vt:lpwstr/>
      </vt:variant>
      <vt:variant>
        <vt:i4>8192055</vt:i4>
      </vt:variant>
      <vt:variant>
        <vt:i4>924</vt:i4>
      </vt:variant>
      <vt:variant>
        <vt:i4>0</vt:i4>
      </vt:variant>
      <vt:variant>
        <vt:i4>5</vt:i4>
      </vt:variant>
      <vt:variant>
        <vt:lpwstr>C:\Users\terhentt\Documents\Tdocs\RAN2\RAN2_119-e\R2-2208019.zip</vt:lpwstr>
      </vt:variant>
      <vt:variant>
        <vt:lpwstr/>
      </vt:variant>
      <vt:variant>
        <vt:i4>7995447</vt:i4>
      </vt:variant>
      <vt:variant>
        <vt:i4>921</vt:i4>
      </vt:variant>
      <vt:variant>
        <vt:i4>0</vt:i4>
      </vt:variant>
      <vt:variant>
        <vt:i4>5</vt:i4>
      </vt:variant>
      <vt:variant>
        <vt:lpwstr>C:\Users\terhentt\Documents\Tdocs\RAN2\RAN2_119-e\R2-2208618.zip</vt:lpwstr>
      </vt:variant>
      <vt:variant>
        <vt:lpwstr/>
      </vt:variant>
      <vt:variant>
        <vt:i4>7733300</vt:i4>
      </vt:variant>
      <vt:variant>
        <vt:i4>918</vt:i4>
      </vt:variant>
      <vt:variant>
        <vt:i4>0</vt:i4>
      </vt:variant>
      <vt:variant>
        <vt:i4>5</vt:i4>
      </vt:variant>
      <vt:variant>
        <vt:lpwstr>C:\Users\terhentt\Documents\Tdocs\RAN2\RAN2_119-e\R2-2208321.zip</vt:lpwstr>
      </vt:variant>
      <vt:variant>
        <vt:lpwstr/>
      </vt:variant>
      <vt:variant>
        <vt:i4>7602231</vt:i4>
      </vt:variant>
      <vt:variant>
        <vt:i4>915</vt:i4>
      </vt:variant>
      <vt:variant>
        <vt:i4>0</vt:i4>
      </vt:variant>
      <vt:variant>
        <vt:i4>5</vt:i4>
      </vt:variant>
      <vt:variant>
        <vt:lpwstr>C:\Users\terhentt\Documents\Tdocs\RAN2\RAN2_119-e\R2-2208313.zip</vt:lpwstr>
      </vt:variant>
      <vt:variant>
        <vt:lpwstr/>
      </vt:variant>
      <vt:variant>
        <vt:i4>7667764</vt:i4>
      </vt:variant>
      <vt:variant>
        <vt:i4>912</vt:i4>
      </vt:variant>
      <vt:variant>
        <vt:i4>0</vt:i4>
      </vt:variant>
      <vt:variant>
        <vt:i4>5</vt:i4>
      </vt:variant>
      <vt:variant>
        <vt:lpwstr>C:\Users\terhentt\Documents\Tdocs\RAN2\RAN2_119-e\R2-2208223.zip</vt:lpwstr>
      </vt:variant>
      <vt:variant>
        <vt:lpwstr/>
      </vt:variant>
      <vt:variant>
        <vt:i4>8323120</vt:i4>
      </vt:variant>
      <vt:variant>
        <vt:i4>909</vt:i4>
      </vt:variant>
      <vt:variant>
        <vt:i4>0</vt:i4>
      </vt:variant>
      <vt:variant>
        <vt:i4>5</vt:i4>
      </vt:variant>
      <vt:variant>
        <vt:lpwstr>C:\Users\terhentt\Documents\Tdocs\RAN2\RAN2_119-e\R2-2207893.zip</vt:lpwstr>
      </vt:variant>
      <vt:variant>
        <vt:lpwstr/>
      </vt:variant>
      <vt:variant>
        <vt:i4>8192058</vt:i4>
      </vt:variant>
      <vt:variant>
        <vt:i4>906</vt:i4>
      </vt:variant>
      <vt:variant>
        <vt:i4>0</vt:i4>
      </vt:variant>
      <vt:variant>
        <vt:i4>5</vt:i4>
      </vt:variant>
      <vt:variant>
        <vt:lpwstr>C:\Users\terhentt\Documents\Tdocs\RAN2\RAN2_119-e\R2-2207831.zip</vt:lpwstr>
      </vt:variant>
      <vt:variant>
        <vt:lpwstr/>
      </vt:variant>
      <vt:variant>
        <vt:i4>8192057</vt:i4>
      </vt:variant>
      <vt:variant>
        <vt:i4>903</vt:i4>
      </vt:variant>
      <vt:variant>
        <vt:i4>0</vt:i4>
      </vt:variant>
      <vt:variant>
        <vt:i4>5</vt:i4>
      </vt:variant>
      <vt:variant>
        <vt:lpwstr>C:\Users\terhentt\Documents\Tdocs\RAN2\RAN2_119-e\R2-2207801.zip</vt:lpwstr>
      </vt:variant>
      <vt:variant>
        <vt:lpwstr/>
      </vt:variant>
      <vt:variant>
        <vt:i4>7471167</vt:i4>
      </vt:variant>
      <vt:variant>
        <vt:i4>900</vt:i4>
      </vt:variant>
      <vt:variant>
        <vt:i4>0</vt:i4>
      </vt:variant>
      <vt:variant>
        <vt:i4>5</vt:i4>
      </vt:variant>
      <vt:variant>
        <vt:lpwstr>C:\Users\terhentt\Documents\Tdocs\RAN2\RAN2_119-e\R2-2207761.zip</vt:lpwstr>
      </vt:variant>
      <vt:variant>
        <vt:lpwstr/>
      </vt:variant>
      <vt:variant>
        <vt:i4>7667772</vt:i4>
      </vt:variant>
      <vt:variant>
        <vt:i4>897</vt:i4>
      </vt:variant>
      <vt:variant>
        <vt:i4>0</vt:i4>
      </vt:variant>
      <vt:variant>
        <vt:i4>5</vt:i4>
      </vt:variant>
      <vt:variant>
        <vt:lpwstr>C:\Users\terhentt\Documents\Tdocs\RAN2\RAN2_119-e\R2-2207756.zip</vt:lpwstr>
      </vt:variant>
      <vt:variant>
        <vt:lpwstr/>
      </vt:variant>
      <vt:variant>
        <vt:i4>7667760</vt:i4>
      </vt:variant>
      <vt:variant>
        <vt:i4>894</vt:i4>
      </vt:variant>
      <vt:variant>
        <vt:i4>0</vt:i4>
      </vt:variant>
      <vt:variant>
        <vt:i4>5</vt:i4>
      </vt:variant>
      <vt:variant>
        <vt:lpwstr>C:\Users\terhentt\Documents\Tdocs\RAN2\RAN2_119-e\R2-2207697.zip</vt:lpwstr>
      </vt:variant>
      <vt:variant>
        <vt:lpwstr/>
      </vt:variant>
      <vt:variant>
        <vt:i4>7471153</vt:i4>
      </vt:variant>
      <vt:variant>
        <vt:i4>891</vt:i4>
      </vt:variant>
      <vt:variant>
        <vt:i4>0</vt:i4>
      </vt:variant>
      <vt:variant>
        <vt:i4>5</vt:i4>
      </vt:variant>
      <vt:variant>
        <vt:lpwstr>C:\Users\terhentt\Documents\Tdocs\RAN2\RAN2_119-e\R2-2207680.zip</vt:lpwstr>
      </vt:variant>
      <vt:variant>
        <vt:lpwstr/>
      </vt:variant>
      <vt:variant>
        <vt:i4>7340093</vt:i4>
      </vt:variant>
      <vt:variant>
        <vt:i4>888</vt:i4>
      </vt:variant>
      <vt:variant>
        <vt:i4>0</vt:i4>
      </vt:variant>
      <vt:variant>
        <vt:i4>5</vt:i4>
      </vt:variant>
      <vt:variant>
        <vt:lpwstr>C:\Users\terhentt\Documents\Tdocs\RAN2\RAN2_119-e\R2-2207044.zip</vt:lpwstr>
      </vt:variant>
      <vt:variant>
        <vt:lpwstr/>
      </vt:variant>
      <vt:variant>
        <vt:i4>7929905</vt:i4>
      </vt:variant>
      <vt:variant>
        <vt:i4>885</vt:i4>
      </vt:variant>
      <vt:variant>
        <vt:i4>0</vt:i4>
      </vt:variant>
      <vt:variant>
        <vt:i4>5</vt:i4>
      </vt:variant>
      <vt:variant>
        <vt:lpwstr>C:\Users\terhentt\Documents\Tdocs\RAN2\RAN2_119-e\R2-2207489.zip</vt:lpwstr>
      </vt:variant>
      <vt:variant>
        <vt:lpwstr/>
      </vt:variant>
      <vt:variant>
        <vt:i4>7929915</vt:i4>
      </vt:variant>
      <vt:variant>
        <vt:i4>882</vt:i4>
      </vt:variant>
      <vt:variant>
        <vt:i4>0</vt:i4>
      </vt:variant>
      <vt:variant>
        <vt:i4>5</vt:i4>
      </vt:variant>
      <vt:variant>
        <vt:lpwstr>C:\Users\terhentt\Documents\Tdocs\RAN2\RAN2_119-e\R2-2207429.zip</vt:lpwstr>
      </vt:variant>
      <vt:variant>
        <vt:lpwstr/>
      </vt:variant>
      <vt:variant>
        <vt:i4>7405631</vt:i4>
      </vt:variant>
      <vt:variant>
        <vt:i4>879</vt:i4>
      </vt:variant>
      <vt:variant>
        <vt:i4>0</vt:i4>
      </vt:variant>
      <vt:variant>
        <vt:i4>5</vt:i4>
      </vt:variant>
      <vt:variant>
        <vt:lpwstr>C:\Users\terhentt\Documents\Tdocs\RAN2\RAN2_119-e\R2-2207366.zip</vt:lpwstr>
      </vt:variant>
      <vt:variant>
        <vt:lpwstr/>
      </vt:variant>
      <vt:variant>
        <vt:i4>7733304</vt:i4>
      </vt:variant>
      <vt:variant>
        <vt:i4>876</vt:i4>
      </vt:variant>
      <vt:variant>
        <vt:i4>0</vt:i4>
      </vt:variant>
      <vt:variant>
        <vt:i4>5</vt:i4>
      </vt:variant>
      <vt:variant>
        <vt:lpwstr>C:\Users\terhentt\Documents\Tdocs\RAN2\RAN2_119-e\R2-2207210.zip</vt:lpwstr>
      </vt:variant>
      <vt:variant>
        <vt:lpwstr/>
      </vt:variant>
      <vt:variant>
        <vt:i4>8323123</vt:i4>
      </vt:variant>
      <vt:variant>
        <vt:i4>873</vt:i4>
      </vt:variant>
      <vt:variant>
        <vt:i4>0</vt:i4>
      </vt:variant>
      <vt:variant>
        <vt:i4>5</vt:i4>
      </vt:variant>
      <vt:variant>
        <vt:lpwstr>C:\Users\terhentt\Documents\Tdocs\RAN2\RAN2_119-e\R2-2208259.zip</vt:lpwstr>
      </vt:variant>
      <vt:variant>
        <vt:lpwstr/>
      </vt:variant>
      <vt:variant>
        <vt:i4>7536690</vt:i4>
      </vt:variant>
      <vt:variant>
        <vt:i4>870</vt:i4>
      </vt:variant>
      <vt:variant>
        <vt:i4>0</vt:i4>
      </vt:variant>
      <vt:variant>
        <vt:i4>5</vt:i4>
      </vt:variant>
      <vt:variant>
        <vt:lpwstr>C:\Users\terhentt\Documents\Tdocs\RAN2\RAN2_119-e\R2-2208443.zip</vt:lpwstr>
      </vt:variant>
      <vt:variant>
        <vt:lpwstr/>
      </vt:variant>
      <vt:variant>
        <vt:i4>7667764</vt:i4>
      </vt:variant>
      <vt:variant>
        <vt:i4>867</vt:i4>
      </vt:variant>
      <vt:variant>
        <vt:i4>0</vt:i4>
      </vt:variant>
      <vt:variant>
        <vt:i4>5</vt:i4>
      </vt:variant>
      <vt:variant>
        <vt:lpwstr>C:\Users\terhentt\Documents\Tdocs\RAN2\RAN2_119-e\R2-2208021.zip</vt:lpwstr>
      </vt:variant>
      <vt:variant>
        <vt:lpwstr/>
      </vt:variant>
      <vt:variant>
        <vt:i4>8060987</vt:i4>
      </vt:variant>
      <vt:variant>
        <vt:i4>864</vt:i4>
      </vt:variant>
      <vt:variant>
        <vt:i4>0</vt:i4>
      </vt:variant>
      <vt:variant>
        <vt:i4>5</vt:i4>
      </vt:variant>
      <vt:variant>
        <vt:lpwstr>C:\Users\terhentt\Documents\Tdocs\RAN2\RAN2_119-e\R2-2207926.zip</vt:lpwstr>
      </vt:variant>
      <vt:variant>
        <vt:lpwstr/>
      </vt:variant>
      <vt:variant>
        <vt:i4>7471152</vt:i4>
      </vt:variant>
      <vt:variant>
        <vt:i4>861</vt:i4>
      </vt:variant>
      <vt:variant>
        <vt:i4>0</vt:i4>
      </vt:variant>
      <vt:variant>
        <vt:i4>5</vt:i4>
      </vt:variant>
      <vt:variant>
        <vt:lpwstr>C:\Users\terhentt\Documents\Tdocs\RAN2\RAN2_119-e\R2-2207197.zip</vt:lpwstr>
      </vt:variant>
      <vt:variant>
        <vt:lpwstr/>
      </vt:variant>
      <vt:variant>
        <vt:i4>7929913</vt:i4>
      </vt:variant>
      <vt:variant>
        <vt:i4>858</vt:i4>
      </vt:variant>
      <vt:variant>
        <vt:i4>0</vt:i4>
      </vt:variant>
      <vt:variant>
        <vt:i4>5</vt:i4>
      </vt:variant>
      <vt:variant>
        <vt:lpwstr>C:\Users\terhentt\Documents\Tdocs\RAN2\RAN2_119-e\R2-2207508.zip</vt:lpwstr>
      </vt:variant>
      <vt:variant>
        <vt:lpwstr/>
      </vt:variant>
      <vt:variant>
        <vt:i4>8126512</vt:i4>
      </vt:variant>
      <vt:variant>
        <vt:i4>855</vt:i4>
      </vt:variant>
      <vt:variant>
        <vt:i4>0</vt:i4>
      </vt:variant>
      <vt:variant>
        <vt:i4>5</vt:i4>
      </vt:variant>
      <vt:variant>
        <vt:lpwstr>C:\Users\terhentt\Documents\Tdocs\RAN2\RAN2_119-e\R2-2207991.zip</vt:lpwstr>
      </vt:variant>
      <vt:variant>
        <vt:lpwstr/>
      </vt:variant>
      <vt:variant>
        <vt:i4>8192049</vt:i4>
      </vt:variant>
      <vt:variant>
        <vt:i4>852</vt:i4>
      </vt:variant>
      <vt:variant>
        <vt:i4>0</vt:i4>
      </vt:variant>
      <vt:variant>
        <vt:i4>5</vt:i4>
      </vt:variant>
      <vt:variant>
        <vt:lpwstr>C:\Users\terhentt\Documents\Tdocs\RAN2\RAN2_119-e\R2-2207980.zip</vt:lpwstr>
      </vt:variant>
      <vt:variant>
        <vt:lpwstr/>
      </vt:variant>
      <vt:variant>
        <vt:i4>8257594</vt:i4>
      </vt:variant>
      <vt:variant>
        <vt:i4>849</vt:i4>
      </vt:variant>
      <vt:variant>
        <vt:i4>0</vt:i4>
      </vt:variant>
      <vt:variant>
        <vt:i4>5</vt:i4>
      </vt:variant>
      <vt:variant>
        <vt:lpwstr>C:\Users\terhentt\Documents\Tdocs\RAN2\RAN2_119-e\R2-2206923.zip</vt:lpwstr>
      </vt:variant>
      <vt:variant>
        <vt:lpwstr/>
      </vt:variant>
      <vt:variant>
        <vt:i4>8060990</vt:i4>
      </vt:variant>
      <vt:variant>
        <vt:i4>846</vt:i4>
      </vt:variant>
      <vt:variant>
        <vt:i4>0</vt:i4>
      </vt:variant>
      <vt:variant>
        <vt:i4>5</vt:i4>
      </vt:variant>
      <vt:variant>
        <vt:lpwstr>C:\Users\terhentt\Documents\Tdocs\RAN2\RAN2_119-e\R2-2206966.zip</vt:lpwstr>
      </vt:variant>
      <vt:variant>
        <vt:lpwstr/>
      </vt:variant>
      <vt:variant>
        <vt:i4>7471160</vt:i4>
      </vt:variant>
      <vt:variant>
        <vt:i4>843</vt:i4>
      </vt:variant>
      <vt:variant>
        <vt:i4>0</vt:i4>
      </vt:variant>
      <vt:variant>
        <vt:i4>5</vt:i4>
      </vt:variant>
      <vt:variant>
        <vt:lpwstr>C:\Users\terhentt\Documents\Tdocs\RAN2\RAN2_119-e\R2-2207117.zip</vt:lpwstr>
      </vt:variant>
      <vt:variant>
        <vt:lpwstr/>
      </vt:variant>
      <vt:variant>
        <vt:i4>7667760</vt:i4>
      </vt:variant>
      <vt:variant>
        <vt:i4>840</vt:i4>
      </vt:variant>
      <vt:variant>
        <vt:i4>0</vt:i4>
      </vt:variant>
      <vt:variant>
        <vt:i4>5</vt:i4>
      </vt:variant>
      <vt:variant>
        <vt:lpwstr>C:\Users\terhentt\Documents\Tdocs\RAN2\RAN2_119-e\R2-2207998.zip</vt:lpwstr>
      </vt:variant>
      <vt:variant>
        <vt:lpwstr/>
      </vt:variant>
      <vt:variant>
        <vt:i4>8192056</vt:i4>
      </vt:variant>
      <vt:variant>
        <vt:i4>837</vt:i4>
      </vt:variant>
      <vt:variant>
        <vt:i4>0</vt:i4>
      </vt:variant>
      <vt:variant>
        <vt:i4>5</vt:i4>
      </vt:variant>
      <vt:variant>
        <vt:lpwstr>C:\Users\terhentt\Documents\Tdocs\RAN2\RAN2_119-e\R2-2207118.zip</vt:lpwstr>
      </vt:variant>
      <vt:variant>
        <vt:lpwstr/>
      </vt:variant>
      <vt:variant>
        <vt:i4>7667761</vt:i4>
      </vt:variant>
      <vt:variant>
        <vt:i4>834</vt:i4>
      </vt:variant>
      <vt:variant>
        <vt:i4>0</vt:i4>
      </vt:variant>
      <vt:variant>
        <vt:i4>5</vt:i4>
      </vt:variant>
      <vt:variant>
        <vt:lpwstr>C:\Users\terhentt\Documents\Tdocs\RAN2\RAN2_119-e\R2-2208677.zip</vt:lpwstr>
      </vt:variant>
      <vt:variant>
        <vt:lpwstr/>
      </vt:variant>
      <vt:variant>
        <vt:i4>7536689</vt:i4>
      </vt:variant>
      <vt:variant>
        <vt:i4>831</vt:i4>
      </vt:variant>
      <vt:variant>
        <vt:i4>0</vt:i4>
      </vt:variant>
      <vt:variant>
        <vt:i4>5</vt:i4>
      </vt:variant>
      <vt:variant>
        <vt:lpwstr>C:\Users\terhentt\Documents\Tdocs\RAN2\RAN2_119-e\R2-2207780.zip</vt:lpwstr>
      </vt:variant>
      <vt:variant>
        <vt:lpwstr/>
      </vt:variant>
      <vt:variant>
        <vt:i4>7340094</vt:i4>
      </vt:variant>
      <vt:variant>
        <vt:i4>828</vt:i4>
      </vt:variant>
      <vt:variant>
        <vt:i4>0</vt:i4>
      </vt:variant>
      <vt:variant>
        <vt:i4>5</vt:i4>
      </vt:variant>
      <vt:variant>
        <vt:lpwstr>C:\Users\terhentt\Documents\Tdocs\RAN2\RAN2_119-e\R2-2207377.zip</vt:lpwstr>
      </vt:variant>
      <vt:variant>
        <vt:lpwstr/>
      </vt:variant>
      <vt:variant>
        <vt:i4>7405623</vt:i4>
      </vt:variant>
      <vt:variant>
        <vt:i4>825</vt:i4>
      </vt:variant>
      <vt:variant>
        <vt:i4>0</vt:i4>
      </vt:variant>
      <vt:variant>
        <vt:i4>5</vt:i4>
      </vt:variant>
      <vt:variant>
        <vt:lpwstr>C:\Users\terhentt\Documents\Tdocs\RAN2\RAN2_119-e\R2-2208316.zip</vt:lpwstr>
      </vt:variant>
      <vt:variant>
        <vt:lpwstr/>
      </vt:variant>
      <vt:variant>
        <vt:i4>7733309</vt:i4>
      </vt:variant>
      <vt:variant>
        <vt:i4>822</vt:i4>
      </vt:variant>
      <vt:variant>
        <vt:i4>0</vt:i4>
      </vt:variant>
      <vt:variant>
        <vt:i4>5</vt:i4>
      </vt:variant>
      <vt:variant>
        <vt:lpwstr>C:\Users\terhentt\Documents\Tdocs\RAN2\RAN2_119-e\R2-2207042.zip</vt:lpwstr>
      </vt:variant>
      <vt:variant>
        <vt:lpwstr/>
      </vt:variant>
      <vt:variant>
        <vt:i4>7405630</vt:i4>
      </vt:variant>
      <vt:variant>
        <vt:i4>819</vt:i4>
      </vt:variant>
      <vt:variant>
        <vt:i4>0</vt:i4>
      </vt:variant>
      <vt:variant>
        <vt:i4>5</vt:i4>
      </vt:variant>
      <vt:variant>
        <vt:lpwstr>C:\Users\terhentt\Documents\Tdocs\RAN2\RAN2_119-e\R2-2207376.zip</vt:lpwstr>
      </vt:variant>
      <vt:variant>
        <vt:lpwstr/>
      </vt:variant>
      <vt:variant>
        <vt:i4>7471166</vt:i4>
      </vt:variant>
      <vt:variant>
        <vt:i4>816</vt:i4>
      </vt:variant>
      <vt:variant>
        <vt:i4>0</vt:i4>
      </vt:variant>
      <vt:variant>
        <vt:i4>5</vt:i4>
      </vt:variant>
      <vt:variant>
        <vt:lpwstr>C:\Users\terhentt\Documents\Tdocs\RAN2\RAN2_119-e\R2-2207375.zip</vt:lpwstr>
      </vt:variant>
      <vt:variant>
        <vt:lpwstr/>
      </vt:variant>
      <vt:variant>
        <vt:i4>7536702</vt:i4>
      </vt:variant>
      <vt:variant>
        <vt:i4>813</vt:i4>
      </vt:variant>
      <vt:variant>
        <vt:i4>0</vt:i4>
      </vt:variant>
      <vt:variant>
        <vt:i4>5</vt:i4>
      </vt:variant>
      <vt:variant>
        <vt:lpwstr>C:\Users\terhentt\Documents\Tdocs\RAN2\RAN2_119-e\R2-2207374.zip</vt:lpwstr>
      </vt:variant>
      <vt:variant>
        <vt:lpwstr/>
      </vt:variant>
      <vt:variant>
        <vt:i4>7602238</vt:i4>
      </vt:variant>
      <vt:variant>
        <vt:i4>810</vt:i4>
      </vt:variant>
      <vt:variant>
        <vt:i4>0</vt:i4>
      </vt:variant>
      <vt:variant>
        <vt:i4>5</vt:i4>
      </vt:variant>
      <vt:variant>
        <vt:lpwstr>C:\Users\terhentt\Documents\Tdocs\RAN2\RAN2_119-e\R2-2207373.zip</vt:lpwstr>
      </vt:variant>
      <vt:variant>
        <vt:lpwstr/>
      </vt:variant>
      <vt:variant>
        <vt:i4>7667774</vt:i4>
      </vt:variant>
      <vt:variant>
        <vt:i4>807</vt:i4>
      </vt:variant>
      <vt:variant>
        <vt:i4>0</vt:i4>
      </vt:variant>
      <vt:variant>
        <vt:i4>5</vt:i4>
      </vt:variant>
      <vt:variant>
        <vt:lpwstr>C:\Users\terhentt\Documents\Tdocs\RAN2\RAN2_119-e\R2-2207372.zip</vt:lpwstr>
      </vt:variant>
      <vt:variant>
        <vt:lpwstr/>
      </vt:variant>
      <vt:variant>
        <vt:i4>7995449</vt:i4>
      </vt:variant>
      <vt:variant>
        <vt:i4>804</vt:i4>
      </vt:variant>
      <vt:variant>
        <vt:i4>0</vt:i4>
      </vt:variant>
      <vt:variant>
        <vt:i4>5</vt:i4>
      </vt:variant>
      <vt:variant>
        <vt:lpwstr>C:\Users\terhentt\Documents\Tdocs\RAN2\RAN2_119-e\R2-2206917.zip</vt:lpwstr>
      </vt:variant>
      <vt:variant>
        <vt:lpwstr/>
      </vt:variant>
      <vt:variant>
        <vt:i4>7602238</vt:i4>
      </vt:variant>
      <vt:variant>
        <vt:i4>801</vt:i4>
      </vt:variant>
      <vt:variant>
        <vt:i4>0</vt:i4>
      </vt:variant>
      <vt:variant>
        <vt:i4>5</vt:i4>
      </vt:variant>
      <vt:variant>
        <vt:lpwstr>C:\Users\terhentt\Documents\Tdocs\RAN2\RAN2_119-e\R2-2206969.zip</vt:lpwstr>
      </vt:variant>
      <vt:variant>
        <vt:lpwstr/>
      </vt:variant>
      <vt:variant>
        <vt:i4>7929918</vt:i4>
      </vt:variant>
      <vt:variant>
        <vt:i4>798</vt:i4>
      </vt:variant>
      <vt:variant>
        <vt:i4>0</vt:i4>
      </vt:variant>
      <vt:variant>
        <vt:i4>5</vt:i4>
      </vt:variant>
      <vt:variant>
        <vt:lpwstr>C:\Users\terhentt\Documents\Tdocs\RAN2\RAN2_119-e\R2-2206964.zip</vt:lpwstr>
      </vt:variant>
      <vt:variant>
        <vt:lpwstr/>
      </vt:variant>
      <vt:variant>
        <vt:i4>8257594</vt:i4>
      </vt:variant>
      <vt:variant>
        <vt:i4>795</vt:i4>
      </vt:variant>
      <vt:variant>
        <vt:i4>0</vt:i4>
      </vt:variant>
      <vt:variant>
        <vt:i4>5</vt:i4>
      </vt:variant>
      <vt:variant>
        <vt:lpwstr>C:\Users\terhentt\Documents\Tdocs\RAN2\RAN2_119-e\R2-2206923.zip</vt:lpwstr>
      </vt:variant>
      <vt:variant>
        <vt:lpwstr/>
      </vt:variant>
      <vt:variant>
        <vt:i4>8060990</vt:i4>
      </vt:variant>
      <vt:variant>
        <vt:i4>792</vt:i4>
      </vt:variant>
      <vt:variant>
        <vt:i4>0</vt:i4>
      </vt:variant>
      <vt:variant>
        <vt:i4>5</vt:i4>
      </vt:variant>
      <vt:variant>
        <vt:lpwstr>C:\Users\terhentt\Documents\Tdocs\RAN2\RAN2_119-e\R2-2206966.zip</vt:lpwstr>
      </vt:variant>
      <vt:variant>
        <vt:lpwstr/>
      </vt:variant>
      <vt:variant>
        <vt:i4>7733310</vt:i4>
      </vt:variant>
      <vt:variant>
        <vt:i4>789</vt:i4>
      </vt:variant>
      <vt:variant>
        <vt:i4>0</vt:i4>
      </vt:variant>
      <vt:variant>
        <vt:i4>5</vt:i4>
      </vt:variant>
      <vt:variant>
        <vt:lpwstr>C:\Users\terhentt\Documents\Tdocs\RAN2\RAN2_119-e\R2-2207371.zip</vt:lpwstr>
      </vt:variant>
      <vt:variant>
        <vt:lpwstr/>
      </vt:variant>
      <vt:variant>
        <vt:i4>7012435</vt:i4>
      </vt:variant>
      <vt:variant>
        <vt:i4>786</vt:i4>
      </vt:variant>
      <vt:variant>
        <vt:i4>0</vt:i4>
      </vt:variant>
      <vt:variant>
        <vt:i4>5</vt:i4>
      </vt:variant>
      <vt:variant>
        <vt:lpwstr>https://www.3gpp.org/ftp/tsg_ran/TSG_RAN/TSGR_95e/Docs/RP-220285.zip</vt:lpwstr>
      </vt:variant>
      <vt:variant>
        <vt:lpwstr/>
      </vt:variant>
      <vt:variant>
        <vt:i4>7733311</vt:i4>
      </vt:variant>
      <vt:variant>
        <vt:i4>783</vt:i4>
      </vt:variant>
      <vt:variant>
        <vt:i4>0</vt:i4>
      </vt:variant>
      <vt:variant>
        <vt:i4>5</vt:i4>
      </vt:variant>
      <vt:variant>
        <vt:lpwstr>C:\Users\terhentt\Documents\Tdocs\RAN2\RAN2_119-e\R2-2208597.zip</vt:lpwstr>
      </vt:variant>
      <vt:variant>
        <vt:lpwstr/>
      </vt:variant>
      <vt:variant>
        <vt:i4>7471158</vt:i4>
      </vt:variant>
      <vt:variant>
        <vt:i4>780</vt:i4>
      </vt:variant>
      <vt:variant>
        <vt:i4>0</vt:i4>
      </vt:variant>
      <vt:variant>
        <vt:i4>5</vt:i4>
      </vt:variant>
      <vt:variant>
        <vt:lpwstr>C:\Users\terhentt\Documents\Tdocs\RAN2\RAN2_119-e\R2-2208305.zip</vt:lpwstr>
      </vt:variant>
      <vt:variant>
        <vt:lpwstr/>
      </vt:variant>
      <vt:variant>
        <vt:i4>7536694</vt:i4>
      </vt:variant>
      <vt:variant>
        <vt:i4>777</vt:i4>
      </vt:variant>
      <vt:variant>
        <vt:i4>0</vt:i4>
      </vt:variant>
      <vt:variant>
        <vt:i4>5</vt:i4>
      </vt:variant>
      <vt:variant>
        <vt:lpwstr>C:\Users\terhentt\Documents\Tdocs\RAN2\RAN2_119-e\R2-2208304.zip</vt:lpwstr>
      </vt:variant>
      <vt:variant>
        <vt:lpwstr/>
      </vt:variant>
      <vt:variant>
        <vt:i4>7602230</vt:i4>
      </vt:variant>
      <vt:variant>
        <vt:i4>774</vt:i4>
      </vt:variant>
      <vt:variant>
        <vt:i4>0</vt:i4>
      </vt:variant>
      <vt:variant>
        <vt:i4>5</vt:i4>
      </vt:variant>
      <vt:variant>
        <vt:lpwstr>C:\Users\terhentt\Documents\Tdocs\RAN2\RAN2_119-e\R2-2208303.zip</vt:lpwstr>
      </vt:variant>
      <vt:variant>
        <vt:lpwstr/>
      </vt:variant>
      <vt:variant>
        <vt:i4>7536688</vt:i4>
      </vt:variant>
      <vt:variant>
        <vt:i4>771</vt:i4>
      </vt:variant>
      <vt:variant>
        <vt:i4>0</vt:i4>
      </vt:variant>
      <vt:variant>
        <vt:i4>5</vt:i4>
      </vt:variant>
      <vt:variant>
        <vt:lpwstr>C:\Users\terhentt\Documents\Tdocs\RAN2\RAN2_119-e\R2-2207493.zip</vt:lpwstr>
      </vt:variant>
      <vt:variant>
        <vt:lpwstr/>
      </vt:variant>
      <vt:variant>
        <vt:i4>7471152</vt:i4>
      </vt:variant>
      <vt:variant>
        <vt:i4>768</vt:i4>
      </vt:variant>
      <vt:variant>
        <vt:i4>0</vt:i4>
      </vt:variant>
      <vt:variant>
        <vt:i4>5</vt:i4>
      </vt:variant>
      <vt:variant>
        <vt:lpwstr>C:\Users\terhentt\Documents\Tdocs\RAN2\RAN2_119-e\R2-2207492.zip</vt:lpwstr>
      </vt:variant>
      <vt:variant>
        <vt:lpwstr/>
      </vt:variant>
      <vt:variant>
        <vt:i4>8323135</vt:i4>
      </vt:variant>
      <vt:variant>
        <vt:i4>765</vt:i4>
      </vt:variant>
      <vt:variant>
        <vt:i4>0</vt:i4>
      </vt:variant>
      <vt:variant>
        <vt:i4>5</vt:i4>
      </vt:variant>
      <vt:variant>
        <vt:lpwstr>C:\Users\terhentt\Documents\Tdocs\RAN2\RAN2_119-e\R2-2206972.zip</vt:lpwstr>
      </vt:variant>
      <vt:variant>
        <vt:lpwstr/>
      </vt:variant>
      <vt:variant>
        <vt:i4>7536702</vt:i4>
      </vt:variant>
      <vt:variant>
        <vt:i4>762</vt:i4>
      </vt:variant>
      <vt:variant>
        <vt:i4>0</vt:i4>
      </vt:variant>
      <vt:variant>
        <vt:i4>5</vt:i4>
      </vt:variant>
      <vt:variant>
        <vt:lpwstr>C:\Users\terhentt\Documents\Tdocs\RAN2\RAN2_119-e\R2-2208780.zip</vt:lpwstr>
      </vt:variant>
      <vt:variant>
        <vt:lpwstr/>
      </vt:variant>
      <vt:variant>
        <vt:i4>7995441</vt:i4>
      </vt:variant>
      <vt:variant>
        <vt:i4>759</vt:i4>
      </vt:variant>
      <vt:variant>
        <vt:i4>0</vt:i4>
      </vt:variant>
      <vt:variant>
        <vt:i4>5</vt:i4>
      </vt:variant>
      <vt:variant>
        <vt:lpwstr>C:\Users\terhentt\Documents\Tdocs\RAN2\RAN2_119-e\R2-2208779.zip</vt:lpwstr>
      </vt:variant>
      <vt:variant>
        <vt:lpwstr/>
      </vt:variant>
      <vt:variant>
        <vt:i4>7798839</vt:i4>
      </vt:variant>
      <vt:variant>
        <vt:i4>756</vt:i4>
      </vt:variant>
      <vt:variant>
        <vt:i4>0</vt:i4>
      </vt:variant>
      <vt:variant>
        <vt:i4>5</vt:i4>
      </vt:variant>
      <vt:variant>
        <vt:lpwstr>C:\Users\terhentt\Documents\Tdocs\RAN2\RAN2_119-e\R2-2208516.zip</vt:lpwstr>
      </vt:variant>
      <vt:variant>
        <vt:lpwstr/>
      </vt:variant>
      <vt:variant>
        <vt:i4>7602231</vt:i4>
      </vt:variant>
      <vt:variant>
        <vt:i4>753</vt:i4>
      </vt:variant>
      <vt:variant>
        <vt:i4>0</vt:i4>
      </vt:variant>
      <vt:variant>
        <vt:i4>5</vt:i4>
      </vt:variant>
      <vt:variant>
        <vt:lpwstr>C:\Users\terhentt\Documents\Tdocs\RAN2\RAN2_119-e\R2-2208515.zip</vt:lpwstr>
      </vt:variant>
      <vt:variant>
        <vt:lpwstr/>
      </vt:variant>
      <vt:variant>
        <vt:i4>7340080</vt:i4>
      </vt:variant>
      <vt:variant>
        <vt:i4>750</vt:i4>
      </vt:variant>
      <vt:variant>
        <vt:i4>0</vt:i4>
      </vt:variant>
      <vt:variant>
        <vt:i4>5</vt:i4>
      </vt:variant>
      <vt:variant>
        <vt:lpwstr>C:\Users\terhentt\Documents\Tdocs\RAN2\RAN2_119-e\R2-2208064.zip</vt:lpwstr>
      </vt:variant>
      <vt:variant>
        <vt:lpwstr/>
      </vt:variant>
      <vt:variant>
        <vt:i4>8257585</vt:i4>
      </vt:variant>
      <vt:variant>
        <vt:i4>747</vt:i4>
      </vt:variant>
      <vt:variant>
        <vt:i4>0</vt:i4>
      </vt:variant>
      <vt:variant>
        <vt:i4>5</vt:i4>
      </vt:variant>
      <vt:variant>
        <vt:lpwstr>C:\Users\terhentt\Documents\Tdocs\RAN2\RAN2_119-e\R2-2207983.zip</vt:lpwstr>
      </vt:variant>
      <vt:variant>
        <vt:lpwstr/>
      </vt:variant>
      <vt:variant>
        <vt:i4>7602236</vt:i4>
      </vt:variant>
      <vt:variant>
        <vt:i4>744</vt:i4>
      </vt:variant>
      <vt:variant>
        <vt:i4>0</vt:i4>
      </vt:variant>
      <vt:variant>
        <vt:i4>5</vt:i4>
      </vt:variant>
      <vt:variant>
        <vt:lpwstr>C:\Users\terhentt\Documents\Tdocs\RAN2\RAN2_119-e\R2-2207959.zip</vt:lpwstr>
      </vt:variant>
      <vt:variant>
        <vt:lpwstr/>
      </vt:variant>
      <vt:variant>
        <vt:i4>7667772</vt:i4>
      </vt:variant>
      <vt:variant>
        <vt:i4>741</vt:i4>
      </vt:variant>
      <vt:variant>
        <vt:i4>0</vt:i4>
      </vt:variant>
      <vt:variant>
        <vt:i4>5</vt:i4>
      </vt:variant>
      <vt:variant>
        <vt:lpwstr>C:\Users\terhentt\Documents\Tdocs\RAN2\RAN2_119-e\R2-2207253.zip</vt:lpwstr>
      </vt:variant>
      <vt:variant>
        <vt:lpwstr/>
      </vt:variant>
      <vt:variant>
        <vt:i4>7798832</vt:i4>
      </vt:variant>
      <vt:variant>
        <vt:i4>738</vt:i4>
      </vt:variant>
      <vt:variant>
        <vt:i4>0</vt:i4>
      </vt:variant>
      <vt:variant>
        <vt:i4>5</vt:i4>
      </vt:variant>
      <vt:variant>
        <vt:lpwstr>C:\Users\terhentt\Documents\Tdocs\RAN2\RAN2_119-e\R2-2208063.zip</vt:lpwstr>
      </vt:variant>
      <vt:variant>
        <vt:lpwstr/>
      </vt:variant>
      <vt:variant>
        <vt:i4>7536700</vt:i4>
      </vt:variant>
      <vt:variant>
        <vt:i4>735</vt:i4>
      </vt:variant>
      <vt:variant>
        <vt:i4>0</vt:i4>
      </vt:variant>
      <vt:variant>
        <vt:i4>5</vt:i4>
      </vt:variant>
      <vt:variant>
        <vt:lpwstr>C:\Users\terhentt\Documents\Tdocs\RAN2\RAN2_119-e\R2-2207255.zip</vt:lpwstr>
      </vt:variant>
      <vt:variant>
        <vt:lpwstr/>
      </vt:variant>
      <vt:variant>
        <vt:i4>7929905</vt:i4>
      </vt:variant>
      <vt:variant>
        <vt:i4>732</vt:i4>
      </vt:variant>
      <vt:variant>
        <vt:i4>0</vt:i4>
      </vt:variant>
      <vt:variant>
        <vt:i4>5</vt:i4>
      </vt:variant>
      <vt:variant>
        <vt:lpwstr>C:\Users\terhentt\Documents\Tdocs\RAN2\RAN2_119-e\R2-2207984.zip</vt:lpwstr>
      </vt:variant>
      <vt:variant>
        <vt:lpwstr/>
      </vt:variant>
      <vt:variant>
        <vt:i4>7602227</vt:i4>
      </vt:variant>
      <vt:variant>
        <vt:i4>729</vt:i4>
      </vt:variant>
      <vt:variant>
        <vt:i4>0</vt:i4>
      </vt:variant>
      <vt:variant>
        <vt:i4>5</vt:i4>
      </vt:variant>
      <vt:variant>
        <vt:lpwstr>C:\Users\terhentt\Documents\Tdocs\RAN2\RAN2_119-e\R2-2208252.zip</vt:lpwstr>
      </vt:variant>
      <vt:variant>
        <vt:lpwstr/>
      </vt:variant>
      <vt:variant>
        <vt:i4>7667773</vt:i4>
      </vt:variant>
      <vt:variant>
        <vt:i4>726</vt:i4>
      </vt:variant>
      <vt:variant>
        <vt:i4>0</vt:i4>
      </vt:variant>
      <vt:variant>
        <vt:i4>5</vt:i4>
      </vt:variant>
      <vt:variant>
        <vt:lpwstr>C:\Users\terhentt\Documents\Tdocs\RAN2\RAN2_119-e\R2-2207544.zip</vt:lpwstr>
      </vt:variant>
      <vt:variant>
        <vt:lpwstr/>
      </vt:variant>
      <vt:variant>
        <vt:i4>7405631</vt:i4>
      </vt:variant>
      <vt:variant>
        <vt:i4>723</vt:i4>
      </vt:variant>
      <vt:variant>
        <vt:i4>0</vt:i4>
      </vt:variant>
      <vt:variant>
        <vt:i4>5</vt:i4>
      </vt:variant>
      <vt:variant>
        <vt:lpwstr>C:\Users\terhentt\Documents\Tdocs\RAN2\RAN2_119-e\R2-2207461.zip</vt:lpwstr>
      </vt:variant>
      <vt:variant>
        <vt:lpwstr/>
      </vt:variant>
      <vt:variant>
        <vt:i4>7864369</vt:i4>
      </vt:variant>
      <vt:variant>
        <vt:i4>720</vt:i4>
      </vt:variant>
      <vt:variant>
        <vt:i4>0</vt:i4>
      </vt:variant>
      <vt:variant>
        <vt:i4>5</vt:i4>
      </vt:variant>
      <vt:variant>
        <vt:lpwstr>C:\Users\terhentt\Documents\Tdocs\RAN2\RAN2_119-e\R2-2207985.zip</vt:lpwstr>
      </vt:variant>
      <vt:variant>
        <vt:lpwstr/>
      </vt:variant>
      <vt:variant>
        <vt:i4>7405616</vt:i4>
      </vt:variant>
      <vt:variant>
        <vt:i4>717</vt:i4>
      </vt:variant>
      <vt:variant>
        <vt:i4>0</vt:i4>
      </vt:variant>
      <vt:variant>
        <vt:i4>5</vt:i4>
      </vt:variant>
      <vt:variant>
        <vt:lpwstr>C:\Users\terhentt\Documents\Tdocs\RAN2\RAN2_119-e\R2-2208065.zip</vt:lpwstr>
      </vt:variant>
      <vt:variant>
        <vt:lpwstr/>
      </vt:variant>
      <vt:variant>
        <vt:i4>7471164</vt:i4>
      </vt:variant>
      <vt:variant>
        <vt:i4>714</vt:i4>
      </vt:variant>
      <vt:variant>
        <vt:i4>0</vt:i4>
      </vt:variant>
      <vt:variant>
        <vt:i4>5</vt:i4>
      </vt:variant>
      <vt:variant>
        <vt:lpwstr>C:\Users\terhentt\Documents\Tdocs\RAN2\RAN2_119-e\R2-2207254.zip</vt:lpwstr>
      </vt:variant>
      <vt:variant>
        <vt:lpwstr/>
      </vt:variant>
      <vt:variant>
        <vt:i4>7340095</vt:i4>
      </vt:variant>
      <vt:variant>
        <vt:i4>711</vt:i4>
      </vt:variant>
      <vt:variant>
        <vt:i4>0</vt:i4>
      </vt:variant>
      <vt:variant>
        <vt:i4>5</vt:i4>
      </vt:variant>
      <vt:variant>
        <vt:lpwstr>C:\Users\terhentt\Documents\Tdocs\RAN2\RAN2_119-e\R2-2207460.zip</vt:lpwstr>
      </vt:variant>
      <vt:variant>
        <vt:lpwstr/>
      </vt:variant>
      <vt:variant>
        <vt:i4>7471165</vt:i4>
      </vt:variant>
      <vt:variant>
        <vt:i4>708</vt:i4>
      </vt:variant>
      <vt:variant>
        <vt:i4>0</vt:i4>
      </vt:variant>
      <vt:variant>
        <vt:i4>5</vt:i4>
      </vt:variant>
      <vt:variant>
        <vt:lpwstr>C:\Users\terhentt\Documents\Tdocs\RAN2\RAN2_119-e\R2-2207543.zip</vt:lpwstr>
      </vt:variant>
      <vt:variant>
        <vt:lpwstr/>
      </vt:variant>
      <vt:variant>
        <vt:i4>7340092</vt:i4>
      </vt:variant>
      <vt:variant>
        <vt:i4>705</vt:i4>
      </vt:variant>
      <vt:variant>
        <vt:i4>0</vt:i4>
      </vt:variant>
      <vt:variant>
        <vt:i4>5</vt:i4>
      </vt:variant>
      <vt:variant>
        <vt:lpwstr>C:\Users\terhentt\Documents\Tdocs\RAN2\RAN2_119-e\R2-2207256.zip</vt:lpwstr>
      </vt:variant>
      <vt:variant>
        <vt:lpwstr/>
      </vt:variant>
      <vt:variant>
        <vt:i4>7405631</vt:i4>
      </vt:variant>
      <vt:variant>
        <vt:i4>702</vt:i4>
      </vt:variant>
      <vt:variant>
        <vt:i4>0</vt:i4>
      </vt:variant>
      <vt:variant>
        <vt:i4>5</vt:i4>
      </vt:variant>
      <vt:variant>
        <vt:lpwstr>C:\Users\terhentt\Documents\Tdocs\RAN2\RAN2_119-e\R2-2208693.zip</vt:lpwstr>
      </vt:variant>
      <vt:variant>
        <vt:lpwstr/>
      </vt:variant>
      <vt:variant>
        <vt:i4>7405631</vt:i4>
      </vt:variant>
      <vt:variant>
        <vt:i4>699</vt:i4>
      </vt:variant>
      <vt:variant>
        <vt:i4>0</vt:i4>
      </vt:variant>
      <vt:variant>
        <vt:i4>5</vt:i4>
      </vt:variant>
      <vt:variant>
        <vt:lpwstr>C:\Users\terhentt\Documents\Tdocs\RAN2\RAN2_119-e\R2-2208693.zip</vt:lpwstr>
      </vt:variant>
      <vt:variant>
        <vt:lpwstr/>
      </vt:variant>
      <vt:variant>
        <vt:i4>7340092</vt:i4>
      </vt:variant>
      <vt:variant>
        <vt:i4>696</vt:i4>
      </vt:variant>
      <vt:variant>
        <vt:i4>0</vt:i4>
      </vt:variant>
      <vt:variant>
        <vt:i4>5</vt:i4>
      </vt:variant>
      <vt:variant>
        <vt:lpwstr>C:\Users\terhentt\Documents\Tdocs\RAN2\RAN2_119-e\R2-2207256.zip</vt:lpwstr>
      </vt:variant>
      <vt:variant>
        <vt:lpwstr/>
      </vt:variant>
      <vt:variant>
        <vt:i4>8060989</vt:i4>
      </vt:variant>
      <vt:variant>
        <vt:i4>693</vt:i4>
      </vt:variant>
      <vt:variant>
        <vt:i4>0</vt:i4>
      </vt:variant>
      <vt:variant>
        <vt:i4>5</vt:i4>
      </vt:variant>
      <vt:variant>
        <vt:lpwstr>C:\Users\terhentt\Documents\Tdocs\RAN2\RAN2_119-e\R2-2206956.zip</vt:lpwstr>
      </vt:variant>
      <vt:variant>
        <vt:lpwstr/>
      </vt:variant>
      <vt:variant>
        <vt:i4>7864378</vt:i4>
      </vt:variant>
      <vt:variant>
        <vt:i4>690</vt:i4>
      </vt:variant>
      <vt:variant>
        <vt:i4>0</vt:i4>
      </vt:variant>
      <vt:variant>
        <vt:i4>5</vt:i4>
      </vt:variant>
      <vt:variant>
        <vt:lpwstr>C:\Users\terhentt\Documents\Tdocs\RAN2\RAN2_119-e\R2-2206925.zip</vt:lpwstr>
      </vt:variant>
      <vt:variant>
        <vt:lpwstr/>
      </vt:variant>
      <vt:variant>
        <vt:i4>8257593</vt:i4>
      </vt:variant>
      <vt:variant>
        <vt:i4>687</vt:i4>
      </vt:variant>
      <vt:variant>
        <vt:i4>0</vt:i4>
      </vt:variant>
      <vt:variant>
        <vt:i4>5</vt:i4>
      </vt:variant>
      <vt:variant>
        <vt:lpwstr>C:\Users\terhentt\Documents\Tdocs\RAN2\RAN2_119-e\R2-2206913.zip</vt:lpwstr>
      </vt:variant>
      <vt:variant>
        <vt:lpwstr/>
      </vt:variant>
      <vt:variant>
        <vt:i4>8060977</vt:i4>
      </vt:variant>
      <vt:variant>
        <vt:i4>684</vt:i4>
      </vt:variant>
      <vt:variant>
        <vt:i4>0</vt:i4>
      </vt:variant>
      <vt:variant>
        <vt:i4>5</vt:i4>
      </vt:variant>
      <vt:variant>
        <vt:lpwstr>C:\Users\terhentt\Documents\Tdocs\RAN2\RAN2_119-e\R2-2208778.zip</vt:lpwstr>
      </vt:variant>
      <vt:variant>
        <vt:lpwstr/>
      </vt:variant>
      <vt:variant>
        <vt:i4>7602225</vt:i4>
      </vt:variant>
      <vt:variant>
        <vt:i4>681</vt:i4>
      </vt:variant>
      <vt:variant>
        <vt:i4>0</vt:i4>
      </vt:variant>
      <vt:variant>
        <vt:i4>5</vt:i4>
      </vt:variant>
      <vt:variant>
        <vt:lpwstr>C:\Users\terhentt\Documents\Tdocs\RAN2\RAN2_119-e\R2-2208777.zip</vt:lpwstr>
      </vt:variant>
      <vt:variant>
        <vt:lpwstr/>
      </vt:variant>
      <vt:variant>
        <vt:i4>7929905</vt:i4>
      </vt:variant>
      <vt:variant>
        <vt:i4>678</vt:i4>
      </vt:variant>
      <vt:variant>
        <vt:i4>0</vt:i4>
      </vt:variant>
      <vt:variant>
        <vt:i4>5</vt:i4>
      </vt:variant>
      <vt:variant>
        <vt:lpwstr>C:\Users\terhentt\Documents\Tdocs\RAN2\RAN2_119-e\R2-2208479.zip</vt:lpwstr>
      </vt:variant>
      <vt:variant>
        <vt:lpwstr/>
      </vt:variant>
      <vt:variant>
        <vt:i4>7536703</vt:i4>
      </vt:variant>
      <vt:variant>
        <vt:i4>675</vt:i4>
      </vt:variant>
      <vt:variant>
        <vt:i4>0</vt:i4>
      </vt:variant>
      <vt:variant>
        <vt:i4>5</vt:i4>
      </vt:variant>
      <vt:variant>
        <vt:lpwstr>C:\Users\terhentt\Documents\Tdocs\RAN2\RAN2_119-e\R2-2208394.zip</vt:lpwstr>
      </vt:variant>
      <vt:variant>
        <vt:lpwstr/>
      </vt:variant>
      <vt:variant>
        <vt:i4>7602239</vt:i4>
      </vt:variant>
      <vt:variant>
        <vt:i4>672</vt:i4>
      </vt:variant>
      <vt:variant>
        <vt:i4>0</vt:i4>
      </vt:variant>
      <vt:variant>
        <vt:i4>5</vt:i4>
      </vt:variant>
      <vt:variant>
        <vt:lpwstr>C:\Users\terhentt\Documents\Tdocs\RAN2\RAN2_119-e\R2-2208393.zip</vt:lpwstr>
      </vt:variant>
      <vt:variant>
        <vt:lpwstr/>
      </vt:variant>
      <vt:variant>
        <vt:i4>8323125</vt:i4>
      </vt:variant>
      <vt:variant>
        <vt:i4>669</vt:i4>
      </vt:variant>
      <vt:variant>
        <vt:i4>0</vt:i4>
      </vt:variant>
      <vt:variant>
        <vt:i4>5</vt:i4>
      </vt:variant>
      <vt:variant>
        <vt:lpwstr>C:\Users\terhentt\Documents\Tdocs\RAN2\RAN2_119-e\R2-2208239.zip</vt:lpwstr>
      </vt:variant>
      <vt:variant>
        <vt:lpwstr/>
      </vt:variant>
      <vt:variant>
        <vt:i4>8257589</vt:i4>
      </vt:variant>
      <vt:variant>
        <vt:i4>666</vt:i4>
      </vt:variant>
      <vt:variant>
        <vt:i4>0</vt:i4>
      </vt:variant>
      <vt:variant>
        <vt:i4>5</vt:i4>
      </vt:variant>
      <vt:variant>
        <vt:lpwstr>C:\Users\terhentt\Documents\Tdocs\RAN2\RAN2_119-e\R2-2208238.zip</vt:lpwstr>
      </vt:variant>
      <vt:variant>
        <vt:lpwstr/>
      </vt:variant>
      <vt:variant>
        <vt:i4>8192060</vt:i4>
      </vt:variant>
      <vt:variant>
        <vt:i4>663</vt:i4>
      </vt:variant>
      <vt:variant>
        <vt:i4>0</vt:i4>
      </vt:variant>
      <vt:variant>
        <vt:i4>5</vt:i4>
      </vt:variant>
      <vt:variant>
        <vt:lpwstr>C:\Users\terhentt\Documents\Tdocs\RAN2\RAN2_119-e\R2-2207950.zip</vt:lpwstr>
      </vt:variant>
      <vt:variant>
        <vt:lpwstr/>
      </vt:variant>
      <vt:variant>
        <vt:i4>8192059</vt:i4>
      </vt:variant>
      <vt:variant>
        <vt:i4>660</vt:i4>
      </vt:variant>
      <vt:variant>
        <vt:i4>0</vt:i4>
      </vt:variant>
      <vt:variant>
        <vt:i4>5</vt:i4>
      </vt:variant>
      <vt:variant>
        <vt:lpwstr>C:\Users\terhentt\Documents\Tdocs\RAN2\RAN2_119-e\R2-2207821.zip</vt:lpwstr>
      </vt:variant>
      <vt:variant>
        <vt:lpwstr/>
      </vt:variant>
      <vt:variant>
        <vt:i4>7798842</vt:i4>
      </vt:variant>
      <vt:variant>
        <vt:i4>657</vt:i4>
      </vt:variant>
      <vt:variant>
        <vt:i4>0</vt:i4>
      </vt:variant>
      <vt:variant>
        <vt:i4>5</vt:i4>
      </vt:variant>
      <vt:variant>
        <vt:lpwstr>C:\Users\terhentt\Documents\Tdocs\RAN2\RAN2_119-e\R2-2207734.zip</vt:lpwstr>
      </vt:variant>
      <vt:variant>
        <vt:lpwstr/>
      </vt:variant>
      <vt:variant>
        <vt:i4>7405627</vt:i4>
      </vt:variant>
      <vt:variant>
        <vt:i4>654</vt:i4>
      </vt:variant>
      <vt:variant>
        <vt:i4>0</vt:i4>
      </vt:variant>
      <vt:variant>
        <vt:i4>5</vt:i4>
      </vt:variant>
      <vt:variant>
        <vt:lpwstr>C:\Users\terhentt\Documents\Tdocs\RAN2\RAN2_119-e\R2-2207722.zip</vt:lpwstr>
      </vt:variant>
      <vt:variant>
        <vt:lpwstr/>
      </vt:variant>
      <vt:variant>
        <vt:i4>7340090</vt:i4>
      </vt:variant>
      <vt:variant>
        <vt:i4>651</vt:i4>
      </vt:variant>
      <vt:variant>
        <vt:i4>0</vt:i4>
      </vt:variant>
      <vt:variant>
        <vt:i4>5</vt:i4>
      </vt:variant>
      <vt:variant>
        <vt:lpwstr>C:\Users\terhentt\Documents\Tdocs\RAN2\RAN2_119-e\R2-2207531.zip</vt:lpwstr>
      </vt:variant>
      <vt:variant>
        <vt:lpwstr/>
      </vt:variant>
      <vt:variant>
        <vt:i4>7733307</vt:i4>
      </vt:variant>
      <vt:variant>
        <vt:i4>648</vt:i4>
      </vt:variant>
      <vt:variant>
        <vt:i4>0</vt:i4>
      </vt:variant>
      <vt:variant>
        <vt:i4>5</vt:i4>
      </vt:variant>
      <vt:variant>
        <vt:lpwstr>C:\Users\terhentt\Documents\Tdocs\RAN2\RAN2_119-e\R2-2207426.zip</vt:lpwstr>
      </vt:variant>
      <vt:variant>
        <vt:lpwstr/>
      </vt:variant>
      <vt:variant>
        <vt:i4>7667771</vt:i4>
      </vt:variant>
      <vt:variant>
        <vt:i4>645</vt:i4>
      </vt:variant>
      <vt:variant>
        <vt:i4>0</vt:i4>
      </vt:variant>
      <vt:variant>
        <vt:i4>5</vt:i4>
      </vt:variant>
      <vt:variant>
        <vt:lpwstr>C:\Users\terhentt\Documents\Tdocs\RAN2\RAN2_119-e\R2-2207425.zip</vt:lpwstr>
      </vt:variant>
      <vt:variant>
        <vt:lpwstr/>
      </vt:variant>
      <vt:variant>
        <vt:i4>7733298</vt:i4>
      </vt:variant>
      <vt:variant>
        <vt:i4>642</vt:i4>
      </vt:variant>
      <vt:variant>
        <vt:i4>0</vt:i4>
      </vt:variant>
      <vt:variant>
        <vt:i4>5</vt:i4>
      </vt:variant>
      <vt:variant>
        <vt:lpwstr>C:\Users\terhentt\Documents\Tdocs\RAN2\RAN2_119-e\R2-2208547.zip</vt:lpwstr>
      </vt:variant>
      <vt:variant>
        <vt:lpwstr/>
      </vt:variant>
      <vt:variant>
        <vt:i4>7602237</vt:i4>
      </vt:variant>
      <vt:variant>
        <vt:i4>639</vt:i4>
      </vt:variant>
      <vt:variant>
        <vt:i4>0</vt:i4>
      </vt:variant>
      <vt:variant>
        <vt:i4>5</vt:i4>
      </vt:variant>
      <vt:variant>
        <vt:lpwstr>C:\Users\terhentt\Documents\Tdocs\RAN2\RAN2_119-e\R2-2207949.zip</vt:lpwstr>
      </vt:variant>
      <vt:variant>
        <vt:lpwstr/>
      </vt:variant>
      <vt:variant>
        <vt:i4>7340091</vt:i4>
      </vt:variant>
      <vt:variant>
        <vt:i4>636</vt:i4>
      </vt:variant>
      <vt:variant>
        <vt:i4>0</vt:i4>
      </vt:variant>
      <vt:variant>
        <vt:i4>5</vt:i4>
      </vt:variant>
      <vt:variant>
        <vt:lpwstr>C:\Users\terhentt\Documents\Tdocs\RAN2\RAN2_119-e\R2-2207723.zip</vt:lpwstr>
      </vt:variant>
      <vt:variant>
        <vt:lpwstr/>
      </vt:variant>
      <vt:variant>
        <vt:i4>7405626</vt:i4>
      </vt:variant>
      <vt:variant>
        <vt:i4>633</vt:i4>
      </vt:variant>
      <vt:variant>
        <vt:i4>0</vt:i4>
      </vt:variant>
      <vt:variant>
        <vt:i4>5</vt:i4>
      </vt:variant>
      <vt:variant>
        <vt:lpwstr>C:\Users\terhentt\Documents\Tdocs\RAN2\RAN2_119-e\R2-2207530.zip</vt:lpwstr>
      </vt:variant>
      <vt:variant>
        <vt:lpwstr/>
      </vt:variant>
      <vt:variant>
        <vt:i4>7667761</vt:i4>
      </vt:variant>
      <vt:variant>
        <vt:i4>630</vt:i4>
      </vt:variant>
      <vt:variant>
        <vt:i4>0</vt:i4>
      </vt:variant>
      <vt:variant>
        <vt:i4>5</vt:i4>
      </vt:variant>
      <vt:variant>
        <vt:lpwstr>C:\Users\terhentt\Documents\Tdocs\RAN2\RAN2_119-e\R2-2208776.zip</vt:lpwstr>
      </vt:variant>
      <vt:variant>
        <vt:lpwstr/>
      </vt:variant>
      <vt:variant>
        <vt:i4>7733297</vt:i4>
      </vt:variant>
      <vt:variant>
        <vt:i4>627</vt:i4>
      </vt:variant>
      <vt:variant>
        <vt:i4>0</vt:i4>
      </vt:variant>
      <vt:variant>
        <vt:i4>5</vt:i4>
      </vt:variant>
      <vt:variant>
        <vt:lpwstr>C:\Users\terhentt\Documents\Tdocs\RAN2\RAN2_119-e\R2-2208775.zip</vt:lpwstr>
      </vt:variant>
      <vt:variant>
        <vt:lpwstr/>
      </vt:variant>
      <vt:variant>
        <vt:i4>7667764</vt:i4>
      </vt:variant>
      <vt:variant>
        <vt:i4>624</vt:i4>
      </vt:variant>
      <vt:variant>
        <vt:i4>0</vt:i4>
      </vt:variant>
      <vt:variant>
        <vt:i4>5</vt:i4>
      </vt:variant>
      <vt:variant>
        <vt:lpwstr>C:\Users\terhentt\Documents\Tdocs\RAN2\RAN2_119-e\R2-2208627.zip</vt:lpwstr>
      </vt:variant>
      <vt:variant>
        <vt:lpwstr/>
      </vt:variant>
      <vt:variant>
        <vt:i4>7667775</vt:i4>
      </vt:variant>
      <vt:variant>
        <vt:i4>621</vt:i4>
      </vt:variant>
      <vt:variant>
        <vt:i4>0</vt:i4>
      </vt:variant>
      <vt:variant>
        <vt:i4>5</vt:i4>
      </vt:variant>
      <vt:variant>
        <vt:lpwstr>C:\Users\terhentt\Documents\Tdocs\RAN2\RAN2_119-e\R2-2206978.zip</vt:lpwstr>
      </vt:variant>
      <vt:variant>
        <vt:lpwstr/>
      </vt:variant>
      <vt:variant>
        <vt:i4>7667768</vt:i4>
      </vt:variant>
      <vt:variant>
        <vt:i4>618</vt:i4>
      </vt:variant>
      <vt:variant>
        <vt:i4>0</vt:i4>
      </vt:variant>
      <vt:variant>
        <vt:i4>5</vt:i4>
      </vt:variant>
      <vt:variant>
        <vt:lpwstr>C:\Users\terhentt\Documents\Tdocs\RAN2\RAN2_119-e\R2-2206908.zip</vt:lpwstr>
      </vt:variant>
      <vt:variant>
        <vt:lpwstr/>
      </vt:variant>
      <vt:variant>
        <vt:i4>8060984</vt:i4>
      </vt:variant>
      <vt:variant>
        <vt:i4>615</vt:i4>
      </vt:variant>
      <vt:variant>
        <vt:i4>0</vt:i4>
      </vt:variant>
      <vt:variant>
        <vt:i4>5</vt:i4>
      </vt:variant>
      <vt:variant>
        <vt:lpwstr>C:\Users\terhentt\Documents\Tdocs\RAN2\RAN2_119-e\R2-2206906.zip</vt:lpwstr>
      </vt:variant>
      <vt:variant>
        <vt:lpwstr/>
      </vt:variant>
      <vt:variant>
        <vt:i4>7798834</vt:i4>
      </vt:variant>
      <vt:variant>
        <vt:i4>612</vt:i4>
      </vt:variant>
      <vt:variant>
        <vt:i4>0</vt:i4>
      </vt:variant>
      <vt:variant>
        <vt:i4>5</vt:i4>
      </vt:variant>
      <vt:variant>
        <vt:lpwstr>C:\Users\terhentt\Documents\Tdocs\RAN2\RAN2_119-e\R2-2208142.zip</vt:lpwstr>
      </vt:variant>
      <vt:variant>
        <vt:lpwstr/>
      </vt:variant>
      <vt:variant>
        <vt:i4>8060976</vt:i4>
      </vt:variant>
      <vt:variant>
        <vt:i4>609</vt:i4>
      </vt:variant>
      <vt:variant>
        <vt:i4>0</vt:i4>
      </vt:variant>
      <vt:variant>
        <vt:i4>5</vt:i4>
      </vt:variant>
      <vt:variant>
        <vt:lpwstr>C:\Users\terhentt\Documents\Tdocs\RAN2\RAN2_119-e\R2-2207798.zip</vt:lpwstr>
      </vt:variant>
      <vt:variant>
        <vt:lpwstr/>
      </vt:variant>
      <vt:variant>
        <vt:i4>7405630</vt:i4>
      </vt:variant>
      <vt:variant>
        <vt:i4>606</vt:i4>
      </vt:variant>
      <vt:variant>
        <vt:i4>0</vt:i4>
      </vt:variant>
      <vt:variant>
        <vt:i4>5</vt:i4>
      </vt:variant>
      <vt:variant>
        <vt:lpwstr>C:\Users\terhentt\Documents\Tdocs\RAN2\RAN2_119-e\R2-2207471.zip</vt:lpwstr>
      </vt:variant>
      <vt:variant>
        <vt:lpwstr/>
      </vt:variant>
      <vt:variant>
        <vt:i4>7798833</vt:i4>
      </vt:variant>
      <vt:variant>
        <vt:i4>603</vt:i4>
      </vt:variant>
      <vt:variant>
        <vt:i4>0</vt:i4>
      </vt:variant>
      <vt:variant>
        <vt:i4>5</vt:i4>
      </vt:variant>
      <vt:variant>
        <vt:lpwstr>C:\Users\terhentt\Documents\Tdocs\RAN2\RAN2_119-e\R2-2208774.zip</vt:lpwstr>
      </vt:variant>
      <vt:variant>
        <vt:lpwstr/>
      </vt:variant>
      <vt:variant>
        <vt:i4>7340081</vt:i4>
      </vt:variant>
      <vt:variant>
        <vt:i4>600</vt:i4>
      </vt:variant>
      <vt:variant>
        <vt:i4>0</vt:i4>
      </vt:variant>
      <vt:variant>
        <vt:i4>5</vt:i4>
      </vt:variant>
      <vt:variant>
        <vt:lpwstr>C:\Users\terhentt\Documents\Tdocs\RAN2\RAN2_119-e\R2-2208773.zip</vt:lpwstr>
      </vt:variant>
      <vt:variant>
        <vt:lpwstr/>
      </vt:variant>
      <vt:variant>
        <vt:i4>7405617</vt:i4>
      </vt:variant>
      <vt:variant>
        <vt:i4>597</vt:i4>
      </vt:variant>
      <vt:variant>
        <vt:i4>0</vt:i4>
      </vt:variant>
      <vt:variant>
        <vt:i4>5</vt:i4>
      </vt:variant>
      <vt:variant>
        <vt:lpwstr>C:\Users\terhentt\Documents\Tdocs\RAN2\RAN2_119-e\R2-2208772.zip</vt:lpwstr>
      </vt:variant>
      <vt:variant>
        <vt:lpwstr/>
      </vt:variant>
      <vt:variant>
        <vt:i4>7471153</vt:i4>
      </vt:variant>
      <vt:variant>
        <vt:i4>594</vt:i4>
      </vt:variant>
      <vt:variant>
        <vt:i4>0</vt:i4>
      </vt:variant>
      <vt:variant>
        <vt:i4>5</vt:i4>
      </vt:variant>
      <vt:variant>
        <vt:lpwstr>C:\Users\terhentt\Documents\Tdocs\RAN2\RAN2_119-e\R2-2208771.zip</vt:lpwstr>
      </vt:variant>
      <vt:variant>
        <vt:lpwstr/>
      </vt:variant>
      <vt:variant>
        <vt:i4>7536689</vt:i4>
      </vt:variant>
      <vt:variant>
        <vt:i4>591</vt:i4>
      </vt:variant>
      <vt:variant>
        <vt:i4>0</vt:i4>
      </vt:variant>
      <vt:variant>
        <vt:i4>5</vt:i4>
      </vt:variant>
      <vt:variant>
        <vt:lpwstr>C:\Users\terhentt\Documents\Tdocs\RAN2\RAN2_119-e\R2-2208770.zip</vt:lpwstr>
      </vt:variant>
      <vt:variant>
        <vt:lpwstr/>
      </vt:variant>
      <vt:variant>
        <vt:i4>7995440</vt:i4>
      </vt:variant>
      <vt:variant>
        <vt:i4>588</vt:i4>
      </vt:variant>
      <vt:variant>
        <vt:i4>0</vt:i4>
      </vt:variant>
      <vt:variant>
        <vt:i4>5</vt:i4>
      </vt:variant>
      <vt:variant>
        <vt:lpwstr>C:\Users\terhentt\Documents\Tdocs\RAN2\RAN2_119-e\R2-2208769.zip</vt:lpwstr>
      </vt:variant>
      <vt:variant>
        <vt:lpwstr/>
      </vt:variant>
      <vt:variant>
        <vt:i4>8323130</vt:i4>
      </vt:variant>
      <vt:variant>
        <vt:i4>585</vt:i4>
      </vt:variant>
      <vt:variant>
        <vt:i4>0</vt:i4>
      </vt:variant>
      <vt:variant>
        <vt:i4>5</vt:i4>
      </vt:variant>
      <vt:variant>
        <vt:lpwstr>C:\Users\terhentt\Documents\Tdocs\RAN2\RAN2_119-e\R2-2207338.zip</vt:lpwstr>
      </vt:variant>
      <vt:variant>
        <vt:lpwstr/>
      </vt:variant>
      <vt:variant>
        <vt:i4>7340090</vt:i4>
      </vt:variant>
      <vt:variant>
        <vt:i4>582</vt:i4>
      </vt:variant>
      <vt:variant>
        <vt:i4>0</vt:i4>
      </vt:variant>
      <vt:variant>
        <vt:i4>5</vt:i4>
      </vt:variant>
      <vt:variant>
        <vt:lpwstr>C:\Users\terhentt\Documents\Tdocs\RAN2\RAN2_119-e\R2-2207337.zip</vt:lpwstr>
      </vt:variant>
      <vt:variant>
        <vt:lpwstr/>
      </vt:variant>
      <vt:variant>
        <vt:i4>7340095</vt:i4>
      </vt:variant>
      <vt:variant>
        <vt:i4>579</vt:i4>
      </vt:variant>
      <vt:variant>
        <vt:i4>0</vt:i4>
      </vt:variant>
      <vt:variant>
        <vt:i4>5</vt:i4>
      </vt:variant>
      <vt:variant>
        <vt:lpwstr>C:\Users\terhentt\Documents\Tdocs\RAN2\RAN2_119-e\R2-2208296.zip</vt:lpwstr>
      </vt:variant>
      <vt:variant>
        <vt:lpwstr/>
      </vt:variant>
      <vt:variant>
        <vt:i4>7667766</vt:i4>
      </vt:variant>
      <vt:variant>
        <vt:i4>576</vt:i4>
      </vt:variant>
      <vt:variant>
        <vt:i4>0</vt:i4>
      </vt:variant>
      <vt:variant>
        <vt:i4>5</vt:i4>
      </vt:variant>
      <vt:variant>
        <vt:lpwstr>C:\Users\terhentt\Documents\Tdocs\RAN2\RAN2_119-e\R2-2208607.zip</vt:lpwstr>
      </vt:variant>
      <vt:variant>
        <vt:lpwstr/>
      </vt:variant>
      <vt:variant>
        <vt:i4>7733303</vt:i4>
      </vt:variant>
      <vt:variant>
        <vt:i4>573</vt:i4>
      </vt:variant>
      <vt:variant>
        <vt:i4>0</vt:i4>
      </vt:variant>
      <vt:variant>
        <vt:i4>5</vt:i4>
      </vt:variant>
      <vt:variant>
        <vt:lpwstr>C:\Users\terhentt\Documents\Tdocs\RAN2\RAN2_119-e\R2-2208517.zip</vt:lpwstr>
      </vt:variant>
      <vt:variant>
        <vt:lpwstr/>
      </vt:variant>
      <vt:variant>
        <vt:i4>8257596</vt:i4>
      </vt:variant>
      <vt:variant>
        <vt:i4>570</vt:i4>
      </vt:variant>
      <vt:variant>
        <vt:i4>0</vt:i4>
      </vt:variant>
      <vt:variant>
        <vt:i4>5</vt:i4>
      </vt:variant>
      <vt:variant>
        <vt:lpwstr>C:\Users\terhentt\Documents\Tdocs\RAN2\RAN2_119-e\R2-2207953.zip</vt:lpwstr>
      </vt:variant>
      <vt:variant>
        <vt:lpwstr/>
      </vt:variant>
      <vt:variant>
        <vt:i4>7929914</vt:i4>
      </vt:variant>
      <vt:variant>
        <vt:i4>567</vt:i4>
      </vt:variant>
      <vt:variant>
        <vt:i4>0</vt:i4>
      </vt:variant>
      <vt:variant>
        <vt:i4>5</vt:i4>
      </vt:variant>
      <vt:variant>
        <vt:lpwstr>C:\Users\terhentt\Documents\Tdocs\RAN2\RAN2_119-e\R2-2207934.zip</vt:lpwstr>
      </vt:variant>
      <vt:variant>
        <vt:lpwstr/>
      </vt:variant>
      <vt:variant>
        <vt:i4>7733298</vt:i4>
      </vt:variant>
      <vt:variant>
        <vt:i4>564</vt:i4>
      </vt:variant>
      <vt:variant>
        <vt:i4>0</vt:i4>
      </vt:variant>
      <vt:variant>
        <vt:i4>5</vt:i4>
      </vt:variant>
      <vt:variant>
        <vt:lpwstr>C:\Users\terhentt\Documents\Tdocs\RAN2\RAN2_119-e\R2-2208143.zip</vt:lpwstr>
      </vt:variant>
      <vt:variant>
        <vt:lpwstr/>
      </vt:variant>
      <vt:variant>
        <vt:i4>8323132</vt:i4>
      </vt:variant>
      <vt:variant>
        <vt:i4>561</vt:i4>
      </vt:variant>
      <vt:variant>
        <vt:i4>0</vt:i4>
      </vt:variant>
      <vt:variant>
        <vt:i4>5</vt:i4>
      </vt:variant>
      <vt:variant>
        <vt:lpwstr>C:\Users\terhentt\Documents\Tdocs\RAN2\RAN2_119-e\R2-2207952.zip</vt:lpwstr>
      </vt:variant>
      <vt:variant>
        <vt:lpwstr/>
      </vt:variant>
      <vt:variant>
        <vt:i4>7864375</vt:i4>
      </vt:variant>
      <vt:variant>
        <vt:i4>558</vt:i4>
      </vt:variant>
      <vt:variant>
        <vt:i4>0</vt:i4>
      </vt:variant>
      <vt:variant>
        <vt:i4>5</vt:i4>
      </vt:variant>
      <vt:variant>
        <vt:lpwstr>C:\Users\terhentt\Documents\Tdocs\RAN2\RAN2_119-e\R2-2208519.zip</vt:lpwstr>
      </vt:variant>
      <vt:variant>
        <vt:lpwstr/>
      </vt:variant>
      <vt:variant>
        <vt:i4>7733298</vt:i4>
      </vt:variant>
      <vt:variant>
        <vt:i4>555</vt:i4>
      </vt:variant>
      <vt:variant>
        <vt:i4>0</vt:i4>
      </vt:variant>
      <vt:variant>
        <vt:i4>5</vt:i4>
      </vt:variant>
      <vt:variant>
        <vt:lpwstr>C:\Users\terhentt\Documents\Tdocs\RAN2\RAN2_119-e\R2-2208446.zip</vt:lpwstr>
      </vt:variant>
      <vt:variant>
        <vt:lpwstr/>
      </vt:variant>
      <vt:variant>
        <vt:i4>7798838</vt:i4>
      </vt:variant>
      <vt:variant>
        <vt:i4>552</vt:i4>
      </vt:variant>
      <vt:variant>
        <vt:i4>0</vt:i4>
      </vt:variant>
      <vt:variant>
        <vt:i4>5</vt:i4>
      </vt:variant>
      <vt:variant>
        <vt:lpwstr>C:\Users\terhentt\Documents\Tdocs\RAN2\RAN2_119-e\R2-2208003.zip</vt:lpwstr>
      </vt:variant>
      <vt:variant>
        <vt:lpwstr/>
      </vt:variant>
      <vt:variant>
        <vt:i4>7995454</vt:i4>
      </vt:variant>
      <vt:variant>
        <vt:i4>549</vt:i4>
      </vt:variant>
      <vt:variant>
        <vt:i4>0</vt:i4>
      </vt:variant>
      <vt:variant>
        <vt:i4>5</vt:i4>
      </vt:variant>
      <vt:variant>
        <vt:lpwstr>C:\Users\terhentt\Documents\Tdocs\RAN2\RAN2_119-e\R2-2207678.zip</vt:lpwstr>
      </vt:variant>
      <vt:variant>
        <vt:lpwstr/>
      </vt:variant>
      <vt:variant>
        <vt:i4>8257594</vt:i4>
      </vt:variant>
      <vt:variant>
        <vt:i4>546</vt:i4>
      </vt:variant>
      <vt:variant>
        <vt:i4>0</vt:i4>
      </vt:variant>
      <vt:variant>
        <vt:i4>5</vt:i4>
      </vt:variant>
      <vt:variant>
        <vt:lpwstr>C:\Users\terhentt\Documents\Tdocs\RAN2\RAN2_119-e\R2-2207933.zip</vt:lpwstr>
      </vt:variant>
      <vt:variant>
        <vt:lpwstr/>
      </vt:variant>
      <vt:variant>
        <vt:i4>7602232</vt:i4>
      </vt:variant>
      <vt:variant>
        <vt:i4>543</vt:i4>
      </vt:variant>
      <vt:variant>
        <vt:i4>0</vt:i4>
      </vt:variant>
      <vt:variant>
        <vt:i4>5</vt:i4>
      </vt:variant>
      <vt:variant>
        <vt:lpwstr>C:\Users\terhentt\Documents\Tdocs\RAN2\RAN2_119-e\R2-2207818.zip</vt:lpwstr>
      </vt:variant>
      <vt:variant>
        <vt:lpwstr/>
      </vt:variant>
      <vt:variant>
        <vt:i4>8323130</vt:i4>
      </vt:variant>
      <vt:variant>
        <vt:i4>540</vt:i4>
      </vt:variant>
      <vt:variant>
        <vt:i4>0</vt:i4>
      </vt:variant>
      <vt:variant>
        <vt:i4>5</vt:i4>
      </vt:variant>
      <vt:variant>
        <vt:lpwstr>C:\Users\terhentt\Documents\Tdocs\RAN2\RAN2_119-e\R2-2207932.zip</vt:lpwstr>
      </vt:variant>
      <vt:variant>
        <vt:lpwstr/>
      </vt:variant>
      <vt:variant>
        <vt:i4>7667775</vt:i4>
      </vt:variant>
      <vt:variant>
        <vt:i4>537</vt:i4>
      </vt:variant>
      <vt:variant>
        <vt:i4>0</vt:i4>
      </vt:variant>
      <vt:variant>
        <vt:i4>5</vt:i4>
      </vt:variant>
      <vt:variant>
        <vt:lpwstr>C:\Users\terhentt\Documents\Tdocs\RAN2\RAN2_119-e\R2-2208495.zip</vt:lpwstr>
      </vt:variant>
      <vt:variant>
        <vt:lpwstr/>
      </vt:variant>
      <vt:variant>
        <vt:i4>7667768</vt:i4>
      </vt:variant>
      <vt:variant>
        <vt:i4>534</vt:i4>
      </vt:variant>
      <vt:variant>
        <vt:i4>0</vt:i4>
      </vt:variant>
      <vt:variant>
        <vt:i4>5</vt:i4>
      </vt:variant>
      <vt:variant>
        <vt:lpwstr>C:\Users\terhentt\Documents\Tdocs\RAN2\RAN2_119-e\R2-2207819.zip</vt:lpwstr>
      </vt:variant>
      <vt:variant>
        <vt:lpwstr/>
      </vt:variant>
      <vt:variant>
        <vt:i4>7667766</vt:i4>
      </vt:variant>
      <vt:variant>
        <vt:i4>531</vt:i4>
      </vt:variant>
      <vt:variant>
        <vt:i4>0</vt:i4>
      </vt:variant>
      <vt:variant>
        <vt:i4>5</vt:i4>
      </vt:variant>
      <vt:variant>
        <vt:lpwstr>C:\Users\terhentt\Documents\Tdocs\RAN2\RAN2_119-e\R2-2208001.zip</vt:lpwstr>
      </vt:variant>
      <vt:variant>
        <vt:lpwstr/>
      </vt:variant>
      <vt:variant>
        <vt:i4>8126524</vt:i4>
      </vt:variant>
      <vt:variant>
        <vt:i4>528</vt:i4>
      </vt:variant>
      <vt:variant>
        <vt:i4>0</vt:i4>
      </vt:variant>
      <vt:variant>
        <vt:i4>5</vt:i4>
      </vt:variant>
      <vt:variant>
        <vt:lpwstr>C:\Users\terhentt\Documents\Tdocs\RAN2\RAN2_119-e\R2-2207951.zip</vt:lpwstr>
      </vt:variant>
      <vt:variant>
        <vt:lpwstr/>
      </vt:variant>
      <vt:variant>
        <vt:i4>7602232</vt:i4>
      </vt:variant>
      <vt:variant>
        <vt:i4>525</vt:i4>
      </vt:variant>
      <vt:variant>
        <vt:i4>0</vt:i4>
      </vt:variant>
      <vt:variant>
        <vt:i4>5</vt:i4>
      </vt:variant>
      <vt:variant>
        <vt:lpwstr>C:\Users\terhentt\Documents\Tdocs\RAN2\RAN2_119-e\R2-2206909.zip</vt:lpwstr>
      </vt:variant>
      <vt:variant>
        <vt:lpwstr/>
      </vt:variant>
      <vt:variant>
        <vt:i4>7733302</vt:i4>
      </vt:variant>
      <vt:variant>
        <vt:i4>522</vt:i4>
      </vt:variant>
      <vt:variant>
        <vt:i4>0</vt:i4>
      </vt:variant>
      <vt:variant>
        <vt:i4>5</vt:i4>
      </vt:variant>
      <vt:variant>
        <vt:lpwstr>C:\Users\terhentt\Documents\Tdocs\RAN2\RAN2_119-e\R2-2208002.zip</vt:lpwstr>
      </vt:variant>
      <vt:variant>
        <vt:lpwstr/>
      </vt:variant>
      <vt:variant>
        <vt:i4>7602224</vt:i4>
      </vt:variant>
      <vt:variant>
        <vt:i4>519</vt:i4>
      </vt:variant>
      <vt:variant>
        <vt:i4>0</vt:i4>
      </vt:variant>
      <vt:variant>
        <vt:i4>5</vt:i4>
      </vt:variant>
      <vt:variant>
        <vt:lpwstr>C:\Users\terhentt\Documents\Tdocs\RAN2\RAN2_119-e\R2-2207797.zip</vt:lpwstr>
      </vt:variant>
      <vt:variant>
        <vt:lpwstr/>
      </vt:variant>
      <vt:variant>
        <vt:i4>7602232</vt:i4>
      </vt:variant>
      <vt:variant>
        <vt:i4>516</vt:i4>
      </vt:variant>
      <vt:variant>
        <vt:i4>0</vt:i4>
      </vt:variant>
      <vt:variant>
        <vt:i4>5</vt:i4>
      </vt:variant>
      <vt:variant>
        <vt:lpwstr>C:\Users\terhentt\Documents\Tdocs\RAN2\RAN2_119-e\R2-2206909.zip</vt:lpwstr>
      </vt:variant>
      <vt:variant>
        <vt:lpwstr/>
      </vt:variant>
      <vt:variant>
        <vt:i4>8060976</vt:i4>
      </vt:variant>
      <vt:variant>
        <vt:i4>513</vt:i4>
      </vt:variant>
      <vt:variant>
        <vt:i4>0</vt:i4>
      </vt:variant>
      <vt:variant>
        <vt:i4>5</vt:i4>
      </vt:variant>
      <vt:variant>
        <vt:lpwstr>C:\Users\terhentt\Documents\Tdocs\RAN2\RAN2_119-e\R2-2208768.zip</vt:lpwstr>
      </vt:variant>
      <vt:variant>
        <vt:lpwstr/>
      </vt:variant>
      <vt:variant>
        <vt:i4>7602224</vt:i4>
      </vt:variant>
      <vt:variant>
        <vt:i4>510</vt:i4>
      </vt:variant>
      <vt:variant>
        <vt:i4>0</vt:i4>
      </vt:variant>
      <vt:variant>
        <vt:i4>5</vt:i4>
      </vt:variant>
      <vt:variant>
        <vt:lpwstr>C:\Users\terhentt\Documents\Tdocs\RAN2\RAN2_119-e\R2-2208767.zip</vt:lpwstr>
      </vt:variant>
      <vt:variant>
        <vt:lpwstr/>
      </vt:variant>
      <vt:variant>
        <vt:i4>7667760</vt:i4>
      </vt:variant>
      <vt:variant>
        <vt:i4>507</vt:i4>
      </vt:variant>
      <vt:variant>
        <vt:i4>0</vt:i4>
      </vt:variant>
      <vt:variant>
        <vt:i4>5</vt:i4>
      </vt:variant>
      <vt:variant>
        <vt:lpwstr>C:\Users\terhentt\Documents\Tdocs\RAN2\RAN2_119-e\R2-2208766.zip</vt:lpwstr>
      </vt:variant>
      <vt:variant>
        <vt:lpwstr/>
      </vt:variant>
      <vt:variant>
        <vt:i4>7733296</vt:i4>
      </vt:variant>
      <vt:variant>
        <vt:i4>504</vt:i4>
      </vt:variant>
      <vt:variant>
        <vt:i4>0</vt:i4>
      </vt:variant>
      <vt:variant>
        <vt:i4>5</vt:i4>
      </vt:variant>
      <vt:variant>
        <vt:lpwstr>C:\Users\terhentt\Documents\Tdocs\RAN2\RAN2_119-e\R2-2208765.zip</vt:lpwstr>
      </vt:variant>
      <vt:variant>
        <vt:lpwstr/>
      </vt:variant>
      <vt:variant>
        <vt:i4>7798832</vt:i4>
      </vt:variant>
      <vt:variant>
        <vt:i4>501</vt:i4>
      </vt:variant>
      <vt:variant>
        <vt:i4>0</vt:i4>
      </vt:variant>
      <vt:variant>
        <vt:i4>5</vt:i4>
      </vt:variant>
      <vt:variant>
        <vt:lpwstr>C:\Users\terhentt\Documents\Tdocs\RAN2\RAN2_119-e\R2-2208764.zip</vt:lpwstr>
      </vt:variant>
      <vt:variant>
        <vt:lpwstr/>
      </vt:variant>
      <vt:variant>
        <vt:i4>7340080</vt:i4>
      </vt:variant>
      <vt:variant>
        <vt:i4>498</vt:i4>
      </vt:variant>
      <vt:variant>
        <vt:i4>0</vt:i4>
      </vt:variant>
      <vt:variant>
        <vt:i4>5</vt:i4>
      </vt:variant>
      <vt:variant>
        <vt:lpwstr>C:\Users\terhentt\Documents\Tdocs\RAN2\RAN2_119-e\R2-2208763.zip</vt:lpwstr>
      </vt:variant>
      <vt:variant>
        <vt:lpwstr/>
      </vt:variant>
      <vt:variant>
        <vt:i4>7733311</vt:i4>
      </vt:variant>
      <vt:variant>
        <vt:i4>495</vt:i4>
      </vt:variant>
      <vt:variant>
        <vt:i4>0</vt:i4>
      </vt:variant>
      <vt:variant>
        <vt:i4>5</vt:i4>
      </vt:variant>
      <vt:variant>
        <vt:lpwstr>C:\Users\terhentt\Documents\Tdocs\RAN2\RAN2_119-e\R2-2208496.zip</vt:lpwstr>
      </vt:variant>
      <vt:variant>
        <vt:lpwstr/>
      </vt:variant>
      <vt:variant>
        <vt:i4>8192052</vt:i4>
      </vt:variant>
      <vt:variant>
        <vt:i4>492</vt:i4>
      </vt:variant>
      <vt:variant>
        <vt:i4>0</vt:i4>
      </vt:variant>
      <vt:variant>
        <vt:i4>5</vt:i4>
      </vt:variant>
      <vt:variant>
        <vt:lpwstr>C:\Users\terhentt\Documents\Tdocs\RAN2\RAN2_119-e\R2-2208029.zip</vt:lpwstr>
      </vt:variant>
      <vt:variant>
        <vt:lpwstr/>
      </vt:variant>
      <vt:variant>
        <vt:i4>7667772</vt:i4>
      </vt:variant>
      <vt:variant>
        <vt:i4>489</vt:i4>
      </vt:variant>
      <vt:variant>
        <vt:i4>0</vt:i4>
      </vt:variant>
      <vt:variant>
        <vt:i4>5</vt:i4>
      </vt:variant>
      <vt:variant>
        <vt:lpwstr>C:\Users\terhentt\Documents\Tdocs\RAN2\RAN2_119-e\R2-2207958.zip</vt:lpwstr>
      </vt:variant>
      <vt:variant>
        <vt:lpwstr/>
      </vt:variant>
      <vt:variant>
        <vt:i4>7995441</vt:i4>
      </vt:variant>
      <vt:variant>
        <vt:i4>486</vt:i4>
      </vt:variant>
      <vt:variant>
        <vt:i4>0</vt:i4>
      </vt:variant>
      <vt:variant>
        <vt:i4>5</vt:i4>
      </vt:variant>
      <vt:variant>
        <vt:lpwstr>C:\Users\terhentt\Documents\Tdocs\RAN2\RAN2_119-e\R2-2207987.zip</vt:lpwstr>
      </vt:variant>
      <vt:variant>
        <vt:lpwstr/>
      </vt:variant>
      <vt:variant>
        <vt:i4>8257594</vt:i4>
      </vt:variant>
      <vt:variant>
        <vt:i4>483</vt:i4>
      </vt:variant>
      <vt:variant>
        <vt:i4>0</vt:i4>
      </vt:variant>
      <vt:variant>
        <vt:i4>5</vt:i4>
      </vt:variant>
      <vt:variant>
        <vt:lpwstr>C:\Users\terhentt\Documents\Tdocs\RAN2\RAN2_119-e\R2-2207238.zip</vt:lpwstr>
      </vt:variant>
      <vt:variant>
        <vt:lpwstr/>
      </vt:variant>
      <vt:variant>
        <vt:i4>7602234</vt:i4>
      </vt:variant>
      <vt:variant>
        <vt:i4>480</vt:i4>
      </vt:variant>
      <vt:variant>
        <vt:i4>0</vt:i4>
      </vt:variant>
      <vt:variant>
        <vt:i4>5</vt:i4>
      </vt:variant>
      <vt:variant>
        <vt:lpwstr>C:\Users\terhentt\Documents\Tdocs\RAN2\RAN2_119-e\R2-2207232.zip</vt:lpwstr>
      </vt:variant>
      <vt:variant>
        <vt:lpwstr/>
      </vt:variant>
      <vt:variant>
        <vt:i4>7340095</vt:i4>
      </vt:variant>
      <vt:variant>
        <vt:i4>477</vt:i4>
      </vt:variant>
      <vt:variant>
        <vt:i4>0</vt:i4>
      </vt:variant>
      <vt:variant>
        <vt:i4>5</vt:i4>
      </vt:variant>
      <vt:variant>
        <vt:lpwstr>C:\Users\terhentt\Documents\Tdocs\RAN2\RAN2_119-e\R2-2207165.zip</vt:lpwstr>
      </vt:variant>
      <vt:variant>
        <vt:lpwstr/>
      </vt:variant>
      <vt:variant>
        <vt:i4>7602233</vt:i4>
      </vt:variant>
      <vt:variant>
        <vt:i4>474</vt:i4>
      </vt:variant>
      <vt:variant>
        <vt:i4>0</vt:i4>
      </vt:variant>
      <vt:variant>
        <vt:i4>5</vt:i4>
      </vt:variant>
      <vt:variant>
        <vt:lpwstr>C:\Users\terhentt\Documents\Tdocs\RAN2\RAN2_119-e\R2-2207505.zip</vt:lpwstr>
      </vt:variant>
      <vt:variant>
        <vt:lpwstr/>
      </vt:variant>
      <vt:variant>
        <vt:i4>7536703</vt:i4>
      </vt:variant>
      <vt:variant>
        <vt:i4>471</vt:i4>
      </vt:variant>
      <vt:variant>
        <vt:i4>0</vt:i4>
      </vt:variant>
      <vt:variant>
        <vt:i4>5</vt:i4>
      </vt:variant>
      <vt:variant>
        <vt:lpwstr>C:\Users\terhentt\Documents\Tdocs\RAN2\RAN2_119-e\R2-2207166.zip</vt:lpwstr>
      </vt:variant>
      <vt:variant>
        <vt:lpwstr/>
      </vt:variant>
      <vt:variant>
        <vt:i4>7471152</vt:i4>
      </vt:variant>
      <vt:variant>
        <vt:i4>468</vt:i4>
      </vt:variant>
      <vt:variant>
        <vt:i4>0</vt:i4>
      </vt:variant>
      <vt:variant>
        <vt:i4>5</vt:i4>
      </vt:variant>
      <vt:variant>
        <vt:lpwstr>C:\Users\terhentt\Documents\Tdocs\RAN2\RAN2_119-e\R2-2208462.zip</vt:lpwstr>
      </vt:variant>
      <vt:variant>
        <vt:lpwstr/>
      </vt:variant>
      <vt:variant>
        <vt:i4>7798842</vt:i4>
      </vt:variant>
      <vt:variant>
        <vt:i4>465</vt:i4>
      </vt:variant>
      <vt:variant>
        <vt:i4>0</vt:i4>
      </vt:variant>
      <vt:variant>
        <vt:i4>5</vt:i4>
      </vt:variant>
      <vt:variant>
        <vt:lpwstr>C:\Users\terhentt\Documents\Tdocs\RAN2\RAN2_119-e\R2-2207231.zip</vt:lpwstr>
      </vt:variant>
      <vt:variant>
        <vt:lpwstr/>
      </vt:variant>
      <vt:variant>
        <vt:i4>7405631</vt:i4>
      </vt:variant>
      <vt:variant>
        <vt:i4>462</vt:i4>
      </vt:variant>
      <vt:variant>
        <vt:i4>0</vt:i4>
      </vt:variant>
      <vt:variant>
        <vt:i4>5</vt:i4>
      </vt:variant>
      <vt:variant>
        <vt:lpwstr>C:\Users\terhentt\Documents\Tdocs\RAN2\RAN2_119-e\R2-2207164.zip</vt:lpwstr>
      </vt:variant>
      <vt:variant>
        <vt:lpwstr/>
      </vt:variant>
      <vt:variant>
        <vt:i4>8257584</vt:i4>
      </vt:variant>
      <vt:variant>
        <vt:i4>459</vt:i4>
      </vt:variant>
      <vt:variant>
        <vt:i4>0</vt:i4>
      </vt:variant>
      <vt:variant>
        <vt:i4>5</vt:i4>
      </vt:variant>
      <vt:variant>
        <vt:lpwstr>C:\Users\terhentt\Documents\Tdocs\RAN2\RAN2_119-e\R2-2208369.zip</vt:lpwstr>
      </vt:variant>
      <vt:variant>
        <vt:lpwstr/>
      </vt:variant>
      <vt:variant>
        <vt:i4>8126527</vt:i4>
      </vt:variant>
      <vt:variant>
        <vt:i4>456</vt:i4>
      </vt:variant>
      <vt:variant>
        <vt:i4>0</vt:i4>
      </vt:variant>
      <vt:variant>
        <vt:i4>5</vt:i4>
      </vt:variant>
      <vt:variant>
        <vt:lpwstr>C:\Users\terhentt\Documents\Tdocs\RAN2\RAN2_119-e\R2-2207961.zip</vt:lpwstr>
      </vt:variant>
      <vt:variant>
        <vt:lpwstr/>
      </vt:variant>
      <vt:variant>
        <vt:i4>7471166</vt:i4>
      </vt:variant>
      <vt:variant>
        <vt:i4>453</vt:i4>
      </vt:variant>
      <vt:variant>
        <vt:i4>0</vt:i4>
      </vt:variant>
      <vt:variant>
        <vt:i4>5</vt:i4>
      </vt:variant>
      <vt:variant>
        <vt:lpwstr>C:\Users\terhentt\Documents\Tdocs\RAN2\RAN2_119-e\R2-2207670.zip</vt:lpwstr>
      </vt:variant>
      <vt:variant>
        <vt:lpwstr/>
      </vt:variant>
      <vt:variant>
        <vt:i4>7929904</vt:i4>
      </vt:variant>
      <vt:variant>
        <vt:i4>450</vt:i4>
      </vt:variant>
      <vt:variant>
        <vt:i4>0</vt:i4>
      </vt:variant>
      <vt:variant>
        <vt:i4>5</vt:i4>
      </vt:variant>
      <vt:variant>
        <vt:lpwstr>C:\Users\terhentt\Documents\Tdocs\RAN2\RAN2_119-e\R2-2207994.zip</vt:lpwstr>
      </vt:variant>
      <vt:variant>
        <vt:lpwstr/>
      </vt:variant>
      <vt:variant>
        <vt:i4>7405630</vt:i4>
      </vt:variant>
      <vt:variant>
        <vt:i4>447</vt:i4>
      </vt:variant>
      <vt:variant>
        <vt:i4>0</vt:i4>
      </vt:variant>
      <vt:variant>
        <vt:i4>5</vt:i4>
      </vt:variant>
      <vt:variant>
        <vt:lpwstr>C:\Users\terhentt\Documents\Tdocs\RAN2\RAN2_119-e\R2-2208683.zip</vt:lpwstr>
      </vt:variant>
      <vt:variant>
        <vt:lpwstr/>
      </vt:variant>
      <vt:variant>
        <vt:i4>7405630</vt:i4>
      </vt:variant>
      <vt:variant>
        <vt:i4>444</vt:i4>
      </vt:variant>
      <vt:variant>
        <vt:i4>0</vt:i4>
      </vt:variant>
      <vt:variant>
        <vt:i4>5</vt:i4>
      </vt:variant>
      <vt:variant>
        <vt:lpwstr>C:\Users\terhentt\Documents\Tdocs\RAN2\RAN2_119-e\R2-2208683.zip</vt:lpwstr>
      </vt:variant>
      <vt:variant>
        <vt:lpwstr/>
      </vt:variant>
      <vt:variant>
        <vt:i4>7405621</vt:i4>
      </vt:variant>
      <vt:variant>
        <vt:i4>441</vt:i4>
      </vt:variant>
      <vt:variant>
        <vt:i4>0</vt:i4>
      </vt:variant>
      <vt:variant>
        <vt:i4>5</vt:i4>
      </vt:variant>
      <vt:variant>
        <vt:lpwstr>C:\Users\terhentt\Documents\Tdocs\RAN2\RAN2_119-e\R2-2208035.zip</vt:lpwstr>
      </vt:variant>
      <vt:variant>
        <vt:lpwstr/>
      </vt:variant>
      <vt:variant>
        <vt:i4>7536690</vt:i4>
      </vt:variant>
      <vt:variant>
        <vt:i4>438</vt:i4>
      </vt:variant>
      <vt:variant>
        <vt:i4>0</vt:i4>
      </vt:variant>
      <vt:variant>
        <vt:i4>5</vt:i4>
      </vt:variant>
      <vt:variant>
        <vt:lpwstr>C:\Users\terhentt\Documents\Tdocs\RAN2\RAN2_119-e\R2-2208344.zip</vt:lpwstr>
      </vt:variant>
      <vt:variant>
        <vt:lpwstr/>
      </vt:variant>
      <vt:variant>
        <vt:i4>7733301</vt:i4>
      </vt:variant>
      <vt:variant>
        <vt:i4>435</vt:i4>
      </vt:variant>
      <vt:variant>
        <vt:i4>0</vt:i4>
      </vt:variant>
      <vt:variant>
        <vt:i4>5</vt:i4>
      </vt:variant>
      <vt:variant>
        <vt:lpwstr>C:\Users\terhentt\Documents\Tdocs\RAN2\RAN2_119-e\R2-2208032.zip</vt:lpwstr>
      </vt:variant>
      <vt:variant>
        <vt:lpwstr/>
      </vt:variant>
      <vt:variant>
        <vt:i4>7340081</vt:i4>
      </vt:variant>
      <vt:variant>
        <vt:i4>432</vt:i4>
      </vt:variant>
      <vt:variant>
        <vt:i4>0</vt:i4>
      </vt:variant>
      <vt:variant>
        <vt:i4>5</vt:i4>
      </vt:variant>
      <vt:variant>
        <vt:lpwstr>C:\Users\terhentt\Documents\Tdocs\RAN2\RAN2_119-e\R2-2208470.zip</vt:lpwstr>
      </vt:variant>
      <vt:variant>
        <vt:lpwstr/>
      </vt:variant>
      <vt:variant>
        <vt:i4>7602229</vt:i4>
      </vt:variant>
      <vt:variant>
        <vt:i4>429</vt:i4>
      </vt:variant>
      <vt:variant>
        <vt:i4>0</vt:i4>
      </vt:variant>
      <vt:variant>
        <vt:i4>5</vt:i4>
      </vt:variant>
      <vt:variant>
        <vt:lpwstr>C:\Users\terhentt\Documents\Tdocs\RAN2\RAN2_119-e\R2-2208030.zip</vt:lpwstr>
      </vt:variant>
      <vt:variant>
        <vt:lpwstr/>
      </vt:variant>
      <vt:variant>
        <vt:i4>7405616</vt:i4>
      </vt:variant>
      <vt:variant>
        <vt:i4>426</vt:i4>
      </vt:variant>
      <vt:variant>
        <vt:i4>0</vt:i4>
      </vt:variant>
      <vt:variant>
        <vt:i4>5</vt:i4>
      </vt:variant>
      <vt:variant>
        <vt:lpwstr>C:\Users\terhentt\Documents\Tdocs\RAN2\RAN2_119-e\R2-2208461.zip</vt:lpwstr>
      </vt:variant>
      <vt:variant>
        <vt:lpwstr/>
      </vt:variant>
      <vt:variant>
        <vt:i4>7798837</vt:i4>
      </vt:variant>
      <vt:variant>
        <vt:i4>423</vt:i4>
      </vt:variant>
      <vt:variant>
        <vt:i4>0</vt:i4>
      </vt:variant>
      <vt:variant>
        <vt:i4>5</vt:i4>
      </vt:variant>
      <vt:variant>
        <vt:lpwstr>C:\Users\terhentt\Documents\Tdocs\RAN2\RAN2_119-e\R2-2208033.zip</vt:lpwstr>
      </vt:variant>
      <vt:variant>
        <vt:lpwstr/>
      </vt:variant>
      <vt:variant>
        <vt:i4>7602230</vt:i4>
      </vt:variant>
      <vt:variant>
        <vt:i4>420</vt:i4>
      </vt:variant>
      <vt:variant>
        <vt:i4>0</vt:i4>
      </vt:variant>
      <vt:variant>
        <vt:i4>5</vt:i4>
      </vt:variant>
      <vt:variant>
        <vt:lpwstr>C:\Users\terhentt\Documents\Tdocs\RAN2\RAN2_119-e\R2-2208000.zip</vt:lpwstr>
      </vt:variant>
      <vt:variant>
        <vt:lpwstr/>
      </vt:variant>
      <vt:variant>
        <vt:i4>8060977</vt:i4>
      </vt:variant>
      <vt:variant>
        <vt:i4>417</vt:i4>
      </vt:variant>
      <vt:variant>
        <vt:i4>0</vt:i4>
      </vt:variant>
      <vt:variant>
        <vt:i4>5</vt:i4>
      </vt:variant>
      <vt:variant>
        <vt:lpwstr>C:\Users\terhentt\Documents\Tdocs\RAN2\RAN2_119-e\R2-2207788.zip</vt:lpwstr>
      </vt:variant>
      <vt:variant>
        <vt:lpwstr/>
      </vt:variant>
      <vt:variant>
        <vt:i4>7536701</vt:i4>
      </vt:variant>
      <vt:variant>
        <vt:i4>414</vt:i4>
      </vt:variant>
      <vt:variant>
        <vt:i4>0</vt:i4>
      </vt:variant>
      <vt:variant>
        <vt:i4>5</vt:i4>
      </vt:variant>
      <vt:variant>
        <vt:lpwstr>C:\Users\terhentt\Documents\Tdocs\RAN2\RAN2_119-e\R2-2207542.zip</vt:lpwstr>
      </vt:variant>
      <vt:variant>
        <vt:lpwstr/>
      </vt:variant>
      <vt:variant>
        <vt:i4>8060978</vt:i4>
      </vt:variant>
      <vt:variant>
        <vt:i4>411</vt:i4>
      </vt:variant>
      <vt:variant>
        <vt:i4>0</vt:i4>
      </vt:variant>
      <vt:variant>
        <vt:i4>5</vt:i4>
      </vt:variant>
      <vt:variant>
        <vt:lpwstr>C:\Users\terhentt\Documents\Tdocs\RAN2\RAN2_119-e\R2-2208649.zip</vt:lpwstr>
      </vt:variant>
      <vt:variant>
        <vt:lpwstr/>
      </vt:variant>
      <vt:variant>
        <vt:i4>7864374</vt:i4>
      </vt:variant>
      <vt:variant>
        <vt:i4>408</vt:i4>
      </vt:variant>
      <vt:variant>
        <vt:i4>0</vt:i4>
      </vt:variant>
      <vt:variant>
        <vt:i4>5</vt:i4>
      </vt:variant>
      <vt:variant>
        <vt:lpwstr>C:\Users\terhentt\Documents\Tdocs\RAN2\RAN2_119-e\R2-2208408.zip</vt:lpwstr>
      </vt:variant>
      <vt:variant>
        <vt:lpwstr/>
      </vt:variant>
      <vt:variant>
        <vt:i4>7798838</vt:i4>
      </vt:variant>
      <vt:variant>
        <vt:i4>405</vt:i4>
      </vt:variant>
      <vt:variant>
        <vt:i4>0</vt:i4>
      </vt:variant>
      <vt:variant>
        <vt:i4>5</vt:i4>
      </vt:variant>
      <vt:variant>
        <vt:lpwstr>C:\Users\terhentt\Documents\Tdocs\RAN2\RAN2_119-e\R2-2208407.zip</vt:lpwstr>
      </vt:variant>
      <vt:variant>
        <vt:lpwstr/>
      </vt:variant>
      <vt:variant>
        <vt:i4>7733302</vt:i4>
      </vt:variant>
      <vt:variant>
        <vt:i4>402</vt:i4>
      </vt:variant>
      <vt:variant>
        <vt:i4>0</vt:i4>
      </vt:variant>
      <vt:variant>
        <vt:i4>5</vt:i4>
      </vt:variant>
      <vt:variant>
        <vt:lpwstr>C:\Users\terhentt\Documents\Tdocs\RAN2\RAN2_119-e\R2-2208406.zip</vt:lpwstr>
      </vt:variant>
      <vt:variant>
        <vt:lpwstr/>
      </vt:variant>
      <vt:variant>
        <vt:i4>7536703</vt:i4>
      </vt:variant>
      <vt:variant>
        <vt:i4>399</vt:i4>
      </vt:variant>
      <vt:variant>
        <vt:i4>0</vt:i4>
      </vt:variant>
      <vt:variant>
        <vt:i4>5</vt:i4>
      </vt:variant>
      <vt:variant>
        <vt:lpwstr>C:\Users\terhentt\Documents\Tdocs\RAN2\RAN2_119-e\R2-2207463.zip</vt:lpwstr>
      </vt:variant>
      <vt:variant>
        <vt:lpwstr/>
      </vt:variant>
      <vt:variant>
        <vt:i4>7471167</vt:i4>
      </vt:variant>
      <vt:variant>
        <vt:i4>396</vt:i4>
      </vt:variant>
      <vt:variant>
        <vt:i4>0</vt:i4>
      </vt:variant>
      <vt:variant>
        <vt:i4>5</vt:i4>
      </vt:variant>
      <vt:variant>
        <vt:lpwstr>C:\Users\terhentt\Documents\Tdocs\RAN2\RAN2_119-e\R2-2207462.zip</vt:lpwstr>
      </vt:variant>
      <vt:variant>
        <vt:lpwstr/>
      </vt:variant>
      <vt:variant>
        <vt:i4>7340080</vt:i4>
      </vt:variant>
      <vt:variant>
        <vt:i4>393</vt:i4>
      </vt:variant>
      <vt:variant>
        <vt:i4>0</vt:i4>
      </vt:variant>
      <vt:variant>
        <vt:i4>5</vt:i4>
      </vt:variant>
      <vt:variant>
        <vt:lpwstr>C:\Users\terhentt\Documents\Tdocs\RAN2\RAN2_119-e\R2-2207397.zip</vt:lpwstr>
      </vt:variant>
      <vt:variant>
        <vt:lpwstr/>
      </vt:variant>
      <vt:variant>
        <vt:i4>7405616</vt:i4>
      </vt:variant>
      <vt:variant>
        <vt:i4>390</vt:i4>
      </vt:variant>
      <vt:variant>
        <vt:i4>0</vt:i4>
      </vt:variant>
      <vt:variant>
        <vt:i4>5</vt:i4>
      </vt:variant>
      <vt:variant>
        <vt:lpwstr>C:\Users\terhentt\Documents\Tdocs\RAN2\RAN2_119-e\R2-2207396.zip</vt:lpwstr>
      </vt:variant>
      <vt:variant>
        <vt:lpwstr/>
      </vt:variant>
      <vt:variant>
        <vt:i4>7667762</vt:i4>
      </vt:variant>
      <vt:variant>
        <vt:i4>387</vt:i4>
      </vt:variant>
      <vt:variant>
        <vt:i4>0</vt:i4>
      </vt:variant>
      <vt:variant>
        <vt:i4>5</vt:i4>
      </vt:variant>
      <vt:variant>
        <vt:lpwstr>C:\Users\terhentt\Documents\Tdocs\RAN2\RAN2_119-e\R2-2208647.zip</vt:lpwstr>
      </vt:variant>
      <vt:variant>
        <vt:lpwstr/>
      </vt:variant>
      <vt:variant>
        <vt:i4>7405616</vt:i4>
      </vt:variant>
      <vt:variant>
        <vt:i4>384</vt:i4>
      </vt:variant>
      <vt:variant>
        <vt:i4>0</vt:i4>
      </vt:variant>
      <vt:variant>
        <vt:i4>5</vt:i4>
      </vt:variant>
      <vt:variant>
        <vt:lpwstr>C:\Users\terhentt\Documents\Tdocs\RAN2\RAN2_119-e\R2-2208762.zip</vt:lpwstr>
      </vt:variant>
      <vt:variant>
        <vt:lpwstr/>
      </vt:variant>
      <vt:variant>
        <vt:i4>7471152</vt:i4>
      </vt:variant>
      <vt:variant>
        <vt:i4>381</vt:i4>
      </vt:variant>
      <vt:variant>
        <vt:i4>0</vt:i4>
      </vt:variant>
      <vt:variant>
        <vt:i4>5</vt:i4>
      </vt:variant>
      <vt:variant>
        <vt:lpwstr>C:\Users\terhentt\Documents\Tdocs\RAN2\RAN2_119-e\R2-2208761.zip</vt:lpwstr>
      </vt:variant>
      <vt:variant>
        <vt:lpwstr/>
      </vt:variant>
      <vt:variant>
        <vt:i4>7536688</vt:i4>
      </vt:variant>
      <vt:variant>
        <vt:i4>378</vt:i4>
      </vt:variant>
      <vt:variant>
        <vt:i4>0</vt:i4>
      </vt:variant>
      <vt:variant>
        <vt:i4>5</vt:i4>
      </vt:variant>
      <vt:variant>
        <vt:lpwstr>C:\Users\terhentt\Documents\Tdocs\RAN2\RAN2_119-e\R2-2208760.zip</vt:lpwstr>
      </vt:variant>
      <vt:variant>
        <vt:lpwstr/>
      </vt:variant>
      <vt:variant>
        <vt:i4>8060987</vt:i4>
      </vt:variant>
      <vt:variant>
        <vt:i4>375</vt:i4>
      </vt:variant>
      <vt:variant>
        <vt:i4>0</vt:i4>
      </vt:variant>
      <vt:variant>
        <vt:i4>5</vt:i4>
      </vt:variant>
      <vt:variant>
        <vt:lpwstr>C:\Users\terhentt\Documents\Tdocs\RAN2\RAN2_119-e\R2-2207728.zip</vt:lpwstr>
      </vt:variant>
      <vt:variant>
        <vt:lpwstr/>
      </vt:variant>
      <vt:variant>
        <vt:i4>8060986</vt:i4>
      </vt:variant>
      <vt:variant>
        <vt:i4>372</vt:i4>
      </vt:variant>
      <vt:variant>
        <vt:i4>0</vt:i4>
      </vt:variant>
      <vt:variant>
        <vt:i4>5</vt:i4>
      </vt:variant>
      <vt:variant>
        <vt:lpwstr>C:\Users\terhentt\Documents\Tdocs\RAN2\RAN2_119-e\R2-2207639.zip</vt:lpwstr>
      </vt:variant>
      <vt:variant>
        <vt:lpwstr/>
      </vt:variant>
      <vt:variant>
        <vt:i4>7798843</vt:i4>
      </vt:variant>
      <vt:variant>
        <vt:i4>369</vt:i4>
      </vt:variant>
      <vt:variant>
        <vt:i4>0</vt:i4>
      </vt:variant>
      <vt:variant>
        <vt:i4>5</vt:i4>
      </vt:variant>
      <vt:variant>
        <vt:lpwstr>C:\Users\terhentt\Documents\Tdocs\RAN2\RAN2_119-e\R2-2207320.zip</vt:lpwstr>
      </vt:variant>
      <vt:variant>
        <vt:lpwstr/>
      </vt:variant>
      <vt:variant>
        <vt:i4>7667760</vt:i4>
      </vt:variant>
      <vt:variant>
        <vt:i4>366</vt:i4>
      </vt:variant>
      <vt:variant>
        <vt:i4>0</vt:i4>
      </vt:variant>
      <vt:variant>
        <vt:i4>5</vt:i4>
      </vt:variant>
      <vt:variant>
        <vt:lpwstr>C:\Users\terhentt\Documents\Tdocs\RAN2\RAN2_119-e\R2-2207495.zip</vt:lpwstr>
      </vt:variant>
      <vt:variant>
        <vt:lpwstr/>
      </vt:variant>
      <vt:variant>
        <vt:i4>7602224</vt:i4>
      </vt:variant>
      <vt:variant>
        <vt:i4>363</vt:i4>
      </vt:variant>
      <vt:variant>
        <vt:i4>0</vt:i4>
      </vt:variant>
      <vt:variant>
        <vt:i4>5</vt:i4>
      </vt:variant>
      <vt:variant>
        <vt:lpwstr>C:\Users\terhentt\Documents\Tdocs\RAN2\RAN2_119-e\R2-2207494.zip</vt:lpwstr>
      </vt:variant>
      <vt:variant>
        <vt:lpwstr/>
      </vt:variant>
      <vt:variant>
        <vt:i4>7536701</vt:i4>
      </vt:variant>
      <vt:variant>
        <vt:i4>360</vt:i4>
      </vt:variant>
      <vt:variant>
        <vt:i4>0</vt:i4>
      </vt:variant>
      <vt:variant>
        <vt:i4>5</vt:i4>
      </vt:variant>
      <vt:variant>
        <vt:lpwstr>C:\Users\terhentt\Documents\Tdocs\RAN2\RAN2_119-e\R2-2207740.zip</vt:lpwstr>
      </vt:variant>
      <vt:variant>
        <vt:lpwstr/>
      </vt:variant>
      <vt:variant>
        <vt:i4>7602234</vt:i4>
      </vt:variant>
      <vt:variant>
        <vt:i4>357</vt:i4>
      </vt:variant>
      <vt:variant>
        <vt:i4>0</vt:i4>
      </vt:variant>
      <vt:variant>
        <vt:i4>5</vt:i4>
      </vt:variant>
      <vt:variant>
        <vt:lpwstr>C:\Users\terhentt\Documents\Tdocs\RAN2\RAN2_119-e\R2-2207636.zip</vt:lpwstr>
      </vt:variant>
      <vt:variant>
        <vt:lpwstr/>
      </vt:variant>
      <vt:variant>
        <vt:i4>7733307</vt:i4>
      </vt:variant>
      <vt:variant>
        <vt:i4>354</vt:i4>
      </vt:variant>
      <vt:variant>
        <vt:i4>0</vt:i4>
      </vt:variant>
      <vt:variant>
        <vt:i4>5</vt:i4>
      </vt:variant>
      <vt:variant>
        <vt:lpwstr>C:\Users\terhentt\Documents\Tdocs\RAN2\RAN2_119-e\R2-2207321.zip</vt:lpwstr>
      </vt:variant>
      <vt:variant>
        <vt:lpwstr/>
      </vt:variant>
      <vt:variant>
        <vt:i4>7602227</vt:i4>
      </vt:variant>
      <vt:variant>
        <vt:i4>351</vt:i4>
      </vt:variant>
      <vt:variant>
        <vt:i4>0</vt:i4>
      </vt:variant>
      <vt:variant>
        <vt:i4>5</vt:i4>
      </vt:variant>
      <vt:variant>
        <vt:lpwstr>C:\Users\terhentt\Documents\Tdocs\RAN2\RAN2_119-e\R2-2208757.zip</vt:lpwstr>
      </vt:variant>
      <vt:variant>
        <vt:lpwstr/>
      </vt:variant>
      <vt:variant>
        <vt:i4>7667763</vt:i4>
      </vt:variant>
      <vt:variant>
        <vt:i4>348</vt:i4>
      </vt:variant>
      <vt:variant>
        <vt:i4>0</vt:i4>
      </vt:variant>
      <vt:variant>
        <vt:i4>5</vt:i4>
      </vt:variant>
      <vt:variant>
        <vt:lpwstr>C:\Users\terhentt\Documents\Tdocs\RAN2\RAN2_119-e\R2-2208756.zip</vt:lpwstr>
      </vt:variant>
      <vt:variant>
        <vt:lpwstr/>
      </vt:variant>
      <vt:variant>
        <vt:i4>7733299</vt:i4>
      </vt:variant>
      <vt:variant>
        <vt:i4>345</vt:i4>
      </vt:variant>
      <vt:variant>
        <vt:i4>0</vt:i4>
      </vt:variant>
      <vt:variant>
        <vt:i4>5</vt:i4>
      </vt:variant>
      <vt:variant>
        <vt:lpwstr>C:\Users\terhentt\Documents\Tdocs\RAN2\RAN2_119-e\R2-2208755.zip</vt:lpwstr>
      </vt:variant>
      <vt:variant>
        <vt:lpwstr/>
      </vt:variant>
      <vt:variant>
        <vt:i4>7536688</vt:i4>
      </vt:variant>
      <vt:variant>
        <vt:i4>342</vt:i4>
      </vt:variant>
      <vt:variant>
        <vt:i4>0</vt:i4>
      </vt:variant>
      <vt:variant>
        <vt:i4>5</vt:i4>
      </vt:variant>
      <vt:variant>
        <vt:lpwstr>C:\Users\terhentt\Documents\Tdocs\RAN2\RAN2_119-e\R2-2207394.zip</vt:lpwstr>
      </vt:variant>
      <vt:variant>
        <vt:lpwstr/>
      </vt:variant>
      <vt:variant>
        <vt:i4>7995442</vt:i4>
      </vt:variant>
      <vt:variant>
        <vt:i4>339</vt:i4>
      </vt:variant>
      <vt:variant>
        <vt:i4>0</vt:i4>
      </vt:variant>
      <vt:variant>
        <vt:i4>5</vt:i4>
      </vt:variant>
      <vt:variant>
        <vt:lpwstr>C:\Users\terhentt\Documents\Tdocs\RAN2\RAN2_119-e\R2-2208648.zip</vt:lpwstr>
      </vt:variant>
      <vt:variant>
        <vt:lpwstr/>
      </vt:variant>
      <vt:variant>
        <vt:i4>7667766</vt:i4>
      </vt:variant>
      <vt:variant>
        <vt:i4>336</vt:i4>
      </vt:variant>
      <vt:variant>
        <vt:i4>0</vt:i4>
      </vt:variant>
      <vt:variant>
        <vt:i4>5</vt:i4>
      </vt:variant>
      <vt:variant>
        <vt:lpwstr>C:\Users\terhentt\Documents\Tdocs\RAN2\RAN2_119-e\R2-2208405.zip</vt:lpwstr>
      </vt:variant>
      <vt:variant>
        <vt:lpwstr/>
      </vt:variant>
      <vt:variant>
        <vt:i4>7471161</vt:i4>
      </vt:variant>
      <vt:variant>
        <vt:i4>333</vt:i4>
      </vt:variant>
      <vt:variant>
        <vt:i4>0</vt:i4>
      </vt:variant>
      <vt:variant>
        <vt:i4>5</vt:i4>
      </vt:variant>
      <vt:variant>
        <vt:lpwstr>C:\Users\terhentt\Documents\Tdocs\RAN2\RAN2_119-e\R2-2207305.zip</vt:lpwstr>
      </vt:variant>
      <vt:variant>
        <vt:lpwstr/>
      </vt:variant>
      <vt:variant>
        <vt:i4>7471152</vt:i4>
      </vt:variant>
      <vt:variant>
        <vt:i4>330</vt:i4>
      </vt:variant>
      <vt:variant>
        <vt:i4>0</vt:i4>
      </vt:variant>
      <vt:variant>
        <vt:i4>5</vt:i4>
      </vt:variant>
      <vt:variant>
        <vt:lpwstr>C:\Users\terhentt\Documents\Tdocs\RAN2\RAN2_119-e\R2-2207395.zip</vt:lpwstr>
      </vt:variant>
      <vt:variant>
        <vt:lpwstr/>
      </vt:variant>
      <vt:variant>
        <vt:i4>7340094</vt:i4>
      </vt:variant>
      <vt:variant>
        <vt:i4>327</vt:i4>
      </vt:variant>
      <vt:variant>
        <vt:i4>0</vt:i4>
      </vt:variant>
      <vt:variant>
        <vt:i4>5</vt:i4>
      </vt:variant>
      <vt:variant>
        <vt:lpwstr>C:\Users\terhentt\Documents\Tdocs\RAN2\RAN2_119-e\R2-2208286.zip</vt:lpwstr>
      </vt:variant>
      <vt:variant>
        <vt:lpwstr/>
      </vt:variant>
      <vt:variant>
        <vt:i4>7405625</vt:i4>
      </vt:variant>
      <vt:variant>
        <vt:i4>324</vt:i4>
      </vt:variant>
      <vt:variant>
        <vt:i4>0</vt:i4>
      </vt:variant>
      <vt:variant>
        <vt:i4>5</vt:i4>
      </vt:variant>
      <vt:variant>
        <vt:lpwstr>C:\Users\terhentt\Documents\Tdocs\RAN2\RAN2_119-e\R2-2207306.zip</vt:lpwstr>
      </vt:variant>
      <vt:variant>
        <vt:lpwstr/>
      </vt:variant>
      <vt:variant>
        <vt:i4>7536691</vt:i4>
      </vt:variant>
      <vt:variant>
        <vt:i4>321</vt:i4>
      </vt:variant>
      <vt:variant>
        <vt:i4>0</vt:i4>
      </vt:variant>
      <vt:variant>
        <vt:i4>5</vt:i4>
      </vt:variant>
      <vt:variant>
        <vt:lpwstr>C:\Users\terhentt\Documents\Tdocs\RAN2\RAN2_119-e\R2-2208651.zip</vt:lpwstr>
      </vt:variant>
      <vt:variant>
        <vt:lpwstr/>
      </vt:variant>
      <vt:variant>
        <vt:i4>7995443</vt:i4>
      </vt:variant>
      <vt:variant>
        <vt:i4>318</vt:i4>
      </vt:variant>
      <vt:variant>
        <vt:i4>0</vt:i4>
      </vt:variant>
      <vt:variant>
        <vt:i4>5</vt:i4>
      </vt:variant>
      <vt:variant>
        <vt:lpwstr>C:\Users\terhentt\Documents\Tdocs\RAN2\RAN2_119-e\R2-2208759.zip</vt:lpwstr>
      </vt:variant>
      <vt:variant>
        <vt:lpwstr/>
      </vt:variant>
      <vt:variant>
        <vt:i4>8060979</vt:i4>
      </vt:variant>
      <vt:variant>
        <vt:i4>315</vt:i4>
      </vt:variant>
      <vt:variant>
        <vt:i4>0</vt:i4>
      </vt:variant>
      <vt:variant>
        <vt:i4>5</vt:i4>
      </vt:variant>
      <vt:variant>
        <vt:lpwstr>C:\Users\terhentt\Documents\Tdocs\RAN2\RAN2_119-e\R2-2208758.zip</vt:lpwstr>
      </vt:variant>
      <vt:variant>
        <vt:lpwstr/>
      </vt:variant>
      <vt:variant>
        <vt:i4>7602224</vt:i4>
      </vt:variant>
      <vt:variant>
        <vt:i4>312</vt:i4>
      </vt:variant>
      <vt:variant>
        <vt:i4>0</vt:i4>
      </vt:variant>
      <vt:variant>
        <vt:i4>5</vt:i4>
      </vt:variant>
      <vt:variant>
        <vt:lpwstr>C:\Users\terhentt\Documents\Tdocs\RAN2\RAN2_119-e\R2-2207393.zip</vt:lpwstr>
      </vt:variant>
      <vt:variant>
        <vt:lpwstr/>
      </vt:variant>
      <vt:variant>
        <vt:i4>7340093</vt:i4>
      </vt:variant>
      <vt:variant>
        <vt:i4>309</vt:i4>
      </vt:variant>
      <vt:variant>
        <vt:i4>0</vt:i4>
      </vt:variant>
      <vt:variant>
        <vt:i4>5</vt:i4>
      </vt:variant>
      <vt:variant>
        <vt:lpwstr>C:\Users\terhentt\Documents\Tdocs\RAN2\RAN2_119-e\R2-2207541.zip</vt:lpwstr>
      </vt:variant>
      <vt:variant>
        <vt:lpwstr/>
      </vt:variant>
      <vt:variant>
        <vt:i4>7929916</vt:i4>
      </vt:variant>
      <vt:variant>
        <vt:i4>306</vt:i4>
      </vt:variant>
      <vt:variant>
        <vt:i4>0</vt:i4>
      </vt:variant>
      <vt:variant>
        <vt:i4>5</vt:i4>
      </vt:variant>
      <vt:variant>
        <vt:lpwstr>C:\Users\terhentt\Documents\Tdocs\RAN2\RAN2_119-e\R2-2207855.zip</vt:lpwstr>
      </vt:variant>
      <vt:variant>
        <vt:lpwstr/>
      </vt:variant>
      <vt:variant>
        <vt:i4>7864380</vt:i4>
      </vt:variant>
      <vt:variant>
        <vt:i4>303</vt:i4>
      </vt:variant>
      <vt:variant>
        <vt:i4>0</vt:i4>
      </vt:variant>
      <vt:variant>
        <vt:i4>5</vt:i4>
      </vt:variant>
      <vt:variant>
        <vt:lpwstr>C:\Users\terhentt\Documents\Tdocs\RAN2\RAN2_119-e\R2-2207854.zip</vt:lpwstr>
      </vt:variant>
      <vt:variant>
        <vt:lpwstr/>
      </vt:variant>
      <vt:variant>
        <vt:i4>8323132</vt:i4>
      </vt:variant>
      <vt:variant>
        <vt:i4>300</vt:i4>
      </vt:variant>
      <vt:variant>
        <vt:i4>0</vt:i4>
      </vt:variant>
      <vt:variant>
        <vt:i4>5</vt:i4>
      </vt:variant>
      <vt:variant>
        <vt:lpwstr>C:\Users\terhentt\Documents\Tdocs\RAN2\RAN2_119-e\R2-2207853.zip</vt:lpwstr>
      </vt:variant>
      <vt:variant>
        <vt:lpwstr/>
      </vt:variant>
      <vt:variant>
        <vt:i4>8257596</vt:i4>
      </vt:variant>
      <vt:variant>
        <vt:i4>297</vt:i4>
      </vt:variant>
      <vt:variant>
        <vt:i4>0</vt:i4>
      </vt:variant>
      <vt:variant>
        <vt:i4>5</vt:i4>
      </vt:variant>
      <vt:variant>
        <vt:lpwstr>C:\Users\terhentt\Documents\Tdocs\RAN2\RAN2_119-e\R2-2207852.zip</vt:lpwstr>
      </vt:variant>
      <vt:variant>
        <vt:lpwstr/>
      </vt:variant>
      <vt:variant>
        <vt:i4>7602226</vt:i4>
      </vt:variant>
      <vt:variant>
        <vt:i4>294</vt:i4>
      </vt:variant>
      <vt:variant>
        <vt:i4>0</vt:i4>
      </vt:variant>
      <vt:variant>
        <vt:i4>5</vt:i4>
      </vt:variant>
      <vt:variant>
        <vt:lpwstr>C:\Users\terhentt\Documents\Tdocs\RAN2\RAN2_119-e\R2-2205797.zip</vt:lpwstr>
      </vt:variant>
      <vt:variant>
        <vt:lpwstr/>
      </vt:variant>
      <vt:variant>
        <vt:i4>8060991</vt:i4>
      </vt:variant>
      <vt:variant>
        <vt:i4>291</vt:i4>
      </vt:variant>
      <vt:variant>
        <vt:i4>0</vt:i4>
      </vt:variant>
      <vt:variant>
        <vt:i4>5</vt:i4>
      </vt:variant>
      <vt:variant>
        <vt:lpwstr>C:\Users\terhentt\Documents\Tdocs\RAN2\RAN2_119-e\R2-2207966.zip</vt:lpwstr>
      </vt:variant>
      <vt:variant>
        <vt:lpwstr/>
      </vt:variant>
      <vt:variant>
        <vt:i4>7471155</vt:i4>
      </vt:variant>
      <vt:variant>
        <vt:i4>288</vt:i4>
      </vt:variant>
      <vt:variant>
        <vt:i4>0</vt:i4>
      </vt:variant>
      <vt:variant>
        <vt:i4>5</vt:i4>
      </vt:variant>
      <vt:variant>
        <vt:lpwstr>C:\Users\terhentt\Documents\Tdocs\RAN2\RAN2_119-e\R2-2208650.zip</vt:lpwstr>
      </vt:variant>
      <vt:variant>
        <vt:lpwstr/>
      </vt:variant>
      <vt:variant>
        <vt:i4>7667760</vt:i4>
      </vt:variant>
      <vt:variant>
        <vt:i4>285</vt:i4>
      </vt:variant>
      <vt:variant>
        <vt:i4>0</vt:i4>
      </vt:variant>
      <vt:variant>
        <vt:i4>5</vt:i4>
      </vt:variant>
      <vt:variant>
        <vt:lpwstr>C:\Users\terhentt\Documents\Tdocs\RAN2\RAN2_119-e\R2-2208465.zip</vt:lpwstr>
      </vt:variant>
      <vt:variant>
        <vt:lpwstr/>
      </vt:variant>
      <vt:variant>
        <vt:i4>7667768</vt:i4>
      </vt:variant>
      <vt:variant>
        <vt:i4>282</vt:i4>
      </vt:variant>
      <vt:variant>
        <vt:i4>0</vt:i4>
      </vt:variant>
      <vt:variant>
        <vt:i4>5</vt:i4>
      </vt:variant>
      <vt:variant>
        <vt:lpwstr>C:\Users\terhentt\Documents\Tdocs\RAN2\RAN2_119-e\R2-2207011.zip</vt:lpwstr>
      </vt:variant>
      <vt:variant>
        <vt:lpwstr/>
      </vt:variant>
      <vt:variant>
        <vt:i4>7798835</vt:i4>
      </vt:variant>
      <vt:variant>
        <vt:i4>279</vt:i4>
      </vt:variant>
      <vt:variant>
        <vt:i4>0</vt:i4>
      </vt:variant>
      <vt:variant>
        <vt:i4>5</vt:i4>
      </vt:variant>
      <vt:variant>
        <vt:lpwstr>C:\Users\terhentt\Documents\Tdocs\RAN2\RAN2_119-e\R2-2208754.zip</vt:lpwstr>
      </vt:variant>
      <vt:variant>
        <vt:lpwstr/>
      </vt:variant>
      <vt:variant>
        <vt:i4>7340083</vt:i4>
      </vt:variant>
      <vt:variant>
        <vt:i4>276</vt:i4>
      </vt:variant>
      <vt:variant>
        <vt:i4>0</vt:i4>
      </vt:variant>
      <vt:variant>
        <vt:i4>5</vt:i4>
      </vt:variant>
      <vt:variant>
        <vt:lpwstr>C:\Users\terhentt\Documents\Tdocs\RAN2\RAN2_119-e\R2-2208753.zip</vt:lpwstr>
      </vt:variant>
      <vt:variant>
        <vt:lpwstr/>
      </vt:variant>
      <vt:variant>
        <vt:i4>7798834</vt:i4>
      </vt:variant>
      <vt:variant>
        <vt:i4>273</vt:i4>
      </vt:variant>
      <vt:variant>
        <vt:i4>0</vt:i4>
      </vt:variant>
      <vt:variant>
        <vt:i4>5</vt:i4>
      </vt:variant>
      <vt:variant>
        <vt:lpwstr>C:\Users\terhentt\Documents\Tdocs\RAN2\RAN2_119-e\R2-2208645.zip</vt:lpwstr>
      </vt:variant>
      <vt:variant>
        <vt:lpwstr/>
      </vt:variant>
      <vt:variant>
        <vt:i4>7733298</vt:i4>
      </vt:variant>
      <vt:variant>
        <vt:i4>270</vt:i4>
      </vt:variant>
      <vt:variant>
        <vt:i4>0</vt:i4>
      </vt:variant>
      <vt:variant>
        <vt:i4>5</vt:i4>
      </vt:variant>
      <vt:variant>
        <vt:lpwstr>C:\Users\terhentt\Documents\Tdocs\RAN2\RAN2_119-e\R2-2208644.zip</vt:lpwstr>
      </vt:variant>
      <vt:variant>
        <vt:lpwstr/>
      </vt:variant>
      <vt:variant>
        <vt:i4>7602235</vt:i4>
      </vt:variant>
      <vt:variant>
        <vt:i4>267</vt:i4>
      </vt:variant>
      <vt:variant>
        <vt:i4>0</vt:i4>
      </vt:variant>
      <vt:variant>
        <vt:i4>5</vt:i4>
      </vt:variant>
      <vt:variant>
        <vt:lpwstr>C:\Users\terhentt\Documents\Tdocs\RAN2\RAN2_119-e\R2-2207727.zip</vt:lpwstr>
      </vt:variant>
      <vt:variant>
        <vt:lpwstr/>
      </vt:variant>
      <vt:variant>
        <vt:i4>7602226</vt:i4>
      </vt:variant>
      <vt:variant>
        <vt:i4>264</vt:i4>
      </vt:variant>
      <vt:variant>
        <vt:i4>0</vt:i4>
      </vt:variant>
      <vt:variant>
        <vt:i4>5</vt:i4>
      </vt:variant>
      <vt:variant>
        <vt:lpwstr>C:\Users\terhentt\Documents\Tdocs\RAN2\RAN2_119-e\R2-2208646.zip</vt:lpwstr>
      </vt:variant>
      <vt:variant>
        <vt:lpwstr/>
      </vt:variant>
      <vt:variant>
        <vt:i4>7471165</vt:i4>
      </vt:variant>
      <vt:variant>
        <vt:i4>261</vt:i4>
      </vt:variant>
      <vt:variant>
        <vt:i4>0</vt:i4>
      </vt:variant>
      <vt:variant>
        <vt:i4>5</vt:i4>
      </vt:variant>
      <vt:variant>
        <vt:lpwstr>C:\Users\terhentt\Documents\Tdocs\RAN2\RAN2_119-e\R2-2207741.zip</vt:lpwstr>
      </vt:variant>
      <vt:variant>
        <vt:lpwstr/>
      </vt:variant>
      <vt:variant>
        <vt:i4>8257592</vt:i4>
      </vt:variant>
      <vt:variant>
        <vt:i4>258</vt:i4>
      </vt:variant>
      <vt:variant>
        <vt:i4>0</vt:i4>
      </vt:variant>
      <vt:variant>
        <vt:i4>5</vt:i4>
      </vt:variant>
      <vt:variant>
        <vt:lpwstr>C:\Users\terhentt\Documents\Tdocs\RAN2\RAN2_119-e\R2-2207319.zip</vt:lpwstr>
      </vt:variant>
      <vt:variant>
        <vt:lpwstr/>
      </vt:variant>
      <vt:variant>
        <vt:i4>7602230</vt:i4>
      </vt:variant>
      <vt:variant>
        <vt:i4>255</vt:i4>
      </vt:variant>
      <vt:variant>
        <vt:i4>0</vt:i4>
      </vt:variant>
      <vt:variant>
        <vt:i4>5</vt:i4>
      </vt:variant>
      <vt:variant>
        <vt:lpwstr>C:\Users\terhentt\Documents\Tdocs\RAN2\RAN2_119-e\R2-2208404.zip</vt:lpwstr>
      </vt:variant>
      <vt:variant>
        <vt:lpwstr/>
      </vt:variant>
      <vt:variant>
        <vt:i4>7471155</vt:i4>
      </vt:variant>
      <vt:variant>
        <vt:i4>252</vt:i4>
      </vt:variant>
      <vt:variant>
        <vt:i4>0</vt:i4>
      </vt:variant>
      <vt:variant>
        <vt:i4>5</vt:i4>
      </vt:variant>
      <vt:variant>
        <vt:lpwstr>C:\Users\terhentt\Documents\Tdocs\RAN2\RAN2_119-e\R2-2208751.zip</vt:lpwstr>
      </vt:variant>
      <vt:variant>
        <vt:lpwstr/>
      </vt:variant>
      <vt:variant>
        <vt:i4>7405627</vt:i4>
      </vt:variant>
      <vt:variant>
        <vt:i4>249</vt:i4>
      </vt:variant>
      <vt:variant>
        <vt:i4>0</vt:i4>
      </vt:variant>
      <vt:variant>
        <vt:i4>5</vt:i4>
      </vt:variant>
      <vt:variant>
        <vt:lpwstr>C:\Users\terhentt\Documents\Tdocs\RAN2\RAN2_119-e\R2-2207025.zip</vt:lpwstr>
      </vt:variant>
      <vt:variant>
        <vt:lpwstr/>
      </vt:variant>
      <vt:variant>
        <vt:i4>7340091</vt:i4>
      </vt:variant>
      <vt:variant>
        <vt:i4>246</vt:i4>
      </vt:variant>
      <vt:variant>
        <vt:i4>0</vt:i4>
      </vt:variant>
      <vt:variant>
        <vt:i4>5</vt:i4>
      </vt:variant>
      <vt:variant>
        <vt:lpwstr>C:\Users\terhentt\Documents\Tdocs\RAN2\RAN2_119-e\R2-2207024.zip</vt:lpwstr>
      </vt:variant>
      <vt:variant>
        <vt:lpwstr/>
      </vt:variant>
      <vt:variant>
        <vt:i4>7798843</vt:i4>
      </vt:variant>
      <vt:variant>
        <vt:i4>243</vt:i4>
      </vt:variant>
      <vt:variant>
        <vt:i4>0</vt:i4>
      </vt:variant>
      <vt:variant>
        <vt:i4>5</vt:i4>
      </vt:variant>
      <vt:variant>
        <vt:lpwstr>C:\Users\terhentt\Documents\Tdocs\RAN2\RAN2_119-e\R2-2207023.zip</vt:lpwstr>
      </vt:variant>
      <vt:variant>
        <vt:lpwstr/>
      </vt:variant>
      <vt:variant>
        <vt:i4>7471157</vt:i4>
      </vt:variant>
      <vt:variant>
        <vt:i4>240</vt:i4>
      </vt:variant>
      <vt:variant>
        <vt:i4>0</vt:i4>
      </vt:variant>
      <vt:variant>
        <vt:i4>5</vt:i4>
      </vt:variant>
      <vt:variant>
        <vt:lpwstr>C:\Users\terhentt\Documents\Tdocs\RAN2\RAN2_119-e\R2-2208533.zip</vt:lpwstr>
      </vt:variant>
      <vt:variant>
        <vt:lpwstr/>
      </vt:variant>
      <vt:variant>
        <vt:i4>7536693</vt:i4>
      </vt:variant>
      <vt:variant>
        <vt:i4>237</vt:i4>
      </vt:variant>
      <vt:variant>
        <vt:i4>0</vt:i4>
      </vt:variant>
      <vt:variant>
        <vt:i4>5</vt:i4>
      </vt:variant>
      <vt:variant>
        <vt:lpwstr>C:\Users\terhentt\Documents\Tdocs\RAN2\RAN2_119-e\R2-2208532.zip</vt:lpwstr>
      </vt:variant>
      <vt:variant>
        <vt:lpwstr/>
      </vt:variant>
      <vt:variant>
        <vt:i4>7340085</vt:i4>
      </vt:variant>
      <vt:variant>
        <vt:i4>234</vt:i4>
      </vt:variant>
      <vt:variant>
        <vt:i4>0</vt:i4>
      </vt:variant>
      <vt:variant>
        <vt:i4>5</vt:i4>
      </vt:variant>
      <vt:variant>
        <vt:lpwstr>C:\Users\terhentt\Documents\Tdocs\RAN2\RAN2_119-e\R2-2208531.zip</vt:lpwstr>
      </vt:variant>
      <vt:variant>
        <vt:lpwstr/>
      </vt:variant>
      <vt:variant>
        <vt:i4>7667760</vt:i4>
      </vt:variant>
      <vt:variant>
        <vt:i4>231</vt:i4>
      </vt:variant>
      <vt:variant>
        <vt:i4>0</vt:i4>
      </vt:variant>
      <vt:variant>
        <vt:i4>5</vt:i4>
      </vt:variant>
      <vt:variant>
        <vt:lpwstr>C:\Users\terhentt\Documents\Tdocs\RAN2\RAN2_119-e\R2-2207392.zip</vt:lpwstr>
      </vt:variant>
      <vt:variant>
        <vt:lpwstr/>
      </vt:variant>
      <vt:variant>
        <vt:i4>7733296</vt:i4>
      </vt:variant>
      <vt:variant>
        <vt:i4>228</vt:i4>
      </vt:variant>
      <vt:variant>
        <vt:i4>0</vt:i4>
      </vt:variant>
      <vt:variant>
        <vt:i4>5</vt:i4>
      </vt:variant>
      <vt:variant>
        <vt:lpwstr>C:\Users\terhentt\Documents\Tdocs\RAN2\RAN2_119-e\R2-2207391.zip</vt:lpwstr>
      </vt:variant>
      <vt:variant>
        <vt:lpwstr/>
      </vt:variant>
      <vt:variant>
        <vt:i4>8323132</vt:i4>
      </vt:variant>
      <vt:variant>
        <vt:i4>225</vt:i4>
      </vt:variant>
      <vt:variant>
        <vt:i4>0</vt:i4>
      </vt:variant>
      <vt:variant>
        <vt:i4>5</vt:i4>
      </vt:variant>
      <vt:variant>
        <vt:lpwstr>C:\Users\terhentt\Documents\Tdocs\RAN2\RAN2_119-e\R2-2207358.zip</vt:lpwstr>
      </vt:variant>
      <vt:variant>
        <vt:lpwstr/>
      </vt:variant>
      <vt:variant>
        <vt:i4>7340092</vt:i4>
      </vt:variant>
      <vt:variant>
        <vt:i4>222</vt:i4>
      </vt:variant>
      <vt:variant>
        <vt:i4>0</vt:i4>
      </vt:variant>
      <vt:variant>
        <vt:i4>5</vt:i4>
      </vt:variant>
      <vt:variant>
        <vt:lpwstr>C:\Users\terhentt\Documents\Tdocs\RAN2\RAN2_119-e\R2-2207357.zip</vt:lpwstr>
      </vt:variant>
      <vt:variant>
        <vt:lpwstr/>
      </vt:variant>
      <vt:variant>
        <vt:i4>8257590</vt:i4>
      </vt:variant>
      <vt:variant>
        <vt:i4>219</vt:i4>
      </vt:variant>
      <vt:variant>
        <vt:i4>0</vt:i4>
      </vt:variant>
      <vt:variant>
        <vt:i4>5</vt:i4>
      </vt:variant>
      <vt:variant>
        <vt:lpwstr>C:\Users\terhentt\Documents\Tdocs\RAN2\RAN2_119-e\R2-2208208.zip</vt:lpwstr>
      </vt:variant>
      <vt:variant>
        <vt:lpwstr/>
      </vt:variant>
      <vt:variant>
        <vt:i4>7405622</vt:i4>
      </vt:variant>
      <vt:variant>
        <vt:i4>216</vt:i4>
      </vt:variant>
      <vt:variant>
        <vt:i4>0</vt:i4>
      </vt:variant>
      <vt:variant>
        <vt:i4>5</vt:i4>
      </vt:variant>
      <vt:variant>
        <vt:lpwstr>C:\Users\terhentt\Documents\Tdocs\RAN2\RAN2_119-e\R2-2208207.zip</vt:lpwstr>
      </vt:variant>
      <vt:variant>
        <vt:lpwstr/>
      </vt:variant>
      <vt:variant>
        <vt:i4>7405619</vt:i4>
      </vt:variant>
      <vt:variant>
        <vt:i4>213</vt:i4>
      </vt:variant>
      <vt:variant>
        <vt:i4>0</vt:i4>
      </vt:variant>
      <vt:variant>
        <vt:i4>5</vt:i4>
      </vt:variant>
      <vt:variant>
        <vt:lpwstr>C:\Users\terhentt\Documents\Tdocs\RAN2\RAN2_119-e\R2-2208752.zip</vt:lpwstr>
      </vt:variant>
      <vt:variant>
        <vt:lpwstr/>
      </vt:variant>
      <vt:variant>
        <vt:i4>7602239</vt:i4>
      </vt:variant>
      <vt:variant>
        <vt:i4>210</vt:i4>
      </vt:variant>
      <vt:variant>
        <vt:i4>0</vt:i4>
      </vt:variant>
      <vt:variant>
        <vt:i4>5</vt:i4>
      </vt:variant>
      <vt:variant>
        <vt:lpwstr>C:\Users\terhentt\Documents\Tdocs\RAN2\RAN2_119-e\R2-2208595.zip</vt:lpwstr>
      </vt:variant>
      <vt:variant>
        <vt:lpwstr/>
      </vt:variant>
      <vt:variant>
        <vt:i4>7667775</vt:i4>
      </vt:variant>
      <vt:variant>
        <vt:i4>207</vt:i4>
      </vt:variant>
      <vt:variant>
        <vt:i4>0</vt:i4>
      </vt:variant>
      <vt:variant>
        <vt:i4>5</vt:i4>
      </vt:variant>
      <vt:variant>
        <vt:lpwstr>C:\Users\terhentt\Documents\Tdocs\RAN2\RAN2_119-e\R2-2208594.zip</vt:lpwstr>
      </vt:variant>
      <vt:variant>
        <vt:lpwstr/>
      </vt:variant>
      <vt:variant>
        <vt:i4>7536696</vt:i4>
      </vt:variant>
      <vt:variant>
        <vt:i4>204</vt:i4>
      </vt:variant>
      <vt:variant>
        <vt:i4>0</vt:i4>
      </vt:variant>
      <vt:variant>
        <vt:i4>5</vt:i4>
      </vt:variant>
      <vt:variant>
        <vt:lpwstr>C:\Users\terhentt\Documents\Tdocs\RAN2\RAN2_119-e\R2-2207314.zip</vt:lpwstr>
      </vt:variant>
      <vt:variant>
        <vt:lpwstr/>
      </vt:variant>
      <vt:variant>
        <vt:i4>7602232</vt:i4>
      </vt:variant>
      <vt:variant>
        <vt:i4>201</vt:i4>
      </vt:variant>
      <vt:variant>
        <vt:i4>0</vt:i4>
      </vt:variant>
      <vt:variant>
        <vt:i4>5</vt:i4>
      </vt:variant>
      <vt:variant>
        <vt:lpwstr>C:\Users\terhentt\Documents\Tdocs\RAN2\RAN2_119-e\R2-2207313.zip</vt:lpwstr>
      </vt:variant>
      <vt:variant>
        <vt:lpwstr/>
      </vt:variant>
      <vt:variant>
        <vt:i4>7667768</vt:i4>
      </vt:variant>
      <vt:variant>
        <vt:i4>198</vt:i4>
      </vt:variant>
      <vt:variant>
        <vt:i4>0</vt:i4>
      </vt:variant>
      <vt:variant>
        <vt:i4>5</vt:i4>
      </vt:variant>
      <vt:variant>
        <vt:lpwstr>C:\Users\terhentt\Documents\Tdocs\RAN2\RAN2_119-e\R2-2207312.zip</vt:lpwstr>
      </vt:variant>
      <vt:variant>
        <vt:lpwstr/>
      </vt:variant>
      <vt:variant>
        <vt:i4>8257584</vt:i4>
      </vt:variant>
      <vt:variant>
        <vt:i4>195</vt:i4>
      </vt:variant>
      <vt:variant>
        <vt:i4>0</vt:i4>
      </vt:variant>
      <vt:variant>
        <vt:i4>5</vt:i4>
      </vt:variant>
      <vt:variant>
        <vt:lpwstr>C:\Users\terhentt\Documents\Tdocs\RAN2\RAN2_119-e\R2-2207993.zip</vt:lpwstr>
      </vt:variant>
      <vt:variant>
        <vt:lpwstr/>
      </vt:variant>
      <vt:variant>
        <vt:i4>7536692</vt:i4>
      </vt:variant>
      <vt:variant>
        <vt:i4>192</vt:i4>
      </vt:variant>
      <vt:variant>
        <vt:i4>0</vt:i4>
      </vt:variant>
      <vt:variant>
        <vt:i4>5</vt:i4>
      </vt:variant>
      <vt:variant>
        <vt:lpwstr>C:\Users\terhentt\Documents\Tdocs\RAN2\RAN2_119-e\R2-2208423.zip</vt:lpwstr>
      </vt:variant>
      <vt:variant>
        <vt:lpwstr/>
      </vt:variant>
      <vt:variant>
        <vt:i4>7340084</vt:i4>
      </vt:variant>
      <vt:variant>
        <vt:i4>189</vt:i4>
      </vt:variant>
      <vt:variant>
        <vt:i4>0</vt:i4>
      </vt:variant>
      <vt:variant>
        <vt:i4>5</vt:i4>
      </vt:variant>
      <vt:variant>
        <vt:lpwstr>C:\Users\terhentt\Documents\Tdocs\RAN2\RAN2_119-e\R2-2208622.zip</vt:lpwstr>
      </vt:variant>
      <vt:variant>
        <vt:lpwstr/>
      </vt:variant>
      <vt:variant>
        <vt:i4>8060983</vt:i4>
      </vt:variant>
      <vt:variant>
        <vt:i4>186</vt:i4>
      </vt:variant>
      <vt:variant>
        <vt:i4>0</vt:i4>
      </vt:variant>
      <vt:variant>
        <vt:i4>5</vt:i4>
      </vt:variant>
      <vt:variant>
        <vt:lpwstr>C:\Users\terhentt\Documents\Tdocs\RAN2\RAN2_119-e\R2-2208619.zip</vt:lpwstr>
      </vt:variant>
      <vt:variant>
        <vt:lpwstr/>
      </vt:variant>
      <vt:variant>
        <vt:i4>7733297</vt:i4>
      </vt:variant>
      <vt:variant>
        <vt:i4>183</vt:i4>
      </vt:variant>
      <vt:variant>
        <vt:i4>0</vt:i4>
      </vt:variant>
      <vt:variant>
        <vt:i4>5</vt:i4>
      </vt:variant>
      <vt:variant>
        <vt:lpwstr>C:\Users\terhentt\Documents\Tdocs\RAN2\RAN2_119-e\R2-2207785.zip</vt:lpwstr>
      </vt:variant>
      <vt:variant>
        <vt:lpwstr/>
      </vt:variant>
      <vt:variant>
        <vt:i4>7798839</vt:i4>
      </vt:variant>
      <vt:variant>
        <vt:i4>180</vt:i4>
      </vt:variant>
      <vt:variant>
        <vt:i4>0</vt:i4>
      </vt:variant>
      <vt:variant>
        <vt:i4>5</vt:i4>
      </vt:variant>
      <vt:variant>
        <vt:lpwstr>C:\Users\terhentt\Documents\Tdocs\RAN2\RAN2_119-e\R2-2208417.zip</vt:lpwstr>
      </vt:variant>
      <vt:variant>
        <vt:lpwstr/>
      </vt:variant>
      <vt:variant>
        <vt:i4>7340082</vt:i4>
      </vt:variant>
      <vt:variant>
        <vt:i4>177</vt:i4>
      </vt:variant>
      <vt:variant>
        <vt:i4>0</vt:i4>
      </vt:variant>
      <vt:variant>
        <vt:i4>5</vt:i4>
      </vt:variant>
      <vt:variant>
        <vt:lpwstr>C:\Users\terhentt\Documents\Tdocs\RAN2\RAN2_119-e\R2-2208440.zip</vt:lpwstr>
      </vt:variant>
      <vt:variant>
        <vt:lpwstr/>
      </vt:variant>
      <vt:variant>
        <vt:i4>7340090</vt:i4>
      </vt:variant>
      <vt:variant>
        <vt:i4>174</vt:i4>
      </vt:variant>
      <vt:variant>
        <vt:i4>0</vt:i4>
      </vt:variant>
      <vt:variant>
        <vt:i4>5</vt:i4>
      </vt:variant>
      <vt:variant>
        <vt:lpwstr>C:\Users\terhentt\Documents\Tdocs\RAN2\RAN2_119-e\R2-2207430.zip</vt:lpwstr>
      </vt:variant>
      <vt:variant>
        <vt:lpwstr/>
      </vt:variant>
      <vt:variant>
        <vt:i4>7340081</vt:i4>
      </vt:variant>
      <vt:variant>
        <vt:i4>171</vt:i4>
      </vt:variant>
      <vt:variant>
        <vt:i4>0</vt:i4>
      </vt:variant>
      <vt:variant>
        <vt:i4>5</vt:i4>
      </vt:variant>
      <vt:variant>
        <vt:lpwstr>C:\Users\terhentt\Documents\Tdocs\RAN2\RAN2_119-e\R2-2207084.zip</vt:lpwstr>
      </vt:variant>
      <vt:variant>
        <vt:lpwstr/>
      </vt:variant>
      <vt:variant>
        <vt:i4>8192055</vt:i4>
      </vt:variant>
      <vt:variant>
        <vt:i4>168</vt:i4>
      </vt:variant>
      <vt:variant>
        <vt:i4>0</vt:i4>
      </vt:variant>
      <vt:variant>
        <vt:i4>5</vt:i4>
      </vt:variant>
      <vt:variant>
        <vt:lpwstr>C:\Users\terhentt\Documents\Tdocs\RAN2\RAN2_119-e\R2-2208019.zip</vt:lpwstr>
      </vt:variant>
      <vt:variant>
        <vt:lpwstr/>
      </vt:variant>
      <vt:variant>
        <vt:i4>8192056</vt:i4>
      </vt:variant>
      <vt:variant>
        <vt:i4>165</vt:i4>
      </vt:variant>
      <vt:variant>
        <vt:i4>0</vt:i4>
      </vt:variant>
      <vt:variant>
        <vt:i4>5</vt:i4>
      </vt:variant>
      <vt:variant>
        <vt:lpwstr>C:\Users\terhentt\Documents\Tdocs\RAN2\RAN2_119-e\R2-2207118.zip</vt:lpwstr>
      </vt:variant>
      <vt:variant>
        <vt:lpwstr/>
      </vt:variant>
      <vt:variant>
        <vt:i4>7536689</vt:i4>
      </vt:variant>
      <vt:variant>
        <vt:i4>162</vt:i4>
      </vt:variant>
      <vt:variant>
        <vt:i4>0</vt:i4>
      </vt:variant>
      <vt:variant>
        <vt:i4>5</vt:i4>
      </vt:variant>
      <vt:variant>
        <vt:lpwstr>C:\Users\terhentt\Documents\Tdocs\RAN2\RAN2_119-e\R2-2207780.zip</vt:lpwstr>
      </vt:variant>
      <vt:variant>
        <vt:lpwstr/>
      </vt:variant>
      <vt:variant>
        <vt:i4>7667761</vt:i4>
      </vt:variant>
      <vt:variant>
        <vt:i4>159</vt:i4>
      </vt:variant>
      <vt:variant>
        <vt:i4>0</vt:i4>
      </vt:variant>
      <vt:variant>
        <vt:i4>5</vt:i4>
      </vt:variant>
      <vt:variant>
        <vt:lpwstr>C:\Users\terhentt\Documents\Tdocs\RAN2\RAN2_119-e\R2-2208677.zip</vt:lpwstr>
      </vt:variant>
      <vt:variant>
        <vt:lpwstr/>
      </vt:variant>
      <vt:variant>
        <vt:i4>7340094</vt:i4>
      </vt:variant>
      <vt:variant>
        <vt:i4>156</vt:i4>
      </vt:variant>
      <vt:variant>
        <vt:i4>0</vt:i4>
      </vt:variant>
      <vt:variant>
        <vt:i4>5</vt:i4>
      </vt:variant>
      <vt:variant>
        <vt:lpwstr>C:\Users\terhentt\Documents\Tdocs\RAN2\RAN2_119-e\R2-2207377.zip</vt:lpwstr>
      </vt:variant>
      <vt:variant>
        <vt:lpwstr/>
      </vt:variant>
      <vt:variant>
        <vt:i4>7405630</vt:i4>
      </vt:variant>
      <vt:variant>
        <vt:i4>153</vt:i4>
      </vt:variant>
      <vt:variant>
        <vt:i4>0</vt:i4>
      </vt:variant>
      <vt:variant>
        <vt:i4>5</vt:i4>
      </vt:variant>
      <vt:variant>
        <vt:lpwstr>C:\Users\terhentt\Documents\Tdocs\RAN2\RAN2_119-e\R2-2207376.zip</vt:lpwstr>
      </vt:variant>
      <vt:variant>
        <vt:lpwstr/>
      </vt:variant>
      <vt:variant>
        <vt:i4>7471166</vt:i4>
      </vt:variant>
      <vt:variant>
        <vt:i4>150</vt:i4>
      </vt:variant>
      <vt:variant>
        <vt:i4>0</vt:i4>
      </vt:variant>
      <vt:variant>
        <vt:i4>5</vt:i4>
      </vt:variant>
      <vt:variant>
        <vt:lpwstr>C:\Users\terhentt\Documents\Tdocs\RAN2\RAN2_119-e\R2-2207375.zip</vt:lpwstr>
      </vt:variant>
      <vt:variant>
        <vt:lpwstr/>
      </vt:variant>
      <vt:variant>
        <vt:i4>7667774</vt:i4>
      </vt:variant>
      <vt:variant>
        <vt:i4>147</vt:i4>
      </vt:variant>
      <vt:variant>
        <vt:i4>0</vt:i4>
      </vt:variant>
      <vt:variant>
        <vt:i4>5</vt:i4>
      </vt:variant>
      <vt:variant>
        <vt:lpwstr>C:\Users\terhentt\Documents\Tdocs\RAN2\RAN2_119-e\R2-2207372.zip</vt:lpwstr>
      </vt:variant>
      <vt:variant>
        <vt:lpwstr/>
      </vt:variant>
      <vt:variant>
        <vt:i4>7995449</vt:i4>
      </vt:variant>
      <vt:variant>
        <vt:i4>144</vt:i4>
      </vt:variant>
      <vt:variant>
        <vt:i4>0</vt:i4>
      </vt:variant>
      <vt:variant>
        <vt:i4>5</vt:i4>
      </vt:variant>
      <vt:variant>
        <vt:lpwstr>C:\Users\terhentt\Documents\Tdocs\RAN2\RAN2_119-e\R2-2206917.zip</vt:lpwstr>
      </vt:variant>
      <vt:variant>
        <vt:lpwstr/>
      </vt:variant>
      <vt:variant>
        <vt:i4>7405626</vt:i4>
      </vt:variant>
      <vt:variant>
        <vt:i4>141</vt:i4>
      </vt:variant>
      <vt:variant>
        <vt:i4>0</vt:i4>
      </vt:variant>
      <vt:variant>
        <vt:i4>5</vt:i4>
      </vt:variant>
      <vt:variant>
        <vt:lpwstr>C:\Users\terhentt\Documents\Tdocs\RAN2\RAN2_119-e\R2-2207530.zip</vt:lpwstr>
      </vt:variant>
      <vt:variant>
        <vt:lpwstr/>
      </vt:variant>
      <vt:variant>
        <vt:i4>7471152</vt:i4>
      </vt:variant>
      <vt:variant>
        <vt:i4>138</vt:i4>
      </vt:variant>
      <vt:variant>
        <vt:i4>0</vt:i4>
      </vt:variant>
      <vt:variant>
        <vt:i4>5</vt:i4>
      </vt:variant>
      <vt:variant>
        <vt:lpwstr>C:\Users\terhentt\Documents\Tdocs\RAN2\RAN2_119-e\R2-2207492.zip</vt:lpwstr>
      </vt:variant>
      <vt:variant>
        <vt:lpwstr/>
      </vt:variant>
      <vt:variant>
        <vt:i4>7733307</vt:i4>
      </vt:variant>
      <vt:variant>
        <vt:i4>135</vt:i4>
      </vt:variant>
      <vt:variant>
        <vt:i4>0</vt:i4>
      </vt:variant>
      <vt:variant>
        <vt:i4>5</vt:i4>
      </vt:variant>
      <vt:variant>
        <vt:lpwstr>C:\Users\terhentt\Documents\Tdocs\RAN2\RAN2_119-e\R2-2207321.zip</vt:lpwstr>
      </vt:variant>
      <vt:variant>
        <vt:lpwstr/>
      </vt:variant>
      <vt:variant>
        <vt:i4>7340094</vt:i4>
      </vt:variant>
      <vt:variant>
        <vt:i4>132</vt:i4>
      </vt:variant>
      <vt:variant>
        <vt:i4>0</vt:i4>
      </vt:variant>
      <vt:variant>
        <vt:i4>5</vt:i4>
      </vt:variant>
      <vt:variant>
        <vt:lpwstr>C:\Users\terhentt\Documents\Tdocs\RAN2\RAN2_119-e\R2-2208286.zip</vt:lpwstr>
      </vt:variant>
      <vt:variant>
        <vt:lpwstr/>
      </vt:variant>
      <vt:variant>
        <vt:i4>7405625</vt:i4>
      </vt:variant>
      <vt:variant>
        <vt:i4>129</vt:i4>
      </vt:variant>
      <vt:variant>
        <vt:i4>0</vt:i4>
      </vt:variant>
      <vt:variant>
        <vt:i4>5</vt:i4>
      </vt:variant>
      <vt:variant>
        <vt:lpwstr>C:\Users\terhentt\Documents\Tdocs\RAN2\RAN2_119-e\R2-2207306.zip</vt:lpwstr>
      </vt:variant>
      <vt:variant>
        <vt:lpwstr/>
      </vt:variant>
      <vt:variant>
        <vt:i4>7405625</vt:i4>
      </vt:variant>
      <vt:variant>
        <vt:i4>126</vt:i4>
      </vt:variant>
      <vt:variant>
        <vt:i4>0</vt:i4>
      </vt:variant>
      <vt:variant>
        <vt:i4>5</vt:i4>
      </vt:variant>
      <vt:variant>
        <vt:lpwstr>C:\Users\terhentt\Documents\Tdocs\RAN2\RAN2_119-e\R2-2207306.zip</vt:lpwstr>
      </vt:variant>
      <vt:variant>
        <vt:lpwstr/>
      </vt:variant>
      <vt:variant>
        <vt:i4>7667762</vt:i4>
      </vt:variant>
      <vt:variant>
        <vt:i4>123</vt:i4>
      </vt:variant>
      <vt:variant>
        <vt:i4>0</vt:i4>
      </vt:variant>
      <vt:variant>
        <vt:i4>5</vt:i4>
      </vt:variant>
      <vt:variant>
        <vt:lpwstr>C:\Users\terhentt\Documents\Tdocs\RAN2\RAN2_119-e\R2-2208647.zip</vt:lpwstr>
      </vt:variant>
      <vt:variant>
        <vt:lpwstr/>
      </vt:variant>
      <vt:variant>
        <vt:i4>7340081</vt:i4>
      </vt:variant>
      <vt:variant>
        <vt:i4>120</vt:i4>
      </vt:variant>
      <vt:variant>
        <vt:i4>0</vt:i4>
      </vt:variant>
      <vt:variant>
        <vt:i4>5</vt:i4>
      </vt:variant>
      <vt:variant>
        <vt:lpwstr>C:\Users\terhentt\Documents\Tdocs\RAN2\RAN2_119-e\R2-2208470.zip</vt:lpwstr>
      </vt:variant>
      <vt:variant>
        <vt:lpwstr/>
      </vt:variant>
      <vt:variant>
        <vt:i4>7602229</vt:i4>
      </vt:variant>
      <vt:variant>
        <vt:i4>117</vt:i4>
      </vt:variant>
      <vt:variant>
        <vt:i4>0</vt:i4>
      </vt:variant>
      <vt:variant>
        <vt:i4>5</vt:i4>
      </vt:variant>
      <vt:variant>
        <vt:lpwstr>C:\Users\terhentt\Documents\Tdocs\RAN2\RAN2_119-e\R2-2208030.zip</vt:lpwstr>
      </vt:variant>
      <vt:variant>
        <vt:lpwstr/>
      </vt:variant>
      <vt:variant>
        <vt:i4>7733302</vt:i4>
      </vt:variant>
      <vt:variant>
        <vt:i4>114</vt:i4>
      </vt:variant>
      <vt:variant>
        <vt:i4>0</vt:i4>
      </vt:variant>
      <vt:variant>
        <vt:i4>5</vt:i4>
      </vt:variant>
      <vt:variant>
        <vt:lpwstr>C:\Users\terhentt\Documents\Tdocs\RAN2\RAN2_119-e\R2-2208002.zip</vt:lpwstr>
      </vt:variant>
      <vt:variant>
        <vt:lpwstr/>
      </vt:variant>
      <vt:variant>
        <vt:i4>7602224</vt:i4>
      </vt:variant>
      <vt:variant>
        <vt:i4>111</vt:i4>
      </vt:variant>
      <vt:variant>
        <vt:i4>0</vt:i4>
      </vt:variant>
      <vt:variant>
        <vt:i4>5</vt:i4>
      </vt:variant>
      <vt:variant>
        <vt:lpwstr>C:\Users\terhentt\Documents\Tdocs\RAN2\RAN2_119-e\R2-2207797.zip</vt:lpwstr>
      </vt:variant>
      <vt:variant>
        <vt:lpwstr/>
      </vt:variant>
      <vt:variant>
        <vt:i4>7602232</vt:i4>
      </vt:variant>
      <vt:variant>
        <vt:i4>108</vt:i4>
      </vt:variant>
      <vt:variant>
        <vt:i4>0</vt:i4>
      </vt:variant>
      <vt:variant>
        <vt:i4>5</vt:i4>
      </vt:variant>
      <vt:variant>
        <vt:lpwstr>C:\Users\terhentt\Documents\Tdocs\RAN2\RAN2_119-e\R2-2206909.zip</vt:lpwstr>
      </vt:variant>
      <vt:variant>
        <vt:lpwstr/>
      </vt:variant>
      <vt:variant>
        <vt:i4>7536700</vt:i4>
      </vt:variant>
      <vt:variant>
        <vt:i4>105</vt:i4>
      </vt:variant>
      <vt:variant>
        <vt:i4>0</vt:i4>
      </vt:variant>
      <vt:variant>
        <vt:i4>5</vt:i4>
      </vt:variant>
      <vt:variant>
        <vt:lpwstr>C:\Users\terhentt\Documents\Tdocs\RAN2\RAN2_119-e\R2-2207255.zip</vt:lpwstr>
      </vt:variant>
      <vt:variant>
        <vt:lpwstr/>
      </vt:variant>
      <vt:variant>
        <vt:i4>7798832</vt:i4>
      </vt:variant>
      <vt:variant>
        <vt:i4>102</vt:i4>
      </vt:variant>
      <vt:variant>
        <vt:i4>0</vt:i4>
      </vt:variant>
      <vt:variant>
        <vt:i4>5</vt:i4>
      </vt:variant>
      <vt:variant>
        <vt:lpwstr>C:\Users\terhentt\Documents\Tdocs\RAN2\RAN2_119-e\R2-2208063.zip</vt:lpwstr>
      </vt:variant>
      <vt:variant>
        <vt:lpwstr/>
      </vt:variant>
      <vt:variant>
        <vt:i4>7471165</vt:i4>
      </vt:variant>
      <vt:variant>
        <vt:i4>99</vt:i4>
      </vt:variant>
      <vt:variant>
        <vt:i4>0</vt:i4>
      </vt:variant>
      <vt:variant>
        <vt:i4>5</vt:i4>
      </vt:variant>
      <vt:variant>
        <vt:lpwstr>C:\Users\terhentt\Documents\Tdocs\RAN2\RAN2_119-e\R2-2207543.zip</vt:lpwstr>
      </vt:variant>
      <vt:variant>
        <vt:lpwstr/>
      </vt:variant>
      <vt:variant>
        <vt:i4>8060989</vt:i4>
      </vt:variant>
      <vt:variant>
        <vt:i4>96</vt:i4>
      </vt:variant>
      <vt:variant>
        <vt:i4>0</vt:i4>
      </vt:variant>
      <vt:variant>
        <vt:i4>5</vt:i4>
      </vt:variant>
      <vt:variant>
        <vt:lpwstr>C:\Users\terhentt\Documents\Tdocs\RAN2\RAN2_119-e\R2-2206956.zip</vt:lpwstr>
      </vt:variant>
      <vt:variant>
        <vt:lpwstr/>
      </vt:variant>
      <vt:variant>
        <vt:i4>7864378</vt:i4>
      </vt:variant>
      <vt:variant>
        <vt:i4>93</vt:i4>
      </vt:variant>
      <vt:variant>
        <vt:i4>0</vt:i4>
      </vt:variant>
      <vt:variant>
        <vt:i4>5</vt:i4>
      </vt:variant>
      <vt:variant>
        <vt:lpwstr>C:\Users\terhentt\Documents\Tdocs\RAN2\RAN2_119-e\R2-2206925.zip</vt:lpwstr>
      </vt:variant>
      <vt:variant>
        <vt:lpwstr/>
      </vt:variant>
      <vt:variant>
        <vt:i4>7536702</vt:i4>
      </vt:variant>
      <vt:variant>
        <vt:i4>90</vt:i4>
      </vt:variant>
      <vt:variant>
        <vt:i4>0</vt:i4>
      </vt:variant>
      <vt:variant>
        <vt:i4>5</vt:i4>
      </vt:variant>
      <vt:variant>
        <vt:lpwstr>C:\Users\terhentt\Documents\Tdocs\RAN2\RAN2_119-e\R2-2208780.zip</vt:lpwstr>
      </vt:variant>
      <vt:variant>
        <vt:lpwstr/>
      </vt:variant>
      <vt:variant>
        <vt:i4>7995441</vt:i4>
      </vt:variant>
      <vt:variant>
        <vt:i4>87</vt:i4>
      </vt:variant>
      <vt:variant>
        <vt:i4>0</vt:i4>
      </vt:variant>
      <vt:variant>
        <vt:i4>5</vt:i4>
      </vt:variant>
      <vt:variant>
        <vt:lpwstr>C:\Users\terhentt\Documents\Tdocs\RAN2\RAN2_119-e\R2-2208779.zip</vt:lpwstr>
      </vt:variant>
      <vt:variant>
        <vt:lpwstr/>
      </vt:variant>
      <vt:variant>
        <vt:i4>8060977</vt:i4>
      </vt:variant>
      <vt:variant>
        <vt:i4>84</vt:i4>
      </vt:variant>
      <vt:variant>
        <vt:i4>0</vt:i4>
      </vt:variant>
      <vt:variant>
        <vt:i4>5</vt:i4>
      </vt:variant>
      <vt:variant>
        <vt:lpwstr>C:\Users\terhentt\Documents\Tdocs\RAN2\RAN2_119-e\R2-2208778.zip</vt:lpwstr>
      </vt:variant>
      <vt:variant>
        <vt:lpwstr/>
      </vt:variant>
      <vt:variant>
        <vt:i4>7602225</vt:i4>
      </vt:variant>
      <vt:variant>
        <vt:i4>81</vt:i4>
      </vt:variant>
      <vt:variant>
        <vt:i4>0</vt:i4>
      </vt:variant>
      <vt:variant>
        <vt:i4>5</vt:i4>
      </vt:variant>
      <vt:variant>
        <vt:lpwstr>C:\Users\terhentt\Documents\Tdocs\RAN2\RAN2_119-e\R2-2208777.zip</vt:lpwstr>
      </vt:variant>
      <vt:variant>
        <vt:lpwstr/>
      </vt:variant>
      <vt:variant>
        <vt:i4>7667761</vt:i4>
      </vt:variant>
      <vt:variant>
        <vt:i4>78</vt:i4>
      </vt:variant>
      <vt:variant>
        <vt:i4>0</vt:i4>
      </vt:variant>
      <vt:variant>
        <vt:i4>5</vt:i4>
      </vt:variant>
      <vt:variant>
        <vt:lpwstr>C:\Users\terhentt\Documents\Tdocs\RAN2\RAN2_119-e\R2-2208776.zip</vt:lpwstr>
      </vt:variant>
      <vt:variant>
        <vt:lpwstr/>
      </vt:variant>
      <vt:variant>
        <vt:i4>7733297</vt:i4>
      </vt:variant>
      <vt:variant>
        <vt:i4>75</vt:i4>
      </vt:variant>
      <vt:variant>
        <vt:i4>0</vt:i4>
      </vt:variant>
      <vt:variant>
        <vt:i4>5</vt:i4>
      </vt:variant>
      <vt:variant>
        <vt:lpwstr>C:\Users\terhentt\Documents\Tdocs\RAN2\RAN2_119-e\R2-2208775.zip</vt:lpwstr>
      </vt:variant>
      <vt:variant>
        <vt:lpwstr/>
      </vt:variant>
      <vt:variant>
        <vt:i4>7798833</vt:i4>
      </vt:variant>
      <vt:variant>
        <vt:i4>72</vt:i4>
      </vt:variant>
      <vt:variant>
        <vt:i4>0</vt:i4>
      </vt:variant>
      <vt:variant>
        <vt:i4>5</vt:i4>
      </vt:variant>
      <vt:variant>
        <vt:lpwstr>C:\Users\terhentt\Documents\Tdocs\RAN2\RAN2_119-e\R2-2208774.zip</vt:lpwstr>
      </vt:variant>
      <vt:variant>
        <vt:lpwstr/>
      </vt:variant>
      <vt:variant>
        <vt:i4>7340081</vt:i4>
      </vt:variant>
      <vt:variant>
        <vt:i4>69</vt:i4>
      </vt:variant>
      <vt:variant>
        <vt:i4>0</vt:i4>
      </vt:variant>
      <vt:variant>
        <vt:i4>5</vt:i4>
      </vt:variant>
      <vt:variant>
        <vt:lpwstr>C:\Users\terhentt\Documents\Tdocs\RAN2\RAN2_119-e\R2-2208773.zip</vt:lpwstr>
      </vt:variant>
      <vt:variant>
        <vt:lpwstr/>
      </vt:variant>
      <vt:variant>
        <vt:i4>7405617</vt:i4>
      </vt:variant>
      <vt:variant>
        <vt:i4>66</vt:i4>
      </vt:variant>
      <vt:variant>
        <vt:i4>0</vt:i4>
      </vt:variant>
      <vt:variant>
        <vt:i4>5</vt:i4>
      </vt:variant>
      <vt:variant>
        <vt:lpwstr>C:\Users\terhentt\Documents\Tdocs\RAN2\RAN2_119-e\R2-2208772.zip</vt:lpwstr>
      </vt:variant>
      <vt:variant>
        <vt:lpwstr/>
      </vt:variant>
      <vt:variant>
        <vt:i4>7471153</vt:i4>
      </vt:variant>
      <vt:variant>
        <vt:i4>63</vt:i4>
      </vt:variant>
      <vt:variant>
        <vt:i4>0</vt:i4>
      </vt:variant>
      <vt:variant>
        <vt:i4>5</vt:i4>
      </vt:variant>
      <vt:variant>
        <vt:lpwstr>C:\Users\terhentt\Documents\Tdocs\RAN2\RAN2_119-e\R2-2208771.zip</vt:lpwstr>
      </vt:variant>
      <vt:variant>
        <vt:lpwstr/>
      </vt:variant>
      <vt:variant>
        <vt:i4>7536689</vt:i4>
      </vt:variant>
      <vt:variant>
        <vt:i4>60</vt:i4>
      </vt:variant>
      <vt:variant>
        <vt:i4>0</vt:i4>
      </vt:variant>
      <vt:variant>
        <vt:i4>5</vt:i4>
      </vt:variant>
      <vt:variant>
        <vt:lpwstr>C:\Users\terhentt\Documents\Tdocs\RAN2\RAN2_119-e\R2-2208770.zip</vt:lpwstr>
      </vt:variant>
      <vt:variant>
        <vt:lpwstr/>
      </vt:variant>
      <vt:variant>
        <vt:i4>7995440</vt:i4>
      </vt:variant>
      <vt:variant>
        <vt:i4>57</vt:i4>
      </vt:variant>
      <vt:variant>
        <vt:i4>0</vt:i4>
      </vt:variant>
      <vt:variant>
        <vt:i4>5</vt:i4>
      </vt:variant>
      <vt:variant>
        <vt:lpwstr>C:\Users\terhentt\Documents\Tdocs\RAN2\RAN2_119-e\R2-2208769.zip</vt:lpwstr>
      </vt:variant>
      <vt:variant>
        <vt:lpwstr/>
      </vt:variant>
      <vt:variant>
        <vt:i4>8060976</vt:i4>
      </vt:variant>
      <vt:variant>
        <vt:i4>54</vt:i4>
      </vt:variant>
      <vt:variant>
        <vt:i4>0</vt:i4>
      </vt:variant>
      <vt:variant>
        <vt:i4>5</vt:i4>
      </vt:variant>
      <vt:variant>
        <vt:lpwstr>C:\Users\terhentt\Documents\Tdocs\RAN2\RAN2_119-e\R2-2208768.zip</vt:lpwstr>
      </vt:variant>
      <vt:variant>
        <vt:lpwstr/>
      </vt:variant>
      <vt:variant>
        <vt:i4>7602224</vt:i4>
      </vt:variant>
      <vt:variant>
        <vt:i4>51</vt:i4>
      </vt:variant>
      <vt:variant>
        <vt:i4>0</vt:i4>
      </vt:variant>
      <vt:variant>
        <vt:i4>5</vt:i4>
      </vt:variant>
      <vt:variant>
        <vt:lpwstr>C:\Users\terhentt\Documents\Tdocs\RAN2\RAN2_119-e\R2-2208767.zip</vt:lpwstr>
      </vt:variant>
      <vt:variant>
        <vt:lpwstr/>
      </vt:variant>
      <vt:variant>
        <vt:i4>7667760</vt:i4>
      </vt:variant>
      <vt:variant>
        <vt:i4>48</vt:i4>
      </vt:variant>
      <vt:variant>
        <vt:i4>0</vt:i4>
      </vt:variant>
      <vt:variant>
        <vt:i4>5</vt:i4>
      </vt:variant>
      <vt:variant>
        <vt:lpwstr>C:\Users\terhentt\Documents\Tdocs\RAN2\RAN2_119-e\R2-2208766.zip</vt:lpwstr>
      </vt:variant>
      <vt:variant>
        <vt:lpwstr/>
      </vt:variant>
      <vt:variant>
        <vt:i4>7733296</vt:i4>
      </vt:variant>
      <vt:variant>
        <vt:i4>45</vt:i4>
      </vt:variant>
      <vt:variant>
        <vt:i4>0</vt:i4>
      </vt:variant>
      <vt:variant>
        <vt:i4>5</vt:i4>
      </vt:variant>
      <vt:variant>
        <vt:lpwstr>C:\Users\terhentt\Documents\Tdocs\RAN2\RAN2_119-e\R2-2208765.zip</vt:lpwstr>
      </vt:variant>
      <vt:variant>
        <vt:lpwstr/>
      </vt:variant>
      <vt:variant>
        <vt:i4>7798832</vt:i4>
      </vt:variant>
      <vt:variant>
        <vt:i4>42</vt:i4>
      </vt:variant>
      <vt:variant>
        <vt:i4>0</vt:i4>
      </vt:variant>
      <vt:variant>
        <vt:i4>5</vt:i4>
      </vt:variant>
      <vt:variant>
        <vt:lpwstr>C:\Users\terhentt\Documents\Tdocs\RAN2\RAN2_119-e\R2-2208764.zip</vt:lpwstr>
      </vt:variant>
      <vt:variant>
        <vt:lpwstr/>
      </vt:variant>
      <vt:variant>
        <vt:i4>7340080</vt:i4>
      </vt:variant>
      <vt:variant>
        <vt:i4>39</vt:i4>
      </vt:variant>
      <vt:variant>
        <vt:i4>0</vt:i4>
      </vt:variant>
      <vt:variant>
        <vt:i4>5</vt:i4>
      </vt:variant>
      <vt:variant>
        <vt:lpwstr>C:\Users\terhentt\Documents\Tdocs\RAN2\RAN2_119-e\R2-2208763.zip</vt:lpwstr>
      </vt:variant>
      <vt:variant>
        <vt:lpwstr/>
      </vt:variant>
      <vt:variant>
        <vt:i4>7405616</vt:i4>
      </vt:variant>
      <vt:variant>
        <vt:i4>36</vt:i4>
      </vt:variant>
      <vt:variant>
        <vt:i4>0</vt:i4>
      </vt:variant>
      <vt:variant>
        <vt:i4>5</vt:i4>
      </vt:variant>
      <vt:variant>
        <vt:lpwstr>C:\Users\terhentt\Documents\Tdocs\RAN2\RAN2_119-e\R2-2208762.zip</vt:lpwstr>
      </vt:variant>
      <vt:variant>
        <vt:lpwstr/>
      </vt:variant>
      <vt:variant>
        <vt:i4>7471152</vt:i4>
      </vt:variant>
      <vt:variant>
        <vt:i4>33</vt:i4>
      </vt:variant>
      <vt:variant>
        <vt:i4>0</vt:i4>
      </vt:variant>
      <vt:variant>
        <vt:i4>5</vt:i4>
      </vt:variant>
      <vt:variant>
        <vt:lpwstr>C:\Users\terhentt\Documents\Tdocs\RAN2\RAN2_119-e\R2-2208761.zip</vt:lpwstr>
      </vt:variant>
      <vt:variant>
        <vt:lpwstr/>
      </vt:variant>
      <vt:variant>
        <vt:i4>7536688</vt:i4>
      </vt:variant>
      <vt:variant>
        <vt:i4>30</vt:i4>
      </vt:variant>
      <vt:variant>
        <vt:i4>0</vt:i4>
      </vt:variant>
      <vt:variant>
        <vt:i4>5</vt:i4>
      </vt:variant>
      <vt:variant>
        <vt:lpwstr>C:\Users\terhentt\Documents\Tdocs\RAN2\RAN2_119-e\R2-2208760.zip</vt:lpwstr>
      </vt:variant>
      <vt:variant>
        <vt:lpwstr/>
      </vt:variant>
      <vt:variant>
        <vt:i4>7995443</vt:i4>
      </vt:variant>
      <vt:variant>
        <vt:i4>27</vt:i4>
      </vt:variant>
      <vt:variant>
        <vt:i4>0</vt:i4>
      </vt:variant>
      <vt:variant>
        <vt:i4>5</vt:i4>
      </vt:variant>
      <vt:variant>
        <vt:lpwstr>C:\Users\terhentt\Documents\Tdocs\RAN2\RAN2_119-e\R2-2208759.zip</vt:lpwstr>
      </vt:variant>
      <vt:variant>
        <vt:lpwstr/>
      </vt:variant>
      <vt:variant>
        <vt:i4>8060979</vt:i4>
      </vt:variant>
      <vt:variant>
        <vt:i4>24</vt:i4>
      </vt:variant>
      <vt:variant>
        <vt:i4>0</vt:i4>
      </vt:variant>
      <vt:variant>
        <vt:i4>5</vt:i4>
      </vt:variant>
      <vt:variant>
        <vt:lpwstr>C:\Users\terhentt\Documents\Tdocs\RAN2\RAN2_119-e\R2-2208758.zip</vt:lpwstr>
      </vt:variant>
      <vt:variant>
        <vt:lpwstr/>
      </vt:variant>
      <vt:variant>
        <vt:i4>7602227</vt:i4>
      </vt:variant>
      <vt:variant>
        <vt:i4>21</vt:i4>
      </vt:variant>
      <vt:variant>
        <vt:i4>0</vt:i4>
      </vt:variant>
      <vt:variant>
        <vt:i4>5</vt:i4>
      </vt:variant>
      <vt:variant>
        <vt:lpwstr>C:\Users\terhentt\Documents\Tdocs\RAN2\RAN2_119-e\R2-2208757.zip</vt:lpwstr>
      </vt:variant>
      <vt:variant>
        <vt:lpwstr/>
      </vt:variant>
      <vt:variant>
        <vt:i4>7667763</vt:i4>
      </vt:variant>
      <vt:variant>
        <vt:i4>18</vt:i4>
      </vt:variant>
      <vt:variant>
        <vt:i4>0</vt:i4>
      </vt:variant>
      <vt:variant>
        <vt:i4>5</vt:i4>
      </vt:variant>
      <vt:variant>
        <vt:lpwstr>C:\Users\terhentt\Documents\Tdocs\RAN2\RAN2_119-e\R2-2208756.zip</vt:lpwstr>
      </vt:variant>
      <vt:variant>
        <vt:lpwstr/>
      </vt:variant>
      <vt:variant>
        <vt:i4>7733299</vt:i4>
      </vt:variant>
      <vt:variant>
        <vt:i4>15</vt:i4>
      </vt:variant>
      <vt:variant>
        <vt:i4>0</vt:i4>
      </vt:variant>
      <vt:variant>
        <vt:i4>5</vt:i4>
      </vt:variant>
      <vt:variant>
        <vt:lpwstr>C:\Users\terhentt\Documents\Tdocs\RAN2\RAN2_119-e\R2-2208755.zip</vt:lpwstr>
      </vt:variant>
      <vt:variant>
        <vt:lpwstr/>
      </vt:variant>
      <vt:variant>
        <vt:i4>7798835</vt:i4>
      </vt:variant>
      <vt:variant>
        <vt:i4>12</vt:i4>
      </vt:variant>
      <vt:variant>
        <vt:i4>0</vt:i4>
      </vt:variant>
      <vt:variant>
        <vt:i4>5</vt:i4>
      </vt:variant>
      <vt:variant>
        <vt:lpwstr>C:\Users\terhentt\Documents\Tdocs\RAN2\RAN2_119-e\R2-2208754.zip</vt:lpwstr>
      </vt:variant>
      <vt:variant>
        <vt:lpwstr/>
      </vt:variant>
      <vt:variant>
        <vt:i4>7340083</vt:i4>
      </vt:variant>
      <vt:variant>
        <vt:i4>9</vt:i4>
      </vt:variant>
      <vt:variant>
        <vt:i4>0</vt:i4>
      </vt:variant>
      <vt:variant>
        <vt:i4>5</vt:i4>
      </vt:variant>
      <vt:variant>
        <vt:lpwstr>C:\Users\terhentt\Documents\Tdocs\RAN2\RAN2_119-e\R2-2208753.zip</vt:lpwstr>
      </vt:variant>
      <vt:variant>
        <vt:lpwstr/>
      </vt:variant>
      <vt:variant>
        <vt:i4>7405619</vt:i4>
      </vt:variant>
      <vt:variant>
        <vt:i4>6</vt:i4>
      </vt:variant>
      <vt:variant>
        <vt:i4>0</vt:i4>
      </vt:variant>
      <vt:variant>
        <vt:i4>5</vt:i4>
      </vt:variant>
      <vt:variant>
        <vt:lpwstr>C:\Users\terhentt\Documents\Tdocs\RAN2\RAN2_119-e\R2-2208752.zip</vt:lpwstr>
      </vt:variant>
      <vt:variant>
        <vt:lpwstr/>
      </vt:variant>
      <vt:variant>
        <vt:i4>7471155</vt:i4>
      </vt:variant>
      <vt:variant>
        <vt:i4>3</vt:i4>
      </vt:variant>
      <vt:variant>
        <vt:i4>0</vt:i4>
      </vt:variant>
      <vt:variant>
        <vt:i4>5</vt:i4>
      </vt:variant>
      <vt:variant>
        <vt:lpwstr>C:\Users\terhentt\Documents\Tdocs\RAN2\RAN2_119-e\R2-2208751.zip</vt:lpwstr>
      </vt:variant>
      <vt:variant>
        <vt:lpwstr/>
      </vt:variant>
      <vt:variant>
        <vt:i4>7405622</vt:i4>
      </vt:variant>
      <vt:variant>
        <vt:i4>0</vt:i4>
      </vt:variant>
      <vt:variant>
        <vt:i4>0</vt:i4>
      </vt:variant>
      <vt:variant>
        <vt:i4>5</vt:i4>
      </vt:variant>
      <vt:variant>
        <vt:lpwstr>C:\Users\terhentt\Documents\Tdocs\RAN2\RAN2_119-e\R2-2208702.zip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2</cp:revision>
  <cp:lastPrinted>2019-05-01T04:04:00Z</cp:lastPrinted>
  <dcterms:created xsi:type="dcterms:W3CDTF">2022-08-26T04:17:00Z</dcterms:created>
  <dcterms:modified xsi:type="dcterms:W3CDTF">2022-08-26T04:17:00Z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58a19a6b-8ccd-498d-8560-2340d7e1fb6b</vt:lpwstr>
  </property>
</Properties>
</file>