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7507D10C" w:rsidR="00E82073" w:rsidRDefault="00E82073" w:rsidP="00E82073">
      <w:pPr>
        <w:pStyle w:val="Header"/>
      </w:pPr>
      <w:r>
        <w:t>3GPP TSG-RAN WG2 Meeting #11</w:t>
      </w:r>
      <w:r w:rsidR="006F4018">
        <w:t>9</w:t>
      </w:r>
      <w:r>
        <w:t xml:space="preserve"> electronic</w:t>
      </w:r>
      <w:r>
        <w:tab/>
      </w:r>
      <w:hyperlink r:id="rId13" w:history="1">
        <w:r w:rsidR="009950BC">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22FD0D9E" w:rsidR="00AD7872" w:rsidRDefault="00AD7872" w:rsidP="00AD7872">
      <w:pPr>
        <w:pStyle w:val="EmailDiscussion2"/>
      </w:pPr>
      <w:r>
        <w:tab/>
        <w:t xml:space="preserve">Intended outcome: Discussion report in </w:t>
      </w:r>
      <w:hyperlink r:id="rId14" w:history="1">
        <w:r w:rsidR="009950BC">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10132CFB" w:rsidR="00AD7872" w:rsidRDefault="00AD7872" w:rsidP="00AD7872">
      <w:pPr>
        <w:pStyle w:val="EmailDiscussion2"/>
      </w:pPr>
      <w:r>
        <w:tab/>
        <w:t xml:space="preserve">Intended outcome: Discussion report in </w:t>
      </w:r>
      <w:hyperlink r:id="rId15" w:history="1">
        <w:r w:rsidR="009950BC">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0FED07F9" w:rsidR="0001299A" w:rsidRPr="00403FA3" w:rsidRDefault="0001299A" w:rsidP="0001299A">
      <w:pPr>
        <w:pStyle w:val="EmailDiscussion2"/>
      </w:pPr>
      <w:r w:rsidRPr="00403FA3">
        <w:tab/>
        <w:t xml:space="preserve">Intended outcome: </w:t>
      </w:r>
      <w:r>
        <w:t xml:space="preserve">Report in in </w:t>
      </w:r>
      <w:hyperlink r:id="rId16" w:history="1">
        <w:r w:rsidR="009950BC">
          <w:rPr>
            <w:rStyle w:val="Hyperlink"/>
          </w:rPr>
          <w:t>R2-2208713</w:t>
        </w:r>
      </w:hyperlink>
      <w:r>
        <w:t xml:space="preserve">. Merged CR (if needed) in </w:t>
      </w:r>
      <w:hyperlink r:id="rId17" w:history="1">
        <w:r w:rsidR="009950BC">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7B458E00" w:rsidR="0001299A" w:rsidRPr="00403FA3" w:rsidRDefault="0001299A" w:rsidP="0001299A">
      <w:pPr>
        <w:pStyle w:val="EmailDiscussion2"/>
      </w:pPr>
      <w:r w:rsidRPr="00403FA3">
        <w:tab/>
        <w:t xml:space="preserve">Intended outcome: </w:t>
      </w:r>
      <w:r>
        <w:t xml:space="preserve">Report in in </w:t>
      </w:r>
      <w:hyperlink r:id="rId18" w:history="1">
        <w:r w:rsidR="009950BC">
          <w:rPr>
            <w:rStyle w:val="Hyperlink"/>
          </w:rPr>
          <w:t>R2-2208715</w:t>
        </w:r>
      </w:hyperlink>
      <w:r>
        <w:t xml:space="preserve">. Merged NR RRC CR in </w:t>
      </w:r>
      <w:hyperlink r:id="rId19" w:history="1">
        <w:r w:rsidR="009950BC">
          <w:rPr>
            <w:rStyle w:val="Hyperlink"/>
          </w:rPr>
          <w:t>R2-2208716</w:t>
        </w:r>
      </w:hyperlink>
      <w:r>
        <w:t xml:space="preserve"> and LTE RRC CR in </w:t>
      </w:r>
      <w:hyperlink r:id="rId20" w:history="1">
        <w:r w:rsidR="009950BC">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1E5A554F" w:rsidR="0001299A" w:rsidRPr="00403FA3" w:rsidRDefault="0001299A" w:rsidP="0001299A">
      <w:pPr>
        <w:pStyle w:val="EmailDiscussion2"/>
      </w:pPr>
      <w:r w:rsidRPr="00403FA3">
        <w:tab/>
        <w:t xml:space="preserve">Intended outcome: </w:t>
      </w:r>
      <w:r>
        <w:t xml:space="preserve">Report in in </w:t>
      </w:r>
      <w:hyperlink r:id="rId21" w:history="1">
        <w:r w:rsidR="009950BC">
          <w:rPr>
            <w:rStyle w:val="Hyperlink"/>
          </w:rPr>
          <w:t>R2-2208718</w:t>
        </w:r>
      </w:hyperlink>
      <w:r>
        <w:t xml:space="preserve">. Merged CR (if needed) in </w:t>
      </w:r>
      <w:hyperlink r:id="rId22" w:history="1">
        <w:r w:rsidR="009950BC">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20D2232D" w:rsidR="0001299A" w:rsidRPr="00403FA3" w:rsidRDefault="0001299A" w:rsidP="0001299A">
      <w:pPr>
        <w:pStyle w:val="EmailDiscussion2"/>
      </w:pPr>
      <w:r w:rsidRPr="00403FA3">
        <w:tab/>
        <w:t xml:space="preserve">Intended outcome: </w:t>
      </w:r>
      <w:r>
        <w:t xml:space="preserve">Report in in </w:t>
      </w:r>
      <w:hyperlink r:id="rId23" w:history="1">
        <w:r w:rsidR="009950BC">
          <w:rPr>
            <w:rStyle w:val="Hyperlink"/>
          </w:rPr>
          <w:t>R2-2208720</w:t>
        </w:r>
      </w:hyperlink>
      <w:r>
        <w:t xml:space="preserve">. Merged NR RRC CR in </w:t>
      </w:r>
      <w:hyperlink r:id="rId24" w:history="1">
        <w:r w:rsidR="009950BC">
          <w:rPr>
            <w:rStyle w:val="Hyperlink"/>
          </w:rPr>
          <w:t>R2-2208721</w:t>
        </w:r>
      </w:hyperlink>
      <w:r>
        <w:t xml:space="preserve"> and LTE RRC CR in </w:t>
      </w:r>
      <w:hyperlink r:id="rId25" w:history="1">
        <w:r w:rsidR="009950BC">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29D0CE67" w:rsidR="00846FB7" w:rsidRPr="00403FA3" w:rsidRDefault="00846FB7" w:rsidP="00846FB7">
      <w:pPr>
        <w:pStyle w:val="EmailDiscussion2"/>
      </w:pPr>
      <w:r w:rsidRPr="00403FA3">
        <w:tab/>
        <w:t xml:space="preserve">Intended outcome: </w:t>
      </w:r>
      <w:r>
        <w:t xml:space="preserve">Report in in </w:t>
      </w:r>
      <w:hyperlink r:id="rId26" w:history="1">
        <w:r w:rsidR="009950BC">
          <w:rPr>
            <w:rStyle w:val="Hyperlink"/>
          </w:rPr>
          <w:t>R2-2208723</w:t>
        </w:r>
      </w:hyperlink>
      <w:r>
        <w:t xml:space="preserve">. Merged Stage-2 CR in </w:t>
      </w:r>
      <w:hyperlink r:id="rId27" w:history="1">
        <w:r w:rsidR="009950BC">
          <w:rPr>
            <w:rStyle w:val="Hyperlink"/>
          </w:rPr>
          <w:t>R2-2208724</w:t>
        </w:r>
      </w:hyperlink>
      <w:r>
        <w:t xml:space="preserve"> and MAC CR in </w:t>
      </w:r>
      <w:hyperlink r:id="rId28" w:history="1">
        <w:r w:rsidR="009950BC">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39733CA0" w:rsidR="00846FB7" w:rsidRPr="00403FA3" w:rsidRDefault="00846FB7" w:rsidP="00846FB7">
      <w:pPr>
        <w:pStyle w:val="EmailDiscussion2"/>
      </w:pPr>
      <w:r w:rsidRPr="00403FA3">
        <w:tab/>
        <w:t xml:space="preserve">Intended outcome: </w:t>
      </w:r>
      <w:r>
        <w:t xml:space="preserve">Report in in </w:t>
      </w:r>
      <w:hyperlink r:id="rId29" w:history="1">
        <w:r w:rsidR="009950BC">
          <w:rPr>
            <w:rStyle w:val="Hyperlink"/>
          </w:rPr>
          <w:t>R2-2208726</w:t>
        </w:r>
      </w:hyperlink>
      <w:r>
        <w:t xml:space="preserve">. Merged NR RRC CR in </w:t>
      </w:r>
      <w:hyperlink r:id="rId30" w:history="1">
        <w:r w:rsidR="009950BC">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1C0CBC84" w:rsidR="00846FB7" w:rsidRPr="00403FA3" w:rsidRDefault="00846FB7" w:rsidP="00846FB7">
      <w:pPr>
        <w:pStyle w:val="EmailDiscussion2"/>
      </w:pPr>
      <w:r w:rsidRPr="00403FA3">
        <w:tab/>
        <w:t xml:space="preserve">Intended outcome: </w:t>
      </w:r>
      <w:r>
        <w:t xml:space="preserve">Report in in </w:t>
      </w:r>
      <w:hyperlink r:id="rId31" w:history="1">
        <w:r w:rsidR="009950BC">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244CB307" w:rsidR="00822427" w:rsidRPr="00403FA3" w:rsidRDefault="00822427" w:rsidP="00822427">
      <w:pPr>
        <w:pStyle w:val="EmailDiscussion2"/>
      </w:pPr>
      <w:r w:rsidRPr="00403FA3">
        <w:tab/>
        <w:t xml:space="preserve">Intended outcome: </w:t>
      </w:r>
      <w:r>
        <w:t xml:space="preserve">Report in in </w:t>
      </w:r>
      <w:hyperlink r:id="rId32" w:history="1">
        <w:r w:rsidR="009950BC">
          <w:rPr>
            <w:rStyle w:val="Hyperlink"/>
          </w:rPr>
          <w:t>R2-2208729</w:t>
        </w:r>
      </w:hyperlink>
      <w:r>
        <w:t xml:space="preserve">. Merged Stage-2 CR in </w:t>
      </w:r>
      <w:hyperlink r:id="rId33" w:history="1">
        <w:r w:rsidR="009950BC">
          <w:rPr>
            <w:rStyle w:val="Hyperlink"/>
          </w:rPr>
          <w:t>R2-2208730</w:t>
        </w:r>
      </w:hyperlink>
      <w:r>
        <w:t xml:space="preserve">, MAC CR in </w:t>
      </w:r>
      <w:hyperlink r:id="rId34" w:history="1">
        <w:r w:rsidR="009950BC">
          <w:rPr>
            <w:rStyle w:val="Hyperlink"/>
          </w:rPr>
          <w:t>R2-2208731</w:t>
        </w:r>
      </w:hyperlink>
      <w:r>
        <w:t xml:space="preserve"> and RRC CR in </w:t>
      </w:r>
      <w:hyperlink r:id="rId35" w:history="1">
        <w:r w:rsidR="009950BC">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1EA7547D" w:rsidR="00822427" w:rsidRPr="00403FA3" w:rsidRDefault="00822427" w:rsidP="00822427">
      <w:pPr>
        <w:pStyle w:val="EmailDiscussion2"/>
      </w:pPr>
      <w:r w:rsidRPr="00403FA3">
        <w:tab/>
        <w:t xml:space="preserve">Intended outcome: </w:t>
      </w:r>
      <w:r>
        <w:t xml:space="preserve">Report in in </w:t>
      </w:r>
      <w:hyperlink r:id="rId36" w:history="1">
        <w:r w:rsidR="009950BC">
          <w:rPr>
            <w:rStyle w:val="Hyperlink"/>
          </w:rPr>
          <w:t>R2-2208733</w:t>
        </w:r>
      </w:hyperlink>
      <w:r>
        <w:t xml:space="preserve">. Merged 38.304 CR in </w:t>
      </w:r>
      <w:hyperlink r:id="rId37" w:history="1">
        <w:r w:rsidR="009950BC">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553DD324" w:rsidR="00CC6430" w:rsidRPr="00403FA3" w:rsidRDefault="00CC6430" w:rsidP="00CC6430">
      <w:pPr>
        <w:pStyle w:val="EmailDiscussion2"/>
      </w:pPr>
      <w:r w:rsidRPr="00403FA3">
        <w:tab/>
        <w:t xml:space="preserve">Intended outcome: </w:t>
      </w:r>
      <w:r>
        <w:t xml:space="preserve">Report in in </w:t>
      </w:r>
      <w:hyperlink r:id="rId38" w:history="1">
        <w:r w:rsidR="009950BC">
          <w:rPr>
            <w:rStyle w:val="Hyperlink"/>
          </w:rPr>
          <w:t>R2-2208735</w:t>
        </w:r>
      </w:hyperlink>
      <w:r>
        <w:t xml:space="preserve">. Merged 38.300 CR in </w:t>
      </w:r>
      <w:hyperlink r:id="rId39" w:history="1">
        <w:r w:rsidR="009950BC">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58B56DB7" w:rsidR="00CC6430" w:rsidRPr="00403FA3" w:rsidRDefault="00CC6430" w:rsidP="00CC6430">
      <w:pPr>
        <w:pStyle w:val="EmailDiscussion2"/>
      </w:pPr>
      <w:r w:rsidRPr="00403FA3">
        <w:tab/>
        <w:t xml:space="preserve">Intended outcome: </w:t>
      </w:r>
      <w:r>
        <w:t xml:space="preserve">Report in in </w:t>
      </w:r>
      <w:hyperlink r:id="rId40" w:history="1">
        <w:r w:rsidR="009950BC">
          <w:rPr>
            <w:rStyle w:val="Hyperlink"/>
          </w:rPr>
          <w:t>R2-2208737</w:t>
        </w:r>
      </w:hyperlink>
      <w:r>
        <w:t>. Merged 38.3</w:t>
      </w:r>
      <w:r w:rsidR="00D07ABD">
        <w:t>31</w:t>
      </w:r>
      <w:r>
        <w:t xml:space="preserve"> CR in </w:t>
      </w:r>
      <w:hyperlink r:id="rId41" w:history="1">
        <w:r w:rsidR="009950BC">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QoE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[AT119-e][252][QoE] Draft CRs for QoE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7567C59B" w:rsidR="002E61EE" w:rsidRDefault="002E61EE" w:rsidP="002E61EE">
      <w:pPr>
        <w:pStyle w:val="EmailDiscussion2"/>
      </w:pPr>
      <w:r>
        <w:tab/>
        <w:t xml:space="preserve">Intended outcome: Discussion summary in </w:t>
      </w:r>
      <w:hyperlink r:id="rId42" w:history="1">
        <w:r w:rsidR="009950BC">
          <w:rPr>
            <w:rStyle w:val="Hyperlink"/>
          </w:rPr>
          <w:t>R2-2208746</w:t>
        </w:r>
      </w:hyperlink>
      <w:r>
        <w:t xml:space="preserve"> and draft CR in </w:t>
      </w:r>
      <w:hyperlink r:id="rId43" w:history="1">
        <w:r w:rsidR="009950BC">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3DC41CD1" w:rsidR="00CC6430" w:rsidRPr="00403FA3" w:rsidRDefault="00CC6430" w:rsidP="00CC6430">
      <w:pPr>
        <w:pStyle w:val="EmailDiscussion2"/>
      </w:pPr>
      <w:r w:rsidRPr="00403FA3">
        <w:tab/>
        <w:t xml:space="preserve">Intended outcome: </w:t>
      </w:r>
      <w:r>
        <w:t xml:space="preserve">Report in in </w:t>
      </w:r>
      <w:hyperlink r:id="rId44" w:history="1">
        <w:r w:rsidR="009950BC">
          <w:rPr>
            <w:rStyle w:val="Hyperlink"/>
          </w:rPr>
          <w:t>R2-2208739</w:t>
        </w:r>
      </w:hyperlink>
      <w:r>
        <w:t>. Merged 38.3</w:t>
      </w:r>
      <w:r w:rsidR="00D07ABD">
        <w:t>31</w:t>
      </w:r>
      <w:r>
        <w:t xml:space="preserve"> CR in </w:t>
      </w:r>
      <w:hyperlink r:id="rId45" w:history="1">
        <w:r w:rsidR="009950BC">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7033C67E" w:rsidR="00B47BA1" w:rsidRDefault="00B47BA1" w:rsidP="00B47BA1">
      <w:pPr>
        <w:pStyle w:val="EmailDiscussion2"/>
      </w:pPr>
      <w:r>
        <w:tab/>
        <w:t xml:space="preserve">Intended outcome: Discussion summary in </w:t>
      </w:r>
      <w:hyperlink r:id="rId46" w:history="1">
        <w:r w:rsidR="009950BC">
          <w:rPr>
            <w:rStyle w:val="Hyperlink"/>
          </w:rPr>
          <w:t>R2-2208741</w:t>
        </w:r>
      </w:hyperlink>
      <w:r>
        <w:t xml:space="preserve"> and agreeable LS to RAN4 in </w:t>
      </w:r>
      <w:hyperlink r:id="rId47" w:history="1">
        <w:r w:rsidR="009950BC">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[AT119-e][212][71 GHz] HO from E-UTRA to FR2-2 (ZTE)</w:t>
      </w:r>
    </w:p>
    <w:p w14:paraId="31C287C8" w14:textId="2CB24F4E" w:rsidR="00B47BA1" w:rsidRDefault="00B47BA1" w:rsidP="00B47BA1">
      <w:pPr>
        <w:pStyle w:val="EmailDiscussion2"/>
        <w:rPr>
          <w:lang w:val="en-US"/>
        </w:rPr>
      </w:pPr>
      <w:r>
        <w:rPr>
          <w:lang w:val="en-US"/>
        </w:rPr>
        <w:tab/>
        <w:t xml:space="preserve">Scope: Based on agreements on </w:t>
      </w:r>
      <w:hyperlink r:id="rId48" w:history="1">
        <w:r w:rsidR="009950BC">
          <w:rPr>
            <w:rStyle w:val="Hyperlink"/>
            <w:lang w:val="en-US"/>
          </w:rPr>
          <w:t>R2-2207984</w:t>
        </w:r>
      </w:hyperlink>
      <w:r>
        <w:t xml:space="preserve">, </w:t>
      </w:r>
      <w:r>
        <w:rPr>
          <w:lang w:val="en-US"/>
        </w:rPr>
        <w:t>provide CRs to 36.331 and 36.306.</w:t>
      </w:r>
    </w:p>
    <w:p w14:paraId="0EDFC094" w14:textId="51B377B2" w:rsidR="00B47BA1" w:rsidRDefault="00B47BA1" w:rsidP="00B47BA1">
      <w:pPr>
        <w:pStyle w:val="EmailDiscussion2"/>
        <w:rPr>
          <w:lang w:val="en-US"/>
        </w:rPr>
      </w:pPr>
      <w:r>
        <w:rPr>
          <w:lang w:val="en-US"/>
        </w:rPr>
        <w:tab/>
        <w:t xml:space="preserve">Intended outcome: Discussion summary in </w:t>
      </w:r>
      <w:hyperlink r:id="rId49" w:history="1">
        <w:r w:rsidR="009950BC">
          <w:rPr>
            <w:rStyle w:val="Hyperlink"/>
            <w:lang w:val="en-US"/>
          </w:rPr>
          <w:t>R2-2208743</w:t>
        </w:r>
      </w:hyperlink>
      <w:r>
        <w:rPr>
          <w:lang w:val="en-US"/>
        </w:rPr>
        <w:t xml:space="preserve">, CR to 36.331 in </w:t>
      </w:r>
      <w:hyperlink r:id="rId50" w:history="1">
        <w:r w:rsidR="009950BC">
          <w:rPr>
            <w:rStyle w:val="Hyperlink"/>
            <w:lang w:val="en-US"/>
          </w:rPr>
          <w:t>R2-2208744</w:t>
        </w:r>
      </w:hyperlink>
      <w:r>
        <w:rPr>
          <w:lang w:val="en-US"/>
        </w:rPr>
        <w:t xml:space="preserve"> and CR to 36.331 in </w:t>
      </w:r>
      <w:hyperlink r:id="rId51" w:history="1">
        <w:r w:rsidR="009950BC">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64008A3" w14:textId="45C5A8C0" w:rsidR="0012145C" w:rsidRDefault="00853FEB" w:rsidP="006722F9">
      <w:r>
        <w:t xml:space="preserve">No AT-meeting email discussions </w:t>
      </w:r>
      <w:r w:rsidR="00D168F3">
        <w:t>in this meeting</w:t>
      </w:r>
      <w:r>
        <w:t>.</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152F0E13" w14:textId="6C95B174" w:rsidR="003F405A" w:rsidRPr="006F4018" w:rsidRDefault="00C27162" w:rsidP="00C23DE1">
      <w:pPr>
        <w:rPr>
          <w:highlight w:val="yellow"/>
        </w:rPr>
      </w:pPr>
      <w:r>
        <w:t xml:space="preserve">No AT-meeting </w:t>
      </w:r>
      <w:r w:rsidR="00C23DE1">
        <w:t xml:space="preserve">or Post-meeting </w:t>
      </w:r>
      <w:r>
        <w:t>email discussions in this meeting</w:t>
      </w:r>
      <w:r w:rsidR="00C23DE1">
        <w:t>.</w:t>
      </w: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0AF9E368"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Correction from prev meeting: </w:t>
            </w:r>
          </w:p>
          <w:p w14:paraId="2F95CE6B" w14:textId="59106F44" w:rsidR="00880726" w:rsidRDefault="009950BC" w:rsidP="00880726">
            <w:pPr>
              <w:tabs>
                <w:tab w:val="left" w:pos="720"/>
                <w:tab w:val="left" w:pos="1622"/>
              </w:tabs>
              <w:spacing w:before="20" w:after="20"/>
              <w:rPr>
                <w:rFonts w:cs="Arial"/>
                <w:sz w:val="16"/>
                <w:szCs w:val="16"/>
              </w:rPr>
            </w:pPr>
            <w:hyperlink r:id="rId52" w:history="1">
              <w:r>
                <w:rPr>
                  <w:rStyle w:val="Hyperlink"/>
                  <w:rFonts w:cs="Arial"/>
                  <w:sz w:val="16"/>
                  <w:szCs w:val="16"/>
                </w:rPr>
                <w:t>R2-2208700</w:t>
              </w:r>
            </w:hyperlink>
            <w:r w:rsidR="00880726">
              <w:rPr>
                <w:rFonts w:cs="Arial"/>
                <w:sz w:val="16"/>
                <w:szCs w:val="16"/>
              </w:rPr>
              <w:t xml:space="preserve"> LS out on IoT NTN UE caps</w:t>
            </w:r>
          </w:p>
          <w:p w14:paraId="211CBD35" w14:textId="77777777" w:rsidR="00880726" w:rsidRDefault="00880726" w:rsidP="00880726">
            <w:pPr>
              <w:tabs>
                <w:tab w:val="left" w:pos="720"/>
                <w:tab w:val="left" w:pos="1622"/>
              </w:tabs>
              <w:spacing w:before="20" w:after="20"/>
              <w:rPr>
                <w:rFonts w:cs="Arial"/>
                <w:sz w:val="16"/>
                <w:szCs w:val="16"/>
              </w:rPr>
            </w:pPr>
            <w:r>
              <w:rPr>
                <w:rFonts w:cs="Arial"/>
                <w:sz w:val="16"/>
                <w:szCs w:val="16"/>
              </w:rPr>
              <w:t>(Johan)</w:t>
            </w:r>
          </w:p>
          <w:p w14:paraId="66936807" w14:textId="77777777" w:rsidR="00880726" w:rsidRDefault="00880726" w:rsidP="00880726">
            <w:pPr>
              <w:tabs>
                <w:tab w:val="left" w:pos="720"/>
                <w:tab w:val="left" w:pos="1622"/>
              </w:tabs>
              <w:spacing w:before="20" w:after="20"/>
              <w:rPr>
                <w:rFonts w:cs="Arial"/>
                <w:sz w:val="16"/>
                <w:szCs w:val="16"/>
              </w:rPr>
            </w:pPr>
          </w:p>
          <w:p w14:paraId="400AC33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[6.4.3] MAC brief disc to simplify offline (Johan).  </w:t>
            </w:r>
          </w:p>
          <w:p w14:paraId="77EFD351" w14:textId="77777777" w:rsidR="00880726" w:rsidRDefault="00880726" w:rsidP="00880726">
            <w:pPr>
              <w:tabs>
                <w:tab w:val="left" w:pos="720"/>
                <w:tab w:val="left" w:pos="1622"/>
              </w:tabs>
              <w:spacing w:before="20" w:after="20"/>
              <w:rPr>
                <w:rFonts w:cs="Arial"/>
                <w:sz w:val="16"/>
                <w:szCs w:val="16"/>
              </w:rPr>
            </w:pPr>
          </w:p>
          <w:p w14:paraId="468ACF6C" w14:textId="77777777" w:rsidR="00880726" w:rsidRDefault="00880726" w:rsidP="00880726">
            <w:pPr>
              <w:tabs>
                <w:tab w:val="left" w:pos="720"/>
                <w:tab w:val="left" w:pos="1622"/>
              </w:tabs>
              <w:spacing w:before="20" w:after="20"/>
              <w:rPr>
                <w:rFonts w:cs="Arial"/>
                <w:sz w:val="16"/>
                <w:szCs w:val="16"/>
              </w:rPr>
            </w:pPr>
            <w:r>
              <w:rPr>
                <w:rFonts w:cs="Arial"/>
                <w:sz w:val="16"/>
                <w:szCs w:val="16"/>
              </w:rPr>
              <w:t xml:space="preserve">NR17 ePowSav </w:t>
            </w:r>
            <w:r w:rsidRPr="000F4FAD">
              <w:rPr>
                <w:rFonts w:cs="Arial"/>
                <w:sz w:val="16"/>
                <w:szCs w:val="16"/>
              </w:rPr>
              <w:t>(Johan)</w:t>
            </w:r>
            <w:r>
              <w:rPr>
                <w:rFonts w:cs="Arial"/>
                <w:sz w:val="16"/>
                <w:szCs w:val="16"/>
              </w:rPr>
              <w:t xml:space="preserve"> RLM/BFD relaxation, subgrouping/PEI (if needed), PDCCH skip (if time).</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lastRenderedPageBreak/>
              <w:t>NR 71 GHz:</w:t>
            </w:r>
          </w:p>
          <w:p w14:paraId="575ACDB5" w14:textId="72C4A530"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53" w:history="1">
              <w:r w:rsidR="009950BC">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4" w:history="1">
              <w:r w:rsidR="009950BC">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7456DC50"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5" w:history="1">
              <w:r w:rsidR="009950BC">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6" w:history="1">
              <w:r w:rsidR="009950BC">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74C699EF"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lastRenderedPageBreak/>
              <w:t xml:space="preserve">- </w:t>
            </w:r>
            <w:r w:rsidR="00916FA8" w:rsidRPr="000462E5">
              <w:rPr>
                <w:rFonts w:cs="Arial"/>
                <w:sz w:val="16"/>
                <w:szCs w:val="16"/>
                <w:highlight w:val="yellow"/>
              </w:rPr>
              <w:t>6.8.1: CT1 LS on slice groups(</w:t>
            </w:r>
            <w:hyperlink r:id="rId57" w:history="1">
              <w:r w:rsidR="009950BC">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8" w:history="1">
              <w:r w:rsidR="009950BC">
                <w:rPr>
                  <w:rStyle w:val="Hyperlink"/>
                  <w:rFonts w:cs="Arial"/>
                  <w:sz w:val="16"/>
                  <w:szCs w:val="16"/>
                  <w:highlight w:val="yellow"/>
                </w:rPr>
                <w:t>R2-2207797</w:t>
              </w:r>
            </w:hyperlink>
            <w:r w:rsidR="00916FA8" w:rsidRPr="000462E5">
              <w:rPr>
                <w:rFonts w:cs="Arial"/>
                <w:sz w:val="16"/>
                <w:szCs w:val="16"/>
                <w:highlight w:val="yellow"/>
              </w:rPr>
              <w:t xml:space="preserve">, </w:t>
            </w:r>
            <w:hyperlink r:id="rId59" w:history="1">
              <w:r w:rsidR="009950BC">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68588FC8"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60" w:history="1">
              <w:r w:rsidR="009950BC">
                <w:rPr>
                  <w:rStyle w:val="Hyperlink"/>
                  <w:rFonts w:cs="Arial"/>
                  <w:sz w:val="16"/>
                  <w:szCs w:val="16"/>
                  <w:highlight w:val="yellow"/>
                </w:rPr>
                <w:t>R2-2208030</w:t>
              </w:r>
            </w:hyperlink>
            <w:r w:rsidRPr="000462E5">
              <w:rPr>
                <w:rFonts w:cs="Arial"/>
                <w:sz w:val="16"/>
                <w:szCs w:val="16"/>
                <w:highlight w:val="yellow"/>
              </w:rPr>
              <w:t xml:space="preserve">, </w:t>
            </w:r>
            <w:hyperlink r:id="rId61" w:history="1">
              <w:r w:rsidR="009950BC">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880726"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29FFB1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feMIMO (Johan)</w:t>
            </w:r>
          </w:p>
          <w:p w14:paraId="6E718CC1" w14:textId="77777777" w:rsidR="00880726" w:rsidRDefault="00880726" w:rsidP="00880726">
            <w:pPr>
              <w:tabs>
                <w:tab w:val="left" w:pos="720"/>
                <w:tab w:val="left" w:pos="1622"/>
              </w:tabs>
              <w:spacing w:before="20" w:after="20"/>
              <w:rPr>
                <w:rFonts w:cs="Arial"/>
                <w:sz w:val="16"/>
                <w:szCs w:val="16"/>
              </w:rPr>
            </w:pPr>
            <w:r>
              <w:rPr>
                <w:rFonts w:cs="Arial"/>
                <w:sz w:val="16"/>
                <w:szCs w:val="16"/>
              </w:rPr>
              <w:t>RRC</w:t>
            </w:r>
          </w:p>
          <w:p w14:paraId="0E290BB2" w14:textId="1531C6AC" w:rsidR="00880726" w:rsidRPr="000F4FAD" w:rsidRDefault="00880726" w:rsidP="00880726">
            <w:pPr>
              <w:tabs>
                <w:tab w:val="left" w:pos="720"/>
                <w:tab w:val="left" w:pos="1622"/>
              </w:tabs>
              <w:spacing w:before="20" w:after="20"/>
              <w:rPr>
                <w:rFonts w:cs="Arial"/>
                <w:sz w:val="16"/>
                <w:szCs w:val="16"/>
              </w:rPr>
            </w:pPr>
            <w:r>
              <w:rPr>
                <w:rFonts w:cs="Arial"/>
                <w:sz w:val="16"/>
                <w:szCs w:val="16"/>
              </w:rPr>
              <w:t>MAC</w:t>
            </w:r>
          </w:p>
        </w:tc>
        <w:tc>
          <w:tcPr>
            <w:tcW w:w="3300" w:type="dxa"/>
            <w:vMerge w:val="restart"/>
            <w:tcBorders>
              <w:left w:val="single" w:sz="4" w:space="0" w:color="auto"/>
              <w:right w:val="single" w:sz="4" w:space="0" w:color="auto"/>
            </w:tcBorders>
            <w:shd w:val="clear" w:color="auto" w:fill="auto"/>
          </w:tcPr>
          <w:p w14:paraId="382D3A3A"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Small Data Enh (Diana)</w:t>
            </w:r>
          </w:p>
          <w:p w14:paraId="3A1F85FB"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NR17 IIOT (Diana)</w:t>
            </w:r>
          </w:p>
          <w:p w14:paraId="6663CFE3"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1 issue </w:t>
            </w:r>
            <w:r w:rsidRPr="000F4FAD">
              <w:rPr>
                <w:rFonts w:cs="Arial"/>
                <w:sz w:val="16"/>
                <w:szCs w:val="16"/>
              </w:rPr>
              <w:t>(</w:t>
            </w:r>
            <w:r>
              <w:rPr>
                <w:rFonts w:cs="Arial"/>
                <w:sz w:val="16"/>
                <w:szCs w:val="16"/>
              </w:rPr>
              <w:t>Diana</w:t>
            </w:r>
            <w:r w:rsidRPr="000F4FAD">
              <w:rPr>
                <w:rFonts w:cs="Arial"/>
                <w:sz w:val="16"/>
                <w:szCs w:val="16"/>
              </w:rPr>
              <w:t>)</w:t>
            </w:r>
          </w:p>
          <w:p w14:paraId="744B9377" w14:textId="13EE4DD9" w:rsidR="00880726" w:rsidRPr="000F4FAD" w:rsidRDefault="00880726" w:rsidP="00880726">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7BDFF0C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SL Relay (Nathan)</w:t>
            </w:r>
          </w:p>
          <w:p w14:paraId="5925E933" w14:textId="1DD409C0" w:rsidR="00880726" w:rsidRDefault="00880726" w:rsidP="00880726">
            <w:pPr>
              <w:tabs>
                <w:tab w:val="left" w:pos="720"/>
                <w:tab w:val="left" w:pos="1622"/>
              </w:tabs>
              <w:spacing w:before="20" w:after="20"/>
              <w:rPr>
                <w:rFonts w:cs="Arial"/>
                <w:sz w:val="16"/>
                <w:szCs w:val="16"/>
              </w:rPr>
            </w:pPr>
            <w:r>
              <w:rPr>
                <w:rFonts w:cs="Arial"/>
                <w:sz w:val="16"/>
                <w:szCs w:val="16"/>
              </w:rPr>
              <w:t>6.21 TEI17 (</w:t>
            </w:r>
            <w:hyperlink r:id="rId62" w:history="1">
              <w:r w:rsidR="009950BC">
                <w:rPr>
                  <w:rStyle w:val="Hyperlink"/>
                  <w:rFonts w:cs="Arial"/>
                  <w:sz w:val="16"/>
                  <w:szCs w:val="16"/>
                </w:rPr>
                <w:t>R2-2208483</w:t>
              </w:r>
            </w:hyperlink>
            <w:r>
              <w:rPr>
                <w:rFonts w:cs="Arial"/>
                <w:sz w:val="16"/>
                <w:szCs w:val="16"/>
              </w:rPr>
              <w:t>)</w:t>
            </w:r>
          </w:p>
          <w:p w14:paraId="1E7025C4" w14:textId="77777777" w:rsidR="00880726" w:rsidRDefault="00880726" w:rsidP="00880726">
            <w:pPr>
              <w:tabs>
                <w:tab w:val="left" w:pos="720"/>
                <w:tab w:val="left" w:pos="1622"/>
              </w:tabs>
              <w:spacing w:before="20" w:after="20"/>
              <w:rPr>
                <w:rFonts w:cs="Arial"/>
                <w:sz w:val="16"/>
                <w:szCs w:val="16"/>
              </w:rPr>
            </w:pPr>
            <w:r>
              <w:rPr>
                <w:rFonts w:cs="Arial"/>
                <w:sz w:val="16"/>
                <w:szCs w:val="16"/>
              </w:rPr>
              <w:t>6.7.2.2 CP</w:t>
            </w:r>
          </w:p>
          <w:p w14:paraId="4F659AAE" w14:textId="77777777" w:rsidR="00880726" w:rsidRDefault="00880726" w:rsidP="00880726">
            <w:pPr>
              <w:tabs>
                <w:tab w:val="left" w:pos="720"/>
                <w:tab w:val="left" w:pos="1622"/>
              </w:tabs>
              <w:spacing w:before="20" w:after="20"/>
              <w:rPr>
                <w:rFonts w:cs="Arial"/>
                <w:sz w:val="16"/>
                <w:szCs w:val="16"/>
              </w:rPr>
            </w:pPr>
            <w:r>
              <w:rPr>
                <w:rFonts w:cs="Arial"/>
                <w:sz w:val="16"/>
                <w:szCs w:val="16"/>
              </w:rPr>
              <w:t>6.7.2.4 Discovery/(re)selection</w:t>
            </w:r>
          </w:p>
          <w:p w14:paraId="51E5F365" w14:textId="77777777" w:rsidR="00880726" w:rsidRPr="000F4FAD" w:rsidRDefault="00880726" w:rsidP="00880726">
            <w:pPr>
              <w:tabs>
                <w:tab w:val="left" w:pos="720"/>
                <w:tab w:val="left" w:pos="1622"/>
              </w:tabs>
              <w:spacing w:before="20" w:after="20"/>
              <w:rPr>
                <w:rFonts w:cs="Arial"/>
                <w:sz w:val="16"/>
                <w:szCs w:val="16"/>
              </w:rPr>
            </w:pPr>
          </w:p>
        </w:tc>
      </w:tr>
      <w:tr w:rsidR="00880726"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2BD36D07" w:rsidR="00880726"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- 6.2.3.2: Outcome of [Post118-e][227] (</w:t>
            </w:r>
            <w:hyperlink r:id="rId63" w:history="1">
              <w:r w:rsidR="009950BC">
                <w:rPr>
                  <w:rStyle w:val="Hyperlink"/>
                  <w:rFonts w:cs="Arial"/>
                  <w:sz w:val="16"/>
                  <w:szCs w:val="16"/>
                  <w:highlight w:val="yellow"/>
                </w:rPr>
                <w:t>R2-2208647</w:t>
              </w:r>
            </w:hyperlink>
            <w:r w:rsidRPr="00CF25A7">
              <w:rPr>
                <w:rFonts w:cs="Arial"/>
                <w:sz w:val="16"/>
                <w:szCs w:val="16"/>
                <w:highlight w:val="yellow"/>
              </w:rPr>
              <w:t>)</w:t>
            </w:r>
          </w:p>
          <w:p w14:paraId="3A632240" w14:textId="34C34834" w:rsidR="00880726" w:rsidRPr="004452B9" w:rsidRDefault="00880726" w:rsidP="00880726">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4" w:history="1">
              <w:r w:rsidR="009950BC">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5" w:history="1">
              <w:r w:rsidR="009950BC">
                <w:rPr>
                  <w:rStyle w:val="Hyperlink"/>
                  <w:sz w:val="16"/>
                  <w:szCs w:val="16"/>
                  <w:highlight w:val="yellow"/>
                </w:rPr>
                <w:t>R2-2207306</w:t>
              </w:r>
            </w:hyperlink>
            <w:r w:rsidRPr="00585F59">
              <w:rPr>
                <w:rFonts w:cs="Arial"/>
                <w:sz w:val="16"/>
                <w:szCs w:val="16"/>
                <w:highlight w:val="yellow"/>
              </w:rPr>
              <w:t xml:space="preserve">, </w:t>
            </w:r>
            <w:hyperlink r:id="rId66" w:history="1">
              <w:r w:rsidR="009950BC">
                <w:rPr>
                  <w:rStyle w:val="Hyperlink"/>
                  <w:rFonts w:cs="Arial"/>
                  <w:sz w:val="16"/>
                  <w:szCs w:val="16"/>
                  <w:highlight w:val="yellow"/>
                </w:rPr>
                <w:t>R2-2208286</w:t>
              </w:r>
            </w:hyperlink>
            <w:r w:rsidRPr="00585F59">
              <w:rPr>
                <w:rFonts w:cs="Arial"/>
                <w:sz w:val="16"/>
                <w:szCs w:val="16"/>
                <w:highlight w:val="yellow"/>
              </w:rPr>
              <w:t>)</w:t>
            </w:r>
          </w:p>
          <w:p w14:paraId="4F8839EB" w14:textId="77777777" w:rsidR="00880726" w:rsidRPr="00CF25A7"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6830B159" w:rsidR="00880726" w:rsidRPr="004452B9" w:rsidRDefault="00880726" w:rsidP="0088072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7" w:history="1">
              <w:r w:rsidR="009950BC">
                <w:rPr>
                  <w:rStyle w:val="Hyperlink"/>
                  <w:rFonts w:cs="Arial"/>
                  <w:sz w:val="16"/>
                  <w:szCs w:val="16"/>
                  <w:highlight w:val="yellow"/>
                </w:rPr>
                <w:t>R2-2207321</w:t>
              </w:r>
            </w:hyperlink>
            <w:r w:rsidRPr="00CF25A7">
              <w:rPr>
                <w:rFonts w:cs="Arial"/>
                <w:sz w:val="16"/>
                <w:szCs w:val="16"/>
                <w:highlight w:val="yellow"/>
              </w:rPr>
              <w:t>)</w:t>
            </w:r>
          </w:p>
        </w:tc>
        <w:tc>
          <w:tcPr>
            <w:tcW w:w="3300" w:type="dxa"/>
            <w:vMerge/>
            <w:tcBorders>
              <w:left w:val="single" w:sz="4" w:space="0" w:color="auto"/>
              <w:right w:val="single" w:sz="4" w:space="0" w:color="auto"/>
            </w:tcBorders>
            <w:shd w:val="clear" w:color="auto" w:fill="auto"/>
          </w:tcPr>
          <w:p w14:paraId="410C1039" w14:textId="353F12B2" w:rsidR="00880726" w:rsidRPr="00C86E81" w:rsidRDefault="00880726" w:rsidP="00880726">
            <w:pPr>
              <w:tabs>
                <w:tab w:val="left" w:pos="720"/>
                <w:tab w:val="left" w:pos="1622"/>
              </w:tabs>
              <w:spacing w:before="20" w:after="20"/>
              <w:rPr>
                <w:rFonts w:cs="Arial"/>
                <w:sz w:val="16"/>
                <w:szCs w:val="16"/>
                <w:lang w:val="en-US"/>
              </w:rPr>
            </w:pPr>
          </w:p>
        </w:tc>
        <w:tc>
          <w:tcPr>
            <w:tcW w:w="2965" w:type="dxa"/>
            <w:tcBorders>
              <w:left w:val="single" w:sz="4" w:space="0" w:color="auto"/>
              <w:right w:val="single" w:sz="4" w:space="0" w:color="auto"/>
            </w:tcBorders>
            <w:shd w:val="clear" w:color="auto" w:fill="auto"/>
          </w:tcPr>
          <w:p w14:paraId="07EBF42F"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020362EE" w14:textId="46C4E4FB" w:rsidR="00880726" w:rsidRDefault="00880726" w:rsidP="00880726">
            <w:pPr>
              <w:tabs>
                <w:tab w:val="left" w:pos="720"/>
                <w:tab w:val="left" w:pos="1622"/>
              </w:tabs>
              <w:spacing w:before="20" w:after="20"/>
              <w:rPr>
                <w:rFonts w:cs="Arial"/>
                <w:sz w:val="16"/>
                <w:szCs w:val="16"/>
              </w:rPr>
            </w:pPr>
            <w:r>
              <w:rPr>
                <w:rFonts w:cs="Arial"/>
                <w:sz w:val="16"/>
                <w:szCs w:val="16"/>
              </w:rPr>
              <w:t>6.11.1 Organizational (</w:t>
            </w:r>
            <w:hyperlink r:id="rId68" w:history="1">
              <w:r w:rsidR="009950BC">
                <w:rPr>
                  <w:rStyle w:val="Hyperlink"/>
                  <w:rFonts w:cs="Arial"/>
                  <w:sz w:val="16"/>
                  <w:szCs w:val="16"/>
                </w:rPr>
                <w:t>R2-2206903</w:t>
              </w:r>
            </w:hyperlink>
            <w:r>
              <w:rPr>
                <w:rFonts w:cs="Arial"/>
                <w:sz w:val="16"/>
                <w:szCs w:val="16"/>
              </w:rPr>
              <w:t>)</w:t>
            </w:r>
          </w:p>
          <w:p w14:paraId="56F6EC3F" w14:textId="2635FE3A" w:rsidR="00880726" w:rsidRDefault="00880726" w:rsidP="00880726">
            <w:pPr>
              <w:tabs>
                <w:tab w:val="left" w:pos="720"/>
                <w:tab w:val="left" w:pos="1622"/>
              </w:tabs>
              <w:spacing w:before="20" w:after="20"/>
              <w:rPr>
                <w:rFonts w:cs="Arial"/>
                <w:sz w:val="16"/>
                <w:szCs w:val="16"/>
              </w:rPr>
            </w:pPr>
            <w:r>
              <w:rPr>
                <w:rFonts w:cs="Arial"/>
                <w:sz w:val="16"/>
                <w:szCs w:val="16"/>
              </w:rPr>
              <w:t>6.11.2 (</w:t>
            </w:r>
            <w:hyperlink r:id="rId69" w:history="1">
              <w:r w:rsidR="009950BC">
                <w:rPr>
                  <w:rStyle w:val="Hyperlink"/>
                  <w:rFonts w:cs="Arial"/>
                  <w:sz w:val="16"/>
                  <w:szCs w:val="16"/>
                </w:rPr>
                <w:t>R2-2208298</w:t>
              </w:r>
            </w:hyperlink>
            <w:r>
              <w:rPr>
                <w:rFonts w:cs="Arial"/>
                <w:sz w:val="16"/>
                <w:szCs w:val="16"/>
              </w:rPr>
              <w:t xml:space="preserve"> / </w:t>
            </w:r>
            <w:hyperlink r:id="rId70" w:history="1">
              <w:r w:rsidR="009950BC">
                <w:rPr>
                  <w:rStyle w:val="Hyperlink"/>
                  <w:rFonts w:cs="Arial"/>
                  <w:sz w:val="16"/>
                  <w:szCs w:val="16"/>
                </w:rPr>
                <w:t>R2-2208299</w:t>
              </w:r>
            </w:hyperlink>
            <w:r>
              <w:rPr>
                <w:rFonts w:cs="Arial"/>
                <w:sz w:val="16"/>
                <w:szCs w:val="16"/>
              </w:rPr>
              <w:t>)</w:t>
            </w:r>
          </w:p>
          <w:p w14:paraId="59D21809" w14:textId="77777777" w:rsidR="00880726" w:rsidRDefault="00880726" w:rsidP="00880726">
            <w:pPr>
              <w:tabs>
                <w:tab w:val="left" w:pos="720"/>
                <w:tab w:val="left" w:pos="1622"/>
              </w:tabs>
              <w:spacing w:before="20" w:after="20"/>
              <w:rPr>
                <w:rFonts w:cs="Arial"/>
                <w:sz w:val="16"/>
                <w:szCs w:val="16"/>
              </w:rPr>
            </w:pPr>
            <w:r>
              <w:rPr>
                <w:rFonts w:cs="Arial"/>
                <w:sz w:val="16"/>
                <w:szCs w:val="16"/>
              </w:rPr>
              <w:t>6.11.2.1 Latency</w:t>
            </w:r>
          </w:p>
          <w:p w14:paraId="6BF0F85E" w14:textId="46F4813A" w:rsidR="00880726" w:rsidRDefault="00880726" w:rsidP="00880726">
            <w:pPr>
              <w:tabs>
                <w:tab w:val="left" w:pos="720"/>
                <w:tab w:val="left" w:pos="1622"/>
              </w:tabs>
              <w:spacing w:before="20" w:after="20"/>
              <w:rPr>
                <w:rFonts w:cs="Arial"/>
                <w:sz w:val="16"/>
                <w:szCs w:val="16"/>
              </w:rPr>
            </w:pPr>
            <w:r>
              <w:rPr>
                <w:rFonts w:cs="Arial"/>
                <w:sz w:val="16"/>
                <w:szCs w:val="16"/>
              </w:rPr>
              <w:t>6.11.2.2 RRC_INACTIVE (</w:t>
            </w:r>
            <w:hyperlink r:id="rId71" w:history="1">
              <w:r w:rsidR="009950BC">
                <w:rPr>
                  <w:rStyle w:val="Hyperlink"/>
                  <w:rFonts w:cs="Arial"/>
                  <w:sz w:val="16"/>
                  <w:szCs w:val="16"/>
                </w:rPr>
                <w:t>R2-2207112</w:t>
              </w:r>
            </w:hyperlink>
            <w:r>
              <w:rPr>
                <w:rFonts w:cs="Arial"/>
                <w:sz w:val="16"/>
                <w:szCs w:val="16"/>
              </w:rPr>
              <w:t>)</w:t>
            </w:r>
          </w:p>
          <w:p w14:paraId="09FC058B" w14:textId="77777777" w:rsidR="00880726" w:rsidRPr="000F4FAD" w:rsidRDefault="00880726" w:rsidP="00880726">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880726"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880726" w:rsidRPr="000F4FAD" w:rsidRDefault="00880726" w:rsidP="00880726">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7946A16" w14:textId="77777777" w:rsidR="00880726" w:rsidRDefault="00880726" w:rsidP="00880726">
            <w:pPr>
              <w:tabs>
                <w:tab w:val="left" w:pos="720"/>
                <w:tab w:val="left" w:pos="1622"/>
              </w:tabs>
              <w:spacing w:before="20" w:after="20"/>
              <w:rPr>
                <w:rFonts w:cs="Arial"/>
                <w:sz w:val="16"/>
                <w:szCs w:val="16"/>
              </w:rPr>
            </w:pPr>
            <w:r>
              <w:rPr>
                <w:rFonts w:cs="Arial"/>
                <w:sz w:val="16"/>
                <w:szCs w:val="16"/>
              </w:rPr>
              <w:t>NR17 MBS (Dawid)</w:t>
            </w:r>
          </w:p>
          <w:p w14:paraId="53B6A415" w14:textId="37B6ED10" w:rsidR="00880726" w:rsidRDefault="00880726" w:rsidP="00880726">
            <w:pPr>
              <w:tabs>
                <w:tab w:val="left" w:pos="720"/>
                <w:tab w:val="left" w:pos="1622"/>
              </w:tabs>
              <w:spacing w:before="20" w:after="20"/>
              <w:rPr>
                <w:rFonts w:cs="Arial"/>
                <w:sz w:val="16"/>
                <w:szCs w:val="16"/>
              </w:rPr>
            </w:pPr>
            <w:r>
              <w:rPr>
                <w:rFonts w:cs="Arial"/>
                <w:sz w:val="16"/>
                <w:szCs w:val="16"/>
              </w:rPr>
              <w:t>- 6.1.1: Mainly LS from SA4 (</w:t>
            </w:r>
            <w:hyperlink r:id="rId72" w:history="1">
              <w:r w:rsidR="009950BC">
                <w:rPr>
                  <w:rStyle w:val="Hyperlink"/>
                  <w:rFonts w:cs="Arial"/>
                  <w:sz w:val="16"/>
                  <w:szCs w:val="16"/>
                </w:rPr>
                <w:t>R2-2206977</w:t>
              </w:r>
            </w:hyperlink>
            <w:r>
              <w:rPr>
                <w:rFonts w:cs="Arial"/>
                <w:sz w:val="16"/>
                <w:szCs w:val="16"/>
              </w:rPr>
              <w:t>)</w:t>
            </w:r>
          </w:p>
          <w:p w14:paraId="20C1AE85" w14:textId="77777777" w:rsidR="00880726" w:rsidRDefault="00880726" w:rsidP="00880726">
            <w:pPr>
              <w:tabs>
                <w:tab w:val="left" w:pos="720"/>
                <w:tab w:val="left" w:pos="1622"/>
              </w:tabs>
              <w:spacing w:before="20" w:after="20"/>
              <w:rPr>
                <w:rFonts w:cs="Arial"/>
                <w:sz w:val="16"/>
                <w:szCs w:val="16"/>
              </w:rPr>
            </w:pPr>
            <w:r>
              <w:rPr>
                <w:rFonts w:cs="Arial"/>
                <w:sz w:val="16"/>
                <w:szCs w:val="16"/>
              </w:rPr>
              <w:t>- 6.1.2: offline 601 (RRC corrections)</w:t>
            </w:r>
          </w:p>
          <w:p w14:paraId="4150E594" w14:textId="77777777" w:rsidR="00880726" w:rsidRDefault="00880726" w:rsidP="00880726">
            <w:pPr>
              <w:tabs>
                <w:tab w:val="left" w:pos="720"/>
                <w:tab w:val="left" w:pos="1622"/>
              </w:tabs>
              <w:spacing w:before="20" w:after="20"/>
              <w:rPr>
                <w:rFonts w:cs="Arial"/>
                <w:sz w:val="16"/>
                <w:szCs w:val="16"/>
              </w:rPr>
            </w:pPr>
            <w:r>
              <w:rPr>
                <w:rFonts w:cs="Arial"/>
                <w:sz w:val="16"/>
                <w:szCs w:val="16"/>
              </w:rPr>
              <w:t>- 6.1.3: offline 602 (Other CP corrections)</w:t>
            </w:r>
          </w:p>
          <w:p w14:paraId="5784409F"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0EB71178" w14:textId="07AFF625" w:rsidR="00880726" w:rsidRPr="000F4FAD" w:rsidRDefault="00880726" w:rsidP="00880726">
            <w:pPr>
              <w:tabs>
                <w:tab w:val="left" w:pos="720"/>
                <w:tab w:val="left" w:pos="1622"/>
              </w:tabs>
              <w:spacing w:before="20" w:after="20"/>
              <w:rPr>
                <w:rFonts w:cs="Arial"/>
                <w:sz w:val="16"/>
                <w:szCs w:val="16"/>
              </w:rPr>
            </w:pPr>
            <w:r>
              <w:rPr>
                <w:rFonts w:cs="Arial"/>
                <w:sz w:val="16"/>
                <w:szCs w:val="16"/>
              </w:rPr>
              <w:t>- 6.1.4/6.1.5: offline 603 (UP corrections)</w:t>
            </w:r>
          </w:p>
        </w:tc>
        <w:tc>
          <w:tcPr>
            <w:tcW w:w="3300" w:type="dxa"/>
            <w:tcBorders>
              <w:top w:val="single" w:sz="4" w:space="0" w:color="auto"/>
              <w:left w:val="single" w:sz="4" w:space="0" w:color="auto"/>
              <w:right w:val="single" w:sz="4" w:space="0" w:color="auto"/>
            </w:tcBorders>
            <w:shd w:val="clear" w:color="auto" w:fill="auto"/>
          </w:tcPr>
          <w:p w14:paraId="58E1CC7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p w14:paraId="696CF42C" w14:textId="77777777" w:rsidR="00880726" w:rsidRDefault="00880726" w:rsidP="00880726">
            <w:pPr>
              <w:tabs>
                <w:tab w:val="left" w:pos="720"/>
                <w:tab w:val="left" w:pos="1622"/>
              </w:tabs>
              <w:spacing w:before="20" w:after="20"/>
              <w:rPr>
                <w:rFonts w:cs="Arial"/>
                <w:sz w:val="16"/>
                <w:szCs w:val="16"/>
              </w:rPr>
            </w:pPr>
            <w:r>
              <w:rPr>
                <w:rFonts w:cs="Arial"/>
                <w:sz w:val="16"/>
                <w:szCs w:val="16"/>
              </w:rPr>
              <w:t>- 7.2.1</w:t>
            </w:r>
          </w:p>
          <w:p w14:paraId="13E0361F" w14:textId="77777777" w:rsidR="00880726" w:rsidRDefault="00880726" w:rsidP="00880726">
            <w:pPr>
              <w:tabs>
                <w:tab w:val="left" w:pos="720"/>
                <w:tab w:val="left" w:pos="1622"/>
              </w:tabs>
              <w:spacing w:before="20" w:after="20"/>
              <w:rPr>
                <w:rFonts w:cs="Arial"/>
                <w:sz w:val="16"/>
                <w:szCs w:val="16"/>
              </w:rPr>
            </w:pPr>
            <w:r>
              <w:rPr>
                <w:rFonts w:cs="Arial"/>
                <w:sz w:val="16"/>
                <w:szCs w:val="16"/>
              </w:rPr>
              <w:t>- 7.2.2: offline 104 (CR timer)</w:t>
            </w:r>
          </w:p>
          <w:p w14:paraId="1B88F996" w14:textId="77777777" w:rsidR="00880726" w:rsidRDefault="00880726" w:rsidP="00880726">
            <w:pPr>
              <w:tabs>
                <w:tab w:val="left" w:pos="720"/>
                <w:tab w:val="left" w:pos="1622"/>
              </w:tabs>
              <w:spacing w:before="20" w:after="20"/>
              <w:rPr>
                <w:rFonts w:cs="Arial"/>
                <w:sz w:val="16"/>
                <w:szCs w:val="16"/>
              </w:rPr>
            </w:pPr>
            <w:r>
              <w:rPr>
                <w:rFonts w:cs="Arial"/>
                <w:sz w:val="16"/>
                <w:szCs w:val="16"/>
              </w:rPr>
              <w:t>- 7.2.3: offline 105 (RRC corrections)</w:t>
            </w:r>
          </w:p>
          <w:p w14:paraId="70DBBD6A" w14:textId="77777777" w:rsidR="00880726" w:rsidRDefault="00880726" w:rsidP="00880726">
            <w:pPr>
              <w:tabs>
                <w:tab w:val="left" w:pos="720"/>
                <w:tab w:val="left" w:pos="1622"/>
              </w:tabs>
              <w:spacing w:before="20" w:after="20"/>
              <w:rPr>
                <w:rFonts w:cs="Arial"/>
                <w:sz w:val="16"/>
                <w:szCs w:val="16"/>
              </w:rPr>
            </w:pPr>
            <w:r>
              <w:rPr>
                <w:rFonts w:cs="Arial"/>
                <w:sz w:val="16"/>
                <w:szCs w:val="16"/>
              </w:rPr>
              <w:t>- 7.2.4</w:t>
            </w:r>
          </w:p>
          <w:p w14:paraId="2025D4CE" w14:textId="38FE881D" w:rsidR="00880726" w:rsidRPr="000F4FAD" w:rsidRDefault="00880726" w:rsidP="00880726">
            <w:pPr>
              <w:tabs>
                <w:tab w:val="left" w:pos="720"/>
                <w:tab w:val="left" w:pos="1622"/>
              </w:tabs>
              <w:spacing w:before="20" w:after="20"/>
              <w:rPr>
                <w:rFonts w:cs="Arial"/>
                <w:sz w:val="16"/>
                <w:szCs w:val="16"/>
              </w:rPr>
            </w:pPr>
            <w:r>
              <w:rPr>
                <w:rFonts w:cs="Arial"/>
                <w:sz w:val="16"/>
                <w:szCs w:val="16"/>
              </w:rPr>
              <w:t>- 7.2.5</w:t>
            </w:r>
          </w:p>
        </w:tc>
        <w:tc>
          <w:tcPr>
            <w:tcW w:w="2965" w:type="dxa"/>
            <w:tcBorders>
              <w:top w:val="single" w:sz="4" w:space="0" w:color="auto"/>
              <w:left w:val="single" w:sz="4" w:space="0" w:color="auto"/>
              <w:right w:val="single" w:sz="4" w:space="0" w:color="auto"/>
            </w:tcBorders>
          </w:tcPr>
          <w:p w14:paraId="66619CC1"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5D0E2084" w:rsidR="00880726" w:rsidRPr="00BD7B69" w:rsidRDefault="00880726" w:rsidP="00880726">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73" w:history="1">
              <w:r w:rsidR="009950BC">
                <w:rPr>
                  <w:rStyle w:val="Hyperlink"/>
                  <w:rFonts w:cs="Arial"/>
                  <w:sz w:val="16"/>
                  <w:szCs w:val="16"/>
                  <w:highlight w:val="yellow"/>
                </w:rPr>
                <w:t>R2-2207492</w:t>
              </w:r>
            </w:hyperlink>
            <w:r w:rsidRPr="00BD7B69">
              <w:rPr>
                <w:rFonts w:cs="Arial"/>
                <w:sz w:val="16"/>
                <w:szCs w:val="16"/>
                <w:highlight w:val="yellow"/>
              </w:rPr>
              <w:t>)</w:t>
            </w:r>
          </w:p>
          <w:p w14:paraId="27DBDA1B" w14:textId="77777777" w:rsidR="00880726" w:rsidRDefault="00880726" w:rsidP="00880726">
            <w:pPr>
              <w:tabs>
                <w:tab w:val="left" w:pos="720"/>
                <w:tab w:val="left" w:pos="1622"/>
              </w:tabs>
              <w:spacing w:before="20" w:after="20"/>
              <w:rPr>
                <w:rFonts w:cs="Arial"/>
                <w:sz w:val="16"/>
                <w:szCs w:val="16"/>
                <w:highlight w:val="yellow"/>
              </w:rPr>
            </w:pPr>
          </w:p>
          <w:p w14:paraId="06528E8C" w14:textId="53B37D54"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7785893A" w:rsidR="00880726" w:rsidRPr="000F4FAD" w:rsidRDefault="00880726" w:rsidP="00880726">
            <w:pPr>
              <w:tabs>
                <w:tab w:val="left" w:pos="720"/>
                <w:tab w:val="left" w:pos="1622"/>
              </w:tabs>
              <w:spacing w:before="20" w:after="20"/>
              <w:rPr>
                <w:rFonts w:cs="Arial"/>
                <w:sz w:val="16"/>
                <w:szCs w:val="16"/>
              </w:rPr>
            </w:pPr>
            <w:r w:rsidRPr="00BD7B69">
              <w:rPr>
                <w:rFonts w:cs="Arial"/>
                <w:sz w:val="16"/>
                <w:szCs w:val="16"/>
                <w:highlight w:val="yellow"/>
              </w:rPr>
              <w:t>- 6.14.2: QoE reporting and AT-commands (</w:t>
            </w:r>
            <w:hyperlink r:id="rId74" w:history="1">
              <w:r w:rsidR="009950BC">
                <w:rPr>
                  <w:rStyle w:val="Hyperlink"/>
                  <w:rFonts w:cs="Arial"/>
                  <w:sz w:val="16"/>
                  <w:szCs w:val="16"/>
                  <w:highlight w:val="yellow"/>
                </w:rPr>
                <w:t>R2-2207530</w:t>
              </w:r>
            </w:hyperlink>
            <w:r w:rsidRPr="00BD7B69">
              <w:rPr>
                <w:rFonts w:cs="Arial"/>
                <w:sz w:val="16"/>
                <w:szCs w:val="16"/>
                <w:highlight w:val="yellow"/>
              </w:rPr>
              <w:t>)</w:t>
            </w:r>
          </w:p>
        </w:tc>
      </w:tr>
      <w:tr w:rsidR="00880726"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880726" w:rsidRPr="000F4FAD" w:rsidRDefault="00880726" w:rsidP="00880726">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4A1F453" w14:textId="77777777" w:rsidR="00880726" w:rsidRPr="005C0AB2" w:rsidRDefault="00880726" w:rsidP="00880726">
            <w:pPr>
              <w:tabs>
                <w:tab w:val="left" w:pos="720"/>
                <w:tab w:val="left" w:pos="1622"/>
              </w:tabs>
              <w:spacing w:before="20" w:after="20"/>
              <w:rPr>
                <w:sz w:val="16"/>
                <w:szCs w:val="16"/>
              </w:rPr>
            </w:pPr>
          </w:p>
          <w:p w14:paraId="7426E6B8" w14:textId="77777777" w:rsidR="00880726" w:rsidRDefault="00880726" w:rsidP="00880726">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w:t>
            </w:r>
            <w:r w:rsidRPr="000F4FAD">
              <w:rPr>
                <w:rFonts w:cs="Arial"/>
                <w:sz w:val="16"/>
                <w:szCs w:val="16"/>
              </w:rPr>
              <w:t>(Johan)</w:t>
            </w:r>
          </w:p>
          <w:p w14:paraId="136E277E"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5.1.3.1.1</w:t>
            </w:r>
            <w:r>
              <w:rPr>
                <w:rFonts w:cs="Arial"/>
                <w:sz w:val="16"/>
                <w:szCs w:val="16"/>
              </w:rPr>
              <w:t>:</w:t>
            </w:r>
            <w:r w:rsidRPr="002C7D96">
              <w:rPr>
                <w:rFonts w:cs="Arial"/>
                <w:sz w:val="16"/>
                <w:szCs w:val="16"/>
              </w:rPr>
              <w:t xml:space="preserve"> n77 for UL CA</w:t>
            </w:r>
          </w:p>
          <w:p w14:paraId="03EDCFFD" w14:textId="77777777" w:rsidR="00880726" w:rsidRPr="002C7D96" w:rsidRDefault="00880726" w:rsidP="00880726">
            <w:pPr>
              <w:tabs>
                <w:tab w:val="left" w:pos="720"/>
                <w:tab w:val="left" w:pos="1622"/>
              </w:tabs>
              <w:spacing w:before="20" w:after="20"/>
              <w:rPr>
                <w:rFonts w:cs="Arial"/>
                <w:sz w:val="16"/>
                <w:szCs w:val="16"/>
              </w:rPr>
            </w:pPr>
            <w:r>
              <w:rPr>
                <w:rFonts w:cs="Arial"/>
                <w:sz w:val="16"/>
                <w:szCs w:val="16"/>
              </w:rPr>
              <w:t xml:space="preserve">- </w:t>
            </w:r>
            <w:r w:rsidRPr="002C7D96">
              <w:rPr>
                <w:rFonts w:cs="Arial"/>
                <w:sz w:val="16"/>
                <w:szCs w:val="16"/>
              </w:rPr>
              <w:t>6.0.4</w:t>
            </w:r>
            <w:r>
              <w:rPr>
                <w:rFonts w:cs="Arial"/>
                <w:sz w:val="16"/>
                <w:szCs w:val="16"/>
              </w:rPr>
              <w:t>:</w:t>
            </w:r>
            <w:r w:rsidRPr="002C7D96">
              <w:rPr>
                <w:rFonts w:cs="Arial"/>
                <w:sz w:val="16"/>
                <w:szCs w:val="16"/>
              </w:rPr>
              <w:t xml:space="preserve"> Gap Coord </w:t>
            </w:r>
          </w:p>
          <w:p w14:paraId="5550CDC3" w14:textId="77777777" w:rsidR="00880726" w:rsidRDefault="00880726" w:rsidP="00880726">
            <w:pPr>
              <w:tabs>
                <w:tab w:val="left" w:pos="720"/>
                <w:tab w:val="left" w:pos="1622"/>
              </w:tabs>
              <w:spacing w:before="20" w:after="20"/>
              <w:rPr>
                <w:sz w:val="16"/>
                <w:szCs w:val="16"/>
              </w:rPr>
            </w:pPr>
            <w:r w:rsidRPr="000F4FAD">
              <w:rPr>
                <w:sz w:val="16"/>
                <w:szCs w:val="16"/>
              </w:rPr>
              <w:t>NR17</w:t>
            </w:r>
            <w:r>
              <w:rPr>
                <w:sz w:val="16"/>
                <w:szCs w:val="16"/>
              </w:rPr>
              <w:t xml:space="preserve"> MGE (Johan)</w:t>
            </w:r>
          </w:p>
          <w:p w14:paraId="17F29C2A" w14:textId="77777777" w:rsidR="00880726" w:rsidRPr="002C7D96" w:rsidRDefault="00880726" w:rsidP="00880726">
            <w:pPr>
              <w:tabs>
                <w:tab w:val="left" w:pos="720"/>
                <w:tab w:val="left" w:pos="1622"/>
              </w:tabs>
              <w:spacing w:before="20" w:after="20"/>
              <w:rPr>
                <w:sz w:val="16"/>
                <w:szCs w:val="16"/>
              </w:rPr>
            </w:pPr>
            <w:r w:rsidRPr="003476DC">
              <w:rPr>
                <w:sz w:val="16"/>
                <w:szCs w:val="16"/>
              </w:rPr>
              <w:t xml:space="preserve"> </w:t>
            </w:r>
            <w:r>
              <w:rPr>
                <w:sz w:val="16"/>
                <w:szCs w:val="16"/>
              </w:rPr>
              <w:t xml:space="preserve">- </w:t>
            </w:r>
            <w:r w:rsidRPr="002C7D96">
              <w:rPr>
                <w:sz w:val="16"/>
                <w:szCs w:val="16"/>
              </w:rPr>
              <w:t>6.22</w:t>
            </w:r>
            <w:r>
              <w:rPr>
                <w:sz w:val="16"/>
                <w:szCs w:val="16"/>
              </w:rPr>
              <w:t>:</w:t>
            </w:r>
            <w:r w:rsidRPr="002C7D96">
              <w:rPr>
                <w:sz w:val="16"/>
                <w:szCs w:val="16"/>
              </w:rPr>
              <w:t xml:space="preserve"> BWP#0 for pre-configured MG</w:t>
            </w:r>
          </w:p>
          <w:p w14:paraId="515DC76E" w14:textId="77777777" w:rsidR="00880726" w:rsidRDefault="00880726" w:rsidP="00880726">
            <w:pPr>
              <w:tabs>
                <w:tab w:val="left" w:pos="720"/>
                <w:tab w:val="left" w:pos="1622"/>
              </w:tabs>
              <w:spacing w:before="20" w:after="20"/>
              <w:rPr>
                <w:rFonts w:cs="Arial"/>
                <w:sz w:val="16"/>
                <w:szCs w:val="16"/>
              </w:rPr>
            </w:pPr>
            <w:r>
              <w:rPr>
                <w:sz w:val="16"/>
                <w:szCs w:val="16"/>
              </w:rPr>
              <w:t xml:space="preserve">NR17 Other </w:t>
            </w:r>
            <w:r w:rsidRPr="000F4FAD">
              <w:rPr>
                <w:rFonts w:cs="Arial"/>
                <w:sz w:val="16"/>
                <w:szCs w:val="16"/>
              </w:rPr>
              <w:t>(Johan</w:t>
            </w:r>
            <w:r>
              <w:rPr>
                <w:rFonts w:cs="Arial"/>
                <w:sz w:val="16"/>
                <w:szCs w:val="16"/>
              </w:rPr>
              <w:t>)</w:t>
            </w:r>
          </w:p>
          <w:p w14:paraId="15B8AE71" w14:textId="77777777" w:rsidR="00880726" w:rsidRPr="002C7D96" w:rsidRDefault="00880726" w:rsidP="00880726">
            <w:pPr>
              <w:tabs>
                <w:tab w:val="left" w:pos="720"/>
                <w:tab w:val="left" w:pos="1622"/>
              </w:tabs>
              <w:spacing w:before="20" w:after="20"/>
              <w:rPr>
                <w:rFonts w:cs="Arial"/>
                <w:sz w:val="16"/>
                <w:szCs w:val="16"/>
              </w:rPr>
            </w:pPr>
            <w:r w:rsidRPr="003476DC">
              <w:rPr>
                <w:sz w:val="16"/>
                <w:szCs w:val="16"/>
              </w:rPr>
              <w:t xml:space="preserve"> </w:t>
            </w:r>
            <w:r>
              <w:rPr>
                <w:sz w:val="16"/>
                <w:szCs w:val="16"/>
              </w:rPr>
              <w:t xml:space="preserve">- </w:t>
            </w:r>
            <w:r w:rsidRPr="002C7D96">
              <w:rPr>
                <w:sz w:val="16"/>
                <w:szCs w:val="16"/>
              </w:rPr>
              <w:t>6.24.1</w:t>
            </w:r>
            <w:r>
              <w:rPr>
                <w:sz w:val="16"/>
                <w:szCs w:val="16"/>
              </w:rPr>
              <w:t>:</w:t>
            </w:r>
            <w:r w:rsidRPr="002C7D96">
              <w:rPr>
                <w:sz w:val="16"/>
                <w:szCs w:val="16"/>
              </w:rPr>
              <w:t xml:space="preserve"> </w:t>
            </w:r>
            <w:r w:rsidRPr="002C7D96">
              <w:rPr>
                <w:rFonts w:cs="Arial"/>
                <w:sz w:val="16"/>
                <w:szCs w:val="16"/>
              </w:rPr>
              <w:t>2TX-2tx switching</w:t>
            </w:r>
          </w:p>
          <w:p w14:paraId="1CD15706" w14:textId="0482AFE1" w:rsidR="00880726" w:rsidRPr="000F4FAD" w:rsidRDefault="00880726" w:rsidP="0088072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206EA1E5"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NTN (Sergio)</w:t>
            </w:r>
          </w:p>
          <w:p w14:paraId="4F458650" w14:textId="77777777" w:rsidR="00880726" w:rsidRDefault="00880726" w:rsidP="00880726">
            <w:pPr>
              <w:tabs>
                <w:tab w:val="left" w:pos="720"/>
                <w:tab w:val="left" w:pos="1622"/>
              </w:tabs>
              <w:spacing w:before="20" w:after="20"/>
              <w:rPr>
                <w:rFonts w:cs="Arial"/>
                <w:sz w:val="16"/>
                <w:szCs w:val="16"/>
              </w:rPr>
            </w:pPr>
            <w:r>
              <w:rPr>
                <w:rFonts w:cs="Arial"/>
                <w:sz w:val="16"/>
                <w:szCs w:val="16"/>
              </w:rPr>
              <w:t>- 6.10.1</w:t>
            </w:r>
          </w:p>
          <w:p w14:paraId="393E86C7" w14:textId="77777777" w:rsidR="00880726" w:rsidRDefault="00880726" w:rsidP="00880726">
            <w:pPr>
              <w:tabs>
                <w:tab w:val="left" w:pos="720"/>
                <w:tab w:val="left" w:pos="1622"/>
              </w:tabs>
              <w:spacing w:before="20" w:after="20"/>
              <w:rPr>
                <w:rFonts w:cs="Arial"/>
                <w:sz w:val="16"/>
                <w:szCs w:val="16"/>
              </w:rPr>
            </w:pPr>
            <w:r>
              <w:rPr>
                <w:rFonts w:cs="Arial"/>
                <w:sz w:val="16"/>
                <w:szCs w:val="16"/>
              </w:rPr>
              <w:t>- 6.10.2: offline 101 (UP corrections)</w:t>
            </w:r>
          </w:p>
          <w:p w14:paraId="2EC5405C" w14:textId="77777777" w:rsidR="00880726" w:rsidRDefault="00880726" w:rsidP="00880726">
            <w:pPr>
              <w:tabs>
                <w:tab w:val="left" w:pos="720"/>
                <w:tab w:val="left" w:pos="1622"/>
              </w:tabs>
              <w:spacing w:before="20" w:after="20"/>
              <w:rPr>
                <w:rFonts w:cs="Arial"/>
                <w:sz w:val="16"/>
                <w:szCs w:val="16"/>
              </w:rPr>
            </w:pPr>
            <w:r>
              <w:rPr>
                <w:rFonts w:cs="Arial"/>
                <w:sz w:val="16"/>
                <w:szCs w:val="16"/>
              </w:rPr>
              <w:t>- 6.10.3.2.1: offline 102 (SMTC and gaps)</w:t>
            </w:r>
          </w:p>
          <w:p w14:paraId="6042C883" w14:textId="77777777" w:rsidR="00880726" w:rsidRDefault="00880726" w:rsidP="00880726">
            <w:pPr>
              <w:tabs>
                <w:tab w:val="left" w:pos="720"/>
                <w:tab w:val="left" w:pos="1622"/>
              </w:tabs>
              <w:spacing w:before="20" w:after="20"/>
              <w:rPr>
                <w:rFonts w:cs="Arial"/>
                <w:sz w:val="16"/>
                <w:szCs w:val="16"/>
              </w:rPr>
            </w:pPr>
            <w:r>
              <w:rPr>
                <w:rFonts w:cs="Arial"/>
                <w:sz w:val="16"/>
                <w:szCs w:val="16"/>
              </w:rPr>
              <w:t>- 6.10.3.2.3: offline 103 (Other RRC corrections)</w:t>
            </w:r>
          </w:p>
          <w:p w14:paraId="26044358" w14:textId="7D13212D" w:rsidR="00880726" w:rsidRPr="000F4FAD" w:rsidRDefault="00880726" w:rsidP="00880726">
            <w:pPr>
              <w:tabs>
                <w:tab w:val="left" w:pos="720"/>
                <w:tab w:val="left" w:pos="1622"/>
              </w:tabs>
              <w:spacing w:before="20" w:after="20"/>
              <w:rPr>
                <w:rFonts w:cs="Arial"/>
                <w:sz w:val="16"/>
                <w:szCs w:val="16"/>
              </w:rPr>
            </w:pPr>
            <w:r>
              <w:rPr>
                <w:rFonts w:cs="Arial"/>
                <w:sz w:val="16"/>
                <w:szCs w:val="16"/>
              </w:rPr>
              <w:t>- 6.10.3.1</w:t>
            </w:r>
          </w:p>
        </w:tc>
        <w:tc>
          <w:tcPr>
            <w:tcW w:w="2965" w:type="dxa"/>
            <w:tcBorders>
              <w:left w:val="single" w:sz="4" w:space="0" w:color="auto"/>
              <w:right w:val="single" w:sz="4" w:space="0" w:color="auto"/>
            </w:tcBorders>
          </w:tcPr>
          <w:p w14:paraId="0B148141"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NR17 Pos (Nathan)</w:t>
            </w:r>
          </w:p>
          <w:p w14:paraId="2CAF4F37" w14:textId="5619A791" w:rsidR="00880726" w:rsidRDefault="00880726" w:rsidP="00880726">
            <w:pPr>
              <w:tabs>
                <w:tab w:val="left" w:pos="720"/>
                <w:tab w:val="left" w:pos="1622"/>
              </w:tabs>
              <w:spacing w:before="20" w:after="20"/>
              <w:rPr>
                <w:rFonts w:cs="Arial"/>
                <w:sz w:val="16"/>
                <w:szCs w:val="16"/>
              </w:rPr>
            </w:pPr>
            <w:r>
              <w:rPr>
                <w:rFonts w:cs="Arial"/>
                <w:sz w:val="16"/>
                <w:szCs w:val="16"/>
              </w:rPr>
              <w:t>6.11.2.3 OD-PRS (</w:t>
            </w:r>
            <w:hyperlink r:id="rId75" w:history="1">
              <w:r w:rsidR="009950BC">
                <w:rPr>
                  <w:rStyle w:val="Hyperlink"/>
                  <w:rFonts w:cs="Arial"/>
                  <w:sz w:val="16"/>
                  <w:szCs w:val="16"/>
                </w:rPr>
                <w:t>R2-2208493</w:t>
              </w:r>
            </w:hyperlink>
            <w:r>
              <w:rPr>
                <w:rFonts w:cs="Arial"/>
                <w:sz w:val="16"/>
                <w:szCs w:val="16"/>
              </w:rPr>
              <w:t xml:space="preserve"> / </w:t>
            </w:r>
            <w:hyperlink r:id="rId76" w:history="1">
              <w:r w:rsidR="009950BC">
                <w:rPr>
                  <w:rStyle w:val="Hyperlink"/>
                  <w:rFonts w:cs="Arial"/>
                  <w:sz w:val="16"/>
                  <w:szCs w:val="16"/>
                </w:rPr>
                <w:t>R2-2207419</w:t>
              </w:r>
            </w:hyperlink>
            <w:r>
              <w:rPr>
                <w:rFonts w:cs="Arial"/>
                <w:sz w:val="16"/>
                <w:szCs w:val="16"/>
              </w:rPr>
              <w:t>)</w:t>
            </w:r>
          </w:p>
          <w:p w14:paraId="5C7EB816" w14:textId="568CCC1E" w:rsidR="00880726" w:rsidRDefault="00880726" w:rsidP="00880726">
            <w:pPr>
              <w:tabs>
                <w:tab w:val="left" w:pos="720"/>
                <w:tab w:val="left" w:pos="1622"/>
              </w:tabs>
              <w:spacing w:before="20" w:after="20"/>
              <w:rPr>
                <w:rFonts w:cs="Arial"/>
                <w:sz w:val="16"/>
                <w:szCs w:val="16"/>
              </w:rPr>
            </w:pPr>
            <w:r>
              <w:rPr>
                <w:rFonts w:cs="Arial"/>
                <w:sz w:val="16"/>
                <w:szCs w:val="16"/>
              </w:rPr>
              <w:t>6.11.2.4 Integrity (</w:t>
            </w:r>
            <w:hyperlink r:id="rId77" w:history="1">
              <w:r w:rsidR="009950BC">
                <w:rPr>
                  <w:rStyle w:val="Hyperlink"/>
                  <w:rFonts w:cs="Arial"/>
                  <w:sz w:val="16"/>
                  <w:szCs w:val="16"/>
                </w:rPr>
                <w:t>R2-2208075</w:t>
              </w:r>
            </w:hyperlink>
            <w:r>
              <w:rPr>
                <w:rFonts w:cs="Arial"/>
                <w:sz w:val="16"/>
                <w:szCs w:val="16"/>
              </w:rPr>
              <w:t>)</w:t>
            </w:r>
          </w:p>
          <w:p w14:paraId="0C98495C" w14:textId="72207E45" w:rsidR="00880726" w:rsidRPr="000F4FAD" w:rsidRDefault="00880726" w:rsidP="00880726">
            <w:pPr>
              <w:tabs>
                <w:tab w:val="left" w:pos="720"/>
                <w:tab w:val="left" w:pos="1622"/>
              </w:tabs>
              <w:spacing w:before="20" w:after="20"/>
              <w:rPr>
                <w:rFonts w:cs="Arial"/>
                <w:sz w:val="16"/>
                <w:szCs w:val="16"/>
              </w:rPr>
            </w:pPr>
            <w:r>
              <w:rPr>
                <w:rFonts w:cs="Arial"/>
                <w:sz w:val="16"/>
                <w:szCs w:val="16"/>
              </w:rPr>
              <w:t>6.11.2.6 Accuracy(</w:t>
            </w:r>
            <w:hyperlink r:id="rId78" w:history="1">
              <w:r w:rsidR="009950BC">
                <w:rPr>
                  <w:rStyle w:val="Hyperlink"/>
                  <w:rFonts w:cs="Arial"/>
                  <w:sz w:val="16"/>
                  <w:szCs w:val="16"/>
                </w:rPr>
                <w:t>R2-2208794</w:t>
              </w:r>
            </w:hyperlink>
            <w:r>
              <w:rPr>
                <w:rFonts w:cs="Arial"/>
                <w:sz w:val="16"/>
                <w:szCs w:val="16"/>
              </w:rPr>
              <w:t>)</w:t>
            </w:r>
          </w:p>
        </w:tc>
      </w:tr>
      <w:tr w:rsidR="00880726"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880726" w:rsidRPr="000F4FAD" w:rsidRDefault="00880726" w:rsidP="00880726">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12846EEF" w:rsidR="00880726" w:rsidRPr="000F4FAD" w:rsidRDefault="00880726" w:rsidP="00880726">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53D52B85" w14:textId="77777777" w:rsidR="00880726" w:rsidRDefault="00880726" w:rsidP="00880726">
            <w:pPr>
              <w:tabs>
                <w:tab w:val="left" w:pos="720"/>
                <w:tab w:val="left" w:pos="1622"/>
              </w:tabs>
              <w:spacing w:before="20" w:after="20"/>
              <w:rPr>
                <w:rFonts w:cs="Arial"/>
                <w:sz w:val="16"/>
                <w:szCs w:val="16"/>
              </w:rPr>
            </w:pPr>
            <w:r>
              <w:rPr>
                <w:rFonts w:cs="Arial"/>
                <w:sz w:val="16"/>
                <w:szCs w:val="16"/>
              </w:rPr>
              <w:t>NR17 Cov Enh (Sergio)</w:t>
            </w:r>
          </w:p>
          <w:p w14:paraId="33F376AB" w14:textId="77777777" w:rsidR="00880726" w:rsidRDefault="00880726" w:rsidP="00880726">
            <w:pPr>
              <w:tabs>
                <w:tab w:val="left" w:pos="720"/>
                <w:tab w:val="left" w:pos="1622"/>
              </w:tabs>
              <w:spacing w:before="20" w:after="20"/>
              <w:rPr>
                <w:rFonts w:cs="Arial"/>
                <w:sz w:val="16"/>
                <w:szCs w:val="16"/>
              </w:rPr>
            </w:pPr>
            <w:r>
              <w:rPr>
                <w:rFonts w:cs="Arial"/>
                <w:sz w:val="16"/>
                <w:szCs w:val="16"/>
              </w:rPr>
              <w:t>- 6.19.1</w:t>
            </w:r>
          </w:p>
          <w:p w14:paraId="1E1C406F" w14:textId="77777777" w:rsidR="00880726" w:rsidRDefault="00880726" w:rsidP="00880726">
            <w:pPr>
              <w:tabs>
                <w:tab w:val="left" w:pos="720"/>
                <w:tab w:val="left" w:pos="1622"/>
              </w:tabs>
              <w:spacing w:before="20" w:after="20"/>
              <w:rPr>
                <w:rFonts w:cs="Arial"/>
                <w:sz w:val="16"/>
                <w:szCs w:val="16"/>
              </w:rPr>
            </w:pPr>
            <w:r>
              <w:rPr>
                <w:rFonts w:cs="Arial"/>
                <w:sz w:val="16"/>
                <w:szCs w:val="16"/>
              </w:rPr>
              <w:t>- 6.19.2</w:t>
            </w:r>
          </w:p>
          <w:p w14:paraId="3CE0B2A6"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p w14:paraId="1332595B" w14:textId="77777777" w:rsidR="00880726" w:rsidRDefault="00880726" w:rsidP="00880726">
            <w:pPr>
              <w:tabs>
                <w:tab w:val="left" w:pos="720"/>
                <w:tab w:val="left" w:pos="1622"/>
              </w:tabs>
              <w:spacing w:before="20" w:after="20"/>
              <w:rPr>
                <w:rFonts w:cs="Arial"/>
                <w:sz w:val="16"/>
                <w:szCs w:val="16"/>
              </w:rPr>
            </w:pPr>
            <w:r>
              <w:rPr>
                <w:rFonts w:cs="Arial"/>
                <w:sz w:val="16"/>
                <w:szCs w:val="16"/>
              </w:rPr>
              <w:t>- 6.12.1</w:t>
            </w:r>
          </w:p>
          <w:p w14:paraId="0D9AC3BD" w14:textId="77777777" w:rsidR="00880726" w:rsidRDefault="00880726" w:rsidP="00880726">
            <w:pPr>
              <w:tabs>
                <w:tab w:val="left" w:pos="720"/>
                <w:tab w:val="left" w:pos="1622"/>
              </w:tabs>
              <w:spacing w:before="20" w:after="20"/>
              <w:rPr>
                <w:rFonts w:cs="Arial"/>
                <w:sz w:val="16"/>
                <w:szCs w:val="16"/>
              </w:rPr>
            </w:pPr>
            <w:r>
              <w:rPr>
                <w:rFonts w:cs="Arial"/>
                <w:sz w:val="16"/>
                <w:szCs w:val="16"/>
              </w:rPr>
              <w:t>- 6.12.2</w:t>
            </w:r>
          </w:p>
          <w:p w14:paraId="442FCAED" w14:textId="0553EEAC" w:rsidR="00880726" w:rsidRPr="000F4FAD" w:rsidRDefault="00880726" w:rsidP="00880726">
            <w:pPr>
              <w:tabs>
                <w:tab w:val="left" w:pos="720"/>
                <w:tab w:val="left" w:pos="1622"/>
              </w:tabs>
              <w:spacing w:before="20" w:after="20"/>
              <w:rPr>
                <w:rFonts w:cs="Arial"/>
                <w:sz w:val="16"/>
                <w:szCs w:val="16"/>
              </w:rPr>
            </w:pPr>
            <w:r>
              <w:rPr>
                <w:rFonts w:cs="Arial"/>
                <w:sz w:val="16"/>
                <w:szCs w:val="16"/>
              </w:rPr>
              <w:t>- 6.12.3</w:t>
            </w:r>
          </w:p>
        </w:tc>
        <w:tc>
          <w:tcPr>
            <w:tcW w:w="2965" w:type="dxa"/>
            <w:tcBorders>
              <w:left w:val="single" w:sz="4" w:space="0" w:color="auto"/>
              <w:right w:val="single" w:sz="4" w:space="0" w:color="auto"/>
            </w:tcBorders>
          </w:tcPr>
          <w:p w14:paraId="7888BC1D" w14:textId="77777777" w:rsidR="00880726" w:rsidRPr="000F4FAD" w:rsidRDefault="00880726" w:rsidP="00880726">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880726"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E9C3332"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0900F2D5" w14:textId="6964C154" w:rsidR="00880726" w:rsidRPr="000F4FAD" w:rsidRDefault="00880726" w:rsidP="00880726">
            <w:pPr>
              <w:tabs>
                <w:tab w:val="left" w:pos="720"/>
                <w:tab w:val="left" w:pos="1622"/>
              </w:tabs>
              <w:spacing w:before="20" w:after="20"/>
              <w:rPr>
                <w:rFonts w:cs="Arial"/>
                <w:i/>
                <w:iCs/>
                <w:sz w:val="16"/>
                <w:szCs w:val="16"/>
              </w:rPr>
            </w:pPr>
            <w:r w:rsidRPr="00FD1F80">
              <w:rPr>
                <w:rFonts w:cs="Arial"/>
                <w:sz w:val="16"/>
                <w:szCs w:val="16"/>
              </w:rPr>
              <w:t>- 8.4.2</w:t>
            </w:r>
            <w:r>
              <w:rPr>
                <w:rFonts w:cs="Arial"/>
                <w:sz w:val="16"/>
                <w:szCs w:val="16"/>
              </w:rPr>
              <w:t xml:space="preserve"> L1L2 Mobility</w:t>
            </w:r>
          </w:p>
        </w:tc>
        <w:tc>
          <w:tcPr>
            <w:tcW w:w="3300" w:type="dxa"/>
            <w:tcBorders>
              <w:left w:val="single" w:sz="4" w:space="0" w:color="auto"/>
              <w:right w:val="single" w:sz="4" w:space="0" w:color="auto"/>
            </w:tcBorders>
            <w:shd w:val="clear" w:color="auto" w:fill="auto"/>
          </w:tcPr>
          <w:p w14:paraId="156411ED" w14:textId="77777777" w:rsidR="00880726" w:rsidRPr="00AD7872" w:rsidRDefault="00880726" w:rsidP="00880726">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054A0ACF" w:rsidR="00880726" w:rsidRPr="000F4FAD" w:rsidRDefault="00880726" w:rsidP="00880726">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79" w:history="1">
              <w:r w:rsidR="009950BC">
                <w:rPr>
                  <w:rStyle w:val="Hyperlink"/>
                  <w:rFonts w:cs="Arial"/>
                  <w:sz w:val="16"/>
                  <w:szCs w:val="16"/>
                  <w:highlight w:val="yellow"/>
                </w:rPr>
                <w:t>R2-2206917</w:t>
              </w:r>
            </w:hyperlink>
            <w:r w:rsidRPr="00513C74">
              <w:rPr>
                <w:rFonts w:cs="Arial"/>
                <w:sz w:val="16"/>
                <w:szCs w:val="16"/>
                <w:highlight w:val="yellow"/>
              </w:rPr>
              <w:t xml:space="preserve">, </w:t>
            </w:r>
            <w:hyperlink r:id="rId80" w:history="1">
              <w:r w:rsidR="009950BC">
                <w:rPr>
                  <w:rStyle w:val="Hyperlink"/>
                  <w:rFonts w:cs="Arial"/>
                  <w:sz w:val="16"/>
                  <w:szCs w:val="16"/>
                  <w:highlight w:val="yellow"/>
                </w:rPr>
                <w:t>R2-2207372</w:t>
              </w:r>
            </w:hyperlink>
            <w:r w:rsidRPr="00513C74">
              <w:rPr>
                <w:rFonts w:cs="Arial"/>
                <w:sz w:val="16"/>
                <w:szCs w:val="16"/>
                <w:highlight w:val="yellow"/>
              </w:rPr>
              <w:t>), XR overview (</w:t>
            </w:r>
            <w:hyperlink r:id="rId81" w:history="1">
              <w:r w:rsidR="009950BC">
                <w:rPr>
                  <w:rStyle w:val="Hyperlink"/>
                  <w:rFonts w:cs="Arial"/>
                  <w:sz w:val="16"/>
                  <w:szCs w:val="16"/>
                  <w:highlight w:val="yellow"/>
                </w:rPr>
                <w:t>R2-2207375</w:t>
              </w:r>
            </w:hyperlink>
            <w:r w:rsidRPr="00513C74">
              <w:rPr>
                <w:rFonts w:cs="Arial"/>
                <w:sz w:val="16"/>
                <w:szCs w:val="16"/>
                <w:highlight w:val="yellow"/>
              </w:rPr>
              <w:t>), pose information LS to SA4 (</w:t>
            </w:r>
            <w:hyperlink r:id="rId82" w:history="1">
              <w:r w:rsidR="009950BC">
                <w:rPr>
                  <w:rStyle w:val="Hyperlink"/>
                  <w:rFonts w:cs="Arial"/>
                  <w:sz w:val="16"/>
                  <w:szCs w:val="16"/>
                  <w:highlight w:val="yellow"/>
                </w:rPr>
                <w:t>R2-2207376</w:t>
              </w:r>
            </w:hyperlink>
            <w:r w:rsidRPr="00513C74">
              <w:rPr>
                <w:rFonts w:cs="Arial"/>
                <w:sz w:val="16"/>
                <w:szCs w:val="16"/>
                <w:highlight w:val="yellow"/>
              </w:rPr>
              <w:t>)</w:t>
            </w:r>
          </w:p>
        </w:tc>
        <w:tc>
          <w:tcPr>
            <w:tcW w:w="2965" w:type="dxa"/>
            <w:tcBorders>
              <w:left w:val="single" w:sz="4" w:space="0" w:color="auto"/>
              <w:right w:val="single" w:sz="4" w:space="0" w:color="auto"/>
            </w:tcBorders>
          </w:tcPr>
          <w:p w14:paraId="181CB971" w14:textId="77777777" w:rsidR="00880726" w:rsidRDefault="00880726" w:rsidP="00880726">
            <w:pPr>
              <w:tabs>
                <w:tab w:val="left" w:pos="720"/>
                <w:tab w:val="left" w:pos="1622"/>
              </w:tabs>
              <w:spacing w:before="20" w:after="20"/>
              <w:rPr>
                <w:rFonts w:cs="Arial"/>
                <w:sz w:val="16"/>
                <w:szCs w:val="16"/>
              </w:rPr>
            </w:pPr>
            <w:r>
              <w:rPr>
                <w:rFonts w:cs="Arial"/>
                <w:sz w:val="16"/>
                <w:szCs w:val="16"/>
              </w:rPr>
              <w:t>NR18 Enh SL relay (Nathan)</w:t>
            </w:r>
          </w:p>
          <w:p w14:paraId="2102D030" w14:textId="29868632" w:rsidR="00880726" w:rsidRDefault="00880726" w:rsidP="00880726">
            <w:pPr>
              <w:tabs>
                <w:tab w:val="left" w:pos="720"/>
                <w:tab w:val="left" w:pos="1622"/>
              </w:tabs>
              <w:spacing w:before="20" w:after="20"/>
              <w:rPr>
                <w:rFonts w:cs="Arial"/>
                <w:sz w:val="16"/>
                <w:szCs w:val="16"/>
              </w:rPr>
            </w:pPr>
            <w:r>
              <w:rPr>
                <w:rFonts w:cs="Arial"/>
                <w:sz w:val="16"/>
                <w:szCs w:val="16"/>
              </w:rPr>
              <w:t>8.9.1 Organizational (</w:t>
            </w:r>
            <w:hyperlink r:id="rId83" w:history="1">
              <w:r w:rsidR="009950BC">
                <w:rPr>
                  <w:rStyle w:val="Hyperlink"/>
                  <w:rFonts w:cs="Arial"/>
                  <w:sz w:val="16"/>
                  <w:szCs w:val="16"/>
                </w:rPr>
                <w:t>R2-2208345</w:t>
              </w:r>
            </w:hyperlink>
            <w:r>
              <w:rPr>
                <w:rFonts w:cs="Arial"/>
                <w:sz w:val="16"/>
                <w:szCs w:val="16"/>
              </w:rPr>
              <w:t>)</w:t>
            </w:r>
          </w:p>
          <w:p w14:paraId="6A8CFEC2" w14:textId="4363C173" w:rsidR="00880726" w:rsidRPr="000F4FAD" w:rsidRDefault="00880726" w:rsidP="00880726">
            <w:pPr>
              <w:tabs>
                <w:tab w:val="left" w:pos="720"/>
                <w:tab w:val="left" w:pos="1622"/>
              </w:tabs>
              <w:spacing w:before="20" w:after="20"/>
              <w:rPr>
                <w:rFonts w:cs="Arial"/>
                <w:sz w:val="16"/>
                <w:szCs w:val="16"/>
              </w:rPr>
            </w:pPr>
            <w:r>
              <w:rPr>
                <w:rFonts w:cs="Arial"/>
                <w:sz w:val="16"/>
                <w:szCs w:val="16"/>
              </w:rPr>
              <w:t>8.9.4 Multi-path (</w:t>
            </w:r>
            <w:hyperlink r:id="rId84" w:history="1">
              <w:r w:rsidR="009950BC">
                <w:rPr>
                  <w:rStyle w:val="Hyperlink"/>
                  <w:rFonts w:cs="Arial"/>
                  <w:sz w:val="16"/>
                  <w:szCs w:val="16"/>
                </w:rPr>
                <w:t>R2-2208349</w:t>
              </w:r>
            </w:hyperlink>
            <w:r>
              <w:rPr>
                <w:rFonts w:cs="Arial"/>
                <w:sz w:val="16"/>
                <w:szCs w:val="16"/>
              </w:rPr>
              <w:t xml:space="preserve"> / </w:t>
            </w:r>
            <w:hyperlink r:id="rId85" w:history="1">
              <w:r w:rsidR="009950BC">
                <w:rPr>
                  <w:rStyle w:val="Hyperlink"/>
                  <w:rFonts w:cs="Arial"/>
                  <w:sz w:val="16"/>
                  <w:szCs w:val="16"/>
                </w:rPr>
                <w:t>R2-2207015</w:t>
              </w:r>
            </w:hyperlink>
            <w:r>
              <w:rPr>
                <w:rFonts w:cs="Arial"/>
                <w:sz w:val="16"/>
                <w:szCs w:val="16"/>
              </w:rPr>
              <w:t xml:space="preserve"> / P1, P2, P6 of </w:t>
            </w:r>
            <w:hyperlink r:id="rId86" w:history="1">
              <w:r w:rsidR="009950BC">
                <w:rPr>
                  <w:rStyle w:val="Hyperlink"/>
                  <w:rFonts w:cs="Arial"/>
                  <w:sz w:val="16"/>
                  <w:szCs w:val="16"/>
                </w:rPr>
                <w:t>R2-2208429</w:t>
              </w:r>
            </w:hyperlink>
            <w:r>
              <w:rPr>
                <w:rFonts w:cs="Arial"/>
                <w:sz w:val="16"/>
                <w:szCs w:val="16"/>
              </w:rPr>
              <w:t>)</w:t>
            </w:r>
          </w:p>
        </w:tc>
      </w:tr>
      <w:tr w:rsidR="00880726"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880726" w:rsidRPr="000F4FAD" w:rsidRDefault="00880726" w:rsidP="00880726">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07E94F4"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73254E52" w14:textId="77777777" w:rsidR="00880726" w:rsidRDefault="00880726" w:rsidP="00880726">
            <w:pPr>
              <w:tabs>
                <w:tab w:val="left" w:pos="720"/>
                <w:tab w:val="left" w:pos="1622"/>
              </w:tabs>
              <w:spacing w:before="20" w:after="20"/>
              <w:rPr>
                <w:rFonts w:cs="Arial"/>
                <w:sz w:val="16"/>
                <w:szCs w:val="16"/>
              </w:rPr>
            </w:pPr>
            <w:r>
              <w:rPr>
                <w:rFonts w:cs="Arial"/>
                <w:sz w:val="16"/>
                <w:szCs w:val="16"/>
              </w:rPr>
              <w:t>- 8.11.1</w:t>
            </w:r>
          </w:p>
          <w:p w14:paraId="793A9F64" w14:textId="77777777" w:rsidR="00880726" w:rsidRDefault="00880726" w:rsidP="00880726">
            <w:pPr>
              <w:tabs>
                <w:tab w:val="left" w:pos="720"/>
                <w:tab w:val="left" w:pos="1622"/>
              </w:tabs>
              <w:spacing w:before="20" w:after="20"/>
              <w:rPr>
                <w:rFonts w:cs="Arial"/>
                <w:sz w:val="16"/>
                <w:szCs w:val="16"/>
              </w:rPr>
            </w:pPr>
            <w:r>
              <w:rPr>
                <w:rFonts w:cs="Arial"/>
                <w:sz w:val="16"/>
                <w:szCs w:val="16"/>
              </w:rPr>
              <w:t>- 8.11.2</w:t>
            </w:r>
          </w:p>
          <w:p w14:paraId="5901A60E" w14:textId="77777777" w:rsidR="00880726" w:rsidRDefault="00880726" w:rsidP="00880726">
            <w:pPr>
              <w:tabs>
                <w:tab w:val="left" w:pos="720"/>
                <w:tab w:val="left" w:pos="1622"/>
              </w:tabs>
              <w:spacing w:before="20" w:after="20"/>
              <w:rPr>
                <w:rFonts w:cs="Arial"/>
                <w:sz w:val="16"/>
                <w:szCs w:val="16"/>
              </w:rPr>
            </w:pPr>
            <w:r>
              <w:rPr>
                <w:rFonts w:cs="Arial"/>
                <w:sz w:val="16"/>
                <w:szCs w:val="16"/>
              </w:rPr>
              <w:t>If time allows:</w:t>
            </w:r>
          </w:p>
          <w:p w14:paraId="2F451DC6" w14:textId="2F4C4220" w:rsidR="00880726" w:rsidRPr="000F4FAD" w:rsidRDefault="00880726" w:rsidP="00880726">
            <w:pPr>
              <w:tabs>
                <w:tab w:val="left" w:pos="720"/>
                <w:tab w:val="left" w:pos="1622"/>
              </w:tabs>
              <w:spacing w:before="20" w:after="20"/>
              <w:rPr>
                <w:rFonts w:cs="Arial"/>
                <w:sz w:val="16"/>
                <w:szCs w:val="16"/>
              </w:rPr>
            </w:pPr>
            <w:r>
              <w:rPr>
                <w:rFonts w:cs="Arial"/>
                <w:sz w:val="16"/>
                <w:szCs w:val="16"/>
              </w:rPr>
              <w:t>- 8.11.3</w:t>
            </w:r>
          </w:p>
        </w:tc>
        <w:tc>
          <w:tcPr>
            <w:tcW w:w="3300" w:type="dxa"/>
            <w:tcBorders>
              <w:left w:val="single" w:sz="4" w:space="0" w:color="auto"/>
              <w:right w:val="single" w:sz="4" w:space="0" w:color="auto"/>
            </w:tcBorders>
            <w:shd w:val="clear" w:color="auto" w:fill="auto"/>
          </w:tcPr>
          <w:p w14:paraId="1313245E" w14:textId="77777777" w:rsidR="00880726" w:rsidRDefault="00880726" w:rsidP="00880726">
            <w:pPr>
              <w:tabs>
                <w:tab w:val="left" w:pos="720"/>
                <w:tab w:val="left" w:pos="1622"/>
              </w:tabs>
              <w:spacing w:before="20" w:after="20"/>
              <w:rPr>
                <w:rFonts w:cs="Arial"/>
                <w:sz w:val="16"/>
                <w:szCs w:val="16"/>
              </w:rPr>
            </w:pPr>
            <w:r>
              <w:rPr>
                <w:rFonts w:cs="Arial"/>
                <w:sz w:val="16"/>
                <w:szCs w:val="16"/>
              </w:rPr>
              <w:t>NR18 NR NTN (Sergio)</w:t>
            </w:r>
          </w:p>
          <w:p w14:paraId="6066D5D4" w14:textId="77777777" w:rsidR="00880726" w:rsidRDefault="00880726" w:rsidP="00880726">
            <w:pPr>
              <w:tabs>
                <w:tab w:val="left" w:pos="720"/>
                <w:tab w:val="left" w:pos="1622"/>
              </w:tabs>
              <w:spacing w:before="20" w:after="20"/>
              <w:rPr>
                <w:rFonts w:cs="Arial"/>
                <w:sz w:val="16"/>
                <w:szCs w:val="16"/>
              </w:rPr>
            </w:pPr>
            <w:r>
              <w:rPr>
                <w:rFonts w:cs="Arial"/>
                <w:sz w:val="16"/>
                <w:szCs w:val="16"/>
              </w:rPr>
              <w:t>- 8.7.1</w:t>
            </w:r>
          </w:p>
          <w:p w14:paraId="6426223F" w14:textId="77777777" w:rsidR="00880726" w:rsidRDefault="00880726" w:rsidP="00880726">
            <w:pPr>
              <w:tabs>
                <w:tab w:val="left" w:pos="720"/>
                <w:tab w:val="left" w:pos="1622"/>
              </w:tabs>
              <w:spacing w:before="20" w:after="20"/>
              <w:rPr>
                <w:rFonts w:cs="Arial"/>
                <w:sz w:val="16"/>
                <w:szCs w:val="16"/>
              </w:rPr>
            </w:pPr>
            <w:r>
              <w:rPr>
                <w:rFonts w:cs="Arial"/>
                <w:sz w:val="16"/>
                <w:szCs w:val="16"/>
              </w:rPr>
              <w:t>- 8.7.2</w:t>
            </w:r>
          </w:p>
          <w:p w14:paraId="099404E2" w14:textId="25FCAADF" w:rsidR="00880726" w:rsidRPr="000F4FAD" w:rsidRDefault="00880726" w:rsidP="00880726">
            <w:pPr>
              <w:tabs>
                <w:tab w:val="left" w:pos="720"/>
                <w:tab w:val="left" w:pos="1622"/>
              </w:tabs>
              <w:spacing w:before="20" w:after="20"/>
              <w:rPr>
                <w:rFonts w:cs="Arial"/>
                <w:sz w:val="16"/>
                <w:szCs w:val="16"/>
              </w:rPr>
            </w:pPr>
            <w:r>
              <w:rPr>
                <w:rFonts w:cs="Arial"/>
                <w:sz w:val="16"/>
                <w:szCs w:val="16"/>
              </w:rPr>
              <w:t>- 8.7.3</w:t>
            </w:r>
          </w:p>
        </w:tc>
        <w:tc>
          <w:tcPr>
            <w:tcW w:w="2965" w:type="dxa"/>
            <w:tcBorders>
              <w:left w:val="single" w:sz="4" w:space="0" w:color="auto"/>
              <w:right w:val="single" w:sz="4" w:space="0" w:color="auto"/>
            </w:tcBorders>
          </w:tcPr>
          <w:p w14:paraId="68AB355D" w14:textId="77777777" w:rsidR="00880726" w:rsidRDefault="00880726" w:rsidP="00880726">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0B2B22C1" w14:textId="577F676F" w:rsidR="00880726" w:rsidRDefault="00880726" w:rsidP="00880726">
            <w:pPr>
              <w:tabs>
                <w:tab w:val="left" w:pos="720"/>
                <w:tab w:val="left" w:pos="1622"/>
              </w:tabs>
              <w:spacing w:before="20" w:after="20"/>
              <w:rPr>
                <w:rFonts w:cs="Arial"/>
                <w:sz w:val="16"/>
                <w:szCs w:val="16"/>
              </w:rPr>
            </w:pPr>
            <w:r>
              <w:rPr>
                <w:rFonts w:cs="Arial"/>
                <w:sz w:val="16"/>
                <w:szCs w:val="16"/>
              </w:rPr>
              <w:t>8.2.1 Organizational (</w:t>
            </w:r>
            <w:hyperlink r:id="rId87" w:history="1">
              <w:r w:rsidR="009950BC">
                <w:rPr>
                  <w:rStyle w:val="Hyperlink"/>
                  <w:rFonts w:cs="Arial"/>
                  <w:sz w:val="16"/>
                  <w:szCs w:val="16"/>
                </w:rPr>
                <w:t>R2-2207737</w:t>
              </w:r>
            </w:hyperlink>
            <w:r>
              <w:rPr>
                <w:rFonts w:cs="Arial"/>
                <w:sz w:val="16"/>
                <w:szCs w:val="16"/>
              </w:rPr>
              <w:t xml:space="preserve"> / </w:t>
            </w:r>
            <w:hyperlink r:id="rId88" w:history="1">
              <w:r w:rsidR="009950BC">
                <w:rPr>
                  <w:rStyle w:val="Hyperlink"/>
                  <w:rFonts w:cs="Arial"/>
                  <w:sz w:val="16"/>
                  <w:szCs w:val="16"/>
                </w:rPr>
                <w:t>R2-2207387</w:t>
              </w:r>
            </w:hyperlink>
            <w:r>
              <w:rPr>
                <w:rFonts w:cs="Arial"/>
                <w:sz w:val="16"/>
                <w:szCs w:val="16"/>
              </w:rPr>
              <w:t xml:space="preserve"> / </w:t>
            </w:r>
            <w:hyperlink r:id="rId89" w:history="1">
              <w:r w:rsidR="009950BC">
                <w:rPr>
                  <w:rStyle w:val="Hyperlink"/>
                  <w:rFonts w:cs="Arial"/>
                  <w:sz w:val="16"/>
                  <w:szCs w:val="16"/>
                </w:rPr>
                <w:t>R2-2207105</w:t>
              </w:r>
            </w:hyperlink>
            <w:r>
              <w:rPr>
                <w:rFonts w:cs="Arial"/>
                <w:sz w:val="16"/>
                <w:szCs w:val="16"/>
              </w:rPr>
              <w:t>)</w:t>
            </w:r>
          </w:p>
          <w:p w14:paraId="0E8BFE50" w14:textId="51D3E9FE" w:rsidR="00880726" w:rsidRPr="000F4FAD" w:rsidRDefault="00880726" w:rsidP="00880726">
            <w:pPr>
              <w:tabs>
                <w:tab w:val="left" w:pos="720"/>
                <w:tab w:val="left" w:pos="1622"/>
              </w:tabs>
              <w:spacing w:before="20" w:after="20"/>
              <w:rPr>
                <w:rFonts w:cs="Arial"/>
                <w:sz w:val="16"/>
                <w:szCs w:val="16"/>
              </w:rPr>
            </w:pPr>
            <w:r>
              <w:rPr>
                <w:rFonts w:cs="Arial"/>
                <w:sz w:val="16"/>
                <w:szCs w:val="16"/>
              </w:rPr>
              <w:t>8.2.2 Sidelink positioning (</w:t>
            </w:r>
            <w:hyperlink r:id="rId90" w:history="1">
              <w:r w:rsidR="009950BC">
                <w:rPr>
                  <w:rStyle w:val="Hyperlink"/>
                  <w:rFonts w:cs="Arial"/>
                  <w:sz w:val="16"/>
                  <w:szCs w:val="16"/>
                </w:rPr>
                <w:t>R2-2207081</w:t>
              </w:r>
            </w:hyperlink>
            <w:r>
              <w:rPr>
                <w:rFonts w:cs="Arial"/>
                <w:sz w:val="16"/>
                <w:szCs w:val="16"/>
              </w:rPr>
              <w:t xml:space="preserve"> / P8, P9, P11, P12 of </w:t>
            </w:r>
            <w:hyperlink r:id="rId91" w:history="1">
              <w:r w:rsidR="009950BC">
                <w:rPr>
                  <w:rStyle w:val="Hyperlink"/>
                  <w:rFonts w:cs="Arial"/>
                  <w:sz w:val="16"/>
                  <w:szCs w:val="16"/>
                </w:rPr>
                <w:t>R2-2207865</w:t>
              </w:r>
            </w:hyperlink>
            <w:r>
              <w:rPr>
                <w:rFonts w:cs="Arial"/>
                <w:sz w:val="16"/>
                <w:szCs w:val="16"/>
              </w:rPr>
              <w:t>)</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bookmarkStart w:id="24" w:name="_Hlk112140894"/>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8F3CD8"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3A44A7D9"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[002] LS out </w:t>
            </w:r>
            <w:r w:rsidRPr="000F4FAD">
              <w:rPr>
                <w:rFonts w:cs="Arial"/>
                <w:sz w:val="16"/>
                <w:szCs w:val="16"/>
              </w:rPr>
              <w:t>(Johan)</w:t>
            </w:r>
          </w:p>
          <w:p w14:paraId="78E8A631" w14:textId="76E7F2F7" w:rsidR="008F3CD8" w:rsidRPr="000F4FAD" w:rsidRDefault="008F3CD8" w:rsidP="008F3CD8">
            <w:pPr>
              <w:tabs>
                <w:tab w:val="left" w:pos="720"/>
                <w:tab w:val="left" w:pos="1622"/>
              </w:tabs>
              <w:spacing w:before="20" w:after="20"/>
              <w:rPr>
                <w:rFonts w:cs="Arial"/>
                <w:sz w:val="16"/>
                <w:szCs w:val="16"/>
              </w:rPr>
            </w:pPr>
            <w:r>
              <w:rPr>
                <w:rFonts w:cs="Arial"/>
                <w:sz w:val="16"/>
                <w:szCs w:val="16"/>
              </w:rPr>
              <w:t>(20 min max)</w:t>
            </w:r>
          </w:p>
        </w:tc>
        <w:tc>
          <w:tcPr>
            <w:tcW w:w="3300" w:type="dxa"/>
            <w:tcBorders>
              <w:left w:val="single" w:sz="4" w:space="0" w:color="auto"/>
              <w:right w:val="single" w:sz="4" w:space="0" w:color="auto"/>
            </w:tcBorders>
            <w:shd w:val="clear" w:color="auto" w:fill="auto"/>
          </w:tcPr>
          <w:p w14:paraId="5D1FFB52" w14:textId="77777777" w:rsidR="008F3CD8" w:rsidRPr="00AD7872" w:rsidRDefault="008F3CD8" w:rsidP="008F3CD8">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287AF75A" w:rsidR="008F3CD8" w:rsidRPr="003312E0" w:rsidRDefault="008F3CD8" w:rsidP="008F3CD8">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92" w:history="1">
              <w:r w:rsidR="009950BC">
                <w:rPr>
                  <w:rStyle w:val="Hyperlink"/>
                  <w:rFonts w:cs="Arial"/>
                  <w:sz w:val="16"/>
                  <w:szCs w:val="16"/>
                  <w:highlight w:val="yellow"/>
                </w:rPr>
                <w:t>R2-2207377</w:t>
              </w:r>
            </w:hyperlink>
          </w:p>
          <w:p w14:paraId="103C9705" w14:textId="45F51CC9" w:rsidR="008F3CD8" w:rsidRPr="00EB5455" w:rsidRDefault="009950BC" w:rsidP="008F3CD8">
            <w:pPr>
              <w:shd w:val="clear" w:color="auto" w:fill="FFFFFF"/>
              <w:spacing w:before="0" w:after="20"/>
              <w:rPr>
                <w:rFonts w:cs="Arial"/>
                <w:sz w:val="16"/>
                <w:szCs w:val="16"/>
                <w:highlight w:val="yellow"/>
              </w:rPr>
            </w:pPr>
            <w:hyperlink r:id="rId93" w:history="1">
              <w:r>
                <w:rPr>
                  <w:rStyle w:val="Hyperlink"/>
                  <w:rFonts w:cs="Arial"/>
                  <w:sz w:val="16"/>
                  <w:szCs w:val="16"/>
                  <w:highlight w:val="yellow"/>
                </w:rPr>
                <w:t>R2-2207780</w:t>
              </w:r>
            </w:hyperlink>
            <w:r w:rsidR="008F3CD8" w:rsidRPr="003312E0">
              <w:rPr>
                <w:rFonts w:cs="Arial"/>
                <w:sz w:val="16"/>
                <w:szCs w:val="16"/>
                <w:highlight w:val="yellow"/>
              </w:rPr>
              <w:t xml:space="preserve">, </w:t>
            </w:r>
            <w:hyperlink r:id="rId94" w:history="1">
              <w:r>
                <w:rPr>
                  <w:rStyle w:val="Hyperlink"/>
                  <w:rFonts w:cs="Arial"/>
                  <w:sz w:val="16"/>
                  <w:szCs w:val="16"/>
                  <w:highlight w:val="yellow"/>
                </w:rPr>
                <w:t>R2-2208677</w:t>
              </w:r>
            </w:hyperlink>
            <w:r w:rsidR="008F3CD8" w:rsidRPr="003312E0">
              <w:rPr>
                <w:rFonts w:cs="Arial"/>
                <w:sz w:val="16"/>
                <w:szCs w:val="16"/>
                <w:highlight w:val="yellow"/>
              </w:rPr>
              <w:t xml:space="preserve">, </w:t>
            </w:r>
            <w:hyperlink r:id="rId95" w:history="1">
              <w:r>
                <w:rPr>
                  <w:rStyle w:val="Hyperlink"/>
                  <w:rFonts w:cs="Arial"/>
                  <w:sz w:val="16"/>
                  <w:szCs w:val="16"/>
                  <w:highlight w:val="yellow"/>
                </w:rPr>
                <w:t>R2-2208313</w:t>
              </w:r>
            </w:hyperlink>
            <w:r w:rsidR="008F3CD8" w:rsidRPr="003312E0">
              <w:rPr>
                <w:rFonts w:cs="Arial"/>
                <w:sz w:val="16"/>
                <w:szCs w:val="16"/>
                <w:highlight w:val="yellow"/>
              </w:rPr>
              <w:t xml:space="preserve">, </w:t>
            </w:r>
            <w:hyperlink r:id="rId96" w:history="1">
              <w:r>
                <w:rPr>
                  <w:rStyle w:val="Hyperlink"/>
                  <w:rFonts w:cs="Arial"/>
                  <w:sz w:val="16"/>
                  <w:szCs w:val="16"/>
                  <w:highlight w:val="yellow"/>
                </w:rPr>
                <w:t>R2-2207998</w:t>
              </w:r>
            </w:hyperlink>
            <w:r w:rsidR="008F3CD8">
              <w:rPr>
                <w:rFonts w:cs="Arial"/>
                <w:sz w:val="16"/>
                <w:szCs w:val="16"/>
                <w:highlight w:val="yellow"/>
              </w:rPr>
              <w:t>, others as time allows</w:t>
            </w:r>
            <w:r w:rsidR="008F3CD8"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1E7D832D"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01E2166" w14:textId="77777777" w:rsidR="008F3CD8" w:rsidRDefault="008F3CD8" w:rsidP="008F3CD8">
            <w:pPr>
              <w:tabs>
                <w:tab w:val="left" w:pos="720"/>
                <w:tab w:val="left" w:pos="1622"/>
              </w:tabs>
              <w:spacing w:before="20" w:after="20"/>
              <w:rPr>
                <w:rFonts w:cs="Arial"/>
                <w:sz w:val="16"/>
                <w:szCs w:val="16"/>
              </w:rPr>
            </w:pPr>
            <w:r>
              <w:rPr>
                <w:rFonts w:cs="Arial"/>
                <w:sz w:val="16"/>
                <w:szCs w:val="16"/>
              </w:rPr>
              <w:t>8.2.2 Sidelink positioning (continued)</w:t>
            </w:r>
          </w:p>
          <w:p w14:paraId="7F7A5FF9" w14:textId="4772C166" w:rsidR="008F3CD8" w:rsidRPr="00C86E81" w:rsidRDefault="008F3CD8" w:rsidP="008F3CD8">
            <w:pPr>
              <w:tabs>
                <w:tab w:val="left" w:pos="720"/>
                <w:tab w:val="left" w:pos="1622"/>
              </w:tabs>
              <w:spacing w:before="20" w:after="20"/>
              <w:rPr>
                <w:rFonts w:cs="Arial"/>
                <w:sz w:val="16"/>
                <w:szCs w:val="16"/>
              </w:rPr>
            </w:pPr>
            <w:r>
              <w:rPr>
                <w:rFonts w:cs="Arial"/>
                <w:sz w:val="16"/>
                <w:szCs w:val="16"/>
              </w:rPr>
              <w:lastRenderedPageBreak/>
              <w:t>8.2.3 RAT-dependent integrity (</w:t>
            </w:r>
            <w:hyperlink r:id="rId97" w:history="1">
              <w:r w:rsidR="009950BC">
                <w:rPr>
                  <w:rStyle w:val="Hyperlink"/>
                  <w:rFonts w:cs="Arial"/>
                  <w:sz w:val="16"/>
                  <w:szCs w:val="16"/>
                </w:rPr>
                <w:t>R2-2207389</w:t>
              </w:r>
            </w:hyperlink>
            <w:r>
              <w:rPr>
                <w:rFonts w:cs="Arial"/>
                <w:sz w:val="16"/>
                <w:szCs w:val="16"/>
              </w:rPr>
              <w:t xml:space="preserve"> / </w:t>
            </w:r>
            <w:hyperlink r:id="rId98" w:history="1">
              <w:r w:rsidR="009950BC">
                <w:rPr>
                  <w:rStyle w:val="Hyperlink"/>
                  <w:rFonts w:cs="Arial"/>
                  <w:sz w:val="16"/>
                  <w:szCs w:val="16"/>
                </w:rPr>
                <w:t>R2-2207869</w:t>
              </w:r>
            </w:hyperlink>
            <w:r>
              <w:rPr>
                <w:rFonts w:cs="Arial"/>
                <w:sz w:val="16"/>
                <w:szCs w:val="16"/>
              </w:rPr>
              <w:t xml:space="preserve"> / TP from </w:t>
            </w:r>
            <w:hyperlink r:id="rId99" w:history="1">
              <w:r w:rsidR="009950BC">
                <w:rPr>
                  <w:rStyle w:val="Hyperlink"/>
                  <w:rFonts w:cs="Arial"/>
                  <w:sz w:val="16"/>
                  <w:szCs w:val="16"/>
                </w:rPr>
                <w:t>R2-2208127</w:t>
              </w:r>
            </w:hyperlink>
            <w:r>
              <w:rPr>
                <w:rFonts w:cs="Arial"/>
                <w:sz w:val="16"/>
                <w:szCs w:val="16"/>
              </w:rPr>
              <w:t>)</w:t>
            </w:r>
          </w:p>
        </w:tc>
      </w:tr>
      <w:tr w:rsidR="008F3CD8"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lastRenderedPageBreak/>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left w:val="single" w:sz="4" w:space="0" w:color="auto"/>
              <w:right w:val="single" w:sz="4" w:space="0" w:color="auto"/>
            </w:tcBorders>
          </w:tcPr>
          <w:p w14:paraId="0F24CC21"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p w14:paraId="11B7BE65" w14:textId="77777777" w:rsidR="008F3CD8" w:rsidRDefault="008F3CD8" w:rsidP="008F3CD8">
            <w:pPr>
              <w:tabs>
                <w:tab w:val="left" w:pos="720"/>
                <w:tab w:val="left" w:pos="1622"/>
              </w:tabs>
              <w:spacing w:before="20" w:after="20"/>
              <w:rPr>
                <w:rFonts w:cs="Arial"/>
                <w:sz w:val="16"/>
                <w:szCs w:val="16"/>
              </w:rPr>
            </w:pPr>
            <w:r>
              <w:rPr>
                <w:rFonts w:cs="Arial"/>
                <w:sz w:val="16"/>
                <w:szCs w:val="16"/>
              </w:rPr>
              <w:t>[8.4.3] Limited time</w:t>
            </w:r>
          </w:p>
          <w:p w14:paraId="510FE934" w14:textId="77777777" w:rsidR="008F3CD8" w:rsidRDefault="008F3CD8" w:rsidP="008F3CD8">
            <w:pPr>
              <w:tabs>
                <w:tab w:val="left" w:pos="720"/>
                <w:tab w:val="left" w:pos="1622"/>
              </w:tabs>
              <w:spacing w:before="20" w:after="20"/>
              <w:rPr>
                <w:rFonts w:cs="Arial"/>
                <w:sz w:val="16"/>
                <w:szCs w:val="16"/>
              </w:rPr>
            </w:pPr>
            <w:r>
              <w:rPr>
                <w:rFonts w:cs="Arial"/>
                <w:sz w:val="16"/>
                <w:szCs w:val="16"/>
              </w:rPr>
              <w:t>[8.4.4] Limited time</w:t>
            </w:r>
          </w:p>
          <w:p w14:paraId="76EC0AA8" w14:textId="6A7258CA" w:rsidR="008F3CD8" w:rsidRPr="000F4FAD" w:rsidRDefault="008F3CD8" w:rsidP="008F3CD8">
            <w:pPr>
              <w:tabs>
                <w:tab w:val="left" w:pos="720"/>
                <w:tab w:val="left" w:pos="1622"/>
              </w:tabs>
              <w:spacing w:before="20" w:after="20"/>
              <w:rPr>
                <w:rFonts w:cs="Arial"/>
                <w:sz w:val="16"/>
                <w:szCs w:val="16"/>
              </w:rPr>
            </w:pPr>
            <w:r>
              <w:rPr>
                <w:rFonts w:cs="Arial"/>
                <w:sz w:val="16"/>
                <w:szCs w:val="16"/>
              </w:rPr>
              <w:t>[8.4.2] Continuation</w:t>
            </w:r>
          </w:p>
        </w:tc>
        <w:tc>
          <w:tcPr>
            <w:tcW w:w="3300" w:type="dxa"/>
            <w:tcBorders>
              <w:left w:val="single" w:sz="4" w:space="0" w:color="auto"/>
              <w:right w:val="single" w:sz="4" w:space="0" w:color="auto"/>
            </w:tcBorders>
            <w:shd w:val="clear" w:color="auto" w:fill="auto"/>
          </w:tcPr>
          <w:p w14:paraId="69BD1D77"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2C2FA538" w:rsidR="008F3CD8"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100" w:history="1">
              <w:r w:rsidR="009950BC">
                <w:rPr>
                  <w:rStyle w:val="Hyperlink"/>
                  <w:rFonts w:cs="Arial"/>
                  <w:sz w:val="16"/>
                  <w:szCs w:val="16"/>
                  <w:highlight w:val="yellow"/>
                </w:rPr>
                <w:t>R2-2208019</w:t>
              </w:r>
            </w:hyperlink>
            <w:r w:rsidRPr="00FA1CB6">
              <w:rPr>
                <w:rFonts w:cs="Arial"/>
                <w:sz w:val="16"/>
                <w:szCs w:val="16"/>
                <w:highlight w:val="yellow"/>
              </w:rPr>
              <w:t>)</w:t>
            </w:r>
            <w:r>
              <w:rPr>
                <w:rFonts w:cs="Arial"/>
                <w:sz w:val="16"/>
                <w:szCs w:val="16"/>
                <w:highlight w:val="yellow"/>
              </w:rPr>
              <w:t xml:space="preserve">, </w:t>
            </w:r>
            <w:r w:rsidRPr="00FA1CB6">
              <w:rPr>
                <w:rFonts w:cs="Arial"/>
                <w:sz w:val="16"/>
                <w:szCs w:val="16"/>
                <w:highlight w:val="yellow"/>
              </w:rPr>
              <w:t xml:space="preserve">Handling of CDRX and jitter </w:t>
            </w:r>
            <w:r>
              <w:rPr>
                <w:rFonts w:cs="Arial"/>
                <w:sz w:val="16"/>
                <w:szCs w:val="16"/>
                <w:highlight w:val="yellow"/>
              </w:rPr>
              <w:t xml:space="preserve">for XR </w:t>
            </w:r>
            <w:r w:rsidRPr="00FA1CB6">
              <w:rPr>
                <w:rFonts w:cs="Arial"/>
                <w:sz w:val="16"/>
                <w:szCs w:val="16"/>
                <w:highlight w:val="yellow"/>
              </w:rPr>
              <w:t xml:space="preserve">(e.g. </w:t>
            </w:r>
            <w:hyperlink r:id="rId101" w:history="1">
              <w:r w:rsidR="009950BC">
                <w:rPr>
                  <w:rStyle w:val="Hyperlink"/>
                  <w:rFonts w:cs="Arial"/>
                  <w:sz w:val="16"/>
                  <w:szCs w:val="16"/>
                  <w:highlight w:val="yellow"/>
                </w:rPr>
                <w:t>R2-2207084</w:t>
              </w:r>
            </w:hyperlink>
            <w:r w:rsidRPr="00FA1CB6">
              <w:rPr>
                <w:rFonts w:cs="Arial"/>
                <w:sz w:val="16"/>
                <w:szCs w:val="16"/>
                <w:highlight w:val="yellow"/>
              </w:rPr>
              <w:t xml:space="preserve">, </w:t>
            </w:r>
            <w:hyperlink r:id="rId102" w:history="1">
              <w:r w:rsidR="009950BC">
                <w:rPr>
                  <w:rStyle w:val="Hyperlink"/>
                  <w:rFonts w:cs="Arial"/>
                  <w:sz w:val="16"/>
                  <w:szCs w:val="16"/>
                  <w:highlight w:val="yellow"/>
                </w:rPr>
                <w:t>R2-2207430</w:t>
              </w:r>
            </w:hyperlink>
            <w:r w:rsidRPr="00FA1CB6">
              <w:rPr>
                <w:rFonts w:cs="Arial"/>
                <w:sz w:val="16"/>
                <w:szCs w:val="16"/>
                <w:highlight w:val="yellow"/>
              </w:rPr>
              <w:t xml:space="preserve">, </w:t>
            </w:r>
            <w:r>
              <w:rPr>
                <w:rFonts w:cs="Arial"/>
                <w:sz w:val="16"/>
                <w:szCs w:val="16"/>
                <w:highlight w:val="yellow"/>
              </w:rPr>
              <w:t xml:space="preserve">or </w:t>
            </w:r>
            <w:hyperlink r:id="rId103" w:history="1">
              <w:r w:rsidR="009950BC">
                <w:rPr>
                  <w:rStyle w:val="Hyperlink"/>
                  <w:rFonts w:cs="Arial"/>
                  <w:sz w:val="16"/>
                  <w:szCs w:val="16"/>
                  <w:highlight w:val="yellow"/>
                </w:rPr>
                <w:t>R2-2208440</w:t>
              </w:r>
            </w:hyperlink>
            <w:r w:rsidRPr="00FA1CB6">
              <w:rPr>
                <w:rFonts w:cs="Arial"/>
                <w:sz w:val="16"/>
                <w:szCs w:val="16"/>
                <w:highlight w:val="yellow"/>
              </w:rPr>
              <w:t>)</w:t>
            </w:r>
          </w:p>
          <w:p w14:paraId="6BE9916B" w14:textId="77777777" w:rsidR="008F3CD8" w:rsidRDefault="008F3CD8" w:rsidP="008F3CD8">
            <w:pPr>
              <w:tabs>
                <w:tab w:val="left" w:pos="720"/>
                <w:tab w:val="left" w:pos="1622"/>
              </w:tabs>
              <w:spacing w:before="20" w:after="20"/>
              <w:rPr>
                <w:rFonts w:cs="Arial"/>
                <w:sz w:val="16"/>
                <w:szCs w:val="16"/>
                <w:highlight w:val="yellow"/>
              </w:rPr>
            </w:pPr>
          </w:p>
          <w:p w14:paraId="3D87925C" w14:textId="2E72245B" w:rsidR="008F3CD8" w:rsidRDefault="008F3CD8" w:rsidP="008F3CD8">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066CED85"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 xml:space="preserve">ments: Scheduler impacts (e.g. </w:t>
            </w:r>
            <w:hyperlink r:id="rId104" w:history="1">
              <w:r w:rsidR="009950BC">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8F3CD8"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8F3CD8" w:rsidRPr="000F4FAD" w:rsidRDefault="008F3CD8" w:rsidP="008F3CD8">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tcPr>
          <w:p w14:paraId="0831F278" w14:textId="1A9D33F3" w:rsidR="008F3CD8" w:rsidRPr="000F4FAD" w:rsidRDefault="008F3CD8" w:rsidP="008F3CD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D258CD1"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1D36A2DC" w:rsidR="008F3CD8" w:rsidRPr="00EB5455"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105" w:history="1">
              <w:r w:rsidR="009950BC">
                <w:rPr>
                  <w:rStyle w:val="Hyperlink"/>
                  <w:rFonts w:cs="Arial"/>
                  <w:sz w:val="16"/>
                  <w:szCs w:val="16"/>
                  <w:highlight w:val="yellow"/>
                </w:rPr>
                <w:t>R2-2208619</w:t>
              </w:r>
            </w:hyperlink>
            <w:r w:rsidRPr="00EB5455">
              <w:rPr>
                <w:rFonts w:cs="Arial"/>
                <w:sz w:val="16"/>
                <w:szCs w:val="16"/>
                <w:highlight w:val="yellow"/>
              </w:rPr>
              <w:t>)</w:t>
            </w:r>
          </w:p>
          <w:p w14:paraId="7A169C7E" w14:textId="66350EEC" w:rsidR="008F3CD8" w:rsidRPr="00607B5D"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 xml:space="preserve">QoE for MBS requirements (e.g. </w:t>
            </w:r>
            <w:hyperlink r:id="rId106" w:history="1">
              <w:r w:rsidR="009950BC">
                <w:rPr>
                  <w:rStyle w:val="Hyperlink"/>
                  <w:rFonts w:cs="Arial"/>
                  <w:sz w:val="16"/>
                  <w:szCs w:val="16"/>
                  <w:highlight w:val="yellow"/>
                </w:rPr>
                <w:t>R2-2208622</w:t>
              </w:r>
            </w:hyperlink>
            <w:r w:rsidRPr="00607B5D">
              <w:rPr>
                <w:rFonts w:cs="Arial"/>
                <w:sz w:val="16"/>
                <w:szCs w:val="16"/>
                <w:highlight w:val="yellow"/>
              </w:rPr>
              <w:t xml:space="preserve">), signalling aspects (e.g. </w:t>
            </w:r>
            <w:hyperlink r:id="rId107" w:history="1">
              <w:r w:rsidR="009950BC">
                <w:rPr>
                  <w:rStyle w:val="Hyperlink"/>
                  <w:rFonts w:cs="Arial"/>
                  <w:sz w:val="16"/>
                  <w:szCs w:val="16"/>
                  <w:highlight w:val="yellow"/>
                </w:rPr>
                <w:t>R2-2208423</w:t>
              </w:r>
            </w:hyperlink>
            <w:r w:rsidRPr="00607B5D">
              <w:rPr>
                <w:rFonts w:cs="Arial"/>
                <w:sz w:val="16"/>
                <w:szCs w:val="16"/>
                <w:highlight w:val="yellow"/>
              </w:rPr>
              <w:t>)</w:t>
            </w:r>
          </w:p>
          <w:p w14:paraId="7F2FA893" w14:textId="530697B9" w:rsidR="008F3CD8" w:rsidRPr="00EB5455" w:rsidRDefault="008F3CD8" w:rsidP="008F3CD8">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Proceeding with R17 leftovers (e.g. </w:t>
            </w:r>
            <w:hyperlink r:id="rId108" w:history="1">
              <w:r w:rsidR="009950BC">
                <w:rPr>
                  <w:rStyle w:val="Hyperlink"/>
                  <w:rFonts w:cs="Arial"/>
                  <w:sz w:val="16"/>
                  <w:szCs w:val="16"/>
                  <w:highlight w:val="yellow"/>
                </w:rPr>
                <w:t>R2-2207993</w:t>
              </w:r>
            </w:hyperlink>
            <w:r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4158023B" w14:textId="77777777" w:rsidR="008F3CD8" w:rsidRDefault="008F3CD8" w:rsidP="008F3CD8">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631E70" w14:textId="7F5F2479" w:rsidR="008F3CD8" w:rsidRPr="000F4FAD" w:rsidRDefault="008F3CD8" w:rsidP="008F3CD8">
            <w:pPr>
              <w:rPr>
                <w:rFonts w:cs="Arial"/>
                <w:sz w:val="16"/>
                <w:szCs w:val="16"/>
              </w:rPr>
            </w:pPr>
            <w:r>
              <w:rPr>
                <w:rFonts w:cs="Arial"/>
                <w:sz w:val="16"/>
                <w:szCs w:val="16"/>
              </w:rPr>
              <w:t>8.2.4 LPHAP (</w:t>
            </w:r>
            <w:hyperlink r:id="rId109" w:history="1">
              <w:r w:rsidR="009950BC">
                <w:rPr>
                  <w:rStyle w:val="Hyperlink"/>
                  <w:rFonts w:cs="Arial"/>
                  <w:sz w:val="16"/>
                  <w:szCs w:val="16"/>
                </w:rPr>
                <w:t>R2-2208180</w:t>
              </w:r>
            </w:hyperlink>
            <w:r>
              <w:rPr>
                <w:rFonts w:cs="Arial"/>
                <w:sz w:val="16"/>
                <w:szCs w:val="16"/>
              </w:rPr>
              <w:t xml:space="preserve"> / </w:t>
            </w:r>
            <w:hyperlink r:id="rId110" w:history="1">
              <w:r w:rsidR="009950BC">
                <w:rPr>
                  <w:rStyle w:val="Hyperlink"/>
                  <w:rFonts w:cs="Arial"/>
                  <w:sz w:val="16"/>
                  <w:szCs w:val="16"/>
                </w:rPr>
                <w:t>R2-2207488</w:t>
              </w:r>
            </w:hyperlink>
            <w:r>
              <w:rPr>
                <w:rFonts w:cs="Arial"/>
                <w:sz w:val="16"/>
                <w:szCs w:val="16"/>
              </w:rPr>
              <w:t>)</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8B8233D"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1B2C8C04" w14:textId="77777777" w:rsidR="008F3CD8" w:rsidRDefault="008F3CD8" w:rsidP="008F3CD8">
            <w:pPr>
              <w:tabs>
                <w:tab w:val="left" w:pos="720"/>
                <w:tab w:val="left" w:pos="1622"/>
              </w:tabs>
              <w:spacing w:before="20" w:after="20"/>
              <w:rPr>
                <w:sz w:val="16"/>
                <w:szCs w:val="16"/>
              </w:rPr>
            </w:pPr>
            <w:r w:rsidRPr="003476DC">
              <w:rPr>
                <w:sz w:val="16"/>
                <w:szCs w:val="16"/>
              </w:rPr>
              <w:t>-</w:t>
            </w:r>
            <w:r>
              <w:rPr>
                <w:sz w:val="16"/>
                <w:szCs w:val="16"/>
              </w:rPr>
              <w:t xml:space="preserve"> 8.15: [025] </w:t>
            </w:r>
            <w:r w:rsidRPr="002C7D96">
              <w:rPr>
                <w:sz w:val="16"/>
                <w:szCs w:val="16"/>
              </w:rPr>
              <w:t>Protection of SI</w:t>
            </w:r>
          </w:p>
          <w:p w14:paraId="1704396A" w14:textId="77777777" w:rsidR="008F3CD8" w:rsidRPr="00885D10" w:rsidRDefault="008F3CD8" w:rsidP="008F3CD8">
            <w:pPr>
              <w:tabs>
                <w:tab w:val="left" w:pos="720"/>
                <w:tab w:val="left" w:pos="1622"/>
              </w:tabs>
              <w:spacing w:before="20" w:after="20"/>
              <w:rPr>
                <w:sz w:val="16"/>
                <w:szCs w:val="16"/>
              </w:rPr>
            </w:pPr>
            <w:r>
              <w:rPr>
                <w:sz w:val="16"/>
                <w:szCs w:val="16"/>
              </w:rPr>
              <w:t xml:space="preserve">  [026] R18 UL TX switching</w:t>
            </w:r>
          </w:p>
          <w:p w14:paraId="181B67AF"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Urgent CB, if any (Johan)</w:t>
            </w:r>
          </w:p>
          <w:p w14:paraId="384EC5CC" w14:textId="6E6565AF"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TEI (Johan)</w:t>
            </w:r>
          </w:p>
        </w:tc>
        <w:tc>
          <w:tcPr>
            <w:tcW w:w="3300" w:type="dxa"/>
            <w:tcBorders>
              <w:top w:val="single" w:sz="4" w:space="0" w:color="auto"/>
              <w:left w:val="single" w:sz="4" w:space="0" w:color="auto"/>
              <w:right w:val="single" w:sz="4" w:space="0" w:color="auto"/>
            </w:tcBorders>
            <w:shd w:val="clear" w:color="auto" w:fill="auto"/>
          </w:tcPr>
          <w:p w14:paraId="2E2A902F"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107074A" w14:textId="31EA20C2" w:rsidR="008F3CD8" w:rsidRPr="000F4FAD" w:rsidRDefault="008F3CD8" w:rsidP="008F3CD8">
            <w:pPr>
              <w:tabs>
                <w:tab w:val="left" w:pos="720"/>
                <w:tab w:val="left" w:pos="1622"/>
              </w:tabs>
              <w:spacing w:before="20" w:after="20"/>
              <w:rPr>
                <w:rFonts w:cs="Arial"/>
                <w:sz w:val="16"/>
                <w:szCs w:val="16"/>
              </w:rPr>
            </w:pPr>
            <w:r>
              <w:rPr>
                <w:rFonts w:cs="Arial"/>
                <w:sz w:val="16"/>
                <w:szCs w:val="16"/>
              </w:rPr>
              <w:t>- 8.6.2</w:t>
            </w:r>
          </w:p>
        </w:tc>
        <w:tc>
          <w:tcPr>
            <w:tcW w:w="2965" w:type="dxa"/>
            <w:tcBorders>
              <w:top w:val="single" w:sz="4" w:space="0" w:color="auto"/>
              <w:left w:val="single" w:sz="4" w:space="0" w:color="auto"/>
              <w:right w:val="single" w:sz="4" w:space="0" w:color="auto"/>
            </w:tcBorders>
          </w:tcPr>
          <w:p w14:paraId="45AF761A" w14:textId="1C619604" w:rsidR="008F3CD8" w:rsidRPr="005616C9"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8F3CD8"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2711597B" w:rsidR="008F3CD8" w:rsidRPr="000F4FAD" w:rsidRDefault="008F3CD8" w:rsidP="008F3CD8">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7774698C" w14:textId="77777777" w:rsidR="008F3CD8" w:rsidRDefault="008F3CD8" w:rsidP="008F3CD8">
            <w:pPr>
              <w:tabs>
                <w:tab w:val="left" w:pos="720"/>
                <w:tab w:val="left" w:pos="1622"/>
              </w:tabs>
              <w:spacing w:before="20" w:after="20"/>
              <w:rPr>
                <w:rFonts w:cs="Arial"/>
                <w:sz w:val="16"/>
                <w:szCs w:val="16"/>
              </w:rPr>
            </w:pPr>
            <w:r>
              <w:rPr>
                <w:rFonts w:cs="Arial"/>
                <w:sz w:val="16"/>
                <w:szCs w:val="16"/>
              </w:rPr>
              <w:t>EUTRA18 IoT NTN (Sergio)</w:t>
            </w:r>
          </w:p>
          <w:p w14:paraId="48020649" w14:textId="77777777" w:rsidR="008F3CD8" w:rsidRDefault="008F3CD8" w:rsidP="008F3CD8">
            <w:pPr>
              <w:tabs>
                <w:tab w:val="left" w:pos="720"/>
                <w:tab w:val="left" w:pos="1622"/>
              </w:tabs>
              <w:spacing w:before="20" w:after="20"/>
              <w:rPr>
                <w:rFonts w:cs="Arial"/>
                <w:sz w:val="16"/>
                <w:szCs w:val="16"/>
              </w:rPr>
            </w:pPr>
            <w:r>
              <w:rPr>
                <w:rFonts w:cs="Arial"/>
                <w:sz w:val="16"/>
                <w:szCs w:val="16"/>
              </w:rPr>
              <w:t>- 8.6.3</w:t>
            </w:r>
          </w:p>
          <w:p w14:paraId="59E666CC" w14:textId="10B8040D" w:rsidR="008F3CD8" w:rsidRPr="000F4FAD" w:rsidRDefault="008F3CD8" w:rsidP="008F3CD8">
            <w:pPr>
              <w:tabs>
                <w:tab w:val="left" w:pos="720"/>
                <w:tab w:val="left" w:pos="1622"/>
              </w:tabs>
              <w:spacing w:before="20" w:after="20"/>
              <w:rPr>
                <w:rFonts w:cs="Arial"/>
                <w:sz w:val="16"/>
                <w:szCs w:val="16"/>
              </w:rPr>
            </w:pPr>
            <w:r>
              <w:rPr>
                <w:rFonts w:cs="Arial"/>
                <w:sz w:val="16"/>
                <w:szCs w:val="16"/>
              </w:rPr>
              <w:t>- 8.6.4</w:t>
            </w:r>
          </w:p>
        </w:tc>
        <w:tc>
          <w:tcPr>
            <w:tcW w:w="2965" w:type="dxa"/>
            <w:tcBorders>
              <w:top w:val="single" w:sz="4" w:space="0" w:color="auto"/>
              <w:left w:val="single" w:sz="4" w:space="0" w:color="auto"/>
              <w:right w:val="single" w:sz="4" w:space="0" w:color="auto"/>
            </w:tcBorders>
          </w:tcPr>
          <w:p w14:paraId="77029538" w14:textId="142F000E"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NR18 UAV (Diana)</w:t>
            </w:r>
          </w:p>
        </w:tc>
      </w:tr>
      <w:tr w:rsidR="008F3CD8"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2EF9333E" w:rsidR="008F3CD8" w:rsidRPr="000F4FAD" w:rsidRDefault="008F3CD8" w:rsidP="008F3CD8">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23527188" w14:textId="77777777" w:rsidR="008F3CD8" w:rsidRDefault="008F3CD8" w:rsidP="008F3CD8">
            <w:pPr>
              <w:tabs>
                <w:tab w:val="left" w:pos="720"/>
                <w:tab w:val="left" w:pos="1622"/>
              </w:tabs>
              <w:spacing w:before="20" w:after="20"/>
              <w:rPr>
                <w:rFonts w:cs="Arial"/>
                <w:sz w:val="16"/>
                <w:szCs w:val="16"/>
              </w:rPr>
            </w:pPr>
            <w:r>
              <w:rPr>
                <w:rFonts w:cs="Arial"/>
                <w:sz w:val="16"/>
                <w:szCs w:val="16"/>
              </w:rPr>
              <w:t>NR18 NR NTN (Sergio)</w:t>
            </w:r>
          </w:p>
          <w:p w14:paraId="2CDA2854" w14:textId="77777777" w:rsidR="008F3CD8" w:rsidRDefault="008F3CD8" w:rsidP="008F3CD8">
            <w:pPr>
              <w:tabs>
                <w:tab w:val="left" w:pos="720"/>
                <w:tab w:val="left" w:pos="1622"/>
              </w:tabs>
              <w:spacing w:before="20" w:after="20"/>
              <w:rPr>
                <w:rFonts w:cs="Arial"/>
                <w:sz w:val="16"/>
                <w:szCs w:val="16"/>
              </w:rPr>
            </w:pPr>
            <w:r>
              <w:rPr>
                <w:rFonts w:cs="Arial"/>
                <w:sz w:val="16"/>
                <w:szCs w:val="16"/>
              </w:rPr>
              <w:t>- 8.7.3</w:t>
            </w:r>
          </w:p>
          <w:p w14:paraId="1189B12F" w14:textId="4849E1A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- 8.7.4</w:t>
            </w:r>
          </w:p>
        </w:tc>
        <w:tc>
          <w:tcPr>
            <w:tcW w:w="2965" w:type="dxa"/>
            <w:tcBorders>
              <w:top w:val="single" w:sz="4" w:space="0" w:color="auto"/>
              <w:left w:val="single" w:sz="4" w:space="0" w:color="auto"/>
              <w:right w:val="single" w:sz="4" w:space="0" w:color="auto"/>
            </w:tcBorders>
          </w:tcPr>
          <w:p w14:paraId="6A5F1151" w14:textId="41D16674" w:rsidR="008F3CD8" w:rsidRPr="000F4FAD" w:rsidRDefault="008F3CD8" w:rsidP="008F3CD8">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8F3CD8"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8F3CD8" w:rsidRPr="000F4FAD" w:rsidRDefault="008F3CD8" w:rsidP="008F3CD8">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4EE1D767"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p w14:paraId="4911750A" w14:textId="6FB8D635"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8.10.1</w:t>
            </w:r>
            <w:r>
              <w:rPr>
                <w:rFonts w:eastAsia="PMingLiU" w:cs="Arial"/>
                <w:color w:val="000000"/>
                <w:sz w:val="16"/>
                <w:szCs w:val="16"/>
                <w:lang w:val="en-US" w:eastAsia="en-US"/>
              </w:rPr>
              <w:t xml:space="preserve"> work plan </w:t>
            </w:r>
            <w:hyperlink r:id="rId111" w:history="1">
              <w:r w:rsidR="009950BC">
                <w:rPr>
                  <w:rStyle w:val="Hyperlink"/>
                  <w:rFonts w:eastAsia="PMingLiU" w:cs="Arial"/>
                  <w:sz w:val="16"/>
                  <w:szCs w:val="16"/>
                  <w:lang w:val="en-US" w:eastAsia="en-US"/>
                </w:rPr>
                <w:t>R2-2207803</w:t>
              </w:r>
            </w:hyperlink>
          </w:p>
          <w:p w14:paraId="3DC3ECAE" w14:textId="5EB85154" w:rsidR="008F3CD8"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8.10.2</w:t>
            </w:r>
            <w:r>
              <w:rPr>
                <w:rFonts w:eastAsia="PMingLiU" w:cs="Arial"/>
                <w:color w:val="000000"/>
                <w:sz w:val="16"/>
                <w:szCs w:val="16"/>
                <w:lang w:val="en-US" w:eastAsia="en-US"/>
              </w:rPr>
              <w:t xml:space="preserve"> FDM Report from [651] </w:t>
            </w:r>
            <w:hyperlink r:id="rId112" w:history="1">
              <w:r w:rsidR="009950BC">
                <w:rPr>
                  <w:rStyle w:val="Hyperlink"/>
                  <w:rFonts w:eastAsia="PMingLiU" w:cs="Arial"/>
                  <w:sz w:val="16"/>
                  <w:szCs w:val="16"/>
                  <w:lang w:val="en-US" w:eastAsia="en-US"/>
                </w:rPr>
                <w:t>R2-2208951</w:t>
              </w:r>
            </w:hyperlink>
            <w:r w:rsidRPr="00B304E9">
              <w:rPr>
                <w:rFonts w:eastAsia="PMingLiU" w:cs="Arial"/>
                <w:color w:val="000000"/>
                <w:sz w:val="16"/>
                <w:szCs w:val="16"/>
                <w:lang w:val="en-US" w:eastAsia="en-US"/>
              </w:rPr>
              <w:t xml:space="preserve"> </w:t>
            </w:r>
          </w:p>
          <w:p w14:paraId="205BA634" w14:textId="6D9CABDA" w:rsidR="008F3CD8" w:rsidRPr="00FD1F80" w:rsidRDefault="008F3CD8" w:rsidP="008F3CD8">
            <w:pPr>
              <w:pStyle w:val="ListParagraph"/>
              <w:numPr>
                <w:ilvl w:val="0"/>
                <w:numId w:val="48"/>
              </w:numPr>
              <w:shd w:val="clear" w:color="auto" w:fill="FFFFFF"/>
              <w:spacing w:after="20"/>
              <w:rPr>
                <w:rFonts w:eastAsia="PMingLiU" w:cs="Arial"/>
                <w:color w:val="000000"/>
                <w:sz w:val="16"/>
                <w:szCs w:val="16"/>
                <w:lang w:val="en-US" w:eastAsia="en-US"/>
              </w:rPr>
            </w:pP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3" w:history="1">
              <w:r w:rsidR="009950BC">
                <w:rPr>
                  <w:rStyle w:val="Hyperlink"/>
                  <w:rFonts w:eastAsia="PMingLiU" w:cs="Arial"/>
                  <w:sz w:val="16"/>
                  <w:szCs w:val="16"/>
                  <w:lang w:val="en-US" w:eastAsia="en-US"/>
                </w:rPr>
                <w:t>R2-2208952</w:t>
              </w:r>
            </w:hyperlink>
            <w:r w:rsidRPr="00B304E9">
              <w:rPr>
                <w:rFonts w:eastAsia="PMingLiU" w:cs="Arial"/>
                <w:color w:val="000000"/>
                <w:sz w:val="16"/>
                <w:szCs w:val="16"/>
                <w:lang w:val="en-US" w:eastAsia="en-US"/>
              </w:rPr>
              <w:t xml:space="preserve"> </w:t>
            </w:r>
          </w:p>
          <w:p w14:paraId="70861E88" w14:textId="50343E31" w:rsidR="008F3CD8" w:rsidRPr="000F4FAD"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Cont… </w:t>
            </w:r>
            <w:r w:rsidRPr="00B304E9">
              <w:rPr>
                <w:rFonts w:eastAsia="PMingLiU" w:cs="Arial"/>
                <w:color w:val="000000"/>
                <w:sz w:val="16"/>
                <w:szCs w:val="16"/>
                <w:lang w:val="en-US" w:eastAsia="en-US"/>
              </w:rPr>
              <w:t>8.10.</w:t>
            </w:r>
            <w:r>
              <w:rPr>
                <w:rFonts w:eastAsia="PMingLiU" w:cs="Arial"/>
                <w:color w:val="000000"/>
                <w:sz w:val="16"/>
                <w:szCs w:val="16"/>
                <w:lang w:val="en-US" w:eastAsia="en-US"/>
              </w:rPr>
              <w:t xml:space="preserve">3 TDM Report from [652] </w:t>
            </w:r>
            <w:hyperlink r:id="rId114" w:history="1">
              <w:r w:rsidR="009950BC">
                <w:rPr>
                  <w:rStyle w:val="Hyperlink"/>
                  <w:rFonts w:eastAsia="PMingLiU" w:cs="Arial"/>
                  <w:sz w:val="16"/>
                  <w:szCs w:val="16"/>
                  <w:lang w:val="en-US" w:eastAsia="en-US"/>
                </w:rPr>
                <w:t>R2-2208952</w:t>
              </w:r>
            </w:hyperlink>
          </w:p>
        </w:tc>
        <w:tc>
          <w:tcPr>
            <w:tcW w:w="3300" w:type="dxa"/>
            <w:tcBorders>
              <w:top w:val="single" w:sz="4" w:space="0" w:color="auto"/>
              <w:left w:val="single" w:sz="4" w:space="0" w:color="auto"/>
              <w:right w:val="single" w:sz="4" w:space="0" w:color="auto"/>
            </w:tcBorders>
            <w:shd w:val="clear" w:color="auto" w:fill="auto"/>
          </w:tcPr>
          <w:p w14:paraId="502A541C" w14:textId="77777777" w:rsidR="008F3CD8" w:rsidRPr="00AD7872" w:rsidRDefault="008F3CD8" w:rsidP="008F3CD8">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30413FA5" w:rsidR="008F3CD8" w:rsidRPr="00972A00" w:rsidRDefault="008F3CD8" w:rsidP="008F3CD8">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115" w:history="1">
              <w:r w:rsidR="009950BC">
                <w:rPr>
                  <w:rStyle w:val="Hyperlink"/>
                  <w:rFonts w:cs="Arial"/>
                  <w:sz w:val="16"/>
                  <w:szCs w:val="16"/>
                  <w:highlight w:val="yellow"/>
                </w:rPr>
                <w:t>R2-2208417</w:t>
              </w:r>
            </w:hyperlink>
            <w:r w:rsidRPr="00972A00">
              <w:rPr>
                <w:rFonts w:cs="Arial"/>
                <w:sz w:val="16"/>
                <w:szCs w:val="16"/>
                <w:highlight w:val="yellow"/>
              </w:rPr>
              <w:t xml:space="preserve">), SPS/CG (e.g. </w:t>
            </w:r>
            <w:hyperlink r:id="rId116" w:history="1">
              <w:r w:rsidR="009950BC">
                <w:rPr>
                  <w:rStyle w:val="Hyperlink"/>
                  <w:rFonts w:cs="Arial"/>
                  <w:sz w:val="16"/>
                  <w:szCs w:val="16"/>
                  <w:highlight w:val="yellow"/>
                </w:rPr>
                <w:t>R2-2207785</w:t>
              </w:r>
            </w:hyperlink>
            <w:r w:rsidRPr="00972A00">
              <w:rPr>
                <w:rFonts w:cs="Arial"/>
                <w:sz w:val="16"/>
                <w:szCs w:val="16"/>
                <w:highlight w:val="yellow"/>
              </w:rPr>
              <w:t xml:space="preserve">), L2 enhancements </w:t>
            </w:r>
            <w:hyperlink r:id="rId117" w:history="1">
              <w:r w:rsidR="009950BC">
                <w:rPr>
                  <w:rStyle w:val="Hyperlink"/>
                  <w:rFonts w:cs="Arial"/>
                  <w:sz w:val="16"/>
                  <w:szCs w:val="16"/>
                  <w:highlight w:val="yellow"/>
                </w:rPr>
                <w:t>R2-2208302</w:t>
              </w:r>
            </w:hyperlink>
          </w:p>
          <w:p w14:paraId="644E3121" w14:textId="3E272015" w:rsidR="008F3CD8" w:rsidRPr="000F4FAD" w:rsidRDefault="008F3CD8" w:rsidP="008F3CD8">
            <w:pPr>
              <w:tabs>
                <w:tab w:val="left" w:pos="720"/>
                <w:tab w:val="left" w:pos="1622"/>
              </w:tabs>
              <w:spacing w:before="20" w:after="20"/>
              <w:rPr>
                <w:rFonts w:cs="Arial"/>
                <w:sz w:val="16"/>
                <w:szCs w:val="16"/>
              </w:rPr>
            </w:pPr>
            <w:r w:rsidRPr="00972A00">
              <w:rPr>
                <w:rFonts w:cs="Arial"/>
                <w:sz w:val="16"/>
                <w:szCs w:val="16"/>
                <w:highlight w:val="yellow"/>
              </w:rPr>
              <w:t xml:space="preserve">- 8.5.X: </w:t>
            </w:r>
            <w:r>
              <w:rPr>
                <w:rFonts w:cs="Arial"/>
                <w:sz w:val="16"/>
                <w:szCs w:val="16"/>
                <w:highlight w:val="yellow"/>
              </w:rPr>
              <w:t>LSs t</w:t>
            </w:r>
            <w:r w:rsidRPr="00B4798F">
              <w:rPr>
                <w:rFonts w:cs="Arial"/>
                <w:sz w:val="16"/>
                <w:szCs w:val="16"/>
                <w:highlight w:val="yellow"/>
              </w:rPr>
              <w:t>o other groups (SA2/SA4/RAN1), post-meeting email discussions</w:t>
            </w:r>
          </w:p>
        </w:tc>
        <w:tc>
          <w:tcPr>
            <w:tcW w:w="2965" w:type="dxa"/>
            <w:tcBorders>
              <w:top w:val="single" w:sz="4" w:space="0" w:color="auto"/>
              <w:left w:val="single" w:sz="4" w:space="0" w:color="auto"/>
              <w:right w:val="single" w:sz="4" w:space="0" w:color="auto"/>
            </w:tcBorders>
          </w:tcPr>
          <w:p w14:paraId="271867D3" w14:textId="77777777" w:rsidR="008F3CD8" w:rsidRDefault="008F3CD8" w:rsidP="008F3CD8">
            <w:pPr>
              <w:shd w:val="clear" w:color="auto" w:fill="FFFFFF"/>
              <w:spacing w:before="0" w:after="20"/>
              <w:rPr>
                <w:rFonts w:cs="Arial"/>
                <w:sz w:val="16"/>
                <w:szCs w:val="16"/>
              </w:rPr>
            </w:pPr>
            <w:r>
              <w:rPr>
                <w:rFonts w:cs="Arial"/>
                <w:sz w:val="16"/>
                <w:szCs w:val="16"/>
              </w:rPr>
              <w:t>NR18 Enh SL relay (Nathan)</w:t>
            </w:r>
          </w:p>
          <w:p w14:paraId="6E53D5A1" w14:textId="02CF2C87" w:rsidR="008F3CD8" w:rsidRDefault="008F3CD8" w:rsidP="008F3CD8">
            <w:pPr>
              <w:shd w:val="clear" w:color="auto" w:fill="FFFFFF"/>
              <w:spacing w:before="0" w:after="20"/>
              <w:rPr>
                <w:rFonts w:cs="Arial"/>
                <w:sz w:val="16"/>
                <w:szCs w:val="16"/>
              </w:rPr>
            </w:pPr>
            <w:r>
              <w:rPr>
                <w:rFonts w:cs="Arial"/>
                <w:sz w:val="16"/>
                <w:szCs w:val="16"/>
              </w:rPr>
              <w:t>8.9.3 Service continuity (</w:t>
            </w:r>
            <w:hyperlink r:id="rId118" w:history="1">
              <w:r w:rsidR="009950BC">
                <w:rPr>
                  <w:rStyle w:val="Hyperlink"/>
                  <w:rFonts w:cs="Arial"/>
                  <w:sz w:val="16"/>
                  <w:szCs w:val="16"/>
                </w:rPr>
                <w:t>R2-2207220</w:t>
              </w:r>
            </w:hyperlink>
            <w:r>
              <w:rPr>
                <w:rFonts w:cs="Arial"/>
                <w:sz w:val="16"/>
                <w:szCs w:val="16"/>
              </w:rPr>
              <w:t xml:space="preserve"> / </w:t>
            </w:r>
            <w:hyperlink r:id="rId119" w:history="1">
              <w:r w:rsidR="009950BC">
                <w:rPr>
                  <w:rStyle w:val="Hyperlink"/>
                  <w:rFonts w:cs="Arial"/>
                  <w:sz w:val="16"/>
                  <w:szCs w:val="16"/>
                </w:rPr>
                <w:t>R2-2208082</w:t>
              </w:r>
            </w:hyperlink>
            <w:r>
              <w:rPr>
                <w:rFonts w:cs="Arial"/>
                <w:sz w:val="16"/>
                <w:szCs w:val="16"/>
              </w:rPr>
              <w:t>-)</w:t>
            </w:r>
          </w:p>
          <w:p w14:paraId="26BFA438" w14:textId="61A9221B" w:rsidR="008F3CD8" w:rsidRPr="000F4FAD" w:rsidRDefault="008F3CD8" w:rsidP="008F3CD8">
            <w:pPr>
              <w:shd w:val="clear" w:color="auto" w:fill="FFFFFF"/>
              <w:spacing w:before="0" w:after="20"/>
              <w:rPr>
                <w:rFonts w:cs="Arial"/>
                <w:sz w:val="16"/>
                <w:szCs w:val="16"/>
                <w:lang w:val="en-US"/>
              </w:rPr>
            </w:pPr>
            <w:r>
              <w:rPr>
                <w:rFonts w:cs="Arial"/>
                <w:sz w:val="16"/>
                <w:szCs w:val="16"/>
              </w:rPr>
              <w:t>8.9.2 UE-to-UE (</w:t>
            </w:r>
            <w:hyperlink r:id="rId120" w:history="1">
              <w:r w:rsidR="009950BC">
                <w:rPr>
                  <w:rStyle w:val="Hyperlink"/>
                  <w:rFonts w:cs="Arial"/>
                  <w:sz w:val="16"/>
                  <w:szCs w:val="16"/>
                </w:rPr>
                <w:t>R2-2207126</w:t>
              </w:r>
            </w:hyperlink>
            <w:r>
              <w:rPr>
                <w:rFonts w:cs="Arial"/>
                <w:sz w:val="16"/>
                <w:szCs w:val="16"/>
              </w:rPr>
              <w:t>)</w:t>
            </w:r>
          </w:p>
        </w:tc>
      </w:tr>
      <w:tr w:rsidR="008F3CD8"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8F3CD8" w:rsidRPr="000F4FAD" w:rsidRDefault="008F3CD8" w:rsidP="008F3CD8">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val="restart"/>
            <w:tcBorders>
              <w:top w:val="single" w:sz="4" w:space="0" w:color="auto"/>
              <w:left w:val="single" w:sz="4" w:space="0" w:color="auto"/>
              <w:right w:val="single" w:sz="4" w:space="0" w:color="auto"/>
            </w:tcBorders>
            <w:shd w:val="clear" w:color="auto" w:fill="auto"/>
          </w:tcPr>
          <w:p w14:paraId="08D2C5EE" w14:textId="77777777" w:rsidR="008F3CD8" w:rsidRDefault="008F3CD8" w:rsidP="008F3CD8">
            <w:pPr>
              <w:tabs>
                <w:tab w:val="left" w:pos="720"/>
                <w:tab w:val="left" w:pos="1622"/>
              </w:tabs>
              <w:spacing w:before="20" w:after="20"/>
              <w:rPr>
                <w:rFonts w:eastAsia="PMingLiU" w:cs="Arial"/>
                <w:color w:val="000000"/>
                <w:sz w:val="16"/>
                <w:szCs w:val="16"/>
                <w:lang w:val="en-US" w:eastAsia="en-US"/>
              </w:rPr>
            </w:pPr>
            <w:r>
              <w:rPr>
                <w:rFonts w:cs="Arial"/>
                <w:sz w:val="16"/>
                <w:szCs w:val="16"/>
              </w:rPr>
              <w:t>14:00: NR17 MBS CB (Dawid)</w:t>
            </w:r>
          </w:p>
          <w:p w14:paraId="18FFE4E6"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Reports from [601], [602], [603] </w:t>
            </w:r>
          </w:p>
          <w:p w14:paraId="2BFD1031" w14:textId="77777777" w:rsidR="008F3CD8" w:rsidRPr="005C672A"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Other offlines, if needed</w:t>
            </w:r>
          </w:p>
          <w:p w14:paraId="2662E9F7" w14:textId="77777777" w:rsidR="008F3CD8" w:rsidRDefault="008F3CD8" w:rsidP="008F3CD8">
            <w:pPr>
              <w:tabs>
                <w:tab w:val="left" w:pos="720"/>
                <w:tab w:val="left" w:pos="1622"/>
              </w:tabs>
              <w:spacing w:before="20" w:after="20"/>
              <w:rPr>
                <w:rFonts w:cs="Arial"/>
                <w:sz w:val="16"/>
                <w:szCs w:val="16"/>
              </w:rPr>
            </w:pPr>
            <w:r>
              <w:rPr>
                <w:rFonts w:cs="Arial"/>
                <w:sz w:val="16"/>
                <w:szCs w:val="16"/>
              </w:rPr>
              <w:t>NR18 MBS (Dawid)</w:t>
            </w:r>
          </w:p>
          <w:p w14:paraId="3BB66B1E" w14:textId="77777777" w:rsidR="008F3CD8" w:rsidRDefault="008F3CD8" w:rsidP="008F3CD8">
            <w:pPr>
              <w:pStyle w:val="ListParagraph"/>
              <w:numPr>
                <w:ilvl w:val="0"/>
                <w:numId w:val="48"/>
              </w:num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 xml:space="preserve">A.I. </w:t>
            </w:r>
            <w:r w:rsidRPr="005C672A">
              <w:rPr>
                <w:rFonts w:eastAsia="PMingLiU" w:cs="Arial"/>
                <w:color w:val="000000"/>
                <w:sz w:val="16"/>
                <w:szCs w:val="16"/>
                <w:lang w:val="en-US" w:eastAsia="en-US"/>
              </w:rPr>
              <w:t>8.11.3</w:t>
            </w:r>
            <w:r>
              <w:rPr>
                <w:rFonts w:eastAsia="PMingLiU" w:cs="Arial"/>
                <w:color w:val="000000"/>
                <w:sz w:val="16"/>
                <w:szCs w:val="16"/>
                <w:lang w:val="en-US" w:eastAsia="en-US"/>
              </w:rPr>
              <w:t xml:space="preserve"> (shared processing)</w:t>
            </w:r>
          </w:p>
          <w:p w14:paraId="2D3D3FDD" w14:textId="60383530" w:rsidR="008F3CD8" w:rsidRPr="000F4FAD" w:rsidRDefault="008F3CD8" w:rsidP="008F3CD8">
            <w:pPr>
              <w:tabs>
                <w:tab w:val="left" w:pos="720"/>
                <w:tab w:val="left" w:pos="1622"/>
              </w:tabs>
              <w:spacing w:before="20" w:after="20"/>
              <w:rPr>
                <w:rFonts w:cs="Arial"/>
                <w:sz w:val="16"/>
                <w:szCs w:val="16"/>
              </w:rPr>
            </w:pPr>
            <w:r>
              <w:rPr>
                <w:rFonts w:eastAsia="PMingLiU" w:cs="Arial"/>
                <w:color w:val="000000"/>
                <w:sz w:val="16"/>
                <w:szCs w:val="16"/>
                <w:lang w:val="en-US" w:eastAsia="en-US"/>
              </w:rPr>
              <w:t xml:space="preserve">If time allows: </w:t>
            </w:r>
            <w:r w:rsidRPr="005C672A">
              <w:rPr>
                <w:rFonts w:eastAsia="PMingLiU" w:cs="Arial"/>
                <w:color w:val="000000"/>
                <w:sz w:val="16"/>
                <w:szCs w:val="16"/>
                <w:lang w:val="en-US" w:eastAsia="en-US"/>
              </w:rPr>
              <w:t>8.11.2</w:t>
            </w:r>
            <w:r>
              <w:rPr>
                <w:rFonts w:eastAsia="PMingLiU" w:cs="Arial"/>
                <w:color w:val="000000"/>
                <w:sz w:val="16"/>
                <w:szCs w:val="16"/>
                <w:lang w:val="en-US" w:eastAsia="en-US"/>
              </w:rPr>
              <w:t xml:space="preserve"> (</w:t>
            </w:r>
            <w:r w:rsidRPr="005C672A">
              <w:rPr>
                <w:rFonts w:eastAsia="PMingLiU" w:cs="Arial"/>
                <w:color w:val="000000"/>
                <w:sz w:val="16"/>
                <w:szCs w:val="16"/>
                <w:lang w:val="en-US" w:eastAsia="en-US"/>
              </w:rPr>
              <w:t>State transitions and notifications</w:t>
            </w:r>
            <w:r>
              <w:rPr>
                <w:rFonts w:eastAsia="PMingLiU" w:cs="Arial"/>
                <w:color w:val="000000"/>
                <w:sz w:val="16"/>
                <w:szCs w:val="16"/>
                <w:lang w:val="en-US" w:eastAsia="en-US"/>
              </w:rPr>
              <w:t>)</w:t>
            </w:r>
          </w:p>
        </w:tc>
        <w:tc>
          <w:tcPr>
            <w:tcW w:w="3300" w:type="dxa"/>
            <w:tcBorders>
              <w:top w:val="single" w:sz="4" w:space="0" w:color="auto"/>
              <w:left w:val="single" w:sz="4" w:space="0" w:color="auto"/>
              <w:right w:val="single" w:sz="4" w:space="0" w:color="auto"/>
            </w:tcBorders>
            <w:shd w:val="clear" w:color="auto" w:fill="auto"/>
          </w:tcPr>
          <w:p w14:paraId="21C7DB0D" w14:textId="77777777" w:rsidR="008F3CD8" w:rsidRPr="000F4FAD" w:rsidRDefault="008F3CD8" w:rsidP="008F3CD8">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E42076C" w14:textId="77777777" w:rsidR="008F3CD8" w:rsidRDefault="008F3CD8"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p w14:paraId="16238132"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Rel-18 relay CB</w:t>
            </w:r>
          </w:p>
          <w:p w14:paraId="6B200F29"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Rel-17 relay CBs</w:t>
            </w:r>
          </w:p>
          <w:p w14:paraId="0B2B4C6E" w14:textId="47F29A58" w:rsidR="008F3CD8" w:rsidRPr="000F4FAD" w:rsidRDefault="008F3CD8" w:rsidP="008F3CD8">
            <w:pPr>
              <w:shd w:val="clear" w:color="auto" w:fill="FFFFFF"/>
              <w:spacing w:before="0" w:after="20"/>
              <w:rPr>
                <w:rFonts w:cs="Arial"/>
                <w:sz w:val="16"/>
                <w:szCs w:val="16"/>
                <w:lang w:val="en-US"/>
              </w:rPr>
            </w:pPr>
            <w:r>
              <w:rPr>
                <w:rFonts w:cs="Arial"/>
                <w:sz w:val="16"/>
                <w:szCs w:val="16"/>
                <w:lang w:val="en-US"/>
              </w:rPr>
              <w:t>Rel-17 positioning CBs</w:t>
            </w:r>
          </w:p>
        </w:tc>
      </w:tr>
      <w:tr w:rsidR="008F3CD8" w:rsidRPr="000F4FAD" w14:paraId="30E45A1C" w14:textId="77777777" w:rsidTr="00113AAE">
        <w:tc>
          <w:tcPr>
            <w:tcW w:w="1237" w:type="dxa"/>
            <w:tcBorders>
              <w:top w:val="single" w:sz="4" w:space="0" w:color="auto"/>
              <w:left w:val="single" w:sz="4" w:space="0" w:color="auto"/>
              <w:right w:val="single" w:sz="4" w:space="0" w:color="auto"/>
            </w:tcBorders>
            <w:shd w:val="clear" w:color="auto" w:fill="auto"/>
          </w:tcPr>
          <w:p w14:paraId="3A593306" w14:textId="77777777" w:rsidR="008F3CD8" w:rsidRPr="000F4FAD" w:rsidRDefault="008F3CD8" w:rsidP="008F3CD8">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0B073C75" w14:textId="50059935" w:rsidR="008F3CD8" w:rsidRPr="005616C9" w:rsidRDefault="008F3CD8" w:rsidP="008F3CD8">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auto"/>
          </w:tcPr>
          <w:p w14:paraId="2FA70EB9" w14:textId="77777777" w:rsidR="008F3CD8" w:rsidRPr="000F4FAD" w:rsidRDefault="008F3CD8" w:rsidP="008F3CD8">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8F3CD8" w:rsidRPr="000F4FAD" w:rsidRDefault="008F3CD8" w:rsidP="008F3CD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5"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627760"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627760" w:rsidRPr="00387854" w:rsidRDefault="00627760" w:rsidP="008F3CD8">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3F0CF06E" w14:textId="77777777" w:rsidR="00627760"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p w14:paraId="6E70796F" w14:textId="77777777" w:rsidR="00627760" w:rsidRDefault="00627760" w:rsidP="008F3CD8">
            <w:pPr>
              <w:shd w:val="clear" w:color="auto" w:fill="FFFFFF"/>
              <w:spacing w:after="20"/>
              <w:rPr>
                <w:rFonts w:eastAsia="PMingLiU" w:cs="Arial"/>
                <w:color w:val="000000"/>
                <w:sz w:val="16"/>
                <w:szCs w:val="16"/>
                <w:lang w:val="en-US" w:eastAsia="en-US"/>
              </w:rPr>
            </w:pPr>
            <w:r>
              <w:rPr>
                <w:rFonts w:eastAsia="PMingLiU" w:cs="Arial"/>
                <w:color w:val="000000"/>
                <w:sz w:val="16"/>
                <w:szCs w:val="16"/>
                <w:lang w:val="en-US" w:eastAsia="en-US"/>
              </w:rPr>
              <w:t>R1516 TBD (if needed)</w:t>
            </w:r>
          </w:p>
          <w:p w14:paraId="71BEE4C3" w14:textId="6BEF907B" w:rsidR="00627760" w:rsidRPr="008B478D" w:rsidRDefault="00627760" w:rsidP="008F3CD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R17 ePowSav (if needed), IAB (if needed), MGE (if needed). </w:t>
            </w:r>
          </w:p>
        </w:tc>
        <w:tc>
          <w:tcPr>
            <w:tcW w:w="3300" w:type="dxa"/>
            <w:tcBorders>
              <w:top w:val="single" w:sz="4" w:space="0" w:color="auto"/>
              <w:left w:val="single" w:sz="4" w:space="0" w:color="auto"/>
              <w:right w:val="single" w:sz="4" w:space="0" w:color="auto"/>
            </w:tcBorders>
            <w:shd w:val="clear" w:color="auto" w:fill="auto"/>
          </w:tcPr>
          <w:p w14:paraId="2AB22F18" w14:textId="77777777" w:rsidR="00627760" w:rsidRDefault="00627760" w:rsidP="008F3CD8">
            <w:pPr>
              <w:tabs>
                <w:tab w:val="left" w:pos="720"/>
                <w:tab w:val="left" w:pos="1622"/>
              </w:tabs>
              <w:spacing w:before="20" w:after="20"/>
              <w:rPr>
                <w:rFonts w:cs="Arial"/>
                <w:sz w:val="16"/>
                <w:szCs w:val="16"/>
              </w:rPr>
            </w:pPr>
            <w:r>
              <w:rPr>
                <w:rFonts w:cs="Arial"/>
                <w:sz w:val="16"/>
                <w:szCs w:val="16"/>
              </w:rPr>
              <w:t>NR17 CB (Sergio)</w:t>
            </w:r>
          </w:p>
          <w:p w14:paraId="435AF01F" w14:textId="10C57FF1" w:rsidR="00627760" w:rsidRPr="008B478D" w:rsidRDefault="00627760" w:rsidP="008F3CD8">
            <w:pPr>
              <w:tabs>
                <w:tab w:val="left" w:pos="720"/>
                <w:tab w:val="left" w:pos="1622"/>
              </w:tabs>
              <w:spacing w:before="20" w:after="20"/>
              <w:rPr>
                <w:rFonts w:cs="Arial"/>
                <w:sz w:val="16"/>
                <w:szCs w:val="16"/>
              </w:rPr>
            </w:pPr>
            <w:r>
              <w:rPr>
                <w:rFonts w:cs="Arial"/>
                <w:sz w:val="16"/>
                <w:szCs w:val="16"/>
              </w:rPr>
              <w:t xml:space="preserve">NR NTN: final report of offline 101, 102, 103, 110 and 111 </w:t>
            </w:r>
          </w:p>
        </w:tc>
        <w:tc>
          <w:tcPr>
            <w:tcW w:w="2965" w:type="dxa"/>
            <w:vMerge w:val="restart"/>
            <w:tcBorders>
              <w:top w:val="single" w:sz="4" w:space="0" w:color="auto"/>
              <w:left w:val="single" w:sz="4" w:space="0" w:color="auto"/>
              <w:right w:val="single" w:sz="4" w:space="0" w:color="auto"/>
            </w:tcBorders>
          </w:tcPr>
          <w:p w14:paraId="4186386F" w14:textId="7A24F25B" w:rsidR="00627760" w:rsidRDefault="00627760" w:rsidP="008F3CD8">
            <w:pPr>
              <w:shd w:val="clear" w:color="auto" w:fill="FFFFFF"/>
              <w:spacing w:before="0" w:after="20"/>
              <w:rPr>
                <w:rFonts w:cs="Arial"/>
                <w:sz w:val="16"/>
                <w:szCs w:val="16"/>
                <w:highlight w:val="yellow"/>
                <w:lang w:val="en-US"/>
              </w:rPr>
            </w:pPr>
            <w:r w:rsidRPr="00CB4824">
              <w:rPr>
                <w:rFonts w:cs="Arial"/>
                <w:sz w:val="16"/>
                <w:szCs w:val="16"/>
                <w:highlight w:val="yellow"/>
                <w:lang w:val="en-US"/>
              </w:rPr>
              <w:t>NR17/EUTRA CB (Tero)</w:t>
            </w:r>
          </w:p>
          <w:p w14:paraId="76727535" w14:textId="6381EC80" w:rsidR="00985C63" w:rsidRPr="00CB4824" w:rsidRDefault="00985C63" w:rsidP="008F3CD8">
            <w:pPr>
              <w:shd w:val="clear" w:color="auto" w:fill="FFFFFF"/>
              <w:spacing w:before="0" w:after="20"/>
              <w:rPr>
                <w:rFonts w:cs="Arial"/>
                <w:sz w:val="16"/>
                <w:szCs w:val="16"/>
                <w:highlight w:val="yellow"/>
                <w:lang w:val="en-US"/>
              </w:rPr>
            </w:pPr>
            <w:r>
              <w:rPr>
                <w:rFonts w:cs="Arial"/>
                <w:sz w:val="16"/>
                <w:szCs w:val="16"/>
                <w:highlight w:val="yellow"/>
                <w:lang w:val="en-US"/>
              </w:rPr>
              <w:t>- 4.1: Report from [202]</w:t>
            </w:r>
            <w:r w:rsidR="00F40036">
              <w:rPr>
                <w:rFonts w:cs="Arial"/>
                <w:sz w:val="16"/>
                <w:szCs w:val="16"/>
                <w:highlight w:val="yellow"/>
                <w:lang w:val="en-US"/>
              </w:rPr>
              <w:t xml:space="preserve"> (if needed)</w:t>
            </w:r>
          </w:p>
          <w:p w14:paraId="64696C7C" w14:textId="77777777" w:rsidR="00627760" w:rsidRDefault="00627760" w:rsidP="008F3CD8">
            <w:pPr>
              <w:shd w:val="clear" w:color="auto" w:fill="FFFFFF"/>
              <w:spacing w:before="0" w:after="20"/>
              <w:rPr>
                <w:rFonts w:cs="Arial"/>
                <w:sz w:val="16"/>
                <w:szCs w:val="16"/>
                <w:highlight w:val="yellow"/>
                <w:lang w:val="en-US"/>
              </w:rPr>
            </w:pPr>
            <w:r>
              <w:rPr>
                <w:rFonts w:cs="Arial"/>
                <w:sz w:val="16"/>
                <w:szCs w:val="16"/>
                <w:highlight w:val="yellow"/>
                <w:lang w:val="en-US"/>
              </w:rPr>
              <w:t>- 6.3.X: P1/7 from [230], P2/3 from [231]</w:t>
            </w:r>
          </w:p>
          <w:p w14:paraId="771C0C78" w14:textId="6E29CA76"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- 6.14.X: P3-4 from [250], P1/P6 from </w:t>
            </w:r>
            <w:r>
              <w:rPr>
                <w:rFonts w:cs="Arial"/>
                <w:sz w:val="16"/>
                <w:szCs w:val="16"/>
                <w:highlight w:val="yellow"/>
                <w:lang w:val="en-US"/>
              </w:rPr>
              <w:t>[251]</w:t>
            </w:r>
          </w:p>
          <w:p w14:paraId="3468BF9D" w14:textId="05279B75" w:rsidR="00627760" w:rsidRDefault="00627760" w:rsidP="008F3CD8">
            <w:pPr>
              <w:shd w:val="clear" w:color="auto" w:fill="FFFFFF"/>
              <w:spacing w:before="0" w:after="20"/>
              <w:rPr>
                <w:rFonts w:cs="Arial"/>
                <w:sz w:val="16"/>
                <w:szCs w:val="16"/>
                <w:highlight w:val="yellow"/>
                <w:lang w:val="en-US"/>
              </w:rPr>
            </w:pPr>
            <w:r w:rsidRPr="00827DF4">
              <w:rPr>
                <w:rFonts w:cs="Arial"/>
                <w:sz w:val="16"/>
                <w:szCs w:val="16"/>
                <w:highlight w:val="yellow"/>
                <w:lang w:val="en-US"/>
              </w:rPr>
              <w:t xml:space="preserve">- 6.8.X: P1 from [240] (i.e. </w:t>
            </w:r>
            <w:hyperlink r:id="rId121" w:history="1">
              <w:r w:rsidR="009950BC">
                <w:rPr>
                  <w:rStyle w:val="Hyperlink"/>
                  <w:rFonts w:cs="Arial"/>
                  <w:sz w:val="16"/>
                  <w:szCs w:val="16"/>
                  <w:highlight w:val="yellow"/>
                  <w:lang w:val="en-US"/>
                </w:rPr>
                <w:t>R2-2208001</w:t>
              </w:r>
            </w:hyperlink>
            <w:r w:rsidRPr="00827DF4">
              <w:rPr>
                <w:rFonts w:cs="Arial"/>
                <w:sz w:val="16"/>
                <w:szCs w:val="16"/>
                <w:highlight w:val="yellow"/>
                <w:lang w:val="en-US"/>
              </w:rPr>
              <w:t>), P1/11/13/19</w:t>
            </w:r>
            <w:r>
              <w:rPr>
                <w:rFonts w:cs="Arial"/>
                <w:sz w:val="16"/>
                <w:szCs w:val="16"/>
                <w:highlight w:val="yellow"/>
                <w:lang w:val="en-US"/>
              </w:rPr>
              <w:t>, P</w:t>
            </w:r>
            <w:r w:rsidR="007E7BC4">
              <w:rPr>
                <w:rFonts w:cs="Arial"/>
                <w:sz w:val="16"/>
                <w:szCs w:val="16"/>
                <w:highlight w:val="yellow"/>
                <w:lang w:val="en-US"/>
              </w:rPr>
              <w:t>9</w:t>
            </w:r>
            <w:r>
              <w:rPr>
                <w:rFonts w:cs="Arial"/>
                <w:sz w:val="16"/>
                <w:szCs w:val="16"/>
                <w:highlight w:val="yellow"/>
                <w:lang w:val="en-US"/>
              </w:rPr>
              <w:t>, P5, P</w:t>
            </w:r>
            <w:r w:rsidR="007E7BC4">
              <w:rPr>
                <w:rFonts w:cs="Arial"/>
                <w:sz w:val="16"/>
                <w:szCs w:val="16"/>
                <w:highlight w:val="yellow"/>
                <w:lang w:val="en-US"/>
              </w:rPr>
              <w:t>8</w:t>
            </w:r>
            <w:r>
              <w:rPr>
                <w:rFonts w:cs="Arial"/>
                <w:sz w:val="16"/>
                <w:szCs w:val="16"/>
                <w:highlight w:val="yellow"/>
                <w:lang w:val="en-US"/>
              </w:rPr>
              <w:t>bis</w:t>
            </w:r>
            <w:r w:rsidRPr="00827DF4">
              <w:rPr>
                <w:rFonts w:cs="Arial"/>
                <w:sz w:val="16"/>
                <w:szCs w:val="16"/>
                <w:highlight w:val="yellow"/>
                <w:lang w:val="en-US"/>
              </w:rPr>
              <w:t xml:space="preserve"> from [241]</w:t>
            </w:r>
          </w:p>
          <w:p w14:paraId="318BBE55" w14:textId="77777777" w:rsidR="00627760" w:rsidRDefault="00627760" w:rsidP="00627760">
            <w:pPr>
              <w:shd w:val="clear" w:color="auto" w:fill="FFFFFF"/>
              <w:spacing w:before="0" w:after="20"/>
              <w:rPr>
                <w:rFonts w:cs="Arial"/>
                <w:sz w:val="16"/>
                <w:szCs w:val="16"/>
                <w:highlight w:val="yellow"/>
                <w:lang w:val="en-US"/>
              </w:rPr>
            </w:pPr>
            <w:r>
              <w:rPr>
                <w:rFonts w:cs="Arial"/>
                <w:sz w:val="16"/>
                <w:szCs w:val="16"/>
                <w:highlight w:val="yellow"/>
                <w:lang w:val="en-US"/>
              </w:rPr>
              <w:t>- 6.2.X: P1a/b from [220], P13/13a from [221], P3 from [222], P2 from [223]</w:t>
            </w:r>
          </w:p>
          <w:p w14:paraId="12BAA2AA" w14:textId="7439EB96" w:rsidR="00627760" w:rsidRPr="00CB4824" w:rsidRDefault="00627760" w:rsidP="00627760">
            <w:pPr>
              <w:shd w:val="clear" w:color="auto" w:fill="FFFFFF"/>
              <w:spacing w:before="0" w:after="20"/>
              <w:rPr>
                <w:rFonts w:cs="Arial"/>
                <w:sz w:val="16"/>
                <w:szCs w:val="16"/>
                <w:highlight w:val="yellow"/>
                <w:lang w:val="en-US"/>
              </w:rPr>
            </w:pPr>
            <w:r w:rsidRPr="00CB4824">
              <w:rPr>
                <w:rFonts w:cs="Arial"/>
                <w:sz w:val="16"/>
                <w:szCs w:val="16"/>
                <w:highlight w:val="yellow"/>
                <w:lang w:val="en-US"/>
              </w:rPr>
              <w:t>- 6.20.X:</w:t>
            </w:r>
            <w:r>
              <w:rPr>
                <w:rFonts w:cs="Arial"/>
                <w:sz w:val="16"/>
                <w:szCs w:val="16"/>
                <w:highlight w:val="yellow"/>
                <w:lang w:val="en-US"/>
              </w:rPr>
              <w:t xml:space="preserve"> P2-5 from report of [210], CR/LS from [211], CR from [21</w:t>
            </w:r>
            <w:r w:rsidR="001802FB">
              <w:rPr>
                <w:rFonts w:cs="Arial"/>
                <w:sz w:val="16"/>
                <w:szCs w:val="16"/>
                <w:highlight w:val="yellow"/>
                <w:lang w:val="en-US"/>
              </w:rPr>
              <w:t>2]</w:t>
            </w:r>
          </w:p>
        </w:tc>
      </w:tr>
      <w:tr w:rsidR="00627760" w:rsidRPr="008B478D" w14:paraId="12D32072" w14:textId="77777777" w:rsidTr="00484101">
        <w:tc>
          <w:tcPr>
            <w:tcW w:w="1237" w:type="dxa"/>
            <w:tcBorders>
              <w:top w:val="single" w:sz="4" w:space="0" w:color="auto"/>
              <w:left w:val="single" w:sz="4" w:space="0" w:color="auto"/>
              <w:right w:val="single" w:sz="4" w:space="0" w:color="auto"/>
            </w:tcBorders>
            <w:shd w:val="clear" w:color="auto" w:fill="auto"/>
          </w:tcPr>
          <w:p w14:paraId="026B9071" w14:textId="77777777" w:rsidR="00627760" w:rsidRDefault="00627760" w:rsidP="008F3CD8">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694F759" w:rsidR="00627760" w:rsidRDefault="00627760" w:rsidP="008F3CD8">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3A93C8D8" w14:textId="77777777" w:rsidR="00627760" w:rsidRDefault="00627760" w:rsidP="008F3CD8">
            <w:pPr>
              <w:tabs>
                <w:tab w:val="left" w:pos="720"/>
                <w:tab w:val="left" w:pos="1622"/>
              </w:tabs>
              <w:spacing w:before="20" w:after="20"/>
              <w:rPr>
                <w:rFonts w:cs="Arial"/>
                <w:sz w:val="16"/>
                <w:szCs w:val="16"/>
              </w:rPr>
            </w:pPr>
            <w:r>
              <w:rPr>
                <w:rFonts w:cs="Arial"/>
                <w:sz w:val="16"/>
                <w:szCs w:val="16"/>
              </w:rPr>
              <w:t>NR17/E17 CB (Sergio)</w:t>
            </w:r>
          </w:p>
          <w:p w14:paraId="1B2511AD" w14:textId="528CE447" w:rsidR="00627760" w:rsidRDefault="00627760" w:rsidP="008F3CD8">
            <w:pPr>
              <w:tabs>
                <w:tab w:val="left" w:pos="720"/>
                <w:tab w:val="left" w:pos="1622"/>
              </w:tabs>
              <w:spacing w:before="20" w:after="20"/>
              <w:rPr>
                <w:rFonts w:cs="Arial"/>
                <w:sz w:val="16"/>
                <w:szCs w:val="16"/>
              </w:rPr>
            </w:pPr>
            <w:r>
              <w:rPr>
                <w:rFonts w:cs="Arial"/>
                <w:sz w:val="16"/>
                <w:szCs w:val="16"/>
              </w:rPr>
              <w:t>IoT NTN: final report of offline 105, 106, (107), (108)</w:t>
            </w:r>
          </w:p>
        </w:tc>
        <w:tc>
          <w:tcPr>
            <w:tcW w:w="2965" w:type="dxa"/>
            <w:vMerge/>
            <w:tcBorders>
              <w:left w:val="single" w:sz="4" w:space="0" w:color="auto"/>
              <w:right w:val="single" w:sz="4" w:space="0" w:color="auto"/>
            </w:tcBorders>
          </w:tcPr>
          <w:p w14:paraId="7823DC9B" w14:textId="1C83F9BF" w:rsidR="00627760" w:rsidRPr="00CB4824" w:rsidRDefault="00627760" w:rsidP="008F3CD8">
            <w:pPr>
              <w:shd w:val="clear" w:color="auto" w:fill="FFFFFF"/>
              <w:spacing w:before="0" w:after="20"/>
              <w:rPr>
                <w:rFonts w:cs="Arial"/>
                <w:sz w:val="16"/>
                <w:szCs w:val="16"/>
                <w:highlight w:val="yellow"/>
                <w:lang w:val="en-US"/>
              </w:rPr>
            </w:pPr>
          </w:p>
        </w:tc>
      </w:tr>
      <w:bookmarkEnd w:id="24"/>
      <w:bookmarkEnd w:id="25"/>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8F3CD8"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8F3CD8" w:rsidRDefault="008F3CD8" w:rsidP="008F3CD8">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4D08162F" w14:textId="77777777" w:rsidR="008F3CD8" w:rsidRDefault="008F3CD8" w:rsidP="008F3CD8">
            <w:pPr>
              <w:tabs>
                <w:tab w:val="left" w:pos="720"/>
                <w:tab w:val="left" w:pos="1622"/>
              </w:tabs>
              <w:spacing w:before="20" w:after="20"/>
              <w:rPr>
                <w:rFonts w:cs="Arial"/>
                <w:sz w:val="16"/>
                <w:szCs w:val="16"/>
              </w:rPr>
            </w:pPr>
            <w:r>
              <w:rPr>
                <w:rFonts w:cs="Arial"/>
                <w:sz w:val="16"/>
                <w:szCs w:val="16"/>
              </w:rPr>
              <w:t>NR18 Other [024] Redcap R18 LS (Johan)</w:t>
            </w:r>
          </w:p>
          <w:p w14:paraId="4A47E3BD" w14:textId="77777777" w:rsidR="008F3CD8" w:rsidRDefault="008F3CD8" w:rsidP="008F3CD8">
            <w:pPr>
              <w:tabs>
                <w:tab w:val="left" w:pos="720"/>
                <w:tab w:val="left" w:pos="1622"/>
              </w:tabs>
              <w:spacing w:before="20" w:after="20"/>
              <w:rPr>
                <w:rFonts w:cs="Arial"/>
                <w:sz w:val="16"/>
                <w:szCs w:val="16"/>
              </w:rPr>
            </w:pPr>
            <w:r>
              <w:rPr>
                <w:rFonts w:cs="Arial"/>
                <w:sz w:val="16"/>
                <w:szCs w:val="16"/>
              </w:rPr>
              <w:t>NR18 IAB CB (Johan)</w:t>
            </w:r>
          </w:p>
          <w:p w14:paraId="00D88CD8" w14:textId="42F89B42" w:rsidR="008F3CD8" w:rsidRDefault="008F3CD8" w:rsidP="008F3CD8">
            <w:pPr>
              <w:tabs>
                <w:tab w:val="left" w:pos="720"/>
                <w:tab w:val="left" w:pos="1622"/>
              </w:tabs>
              <w:spacing w:before="20" w:after="20"/>
              <w:rPr>
                <w:rFonts w:cs="Arial"/>
                <w:sz w:val="16"/>
                <w:szCs w:val="16"/>
              </w:rPr>
            </w:pPr>
            <w:r>
              <w:rPr>
                <w:rFonts w:cs="Arial"/>
                <w:sz w:val="16"/>
                <w:szCs w:val="16"/>
              </w:rPr>
              <w:t>Other</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1600EC67" w:rsidR="008F3CD8" w:rsidRDefault="008F3CD8" w:rsidP="008F3CD8">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DFDBF9C" w14:textId="77777777" w:rsidR="008F3CD8" w:rsidRDefault="008F3CD8" w:rsidP="008F3CD8">
            <w:pPr>
              <w:shd w:val="clear" w:color="auto" w:fill="FFFFFF"/>
              <w:spacing w:before="0" w:after="20"/>
              <w:rPr>
                <w:rFonts w:cs="Arial"/>
                <w:sz w:val="16"/>
                <w:szCs w:val="16"/>
                <w:lang w:val="en-US"/>
              </w:rPr>
            </w:pPr>
            <w:r>
              <w:rPr>
                <w:rFonts w:cs="Arial"/>
                <w:sz w:val="16"/>
                <w:szCs w:val="16"/>
                <w:lang w:val="en-US"/>
              </w:rPr>
              <w:t>NR17 CB (Nathan)</w:t>
            </w:r>
          </w:p>
          <w:p w14:paraId="27B1D783" w14:textId="7AAC92CB" w:rsidR="008F3CD8" w:rsidRDefault="008F3CD8" w:rsidP="008F3CD8">
            <w:pPr>
              <w:shd w:val="clear" w:color="auto" w:fill="FFFFFF"/>
              <w:spacing w:before="0" w:after="20"/>
              <w:rPr>
                <w:rFonts w:cs="Arial"/>
                <w:sz w:val="16"/>
                <w:szCs w:val="16"/>
                <w:lang w:val="en-US"/>
              </w:rPr>
            </w:pPr>
            <w:r>
              <w:rPr>
                <w:rFonts w:cs="Arial"/>
                <w:sz w:val="16"/>
                <w:szCs w:val="16"/>
                <w:lang w:val="en-US"/>
              </w:rPr>
              <w:t>Remaining CBs and any extended discussions</w:t>
            </w:r>
          </w:p>
        </w:tc>
      </w:tr>
      <w:tr w:rsidR="008F3CD8"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8F3CD8" w:rsidRDefault="008F3CD8" w:rsidP="008F3CD8">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120DC971" w:rsidR="008F3CD8" w:rsidRDefault="008F3CD8" w:rsidP="008F3CD8">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EEEB7C6" w14:textId="77777777" w:rsidR="008F3CD8" w:rsidRDefault="008F3CD8" w:rsidP="008F3CD8">
            <w:pPr>
              <w:tabs>
                <w:tab w:val="left" w:pos="720"/>
                <w:tab w:val="left" w:pos="1622"/>
              </w:tabs>
              <w:spacing w:before="20" w:after="20"/>
              <w:rPr>
                <w:rFonts w:cs="Arial"/>
                <w:sz w:val="16"/>
                <w:szCs w:val="16"/>
              </w:rPr>
            </w:pPr>
            <w:r>
              <w:rPr>
                <w:rFonts w:cs="Arial"/>
                <w:sz w:val="16"/>
                <w:szCs w:val="16"/>
              </w:rPr>
              <w:t>NR17 (Sergio)</w:t>
            </w:r>
          </w:p>
          <w:p w14:paraId="3D5B546E" w14:textId="170CEBDE" w:rsidR="008F3CD8" w:rsidRDefault="008F3CD8" w:rsidP="008F3CD8">
            <w:pPr>
              <w:tabs>
                <w:tab w:val="left" w:pos="720"/>
                <w:tab w:val="left" w:pos="1622"/>
              </w:tabs>
              <w:spacing w:before="20" w:after="20"/>
              <w:rPr>
                <w:rFonts w:cs="Arial"/>
                <w:sz w:val="16"/>
                <w:szCs w:val="16"/>
              </w:rPr>
            </w:pPr>
            <w:r>
              <w:rPr>
                <w:rFonts w:cs="Arial"/>
                <w:sz w:val="16"/>
                <w:szCs w:val="16"/>
              </w:rPr>
              <w:t>RedCap: final report of offline 114, 115, (113), (117)</w:t>
            </w:r>
          </w:p>
        </w:tc>
        <w:tc>
          <w:tcPr>
            <w:tcW w:w="2965" w:type="dxa"/>
            <w:tcBorders>
              <w:top w:val="single" w:sz="4" w:space="0" w:color="auto"/>
              <w:left w:val="single" w:sz="4" w:space="0" w:color="auto"/>
              <w:bottom w:val="single" w:sz="4" w:space="0" w:color="auto"/>
              <w:right w:val="single" w:sz="4" w:space="0" w:color="auto"/>
            </w:tcBorders>
          </w:tcPr>
          <w:p w14:paraId="73C2DC32" w14:textId="45D9310E" w:rsidR="008F3CD8" w:rsidRDefault="008F3CD8" w:rsidP="008F3CD8">
            <w:pPr>
              <w:shd w:val="clear" w:color="auto" w:fill="FFFFFF"/>
              <w:spacing w:before="0" w:after="20"/>
              <w:rPr>
                <w:rFonts w:cs="Arial"/>
                <w:sz w:val="16"/>
                <w:szCs w:val="16"/>
                <w:lang w:val="en-US"/>
              </w:rPr>
            </w:pPr>
            <w:r w:rsidRPr="000F4FAD">
              <w:rPr>
                <w:rFonts w:cs="Arial"/>
                <w:sz w:val="16"/>
                <w:szCs w:val="16"/>
              </w:rPr>
              <w:t>NR17 SL enh (Kyeongin)</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lastRenderedPageBreak/>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4E064D5C" w:rsidR="00F264F4" w:rsidRDefault="009950BC" w:rsidP="00F264F4">
      <w:pPr>
        <w:pStyle w:val="Doc-title"/>
      </w:pPr>
      <w:hyperlink r:id="rId122"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11CFF969" w:rsidR="00F264F4" w:rsidRDefault="009950BC" w:rsidP="00F264F4">
      <w:pPr>
        <w:pStyle w:val="Doc-title"/>
      </w:pPr>
      <w:hyperlink r:id="rId123"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3E5B7EF4" w:rsidR="00F264F4" w:rsidRDefault="009950BC" w:rsidP="00F264F4">
      <w:pPr>
        <w:pStyle w:val="Doc-title"/>
      </w:pPr>
      <w:hyperlink r:id="rId124"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3ECC1960" w:rsidR="00F264F4" w:rsidRDefault="009950BC" w:rsidP="00F264F4">
      <w:pPr>
        <w:pStyle w:val="Doc-title"/>
      </w:pPr>
      <w:hyperlink r:id="rId125"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5F152836" w:rsidR="00F264F4" w:rsidRDefault="009950BC" w:rsidP="00F264F4">
      <w:pPr>
        <w:pStyle w:val="Doc-title"/>
      </w:pPr>
      <w:hyperlink r:id="rId126"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0FBCA0B5" w:rsidR="00416D5C" w:rsidRDefault="00416D5C" w:rsidP="00416D5C">
      <w:pPr>
        <w:pStyle w:val="EmailDiscussion2"/>
      </w:pPr>
      <w:r>
        <w:tab/>
        <w:t xml:space="preserve">Intended outcome: Discussion report in </w:t>
      </w:r>
      <w:hyperlink r:id="rId127" w:history="1">
        <w:r w:rsidR="009950BC">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12088777" w:rsidR="00416D5C" w:rsidRDefault="00416D5C" w:rsidP="00416D5C">
      <w:pPr>
        <w:pStyle w:val="Doc-text2"/>
      </w:pPr>
    </w:p>
    <w:p w14:paraId="6C419A86" w14:textId="2D779541" w:rsidR="00C93146" w:rsidRPr="00C93146" w:rsidRDefault="00985C63" w:rsidP="00C93146">
      <w:pPr>
        <w:pStyle w:val="BoldComments"/>
        <w:rPr>
          <w:lang w:val="en-GB"/>
        </w:rPr>
      </w:pPr>
      <w:r>
        <w:rPr>
          <w:lang w:val="en-GB"/>
        </w:rPr>
        <w:t>CB (2nd Week Thursday)</w:t>
      </w:r>
      <w:r w:rsidR="00C93146" w:rsidRPr="00403FA3">
        <w:rPr>
          <w:lang w:val="en-GB"/>
        </w:rPr>
        <w:t xml:space="preserve"> (</w:t>
      </w:r>
      <w:r w:rsidR="00C93146">
        <w:rPr>
          <w:lang w:val="en-GB"/>
        </w:rPr>
        <w:t>1</w:t>
      </w:r>
      <w:r w:rsidR="00C93146" w:rsidRPr="00403FA3">
        <w:rPr>
          <w:lang w:val="en-GB"/>
        </w:rPr>
        <w:t>)</w:t>
      </w:r>
    </w:p>
    <w:p w14:paraId="70C45AC0" w14:textId="6D405425" w:rsidR="00E46266" w:rsidRDefault="009950BC" w:rsidP="00E46266">
      <w:pPr>
        <w:pStyle w:val="Doc-title"/>
      </w:pPr>
      <w:hyperlink r:id="rId128"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1A0A8646" w:rsidR="003E1482" w:rsidRDefault="003E1482" w:rsidP="00F264F4">
      <w:pPr>
        <w:pStyle w:val="Doc-text2"/>
      </w:pPr>
    </w:p>
    <w:p w14:paraId="20CDFC94" w14:textId="3223CBAE" w:rsidR="00280D1E" w:rsidRPr="00280D1E" w:rsidRDefault="00280D1E" w:rsidP="00280D1E">
      <w:pPr>
        <w:pStyle w:val="BoldComments"/>
        <w:rPr>
          <w:lang w:val="en-GB"/>
        </w:rPr>
      </w:pPr>
      <w:bookmarkStart w:id="26" w:name="_Hlk112258874"/>
      <w:r w:rsidRPr="00CE25EA">
        <w:rPr>
          <w:lang w:val="en-GB"/>
        </w:rPr>
        <w:t>Agreements via Email [2</w:t>
      </w:r>
      <w:r>
        <w:rPr>
          <w:lang w:val="en-GB"/>
        </w:rPr>
        <w:t>02</w:t>
      </w:r>
      <w:r w:rsidRPr="00CE25EA">
        <w:rPr>
          <w:lang w:val="en-GB"/>
        </w:rPr>
        <w:t>]</w:t>
      </w:r>
    </w:p>
    <w:p w14:paraId="397C7B69" w14:textId="6E8BDA0B" w:rsidR="00280D1E" w:rsidRDefault="00280D1E" w:rsidP="00280D1E">
      <w:pPr>
        <w:pStyle w:val="Agreement"/>
      </w:pPr>
      <w:r>
        <w:t xml:space="preserve">[202] </w:t>
      </w:r>
      <w:r>
        <w:t xml:space="preserve">1: The proposed changes in </w:t>
      </w:r>
      <w:hyperlink r:id="rId129" w:history="1">
        <w:r w:rsidR="009950BC">
          <w:rPr>
            <w:rStyle w:val="Hyperlink"/>
          </w:rPr>
          <w:t>R2-2207312</w:t>
        </w:r>
      </w:hyperlink>
      <w:r>
        <w:t xml:space="preserve"> [1], </w:t>
      </w:r>
      <w:hyperlink r:id="rId130" w:history="1">
        <w:r w:rsidR="009950BC">
          <w:rPr>
            <w:rStyle w:val="Hyperlink"/>
          </w:rPr>
          <w:t>R2-2207313</w:t>
        </w:r>
      </w:hyperlink>
      <w:r>
        <w:t xml:space="preserve"> [2] and </w:t>
      </w:r>
      <w:hyperlink r:id="rId131" w:history="1">
        <w:r w:rsidR="009950BC">
          <w:rPr>
            <w:rStyle w:val="Hyperlink"/>
          </w:rPr>
          <w:t>R2-2207314</w:t>
        </w:r>
      </w:hyperlink>
      <w:r>
        <w:t xml:space="preserve"> [3] for TS 36.331 R15, R16 and R17 are agreed </w:t>
      </w:r>
      <w:r>
        <w:t xml:space="preserve">with modifications proposed in </w:t>
      </w:r>
      <w:hyperlink r:id="rId132" w:history="1">
        <w:r w:rsidR="009950BC">
          <w:rPr>
            <w:rStyle w:val="Hyperlink"/>
          </w:rPr>
          <w:t>R2-2208712</w:t>
        </w:r>
      </w:hyperlink>
      <w:r>
        <w:t xml:space="preserve"> </w:t>
      </w:r>
    </w:p>
    <w:p w14:paraId="169CCF44" w14:textId="25D6719B" w:rsidR="00280D1E" w:rsidRDefault="00280D1E" w:rsidP="00280D1E">
      <w:pPr>
        <w:pStyle w:val="Agreement"/>
      </w:pPr>
      <w:r>
        <w:t xml:space="preserve">[202] 3: The proposed changes in </w:t>
      </w:r>
      <w:hyperlink r:id="rId133" w:history="1">
        <w:r w:rsidR="009950BC">
          <w:rPr>
            <w:rStyle w:val="Hyperlink"/>
          </w:rPr>
          <w:t>R2-2208303</w:t>
        </w:r>
      </w:hyperlink>
      <w:r>
        <w:t xml:space="preserve"> [6], </w:t>
      </w:r>
      <w:hyperlink r:id="rId134" w:history="1">
        <w:r w:rsidR="009950BC">
          <w:rPr>
            <w:rStyle w:val="Hyperlink"/>
          </w:rPr>
          <w:t>R2-2208304</w:t>
        </w:r>
      </w:hyperlink>
      <w:r>
        <w:t xml:space="preserve"> [7] and </w:t>
      </w:r>
      <w:hyperlink r:id="rId135" w:history="1">
        <w:r w:rsidR="009950BC">
          <w:rPr>
            <w:rStyle w:val="Hyperlink"/>
          </w:rPr>
          <w:t>R2-2208305</w:t>
        </w:r>
      </w:hyperlink>
      <w:r>
        <w:t xml:space="preserve"> [8] are not pursued.</w:t>
      </w:r>
    </w:p>
    <w:p w14:paraId="55AF0679" w14:textId="33026C9B" w:rsidR="00280D1E" w:rsidRDefault="00280D1E" w:rsidP="00280D1E">
      <w:pPr>
        <w:pStyle w:val="Agreement"/>
      </w:pPr>
      <w:r>
        <w:t xml:space="preserve">[202] 4: The changes suggested in </w:t>
      </w:r>
      <w:hyperlink r:id="rId136" w:history="1">
        <w:r w:rsidR="009950BC">
          <w:rPr>
            <w:rStyle w:val="Hyperlink"/>
          </w:rPr>
          <w:t>R2-2208597</w:t>
        </w:r>
      </w:hyperlink>
      <w:r>
        <w:t xml:space="preserve"> [9] for TS 36.331 are agreed with modifi</w:t>
      </w:r>
      <w:r>
        <w:t xml:space="preserve">cations </w:t>
      </w:r>
      <w:r>
        <w:t xml:space="preserve">proposed in </w:t>
      </w:r>
      <w:hyperlink r:id="rId137" w:history="1">
        <w:r w:rsidR="009950BC">
          <w:rPr>
            <w:rStyle w:val="Hyperlink"/>
          </w:rPr>
          <w:t>R2-2208712</w:t>
        </w:r>
      </w:hyperlink>
    </w:p>
    <w:bookmarkEnd w:id="26"/>
    <w:p w14:paraId="07B33B56" w14:textId="4E2732C5" w:rsidR="00280D1E" w:rsidRDefault="00280D1E" w:rsidP="00F264F4">
      <w:pPr>
        <w:pStyle w:val="Doc-text2"/>
      </w:pPr>
    </w:p>
    <w:p w14:paraId="50D3897B" w14:textId="750A44CC" w:rsidR="00366FA6" w:rsidRPr="00366FA6" w:rsidRDefault="00366FA6" w:rsidP="00366FA6">
      <w:pPr>
        <w:pStyle w:val="Agreement"/>
        <w:rPr>
          <w:rFonts w:ascii="Calibri" w:hAnsi="Calibri"/>
          <w:szCs w:val="22"/>
          <w:lang w:val="en-US"/>
        </w:rPr>
      </w:pPr>
      <w:r>
        <w:lastRenderedPageBreak/>
        <w:t xml:space="preserve">?? [202] 2: The </w:t>
      </w:r>
      <w:r>
        <w:rPr>
          <w:highlight w:val="yellow"/>
        </w:rPr>
        <w:t>intent of</w:t>
      </w:r>
      <w:r>
        <w:t xml:space="preserve"> proposed changes in </w:t>
      </w:r>
      <w:hyperlink r:id="rId138" w:history="1">
        <w:r w:rsidR="009950BC">
          <w:rPr>
            <w:rStyle w:val="Hyperlink"/>
          </w:rPr>
          <w:t>R2-2208594</w:t>
        </w:r>
      </w:hyperlink>
      <w:r>
        <w:t xml:space="preserve"> [4] and </w:t>
      </w:r>
      <w:hyperlink r:id="rId139" w:history="1">
        <w:r w:rsidR="009950BC">
          <w:rPr>
            <w:rStyle w:val="Hyperlink"/>
          </w:rPr>
          <w:t>R2-2208595</w:t>
        </w:r>
      </w:hyperlink>
      <w:r>
        <w:t xml:space="preserve"> [5] for TS 36.331 R16 and R17 </w:t>
      </w:r>
      <w:r>
        <w:rPr>
          <w:highlight w:val="yellow"/>
        </w:rPr>
        <w:t>is agreeable. CR details can be discussed in the final CR drafting phase in 1-week email discussion.</w:t>
      </w:r>
    </w:p>
    <w:p w14:paraId="636A04CB" w14:textId="38116C8E" w:rsidR="00366FA6" w:rsidRDefault="00366FA6" w:rsidP="00F264F4">
      <w:pPr>
        <w:pStyle w:val="Doc-text2"/>
      </w:pPr>
    </w:p>
    <w:p w14:paraId="0F7E4959" w14:textId="1D949754" w:rsidR="00366FA6" w:rsidRDefault="00366FA6" w:rsidP="00366FA6">
      <w:pPr>
        <w:pStyle w:val="EmailDiscussion"/>
      </w:pPr>
      <w:bookmarkStart w:id="27" w:name="_Hlk112327337"/>
      <w:r>
        <w:t xml:space="preserve">[Post119-e][203][LTE] </w:t>
      </w:r>
      <w:r>
        <w:t>Clarification on SPS deactivation upon carrier reconfiguration</w:t>
      </w:r>
      <w:r>
        <w:t xml:space="preserve"> (ZTE)</w:t>
      </w:r>
    </w:p>
    <w:p w14:paraId="05954077" w14:textId="655F0F48" w:rsidR="00366FA6" w:rsidRDefault="00366FA6" w:rsidP="00366FA6">
      <w:pPr>
        <w:pStyle w:val="EmailDiscussion2"/>
      </w:pPr>
      <w:r>
        <w:tab/>
        <w:t xml:space="preserve">Scope: Discuss the final CRs based on proposed </w:t>
      </w:r>
      <w:r w:rsidRPr="00366FA6">
        <w:t xml:space="preserve">changes in </w:t>
      </w:r>
      <w:hyperlink r:id="rId140" w:history="1">
        <w:r w:rsidR="009950BC">
          <w:rPr>
            <w:rStyle w:val="Hyperlink"/>
          </w:rPr>
          <w:t>R2-2208594</w:t>
        </w:r>
      </w:hyperlink>
      <w:r w:rsidRPr="00366FA6">
        <w:t xml:space="preserve"> and </w:t>
      </w:r>
      <w:hyperlink r:id="rId141" w:history="1">
        <w:r w:rsidR="009950BC">
          <w:rPr>
            <w:rStyle w:val="Hyperlink"/>
          </w:rPr>
          <w:t>R2-2208595</w:t>
        </w:r>
      </w:hyperlink>
      <w:r>
        <w:t xml:space="preserve"> and provide agreeable CRs.</w:t>
      </w:r>
    </w:p>
    <w:p w14:paraId="6A46DEB2" w14:textId="5985349C" w:rsidR="00366FA6" w:rsidRDefault="00366FA6" w:rsidP="00366FA6">
      <w:pPr>
        <w:pStyle w:val="EmailDiscussion2"/>
      </w:pPr>
      <w:r>
        <w:tab/>
        <w:t>Intended outcome: Agreed CRs</w:t>
      </w:r>
    </w:p>
    <w:p w14:paraId="11B45BA5" w14:textId="4612F6E3" w:rsidR="00366FA6" w:rsidRDefault="00366FA6" w:rsidP="00366FA6">
      <w:pPr>
        <w:pStyle w:val="EmailDiscussion2"/>
      </w:pPr>
      <w:r>
        <w:tab/>
        <w:t>Deadline:  Short</w:t>
      </w:r>
    </w:p>
    <w:bookmarkEnd w:id="27"/>
    <w:p w14:paraId="0EAFE932" w14:textId="0D91EE52" w:rsidR="00366FA6" w:rsidRDefault="00366FA6" w:rsidP="00366FA6">
      <w:pPr>
        <w:pStyle w:val="EmailDiscussion2"/>
      </w:pPr>
    </w:p>
    <w:p w14:paraId="32707A62" w14:textId="77777777" w:rsidR="00366FA6" w:rsidRPr="00366FA6" w:rsidRDefault="00366FA6" w:rsidP="00366FA6">
      <w:pPr>
        <w:pStyle w:val="Doc-text2"/>
      </w:pPr>
    </w:p>
    <w:p w14:paraId="3710ACBB" w14:textId="15BF5C60" w:rsidR="00366FA6" w:rsidRDefault="00366FA6" w:rsidP="00F264F4">
      <w:pPr>
        <w:pStyle w:val="Doc-text2"/>
      </w:pPr>
    </w:p>
    <w:p w14:paraId="69478B91" w14:textId="77777777" w:rsidR="00366FA6" w:rsidRPr="00FB69FA" w:rsidRDefault="00366FA6"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43C71841" w:rsidR="00F264F4" w:rsidRDefault="009950BC" w:rsidP="00F264F4">
      <w:pPr>
        <w:pStyle w:val="Doc-title"/>
      </w:pPr>
      <w:hyperlink r:id="rId142"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3700D2B7" w:rsidR="00F264F4" w:rsidRDefault="009950BC" w:rsidP="00F264F4">
      <w:pPr>
        <w:pStyle w:val="Doc-title"/>
      </w:pPr>
      <w:hyperlink r:id="rId143"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2EF6581F" w:rsidR="00F264F4" w:rsidRDefault="009950BC" w:rsidP="00F264F4">
      <w:pPr>
        <w:pStyle w:val="Doc-title"/>
      </w:pPr>
      <w:hyperlink r:id="rId144"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4BA62D24" w:rsidR="00F264F4" w:rsidRDefault="009950BC" w:rsidP="00F264F4">
      <w:pPr>
        <w:pStyle w:val="Doc-title"/>
      </w:pPr>
      <w:hyperlink r:id="rId145"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6240B66C" w:rsidR="00F264F4" w:rsidRDefault="009950BC" w:rsidP="00F264F4">
      <w:pPr>
        <w:pStyle w:val="Doc-title"/>
      </w:pPr>
      <w:hyperlink r:id="rId146"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7CD8CF68" w:rsidR="00895A2D" w:rsidRDefault="009950BC" w:rsidP="00895A2D">
      <w:pPr>
        <w:pStyle w:val="Doc-title"/>
      </w:pPr>
      <w:hyperlink r:id="rId147"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4BB6885B" w:rsidR="00895A2D" w:rsidRDefault="009950BC" w:rsidP="00895A2D">
      <w:pPr>
        <w:pStyle w:val="Doc-title"/>
      </w:pPr>
      <w:hyperlink r:id="rId148"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261C0083" w:rsidR="00895A2D" w:rsidRDefault="009950BC" w:rsidP="00895A2D">
      <w:pPr>
        <w:pStyle w:val="Doc-title"/>
      </w:pPr>
      <w:hyperlink r:id="rId149"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7211945E" w:rsidR="00416D5C" w:rsidRDefault="00416D5C" w:rsidP="00416D5C">
      <w:pPr>
        <w:pStyle w:val="EmailDiscussion2"/>
      </w:pPr>
      <w:r>
        <w:tab/>
        <w:t xml:space="preserve">Intended outcome: Discussion report in </w:t>
      </w:r>
      <w:hyperlink r:id="rId150" w:history="1">
        <w:r w:rsidR="009950BC">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61E7B23D" w:rsidR="00730CD8" w:rsidRPr="00C93146" w:rsidRDefault="00C93146" w:rsidP="00C93146">
      <w:pPr>
        <w:pStyle w:val="BoldComments"/>
        <w:rPr>
          <w:lang w:val="en-GB"/>
        </w:rPr>
      </w:pPr>
      <w:r w:rsidRPr="00403FA3">
        <w:rPr>
          <w:lang w:val="en-GB"/>
        </w:rPr>
        <w:t>By Email [20</w:t>
      </w:r>
      <w:r>
        <w:rPr>
          <w:lang w:val="en-GB"/>
        </w:rPr>
        <w:t>1</w:t>
      </w:r>
      <w:r w:rsidRPr="00403FA3">
        <w:rPr>
          <w:lang w:val="en-GB"/>
        </w:rPr>
        <w:t>] (</w:t>
      </w:r>
      <w:r>
        <w:rPr>
          <w:lang w:val="en-GB"/>
        </w:rPr>
        <w:t>1</w:t>
      </w:r>
      <w:r w:rsidRPr="00403FA3">
        <w:rPr>
          <w:lang w:val="en-GB"/>
        </w:rPr>
        <w:t>)</w:t>
      </w:r>
    </w:p>
    <w:p w14:paraId="4949048A" w14:textId="1A5DCAB0" w:rsidR="00730CD8" w:rsidRDefault="009950BC" w:rsidP="00730CD8">
      <w:pPr>
        <w:pStyle w:val="Doc-title"/>
      </w:pPr>
      <w:hyperlink r:id="rId151"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62E59CF7" w:rsidR="00730CD8" w:rsidRDefault="00730CD8" w:rsidP="00730CD8"/>
    <w:p w14:paraId="1DC3AD63" w14:textId="20EFFF59" w:rsidR="00280D1E" w:rsidRPr="00280D1E" w:rsidRDefault="00280D1E" w:rsidP="00280D1E">
      <w:pPr>
        <w:pStyle w:val="BoldComments"/>
        <w:rPr>
          <w:lang w:val="en-GB"/>
        </w:rPr>
      </w:pPr>
      <w:r w:rsidRPr="00CE25EA">
        <w:rPr>
          <w:lang w:val="en-GB"/>
        </w:rPr>
        <w:t>Agreements via Email [2</w:t>
      </w:r>
      <w:r>
        <w:rPr>
          <w:lang w:val="en-GB"/>
        </w:rPr>
        <w:t>0</w:t>
      </w:r>
      <w:r>
        <w:rPr>
          <w:lang w:val="en-GB"/>
        </w:rPr>
        <w:t>1</w:t>
      </w:r>
      <w:r w:rsidRPr="00CE25EA">
        <w:rPr>
          <w:lang w:val="en-GB"/>
        </w:rPr>
        <w:t>]</w:t>
      </w:r>
    </w:p>
    <w:p w14:paraId="655D167F" w14:textId="75E096D7" w:rsidR="003F58F6" w:rsidRPr="003F58F6" w:rsidRDefault="003F58F6" w:rsidP="003F58F6">
      <w:pPr>
        <w:pStyle w:val="Agreement"/>
        <w:rPr>
          <w:rFonts w:ascii="Times New Roman" w:eastAsiaTheme="minorHAnsi" w:hAnsi="Times New Roman"/>
          <w:szCs w:val="20"/>
          <w:lang w:val="en-US" w:eastAsia="ko-KR"/>
        </w:rPr>
      </w:pPr>
      <w:bookmarkStart w:id="28" w:name="_Hlk112228914"/>
      <w:r>
        <w:rPr>
          <w:lang w:val="en-US" w:eastAsia="ko-KR"/>
        </w:rPr>
        <w:t xml:space="preserve">[201] 1: </w:t>
      </w:r>
      <w:r w:rsidRPr="003F58F6">
        <w:rPr>
          <w:highlight w:val="yellow"/>
          <w:lang w:val="en-US" w:eastAsia="ko-KR"/>
        </w:rPr>
        <w:t>Intent of</w:t>
      </w:r>
      <w:r>
        <w:rPr>
          <w:lang w:val="en-US" w:eastAsia="ko-KR"/>
        </w:rPr>
        <w:t xml:space="preserve"> CRs in </w:t>
      </w:r>
      <w:hyperlink r:id="rId152" w:history="1">
        <w:r w:rsidR="009950BC">
          <w:rPr>
            <w:rStyle w:val="Hyperlink"/>
            <w:lang w:val="en-US" w:eastAsia="ko-KR"/>
          </w:rPr>
          <w:t>R2-2207391</w:t>
        </w:r>
      </w:hyperlink>
      <w:r>
        <w:rPr>
          <w:lang w:val="en-US" w:eastAsia="ko-KR"/>
        </w:rPr>
        <w:t xml:space="preserve"> and </w:t>
      </w:r>
      <w:hyperlink r:id="rId153" w:history="1">
        <w:r w:rsidR="009950BC">
          <w:rPr>
            <w:rStyle w:val="Hyperlink"/>
            <w:lang w:val="en-US" w:eastAsia="ko-KR"/>
          </w:rPr>
          <w:t>R2-2207392</w:t>
        </w:r>
      </w:hyperlink>
      <w:r>
        <w:rPr>
          <w:lang w:val="en-US" w:eastAsia="ko-KR"/>
        </w:rPr>
        <w:t xml:space="preserve"> “Corrections on CHO recovery” </w:t>
      </w:r>
      <w:r w:rsidRPr="003F58F6">
        <w:rPr>
          <w:highlight w:val="yellow"/>
          <w:lang w:val="en-US" w:eastAsia="ko-KR"/>
        </w:rPr>
        <w:t>is agreed</w:t>
      </w:r>
      <w:r>
        <w:rPr>
          <w:highlight w:val="yellow"/>
          <w:lang w:val="en-US" w:eastAsia="ko-KR"/>
        </w:rPr>
        <w:t xml:space="preserve">, revised CRs needed </w:t>
      </w:r>
      <w:r w:rsidRPr="003F58F6">
        <w:rPr>
          <w:highlight w:val="yellow"/>
          <w:lang w:val="en-US" w:eastAsia="ko-KR"/>
        </w:rPr>
        <w:t>with cover page revisions:</w:t>
      </w:r>
      <w:r>
        <w:t xml:space="preserve"> only ME impacted, RAN should not be checked on cover page</w:t>
      </w:r>
      <w:r>
        <w:rPr>
          <w:lang w:val="en-US" w:eastAsia="ko-KR"/>
        </w:rPr>
        <w:t>.</w:t>
      </w:r>
    </w:p>
    <w:p w14:paraId="3F34F0AF" w14:textId="6F615449" w:rsidR="003F58F6" w:rsidRDefault="003F58F6" w:rsidP="003F58F6">
      <w:pPr>
        <w:pStyle w:val="Agreement"/>
        <w:rPr>
          <w:lang w:val="en-US"/>
        </w:rPr>
      </w:pPr>
      <w:r>
        <w:rPr>
          <w:lang w:val="en-US" w:eastAsia="ko-KR"/>
        </w:rPr>
        <w:t xml:space="preserve">[201] 2: </w:t>
      </w:r>
      <w:r w:rsidRPr="003F58F6">
        <w:rPr>
          <w:highlight w:val="yellow"/>
          <w:lang w:val="en-US" w:eastAsia="ko-KR"/>
        </w:rPr>
        <w:t>Intent of</w:t>
      </w:r>
      <w:r>
        <w:rPr>
          <w:lang w:val="en-US" w:eastAsia="ko-KR"/>
        </w:rPr>
        <w:t xml:space="preserve"> LTE RRC rapporteur CRs (</w:t>
      </w:r>
      <w:hyperlink r:id="rId154" w:history="1">
        <w:r w:rsidR="009950BC">
          <w:rPr>
            <w:rStyle w:val="Hyperlink"/>
            <w:lang w:val="en-US" w:eastAsia="ko-KR"/>
          </w:rPr>
          <w:t>R2-2208531</w:t>
        </w:r>
      </w:hyperlink>
      <w:r>
        <w:rPr>
          <w:lang w:val="en-US" w:eastAsia="ko-KR"/>
        </w:rPr>
        <w:t xml:space="preserve">, </w:t>
      </w:r>
      <w:hyperlink r:id="rId155" w:history="1">
        <w:r w:rsidR="009950BC">
          <w:rPr>
            <w:rStyle w:val="Hyperlink"/>
            <w:lang w:val="en-US" w:eastAsia="ko-KR"/>
          </w:rPr>
          <w:t>R2-2208532</w:t>
        </w:r>
      </w:hyperlink>
      <w:r>
        <w:rPr>
          <w:lang w:val="en-US" w:eastAsia="ko-KR"/>
        </w:rPr>
        <w:t xml:space="preserve"> and </w:t>
      </w:r>
      <w:hyperlink r:id="rId156" w:history="1">
        <w:r w:rsidR="009950BC">
          <w:rPr>
            <w:rStyle w:val="Hyperlink"/>
            <w:lang w:val="en-US" w:eastAsia="ko-KR"/>
          </w:rPr>
          <w:t>R2-2208533</w:t>
        </w:r>
      </w:hyperlink>
      <w:r>
        <w:rPr>
          <w:lang w:val="en-US" w:eastAsia="ko-KR"/>
        </w:rPr>
        <w:t xml:space="preserve">) </w:t>
      </w:r>
      <w:r w:rsidRPr="003F58F6">
        <w:rPr>
          <w:highlight w:val="yellow"/>
          <w:lang w:val="en-US" w:eastAsia="ko-KR"/>
        </w:rPr>
        <w:t>is agreed, CRs to</w:t>
      </w:r>
      <w:r>
        <w:rPr>
          <w:lang w:val="en-US" w:eastAsia="ko-KR"/>
        </w:rPr>
        <w:t xml:space="preserve"> </w:t>
      </w:r>
      <w:r>
        <w:rPr>
          <w:lang w:val="en-US"/>
        </w:rPr>
        <w:t>be revised including additional changes provided during this meeting.</w:t>
      </w:r>
    </w:p>
    <w:p w14:paraId="0C9037C9" w14:textId="46AE05B1" w:rsidR="003F58F6" w:rsidRDefault="003F58F6" w:rsidP="003F58F6">
      <w:pPr>
        <w:pStyle w:val="Agreement"/>
      </w:pPr>
      <w:r>
        <w:rPr>
          <w:lang w:val="en-US" w:eastAsia="ko-KR"/>
        </w:rPr>
        <w:t xml:space="preserve">[201] 3: CRs in </w:t>
      </w:r>
      <w:hyperlink r:id="rId157" w:history="1">
        <w:r w:rsidR="009950BC">
          <w:rPr>
            <w:rStyle w:val="Hyperlink"/>
            <w:lang w:val="en-US" w:eastAsia="ko-KR"/>
          </w:rPr>
          <w:t>R2-2207023</w:t>
        </w:r>
      </w:hyperlink>
      <w:r>
        <w:rPr>
          <w:lang w:val="en-US" w:eastAsia="ko-KR"/>
        </w:rPr>
        <w:t xml:space="preserve">, </w:t>
      </w:r>
      <w:hyperlink r:id="rId158" w:history="1">
        <w:r w:rsidR="009950BC">
          <w:rPr>
            <w:rStyle w:val="Hyperlink"/>
            <w:lang w:val="en-US" w:eastAsia="ko-KR"/>
          </w:rPr>
          <w:t>R2-2207024</w:t>
        </w:r>
      </w:hyperlink>
      <w:r>
        <w:rPr>
          <w:lang w:val="en-US" w:eastAsia="ko-KR"/>
        </w:rPr>
        <w:t xml:space="preserve"> and</w:t>
      </w:r>
      <w:hyperlink r:id="rId159" w:history="1">
        <w:r w:rsidR="009950BC">
          <w:rPr>
            <w:rStyle w:val="Hyperlink"/>
            <w:lang w:val="en-US" w:eastAsia="ko-KR"/>
          </w:rPr>
          <w:t>R2-2207025</w:t>
        </w:r>
      </w:hyperlink>
      <w:r>
        <w:rPr>
          <w:lang w:val="en-US" w:eastAsia="ko-KR"/>
        </w:rPr>
        <w:t xml:space="preserve"> “</w:t>
      </w:r>
      <w:r>
        <w:rPr>
          <w:lang w:val="en-US"/>
        </w:rPr>
        <w:t>Correction on SCG failure information procedure</w:t>
      </w:r>
      <w:r>
        <w:rPr>
          <w:lang w:val="en-US" w:eastAsia="ko-KR"/>
        </w:rPr>
        <w:t>” are not pursued.</w:t>
      </w:r>
    </w:p>
    <w:bookmarkEnd w:id="28"/>
    <w:p w14:paraId="761F301F" w14:textId="77777777" w:rsidR="003F58F6" w:rsidRPr="00730CD8" w:rsidRDefault="003F58F6"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49549445" w:rsidR="007D5863" w:rsidRDefault="009950BC" w:rsidP="007D5863">
      <w:pPr>
        <w:pStyle w:val="Doc-title"/>
      </w:pPr>
      <w:hyperlink r:id="rId160"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18518FAA" w:rsidR="007B35FE" w:rsidRDefault="007B35FE" w:rsidP="007B35FE">
      <w:pPr>
        <w:pStyle w:val="Agreement"/>
      </w:pPr>
      <w:r>
        <w:t xml:space="preserve">May be revised in </w:t>
      </w:r>
      <w:hyperlink r:id="rId161" w:history="1">
        <w:r w:rsidR="009950BC">
          <w:rPr>
            <w:rStyle w:val="Hyperlink"/>
          </w:rPr>
          <w:t>R2-2208714</w:t>
        </w:r>
      </w:hyperlink>
      <w:r>
        <w:t xml:space="preserve"> (as part of [220])</w:t>
      </w:r>
    </w:p>
    <w:p w14:paraId="4D4F4A35" w14:textId="77777777" w:rsidR="007B35FE" w:rsidRPr="007B35FE" w:rsidRDefault="007B35FE" w:rsidP="007B35FE">
      <w:pPr>
        <w:pStyle w:val="Doc-text2"/>
      </w:pPr>
    </w:p>
    <w:p w14:paraId="7B106666" w14:textId="1E27F5E6" w:rsidR="00F264F4" w:rsidRDefault="009950BC" w:rsidP="00F264F4">
      <w:pPr>
        <w:pStyle w:val="Doc-title"/>
      </w:pPr>
      <w:hyperlink r:id="rId162"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7F52385B" w:rsidR="00F264F4" w:rsidRDefault="009950BC" w:rsidP="00F264F4">
      <w:pPr>
        <w:pStyle w:val="Doc-title"/>
      </w:pPr>
      <w:hyperlink r:id="rId163"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419AA46B" w:rsidR="007D5863" w:rsidRDefault="009950BC" w:rsidP="007D5863">
      <w:pPr>
        <w:pStyle w:val="Doc-title"/>
      </w:pPr>
      <w:hyperlink r:id="rId164"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4F40AA00" w:rsidR="00F03B01" w:rsidRDefault="009950BC" w:rsidP="00F03B01">
      <w:pPr>
        <w:pStyle w:val="Doc-title"/>
      </w:pPr>
      <w:hyperlink r:id="rId165"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0708C066" w:rsidR="00F264F4" w:rsidRDefault="009950BC" w:rsidP="00F264F4">
      <w:pPr>
        <w:pStyle w:val="Doc-title"/>
      </w:pPr>
      <w:hyperlink r:id="rId166"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13F3AFC7" w:rsidR="007E5066" w:rsidRPr="005B4745" w:rsidRDefault="007E5066" w:rsidP="00E60F64">
      <w:pPr>
        <w:pStyle w:val="Agreement"/>
      </w:pPr>
      <w:r>
        <w:t xml:space="preserve">Revised in </w:t>
      </w:r>
      <w:hyperlink r:id="rId167" w:history="1">
        <w:r w:rsidR="009950BC">
          <w:rPr>
            <w:rStyle w:val="Hyperlink"/>
          </w:rPr>
          <w:t>R2-2208695</w:t>
        </w:r>
      </w:hyperlink>
    </w:p>
    <w:p w14:paraId="147B2ACF" w14:textId="60A958DD" w:rsidR="007E5066" w:rsidRDefault="009950BC" w:rsidP="007E5066">
      <w:pPr>
        <w:pStyle w:val="Doc-title"/>
      </w:pPr>
      <w:hyperlink r:id="rId168"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25F17977" w:rsidR="00EA654B" w:rsidRDefault="00EA654B" w:rsidP="00EA654B">
      <w:pPr>
        <w:pStyle w:val="Agreement"/>
      </w:pPr>
      <w:r>
        <w:t xml:space="preserve">May be revised in </w:t>
      </w:r>
      <w:hyperlink r:id="rId169" w:history="1">
        <w:r w:rsidR="009950BC">
          <w:rPr>
            <w:rStyle w:val="Hyperlink"/>
          </w:rPr>
          <w:t>R2-2208716</w:t>
        </w:r>
      </w:hyperlink>
      <w:r>
        <w:t xml:space="preserve"> (as part of [221])</w:t>
      </w:r>
    </w:p>
    <w:p w14:paraId="7A4B0A68" w14:textId="77777777" w:rsidR="007E5066" w:rsidRPr="007E5066" w:rsidRDefault="007E5066" w:rsidP="007E5066">
      <w:pPr>
        <w:pStyle w:val="Doc-text2"/>
      </w:pPr>
    </w:p>
    <w:p w14:paraId="24758A1D" w14:textId="099478D5" w:rsidR="00F264F4" w:rsidRDefault="009950BC" w:rsidP="00F264F4">
      <w:pPr>
        <w:pStyle w:val="Doc-title"/>
      </w:pPr>
      <w:hyperlink r:id="rId170"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66B7F6C6" w:rsidR="007E5066" w:rsidRPr="005B4745" w:rsidRDefault="007E5066" w:rsidP="00E60F64">
      <w:pPr>
        <w:pStyle w:val="Agreement"/>
      </w:pPr>
      <w:r>
        <w:t xml:space="preserve">Revised in </w:t>
      </w:r>
      <w:hyperlink r:id="rId171" w:history="1">
        <w:r w:rsidR="009950BC">
          <w:rPr>
            <w:rStyle w:val="Hyperlink"/>
          </w:rPr>
          <w:t>R2-2208696</w:t>
        </w:r>
      </w:hyperlink>
    </w:p>
    <w:p w14:paraId="24A7F994" w14:textId="4464B8BF" w:rsidR="007E5066" w:rsidRDefault="009950BC" w:rsidP="007E5066">
      <w:pPr>
        <w:pStyle w:val="Doc-title"/>
      </w:pPr>
      <w:hyperlink r:id="rId172"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6E76F3BE" w:rsidR="00EA654B" w:rsidRDefault="00EA654B" w:rsidP="00EA654B">
      <w:pPr>
        <w:pStyle w:val="Agreement"/>
      </w:pPr>
      <w:r>
        <w:t xml:space="preserve">May be revised in </w:t>
      </w:r>
      <w:hyperlink r:id="rId173" w:history="1">
        <w:r w:rsidR="009950BC">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543A6B38" w:rsidR="005F5BE7" w:rsidRPr="00403FA3" w:rsidRDefault="005F5BE7" w:rsidP="005F5BE7">
      <w:pPr>
        <w:pStyle w:val="EmailDiscussion2"/>
      </w:pPr>
      <w:r w:rsidRPr="00403FA3">
        <w:tab/>
        <w:t xml:space="preserve">Intended outcome: </w:t>
      </w:r>
      <w:r w:rsidR="00D43F02">
        <w:t xml:space="preserve">Report in in </w:t>
      </w:r>
      <w:hyperlink r:id="rId174" w:history="1">
        <w:r w:rsidR="009950BC">
          <w:rPr>
            <w:rStyle w:val="Hyperlink"/>
          </w:rPr>
          <w:t>R2-2208713</w:t>
        </w:r>
      </w:hyperlink>
      <w:r w:rsidR="00DE73CD">
        <w:t xml:space="preserve">. Merged CR (if needed) in </w:t>
      </w:r>
      <w:hyperlink r:id="rId175" w:history="1">
        <w:r w:rsidR="009950BC">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3F5FC0E4" w:rsidR="007B35FE" w:rsidRDefault="007B35FE" w:rsidP="005F5BE7">
      <w:pPr>
        <w:pStyle w:val="EmailDiscussion2"/>
      </w:pPr>
    </w:p>
    <w:p w14:paraId="5777CB41" w14:textId="3EA1DD10" w:rsidR="002014ED" w:rsidRPr="002014ED" w:rsidRDefault="002014ED" w:rsidP="002014ED">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001D3D16">
        <w:rPr>
          <w:lang w:val="en-GB"/>
        </w:rPr>
        <w:t xml:space="preserve">and By Email [220] </w:t>
      </w:r>
      <w:r w:rsidRPr="00403FA3">
        <w:rPr>
          <w:lang w:val="en-GB"/>
        </w:rPr>
        <w:t>(</w:t>
      </w:r>
      <w:r>
        <w:rPr>
          <w:lang w:val="en-GB"/>
        </w:rPr>
        <w:t>1+1</w:t>
      </w:r>
      <w:r w:rsidRPr="00403FA3">
        <w:rPr>
          <w:lang w:val="en-GB"/>
        </w:rPr>
        <w:t>)</w:t>
      </w:r>
    </w:p>
    <w:p w14:paraId="50AC59F7" w14:textId="135B1434" w:rsidR="007B35FE" w:rsidRDefault="009950BC" w:rsidP="007B35FE">
      <w:pPr>
        <w:pStyle w:val="Doc-title"/>
      </w:pPr>
      <w:hyperlink r:id="rId176"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77875C7" w:rsidR="007B35FE" w:rsidRDefault="007B35FE" w:rsidP="007B35FE"/>
    <w:p w14:paraId="734B2855" w14:textId="1B7553B2" w:rsidR="00265390" w:rsidRPr="00265390" w:rsidRDefault="00265390" w:rsidP="00265390">
      <w:pPr>
        <w:pStyle w:val="BoldComments"/>
        <w:rPr>
          <w:lang w:val="en-GB"/>
        </w:rPr>
      </w:pPr>
      <w:bookmarkStart w:id="29" w:name="_Hlk112228235"/>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26E796EC" w14:textId="6CBD0DF6" w:rsidR="00265390" w:rsidRPr="00D10B93" w:rsidRDefault="00265390" w:rsidP="00D10B93">
      <w:pPr>
        <w:ind w:left="1440"/>
        <w:rPr>
          <w:i/>
          <w:iCs/>
        </w:rPr>
      </w:pPr>
      <w:r w:rsidRPr="00D10B93">
        <w:rPr>
          <w:i/>
          <w:iCs/>
        </w:rPr>
        <w:t>??? Proposal 1a: Discuss whether to capture the missing signalling procedure for CHO with MR-DC in TS 37.340:</w:t>
      </w:r>
    </w:p>
    <w:p w14:paraId="1D95A671" w14:textId="77777777" w:rsidR="00265390" w:rsidRPr="00D10B93" w:rsidRDefault="00265390" w:rsidP="00D10B93">
      <w:pPr>
        <w:ind w:left="1440"/>
        <w:rPr>
          <w:i/>
          <w:iCs/>
        </w:rPr>
      </w:pPr>
      <w:r w:rsidRPr="00D10B93">
        <w:rPr>
          <w:i/>
          <w:iCs/>
        </w:rPr>
        <w:t>− [4/11] Not sure</w:t>
      </w:r>
    </w:p>
    <w:p w14:paraId="111EF434" w14:textId="54949DB5" w:rsidR="00265390" w:rsidRPr="00D10B93" w:rsidRDefault="00265390" w:rsidP="00D10B93">
      <w:pPr>
        <w:ind w:left="1440"/>
        <w:rPr>
          <w:i/>
          <w:iCs/>
        </w:rPr>
      </w:pPr>
      <w:r w:rsidRPr="00D10B93">
        <w:rPr>
          <w:i/>
          <w:iCs/>
        </w:rPr>
        <w:t>− [5/11] Yes</w:t>
      </w:r>
    </w:p>
    <w:p w14:paraId="08D67F9D" w14:textId="6F57B1E6" w:rsidR="00265390" w:rsidRPr="00D10B93" w:rsidRDefault="00265390" w:rsidP="00D10B93">
      <w:pPr>
        <w:ind w:left="1440"/>
        <w:rPr>
          <w:i/>
          <w:iCs/>
        </w:rPr>
      </w:pPr>
      <w:r w:rsidRPr="00D10B93">
        <w:rPr>
          <w:i/>
          <w:iCs/>
        </w:rPr>
        <w:t>??? Proposal 1b: If the change on CHO with MR-DC is required, implement the change in option 1</w:t>
      </w:r>
      <w:r w:rsidR="000B7164" w:rsidRPr="00D10B93">
        <w:rPr>
          <w:i/>
          <w:iCs/>
        </w:rPr>
        <w:t xml:space="preserve"> (</w:t>
      </w:r>
      <w:r w:rsidR="000B7164" w:rsidRPr="00D10B93">
        <w:rPr>
          <w:i/>
          <w:iCs/>
          <w:highlight w:val="yellow"/>
        </w:rPr>
        <w:t xml:space="preserve">i.e. </w:t>
      </w:r>
      <w:r w:rsidR="000B7164" w:rsidRPr="00D10B93">
        <w:rPr>
          <w:rFonts w:hint="eastAsia"/>
          <w:i/>
          <w:iCs/>
          <w:highlight w:val="yellow"/>
        </w:rPr>
        <w:t>Add some notes on SN release handling and data forwarding handling for CHO with MR-DC in section 10.7 Inter-Master Node handover with/without Secondary Node change, as that for section 10.8 Master Node to eNB/gNB Change</w:t>
      </w:r>
      <w:r w:rsidR="000B7164" w:rsidRPr="00D10B93">
        <w:rPr>
          <w:i/>
          <w:iCs/>
        </w:rPr>
        <w:t>)</w:t>
      </w:r>
      <w:r w:rsidRPr="00D10B93">
        <w:rPr>
          <w:i/>
          <w:iCs/>
        </w:rPr>
        <w:t>, i.e. add some notes on SN release handling and data forwarding handling for CHO with MR-DC in section 10.7 Inter-Master Node handover with/without Secondary Node change.</w:t>
      </w:r>
    </w:p>
    <w:p w14:paraId="1250A9DC" w14:textId="77777777" w:rsidR="000B7164" w:rsidRPr="000B7164" w:rsidRDefault="000B7164" w:rsidP="000B7164">
      <w:pPr>
        <w:pStyle w:val="Doc-text2"/>
      </w:pPr>
    </w:p>
    <w:bookmarkEnd w:id="29"/>
    <w:p w14:paraId="6472FAE0" w14:textId="3B912694" w:rsidR="00265390" w:rsidRDefault="000B7164" w:rsidP="00265390">
      <w:pPr>
        <w:pStyle w:val="Doc-text2"/>
      </w:pPr>
      <w:r>
        <w:t>-</w:t>
      </w:r>
      <w:r>
        <w:tab/>
        <w:t>Ericsson thinks we will have lot of issues with these if we don’t capture them.</w:t>
      </w:r>
    </w:p>
    <w:p w14:paraId="4A81C472" w14:textId="51DC9C2E" w:rsidR="000B7164" w:rsidRDefault="000B7164" w:rsidP="00265390">
      <w:pPr>
        <w:pStyle w:val="Doc-text2"/>
      </w:pPr>
      <w:r>
        <w:t>-</w:t>
      </w:r>
      <w:r>
        <w:tab/>
        <w:t>Huawei thinks more time is needed with these. Could try email discussion but this is not so urgent.</w:t>
      </w:r>
    </w:p>
    <w:p w14:paraId="17606DD9" w14:textId="2DAD72A5" w:rsidR="000B7164" w:rsidRDefault="000B7164" w:rsidP="00265390">
      <w:pPr>
        <w:pStyle w:val="Doc-text2"/>
      </w:pPr>
      <w:r>
        <w:t>-</w:t>
      </w:r>
      <w:r>
        <w:tab/>
        <w:t xml:space="preserve">Apple thinks </w:t>
      </w:r>
      <w:r w:rsidRPr="000B7164">
        <w:t>RAN3 is discussing some aspects of MN-SN for CHO+CPC+CPAC...so we can wait for their progress</w:t>
      </w:r>
      <w:r>
        <w:t xml:space="preserve"> before sending an LS. LGE agrees.</w:t>
      </w:r>
    </w:p>
    <w:p w14:paraId="0B9CD943" w14:textId="56521D1A" w:rsidR="000B7164" w:rsidRDefault="000B7164" w:rsidP="000B7164">
      <w:pPr>
        <w:pStyle w:val="Agreement"/>
      </w:pPr>
      <w:r>
        <w:t>May have a long email discussion on this to next meeting. Companies can raise RAN3-specific issues on this directly in RAN3 (no need for an LS).</w:t>
      </w:r>
    </w:p>
    <w:p w14:paraId="27335014" w14:textId="7693DCBD" w:rsidR="00D10B93" w:rsidRDefault="00D10B93" w:rsidP="00D10B93">
      <w:pPr>
        <w:pStyle w:val="Doc-text2"/>
      </w:pPr>
    </w:p>
    <w:p w14:paraId="218837D2" w14:textId="535B14C0" w:rsidR="00D10B93" w:rsidRDefault="00D10B93" w:rsidP="00D10B93">
      <w:pPr>
        <w:pStyle w:val="Doc-text2"/>
      </w:pPr>
    </w:p>
    <w:p w14:paraId="6837DEA4" w14:textId="07380C6C" w:rsidR="00D10B93" w:rsidRDefault="00D10B93" w:rsidP="00D10B93">
      <w:pPr>
        <w:pStyle w:val="EmailDiscussion"/>
      </w:pPr>
      <w:r>
        <w:t>[Post119-e][224][DCCA] Stage-2 description of CHO with MR-DC (ZTE)</w:t>
      </w:r>
    </w:p>
    <w:p w14:paraId="4636DCDE" w14:textId="628B73AA" w:rsidR="00D10B93" w:rsidRDefault="00D10B93" w:rsidP="00D10B93">
      <w:pPr>
        <w:pStyle w:val="EmailDiscussion2"/>
      </w:pPr>
      <w:r>
        <w:tab/>
        <w:t>Scope: Discuss how to capture</w:t>
      </w:r>
      <w:r w:rsidRPr="00D10B93">
        <w:t xml:space="preserve"> </w:t>
      </w:r>
      <w:r w:rsidRPr="00D10B93">
        <w:t>missing signalling procedure for CHO with MR-DC in TS 37.340</w:t>
      </w:r>
    </w:p>
    <w:p w14:paraId="2003065E" w14:textId="13303BB3" w:rsidR="00D10B93" w:rsidRDefault="00D10B93" w:rsidP="00D10B93">
      <w:pPr>
        <w:pStyle w:val="EmailDiscussion2"/>
      </w:pPr>
      <w:r>
        <w:tab/>
        <w:t>Intended outcome: Discussion report and CR proposal.</w:t>
      </w:r>
    </w:p>
    <w:p w14:paraId="6179C22D" w14:textId="3A83E97F" w:rsidR="00D10B93" w:rsidRDefault="00D10B93" w:rsidP="00D10B93">
      <w:pPr>
        <w:pStyle w:val="EmailDiscussion2"/>
      </w:pPr>
      <w:r>
        <w:tab/>
        <w:t>Deadline:  Long</w:t>
      </w:r>
    </w:p>
    <w:p w14:paraId="250AAAE3" w14:textId="254A94FE" w:rsidR="00D10B93" w:rsidRDefault="00D10B93" w:rsidP="00D10B93">
      <w:pPr>
        <w:pStyle w:val="EmailDiscussion2"/>
      </w:pPr>
    </w:p>
    <w:p w14:paraId="39429589" w14:textId="77777777" w:rsidR="00D10B93" w:rsidRPr="00D10B93" w:rsidRDefault="00D10B93" w:rsidP="00D10B93">
      <w:pPr>
        <w:pStyle w:val="Doc-text2"/>
      </w:pPr>
    </w:p>
    <w:p w14:paraId="1C8DEDCA" w14:textId="26A32990" w:rsidR="00265390" w:rsidRPr="00265390" w:rsidRDefault="00265390" w:rsidP="00265390">
      <w:pPr>
        <w:pStyle w:val="BoldComments"/>
        <w:rPr>
          <w:lang w:val="en-GB"/>
        </w:rPr>
      </w:pPr>
      <w:bookmarkStart w:id="30" w:name="_Hlk112228179"/>
      <w:bookmarkStart w:id="31" w:name="_Hlk112326604"/>
      <w:r w:rsidRPr="00CE25EA">
        <w:rPr>
          <w:lang w:val="en-GB"/>
        </w:rPr>
        <w:t>Agreements via Email [2</w:t>
      </w:r>
      <w:r>
        <w:rPr>
          <w:lang w:val="en-GB"/>
        </w:rPr>
        <w:t>20</w:t>
      </w:r>
      <w:r w:rsidRPr="00CE25EA">
        <w:rPr>
          <w:lang w:val="en-GB"/>
        </w:rPr>
        <w:t>]</w:t>
      </w:r>
    </w:p>
    <w:p w14:paraId="0C91C053" w14:textId="1F315177" w:rsidR="00265390" w:rsidRPr="00D82EA3" w:rsidRDefault="00265390" w:rsidP="00D82EA3">
      <w:pPr>
        <w:pStyle w:val="Agreement"/>
        <w:rPr>
          <w:sz w:val="21"/>
          <w:szCs w:val="21"/>
        </w:rPr>
      </w:pPr>
      <w:r w:rsidRPr="00D82EA3">
        <w:rPr>
          <w:rStyle w:val="Strong"/>
          <w:b/>
          <w:bCs w:val="0"/>
          <w:sz w:val="21"/>
          <w:szCs w:val="21"/>
        </w:rPr>
        <w:t xml:space="preserve">[220] 2: The change on coordination of the maximum number of candidate PSCells in </w:t>
      </w:r>
      <w:hyperlink r:id="rId177" w:history="1">
        <w:r w:rsidR="009950BC">
          <w:rPr>
            <w:rStyle w:val="Hyperlink"/>
            <w:sz w:val="21"/>
            <w:szCs w:val="21"/>
          </w:rPr>
          <w:t>R2-2208646</w:t>
        </w:r>
      </w:hyperlink>
      <w:r w:rsidRPr="00D82EA3">
        <w:rPr>
          <w:rStyle w:val="Strong"/>
          <w:b/>
          <w:bCs w:val="0"/>
          <w:sz w:val="21"/>
          <w:szCs w:val="21"/>
        </w:rPr>
        <w:t xml:space="preserve"> is agreed, with the following modification: “- MN can inform SN of the maximum numbers of conditional reconfigurations the SN is allowed to configure for SN initiated CPC including both intra-SN and inter-SN CPC.”</w:t>
      </w:r>
    </w:p>
    <w:p w14:paraId="4E8BF6BC" w14:textId="68CBFDE4"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3: The change in </w:t>
      </w:r>
      <w:hyperlink r:id="rId178" w:history="1">
        <w:r w:rsidR="009950BC">
          <w:rPr>
            <w:rStyle w:val="Hyperlink"/>
            <w:sz w:val="21"/>
            <w:szCs w:val="21"/>
          </w:rPr>
          <w:t>R2-2207740</w:t>
        </w:r>
      </w:hyperlink>
      <w:r w:rsidRPr="00265390">
        <w:rPr>
          <w:rStyle w:val="Strong"/>
          <w:b/>
          <w:bCs w:val="0"/>
          <w:sz w:val="21"/>
          <w:szCs w:val="21"/>
        </w:rPr>
        <w:t xml:space="preserve"> is not pursued.</w:t>
      </w:r>
    </w:p>
    <w:p w14:paraId="6A85682E" w14:textId="360BA650" w:rsidR="00265390" w:rsidRPr="00265390" w:rsidRDefault="00265390" w:rsidP="00265390">
      <w:pPr>
        <w:pStyle w:val="Agreement"/>
      </w:pPr>
      <w:r>
        <w:rPr>
          <w:rStyle w:val="Strong"/>
          <w:b/>
          <w:bCs w:val="0"/>
          <w:sz w:val="21"/>
          <w:szCs w:val="21"/>
        </w:rPr>
        <w:lastRenderedPageBreak/>
        <w:t xml:space="preserve">[220] </w:t>
      </w:r>
      <w:r w:rsidRPr="00265390">
        <w:rPr>
          <w:rStyle w:val="Strong"/>
          <w:b/>
          <w:bCs w:val="0"/>
          <w:sz w:val="21"/>
          <w:szCs w:val="21"/>
        </w:rPr>
        <w:t>4: RAN2 to confirm that the source SN replies with execution condition(s) for additional prepared PSCell(s) triggered by the candidate SN in SN-initiated CPC.</w:t>
      </w:r>
    </w:p>
    <w:p w14:paraId="1AFA9D68" w14:textId="5F616884"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5: The changes proposed in </w:t>
      </w:r>
      <w:hyperlink r:id="rId179" w:history="1">
        <w:r w:rsidR="009950BC">
          <w:rPr>
            <w:rStyle w:val="Hyperlink"/>
            <w:sz w:val="21"/>
            <w:szCs w:val="21"/>
          </w:rPr>
          <w:t>R2-2207495</w:t>
        </w:r>
      </w:hyperlink>
      <w:r w:rsidRPr="00265390">
        <w:rPr>
          <w:rStyle w:val="Strong"/>
          <w:b/>
          <w:bCs w:val="0"/>
          <w:sz w:val="21"/>
          <w:szCs w:val="21"/>
        </w:rPr>
        <w:t xml:space="preserve"> are not pursued.</w:t>
      </w:r>
    </w:p>
    <w:p w14:paraId="7FF5733B" w14:textId="1F0169D7" w:rsidR="00265390" w:rsidRPr="00265390" w:rsidRDefault="00265390" w:rsidP="001A17D7">
      <w:pPr>
        <w:pStyle w:val="Agreement"/>
      </w:pPr>
      <w:r w:rsidRPr="00265390">
        <w:rPr>
          <w:rStyle w:val="Strong"/>
          <w:b/>
          <w:bCs w:val="0"/>
          <w:sz w:val="21"/>
          <w:szCs w:val="21"/>
        </w:rPr>
        <w:t xml:space="preserve">[220] 6: The changes (except for Change#2) proposed in </w:t>
      </w:r>
      <w:hyperlink r:id="rId180" w:history="1">
        <w:r w:rsidR="009950BC">
          <w:rPr>
            <w:rStyle w:val="Hyperlink"/>
            <w:sz w:val="21"/>
            <w:szCs w:val="21"/>
          </w:rPr>
          <w:t>R2-2208404</w:t>
        </w:r>
      </w:hyperlink>
      <w:r w:rsidRPr="00265390">
        <w:rPr>
          <w:rStyle w:val="Strong"/>
          <w:b/>
          <w:bCs w:val="0"/>
          <w:sz w:val="21"/>
          <w:szCs w:val="21"/>
        </w:rPr>
        <w:t xml:space="preserve"> are agreed, with the following modification: </w:t>
      </w:r>
      <w:r>
        <w:rPr>
          <w:rStyle w:val="Strong"/>
          <w:b/>
          <w:bCs w:val="0"/>
          <w:sz w:val="21"/>
          <w:szCs w:val="21"/>
        </w:rPr>
        <w:br/>
      </w:r>
      <w:r w:rsidRPr="00265390">
        <w:rPr>
          <w:rStyle w:val="Strong"/>
          <w:b/>
          <w:bCs w:val="0"/>
          <w:sz w:val="21"/>
          <w:szCs w:val="21"/>
        </w:rPr>
        <w:t xml:space="preserve">“Conditional PSCell Addition: a PSCell addition procedure that is executed only when PSCell addition </w:t>
      </w:r>
      <w:r w:rsidRPr="00265390">
        <w:rPr>
          <w:rStyle w:val="Strong"/>
          <w:b/>
          <w:bCs w:val="0"/>
          <w:color w:val="FF0000"/>
          <w:sz w:val="21"/>
          <w:szCs w:val="21"/>
          <w:u w:val="single"/>
        </w:rPr>
        <w:t>execution</w:t>
      </w:r>
      <w:r w:rsidRPr="00265390">
        <w:rPr>
          <w:rStyle w:val="Strong"/>
          <w:b/>
          <w:bCs w:val="0"/>
          <w:color w:val="FF0000"/>
          <w:sz w:val="21"/>
          <w:szCs w:val="21"/>
        </w:rPr>
        <w:t xml:space="preserve"> </w:t>
      </w:r>
      <w:r w:rsidRPr="00265390">
        <w:rPr>
          <w:rStyle w:val="Strong"/>
          <w:b/>
          <w:bCs w:val="0"/>
          <w:sz w:val="21"/>
          <w:szCs w:val="21"/>
        </w:rPr>
        <w:t>condition</w:t>
      </w:r>
      <w:r w:rsidRPr="00265390">
        <w:rPr>
          <w:rStyle w:val="Strong"/>
          <w:b/>
          <w:bCs w:val="0"/>
          <w:strike/>
          <w:color w:val="FF0000"/>
          <w:sz w:val="21"/>
          <w:szCs w:val="21"/>
        </w:rPr>
        <w:t>(s)</w:t>
      </w:r>
      <w:r w:rsidRPr="00265390">
        <w:rPr>
          <w:rStyle w:val="Strong"/>
          <w:b/>
          <w:bCs w:val="0"/>
          <w:sz w:val="21"/>
          <w:szCs w:val="21"/>
        </w:rPr>
        <w:t> are met.</w:t>
      </w:r>
      <w:r>
        <w:rPr>
          <w:rStyle w:val="Strong"/>
          <w:b/>
          <w:bCs w:val="0"/>
          <w:sz w:val="21"/>
          <w:szCs w:val="21"/>
        </w:rPr>
        <w:t>”</w:t>
      </w:r>
    </w:p>
    <w:p w14:paraId="06529234" w14:textId="52DF2F23" w:rsidR="00265390" w:rsidRPr="00265390" w:rsidRDefault="00265390" w:rsidP="00265390">
      <w:pPr>
        <w:pStyle w:val="Agreement"/>
        <w:numPr>
          <w:ilvl w:val="0"/>
          <w:numId w:val="0"/>
        </w:numPr>
        <w:ind w:left="1619"/>
      </w:pPr>
      <w:r w:rsidRPr="00265390">
        <w:rPr>
          <w:rStyle w:val="Strong"/>
          <w:b/>
          <w:bCs w:val="0"/>
          <w:sz w:val="21"/>
          <w:szCs w:val="21"/>
        </w:rPr>
        <w:t xml:space="preserve">Conditional PSCell Change: a PSCell change procedure that is executed only when PSCell </w:t>
      </w:r>
      <w:r w:rsidRPr="00265390">
        <w:rPr>
          <w:rStyle w:val="Strong"/>
          <w:b/>
          <w:bCs w:val="0"/>
          <w:color w:val="FF0000"/>
          <w:sz w:val="21"/>
          <w:szCs w:val="21"/>
          <w:u w:val="single"/>
        </w:rPr>
        <w:t>change</w:t>
      </w:r>
      <w:r w:rsidRPr="00265390">
        <w:rPr>
          <w:rStyle w:val="Strong"/>
          <w:b/>
          <w:bCs w:val="0"/>
          <w:color w:val="FF0000"/>
          <w:sz w:val="21"/>
          <w:szCs w:val="21"/>
        </w:rPr>
        <w:t xml:space="preserve"> </w:t>
      </w:r>
      <w:r w:rsidRPr="00265390">
        <w:rPr>
          <w:rStyle w:val="Strong"/>
          <w:b/>
          <w:bCs w:val="0"/>
          <w:sz w:val="21"/>
          <w:szCs w:val="21"/>
        </w:rPr>
        <w:t>execution condition</w:t>
      </w:r>
      <w:r w:rsidRPr="00265390">
        <w:rPr>
          <w:rStyle w:val="Strong"/>
          <w:b/>
          <w:bCs w:val="0"/>
          <w:strike/>
          <w:color w:val="FF0000"/>
          <w:sz w:val="21"/>
          <w:szCs w:val="21"/>
        </w:rPr>
        <w:t>(s)</w:t>
      </w:r>
      <w:r w:rsidRPr="00265390">
        <w:rPr>
          <w:rStyle w:val="Strong"/>
          <w:b/>
          <w:bCs w:val="0"/>
          <w:sz w:val="21"/>
          <w:szCs w:val="21"/>
        </w:rPr>
        <w:t> are met.</w:t>
      </w:r>
    </w:p>
    <w:p w14:paraId="28BF7A6E" w14:textId="1A4EB5DE"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7: The changes (except for the change on coordination of the maximum number of candidate PSCells) proposed in </w:t>
      </w:r>
      <w:hyperlink r:id="rId181" w:history="1">
        <w:r w:rsidR="009950BC">
          <w:rPr>
            <w:rStyle w:val="Hyperlink"/>
            <w:sz w:val="21"/>
            <w:szCs w:val="21"/>
          </w:rPr>
          <w:t>R2-2207319</w:t>
        </w:r>
      </w:hyperlink>
      <w:r w:rsidRPr="00265390">
        <w:rPr>
          <w:rStyle w:val="Strong"/>
          <w:b/>
          <w:bCs w:val="0"/>
          <w:sz w:val="21"/>
          <w:szCs w:val="21"/>
        </w:rPr>
        <w:t xml:space="preserve"> are agreed, with the following modification:</w:t>
      </w:r>
    </w:p>
    <w:p w14:paraId="54C8A7E0"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Changes #1 and #5: not remove "(i.e. CPA, CPC or CHO configuration)" </w:t>
      </w:r>
    </w:p>
    <w:p w14:paraId="30DD1504" w14:textId="77777777" w:rsidR="00265390" w:rsidRPr="00265390" w:rsidRDefault="00265390" w:rsidP="00265390">
      <w:pPr>
        <w:pStyle w:val="Agreement"/>
        <w:numPr>
          <w:ilvl w:val="0"/>
          <w:numId w:val="0"/>
        </w:numPr>
        <w:ind w:left="1619"/>
      </w:pPr>
      <w:r w:rsidRPr="00265390">
        <w:rPr>
          <w:rFonts w:cs="Arial"/>
        </w:rPr>
        <w:t>− </w:t>
      </w:r>
      <w:r w:rsidRPr="00265390">
        <w:rPr>
          <w:rStyle w:val="Strong"/>
          <w:b/>
          <w:bCs w:val="0"/>
          <w:sz w:val="21"/>
          <w:szCs w:val="21"/>
        </w:rPr>
        <w:t xml:space="preserve">For Change#3, update the sentence into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is used to modify CPA or </w:t>
      </w:r>
      <w:r w:rsidRPr="00265390">
        <w:rPr>
          <w:rStyle w:val="Strong"/>
          <w:b/>
          <w:bCs w:val="0"/>
          <w:color w:val="FF0000"/>
          <w:sz w:val="21"/>
          <w:szCs w:val="21"/>
          <w:u w:val="single"/>
        </w:rPr>
        <w:t>inter-SN</w:t>
      </w:r>
      <w:r w:rsidRPr="00265390">
        <w:rPr>
          <w:rStyle w:val="Strong"/>
          <w:b/>
          <w:bCs w:val="0"/>
          <w:sz w:val="21"/>
          <w:szCs w:val="21"/>
        </w:rPr>
        <w:t xml:space="preserve"> CPC configuration within the same candidate SN. In case of CPA or </w:t>
      </w:r>
      <w:r w:rsidRPr="00265390">
        <w:rPr>
          <w:rStyle w:val="Strong"/>
          <w:b/>
          <w:bCs w:val="0"/>
          <w:color w:val="FF0000"/>
          <w:sz w:val="21"/>
          <w:szCs w:val="21"/>
          <w:u w:val="single"/>
        </w:rPr>
        <w:t>inter-SN</w:t>
      </w:r>
      <w:r w:rsidRPr="00265390">
        <w:rPr>
          <w:rStyle w:val="Strong"/>
          <w:b/>
          <w:bCs w:val="0"/>
          <w:sz w:val="21"/>
          <w:szCs w:val="21"/>
        </w:rPr>
        <w:t xml:space="preserve"> CPC, this procedure may also be triggered by the candidate SN to add some prepared PSCells from the suggested list or cancel part of the prepared PSCells.” </w:t>
      </w:r>
    </w:p>
    <w:p w14:paraId="2C7C0FB9" w14:textId="747C2439" w:rsidR="00265390" w:rsidRPr="00265390" w:rsidRDefault="00265390" w:rsidP="00265390">
      <w:pPr>
        <w:pStyle w:val="Agreement"/>
      </w:pPr>
      <w:r>
        <w:rPr>
          <w:rStyle w:val="Strong"/>
          <w:b/>
          <w:bCs w:val="0"/>
          <w:sz w:val="21"/>
          <w:szCs w:val="21"/>
        </w:rPr>
        <w:t xml:space="preserve">[220] </w:t>
      </w:r>
      <w:r w:rsidRPr="00265390">
        <w:rPr>
          <w:rStyle w:val="Strong"/>
          <w:b/>
          <w:bCs w:val="0"/>
          <w:sz w:val="21"/>
          <w:szCs w:val="21"/>
        </w:rPr>
        <w:t xml:space="preserve">8: The Changes #1 and #2 proposed in </w:t>
      </w:r>
      <w:hyperlink r:id="rId182" w:history="1">
        <w:r w:rsidR="009950BC">
          <w:rPr>
            <w:rStyle w:val="Hyperlink"/>
            <w:sz w:val="21"/>
            <w:szCs w:val="21"/>
          </w:rPr>
          <w:t>R2-2208646</w:t>
        </w:r>
      </w:hyperlink>
      <w:r w:rsidRPr="00265390">
        <w:rPr>
          <w:rStyle w:val="Strong"/>
          <w:b/>
          <w:bCs w:val="0"/>
          <w:sz w:val="21"/>
          <w:szCs w:val="21"/>
        </w:rPr>
        <w:t xml:space="preserve"> are agreed.</w:t>
      </w:r>
    </w:p>
    <w:bookmarkEnd w:id="30"/>
    <w:p w14:paraId="20F09DB8" w14:textId="49DF6007" w:rsidR="00265390" w:rsidRDefault="00265390" w:rsidP="007B35FE"/>
    <w:bookmarkEnd w:id="31"/>
    <w:p w14:paraId="1973D1A0" w14:textId="77777777" w:rsidR="00265390" w:rsidRDefault="00265390" w:rsidP="007B35FE"/>
    <w:p w14:paraId="51A2A8A4" w14:textId="0BDF1DB2" w:rsidR="007B35FE" w:rsidRDefault="009950BC" w:rsidP="007B35FE">
      <w:pPr>
        <w:pStyle w:val="Doc-title"/>
      </w:pPr>
      <w:hyperlink r:id="rId183"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84"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0AB7607A" w:rsidR="009D2A51" w:rsidRDefault="009950BC" w:rsidP="009D2A51">
      <w:pPr>
        <w:pStyle w:val="Doc-title"/>
      </w:pPr>
      <w:hyperlink r:id="rId185"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6493CDBF" w:rsidR="009D2A51" w:rsidRDefault="009950BC" w:rsidP="009D2A51">
      <w:pPr>
        <w:pStyle w:val="Doc-title"/>
      </w:pPr>
      <w:hyperlink r:id="rId186"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72862166" w:rsidR="009D2A51" w:rsidRDefault="009950BC" w:rsidP="009D2A51">
      <w:pPr>
        <w:pStyle w:val="Doc-title"/>
      </w:pPr>
      <w:hyperlink r:id="rId187"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40B406F7" w:rsidR="00E60F64" w:rsidRPr="005B4745" w:rsidRDefault="00E60F64" w:rsidP="00E60F64">
      <w:pPr>
        <w:pStyle w:val="Agreement"/>
      </w:pPr>
      <w:r>
        <w:t xml:space="preserve">Revised in </w:t>
      </w:r>
      <w:hyperlink r:id="rId188" w:history="1">
        <w:r w:rsidR="009950BC">
          <w:rPr>
            <w:rStyle w:val="Hyperlink"/>
          </w:rPr>
          <w:t>R2-2208697</w:t>
        </w:r>
      </w:hyperlink>
    </w:p>
    <w:p w14:paraId="27067E76" w14:textId="1A7546F7" w:rsidR="00E60F64" w:rsidRDefault="009950BC" w:rsidP="00E60F64">
      <w:pPr>
        <w:pStyle w:val="Doc-title"/>
      </w:pPr>
      <w:hyperlink r:id="rId189"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2BF10C87" w:rsidR="004E27E2" w:rsidRDefault="009950BC" w:rsidP="004E27E2">
      <w:pPr>
        <w:pStyle w:val="Doc-title"/>
      </w:pPr>
      <w:hyperlink r:id="rId190"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91" w:history="1">
        <w:r>
          <w:rPr>
            <w:rStyle w:val="Hyperlink"/>
          </w:rPr>
          <w:t>R2-2205797</w:t>
        </w:r>
      </w:hyperlink>
    </w:p>
    <w:p w14:paraId="44BEF2E1" w14:textId="55626274" w:rsidR="004E27E2" w:rsidRDefault="009950BC" w:rsidP="004E27E2">
      <w:pPr>
        <w:pStyle w:val="Doc-title"/>
      </w:pPr>
      <w:hyperlink r:id="rId192"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7C855C4F" w:rsidR="004E27E2" w:rsidRDefault="009950BC" w:rsidP="004E27E2">
      <w:pPr>
        <w:pStyle w:val="Doc-title"/>
      </w:pPr>
      <w:hyperlink r:id="rId193"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3BDFF1A9" w:rsidR="008D1733" w:rsidRDefault="009950BC" w:rsidP="008D1733">
      <w:pPr>
        <w:pStyle w:val="Doc-title"/>
      </w:pPr>
      <w:hyperlink r:id="rId194"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6248F0CE" w:rsidR="008D1733" w:rsidRDefault="009950BC" w:rsidP="008D1733">
      <w:pPr>
        <w:pStyle w:val="Doc-title"/>
      </w:pPr>
      <w:hyperlink r:id="rId195"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4CD60A5E" w:rsidR="00F264F4" w:rsidRDefault="009950BC" w:rsidP="00F264F4">
      <w:pPr>
        <w:pStyle w:val="Doc-title"/>
      </w:pPr>
      <w:hyperlink r:id="rId196"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537A3CA4" w:rsidR="007B35FE" w:rsidRDefault="007B35FE" w:rsidP="007B35FE">
      <w:pPr>
        <w:pStyle w:val="Agreement"/>
      </w:pPr>
      <w:r>
        <w:t xml:space="preserve">May be revised in </w:t>
      </w:r>
      <w:hyperlink r:id="rId197" w:history="1">
        <w:r w:rsidR="009950BC">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3348664D" w:rsidR="004E27E2" w:rsidRDefault="009950BC" w:rsidP="004E27E2">
      <w:pPr>
        <w:pStyle w:val="Doc-title"/>
      </w:pPr>
      <w:hyperlink r:id="rId198"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58CEFD40" w:rsidR="000F17CD" w:rsidRPr="00403FA3" w:rsidRDefault="000F17CD" w:rsidP="000F17CD">
      <w:pPr>
        <w:pStyle w:val="EmailDiscussion2"/>
      </w:pPr>
      <w:r w:rsidRPr="00403FA3">
        <w:tab/>
        <w:t xml:space="preserve">Intended outcome: </w:t>
      </w:r>
      <w:r>
        <w:t xml:space="preserve">Report in in </w:t>
      </w:r>
      <w:hyperlink r:id="rId199" w:history="1">
        <w:r w:rsidR="009950BC">
          <w:rPr>
            <w:rStyle w:val="Hyperlink"/>
          </w:rPr>
          <w:t>R2-2208718</w:t>
        </w:r>
      </w:hyperlink>
      <w:r>
        <w:t xml:space="preserve">. Merged CR (if needed) in </w:t>
      </w:r>
      <w:hyperlink r:id="rId200" w:history="1">
        <w:r w:rsidR="009950BC">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34C68923" w14:textId="42DC0541" w:rsidR="001D3D16" w:rsidRPr="002014ED"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and By Email [222] </w:t>
      </w:r>
      <w:r w:rsidRPr="00403FA3">
        <w:rPr>
          <w:lang w:val="en-GB"/>
        </w:rPr>
        <w:t>(</w:t>
      </w:r>
      <w:r>
        <w:rPr>
          <w:lang w:val="en-GB"/>
        </w:rPr>
        <w:t>1+1</w:t>
      </w:r>
      <w:r w:rsidRPr="00403FA3">
        <w:rPr>
          <w:lang w:val="en-GB"/>
        </w:rPr>
        <w:t>)</w:t>
      </w:r>
    </w:p>
    <w:p w14:paraId="6E22616A" w14:textId="0A749E69" w:rsidR="007B35FE" w:rsidRDefault="009950BC" w:rsidP="007B35FE">
      <w:pPr>
        <w:pStyle w:val="Doc-title"/>
      </w:pPr>
      <w:hyperlink r:id="rId201"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5EE71914" w:rsidR="007B35FE" w:rsidRDefault="007B35FE" w:rsidP="00CD7CE7">
      <w:pPr>
        <w:pStyle w:val="Doc-text2"/>
        <w:ind w:left="0" w:firstLine="0"/>
      </w:pPr>
    </w:p>
    <w:p w14:paraId="62BA04BB" w14:textId="1E1E07B6" w:rsidR="00775249" w:rsidRPr="00775249" w:rsidRDefault="00775249" w:rsidP="00775249">
      <w:pPr>
        <w:pStyle w:val="BoldComments"/>
        <w:rPr>
          <w:lang w:val="en-GB"/>
        </w:rPr>
      </w:pPr>
      <w:bookmarkStart w:id="32" w:name="_Hlk112232279"/>
      <w:bookmarkStart w:id="33" w:name="_Hlk112325169"/>
      <w:r w:rsidRPr="00CE25EA">
        <w:rPr>
          <w:lang w:val="en-GB"/>
        </w:rPr>
        <w:t>Agreements via Email [2</w:t>
      </w:r>
      <w:r>
        <w:rPr>
          <w:lang w:val="en-GB"/>
        </w:rPr>
        <w:t>22</w:t>
      </w:r>
      <w:r w:rsidRPr="00CE25EA">
        <w:rPr>
          <w:lang w:val="en-GB"/>
        </w:rPr>
        <w:t>]</w:t>
      </w:r>
    </w:p>
    <w:p w14:paraId="39084C7F" w14:textId="039BCADB" w:rsidR="00775249" w:rsidRDefault="00775249" w:rsidP="00775249">
      <w:pPr>
        <w:pStyle w:val="Agreement"/>
        <w:rPr>
          <w:rFonts w:ascii="Times New Roman" w:eastAsiaTheme="minorHAnsi" w:hAnsi="Times New Roman"/>
          <w:szCs w:val="20"/>
        </w:rPr>
      </w:pPr>
      <w:r>
        <w:rPr>
          <w:bCs/>
        </w:rPr>
        <w:t>[222] 1</w:t>
      </w:r>
      <w:r>
        <w:t xml:space="preserve">: Agree to handle issue one as described in </w:t>
      </w:r>
      <w:hyperlink r:id="rId202" w:history="1">
        <w:r w:rsidR="009950BC">
          <w:rPr>
            <w:rStyle w:val="Hyperlink"/>
          </w:rPr>
          <w:t>R2-2207011</w:t>
        </w:r>
      </w:hyperlink>
      <w:r>
        <w:t>with added “or” and merge it to MAC CR</w:t>
      </w:r>
    </w:p>
    <w:p w14:paraId="0E6B8074" w14:textId="402C8E57" w:rsidR="00775249" w:rsidRDefault="00775249" w:rsidP="00775249">
      <w:pPr>
        <w:pStyle w:val="Agreement"/>
        <w:rPr>
          <w:rFonts w:ascii="Calibri" w:hAnsi="Calibri" w:cs="Calibri"/>
          <w:sz w:val="22"/>
          <w:szCs w:val="22"/>
        </w:rPr>
      </w:pPr>
      <w:r>
        <w:rPr>
          <w:bCs/>
        </w:rPr>
        <w:t>[222] 2</w:t>
      </w:r>
      <w:r>
        <w:t xml:space="preserve">: Section 5.12 change as shown in </w:t>
      </w:r>
      <w:hyperlink r:id="rId203" w:history="1">
        <w:r w:rsidR="009950BC">
          <w:rPr>
            <w:rStyle w:val="Hyperlink"/>
          </w:rPr>
          <w:t xml:space="preserve">R2-220711 </w:t>
        </w:r>
      </w:hyperlink>
      <w:r w:rsidR="009950BC">
        <w:t xml:space="preserve"> </w:t>
      </w:r>
      <w:r w:rsidR="006A0ABB">
        <w:t xml:space="preserve"> </w:t>
      </w:r>
      <w:r w:rsidR="006C4966">
        <w:t xml:space="preserve">  </w:t>
      </w:r>
      <w:r w:rsidR="00F06B58">
        <w:t xml:space="preserve"> </w:t>
      </w:r>
      <w:r w:rsidR="00480F65">
        <w:t xml:space="preserve"> </w:t>
      </w:r>
      <w:r w:rsidR="00F82616">
        <w:t xml:space="preserve"> </w:t>
      </w:r>
      <w:r>
        <w:t xml:space="preserve"> is agreed and merge it to MAC CR</w:t>
      </w:r>
    </w:p>
    <w:p w14:paraId="1E4826DB" w14:textId="0BCB3A70" w:rsidR="00775249" w:rsidRDefault="00775249" w:rsidP="00775249">
      <w:pPr>
        <w:pStyle w:val="Agreement"/>
      </w:pPr>
      <w:r>
        <w:rPr>
          <w:bCs/>
        </w:rPr>
        <w:t>[222] 4</w:t>
      </w:r>
      <w:r>
        <w:t xml:space="preserve">: Not agree </w:t>
      </w:r>
      <w:hyperlink r:id="rId204" w:history="1">
        <w:r w:rsidR="009950BC">
          <w:rPr>
            <w:rStyle w:val="Hyperlink"/>
          </w:rPr>
          <w:t>R2-2208465</w:t>
        </w:r>
      </w:hyperlink>
      <w:r>
        <w:t>.</w:t>
      </w:r>
    </w:p>
    <w:p w14:paraId="5107549B" w14:textId="40596A5D" w:rsidR="00775249" w:rsidRDefault="00775249" w:rsidP="00775249">
      <w:pPr>
        <w:pStyle w:val="Agreement"/>
      </w:pPr>
      <w:r>
        <w:rPr>
          <w:bCs/>
        </w:rPr>
        <w:t>[222] 5</w:t>
      </w:r>
      <w:r>
        <w:t xml:space="preserve">: Merge Ericsson TP </w:t>
      </w:r>
      <w:hyperlink r:id="rId205" w:history="1">
        <w:r w:rsidR="009950BC">
          <w:rPr>
            <w:rStyle w:val="Hyperlink"/>
          </w:rPr>
          <w:t>R2-2207966</w:t>
        </w:r>
      </w:hyperlink>
      <w:r>
        <w:t xml:space="preserve"> with modified Note “</w:t>
      </w:r>
      <w:r>
        <w:rPr>
          <w:lang w:eastAsia="ko-KR"/>
        </w:rPr>
        <w:t xml:space="preserve">NOTE: After beam failure is indicated to upper layers, the UE may stop the </w:t>
      </w:r>
      <w:r>
        <w:rPr>
          <w:i/>
          <w:iCs/>
          <w:lang w:eastAsia="ko-KR"/>
        </w:rPr>
        <w:t>beamFailureDetectionTimer</w:t>
      </w:r>
      <w:r>
        <w:rPr>
          <w:lang w:eastAsia="ko-KR"/>
        </w:rPr>
        <w:t xml:space="preserve"> and lower layer beam failure indication while </w:t>
      </w:r>
      <w:r>
        <w:rPr>
          <w:i/>
          <w:iCs/>
          <w:lang w:eastAsia="ko-KR"/>
        </w:rPr>
        <w:t>BFI_COUNTER</w:t>
      </w:r>
      <w:r>
        <w:rPr>
          <w:lang w:eastAsia="ko-KR"/>
        </w:rPr>
        <w:t xml:space="preserve"> &gt;= </w:t>
      </w:r>
      <w:r>
        <w:rPr>
          <w:i/>
          <w:iCs/>
          <w:lang w:eastAsia="ko-KR"/>
        </w:rPr>
        <w:t>beamFailureInstanceMaxCount</w:t>
      </w:r>
      <w:r>
        <w:rPr>
          <w:lang w:eastAsia="ko-KR"/>
        </w:rPr>
        <w:t xml:space="preserve"> for the deactivated SCG” to MAC CR </w:t>
      </w:r>
      <w:r>
        <w:rPr>
          <w:bCs/>
          <w:lang w:eastAsia="ko-KR"/>
        </w:rPr>
        <w:t>and</w:t>
      </w:r>
      <w:r>
        <w:t xml:space="preserve"> and merge Nokia TP </w:t>
      </w:r>
      <w:hyperlink r:id="rId206" w:history="1">
        <w:r w:rsidR="009950BC">
          <w:rPr>
            <w:rStyle w:val="Hyperlink"/>
          </w:rPr>
          <w:t>R2-2207541</w:t>
        </w:r>
      </w:hyperlink>
      <w:r>
        <w:t xml:space="preserve"> with changed wording “</w:t>
      </w:r>
      <w:r>
        <w:rPr>
          <w:lang w:eastAsia="zh-CN"/>
        </w:rPr>
        <w:t>When the SCG is deactivated, the UE performs beam failure detection on the PSCell if and only if bfd-and-RLM is configured to true</w:t>
      </w:r>
      <w:r>
        <w:t>” to MAC CR</w:t>
      </w:r>
    </w:p>
    <w:p w14:paraId="2145AF3A" w14:textId="21473446" w:rsidR="00775249" w:rsidRDefault="00775249" w:rsidP="00775249">
      <w:pPr>
        <w:pStyle w:val="Agreement"/>
      </w:pPr>
      <w:r>
        <w:rPr>
          <w:bCs/>
        </w:rPr>
        <w:t>[222] 6</w:t>
      </w:r>
      <w:r>
        <w:t xml:space="preserve">: Not agree </w:t>
      </w:r>
      <w:hyperlink r:id="rId207" w:history="1">
        <w:r w:rsidR="009950BC">
          <w:rPr>
            <w:rStyle w:val="Hyperlink"/>
          </w:rPr>
          <w:t>R2-2207855</w:t>
        </w:r>
      </w:hyperlink>
      <w:r>
        <w:t xml:space="preserve"> (and note </w:t>
      </w:r>
      <w:hyperlink r:id="rId208" w:history="1">
        <w:r w:rsidR="009950BC">
          <w:rPr>
            <w:rStyle w:val="Hyperlink"/>
          </w:rPr>
          <w:t>R2-2207854</w:t>
        </w:r>
      </w:hyperlink>
      <w:r>
        <w:t xml:space="preserve"> discussion paper).</w:t>
      </w:r>
    </w:p>
    <w:p w14:paraId="096013A6" w14:textId="15806FB4" w:rsidR="00775249" w:rsidRDefault="00775249" w:rsidP="00775249">
      <w:pPr>
        <w:pStyle w:val="Agreement"/>
      </w:pPr>
      <w:r>
        <w:rPr>
          <w:bCs/>
        </w:rPr>
        <w:t>[222] 7</w:t>
      </w:r>
      <w:r>
        <w:t xml:space="preserve">: Agree </w:t>
      </w:r>
      <w:hyperlink r:id="rId209" w:history="1">
        <w:r w:rsidR="009950BC">
          <w:rPr>
            <w:rStyle w:val="Hyperlink"/>
          </w:rPr>
          <w:t>R2-2207788</w:t>
        </w:r>
      </w:hyperlink>
      <w:r>
        <w:t xml:space="preserve"> (RRC) and merge </w:t>
      </w:r>
      <w:hyperlink r:id="rId210" w:history="1">
        <w:r w:rsidR="009950BC">
          <w:rPr>
            <w:rStyle w:val="Hyperlink"/>
          </w:rPr>
          <w:t>R2-2207542</w:t>
        </w:r>
      </w:hyperlink>
      <w:r>
        <w:t xml:space="preserve"> to MAC CR</w:t>
      </w:r>
    </w:p>
    <w:bookmarkEnd w:id="33"/>
    <w:p w14:paraId="6BC5C73F" w14:textId="0BEAD7AD" w:rsidR="00775249" w:rsidRDefault="00775249" w:rsidP="00CD7CE7">
      <w:pPr>
        <w:pStyle w:val="Doc-text2"/>
        <w:ind w:left="0" w:firstLine="0"/>
      </w:pPr>
    </w:p>
    <w:p w14:paraId="4B60BC39" w14:textId="024DAFA9" w:rsidR="00775249" w:rsidRPr="00775249" w:rsidRDefault="00775249" w:rsidP="00775249">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Pr>
          <w:lang w:val="en-GB"/>
        </w:rPr>
        <w:t>1</w:t>
      </w:r>
      <w:r w:rsidRPr="00403FA3">
        <w:rPr>
          <w:lang w:val="en-GB"/>
        </w:rPr>
        <w:t>)</w:t>
      </w:r>
    </w:p>
    <w:p w14:paraId="013B89A2" w14:textId="77777777" w:rsidR="00775249" w:rsidRDefault="00775249" w:rsidP="00775249">
      <w:pPr>
        <w:pStyle w:val="Agreement"/>
      </w:pPr>
      <w:r>
        <w:rPr>
          <w:bCs/>
        </w:rPr>
        <w:t>Proposal 3</w:t>
      </w:r>
      <w:r>
        <w:t>: Continue discussing BWP handling when SCG is deactivated.</w:t>
      </w:r>
    </w:p>
    <w:bookmarkEnd w:id="32"/>
    <w:p w14:paraId="04B7260E" w14:textId="77777777" w:rsidR="00775249" w:rsidRDefault="00775249" w:rsidP="00CD7CE7">
      <w:pPr>
        <w:pStyle w:val="Doc-text2"/>
        <w:ind w:left="0" w:firstLine="0"/>
      </w:pPr>
    </w:p>
    <w:p w14:paraId="62512EC1" w14:textId="77777777" w:rsidR="00775249" w:rsidRDefault="00775249" w:rsidP="00CD7CE7">
      <w:pPr>
        <w:pStyle w:val="Doc-text2"/>
        <w:ind w:left="0" w:firstLine="0"/>
      </w:pPr>
    </w:p>
    <w:p w14:paraId="2C240411" w14:textId="7F0B53CA" w:rsidR="007B35FE" w:rsidRDefault="009950BC" w:rsidP="007B35FE">
      <w:pPr>
        <w:pStyle w:val="Doc-title"/>
      </w:pPr>
      <w:hyperlink r:id="rId211"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212"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6E115368" w:rsidR="00A90F7C" w:rsidRDefault="009950BC" w:rsidP="00A90F7C">
      <w:pPr>
        <w:pStyle w:val="Doc-title"/>
      </w:pPr>
      <w:hyperlink r:id="rId213"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75BAB23E" w:rsidR="00F264F4" w:rsidRDefault="009950BC" w:rsidP="00F264F4">
      <w:pPr>
        <w:pStyle w:val="Doc-title"/>
      </w:pPr>
      <w:hyperlink r:id="rId214"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4C9BFCAF" w:rsidR="007D5863" w:rsidRDefault="009950BC" w:rsidP="007D5863">
      <w:pPr>
        <w:pStyle w:val="Doc-title"/>
      </w:pPr>
      <w:hyperlink r:id="rId215"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2B3B5827" w:rsidR="00C01704" w:rsidRPr="00A90F7C" w:rsidRDefault="00C01704" w:rsidP="00C01704">
      <w:pPr>
        <w:pStyle w:val="Agreement"/>
      </w:pPr>
      <w:r>
        <w:lastRenderedPageBreak/>
        <w:t xml:space="preserve">[200] Remaining content of Tdocs </w:t>
      </w:r>
      <w:hyperlink r:id="rId216" w:history="1">
        <w:r w:rsidR="009950BC">
          <w:rPr>
            <w:rStyle w:val="Hyperlink"/>
          </w:rPr>
          <w:t>R2-2208651</w:t>
        </w:r>
      </w:hyperlink>
      <w:r>
        <w:t xml:space="preserve">, </w:t>
      </w:r>
      <w:hyperlink r:id="rId217" w:history="1">
        <w:r w:rsidR="009950BC">
          <w:rPr>
            <w:rStyle w:val="Hyperlink"/>
          </w:rPr>
          <w:t>R2-2207306</w:t>
        </w:r>
      </w:hyperlink>
      <w:r>
        <w:t xml:space="preserve"> and </w:t>
      </w:r>
      <w:hyperlink r:id="rId218" w:history="1">
        <w:r w:rsidR="009950BC">
          <w:rPr>
            <w:rStyle w:val="Hyperlink"/>
          </w:rPr>
          <w:t>R2-2208286</w:t>
        </w:r>
      </w:hyperlink>
      <w:r>
        <w:t xml:space="preserve"> can be discussed under offline [221] </w:t>
      </w:r>
    </w:p>
    <w:p w14:paraId="2E2F1EE3" w14:textId="77777777" w:rsidR="00C01704" w:rsidRDefault="00C01704" w:rsidP="00813741">
      <w:pPr>
        <w:pStyle w:val="EmailDiscussion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78FADE9D" w:rsidR="005D1533" w:rsidRDefault="009950BC" w:rsidP="005D1533">
      <w:pPr>
        <w:pStyle w:val="Doc-title"/>
      </w:pPr>
      <w:hyperlink r:id="rId219"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70059CDC" w:rsidR="0074046C" w:rsidRDefault="009950BC" w:rsidP="0074046C">
      <w:pPr>
        <w:pStyle w:val="Doc-title"/>
      </w:pPr>
      <w:hyperlink r:id="rId220"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43472696" w:rsidR="007D5863" w:rsidRDefault="009950BC" w:rsidP="007D5863">
      <w:pPr>
        <w:pStyle w:val="Doc-title"/>
      </w:pPr>
      <w:hyperlink r:id="rId221"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090D3533" w:rsidR="00F264F4" w:rsidRDefault="009950BC" w:rsidP="00F264F4">
      <w:pPr>
        <w:pStyle w:val="Doc-title"/>
      </w:pPr>
      <w:hyperlink r:id="rId222"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359EF7BC" w:rsidR="006D74B6" w:rsidRDefault="009950BC" w:rsidP="006D74B6">
      <w:pPr>
        <w:pStyle w:val="Doc-title"/>
      </w:pPr>
      <w:hyperlink r:id="rId223"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744A671A" w:rsidR="006B47FC" w:rsidRPr="00403FA3" w:rsidRDefault="006B47FC" w:rsidP="006B47FC">
      <w:pPr>
        <w:pStyle w:val="EmailDiscussion2"/>
      </w:pPr>
      <w:r w:rsidRPr="00403FA3">
        <w:tab/>
        <w:t xml:space="preserve">Intended outcome: </w:t>
      </w:r>
      <w:r>
        <w:t xml:space="preserve">Report in in </w:t>
      </w:r>
      <w:hyperlink r:id="rId224" w:history="1">
        <w:r w:rsidR="009950BC">
          <w:rPr>
            <w:rStyle w:val="Hyperlink"/>
          </w:rPr>
          <w:t>R2-2208715</w:t>
        </w:r>
      </w:hyperlink>
      <w:r>
        <w:t xml:space="preserve">. Merged </w:t>
      </w:r>
      <w:r w:rsidR="00714BA7">
        <w:t xml:space="preserve">NR RRC </w:t>
      </w:r>
      <w:r>
        <w:t>CR</w:t>
      </w:r>
      <w:r w:rsidR="00714BA7">
        <w:t xml:space="preserve"> </w:t>
      </w:r>
      <w:r>
        <w:t xml:space="preserve">in </w:t>
      </w:r>
      <w:hyperlink r:id="rId225" w:history="1">
        <w:r w:rsidR="009950BC">
          <w:rPr>
            <w:rStyle w:val="Hyperlink"/>
          </w:rPr>
          <w:t>R2-2208716</w:t>
        </w:r>
      </w:hyperlink>
      <w:r w:rsidR="00616634">
        <w:t xml:space="preserve"> and LTE RRC CR in </w:t>
      </w:r>
      <w:hyperlink r:id="rId226" w:history="1">
        <w:r w:rsidR="009950BC">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0DC26B27" w:rsidR="00CD7CE7" w:rsidRDefault="00CD7CE7" w:rsidP="00F264F4">
      <w:pPr>
        <w:pStyle w:val="Doc-text2"/>
      </w:pPr>
    </w:p>
    <w:p w14:paraId="76957727" w14:textId="17E021D8" w:rsidR="001D3D16" w:rsidRPr="001D3D16" w:rsidRDefault="001D3D16" w:rsidP="001D3D1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and By Email [221] </w:t>
      </w:r>
      <w:r w:rsidRPr="00403FA3">
        <w:rPr>
          <w:lang w:val="en-GB"/>
        </w:rPr>
        <w:t>(</w:t>
      </w:r>
      <w:r>
        <w:rPr>
          <w:lang w:val="en-GB"/>
        </w:rPr>
        <w:t>1+2</w:t>
      </w:r>
      <w:r w:rsidRPr="00403FA3">
        <w:rPr>
          <w:lang w:val="en-GB"/>
        </w:rPr>
        <w:t>)</w:t>
      </w:r>
    </w:p>
    <w:p w14:paraId="6E57534E" w14:textId="08E4249D" w:rsidR="007B35FE" w:rsidRDefault="009950BC" w:rsidP="007B35FE">
      <w:pPr>
        <w:pStyle w:val="Doc-title"/>
      </w:pPr>
      <w:hyperlink r:id="rId227"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1A89F8EE" w14:textId="5BA4B805" w:rsidR="00265390" w:rsidRDefault="00265390" w:rsidP="00265390">
      <w:pPr>
        <w:pStyle w:val="Doc-text2"/>
      </w:pPr>
    </w:p>
    <w:p w14:paraId="4E6BAF82" w14:textId="542B532E" w:rsidR="003F58F6" w:rsidRDefault="003F58F6" w:rsidP="003F58F6">
      <w:pPr>
        <w:pStyle w:val="BoldComments"/>
        <w:rPr>
          <w:lang w:val="en-GB"/>
        </w:rPr>
      </w:pPr>
      <w:bookmarkStart w:id="34" w:name="_Hlk112228593"/>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Pr>
          <w:lang w:val="en-GB"/>
        </w:rPr>
        <w:t>2</w:t>
      </w:r>
      <w:r w:rsidRPr="00403FA3">
        <w:rPr>
          <w:lang w:val="en-GB"/>
        </w:rPr>
        <w:t>)</w:t>
      </w:r>
    </w:p>
    <w:p w14:paraId="01A9996E" w14:textId="3C016BE0" w:rsidR="003F58F6" w:rsidRDefault="003F58F6" w:rsidP="003F58F6">
      <w:pPr>
        <w:pStyle w:val="Agreement"/>
      </w:pPr>
      <w:r>
        <w:t xml:space="preserve">??? Proposal 13: Provided the TP is ok as it is, update TS 36.331 to support inclusion of </w:t>
      </w:r>
      <w:r>
        <w:rPr>
          <w:i/>
        </w:rPr>
        <w:t>scg-State</w:t>
      </w:r>
      <w:r>
        <w:t xml:space="preserve"> in the RRC message used for fast MCG link recovery in EN-DC. </w:t>
      </w:r>
    </w:p>
    <w:p w14:paraId="626FAF01" w14:textId="74A1C0E6" w:rsidR="003F58F6" w:rsidRDefault="003F58F6" w:rsidP="003F58F6">
      <w:pPr>
        <w:pStyle w:val="Agreement"/>
      </w:pPr>
      <w:r>
        <w:t>??? Proposal 13a: Discuss whether to do the same for NR-DC in TS 38.331 (same condition, that the TP is ok as it is).</w:t>
      </w:r>
    </w:p>
    <w:p w14:paraId="593481FD" w14:textId="3E3E1BF1" w:rsidR="003F58F6" w:rsidRPr="003F58F6" w:rsidRDefault="003F58F6" w:rsidP="003F58F6">
      <w:pPr>
        <w:pStyle w:val="BoldComments"/>
        <w:rPr>
          <w:lang w:val="en-GB"/>
        </w:rPr>
      </w:pPr>
      <w:bookmarkStart w:id="35" w:name="_Hlk112228533"/>
      <w:bookmarkEnd w:id="34"/>
      <w:r w:rsidRPr="00CE25EA">
        <w:rPr>
          <w:lang w:val="en-GB"/>
        </w:rPr>
        <w:t>Agreements via Email [2</w:t>
      </w:r>
      <w:r>
        <w:rPr>
          <w:lang w:val="en-GB"/>
        </w:rPr>
        <w:t>21</w:t>
      </w:r>
      <w:r w:rsidRPr="00CE25EA">
        <w:rPr>
          <w:lang w:val="en-GB"/>
        </w:rPr>
        <w:t>]</w:t>
      </w:r>
    </w:p>
    <w:p w14:paraId="2A89DEAB" w14:textId="1E8998C5" w:rsidR="00265390" w:rsidRDefault="00265390" w:rsidP="00265390">
      <w:pPr>
        <w:pStyle w:val="Agreement"/>
        <w:rPr>
          <w:rFonts w:ascii="Times New Roman" w:hAnsi="Times New Roman"/>
          <w:szCs w:val="20"/>
          <w:lang w:eastAsia="zh-CN"/>
        </w:rPr>
      </w:pPr>
      <w:r>
        <w:t>[221] 1: Keep "lower layers" although only MAC is concerned (and "reset SCG MAC" is already used).</w:t>
      </w:r>
    </w:p>
    <w:p w14:paraId="062FFCF9" w14:textId="36DBF07E" w:rsidR="00265390" w:rsidRDefault="00265390" w:rsidP="00265390">
      <w:pPr>
        <w:pStyle w:val="Agreement"/>
        <w:rPr>
          <w:rFonts w:ascii="Calibri" w:eastAsia="Times New Roman" w:hAnsi="Calibri" w:cs="Calibri"/>
          <w:sz w:val="22"/>
          <w:szCs w:val="22"/>
          <w:lang w:eastAsia="en-US"/>
        </w:rPr>
      </w:pPr>
      <w:r>
        <w:t>[221] 2: No need to change where to call SCG activation / deactivation</w:t>
      </w:r>
      <w:r w:rsidR="003F58F6">
        <w:t xml:space="preserve">. </w:t>
      </w:r>
      <w:r w:rsidR="003F58F6" w:rsidRPr="003F58F6">
        <w:rPr>
          <w:highlight w:val="yellow"/>
        </w:rPr>
        <w:t>R</w:t>
      </w:r>
      <w:r w:rsidRPr="003F58F6">
        <w:rPr>
          <w:highlight w:val="yellow"/>
        </w:rPr>
        <w:t xml:space="preserve">edundant statements </w:t>
      </w:r>
      <w:r w:rsidR="003F58F6" w:rsidRPr="003F58F6">
        <w:rPr>
          <w:highlight w:val="yellow"/>
        </w:rPr>
        <w:t xml:space="preserve">are </w:t>
      </w:r>
      <w:r w:rsidRPr="003F58F6">
        <w:rPr>
          <w:highlight w:val="yellow"/>
        </w:rPr>
        <w:t>to be remove</w:t>
      </w:r>
      <w:r w:rsidR="003F58F6">
        <w:rPr>
          <w:highlight w:val="yellow"/>
        </w:rPr>
        <w:t>d in the final CR</w:t>
      </w:r>
      <w:r>
        <w:t>.</w:t>
      </w:r>
    </w:p>
    <w:p w14:paraId="7A088E6E" w14:textId="2F9FE873" w:rsidR="00265390" w:rsidRDefault="00265390" w:rsidP="00265390">
      <w:pPr>
        <w:pStyle w:val="Agreement"/>
        <w:rPr>
          <w:rFonts w:eastAsiaTheme="minorHAnsi"/>
        </w:rPr>
      </w:pPr>
      <w:r>
        <w:t>[221] 3: Call to SCG activation / deactivation is removed from RRC resume procedure in TS 38.331.</w:t>
      </w:r>
    </w:p>
    <w:p w14:paraId="354D1815" w14:textId="73117597" w:rsidR="00265390" w:rsidRDefault="00265390" w:rsidP="00265390">
      <w:pPr>
        <w:pStyle w:val="Agreement"/>
      </w:pPr>
      <w:r>
        <w:t>[221] 4: Call to SCG activation / deactivation is removed from RRC resume procedure in TS 36.331.</w:t>
      </w:r>
    </w:p>
    <w:p w14:paraId="69A1BCDC" w14:textId="46D73863" w:rsidR="00265390" w:rsidRDefault="003F58F6" w:rsidP="00265390">
      <w:pPr>
        <w:pStyle w:val="Agreement"/>
      </w:pPr>
      <w:r>
        <w:t xml:space="preserve">[221] </w:t>
      </w:r>
      <w:r w:rsidR="00265390">
        <w:t>5: Remove explicit condition in 5.3.5.3 to check that there was an SCG prior to the reception of the message before calling SCG activation / deactivation.</w:t>
      </w:r>
    </w:p>
    <w:p w14:paraId="7CD73EF3" w14:textId="5C44F2F9" w:rsidR="00265390" w:rsidRDefault="003F58F6" w:rsidP="00265390">
      <w:pPr>
        <w:pStyle w:val="Agreement"/>
      </w:pPr>
      <w:r>
        <w:t xml:space="preserve">[221] </w:t>
      </w:r>
      <w:r w:rsidR="00265390">
        <w:t>6: Add "beam failure of the PSCell while the SCG is deactivated" to the general section of SCG failure information in TS 38.331.</w:t>
      </w:r>
    </w:p>
    <w:p w14:paraId="6896FA38" w14:textId="54C40001" w:rsidR="00265390" w:rsidRDefault="003F58F6" w:rsidP="00265390">
      <w:pPr>
        <w:pStyle w:val="Agreement"/>
      </w:pPr>
      <w:r>
        <w:t xml:space="preserve">[221] </w:t>
      </w:r>
      <w:r w:rsidR="00265390">
        <w:t>7: Add "resume RLM" and "resume BFD" statements in the SCG activation without SN message procedure.</w:t>
      </w:r>
    </w:p>
    <w:p w14:paraId="030A1F9F" w14:textId="21FEB68B" w:rsidR="00265390" w:rsidRDefault="003F58F6" w:rsidP="00265390">
      <w:pPr>
        <w:pStyle w:val="Agreement"/>
      </w:pPr>
      <w:r>
        <w:t xml:space="preserve">[221] </w:t>
      </w:r>
      <w:r w:rsidR="00265390">
        <w:t>8: Add a note in TS 38.331 for usage of SRB3/DRBs upon resume with a deactivated SCG.</w:t>
      </w:r>
    </w:p>
    <w:p w14:paraId="366BD21B" w14:textId="7A1AF83A" w:rsidR="00265390" w:rsidRDefault="003F58F6" w:rsidP="00265390">
      <w:pPr>
        <w:pStyle w:val="Agreement"/>
      </w:pPr>
      <w:r>
        <w:t xml:space="preserve">[221] </w:t>
      </w:r>
      <w:r w:rsidR="00265390">
        <w:t>9: Add a note in TS 36.331 for usage of SRB3/DRBs upon resume with a deactivated SCG.</w:t>
      </w:r>
    </w:p>
    <w:p w14:paraId="61682A41" w14:textId="78782BB6" w:rsidR="00265390" w:rsidRDefault="003F58F6" w:rsidP="00265390">
      <w:pPr>
        <w:pStyle w:val="Agreement"/>
      </w:pPr>
      <w:r>
        <w:lastRenderedPageBreak/>
        <w:t xml:space="preserve">[221] </w:t>
      </w:r>
      <w:r w:rsidR="00265390">
        <w:t>10: Add a sentence for UAI initiation when there are uplink data for the deactivated SCG.</w:t>
      </w:r>
    </w:p>
    <w:p w14:paraId="7429E54A" w14:textId="549F1EE6" w:rsidR="00265390" w:rsidRDefault="003F58F6" w:rsidP="00265390">
      <w:pPr>
        <w:pStyle w:val="Agreement"/>
      </w:pPr>
      <w:r>
        <w:t xml:space="preserve">[221] </w:t>
      </w:r>
      <w:r w:rsidR="00265390">
        <w:t xml:space="preserve">11: Capture in the field description of </w:t>
      </w:r>
      <w:r w:rsidR="00265390">
        <w:rPr>
          <w:i/>
        </w:rPr>
        <w:t>measCyclePSCell</w:t>
      </w:r>
      <w:r w:rsidR="00265390">
        <w:t xml:space="preserve"> that the field is only used in the </w:t>
      </w:r>
      <w:r w:rsidR="00265390">
        <w:rPr>
          <w:i/>
        </w:rPr>
        <w:t>measConfig</w:t>
      </w:r>
      <w:r w:rsidR="00265390">
        <w:t xml:space="preserve"> associated with the SCG.</w:t>
      </w:r>
    </w:p>
    <w:p w14:paraId="064E3462" w14:textId="4FD6B34D" w:rsidR="00265390" w:rsidRDefault="003F58F6" w:rsidP="00265390">
      <w:pPr>
        <w:pStyle w:val="Agreement"/>
      </w:pPr>
      <w:r>
        <w:t xml:space="preserve">[221] </w:t>
      </w:r>
      <w:r w:rsidR="00265390">
        <w:t>12: Capture that BFD on the PSCell with two BFD-RS sets when the SCG is deactivated is not supported. Wording details to be further discussed</w:t>
      </w:r>
      <w:r>
        <w:t xml:space="preserve"> </w:t>
      </w:r>
      <w:r w:rsidRPr="003F58F6">
        <w:rPr>
          <w:highlight w:val="yellow"/>
        </w:rPr>
        <w:t>in CR finalization phase</w:t>
      </w:r>
      <w:r w:rsidR="00265390">
        <w:t>.</w:t>
      </w:r>
    </w:p>
    <w:p w14:paraId="2CC16EB4" w14:textId="651A5B50" w:rsidR="00265390" w:rsidRDefault="003F58F6" w:rsidP="00265390">
      <w:pPr>
        <w:pStyle w:val="Agreement"/>
      </w:pPr>
      <w:r>
        <w:t xml:space="preserve">[221] </w:t>
      </w:r>
      <w:r w:rsidR="00265390">
        <w:t>14: Capture that only the preference for SCG deactivation can only be configured in an MN RRC message (align the wording with similar cases).</w:t>
      </w:r>
    </w:p>
    <w:p w14:paraId="13C0CC1D" w14:textId="74F0260A" w:rsidR="00265390" w:rsidRDefault="003F58F6" w:rsidP="00265390">
      <w:pPr>
        <w:pStyle w:val="Agreement"/>
      </w:pPr>
      <w:r>
        <w:t xml:space="preserve">[221] </w:t>
      </w:r>
      <w:r w:rsidR="00265390">
        <w:t xml:space="preserve">15: No change is added to prevent the UE from reporting UAI according to </w:t>
      </w:r>
      <w:r w:rsidR="00265390">
        <w:rPr>
          <w:i/>
        </w:rPr>
        <w:t>otherConfig</w:t>
      </w:r>
      <w:r w:rsidR="00265390">
        <w:t xml:space="preserve"> configured by the SN.</w:t>
      </w:r>
    </w:p>
    <w:p w14:paraId="6663421F" w14:textId="0D28F998" w:rsidR="00265390" w:rsidRDefault="003F58F6" w:rsidP="00265390">
      <w:pPr>
        <w:pStyle w:val="Agreement"/>
      </w:pPr>
      <w:r>
        <w:t xml:space="preserve">[221] </w:t>
      </w:r>
      <w:r w:rsidR="00265390">
        <w:t>16: Clarify that reporting of SCG deactivation preference or uplink data while the SCG is deactivated are reported via SRB1, as it the proponent's TP.</w:t>
      </w:r>
    </w:p>
    <w:p w14:paraId="08EC8FB2" w14:textId="1677F93A" w:rsidR="00265390" w:rsidRDefault="003F58F6" w:rsidP="00265390">
      <w:pPr>
        <w:pStyle w:val="Agreement"/>
      </w:pPr>
      <w:r>
        <w:t xml:space="preserve">[221] </w:t>
      </w:r>
      <w:r w:rsidR="00265390">
        <w:t>17: Add "and the SCG is not deactivated" after "if SRB3 is configured" for reporting of UAI on SRB3.</w:t>
      </w:r>
    </w:p>
    <w:p w14:paraId="684C1832" w14:textId="77777777" w:rsidR="00265390" w:rsidRPr="00265390" w:rsidRDefault="00265390" w:rsidP="00265390">
      <w:pPr>
        <w:pStyle w:val="Doc-text2"/>
      </w:pPr>
    </w:p>
    <w:bookmarkEnd w:id="35"/>
    <w:p w14:paraId="6F38BA7D" w14:textId="4D370D48" w:rsidR="007B35FE" w:rsidRDefault="007B35FE" w:rsidP="00F264F4">
      <w:pPr>
        <w:pStyle w:val="Doc-text2"/>
      </w:pPr>
    </w:p>
    <w:p w14:paraId="54055A72" w14:textId="77777777" w:rsidR="003F58F6" w:rsidRDefault="003F58F6" w:rsidP="00F264F4">
      <w:pPr>
        <w:pStyle w:val="Doc-text2"/>
      </w:pPr>
    </w:p>
    <w:p w14:paraId="6FDC80D6" w14:textId="351DCB95" w:rsidR="007B35FE" w:rsidRDefault="007B35FE" w:rsidP="00F264F4">
      <w:pPr>
        <w:pStyle w:val="Doc-text2"/>
      </w:pPr>
    </w:p>
    <w:p w14:paraId="590FEA93" w14:textId="27A8857F" w:rsidR="00EA654B" w:rsidRDefault="009950BC" w:rsidP="00EA654B">
      <w:pPr>
        <w:pStyle w:val="Doc-title"/>
      </w:pPr>
      <w:hyperlink r:id="rId228"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229" w:history="1">
        <w:r>
          <w:rPr>
            <w:rStyle w:val="Hyperlink"/>
          </w:rPr>
          <w:t>R2-2208695</w:t>
        </w:r>
      </w:hyperlink>
    </w:p>
    <w:p w14:paraId="52A6E470" w14:textId="1AE8A585" w:rsidR="00EA654B" w:rsidRDefault="009950BC" w:rsidP="00EA654B">
      <w:pPr>
        <w:pStyle w:val="Doc-title"/>
      </w:pPr>
      <w:hyperlink r:id="rId230"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231"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53072B57" w:rsidR="00E60F9E" w:rsidRDefault="009950BC" w:rsidP="00E60F9E">
      <w:pPr>
        <w:pStyle w:val="Doc-title"/>
      </w:pPr>
      <w:hyperlink r:id="rId232"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7E22EFFA" w:rsidR="0040604B" w:rsidRDefault="009950BC" w:rsidP="0040604B">
      <w:pPr>
        <w:pStyle w:val="Doc-title"/>
      </w:pPr>
      <w:hyperlink r:id="rId233"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52EBFCCD" w:rsidR="00EB7202" w:rsidRDefault="009950BC" w:rsidP="00EB7202">
      <w:pPr>
        <w:pStyle w:val="Doc-title"/>
      </w:pPr>
      <w:hyperlink r:id="rId234"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5D871E92" w:rsidR="007C7925" w:rsidRDefault="009950BC" w:rsidP="007C7925">
      <w:pPr>
        <w:pStyle w:val="Doc-title"/>
      </w:pPr>
      <w:hyperlink r:id="rId235"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16E00737" w:rsidR="0040604B" w:rsidRPr="0040604B" w:rsidRDefault="009950BC" w:rsidP="0040604B">
      <w:pPr>
        <w:pStyle w:val="Doc-title"/>
      </w:pPr>
      <w:hyperlink r:id="rId236"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13CE7868" w:rsidR="00F264F4" w:rsidRDefault="009950BC" w:rsidP="00F264F4">
      <w:pPr>
        <w:pStyle w:val="Doc-title"/>
      </w:pPr>
      <w:hyperlink r:id="rId237"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2D063314" w:rsidR="007924C2" w:rsidRDefault="009950BC" w:rsidP="007924C2">
      <w:pPr>
        <w:pStyle w:val="Doc-title"/>
      </w:pPr>
      <w:hyperlink r:id="rId238"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75FB13EF" w:rsidR="008931EC" w:rsidRDefault="009950BC" w:rsidP="008931EC">
      <w:pPr>
        <w:pStyle w:val="Doc-title"/>
      </w:pPr>
      <w:hyperlink r:id="rId239"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6EE1EC2C" w:rsidR="0001299A" w:rsidRPr="00403FA3" w:rsidRDefault="0001299A" w:rsidP="0001299A">
      <w:pPr>
        <w:pStyle w:val="EmailDiscussion2"/>
      </w:pPr>
      <w:r w:rsidRPr="00403FA3">
        <w:tab/>
        <w:t xml:space="preserve">Intended outcome: </w:t>
      </w:r>
      <w:r>
        <w:t xml:space="preserve">Report in in </w:t>
      </w:r>
      <w:hyperlink r:id="rId240" w:history="1">
        <w:r w:rsidR="009950BC">
          <w:rPr>
            <w:rStyle w:val="Hyperlink"/>
          </w:rPr>
          <w:t>R2-2208720</w:t>
        </w:r>
      </w:hyperlink>
      <w:r>
        <w:t xml:space="preserve">. Merged NR RRC CR in </w:t>
      </w:r>
      <w:hyperlink r:id="rId241" w:history="1">
        <w:r w:rsidR="009950BC">
          <w:rPr>
            <w:rStyle w:val="Hyperlink"/>
          </w:rPr>
          <w:t>R2-2208721</w:t>
        </w:r>
      </w:hyperlink>
      <w:r>
        <w:t xml:space="preserve"> and LTE RRC CR in </w:t>
      </w:r>
      <w:hyperlink r:id="rId242" w:history="1">
        <w:r w:rsidR="009950BC">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619A2670" w:rsidR="00F8457B" w:rsidRDefault="009950BC" w:rsidP="00F8457B">
      <w:pPr>
        <w:pStyle w:val="Doc-title"/>
      </w:pPr>
      <w:hyperlink r:id="rId243"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2EC34E1E" w:rsidR="00F8457B" w:rsidRDefault="00F8457B" w:rsidP="00F8457B">
      <w:pPr>
        <w:pStyle w:val="Doc-text2"/>
      </w:pPr>
    </w:p>
    <w:p w14:paraId="1598A78C" w14:textId="4B0AE086" w:rsidR="00827DF4" w:rsidRPr="00827DF4" w:rsidRDefault="00827DF4" w:rsidP="00827DF4">
      <w:pPr>
        <w:pStyle w:val="BoldComments"/>
        <w:rPr>
          <w:lang w:val="en-GB"/>
        </w:rPr>
      </w:pPr>
      <w:bookmarkStart w:id="36" w:name="_Hlk112231754"/>
      <w:bookmarkStart w:id="37" w:name="_Hlk112326703"/>
      <w:r w:rsidRPr="00CE25EA">
        <w:rPr>
          <w:lang w:val="en-GB"/>
        </w:rPr>
        <w:t>Agreements via Email [2</w:t>
      </w:r>
      <w:r>
        <w:rPr>
          <w:lang w:val="en-GB"/>
        </w:rPr>
        <w:t>23</w:t>
      </w:r>
      <w:r w:rsidRPr="00CE25EA">
        <w:rPr>
          <w:lang w:val="en-GB"/>
        </w:rPr>
        <w:t>]</w:t>
      </w:r>
    </w:p>
    <w:p w14:paraId="5A5DB6EE" w14:textId="611CBB49" w:rsidR="004C01FB" w:rsidRDefault="004C01FB" w:rsidP="004C01FB">
      <w:pPr>
        <w:pStyle w:val="Agreement"/>
      </w:pPr>
      <w:r>
        <w:t>[223] 1</w:t>
      </w:r>
      <w:r>
        <w:tab/>
      </w:r>
      <w:hyperlink r:id="rId244" w:history="1">
        <w:r w:rsidR="009950BC">
          <w:rPr>
            <w:rStyle w:val="Hyperlink"/>
          </w:rPr>
          <w:t>R2-2207320</w:t>
        </w:r>
      </w:hyperlink>
      <w:r>
        <w:t xml:space="preserve"> is not pursued, except for the removal of the Editor’s note and the update of the field description of condRRCReconfig which are included in the correction CR for CPAC.</w:t>
      </w:r>
    </w:p>
    <w:p w14:paraId="583FBBA0" w14:textId="0BA03214" w:rsidR="004C01FB" w:rsidRDefault="004C01FB" w:rsidP="004C01FB">
      <w:pPr>
        <w:pStyle w:val="Agreement"/>
      </w:pPr>
      <w:r>
        <w:t>[223] 3</w:t>
      </w:r>
      <w:r>
        <w:tab/>
        <w:t xml:space="preserve">Include a modified version of </w:t>
      </w:r>
      <w:hyperlink r:id="rId245" w:history="1">
        <w:r w:rsidR="009950BC">
          <w:rPr>
            <w:rStyle w:val="Hyperlink"/>
          </w:rPr>
          <w:t>R2-2207639</w:t>
        </w:r>
      </w:hyperlink>
      <w:r>
        <w:t xml:space="preserve"> (based on comments in </w:t>
      </w:r>
      <w:hyperlink r:id="rId246" w:history="1">
        <w:r w:rsidR="009950BC">
          <w:rPr>
            <w:rStyle w:val="Hyperlink"/>
          </w:rPr>
          <w:t>R2-2208720</w:t>
        </w:r>
      </w:hyperlink>
      <w:r>
        <w:t>) in the correction CR for CPAC.</w:t>
      </w:r>
    </w:p>
    <w:p w14:paraId="200DC9EF" w14:textId="58737566" w:rsidR="004C01FB" w:rsidRDefault="004C01FB" w:rsidP="004C01FB">
      <w:pPr>
        <w:pStyle w:val="Agreement"/>
      </w:pPr>
      <w:r>
        <w:t>[223] 4</w:t>
      </w:r>
      <w:r>
        <w:tab/>
        <w:t xml:space="preserve">Include the change of “ffsUpperLimit” to “8” in </w:t>
      </w:r>
      <w:r w:rsidRPr="00487BA2">
        <w:rPr>
          <w:highlight w:val="cyan"/>
        </w:rPr>
        <w:t>CandidateCellInfoListCPC/ CandidateCellInfo/ CandidateCellListCPC/ candidateCellList</w:t>
      </w:r>
      <w:r>
        <w:t xml:space="preserve"> in the correction CR for CPAC.</w:t>
      </w:r>
    </w:p>
    <w:p w14:paraId="4C08A360" w14:textId="1C2DBD5C" w:rsidR="004C01FB" w:rsidRDefault="004C01FB" w:rsidP="004C01FB">
      <w:pPr>
        <w:pStyle w:val="Agreement"/>
      </w:pPr>
      <w:r>
        <w:t>[223] 5</w:t>
      </w:r>
      <w:r>
        <w:tab/>
        <w:t>Resolve remaining FFSes as part of the RRC CR discussion.</w:t>
      </w:r>
    </w:p>
    <w:p w14:paraId="027073A5" w14:textId="4904E199" w:rsidR="004C01FB" w:rsidRDefault="004C01FB" w:rsidP="004C01FB">
      <w:pPr>
        <w:pStyle w:val="Agreement"/>
      </w:pPr>
      <w:r>
        <w:t>[223] 6</w:t>
      </w:r>
      <w:r>
        <w:tab/>
        <w:t>Add similar restriction in LTE as in NR that UE ignores measId(s) that were not indicated in the triggerCondition/triggerConditionSN in the 5.5.3.1 of LTE RRC specification.</w:t>
      </w:r>
    </w:p>
    <w:p w14:paraId="2F112548" w14:textId="153BCD8A" w:rsidR="004C01FB" w:rsidRDefault="004C01FB" w:rsidP="004C01FB">
      <w:pPr>
        <w:pStyle w:val="Agreement"/>
      </w:pPr>
      <w:r>
        <w:t>[223] 7</w:t>
      </w:r>
      <w:r>
        <w:tab/>
        <w:t>Clarify in the LTE specification that UE shall ignore the field triggerType, maxReportCells, reportInterval, reportAmount when the field condReconfigurationTriggerNR is configured. TP in Annex 3 is adopted accordingly.</w:t>
      </w:r>
    </w:p>
    <w:p w14:paraId="3FD018AB" w14:textId="58E0AF5E" w:rsidR="004C01FB" w:rsidRDefault="004C01FB" w:rsidP="004C01FB">
      <w:pPr>
        <w:pStyle w:val="Agreement"/>
      </w:pPr>
      <w:r>
        <w:t>[223] 8</w:t>
      </w:r>
      <w:r>
        <w:tab/>
      </w:r>
      <w:hyperlink r:id="rId247" w:history="1">
        <w:r w:rsidR="009950BC">
          <w:rPr>
            <w:rStyle w:val="Hyperlink"/>
          </w:rPr>
          <w:t>R2-2207463</w:t>
        </w:r>
      </w:hyperlink>
      <w:r>
        <w:t xml:space="preserve"> is not pursued.</w:t>
      </w:r>
    </w:p>
    <w:p w14:paraId="2D4F3CFA" w14:textId="1ECC8A82" w:rsidR="004C01FB" w:rsidRDefault="004C01FB" w:rsidP="004C01FB">
      <w:pPr>
        <w:pStyle w:val="Agreement"/>
      </w:pPr>
      <w:r>
        <w:t>[223] 9</w:t>
      </w:r>
      <w:r>
        <w:tab/>
        <w:t xml:space="preserve">Include the changes in </w:t>
      </w:r>
      <w:hyperlink r:id="rId248" w:history="1">
        <w:r w:rsidR="009950BC">
          <w:rPr>
            <w:rStyle w:val="Hyperlink"/>
          </w:rPr>
          <w:t>R2-2208407</w:t>
        </w:r>
      </w:hyperlink>
      <w:r>
        <w:t xml:space="preserve"> and </w:t>
      </w:r>
      <w:hyperlink r:id="rId249" w:history="1">
        <w:r w:rsidR="009950BC">
          <w:rPr>
            <w:rStyle w:val="Hyperlink"/>
          </w:rPr>
          <w:t>R2-2208408</w:t>
        </w:r>
      </w:hyperlink>
      <w:r>
        <w:t xml:space="preserve"> in the correction CR for CPAC. Discuss details in the CR discussion.</w:t>
      </w:r>
    </w:p>
    <w:p w14:paraId="53E30907" w14:textId="19D0DEE2" w:rsidR="004C01FB" w:rsidRDefault="004C01FB" w:rsidP="004C01FB">
      <w:pPr>
        <w:pStyle w:val="Agreement"/>
      </w:pPr>
      <w:r>
        <w:t>[223] 10</w:t>
      </w:r>
      <w:r>
        <w:tab/>
        <w:t>Remove the note on "selection of a triggered cell" in 5.3.5.13.4 and 5.3.5.13.4a of TS 38.331.</w:t>
      </w:r>
    </w:p>
    <w:p w14:paraId="47DE32F3" w14:textId="1E1FE5E7" w:rsidR="004C01FB" w:rsidRDefault="004C01FB" w:rsidP="004C01FB">
      <w:pPr>
        <w:pStyle w:val="Agreement"/>
      </w:pPr>
      <w:r>
        <w:t>[223] 11</w:t>
      </w:r>
      <w:r>
        <w:tab/>
        <w:t xml:space="preserve">Include the TP for E022 in </w:t>
      </w:r>
      <w:hyperlink r:id="rId250" w:history="1">
        <w:r w:rsidR="009950BC">
          <w:rPr>
            <w:rStyle w:val="Hyperlink"/>
          </w:rPr>
          <w:t>R2-2208647</w:t>
        </w:r>
      </w:hyperlink>
      <w:r>
        <w:t xml:space="preserve"> with the additional change “3&gt; remove all entries within the SCG VarConditionalReconfig, if any” in the correction CR for CPAC.</w:t>
      </w:r>
    </w:p>
    <w:p w14:paraId="32557336" w14:textId="073B67E9" w:rsidR="004C01FB" w:rsidRDefault="004C01FB" w:rsidP="004C01FB">
      <w:pPr>
        <w:pStyle w:val="Agreement"/>
      </w:pPr>
      <w:r>
        <w:t>[223] 12</w:t>
      </w:r>
      <w:r>
        <w:tab/>
        <w:t xml:space="preserve">Include the TP for E023 in </w:t>
      </w:r>
      <w:hyperlink r:id="rId251" w:history="1">
        <w:r w:rsidR="009950BC">
          <w:rPr>
            <w:rStyle w:val="Hyperlink"/>
          </w:rPr>
          <w:t>R2-2208647</w:t>
        </w:r>
      </w:hyperlink>
      <w:r>
        <w:t xml:space="preserve"> in the correction CR for CPAC.</w:t>
      </w:r>
    </w:p>
    <w:p w14:paraId="4E16FCC4" w14:textId="415A886B" w:rsidR="00827DF4" w:rsidRDefault="00827DF4" w:rsidP="00827DF4">
      <w:pPr>
        <w:pStyle w:val="BoldComments"/>
        <w:rPr>
          <w:lang w:val="en-GB"/>
        </w:rPr>
      </w:pPr>
      <w:bookmarkStart w:id="38" w:name="_Hlk112260954"/>
      <w:bookmarkEnd w:id="37"/>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sidR="004C01FB">
        <w:rPr>
          <w:lang w:val="en-GB"/>
        </w:rPr>
        <w:t>P</w:t>
      </w:r>
      <w:r>
        <w:rPr>
          <w:lang w:val="en-GB"/>
        </w:rPr>
        <w:t>2</w:t>
      </w:r>
      <w:r w:rsidR="004C01FB">
        <w:rPr>
          <w:lang w:val="en-GB"/>
        </w:rPr>
        <w:t>, P13</w:t>
      </w:r>
      <w:r w:rsidRPr="00403FA3">
        <w:rPr>
          <w:lang w:val="en-GB"/>
        </w:rPr>
        <w:t>)</w:t>
      </w:r>
    </w:p>
    <w:p w14:paraId="12B90E32" w14:textId="41AE0F73" w:rsidR="00827DF4" w:rsidRPr="00827DF4" w:rsidRDefault="00827DF4" w:rsidP="00827DF4">
      <w:pPr>
        <w:pStyle w:val="Agreement"/>
        <w:rPr>
          <w:lang w:val="en-US"/>
        </w:rPr>
      </w:pPr>
      <w:r>
        <w:rPr>
          <w:lang w:val="en-US"/>
        </w:rPr>
        <w:t xml:space="preserve">??? </w:t>
      </w:r>
      <w:r w:rsidRPr="00827DF4">
        <w:rPr>
          <w:lang w:val="en-US"/>
        </w:rPr>
        <w:t>Proposal 2        Discuss whether a CHO configuration may contain the configuration of a deactivated SCG.</w:t>
      </w:r>
    </w:p>
    <w:p w14:paraId="0C0CD7E8" w14:textId="6E764A3C" w:rsidR="004C01FB" w:rsidRDefault="004C01FB" w:rsidP="004C01FB">
      <w:pPr>
        <w:pStyle w:val="Agreement"/>
      </w:pPr>
      <w:r>
        <w:t xml:space="preserve">??? </w:t>
      </w:r>
      <w:r>
        <w:t>Proposal 13</w:t>
      </w:r>
      <w:r>
        <w:tab/>
        <w:t>Discuss the following options:   - The UE releases all conditional reconfigurations upon reconfiguration with sync of the SCG if, and only if, CPC is configured.</w:t>
      </w:r>
    </w:p>
    <w:p w14:paraId="63C398D3" w14:textId="77777777" w:rsidR="004C01FB" w:rsidRDefault="004C01FB" w:rsidP="004C01FB">
      <w:pPr>
        <w:pStyle w:val="Agreement"/>
        <w:numPr>
          <w:ilvl w:val="0"/>
          <w:numId w:val="0"/>
        </w:numPr>
        <w:ind w:left="1619"/>
      </w:pPr>
      <w:r>
        <w:t>-</w:t>
      </w:r>
      <w:r>
        <w:tab/>
        <w:t>The UE only releases CPC configurations but not CHO configurations upon reconfiguration with sync of the SCG.</w:t>
      </w:r>
    </w:p>
    <w:p w14:paraId="61CAC3AC" w14:textId="77777777" w:rsidR="004C01FB" w:rsidRDefault="004C01FB" w:rsidP="004C01FB">
      <w:pPr>
        <w:pStyle w:val="Agreement"/>
        <w:numPr>
          <w:ilvl w:val="0"/>
          <w:numId w:val="0"/>
        </w:numPr>
        <w:ind w:left="1619"/>
      </w:pPr>
      <w:r>
        <w:lastRenderedPageBreak/>
        <w:t xml:space="preserve">- </w:t>
      </w:r>
      <w:r>
        <w:tab/>
        <w:t>If one conditional reconfiguration is executed, the other conditional reconfigurations should be released.</w:t>
      </w:r>
      <w:r>
        <w:tab/>
      </w:r>
    </w:p>
    <w:p w14:paraId="3B01FD4B" w14:textId="344863E5" w:rsidR="00827DF4" w:rsidRPr="004C01FB" w:rsidRDefault="00827DF4" w:rsidP="00F8457B">
      <w:pPr>
        <w:pStyle w:val="Doc-text2"/>
      </w:pPr>
    </w:p>
    <w:p w14:paraId="121CA34F" w14:textId="5A236F29" w:rsidR="004C01FB" w:rsidRPr="00827DF4" w:rsidRDefault="004C01FB" w:rsidP="004C01FB">
      <w:pPr>
        <w:pStyle w:val="Agreement"/>
        <w:rPr>
          <w:lang w:val="en-US"/>
        </w:rPr>
      </w:pPr>
      <w:r>
        <w:rPr>
          <w:lang w:val="en-US"/>
        </w:rPr>
        <w:t xml:space="preserve">?? </w:t>
      </w:r>
      <w:r>
        <w:rPr>
          <w:lang w:val="en-US"/>
        </w:rPr>
        <w:t>Proposal</w:t>
      </w:r>
      <w:r>
        <w:rPr>
          <w:lang w:val="en-US"/>
        </w:rPr>
        <w:t xml:space="preserve"> </w:t>
      </w:r>
      <w:r w:rsidRPr="00827DF4">
        <w:rPr>
          <w:lang w:val="en-US"/>
        </w:rPr>
        <w:t xml:space="preserve">13     Include the TP for V190 in </w:t>
      </w:r>
      <w:hyperlink r:id="rId252" w:history="1">
        <w:r w:rsidR="009950BC">
          <w:rPr>
            <w:rStyle w:val="Hyperlink"/>
            <w:lang w:val="en-US"/>
          </w:rPr>
          <w:t>R2-2208647</w:t>
        </w:r>
      </w:hyperlink>
      <w:r w:rsidRPr="00827DF4">
        <w:rPr>
          <w:lang w:val="en-US"/>
        </w:rPr>
        <w:t xml:space="preserve"> in the correction CR for CPAC.</w:t>
      </w:r>
    </w:p>
    <w:bookmarkEnd w:id="38"/>
    <w:p w14:paraId="582D1B36" w14:textId="27171AAE" w:rsidR="004C01FB" w:rsidRDefault="004C01FB" w:rsidP="00F8457B">
      <w:pPr>
        <w:pStyle w:val="Doc-text2"/>
        <w:rPr>
          <w:lang w:val="en-US"/>
        </w:rPr>
      </w:pPr>
    </w:p>
    <w:p w14:paraId="3C675FE0" w14:textId="2D88872C" w:rsidR="00B471DD" w:rsidRDefault="00B471DD" w:rsidP="00F8457B">
      <w:pPr>
        <w:pStyle w:val="Doc-text2"/>
        <w:rPr>
          <w:lang w:val="en-US"/>
        </w:rPr>
      </w:pPr>
      <w:r>
        <w:rPr>
          <w:lang w:val="en-US"/>
        </w:rPr>
        <w:t>ZTE version:</w:t>
      </w:r>
    </w:p>
    <w:p w14:paraId="4863DB4E" w14:textId="0D6998C9" w:rsidR="00B471DD" w:rsidRPr="00B471DD" w:rsidRDefault="00B471DD" w:rsidP="00B471DD">
      <w:pPr>
        <w:pStyle w:val="Agreement"/>
        <w:rPr>
          <w:rFonts w:ascii="Calibri" w:eastAsiaTheme="minorHAnsi" w:hAnsi="Calibri"/>
          <w:szCs w:val="22"/>
        </w:rPr>
      </w:pPr>
      <w:r w:rsidRPr="00B471DD">
        <w:rPr>
          <w:rStyle w:val="Strong"/>
          <w:b/>
          <w:bCs w:val="0"/>
          <w:szCs w:val="20"/>
        </w:rPr>
        <w:t>??? Proposal 13       Discuss the following options:   - The UE releases all conditional reconfigurations upon reconfiguration with sync of the SCG if, and only if, CPC</w:t>
      </w:r>
      <w:r w:rsidRPr="00B471DD">
        <w:rPr>
          <w:rStyle w:val="Strong"/>
          <w:b/>
          <w:bCs w:val="0"/>
          <w:color w:val="FF0000"/>
          <w:szCs w:val="20"/>
        </w:rPr>
        <w:t>/CPA</w:t>
      </w:r>
      <w:r w:rsidRPr="00B471DD">
        <w:rPr>
          <w:rStyle w:val="Strong"/>
          <w:b/>
          <w:bCs w:val="0"/>
          <w:szCs w:val="20"/>
        </w:rPr>
        <w:t> is configured.</w:t>
      </w:r>
    </w:p>
    <w:p w14:paraId="39E11594" w14:textId="77777777" w:rsidR="00B471DD" w:rsidRPr="00B471DD" w:rsidRDefault="00B471DD" w:rsidP="00B471DD">
      <w:pPr>
        <w:pStyle w:val="Agreement"/>
        <w:numPr>
          <w:ilvl w:val="0"/>
          <w:numId w:val="0"/>
        </w:numPr>
        <w:ind w:left="1619"/>
      </w:pPr>
      <w:r w:rsidRPr="00B471DD">
        <w:rPr>
          <w:rStyle w:val="Strong"/>
          <w:b/>
          <w:bCs w:val="0"/>
          <w:szCs w:val="20"/>
        </w:rPr>
        <w:t>-        The UE only releases CPC</w:t>
      </w:r>
      <w:r w:rsidRPr="00B471DD">
        <w:rPr>
          <w:rStyle w:val="Strong"/>
          <w:b/>
          <w:bCs w:val="0"/>
          <w:color w:val="FF0000"/>
          <w:szCs w:val="20"/>
        </w:rPr>
        <w:t>/CPA</w:t>
      </w:r>
      <w:r w:rsidRPr="00B471DD">
        <w:rPr>
          <w:rStyle w:val="Strong"/>
          <w:b/>
          <w:bCs w:val="0"/>
          <w:szCs w:val="20"/>
        </w:rPr>
        <w:t> configurations but not CHO configurations upon reconfiguration with sync of the SCG </w:t>
      </w:r>
      <w:r w:rsidRPr="00B471DD">
        <w:rPr>
          <w:rStyle w:val="Strong"/>
          <w:b/>
          <w:bCs w:val="0"/>
          <w:color w:val="FF0000"/>
          <w:szCs w:val="20"/>
        </w:rPr>
        <w:t>(including conditional and non-conditional reconfiguration with sync of the SCG)</w:t>
      </w:r>
      <w:r w:rsidRPr="00B471DD">
        <w:rPr>
          <w:rStyle w:val="Strong"/>
          <w:b/>
          <w:bCs w:val="0"/>
          <w:szCs w:val="20"/>
        </w:rPr>
        <w:t>.</w:t>
      </w:r>
    </w:p>
    <w:p w14:paraId="0B05AB3B" w14:textId="77777777" w:rsidR="00B471DD" w:rsidRPr="00B471DD" w:rsidRDefault="00B471DD" w:rsidP="00B471DD">
      <w:pPr>
        <w:pStyle w:val="Agreement"/>
        <w:numPr>
          <w:ilvl w:val="0"/>
          <w:numId w:val="0"/>
        </w:numPr>
        <w:ind w:left="1619"/>
      </w:pPr>
      <w:r w:rsidRPr="00B471DD">
        <w:rPr>
          <w:rStyle w:val="Strong"/>
          <w:b/>
          <w:bCs w:val="0"/>
          <w:color w:val="FF0000"/>
          <w:szCs w:val="20"/>
        </w:rPr>
        <w:t xml:space="preserve">-        The UE only releases CPC/CPA configurations but not CHO configurations upon </w:t>
      </w:r>
      <w:r w:rsidRPr="00B471DD">
        <w:rPr>
          <w:rStyle w:val="Strong"/>
          <w:b/>
          <w:bCs w:val="0"/>
          <w:color w:val="FF0000"/>
          <w:szCs w:val="20"/>
          <w:u w:val="single"/>
        </w:rPr>
        <w:t>non-conditional</w:t>
      </w:r>
      <w:r w:rsidRPr="00B471DD">
        <w:rPr>
          <w:rStyle w:val="Strong"/>
          <w:b/>
          <w:bCs w:val="0"/>
          <w:color w:val="FF0000"/>
          <w:szCs w:val="20"/>
        </w:rPr>
        <w:t xml:space="preserve"> reconfiguration with sync of the SCG. The UE releases all conditional reconfigurations upon </w:t>
      </w:r>
      <w:r w:rsidRPr="00B471DD">
        <w:rPr>
          <w:rStyle w:val="Strong"/>
          <w:b/>
          <w:bCs w:val="0"/>
          <w:color w:val="FF0000"/>
          <w:szCs w:val="20"/>
          <w:u w:val="single"/>
        </w:rPr>
        <w:t>conditional</w:t>
      </w:r>
      <w:r w:rsidRPr="00B471DD">
        <w:rPr>
          <w:rStyle w:val="Strong"/>
          <w:b/>
          <w:bCs w:val="0"/>
          <w:color w:val="FF0000"/>
          <w:szCs w:val="20"/>
        </w:rPr>
        <w:t> reconfiguration with sync of the SCG.</w:t>
      </w:r>
    </w:p>
    <w:p w14:paraId="283295BA" w14:textId="77777777" w:rsidR="00B471DD" w:rsidRPr="00B471DD" w:rsidRDefault="00B471DD" w:rsidP="00B471DD">
      <w:pPr>
        <w:pStyle w:val="Agreement"/>
        <w:numPr>
          <w:ilvl w:val="0"/>
          <w:numId w:val="0"/>
        </w:numPr>
        <w:ind w:left="1619"/>
      </w:pPr>
      <w:r w:rsidRPr="00B471DD">
        <w:rPr>
          <w:rStyle w:val="Strong"/>
          <w:b/>
          <w:bCs w:val="0"/>
          <w:color w:val="FF0000"/>
          <w:szCs w:val="20"/>
        </w:rPr>
        <w:t>Note: Option 2 means to revise the previous the previous agreement “If one conditional reconfiguration is executed, the other conditional reconfigurations should be released”.</w:t>
      </w:r>
    </w:p>
    <w:p w14:paraId="0A003740" w14:textId="4BDDE994" w:rsidR="00B471DD" w:rsidRPr="00B471DD" w:rsidRDefault="00B471DD" w:rsidP="00F8457B">
      <w:pPr>
        <w:pStyle w:val="Doc-text2"/>
      </w:pPr>
    </w:p>
    <w:p w14:paraId="1B56BEE4" w14:textId="77777777" w:rsidR="00B471DD" w:rsidRPr="00827DF4" w:rsidRDefault="00B471DD" w:rsidP="00F8457B">
      <w:pPr>
        <w:pStyle w:val="Doc-text2"/>
        <w:rPr>
          <w:lang w:val="en-US"/>
        </w:rPr>
      </w:pPr>
    </w:p>
    <w:bookmarkEnd w:id="36"/>
    <w:p w14:paraId="13DE3153" w14:textId="77777777" w:rsidR="00827DF4" w:rsidRDefault="00827DF4" w:rsidP="00F8457B">
      <w:pPr>
        <w:pStyle w:val="Doc-text2"/>
      </w:pPr>
    </w:p>
    <w:p w14:paraId="53D7FCE4" w14:textId="328F4CEE" w:rsidR="00F8457B" w:rsidRDefault="009950BC" w:rsidP="00F8457B">
      <w:pPr>
        <w:pStyle w:val="Doc-title"/>
      </w:pPr>
      <w:hyperlink r:id="rId253"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4CB85574" w:rsidR="00F8457B" w:rsidRDefault="009950BC" w:rsidP="00F8457B">
      <w:pPr>
        <w:pStyle w:val="Doc-title"/>
      </w:pPr>
      <w:hyperlink r:id="rId254"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45E4FFC4" w:rsidR="00F03B01" w:rsidRDefault="009950BC" w:rsidP="00F03B01">
      <w:pPr>
        <w:pStyle w:val="Doc-title"/>
      </w:pPr>
      <w:hyperlink r:id="rId255"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422C91EB" w:rsidR="0023147C" w:rsidRPr="0023147C" w:rsidRDefault="0023147C" w:rsidP="0023147C">
      <w:pPr>
        <w:pStyle w:val="Agreement"/>
      </w:pPr>
      <w:r>
        <w:t xml:space="preserve">Agree to the (intent of) TP for E022 from </w:t>
      </w:r>
      <w:hyperlink r:id="rId256" w:history="1">
        <w:r w:rsidR="009950BC">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lastRenderedPageBreak/>
        <w:t>-</w:t>
      </w:r>
      <w:r>
        <w:tab/>
        <w:t>Huawei clarifies that by default, the variable applies to the branch from which it was received (MCG or SCG). But if we want to say in some place it applies to both, that is possible.</w:t>
      </w:r>
    </w:p>
    <w:p w14:paraId="40F179CD" w14:textId="2285B3F0"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257" w:history="1">
        <w:r w:rsidR="009950BC">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453A09C4" w:rsidR="00A4793B" w:rsidRDefault="00A4793B" w:rsidP="00A4793B">
      <w:pPr>
        <w:pStyle w:val="Doc-text2"/>
        <w:rPr>
          <w:i/>
          <w:iCs/>
        </w:rPr>
      </w:pPr>
      <w:r w:rsidRPr="00A4793B">
        <w:rPr>
          <w:i/>
          <w:iCs/>
        </w:rPr>
        <w:t xml:space="preserve">Thus, we think this should be fixed. Details could be found in the contribution </w:t>
      </w:r>
      <w:hyperlink r:id="rId258" w:history="1">
        <w:r w:rsidR="009950BC">
          <w:rPr>
            <w:rStyle w:val="Hyperlink"/>
            <w:i/>
            <w:iCs/>
          </w:rPr>
          <w:t>R2-22xxx.</w:t>
        </w:r>
        <w:r w:rsidR="009950BC">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2F1139B1" w:rsidR="00B668B1" w:rsidRPr="0023147C" w:rsidRDefault="00B668B1" w:rsidP="00B668B1">
      <w:pPr>
        <w:pStyle w:val="Agreement"/>
      </w:pPr>
      <w:r>
        <w:t xml:space="preserve">Agree to the (intent of) TP for V190 (with changes proposed by MTK) from </w:t>
      </w:r>
      <w:hyperlink r:id="rId259" w:history="1">
        <w:r w:rsidR="009950BC">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249888EB" w:rsidR="00F264F4" w:rsidRDefault="009950BC" w:rsidP="00F264F4">
      <w:pPr>
        <w:pStyle w:val="Doc-title"/>
      </w:pPr>
      <w:hyperlink r:id="rId260"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766A262F" w:rsidR="00F264F4" w:rsidRDefault="009950BC" w:rsidP="00F264F4">
      <w:pPr>
        <w:pStyle w:val="Doc-title"/>
      </w:pPr>
      <w:hyperlink r:id="rId261"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0BB2E9DA" w:rsidR="00F264F4" w:rsidRDefault="009950BC" w:rsidP="00F264F4">
      <w:pPr>
        <w:pStyle w:val="Doc-title"/>
      </w:pPr>
      <w:hyperlink r:id="rId262"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17294687" w:rsidR="00F264F4" w:rsidRDefault="009950BC" w:rsidP="00F264F4">
      <w:pPr>
        <w:pStyle w:val="Doc-title"/>
      </w:pPr>
      <w:hyperlink r:id="rId263"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1A45B159" w:rsidR="00F264F4" w:rsidRDefault="009950BC" w:rsidP="00F264F4">
      <w:pPr>
        <w:pStyle w:val="Doc-title"/>
      </w:pPr>
      <w:hyperlink r:id="rId264"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2A72BA87" w:rsidR="00F264F4" w:rsidRDefault="009950BC" w:rsidP="00F264F4">
      <w:pPr>
        <w:pStyle w:val="Doc-title"/>
      </w:pPr>
      <w:hyperlink r:id="rId265"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429A0548" w:rsidR="00F264F4" w:rsidRDefault="009950BC" w:rsidP="00F264F4">
      <w:pPr>
        <w:pStyle w:val="Doc-title"/>
      </w:pPr>
      <w:hyperlink r:id="rId266"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292FDDE7" w:rsidR="00F264F4" w:rsidRDefault="009950BC" w:rsidP="00F264F4">
      <w:pPr>
        <w:pStyle w:val="Doc-title"/>
      </w:pPr>
      <w:hyperlink r:id="rId267"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38E6C092" w:rsidR="00F264F4" w:rsidRDefault="009950BC" w:rsidP="00F264F4">
      <w:pPr>
        <w:pStyle w:val="Doc-title"/>
      </w:pPr>
      <w:hyperlink r:id="rId268"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3663BE27" w:rsidR="00F264F4" w:rsidRDefault="009950BC" w:rsidP="00F264F4">
      <w:pPr>
        <w:pStyle w:val="Doc-title"/>
      </w:pPr>
      <w:hyperlink r:id="rId269"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011CB30E" w:rsidR="00F264F4" w:rsidRDefault="009950BC" w:rsidP="00F264F4">
      <w:pPr>
        <w:pStyle w:val="Doc-title"/>
      </w:pPr>
      <w:hyperlink r:id="rId270"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221D63A2" w:rsidR="00F264F4" w:rsidRDefault="009950BC" w:rsidP="00F264F4">
      <w:pPr>
        <w:pStyle w:val="Doc-title"/>
      </w:pPr>
      <w:hyperlink r:id="rId271"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1A7C9F39" w:rsidR="00C16FD3" w:rsidRDefault="009950BC" w:rsidP="00C16FD3">
      <w:pPr>
        <w:pStyle w:val="Doc-title"/>
      </w:pPr>
      <w:hyperlink r:id="rId272"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018E9104" w:rsidR="004111FE" w:rsidRDefault="009950BC" w:rsidP="004111FE">
      <w:pPr>
        <w:pStyle w:val="Doc-title"/>
      </w:pPr>
      <w:hyperlink r:id="rId273"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42F352E7" w:rsidR="004111FE" w:rsidRDefault="009950BC" w:rsidP="004111FE">
      <w:pPr>
        <w:pStyle w:val="Doc-title"/>
      </w:pPr>
      <w:hyperlink r:id="rId274"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lastRenderedPageBreak/>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566351E5" w:rsidR="00C16FD3" w:rsidRDefault="009950BC" w:rsidP="00C16FD3">
      <w:pPr>
        <w:pStyle w:val="Doc-title"/>
      </w:pPr>
      <w:hyperlink r:id="rId275" w:history="1">
        <w:r>
          <w:rPr>
            <w:rStyle w:val="Hyperlink"/>
          </w:rPr>
          <w:t>R2-2208032</w:t>
        </w:r>
      </w:hyperlink>
      <w:r w:rsidR="00C16FD3">
        <w:tab/>
        <w:t>Discussion on gap length IE optionality</w:t>
      </w:r>
      <w:r w:rsidR="00C16FD3">
        <w:tab/>
        <w:t>Ericsson</w:t>
      </w:r>
      <w:r w:rsidR="00C16FD3">
        <w:tab/>
        <w:t>discussion</w:t>
      </w:r>
    </w:p>
    <w:p w14:paraId="263ED62B" w14:textId="08C3EF47" w:rsidR="006A0DF1" w:rsidRDefault="009950BC" w:rsidP="006A0DF1">
      <w:pPr>
        <w:pStyle w:val="Doc-title"/>
      </w:pPr>
      <w:hyperlink r:id="rId276"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5BD905C9" w:rsidR="00F94A2E" w:rsidRDefault="009950BC" w:rsidP="00F94A2E">
      <w:pPr>
        <w:pStyle w:val="Doc-title"/>
      </w:pPr>
      <w:hyperlink r:id="rId277"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4B893B70" w:rsidR="00F94A2E" w:rsidRPr="00EB2CB7" w:rsidRDefault="00F94A2E" w:rsidP="00F94A2E">
      <w:pPr>
        <w:pStyle w:val="Agreement"/>
      </w:pPr>
      <w:r>
        <w:t xml:space="preserve">Revised in </w:t>
      </w:r>
      <w:hyperlink r:id="rId278" w:history="1">
        <w:r w:rsidR="009950BC">
          <w:rPr>
            <w:rStyle w:val="Hyperlink"/>
          </w:rPr>
          <w:t>R2-2208683</w:t>
        </w:r>
      </w:hyperlink>
    </w:p>
    <w:p w14:paraId="69EC25B3" w14:textId="5C300979" w:rsidR="00F94A2E" w:rsidRDefault="009950BC" w:rsidP="00F94A2E">
      <w:pPr>
        <w:pStyle w:val="Doc-title"/>
      </w:pPr>
      <w:hyperlink r:id="rId279"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59E79EE0" w:rsidR="00086691" w:rsidRDefault="009950BC" w:rsidP="00086691">
      <w:pPr>
        <w:pStyle w:val="Doc-title"/>
      </w:pPr>
      <w:hyperlink r:id="rId280"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56F35E04" w:rsidR="000C6A5F" w:rsidRPr="00C343C0" w:rsidRDefault="009950BC" w:rsidP="00310AB3">
      <w:pPr>
        <w:pStyle w:val="Doc-title"/>
      </w:pPr>
      <w:hyperlink r:id="rId281"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0FBE52AE" w:rsidR="008A0B33" w:rsidRDefault="009950BC" w:rsidP="008A0B33">
      <w:pPr>
        <w:pStyle w:val="Doc-title"/>
      </w:pPr>
      <w:hyperlink r:id="rId282"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62F6A18D" w:rsidR="00C16FD3" w:rsidRDefault="009950BC" w:rsidP="00C16FD3">
      <w:pPr>
        <w:pStyle w:val="Doc-title"/>
      </w:pPr>
      <w:hyperlink r:id="rId283"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5B08AEAD" w:rsidR="00F264F4" w:rsidRDefault="009950BC" w:rsidP="00F264F4">
      <w:pPr>
        <w:pStyle w:val="Doc-title"/>
      </w:pPr>
      <w:hyperlink r:id="rId284"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6F30671C" w:rsidR="00190355" w:rsidRPr="00190355" w:rsidRDefault="009950BC" w:rsidP="003A35BB">
      <w:pPr>
        <w:pStyle w:val="Doc-title"/>
      </w:pPr>
      <w:hyperlink r:id="rId285"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716D7553" w:rsidR="00190355" w:rsidRDefault="009950BC" w:rsidP="00190355">
      <w:pPr>
        <w:pStyle w:val="Doc-title"/>
      </w:pPr>
      <w:hyperlink r:id="rId286"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01B190E1" w:rsidR="00361C3E" w:rsidRDefault="009950BC" w:rsidP="00361C3E">
      <w:pPr>
        <w:pStyle w:val="Doc-title"/>
      </w:pPr>
      <w:hyperlink r:id="rId287"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5E07A385" w:rsidR="00361C3E" w:rsidRDefault="009950BC" w:rsidP="00361C3E">
      <w:pPr>
        <w:pStyle w:val="Doc-title"/>
      </w:pPr>
      <w:hyperlink r:id="rId288"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5876D777" w:rsidR="00C16FD3" w:rsidRDefault="009950BC" w:rsidP="00C16FD3">
      <w:pPr>
        <w:pStyle w:val="Doc-title"/>
      </w:pPr>
      <w:hyperlink r:id="rId289"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4F873248" w:rsidR="00F264F4" w:rsidRDefault="009950BC" w:rsidP="00F264F4">
      <w:pPr>
        <w:pStyle w:val="Doc-title"/>
      </w:pPr>
      <w:hyperlink r:id="rId290"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2310761F" w:rsidR="00F264F4" w:rsidRDefault="009950BC" w:rsidP="00F264F4">
      <w:pPr>
        <w:pStyle w:val="Doc-title"/>
      </w:pPr>
      <w:hyperlink r:id="rId291"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28EECE27" w:rsidR="00F264F4" w:rsidRDefault="009950BC" w:rsidP="00F264F4">
      <w:pPr>
        <w:pStyle w:val="Doc-title"/>
      </w:pPr>
      <w:hyperlink r:id="rId292"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205A8F8B" w:rsidR="00C16FD3" w:rsidRDefault="009950BC" w:rsidP="00C16FD3">
      <w:pPr>
        <w:pStyle w:val="Doc-title"/>
      </w:pPr>
      <w:hyperlink r:id="rId293"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72F269C8" w:rsidR="00F264F4" w:rsidRDefault="009950BC" w:rsidP="00F264F4">
      <w:pPr>
        <w:pStyle w:val="Doc-title"/>
      </w:pPr>
      <w:hyperlink r:id="rId294"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6E132CFA" w:rsidR="00F264F4" w:rsidRDefault="009950BC" w:rsidP="00F264F4">
      <w:pPr>
        <w:pStyle w:val="Doc-title"/>
      </w:pPr>
      <w:hyperlink r:id="rId295"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1DE4FB4E" w:rsidR="00C51F68" w:rsidRPr="00403FA3" w:rsidRDefault="00C51F68" w:rsidP="00C51F68">
      <w:pPr>
        <w:pStyle w:val="EmailDiscussion2"/>
      </w:pPr>
      <w:r w:rsidRPr="00403FA3">
        <w:tab/>
        <w:t xml:space="preserve">Intended outcome: </w:t>
      </w:r>
      <w:r>
        <w:t xml:space="preserve">Report in in </w:t>
      </w:r>
      <w:hyperlink r:id="rId296" w:history="1">
        <w:r w:rsidR="009950BC">
          <w:rPr>
            <w:rStyle w:val="Hyperlink"/>
          </w:rPr>
          <w:t>R2-2208723</w:t>
        </w:r>
      </w:hyperlink>
      <w:r>
        <w:t xml:space="preserve">. Merged </w:t>
      </w:r>
      <w:r w:rsidR="00B86C88">
        <w:t xml:space="preserve">Stage-2 </w:t>
      </w:r>
      <w:r>
        <w:t xml:space="preserve">CR in </w:t>
      </w:r>
      <w:hyperlink r:id="rId297" w:history="1">
        <w:r w:rsidR="009950BC">
          <w:rPr>
            <w:rStyle w:val="Hyperlink"/>
          </w:rPr>
          <w:t>R2-2208724</w:t>
        </w:r>
      </w:hyperlink>
      <w:r>
        <w:t xml:space="preserve"> and </w:t>
      </w:r>
      <w:r w:rsidR="00B86C88">
        <w:t>MAC</w:t>
      </w:r>
      <w:r>
        <w:t xml:space="preserve"> CR in </w:t>
      </w:r>
      <w:hyperlink r:id="rId298" w:history="1">
        <w:r w:rsidR="009950BC">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141F8F68" w:rsidR="00C51F68" w:rsidRPr="00403FA3" w:rsidRDefault="00C51F68" w:rsidP="00C51F68">
      <w:pPr>
        <w:pStyle w:val="EmailDiscussion2"/>
      </w:pPr>
      <w:r w:rsidRPr="00403FA3">
        <w:tab/>
        <w:t xml:space="preserve">Intended outcome: </w:t>
      </w:r>
      <w:r>
        <w:t xml:space="preserve">Report in in </w:t>
      </w:r>
      <w:hyperlink r:id="rId299" w:history="1">
        <w:r w:rsidR="009950BC">
          <w:rPr>
            <w:rStyle w:val="Hyperlink"/>
          </w:rPr>
          <w:t>R2-2208726</w:t>
        </w:r>
      </w:hyperlink>
      <w:r>
        <w:t xml:space="preserve">. Merged NR RRC CR in </w:t>
      </w:r>
      <w:hyperlink r:id="rId300" w:history="1">
        <w:r w:rsidR="009950BC">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408DE836" w:rsidR="00C51F68" w:rsidRPr="00403FA3" w:rsidRDefault="00C51F68" w:rsidP="00C51F68">
      <w:pPr>
        <w:pStyle w:val="EmailDiscussion2"/>
      </w:pPr>
      <w:r w:rsidRPr="00403FA3">
        <w:tab/>
        <w:t xml:space="preserve">Intended outcome: </w:t>
      </w:r>
      <w:r>
        <w:t xml:space="preserve">Report in in </w:t>
      </w:r>
      <w:hyperlink r:id="rId301" w:history="1">
        <w:r w:rsidR="009950BC">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4CC3D482" w:rsidR="00DF03E7" w:rsidRDefault="009950BC" w:rsidP="00DF03E7">
      <w:pPr>
        <w:pStyle w:val="Doc-title"/>
      </w:pPr>
      <w:hyperlink r:id="rId302"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1E3D1616" w:rsidR="00DF03E7" w:rsidRDefault="00DF03E7" w:rsidP="00DF03E7">
      <w:pPr>
        <w:pStyle w:val="Doc-text2"/>
      </w:pPr>
    </w:p>
    <w:p w14:paraId="28851153" w14:textId="427970D3" w:rsidR="009B1CEE" w:rsidRPr="009B1CEE" w:rsidRDefault="009B1CEE" w:rsidP="009B1CEE">
      <w:pPr>
        <w:pStyle w:val="BoldComments"/>
        <w:rPr>
          <w:lang w:val="en-GB"/>
        </w:rPr>
      </w:pPr>
      <w:bookmarkStart w:id="39" w:name="_Hlk112259578"/>
      <w:r w:rsidRPr="00CE25EA">
        <w:rPr>
          <w:lang w:val="en-GB"/>
        </w:rPr>
        <w:t>Agreements via Email [2</w:t>
      </w:r>
      <w:r>
        <w:rPr>
          <w:lang w:val="en-GB"/>
        </w:rPr>
        <w:t>30</w:t>
      </w:r>
      <w:r w:rsidRPr="00CE25EA">
        <w:rPr>
          <w:lang w:val="en-GB"/>
        </w:rPr>
        <w:t>]</w:t>
      </w:r>
    </w:p>
    <w:p w14:paraId="3C938547" w14:textId="7DBED00A" w:rsidR="009B1CEE" w:rsidRPr="009B1CEE" w:rsidRDefault="009B1CEE" w:rsidP="009B1CEE">
      <w:pPr>
        <w:pStyle w:val="Agreement"/>
      </w:pPr>
      <w:bookmarkStart w:id="40" w:name="_Hlk112172176"/>
      <w:r w:rsidRPr="009B1CEE">
        <w:t xml:space="preserve">[230] 2: Agree the second change in </w:t>
      </w:r>
      <w:hyperlink r:id="rId303" w:history="1">
        <w:r w:rsidR="009950BC">
          <w:rPr>
            <w:rStyle w:val="Hyperlink"/>
          </w:rPr>
          <w:t>R2-2207164</w:t>
        </w:r>
      </w:hyperlink>
      <w:r w:rsidRPr="009B1CEE">
        <w:t xml:space="preserve"> i.e. to add the following text in 38.300 clause 20.3: “The network A should always provide at least one of the requested gap </w:t>
      </w:r>
      <w:r w:rsidRPr="009B1CEE">
        <w:lastRenderedPageBreak/>
        <w:t>patterns or no gaps. Network providing an alternative gap pattern instead of the one requested by the UE is not supported in this release.”</w:t>
      </w:r>
    </w:p>
    <w:p w14:paraId="026CD382" w14:textId="1298E39F" w:rsidR="009B1CEE" w:rsidRPr="009B1CEE" w:rsidRDefault="009B1CEE" w:rsidP="009B1CEE">
      <w:pPr>
        <w:pStyle w:val="Agreement"/>
      </w:pPr>
      <w:r w:rsidRPr="009B1CEE">
        <w:t xml:space="preserve">[230] 3: Agree the first change in </w:t>
      </w:r>
      <w:hyperlink r:id="rId304" w:history="1">
        <w:r w:rsidR="009950BC">
          <w:rPr>
            <w:rStyle w:val="Hyperlink"/>
          </w:rPr>
          <w:t>R2-2207231</w:t>
        </w:r>
      </w:hyperlink>
      <w:r w:rsidRPr="009B1CEE">
        <w:t xml:space="preserve"> i.e. to add missing references in 38.300 clause 20.3. </w:t>
      </w:r>
    </w:p>
    <w:p w14:paraId="23FAC61F" w14:textId="5FEA74A2" w:rsidR="009B1CEE" w:rsidRPr="009B1CEE" w:rsidRDefault="009B1CEE" w:rsidP="009B1CEE">
      <w:pPr>
        <w:pStyle w:val="Agreement"/>
      </w:pPr>
      <w:r w:rsidRPr="009B1CEE">
        <w:t>[230] 4: Update the format style of existing Editor's note in 38.300 clause 20.2 as follows: “NOTE:      It is left to UE implementation as to how it selects one of the two RATs/networks for paging collision avoidance.”</w:t>
      </w:r>
    </w:p>
    <w:p w14:paraId="21A248F3" w14:textId="0C997CA9" w:rsidR="009B1CEE" w:rsidRPr="009B1CEE" w:rsidRDefault="009B1CEE" w:rsidP="009B1CEE">
      <w:pPr>
        <w:pStyle w:val="Agreement"/>
      </w:pPr>
      <w:r w:rsidRPr="009B1CEE">
        <w:t xml:space="preserve">[230] 5: Agree the first change in </w:t>
      </w:r>
      <w:hyperlink r:id="rId305" w:history="1">
        <w:r w:rsidR="009950BC">
          <w:rPr>
            <w:rStyle w:val="Hyperlink"/>
          </w:rPr>
          <w:t>R2-2208000</w:t>
        </w:r>
      </w:hyperlink>
      <w:r w:rsidRPr="009B1CEE">
        <w:t xml:space="preserve"> with one update as follows: “If it prefers to transition out of RRC_CONNECTED state for MUSIM operation and its preferred RRC state after transition;”</w:t>
      </w:r>
    </w:p>
    <w:p w14:paraId="385A3256" w14:textId="4C859D7B" w:rsidR="009B1CEE" w:rsidRPr="009B1CEE" w:rsidRDefault="009B1CEE" w:rsidP="009B1CEE">
      <w:pPr>
        <w:pStyle w:val="Agreement"/>
      </w:pPr>
      <w:r w:rsidRPr="009B1CEE">
        <w:t xml:space="preserve">[230] 6: Agree miscellaneous editorial corrections in </w:t>
      </w:r>
      <w:hyperlink r:id="rId306" w:history="1">
        <w:r w:rsidR="009950BC">
          <w:rPr>
            <w:rStyle w:val="Hyperlink"/>
          </w:rPr>
          <w:t>R2-2208033</w:t>
        </w:r>
      </w:hyperlink>
      <w:r w:rsidRPr="009B1CEE">
        <w:t xml:space="preserve">. </w:t>
      </w:r>
    </w:p>
    <w:bookmarkEnd w:id="40"/>
    <w:p w14:paraId="70CCC51E" w14:textId="38EEEB1C" w:rsidR="009B1CEE" w:rsidRDefault="009B1CEE" w:rsidP="00DF03E7">
      <w:pPr>
        <w:pStyle w:val="Doc-text2"/>
      </w:pPr>
    </w:p>
    <w:p w14:paraId="40BE5EDF" w14:textId="1637202B" w:rsidR="009B1CEE" w:rsidRDefault="009B1CEE" w:rsidP="00DF03E7">
      <w:pPr>
        <w:pStyle w:val="Doc-text2"/>
      </w:pPr>
    </w:p>
    <w:p w14:paraId="4B62ADA7" w14:textId="4925921E" w:rsidR="009B1CEE" w:rsidRPr="00A60FD2" w:rsidRDefault="009B1CEE" w:rsidP="009B1CEE">
      <w:pPr>
        <w:pStyle w:val="BoldComments"/>
        <w:rPr>
          <w:lang w:val="en-GB"/>
        </w:rPr>
      </w:pPr>
      <w:bookmarkStart w:id="41" w:name="_Hlk112172283"/>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5BD9BE34" w14:textId="77777777" w:rsidR="009B1CEE" w:rsidRDefault="009B1CEE" w:rsidP="00DF03E7">
      <w:pPr>
        <w:pStyle w:val="Doc-text2"/>
      </w:pPr>
    </w:p>
    <w:p w14:paraId="73F8CCDD" w14:textId="43C60F38" w:rsidR="009B1CEE" w:rsidRDefault="009B1CEE" w:rsidP="009B1CEE">
      <w:pPr>
        <w:pStyle w:val="Agreement"/>
        <w:rPr>
          <w:rFonts w:eastAsia="Malgun Gothic"/>
          <w:lang w:eastAsia="ko-KR"/>
        </w:rPr>
      </w:pPr>
      <w:r>
        <w:rPr>
          <w:lang w:eastAsia="ko-KR"/>
        </w:rPr>
        <w:t xml:space="preserve">1: Agree the third change in </w:t>
      </w:r>
      <w:hyperlink r:id="rId307" w:history="1">
        <w:r w:rsidR="009950BC">
          <w:rPr>
            <w:rStyle w:val="Hyperlink"/>
            <w:lang w:eastAsia="ko-KR"/>
          </w:rPr>
          <w:t>R2-2208000</w:t>
        </w:r>
      </w:hyperlink>
      <w:r>
        <w:rPr>
          <w:lang w:eastAsia="ko-KR"/>
        </w:rPr>
        <w:t xml:space="preserve"> i.e. update clause 20.3 of 38.300 as follows: “The network A can configure at most </w:t>
      </w:r>
      <w:r>
        <w:rPr>
          <w:strike/>
          <w:lang w:eastAsia="ko-KR"/>
        </w:rPr>
        <w:t>3</w:t>
      </w:r>
      <w:r>
        <w:rPr>
          <w:lang w:eastAsia="ko-KR"/>
        </w:rPr>
        <w:t xml:space="preserve">4 gap patterns for MUSIM purpose: </w:t>
      </w:r>
      <w:r>
        <w:rPr>
          <w:strike/>
          <w:lang w:eastAsia="ko-KR"/>
        </w:rPr>
        <w:t>two</w:t>
      </w:r>
      <w:r>
        <w:rPr>
          <w:lang w:eastAsia="ko-KR"/>
        </w:rPr>
        <w:t>three periodic gaps and a single aperiodic gap.”</w:t>
      </w:r>
    </w:p>
    <w:p w14:paraId="2AC4D907" w14:textId="77777777" w:rsidR="009B1CEE" w:rsidRPr="009B1CEE" w:rsidRDefault="009B1CEE" w:rsidP="009B1CEE">
      <w:pPr>
        <w:pStyle w:val="Doc-text2"/>
        <w:rPr>
          <w:lang w:eastAsia="ko-KR"/>
        </w:rPr>
      </w:pPr>
    </w:p>
    <w:p w14:paraId="25A54982" w14:textId="77777777" w:rsidR="009B1CEE" w:rsidRDefault="009B1CEE" w:rsidP="009B1CEE">
      <w:pPr>
        <w:overflowPunct w:val="0"/>
        <w:spacing w:after="180"/>
        <w:ind w:left="539" w:firstLine="720"/>
        <w:rPr>
          <w:rFonts w:cs="Arial"/>
          <w:szCs w:val="20"/>
          <w:u w:val="single"/>
          <w:lang w:eastAsia="ko-KR"/>
        </w:rPr>
      </w:pPr>
      <w:r>
        <w:rPr>
          <w:rFonts w:cs="Arial"/>
          <w:u w:val="single"/>
          <w:lang w:eastAsia="ko-KR"/>
        </w:rPr>
        <w:t>MAC corrections</w:t>
      </w:r>
    </w:p>
    <w:p w14:paraId="5101C622" w14:textId="77777777" w:rsidR="009B1CEE" w:rsidRPr="009B1CEE" w:rsidRDefault="009B1CEE" w:rsidP="009B1CEE">
      <w:pPr>
        <w:pStyle w:val="Doc-text2"/>
        <w:rPr>
          <w:i/>
          <w:iCs/>
        </w:rPr>
      </w:pPr>
      <w:r w:rsidRPr="009B1CEE">
        <w:rPr>
          <w:i/>
          <w:iCs/>
        </w:rPr>
        <w:t xml:space="preserve">Observation 1: Companies' views are diverging on whether to specify MUSIM gaps behavior as similar to (or same as) other gaps behaviors in TS 38.321.   </w:t>
      </w:r>
    </w:p>
    <w:p w14:paraId="4C1AF23F" w14:textId="607FF59E" w:rsidR="009B1CEE" w:rsidRDefault="009B1CEE" w:rsidP="009B1CEE">
      <w:pPr>
        <w:pStyle w:val="Doc-text2"/>
        <w:rPr>
          <w:i/>
          <w:iCs/>
        </w:rPr>
      </w:pPr>
      <w:r w:rsidRPr="009B1CEE">
        <w:rPr>
          <w:i/>
          <w:iCs/>
        </w:rPr>
        <w:t xml:space="preserve">Observation 2: All companies are fine to specify MUSIM gaps behavior in TS 38.321 though different views are identified to what extent is to be specified. </w:t>
      </w:r>
    </w:p>
    <w:p w14:paraId="1F71ADAF" w14:textId="77777777" w:rsidR="009A2570" w:rsidRDefault="009A2570" w:rsidP="009B1CEE">
      <w:pPr>
        <w:pStyle w:val="Doc-text2"/>
      </w:pPr>
    </w:p>
    <w:p w14:paraId="27FE919B" w14:textId="254E4E2B" w:rsidR="009A2570" w:rsidRDefault="009A2570" w:rsidP="009B1CEE">
      <w:pPr>
        <w:pStyle w:val="Doc-text2"/>
      </w:pPr>
      <w:r>
        <w:t>-</w:t>
      </w:r>
      <w:r>
        <w:tab/>
        <w:t>Ericsson thinks it’s not clear whether all agree how MUSIM gaps behave: Is it the same as MG or different? QC thinks we shouldn’t open that discussion as we discussed it before. The proposed change are acceptable but it’s all “UE may”. Apple agrees.</w:t>
      </w:r>
    </w:p>
    <w:p w14:paraId="070D5A4A" w14:textId="62B771F2" w:rsidR="009A2570" w:rsidRDefault="009A2570" w:rsidP="009B1CEE">
      <w:pPr>
        <w:pStyle w:val="Doc-text2"/>
      </w:pPr>
      <w:r>
        <w:t>-</w:t>
      </w:r>
      <w:r>
        <w:tab/>
        <w:t>Samsung agrees with QC on re-opening the discussion but thinks we should capture the UE behaviour. Without any changes it may be unclear.</w:t>
      </w:r>
    </w:p>
    <w:p w14:paraId="329B4880" w14:textId="4C6666F7" w:rsidR="009A2570" w:rsidRPr="009A2570" w:rsidRDefault="009A2570" w:rsidP="009B1CEE">
      <w:pPr>
        <w:pStyle w:val="Doc-text2"/>
      </w:pPr>
      <w:r>
        <w:t>-</w:t>
      </w:r>
      <w:r>
        <w:tab/>
        <w:t>Samsung thinks RAR monitoring is used if RACH is done during MUSIM gaps.</w:t>
      </w:r>
    </w:p>
    <w:p w14:paraId="40CC4A4E" w14:textId="4117FF13" w:rsidR="009B1CEE" w:rsidRDefault="009B1CEE" w:rsidP="009B1CEE">
      <w:pPr>
        <w:pStyle w:val="Agreement"/>
        <w:rPr>
          <w:lang w:eastAsia="ko-KR"/>
        </w:rPr>
      </w:pPr>
      <w:r>
        <w:rPr>
          <w:lang w:eastAsia="ko-KR"/>
        </w:rPr>
        <w:t xml:space="preserve">7: Agree proposed changes in </w:t>
      </w:r>
      <w:hyperlink r:id="rId308" w:history="1">
        <w:r w:rsidR="009950BC">
          <w:rPr>
            <w:rStyle w:val="Hyperlink"/>
            <w:lang w:eastAsia="ko-KR"/>
          </w:rPr>
          <w:t>R2-2208462</w:t>
        </w:r>
      </w:hyperlink>
      <w:r>
        <w:rPr>
          <w:lang w:eastAsia="ko-KR"/>
        </w:rPr>
        <w:t xml:space="preserve"> i.e. just to capture missing agreement in RAN2#118-e meeting</w:t>
      </w:r>
      <w:r w:rsidR="009A2570">
        <w:rPr>
          <w:lang w:eastAsia="ko-KR"/>
        </w:rPr>
        <w:t xml:space="preserve"> </w:t>
      </w:r>
      <w:r w:rsidR="009A2570" w:rsidRPr="009A2570">
        <w:rPr>
          <w:highlight w:val="yellow"/>
          <w:lang w:eastAsia="ko-KR"/>
        </w:rPr>
        <w:t xml:space="preserve">(i.e. MUSIM gaps behave in the same way as measurement gaps from </w:t>
      </w:r>
      <w:r w:rsidR="009A2570">
        <w:rPr>
          <w:highlight w:val="yellow"/>
          <w:lang w:eastAsia="ko-KR"/>
        </w:rPr>
        <w:t xml:space="preserve">RACH </w:t>
      </w:r>
      <w:r w:rsidR="009A2570" w:rsidRPr="009A2570">
        <w:rPr>
          <w:highlight w:val="yellow"/>
          <w:lang w:eastAsia="ko-KR"/>
        </w:rPr>
        <w:t>viewpoint)</w:t>
      </w:r>
      <w:r>
        <w:rPr>
          <w:lang w:eastAsia="ko-KR"/>
        </w:rPr>
        <w:t xml:space="preserve">.  </w:t>
      </w:r>
    </w:p>
    <w:bookmarkEnd w:id="41"/>
    <w:p w14:paraId="10EF975F" w14:textId="77777777" w:rsidR="009B1CEE" w:rsidRDefault="009B1CEE" w:rsidP="00DF03E7">
      <w:pPr>
        <w:pStyle w:val="Doc-text2"/>
      </w:pPr>
    </w:p>
    <w:bookmarkEnd w:id="39"/>
    <w:p w14:paraId="54DD7BA8" w14:textId="77777777" w:rsidR="009B1CEE" w:rsidRDefault="009B1CEE" w:rsidP="00DF03E7">
      <w:pPr>
        <w:pStyle w:val="Doc-text2"/>
      </w:pPr>
    </w:p>
    <w:bookmarkStart w:id="42" w:name="_Hlk112061868"/>
    <w:p w14:paraId="41D57E20" w14:textId="351B963D" w:rsidR="00323DA0" w:rsidRDefault="009950BC"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t>Stage-2 corrections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73B819A1" w14:textId="01542299" w:rsidR="00323DA0" w:rsidRDefault="009950BC" w:rsidP="00323DA0">
      <w:pPr>
        <w:pStyle w:val="Doc-title"/>
      </w:pPr>
      <w:hyperlink r:id="rId309" w:history="1">
        <w:r>
          <w:rPr>
            <w:rStyle w:val="Hyperlink"/>
          </w:rPr>
          <w:t>R2-2208725</w:t>
        </w:r>
      </w:hyperlink>
      <w:r w:rsidR="00323DA0">
        <w:tab/>
        <w:t>MAC corrections on MUSIM</w:t>
      </w:r>
      <w:r w:rsidR="00323DA0">
        <w:tab/>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42"/>
    <w:p w14:paraId="450AAA08" w14:textId="17D8C4F8" w:rsidR="00323DA0" w:rsidRDefault="00323DA0" w:rsidP="00DF03E7">
      <w:pPr>
        <w:pStyle w:val="Doc-text2"/>
      </w:pPr>
    </w:p>
    <w:p w14:paraId="720909C6" w14:textId="4CA5D441" w:rsidR="00323DA0" w:rsidRDefault="00323DA0" w:rsidP="00DF03E7">
      <w:pPr>
        <w:pStyle w:val="Doc-text2"/>
      </w:pPr>
    </w:p>
    <w:p w14:paraId="10CC9443" w14:textId="62886C29" w:rsidR="00A60FD2" w:rsidRPr="00A60FD2" w:rsidRDefault="00A60FD2" w:rsidP="00A60FD2">
      <w:pPr>
        <w:pStyle w:val="BoldComments"/>
        <w:rPr>
          <w:lang w:val="en-GB"/>
        </w:rPr>
      </w:pPr>
      <w:r w:rsidRPr="00CE25EA">
        <w:rPr>
          <w:lang w:val="en-GB"/>
        </w:rPr>
        <w:t>Agreements via Email [2</w:t>
      </w:r>
      <w:r>
        <w:rPr>
          <w:lang w:val="en-GB"/>
        </w:rPr>
        <w:t>31</w:t>
      </w:r>
      <w:r w:rsidRPr="00CE25EA">
        <w:rPr>
          <w:lang w:val="en-GB"/>
        </w:rPr>
        <w:t>]:</w:t>
      </w:r>
    </w:p>
    <w:p w14:paraId="74784F64" w14:textId="4B00A573" w:rsidR="00DF03E7" w:rsidRDefault="009950BC" w:rsidP="00DF03E7">
      <w:pPr>
        <w:pStyle w:val="Doc-title"/>
      </w:pPr>
      <w:hyperlink r:id="rId310"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8C82B33" w:rsidR="00DF03E7" w:rsidRDefault="00DF03E7" w:rsidP="00DF03E7">
      <w:pPr>
        <w:pStyle w:val="Doc-text2"/>
      </w:pPr>
      <w:bookmarkStart w:id="43" w:name="_Hlk112171621"/>
    </w:p>
    <w:p w14:paraId="18B29C28" w14:textId="039E26EC" w:rsidR="00A60FD2" w:rsidRPr="00A60FD2" w:rsidRDefault="00A60FD2" w:rsidP="00A60FD2">
      <w:pPr>
        <w:pStyle w:val="Agreement"/>
        <w:rPr>
          <w:rFonts w:eastAsiaTheme="minorHAnsi" w:cs="Arial"/>
          <w:lang w:val="en-US"/>
        </w:rPr>
      </w:pPr>
      <w:r>
        <w:rPr>
          <w:rFonts w:cs="Arial"/>
          <w:lang w:val="en-US"/>
        </w:rPr>
        <w:t xml:space="preserve">[231] </w:t>
      </w:r>
      <w:r w:rsidRPr="00A60FD2">
        <w:rPr>
          <w:rFonts w:cs="Arial"/>
          <w:lang w:val="en-US"/>
        </w:rPr>
        <w:t xml:space="preserve">1: Proposed change in </w:t>
      </w:r>
      <w:hyperlink r:id="rId311" w:history="1">
        <w:r w:rsidR="009950BC">
          <w:rPr>
            <w:rStyle w:val="Hyperlink"/>
            <w:rFonts w:cs="Arial"/>
            <w:lang w:val="en-US"/>
          </w:rPr>
          <w:t>R2-2207166</w:t>
        </w:r>
      </w:hyperlink>
      <w:r w:rsidRPr="00A60FD2">
        <w:rPr>
          <w:rFonts w:cs="Arial"/>
          <w:lang w:val="en-US"/>
        </w:rPr>
        <w:t xml:space="preserve"> is not purs</w:t>
      </w:r>
      <w:r w:rsidR="00B86B6D">
        <w:rPr>
          <w:rFonts w:cs="Arial"/>
          <w:lang w:val="en-US"/>
        </w:rPr>
        <w:t>u</w:t>
      </w:r>
      <w:r w:rsidRPr="00A60FD2">
        <w:rPr>
          <w:rFonts w:cs="Arial"/>
          <w:lang w:val="en-US"/>
        </w:rPr>
        <w:t>ed.</w:t>
      </w:r>
    </w:p>
    <w:p w14:paraId="4D40C07F" w14:textId="767270EF"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4: The field description of</w:t>
      </w:r>
      <w:r w:rsidRPr="00A60FD2">
        <w:rPr>
          <w:rFonts w:cs="Arial"/>
          <w:i/>
          <w:iCs/>
          <w:lang w:val="en-US"/>
        </w:rPr>
        <w:t xml:space="preserve"> MUSIM-GapInfo</w:t>
      </w:r>
      <w:r w:rsidRPr="00A60FD2">
        <w:rPr>
          <w:rFonts w:cs="Arial"/>
          <w:lang w:val="en-US"/>
        </w:rPr>
        <w:t xml:space="preserve"> is updated as follows: </w:t>
      </w:r>
      <w:r w:rsidRPr="00A60FD2">
        <w:rPr>
          <w:rFonts w:cs="Arial"/>
          <w:lang w:eastAsia="zh-CN"/>
        </w:rPr>
        <w:t>“</w:t>
      </w:r>
      <w:r w:rsidRPr="00A60FD2">
        <w:rPr>
          <w:rFonts w:cs="Arial"/>
          <w:lang w:val="en-US"/>
        </w:rPr>
        <w:t xml:space="preserve">Indicates the length of </w:t>
      </w:r>
      <w:r w:rsidRPr="00A60FD2">
        <w:rPr>
          <w:rFonts w:cs="Arial"/>
          <w:strike/>
          <w:color w:val="FF0000"/>
          <w:lang w:val="en-US"/>
        </w:rPr>
        <w:t xml:space="preserve">the UE's preferred </w:t>
      </w:r>
      <w:r w:rsidRPr="00A60FD2">
        <w:rPr>
          <w:rFonts w:cs="Arial"/>
          <w:lang w:val="en-US"/>
        </w:rPr>
        <w:t>MUSIM gap as specified in TS 38.133 [14] clause 9.1.</w:t>
      </w:r>
      <w:r w:rsidRPr="00A60FD2">
        <w:rPr>
          <w:rFonts w:cs="Arial"/>
          <w:color w:val="FF0000"/>
          <w:u w:val="single"/>
          <w:lang w:val="en-US"/>
        </w:rPr>
        <w:t>10</w:t>
      </w:r>
      <w:r w:rsidRPr="00A60FD2">
        <w:rPr>
          <w:rFonts w:cs="Arial"/>
          <w:strike/>
          <w:color w:val="FF0000"/>
          <w:lang w:val="en-US"/>
        </w:rPr>
        <w:t>2D</w:t>
      </w:r>
      <w:r w:rsidRPr="00A60FD2">
        <w:rPr>
          <w:rFonts w:cs="Arial"/>
          <w:lang w:val="en-US"/>
        </w:rPr>
        <w:t>.</w:t>
      </w:r>
      <w:r w:rsidRPr="00A60FD2">
        <w:rPr>
          <w:rFonts w:cs="Arial"/>
          <w:lang w:eastAsia="zh-CN"/>
        </w:rPr>
        <w:t>”</w:t>
      </w:r>
    </w:p>
    <w:p w14:paraId="4825A8B8" w14:textId="43AAE5B5"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5: The field description of </w:t>
      </w:r>
      <w:r w:rsidRPr="00A60FD2">
        <w:rPr>
          <w:rFonts w:cs="Arial"/>
          <w:i/>
          <w:iCs/>
          <w:lang w:val="en-US"/>
        </w:rPr>
        <w:t>musim-Starting-SFN-AndSubframe</w:t>
      </w:r>
      <w:r w:rsidRPr="00A60FD2">
        <w:rPr>
          <w:rFonts w:cs="Arial"/>
          <w:lang w:val="en-US"/>
        </w:rPr>
        <w:t xml:space="preserve"> is updated as follows: “Indicates gap starting position for the aperiodic MUSIM gap</w:t>
      </w:r>
      <w:r w:rsidRPr="00A60FD2">
        <w:rPr>
          <w:rFonts w:cs="Arial"/>
          <w:strike/>
          <w:color w:val="FF0000"/>
          <w:lang w:val="en-US"/>
        </w:rPr>
        <w:t xml:space="preserve"> preference</w:t>
      </w:r>
      <w:r w:rsidRPr="00A60FD2">
        <w:rPr>
          <w:rFonts w:cs="Arial"/>
          <w:lang w:val="en-US"/>
        </w:rPr>
        <w:t>”</w:t>
      </w:r>
    </w:p>
    <w:p w14:paraId="67C679DA" w14:textId="2C820807"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6: TP in </w:t>
      </w:r>
      <w:hyperlink r:id="rId312" w:history="1">
        <w:r w:rsidR="009950BC">
          <w:rPr>
            <w:rStyle w:val="Hyperlink"/>
            <w:rFonts w:cs="Arial"/>
            <w:lang w:val="en-US"/>
          </w:rPr>
          <w:t>R2-2208344</w:t>
        </w:r>
      </w:hyperlink>
      <w:r w:rsidRPr="00A60FD2">
        <w:rPr>
          <w:rFonts w:cs="Arial"/>
          <w:lang w:val="en-US"/>
        </w:rPr>
        <w:t xml:space="preserve"> is adopted as baseline to update MUSIM </w:t>
      </w:r>
      <w:r>
        <w:rPr>
          <w:rFonts w:cs="Arial"/>
          <w:lang w:val="en-US"/>
        </w:rPr>
        <w:t>g</w:t>
      </w:r>
      <w:r w:rsidRPr="00A60FD2">
        <w:rPr>
          <w:rFonts w:cs="Arial"/>
          <w:lang w:val="en-US"/>
        </w:rPr>
        <w:t>ap configuration</w:t>
      </w:r>
    </w:p>
    <w:p w14:paraId="443D8653" w14:textId="3C98AA8B" w:rsidR="00A60FD2" w:rsidRPr="00A60FD2" w:rsidRDefault="00A60FD2" w:rsidP="00A60FD2">
      <w:pPr>
        <w:pStyle w:val="Agreement"/>
        <w:rPr>
          <w:rFonts w:cs="Arial"/>
          <w:lang w:val="en-US"/>
        </w:rPr>
      </w:pPr>
      <w:r>
        <w:rPr>
          <w:rFonts w:cs="Arial"/>
          <w:lang w:val="en-US"/>
        </w:rPr>
        <w:lastRenderedPageBreak/>
        <w:t xml:space="preserve">[231] </w:t>
      </w:r>
      <w:r w:rsidRPr="00A60FD2">
        <w:rPr>
          <w:rFonts w:cs="Arial"/>
          <w:lang w:val="en-US"/>
        </w:rPr>
        <w:t xml:space="preserve">7: update the field description of </w:t>
      </w:r>
      <w:r w:rsidRPr="00A60FD2">
        <w:rPr>
          <w:rFonts w:cs="Arial"/>
          <w:i/>
          <w:iCs/>
          <w:lang w:val="en-US"/>
        </w:rPr>
        <w:t>musim-GapInfo</w:t>
      </w:r>
      <w:r w:rsidRPr="00A60FD2">
        <w:rPr>
          <w:rFonts w:cs="Arial"/>
          <w:lang w:val="en-US"/>
        </w:rPr>
        <w:t xml:space="preserve"> by adding </w:t>
      </w:r>
      <w:r w:rsidRPr="00A60FD2">
        <w:rPr>
          <w:rFonts w:cs="Arial"/>
          <w:color w:val="FF0000"/>
          <w:u w:val="single"/>
          <w:lang w:val="en-US"/>
        </w:rPr>
        <w:t>as the start point for aperiodic gap or configure no aperiodic gap</w:t>
      </w:r>
      <w:r w:rsidRPr="00A60FD2">
        <w:rPr>
          <w:rFonts w:cs="Arial"/>
          <w:lang w:val="en-US"/>
        </w:rPr>
        <w:t xml:space="preserve">” and removing “When network provides aperiodic gap, network always signals the </w:t>
      </w:r>
      <w:r w:rsidRPr="00A60FD2">
        <w:rPr>
          <w:rFonts w:cs="Arial"/>
          <w:i/>
          <w:iCs/>
          <w:lang w:val="en-US"/>
        </w:rPr>
        <w:t>musim-Starting-SFN-AndSubframe</w:t>
      </w:r>
      <w:r w:rsidRPr="00A60FD2">
        <w:rPr>
          <w:rFonts w:cs="Arial"/>
          <w:lang w:val="en-US"/>
        </w:rPr>
        <w:t>”.</w:t>
      </w:r>
    </w:p>
    <w:p w14:paraId="0756E7BC" w14:textId="6EB23288"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8: Proposed change in </w:t>
      </w:r>
      <w:hyperlink r:id="rId313" w:history="1">
        <w:r w:rsidR="009950BC">
          <w:rPr>
            <w:rStyle w:val="Hyperlink"/>
            <w:rFonts w:cs="Arial"/>
            <w:lang w:val="en-US"/>
          </w:rPr>
          <w:t>R2-2207987</w:t>
        </w:r>
      </w:hyperlink>
      <w:r w:rsidRPr="00A60FD2">
        <w:rPr>
          <w:rFonts w:cs="Arial"/>
          <w:lang w:val="en-US"/>
        </w:rPr>
        <w:t xml:space="preserve"> is not pursed.</w:t>
      </w:r>
    </w:p>
    <w:p w14:paraId="2C04D903" w14:textId="72D7CAF2"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9: As proposed in </w:t>
      </w:r>
      <w:hyperlink r:id="rId314" w:history="1">
        <w:r w:rsidR="009950BC">
          <w:rPr>
            <w:rStyle w:val="Hyperlink"/>
            <w:rFonts w:cs="Arial"/>
            <w:lang w:val="en-US"/>
          </w:rPr>
          <w:t>R2-2207958</w:t>
        </w:r>
      </w:hyperlink>
      <w:r w:rsidRPr="00A60FD2">
        <w:rPr>
          <w:rFonts w:cs="Arial"/>
          <w:lang w:val="en-US"/>
        </w:rPr>
        <w:t xml:space="preserve"> clarify in both procedural part and the description of the condition of the field that the field </w:t>
      </w:r>
      <w:r w:rsidRPr="00A60FD2">
        <w:rPr>
          <w:rFonts w:cs="Arial"/>
          <w:i/>
          <w:iCs/>
          <w:lang w:val="en-US"/>
        </w:rPr>
        <w:t>musim-PrefStarting-SFN-AndSubframe</w:t>
      </w:r>
      <w:r w:rsidRPr="00A60FD2">
        <w:rPr>
          <w:rFonts w:cs="Arial"/>
          <w:lang w:val="en-US"/>
        </w:rPr>
        <w:t xml:space="preserve"> can be absent in the UAI.</w:t>
      </w:r>
    </w:p>
    <w:p w14:paraId="51060707" w14:textId="5F8EB74E"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10: Update the field description of </w:t>
      </w:r>
      <w:r w:rsidRPr="00A60FD2">
        <w:rPr>
          <w:rFonts w:cs="Arial"/>
          <w:i/>
          <w:iCs/>
          <w:lang w:val="en-US"/>
        </w:rPr>
        <w:t>musim-GapInfo</w:t>
      </w:r>
      <w:r w:rsidRPr="00A60FD2">
        <w:rPr>
          <w:rFonts w:cs="Arial"/>
          <w:lang w:val="en-US"/>
        </w:rPr>
        <w:t xml:space="preserve"> to add “</w:t>
      </w:r>
      <w:r w:rsidRPr="00A60FD2">
        <w:rPr>
          <w:rFonts w:cs="Arial"/>
          <w:color w:val="FF0000"/>
          <w:u w:val="single"/>
          <w:lang w:val="en-US"/>
        </w:rPr>
        <w:t xml:space="preserve">When network provides perioric gap, network always signals the </w:t>
      </w:r>
      <w:r w:rsidRPr="00A60FD2">
        <w:rPr>
          <w:rFonts w:cs="Arial"/>
          <w:i/>
          <w:iCs/>
          <w:color w:val="FF0000"/>
          <w:u w:val="single"/>
          <w:lang w:val="en-US"/>
        </w:rPr>
        <w:t>musim-GapLength</w:t>
      </w:r>
      <w:r w:rsidRPr="00A60FD2">
        <w:rPr>
          <w:rFonts w:cs="Arial"/>
          <w:color w:val="FF0000"/>
          <w:u w:val="single"/>
          <w:lang w:val="en-US"/>
        </w:rPr>
        <w:t xml:space="preserve"> and </w:t>
      </w:r>
      <w:r w:rsidRPr="00A60FD2">
        <w:rPr>
          <w:rFonts w:cs="Arial"/>
          <w:i/>
          <w:iCs/>
          <w:color w:val="FF0000"/>
          <w:u w:val="single"/>
          <w:lang w:val="en-US"/>
        </w:rPr>
        <w:t>musim-GapRepetitionAndOffset</w:t>
      </w:r>
      <w:r w:rsidRPr="00A60FD2">
        <w:rPr>
          <w:rFonts w:cs="Arial"/>
          <w:color w:val="FF0000"/>
          <w:u w:val="single"/>
          <w:lang w:val="en-US"/>
        </w:rPr>
        <w:t xml:space="preserve"> as indicated by the UE’s preferred MUSIM gap configuration.</w:t>
      </w:r>
      <w:r w:rsidRPr="00A60FD2">
        <w:rPr>
          <w:rFonts w:cs="Arial"/>
          <w:lang w:val="en-US"/>
        </w:rPr>
        <w:t>”</w:t>
      </w:r>
    </w:p>
    <w:p w14:paraId="6F48878F" w14:textId="046043FF"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11: Update the field description of </w:t>
      </w:r>
      <w:r w:rsidRPr="00A60FD2">
        <w:rPr>
          <w:rFonts w:cs="Arial"/>
          <w:i/>
          <w:iCs/>
          <w:lang w:val="en-US"/>
        </w:rPr>
        <w:t>musim-GapPreferenceList</w:t>
      </w:r>
      <w:r w:rsidRPr="00A60FD2">
        <w:rPr>
          <w:rFonts w:cs="Arial"/>
          <w:lang w:val="en-US"/>
        </w:rPr>
        <w:t xml:space="preserve"> as “Indicates </w:t>
      </w:r>
      <w:r w:rsidRPr="00A60FD2">
        <w:rPr>
          <w:rFonts w:cs="Arial"/>
          <w:strike/>
          <w:color w:val="FF0000"/>
          <w:lang w:val="en-US"/>
        </w:rPr>
        <w:t>whether the UE supports providing MUSIM assistance information with</w:t>
      </w:r>
      <w:r w:rsidRPr="00A60FD2">
        <w:rPr>
          <w:rFonts w:cs="Arial"/>
          <w:color w:val="FF0000"/>
          <w:u w:val="single"/>
          <w:lang w:val="en-US"/>
        </w:rPr>
        <w:t>the UE’s</w:t>
      </w:r>
      <w:r w:rsidRPr="00A60FD2">
        <w:rPr>
          <w:rFonts w:cs="Arial"/>
          <w:color w:val="FF0000"/>
          <w:lang w:val="en-US"/>
        </w:rPr>
        <w:t xml:space="preserve"> </w:t>
      </w:r>
      <w:r w:rsidRPr="00A60FD2">
        <w:rPr>
          <w:rFonts w:cs="Arial"/>
          <w:lang w:val="en-US"/>
        </w:rPr>
        <w:t>MUSIM gap preference and related MUSIM gap configuration, as defined in TS 38.133 [14] clause 9.1.</w:t>
      </w:r>
      <w:r w:rsidRPr="00A60FD2">
        <w:rPr>
          <w:rFonts w:cs="Arial"/>
          <w:strike/>
          <w:color w:val="FF0000"/>
          <w:lang w:val="en-US"/>
        </w:rPr>
        <w:t>2D</w:t>
      </w:r>
      <w:r w:rsidRPr="00A60FD2">
        <w:rPr>
          <w:rFonts w:cs="Arial"/>
          <w:color w:val="FF0000"/>
          <w:u w:val="single"/>
          <w:lang w:val="en-US"/>
        </w:rPr>
        <w:t>10</w:t>
      </w:r>
      <w:r w:rsidRPr="00A60FD2">
        <w:rPr>
          <w:rFonts w:cs="Arial"/>
          <w:lang w:val="en-US"/>
        </w:rPr>
        <w:t>.”</w:t>
      </w:r>
    </w:p>
    <w:p w14:paraId="522DF158" w14:textId="2B9D875F" w:rsidR="00A60FD2" w:rsidRDefault="00A60FD2" w:rsidP="00DF03E7">
      <w:pPr>
        <w:pStyle w:val="Doc-text2"/>
        <w:rPr>
          <w:lang w:val="en-US"/>
        </w:rPr>
      </w:pPr>
    </w:p>
    <w:p w14:paraId="555F2326" w14:textId="0ADE6C76" w:rsidR="00A60FD2" w:rsidRPr="00A60FD2" w:rsidRDefault="009B1CEE" w:rsidP="00A60FD2">
      <w:pPr>
        <w:pStyle w:val="BoldComments"/>
        <w:rPr>
          <w:lang w:val="en-GB"/>
        </w:rPr>
      </w:pPr>
      <w:r>
        <w:rPr>
          <w:lang w:val="en-GB"/>
        </w:rPr>
        <w:t>CB</w:t>
      </w:r>
      <w:r w:rsidR="00A60FD2" w:rsidRPr="00403FA3">
        <w:rPr>
          <w:lang w:val="en-GB"/>
        </w:rPr>
        <w:t xml:space="preserve"> (</w:t>
      </w:r>
      <w:r w:rsidR="00A60FD2">
        <w:rPr>
          <w:lang w:val="en-GB"/>
        </w:rPr>
        <w:t>2nd</w:t>
      </w:r>
      <w:r w:rsidR="00A60FD2" w:rsidRPr="00403FA3">
        <w:rPr>
          <w:lang w:val="en-GB"/>
        </w:rPr>
        <w:t xml:space="preserve"> Week</w:t>
      </w:r>
      <w:r w:rsidR="00A60FD2">
        <w:rPr>
          <w:lang w:val="en-GB"/>
        </w:rPr>
        <w:t xml:space="preserve"> Thursday</w:t>
      </w:r>
      <w:r w:rsidR="00A60FD2" w:rsidRPr="00403FA3">
        <w:rPr>
          <w:lang w:val="en-GB"/>
        </w:rPr>
        <w:t>) (</w:t>
      </w:r>
      <w:r>
        <w:rPr>
          <w:lang w:val="en-GB"/>
        </w:rPr>
        <w:t>2</w:t>
      </w:r>
      <w:r w:rsidR="00A60FD2" w:rsidRPr="00403FA3">
        <w:rPr>
          <w:lang w:val="en-GB"/>
        </w:rPr>
        <w:t>)</w:t>
      </w:r>
    </w:p>
    <w:p w14:paraId="7572BEF1" w14:textId="65CE126B" w:rsidR="00A60FD2" w:rsidRDefault="00A60FD2" w:rsidP="00DF03E7">
      <w:pPr>
        <w:pStyle w:val="Doc-text2"/>
        <w:rPr>
          <w:lang w:val="en-US"/>
        </w:rPr>
      </w:pPr>
      <w:r>
        <w:rPr>
          <w:lang w:val="en-US"/>
        </w:rPr>
        <w:t>P2-3 treated online:</w:t>
      </w:r>
    </w:p>
    <w:p w14:paraId="2DA58C68" w14:textId="775C8611" w:rsidR="00F127E8" w:rsidRDefault="00F127E8" w:rsidP="00DF03E7">
      <w:pPr>
        <w:pStyle w:val="Doc-text2"/>
        <w:rPr>
          <w:lang w:val="en-US"/>
        </w:rPr>
      </w:pPr>
      <w:r>
        <w:rPr>
          <w:lang w:val="en-US"/>
        </w:rPr>
        <w:t>-</w:t>
      </w:r>
      <w:r>
        <w:rPr>
          <w:lang w:val="en-US"/>
        </w:rPr>
        <w:tab/>
        <w:t>Huawei thinks current specs is not clear whether UE sends UAI when aperiodic gap is no longer needed</w:t>
      </w:r>
      <w:r w:rsidR="00B86B6D">
        <w:rPr>
          <w:lang w:val="en-US"/>
        </w:rPr>
        <w:t xml:space="preserve"> when the gap ends</w:t>
      </w:r>
      <w:r>
        <w:rPr>
          <w:lang w:val="en-US"/>
        </w:rPr>
        <w:t>.</w:t>
      </w:r>
      <w:r w:rsidR="00B86B6D">
        <w:rPr>
          <w:lang w:val="en-US"/>
        </w:rPr>
        <w:t xml:space="preserve"> Intel agrees UE behaviour should be specified. Apple agrees UE doesn’t send UAI when gap ends.</w:t>
      </w:r>
    </w:p>
    <w:p w14:paraId="525F9DE7" w14:textId="57FED46B" w:rsidR="00A60FD2" w:rsidRDefault="00A60FD2" w:rsidP="00A60FD2">
      <w:pPr>
        <w:pStyle w:val="Agreement"/>
        <w:rPr>
          <w:rFonts w:cs="Arial"/>
          <w:lang w:val="en-US"/>
        </w:rPr>
      </w:pPr>
      <w:r>
        <w:rPr>
          <w:rFonts w:cs="Arial"/>
          <w:lang w:val="en-US"/>
        </w:rPr>
        <w:t xml:space="preserve">[231] </w:t>
      </w:r>
      <w:r w:rsidRPr="00A60FD2">
        <w:rPr>
          <w:rFonts w:cs="Arial"/>
          <w:lang w:val="en-US"/>
        </w:rPr>
        <w:t xml:space="preserve">2: Proposed change in </w:t>
      </w:r>
      <w:hyperlink r:id="rId315" w:history="1">
        <w:r w:rsidR="009950BC">
          <w:rPr>
            <w:rStyle w:val="Hyperlink"/>
            <w:rFonts w:cs="Arial"/>
            <w:lang w:val="en-US"/>
          </w:rPr>
          <w:t>R2-2207505</w:t>
        </w:r>
      </w:hyperlink>
      <w:r w:rsidRPr="00A60FD2">
        <w:rPr>
          <w:rFonts w:cs="Arial"/>
          <w:lang w:val="en-US"/>
        </w:rPr>
        <w:t xml:space="preserve"> is not purs</w:t>
      </w:r>
      <w:r w:rsidR="00F127E8">
        <w:rPr>
          <w:rFonts w:cs="Arial"/>
          <w:lang w:val="en-US"/>
        </w:rPr>
        <w:t>u</w:t>
      </w:r>
      <w:r w:rsidRPr="00A60FD2">
        <w:rPr>
          <w:rFonts w:cs="Arial"/>
          <w:lang w:val="en-US"/>
        </w:rPr>
        <w:t>ed.</w:t>
      </w:r>
      <w:r w:rsidR="00B86B6D">
        <w:rPr>
          <w:rFonts w:cs="Arial"/>
          <w:lang w:val="en-US"/>
        </w:rPr>
        <w:t xml:space="preserve"> </w:t>
      </w:r>
      <w:r w:rsidR="00B86B6D" w:rsidRPr="00B86B6D">
        <w:rPr>
          <w:rFonts w:cs="Arial"/>
          <w:highlight w:val="yellow"/>
          <w:lang w:val="en-US"/>
        </w:rPr>
        <w:t xml:space="preserve">RAN2 understanding is that UE doesn’t </w:t>
      </w:r>
      <w:r w:rsidR="00B86B6D">
        <w:rPr>
          <w:rFonts w:cs="Arial"/>
          <w:highlight w:val="yellow"/>
          <w:lang w:val="en-US"/>
        </w:rPr>
        <w:t xml:space="preserve">need to </w:t>
      </w:r>
      <w:r w:rsidR="00B86B6D" w:rsidRPr="00B86B6D">
        <w:rPr>
          <w:rFonts w:cs="Arial"/>
          <w:highlight w:val="yellow"/>
          <w:lang w:val="en-US"/>
        </w:rPr>
        <w:t>send UAI when aperiodic gap ends (just for the purpose of telling network that it no longer needs aperiodic gap). Can consider NOTE to clarify this.</w:t>
      </w:r>
    </w:p>
    <w:p w14:paraId="488F8793" w14:textId="4550ED4A" w:rsidR="00B86B6D" w:rsidRDefault="00B86B6D" w:rsidP="00B86B6D">
      <w:pPr>
        <w:pStyle w:val="Doc-text2"/>
        <w:rPr>
          <w:lang w:val="en-US"/>
        </w:rPr>
      </w:pPr>
    </w:p>
    <w:p w14:paraId="4CAC1662" w14:textId="3115FDCC" w:rsidR="00B86B6D" w:rsidRPr="00B86B6D" w:rsidRDefault="00B86B6D" w:rsidP="00B86B6D">
      <w:pPr>
        <w:pStyle w:val="Doc-text2"/>
        <w:rPr>
          <w:lang w:val="en-US"/>
        </w:rPr>
      </w:pPr>
      <w:r>
        <w:rPr>
          <w:lang w:val="en-US"/>
        </w:rPr>
        <w:t>-</w:t>
      </w:r>
      <w:r>
        <w:rPr>
          <w:lang w:val="en-US"/>
        </w:rPr>
        <w:tab/>
        <w:t>Intel clarifies there were two options: Mandatory or optional. Samsung thinks we should keep the change BC. Intel thinks there were two related Tdocs, and e.g. 7565 discussed whether the need code is Need M.</w:t>
      </w:r>
    </w:p>
    <w:p w14:paraId="39399B5B" w14:textId="0185085B" w:rsidR="00A60FD2" w:rsidRPr="00A60FD2" w:rsidRDefault="00A60FD2" w:rsidP="00A60FD2">
      <w:pPr>
        <w:pStyle w:val="Agreement"/>
        <w:rPr>
          <w:rFonts w:cs="Arial"/>
          <w:lang w:val="en-US"/>
        </w:rPr>
      </w:pPr>
      <w:r>
        <w:rPr>
          <w:rFonts w:cs="Arial"/>
          <w:lang w:val="en-US"/>
        </w:rPr>
        <w:t xml:space="preserve">[231] </w:t>
      </w:r>
      <w:r w:rsidRPr="00A60FD2">
        <w:rPr>
          <w:rFonts w:cs="Arial"/>
          <w:lang w:val="en-US"/>
        </w:rPr>
        <w:t xml:space="preserve">3: the need code issue of </w:t>
      </w:r>
      <w:r w:rsidRPr="00A60FD2">
        <w:rPr>
          <w:rFonts w:cs="Arial"/>
          <w:i/>
          <w:iCs/>
          <w:lang w:val="en-US"/>
        </w:rPr>
        <w:t>musim-GapLength</w:t>
      </w:r>
      <w:r w:rsidRPr="00A60FD2">
        <w:rPr>
          <w:rFonts w:cs="Arial"/>
          <w:lang w:val="en-US"/>
        </w:rPr>
        <w:t xml:space="preserve"> ASN.1 is resolved as: </w:t>
      </w:r>
    </w:p>
    <w:p w14:paraId="7209D63C" w14:textId="77777777" w:rsidR="00A60FD2" w:rsidRPr="00A60FD2" w:rsidRDefault="00A60FD2" w:rsidP="00A60FD2">
      <w:pPr>
        <w:pStyle w:val="Agreement"/>
        <w:numPr>
          <w:ilvl w:val="0"/>
          <w:numId w:val="0"/>
        </w:numPr>
        <w:ind w:left="1619"/>
        <w:rPr>
          <w:rFonts w:cs="Arial"/>
          <w:color w:val="808080"/>
          <w:lang w:val="en-US"/>
        </w:rPr>
      </w:pPr>
      <w:r w:rsidRPr="00A60FD2">
        <w:rPr>
          <w:rFonts w:cs="Arial"/>
          <w:lang w:val="en-US"/>
        </w:rPr>
        <w:t xml:space="preserve">musim-GapLength-r17   </w:t>
      </w:r>
      <w:r w:rsidRPr="00A60FD2">
        <w:rPr>
          <w:rFonts w:cs="Arial"/>
          <w:color w:val="993366"/>
          <w:lang w:val="en-US"/>
        </w:rPr>
        <w:t>ENUMERATED</w:t>
      </w:r>
      <w:r w:rsidRPr="00A60FD2">
        <w:rPr>
          <w:rFonts w:cs="Arial"/>
          <w:lang w:val="en-US"/>
        </w:rPr>
        <w:t xml:space="preserve"> {ms3, ms4, ms6, ms10, ms20}   </w:t>
      </w:r>
      <w:r w:rsidRPr="00A60FD2">
        <w:rPr>
          <w:rFonts w:cs="Arial"/>
          <w:color w:val="993366"/>
          <w:lang w:val="en-US"/>
        </w:rPr>
        <w:t>OPTIONAL</w:t>
      </w:r>
      <w:r w:rsidRPr="00A60FD2">
        <w:rPr>
          <w:rFonts w:cs="Arial"/>
          <w:lang w:val="en-US"/>
        </w:rPr>
        <w:t xml:space="preserve">, </w:t>
      </w:r>
      <w:r w:rsidRPr="00A60FD2">
        <w:rPr>
          <w:rFonts w:cs="Arial"/>
          <w:color w:val="808080"/>
          <w:lang w:val="en-US"/>
        </w:rPr>
        <w:t>--</w:t>
      </w:r>
      <w:r w:rsidRPr="00A60FD2">
        <w:rPr>
          <w:rFonts w:cs="Arial"/>
          <w:color w:val="FF0000"/>
          <w:lang w:val="en-US"/>
        </w:rPr>
        <w:t xml:space="preserve"> </w:t>
      </w:r>
      <w:r w:rsidRPr="00A60FD2">
        <w:rPr>
          <w:rFonts w:cs="Arial"/>
          <w:strike/>
          <w:color w:val="FF0000"/>
          <w:lang w:val="en-US"/>
        </w:rPr>
        <w:t>Need S</w:t>
      </w:r>
      <w:r w:rsidRPr="00A60FD2">
        <w:rPr>
          <w:rFonts w:cs="Arial"/>
          <w:color w:val="FF0000"/>
          <w:u w:val="single"/>
          <w:lang w:val="en-US"/>
        </w:rPr>
        <w:t>Cond gapSetup</w:t>
      </w:r>
    </w:p>
    <w:p w14:paraId="28E71C96" w14:textId="3E79B9B0" w:rsidR="00A60FD2" w:rsidRPr="00B86B6D" w:rsidRDefault="00B86B6D" w:rsidP="00B86B6D">
      <w:pPr>
        <w:pStyle w:val="Agreement"/>
        <w:rPr>
          <w:highlight w:val="yellow"/>
          <w:lang w:val="en-US"/>
        </w:rPr>
      </w:pPr>
      <w:r w:rsidRPr="00B86B6D">
        <w:rPr>
          <w:highlight w:val="yellow"/>
          <w:lang w:val="en-US"/>
        </w:rPr>
        <w:t>Can discuss in CR phase how to handle the details (e.g. need code in absence of the field, how to use the field in UL).</w:t>
      </w:r>
    </w:p>
    <w:bookmarkEnd w:id="43"/>
    <w:p w14:paraId="1441FEF4" w14:textId="77777777" w:rsidR="00A60FD2" w:rsidRDefault="00A60FD2" w:rsidP="00DF03E7">
      <w:pPr>
        <w:pStyle w:val="Doc-text2"/>
      </w:pPr>
    </w:p>
    <w:p w14:paraId="6E181EC5" w14:textId="40FBD367" w:rsidR="00924073" w:rsidRDefault="009950BC" w:rsidP="00924073">
      <w:pPr>
        <w:pStyle w:val="Doc-title"/>
      </w:pPr>
      <w:hyperlink r:id="rId316"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t>1</w:t>
      </w:r>
    </w:p>
    <w:p w14:paraId="1FDD7501" w14:textId="12032E6C" w:rsidR="00924073" w:rsidRDefault="00924073" w:rsidP="00924073">
      <w:pPr>
        <w:pStyle w:val="Doc-title"/>
      </w:pPr>
      <w:r>
        <w:tab/>
        <w:t>F</w:t>
      </w:r>
      <w:r>
        <w:tab/>
        <w:t>LTE_NR_MUSIM-Core</w:t>
      </w:r>
      <w:r>
        <w:tab/>
      </w:r>
      <w:hyperlink r:id="rId317" w:history="1">
        <w:r w:rsidR="009950BC">
          <w:rPr>
            <w:rStyle w:val="Hyperlink"/>
          </w:rPr>
          <w:t>R2-2208461</w:t>
        </w:r>
      </w:hyperlink>
    </w:p>
    <w:p w14:paraId="0548D3C9" w14:textId="1EF2330E" w:rsidR="00924073" w:rsidRDefault="00924073" w:rsidP="00DF03E7">
      <w:pPr>
        <w:pStyle w:val="Doc-text2"/>
      </w:pPr>
    </w:p>
    <w:p w14:paraId="4C9D5476" w14:textId="26AA3C89" w:rsidR="00E87C9B" w:rsidRPr="00E87C9B" w:rsidRDefault="00E87C9B" w:rsidP="00E87C9B">
      <w:pPr>
        <w:pStyle w:val="BoldComments"/>
        <w:rPr>
          <w:lang w:val="en-GB"/>
        </w:rPr>
      </w:pPr>
      <w:bookmarkStart w:id="44" w:name="_Hlk112259808"/>
      <w:r w:rsidRPr="00CE25EA">
        <w:rPr>
          <w:lang w:val="en-GB"/>
        </w:rPr>
        <w:t>Agreements via Email [2</w:t>
      </w:r>
      <w:r>
        <w:rPr>
          <w:lang w:val="en-GB"/>
        </w:rPr>
        <w:t>32</w:t>
      </w:r>
      <w:r w:rsidRPr="00CE25EA">
        <w:rPr>
          <w:lang w:val="en-GB"/>
        </w:rPr>
        <w:t>]</w:t>
      </w:r>
    </w:p>
    <w:p w14:paraId="5B277708" w14:textId="57BE381C" w:rsidR="00E87C9B" w:rsidRDefault="009950BC" w:rsidP="00EC6895">
      <w:pPr>
        <w:pStyle w:val="Doc-title"/>
      </w:pPr>
      <w:hyperlink r:id="rId318"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5A8FE611" w14:textId="5A074700" w:rsidR="00E87C9B" w:rsidRPr="00E87C9B" w:rsidRDefault="00E87C9B" w:rsidP="00E87C9B">
      <w:pPr>
        <w:pStyle w:val="Agreement"/>
        <w:rPr>
          <w:lang w:val="en-US"/>
        </w:rPr>
      </w:pPr>
      <w:bookmarkStart w:id="45" w:name="_Hlk112171261"/>
      <w:r>
        <w:rPr>
          <w:lang w:val="en-US"/>
        </w:rPr>
        <w:t xml:space="preserve">[232] </w:t>
      </w:r>
      <w:r w:rsidRPr="00E87C9B">
        <w:rPr>
          <w:lang w:val="en-US"/>
        </w:rPr>
        <w:t xml:space="preserve">1        Update the procedure text such that how to perform the MUSIM gap configuration procedure is specified in a new clause. The changes on the TP from </w:t>
      </w:r>
      <w:hyperlink r:id="rId319" w:history="1">
        <w:r w:rsidR="009950BC">
          <w:rPr>
            <w:rStyle w:val="Hyperlink"/>
            <w:lang w:val="en-US"/>
          </w:rPr>
          <w:t>R2-2208344</w:t>
        </w:r>
      </w:hyperlink>
      <w:r w:rsidRPr="00E87C9B">
        <w:rPr>
          <w:lang w:val="en-US"/>
        </w:rPr>
        <w:t xml:space="preserve"> are included in rapporteur CR.</w:t>
      </w:r>
    </w:p>
    <w:p w14:paraId="5D79F656" w14:textId="17B5BF7E" w:rsidR="00E87C9B" w:rsidRPr="00E87C9B" w:rsidRDefault="00E87C9B" w:rsidP="00E87C9B">
      <w:pPr>
        <w:pStyle w:val="Agreement"/>
        <w:rPr>
          <w:lang w:val="en-US"/>
        </w:rPr>
      </w:pPr>
      <w:r>
        <w:rPr>
          <w:lang w:val="en-US"/>
        </w:rPr>
        <w:t xml:space="preserve">[232] </w:t>
      </w:r>
      <w:r w:rsidRPr="00E87C9B">
        <w:rPr>
          <w:lang w:val="en-US"/>
        </w:rPr>
        <w:t>2        RAN2 to confirm that MUSIM assistance information and signaling procedure for switching notifications are only carried out as MCG Configuration for Rel-17. This is already accounted in 38.331 and no specification change is needed.</w:t>
      </w:r>
    </w:p>
    <w:p w14:paraId="2AEC2B1E" w14:textId="6C67167A" w:rsidR="00E87C9B" w:rsidRPr="00E87C9B" w:rsidRDefault="00E87C9B" w:rsidP="00E87C9B">
      <w:pPr>
        <w:pStyle w:val="Agreement"/>
        <w:rPr>
          <w:lang w:val="en-US"/>
        </w:rPr>
      </w:pPr>
      <w:r>
        <w:rPr>
          <w:lang w:val="en-US"/>
        </w:rPr>
        <w:t xml:space="preserve">[232] </w:t>
      </w:r>
      <w:r w:rsidRPr="00E87C9B">
        <w:rPr>
          <w:lang w:val="en-US"/>
        </w:rPr>
        <w:t xml:space="preserve">3        The proposals 2, 3, 4, 5 and 6 in </w:t>
      </w:r>
      <w:hyperlink r:id="rId320" w:history="1">
        <w:r w:rsidR="009950BC">
          <w:rPr>
            <w:rStyle w:val="Hyperlink"/>
            <w:lang w:val="en-US"/>
          </w:rPr>
          <w:t>R2-2208683</w:t>
        </w:r>
      </w:hyperlink>
      <w:r w:rsidRPr="00E87C9B">
        <w:rPr>
          <w:lang w:val="en-US"/>
        </w:rPr>
        <w:t xml:space="preserve"> are not pursued.</w:t>
      </w:r>
    </w:p>
    <w:p w14:paraId="413EEAA0" w14:textId="1679B17A" w:rsidR="00E87C9B" w:rsidRPr="00E87C9B" w:rsidRDefault="00E87C9B" w:rsidP="00E87C9B">
      <w:pPr>
        <w:pStyle w:val="Agreement"/>
        <w:rPr>
          <w:lang w:val="en-US"/>
        </w:rPr>
      </w:pPr>
      <w:r>
        <w:rPr>
          <w:lang w:val="en-US"/>
        </w:rPr>
        <w:t xml:space="preserve">[232] </w:t>
      </w:r>
      <w:r w:rsidRPr="00E87C9B">
        <w:rPr>
          <w:lang w:val="en-US"/>
        </w:rPr>
        <w:t xml:space="preserve">4        The CR </w:t>
      </w:r>
      <w:hyperlink r:id="rId321" w:history="1">
        <w:r w:rsidR="009950BC">
          <w:rPr>
            <w:rStyle w:val="Hyperlink"/>
            <w:lang w:val="en-US"/>
          </w:rPr>
          <w:t>R2-2207994</w:t>
        </w:r>
      </w:hyperlink>
      <w:r w:rsidRPr="00E87C9B">
        <w:rPr>
          <w:lang w:val="en-US"/>
        </w:rPr>
        <w:t xml:space="preserve"> is not pursued.</w:t>
      </w:r>
    </w:p>
    <w:p w14:paraId="25BBD5F7" w14:textId="74F574A7" w:rsidR="00E87C9B" w:rsidRPr="00E87C9B" w:rsidRDefault="00E87C9B" w:rsidP="00E87C9B">
      <w:pPr>
        <w:pStyle w:val="Agreement"/>
        <w:rPr>
          <w:lang w:val="en-US"/>
        </w:rPr>
      </w:pPr>
      <w:r>
        <w:rPr>
          <w:lang w:val="en-US"/>
        </w:rPr>
        <w:t xml:space="preserve">[232] </w:t>
      </w:r>
      <w:r w:rsidRPr="00E87C9B">
        <w:rPr>
          <w:lang w:val="en-US"/>
        </w:rPr>
        <w:t xml:space="preserve">5        The proposals in </w:t>
      </w:r>
      <w:hyperlink r:id="rId322" w:history="1">
        <w:r w:rsidR="009950BC">
          <w:rPr>
            <w:rStyle w:val="Hyperlink"/>
            <w:lang w:val="en-US"/>
          </w:rPr>
          <w:t>R2-2207670</w:t>
        </w:r>
      </w:hyperlink>
      <w:r w:rsidRPr="00E87C9B">
        <w:rPr>
          <w:lang w:val="en-US"/>
        </w:rPr>
        <w:t xml:space="preserve"> are not pursued.</w:t>
      </w:r>
    </w:p>
    <w:p w14:paraId="320C3667" w14:textId="29E0D6F9" w:rsidR="00E87C9B" w:rsidRPr="00E87C9B" w:rsidRDefault="00E87C9B" w:rsidP="00E87C9B">
      <w:pPr>
        <w:pStyle w:val="Agreement"/>
        <w:rPr>
          <w:lang w:val="en-US"/>
        </w:rPr>
      </w:pPr>
      <w:r>
        <w:rPr>
          <w:lang w:val="en-US"/>
        </w:rPr>
        <w:t xml:space="preserve">[232] </w:t>
      </w:r>
      <w:r w:rsidRPr="00E87C9B">
        <w:rPr>
          <w:lang w:val="en-US"/>
        </w:rPr>
        <w:t xml:space="preserve">6        The proposal in </w:t>
      </w:r>
      <w:hyperlink r:id="rId323" w:history="1">
        <w:r w:rsidR="009950BC">
          <w:rPr>
            <w:rStyle w:val="Hyperlink"/>
            <w:lang w:val="en-US"/>
          </w:rPr>
          <w:t>R2-2207961</w:t>
        </w:r>
      </w:hyperlink>
      <w:r w:rsidRPr="00E87C9B">
        <w:rPr>
          <w:lang w:val="en-US"/>
        </w:rPr>
        <w:t xml:space="preserve"> is not pursued.</w:t>
      </w:r>
    </w:p>
    <w:p w14:paraId="61FD6676" w14:textId="17C0D35B" w:rsidR="00DF03E7" w:rsidRPr="00E87C9B" w:rsidRDefault="00E87C9B" w:rsidP="00E87C9B">
      <w:pPr>
        <w:pStyle w:val="Agreement"/>
        <w:rPr>
          <w:lang w:val="en-US"/>
        </w:rPr>
      </w:pPr>
      <w:r>
        <w:rPr>
          <w:lang w:val="en-US"/>
        </w:rPr>
        <w:t xml:space="preserve">[232] </w:t>
      </w:r>
      <w:r w:rsidRPr="00E87C9B">
        <w:rPr>
          <w:lang w:val="en-US"/>
        </w:rPr>
        <w:t xml:space="preserve">7        The proposals in </w:t>
      </w:r>
      <w:hyperlink r:id="rId324" w:history="1">
        <w:r w:rsidR="009950BC">
          <w:rPr>
            <w:rStyle w:val="Hyperlink"/>
            <w:lang w:val="en-US"/>
          </w:rPr>
          <w:t>R2-2208369</w:t>
        </w:r>
      </w:hyperlink>
      <w:r w:rsidRPr="00E87C9B">
        <w:rPr>
          <w:lang w:val="en-US"/>
        </w:rPr>
        <w:t xml:space="preserve"> are postponed</w:t>
      </w:r>
      <w:r>
        <w:rPr>
          <w:lang w:val="en-US"/>
        </w:rPr>
        <w:t xml:space="preserve"> </w:t>
      </w:r>
      <w:r w:rsidRPr="00E87C9B">
        <w:rPr>
          <w:highlight w:val="yellow"/>
          <w:lang w:val="en-US"/>
        </w:rPr>
        <w:t>(companies are requested to consider if something needs to be specified)</w:t>
      </w:r>
      <w:r w:rsidRPr="00E87C9B">
        <w:rPr>
          <w:lang w:val="en-US"/>
        </w:rPr>
        <w:t>.</w:t>
      </w:r>
    </w:p>
    <w:bookmarkEnd w:id="45"/>
    <w:p w14:paraId="1B9B7077" w14:textId="77777777" w:rsidR="00DF03E7" w:rsidRPr="00FB69FA" w:rsidRDefault="00DF03E7" w:rsidP="00F264F4">
      <w:pPr>
        <w:pStyle w:val="Doc-text2"/>
      </w:pPr>
    </w:p>
    <w:bookmarkEnd w:id="44"/>
    <w:p w14:paraId="764FBCEB" w14:textId="77777777" w:rsidR="00B520F9" w:rsidRDefault="00B520F9" w:rsidP="00B520F9">
      <w:pPr>
        <w:pStyle w:val="Heading2"/>
      </w:pPr>
      <w:r>
        <w:lastRenderedPageBreak/>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77048F45" w:rsidR="00F264F4" w:rsidRDefault="009950BC" w:rsidP="00F264F4">
      <w:pPr>
        <w:pStyle w:val="Doc-title"/>
      </w:pPr>
      <w:hyperlink r:id="rId325"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3AC1700C" w:rsidR="006E331A" w:rsidRDefault="009950BC" w:rsidP="006E331A">
      <w:pPr>
        <w:pStyle w:val="Doc-title"/>
      </w:pPr>
      <w:hyperlink r:id="rId326"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108C9522" w:rsidR="006E331A" w:rsidRDefault="009950BC" w:rsidP="006E331A">
      <w:pPr>
        <w:pStyle w:val="Doc-title"/>
      </w:pPr>
      <w:hyperlink r:id="rId327" w:history="1">
        <w:r>
          <w:rPr>
            <w:rStyle w:val="Hyperlink"/>
          </w:rPr>
          <w:t>R2-2208002</w:t>
        </w:r>
      </w:hyperlink>
      <w:r w:rsidR="006E331A">
        <w:tab/>
        <w:t>Slice Group considerations based on CT1 LS (</w:t>
      </w:r>
      <w:hyperlink r:id="rId328"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lastRenderedPageBreak/>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167C68B8" w:rsidR="00F264F4" w:rsidRDefault="009950BC" w:rsidP="00F264F4">
      <w:pPr>
        <w:pStyle w:val="Doc-title"/>
      </w:pPr>
      <w:hyperlink r:id="rId329"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687AB7A0" w14:textId="46E360DF" w:rsidR="00D73936" w:rsidRDefault="00D73936" w:rsidP="00D73936">
      <w:pPr>
        <w:pStyle w:val="Doc-text2"/>
      </w:pPr>
    </w:p>
    <w:p w14:paraId="1C082C7F" w14:textId="6623F5D0" w:rsidR="00D73936" w:rsidRPr="00D73936" w:rsidRDefault="00D73936" w:rsidP="00D73936">
      <w:pPr>
        <w:pStyle w:val="BoldComments"/>
        <w:rPr>
          <w:lang w:val="en-GB"/>
        </w:rPr>
      </w:pPr>
      <w:bookmarkStart w:id="46" w:name="_Hlk11223050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1</w:t>
      </w:r>
      <w:r w:rsidRPr="00403FA3">
        <w:rPr>
          <w:lang w:val="en-GB"/>
        </w:rPr>
        <w:t>)</w:t>
      </w:r>
    </w:p>
    <w:p w14:paraId="21EEB9D6" w14:textId="13179866" w:rsidR="00F264F4" w:rsidRDefault="009950BC" w:rsidP="00F264F4">
      <w:pPr>
        <w:pStyle w:val="Doc-title"/>
      </w:pPr>
      <w:hyperlink r:id="rId330"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2D22D5B3" w14:textId="19FFBE17" w:rsidR="004D2DEC" w:rsidRDefault="004D2DEC" w:rsidP="004D2DEC">
      <w:pPr>
        <w:pStyle w:val="Doc-text2"/>
      </w:pPr>
      <w:r>
        <w:t>-</w:t>
      </w:r>
      <w:r>
        <w:tab/>
        <w:t>Samsung agrees the sentence is correct from UE viewpoint but wonders if it’s valid from RAN viewpoint. Nokia clarifies the sentence is not fully accurate: It could point out it’s about allowed slices for the UE.</w:t>
      </w:r>
    </w:p>
    <w:p w14:paraId="032C2996" w14:textId="683F95A8" w:rsidR="004D2DEC" w:rsidRDefault="004D2DEC" w:rsidP="004D2DEC">
      <w:pPr>
        <w:pStyle w:val="Doc-text2"/>
      </w:pPr>
      <w:r>
        <w:t>-</w:t>
      </w:r>
      <w:r>
        <w:tab/>
        <w:t xml:space="preserve">Apple would like to clarify that this doesn’t conflict with SA2 agreements? </w:t>
      </w:r>
    </w:p>
    <w:p w14:paraId="18782682" w14:textId="6DC8CCF2" w:rsidR="004D2DEC" w:rsidRPr="004D2DEC" w:rsidRDefault="004D2DEC" w:rsidP="004D2DEC">
      <w:pPr>
        <w:pStyle w:val="Agreement"/>
        <w:rPr>
          <w:highlight w:val="yellow"/>
        </w:rPr>
      </w:pPr>
      <w:r w:rsidRPr="004D2DEC">
        <w:rPr>
          <w:highlight w:val="yellow"/>
        </w:rPr>
        <w:t>If the sentence needs changes, those should be considered from the earliest possible release (e.g. Rel-15 if there are problems with the sentence already there</w:t>
      </w:r>
      <w:r>
        <w:rPr>
          <w:highlight w:val="yellow"/>
        </w:rPr>
        <w:t>, or Rel-17 specific issues with allowed/configured slices</w:t>
      </w:r>
      <w:r w:rsidRPr="004D2DEC">
        <w:rPr>
          <w:highlight w:val="yellow"/>
        </w:rPr>
        <w:t>).</w:t>
      </w:r>
      <w:r>
        <w:rPr>
          <w:highlight w:val="yellow"/>
        </w:rPr>
        <w:t xml:space="preserve"> </w:t>
      </w:r>
    </w:p>
    <w:p w14:paraId="34635A7C" w14:textId="6A5D4DA2" w:rsidR="004D2DEC" w:rsidRDefault="004D2DEC" w:rsidP="004D2DEC">
      <w:pPr>
        <w:pStyle w:val="Agreement"/>
      </w:pPr>
      <w:r>
        <w:t>Add “)” to the end of the added sentence</w:t>
      </w:r>
    </w:p>
    <w:p w14:paraId="68B87BF4" w14:textId="35039A5C" w:rsidR="004D2DEC" w:rsidRDefault="004D2DEC" w:rsidP="004D2DEC">
      <w:pPr>
        <w:pStyle w:val="Agreement"/>
      </w:pPr>
      <w:r>
        <w:t>With these changes, CR is agreed to be merged to the Stage-2 common CR</w:t>
      </w:r>
    </w:p>
    <w:p w14:paraId="0E0D54CE" w14:textId="77777777" w:rsidR="00F264F4" w:rsidRDefault="00F264F4" w:rsidP="00F264F4">
      <w:pPr>
        <w:pStyle w:val="Doc-title"/>
      </w:pPr>
    </w:p>
    <w:bookmarkEnd w:id="46"/>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0061D45F" w:rsidR="00F264F4" w:rsidRDefault="009950BC" w:rsidP="00F264F4">
      <w:pPr>
        <w:pStyle w:val="Doc-title"/>
      </w:pPr>
      <w:hyperlink r:id="rId331"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25DC7C6E" w:rsidR="00AF0BB9" w:rsidRDefault="009950BC" w:rsidP="00AF0BB9">
      <w:pPr>
        <w:pStyle w:val="Doc-title"/>
      </w:pPr>
      <w:hyperlink r:id="rId332"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2A86A647" w:rsidR="000F1EA8" w:rsidRDefault="009950BC" w:rsidP="000F1EA8">
      <w:pPr>
        <w:pStyle w:val="Doc-title"/>
      </w:pPr>
      <w:hyperlink r:id="rId333"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3BE3C775" w:rsidR="00977335" w:rsidRDefault="009950BC" w:rsidP="00977335">
      <w:pPr>
        <w:pStyle w:val="Doc-title"/>
      </w:pPr>
      <w:hyperlink r:id="rId334"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535E24B7" w:rsidR="009802F1" w:rsidRPr="007117CE" w:rsidRDefault="009802F1" w:rsidP="009802F1">
      <w:pPr>
        <w:pStyle w:val="Agreement"/>
      </w:pPr>
      <w:r>
        <w:t xml:space="preserve">Revised in </w:t>
      </w:r>
      <w:hyperlink r:id="rId335" w:history="1">
        <w:r w:rsidR="009950BC">
          <w:rPr>
            <w:rStyle w:val="Hyperlink"/>
          </w:rPr>
          <w:t>R2-2208690</w:t>
        </w:r>
      </w:hyperlink>
    </w:p>
    <w:p w14:paraId="641D45FB" w14:textId="53BEE4C1" w:rsidR="009802F1" w:rsidRDefault="009950BC" w:rsidP="009802F1">
      <w:pPr>
        <w:pStyle w:val="Doc-title"/>
      </w:pPr>
      <w:hyperlink r:id="rId336"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1688BA35" w:rsidR="00977335" w:rsidRDefault="009950BC" w:rsidP="00977335">
      <w:pPr>
        <w:pStyle w:val="Doc-title"/>
      </w:pPr>
      <w:hyperlink r:id="rId337"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40013F11" w:rsidR="000E7120" w:rsidRDefault="009950BC" w:rsidP="000E7120">
      <w:pPr>
        <w:pStyle w:val="Doc-title"/>
      </w:pPr>
      <w:hyperlink r:id="rId338"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6AB0CE89" w:rsidR="000F20AE" w:rsidRDefault="009950BC" w:rsidP="000F20AE">
      <w:pPr>
        <w:pStyle w:val="Doc-title"/>
      </w:pPr>
      <w:hyperlink r:id="rId339"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4466D5E3" w:rsidR="000F20AE" w:rsidRDefault="009950BC" w:rsidP="000F20AE">
      <w:pPr>
        <w:pStyle w:val="Doc-title"/>
      </w:pPr>
      <w:hyperlink r:id="rId340"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53255A0C" w:rsidR="00977335" w:rsidRDefault="009950BC" w:rsidP="00977335">
      <w:pPr>
        <w:pStyle w:val="Doc-title"/>
      </w:pPr>
      <w:hyperlink r:id="rId341"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7E063C04" w:rsidR="00586364" w:rsidRDefault="009950BC" w:rsidP="00586364">
      <w:pPr>
        <w:pStyle w:val="Doc-title"/>
      </w:pPr>
      <w:hyperlink r:id="rId342"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370CC2A8" w:rsidR="000D1451" w:rsidRDefault="009950BC" w:rsidP="000D1451">
      <w:pPr>
        <w:pStyle w:val="Doc-title"/>
      </w:pPr>
      <w:hyperlink r:id="rId343"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1D99378A" w:rsidR="00F264F4" w:rsidRDefault="009950BC" w:rsidP="00F264F4">
      <w:pPr>
        <w:pStyle w:val="Doc-title"/>
      </w:pPr>
      <w:hyperlink r:id="rId344"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42D2CC36" w:rsidR="00AF0BB9" w:rsidRDefault="009950BC" w:rsidP="00AF0BB9">
      <w:pPr>
        <w:pStyle w:val="Doc-title"/>
      </w:pPr>
      <w:hyperlink r:id="rId345"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7A160CAE" w:rsidR="00AF0BB9" w:rsidRDefault="009950BC" w:rsidP="00AF0BB9">
      <w:pPr>
        <w:pStyle w:val="Doc-title"/>
      </w:pPr>
      <w:hyperlink r:id="rId346"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7D501FD7" w:rsidR="00AF0BB9" w:rsidRDefault="009950BC" w:rsidP="00AF0BB9">
      <w:pPr>
        <w:pStyle w:val="Doc-title"/>
      </w:pPr>
      <w:hyperlink r:id="rId347"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22100442" w:rsidR="00E60606" w:rsidRDefault="009950BC" w:rsidP="00E60606">
      <w:pPr>
        <w:pStyle w:val="Doc-title"/>
      </w:pPr>
      <w:hyperlink r:id="rId348"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26985222" w:rsidR="00977335" w:rsidRDefault="009950BC" w:rsidP="00977335">
      <w:pPr>
        <w:pStyle w:val="Doc-title"/>
      </w:pPr>
      <w:hyperlink r:id="rId349"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42051B50" w:rsidR="00977335" w:rsidRDefault="009950BC" w:rsidP="00977335">
      <w:pPr>
        <w:pStyle w:val="Doc-title"/>
      </w:pPr>
      <w:hyperlink r:id="rId350"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5C20EB49" w:rsidR="00846FB7" w:rsidRPr="00403FA3" w:rsidRDefault="00846FB7" w:rsidP="00846FB7">
      <w:pPr>
        <w:pStyle w:val="EmailDiscussion2"/>
      </w:pPr>
      <w:r w:rsidRPr="00403FA3">
        <w:tab/>
        <w:t xml:space="preserve">Intended outcome: </w:t>
      </w:r>
      <w:r>
        <w:t xml:space="preserve">Report in in </w:t>
      </w:r>
      <w:hyperlink r:id="rId351" w:history="1">
        <w:r w:rsidR="009950BC">
          <w:rPr>
            <w:rStyle w:val="Hyperlink"/>
          </w:rPr>
          <w:t>R2-2208729</w:t>
        </w:r>
      </w:hyperlink>
      <w:r>
        <w:t xml:space="preserve">. Merged Stage-2 CR in </w:t>
      </w:r>
      <w:hyperlink r:id="rId352" w:history="1">
        <w:r w:rsidR="009950BC">
          <w:rPr>
            <w:rStyle w:val="Hyperlink"/>
          </w:rPr>
          <w:t>R2-2208730</w:t>
        </w:r>
      </w:hyperlink>
      <w:r w:rsidR="007F142C">
        <w:t>,</w:t>
      </w:r>
      <w:r>
        <w:t xml:space="preserve"> MAC CR in </w:t>
      </w:r>
      <w:hyperlink r:id="rId353" w:history="1">
        <w:r w:rsidR="009950BC">
          <w:rPr>
            <w:rStyle w:val="Hyperlink"/>
          </w:rPr>
          <w:t>R2-2208731</w:t>
        </w:r>
      </w:hyperlink>
      <w:r w:rsidR="007F142C">
        <w:t xml:space="preserve"> and RRC CR in </w:t>
      </w:r>
      <w:hyperlink r:id="rId354" w:history="1">
        <w:r w:rsidR="009950BC">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69B72343" w:rsidR="00846FB7" w:rsidRPr="00403FA3" w:rsidRDefault="00846FB7" w:rsidP="00846FB7">
      <w:pPr>
        <w:pStyle w:val="EmailDiscussion2"/>
      </w:pPr>
      <w:r w:rsidRPr="00403FA3">
        <w:tab/>
        <w:t xml:space="preserve">Intended outcome: </w:t>
      </w:r>
      <w:r>
        <w:t xml:space="preserve">Report in in </w:t>
      </w:r>
      <w:hyperlink r:id="rId355" w:history="1">
        <w:r w:rsidR="009950BC">
          <w:rPr>
            <w:rStyle w:val="Hyperlink"/>
          </w:rPr>
          <w:t>R2-2208733</w:t>
        </w:r>
      </w:hyperlink>
      <w:r>
        <w:t xml:space="preserve">. Merged </w:t>
      </w:r>
      <w:r w:rsidR="00A3576B">
        <w:t xml:space="preserve">38.304 CR </w:t>
      </w:r>
      <w:r>
        <w:t xml:space="preserve">in </w:t>
      </w:r>
      <w:hyperlink r:id="rId356" w:history="1">
        <w:r w:rsidR="009950BC">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6F765509" w:rsidR="00DF03E7" w:rsidRDefault="009950BC" w:rsidP="00DF03E7">
      <w:pPr>
        <w:pStyle w:val="Doc-title"/>
      </w:pPr>
      <w:hyperlink r:id="rId357"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6E7D50D1" w:rsidR="00DF03E7" w:rsidRDefault="00DF03E7" w:rsidP="00F264F4">
      <w:pPr>
        <w:pStyle w:val="Doc-text2"/>
      </w:pPr>
    </w:p>
    <w:p w14:paraId="2B7410B2" w14:textId="1EB152C2" w:rsidR="00D73936" w:rsidRDefault="00D73936" w:rsidP="00D73936">
      <w:pPr>
        <w:pStyle w:val="Doc-text2"/>
      </w:pPr>
    </w:p>
    <w:p w14:paraId="13C0AB01" w14:textId="616D06A0" w:rsidR="00D73936" w:rsidRDefault="00D73936" w:rsidP="00D73936">
      <w:pPr>
        <w:pStyle w:val="Doc-text2"/>
      </w:pPr>
    </w:p>
    <w:p w14:paraId="1E432B91" w14:textId="59055320" w:rsidR="00D73936" w:rsidRPr="00E87C9B" w:rsidRDefault="00D73936" w:rsidP="00D73936">
      <w:pPr>
        <w:pStyle w:val="BoldComments"/>
        <w:rPr>
          <w:lang w:val="en-GB"/>
        </w:rPr>
      </w:pPr>
      <w:bookmarkStart w:id="47" w:name="_Hlk112230462"/>
      <w:r w:rsidRPr="00CE25EA">
        <w:rPr>
          <w:lang w:val="en-GB"/>
        </w:rPr>
        <w:t>Agreements via Email [2</w:t>
      </w:r>
      <w:r w:rsidR="009B46FC">
        <w:rPr>
          <w:lang w:val="en-GB"/>
        </w:rPr>
        <w:t>40</w:t>
      </w:r>
      <w:r w:rsidRPr="00CE25EA">
        <w:rPr>
          <w:lang w:val="en-GB"/>
        </w:rPr>
        <w:t>]</w:t>
      </w:r>
    </w:p>
    <w:p w14:paraId="2EA409FC" w14:textId="6B129EAB" w:rsidR="00D73936" w:rsidRPr="00D73936" w:rsidRDefault="00D73936" w:rsidP="00D73936">
      <w:pPr>
        <w:pStyle w:val="Agreement"/>
      </w:pPr>
      <w:r>
        <w:t>[240]</w:t>
      </w:r>
      <w:r w:rsidRPr="00D73936">
        <w:t xml:space="preserve"> 1: Treat the CR </w:t>
      </w:r>
      <w:hyperlink r:id="rId358" w:history="1">
        <w:r w:rsidR="009950BC">
          <w:rPr>
            <w:rStyle w:val="Hyperlink"/>
          </w:rPr>
          <w:t>R2-2208001</w:t>
        </w:r>
      </w:hyperlink>
      <w:r w:rsidRPr="00D73936">
        <w:t xml:space="preserve"> in slicing CB session.</w:t>
      </w:r>
    </w:p>
    <w:p w14:paraId="1487CADF" w14:textId="162E6706" w:rsidR="00D73936" w:rsidRDefault="00D73936" w:rsidP="00D73936">
      <w:pPr>
        <w:pStyle w:val="Agreement"/>
        <w:rPr>
          <w:lang w:eastAsia="zh-CN"/>
        </w:rPr>
      </w:pPr>
      <w:r>
        <w:rPr>
          <w:lang w:eastAsia="zh-CN"/>
        </w:rPr>
        <w:t xml:space="preserve">[240] 2: Agree on the changes in </w:t>
      </w:r>
      <w:hyperlink r:id="rId359" w:history="1">
        <w:r w:rsidR="009950BC">
          <w:rPr>
            <w:rStyle w:val="Hyperlink"/>
            <w:lang w:eastAsia="zh-CN"/>
          </w:rPr>
          <w:t>R2-2207471</w:t>
        </w:r>
      </w:hyperlink>
      <w:r>
        <w:rPr>
          <w:lang w:eastAsia="zh-CN"/>
        </w:rPr>
        <w:t>, with the update below:</w:t>
      </w:r>
    </w:p>
    <w:p w14:paraId="68CC04CE" w14:textId="72734601" w:rsidR="00D73936" w:rsidRPr="00D73936" w:rsidRDefault="00800D1F" w:rsidP="00800D1F">
      <w:pPr>
        <w:pStyle w:val="Agreement"/>
        <w:numPr>
          <w:ilvl w:val="0"/>
          <w:numId w:val="0"/>
        </w:numPr>
        <w:ind w:left="1619"/>
        <w:rPr>
          <w:lang w:eastAsia="zh-CN"/>
        </w:rPr>
      </w:pPr>
      <w:r>
        <w:rPr>
          <w:lang w:eastAsia="zh-CN"/>
        </w:rPr>
        <w:lastRenderedPageBreak/>
        <w:t xml:space="preserve">- </w:t>
      </w:r>
      <w:r w:rsidR="00D73936">
        <w:rPr>
          <w:lang w:eastAsia="zh-CN"/>
        </w:rPr>
        <w:t>remove “</w:t>
      </w:r>
      <w:r w:rsidR="00D73936">
        <w:rPr>
          <w:rFonts w:eastAsia="Times New Roman"/>
          <w:lang w:eastAsia="ja-JP"/>
        </w:rPr>
        <w:t>i.e., the UE uses the common RACH configuration” from</w:t>
      </w:r>
      <w:r w:rsidR="00D73936">
        <w:rPr>
          <w:lang w:eastAsia="zh-CN"/>
        </w:rPr>
        <w:t xml:space="preserve"> “</w:t>
      </w:r>
      <w:r w:rsidR="00D73936">
        <w:rPr>
          <w:rFonts w:eastAsia="Times New Roman"/>
          <w:lang w:eastAsia="ja-JP"/>
        </w:rPr>
        <w:t>then the UE does not consider the NSAG for selecting the slice specific RACH configuration, i.e., the UE uses the common RACH configuration</w:t>
      </w:r>
      <w:r w:rsidR="00D73936">
        <w:rPr>
          <w:lang w:eastAsia="zh-CN"/>
        </w:rPr>
        <w:t>”.</w:t>
      </w:r>
    </w:p>
    <w:p w14:paraId="5B227304" w14:textId="77434902" w:rsidR="00D73936" w:rsidRPr="00D73936" w:rsidRDefault="00D73936" w:rsidP="00D73936">
      <w:pPr>
        <w:pStyle w:val="Agreement"/>
        <w:rPr>
          <w:lang w:eastAsia="zh-CN"/>
        </w:rPr>
      </w:pPr>
      <w:r>
        <w:rPr>
          <w:lang w:eastAsia="zh-CN"/>
        </w:rPr>
        <w:t xml:space="preserve">[240] 3: Agree on the changes in </w:t>
      </w:r>
      <w:hyperlink r:id="rId360" w:history="1">
        <w:r w:rsidR="009950BC">
          <w:rPr>
            <w:rStyle w:val="Hyperlink"/>
            <w:lang w:eastAsia="zh-CN"/>
          </w:rPr>
          <w:t>R2-2207798</w:t>
        </w:r>
      </w:hyperlink>
      <w:r>
        <w:rPr>
          <w:lang w:eastAsia="zh-CN"/>
        </w:rPr>
        <w:t>.</w:t>
      </w:r>
    </w:p>
    <w:p w14:paraId="53A3575D" w14:textId="3379D676" w:rsidR="00D73936" w:rsidRDefault="00D73936" w:rsidP="00D73936">
      <w:pPr>
        <w:pStyle w:val="Agreement"/>
        <w:rPr>
          <w:lang w:eastAsia="zh-CN"/>
        </w:rPr>
      </w:pPr>
      <w:r>
        <w:rPr>
          <w:lang w:eastAsia="zh-CN"/>
        </w:rPr>
        <w:t xml:space="preserve">[240] 4: Agree on the changes in </w:t>
      </w:r>
      <w:hyperlink r:id="rId361" w:history="1">
        <w:r w:rsidR="009950BC">
          <w:rPr>
            <w:rStyle w:val="Hyperlink"/>
            <w:lang w:eastAsia="zh-CN"/>
          </w:rPr>
          <w:t>R2-2207951</w:t>
        </w:r>
      </w:hyperlink>
      <w:r>
        <w:rPr>
          <w:lang w:eastAsia="zh-CN"/>
        </w:rPr>
        <w:t>, with the following updates:</w:t>
      </w:r>
    </w:p>
    <w:p w14:paraId="1AB42E57" w14:textId="4CB08ADC" w:rsidR="00D73936" w:rsidRPr="00D73936" w:rsidRDefault="00D73936" w:rsidP="00D73936">
      <w:pPr>
        <w:pStyle w:val="Agreement"/>
        <w:numPr>
          <w:ilvl w:val="0"/>
          <w:numId w:val="0"/>
        </w:numPr>
        <w:ind w:left="1619"/>
        <w:rPr>
          <w:lang w:eastAsia="zh-CN"/>
        </w:rPr>
      </w:pPr>
      <w:r>
        <w:rPr>
          <w:lang w:eastAsia="zh-CN"/>
        </w:rPr>
        <w:t>Change 2: use “slice-based cell reselection” and “slice-based RACH” across the specifications (clean-ups)</w:t>
      </w:r>
    </w:p>
    <w:p w14:paraId="17B17E1A" w14:textId="7E592414" w:rsidR="00D73936" w:rsidRDefault="00D73936" w:rsidP="00D73936">
      <w:pPr>
        <w:pStyle w:val="Agreement"/>
        <w:rPr>
          <w:lang w:eastAsia="zh-CN"/>
        </w:rPr>
      </w:pPr>
      <w:r>
        <w:rPr>
          <w:lang w:eastAsia="zh-CN"/>
        </w:rPr>
        <w:t xml:space="preserve">[240] 5: P1 and P2 (in </w:t>
      </w:r>
      <w:hyperlink r:id="rId362" w:history="1">
        <w:r w:rsidR="009950BC">
          <w:rPr>
            <w:rStyle w:val="Hyperlink"/>
            <w:lang w:eastAsia="zh-CN"/>
          </w:rPr>
          <w:t>R2-2208495</w:t>
        </w:r>
      </w:hyperlink>
      <w:r>
        <w:rPr>
          <w:lang w:eastAsia="zh-CN"/>
        </w:rPr>
        <w:t>) are agreeable, and will be captured into the 38.331 CR for slicing.</w:t>
      </w:r>
    </w:p>
    <w:p w14:paraId="06C0FF27" w14:textId="23459B74" w:rsidR="00D73936" w:rsidRDefault="00D73936" w:rsidP="00D73936">
      <w:pPr>
        <w:pStyle w:val="Agreement"/>
        <w:rPr>
          <w:lang w:eastAsia="zh-CN"/>
        </w:rPr>
      </w:pPr>
      <w:r>
        <w:rPr>
          <w:lang w:eastAsia="zh-CN"/>
        </w:rPr>
        <w:t xml:space="preserve">[240] 7: P7 in </w:t>
      </w:r>
      <w:hyperlink r:id="rId363" w:history="1">
        <w:r w:rsidR="009950BC">
          <w:rPr>
            <w:rStyle w:val="Hyperlink"/>
            <w:lang w:eastAsia="zh-CN"/>
          </w:rPr>
          <w:t>R2-2207932</w:t>
        </w:r>
      </w:hyperlink>
      <w:r>
        <w:rPr>
          <w:lang w:eastAsia="zh-CN"/>
        </w:rPr>
        <w:t xml:space="preserve"> is agreeable, and it has been reflected in TS 38.304. So no extra spec impacts are needed.</w:t>
      </w:r>
    </w:p>
    <w:p w14:paraId="35093BC2" w14:textId="4609D1AC" w:rsidR="00D73936" w:rsidRPr="009B41A0" w:rsidRDefault="00D73936" w:rsidP="009B41A0">
      <w:pPr>
        <w:pStyle w:val="Agreement"/>
      </w:pPr>
      <w:r w:rsidRPr="009B41A0">
        <w:t xml:space="preserve">[240] 8: For the changes in </w:t>
      </w:r>
      <w:hyperlink r:id="rId364" w:history="1">
        <w:r w:rsidR="009950BC">
          <w:rPr>
            <w:rStyle w:val="Hyperlink"/>
          </w:rPr>
          <w:t>R2-2208690</w:t>
        </w:r>
      </w:hyperlink>
      <w:r w:rsidRPr="009B41A0">
        <w:t>, agree on the following updates:</w:t>
      </w:r>
    </w:p>
    <w:p w14:paraId="3E46567C" w14:textId="09F43A82" w:rsidR="00D73936" w:rsidRPr="009B41A0" w:rsidRDefault="009B41A0" w:rsidP="009B41A0">
      <w:pPr>
        <w:pStyle w:val="Agreement"/>
        <w:numPr>
          <w:ilvl w:val="0"/>
          <w:numId w:val="0"/>
        </w:numPr>
        <w:ind w:left="1619"/>
      </w:pPr>
      <w:r>
        <w:t xml:space="preserve">- </w:t>
      </w:r>
      <w:r w:rsidR="00D73936" w:rsidRPr="009B41A0">
        <w:t>For sliceInfoListDedicated-r17 and sliceInfoList-r17, capture network behaviour in the field description to let network always include the fields</w:t>
      </w:r>
    </w:p>
    <w:p w14:paraId="1A2E5E7D" w14:textId="1FD33BD9" w:rsidR="00D73936" w:rsidRPr="009B41A0" w:rsidRDefault="009B41A0" w:rsidP="009B41A0">
      <w:pPr>
        <w:pStyle w:val="Agreement"/>
        <w:numPr>
          <w:ilvl w:val="0"/>
          <w:numId w:val="0"/>
        </w:numPr>
        <w:ind w:left="1619"/>
      </w:pPr>
      <w:r>
        <w:t xml:space="preserve">- </w:t>
      </w:r>
      <w:r w:rsidR="00D73936" w:rsidRPr="009B41A0">
        <w:t xml:space="preserve">For change 3, use the change in </w:t>
      </w:r>
      <w:hyperlink r:id="rId365" w:history="1">
        <w:r w:rsidR="009950BC">
          <w:rPr>
            <w:rStyle w:val="Hyperlink"/>
          </w:rPr>
          <w:t>R2-2208142</w:t>
        </w:r>
      </w:hyperlink>
      <w:r w:rsidR="00D73936" w:rsidRPr="009B41A0">
        <w:t xml:space="preserve"> instead.</w:t>
      </w:r>
    </w:p>
    <w:p w14:paraId="7FEBA72A" w14:textId="541BFEC5" w:rsidR="00D73936" w:rsidRPr="009B41A0" w:rsidRDefault="00D73936" w:rsidP="009B41A0">
      <w:pPr>
        <w:pStyle w:val="Agreement"/>
      </w:pPr>
      <w:r w:rsidRPr="009B41A0">
        <w:t xml:space="preserve">[240] 9: For changes in </w:t>
      </w:r>
      <w:hyperlink r:id="rId366" w:history="1">
        <w:r w:rsidR="009950BC">
          <w:rPr>
            <w:rStyle w:val="Hyperlink"/>
          </w:rPr>
          <w:t>R2-2208142</w:t>
        </w:r>
      </w:hyperlink>
      <w:r w:rsidRPr="009B41A0">
        <w:t>:</w:t>
      </w:r>
    </w:p>
    <w:p w14:paraId="0E78FA96" w14:textId="235113F0" w:rsidR="00D73936" w:rsidRPr="009B41A0" w:rsidRDefault="009B41A0" w:rsidP="009B41A0">
      <w:pPr>
        <w:pStyle w:val="Agreement"/>
        <w:numPr>
          <w:ilvl w:val="0"/>
          <w:numId w:val="0"/>
        </w:numPr>
        <w:ind w:left="1619"/>
      </w:pPr>
      <w:r>
        <w:t xml:space="preserve">- </w:t>
      </w:r>
      <w:r w:rsidR="00D73936" w:rsidRPr="009B41A0">
        <w:rPr>
          <w:rFonts w:hint="eastAsia"/>
        </w:rPr>
        <w:t>Change 1 is postponed</w:t>
      </w:r>
    </w:p>
    <w:p w14:paraId="5231F793" w14:textId="499CE6DA" w:rsidR="00D73936" w:rsidRPr="009B41A0" w:rsidRDefault="009B41A0" w:rsidP="009B41A0">
      <w:pPr>
        <w:pStyle w:val="Agreement"/>
        <w:numPr>
          <w:ilvl w:val="0"/>
          <w:numId w:val="0"/>
        </w:numPr>
        <w:ind w:left="1619"/>
      </w:pPr>
      <w:r>
        <w:t xml:space="preserve">- </w:t>
      </w:r>
      <w:r w:rsidR="00D73936" w:rsidRPr="009B41A0">
        <w:rPr>
          <w:rFonts w:hint="eastAsia"/>
        </w:rPr>
        <w:t>Change 6 is not pursued</w:t>
      </w:r>
    </w:p>
    <w:p w14:paraId="2925E4BC" w14:textId="728DEBD3" w:rsidR="00D73936" w:rsidRPr="009B41A0" w:rsidRDefault="009B41A0" w:rsidP="009B41A0">
      <w:pPr>
        <w:pStyle w:val="Agreement"/>
        <w:numPr>
          <w:ilvl w:val="0"/>
          <w:numId w:val="0"/>
        </w:numPr>
        <w:ind w:left="1619"/>
      </w:pPr>
      <w:r>
        <w:t xml:space="preserve">- </w:t>
      </w:r>
      <w:r w:rsidR="00D73936" w:rsidRPr="009B41A0">
        <w:rPr>
          <w:rFonts w:hint="eastAsia"/>
        </w:rPr>
        <w:t>Change 7 is updated into:</w:t>
      </w:r>
      <w:r w:rsidR="00D73936" w:rsidRPr="009B41A0">
        <w:t xml:space="preserve"> Remove “or slice specific RACH purposes” from the description of NSAG-IdentityInfo</w:t>
      </w:r>
      <w:r w:rsidR="005B5E09" w:rsidRPr="009B41A0">
        <w:t xml:space="preserve">. </w:t>
      </w:r>
      <w:r w:rsidR="00D73936" w:rsidRPr="009B41A0">
        <w:t>Move the IE NSAG-ID-r17 to its own IE section</w:t>
      </w:r>
      <w:r w:rsidR="005B5E09" w:rsidRPr="009B41A0">
        <w:t>.</w:t>
      </w:r>
    </w:p>
    <w:p w14:paraId="2DC4D6D7" w14:textId="4EFA474B" w:rsidR="00D73936" w:rsidRPr="009B41A0" w:rsidRDefault="009B41A0" w:rsidP="009B41A0">
      <w:pPr>
        <w:pStyle w:val="Agreement"/>
        <w:numPr>
          <w:ilvl w:val="0"/>
          <w:numId w:val="0"/>
        </w:numPr>
        <w:ind w:left="1619"/>
      </w:pPr>
      <w:r>
        <w:t xml:space="preserve">- </w:t>
      </w:r>
      <w:r w:rsidR="00D73936" w:rsidRPr="009B41A0">
        <w:t>Change</w:t>
      </w:r>
      <w:r w:rsidR="005B5E09" w:rsidRPr="009B41A0">
        <w:t>s</w:t>
      </w:r>
      <w:r w:rsidR="00D73936" w:rsidRPr="009B41A0">
        <w:t xml:space="preserve"> 2, 3, 4 and 5 are agreeable</w:t>
      </w:r>
    </w:p>
    <w:bookmarkEnd w:id="47"/>
    <w:p w14:paraId="459690CC" w14:textId="7628562C" w:rsidR="00D73936" w:rsidRDefault="00D73936" w:rsidP="00F264F4">
      <w:pPr>
        <w:pStyle w:val="Doc-text2"/>
      </w:pPr>
    </w:p>
    <w:p w14:paraId="047EC375" w14:textId="6511DBBE" w:rsidR="000D3720" w:rsidRPr="000D3720" w:rsidRDefault="000D3720" w:rsidP="00F264F4">
      <w:pPr>
        <w:pStyle w:val="Doc-text2"/>
        <w:rPr>
          <w:b/>
          <w:bCs/>
        </w:rPr>
      </w:pPr>
      <w:r w:rsidRPr="000D3720">
        <w:rPr>
          <w:b/>
          <w:bCs/>
        </w:rPr>
        <w:t>CB session</w:t>
      </w:r>
    </w:p>
    <w:p w14:paraId="4D8CC4D0" w14:textId="62448F13" w:rsidR="009B41A0" w:rsidRDefault="003728AD" w:rsidP="00F264F4">
      <w:pPr>
        <w:pStyle w:val="Doc-text2"/>
      </w:pPr>
      <w:r>
        <w:t>Serving cell in cell list:</w:t>
      </w:r>
    </w:p>
    <w:p w14:paraId="7B31C908" w14:textId="051E1E3C" w:rsidR="003728AD" w:rsidRDefault="003728AD" w:rsidP="00F264F4">
      <w:pPr>
        <w:pStyle w:val="Doc-text2"/>
      </w:pPr>
      <w:r>
        <w:t>-</w:t>
      </w:r>
      <w:r>
        <w:tab/>
        <w:t>Huawei thinks current RRC excludes the serving cell. Lenovo, CMCC, CATT, Huawei, Xiaomi agree it should be included. Intel is fine with this but since allowed/exclude-lists are choice, how do we include it? QC thinks it was not clear what the motivation was for including this. We don’t support slice-specific intra-frequency reselection. Apple thinks the intra-frequency case is due to SA2 decision on validity of TA: Current serving cell may be on TA border, so UE needs to know how to compared cells from different TAs.</w:t>
      </w:r>
      <w:r w:rsidR="000D3720">
        <w:t xml:space="preserve"> Ericsson thinks it’s RA border, not TA border.</w:t>
      </w:r>
    </w:p>
    <w:p w14:paraId="6F7A9399" w14:textId="57E1B599" w:rsidR="000D3720" w:rsidRDefault="000D3720" w:rsidP="00F264F4">
      <w:pPr>
        <w:pStyle w:val="Doc-text2"/>
      </w:pPr>
      <w:r>
        <w:t>-</w:t>
      </w:r>
      <w:r>
        <w:tab/>
        <w:t>QC would like to clarify this doesn’t impact intra-freq reselection.</w:t>
      </w:r>
    </w:p>
    <w:p w14:paraId="1C5D93AE" w14:textId="70254382" w:rsidR="000D3720" w:rsidRDefault="000D3720" w:rsidP="00F264F4">
      <w:pPr>
        <w:pStyle w:val="Doc-text2"/>
      </w:pPr>
      <w:r>
        <w:t>-</w:t>
      </w:r>
      <w:r>
        <w:tab/>
        <w:t xml:space="preserve">Nokia thinks </w:t>
      </w:r>
      <w:r w:rsidRPr="000D3720">
        <w:t>serving cell can only in the list of the current frequency</w:t>
      </w:r>
      <w:r>
        <w:t>.</w:t>
      </w:r>
    </w:p>
    <w:p w14:paraId="193045B0" w14:textId="07E9BDAE" w:rsidR="003728AD" w:rsidRDefault="00F62E99" w:rsidP="003728AD">
      <w:pPr>
        <w:pStyle w:val="Agreement"/>
        <w:rPr>
          <w:highlight w:val="yellow"/>
          <w:lang w:eastAsia="zh-CN"/>
        </w:rPr>
      </w:pPr>
      <w:r>
        <w:rPr>
          <w:lang w:eastAsia="zh-CN"/>
        </w:rPr>
        <w:t>6</w:t>
      </w:r>
      <w:r w:rsidR="003728AD" w:rsidRPr="008A7289">
        <w:rPr>
          <w:lang w:eastAsia="zh-CN"/>
        </w:rPr>
        <w:t xml:space="preserve">: The sliceCellListNR/sliceAllowedCellListNR/sliceExcludedCellListNR </w:t>
      </w:r>
      <w:r w:rsidR="000D3720" w:rsidRPr="000D3720">
        <w:rPr>
          <w:highlight w:val="yellow"/>
          <w:lang w:eastAsia="zh-CN"/>
        </w:rPr>
        <w:t xml:space="preserve">for the serving frequency </w:t>
      </w:r>
      <w:r w:rsidR="000D3720">
        <w:rPr>
          <w:highlight w:val="yellow"/>
          <w:lang w:eastAsia="zh-CN"/>
        </w:rPr>
        <w:t>can</w:t>
      </w:r>
      <w:r w:rsidR="000D3720" w:rsidRPr="000D3720">
        <w:rPr>
          <w:highlight w:val="yellow"/>
          <w:lang w:eastAsia="zh-CN"/>
        </w:rPr>
        <w:t xml:space="preserve"> </w:t>
      </w:r>
      <w:r w:rsidR="003728AD" w:rsidRPr="000D3720">
        <w:rPr>
          <w:highlight w:val="yellow"/>
          <w:lang w:eastAsia="zh-CN"/>
        </w:rPr>
        <w:t xml:space="preserve">have serving cell </w:t>
      </w:r>
      <w:r w:rsidR="000D3720" w:rsidRPr="000D3720">
        <w:rPr>
          <w:highlight w:val="yellow"/>
          <w:lang w:eastAsia="zh-CN"/>
        </w:rPr>
        <w:t>included</w:t>
      </w:r>
      <w:r w:rsidR="003728AD" w:rsidRPr="000D3720">
        <w:rPr>
          <w:highlight w:val="yellow"/>
          <w:lang w:eastAsia="zh-CN"/>
        </w:rPr>
        <w:t>.</w:t>
      </w:r>
    </w:p>
    <w:p w14:paraId="34B41BD7" w14:textId="4AD0C960" w:rsidR="000D3720" w:rsidRPr="000D3720" w:rsidRDefault="000D3720" w:rsidP="000D3720">
      <w:pPr>
        <w:pStyle w:val="Agreement"/>
        <w:rPr>
          <w:highlight w:val="yellow"/>
          <w:lang w:eastAsia="zh-CN"/>
        </w:rPr>
      </w:pPr>
      <w:r>
        <w:rPr>
          <w:highlight w:val="yellow"/>
          <w:lang w:eastAsia="zh-CN"/>
        </w:rPr>
        <w:t>Can discuss this change in post-meeting email for the final CRs</w:t>
      </w:r>
    </w:p>
    <w:p w14:paraId="6BAF6764" w14:textId="609BD7BF" w:rsidR="003728AD" w:rsidRDefault="003728AD" w:rsidP="00F264F4">
      <w:pPr>
        <w:pStyle w:val="Doc-text2"/>
      </w:pPr>
    </w:p>
    <w:p w14:paraId="253E0386" w14:textId="77777777" w:rsidR="00D73936" w:rsidRDefault="00D73936" w:rsidP="00F264F4">
      <w:pPr>
        <w:pStyle w:val="Doc-text2"/>
      </w:pPr>
    </w:p>
    <w:bookmarkStart w:id="48" w:name="_Hlk112061914"/>
    <w:p w14:paraId="67093111" w14:textId="156CE667" w:rsidR="00924073" w:rsidRDefault="009950BC" w:rsidP="00924073">
      <w:pPr>
        <w:pStyle w:val="Doc-title"/>
      </w:pPr>
      <w:r>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t>Corrections on TS 38.300 for RAN Slicing</w:t>
      </w:r>
      <w:r w:rsidR="00924073">
        <w:tab/>
        <w:t>Huawei, HiSilicon</w:t>
      </w:r>
      <w:r w:rsidR="00924073">
        <w:tab/>
        <w:t>CR</w:t>
      </w:r>
      <w:r w:rsidR="00924073">
        <w:tab/>
        <w:t>Rel-17</w:t>
      </w:r>
      <w:r w:rsidR="00924073">
        <w:tab/>
        <w:t>38.300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47F165F8" w:rsidR="00924073" w:rsidRDefault="009950BC" w:rsidP="00924073">
      <w:pPr>
        <w:pStyle w:val="Doc-title"/>
      </w:pPr>
      <w:hyperlink r:id="rId367" w:history="1">
        <w:r>
          <w:rPr>
            <w:rStyle w:val="Hyperlink"/>
          </w:rPr>
          <w:t>R2-2208731</w:t>
        </w:r>
      </w:hyperlink>
      <w:r w:rsidR="00924073">
        <w:tab/>
        <w:t>Corrections on TS 38.321 for RAN Slicing</w:t>
      </w:r>
      <w:r w:rsidR="00924073">
        <w:tab/>
        <w:t>Huawei, HiSilicon</w:t>
      </w:r>
      <w:r w:rsidR="00924073">
        <w:tab/>
        <w:t>CR</w:t>
      </w:r>
      <w:r w:rsidR="00924073">
        <w:tab/>
        <w:t>Rel-17</w:t>
      </w:r>
      <w:r w:rsidR="00924073">
        <w:tab/>
        <w:t>38.321</w:t>
      </w:r>
      <w:r w:rsidR="00924073">
        <w:tab/>
        <w:t>17.1.0</w:t>
      </w:r>
      <w:r w:rsidR="00924073">
        <w:tab/>
      </w:r>
      <w:r w:rsidR="002B40B4">
        <w:t>1402</w:t>
      </w:r>
      <w:r w:rsidR="00924073">
        <w:tab/>
        <w:t>-</w:t>
      </w:r>
      <w:r w:rsidR="00924073">
        <w:tab/>
        <w:t>F</w:t>
      </w:r>
      <w:r w:rsidR="00924073">
        <w:tab/>
        <w:t>NR_slice-Core</w:t>
      </w:r>
    </w:p>
    <w:bookmarkEnd w:id="48"/>
    <w:p w14:paraId="6DA96E5F" w14:textId="3EC863F5" w:rsidR="00924073" w:rsidRDefault="00924073" w:rsidP="00F264F4">
      <w:pPr>
        <w:pStyle w:val="Doc-text2"/>
      </w:pPr>
    </w:p>
    <w:p w14:paraId="459F74D2" w14:textId="7A162F61" w:rsidR="00924073" w:rsidRDefault="009950BC" w:rsidP="00924073">
      <w:pPr>
        <w:pStyle w:val="Doc-title"/>
      </w:pPr>
      <w:hyperlink r:id="rId368" w:history="1">
        <w:r>
          <w:rPr>
            <w:rStyle w:val="Hyperlink"/>
          </w:rPr>
          <w:t>R2-2208732</w:t>
        </w:r>
      </w:hyperlink>
      <w:r w:rsidR="00924073">
        <w:tab/>
        <w:t>Corrections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t>1</w:t>
      </w:r>
      <w:r w:rsidR="00924073">
        <w:tab/>
        <w:t>F</w:t>
      </w:r>
      <w:r w:rsidR="00924073">
        <w:tab/>
        <w:t>NR_slice-Core</w:t>
      </w:r>
      <w:r w:rsidR="00924073">
        <w:tab/>
      </w:r>
      <w:hyperlink r:id="rId369" w:history="1">
        <w:r>
          <w:rPr>
            <w:rStyle w:val="Hyperlink"/>
          </w:rPr>
          <w:t>R2-2207951</w:t>
        </w:r>
      </w:hyperlink>
    </w:p>
    <w:p w14:paraId="28AF8B11" w14:textId="48206F0A" w:rsidR="00924073" w:rsidRDefault="00924073" w:rsidP="00F264F4">
      <w:pPr>
        <w:pStyle w:val="Doc-text2"/>
      </w:pPr>
    </w:p>
    <w:p w14:paraId="750C6E97" w14:textId="210DC444" w:rsidR="00C82CE2" w:rsidRDefault="009950BC" w:rsidP="00C82CE2">
      <w:pPr>
        <w:pStyle w:val="Doc-title"/>
      </w:pPr>
      <w:hyperlink r:id="rId370" w:history="1">
        <w:r>
          <w:rPr>
            <w:rStyle w:val="Hyperlink"/>
            <w:highlight w:val="yellow"/>
          </w:rPr>
          <w:t>R2-2208993</w:t>
        </w:r>
      </w:hyperlink>
      <w:r w:rsidR="00C82CE2" w:rsidRPr="00C82CE2">
        <w:rPr>
          <w:highlight w:val="yellow"/>
        </w:rPr>
        <w:tab/>
        <w:t>Corrections on TS 38.3</w:t>
      </w:r>
      <w:r w:rsidR="00C82CE2" w:rsidRPr="00C82CE2">
        <w:rPr>
          <w:highlight w:val="yellow"/>
        </w:rPr>
        <w:t>06</w:t>
      </w:r>
      <w:r w:rsidR="00C82CE2" w:rsidRPr="00C82CE2">
        <w:rPr>
          <w:highlight w:val="yellow"/>
        </w:rPr>
        <w:t xml:space="preserve"> for RAN Slicing</w:t>
      </w:r>
      <w:r w:rsidR="00C82CE2" w:rsidRPr="00C82CE2">
        <w:rPr>
          <w:highlight w:val="yellow"/>
        </w:rPr>
        <w:tab/>
        <w:t>Huawei, HiSilicon</w:t>
      </w:r>
      <w:r w:rsidR="00C82CE2" w:rsidRPr="00C82CE2">
        <w:rPr>
          <w:highlight w:val="yellow"/>
        </w:rPr>
        <w:tab/>
      </w:r>
      <w:r w:rsidR="00C82CE2" w:rsidRPr="00C82CE2">
        <w:rPr>
          <w:highlight w:val="yellow"/>
        </w:rPr>
        <w:t>draft</w:t>
      </w:r>
      <w:r w:rsidR="00C82CE2" w:rsidRPr="00C82CE2">
        <w:rPr>
          <w:highlight w:val="yellow"/>
        </w:rPr>
        <w:t>CR</w:t>
      </w:r>
      <w:r w:rsidR="00C82CE2" w:rsidRPr="00C82CE2">
        <w:rPr>
          <w:highlight w:val="yellow"/>
        </w:rPr>
        <w:tab/>
        <w:t>Rel-17</w:t>
      </w:r>
      <w:r w:rsidR="00C82CE2" w:rsidRPr="00C82CE2">
        <w:rPr>
          <w:highlight w:val="yellow"/>
        </w:rPr>
        <w:tab/>
        <w:t>38.331</w:t>
      </w:r>
      <w:r w:rsidR="00C82CE2" w:rsidRPr="00C82CE2">
        <w:rPr>
          <w:highlight w:val="yellow"/>
        </w:rPr>
        <w:tab/>
        <w:t>17.1.0</w:t>
      </w:r>
      <w:r w:rsidR="00C82CE2" w:rsidRPr="00C82CE2">
        <w:rPr>
          <w:highlight w:val="yellow"/>
        </w:rPr>
        <w:tab/>
        <w:t>F</w:t>
      </w:r>
      <w:r w:rsidR="00C82CE2" w:rsidRPr="00C82CE2">
        <w:rPr>
          <w:highlight w:val="yellow"/>
        </w:rPr>
        <w:tab/>
        <w:t>NR_slice-Core</w:t>
      </w:r>
    </w:p>
    <w:p w14:paraId="1F50AD13" w14:textId="77777777" w:rsidR="00C82CE2" w:rsidRDefault="00C82CE2" w:rsidP="00F264F4">
      <w:pPr>
        <w:pStyle w:val="Doc-text2"/>
      </w:pPr>
    </w:p>
    <w:p w14:paraId="6838D325" w14:textId="77777777" w:rsidR="00924073" w:rsidRDefault="00924073" w:rsidP="00F264F4">
      <w:pPr>
        <w:pStyle w:val="Doc-text2"/>
      </w:pPr>
    </w:p>
    <w:p w14:paraId="0BDF404E" w14:textId="3E79476C" w:rsidR="00DF03E7" w:rsidRDefault="009950BC" w:rsidP="00DF03E7">
      <w:pPr>
        <w:pStyle w:val="Doc-title"/>
      </w:pPr>
      <w:hyperlink r:id="rId371"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3F519FED" w:rsidR="00DF03E7" w:rsidRDefault="00DF03E7" w:rsidP="00F264F4">
      <w:pPr>
        <w:pStyle w:val="Doc-text2"/>
      </w:pPr>
    </w:p>
    <w:p w14:paraId="39712C40" w14:textId="187585AF" w:rsidR="009B46FC" w:rsidRPr="009B46FC" w:rsidRDefault="009B46FC" w:rsidP="009B46FC">
      <w:pPr>
        <w:pStyle w:val="BoldComments"/>
        <w:rPr>
          <w:lang w:val="en-GB"/>
        </w:rPr>
      </w:pPr>
      <w:bookmarkStart w:id="49" w:name="_Hlk112231106"/>
      <w:bookmarkStart w:id="50" w:name="_Hlk112326417"/>
      <w:r w:rsidRPr="00CE25EA">
        <w:rPr>
          <w:lang w:val="en-GB"/>
        </w:rPr>
        <w:t>Agreements via Email [2</w:t>
      </w:r>
      <w:r>
        <w:rPr>
          <w:lang w:val="en-GB"/>
        </w:rPr>
        <w:t>41</w:t>
      </w:r>
      <w:r w:rsidRPr="00CE25EA">
        <w:rPr>
          <w:lang w:val="en-GB"/>
        </w:rPr>
        <w:t>]</w:t>
      </w:r>
    </w:p>
    <w:p w14:paraId="5C123684" w14:textId="3C638361" w:rsidR="009B46FC" w:rsidRDefault="009B46FC" w:rsidP="009B46FC">
      <w:pPr>
        <w:pStyle w:val="Agreement"/>
        <w:rPr>
          <w:bCs/>
          <w:lang w:val="en-US"/>
        </w:rPr>
      </w:pPr>
      <w:r>
        <w:rPr>
          <w:bCs/>
          <w:lang w:val="en-US"/>
        </w:rPr>
        <w:lastRenderedPageBreak/>
        <w:t xml:space="preserve">[241] 12 : </w:t>
      </w:r>
      <w:r w:rsidRPr="009B46FC">
        <w:rPr>
          <w:bCs/>
          <w:highlight w:val="yellow"/>
          <w:lang w:val="en-US"/>
        </w:rPr>
        <w:t>Make</w:t>
      </w:r>
      <w:r>
        <w:rPr>
          <w:bCs/>
          <w:lang w:val="en-US"/>
        </w:rPr>
        <w:t xml:space="preserve"> it clear in TS38.304 that UE should consider the NSAG+TA</w:t>
      </w:r>
      <w:r w:rsidR="00487BA2" w:rsidRPr="00487BA2">
        <w:rPr>
          <w:bCs/>
          <w:highlight w:val="cyan"/>
          <w:lang w:val="en-US"/>
        </w:rPr>
        <w:t>C</w:t>
      </w:r>
      <w:r>
        <w:rPr>
          <w:bCs/>
          <w:lang w:val="en-US"/>
        </w:rPr>
        <w:t xml:space="preserve"> pair for all serving and neighboring cell, not limited to current TA</w:t>
      </w:r>
      <w:r w:rsidR="00487BA2" w:rsidRPr="00487BA2">
        <w:rPr>
          <w:bCs/>
          <w:highlight w:val="cyan"/>
          <w:lang w:val="en-US"/>
        </w:rPr>
        <w:t>C</w:t>
      </w:r>
      <w:r>
        <w:rPr>
          <w:bCs/>
          <w:lang w:val="en-US"/>
        </w:rPr>
        <w:t>.</w:t>
      </w:r>
    </w:p>
    <w:p w14:paraId="41C25EBD" w14:textId="2BBF946C" w:rsidR="009B46FC" w:rsidRDefault="009B46FC" w:rsidP="009B46FC">
      <w:pPr>
        <w:pStyle w:val="Agreement"/>
        <w:rPr>
          <w:bCs/>
          <w:lang w:val="en-US"/>
        </w:rPr>
      </w:pPr>
      <w:r>
        <w:rPr>
          <w:bCs/>
          <w:lang w:val="en-US"/>
        </w:rPr>
        <w:t xml:space="preserve">[241] 15: </w:t>
      </w:r>
      <w:r w:rsidRPr="009B46FC">
        <w:rPr>
          <w:bCs/>
          <w:highlight w:val="yellow"/>
          <w:lang w:val="en-US"/>
        </w:rPr>
        <w:t>Add</w:t>
      </w:r>
      <w:r>
        <w:rPr>
          <w:bCs/>
          <w:lang w:val="en-US"/>
        </w:rPr>
        <w:t xml:space="preserve"> text to the third bullet and remove the fourth bullet to clarify how to prioritize frequencies with no </w:t>
      </w:r>
      <w:r w:rsidRPr="009B46FC">
        <w:rPr>
          <w:bCs/>
          <w:i/>
          <w:iCs/>
          <w:lang w:val="en-US"/>
        </w:rPr>
        <w:t>nsag-CellReselectionPriority</w:t>
      </w:r>
      <w:r>
        <w:rPr>
          <w:bCs/>
          <w:lang w:val="en-US"/>
        </w:rPr>
        <w:t xml:space="preserve"> for the highest prioritized NSAG (i.e P6 in </w:t>
      </w:r>
      <w:hyperlink r:id="rId372" w:history="1">
        <w:r w:rsidR="009950BC">
          <w:rPr>
            <w:rStyle w:val="Hyperlink"/>
            <w:bCs/>
            <w:lang w:val="en-US"/>
          </w:rPr>
          <w:t>R2-2208143</w:t>
        </w:r>
      </w:hyperlink>
      <w:r>
        <w:rPr>
          <w:bCs/>
          <w:lang w:val="en-US"/>
        </w:rPr>
        <w:t>).</w:t>
      </w:r>
    </w:p>
    <w:p w14:paraId="58B94B01" w14:textId="72FAEC2F" w:rsidR="009B46FC" w:rsidRDefault="009B46FC" w:rsidP="009B46FC">
      <w:pPr>
        <w:pStyle w:val="Agreement"/>
        <w:rPr>
          <w:bCs/>
          <w:lang w:val="en-US"/>
        </w:rPr>
      </w:pPr>
      <w:r>
        <w:rPr>
          <w:bCs/>
          <w:lang w:val="en-US"/>
        </w:rPr>
        <w:t>[241] 16:</w:t>
      </w:r>
      <w:r>
        <w:rPr>
          <w:lang w:val="en-US"/>
        </w:rPr>
        <w:t xml:space="preserve"> </w:t>
      </w:r>
      <w:r w:rsidRPr="009B46FC">
        <w:rPr>
          <w:bCs/>
          <w:highlight w:val="yellow"/>
          <w:lang w:val="en-US"/>
        </w:rPr>
        <w:t>Correct</w:t>
      </w:r>
      <w:r>
        <w:rPr>
          <w:bCs/>
          <w:lang w:val="en-US"/>
        </w:rPr>
        <w:t xml:space="preserve"> clause 5.2.4.11 of TS38.304 to reflect the agreements that the highest slice specific cell reselection priority is applied to this frequency in the case of a frequency with different slice specific frequency priorities in multiple slices/slice groups with the same slice group priority.(i.e. proposal in </w:t>
      </w:r>
      <w:hyperlink r:id="rId373" w:history="1">
        <w:r w:rsidR="009950BC">
          <w:rPr>
            <w:rStyle w:val="Hyperlink"/>
            <w:bCs/>
            <w:lang w:val="en-US"/>
          </w:rPr>
          <w:t>R2-2208446</w:t>
        </w:r>
      </w:hyperlink>
      <w:r>
        <w:rPr>
          <w:bCs/>
          <w:lang w:val="en-US"/>
        </w:rPr>
        <w:t>).</w:t>
      </w:r>
    </w:p>
    <w:p w14:paraId="577F571A" w14:textId="42D0D236" w:rsidR="009B46FC" w:rsidRDefault="009B46FC" w:rsidP="009B46FC">
      <w:pPr>
        <w:pStyle w:val="Agreement"/>
        <w:rPr>
          <w:bCs/>
          <w:lang w:val="en-US"/>
        </w:rPr>
      </w:pPr>
      <w:r>
        <w:rPr>
          <w:bCs/>
          <w:lang w:val="en-US"/>
        </w:rPr>
        <w:t>[241] 17: Confirm RAN2 assumption that RAN sharing can be supported via networks coordinating the NSAG identifiers, or network providing dedicated priorities to UE.</w:t>
      </w:r>
    </w:p>
    <w:p w14:paraId="4B3D764F" w14:textId="5BBB51F8" w:rsidR="009B46FC" w:rsidRDefault="009B46FC" w:rsidP="009B46FC">
      <w:pPr>
        <w:pStyle w:val="Agreement"/>
        <w:rPr>
          <w:bCs/>
          <w:lang w:val="en-US"/>
        </w:rPr>
      </w:pPr>
      <w:r>
        <w:rPr>
          <w:bCs/>
          <w:lang w:val="en-US"/>
        </w:rPr>
        <w:t xml:space="preserve">[241] 18: </w:t>
      </w:r>
      <w:r w:rsidRPr="009B46FC">
        <w:rPr>
          <w:bCs/>
          <w:highlight w:val="yellow"/>
          <w:lang w:val="en-US"/>
        </w:rPr>
        <w:t>RAN2 common understanding is</w:t>
      </w:r>
      <w:r>
        <w:rPr>
          <w:bCs/>
          <w:lang w:val="en-US"/>
        </w:rPr>
        <w:t xml:space="preserve"> that UE needs to consider </w:t>
      </w:r>
      <w:r w:rsidRPr="009B46FC">
        <w:rPr>
          <w:bCs/>
          <w:i/>
          <w:iCs/>
          <w:lang w:val="en-US"/>
        </w:rPr>
        <w:t>nsag-CellReselectionSubPriority</w:t>
      </w:r>
      <w:r>
        <w:rPr>
          <w:bCs/>
          <w:lang w:val="en-US"/>
        </w:rPr>
        <w:t xml:space="preserve"> (or </w:t>
      </w:r>
      <w:r w:rsidRPr="009B46FC">
        <w:rPr>
          <w:bCs/>
          <w:i/>
          <w:iCs/>
          <w:lang w:val="en-US"/>
        </w:rPr>
        <w:t>cellReselectionSubPriority</w:t>
      </w:r>
      <w:r>
        <w:rPr>
          <w:bCs/>
          <w:lang w:val="en-US"/>
        </w:rPr>
        <w:t>) also for deriving/comparing re-selection priorities for slice-based cell reselection, and no need to change current specification.</w:t>
      </w:r>
    </w:p>
    <w:p w14:paraId="0FF083D4" w14:textId="688F531E" w:rsidR="009B46FC" w:rsidRDefault="009B46FC" w:rsidP="009B46FC">
      <w:pPr>
        <w:pStyle w:val="Agreement"/>
        <w:rPr>
          <w:bCs/>
          <w:lang w:val="en-US"/>
        </w:rPr>
      </w:pPr>
      <w:bookmarkStart w:id="51" w:name="_Hlk112231156"/>
      <w:r>
        <w:rPr>
          <w:bCs/>
          <w:lang w:val="en-US"/>
        </w:rPr>
        <w:t xml:space="preserve">[241] 20: No need to change UE behaviour for P3 in </w:t>
      </w:r>
      <w:hyperlink r:id="rId374" w:history="1">
        <w:r w:rsidR="009950BC">
          <w:rPr>
            <w:rStyle w:val="Hyperlink"/>
            <w:bCs/>
            <w:lang w:val="en-US"/>
          </w:rPr>
          <w:t>R2-2208495</w:t>
        </w:r>
      </w:hyperlink>
      <w:r>
        <w:rPr>
          <w:bCs/>
          <w:lang w:val="en-US"/>
        </w:rPr>
        <w:t xml:space="preserve">. Can discuss </w:t>
      </w:r>
      <w:r w:rsidRPr="009B46FC">
        <w:rPr>
          <w:bCs/>
          <w:highlight w:val="yellow"/>
          <w:lang w:val="en-US"/>
        </w:rPr>
        <w:t>in CR drafting</w:t>
      </w:r>
      <w:r>
        <w:rPr>
          <w:bCs/>
          <w:lang w:val="en-US"/>
        </w:rPr>
        <w:t xml:space="preserve"> whether update field description for the optional parameters: </w:t>
      </w:r>
      <w:r>
        <w:rPr>
          <w:bCs/>
          <w:i/>
          <w:iCs/>
          <w:lang w:val="en-US"/>
        </w:rPr>
        <w:t>nsag-CellReselectionPriority-r17, nsag-CellReselectionSubPriority-r17</w:t>
      </w:r>
      <w:r>
        <w:rPr>
          <w:bCs/>
          <w:lang w:val="en-US"/>
        </w:rPr>
        <w:t>.</w:t>
      </w:r>
    </w:p>
    <w:bookmarkEnd w:id="51"/>
    <w:p w14:paraId="34D919D4" w14:textId="70E13021" w:rsidR="009B46FC" w:rsidRDefault="009B46FC" w:rsidP="009B46FC">
      <w:pPr>
        <w:pStyle w:val="Agreement"/>
        <w:rPr>
          <w:bCs/>
          <w:lang w:val="en-US"/>
        </w:rPr>
      </w:pPr>
      <w:r>
        <w:rPr>
          <w:bCs/>
          <w:lang w:val="en-US"/>
        </w:rPr>
        <w:t xml:space="preserve">[241] 2: P1 in </w:t>
      </w:r>
      <w:hyperlink r:id="rId375" w:history="1">
        <w:r w:rsidR="009950BC">
          <w:rPr>
            <w:rStyle w:val="Hyperlink"/>
            <w:bCs/>
            <w:lang w:val="en-US"/>
          </w:rPr>
          <w:t>R2-2208143</w:t>
        </w:r>
      </w:hyperlink>
      <w:r>
        <w:rPr>
          <w:bCs/>
          <w:lang w:val="en-US"/>
        </w:rPr>
        <w:t xml:space="preserve"> is not pursued.</w:t>
      </w:r>
    </w:p>
    <w:p w14:paraId="206E7CAF" w14:textId="776A6144" w:rsidR="005D7B67" w:rsidRDefault="005D7B67" w:rsidP="005D7B67">
      <w:pPr>
        <w:pStyle w:val="Agreement"/>
        <w:rPr>
          <w:bCs/>
          <w:lang w:val="en-US"/>
        </w:rPr>
      </w:pPr>
      <w:r>
        <w:rPr>
          <w:bCs/>
          <w:lang w:val="en-US"/>
        </w:rPr>
        <w:t xml:space="preserve">[241] </w:t>
      </w:r>
      <w:r>
        <w:rPr>
          <w:bCs/>
          <w:lang w:val="en-US"/>
        </w:rPr>
        <w:t xml:space="preserve">3: P2 in </w:t>
      </w:r>
      <w:hyperlink r:id="rId376" w:history="1">
        <w:r w:rsidR="009950BC">
          <w:rPr>
            <w:rStyle w:val="Hyperlink"/>
            <w:bCs/>
            <w:lang w:val="en-US"/>
          </w:rPr>
          <w:t>R2-2208143</w:t>
        </w:r>
      </w:hyperlink>
      <w:r>
        <w:rPr>
          <w:bCs/>
          <w:lang w:val="en-US"/>
        </w:rPr>
        <w:t xml:space="preserve"> is not pursued.</w:t>
      </w:r>
    </w:p>
    <w:p w14:paraId="3C10D84A" w14:textId="0E0BE45F" w:rsidR="00B471DD" w:rsidRDefault="00B471DD" w:rsidP="00B471DD">
      <w:pPr>
        <w:pStyle w:val="Agreement"/>
        <w:rPr>
          <w:bCs/>
          <w:u w:val="single"/>
          <w:lang w:val="en-US"/>
        </w:rPr>
      </w:pPr>
      <w:r>
        <w:rPr>
          <w:bCs/>
          <w:lang w:val="en-US"/>
        </w:rPr>
        <w:t xml:space="preserve">[241] </w:t>
      </w:r>
      <w:r>
        <w:rPr>
          <w:bCs/>
          <w:lang w:val="en-US"/>
        </w:rPr>
        <w:t xml:space="preserve"> 4: P2 in </w:t>
      </w:r>
      <w:hyperlink r:id="rId377" w:history="1">
        <w:r w:rsidR="009950BC">
          <w:rPr>
            <w:rStyle w:val="Hyperlink"/>
            <w:bCs/>
            <w:lang w:val="en-US"/>
          </w:rPr>
          <w:t>R2-2207952</w:t>
        </w:r>
      </w:hyperlink>
      <w:r>
        <w:rPr>
          <w:bCs/>
          <w:lang w:val="en-US"/>
        </w:rPr>
        <w:t xml:space="preserve"> is not pursued.</w:t>
      </w:r>
    </w:p>
    <w:p w14:paraId="3C6D89EB" w14:textId="0A267E26" w:rsidR="009B46FC" w:rsidRDefault="009B46FC" w:rsidP="009B46FC">
      <w:pPr>
        <w:pStyle w:val="Agreement"/>
        <w:rPr>
          <w:bCs/>
          <w:lang w:val="en-US"/>
        </w:rPr>
      </w:pPr>
      <w:r>
        <w:rPr>
          <w:bCs/>
          <w:lang w:val="en-US"/>
        </w:rPr>
        <w:t xml:space="preserve">[241] 6: Change 5) in </w:t>
      </w:r>
      <w:hyperlink r:id="rId378" w:history="1">
        <w:r w:rsidR="009950BC">
          <w:rPr>
            <w:rStyle w:val="Hyperlink"/>
            <w:bCs/>
            <w:lang w:val="en-US"/>
          </w:rPr>
          <w:t>R2-2207932</w:t>
        </w:r>
      </w:hyperlink>
      <w:r>
        <w:rPr>
          <w:bCs/>
          <w:lang w:val="en-US"/>
        </w:rPr>
        <w:t xml:space="preserve"> is not pursued.</w:t>
      </w:r>
    </w:p>
    <w:p w14:paraId="5150E006" w14:textId="3E9D94A9" w:rsidR="009B46FC" w:rsidRDefault="009B46FC" w:rsidP="009B46FC">
      <w:pPr>
        <w:pStyle w:val="Agreement"/>
        <w:rPr>
          <w:bCs/>
          <w:u w:val="single"/>
          <w:lang w:val="en-US"/>
        </w:rPr>
      </w:pPr>
      <w:r>
        <w:rPr>
          <w:bCs/>
          <w:lang w:val="en-US"/>
        </w:rPr>
        <w:t xml:space="preserve">[241] 7 : P1 and P2 in </w:t>
      </w:r>
      <w:hyperlink r:id="rId379" w:history="1">
        <w:r w:rsidR="009950BC">
          <w:rPr>
            <w:rStyle w:val="Hyperlink"/>
            <w:bCs/>
            <w:lang w:val="en-US"/>
          </w:rPr>
          <w:t>R2-2208296</w:t>
        </w:r>
      </w:hyperlink>
      <w:r>
        <w:rPr>
          <w:bCs/>
          <w:lang w:val="en-US"/>
        </w:rPr>
        <w:t xml:space="preserve"> are not pursued.</w:t>
      </w:r>
    </w:p>
    <w:p w14:paraId="2AC4CAF3" w14:textId="371B6980" w:rsidR="009B46FC" w:rsidRDefault="009B46FC" w:rsidP="009B46FC">
      <w:pPr>
        <w:pStyle w:val="Agreement"/>
        <w:rPr>
          <w:bCs/>
          <w:szCs w:val="20"/>
          <w:lang w:val="en-US" w:eastAsia="en-US"/>
        </w:rPr>
      </w:pPr>
      <w:r>
        <w:rPr>
          <w:bCs/>
          <w:lang w:val="en-US"/>
        </w:rPr>
        <w:t>[241] 10: P</w:t>
      </w:r>
      <w:r w:rsidR="00487BA2" w:rsidRPr="00487BA2">
        <w:rPr>
          <w:bCs/>
          <w:highlight w:val="cyan"/>
          <w:lang w:val="en-US"/>
        </w:rPr>
        <w:t>3</w:t>
      </w:r>
      <w:r>
        <w:rPr>
          <w:bCs/>
          <w:lang w:val="en-US"/>
        </w:rPr>
        <w:t xml:space="preserve"> in </w:t>
      </w:r>
      <w:hyperlink r:id="rId380" w:history="1">
        <w:r w:rsidR="009950BC">
          <w:rPr>
            <w:rStyle w:val="Hyperlink"/>
            <w:bCs/>
            <w:lang w:val="en-US"/>
          </w:rPr>
          <w:t>R2-2207952</w:t>
        </w:r>
      </w:hyperlink>
      <w:r>
        <w:rPr>
          <w:bCs/>
          <w:lang w:val="en-US"/>
        </w:rPr>
        <w:t xml:space="preserve"> is not pursued.</w:t>
      </w:r>
    </w:p>
    <w:p w14:paraId="5AAAA537" w14:textId="1842F47F" w:rsidR="009B46FC" w:rsidRDefault="009B46FC" w:rsidP="009B46FC">
      <w:pPr>
        <w:pStyle w:val="Agreement"/>
        <w:rPr>
          <w:bCs/>
          <w:sz w:val="22"/>
          <w:szCs w:val="22"/>
          <w:lang w:val="en-US"/>
        </w:rPr>
      </w:pPr>
      <w:r>
        <w:rPr>
          <w:bCs/>
          <w:lang w:val="en-US"/>
        </w:rPr>
        <w:t xml:space="preserve">[241] 14: P4, P5 in </w:t>
      </w:r>
      <w:hyperlink r:id="rId381" w:history="1">
        <w:r w:rsidR="009950BC">
          <w:rPr>
            <w:rStyle w:val="Hyperlink"/>
            <w:bCs/>
            <w:lang w:val="en-US"/>
          </w:rPr>
          <w:t>R2-2208143</w:t>
        </w:r>
      </w:hyperlink>
      <w:r>
        <w:rPr>
          <w:bCs/>
          <w:lang w:val="en-US"/>
        </w:rPr>
        <w:t xml:space="preserve"> is not pursued</w:t>
      </w:r>
    </w:p>
    <w:bookmarkEnd w:id="50"/>
    <w:p w14:paraId="787C7FC4" w14:textId="4D49C10E" w:rsidR="009B46FC" w:rsidRDefault="009B46FC" w:rsidP="009B46FC">
      <w:pPr>
        <w:pStyle w:val="Doc-text2"/>
        <w:rPr>
          <w:lang w:val="en-US"/>
        </w:rPr>
      </w:pPr>
    </w:p>
    <w:p w14:paraId="2180073C" w14:textId="47A257C5" w:rsidR="009B46FC" w:rsidRDefault="009B46FC" w:rsidP="009B46FC">
      <w:pPr>
        <w:pStyle w:val="Doc-text2"/>
        <w:rPr>
          <w:lang w:val="en-US"/>
        </w:rPr>
      </w:pPr>
    </w:p>
    <w:p w14:paraId="3A0E0BA4" w14:textId="7CE7EFFD" w:rsidR="009B46FC" w:rsidRPr="009B46FC" w:rsidRDefault="009B46FC" w:rsidP="009B46F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P1, P11, P13, P19</w:t>
      </w:r>
      <w:r w:rsidRPr="00403FA3">
        <w:rPr>
          <w:lang w:val="en-GB"/>
        </w:rPr>
        <w:t>)</w:t>
      </w:r>
    </w:p>
    <w:p w14:paraId="649132DC" w14:textId="2FBAFF96" w:rsidR="009B46FC" w:rsidRPr="00C82CE2" w:rsidRDefault="009B46FC" w:rsidP="00C82CE2">
      <w:pPr>
        <w:pStyle w:val="Doc-text2"/>
        <w:rPr>
          <w:lang w:val="en-US"/>
        </w:rPr>
      </w:pPr>
      <w:bookmarkStart w:id="52" w:name="_Hlk112305895"/>
      <w:r w:rsidRPr="00C82CE2">
        <w:rPr>
          <w:lang w:val="en-US"/>
        </w:rPr>
        <w:t>??? Proposal 1: Whether gNB can avoid duplication of the sliceCellListNR for multiple NSAGs associated with the same TAC (i.e.</w:t>
      </w:r>
      <w:r w:rsidR="00C82CE2" w:rsidRPr="00C82CE2">
        <w:rPr>
          <w:lang w:val="en-US"/>
        </w:rPr>
        <w:t xml:space="preserve"> </w:t>
      </w:r>
      <w:r w:rsidRPr="00C82CE2">
        <w:rPr>
          <w:lang w:val="en-US"/>
        </w:rPr>
        <w:t xml:space="preserve">P7 and P8 in </w:t>
      </w:r>
      <w:hyperlink r:id="rId382" w:history="1">
        <w:r w:rsidR="009950BC">
          <w:rPr>
            <w:rStyle w:val="Hyperlink"/>
            <w:lang w:val="en-US"/>
          </w:rPr>
          <w:t>R2-2208519</w:t>
        </w:r>
      </w:hyperlink>
      <w:r w:rsidRPr="00C82CE2">
        <w:rPr>
          <w:lang w:val="en-US"/>
        </w:rPr>
        <w:t>) is postponed.</w:t>
      </w:r>
    </w:p>
    <w:bookmarkEnd w:id="52"/>
    <w:p w14:paraId="0A47E70D" w14:textId="59D7088B" w:rsidR="00C82CE2" w:rsidRDefault="00C82CE2" w:rsidP="00C82CE2">
      <w:pPr>
        <w:pStyle w:val="Doc-text2"/>
        <w:rPr>
          <w:lang w:val="en-US"/>
        </w:rPr>
      </w:pPr>
      <w:r>
        <w:rPr>
          <w:lang w:val="en-US"/>
        </w:rPr>
        <w:t>-</w:t>
      </w:r>
      <w:r>
        <w:rPr>
          <w:lang w:val="en-US"/>
        </w:rPr>
        <w:tab/>
        <w:t>QC explains that P1 is postponed because it can impact ASN.1. Nokia thinks if we postpone now, we cannot do it at all.</w:t>
      </w:r>
    </w:p>
    <w:p w14:paraId="2E4F98EC" w14:textId="1DD23F3E" w:rsidR="00C82CE2" w:rsidRDefault="00C82CE2" w:rsidP="00C82CE2">
      <w:pPr>
        <w:pStyle w:val="Agreement"/>
        <w:rPr>
          <w:bCs/>
          <w:lang w:val="en-US"/>
        </w:rPr>
      </w:pPr>
      <w:r>
        <w:rPr>
          <w:bCs/>
          <w:lang w:val="en-US"/>
        </w:rPr>
        <w:t>1:</w:t>
      </w:r>
      <w:r>
        <w:rPr>
          <w:bCs/>
          <w:lang w:val="en-US"/>
        </w:rPr>
        <w:t xml:space="preserve"> </w:t>
      </w:r>
      <w:r>
        <w:rPr>
          <w:bCs/>
          <w:lang w:val="en-US"/>
        </w:rPr>
        <w:t xml:space="preserve">P7 and P8 in </w:t>
      </w:r>
      <w:hyperlink r:id="rId383" w:history="1">
        <w:r w:rsidR="009950BC">
          <w:rPr>
            <w:rStyle w:val="Hyperlink"/>
            <w:bCs/>
            <w:lang w:val="en-US"/>
          </w:rPr>
          <w:t>R2-2208519</w:t>
        </w:r>
      </w:hyperlink>
      <w:r>
        <w:rPr>
          <w:bCs/>
          <w:lang w:val="en-US"/>
        </w:rPr>
        <w:t xml:space="preserve"> is</w:t>
      </w:r>
      <w:r>
        <w:rPr>
          <w:bCs/>
          <w:lang w:val="en-US"/>
        </w:rPr>
        <w:t xml:space="preserve"> not agreed</w:t>
      </w:r>
      <w:r>
        <w:rPr>
          <w:bCs/>
          <w:lang w:val="en-US"/>
        </w:rPr>
        <w:t>.</w:t>
      </w:r>
    </w:p>
    <w:p w14:paraId="4DC176B8" w14:textId="3C510B99" w:rsidR="00C82CE2" w:rsidRDefault="00C82CE2" w:rsidP="00C82CE2">
      <w:pPr>
        <w:pStyle w:val="Doc-text2"/>
        <w:rPr>
          <w:lang w:val="en-US"/>
        </w:rPr>
      </w:pPr>
    </w:p>
    <w:p w14:paraId="0695FA03" w14:textId="77777777" w:rsidR="00C82CE2" w:rsidRDefault="00C82CE2" w:rsidP="00C82CE2">
      <w:pPr>
        <w:pStyle w:val="Doc-text2"/>
        <w:rPr>
          <w:lang w:val="en-US"/>
        </w:rPr>
      </w:pPr>
      <w:r>
        <w:rPr>
          <w:lang w:val="en-US"/>
        </w:rPr>
        <w:t>-</w:t>
      </w:r>
      <w:r>
        <w:rPr>
          <w:lang w:val="en-US"/>
        </w:rPr>
        <w:tab/>
        <w:t>QC explains these are related to AS-NAS interactions based on CT1 LS. So we need to postpone these until that time.</w:t>
      </w:r>
    </w:p>
    <w:p w14:paraId="0C36D32A" w14:textId="77777777" w:rsidR="00C82CE2" w:rsidRPr="00C82CE2" w:rsidRDefault="00C82CE2" w:rsidP="00C82CE2">
      <w:pPr>
        <w:pStyle w:val="Doc-text2"/>
        <w:ind w:left="0" w:firstLine="0"/>
        <w:rPr>
          <w:lang w:val="en-US"/>
        </w:rPr>
      </w:pPr>
    </w:p>
    <w:p w14:paraId="3159074D" w14:textId="17426E53" w:rsidR="009B46FC" w:rsidRDefault="009B46FC" w:rsidP="009B46FC">
      <w:pPr>
        <w:pStyle w:val="Agreement"/>
        <w:rPr>
          <w:bCs/>
          <w:sz w:val="22"/>
          <w:szCs w:val="22"/>
          <w:lang w:val="en-US"/>
        </w:rPr>
      </w:pPr>
      <w:r>
        <w:rPr>
          <w:bCs/>
          <w:lang w:val="en-US"/>
        </w:rPr>
        <w:t xml:space="preserve">11: The NSAG information provided from NAS to AS (i.e.1) in </w:t>
      </w:r>
      <w:hyperlink r:id="rId384" w:history="1">
        <w:r w:rsidR="009950BC">
          <w:rPr>
            <w:rStyle w:val="Hyperlink"/>
            <w:bCs/>
            <w:lang w:val="en-US"/>
          </w:rPr>
          <w:t>R2-2207934</w:t>
        </w:r>
      </w:hyperlink>
      <w:r>
        <w:rPr>
          <w:bCs/>
          <w:lang w:val="en-US"/>
        </w:rPr>
        <w:t xml:space="preserve"> and 1) in </w:t>
      </w:r>
      <w:hyperlink r:id="rId385" w:history="1">
        <w:r w:rsidR="009950BC">
          <w:rPr>
            <w:rStyle w:val="Hyperlink"/>
            <w:bCs/>
            <w:lang w:val="en-US"/>
          </w:rPr>
          <w:t>R2-2207953</w:t>
        </w:r>
      </w:hyperlink>
      <w:r>
        <w:rPr>
          <w:bCs/>
          <w:lang w:val="en-US"/>
        </w:rPr>
        <w:t xml:space="preserve"> and proposal in </w:t>
      </w:r>
      <w:hyperlink r:id="rId386" w:history="1">
        <w:r w:rsidR="009950BC">
          <w:rPr>
            <w:rStyle w:val="Hyperlink"/>
            <w:bCs/>
            <w:lang w:val="en-US"/>
          </w:rPr>
          <w:t>R2-2208517</w:t>
        </w:r>
      </w:hyperlink>
      <w:r>
        <w:rPr>
          <w:bCs/>
          <w:lang w:val="en-US"/>
        </w:rPr>
        <w:t>) is postponed to be considered with further CT1/SA2 progress.</w:t>
      </w:r>
    </w:p>
    <w:p w14:paraId="3F79E599" w14:textId="72335FE4" w:rsidR="009B46FC" w:rsidRDefault="009B46FC" w:rsidP="009B46FC">
      <w:pPr>
        <w:pStyle w:val="Agreement"/>
        <w:rPr>
          <w:bCs/>
          <w:lang w:val="en-US"/>
        </w:rPr>
      </w:pPr>
      <w:r>
        <w:rPr>
          <w:bCs/>
          <w:lang w:val="en-US"/>
        </w:rPr>
        <w:t xml:space="preserve">13: whether to improve the wording of all instances of ‘NSAG’s received from NAS’ and similar wording (i.e P3 in </w:t>
      </w:r>
      <w:hyperlink r:id="rId387" w:history="1">
        <w:r w:rsidR="009950BC">
          <w:rPr>
            <w:rStyle w:val="Hyperlink"/>
            <w:bCs/>
            <w:lang w:val="en-US"/>
          </w:rPr>
          <w:t>R2-2208143</w:t>
        </w:r>
      </w:hyperlink>
      <w:r>
        <w:rPr>
          <w:bCs/>
          <w:lang w:val="en-US"/>
        </w:rPr>
        <w:t>) is postponed to be considered with CT1/SA2 progress.</w:t>
      </w:r>
    </w:p>
    <w:p w14:paraId="4BFCFF0C" w14:textId="43D15F3A" w:rsidR="00C82CE2" w:rsidRDefault="00C82CE2" w:rsidP="00C82CE2">
      <w:pPr>
        <w:pStyle w:val="Doc-text2"/>
        <w:rPr>
          <w:lang w:val="en-US"/>
        </w:rPr>
      </w:pPr>
    </w:p>
    <w:p w14:paraId="523F152D" w14:textId="06C3C511" w:rsidR="00C82CE2" w:rsidRPr="00C82CE2" w:rsidRDefault="00C82CE2" w:rsidP="00C82CE2">
      <w:pPr>
        <w:pStyle w:val="Doc-text2"/>
        <w:rPr>
          <w:lang w:val="en-US"/>
        </w:rPr>
      </w:pPr>
      <w:r>
        <w:rPr>
          <w:lang w:val="en-US"/>
        </w:rPr>
        <w:t>-</w:t>
      </w:r>
      <w:r>
        <w:rPr>
          <w:lang w:val="en-US"/>
        </w:rPr>
        <w:tab/>
        <w:t>QC thinks P19 was never discussed and we have also e.g. MBS and V2X to consider. Apple thinks many companies agreed that HSDN principles come first.</w:t>
      </w:r>
      <w:r w:rsidR="004B519C">
        <w:rPr>
          <w:lang w:val="en-US"/>
        </w:rPr>
        <w:t xml:space="preserve"> CMCC agrees.</w:t>
      </w:r>
    </w:p>
    <w:p w14:paraId="4269E324" w14:textId="21BB891E" w:rsidR="009B46FC" w:rsidRDefault="009B46FC" w:rsidP="009B46FC">
      <w:pPr>
        <w:pStyle w:val="Agreement"/>
        <w:rPr>
          <w:bCs/>
          <w:lang w:val="en-US"/>
        </w:rPr>
      </w:pPr>
      <w:r>
        <w:rPr>
          <w:bCs/>
          <w:lang w:val="en-US"/>
        </w:rPr>
        <w:t>19: Postpone the coexistence of HSDN and slice specific cell reselection</w:t>
      </w:r>
      <w:r w:rsidR="00C82CE2">
        <w:rPr>
          <w:bCs/>
          <w:lang w:val="en-US"/>
        </w:rPr>
        <w:t xml:space="preserve"> </w:t>
      </w:r>
      <w:r w:rsidR="00C82CE2" w:rsidRPr="00C82CE2">
        <w:rPr>
          <w:bCs/>
          <w:highlight w:val="yellow"/>
          <w:lang w:val="en-US"/>
        </w:rPr>
        <w:t xml:space="preserve">(FFS </w:t>
      </w:r>
      <w:r w:rsidR="004B519C">
        <w:rPr>
          <w:bCs/>
          <w:highlight w:val="yellow"/>
          <w:lang w:val="en-US"/>
        </w:rPr>
        <w:t xml:space="preserve">how/if that works </w:t>
      </w:r>
      <w:r w:rsidR="00C82CE2" w:rsidRPr="00C82CE2">
        <w:rPr>
          <w:bCs/>
          <w:highlight w:val="yellow"/>
          <w:lang w:val="en-US"/>
        </w:rPr>
        <w:t>in this release)</w:t>
      </w:r>
      <w:r>
        <w:rPr>
          <w:bCs/>
          <w:lang w:val="en-US"/>
        </w:rPr>
        <w:t>.</w:t>
      </w:r>
    </w:p>
    <w:p w14:paraId="63C716BF" w14:textId="7DB6237C" w:rsidR="0092195C" w:rsidRDefault="0092195C" w:rsidP="0092195C">
      <w:pPr>
        <w:pStyle w:val="Doc-text2"/>
        <w:rPr>
          <w:lang w:val="en-US"/>
        </w:rPr>
      </w:pPr>
    </w:p>
    <w:p w14:paraId="6C979B3D" w14:textId="48B27123" w:rsidR="0092195C" w:rsidRPr="009B46FC" w:rsidRDefault="0092195C" w:rsidP="0092195C">
      <w:pPr>
        <w:pStyle w:val="BoldComments"/>
        <w:rPr>
          <w:lang w:val="en-GB"/>
        </w:rPr>
      </w:pPr>
      <w:bookmarkStart w:id="53" w:name="_Hlk112260528"/>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931892">
        <w:rPr>
          <w:lang w:val="en-GB"/>
        </w:rPr>
        <w:t>P</w:t>
      </w:r>
      <w:r w:rsidR="00B471DD">
        <w:rPr>
          <w:lang w:val="en-GB"/>
        </w:rPr>
        <w:t>9</w:t>
      </w:r>
      <w:r w:rsidRPr="00403FA3">
        <w:rPr>
          <w:lang w:val="en-GB"/>
        </w:rPr>
        <w:t>)</w:t>
      </w:r>
    </w:p>
    <w:p w14:paraId="4F7C3F5C" w14:textId="00AB349E" w:rsidR="0092195C" w:rsidRDefault="0092195C" w:rsidP="0092195C">
      <w:pPr>
        <w:pStyle w:val="Doc-text2"/>
      </w:pPr>
    </w:p>
    <w:p w14:paraId="172A0365" w14:textId="3FFB6FCA" w:rsidR="00B471DD" w:rsidRDefault="00B471DD" w:rsidP="00B471DD">
      <w:pPr>
        <w:pStyle w:val="Agreement"/>
        <w:rPr>
          <w:rFonts w:ascii="Times New Roman" w:hAnsi="Times New Roman"/>
          <w:bCs/>
          <w:sz w:val="21"/>
          <w:szCs w:val="21"/>
          <w:lang w:val="en-US"/>
        </w:rPr>
      </w:pPr>
      <w:r>
        <w:rPr>
          <w:bCs/>
          <w:lang w:val="en-US"/>
        </w:rPr>
        <w:t xml:space="preserve">?? [241] 9: Proposal in </w:t>
      </w:r>
      <w:hyperlink r:id="rId388" w:history="1">
        <w:r w:rsidR="009950BC">
          <w:rPr>
            <w:rStyle w:val="Hyperlink"/>
            <w:bCs/>
            <w:lang w:val="en-US"/>
          </w:rPr>
          <w:t>R2-2207337</w:t>
        </w:r>
      </w:hyperlink>
      <w:r>
        <w:rPr>
          <w:bCs/>
          <w:lang w:val="en-US"/>
        </w:rPr>
        <w:t>/</w:t>
      </w:r>
      <w:hyperlink r:id="rId389" w:history="1">
        <w:r w:rsidR="009950BC">
          <w:rPr>
            <w:rStyle w:val="Hyperlink"/>
            <w:bCs/>
            <w:lang w:val="en-US"/>
          </w:rPr>
          <w:t>R2-2207338</w:t>
        </w:r>
      </w:hyperlink>
      <w:r>
        <w:rPr>
          <w:bCs/>
          <w:lang w:val="en-US"/>
        </w:rPr>
        <w:t xml:space="preserve"> is not pursued.</w:t>
      </w:r>
    </w:p>
    <w:p w14:paraId="03508E91" w14:textId="27D38995" w:rsidR="009B46FC" w:rsidRDefault="009B46FC" w:rsidP="00B471DD">
      <w:pPr>
        <w:pStyle w:val="Doc-text2"/>
        <w:ind w:left="0" w:firstLine="0"/>
        <w:rPr>
          <w:lang w:val="en-US"/>
        </w:rPr>
      </w:pPr>
    </w:p>
    <w:p w14:paraId="7951D31F" w14:textId="354A75E9" w:rsidR="005D7B67" w:rsidRPr="005D7B67" w:rsidRDefault="005D7B67" w:rsidP="00F264F4">
      <w:pPr>
        <w:pStyle w:val="Doc-text2"/>
        <w:rPr>
          <w:u w:val="single"/>
          <w:lang w:val="en-US"/>
        </w:rPr>
      </w:pPr>
      <w:r w:rsidRPr="005D7B67">
        <w:rPr>
          <w:u w:val="single"/>
          <w:lang w:val="en-US"/>
        </w:rPr>
        <w:lastRenderedPageBreak/>
        <w:t>P</w:t>
      </w:r>
      <w:r w:rsidR="00B471DD">
        <w:rPr>
          <w:u w:val="single"/>
          <w:lang w:val="en-US"/>
        </w:rPr>
        <w:t>9</w:t>
      </w:r>
      <w:r w:rsidRPr="005D7B67">
        <w:rPr>
          <w:u w:val="single"/>
          <w:lang w:val="en-US"/>
        </w:rPr>
        <w:t>:</w:t>
      </w:r>
    </w:p>
    <w:p w14:paraId="06EAFF03" w14:textId="77777777" w:rsidR="00B471DD" w:rsidRDefault="00B471DD" w:rsidP="00B471DD">
      <w:pPr>
        <w:pStyle w:val="Doc-text2"/>
        <w:rPr>
          <w:lang w:val="en-US"/>
        </w:rPr>
      </w:pPr>
      <w:bookmarkStart w:id="54" w:name="_Hlk112260322"/>
      <w:bookmarkEnd w:id="49"/>
      <w:r>
        <w:rPr>
          <w:lang w:val="en-US"/>
        </w:rPr>
        <w:t xml:space="preserve">- </w:t>
      </w:r>
      <w:r>
        <w:rPr>
          <w:lang w:val="en-US"/>
        </w:rPr>
        <w:tab/>
        <w:t>[241] Lenovo thinks P9 is not clear so would like to discuss them online</w:t>
      </w:r>
    </w:p>
    <w:p w14:paraId="59E4FCF0" w14:textId="57FE04E1" w:rsidR="005D7B67" w:rsidRDefault="005D7B67" w:rsidP="005D7B67">
      <w:pPr>
        <w:pStyle w:val="Doc-text2"/>
        <w:rPr>
          <w:lang w:val="en-US" w:eastAsia="ko-KR"/>
        </w:rPr>
      </w:pPr>
      <w:r>
        <w:t>-</w:t>
      </w:r>
      <w:r>
        <w:tab/>
        <w:t xml:space="preserve">[241] Lenovo’s </w:t>
      </w:r>
      <w:r>
        <w:rPr>
          <w:lang w:val="en-US" w:eastAsia="ko-KR"/>
        </w:rPr>
        <w:t xml:space="preserve">main concern is: </w:t>
      </w:r>
      <w:r>
        <w:rPr>
          <w:b/>
          <w:bCs/>
          <w:lang w:val="en-US" w:eastAsia="ko-KR"/>
        </w:rPr>
        <w:t>How is a UE to determine the slice groups supported by the highest priority cell</w:t>
      </w:r>
      <w:r>
        <w:rPr>
          <w:lang w:val="en-US" w:eastAsia="ko-KR"/>
        </w:rPr>
        <w:t xml:space="preserve"> in section 5.2.4.5 copied below (</w:t>
      </w:r>
      <w:r>
        <w:rPr>
          <w:color w:val="FF0000"/>
          <w:lang w:val="en-US" w:eastAsia="ko-KR"/>
        </w:rPr>
        <w:t>“…</w:t>
      </w:r>
      <w:r>
        <w:rPr>
          <w:i/>
          <w:iCs/>
          <w:color w:val="FF0000"/>
          <w:lang w:val="en-US" w:eastAsia="ko-KR"/>
        </w:rPr>
        <w:t>considering the slice group(s) supported by this cell</w:t>
      </w:r>
      <w:r>
        <w:rPr>
          <w:color w:val="FF0000"/>
          <w:lang w:val="en-US" w:eastAsia="ko-KR"/>
        </w:rPr>
        <w:t>”</w:t>
      </w:r>
      <w:r>
        <w:rPr>
          <w:lang w:val="en-US" w:eastAsia="ko-KR"/>
        </w:rPr>
        <w:t xml:space="preserve">)? The SIB/ RRCRelease signalling that we agreed to is from frequency-Slice Group perspective (signalled in </w:t>
      </w:r>
      <w:r>
        <w:rPr>
          <w:i/>
          <w:iCs/>
          <w:lang w:val="en-US" w:eastAsia="ko-KR"/>
        </w:rPr>
        <w:t>FreqPriorityListSlicing-r17</w:t>
      </w:r>
      <w:r>
        <w:rPr>
          <w:lang w:val="en-US" w:eastAsia="ko-KR"/>
        </w:rPr>
        <w:t>) and therefore, slice Group(s) supported by any cell is not listed per se.</w:t>
      </w:r>
      <w:r>
        <w:rPr>
          <w:lang w:val="en-US" w:eastAsia="ko-KR"/>
        </w:rPr>
        <w:t xml:space="preserve"> Thinks s</w:t>
      </w:r>
      <w:r>
        <w:rPr>
          <w:lang w:val="en-US"/>
        </w:rPr>
        <w:t xml:space="preserve">omeone may assume that clause 5.2.4.11 provides information on the slice group(s) supported by a cell. However, unfortunately this is not so, all the UE derivation/ determination in that clause do </w:t>
      </w:r>
      <w:r>
        <w:rPr>
          <w:u w:val="single"/>
          <w:lang w:val="en-US"/>
        </w:rPr>
        <w:t>not</w:t>
      </w:r>
      <w:r>
        <w:rPr>
          <w:lang w:val="en-US"/>
        </w:rPr>
        <w:t xml:space="preserve"> hel</w:t>
      </w:r>
      <w:r w:rsidRPr="005D7B67">
        <w:rPr>
          <w:lang w:val="en-US"/>
        </w:rPr>
        <w:t xml:space="preserve">p </w:t>
      </w:r>
      <w:r w:rsidRPr="005D7B67">
        <w:rPr>
          <w:lang w:val="en-US" w:eastAsia="ko-KR"/>
        </w:rPr>
        <w:t xml:space="preserve">determine the slice groups supported by the highest priority cell. </w:t>
      </w:r>
      <w:r w:rsidRPr="005D7B67">
        <w:rPr>
          <w:lang w:val="en-US" w:eastAsia="ko-KR"/>
        </w:rPr>
        <w:t xml:space="preserve">Would like to understand if this is not correct and thinks </w:t>
      </w:r>
      <w:r w:rsidRPr="005D7B67">
        <w:rPr>
          <w:lang w:val="en-US" w:eastAsia="ko-KR"/>
        </w:rPr>
        <w:t>paper (</w:t>
      </w:r>
      <w:hyperlink r:id="rId390" w:history="1">
        <w:r w:rsidR="009950BC">
          <w:rPr>
            <w:rStyle w:val="Hyperlink"/>
            <w:lang w:val="en-US" w:eastAsia="ko-KR"/>
          </w:rPr>
          <w:t>R2-2207337</w:t>
        </w:r>
      </w:hyperlink>
      <w:r w:rsidRPr="005D7B67">
        <w:rPr>
          <w:lang w:val="en-US" w:eastAsia="ko-KR"/>
        </w:rPr>
        <w:t>) has a couple of solution e.g.</w:t>
      </w:r>
      <w:r w:rsidRPr="005D7B67">
        <w:rPr>
          <w:lang w:val="en-US" w:eastAsia="ko-KR"/>
        </w:rPr>
        <w:t xml:space="preserve"> adding text</w:t>
      </w:r>
      <w:r>
        <w:rPr>
          <w:lang w:val="en-US" w:eastAsia="ko-KR"/>
        </w:rPr>
        <w:t xml:space="preserve"> ”</w:t>
      </w:r>
      <w:r w:rsidRPr="005D7B67">
        <w:t xml:space="preserve"> </w:t>
      </w:r>
      <w:ins w:id="55" w:author="Lenovo Prateek" w:date="2022-08-01T13:12:00Z">
        <w:r w:rsidRPr="00907B4E">
          <w:t xml:space="preserve">The </w:t>
        </w:r>
      </w:ins>
      <w:ins w:id="56" w:author="Lenovo Prateek" w:date="2022-08-01T13:18:00Z">
        <w:r>
          <w:t>NSAG</w:t>
        </w:r>
      </w:ins>
      <w:ins w:id="57" w:author="Lenovo Prateek" w:date="2022-08-01T13:12:00Z">
        <w:r w:rsidRPr="00907B4E">
          <w:t>(s) supported by this cell is determined by checking individually the</w:t>
        </w:r>
        <w:r>
          <w:rPr>
            <w:i/>
            <w:iCs/>
          </w:rPr>
          <w:t xml:space="preserve"> </w:t>
        </w:r>
      </w:ins>
      <w:ins w:id="58" w:author="Lenovo Prateek" w:date="2022-08-01T13:13:00Z">
        <w:r w:rsidRPr="00907B4E">
          <w:rPr>
            <w:i/>
            <w:iCs/>
          </w:rPr>
          <w:t>sliceAllowedCellListNR</w:t>
        </w:r>
        <w:r>
          <w:rPr>
            <w:i/>
            <w:iCs/>
          </w:rPr>
          <w:t>-r17</w:t>
        </w:r>
        <w:r w:rsidRPr="00907B4E">
          <w:t xml:space="preserve"> </w:t>
        </w:r>
      </w:ins>
      <w:ins w:id="59" w:author="Lenovo Prateek" w:date="2022-08-01T13:12:00Z">
        <w:r w:rsidRPr="00907B4E">
          <w:t>and</w:t>
        </w:r>
        <w:r w:rsidRPr="00E0086C">
          <w:t xml:space="preserve"> </w:t>
        </w:r>
      </w:ins>
      <w:ins w:id="60" w:author="Lenovo Prateek" w:date="2022-08-01T13:13:00Z">
        <w:r w:rsidRPr="00907B4E">
          <w:rPr>
            <w:i/>
            <w:iCs/>
          </w:rPr>
          <w:t>sliceExcludedCellListN</w:t>
        </w:r>
        <w:r w:rsidRPr="002532F8">
          <w:rPr>
            <w:i/>
            <w:iCs/>
          </w:rPr>
          <w:t>R-r</w:t>
        </w:r>
      </w:ins>
      <w:ins w:id="61" w:author="Lenovo Prateek" w:date="2022-08-01T13:14:00Z">
        <w:r>
          <w:rPr>
            <w:i/>
            <w:iCs/>
          </w:rPr>
          <w:t>1</w:t>
        </w:r>
      </w:ins>
      <w:ins w:id="62" w:author="Lenovo Prateek" w:date="2022-08-01T13:13:00Z">
        <w:r w:rsidRPr="002532F8">
          <w:rPr>
            <w:i/>
            <w:iCs/>
          </w:rPr>
          <w:t>7</w:t>
        </w:r>
        <w:r>
          <w:t xml:space="preserve"> </w:t>
        </w:r>
      </w:ins>
      <w:ins w:id="63" w:author="Lenovo Prateek" w:date="2022-08-01T13:12:00Z">
        <w:r w:rsidRPr="00907B4E">
          <w:t xml:space="preserve">for all </w:t>
        </w:r>
      </w:ins>
      <w:ins w:id="64" w:author="Lenovo Prateek" w:date="2022-08-01T13:15:00Z">
        <w:r>
          <w:t>NSAG(s)</w:t>
        </w:r>
      </w:ins>
      <w:ins w:id="65" w:author="Lenovo Prateek" w:date="2022-08-01T13:12:00Z">
        <w:r w:rsidRPr="00907B4E">
          <w:t xml:space="preserve"> supported on the corresponding frequency and building a list of slice groups supported by the cell.</w:t>
        </w:r>
      </w:ins>
      <w:r>
        <w:rPr>
          <w:lang w:val="en-US" w:eastAsia="ko-KR"/>
        </w:rPr>
        <w:t>” and removing reference to 5.2.4.11.</w:t>
      </w:r>
    </w:p>
    <w:p w14:paraId="4A130D1A" w14:textId="1F6BD081" w:rsidR="005D7B67" w:rsidRDefault="005D7B67" w:rsidP="005D7B67">
      <w:pPr>
        <w:pStyle w:val="Doc-text2"/>
        <w:rPr>
          <w:lang w:val="en-US"/>
        </w:rPr>
      </w:pPr>
      <w:r>
        <w:rPr>
          <w:lang w:val="en-US" w:eastAsia="ko-KR"/>
        </w:rPr>
        <w:t>-</w:t>
      </w:r>
      <w:r>
        <w:rPr>
          <w:lang w:val="en-US" w:eastAsia="ko-KR"/>
        </w:rPr>
        <w:tab/>
        <w:t xml:space="preserve">[241] Lenovo would be </w:t>
      </w:r>
      <w:r>
        <w:rPr>
          <w:lang w:val="en-US"/>
        </w:rPr>
        <w:t>happy to hear other possible resolution for the same</w:t>
      </w:r>
      <w:r>
        <w:rPr>
          <w:lang w:val="en-US"/>
        </w:rPr>
        <w:t xml:space="preserve"> and notes</w:t>
      </w:r>
      <w:r>
        <w:rPr>
          <w:lang w:val="en-US"/>
        </w:rPr>
        <w:t xml:space="preserve"> that the NSAG support of the current serving cell also needs to be determined by the UE in a similar way, as point out by some companies in this meeting.</w:t>
      </w:r>
    </w:p>
    <w:p w14:paraId="179045F8" w14:textId="77777777" w:rsidR="004B519C" w:rsidRDefault="004B519C" w:rsidP="005D7B67">
      <w:pPr>
        <w:pStyle w:val="Doc-text2"/>
        <w:rPr>
          <w:lang w:val="en-US" w:eastAsia="ko-KR"/>
        </w:rPr>
      </w:pPr>
      <w:r>
        <w:rPr>
          <w:lang w:val="en-US" w:eastAsia="ko-KR"/>
        </w:rPr>
        <w:t>-</w:t>
      </w:r>
      <w:r>
        <w:rPr>
          <w:lang w:val="en-US" w:eastAsia="ko-KR"/>
        </w:rPr>
        <w:tab/>
        <w:t xml:space="preserve">Lenovo points out that it’s fine to leave this to UE implementation, but that should be a conscious decision in RAN2. Apple agrees with Lenovo’s point and thinks we can leave it to UE implementation. The cell list is provided to allow UE to determine the slice groups. Intel thinks this was also related to the serving cell indication that we didn’t conclude. </w:t>
      </w:r>
    </w:p>
    <w:p w14:paraId="062AA89A" w14:textId="7B6A0934" w:rsidR="004B519C" w:rsidRDefault="004B519C" w:rsidP="005D7B67">
      <w:pPr>
        <w:pStyle w:val="Doc-text2"/>
        <w:rPr>
          <w:lang w:val="en-US" w:eastAsia="ko-KR"/>
        </w:rPr>
      </w:pPr>
      <w:r>
        <w:rPr>
          <w:lang w:val="en-US" w:eastAsia="ko-KR"/>
        </w:rPr>
        <w:t>-</w:t>
      </w:r>
      <w:r>
        <w:rPr>
          <w:lang w:val="en-US" w:eastAsia="ko-KR"/>
        </w:rPr>
        <w:tab/>
        <w:t>Nokia thinks UE never analyzes which slices are supported by the cell: It just checks the slice groups that are advertised. Not all slice groups may be advertised. Lenovo clarifies that the problem is when UE does resorting when highest priority slice is not available in highest ranked cell. Nokia agrees with the intent but thinks this is not changing that and just cleaning up the text in one way. Instead of having reference the CR now just duplicates information.</w:t>
      </w:r>
    </w:p>
    <w:p w14:paraId="2DF01663" w14:textId="06E04EFD" w:rsidR="003728AD" w:rsidRDefault="003728AD" w:rsidP="005D7B67">
      <w:pPr>
        <w:pStyle w:val="Doc-text2"/>
        <w:rPr>
          <w:lang w:val="en-US" w:eastAsia="ko-KR"/>
        </w:rPr>
      </w:pPr>
      <w:r>
        <w:rPr>
          <w:lang w:val="en-US" w:eastAsia="ko-KR"/>
        </w:rPr>
        <w:t>-</w:t>
      </w:r>
      <w:r>
        <w:rPr>
          <w:lang w:val="en-US" w:eastAsia="ko-KR"/>
        </w:rPr>
        <w:tab/>
        <w:t>Ericsson wonders if we agreed to have serving cell in the cell list?</w:t>
      </w:r>
    </w:p>
    <w:p w14:paraId="07432F0C" w14:textId="6642FDB9" w:rsidR="004B519C" w:rsidRDefault="004B519C" w:rsidP="00F72716">
      <w:pPr>
        <w:pStyle w:val="Agreement"/>
        <w:rPr>
          <w:lang w:val="en-US" w:eastAsia="ko-KR"/>
        </w:rPr>
      </w:pPr>
      <w:r w:rsidRPr="004B519C">
        <w:rPr>
          <w:lang w:val="en-US" w:eastAsia="ko-KR"/>
        </w:rPr>
        <w:t xml:space="preserve">RAN2 understanding is that </w:t>
      </w:r>
      <w:r>
        <w:rPr>
          <w:lang w:val="en-US" w:eastAsia="ko-KR"/>
        </w:rPr>
        <w:t xml:space="preserve">intent of </w:t>
      </w:r>
      <w:r w:rsidRPr="004B519C">
        <w:rPr>
          <w:lang w:val="en-US" w:eastAsia="ko-KR"/>
        </w:rPr>
        <w:t>the sentence form Lenovo, i.e. “</w:t>
      </w:r>
      <w:r w:rsidRPr="00907B4E">
        <w:t xml:space="preserve">The </w:t>
      </w:r>
      <w:r>
        <w:t>NSAG</w:t>
      </w:r>
      <w:r w:rsidRPr="00907B4E">
        <w:t>(s) supported by this cell is determined by checking individually the</w:t>
      </w:r>
      <w:r w:rsidRPr="004B519C">
        <w:rPr>
          <w:i/>
          <w:iCs/>
        </w:rPr>
        <w:t xml:space="preserve"> sliceAllowedCellListNR-r17</w:t>
      </w:r>
      <w:r w:rsidRPr="00907B4E">
        <w:t xml:space="preserve"> and</w:t>
      </w:r>
      <w:r w:rsidRPr="00E0086C">
        <w:t xml:space="preserve"> </w:t>
      </w:r>
      <w:r w:rsidRPr="004B519C">
        <w:rPr>
          <w:i/>
          <w:iCs/>
        </w:rPr>
        <w:t>sliceExcludedCellListNR-r17</w:t>
      </w:r>
      <w:r>
        <w:t xml:space="preserve"> </w:t>
      </w:r>
      <w:r w:rsidRPr="00907B4E">
        <w:t xml:space="preserve">for all </w:t>
      </w:r>
      <w:r>
        <w:t>NSAG(s)</w:t>
      </w:r>
      <w:r w:rsidRPr="00907B4E">
        <w:t xml:space="preserve"> supported on the corresponding frequency and building a list of slice groups supported by the cell.</w:t>
      </w:r>
      <w:r w:rsidRPr="004B519C">
        <w:rPr>
          <w:lang w:val="en-US" w:eastAsia="ko-KR"/>
        </w:rPr>
        <w:t>”</w:t>
      </w:r>
      <w:r>
        <w:rPr>
          <w:lang w:val="en-US" w:eastAsia="ko-KR"/>
        </w:rPr>
        <w:t xml:space="preserve"> is correct but the current specification already implies that</w:t>
      </w:r>
      <w:r w:rsidR="003728AD">
        <w:rPr>
          <w:lang w:val="en-US" w:eastAsia="ko-KR"/>
        </w:rPr>
        <w:t>. No need to change specification text (reference already handles the same thing)</w:t>
      </w:r>
    </w:p>
    <w:p w14:paraId="330C9CCA" w14:textId="76081223" w:rsidR="003728AD" w:rsidRPr="003728AD" w:rsidRDefault="003728AD" w:rsidP="003728AD">
      <w:pPr>
        <w:pStyle w:val="Agreement"/>
        <w:rPr>
          <w:lang w:val="en-US" w:eastAsia="ko-KR"/>
        </w:rPr>
      </w:pPr>
      <w:r>
        <w:rPr>
          <w:lang w:val="en-US" w:eastAsia="ko-KR"/>
        </w:rPr>
        <w:t xml:space="preserve">FFS if serving cell can be included int he </w:t>
      </w:r>
    </w:p>
    <w:bookmarkEnd w:id="54"/>
    <w:p w14:paraId="30B47313" w14:textId="2B99AC8B" w:rsidR="005D7B67" w:rsidRDefault="005D7B67" w:rsidP="005D7B67">
      <w:pPr>
        <w:pStyle w:val="Doc-text2"/>
        <w:ind w:left="0" w:firstLine="0"/>
        <w:rPr>
          <w:lang w:val="en-US"/>
        </w:rPr>
      </w:pPr>
    </w:p>
    <w:p w14:paraId="75AF0660" w14:textId="192D4504" w:rsidR="00B471DD" w:rsidRPr="009B46FC" w:rsidRDefault="00B471DD" w:rsidP="00B471DD">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P5</w:t>
      </w:r>
      <w:r w:rsidRPr="00403FA3">
        <w:rPr>
          <w:lang w:val="en-GB"/>
        </w:rPr>
        <w:t>)</w:t>
      </w:r>
    </w:p>
    <w:p w14:paraId="417D0ED6" w14:textId="77777777" w:rsidR="00B471DD" w:rsidRPr="00B471DD" w:rsidRDefault="00B471DD" w:rsidP="005D7B67">
      <w:pPr>
        <w:pStyle w:val="Doc-text2"/>
        <w:ind w:left="0" w:firstLine="0"/>
      </w:pPr>
    </w:p>
    <w:p w14:paraId="17BA37BE" w14:textId="32A995BF" w:rsidR="00B471DD" w:rsidRDefault="00B471DD" w:rsidP="00B471DD">
      <w:pPr>
        <w:pStyle w:val="Agreement"/>
        <w:rPr>
          <w:bCs/>
          <w:lang w:val="en-US"/>
        </w:rPr>
      </w:pPr>
      <w:r>
        <w:rPr>
          <w:bCs/>
          <w:lang w:val="en-US"/>
        </w:rPr>
        <w:t xml:space="preserve">5: P1, P2, and P3 in </w:t>
      </w:r>
      <w:hyperlink r:id="rId391" w:history="1">
        <w:r w:rsidR="009950BC">
          <w:rPr>
            <w:rStyle w:val="Hyperlink"/>
            <w:bCs/>
            <w:lang w:val="en-US"/>
          </w:rPr>
          <w:t>R2-2208519</w:t>
        </w:r>
      </w:hyperlink>
      <w:r>
        <w:rPr>
          <w:bCs/>
          <w:lang w:val="en-US"/>
        </w:rPr>
        <w:t xml:space="preserve"> are</w:t>
      </w:r>
      <w:r w:rsidR="000D3720">
        <w:rPr>
          <w:bCs/>
          <w:lang w:val="en-US"/>
        </w:rPr>
        <w:t xml:space="preserve"> postponed</w:t>
      </w:r>
      <w:r>
        <w:rPr>
          <w:bCs/>
          <w:lang w:val="en-US"/>
        </w:rPr>
        <w:t>.</w:t>
      </w:r>
      <w:r w:rsidR="000D3720">
        <w:rPr>
          <w:bCs/>
          <w:lang w:val="en-US"/>
        </w:rPr>
        <w:t xml:space="preserve"> </w:t>
      </w:r>
      <w:r w:rsidR="000D3720" w:rsidRPr="000D3720">
        <w:rPr>
          <w:bCs/>
          <w:highlight w:val="yellow"/>
          <w:lang w:val="en-US"/>
        </w:rPr>
        <w:t xml:space="preserve">Can discuss if </w:t>
      </w:r>
      <w:r w:rsidR="000D3720" w:rsidRPr="000D3720">
        <w:rPr>
          <w:bCs/>
          <w:highlight w:val="yellow"/>
          <w:lang w:val="en-US"/>
        </w:rPr>
        <w:t>the gNB implementation always provide</w:t>
      </w:r>
      <w:r w:rsidR="000D3720" w:rsidRPr="000D3720">
        <w:rPr>
          <w:bCs/>
          <w:highlight w:val="yellow"/>
          <w:lang w:val="en-US"/>
        </w:rPr>
        <w:t>s</w:t>
      </w:r>
      <w:r w:rsidR="000D3720" w:rsidRPr="000D3720">
        <w:rPr>
          <w:bCs/>
          <w:highlight w:val="yellow"/>
          <w:lang w:val="en-US"/>
        </w:rPr>
        <w:t xml:space="preserve"> dedicated slice information only for frequencies/NSAGs in SIB16? If not, what should be the applicable UE behaviour</w:t>
      </w:r>
      <w:r w:rsidR="000D3720" w:rsidRPr="000D3720">
        <w:rPr>
          <w:bCs/>
          <w:highlight w:val="yellow"/>
          <w:lang w:val="en-US"/>
        </w:rPr>
        <w:t>?</w:t>
      </w:r>
    </w:p>
    <w:p w14:paraId="71C939EC" w14:textId="77777777" w:rsidR="005D7B67" w:rsidRPr="005D7B67" w:rsidRDefault="005D7B67" w:rsidP="005D7B67">
      <w:pPr>
        <w:pStyle w:val="Doc-text2"/>
        <w:ind w:left="0" w:firstLine="0"/>
        <w:rPr>
          <w:lang w:val="en-US"/>
        </w:rPr>
      </w:pPr>
    </w:p>
    <w:p w14:paraId="6815CFD8" w14:textId="77777777" w:rsidR="005D7B67" w:rsidRPr="005D7B67" w:rsidRDefault="005D7B67" w:rsidP="0092195C">
      <w:pPr>
        <w:pStyle w:val="Doc-text2"/>
        <w:rPr>
          <w:u w:val="single"/>
          <w:lang w:val="en-US"/>
        </w:rPr>
      </w:pPr>
      <w:r w:rsidRPr="005D7B67">
        <w:rPr>
          <w:u w:val="single"/>
          <w:lang w:val="en-US"/>
        </w:rPr>
        <w:t>P5:</w:t>
      </w:r>
    </w:p>
    <w:p w14:paraId="66B704E1" w14:textId="76DF1AD8" w:rsidR="0092195C" w:rsidRDefault="0092195C" w:rsidP="0092195C">
      <w:pPr>
        <w:pStyle w:val="Doc-text2"/>
        <w:rPr>
          <w:lang w:val="en-US"/>
        </w:rPr>
      </w:pPr>
      <w:r>
        <w:rPr>
          <w:lang w:val="en-US"/>
        </w:rPr>
        <w:t xml:space="preserve">- </w:t>
      </w:r>
      <w:r>
        <w:rPr>
          <w:lang w:val="en-US"/>
        </w:rPr>
        <w:tab/>
        <w:t>[2</w:t>
      </w:r>
      <w:r w:rsidR="00931892">
        <w:rPr>
          <w:lang w:val="en-US"/>
        </w:rPr>
        <w:t>4</w:t>
      </w:r>
      <w:r>
        <w:rPr>
          <w:lang w:val="en-US"/>
        </w:rPr>
        <w:t xml:space="preserve">1] Samsung thinks </w:t>
      </w:r>
      <w:r w:rsidRPr="0092195C">
        <w:rPr>
          <w:lang w:val="en-US"/>
        </w:rPr>
        <w:t>RAN2 needs to discuss whether the gNB implementation always provides dedicated slice information only for frequencies/NSAGs in SIB16 and if not, what should be the applicable UE behaviour.</w:t>
      </w:r>
    </w:p>
    <w:p w14:paraId="478AF48A" w14:textId="77777777" w:rsidR="00931892" w:rsidRDefault="00931892" w:rsidP="00931892">
      <w:pPr>
        <w:pStyle w:val="Doc-text2"/>
        <w:rPr>
          <w:lang w:val="en-US"/>
        </w:rPr>
      </w:pPr>
    </w:p>
    <w:p w14:paraId="3D365AD5" w14:textId="0120594B" w:rsidR="0092195C" w:rsidRDefault="00931892" w:rsidP="00931892">
      <w:pPr>
        <w:pStyle w:val="Doc-text2"/>
        <w:ind w:left="1259" w:firstLine="0"/>
        <w:rPr>
          <w:i/>
          <w:iCs/>
          <w:lang w:val="en-US"/>
        </w:rPr>
      </w:pPr>
      <w:r w:rsidRPr="00931892">
        <w:rPr>
          <w:i/>
          <w:iCs/>
          <w:lang w:val="en-US"/>
        </w:rPr>
        <w:t xml:space="preserve">Does </w:t>
      </w:r>
      <w:r w:rsidR="0092195C" w:rsidRPr="00931892">
        <w:rPr>
          <w:i/>
          <w:iCs/>
          <w:lang w:val="en-US"/>
        </w:rPr>
        <w:t>the gNB implementation always provide dedicated slice information only fo</w:t>
      </w:r>
      <w:r w:rsidRPr="00931892">
        <w:rPr>
          <w:i/>
          <w:iCs/>
          <w:lang w:val="en-US"/>
        </w:rPr>
        <w:t xml:space="preserve">r </w:t>
      </w:r>
      <w:r w:rsidR="0092195C" w:rsidRPr="00931892">
        <w:rPr>
          <w:i/>
          <w:iCs/>
          <w:lang w:val="en-US"/>
        </w:rPr>
        <w:t>frequencies/NSAGs in SIB16</w:t>
      </w:r>
      <w:r>
        <w:rPr>
          <w:i/>
          <w:iCs/>
          <w:lang w:val="en-US"/>
        </w:rPr>
        <w:t xml:space="preserve">? If </w:t>
      </w:r>
      <w:r w:rsidR="0092195C" w:rsidRPr="00931892">
        <w:rPr>
          <w:i/>
          <w:iCs/>
          <w:lang w:val="en-US"/>
        </w:rPr>
        <w:t>not, what should be the applicable UE behaviour</w:t>
      </w:r>
      <w:r>
        <w:rPr>
          <w:i/>
          <w:iCs/>
          <w:lang w:val="en-US"/>
        </w:rPr>
        <w:t>?</w:t>
      </w:r>
    </w:p>
    <w:bookmarkEnd w:id="53"/>
    <w:p w14:paraId="3C5A7BA4" w14:textId="77777777" w:rsidR="00931892" w:rsidRPr="00931892" w:rsidRDefault="00931892" w:rsidP="00931892">
      <w:pPr>
        <w:pStyle w:val="Doc-text2"/>
        <w:ind w:left="1259" w:firstLine="0"/>
        <w:rPr>
          <w:i/>
          <w:iCs/>
          <w:lang w:val="en-US"/>
        </w:rPr>
      </w:pPr>
    </w:p>
    <w:p w14:paraId="1D858A62" w14:textId="29B2B19C" w:rsidR="0092195C" w:rsidRDefault="0092195C" w:rsidP="005D7B67">
      <w:pPr>
        <w:pStyle w:val="Doc-text2"/>
        <w:ind w:left="0" w:firstLine="0"/>
      </w:pPr>
    </w:p>
    <w:p w14:paraId="7FBDC0D7" w14:textId="1408E440" w:rsidR="00931892" w:rsidRPr="00931892" w:rsidRDefault="00931892" w:rsidP="00931892">
      <w:pPr>
        <w:pStyle w:val="BoldComments"/>
        <w:rPr>
          <w:lang w:val="en-GB"/>
        </w:rPr>
      </w:pPr>
      <w:bookmarkStart w:id="66" w:name="_Hlk112234945"/>
      <w:bookmarkStart w:id="67" w:name="_Hlk112241544"/>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P</w:t>
      </w:r>
      <w:r w:rsidR="00403053">
        <w:rPr>
          <w:lang w:val="en-GB"/>
        </w:rPr>
        <w:t>8</w:t>
      </w:r>
      <w:r w:rsidRPr="00403FA3">
        <w:rPr>
          <w:lang w:val="en-GB"/>
        </w:rPr>
        <w:t>)</w:t>
      </w:r>
    </w:p>
    <w:p w14:paraId="045FE86D" w14:textId="3979DFEE" w:rsidR="00931892" w:rsidRDefault="00403053" w:rsidP="00931892">
      <w:pPr>
        <w:pStyle w:val="Agreement"/>
        <w:rPr>
          <w:bCs/>
          <w:sz w:val="22"/>
          <w:szCs w:val="22"/>
          <w:lang w:val="en-US"/>
        </w:rPr>
      </w:pPr>
      <w:bookmarkStart w:id="68" w:name="_Hlk112234931"/>
      <w:bookmarkEnd w:id="66"/>
      <w:r>
        <w:rPr>
          <w:bCs/>
          <w:lang w:val="en-US"/>
        </w:rPr>
        <w:t>8</w:t>
      </w:r>
      <w:r w:rsidR="00931892">
        <w:rPr>
          <w:bCs/>
          <w:lang w:val="en-US"/>
        </w:rPr>
        <w:t>: Clarify that UE behavior of re-deriving reselection priority specified in clause 5.2.4.5 of TS</w:t>
      </w:r>
      <w:r w:rsidR="00931892" w:rsidRPr="00931892">
        <w:rPr>
          <w:bCs/>
          <w:highlight w:val="yellow"/>
          <w:lang w:val="en-US"/>
        </w:rPr>
        <w:t>3</w:t>
      </w:r>
      <w:r w:rsidR="00931892">
        <w:rPr>
          <w:bCs/>
          <w:lang w:val="en-US"/>
        </w:rPr>
        <w:t xml:space="preserve">8.304 is also applicable to the highest ranked cell, and applied to all frequencies. </w:t>
      </w:r>
    </w:p>
    <w:p w14:paraId="0842C3D8" w14:textId="77777777" w:rsidR="00931892" w:rsidRPr="00931892" w:rsidRDefault="00931892" w:rsidP="00931892">
      <w:pPr>
        <w:pStyle w:val="Doc-text2"/>
        <w:rPr>
          <w:lang w:val="en-US"/>
        </w:rPr>
      </w:pPr>
    </w:p>
    <w:p w14:paraId="19D78D57" w14:textId="51474B97" w:rsidR="00931892" w:rsidRDefault="00931892" w:rsidP="00931892">
      <w:pPr>
        <w:pStyle w:val="Doc-text2"/>
        <w:rPr>
          <w:lang w:val="en-US"/>
        </w:rPr>
      </w:pPr>
      <w:r>
        <w:rPr>
          <w:lang w:val="en-US"/>
        </w:rPr>
        <w:t xml:space="preserve">- </w:t>
      </w:r>
      <w:r>
        <w:rPr>
          <w:lang w:val="en-US"/>
        </w:rPr>
        <w:tab/>
        <w:t>[241] Samsung thinks the following should be added to P</w:t>
      </w:r>
      <w:r w:rsidR="00403053">
        <w:rPr>
          <w:lang w:val="en-US"/>
        </w:rPr>
        <w:t>8</w:t>
      </w:r>
      <w:r>
        <w:rPr>
          <w:lang w:val="en-US"/>
        </w:rPr>
        <w:t>: “</w:t>
      </w:r>
      <w:r>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Pr>
          <w:lang w:val="en-US"/>
        </w:rPr>
        <w:t>”</w:t>
      </w:r>
    </w:p>
    <w:p w14:paraId="52942EE3" w14:textId="77777777" w:rsidR="00931892" w:rsidRPr="00931892" w:rsidRDefault="00931892" w:rsidP="00931892">
      <w:pPr>
        <w:pStyle w:val="Doc-text2"/>
        <w:rPr>
          <w:lang w:val="en-US"/>
        </w:rPr>
      </w:pPr>
    </w:p>
    <w:p w14:paraId="397C2699" w14:textId="4BCFA9FF" w:rsidR="00931892" w:rsidRDefault="00403053" w:rsidP="00931892">
      <w:pPr>
        <w:pStyle w:val="Agreement"/>
        <w:numPr>
          <w:ilvl w:val="0"/>
          <w:numId w:val="42"/>
        </w:numPr>
        <w:rPr>
          <w:rFonts w:eastAsiaTheme="minorHAnsi"/>
          <w:sz w:val="22"/>
          <w:szCs w:val="22"/>
          <w:lang w:val="en-US"/>
        </w:rPr>
      </w:pPr>
      <w:r>
        <w:rPr>
          <w:lang w:val="en-US"/>
        </w:rPr>
        <w:t>8</w:t>
      </w:r>
      <w:r w:rsidR="00931892" w:rsidRPr="00931892">
        <w:rPr>
          <w:highlight w:val="yellow"/>
          <w:lang w:val="en-US"/>
        </w:rPr>
        <w:t>bis</w:t>
      </w:r>
      <w:r w:rsidR="00931892">
        <w:rPr>
          <w:lang w:val="en-US"/>
        </w:rPr>
        <w:t xml:space="preserve">: </w:t>
      </w:r>
      <w:r w:rsidR="00931892">
        <w:rPr>
          <w:highlight w:val="yellow"/>
          <w:lang w:val="en-IN"/>
        </w:rPr>
        <w:t>If the best cell or highest ranked cell in a frequency doesn’t support any prioritized NSAG, UE shall re-derive a re-selection priority of the frequency as if none of the NSAG(s) provided by NAS are supported according to clause 5.2.4.11.</w:t>
      </w:r>
      <w:r w:rsidR="000B7164">
        <w:rPr>
          <w:lang w:val="en-IN"/>
        </w:rPr>
        <w:t xml:space="preserve"> </w:t>
      </w:r>
      <w:r w:rsidR="000B7164" w:rsidRPr="000B7164">
        <w:rPr>
          <w:highlight w:val="cyan"/>
          <w:lang w:val="en-IN"/>
        </w:rPr>
        <w:t>Can doublecheck wording in CR email discussion.</w:t>
      </w:r>
    </w:p>
    <w:bookmarkEnd w:id="67"/>
    <w:bookmarkEnd w:id="68"/>
    <w:p w14:paraId="05309D04" w14:textId="35046404" w:rsidR="00931892" w:rsidRPr="00931892" w:rsidRDefault="00931892" w:rsidP="00F264F4">
      <w:pPr>
        <w:pStyle w:val="Doc-text2"/>
        <w:rPr>
          <w:lang w:val="en-US"/>
        </w:rPr>
      </w:pPr>
    </w:p>
    <w:p w14:paraId="047DC4D3" w14:textId="77777777" w:rsidR="00931892" w:rsidRDefault="00931892" w:rsidP="00F264F4">
      <w:pPr>
        <w:pStyle w:val="Doc-text2"/>
      </w:pPr>
    </w:p>
    <w:p w14:paraId="583D856B" w14:textId="1EE55FD2" w:rsidR="00924073" w:rsidRDefault="009950BC" w:rsidP="00924073">
      <w:pPr>
        <w:pStyle w:val="Doc-title"/>
      </w:pPr>
      <w:hyperlink r:id="rId392" w:history="1">
        <w:r>
          <w:rPr>
            <w:rStyle w:val="Hyperlink"/>
          </w:rPr>
          <w:t>R2-2208734</w:t>
        </w:r>
      </w:hyperlink>
      <w:r w:rsidR="00924073">
        <w:tab/>
        <w:t>Corrections on 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t>1</w:t>
      </w:r>
      <w:r w:rsidR="00924073">
        <w:tab/>
        <w:t>F</w:t>
      </w:r>
      <w:r w:rsidR="00924073">
        <w:tab/>
        <w:t>NR_slice-Core</w:t>
      </w:r>
      <w:r w:rsidR="00924073">
        <w:tab/>
      </w:r>
      <w:hyperlink r:id="rId393"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1872F7A6" w:rsidR="00F264F4" w:rsidRDefault="009950BC" w:rsidP="00F264F4">
      <w:pPr>
        <w:pStyle w:val="Doc-title"/>
      </w:pPr>
      <w:hyperlink r:id="rId394"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13D30689" w:rsidR="00F264F4" w:rsidRDefault="009950BC" w:rsidP="00F264F4">
      <w:pPr>
        <w:pStyle w:val="Doc-title"/>
      </w:pPr>
      <w:hyperlink r:id="rId395"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168709ED" w:rsidR="00F264F4" w:rsidRDefault="009950BC" w:rsidP="00F264F4">
      <w:pPr>
        <w:pStyle w:val="Doc-title"/>
      </w:pPr>
      <w:hyperlink r:id="rId396"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69"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50E5FE51" w:rsidR="00925E81" w:rsidRDefault="009950BC" w:rsidP="00925E81">
      <w:pPr>
        <w:pStyle w:val="Doc-title"/>
      </w:pPr>
      <w:hyperlink r:id="rId397"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Pr="009B41A0" w:rsidRDefault="00925E81" w:rsidP="009B41A0">
      <w:pPr>
        <w:pStyle w:val="Agreement"/>
      </w:pPr>
      <w:r w:rsidRPr="009B41A0">
        <w:t>Noted (confirms RAN2 assumption on AS capabilities)</w:t>
      </w:r>
    </w:p>
    <w:p w14:paraId="2FFAFBB7" w14:textId="77777777" w:rsidR="00925E81" w:rsidRDefault="00925E81" w:rsidP="00F264F4">
      <w:pPr>
        <w:pStyle w:val="Doc-title"/>
      </w:pPr>
    </w:p>
    <w:p w14:paraId="2F34390F" w14:textId="2C330135" w:rsidR="00F264F4" w:rsidRDefault="009950BC" w:rsidP="00F264F4">
      <w:pPr>
        <w:pStyle w:val="Doc-title"/>
      </w:pPr>
      <w:hyperlink r:id="rId398"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Pr="009B41A0" w:rsidRDefault="00417BF6" w:rsidP="009B41A0">
      <w:pPr>
        <w:pStyle w:val="Agreement"/>
      </w:pPr>
      <w:r w:rsidRPr="009B41A0">
        <w:t>Noted (CT1 has updated specifications based on RAN2 agreements)</w:t>
      </w:r>
    </w:p>
    <w:p w14:paraId="5EDD5249" w14:textId="77777777" w:rsidR="00D0751B" w:rsidRDefault="00D0751B" w:rsidP="00D0751B">
      <w:pPr>
        <w:pStyle w:val="Doc-text2"/>
      </w:pPr>
    </w:p>
    <w:p w14:paraId="017DC84C" w14:textId="2752D625" w:rsidR="00F264F4" w:rsidRDefault="009950BC" w:rsidP="00F264F4">
      <w:pPr>
        <w:pStyle w:val="Doc-title"/>
      </w:pPr>
      <w:hyperlink r:id="rId399"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Pr="009B41A0" w:rsidRDefault="00D0751B" w:rsidP="009B41A0">
      <w:pPr>
        <w:pStyle w:val="Agreement"/>
      </w:pPr>
      <w:r w:rsidRPr="009B41A0">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22A46863" w:rsidR="00F264F4" w:rsidRDefault="009950BC" w:rsidP="00F264F4">
      <w:pPr>
        <w:pStyle w:val="Doc-title"/>
      </w:pPr>
      <w:hyperlink r:id="rId400"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6D8B91D6" w:rsidR="009C2CA2" w:rsidRPr="00403FA3" w:rsidRDefault="009C2CA2" w:rsidP="009C2CA2">
      <w:pPr>
        <w:pStyle w:val="EmailDiscussion2"/>
      </w:pPr>
      <w:r w:rsidRPr="00403FA3">
        <w:tab/>
        <w:t xml:space="preserve">Intended outcome: </w:t>
      </w:r>
      <w:r>
        <w:t xml:space="preserve">Report in in </w:t>
      </w:r>
      <w:hyperlink r:id="rId401" w:history="1">
        <w:r w:rsidR="009950BC">
          <w:rPr>
            <w:rStyle w:val="Hyperlink"/>
          </w:rPr>
          <w:t>R2-2208735</w:t>
        </w:r>
      </w:hyperlink>
      <w:r>
        <w:t xml:space="preserve">. Merged 38.300 CR in </w:t>
      </w:r>
      <w:hyperlink r:id="rId402" w:history="1">
        <w:r w:rsidR="009950BC">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054A8E64" w14:textId="77777777" w:rsidR="002C07B1" w:rsidRDefault="002C07B1" w:rsidP="00DF03E7">
      <w:pPr>
        <w:pStyle w:val="Doc-title"/>
      </w:pPr>
    </w:p>
    <w:p w14:paraId="18453373" w14:textId="296491CB" w:rsidR="002C07B1" w:rsidRPr="00785773" w:rsidRDefault="008F3CD8" w:rsidP="002C07B1">
      <w:pPr>
        <w:pStyle w:val="BoldComments"/>
        <w:rPr>
          <w:lang w:val="en-GB"/>
        </w:rPr>
      </w:pPr>
      <w:r>
        <w:rPr>
          <w:lang w:val="en-GB"/>
        </w:rPr>
        <w:t xml:space="preserve">Report of </w:t>
      </w:r>
      <w:r w:rsidR="002C07B1" w:rsidRPr="00403FA3">
        <w:rPr>
          <w:lang w:val="en-GB"/>
        </w:rPr>
        <w:t>[</w:t>
      </w:r>
      <w:r w:rsidR="002C07B1">
        <w:rPr>
          <w:lang w:val="en-GB"/>
        </w:rPr>
        <w:t>250</w:t>
      </w:r>
      <w:r w:rsidR="002C07B1" w:rsidRPr="00403FA3">
        <w:rPr>
          <w:lang w:val="en-GB"/>
        </w:rPr>
        <w:t>] (</w:t>
      </w:r>
      <w:r w:rsidR="002C07B1">
        <w:rPr>
          <w:lang w:val="en-GB"/>
        </w:rPr>
        <w:t>1+1</w:t>
      </w:r>
      <w:r w:rsidR="002C07B1" w:rsidRPr="00403FA3">
        <w:rPr>
          <w:lang w:val="en-GB"/>
        </w:rPr>
        <w:t>)</w:t>
      </w:r>
    </w:p>
    <w:p w14:paraId="34B75744" w14:textId="6AD2BA2D" w:rsidR="00DF03E7" w:rsidRDefault="009950BC" w:rsidP="00DF03E7">
      <w:pPr>
        <w:pStyle w:val="Doc-title"/>
      </w:pPr>
      <w:hyperlink r:id="rId403"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6578A59E" w:rsidR="00DF03E7" w:rsidRDefault="00DF03E7" w:rsidP="009210EF">
      <w:pPr>
        <w:pStyle w:val="EmailDiscussion2"/>
      </w:pPr>
    </w:p>
    <w:p w14:paraId="607680DA" w14:textId="1239E4BA" w:rsidR="004C5EEC" w:rsidRPr="004C5EEC" w:rsidRDefault="004C5EEC" w:rsidP="004C5EEC">
      <w:pPr>
        <w:pStyle w:val="BoldComments"/>
        <w:rPr>
          <w:lang w:val="en-GB"/>
        </w:rPr>
      </w:pPr>
      <w:bookmarkStart w:id="70" w:name="_Hlk112229465"/>
      <w:bookmarkStart w:id="71" w:name="_Hlk112326081"/>
      <w:r w:rsidRPr="00CE25EA">
        <w:rPr>
          <w:lang w:val="en-GB"/>
        </w:rPr>
        <w:t>Agreements via Email [2</w:t>
      </w:r>
      <w:r>
        <w:rPr>
          <w:lang w:val="en-GB"/>
        </w:rPr>
        <w:t>50</w:t>
      </w:r>
      <w:r w:rsidRPr="00CE25EA">
        <w:rPr>
          <w:lang w:val="en-GB"/>
        </w:rPr>
        <w:t>]</w:t>
      </w:r>
    </w:p>
    <w:p w14:paraId="3C256D39" w14:textId="57329788" w:rsidR="004C5EEC" w:rsidRPr="00A85F04" w:rsidRDefault="004C5EEC" w:rsidP="00A85F04">
      <w:pPr>
        <w:pStyle w:val="Agreement"/>
      </w:pPr>
      <w:r w:rsidRPr="00A85F04">
        <w:t xml:space="preserve">[250] 1: Agree add the clarification in the </w:t>
      </w:r>
      <w:r w:rsidRPr="00A85F04">
        <w:rPr>
          <w:highlight w:val="yellow"/>
        </w:rPr>
        <w:t>TS38.300</w:t>
      </w:r>
      <w:r w:rsidRPr="00A85F04">
        <w:t xml:space="preserve"> clause 21.2.1 of “When the UE is configured with MR-DC, only the MN can configure the QoE configuration”.</w:t>
      </w:r>
    </w:p>
    <w:p w14:paraId="02DBF815" w14:textId="5EFB9699" w:rsidR="004C5EEC" w:rsidRPr="00A85F04" w:rsidRDefault="004C5EEC" w:rsidP="00A85F04">
      <w:pPr>
        <w:pStyle w:val="Agreement"/>
      </w:pPr>
      <w:r w:rsidRPr="00A85F04">
        <w:t xml:space="preserve">[250] 2: Agree to remove the redundant sentence “Each application layer measurement configuration is encapsulated in a transparent container.” from </w:t>
      </w:r>
      <w:r w:rsidRPr="00A85F04">
        <w:rPr>
          <w:highlight w:val="yellow"/>
        </w:rPr>
        <w:t>TS38.300</w:t>
      </w:r>
      <w:r w:rsidRPr="00A85F04">
        <w:t xml:space="preserve"> clause 21.2.1.</w:t>
      </w:r>
    </w:p>
    <w:p w14:paraId="5C2FC789" w14:textId="4FDF0E77" w:rsidR="004C5EEC" w:rsidRPr="00A85F04" w:rsidRDefault="004C5EEC" w:rsidP="00A85F04">
      <w:pPr>
        <w:pStyle w:val="Agreement"/>
      </w:pPr>
      <w:r w:rsidRPr="00A85F04">
        <w:t xml:space="preserve">[250] 5: </w:t>
      </w:r>
      <w:r w:rsidRPr="00A85F04">
        <w:rPr>
          <w:highlight w:val="yellow"/>
        </w:rPr>
        <w:t>The</w:t>
      </w:r>
      <w:r w:rsidRPr="00A85F04">
        <w:t xml:space="preserve"> draft corrections with editorial changes proposed by Lenovo </w:t>
      </w:r>
      <w:r w:rsidRPr="00A85F04">
        <w:rPr>
          <w:highlight w:val="yellow"/>
        </w:rPr>
        <w:t xml:space="preserve">in </w:t>
      </w:r>
      <w:hyperlink r:id="rId404" w:history="1">
        <w:r w:rsidR="009950BC">
          <w:rPr>
            <w:rStyle w:val="Hyperlink"/>
            <w:highlight w:val="yellow"/>
          </w:rPr>
          <w:t>R2-2208735</w:t>
        </w:r>
      </w:hyperlink>
      <w:r w:rsidRPr="00A85F04">
        <w:rPr>
          <w:rStyle w:val="Hyperlink"/>
          <w:color w:val="auto"/>
          <w:highlight w:val="yellow"/>
          <w:u w:val="none"/>
        </w:rPr>
        <w:t xml:space="preserve"> </w:t>
      </w:r>
      <w:r w:rsidRPr="00A85F04">
        <w:rPr>
          <w:highlight w:val="yellow"/>
        </w:rPr>
        <w:t>are included in the final CR. R</w:t>
      </w:r>
      <w:r w:rsidRPr="00A85F04">
        <w:t>eplace the</w:t>
      </w:r>
      <w:r w:rsidRPr="00A85F04">
        <w:rPr>
          <w:rFonts w:hint="eastAsia"/>
        </w:rPr>
        <w:t>“</w:t>
      </w:r>
      <w:r w:rsidRPr="00A85F04">
        <w:t>QoE release command” by “QoE release message”.</w:t>
      </w:r>
    </w:p>
    <w:p w14:paraId="76AB5A57" w14:textId="3C54063E" w:rsidR="004C5EEC" w:rsidRDefault="004C5EEC" w:rsidP="009210EF">
      <w:pPr>
        <w:pStyle w:val="EmailDiscussion2"/>
      </w:pPr>
    </w:p>
    <w:bookmarkEnd w:id="71"/>
    <w:p w14:paraId="7E805C2D" w14:textId="17CF10A6" w:rsidR="004C5EEC" w:rsidRPr="004C5EEC" w:rsidRDefault="004C5EEC" w:rsidP="004C5EEC">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Pr>
          <w:lang w:val="en-GB"/>
        </w:rPr>
        <w:t>2</w:t>
      </w:r>
      <w:r w:rsidRPr="00403FA3">
        <w:rPr>
          <w:lang w:val="en-GB"/>
        </w:rPr>
        <w:t>)</w:t>
      </w:r>
    </w:p>
    <w:p w14:paraId="65F6FE0A" w14:textId="2E8609F6" w:rsidR="004C5EEC" w:rsidRPr="006C3B11" w:rsidRDefault="004C5EEC" w:rsidP="006C3B11">
      <w:pPr>
        <w:rPr>
          <w:i/>
          <w:iCs/>
        </w:rPr>
      </w:pPr>
      <w:r w:rsidRPr="006C3B11">
        <w:rPr>
          <w:i/>
          <w:iCs/>
        </w:rPr>
        <w:t xml:space="preserve">??? Proposal 3: Agree to add a new paragraph in the clause 21.3 of </w:t>
      </w:r>
      <w:r w:rsidRPr="006C3B11">
        <w:rPr>
          <w:rFonts w:hint="eastAsia"/>
          <w:i/>
          <w:iCs/>
        </w:rPr>
        <w:t>“</w:t>
      </w:r>
      <w:r w:rsidRPr="006C3B11">
        <w:rPr>
          <w:i/>
          <w:iCs/>
        </w:rPr>
        <w:t>If a handover occurs during the transmission of the application layer measurement report or before the reception of the report is confirmed by the network, the UE re-transmits the MeasurementReportAppLayer message to the network after successful handover completion.</w:t>
      </w:r>
    </w:p>
    <w:p w14:paraId="6738E979" w14:textId="69CF533E" w:rsidR="009A2570" w:rsidRDefault="009A2570" w:rsidP="009A2570">
      <w:pPr>
        <w:pStyle w:val="Doc-text2"/>
      </w:pPr>
      <w:r>
        <w:t>-</w:t>
      </w:r>
      <w:r>
        <w:tab/>
        <w:t xml:space="preserve">CU thinks the ambiguity is in what </w:t>
      </w:r>
      <w:r w:rsidR="006C3B11">
        <w:t>“reception of the report” means.</w:t>
      </w:r>
    </w:p>
    <w:p w14:paraId="51B9619E" w14:textId="4E8407C6" w:rsidR="006C3B11" w:rsidRDefault="006C3B11" w:rsidP="009A2570">
      <w:pPr>
        <w:pStyle w:val="Doc-text2"/>
      </w:pPr>
      <w:r>
        <w:t>-</w:t>
      </w:r>
      <w:r>
        <w:tab/>
        <w:t>Lenovo thinks with QoE, UE keeps the reports until they have been successfully confirmed by the network. So lower layers have to inform RRC that the reports have been successfully sent.</w:t>
      </w:r>
    </w:p>
    <w:p w14:paraId="3A2B24B4" w14:textId="5BDB89C3" w:rsidR="006C3B11" w:rsidRPr="009A2570" w:rsidRDefault="006C3B11" w:rsidP="009A2570">
      <w:pPr>
        <w:pStyle w:val="Doc-text2"/>
      </w:pPr>
      <w:r>
        <w:t>-</w:t>
      </w:r>
      <w:r>
        <w:tab/>
        <w:t>Nokia has a different understanding from Lenovo: It’s not feasible for the UE to confirm network received the report and this is only about the retrieval of the report. Once UE has submitted it to lower layers, the HO case is no different from UAI during HO. Thinks we don’t need the sentence since it’s already captured in Stage-3 that UE can repeat QoE report after HO. Ericsson thinks the sentence was added in RRC similarly and it is about L2 ACK. Apple also thinks sentence could be simplified. Huawei is OK not to add the text.</w:t>
      </w:r>
    </w:p>
    <w:p w14:paraId="60592AEE" w14:textId="3FA8EFFB" w:rsidR="005D7B67" w:rsidRPr="006C3B11" w:rsidRDefault="006C3B11" w:rsidP="006C3B11">
      <w:pPr>
        <w:pStyle w:val="Agreement"/>
        <w:rPr>
          <w:highlight w:val="yellow"/>
        </w:rPr>
      </w:pPr>
      <w:r w:rsidRPr="006C3B11">
        <w:rPr>
          <w:highlight w:val="yellow"/>
        </w:rPr>
        <w:t>P3 from the report is not agreed (UE behaviour should be clear from Stage-3, can come back next meeting if this is not the case).</w:t>
      </w:r>
    </w:p>
    <w:p w14:paraId="00D57852" w14:textId="77777777" w:rsidR="005D7B67" w:rsidRPr="005D7B67" w:rsidRDefault="005D7B67" w:rsidP="005D7B67">
      <w:pPr>
        <w:pStyle w:val="Doc-text2"/>
      </w:pPr>
    </w:p>
    <w:p w14:paraId="4F7CC157" w14:textId="41DBA823" w:rsidR="004C5EEC" w:rsidRPr="00A85F04" w:rsidRDefault="004C5EEC" w:rsidP="00A85F04">
      <w:pPr>
        <w:pStyle w:val="Agreement"/>
      </w:pPr>
      <w:r w:rsidRPr="00A85F04">
        <w:t>4: Agree to add “as specified in TS38.331 [xx]” at the end of the sentence “Segmentation is supported in both uplink and downlink” in in the clause 7.10.</w:t>
      </w:r>
    </w:p>
    <w:bookmarkEnd w:id="70"/>
    <w:p w14:paraId="75BCC5A3" w14:textId="789D414E" w:rsidR="004C5EEC" w:rsidRDefault="004C5EEC" w:rsidP="009210EF">
      <w:pPr>
        <w:pStyle w:val="EmailDiscussion2"/>
      </w:pPr>
    </w:p>
    <w:p w14:paraId="002C0DF5" w14:textId="77777777" w:rsidR="006C3B11" w:rsidRDefault="005D7B67" w:rsidP="009210EF">
      <w:pPr>
        <w:pStyle w:val="EmailDiscussion2"/>
      </w:pPr>
      <w:r>
        <w:t>-</w:t>
      </w:r>
      <w:r>
        <w:tab/>
        <w:t>[250] ZTE is</w:t>
      </w:r>
      <w:r w:rsidRPr="005D7B67">
        <w:t xml:space="preserve"> surprised to see such debate on this straightforward and minor correction. </w:t>
      </w:r>
      <w:r>
        <w:t>C</w:t>
      </w:r>
      <w:r w:rsidRPr="005D7B67">
        <w:t>an understand Rapp, Nokia and Huawei's concern, however tend</w:t>
      </w:r>
      <w:r>
        <w:t>s</w:t>
      </w:r>
      <w:r w:rsidRPr="005D7B67">
        <w:t xml:space="preserve"> to share similar view as </w:t>
      </w:r>
      <w:r>
        <w:t>Lenovo</w:t>
      </w:r>
      <w:r w:rsidRPr="005D7B67">
        <w:t xml:space="preserve"> that the original wording allow companies to have a quick view on what messages can support segmentation, which is very limited (only 4 in total). If we are going to introduce more messages for segmentation in the future (not sure about this) we can always update the specs then? </w:t>
      </w:r>
    </w:p>
    <w:p w14:paraId="43DF4572" w14:textId="6E2FFBCC" w:rsidR="005D7B67" w:rsidRDefault="006C3B11" w:rsidP="009210EF">
      <w:pPr>
        <w:pStyle w:val="EmailDiscussion2"/>
      </w:pPr>
      <w:r>
        <w:t>-</w:t>
      </w:r>
      <w:r>
        <w:tab/>
        <w:t>Lenovo thinks it’s not a big burden to add message names. Nokia thinks reference is simpler because segmentation is used for QoE here and</w:t>
      </w:r>
      <w:r w:rsidR="00C05F58">
        <w:t xml:space="preserve"> are not the only case for segmentation.</w:t>
      </w:r>
    </w:p>
    <w:p w14:paraId="7F8696B6" w14:textId="77777777" w:rsidR="005D7B67" w:rsidRDefault="005D7B67" w:rsidP="009210EF">
      <w:pPr>
        <w:pStyle w:val="EmailDiscussion2"/>
      </w:pPr>
    </w:p>
    <w:p w14:paraId="4E694CFA" w14:textId="77777777" w:rsidR="004C5EEC" w:rsidRDefault="004C5EEC" w:rsidP="009210EF">
      <w:pPr>
        <w:pStyle w:val="EmailDiscussion2"/>
      </w:pPr>
    </w:p>
    <w:p w14:paraId="6F3736E3" w14:textId="70F872AA" w:rsidR="00924073" w:rsidRDefault="009950BC" w:rsidP="00924073">
      <w:pPr>
        <w:pStyle w:val="Doc-title"/>
      </w:pPr>
      <w:hyperlink r:id="rId405"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t>1</w:t>
      </w:r>
      <w:r w:rsidR="00924073">
        <w:tab/>
        <w:t>F</w:t>
      </w:r>
      <w:r w:rsidR="00924073">
        <w:tab/>
        <w:t>NR_QoE-Core</w:t>
      </w:r>
      <w:r w:rsidR="00924073">
        <w:tab/>
      </w:r>
      <w:hyperlink r:id="rId406"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3BE958A8" w:rsidR="003B698B" w:rsidRDefault="009950BC" w:rsidP="003B698B">
      <w:pPr>
        <w:pStyle w:val="Doc-title"/>
      </w:pPr>
      <w:hyperlink r:id="rId407"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lastRenderedPageBreak/>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Nokia agrees with intention and thinks UE was allowed to report up to max RRC message size and going beyond that requires support of UL segmentation. There is some UE complexity with the extra checks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A85F04">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Proposal 3: RAN2 to discuss the issues in the definition of the AT commands for NR QoE and if confirmed, to send a reply LS to CT1 and ask them to fix the issues.</w:t>
      </w:r>
    </w:p>
    <w:p w14:paraId="5B588AA6" w14:textId="7707A25D" w:rsidR="00A0615F" w:rsidRDefault="00A0615F" w:rsidP="00021D97">
      <w:pPr>
        <w:pStyle w:val="Doc-text2"/>
      </w:pPr>
      <w:r>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85F04" w:rsidRDefault="00B749A4" w:rsidP="00A85F04">
      <w:pPr>
        <w:pStyle w:val="Agreement"/>
      </w:pPr>
      <w:r w:rsidRPr="00A85F04">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7D1ACA62" w:rsidR="003B698B" w:rsidRDefault="009950BC" w:rsidP="003B698B">
      <w:pPr>
        <w:pStyle w:val="Doc-title"/>
      </w:pPr>
      <w:hyperlink r:id="rId408"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1B6B5F8F" w:rsidR="003B698B" w:rsidRDefault="009950BC" w:rsidP="003B698B">
      <w:pPr>
        <w:pStyle w:val="Doc-title"/>
      </w:pPr>
      <w:hyperlink r:id="rId409"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4A0EE6AF" w:rsidR="003B698B" w:rsidRDefault="009950BC" w:rsidP="003B698B">
      <w:pPr>
        <w:pStyle w:val="Doc-title"/>
      </w:pPr>
      <w:hyperlink r:id="rId410"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2AE97873" w:rsidR="00F264F4" w:rsidRDefault="009950BC" w:rsidP="00F264F4">
      <w:pPr>
        <w:pStyle w:val="Doc-title"/>
      </w:pPr>
      <w:hyperlink r:id="rId411"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18A533EC" w:rsidR="00F264F4" w:rsidRDefault="009950BC" w:rsidP="00F264F4">
      <w:pPr>
        <w:pStyle w:val="Doc-title"/>
      </w:pPr>
      <w:hyperlink r:id="rId412"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003BB972" w:rsidR="00F264F4" w:rsidRDefault="009950BC" w:rsidP="00F264F4">
      <w:pPr>
        <w:pStyle w:val="Doc-title"/>
      </w:pPr>
      <w:hyperlink r:id="rId413"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1FB2BDB9" w:rsidR="00F264F4" w:rsidRDefault="009950BC" w:rsidP="00F264F4">
      <w:pPr>
        <w:pStyle w:val="Doc-title"/>
      </w:pPr>
      <w:hyperlink r:id="rId414"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5274A484" w:rsidR="00F264F4" w:rsidRDefault="009950BC" w:rsidP="00F264F4">
      <w:pPr>
        <w:pStyle w:val="Doc-title"/>
      </w:pPr>
      <w:hyperlink r:id="rId415"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61E30AC9" w:rsidR="00F264F4" w:rsidRDefault="009950BC" w:rsidP="00F264F4">
      <w:pPr>
        <w:pStyle w:val="Doc-title"/>
      </w:pPr>
      <w:hyperlink r:id="rId416"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67280E62" w:rsidR="00F264F4" w:rsidRDefault="009950BC" w:rsidP="00F264F4">
      <w:pPr>
        <w:pStyle w:val="Doc-title"/>
      </w:pPr>
      <w:hyperlink r:id="rId417"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5DABC0BF" w:rsidR="00F264F4" w:rsidRDefault="009950BC" w:rsidP="00F264F4">
      <w:pPr>
        <w:pStyle w:val="Doc-title"/>
      </w:pPr>
      <w:hyperlink r:id="rId418"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5C4A5006" w:rsidR="00F264F4" w:rsidRDefault="009950BC" w:rsidP="00F264F4">
      <w:pPr>
        <w:pStyle w:val="Doc-title"/>
      </w:pPr>
      <w:hyperlink r:id="rId419"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517CEF36" w:rsidR="00F264F4" w:rsidRDefault="009950BC" w:rsidP="00F264F4">
      <w:pPr>
        <w:pStyle w:val="Doc-title"/>
      </w:pPr>
      <w:hyperlink r:id="rId420"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2F56C63E" w:rsidR="00F264F4" w:rsidRDefault="009950BC" w:rsidP="00F264F4">
      <w:pPr>
        <w:pStyle w:val="Doc-title"/>
      </w:pPr>
      <w:hyperlink r:id="rId421"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26C6EFD9" w:rsidR="008025D5" w:rsidRPr="00403FA3" w:rsidRDefault="008025D5" w:rsidP="008025D5">
      <w:pPr>
        <w:pStyle w:val="EmailDiscussion2"/>
      </w:pPr>
      <w:r w:rsidRPr="00403FA3">
        <w:tab/>
        <w:t xml:space="preserve">Intended outcome: </w:t>
      </w:r>
      <w:r>
        <w:t xml:space="preserve">Report in in </w:t>
      </w:r>
      <w:hyperlink r:id="rId422" w:history="1">
        <w:r w:rsidR="009950BC">
          <w:rPr>
            <w:rStyle w:val="Hyperlink"/>
          </w:rPr>
          <w:t>R2-2208737</w:t>
        </w:r>
      </w:hyperlink>
      <w:r>
        <w:t>. Merged 38.3</w:t>
      </w:r>
      <w:r w:rsidR="00D07ABD">
        <w:t>31</w:t>
      </w:r>
      <w:r>
        <w:t xml:space="preserve"> CR in </w:t>
      </w:r>
      <w:hyperlink r:id="rId423" w:history="1">
        <w:r w:rsidR="009950BC">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BFE1C76" w14:textId="01DA5BA0" w:rsidR="002C07B1" w:rsidRPr="00785773" w:rsidRDefault="008F3CD8" w:rsidP="002C07B1">
      <w:pPr>
        <w:pStyle w:val="BoldComments"/>
        <w:rPr>
          <w:lang w:val="en-GB"/>
        </w:rPr>
      </w:pPr>
      <w:r>
        <w:rPr>
          <w:lang w:val="en-GB"/>
        </w:rPr>
        <w:t>Report of [251]</w:t>
      </w:r>
      <w:r w:rsidR="002C07B1" w:rsidRPr="00403FA3">
        <w:rPr>
          <w:lang w:val="en-GB"/>
        </w:rPr>
        <w:t xml:space="preserve"> (</w:t>
      </w:r>
      <w:r w:rsidR="002C07B1">
        <w:rPr>
          <w:lang w:val="en-GB"/>
        </w:rPr>
        <w:t>1+1</w:t>
      </w:r>
      <w:r w:rsidR="002C07B1" w:rsidRPr="00403FA3">
        <w:rPr>
          <w:lang w:val="en-GB"/>
        </w:rPr>
        <w:t>)</w:t>
      </w:r>
    </w:p>
    <w:p w14:paraId="4D697510" w14:textId="1AD922BD" w:rsidR="00DF03E7" w:rsidRDefault="009950BC" w:rsidP="00DF03E7">
      <w:pPr>
        <w:pStyle w:val="Doc-title"/>
      </w:pPr>
      <w:hyperlink r:id="rId424"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860941F" w:rsidR="00DF03E7" w:rsidRDefault="00DF03E7" w:rsidP="00F264F4">
      <w:pPr>
        <w:pStyle w:val="Doc-text2"/>
      </w:pPr>
    </w:p>
    <w:p w14:paraId="037E2F3B" w14:textId="1D32461C" w:rsidR="008F3CD8" w:rsidRPr="00D73936" w:rsidRDefault="008F3CD8" w:rsidP="008F3CD8">
      <w:pPr>
        <w:pStyle w:val="BoldComments"/>
        <w:rPr>
          <w:lang w:val="en-GB"/>
        </w:rPr>
      </w:pPr>
      <w:bookmarkStart w:id="72" w:name="_Hlk112229912"/>
      <w:r w:rsidRPr="00CE25EA">
        <w:rPr>
          <w:lang w:val="en-GB"/>
        </w:rPr>
        <w:t>Agreements via Email [2</w:t>
      </w:r>
      <w:r>
        <w:rPr>
          <w:lang w:val="en-GB"/>
        </w:rPr>
        <w:t>51</w:t>
      </w:r>
      <w:r w:rsidRPr="00CE25EA">
        <w:rPr>
          <w:lang w:val="en-GB"/>
        </w:rPr>
        <w:t>]</w:t>
      </w:r>
    </w:p>
    <w:p w14:paraId="1AE68A6E" w14:textId="64548DB1" w:rsidR="008F3CD8" w:rsidRPr="00A85F04" w:rsidRDefault="008F3CD8" w:rsidP="008F3CD8">
      <w:pPr>
        <w:pStyle w:val="Agreement"/>
      </w:pPr>
      <w:r w:rsidRPr="00A85F04">
        <w:t xml:space="preserve">[251] 2 Include clarification of QoE reporting according to </w:t>
      </w:r>
      <w:hyperlink r:id="rId425" w:history="1">
        <w:r w:rsidR="009950BC">
          <w:rPr>
            <w:rStyle w:val="Hyperlink"/>
          </w:rPr>
          <w:t>R2-2207426</w:t>
        </w:r>
      </w:hyperlink>
      <w:r w:rsidRPr="00A85F04">
        <w:t xml:space="preserve"> in the correction CR for QoE. </w:t>
      </w:r>
      <w:r w:rsidRPr="00A85F04">
        <w:rPr>
          <w:highlight w:val="yellow"/>
        </w:rPr>
        <w:t>Similar clarification in the other text can be checked in the correction CR.</w:t>
      </w:r>
    </w:p>
    <w:p w14:paraId="195966F2" w14:textId="3A91F0F0" w:rsidR="008F3CD8" w:rsidRPr="00A85F04" w:rsidRDefault="008F3CD8" w:rsidP="008F3CD8">
      <w:pPr>
        <w:pStyle w:val="Agreement"/>
      </w:pPr>
      <w:r w:rsidRPr="00A85F04">
        <w:t xml:space="preserve">[251] 3 Use </w:t>
      </w:r>
      <w:hyperlink r:id="rId426" w:history="1">
        <w:r w:rsidR="009950BC">
          <w:rPr>
            <w:rStyle w:val="Hyperlink"/>
          </w:rPr>
          <w:t>R2-2207722</w:t>
        </w:r>
      </w:hyperlink>
      <w:r w:rsidRPr="00A85F04">
        <w:t xml:space="preserve"> as baseline for correction CR for QoE.</w:t>
      </w:r>
    </w:p>
    <w:p w14:paraId="4195E46F" w14:textId="7973BCB0" w:rsidR="008F3CD8" w:rsidRPr="00A85F04" w:rsidRDefault="008F3CD8" w:rsidP="008F3CD8">
      <w:pPr>
        <w:pStyle w:val="Agreement"/>
      </w:pPr>
      <w:r w:rsidRPr="00A85F04">
        <w:t xml:space="preserve">[251] 5 </w:t>
      </w:r>
      <w:hyperlink r:id="rId427" w:history="1">
        <w:r w:rsidR="009950BC">
          <w:rPr>
            <w:rStyle w:val="Hyperlink"/>
          </w:rPr>
          <w:t>R2-2207821</w:t>
        </w:r>
      </w:hyperlink>
      <w:r w:rsidRPr="00A85F04">
        <w:t xml:space="preserve"> is not pursued.</w:t>
      </w:r>
    </w:p>
    <w:p w14:paraId="2E693CFC" w14:textId="4D423078" w:rsidR="008F3CD8" w:rsidRPr="00A85F04" w:rsidRDefault="008F3CD8" w:rsidP="008F3CD8">
      <w:pPr>
        <w:pStyle w:val="Agreement"/>
      </w:pPr>
      <w:r w:rsidRPr="00A85F04">
        <w:t xml:space="preserve">[251] 7 </w:t>
      </w:r>
      <w:hyperlink r:id="rId428" w:history="1">
        <w:r w:rsidR="009950BC">
          <w:rPr>
            <w:rStyle w:val="Hyperlink"/>
          </w:rPr>
          <w:t>R2-2208238</w:t>
        </w:r>
      </w:hyperlink>
      <w:r w:rsidRPr="00A85F04">
        <w:t xml:space="preserve"> is not pursued.</w:t>
      </w:r>
    </w:p>
    <w:p w14:paraId="16554E0A" w14:textId="1DB2FD2F" w:rsidR="008F3CD8" w:rsidRPr="00A85F04" w:rsidRDefault="008F3CD8" w:rsidP="008F3CD8">
      <w:pPr>
        <w:pStyle w:val="Agreement"/>
      </w:pPr>
      <w:r w:rsidRPr="00A85F04">
        <w:t xml:space="preserve">[251] 8 </w:t>
      </w:r>
      <w:hyperlink r:id="rId429" w:history="1">
        <w:r w:rsidR="009950BC">
          <w:rPr>
            <w:rStyle w:val="Hyperlink"/>
          </w:rPr>
          <w:t>R2-2208239</w:t>
        </w:r>
      </w:hyperlink>
      <w:r w:rsidRPr="00A85F04">
        <w:t xml:space="preserve"> is not pursued.</w:t>
      </w:r>
    </w:p>
    <w:p w14:paraId="619F9BD7" w14:textId="4B270DAD" w:rsidR="008F3CD8" w:rsidRPr="00A85F04" w:rsidRDefault="008F3CD8" w:rsidP="008F3CD8">
      <w:pPr>
        <w:pStyle w:val="Agreement"/>
      </w:pPr>
      <w:r w:rsidRPr="00A85F04">
        <w:t xml:space="preserve">[251] 9 Include </w:t>
      </w:r>
      <w:hyperlink r:id="rId430" w:history="1">
        <w:r w:rsidR="009950BC">
          <w:rPr>
            <w:rStyle w:val="Hyperlink"/>
          </w:rPr>
          <w:t>R2-2208393</w:t>
        </w:r>
      </w:hyperlink>
      <w:r w:rsidRPr="00A85F04">
        <w:t xml:space="preserve"> in the correction CR for QoE.</w:t>
      </w:r>
    </w:p>
    <w:p w14:paraId="432A6883" w14:textId="64071ABD" w:rsidR="008F3CD8" w:rsidRPr="00A85F04" w:rsidRDefault="008F3CD8" w:rsidP="008F3CD8">
      <w:pPr>
        <w:pStyle w:val="Agreement"/>
      </w:pPr>
      <w:r w:rsidRPr="00A85F04">
        <w:t xml:space="preserve">[251] 10 Include the modified correction from </w:t>
      </w:r>
      <w:hyperlink r:id="rId431" w:history="1">
        <w:r w:rsidR="009950BC">
          <w:rPr>
            <w:rStyle w:val="Hyperlink"/>
          </w:rPr>
          <w:t>R2-2208394</w:t>
        </w:r>
      </w:hyperlink>
      <w:r w:rsidRPr="00A85F04">
        <w:t xml:space="preserve"> (“for each </w:t>
      </w:r>
      <w:r w:rsidRPr="0079227B">
        <w:rPr>
          <w:i/>
          <w:iCs/>
        </w:rPr>
        <w:t>measConfigAppLayerId</w:t>
      </w:r>
      <w:r w:rsidRPr="00A85F04">
        <w:t xml:space="preserve"> received from upper layers”) in the correction CR for QoE.</w:t>
      </w:r>
    </w:p>
    <w:p w14:paraId="4CF84886" w14:textId="65116FD3" w:rsidR="008F3CD8" w:rsidRPr="00A85F04" w:rsidRDefault="008F3CD8" w:rsidP="008F3CD8">
      <w:pPr>
        <w:pStyle w:val="Agreement"/>
      </w:pPr>
      <w:r w:rsidRPr="00A85F04">
        <w:t xml:space="preserve">[251] 11 Include the correction from </w:t>
      </w:r>
      <w:hyperlink r:id="rId432" w:history="1">
        <w:r w:rsidR="009950BC">
          <w:rPr>
            <w:rStyle w:val="Hyperlink"/>
          </w:rPr>
          <w:t>R2-2208479</w:t>
        </w:r>
      </w:hyperlink>
      <w:r w:rsidRPr="00A85F04">
        <w:t xml:space="preserve"> in the correction CR for QoE.</w:t>
      </w:r>
    </w:p>
    <w:p w14:paraId="6C031BD6" w14:textId="77777777" w:rsidR="008F3CD8" w:rsidRDefault="008F3CD8" w:rsidP="008F3CD8">
      <w:pPr>
        <w:pStyle w:val="Doc-text2"/>
      </w:pPr>
    </w:p>
    <w:p w14:paraId="4E4FD4CE" w14:textId="2CF0731D" w:rsidR="008F3CD8" w:rsidRPr="00D73936" w:rsidRDefault="008F3CD8" w:rsidP="008F3CD8">
      <w:pPr>
        <w:pStyle w:val="BoldComments"/>
        <w:rPr>
          <w:lang w:val="en-GB"/>
        </w:rPr>
      </w:pPr>
      <w:bookmarkStart w:id="73" w:name="_Hlk112233976"/>
      <w:r>
        <w:rPr>
          <w:lang w:val="en-GB"/>
        </w:rPr>
        <w:t>CB</w:t>
      </w:r>
      <w:r w:rsidRPr="00403FA3">
        <w:rPr>
          <w:lang w:val="en-GB"/>
        </w:rPr>
        <w:t xml:space="preserve"> (</w:t>
      </w:r>
      <w:r>
        <w:rPr>
          <w:lang w:val="en-GB"/>
        </w:rPr>
        <w:t>2nd</w:t>
      </w:r>
      <w:r w:rsidRPr="00403FA3">
        <w:rPr>
          <w:lang w:val="en-GB"/>
        </w:rPr>
        <w:t xml:space="preserve"> Week</w:t>
      </w:r>
      <w:r>
        <w:rPr>
          <w:lang w:val="en-GB"/>
        </w:rPr>
        <w:t xml:space="preserve"> Thursday</w:t>
      </w:r>
      <w:r w:rsidRPr="00403FA3">
        <w:rPr>
          <w:lang w:val="en-GB"/>
        </w:rPr>
        <w:t>) (</w:t>
      </w:r>
      <w:r w:rsidR="00FF764C">
        <w:rPr>
          <w:lang w:val="en-GB"/>
        </w:rPr>
        <w:t>P1, P6, P4</w:t>
      </w:r>
      <w:r w:rsidRPr="00403FA3">
        <w:rPr>
          <w:lang w:val="en-GB"/>
        </w:rPr>
        <w:t>)</w:t>
      </w:r>
    </w:p>
    <w:p w14:paraId="67A3CA9C" w14:textId="5CC4E2F5" w:rsidR="008F3CD8" w:rsidRPr="00C05F58" w:rsidRDefault="008F3CD8" w:rsidP="00C05F58">
      <w:pPr>
        <w:ind w:left="539" w:firstLine="720"/>
      </w:pPr>
      <w:r w:rsidRPr="00C05F58">
        <w:t>??? Proposal 1 Discuss whether any configuration of CAPC for SRB4 is needed.</w:t>
      </w:r>
    </w:p>
    <w:p w14:paraId="0843B052" w14:textId="27CFDFB4" w:rsidR="00107D95" w:rsidRDefault="00107D95" w:rsidP="00107D95">
      <w:pPr>
        <w:pStyle w:val="Doc-text2"/>
      </w:pPr>
    </w:p>
    <w:p w14:paraId="6CC5D2C8" w14:textId="1490053E" w:rsidR="00107D95" w:rsidRPr="00C05F58" w:rsidRDefault="00FF764C" w:rsidP="00107D95">
      <w:pPr>
        <w:pStyle w:val="Doc-text2"/>
      </w:pPr>
      <w:r w:rsidRPr="00C05F58">
        <w:t>-</w:t>
      </w:r>
      <w:r w:rsidRPr="00C05F58">
        <w:tab/>
        <w:t xml:space="preserve">[251] </w:t>
      </w:r>
      <w:r w:rsidR="00107D95" w:rsidRPr="00C05F58">
        <w:t>Apple</w:t>
      </w:r>
      <w:r w:rsidR="0092195C" w:rsidRPr="00C05F58">
        <w:t xml:space="preserve"> </w:t>
      </w:r>
      <w:r w:rsidRPr="00C05F58">
        <w:t xml:space="preserve">would </w:t>
      </w:r>
      <w:r w:rsidR="0092195C" w:rsidRPr="00C05F58">
        <w:t xml:space="preserve">propose </w:t>
      </w:r>
      <w:r w:rsidRPr="00C05F58">
        <w:t xml:space="preserve">the </w:t>
      </w:r>
      <w:r w:rsidR="0092195C" w:rsidRPr="00C05F58">
        <w:t>following</w:t>
      </w:r>
      <w:r w:rsidR="00107D95" w:rsidRPr="00C05F58">
        <w:t xml:space="preserve"> </w:t>
      </w:r>
      <w:r w:rsidRPr="00C05F58">
        <w:t xml:space="preserve">alternative formulations </w:t>
      </w:r>
      <w:r w:rsidR="0092195C" w:rsidRPr="00C05F58">
        <w:t>for P1</w:t>
      </w:r>
      <w:r w:rsidR="00107D95" w:rsidRPr="00C05F58">
        <w:t>:</w:t>
      </w:r>
    </w:p>
    <w:p w14:paraId="0AF7E44E" w14:textId="001D752D" w:rsidR="00107D95" w:rsidRPr="00107D95" w:rsidRDefault="00107D95" w:rsidP="00107D95">
      <w:pPr>
        <w:pStyle w:val="Doc-text2"/>
        <w:rPr>
          <w:i/>
          <w:iCs/>
        </w:rPr>
      </w:pPr>
      <w:r w:rsidRPr="00107D95">
        <w:rPr>
          <w:i/>
          <w:iCs/>
        </w:rPr>
        <w:t>1.</w:t>
      </w:r>
      <w:r w:rsidRPr="00107D95">
        <w:rPr>
          <w:i/>
          <w:iCs/>
        </w:rPr>
        <w:tab/>
        <w:t xml:space="preserve">Clearly specify that SRB4 shall not be configured when the UE has UL resource in unlicensed band </w:t>
      </w:r>
      <w:r w:rsidR="00FF764C">
        <w:rPr>
          <w:i/>
          <w:iCs/>
        </w:rPr>
        <w:br/>
        <w:t>OR</w:t>
      </w:r>
    </w:p>
    <w:p w14:paraId="0B5C5805" w14:textId="57D92BF4" w:rsidR="00107D95" w:rsidRDefault="00107D95" w:rsidP="00107D95">
      <w:pPr>
        <w:pStyle w:val="Doc-text2"/>
        <w:rPr>
          <w:i/>
          <w:iCs/>
        </w:rPr>
      </w:pPr>
      <w:r w:rsidRPr="00107D95">
        <w:rPr>
          <w:i/>
          <w:iCs/>
        </w:rPr>
        <w:t>2.</w:t>
      </w:r>
      <w:r w:rsidRPr="00107D95">
        <w:rPr>
          <w:i/>
          <w:iCs/>
        </w:rPr>
        <w:tab/>
        <w:t xml:space="preserve">Define CAPC for SRB4 clearly </w:t>
      </w:r>
    </w:p>
    <w:bookmarkEnd w:id="73"/>
    <w:p w14:paraId="2D6326EB" w14:textId="77777777" w:rsidR="00FF764C" w:rsidRDefault="00FF764C" w:rsidP="00FF764C">
      <w:pPr>
        <w:pStyle w:val="Doc-text2"/>
        <w:rPr>
          <w:i/>
          <w:iCs/>
        </w:rPr>
      </w:pPr>
    </w:p>
    <w:p w14:paraId="736F0EB6" w14:textId="7522514B" w:rsidR="00FF764C" w:rsidRPr="00C05F58" w:rsidRDefault="00FF764C" w:rsidP="00FF764C">
      <w:pPr>
        <w:pStyle w:val="Doc-text2"/>
      </w:pPr>
      <w:r w:rsidRPr="00C05F58">
        <w:lastRenderedPageBreak/>
        <w:t>-</w:t>
      </w:r>
      <w:r w:rsidRPr="00C05F58">
        <w:tab/>
        <w:t xml:space="preserve">[251] Nokia thinks that if we take the two features from NW perspective, both [of the Apple] options have impacts: </w:t>
      </w:r>
    </w:p>
    <w:p w14:paraId="06944266" w14:textId="77777777" w:rsidR="00FF764C" w:rsidRPr="00FF764C" w:rsidRDefault="00FF764C" w:rsidP="00FF764C">
      <w:pPr>
        <w:pStyle w:val="Doc-text2"/>
        <w:rPr>
          <w:i/>
          <w:iCs/>
        </w:rPr>
      </w:pPr>
      <w:r w:rsidRPr="00FF764C">
        <w:rPr>
          <w:i/>
          <w:iCs/>
        </w:rPr>
        <w:t>1.</w:t>
      </w:r>
      <w:r w:rsidRPr="00FF764C">
        <w:rPr>
          <w:i/>
          <w:iCs/>
        </w:rPr>
        <w:tab/>
        <w:t>The NW may not know when the UE UL resources, and most importantly, it does not hint the NW in any way that there may be an issue with the two features running in parallel</w:t>
      </w:r>
    </w:p>
    <w:p w14:paraId="00C3F449" w14:textId="77777777" w:rsidR="00FF764C" w:rsidRPr="00FF764C" w:rsidRDefault="00FF764C" w:rsidP="00FF764C">
      <w:pPr>
        <w:pStyle w:val="Doc-text2"/>
        <w:rPr>
          <w:i/>
          <w:iCs/>
        </w:rPr>
      </w:pPr>
      <w:r w:rsidRPr="00FF764C">
        <w:rPr>
          <w:i/>
          <w:iCs/>
        </w:rPr>
        <w:t>2.</w:t>
      </w:r>
      <w:r w:rsidRPr="00FF764C">
        <w:rPr>
          <w:i/>
          <w:iCs/>
        </w:rPr>
        <w:tab/>
        <w:t>This may require further discussions in Rel-17 (it’s not a straightforward ‘correction’ of the agreed functionalities)</w:t>
      </w:r>
    </w:p>
    <w:p w14:paraId="47EB1CF0" w14:textId="210A41F9" w:rsidR="00FF764C" w:rsidRPr="00FF764C" w:rsidRDefault="00FF764C" w:rsidP="00FF764C">
      <w:pPr>
        <w:pStyle w:val="Doc-text2"/>
        <w:rPr>
          <w:i/>
          <w:iCs/>
        </w:rPr>
      </w:pPr>
      <w:r>
        <w:rPr>
          <w:i/>
          <w:iCs/>
        </w:rPr>
        <w:tab/>
      </w:r>
      <w:r w:rsidRPr="00FF764C">
        <w:rPr>
          <w:i/>
          <w:iCs/>
        </w:rPr>
        <w:t>For that reason, could be the following way forward also considered:</w:t>
      </w:r>
    </w:p>
    <w:p w14:paraId="41781E76" w14:textId="21C1F1CA" w:rsidR="00107D95" w:rsidRDefault="00FF764C" w:rsidP="00FF764C">
      <w:pPr>
        <w:pStyle w:val="Doc-text2"/>
        <w:rPr>
          <w:i/>
          <w:iCs/>
        </w:rPr>
      </w:pPr>
      <w:r w:rsidRPr="00FF764C">
        <w:rPr>
          <w:i/>
          <w:iCs/>
        </w:rPr>
        <w:t>3.</w:t>
      </w:r>
      <w:r w:rsidRPr="00FF764C">
        <w:rPr>
          <w:i/>
          <w:iCs/>
        </w:rPr>
        <w:tab/>
        <w:t>Clarify that joint NR-U and QoE configuration is not supported in this release (i.e. Rel-17)</w:t>
      </w:r>
    </w:p>
    <w:p w14:paraId="200ADF33" w14:textId="18D9FE04" w:rsidR="00D56996" w:rsidRPr="00C05F58" w:rsidRDefault="00D56996" w:rsidP="00D56996">
      <w:pPr>
        <w:pStyle w:val="Doc-text2"/>
      </w:pPr>
      <w:r w:rsidRPr="00C05F58">
        <w:t>-</w:t>
      </w:r>
      <w:r w:rsidRPr="00C05F58">
        <w:tab/>
        <w:t xml:space="preserve">[251] Nokia thinks RAN2 can consider addressing the issue in the ongoing Rel-18 WI. </w:t>
      </w:r>
    </w:p>
    <w:p w14:paraId="6D8256A1" w14:textId="1DE01650" w:rsidR="00FF764C" w:rsidRPr="00C05F58" w:rsidRDefault="00C05F58" w:rsidP="00107D95">
      <w:pPr>
        <w:pStyle w:val="Doc-text2"/>
      </w:pPr>
      <w:r>
        <w:t>-</w:t>
      </w:r>
      <w:r>
        <w:tab/>
        <w:t>Lenovo thinks this was not discussed in the WI scope and thinks it’s not so essential to have QoE for shared spectrum since network is more constrained in scheduling anyway. Apple clarifies that in current specification this is possible but UE behaviour is not clear for NR-U. QC agrees with P3.</w:t>
      </w:r>
    </w:p>
    <w:p w14:paraId="34BBD4E4" w14:textId="64E6B801" w:rsidR="00C05F58" w:rsidRDefault="00C05F58" w:rsidP="00C05F58">
      <w:pPr>
        <w:pStyle w:val="Agreement"/>
      </w:pPr>
      <w:r w:rsidRPr="00FF764C">
        <w:t>3.</w:t>
      </w:r>
      <w:r w:rsidRPr="00FF764C">
        <w:tab/>
        <w:t>Clarify that joint NR-U and QoE configuration is not supported in this release (i.e. Rel-17)</w:t>
      </w:r>
      <w:r>
        <w:t xml:space="preserve">. </w:t>
      </w:r>
    </w:p>
    <w:p w14:paraId="3606CBD4" w14:textId="77777777" w:rsidR="00C05F58" w:rsidRPr="00C05F58" w:rsidRDefault="00C05F58" w:rsidP="00107D95">
      <w:pPr>
        <w:pStyle w:val="Doc-text2"/>
      </w:pPr>
    </w:p>
    <w:p w14:paraId="2FD79A13" w14:textId="775DF6B1" w:rsidR="0092195C" w:rsidRPr="00C05F58" w:rsidRDefault="008F3CD8" w:rsidP="00C05F58">
      <w:pPr>
        <w:ind w:left="720" w:firstLine="720"/>
      </w:pPr>
      <w:r w:rsidRPr="00C05F58">
        <w:t xml:space="preserve">??? Proposal 6 Include the change in </w:t>
      </w:r>
      <w:hyperlink r:id="rId433" w:history="1">
        <w:r w:rsidR="009950BC">
          <w:rPr>
            <w:rStyle w:val="Hyperlink"/>
          </w:rPr>
          <w:t>R2-2207950</w:t>
        </w:r>
      </w:hyperlink>
      <w:r w:rsidRPr="00C05F58">
        <w:t xml:space="preserve"> in the correction CR for QoE.</w:t>
      </w:r>
      <w:r w:rsidRPr="00C05F58">
        <w:br/>
      </w:r>
    </w:p>
    <w:bookmarkEnd w:id="72"/>
    <w:p w14:paraId="0BC9A450" w14:textId="2B712AB7" w:rsidR="00FF764C" w:rsidRDefault="00FF764C" w:rsidP="00FF764C">
      <w:pPr>
        <w:pStyle w:val="Doc-text2"/>
      </w:pPr>
      <w:r>
        <w:t>-</w:t>
      </w:r>
      <w:r>
        <w:tab/>
        <w:t>[251] Samsung thinks</w:t>
      </w:r>
      <w:r w:rsidRPr="00FF764C">
        <w:t xml:space="preserve"> reporting </w:t>
      </w:r>
      <w:r w:rsidRPr="00FF764C">
        <w:rPr>
          <w:i/>
          <w:iCs/>
        </w:rPr>
        <w:t>appLayerSessionStatus</w:t>
      </w:r>
      <w:r w:rsidRPr="00FF764C">
        <w:t xml:space="preserve"> during pause is not useful to NW at all. RAN2 decided RVQoE report is reported during pause as it may be useful information for NW to address RAN overload. However, it is not the case for </w:t>
      </w:r>
      <w:r w:rsidRPr="00FF764C">
        <w:rPr>
          <w:i/>
          <w:iCs/>
        </w:rPr>
        <w:t>appLayerSessionStatus</w:t>
      </w:r>
      <w:r w:rsidRPr="00FF764C">
        <w:t xml:space="preserve">. Besides, in company’s views, we find the only reason to report </w:t>
      </w:r>
      <w:r w:rsidRPr="00FF764C">
        <w:rPr>
          <w:i/>
          <w:iCs/>
        </w:rPr>
        <w:t>appLayerSessionStatus</w:t>
      </w:r>
      <w:r w:rsidRPr="00FF764C">
        <w:t xml:space="preserve"> during pause is for NW to align the MDT configuration with QoE measurement. However, during pause, no QoE measurement result is reported. There is no QoE data to be aligned with MDT measurement, so gNB will not activate MDT measurement that are to be aligned with the QoE measurements to the paused UE. Possibly, gNB may activate MDT configuration to the UE after resume by receiving paused QoE data including </w:t>
      </w:r>
      <w:r w:rsidRPr="00FF764C">
        <w:rPr>
          <w:i/>
          <w:iCs/>
        </w:rPr>
        <w:t>appLayerSessionStatus</w:t>
      </w:r>
      <w:r w:rsidRPr="00FF764C">
        <w:t xml:space="preserve">. Anyhow, as many companies commented, we agree RAN2 needs more discussion whether UE can report </w:t>
      </w:r>
      <w:r w:rsidRPr="00FF764C">
        <w:rPr>
          <w:i/>
          <w:iCs/>
        </w:rPr>
        <w:t>appLayerSessionStatus</w:t>
      </w:r>
      <w:r w:rsidRPr="00FF764C">
        <w:t xml:space="preserve"> during pause. Therefore, we propose the following update in P6.</w:t>
      </w:r>
    </w:p>
    <w:p w14:paraId="2F808972" w14:textId="26698274" w:rsidR="00C05F58" w:rsidRDefault="00C05F58" w:rsidP="00FF764C">
      <w:pPr>
        <w:pStyle w:val="Doc-text2"/>
      </w:pPr>
      <w:r>
        <w:t>-</w:t>
      </w:r>
      <w:r>
        <w:tab/>
        <w:t>Ericsson thinks almost all companies thought it should be transmitted. Samsung thinks there is no need to send session status during pause since RAN is overloaded. Ericsson thinks NW doesn’t know the status if the report is not transmitted.</w:t>
      </w:r>
    </w:p>
    <w:p w14:paraId="08F24F6D" w14:textId="537677B6" w:rsidR="00FF764C" w:rsidRPr="00C05F58" w:rsidRDefault="00FF764C" w:rsidP="00C05F58">
      <w:pPr>
        <w:ind w:left="720" w:firstLine="720"/>
      </w:pPr>
      <w:r w:rsidRPr="00C05F58">
        <w:t>??? Proposal 6 FFS whether UE can report appLayerSessionStatus during pause.</w:t>
      </w:r>
      <w:r w:rsidRPr="00C05F58">
        <w:br/>
      </w:r>
    </w:p>
    <w:p w14:paraId="02DB5C29" w14:textId="03D3DDD1" w:rsidR="00C05F58" w:rsidRPr="00C05F58" w:rsidRDefault="00C05F58" w:rsidP="00C05F58">
      <w:pPr>
        <w:pStyle w:val="Agreement"/>
      </w:pPr>
      <w:r w:rsidRPr="00A85F04">
        <w:t xml:space="preserve">6 Include the change in </w:t>
      </w:r>
      <w:hyperlink r:id="rId434" w:history="1">
        <w:r w:rsidR="009950BC">
          <w:rPr>
            <w:rStyle w:val="Hyperlink"/>
          </w:rPr>
          <w:t>R2-2207950</w:t>
        </w:r>
      </w:hyperlink>
      <w:r w:rsidRPr="00A85F04">
        <w:t xml:space="preserve"> in the correction CR for QoE.</w:t>
      </w:r>
      <w:r w:rsidRPr="00A85F04">
        <w:br/>
      </w:r>
    </w:p>
    <w:p w14:paraId="73474CFC" w14:textId="77777777" w:rsidR="00FF764C" w:rsidRPr="00FF764C" w:rsidRDefault="00FF764C" w:rsidP="00FF764C">
      <w:pPr>
        <w:pStyle w:val="Doc-text2"/>
      </w:pPr>
    </w:p>
    <w:p w14:paraId="0049B518" w14:textId="6CEBAA5E" w:rsidR="00FF764C" w:rsidRPr="00A85F04" w:rsidRDefault="00FF764C" w:rsidP="00FF764C">
      <w:pPr>
        <w:pStyle w:val="Agreement"/>
      </w:pPr>
      <w:bookmarkStart w:id="74" w:name="_Hlk112241704"/>
      <w:r w:rsidRPr="00A85F04">
        <w:t xml:space="preserve">4 </w:t>
      </w:r>
      <w:hyperlink r:id="rId435" w:history="1">
        <w:r w:rsidR="009950BC">
          <w:rPr>
            <w:rStyle w:val="Hyperlink"/>
          </w:rPr>
          <w:t>R2-2207734</w:t>
        </w:r>
      </w:hyperlink>
      <w:r w:rsidRPr="00A85F04">
        <w:t xml:space="preserve"> is not pursued.</w:t>
      </w:r>
      <w:r w:rsidR="00F127E8">
        <w:t xml:space="preserve"> </w:t>
      </w:r>
      <w:r w:rsidR="00F127E8" w:rsidRPr="00F127E8">
        <w:rPr>
          <w:highlight w:val="yellow"/>
        </w:rPr>
        <w:t>Can consider clarification in field description if see</w:t>
      </w:r>
      <w:r w:rsidR="00F127E8">
        <w:rPr>
          <w:highlight w:val="yellow"/>
        </w:rPr>
        <w:t>n</w:t>
      </w:r>
      <w:r w:rsidR="00F127E8" w:rsidRPr="00F127E8">
        <w:rPr>
          <w:highlight w:val="yellow"/>
        </w:rPr>
        <w:t xml:space="preserve"> needed.</w:t>
      </w:r>
    </w:p>
    <w:bookmarkEnd w:id="74"/>
    <w:p w14:paraId="5EFD9B5F" w14:textId="4A1E061F" w:rsidR="00FF764C" w:rsidRDefault="00FF764C" w:rsidP="00F264F4">
      <w:pPr>
        <w:pStyle w:val="Doc-text2"/>
      </w:pPr>
    </w:p>
    <w:p w14:paraId="75318681" w14:textId="6203F95F" w:rsidR="00FF764C" w:rsidRDefault="00FF764C" w:rsidP="00FF764C">
      <w:pPr>
        <w:pStyle w:val="Doc-text2"/>
      </w:pPr>
      <w:r>
        <w:t xml:space="preserve">- </w:t>
      </w:r>
      <w:r>
        <w:tab/>
        <w:t>[251] QC thinks that d</w:t>
      </w:r>
      <w:r w:rsidRPr="00FF764C">
        <w:t xml:space="preserve">uring the email discussion, multiple companies support the change. Because the existing parameter pauseReporting is BOOLEAN type, usually we need to state UE behavior when the parameter is set to true or false. And it is Need M, that means the gNB may set it to false for the first configuration. But now there is no UE behavior defined for the case that UE receives false but no reporting paused . Some companies comment it is clear in QoE reporting section (i.e., 5.7.16.2), but QoE reporting section (i.e., 5.7.16.2) only mentions what UE should do when the reporting is not suspended, not about in which condition the reporting is not suspended. </w:t>
      </w:r>
    </w:p>
    <w:p w14:paraId="4D829A43" w14:textId="6CE025ED" w:rsidR="00C05F58" w:rsidRPr="00FF764C" w:rsidRDefault="00C05F58" w:rsidP="00FF764C">
      <w:pPr>
        <w:pStyle w:val="Doc-text2"/>
        <w:rPr>
          <w:lang w:val="en-US"/>
        </w:rPr>
      </w:pPr>
      <w:r>
        <w:t>-</w:t>
      </w:r>
      <w:r>
        <w:tab/>
        <w:t xml:space="preserve">Lenovo wonders if this is just network misconfiguration? QC clarifies </w:t>
      </w:r>
      <w:r w:rsidR="00F127E8">
        <w:t>this is because it’s need M. Ericsson thinks it would be fine to consider field description changes.</w:t>
      </w:r>
    </w:p>
    <w:p w14:paraId="7CDDB09E" w14:textId="77777777" w:rsidR="00FF764C" w:rsidRPr="00FF764C" w:rsidRDefault="00FF764C" w:rsidP="00F264F4">
      <w:pPr>
        <w:pStyle w:val="Doc-text2"/>
        <w:rPr>
          <w:lang w:val="en-US"/>
        </w:rPr>
      </w:pPr>
    </w:p>
    <w:p w14:paraId="15307D75" w14:textId="77777777" w:rsidR="00FF764C" w:rsidRDefault="00FF764C" w:rsidP="00F264F4">
      <w:pPr>
        <w:pStyle w:val="Doc-text2"/>
      </w:pPr>
    </w:p>
    <w:p w14:paraId="1A92EE67" w14:textId="1F8ED6D5" w:rsidR="00924073" w:rsidRDefault="009950BC" w:rsidP="00924073">
      <w:pPr>
        <w:pStyle w:val="Doc-title"/>
      </w:pPr>
      <w:hyperlink r:id="rId436"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t>1</w:t>
      </w:r>
      <w:r w:rsidR="00924073">
        <w:tab/>
        <w:t>F</w:t>
      </w:r>
      <w:r w:rsidR="00924073">
        <w:tab/>
        <w:t>NR_QoE-Core</w:t>
      </w:r>
      <w:r w:rsidR="00924073">
        <w:tab/>
      </w:r>
      <w:hyperlink r:id="rId437"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[AT119-e][252][QoE] Draft CRs for QoE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06E2B82D" w:rsidR="00C2521F" w:rsidRDefault="00C2521F" w:rsidP="00C2521F">
      <w:pPr>
        <w:pStyle w:val="EmailDiscussion2"/>
      </w:pPr>
      <w:r>
        <w:tab/>
        <w:t xml:space="preserve">Intended outcome: Discussion summary in </w:t>
      </w:r>
      <w:hyperlink r:id="rId438" w:history="1">
        <w:r w:rsidR="009950BC">
          <w:rPr>
            <w:rStyle w:val="Hyperlink"/>
          </w:rPr>
          <w:t>R2-2208746</w:t>
        </w:r>
      </w:hyperlink>
      <w:r>
        <w:t xml:space="preserve"> and draft CR in </w:t>
      </w:r>
      <w:hyperlink r:id="rId439" w:history="1">
        <w:r w:rsidR="009950BC">
          <w:rPr>
            <w:rStyle w:val="Hyperlink"/>
          </w:rPr>
          <w:t>R2-2208747</w:t>
        </w:r>
      </w:hyperlink>
      <w:r>
        <w:t>.</w:t>
      </w:r>
    </w:p>
    <w:p w14:paraId="46F2E779" w14:textId="77777777" w:rsidR="00C2521F" w:rsidRDefault="00C2521F" w:rsidP="00C2521F">
      <w:pPr>
        <w:pStyle w:val="EmailDiscussion2"/>
      </w:pPr>
      <w:r>
        <w:lastRenderedPageBreak/>
        <w:tab/>
        <w:t>Deadline: Deadline 1</w:t>
      </w:r>
    </w:p>
    <w:p w14:paraId="22603A99" w14:textId="77777777" w:rsidR="002C07B1" w:rsidRDefault="002C07B1" w:rsidP="00C2521F">
      <w:pPr>
        <w:pStyle w:val="Doc-title"/>
      </w:pPr>
    </w:p>
    <w:p w14:paraId="60B4BF6B" w14:textId="77ED6FCE" w:rsidR="002C07B1" w:rsidRPr="00785773" w:rsidRDefault="008F3CD8" w:rsidP="002C07B1">
      <w:pPr>
        <w:pStyle w:val="BoldComments"/>
        <w:rPr>
          <w:lang w:val="en-GB"/>
        </w:rPr>
      </w:pPr>
      <w:r>
        <w:rPr>
          <w:lang w:val="en-GB"/>
        </w:rPr>
        <w:t>Report of [252]</w:t>
      </w:r>
      <w:r w:rsidR="002C07B1" w:rsidRPr="00403FA3">
        <w:rPr>
          <w:lang w:val="en-GB"/>
        </w:rPr>
        <w:t xml:space="preserve"> (</w:t>
      </w:r>
      <w:r w:rsidR="002C07B1">
        <w:rPr>
          <w:lang w:val="en-GB"/>
        </w:rPr>
        <w:t>1+1</w:t>
      </w:r>
      <w:r w:rsidR="002C07B1" w:rsidRPr="00403FA3">
        <w:rPr>
          <w:lang w:val="en-GB"/>
        </w:rPr>
        <w:t>)</w:t>
      </w:r>
    </w:p>
    <w:p w14:paraId="202E7399" w14:textId="0A57D5E9" w:rsidR="00C2521F" w:rsidRDefault="009950BC" w:rsidP="00C2521F">
      <w:pPr>
        <w:pStyle w:val="Doc-title"/>
      </w:pPr>
      <w:hyperlink r:id="rId440"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489FDD37" w14:textId="07E3A2A8" w:rsidR="001A3B95" w:rsidRDefault="001A3B95" w:rsidP="001A3B95">
      <w:pPr>
        <w:pStyle w:val="Agreement"/>
        <w:rPr>
          <w:rFonts w:ascii="Calibri" w:eastAsiaTheme="minorHAnsi" w:hAnsi="Calibri"/>
          <w:szCs w:val="22"/>
          <w:lang w:val="en-US"/>
        </w:rPr>
      </w:pPr>
      <w:bookmarkStart w:id="75" w:name="_Hlk112256169"/>
      <w:r>
        <w:rPr>
          <w:bCs/>
          <w:lang w:val="en-US"/>
        </w:rPr>
        <w:t>?? [252] 1:</w:t>
      </w:r>
      <w:r>
        <w:rPr>
          <w:lang w:val="en-US"/>
        </w:rPr>
        <w:t xml:space="preserve"> The potential discard of the </w:t>
      </w:r>
      <w:r>
        <w:rPr>
          <w:i/>
          <w:iCs/>
          <w:lang w:val="en-US"/>
        </w:rPr>
        <w:t>MeasurementReportAppLayer</w:t>
      </w:r>
      <w:r>
        <w:rPr>
          <w:lang w:val="en-US"/>
        </w:rPr>
        <w:t xml:space="preserve"> message in the application measurement reporting procedure is considered as a rare case and not critical that needs to be solved in Rel-17.</w:t>
      </w:r>
    </w:p>
    <w:p w14:paraId="7BA265F5" w14:textId="2726203A" w:rsidR="00C2521F" w:rsidRDefault="001A3B95" w:rsidP="001A3B95">
      <w:pPr>
        <w:pStyle w:val="Agreement"/>
      </w:pPr>
      <w:r>
        <w:rPr>
          <w:bCs/>
          <w:lang w:val="en-US"/>
        </w:rPr>
        <w:t>?? [252] 2:</w:t>
      </w:r>
      <w:r>
        <w:rPr>
          <w:lang w:val="en-US"/>
        </w:rPr>
        <w:t xml:space="preserve"> Changes in the application layer measurement reporting procedure with regards to the potential discard of the </w:t>
      </w:r>
      <w:r>
        <w:rPr>
          <w:i/>
          <w:iCs/>
          <w:lang w:val="en-US"/>
        </w:rPr>
        <w:t>MeasurementReportAppLayer</w:t>
      </w:r>
      <w:r>
        <w:rPr>
          <w:lang w:val="en-US"/>
        </w:rPr>
        <w:t xml:space="preserve"> message are not pursued in Rel-17.</w:t>
      </w:r>
    </w:p>
    <w:bookmarkEnd w:id="75"/>
    <w:p w14:paraId="2F291EA8" w14:textId="77777777" w:rsidR="00D73936" w:rsidRDefault="00D73936" w:rsidP="00F264F4">
      <w:pPr>
        <w:pStyle w:val="Doc-text2"/>
      </w:pPr>
    </w:p>
    <w:p w14:paraId="47E12BA7" w14:textId="0B6DFB08" w:rsidR="00924073" w:rsidRDefault="009950BC" w:rsidP="00924073">
      <w:pPr>
        <w:pStyle w:val="Doc-title"/>
      </w:pPr>
      <w:hyperlink r:id="rId441" w:history="1">
        <w:r>
          <w:rPr>
            <w:rStyle w:val="Hyperlink"/>
          </w:rPr>
          <w:t>R2-2208747</w:t>
        </w:r>
      </w:hyperlink>
      <w:r w:rsidR="00924073">
        <w:tab/>
        <w:t>Draft C</w:t>
      </w:r>
      <w:r w:rsidR="00E2253F">
        <w:t>R</w:t>
      </w:r>
      <w:r w:rsidR="00924073">
        <w:t xml:space="preserve"> on 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94CF353" w:rsidR="00924073" w:rsidRPr="00FB69FA" w:rsidRDefault="00323909" w:rsidP="00323909">
      <w:pPr>
        <w:pStyle w:val="Agreement"/>
      </w:pPr>
      <w:r>
        <w:t>?? [252] Withdrawn</w:t>
      </w: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1307AEF2" w:rsidR="00F264F4" w:rsidRDefault="009950BC" w:rsidP="00F264F4">
      <w:pPr>
        <w:pStyle w:val="Doc-title"/>
      </w:pPr>
      <w:hyperlink r:id="rId442"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Pr="00A85F04" w:rsidRDefault="001B6FC1" w:rsidP="00A85F04">
      <w:pPr>
        <w:pStyle w:val="Agreement"/>
      </w:pPr>
      <w:r w:rsidRPr="00A85F04">
        <w:t>Updates to RRC parameters to be handled as part of [210]</w:t>
      </w:r>
    </w:p>
    <w:p w14:paraId="247DCA30" w14:textId="7B53D8F2" w:rsidR="00087241" w:rsidRPr="00A85F04" w:rsidRDefault="001B6FC1" w:rsidP="00A85F04">
      <w:pPr>
        <w:pStyle w:val="Agreement"/>
      </w:pPr>
      <w:r w:rsidRPr="00A85F04">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7973269A" w:rsidR="00F264F4" w:rsidRDefault="009950BC" w:rsidP="00F264F4">
      <w:pPr>
        <w:pStyle w:val="Doc-title"/>
      </w:pPr>
      <w:hyperlink r:id="rId443"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Pr="00A85F04" w:rsidRDefault="004B1C52" w:rsidP="00A85F04">
      <w:pPr>
        <w:pStyle w:val="Agreement"/>
      </w:pPr>
      <w:r w:rsidRPr="00A85F04">
        <w:t xml:space="preserve">Noted </w:t>
      </w:r>
      <w:r w:rsidR="007C7C9D" w:rsidRPr="00A85F04">
        <w:t xml:space="preserve">(wait for RAN4 input, if we get it during this meeting can </w:t>
      </w:r>
      <w:r w:rsidRPr="00A85F04">
        <w:t>be handled as part of [210]</w:t>
      </w:r>
      <w:r w:rsidR="00204A0C" w:rsidRPr="00A85F04">
        <w:t>)</w:t>
      </w:r>
    </w:p>
    <w:p w14:paraId="35DA27A6" w14:textId="77777777" w:rsidR="004B1C52" w:rsidRPr="004B1C52" w:rsidRDefault="004B1C52" w:rsidP="004B1C52">
      <w:pPr>
        <w:pStyle w:val="Doc-text2"/>
      </w:pPr>
    </w:p>
    <w:p w14:paraId="1F7147C1" w14:textId="45642835" w:rsidR="00F264F4" w:rsidRDefault="009950BC" w:rsidP="00F264F4">
      <w:pPr>
        <w:pStyle w:val="Doc-title"/>
      </w:pPr>
      <w:hyperlink r:id="rId444"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Pr="00A85F04" w:rsidRDefault="00204A0C" w:rsidP="00A85F04">
      <w:pPr>
        <w:pStyle w:val="Agreement"/>
      </w:pPr>
      <w:r w:rsidRPr="00A85F04">
        <w:t>Discussed as part of contributions in 6.20.2</w:t>
      </w:r>
    </w:p>
    <w:p w14:paraId="79B01E4B" w14:textId="74013D01" w:rsidR="00204A0C" w:rsidRPr="00A85F04" w:rsidRDefault="00204A0C" w:rsidP="00A85F04">
      <w:pPr>
        <w:pStyle w:val="Agreement"/>
      </w:pPr>
      <w:r w:rsidRPr="00A85F04">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76788A6D" w:rsidR="00F264F4" w:rsidRDefault="009950BC" w:rsidP="00F264F4">
      <w:pPr>
        <w:pStyle w:val="Doc-title"/>
      </w:pPr>
      <w:hyperlink r:id="rId445"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6D2ECC65" w:rsidR="00F264F4" w:rsidRPr="00A85F04" w:rsidRDefault="008E4EAF" w:rsidP="00A85F04">
      <w:pPr>
        <w:pStyle w:val="Agreement"/>
      </w:pPr>
      <w:r w:rsidRPr="00A85F04">
        <w:t xml:space="preserve">[210] </w:t>
      </w:r>
      <w:r w:rsidR="00EF0E53" w:rsidRPr="00A85F04">
        <w:t xml:space="preserve">Revised in </w:t>
      </w:r>
      <w:hyperlink r:id="rId446" w:history="1">
        <w:r w:rsidR="009950BC">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2A059E59" w:rsidR="003E1482" w:rsidRDefault="009950BC" w:rsidP="003E1482">
      <w:pPr>
        <w:pStyle w:val="Doc-title"/>
      </w:pPr>
      <w:hyperlink r:id="rId447"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Pr="00A85F04" w:rsidRDefault="00650280" w:rsidP="00A85F04">
      <w:pPr>
        <w:pStyle w:val="Agreement"/>
      </w:pPr>
      <w:r w:rsidRPr="00A85F04">
        <w:t>RAN2 concludes it’s feasible to indicate whether to apply CCA for neighbour cell measurements in Rel-17.</w:t>
      </w:r>
    </w:p>
    <w:p w14:paraId="19302AA7" w14:textId="6F08ECD7" w:rsidR="00B47BA1" w:rsidRPr="00A85F04" w:rsidRDefault="00B47BA1" w:rsidP="00A85F04">
      <w:pPr>
        <w:pStyle w:val="Agreement"/>
        <w:rPr>
          <w:highlight w:val="yellow"/>
        </w:rPr>
      </w:pPr>
      <w:r w:rsidRPr="00A85F04">
        <w:rPr>
          <w:highlight w:val="yellow"/>
        </w:rPr>
        <w:t>Draft CR and LS draft to RAN4 are discussed under email discussion [211] (Nokia)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4B5DFED2" w:rsidR="003A3B6F" w:rsidRDefault="009950BC" w:rsidP="003A3B6F">
      <w:pPr>
        <w:pStyle w:val="Doc-title"/>
      </w:pPr>
      <w:hyperlink r:id="rId448"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409FBDE0" w:rsidR="003E1482" w:rsidRDefault="009950BC" w:rsidP="003E1482">
      <w:pPr>
        <w:pStyle w:val="Doc-title"/>
      </w:pPr>
      <w:hyperlink r:id="rId449"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6CE48EEC" w:rsidR="003A3B6F" w:rsidRDefault="009950BC" w:rsidP="003A3B6F">
      <w:pPr>
        <w:pStyle w:val="Doc-title"/>
      </w:pPr>
      <w:hyperlink r:id="rId450"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4111D2A9" w:rsidR="003A3B6F" w:rsidRDefault="009950BC" w:rsidP="003A3B6F">
      <w:pPr>
        <w:pStyle w:val="Doc-title"/>
      </w:pPr>
      <w:hyperlink r:id="rId451"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61EA602C" w:rsidR="003E1482" w:rsidRDefault="009950BC" w:rsidP="003E1482">
      <w:pPr>
        <w:pStyle w:val="Doc-title"/>
      </w:pPr>
      <w:hyperlink r:id="rId452"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47012604" w:rsidR="003E1482" w:rsidRDefault="009950BC" w:rsidP="003E1482">
      <w:pPr>
        <w:pStyle w:val="Doc-title"/>
      </w:pPr>
      <w:hyperlink r:id="rId453"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5F0CE85B" w:rsidR="003E1482" w:rsidRDefault="009950BC" w:rsidP="00706698">
      <w:pPr>
        <w:pStyle w:val="Doc-title"/>
      </w:pPr>
      <w:hyperlink r:id="rId454"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lastRenderedPageBreak/>
        <w:t>Is LTE UE capability needed for FR2-2 measurements?</w:t>
      </w:r>
    </w:p>
    <w:p w14:paraId="0C10AC00" w14:textId="534CC489" w:rsidR="00706698" w:rsidRDefault="009950BC" w:rsidP="00706698">
      <w:pPr>
        <w:pStyle w:val="Doc-title"/>
      </w:pPr>
      <w:hyperlink r:id="rId455"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Pr="00A85F04" w:rsidRDefault="00825994" w:rsidP="00A85F04">
      <w:pPr>
        <w:pStyle w:val="Agreement"/>
      </w:pPr>
      <w:r w:rsidRPr="00A85F04">
        <w:t xml:space="preserve">1: Support handover from E-UTRA to NR TDD FR2-2 </w:t>
      </w:r>
      <w:r w:rsidRPr="00A85F04">
        <w:rPr>
          <w:highlight w:val="yellow"/>
        </w:rPr>
        <w:t>in Rel-17</w:t>
      </w:r>
      <w:r w:rsidRPr="00A85F04">
        <w:t xml:space="preserve">, RRM measurement for FR2-2 cell should be supported. </w:t>
      </w:r>
    </w:p>
    <w:p w14:paraId="05475448" w14:textId="7E9415AC" w:rsidR="00825994" w:rsidRPr="00A85F04" w:rsidRDefault="00825994" w:rsidP="00A85F04">
      <w:pPr>
        <w:pStyle w:val="Agreement"/>
        <w:rPr>
          <w:highlight w:val="yellow"/>
        </w:rPr>
      </w:pPr>
      <w:r w:rsidRPr="00A85F04">
        <w:t xml:space="preserve">2: </w:t>
      </w:r>
      <w:r w:rsidR="00385862" w:rsidRPr="00A85F04">
        <w:t>Discuss which</w:t>
      </w:r>
      <w:r w:rsidRPr="00A85F04">
        <w:t xml:space="preserve"> </w:t>
      </w:r>
      <w:r w:rsidR="00385862" w:rsidRPr="00A85F04">
        <w:rPr>
          <w:highlight w:val="yellow"/>
        </w:rPr>
        <w:t>(i.e. new or existing)</w:t>
      </w:r>
      <w:r w:rsidR="00385862" w:rsidRPr="00A85F04">
        <w:t xml:space="preserve"> </w:t>
      </w:r>
      <w:r w:rsidRPr="00A85F04">
        <w:t>capability indicate</w:t>
      </w:r>
      <w:r w:rsidR="00385862" w:rsidRPr="00A85F04">
        <w:t xml:space="preserve">s </w:t>
      </w:r>
      <w:r w:rsidRPr="00A85F04">
        <w:t xml:space="preserve">whether the UE supports RRM measurement for FR2-2 cell with </w:t>
      </w:r>
      <w:r w:rsidRPr="00A85F04">
        <w:rPr>
          <w:highlight w:val="yellow"/>
        </w:rPr>
        <w:t>480</w:t>
      </w:r>
      <w:r w:rsidR="00385862" w:rsidRPr="00A85F04">
        <w:rPr>
          <w:highlight w:val="yellow"/>
        </w:rPr>
        <w:t xml:space="preserve"> kHz</w:t>
      </w:r>
      <w:r w:rsidRPr="00A85F04">
        <w:t xml:space="preserve"> SCS.</w:t>
      </w:r>
      <w:r w:rsidR="00385862" w:rsidRPr="00A85F04">
        <w:t xml:space="preserve"> </w:t>
      </w:r>
      <w:r w:rsidR="00385862" w:rsidRPr="00A85F04">
        <w:rPr>
          <w:highlight w:val="yellow"/>
        </w:rPr>
        <w:t>FFS for 960 kHz (pending RAN1 discussions)</w:t>
      </w:r>
    </w:p>
    <w:p w14:paraId="65541BDD" w14:textId="3BF1A390" w:rsidR="00B47BA1" w:rsidRPr="00A85F04" w:rsidRDefault="00B47BA1" w:rsidP="00A85F04">
      <w:pPr>
        <w:pStyle w:val="Agreement"/>
        <w:rPr>
          <w:highlight w:val="yellow"/>
        </w:rPr>
      </w:pPr>
      <w:r w:rsidRPr="00A85F04">
        <w:rPr>
          <w:highlight w:val="yellow"/>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35B8AE33" w:rsidR="00944C8C" w:rsidRDefault="009950BC" w:rsidP="00944C8C">
      <w:pPr>
        <w:pStyle w:val="Doc-title"/>
      </w:pPr>
      <w:hyperlink r:id="rId456"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7CEA2321" w:rsidR="00706698" w:rsidRDefault="009950BC" w:rsidP="00706698">
      <w:pPr>
        <w:pStyle w:val="Doc-title"/>
      </w:pPr>
      <w:hyperlink r:id="rId457"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3AAB6C3D" w:rsidR="00706698" w:rsidRDefault="009950BC" w:rsidP="00706698">
      <w:pPr>
        <w:pStyle w:val="Doc-title"/>
      </w:pPr>
      <w:hyperlink r:id="rId458"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3CCFD5AD" w:rsidR="00F264F4" w:rsidRDefault="009950BC" w:rsidP="00F264F4">
      <w:pPr>
        <w:pStyle w:val="Doc-title"/>
      </w:pPr>
      <w:hyperlink r:id="rId459"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7D1D7946" w:rsidR="00F264F4" w:rsidRDefault="009950BC" w:rsidP="00F264F4">
      <w:pPr>
        <w:pStyle w:val="Doc-title"/>
      </w:pPr>
      <w:hyperlink r:id="rId460"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704FAAC7" w:rsidR="00F264F4" w:rsidRDefault="009950BC" w:rsidP="00F264F4">
      <w:pPr>
        <w:pStyle w:val="Doc-title"/>
      </w:pPr>
      <w:hyperlink r:id="rId461"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607D5E72" w:rsidR="00F264F4" w:rsidRDefault="009950BC" w:rsidP="00F264F4">
      <w:pPr>
        <w:pStyle w:val="Doc-title"/>
      </w:pPr>
      <w:hyperlink r:id="rId462"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6126E3BE" w:rsidR="00F264F4" w:rsidRDefault="009950BC" w:rsidP="00F264F4">
      <w:pPr>
        <w:pStyle w:val="Doc-title"/>
      </w:pPr>
      <w:hyperlink r:id="rId463"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3A828C64" w:rsidR="00B16A4D" w:rsidRPr="00403FA3" w:rsidRDefault="00B16A4D" w:rsidP="00B16A4D">
      <w:pPr>
        <w:pStyle w:val="EmailDiscussion2"/>
      </w:pPr>
      <w:r w:rsidRPr="00403FA3">
        <w:tab/>
        <w:t xml:space="preserve">Intended outcome: </w:t>
      </w:r>
      <w:r>
        <w:t xml:space="preserve">Report in in </w:t>
      </w:r>
      <w:hyperlink r:id="rId464" w:history="1">
        <w:r w:rsidR="009950BC">
          <w:rPr>
            <w:rStyle w:val="Hyperlink"/>
          </w:rPr>
          <w:t>R2-2208739</w:t>
        </w:r>
      </w:hyperlink>
      <w:r>
        <w:t>. Merged 38.3</w:t>
      </w:r>
      <w:r w:rsidR="00D07ABD">
        <w:t>31</w:t>
      </w:r>
      <w:r>
        <w:t xml:space="preserve"> CR in </w:t>
      </w:r>
      <w:hyperlink r:id="rId465" w:history="1">
        <w:r w:rsidR="009950BC">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32E81CA8" w:rsidR="001202F3" w:rsidRDefault="001202F3" w:rsidP="001202F3"/>
    <w:p w14:paraId="0DA01F18" w14:textId="0061F823" w:rsidR="00785773" w:rsidRPr="00785773" w:rsidRDefault="00785773" w:rsidP="00785773">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w:t>
      </w:r>
      <w:r w:rsidR="009B1CEE">
        <w:rPr>
          <w:lang w:val="en-GB"/>
        </w:rPr>
        <w:t>Thursday</w:t>
      </w:r>
      <w:r w:rsidRPr="00403FA3">
        <w:rPr>
          <w:lang w:val="en-GB"/>
        </w:rPr>
        <w:t>) (</w:t>
      </w:r>
      <w:r>
        <w:rPr>
          <w:lang w:val="en-GB"/>
        </w:rPr>
        <w:t>1</w:t>
      </w:r>
      <w:r w:rsidR="002C07B1">
        <w:rPr>
          <w:lang w:val="en-GB"/>
        </w:rPr>
        <w:t>+1</w:t>
      </w:r>
      <w:r w:rsidRPr="00403FA3">
        <w:rPr>
          <w:lang w:val="en-GB"/>
        </w:rPr>
        <w:t>)</w:t>
      </w:r>
    </w:p>
    <w:p w14:paraId="748B3174" w14:textId="0EB23A7D" w:rsidR="00DF03E7" w:rsidRDefault="009950BC" w:rsidP="00DF03E7">
      <w:pPr>
        <w:pStyle w:val="Doc-title"/>
      </w:pPr>
      <w:hyperlink r:id="rId466"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3A86185" w:rsidR="00DF03E7" w:rsidRDefault="00DF03E7" w:rsidP="001202F3"/>
    <w:p w14:paraId="0DB1EBC2" w14:textId="6D95DD92" w:rsidR="00CE25EA" w:rsidRPr="00CE25EA" w:rsidRDefault="009B41A0" w:rsidP="00CE25EA">
      <w:pPr>
        <w:pStyle w:val="BoldComments"/>
        <w:rPr>
          <w:lang w:val="en-GB"/>
        </w:rPr>
      </w:pPr>
      <w:bookmarkStart w:id="76" w:name="_Hlk112156789"/>
      <w:bookmarkStart w:id="77" w:name="_Hlk112259290"/>
      <w:r>
        <w:rPr>
          <w:lang w:val="en-GB"/>
        </w:rPr>
        <w:t xml:space="preserve">Agreements </w:t>
      </w:r>
      <w:r w:rsidR="009B1CEE">
        <w:rPr>
          <w:lang w:val="en-GB"/>
        </w:rPr>
        <w:t>By Email [210]</w:t>
      </w:r>
    </w:p>
    <w:p w14:paraId="47EABFAD" w14:textId="0FBB41A8" w:rsidR="00CE25EA" w:rsidRPr="009B41A0" w:rsidRDefault="003D0A10" w:rsidP="009B41A0">
      <w:pPr>
        <w:pStyle w:val="Agreement"/>
      </w:pPr>
      <w:r w:rsidRPr="009B41A0">
        <w:t xml:space="preserve">[210] </w:t>
      </w:r>
      <w:r w:rsidR="00CE25EA" w:rsidRPr="009B41A0">
        <w:t xml:space="preserve">9 Clarify in the field description of firstPDCCH-MonitoringOccasionOfPO in the IE PDCCH-ConfigCommon that existing value ranges are also applicable to cases of ‘onequarterT’, ‘halfT’, and ‘OneT’ for SCS 480kHz (as captured in </w:t>
      </w:r>
      <w:hyperlink r:id="rId467" w:history="1">
        <w:r w:rsidR="009950BC">
          <w:rPr>
            <w:rStyle w:val="Hyperlink"/>
          </w:rPr>
          <w:t>R2-2208064</w:t>
        </w:r>
      </w:hyperlink>
      <w:r w:rsidR="00CE25EA" w:rsidRPr="009B41A0">
        <w:t>).</w:t>
      </w:r>
    </w:p>
    <w:p w14:paraId="13C82232" w14:textId="6448ED7B" w:rsidR="00CE25EA" w:rsidRPr="009B41A0" w:rsidRDefault="003D0A10" w:rsidP="009B41A0">
      <w:pPr>
        <w:pStyle w:val="Agreement"/>
      </w:pPr>
      <w:r w:rsidRPr="009B41A0">
        <w:t xml:space="preserve">[210] </w:t>
      </w:r>
      <w:r w:rsidR="00CE25EA" w:rsidRPr="009B41A0">
        <w:t xml:space="preserve">6 The following UE preference indication configurations are released upon RRC connection reestablishment (as captured in </w:t>
      </w:r>
      <w:hyperlink r:id="rId468" w:history="1">
        <w:r w:rsidR="009950BC">
          <w:rPr>
            <w:rStyle w:val="Hyperlink"/>
          </w:rPr>
          <w:t>R2-2207959</w:t>
        </w:r>
      </w:hyperlink>
      <w:r w:rsidR="00CE25EA" w:rsidRPr="009B41A0">
        <w:t>).</w:t>
      </w:r>
    </w:p>
    <w:p w14:paraId="7FD4A38A" w14:textId="7872E772" w:rsidR="00CE25EA" w:rsidRPr="009B41A0" w:rsidRDefault="00CE25EA" w:rsidP="009B41A0">
      <w:pPr>
        <w:pStyle w:val="Agreement"/>
        <w:numPr>
          <w:ilvl w:val="0"/>
          <w:numId w:val="0"/>
        </w:numPr>
        <w:ind w:left="1619"/>
      </w:pPr>
      <w:r w:rsidRPr="009B41A0">
        <w:t>a.  maxBW-PreferenceConfigFR2-2</w:t>
      </w:r>
    </w:p>
    <w:p w14:paraId="1B92DAFF" w14:textId="6B25F959" w:rsidR="00CE25EA" w:rsidRPr="009B41A0" w:rsidRDefault="00CE25EA" w:rsidP="009B41A0">
      <w:pPr>
        <w:pStyle w:val="Agreement"/>
        <w:numPr>
          <w:ilvl w:val="0"/>
          <w:numId w:val="0"/>
        </w:numPr>
        <w:ind w:left="1619"/>
      </w:pPr>
      <w:r w:rsidRPr="009B41A0">
        <w:t>b.  maxMIMO-LayerPreferenceConfigFR2-2</w:t>
      </w:r>
    </w:p>
    <w:p w14:paraId="6BE837D5" w14:textId="2ADBABC4" w:rsidR="00CE25EA" w:rsidRPr="009B41A0" w:rsidRDefault="00CE25EA" w:rsidP="009B41A0">
      <w:pPr>
        <w:pStyle w:val="Agreement"/>
        <w:numPr>
          <w:ilvl w:val="0"/>
          <w:numId w:val="0"/>
        </w:numPr>
        <w:ind w:left="1619"/>
      </w:pPr>
      <w:r w:rsidRPr="009B41A0">
        <w:t>c.  minSchedulingOffsetPreferenceConfigExt</w:t>
      </w:r>
    </w:p>
    <w:p w14:paraId="46B2E65B" w14:textId="19ECC7BE" w:rsidR="00CE25EA" w:rsidRPr="009B41A0" w:rsidRDefault="003D0A10" w:rsidP="009B41A0">
      <w:pPr>
        <w:pStyle w:val="Agreement"/>
      </w:pPr>
      <w:r w:rsidRPr="009B41A0">
        <w:t xml:space="preserve">[210] </w:t>
      </w:r>
      <w:r w:rsidR="00CE25EA" w:rsidRPr="009B41A0">
        <w:t xml:space="preserve">7 For CSI-RS measurement for mobility, the maximum offset values for periodicity of 480 and 960kHz should be defined (as captured in the attached draft CR in </w:t>
      </w:r>
      <w:hyperlink r:id="rId469" w:history="1">
        <w:r w:rsidR="009950BC">
          <w:rPr>
            <w:rStyle w:val="Hyperlink"/>
          </w:rPr>
          <w:t>R2-2207983</w:t>
        </w:r>
      </w:hyperlink>
      <w:r w:rsidR="00CE25EA" w:rsidRPr="009B41A0">
        <w:t>).</w:t>
      </w:r>
    </w:p>
    <w:p w14:paraId="583C1430" w14:textId="73DF7CC7" w:rsidR="00CE25EA" w:rsidRPr="009B41A0" w:rsidRDefault="003D0A10" w:rsidP="009B41A0">
      <w:pPr>
        <w:pStyle w:val="Agreement"/>
      </w:pPr>
      <w:r w:rsidRPr="009B41A0">
        <w:t xml:space="preserve">[210] </w:t>
      </w:r>
      <w:r w:rsidR="00CE25EA" w:rsidRPr="009B41A0">
        <w:t xml:space="preserve">8 CSI-RS SCS in FR2-1 should be modified as 60kHz or 120kHz (as captured in the attached draft CR in </w:t>
      </w:r>
      <w:hyperlink r:id="rId470" w:history="1">
        <w:r w:rsidR="009950BC">
          <w:rPr>
            <w:rStyle w:val="Hyperlink"/>
          </w:rPr>
          <w:t>R2-2207983</w:t>
        </w:r>
      </w:hyperlink>
      <w:r w:rsidR="00CE25EA" w:rsidRPr="009B41A0">
        <w:t>).</w:t>
      </w:r>
    </w:p>
    <w:p w14:paraId="13DF5B31" w14:textId="67E9B013" w:rsidR="00CE25EA" w:rsidRPr="009B41A0" w:rsidRDefault="003D0A10" w:rsidP="009B41A0">
      <w:pPr>
        <w:pStyle w:val="Agreement"/>
      </w:pPr>
      <w:r w:rsidRPr="009B41A0">
        <w:t>[210]</w:t>
      </w:r>
      <w:r w:rsidR="00CE25EA" w:rsidRPr="009B41A0">
        <w:t xml:space="preserve">10 Changes captured in </w:t>
      </w:r>
      <w:hyperlink r:id="rId471" w:history="1">
        <w:r w:rsidR="009950BC">
          <w:rPr>
            <w:rStyle w:val="Hyperlink"/>
          </w:rPr>
          <w:t>R2-2208515</w:t>
        </w:r>
      </w:hyperlink>
      <w:r w:rsidR="00CE25EA" w:rsidRPr="009B41A0">
        <w:t xml:space="preserve"> and </w:t>
      </w:r>
      <w:hyperlink r:id="rId472" w:history="1">
        <w:r w:rsidR="009950BC">
          <w:rPr>
            <w:rStyle w:val="Hyperlink"/>
          </w:rPr>
          <w:t>R2-2208516</w:t>
        </w:r>
      </w:hyperlink>
      <w:r w:rsidR="00CE25EA" w:rsidRPr="009B41A0">
        <w:t xml:space="preserve"> are not adopted.</w:t>
      </w:r>
    </w:p>
    <w:p w14:paraId="4F309BDF" w14:textId="5590D843" w:rsidR="00013E4A" w:rsidRPr="009B41A0" w:rsidRDefault="003D0A10" w:rsidP="009B41A0">
      <w:pPr>
        <w:pStyle w:val="Agreement"/>
      </w:pPr>
      <w:r w:rsidRPr="009B41A0">
        <w:t xml:space="preserve">[210] </w:t>
      </w:r>
      <w:r w:rsidR="00CE25EA" w:rsidRPr="009B41A0">
        <w:t xml:space="preserve">1 Add ref-BWPId in the IE RMTC-Config-r16 via a BC fashion (as captured in </w:t>
      </w:r>
      <w:hyperlink r:id="rId473" w:history="1">
        <w:r w:rsidR="009950BC">
          <w:rPr>
            <w:rStyle w:val="Hyperlink"/>
          </w:rPr>
          <w:t>R2-2208063</w:t>
        </w:r>
      </w:hyperlink>
      <w:r w:rsidR="00CE25EA" w:rsidRPr="009B41A0">
        <w:t>)</w:t>
      </w:r>
      <w:bookmarkEnd w:id="76"/>
      <w:r w:rsidR="00013E4A" w:rsidRPr="009B41A0">
        <w:t xml:space="preserve">  with the following update</w:t>
      </w:r>
    </w:p>
    <w:p w14:paraId="2306CB11" w14:textId="77777777" w:rsidR="00013E4A" w:rsidRPr="009B41A0" w:rsidRDefault="00013E4A" w:rsidP="009B41A0">
      <w:pPr>
        <w:pStyle w:val="Agreement"/>
        <w:numPr>
          <w:ilvl w:val="0"/>
          <w:numId w:val="0"/>
        </w:numPr>
        <w:ind w:left="1619"/>
      </w:pPr>
      <w:r w:rsidRPr="009B41A0">
        <w:t>a.</w:t>
      </w:r>
      <w:r w:rsidRPr="009B41A0">
        <w:tab/>
        <w:t>For the field ref-BWPId, add “Network includes this field if and only if tci-StateInfo is present” in the field description.</w:t>
      </w:r>
    </w:p>
    <w:p w14:paraId="29084EDE" w14:textId="59C9852C" w:rsidR="00013E4A" w:rsidRPr="009B41A0" w:rsidRDefault="00013E4A" w:rsidP="009B41A0">
      <w:pPr>
        <w:pStyle w:val="Agreement"/>
        <w:numPr>
          <w:ilvl w:val="0"/>
          <w:numId w:val="0"/>
        </w:numPr>
        <w:ind w:left="1619"/>
      </w:pPr>
      <w:r w:rsidRPr="009B41A0">
        <w:t>b.</w:t>
      </w:r>
      <w:r w:rsidRPr="009B41A0">
        <w:tab/>
        <w:t>For the field ref-ServCellId, add “Network includes this field if and only if tci-StateInfo is present” in the field description.</w:t>
      </w:r>
    </w:p>
    <w:bookmarkEnd w:id="77"/>
    <w:p w14:paraId="2A865085" w14:textId="2AC15C25" w:rsidR="00CE25EA" w:rsidRDefault="00CE25EA" w:rsidP="001202F3"/>
    <w:p w14:paraId="56F8CD9C" w14:textId="6128C8BC" w:rsidR="00DB4FF1" w:rsidRPr="00DB4FF1" w:rsidRDefault="00DB4FF1" w:rsidP="00DB4FF1">
      <w:pPr>
        <w:pStyle w:val="BoldComments"/>
        <w:rPr>
          <w:lang w:val="en-GB"/>
        </w:rPr>
      </w:pPr>
      <w:bookmarkStart w:id="78" w:name="_Hlk112259253"/>
      <w:r>
        <w:rPr>
          <w:lang w:val="en-GB"/>
        </w:rPr>
        <w:t>CB</w:t>
      </w:r>
      <w:r w:rsidRPr="00403FA3">
        <w:rPr>
          <w:lang w:val="en-GB"/>
        </w:rPr>
        <w:t xml:space="preserve"> (</w:t>
      </w:r>
      <w:r>
        <w:rPr>
          <w:lang w:val="en-GB"/>
        </w:rPr>
        <w:t>2nd</w:t>
      </w:r>
      <w:r w:rsidRPr="00403FA3">
        <w:rPr>
          <w:lang w:val="en-GB"/>
        </w:rPr>
        <w:t xml:space="preserve"> Week</w:t>
      </w:r>
      <w:r>
        <w:rPr>
          <w:lang w:val="en-GB"/>
        </w:rPr>
        <w:t xml:space="preserve"> </w:t>
      </w:r>
      <w:r w:rsidR="00004C5D">
        <w:rPr>
          <w:lang w:val="en-GB"/>
        </w:rPr>
        <w:t>Friday</w:t>
      </w:r>
      <w:r w:rsidRPr="00403FA3">
        <w:rPr>
          <w:lang w:val="en-GB"/>
        </w:rPr>
        <w:t>) (</w:t>
      </w:r>
      <w:r>
        <w:rPr>
          <w:lang w:val="en-GB"/>
        </w:rPr>
        <w:t>P</w:t>
      </w:r>
      <w:r>
        <w:rPr>
          <w:lang w:val="en-GB"/>
        </w:rPr>
        <w:t>2-5</w:t>
      </w:r>
      <w:r w:rsidRPr="00403FA3">
        <w:rPr>
          <w:lang w:val="en-GB"/>
        </w:rPr>
        <w:t>)</w:t>
      </w:r>
    </w:p>
    <w:p w14:paraId="701BF6D7" w14:textId="151F545B" w:rsidR="00DB4FF1" w:rsidRPr="00DB4FF1" w:rsidRDefault="00DB4FF1" w:rsidP="00DB4FF1">
      <w:pPr>
        <w:pStyle w:val="Agreement"/>
        <w:rPr>
          <w:lang/>
        </w:rPr>
      </w:pPr>
      <w:r w:rsidRPr="00DB4FF1">
        <w:t>?</w:t>
      </w:r>
      <w:r>
        <w:t xml:space="preserve">?? </w:t>
      </w:r>
      <w:r w:rsidRPr="00DB4FF1">
        <w:rPr>
          <w:lang/>
        </w:rPr>
        <w:t>Proposal 2</w:t>
      </w:r>
      <w:r w:rsidRPr="00DB4FF1">
        <w:rPr>
          <w:lang/>
        </w:rPr>
        <w:tab/>
        <w:t>(5/9) The UE shall indicate all supported channel bandwidths explicitly in BandNR.</w:t>
      </w:r>
    </w:p>
    <w:p w14:paraId="7BD997E1" w14:textId="6F527DF7" w:rsidR="00DB4FF1" w:rsidRPr="00DB4FF1" w:rsidRDefault="00DB4FF1" w:rsidP="00DB4FF1">
      <w:pPr>
        <w:pStyle w:val="Agreement"/>
        <w:rPr>
          <w:lang/>
        </w:rPr>
      </w:pPr>
      <w:r w:rsidRPr="00DB4FF1">
        <w:t>?</w:t>
      </w:r>
      <w:r>
        <w:t xml:space="preserve">?? </w:t>
      </w:r>
      <w:r w:rsidRPr="00DB4FF1">
        <w:rPr>
          <w:lang/>
        </w:rPr>
        <w:t>Proposal 3</w:t>
      </w:r>
      <w:r w:rsidRPr="00DB4FF1">
        <w:rPr>
          <w:lang/>
        </w:rPr>
        <w:tab/>
        <w:t>(5/9) Remove the statement “This feature is applicable only for FR1 and FR2-1 band, otherwise it is absent” to avoid repeating the Rel-15 issue and to ensure that the UE indicates all supported channel bandwidths explicitly.</w:t>
      </w:r>
    </w:p>
    <w:p w14:paraId="65A483A7" w14:textId="16A9EFB6" w:rsidR="00DB4FF1" w:rsidRPr="00DB4FF1" w:rsidRDefault="00DB4FF1" w:rsidP="00DB4FF1">
      <w:pPr>
        <w:pStyle w:val="Agreement"/>
        <w:rPr>
          <w:lang/>
        </w:rPr>
      </w:pPr>
      <w:r w:rsidRPr="00DB4FF1">
        <w:t>?</w:t>
      </w:r>
      <w:r>
        <w:t xml:space="preserve">?? </w:t>
      </w:r>
      <w:r w:rsidRPr="00DB4FF1">
        <w:rPr>
          <w:lang/>
        </w:rPr>
        <w:t>Proposal 4</w:t>
      </w:r>
      <w:r w:rsidRPr="00DB4FF1">
        <w:rPr>
          <w:lang/>
        </w:rPr>
        <w:tab/>
        <w:t>(5/9) Change the field descriptions of “channelBWs-DL-SCS-480kHz-FR2-2-r17”, channelBWs-UL-SCS-480kHz-FR2-2-r17, channelBWs-DL-SCS-960kHz-FR2-2-r17 and channelBWs-DL-SCS-960kHz-FR2-2-r17 so that the first bit in the BIT STRING indicates support for 400 MHz.</w:t>
      </w:r>
    </w:p>
    <w:p w14:paraId="42F0C1C3" w14:textId="4007AA71" w:rsidR="00DB4FF1" w:rsidRPr="00DB4FF1" w:rsidRDefault="00DB4FF1" w:rsidP="00DB4FF1">
      <w:pPr>
        <w:pStyle w:val="Agreement"/>
        <w:rPr>
          <w:lang/>
        </w:rPr>
      </w:pPr>
      <w:r w:rsidRPr="00DB4FF1">
        <w:t>?</w:t>
      </w:r>
      <w:r>
        <w:t xml:space="preserve">?? </w:t>
      </w:r>
      <w:r w:rsidRPr="00DB4FF1">
        <w:rPr>
          <w:lang/>
        </w:rPr>
        <w:t>Proposal 5</w:t>
      </w:r>
      <w:r w:rsidRPr="00DB4FF1">
        <w:rPr>
          <w:lang/>
        </w:rPr>
        <w:tab/>
        <w:t>(5/9) Remove the capability bits “dl-FR2-2-SCS-120kHz-r17”, “ul-FR2-2-SCS-120kHz-r17”, “dl-FR2-2-SCS-480kHz-r17”, “ul-FR2-2-SCS-480kHz-r17”, “dl-FR2-2-SCS-960kHz-r17” and “ul-FR2-2-SCS-960kHz-r17”, and move the field description text about basic FR2-2 capabilities into the corresponding channelBWs-DL/UL field descriptions respectively.</w:t>
      </w:r>
    </w:p>
    <w:p w14:paraId="05E1E967" w14:textId="6839594A" w:rsidR="00DB4FF1" w:rsidRDefault="00DB4FF1" w:rsidP="001202F3"/>
    <w:bookmarkEnd w:id="78"/>
    <w:p w14:paraId="7B235441" w14:textId="156442CB" w:rsidR="00DB4FF1" w:rsidRDefault="00DB4FF1" w:rsidP="001202F3"/>
    <w:p w14:paraId="42631EEB" w14:textId="77777777" w:rsidR="00DB4FF1" w:rsidRDefault="00DB4FF1" w:rsidP="001202F3"/>
    <w:p w14:paraId="043809A9" w14:textId="21FD447F" w:rsidR="008E4EAF" w:rsidRDefault="009950BC" w:rsidP="008E4EAF">
      <w:pPr>
        <w:pStyle w:val="Doc-title"/>
      </w:pPr>
      <w:hyperlink r:id="rId474"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475" w:history="1">
        <w:r>
          <w:rPr>
            <w:rStyle w:val="Hyperlink"/>
          </w:rPr>
          <w:t>R2-2207256</w:t>
        </w:r>
      </w:hyperlink>
    </w:p>
    <w:p w14:paraId="7E5B00BB" w14:textId="77777777" w:rsidR="008E4EAF" w:rsidRDefault="008E4EAF"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354E722A" w:rsidR="00A276B6" w:rsidRDefault="00A276B6" w:rsidP="00A276B6">
      <w:pPr>
        <w:pStyle w:val="EmailDiscussion2"/>
      </w:pPr>
      <w:r>
        <w:tab/>
        <w:t xml:space="preserve">Intended outcome: Discussion summary in </w:t>
      </w:r>
      <w:hyperlink r:id="rId476" w:history="1">
        <w:r w:rsidR="009950BC">
          <w:rPr>
            <w:rStyle w:val="Hyperlink"/>
          </w:rPr>
          <w:t>R2-2208741</w:t>
        </w:r>
      </w:hyperlink>
      <w:r>
        <w:t xml:space="preserve"> and agreeable LS to RAN4 in </w:t>
      </w:r>
      <w:hyperlink r:id="rId477" w:history="1">
        <w:r w:rsidR="009950BC">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4191F99B" w14:textId="2F02A9F0" w:rsidR="00785773" w:rsidRPr="00785773" w:rsidRDefault="009B1CEE" w:rsidP="00785773">
      <w:pPr>
        <w:pStyle w:val="BoldComments"/>
        <w:rPr>
          <w:lang w:val="en-GB"/>
        </w:rPr>
      </w:pPr>
      <w:r>
        <w:rPr>
          <w:lang w:val="en-GB"/>
        </w:rPr>
        <w:lastRenderedPageBreak/>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t>
      </w:r>
      <w:r w:rsidR="00004C5D">
        <w:rPr>
          <w:lang w:val="en-GB"/>
        </w:rPr>
        <w:t>Friday</w:t>
      </w:r>
      <w:r w:rsidR="00785773" w:rsidRPr="00403FA3">
        <w:rPr>
          <w:lang w:val="en-GB"/>
        </w:rPr>
        <w:t>) (</w:t>
      </w:r>
      <w:r w:rsidR="00785773">
        <w:rPr>
          <w:lang w:val="en-GB"/>
        </w:rPr>
        <w:t>1</w:t>
      </w:r>
      <w:r w:rsidR="002C07B1">
        <w:rPr>
          <w:lang w:val="en-GB"/>
        </w:rPr>
        <w:t>+1</w:t>
      </w:r>
      <w:r w:rsidR="00785773" w:rsidRPr="00403FA3">
        <w:rPr>
          <w:lang w:val="en-GB"/>
        </w:rPr>
        <w:t>)</w:t>
      </w:r>
    </w:p>
    <w:p w14:paraId="759BD55D" w14:textId="6A2AA250" w:rsidR="00A276B6" w:rsidRDefault="009950BC" w:rsidP="008E4EAF">
      <w:pPr>
        <w:pStyle w:val="Doc-title"/>
      </w:pPr>
      <w:hyperlink r:id="rId478"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581ED7AF" w:rsidR="008E4EAF" w:rsidRDefault="008E4EAF" w:rsidP="008E4EAF">
      <w:pPr>
        <w:pStyle w:val="Doc-text2"/>
      </w:pPr>
    </w:p>
    <w:p w14:paraId="478FAB78" w14:textId="17D72A1B" w:rsidR="009B1CEE" w:rsidRPr="00CE25EA" w:rsidRDefault="00DB4FF1" w:rsidP="009B1CEE">
      <w:pPr>
        <w:pStyle w:val="BoldComments"/>
        <w:rPr>
          <w:lang w:val="en-GB"/>
        </w:rPr>
      </w:pPr>
      <w:bookmarkStart w:id="79" w:name="_Hlk112259400"/>
      <w:r>
        <w:rPr>
          <w:lang w:val="en-GB"/>
        </w:rPr>
        <w:t xml:space="preserve">Agreements </w:t>
      </w:r>
      <w:r w:rsidR="009B1CEE">
        <w:rPr>
          <w:lang w:val="en-GB"/>
        </w:rPr>
        <w:t>By Email [211]</w:t>
      </w:r>
      <w:r w:rsidR="009B1CEE" w:rsidRPr="00CE25EA">
        <w:rPr>
          <w:lang w:val="en-GB"/>
        </w:rPr>
        <w:t xml:space="preserve"> </w:t>
      </w:r>
    </w:p>
    <w:p w14:paraId="0626A0C4" w14:textId="3CED71A8" w:rsidR="003D0A10" w:rsidRDefault="003D0A10" w:rsidP="003D0A10">
      <w:pPr>
        <w:pStyle w:val="Agreement"/>
        <w:numPr>
          <w:ilvl w:val="0"/>
          <w:numId w:val="42"/>
        </w:numPr>
        <w:rPr>
          <w:rFonts w:ascii="Times New Roman" w:eastAsiaTheme="minorHAnsi" w:hAnsi="Times New Roman"/>
          <w:szCs w:val="20"/>
        </w:rPr>
      </w:pPr>
      <w:r>
        <w:t xml:space="preserve">[211] 1: Agree to have in </w:t>
      </w:r>
      <w:r>
        <w:rPr>
          <w:i/>
          <w:iCs/>
        </w:rPr>
        <w:t xml:space="preserve">measObjectNR </w:t>
      </w:r>
      <w:r>
        <w:t>ncell list where for the cells one configures CCA in backward compatible manner. Additionally improve CR wording as proposed in the comments.</w:t>
      </w:r>
    </w:p>
    <w:p w14:paraId="12F22F03" w14:textId="0CCBDA0F" w:rsidR="003D0A10" w:rsidRDefault="003D0A10" w:rsidP="003D0A10">
      <w:pPr>
        <w:pStyle w:val="Agreement"/>
        <w:numPr>
          <w:ilvl w:val="0"/>
          <w:numId w:val="42"/>
        </w:numPr>
        <w:rPr>
          <w:rFonts w:ascii="Times New Roman" w:hAnsi="Times New Roman"/>
        </w:rPr>
      </w:pPr>
      <w:r>
        <w:t xml:space="preserve">[211] 2: Progress CRs with option 3 for both intra- and inter-frequency neighbour cells. </w:t>
      </w:r>
    </w:p>
    <w:bookmarkEnd w:id="79"/>
    <w:p w14:paraId="4A442BFB" w14:textId="1258C563" w:rsidR="003D0A10" w:rsidRDefault="003D0A10" w:rsidP="008E4EAF">
      <w:pPr>
        <w:pStyle w:val="Doc-text2"/>
      </w:pPr>
    </w:p>
    <w:p w14:paraId="729911E5" w14:textId="77777777" w:rsidR="003D0A10" w:rsidRPr="008E4EAF" w:rsidRDefault="003D0A10" w:rsidP="008E4EAF">
      <w:pPr>
        <w:pStyle w:val="Doc-text2"/>
      </w:pPr>
    </w:p>
    <w:p w14:paraId="29C6FFEF" w14:textId="0D984B67" w:rsidR="008E4EAF" w:rsidRDefault="009950BC" w:rsidP="008E4EAF">
      <w:pPr>
        <w:pStyle w:val="Doc-title"/>
      </w:pPr>
      <w:hyperlink r:id="rId479" w:history="1">
        <w:r>
          <w:rPr>
            <w:rStyle w:val="Hyperlink"/>
          </w:rPr>
          <w:t>R2-2208742</w:t>
        </w:r>
      </w:hyperlink>
      <w:r w:rsidR="008E4EAF">
        <w:tab/>
        <w:t>[Draft] LS Reply on CCA configurations of neighbour cells in FR2-2</w:t>
      </w:r>
      <w:r w:rsidR="008E4EAF">
        <w:tab/>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5D0BD3BE" w14:textId="77777777" w:rsidR="008E4EAF" w:rsidRDefault="008E4EAF"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0CCF1502" w:rsidR="00A276B6" w:rsidRDefault="00A276B6" w:rsidP="00A276B6">
      <w:pPr>
        <w:pStyle w:val="EmailDiscussion2"/>
        <w:rPr>
          <w:lang w:val="en-US"/>
        </w:rPr>
      </w:pPr>
      <w:r>
        <w:rPr>
          <w:lang w:val="en-US"/>
        </w:rPr>
        <w:tab/>
        <w:t xml:space="preserve">Scope: Based on agreements on </w:t>
      </w:r>
      <w:hyperlink r:id="rId480" w:history="1">
        <w:r w:rsidR="009950BC">
          <w:rPr>
            <w:rStyle w:val="Hyperlink"/>
            <w:lang w:val="en-US"/>
          </w:rPr>
          <w:t>R2-2207984</w:t>
        </w:r>
      </w:hyperlink>
      <w:r>
        <w:t xml:space="preserve">, </w:t>
      </w:r>
      <w:r>
        <w:rPr>
          <w:lang w:val="en-US"/>
        </w:rPr>
        <w:t>provide CRs to 36.331 and 36.306.</w:t>
      </w:r>
    </w:p>
    <w:p w14:paraId="31AF1827" w14:textId="46FE72D2" w:rsidR="00A276B6" w:rsidRDefault="00A276B6" w:rsidP="00A276B6">
      <w:pPr>
        <w:pStyle w:val="EmailDiscussion2"/>
        <w:rPr>
          <w:lang w:val="en-US"/>
        </w:rPr>
      </w:pPr>
      <w:r>
        <w:rPr>
          <w:lang w:val="en-US"/>
        </w:rPr>
        <w:tab/>
        <w:t xml:space="preserve">Intended outcome: Discussion summary in </w:t>
      </w:r>
      <w:hyperlink r:id="rId481" w:history="1">
        <w:r w:rsidR="009950BC">
          <w:rPr>
            <w:rStyle w:val="Hyperlink"/>
            <w:lang w:val="en-US"/>
          </w:rPr>
          <w:t>R2-2208743</w:t>
        </w:r>
      </w:hyperlink>
      <w:r>
        <w:rPr>
          <w:lang w:val="en-US"/>
        </w:rPr>
        <w:t xml:space="preserve">, CR to 36.331 in </w:t>
      </w:r>
      <w:hyperlink r:id="rId482" w:history="1">
        <w:r w:rsidR="009950BC">
          <w:rPr>
            <w:rStyle w:val="Hyperlink"/>
            <w:lang w:val="en-US"/>
          </w:rPr>
          <w:t>R2-2208744</w:t>
        </w:r>
      </w:hyperlink>
      <w:r>
        <w:rPr>
          <w:lang w:val="en-US"/>
        </w:rPr>
        <w:t xml:space="preserve"> and CR to 36.331 in </w:t>
      </w:r>
      <w:hyperlink r:id="rId483" w:history="1">
        <w:r w:rsidR="009950BC">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182181A8" w14:textId="2DFCA6A3" w:rsidR="00785773" w:rsidRPr="00785773" w:rsidRDefault="009B1CEE" w:rsidP="00785773">
      <w:pPr>
        <w:pStyle w:val="BoldComments"/>
        <w:rPr>
          <w:lang w:val="en-GB"/>
        </w:rPr>
      </w:pPr>
      <w:r>
        <w:rPr>
          <w:lang w:val="en-GB"/>
        </w:rPr>
        <w:t>CB</w:t>
      </w:r>
      <w:r w:rsidR="00785773" w:rsidRPr="00403FA3">
        <w:rPr>
          <w:lang w:val="en-GB"/>
        </w:rPr>
        <w:t xml:space="preserve"> (</w:t>
      </w:r>
      <w:r w:rsidR="00785773">
        <w:rPr>
          <w:lang w:val="en-GB"/>
        </w:rPr>
        <w:t>2nd</w:t>
      </w:r>
      <w:r w:rsidR="00785773" w:rsidRPr="00403FA3">
        <w:rPr>
          <w:lang w:val="en-GB"/>
        </w:rPr>
        <w:t xml:space="preserve"> Week</w:t>
      </w:r>
      <w:r w:rsidR="00785773">
        <w:rPr>
          <w:lang w:val="en-GB"/>
        </w:rPr>
        <w:t xml:space="preserve"> </w:t>
      </w:r>
      <w:r w:rsidR="00004C5D">
        <w:rPr>
          <w:lang w:val="en-GB"/>
        </w:rPr>
        <w:t>Friday</w:t>
      </w:r>
      <w:r w:rsidR="00785773" w:rsidRPr="00403FA3">
        <w:rPr>
          <w:lang w:val="en-GB"/>
        </w:rPr>
        <w:t xml:space="preserve">) </w:t>
      </w:r>
      <w:r w:rsidR="00785773">
        <w:rPr>
          <w:lang w:val="en-GB"/>
        </w:rPr>
        <w:t xml:space="preserve">or </w:t>
      </w:r>
      <w:r w:rsidR="00785773" w:rsidRPr="00403FA3">
        <w:rPr>
          <w:lang w:val="en-GB"/>
        </w:rPr>
        <w:t>By Email [</w:t>
      </w:r>
      <w:r w:rsidR="00785773">
        <w:rPr>
          <w:lang w:val="en-GB"/>
        </w:rPr>
        <w:t>212</w:t>
      </w:r>
      <w:r w:rsidR="00785773" w:rsidRPr="00403FA3">
        <w:rPr>
          <w:lang w:val="en-GB"/>
        </w:rPr>
        <w:t>] (</w:t>
      </w:r>
      <w:r w:rsidR="00785773">
        <w:rPr>
          <w:lang w:val="en-GB"/>
        </w:rPr>
        <w:t>1</w:t>
      </w:r>
      <w:r w:rsidR="00785773" w:rsidRPr="00403FA3">
        <w:rPr>
          <w:lang w:val="en-GB"/>
        </w:rPr>
        <w:t>)</w:t>
      </w:r>
    </w:p>
    <w:p w14:paraId="685AE0DC" w14:textId="605C5DFE" w:rsidR="00A276B6" w:rsidRDefault="009950BC" w:rsidP="00A276B6">
      <w:pPr>
        <w:pStyle w:val="Doc-title"/>
      </w:pPr>
      <w:hyperlink r:id="rId484"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4245E59" w:rsidR="001202F3" w:rsidRDefault="001202F3" w:rsidP="001202F3">
      <w:pPr>
        <w:pStyle w:val="Doc-text2"/>
        <w:ind w:left="0" w:firstLine="0"/>
      </w:pPr>
    </w:p>
    <w:p w14:paraId="0BFA1ED2" w14:textId="5B055E82" w:rsidR="009B1CEE" w:rsidRPr="00E87C9B" w:rsidRDefault="009B41A0" w:rsidP="00E87C9B">
      <w:pPr>
        <w:pStyle w:val="BoldComments"/>
        <w:rPr>
          <w:lang w:val="en-GB"/>
        </w:rPr>
      </w:pPr>
      <w:bookmarkStart w:id="80" w:name="_Hlk112259483"/>
      <w:r>
        <w:rPr>
          <w:lang w:val="en-GB"/>
        </w:rPr>
        <w:t xml:space="preserve">Agreements </w:t>
      </w:r>
      <w:r w:rsidR="009B1CEE">
        <w:rPr>
          <w:lang w:val="en-GB"/>
        </w:rPr>
        <w:t>By Email [212]</w:t>
      </w:r>
      <w:r w:rsidR="009B1CEE" w:rsidRPr="00CE25EA">
        <w:rPr>
          <w:lang w:val="en-GB"/>
        </w:rPr>
        <w:t xml:space="preserve"> </w:t>
      </w:r>
    </w:p>
    <w:p w14:paraId="7A059202" w14:textId="4821F40D" w:rsidR="00356F92" w:rsidRPr="009B41A0" w:rsidRDefault="003D0A10" w:rsidP="009B41A0">
      <w:pPr>
        <w:pStyle w:val="Agreement"/>
      </w:pPr>
      <w:r w:rsidRPr="009B41A0">
        <w:t xml:space="preserve">[212] </w:t>
      </w:r>
      <w:r w:rsidR="00356F92" w:rsidRPr="009B41A0">
        <w:t>1: No new UE capability is added for the support of new SCS values for measurements for FR2-2</w:t>
      </w:r>
    </w:p>
    <w:p w14:paraId="42BF5F79" w14:textId="62380EBE" w:rsidR="00356F92" w:rsidRPr="009B41A0" w:rsidRDefault="003D0A10" w:rsidP="009B41A0">
      <w:pPr>
        <w:pStyle w:val="Agreement"/>
      </w:pPr>
      <w:r w:rsidRPr="009B41A0">
        <w:t>[212]</w:t>
      </w:r>
      <w:r w:rsidR="00356F92" w:rsidRPr="009B41A0">
        <w:t xml:space="preserve"> 2: 960 kHz should be supported at least for the non-initial access cases. Details to be discussed in CR phase </w:t>
      </w:r>
    </w:p>
    <w:p w14:paraId="08376771" w14:textId="0D8D79C5" w:rsidR="00356F92" w:rsidRPr="009B41A0" w:rsidRDefault="003D0A10" w:rsidP="009B41A0">
      <w:pPr>
        <w:pStyle w:val="Agreement"/>
      </w:pPr>
      <w:r w:rsidRPr="009B41A0">
        <w:t xml:space="preserve">[212] </w:t>
      </w:r>
      <w:r w:rsidR="00356F92" w:rsidRPr="009B41A0">
        <w:t xml:space="preserve">3: Convert the CR into ASN.1 BC format </w:t>
      </w:r>
    </w:p>
    <w:bookmarkEnd w:id="80"/>
    <w:p w14:paraId="17F16655" w14:textId="77777777" w:rsidR="00356F92" w:rsidRPr="00356F92" w:rsidRDefault="00356F92" w:rsidP="00356F92">
      <w:pPr>
        <w:pStyle w:val="Doc-text2"/>
      </w:pPr>
    </w:p>
    <w:p w14:paraId="0F227E38" w14:textId="77777777" w:rsidR="00356F92" w:rsidRDefault="00356F92" w:rsidP="001202F3">
      <w:pPr>
        <w:pStyle w:val="Doc-text2"/>
        <w:ind w:left="0" w:firstLine="0"/>
      </w:pPr>
    </w:p>
    <w:bookmarkStart w:id="81" w:name="_Hlk112061959"/>
    <w:p w14:paraId="6F322995" w14:textId="2E874E28" w:rsidR="00ED4B28" w:rsidRDefault="009950BC"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t>ZTE</w:t>
      </w:r>
      <w:r w:rsidR="00ED4B28">
        <w:tab/>
        <w:t>CR</w:t>
      </w:r>
      <w:r w:rsidR="00ED4B28">
        <w:tab/>
        <w:t>Rel-17</w:t>
      </w:r>
      <w:r w:rsidR="00ED4B28">
        <w:tab/>
        <w:t>36.331</w:t>
      </w:r>
      <w:r w:rsidR="00ED4B28">
        <w:tab/>
        <w:t>17.1.0</w:t>
      </w:r>
      <w:r w:rsidR="00ED4B28">
        <w:tab/>
      </w:r>
      <w:r w:rsidR="002B40B4">
        <w:t>4869</w:t>
      </w:r>
      <w:r w:rsidR="00ED4B28">
        <w:tab/>
        <w:t>-</w:t>
      </w:r>
      <w:r w:rsidR="00ED4B28">
        <w:tab/>
        <w:t>F</w:t>
      </w:r>
      <w:r w:rsidR="00ED4B28">
        <w:tab/>
        <w:t>NR_ext_to_71GHz-Core</w:t>
      </w:r>
    </w:p>
    <w:p w14:paraId="37A92661" w14:textId="77777777" w:rsidR="00ED4B28" w:rsidRDefault="00ED4B28" w:rsidP="001202F3">
      <w:pPr>
        <w:pStyle w:val="Doc-text2"/>
        <w:ind w:left="0" w:firstLine="0"/>
      </w:pPr>
    </w:p>
    <w:p w14:paraId="2BA86F60" w14:textId="43606EDF" w:rsidR="00ED4B28" w:rsidRDefault="009950BC" w:rsidP="00ED4B28">
      <w:pPr>
        <w:pStyle w:val="Doc-title"/>
      </w:pPr>
      <w:hyperlink r:id="rId485" w:history="1">
        <w:r>
          <w:rPr>
            <w:rStyle w:val="Hyperlink"/>
            <w:lang w:val="en-US"/>
          </w:rPr>
          <w:t>R2-2208745</w:t>
        </w:r>
      </w:hyperlink>
      <w:r w:rsidR="00ED4B28">
        <w:tab/>
        <w:t xml:space="preserve">UE Capability CR for </w:t>
      </w:r>
      <w:r w:rsidR="00ED4B28">
        <w:rPr>
          <w:lang w:val="en-US"/>
        </w:rPr>
        <w:t>HO from E-UTRA to FR2-2</w:t>
      </w:r>
      <w:r w:rsidR="00ED4B28">
        <w:tab/>
        <w:t>ZTE</w:t>
      </w:r>
      <w:r w:rsidR="00ED4B28">
        <w:tab/>
        <w:t>CR</w:t>
      </w:r>
      <w:r w:rsidR="00ED4B28">
        <w:tab/>
        <w:t>Rel-17</w:t>
      </w:r>
      <w:r w:rsidR="00ED4B28">
        <w:tab/>
        <w:t>36.306</w:t>
      </w:r>
      <w:r w:rsidR="00ED4B28">
        <w:tab/>
        <w:t>17.1.0</w:t>
      </w:r>
      <w:r w:rsidR="00ED4B28">
        <w:tab/>
      </w:r>
      <w:r w:rsidR="002B40B4">
        <w:t>1856</w:t>
      </w:r>
      <w:r w:rsidR="00ED4B28">
        <w:tab/>
        <w:t>-</w:t>
      </w:r>
      <w:r w:rsidR="00ED4B28">
        <w:tab/>
        <w:t>F</w:t>
      </w:r>
      <w:r w:rsidR="00ED4B28">
        <w:tab/>
      </w:r>
      <w:r w:rsidR="000C5336">
        <w:t>NR_ext_to_71GHz-Core</w:t>
      </w:r>
    </w:p>
    <w:bookmarkEnd w:id="81"/>
    <w:p w14:paraId="7FA9AEEB" w14:textId="77777777" w:rsidR="00ED4B28" w:rsidRPr="001202F3" w:rsidRDefault="00ED4B28"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69"/>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lastRenderedPageBreak/>
        <w:t xml:space="preserve">Rapporteurs may provide baseline correction CRs containing smaller corrections, text clarifications etc - please contact the Rapporteur before providing contributions on those aspects.  </w:t>
      </w:r>
    </w:p>
    <w:p w14:paraId="27F01F34" w14:textId="1113DDA0" w:rsidR="00F264F4" w:rsidRDefault="009950BC" w:rsidP="00F264F4">
      <w:pPr>
        <w:pStyle w:val="Doc-title"/>
      </w:pPr>
      <w:hyperlink r:id="rId486"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Pr="009B41A0" w:rsidRDefault="00095EE8" w:rsidP="009B41A0">
      <w:pPr>
        <w:pStyle w:val="Agreement"/>
      </w:pPr>
      <w:r w:rsidRPr="009B41A0">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07B07D0E" w:rsidR="00F264F4" w:rsidRDefault="009950BC" w:rsidP="00F264F4">
      <w:pPr>
        <w:pStyle w:val="Doc-title"/>
      </w:pPr>
      <w:hyperlink r:id="rId487"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Pr="009B41A0" w:rsidRDefault="00287A36" w:rsidP="009B41A0">
      <w:pPr>
        <w:pStyle w:val="Agreement"/>
      </w:pPr>
      <w:r w:rsidRPr="009B41A0">
        <w:t>No support to do this in Rel-17.</w:t>
      </w:r>
    </w:p>
    <w:p w14:paraId="196A78A2" w14:textId="77777777" w:rsidR="00287A36" w:rsidRPr="00287A36" w:rsidRDefault="00287A36" w:rsidP="00287A36">
      <w:pPr>
        <w:pStyle w:val="Doc-text2"/>
        <w:rPr>
          <w:lang w:val="en-US"/>
        </w:rPr>
      </w:pPr>
    </w:p>
    <w:p w14:paraId="1D9CC663" w14:textId="73566605" w:rsidR="00095EE8" w:rsidRDefault="009950BC" w:rsidP="00095EE8">
      <w:pPr>
        <w:pStyle w:val="Doc-title"/>
      </w:pPr>
      <w:hyperlink r:id="rId488"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Pr="009B41A0" w:rsidRDefault="00DE45E2" w:rsidP="009B41A0">
      <w:pPr>
        <w:pStyle w:val="Agreement"/>
      </w:pPr>
      <w:r w:rsidRPr="009B41A0">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0350BFB5" w:rsidR="00F264F4" w:rsidRDefault="009950BC" w:rsidP="00F264F4">
      <w:pPr>
        <w:pStyle w:val="Doc-title"/>
      </w:pPr>
      <w:hyperlink r:id="rId489"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5B56D405" w:rsidR="00F264F4" w:rsidRDefault="009950BC" w:rsidP="00F264F4">
      <w:pPr>
        <w:pStyle w:val="Doc-title"/>
      </w:pPr>
      <w:hyperlink r:id="rId490"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640AF213" w:rsidR="00F264F4" w:rsidRDefault="009950BC" w:rsidP="00F264F4">
      <w:pPr>
        <w:pStyle w:val="Doc-title"/>
      </w:pPr>
      <w:hyperlink r:id="rId491"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5CB80FC1" w:rsidR="00F264F4" w:rsidRDefault="009950BC" w:rsidP="00F264F4">
      <w:pPr>
        <w:pStyle w:val="Doc-title"/>
      </w:pPr>
      <w:hyperlink r:id="rId492"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lastRenderedPageBreak/>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82" w:name="_Hlk104984081"/>
      <w:r>
        <w:t>8</w:t>
      </w:r>
      <w:r>
        <w:tab/>
        <w:t xml:space="preserve">NR Rel-18 </w:t>
      </w:r>
    </w:p>
    <w:p w14:paraId="4CE11216" w14:textId="77777777" w:rsidR="00F264F4" w:rsidRDefault="00F264F4" w:rsidP="00F264F4">
      <w:pPr>
        <w:pStyle w:val="Heading2"/>
      </w:pPr>
      <w:bookmarkStart w:id="83"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493"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19FBA50D" w:rsidR="006C6EBC" w:rsidRDefault="009950BC" w:rsidP="006C6EBC">
      <w:pPr>
        <w:pStyle w:val="Doc-title"/>
      </w:pPr>
      <w:hyperlink r:id="rId494"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Pr="009B41A0" w:rsidRDefault="00D423FB" w:rsidP="009B41A0">
      <w:pPr>
        <w:pStyle w:val="Agreement"/>
      </w:pPr>
      <w:r w:rsidRPr="009B41A0">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47146D5C" w:rsidR="00D423FB" w:rsidRDefault="009950BC" w:rsidP="00D423FB">
      <w:pPr>
        <w:pStyle w:val="Doc-title"/>
      </w:pPr>
      <w:hyperlink r:id="rId495"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9B41A0" w:rsidRDefault="00D423FB" w:rsidP="009B41A0">
      <w:pPr>
        <w:pStyle w:val="Agreement"/>
      </w:pPr>
      <w:r w:rsidRPr="009B41A0">
        <w:t xml:space="preserve">Noted (handled with contributions to 8.5.3) </w:t>
      </w:r>
    </w:p>
    <w:p w14:paraId="5E118813" w14:textId="77777777" w:rsidR="00D423FB" w:rsidRPr="00D423FB" w:rsidRDefault="00D423FB" w:rsidP="00D423FB">
      <w:pPr>
        <w:pStyle w:val="Doc-text2"/>
      </w:pPr>
    </w:p>
    <w:p w14:paraId="7D0CA4BF" w14:textId="348CDA06" w:rsidR="00D423FB" w:rsidRDefault="009950BC" w:rsidP="00D423FB">
      <w:pPr>
        <w:pStyle w:val="Doc-title"/>
      </w:pPr>
      <w:hyperlink r:id="rId496"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9B41A0" w:rsidRDefault="00D423FB" w:rsidP="009B41A0">
      <w:pPr>
        <w:pStyle w:val="Agreement"/>
      </w:pPr>
      <w:r w:rsidRPr="009B41A0">
        <w:t xml:space="preserve">Noted (handled with contributions to 8.5.3) </w:t>
      </w:r>
    </w:p>
    <w:p w14:paraId="3FBD0B06" w14:textId="21C283A0" w:rsidR="00D423FB" w:rsidRDefault="00D423FB" w:rsidP="00D423FB">
      <w:pPr>
        <w:pStyle w:val="Comments"/>
      </w:pPr>
    </w:p>
    <w:p w14:paraId="3E406558" w14:textId="1C8B7A77" w:rsidR="0014496F" w:rsidRDefault="0014496F" w:rsidP="00D423FB">
      <w:pPr>
        <w:pStyle w:val="Comments"/>
      </w:pPr>
    </w:p>
    <w:p w14:paraId="2DE5F382" w14:textId="7714F73B" w:rsidR="00A35186" w:rsidRPr="00A35186" w:rsidRDefault="00A35186" w:rsidP="00A35186">
      <w:pPr>
        <w:pStyle w:val="BoldComments"/>
        <w:rPr>
          <w:lang w:val="en-GB"/>
        </w:rPr>
      </w:pPr>
      <w:r w:rsidRPr="00403FA3">
        <w:rPr>
          <w:lang w:val="en-GB"/>
        </w:rPr>
        <w:t>By Web Conf (</w:t>
      </w:r>
      <w:r>
        <w:rPr>
          <w:lang w:val="en-GB"/>
        </w:rPr>
        <w:t>2nd Week Wednesday</w:t>
      </w:r>
      <w:r w:rsidRPr="00403FA3">
        <w:rPr>
          <w:lang w:val="en-GB"/>
        </w:rPr>
        <w:t>) (</w:t>
      </w:r>
      <w:r>
        <w:rPr>
          <w:lang w:val="en-GB"/>
        </w:rPr>
        <w:t>1</w:t>
      </w:r>
      <w:r w:rsidRPr="00403FA3">
        <w:rPr>
          <w:lang w:val="en-GB"/>
        </w:rPr>
        <w:t>)</w:t>
      </w:r>
    </w:p>
    <w:p w14:paraId="6F35EAAC" w14:textId="74D0FCA2" w:rsidR="0014496F" w:rsidRDefault="0014496F" w:rsidP="0014496F">
      <w:pPr>
        <w:pStyle w:val="EmailDiscussion"/>
      </w:pPr>
      <w:r>
        <w:t>[Post119-e][261][XR] LS to SA2 on XR power saving etc. (QC)</w:t>
      </w:r>
    </w:p>
    <w:p w14:paraId="6326634E" w14:textId="52D2EFDD" w:rsidR="0014496F" w:rsidRDefault="0014496F" w:rsidP="0014496F">
      <w:pPr>
        <w:pStyle w:val="EmailDiscussion2"/>
      </w:pPr>
      <w:r>
        <w:tab/>
        <w:t xml:space="preserve">Scope: Answer SA2 LS </w:t>
      </w:r>
      <w:r w:rsidR="00A35186">
        <w:t xml:space="preserve">on UE power saving (in </w:t>
      </w:r>
      <w:hyperlink r:id="rId497" w:history="1">
        <w:r w:rsidR="009950BC">
          <w:rPr>
            <w:rStyle w:val="Hyperlink"/>
          </w:rPr>
          <w:t>R2-2206966</w:t>
        </w:r>
      </w:hyperlink>
      <w:r w:rsidR="00A35186">
        <w:t>) a</w:t>
      </w:r>
      <w:r>
        <w:t xml:space="preserve">ccording to </w:t>
      </w:r>
      <w:r w:rsidR="001A745B">
        <w:t xml:space="preserve">RAN2 </w:t>
      </w:r>
      <w:r>
        <w:t>agreements.</w:t>
      </w:r>
    </w:p>
    <w:p w14:paraId="558CC960" w14:textId="0BD6FFA9" w:rsidR="0014496F" w:rsidRDefault="0014496F" w:rsidP="0014496F">
      <w:pPr>
        <w:pStyle w:val="EmailDiscussion2"/>
      </w:pPr>
      <w:r>
        <w:tab/>
        <w:t xml:space="preserve">Intended outcome: </w:t>
      </w:r>
      <w:r w:rsidR="001A745B">
        <w:t>Approved LS.</w:t>
      </w:r>
    </w:p>
    <w:p w14:paraId="1219BF4F" w14:textId="4300FFA8" w:rsidR="0014496F" w:rsidRDefault="0014496F" w:rsidP="0014496F">
      <w:pPr>
        <w:pStyle w:val="EmailDiscussion2"/>
      </w:pPr>
      <w:r>
        <w:tab/>
        <w:t>Deadline:  Short</w:t>
      </w:r>
    </w:p>
    <w:p w14:paraId="623E5606" w14:textId="77777777" w:rsidR="0014496F" w:rsidRPr="0014496F" w:rsidRDefault="0014496F" w:rsidP="00A35186">
      <w:pPr>
        <w:pStyle w:val="Doc-text2"/>
        <w:ind w:left="0" w:firstLine="0"/>
      </w:pPr>
    </w:p>
    <w:p w14:paraId="1808DE03" w14:textId="77777777" w:rsidR="0014496F" w:rsidRDefault="0014496F" w:rsidP="00D423FB">
      <w:pPr>
        <w:pStyle w:val="Comments"/>
      </w:pPr>
    </w:p>
    <w:p w14:paraId="0816802D" w14:textId="775880E9" w:rsidR="00D423FB" w:rsidRDefault="00D423FB" w:rsidP="00D423FB">
      <w:pPr>
        <w:pStyle w:val="Comments"/>
      </w:pPr>
      <w:r>
        <w:lastRenderedPageBreak/>
        <w:t xml:space="preserve">QoS support with PDU set granularity: </w:t>
      </w:r>
    </w:p>
    <w:p w14:paraId="6919208E" w14:textId="1F6740A6" w:rsidR="00D423FB" w:rsidRDefault="009950BC" w:rsidP="00D423FB">
      <w:pPr>
        <w:pStyle w:val="Doc-title"/>
      </w:pPr>
      <w:hyperlink r:id="rId498"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Pr="009B41A0" w:rsidRDefault="00D423FB" w:rsidP="009B41A0">
      <w:pPr>
        <w:pStyle w:val="Agreement"/>
      </w:pPr>
      <w:r w:rsidRPr="009B41A0">
        <w:t>Noted</w:t>
      </w:r>
    </w:p>
    <w:p w14:paraId="56B11690" w14:textId="77777777" w:rsidR="00BA5343" w:rsidRPr="00BA5343" w:rsidRDefault="00BA5343" w:rsidP="00BA5343">
      <w:pPr>
        <w:pStyle w:val="Doc-text2"/>
      </w:pPr>
    </w:p>
    <w:p w14:paraId="2B95D278" w14:textId="58192A44" w:rsidR="00D423FB" w:rsidRDefault="009950BC" w:rsidP="00D423FB">
      <w:pPr>
        <w:pStyle w:val="Doc-title"/>
      </w:pPr>
      <w:hyperlink r:id="rId499"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Vodafone thinks the LS says there are no common characteristics to XR traffic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9B41A0" w:rsidRDefault="00D423FB" w:rsidP="009B41A0">
      <w:pPr>
        <w:pStyle w:val="Agreement"/>
      </w:pPr>
      <w:r w:rsidRPr="009B41A0">
        <w:t xml:space="preserve">Noted </w:t>
      </w:r>
      <w:r w:rsidR="002776C0" w:rsidRPr="009B41A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1E11569A" w:rsidR="00D423FB" w:rsidRDefault="009950BC" w:rsidP="00D423FB">
      <w:pPr>
        <w:pStyle w:val="Doc-title"/>
      </w:pPr>
      <w:hyperlink r:id="rId500"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84" w:name="_Hlk111788693"/>
    <w:p w14:paraId="2CF81DCF" w14:textId="09CAE9AC" w:rsidR="006C6EBC" w:rsidRDefault="009950BC"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Pr="009B41A0" w:rsidRDefault="00DB773A" w:rsidP="009B41A0">
      <w:pPr>
        <w:pStyle w:val="Agreement"/>
      </w:pPr>
      <w:r w:rsidRPr="009B41A0">
        <w:lastRenderedPageBreak/>
        <w:t>Use the latter TR structure option (highlighted in yellow above) but remove section 5.3.1 and move 5.3 to 5.1 (renumber sections accordingly).</w:t>
      </w:r>
    </w:p>
    <w:p w14:paraId="49BE0335" w14:textId="7E3734AB" w:rsidR="00DB773A" w:rsidRPr="009B41A0" w:rsidRDefault="00DB773A" w:rsidP="009B41A0">
      <w:pPr>
        <w:pStyle w:val="Agreement"/>
      </w:pPr>
      <w:r w:rsidRPr="009B41A0">
        <w:t>TR should take the cross-WG impacts into account, and can capture the evaluation results. Exact details can be discussed when we have TPs.</w:t>
      </w:r>
    </w:p>
    <w:p w14:paraId="1379B1CB" w14:textId="77777777" w:rsidR="00D423FB" w:rsidRPr="00D423FB" w:rsidRDefault="00D423FB" w:rsidP="00D423FB">
      <w:pPr>
        <w:pStyle w:val="Doc-text2"/>
      </w:pPr>
    </w:p>
    <w:p w14:paraId="459C5229" w14:textId="52EE0478" w:rsidR="006C6EBC" w:rsidRDefault="009950BC" w:rsidP="006C6EBC">
      <w:pPr>
        <w:pStyle w:val="Doc-title"/>
      </w:pPr>
      <w:hyperlink r:id="rId501"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9B41A0" w:rsidRDefault="00DB773A" w:rsidP="009B41A0">
      <w:pPr>
        <w:pStyle w:val="Agreement"/>
      </w:pPr>
      <w:r w:rsidRPr="009B41A0">
        <w:t>Noted (for information)</w:t>
      </w:r>
    </w:p>
    <w:p w14:paraId="5CEEE5F7" w14:textId="77777777" w:rsidR="00D423FB" w:rsidRPr="00D423FB" w:rsidRDefault="00D423FB" w:rsidP="00D423FB">
      <w:pPr>
        <w:pStyle w:val="Doc-text2"/>
      </w:pPr>
    </w:p>
    <w:p w14:paraId="1908BF12" w14:textId="030CB7DB" w:rsidR="006C6EBC" w:rsidRDefault="009950BC" w:rsidP="006C6EBC">
      <w:pPr>
        <w:pStyle w:val="Doc-title"/>
      </w:pPr>
      <w:hyperlink r:id="rId502"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5E415A40" w:rsidR="00D423FB" w:rsidRPr="009B41A0" w:rsidRDefault="00DB773A" w:rsidP="009B41A0">
      <w:pPr>
        <w:pStyle w:val="Agreement"/>
      </w:pPr>
      <w:r w:rsidRPr="009B41A0">
        <w:t xml:space="preserve">Revised in </w:t>
      </w:r>
      <w:hyperlink r:id="rId503" w:history="1">
        <w:r w:rsidR="009950BC">
          <w:rPr>
            <w:rStyle w:val="Hyperlink"/>
          </w:rPr>
          <w:t>R2-2208748</w:t>
        </w:r>
      </w:hyperlink>
      <w:r w:rsidR="008302DF" w:rsidRPr="009B41A0">
        <w:t xml:space="preserve"> </w:t>
      </w:r>
    </w:p>
    <w:p w14:paraId="7BD1C8E8" w14:textId="5C17612F" w:rsidR="00D423FB" w:rsidRDefault="00D423FB" w:rsidP="00D423FB">
      <w:pPr>
        <w:pStyle w:val="Doc-text2"/>
      </w:pPr>
    </w:p>
    <w:bookmarkStart w:id="85" w:name="_Hlk111991212"/>
    <w:p w14:paraId="07F824D7" w14:textId="483FDF76" w:rsidR="008302DF" w:rsidRDefault="009950BC"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69792001" w:rsidR="00345431" w:rsidRPr="009B41A0" w:rsidRDefault="00345431" w:rsidP="009B41A0">
      <w:pPr>
        <w:pStyle w:val="Agreement"/>
      </w:pPr>
      <w:r w:rsidRPr="009B41A0">
        <w:t xml:space="preserve">Revised in </w:t>
      </w:r>
      <w:hyperlink r:id="rId504" w:history="1">
        <w:r w:rsidR="009950BC">
          <w:rPr>
            <w:rStyle w:val="Hyperlink"/>
          </w:rPr>
          <w:t>R2-2208749</w:t>
        </w:r>
      </w:hyperlink>
      <w:r w:rsidRPr="009B41A0">
        <w:t xml:space="preserve"> (TOC was not updated, to be corrected in v011)</w:t>
      </w:r>
    </w:p>
    <w:p w14:paraId="3F95F6F5" w14:textId="772FD8F6" w:rsidR="00345431" w:rsidRDefault="00345431" w:rsidP="00345431">
      <w:pPr>
        <w:pStyle w:val="Doc-text2"/>
        <w:ind w:left="0" w:firstLine="0"/>
      </w:pPr>
    </w:p>
    <w:p w14:paraId="01A34BE8" w14:textId="009BFB2B" w:rsidR="00345431" w:rsidRPr="00345431" w:rsidRDefault="009950BC" w:rsidP="00345431">
      <w:pPr>
        <w:pStyle w:val="Doc-title"/>
      </w:pPr>
      <w:hyperlink r:id="rId505"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9B41A0" w:rsidRDefault="008302DF" w:rsidP="009B41A0">
      <w:pPr>
        <w:pStyle w:val="Agreement"/>
      </w:pPr>
      <w:r w:rsidRPr="009B41A0">
        <w:t xml:space="preserve">Endorsed (unseen) </w:t>
      </w:r>
    </w:p>
    <w:bookmarkEnd w:id="84"/>
    <w:p w14:paraId="108C92C4" w14:textId="77777777" w:rsidR="00345431" w:rsidRPr="009B41A0" w:rsidRDefault="00345431" w:rsidP="009B41A0">
      <w:pPr>
        <w:pStyle w:val="Agreement"/>
      </w:pPr>
      <w:r w:rsidRPr="009B41A0">
        <w:t>To be submitted to RAN1 by rapporteur (QC)</w:t>
      </w:r>
    </w:p>
    <w:bookmarkEnd w:id="85"/>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6BE96A12" w:rsidR="006C6EBC" w:rsidRDefault="009950BC" w:rsidP="006C6EBC">
      <w:pPr>
        <w:pStyle w:val="Doc-title"/>
      </w:pPr>
      <w:hyperlink r:id="rId506"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Vodafone thinks there is a lot of information on XR in different groups. But not all descriptions are valid in reality (e.g. in Rel-17 XR SI). Thinks it’s useful to have a description that tells what was the point of the SI at the time,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Pr="009B41A0" w:rsidRDefault="008302DF" w:rsidP="009B41A0">
      <w:pPr>
        <w:pStyle w:val="Agreement"/>
      </w:pPr>
      <w:r w:rsidRPr="009B41A0">
        <w:t>Having overview information is considered useful and RAN2 will have something in the TR. Content from this document can be considered for addition to TR, to be handled via post-meeting email discussion.</w:t>
      </w:r>
    </w:p>
    <w:p w14:paraId="3CA405C4" w14:textId="57316242" w:rsidR="006C6EBC" w:rsidRPr="009B41A0" w:rsidRDefault="008302DF" w:rsidP="009B41A0">
      <w:pPr>
        <w:pStyle w:val="Agreement"/>
      </w:pPr>
      <w:r w:rsidRPr="009B41A0">
        <w:t>Noted (companies can/should comment to rapporteur offline during the meeting)</w:t>
      </w:r>
    </w:p>
    <w:p w14:paraId="758CB965" w14:textId="74B754DC" w:rsidR="006C6EBC" w:rsidRDefault="006C6EBC" w:rsidP="006C6EBC">
      <w:pPr>
        <w:pStyle w:val="Doc-text2"/>
      </w:pPr>
    </w:p>
    <w:p w14:paraId="383F7D06" w14:textId="725B5BEA" w:rsidR="00302D74" w:rsidRDefault="00302D74" w:rsidP="006C6EBC">
      <w:pPr>
        <w:pStyle w:val="Doc-text2"/>
      </w:pPr>
    </w:p>
    <w:p w14:paraId="35E223CF" w14:textId="4967E9EF" w:rsidR="00302D74" w:rsidRPr="00302D74" w:rsidRDefault="00302D74" w:rsidP="00302D74">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C551F14" w14:textId="1B791154" w:rsidR="00302D74" w:rsidRDefault="00302D74" w:rsidP="00302D74">
      <w:pPr>
        <w:pStyle w:val="EmailDiscussion"/>
      </w:pPr>
      <w:r>
        <w:t>[Post119-e][262][XR] Updated for TR 38.835 (Nokia)</w:t>
      </w:r>
    </w:p>
    <w:p w14:paraId="3895F538" w14:textId="55FCD6DF" w:rsidR="00302D74" w:rsidRDefault="00302D74" w:rsidP="00302D74">
      <w:pPr>
        <w:pStyle w:val="EmailDiscussion2"/>
      </w:pPr>
      <w:r>
        <w:tab/>
        <w:t xml:space="preserve">Scope: Provide updated TR38.835 based on online agreements. Can also consider inclusion of content from </w:t>
      </w:r>
      <w:hyperlink r:id="rId507" w:history="1">
        <w:r w:rsidR="009950BC">
          <w:rPr>
            <w:rStyle w:val="Hyperlink"/>
          </w:rPr>
          <w:t>R2-2207375</w:t>
        </w:r>
      </w:hyperlink>
      <w:r>
        <w:t>.</w:t>
      </w:r>
    </w:p>
    <w:p w14:paraId="6BED2C99" w14:textId="49C53593" w:rsidR="00302D74" w:rsidRDefault="00302D74" w:rsidP="00302D74">
      <w:pPr>
        <w:pStyle w:val="EmailDiscussion2"/>
      </w:pPr>
      <w:r>
        <w:tab/>
        <w:t>Intended outcome: Endorsed TR</w:t>
      </w:r>
    </w:p>
    <w:p w14:paraId="04D4DFD3" w14:textId="77777777" w:rsidR="00302D74" w:rsidRDefault="00302D74" w:rsidP="00302D74">
      <w:pPr>
        <w:pStyle w:val="EmailDiscussion2"/>
      </w:pPr>
      <w:r>
        <w:tab/>
        <w:t>Deadline:  Short</w:t>
      </w:r>
    </w:p>
    <w:p w14:paraId="2EE8D91F" w14:textId="35DE4BC9" w:rsidR="00302D74" w:rsidRDefault="00302D74" w:rsidP="00302D74">
      <w:pPr>
        <w:pStyle w:val="EmailDiscussion2"/>
      </w:pPr>
    </w:p>
    <w:p w14:paraId="2C0E2979" w14:textId="77777777" w:rsidR="00302D74" w:rsidRPr="00302D74" w:rsidRDefault="00302D74" w:rsidP="00302D74">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1820D841" w:rsidR="00D423FB" w:rsidRDefault="009950BC" w:rsidP="00D423FB">
      <w:pPr>
        <w:pStyle w:val="Doc-title"/>
      </w:pPr>
      <w:hyperlink r:id="rId508"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We understand that the question is valid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 xml:space="preserve">Huawei thinks this is related to UL delay budget. This is just data generation frequency but in RAN1 UL DB is 10ms so we don’t need to send it every 1ms. MTK thinks this was discussed </w:t>
      </w:r>
      <w:r>
        <w:lastRenderedPageBreak/>
        <w:t>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1000 times per second seems not correct?</w:t>
      </w:r>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Mediatek,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f 1 kHZ doesn’t mean sending pose information 1000 times per second, we could further ask SA4 whether the baseline (periodicity of 4ms, PDB of 10ms, etc) is acceptable. periodicity is not the only thing matters.</w:t>
      </w:r>
    </w:p>
    <w:p w14:paraId="03640361" w14:textId="7FB2E7ED" w:rsidR="00BF2CE0" w:rsidRPr="009B41A0" w:rsidRDefault="00BF2CE0" w:rsidP="009B41A0">
      <w:pPr>
        <w:pStyle w:val="Agreement"/>
      </w:pPr>
      <w:r w:rsidRPr="009B41A0">
        <w:t>RAN2 does not intend to ask RAN1 to change their simulation assumptions</w:t>
      </w:r>
    </w:p>
    <w:p w14:paraId="57B10782" w14:textId="74792C8E" w:rsidR="006C6EBC" w:rsidRDefault="006C6EBC" w:rsidP="0037790E">
      <w:pPr>
        <w:pStyle w:val="Doc-text2"/>
        <w:ind w:left="0" w:firstLine="0"/>
      </w:pPr>
    </w:p>
    <w:p w14:paraId="4824C103" w14:textId="6D95AC44" w:rsidR="0037790E" w:rsidRPr="00403FA3" w:rsidRDefault="0037790E" w:rsidP="0037790E">
      <w:pPr>
        <w:pStyle w:val="BoldComments"/>
        <w:rPr>
          <w:lang w:val="en-GB"/>
        </w:rPr>
      </w:pPr>
      <w:r>
        <w:rPr>
          <w:lang w:val="en-GB"/>
        </w:rPr>
        <w:t>CB</w:t>
      </w:r>
      <w:r w:rsidRPr="00403FA3">
        <w:rPr>
          <w:lang w:val="en-GB"/>
        </w:rPr>
        <w:t xml:space="preserve">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078C668" w14:textId="77777777" w:rsidR="0037790E" w:rsidRPr="009B41A0" w:rsidRDefault="0037790E" w:rsidP="0037790E">
      <w:pPr>
        <w:pStyle w:val="Agreement"/>
      </w:pPr>
      <w:r w:rsidRPr="009B41A0">
        <w:t xml:space="preserve">CB </w:t>
      </w:r>
      <w:r>
        <w:t>2</w:t>
      </w:r>
      <w:r w:rsidRPr="009B41A0">
        <w:rPr>
          <w:vertAlign w:val="superscript"/>
        </w:rPr>
        <w:t>nd</w:t>
      </w:r>
      <w:r>
        <w:t xml:space="preserve"> week</w:t>
      </w:r>
      <w:r w:rsidRPr="009B41A0">
        <w:t xml:space="preserve">: Decide if we send LS to SA4 clarifying what has been assumed so far in RAN1. </w:t>
      </w:r>
    </w:p>
    <w:p w14:paraId="67AF38D9" w14:textId="7E74AADC" w:rsidR="0037790E" w:rsidRDefault="0037790E" w:rsidP="006C6EBC">
      <w:pPr>
        <w:pStyle w:val="Doc-text2"/>
      </w:pPr>
    </w:p>
    <w:p w14:paraId="31338014" w14:textId="5D8F53F9" w:rsidR="0037790E" w:rsidRDefault="00195FA9" w:rsidP="006C6EBC">
      <w:pPr>
        <w:pStyle w:val="Doc-text2"/>
      </w:pPr>
      <w:r>
        <w:t>-</w:t>
      </w:r>
      <w:r>
        <w:tab/>
        <w:t>Ericsson still thinks sending LS on sampling rate is not needed as it’s not related to the packet rate and PDB. Thinks knowledge of packet rate will not affect RAN2 work. Thinks RAN1 model is sufficient for RAN2 evaluations. Thinks that not all applications require packet every 1ms.</w:t>
      </w:r>
    </w:p>
    <w:p w14:paraId="7159EE15" w14:textId="7DDCAACC" w:rsidR="0037790E" w:rsidRDefault="00195FA9" w:rsidP="006C6EBC">
      <w:pPr>
        <w:pStyle w:val="Doc-text2"/>
      </w:pPr>
      <w:r>
        <w:t>-</w:t>
      </w:r>
      <w:r>
        <w:tab/>
      </w:r>
      <w:r w:rsidR="0014496F">
        <w:t xml:space="preserve">Vodafone thinks it good to ask questions since it’s the first meeting. Ericsson may be correct but there’s no drawback to ask the question from SA4. </w:t>
      </w:r>
    </w:p>
    <w:p w14:paraId="159141A8" w14:textId="77F08113" w:rsidR="0014496F" w:rsidRDefault="0014496F" w:rsidP="006C6EBC">
      <w:pPr>
        <w:pStyle w:val="Doc-text2"/>
      </w:pPr>
      <w:r>
        <w:t>-</w:t>
      </w:r>
      <w:r>
        <w:tab/>
        <w:t xml:space="preserve">vivo thinks </w:t>
      </w:r>
      <w:r w:rsidRPr="0014496F">
        <w:t>Regarding concern from E///, I assume we could ask what is the correct understanding from SA4.</w:t>
      </w:r>
    </w:p>
    <w:p w14:paraId="6094BCC6" w14:textId="055DAC99" w:rsidR="0014496F" w:rsidRDefault="0014496F" w:rsidP="006C6EBC">
      <w:pPr>
        <w:pStyle w:val="Doc-text2"/>
      </w:pPr>
      <w:r>
        <w:t>-</w:t>
      </w:r>
      <w:r>
        <w:tab/>
        <w:t xml:space="preserve">Futurewei thinks </w:t>
      </w:r>
      <w:r w:rsidRPr="0014496F">
        <w:t>RAN1 study has assumed 250Hz and 10msec delay. It may be useful to find out from SA4 whether 1kHz would change the delay requirement or not.</w:t>
      </w:r>
      <w:r>
        <w:t xml:space="preserve"> Huawei agrees and thinks what could impact us if the sampling periodicity affects PDB.</w:t>
      </w:r>
    </w:p>
    <w:p w14:paraId="412AD7B9" w14:textId="6BD208BA" w:rsidR="0014496F" w:rsidRDefault="0014496F" w:rsidP="006C6EBC">
      <w:pPr>
        <w:pStyle w:val="Doc-text2"/>
      </w:pPr>
      <w:r>
        <w:t>-</w:t>
      </w:r>
      <w:r>
        <w:tab/>
        <w:t xml:space="preserve">QC wonders what the purpose of the LS would be? How would we use the SA4 information? If it impact priority of our studies, fine to send the LS. Nokia clarifies that it’s not clear what SA4 answers but it will impact the value ranges of CG or power saving schemes. Since this is control information, we need to know how to use it. Might not need more than one pose information flow, but if we do, it might impact the CG configurations. </w:t>
      </w:r>
    </w:p>
    <w:p w14:paraId="0E747CA6" w14:textId="4FA9021A" w:rsidR="0014496F" w:rsidRDefault="0014496F" w:rsidP="0014496F">
      <w:pPr>
        <w:pStyle w:val="Agreement"/>
      </w:pPr>
      <w:r>
        <w:t>Send LS to SA4 asking how the pose information can impact e.g. PDB, PER, burst size and XR traffic periodicity. Can ask how many pose information flows are needed (to understand how many CGs might be needed).</w:t>
      </w:r>
    </w:p>
    <w:p w14:paraId="533FE55E" w14:textId="554F3A63" w:rsidR="0014496F" w:rsidRDefault="0014496F" w:rsidP="0014496F">
      <w:pPr>
        <w:pStyle w:val="Doc-text2"/>
      </w:pPr>
    </w:p>
    <w:p w14:paraId="5B7FCFBD" w14:textId="183E714A" w:rsidR="0014496F" w:rsidRDefault="0014496F" w:rsidP="0014496F">
      <w:pPr>
        <w:pStyle w:val="EmailDiscussion"/>
      </w:pPr>
      <w:r>
        <w:t>[Post119-e][260][XR] LS to SA4 on pose information (Nokia)</w:t>
      </w:r>
    </w:p>
    <w:p w14:paraId="39513A57" w14:textId="318ED5B3" w:rsidR="0014496F" w:rsidRDefault="0014496F" w:rsidP="0014496F">
      <w:pPr>
        <w:pStyle w:val="EmailDiscussion2"/>
      </w:pPr>
      <w:r>
        <w:tab/>
        <w:t>Scope: Draft LS to SA4 on pose information according to online agreements.</w:t>
      </w:r>
    </w:p>
    <w:p w14:paraId="2DDDF218" w14:textId="2C7FB596" w:rsidR="0014496F" w:rsidRDefault="0014496F" w:rsidP="0014496F">
      <w:pPr>
        <w:pStyle w:val="EmailDiscussion2"/>
      </w:pPr>
      <w:r>
        <w:tab/>
        <w:t>Intended outcome: Approved LS</w:t>
      </w:r>
    </w:p>
    <w:p w14:paraId="509ED6B0" w14:textId="6B20823F" w:rsidR="0014496F" w:rsidRDefault="0014496F" w:rsidP="0014496F">
      <w:pPr>
        <w:pStyle w:val="EmailDiscussion2"/>
      </w:pPr>
      <w:r>
        <w:tab/>
        <w:t>Deadline:  Short</w:t>
      </w:r>
    </w:p>
    <w:p w14:paraId="64F372F5" w14:textId="6A8E19A3" w:rsidR="0014496F" w:rsidRDefault="0014496F" w:rsidP="0014496F">
      <w:pPr>
        <w:pStyle w:val="EmailDiscussion2"/>
      </w:pPr>
    </w:p>
    <w:p w14:paraId="687A6CFC" w14:textId="77777777" w:rsidR="0014496F" w:rsidRPr="0014496F" w:rsidRDefault="0014496F" w:rsidP="0014496F">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0B33E92A" w:rsidR="00F264F4" w:rsidRDefault="009950BC" w:rsidP="00F264F4">
      <w:pPr>
        <w:pStyle w:val="Doc-title"/>
      </w:pPr>
      <w:hyperlink r:id="rId509"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3409F4C9" w:rsidR="00F264F4" w:rsidRDefault="009950BC" w:rsidP="00F264F4">
      <w:pPr>
        <w:pStyle w:val="Doc-title"/>
      </w:pPr>
      <w:hyperlink r:id="rId510"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6C8FE1CE" w:rsidR="0033709B" w:rsidRDefault="009950BC" w:rsidP="0033709B">
      <w:pPr>
        <w:pStyle w:val="Doc-title"/>
      </w:pPr>
      <w:hyperlink r:id="rId511"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Xiaomi wonders for Obs1 how congestion indication is carried in RAN, and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Pr="009B41A0" w:rsidRDefault="0033709B" w:rsidP="009B41A0">
      <w:pPr>
        <w:pStyle w:val="Agreement"/>
      </w:pPr>
      <w:r w:rsidRPr="009B41A0">
        <w:t>RAN2 should take SA2/SA4 work into account</w:t>
      </w:r>
    </w:p>
    <w:p w14:paraId="5F697CD5" w14:textId="5149F4DF" w:rsidR="0033709B" w:rsidRPr="009B41A0" w:rsidRDefault="0033709B" w:rsidP="009B41A0">
      <w:pPr>
        <w:pStyle w:val="Agreement"/>
      </w:pPr>
      <w:r w:rsidRPr="009B41A0">
        <w:t>Noted (no proposals)</w:t>
      </w:r>
    </w:p>
    <w:p w14:paraId="780CA28F" w14:textId="2C865FB8" w:rsidR="00E66953" w:rsidRDefault="00E66953" w:rsidP="00E66953">
      <w:pPr>
        <w:pStyle w:val="Doc-text2"/>
        <w:ind w:left="0" w:firstLine="0"/>
      </w:pPr>
    </w:p>
    <w:p w14:paraId="7F490EDE" w14:textId="678F0404" w:rsidR="00E91022" w:rsidRDefault="009950BC" w:rsidP="00E91022">
      <w:pPr>
        <w:pStyle w:val="Doc-title"/>
      </w:pPr>
      <w:hyperlink r:id="rId512"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79A30895" w:rsidR="002404E5" w:rsidRDefault="009950BC" w:rsidP="002404E5">
      <w:pPr>
        <w:pStyle w:val="Doc-title"/>
      </w:pPr>
      <w:hyperlink r:id="rId513"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t>-</w:t>
      </w:r>
      <w:r>
        <w:tab/>
        <w:t xml:space="preserve">Intel </w:t>
      </w:r>
      <w:r w:rsidRPr="001412E5">
        <w:t>share</w:t>
      </w:r>
      <w:r>
        <w:t>s</w:t>
      </w:r>
      <w:r w:rsidRPr="001412E5">
        <w:t xml:space="preserve"> the view of </w:t>
      </w:r>
      <w:r>
        <w:t>Vdf</w:t>
      </w:r>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that for UL, many companies are targeting QoE/MDT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w:t>
      </w:r>
      <w:r w:rsidRPr="00BF7749">
        <w:lastRenderedPageBreak/>
        <w:t>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Pr="009B41A0" w:rsidRDefault="00BF7749" w:rsidP="009B41A0">
      <w:pPr>
        <w:pStyle w:val="Agreement"/>
      </w:pPr>
      <w:r w:rsidRPr="009B41A0">
        <w:t>RAN2 assumes that PDU Set based parameters and PDU Set related information may be used for better support of XR services. RAN2 can consider both UL and DL directions.</w:t>
      </w:r>
    </w:p>
    <w:p w14:paraId="401F845A" w14:textId="0A9647B3" w:rsidR="00BF7749" w:rsidRPr="009B41A0" w:rsidRDefault="00BF7749" w:rsidP="009B41A0">
      <w:pPr>
        <w:pStyle w:val="Agreement"/>
      </w:pPr>
      <w:r w:rsidRPr="009B41A0">
        <w:t>RAN2 will study PDU Set based parameters and PDU Set related information handling in Network and 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9B41A0" w:rsidRDefault="002404E5" w:rsidP="009B41A0">
      <w:pPr>
        <w:pStyle w:val="Agreement"/>
      </w:pPr>
      <w:r w:rsidRPr="009B41A0">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Proposal 7:RAN2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5F16042A" w:rsidR="002D4D38" w:rsidRDefault="009950BC" w:rsidP="002D4D38">
      <w:pPr>
        <w:pStyle w:val="Doc-title"/>
      </w:pPr>
      <w:hyperlink r:id="rId514"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lastRenderedPageBreak/>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7A3B584F" w:rsidR="003312E0" w:rsidRDefault="009950BC" w:rsidP="003312E0">
      <w:pPr>
        <w:pStyle w:val="Doc-title"/>
      </w:pPr>
      <w:hyperlink r:id="rId515"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Proposal 3: The CN configures how PDU set information can be used by the gNB.</w:t>
      </w:r>
    </w:p>
    <w:p w14:paraId="25946975" w14:textId="77777777" w:rsidR="003312E0" w:rsidRPr="002D4D38" w:rsidRDefault="003312E0" w:rsidP="003312E0">
      <w:pPr>
        <w:pStyle w:val="Doc-text2"/>
        <w:rPr>
          <w:i/>
          <w:iCs/>
          <w:highlight w:val="lightGray"/>
        </w:rPr>
      </w:pPr>
      <w:r w:rsidRPr="002D4D38">
        <w:rPr>
          <w:i/>
          <w:iCs/>
          <w:highlight w:val="lightGray"/>
        </w:rPr>
        <w:t>Proposal 4: TSC assistance information framework can be used to provide the gNB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Proposal 5: UE assistance information framework can be used to provide the gNB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Proposal 6: GTP-U headers can be used to provide the gNB with DL XR traffic characteristics that could vary from PDU to PDU.</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lastRenderedPageBreak/>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n Ericsson P1, P2 - we think that P1 and P2 could be used to agreed and be used to respond to SA2 question on the parameters needed (considering other informations proposed by other companies' TDoc e.g. priority, dependency) .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t>-</w:t>
      </w:r>
      <w:r>
        <w:tab/>
        <w:t xml:space="preserve">vivo thinks </w:t>
      </w:r>
      <w:r w:rsidRPr="00083378">
        <w:t>All these information are DL related. We should similar information should be also consider for UL. (some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r w:rsidRPr="00C47402">
        <w:t>The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Pr="009B41A0" w:rsidRDefault="00083378" w:rsidP="009B41A0">
      <w:pPr>
        <w:pStyle w:val="Agreement"/>
      </w:pPr>
      <w:r w:rsidRPr="009B41A0">
        <w:t xml:space="preserve">XR awareness discussion in RAN2 should </w:t>
      </w:r>
      <w:r w:rsidR="00C47402" w:rsidRPr="009B41A0">
        <w:t>consider</w:t>
      </w:r>
      <w:r w:rsidRPr="009B41A0">
        <w:t xml:space="preserve"> PDU set characteristics and how to use the information available on those (for UL and/or DL)</w:t>
      </w:r>
      <w:r w:rsidR="00C47402" w:rsidRPr="009B41A0">
        <w:t>. Can also consider how to handle data bursts.</w:t>
      </w:r>
    </w:p>
    <w:p w14:paraId="1580D83A" w14:textId="1C59FA10" w:rsidR="00DE76B2" w:rsidRPr="009B41A0" w:rsidRDefault="00C47402" w:rsidP="009B41A0">
      <w:pPr>
        <w:pStyle w:val="Agreement"/>
      </w:pPr>
      <w:r w:rsidRPr="009B41A0">
        <w:t xml:space="preserve">RAN2 can study </w:t>
      </w:r>
      <w:r w:rsidRPr="009B41A0">
        <w:rPr>
          <w:highlight w:val="yellow"/>
        </w:rPr>
        <w:t>e.g.</w:t>
      </w:r>
      <w:r w:rsidRPr="009B41A0">
        <w:t xml:space="preserve"> periodicity, arrival time, jitter and frame-size variations for XR awareness to enable power savings and capacity enhancements. Can study also how often such parameters change (i.e. how dynamic they are).</w:t>
      </w:r>
    </w:p>
    <w:p w14:paraId="42DAF0E8" w14:textId="5CFCC6E4" w:rsidR="00C47402" w:rsidRPr="009B41A0" w:rsidRDefault="00C47402" w:rsidP="009B41A0">
      <w:pPr>
        <w:pStyle w:val="Agreement"/>
      </w:pPr>
      <w:r w:rsidRPr="009B41A0">
        <w:t xml:space="preserve">RAN2 can </w:t>
      </w:r>
      <w:r w:rsidR="000441FD" w:rsidRPr="009B41A0">
        <w:t xml:space="preserve">consider </w:t>
      </w:r>
      <w:r w:rsidRPr="009B41A0">
        <w:t xml:space="preserve">how PDU sets can be mapped to DRBs </w:t>
      </w:r>
      <w:r w:rsidR="000441FD" w:rsidRPr="009B41A0">
        <w:t>(FFS if SA2 discussion on PDU set mapping to QoS (sub-)flows impacts this)</w:t>
      </w:r>
    </w:p>
    <w:p w14:paraId="421F3458" w14:textId="77777777" w:rsidR="00C47402" w:rsidRPr="00C47402" w:rsidRDefault="00C47402" w:rsidP="00C47402">
      <w:pPr>
        <w:pStyle w:val="Doc-text2"/>
      </w:pPr>
    </w:p>
    <w:p w14:paraId="549C2487" w14:textId="2D125E58" w:rsidR="00E66953" w:rsidRDefault="009950BC" w:rsidP="00E66953">
      <w:pPr>
        <w:pStyle w:val="Doc-title"/>
      </w:pPr>
      <w:hyperlink r:id="rId516"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lastRenderedPageBreak/>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0DCD7567" w:rsidR="0021002A" w:rsidRDefault="009950BC" w:rsidP="0021002A">
      <w:pPr>
        <w:pStyle w:val="Doc-title"/>
      </w:pPr>
      <w:hyperlink r:id="rId517"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0B4B19BF"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518" w:history="1">
        <w:r w:rsidR="009950BC">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519" w:history="1">
        <w:r w:rsidR="009950BC">
          <w:rPr>
            <w:rStyle w:val="Hyperlink"/>
            <w:i/>
            <w:iCs/>
            <w:highlight w:val="yellow"/>
          </w:rPr>
          <w:t>R2-2206923</w:t>
        </w:r>
      </w:hyperlink>
      <w:r w:rsidRPr="0021002A">
        <w:rPr>
          <w:i/>
          <w:iCs/>
          <w:highlight w:val="yellow"/>
        </w:rPr>
        <w:t xml:space="preserve"> / R1-2205531 </w:t>
      </w:r>
      <w:r w:rsidRPr="0021002A">
        <w:rPr>
          <w:i/>
          <w:iCs/>
          <w:highlight w:val="yellow"/>
        </w:rPr>
        <w:lastRenderedPageBreak/>
        <w:t>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6ED459F3" w:rsidR="006C6EBC" w:rsidRDefault="009950BC" w:rsidP="006C6EBC">
      <w:pPr>
        <w:pStyle w:val="Doc-title"/>
      </w:pPr>
      <w:hyperlink r:id="rId520"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30026AB2" w:rsidR="006C6EBC" w:rsidRDefault="009950BC" w:rsidP="006C6EBC">
      <w:pPr>
        <w:pStyle w:val="Doc-title"/>
      </w:pPr>
      <w:hyperlink r:id="rId521"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lastRenderedPageBreak/>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4C441812" w:rsidR="008C311B" w:rsidRDefault="009950BC" w:rsidP="008C311B">
      <w:pPr>
        <w:pStyle w:val="Doc-title"/>
      </w:pPr>
      <w:hyperlink r:id="rId522"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216032AE" w:rsidR="006C6EBC" w:rsidRDefault="009950BC" w:rsidP="006C6EBC">
      <w:pPr>
        <w:pStyle w:val="Doc-title"/>
      </w:pPr>
      <w:hyperlink r:id="rId523"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lastRenderedPageBreak/>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0C1812BA" w:rsidR="006C6EBC" w:rsidRDefault="009950BC" w:rsidP="006C6EBC">
      <w:pPr>
        <w:pStyle w:val="Doc-title"/>
      </w:pPr>
      <w:hyperlink r:id="rId524"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2F9DD1CE" w:rsidR="00E60B2E" w:rsidRPr="00E60B2E" w:rsidRDefault="009950BC" w:rsidP="00E60B2E">
      <w:pPr>
        <w:pStyle w:val="Doc-title"/>
      </w:pPr>
      <w:hyperlink r:id="rId525"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099D3BD7" w:rsidR="006C6EBC" w:rsidRDefault="009950BC" w:rsidP="006C6EBC">
      <w:pPr>
        <w:pStyle w:val="Doc-title"/>
      </w:pPr>
      <w:hyperlink r:id="rId526"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lastRenderedPageBreak/>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75D544BC" w:rsidR="00513C74" w:rsidRDefault="009950BC" w:rsidP="00513C74">
      <w:pPr>
        <w:pStyle w:val="Doc-title"/>
      </w:pPr>
      <w:hyperlink r:id="rId527"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lastRenderedPageBreak/>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61C88128" w:rsidR="006C6EBC" w:rsidRDefault="009950BC" w:rsidP="006C6EBC">
      <w:pPr>
        <w:pStyle w:val="Doc-title"/>
      </w:pPr>
      <w:hyperlink r:id="rId528"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33CEC5FA" w:rsidR="00F264F4" w:rsidRDefault="009950BC" w:rsidP="00F264F4">
      <w:pPr>
        <w:pStyle w:val="Doc-title"/>
      </w:pPr>
      <w:hyperlink r:id="rId529" w:history="1">
        <w:r>
          <w:rPr>
            <w:rStyle w:val="Hyperlink"/>
          </w:rPr>
          <w:t>R2-2207210</w:t>
        </w:r>
      </w:hyperlink>
      <w:r w:rsidR="00F264F4">
        <w:tab/>
        <w:t>Discussing on XR-awareness in RAN</w:t>
      </w:r>
      <w:r w:rsidR="00F264F4">
        <w:tab/>
        <w:t>Xiaomi Communications</w:t>
      </w:r>
      <w:r w:rsidR="00F264F4">
        <w:tab/>
        <w:t>discussion</w:t>
      </w:r>
    </w:p>
    <w:p w14:paraId="58D1B3BD" w14:textId="05768CC3" w:rsidR="00F264F4" w:rsidRDefault="009950BC" w:rsidP="00F264F4">
      <w:pPr>
        <w:pStyle w:val="Doc-title"/>
      </w:pPr>
      <w:hyperlink r:id="rId530"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50CE10BB" w:rsidR="00F264F4" w:rsidRDefault="009950BC" w:rsidP="00F264F4">
      <w:pPr>
        <w:pStyle w:val="Doc-title"/>
      </w:pPr>
      <w:hyperlink r:id="rId531"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2ED8CB43" w:rsidR="00E60B2E" w:rsidRDefault="009950BC" w:rsidP="00E60B2E">
      <w:pPr>
        <w:pStyle w:val="Doc-title"/>
      </w:pPr>
      <w:hyperlink r:id="rId532"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44763A20" w:rsidR="00933ACB" w:rsidRDefault="009950BC" w:rsidP="00933ACB">
      <w:pPr>
        <w:pStyle w:val="Doc-title"/>
      </w:pPr>
      <w:hyperlink r:id="rId533"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11758E8D" w:rsidR="00F264F4" w:rsidRDefault="009950BC" w:rsidP="00F264F4">
      <w:pPr>
        <w:pStyle w:val="Doc-title"/>
      </w:pPr>
      <w:hyperlink r:id="rId534"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0F8BAB31" w:rsidR="00F264F4" w:rsidRDefault="009950BC" w:rsidP="00F264F4">
      <w:pPr>
        <w:pStyle w:val="Doc-title"/>
      </w:pPr>
      <w:hyperlink r:id="rId535"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76404E65" w:rsidR="00F264F4" w:rsidRDefault="009950BC" w:rsidP="00F264F4">
      <w:pPr>
        <w:pStyle w:val="Doc-title"/>
      </w:pPr>
      <w:hyperlink r:id="rId536"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24CD2DF9" w:rsidR="00F264F4" w:rsidRDefault="009950BC" w:rsidP="00F264F4">
      <w:pPr>
        <w:pStyle w:val="Doc-title"/>
      </w:pPr>
      <w:hyperlink r:id="rId537"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66559708" w:rsidR="00F264F4" w:rsidRDefault="009950BC" w:rsidP="00F264F4">
      <w:pPr>
        <w:pStyle w:val="Doc-title"/>
      </w:pPr>
      <w:hyperlink r:id="rId538"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2CBD8AC7" w:rsidR="00F264F4" w:rsidRDefault="009950BC" w:rsidP="00F264F4">
      <w:pPr>
        <w:pStyle w:val="Doc-title"/>
      </w:pPr>
      <w:hyperlink r:id="rId539" w:history="1">
        <w:r>
          <w:rPr>
            <w:rStyle w:val="Hyperlink"/>
          </w:rPr>
          <w:t>R2-2207893</w:t>
        </w:r>
      </w:hyperlink>
      <w:r w:rsidR="00F264F4">
        <w:tab/>
        <w:t>XR-awareness techniques</w:t>
      </w:r>
      <w:r w:rsidR="00F264F4">
        <w:tab/>
        <w:t>Google Inc.</w:t>
      </w:r>
      <w:r w:rsidR="00F264F4">
        <w:tab/>
        <w:t>discussion</w:t>
      </w:r>
    </w:p>
    <w:p w14:paraId="706CC53B" w14:textId="41E1B97B" w:rsidR="00F264F4" w:rsidRDefault="009950BC" w:rsidP="00F264F4">
      <w:pPr>
        <w:pStyle w:val="Doc-title"/>
      </w:pPr>
      <w:hyperlink r:id="rId540" w:history="1">
        <w:r>
          <w:rPr>
            <w:rStyle w:val="Hyperlink"/>
          </w:rPr>
          <w:t>R2-2208223</w:t>
        </w:r>
      </w:hyperlink>
      <w:r w:rsidR="00F264F4">
        <w:tab/>
        <w:t>RAN behaviour for XR-awareness QoS</w:t>
      </w:r>
      <w:r w:rsidR="00F264F4">
        <w:tab/>
        <w:t>ETRI</w:t>
      </w:r>
      <w:r w:rsidR="00F264F4">
        <w:tab/>
        <w:t>discussion</w:t>
      </w:r>
    </w:p>
    <w:p w14:paraId="492B37D4" w14:textId="6157A1D9" w:rsidR="00F264F4" w:rsidRDefault="009950BC" w:rsidP="00F264F4">
      <w:pPr>
        <w:pStyle w:val="Doc-title"/>
      </w:pPr>
      <w:hyperlink r:id="rId541"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6A53DA57" w:rsidR="00F264F4" w:rsidRDefault="009950BC" w:rsidP="00F264F4">
      <w:pPr>
        <w:pStyle w:val="Doc-title"/>
      </w:pPr>
      <w:hyperlink r:id="rId542"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38572741" w:rsidR="00E60B2E" w:rsidRDefault="009950BC" w:rsidP="00E60B2E">
      <w:pPr>
        <w:pStyle w:val="Doc-title"/>
      </w:pPr>
      <w:hyperlink r:id="rId543"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lastRenderedPageBreak/>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e don't think SFN wraparound is low priority. If RAN2 can propose a more simple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9B41A0">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9B41A0">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9B41A0">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9B41A0">
      <w:pPr>
        <w:pStyle w:val="Agreement"/>
        <w:rPr>
          <w:highlight w:val="yellow"/>
        </w:rPr>
      </w:pPr>
      <w:r w:rsidRPr="006737C8">
        <w:rPr>
          <w:highlight w:val="yellow"/>
        </w:rPr>
        <w:t>Enhancements to Rel-17 PDCCH adaptation can be discussed based on RAN1 feedback, if they have any RAN2 impact</w:t>
      </w:r>
    </w:p>
    <w:p w14:paraId="26F7468B" w14:textId="121F9BB9" w:rsidR="000441FD" w:rsidRPr="006737C8" w:rsidRDefault="006737C8" w:rsidP="009B41A0">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493F5A8A" w:rsidR="00E60B2E" w:rsidRDefault="009950BC" w:rsidP="00E60B2E">
      <w:pPr>
        <w:pStyle w:val="Doc-title"/>
      </w:pPr>
      <w:hyperlink r:id="rId544"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lastRenderedPageBreak/>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t>-</w:t>
      </w:r>
      <w:r>
        <w:tab/>
        <w:t>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frst.</w:t>
      </w:r>
    </w:p>
    <w:p w14:paraId="686C7A8F" w14:textId="4A8E0A5E" w:rsidR="00AA2EEE" w:rsidRPr="00A24015" w:rsidRDefault="00AA2EEE" w:rsidP="00ED49A1">
      <w:pPr>
        <w:pStyle w:val="Doc-text2"/>
      </w:pPr>
      <w:r>
        <w:t>-</w:t>
      </w:r>
      <w:r>
        <w:tab/>
        <w:t>Apple is fine with P1 but it’s network implementation. So maybe no need to agree in specifications. KDDI thinks we don’t need to downscope and can have options in the TR. Can also have recommendations.</w:t>
      </w:r>
    </w:p>
    <w:p w14:paraId="7CF82B5D" w14:textId="77777777" w:rsidR="000455FD" w:rsidRPr="009B41A0" w:rsidRDefault="000455FD" w:rsidP="009B41A0">
      <w:pPr>
        <w:pStyle w:val="Agreement"/>
      </w:pPr>
      <w:r w:rsidRPr="009B41A0">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5F40A210" w:rsidR="00083989" w:rsidRDefault="009950BC" w:rsidP="00083989">
      <w:pPr>
        <w:pStyle w:val="Doc-title"/>
      </w:pPr>
      <w:hyperlink r:id="rId545"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Proposal 3: RAN2 should consider mechanisms allowing time alignment of transmissions of different XR traffic flows, in order to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 xml:space="preserve">Nokia wonders what would be needed for SPS?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fine with P2, but we think other approaches should be considered. and to our understanding, P3 seems more of an implementation issue in gNB.</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OnDuration, which needs to be addressed via SPS/CG. </w:t>
      </w:r>
    </w:p>
    <w:p w14:paraId="0D1F1869" w14:textId="77777777" w:rsidR="000455FD" w:rsidRPr="009B41A0" w:rsidRDefault="000455FD" w:rsidP="009B41A0">
      <w:pPr>
        <w:pStyle w:val="Agreement"/>
      </w:pPr>
      <w:r w:rsidRPr="009B41A0">
        <w:t>Noted</w:t>
      </w:r>
    </w:p>
    <w:p w14:paraId="1B530A96" w14:textId="77777777" w:rsidR="00E91022" w:rsidRPr="00E91022" w:rsidRDefault="00E91022" w:rsidP="00E91022">
      <w:pPr>
        <w:pStyle w:val="Doc-text2"/>
        <w:rPr>
          <w:lang w:val="en-US"/>
        </w:rPr>
      </w:pPr>
    </w:p>
    <w:p w14:paraId="0B506D6D" w14:textId="3ED264F2" w:rsidR="00083989" w:rsidRDefault="009950BC" w:rsidP="00083989">
      <w:pPr>
        <w:pStyle w:val="Doc-title"/>
      </w:pPr>
      <w:hyperlink r:id="rId546"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lastRenderedPageBreak/>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t>-</w:t>
      </w:r>
      <w:r>
        <w:tab/>
        <w:t>vivo thinks multiple DRX is just one directions.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Pr="009B41A0" w:rsidRDefault="000455FD" w:rsidP="009B41A0">
      <w:pPr>
        <w:pStyle w:val="Agreement"/>
      </w:pPr>
      <w:r w:rsidRPr="009B41A0">
        <w:t>Noted</w:t>
      </w:r>
    </w:p>
    <w:p w14:paraId="1E5EB758" w14:textId="77777777" w:rsidR="00951794" w:rsidRPr="00083989" w:rsidRDefault="00951794" w:rsidP="00083989">
      <w:pPr>
        <w:pStyle w:val="Doc-text2"/>
      </w:pPr>
    </w:p>
    <w:p w14:paraId="4BC8B8BE" w14:textId="6AB51990" w:rsidR="00E60B2E" w:rsidRDefault="009950BC" w:rsidP="00E60B2E">
      <w:pPr>
        <w:pStyle w:val="Doc-title"/>
      </w:pPr>
      <w:hyperlink r:id="rId547"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0DA5F4C5" w:rsidR="00E60B2E" w:rsidRDefault="009950BC" w:rsidP="00E60B2E">
      <w:pPr>
        <w:pStyle w:val="Doc-title"/>
      </w:pPr>
      <w:hyperlink r:id="rId548"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51AD2755" w:rsidR="00E60B2E" w:rsidRDefault="009950BC" w:rsidP="00E60B2E">
      <w:pPr>
        <w:pStyle w:val="Doc-title"/>
      </w:pPr>
      <w:hyperlink r:id="rId549"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4464DA00" w:rsidR="00E60B2E" w:rsidRDefault="009950BC" w:rsidP="00E60B2E">
      <w:pPr>
        <w:pStyle w:val="Doc-title"/>
      </w:pPr>
      <w:hyperlink r:id="rId550"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74BA8820" w:rsidR="00E60B2E" w:rsidRDefault="009950BC" w:rsidP="00E60B2E">
      <w:pPr>
        <w:pStyle w:val="Doc-title"/>
      </w:pPr>
      <w:hyperlink r:id="rId551" w:history="1">
        <w:r>
          <w:rPr>
            <w:rStyle w:val="Hyperlink"/>
          </w:rPr>
          <w:t>R2-2207294</w:t>
        </w:r>
      </w:hyperlink>
      <w:r w:rsidR="00E60B2E">
        <w:tab/>
        <w:t>C-DRX enhancement for XR-specific power saving</w:t>
      </w:r>
      <w:r w:rsidR="00E60B2E">
        <w:tab/>
        <w:t>NEC Telecom MODUS Ltd.</w:t>
      </w:r>
      <w:r w:rsidR="00E60B2E">
        <w:tab/>
        <w:t>discussion</w:t>
      </w:r>
    </w:p>
    <w:p w14:paraId="47579919" w14:textId="011F7900" w:rsidR="00E60B2E" w:rsidRDefault="009950BC" w:rsidP="00E60B2E">
      <w:pPr>
        <w:pStyle w:val="Doc-title"/>
      </w:pPr>
      <w:hyperlink r:id="rId552" w:history="1">
        <w:r>
          <w:rPr>
            <w:rStyle w:val="Hyperlink"/>
          </w:rPr>
          <w:t>R2-2207979</w:t>
        </w:r>
      </w:hyperlink>
      <w:r w:rsidR="00E60B2E">
        <w:tab/>
        <w:t>Power Saving enhancements for XR</w:t>
      </w:r>
      <w:r w:rsidR="00E60B2E">
        <w:tab/>
        <w:t>ZTE Corporation, Sanechips</w:t>
      </w:r>
      <w:r w:rsidR="00E60B2E">
        <w:tab/>
        <w:t>discussion</w:t>
      </w:r>
    </w:p>
    <w:p w14:paraId="06991E7D" w14:textId="0ECEDA22" w:rsidR="00E60B2E" w:rsidRDefault="009950BC" w:rsidP="00E60B2E">
      <w:pPr>
        <w:pStyle w:val="Doc-title"/>
      </w:pPr>
      <w:hyperlink r:id="rId553"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3394748C" w:rsidR="00E60B2E" w:rsidRDefault="009950BC" w:rsidP="00E60B2E">
      <w:pPr>
        <w:pStyle w:val="Doc-title"/>
      </w:pPr>
      <w:hyperlink r:id="rId554"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20D0DA12" w:rsidR="00E60B2E" w:rsidRDefault="009950BC" w:rsidP="00E60B2E">
      <w:pPr>
        <w:pStyle w:val="Doc-title"/>
      </w:pPr>
      <w:hyperlink r:id="rId555"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6A705FB5" w:rsidR="00F264F4" w:rsidRDefault="009950BC" w:rsidP="00F264F4">
      <w:pPr>
        <w:pStyle w:val="Doc-title"/>
      </w:pPr>
      <w:hyperlink r:id="rId556" w:history="1">
        <w:r>
          <w:rPr>
            <w:rStyle w:val="Hyperlink"/>
          </w:rPr>
          <w:t>R2-2206986</w:t>
        </w:r>
      </w:hyperlink>
      <w:r w:rsidR="00F264F4">
        <w:tab/>
        <w:t>Discussion on XR-specific power saving</w:t>
      </w:r>
      <w:r w:rsidR="00F264F4">
        <w:tab/>
        <w:t>FGI</w:t>
      </w:r>
      <w:r w:rsidR="00F264F4">
        <w:tab/>
        <w:t>discussion</w:t>
      </w:r>
    </w:p>
    <w:p w14:paraId="32914151" w14:textId="64AFB844" w:rsidR="00F264F4" w:rsidRDefault="009950BC" w:rsidP="00F264F4">
      <w:pPr>
        <w:pStyle w:val="Doc-title"/>
      </w:pPr>
      <w:hyperlink r:id="rId557"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5C9595C0" w:rsidR="00F264F4" w:rsidRDefault="009950BC" w:rsidP="00F264F4">
      <w:pPr>
        <w:pStyle w:val="Doc-title"/>
      </w:pPr>
      <w:hyperlink r:id="rId558"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3D6A5142" w:rsidR="00F264F4" w:rsidRDefault="009950BC" w:rsidP="00F264F4">
      <w:pPr>
        <w:pStyle w:val="Doc-title"/>
      </w:pPr>
      <w:hyperlink r:id="rId559" w:history="1">
        <w:r>
          <w:rPr>
            <w:rStyle w:val="Hyperlink"/>
          </w:rPr>
          <w:t>R2-2207171</w:t>
        </w:r>
      </w:hyperlink>
      <w:r w:rsidR="00F264F4">
        <w:tab/>
        <w:t>Discussion on XR power saving</w:t>
      </w:r>
      <w:r w:rsidR="00F264F4">
        <w:tab/>
        <w:t>III</w:t>
      </w:r>
      <w:r w:rsidR="00F264F4">
        <w:tab/>
        <w:t>discussion</w:t>
      </w:r>
    </w:p>
    <w:p w14:paraId="12702911" w14:textId="481C3FF1" w:rsidR="00F264F4" w:rsidRDefault="009950BC" w:rsidP="00F264F4">
      <w:pPr>
        <w:pStyle w:val="Doc-title"/>
      </w:pPr>
      <w:hyperlink r:id="rId560" w:history="1">
        <w:r>
          <w:rPr>
            <w:rStyle w:val="Hyperlink"/>
          </w:rPr>
          <w:t>R2-2207211</w:t>
        </w:r>
      </w:hyperlink>
      <w:r w:rsidR="00F264F4">
        <w:tab/>
        <w:t>Discussing on XR-specific power saving</w:t>
      </w:r>
      <w:r w:rsidR="00F264F4">
        <w:tab/>
        <w:t>Xiaomi Communications</w:t>
      </w:r>
      <w:r w:rsidR="00F264F4">
        <w:tab/>
        <w:t>discussion</w:t>
      </w:r>
    </w:p>
    <w:p w14:paraId="15F9A2D4" w14:textId="45FF2858" w:rsidR="00F264F4" w:rsidRDefault="009950BC" w:rsidP="00F264F4">
      <w:pPr>
        <w:pStyle w:val="Doc-title"/>
      </w:pPr>
      <w:hyperlink r:id="rId561"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618514A5" w:rsidR="00F264F4" w:rsidRDefault="009950BC" w:rsidP="00F264F4">
      <w:pPr>
        <w:pStyle w:val="Doc-title"/>
      </w:pPr>
      <w:hyperlink r:id="rId562"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303107F3" w:rsidR="00F264F4" w:rsidRDefault="009950BC" w:rsidP="00F264F4">
      <w:pPr>
        <w:pStyle w:val="Doc-title"/>
      </w:pPr>
      <w:hyperlink r:id="rId563"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09E98078" w:rsidR="00F264F4" w:rsidRDefault="009950BC" w:rsidP="00F264F4">
      <w:pPr>
        <w:pStyle w:val="Doc-title"/>
      </w:pPr>
      <w:hyperlink r:id="rId564"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7427B687" w:rsidR="00F264F4" w:rsidRDefault="009950BC" w:rsidP="00F264F4">
      <w:pPr>
        <w:pStyle w:val="Doc-title"/>
      </w:pPr>
      <w:hyperlink r:id="rId565"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45D511E0" w:rsidR="00F264F4" w:rsidRDefault="009950BC" w:rsidP="00F264F4">
      <w:pPr>
        <w:pStyle w:val="Doc-title"/>
      </w:pPr>
      <w:hyperlink r:id="rId566"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71A63825" w:rsidR="00F264F4" w:rsidRDefault="009950BC" w:rsidP="00F264F4">
      <w:pPr>
        <w:pStyle w:val="Doc-title"/>
      </w:pPr>
      <w:hyperlink r:id="rId567"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70CB9024" w:rsidR="00F264F4" w:rsidRDefault="009950BC" w:rsidP="00F264F4">
      <w:pPr>
        <w:pStyle w:val="Doc-title"/>
      </w:pPr>
      <w:hyperlink r:id="rId568" w:history="1">
        <w:r>
          <w:rPr>
            <w:rStyle w:val="Hyperlink"/>
          </w:rPr>
          <w:t>R2-2207864</w:t>
        </w:r>
      </w:hyperlink>
      <w:r w:rsidR="00F264F4">
        <w:tab/>
        <w:t>XR-specific power saving techniques</w:t>
      </w:r>
      <w:r w:rsidR="00F264F4">
        <w:tab/>
        <w:t>Google Inc.</w:t>
      </w:r>
      <w:r w:rsidR="00F264F4">
        <w:tab/>
        <w:t>discussion</w:t>
      </w:r>
    </w:p>
    <w:p w14:paraId="7D138F87" w14:textId="349E2781" w:rsidR="00F264F4" w:rsidRDefault="009950BC" w:rsidP="00F264F4">
      <w:pPr>
        <w:pStyle w:val="Doc-title"/>
      </w:pPr>
      <w:hyperlink r:id="rId569"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214C539E" w:rsidR="00F264F4" w:rsidRDefault="009950BC" w:rsidP="00F264F4">
      <w:pPr>
        <w:pStyle w:val="Doc-title"/>
      </w:pPr>
      <w:hyperlink r:id="rId570"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225E3F3B" w:rsidR="00E60B2E" w:rsidRDefault="009950BC" w:rsidP="00E60B2E">
      <w:pPr>
        <w:pStyle w:val="Doc-title"/>
      </w:pPr>
      <w:hyperlink r:id="rId571"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6A049E46"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82232D">
        <w:rPr>
          <w:lang w:val="en-GB"/>
        </w:rPr>
        <w:t>-</w:t>
      </w:r>
      <w:r w:rsidR="007247A6">
        <w:rPr>
          <w:lang w:val="en-GB"/>
        </w:rPr>
        <w:t>5</w:t>
      </w:r>
      <w:r w:rsidRPr="00403FA3">
        <w:rPr>
          <w:lang w:val="en-GB"/>
        </w:rPr>
        <w:t>)</w:t>
      </w:r>
    </w:p>
    <w:p w14:paraId="78932036" w14:textId="77777777" w:rsidR="007541EA" w:rsidRDefault="007541EA" w:rsidP="00DC43E0">
      <w:pPr>
        <w:pStyle w:val="Comments"/>
      </w:pPr>
    </w:p>
    <w:p w14:paraId="58C82C10" w14:textId="37DB3FA0" w:rsidR="00E60B2E" w:rsidRDefault="009950BC" w:rsidP="00E60B2E">
      <w:pPr>
        <w:pStyle w:val="Doc-title"/>
      </w:pPr>
      <w:hyperlink r:id="rId572"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6945DE39" w:rsidR="00603133" w:rsidRDefault="009950BC" w:rsidP="00603133">
      <w:pPr>
        <w:pStyle w:val="Doc-title"/>
      </w:pPr>
      <w:hyperlink r:id="rId573"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5D8AE371" w:rsidR="0080729B" w:rsidRDefault="009950BC" w:rsidP="0080729B">
      <w:pPr>
        <w:pStyle w:val="Doc-title"/>
      </w:pPr>
      <w:hyperlink r:id="rId574"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6C229CC4" w:rsid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06E50723" w14:textId="460AE52E" w:rsidR="0082232D" w:rsidRDefault="0082232D" w:rsidP="0080729B">
      <w:pPr>
        <w:pStyle w:val="Doc-text2"/>
      </w:pPr>
    </w:p>
    <w:p w14:paraId="2B06FCF7" w14:textId="7D35AA5E" w:rsidR="00955EA5" w:rsidRPr="00955EA5" w:rsidRDefault="00955EA5" w:rsidP="0080729B">
      <w:pPr>
        <w:pStyle w:val="Doc-text2"/>
        <w:rPr>
          <w:u w:val="single"/>
        </w:rPr>
      </w:pPr>
      <w:r w:rsidRPr="00955EA5">
        <w:rPr>
          <w:u w:val="single"/>
        </w:rPr>
        <w:t>All of the above discussed jointly</w:t>
      </w:r>
    </w:p>
    <w:p w14:paraId="395D78B2" w14:textId="2697E912" w:rsidR="00955EA5" w:rsidRDefault="00955EA5" w:rsidP="0080729B">
      <w:pPr>
        <w:pStyle w:val="Doc-text2"/>
      </w:pPr>
      <w:r>
        <w:t>-</w:t>
      </w:r>
      <w:r>
        <w:tab/>
        <w:t>Xiaomi thinks RAN1 is discussing SPS/CG and multiple PxSCH already. So does RAN2 need to do anything?</w:t>
      </w:r>
      <w:r>
        <w:tab/>
        <w:t xml:space="preserve">CATT agrees RAN1 is already doing something but agree with Samsung that there are RAN2 domain as well, so need work in RAN2. Lenovo agrees with CATT. </w:t>
      </w:r>
    </w:p>
    <w:p w14:paraId="6F492710" w14:textId="78D70B69" w:rsidR="00955EA5" w:rsidRDefault="00955EA5" w:rsidP="0080729B">
      <w:pPr>
        <w:pStyle w:val="Doc-text2"/>
      </w:pPr>
      <w:r>
        <w:t>-</w:t>
      </w:r>
      <w:r>
        <w:tab/>
        <w:t>Lenovo wonders if Samsung wants to identify impact to RAN2 on RAN1 solutions, or also consider pure RAN2 solutions? Samsung clarifies we can study potential solutions first and can then decide what is needed. But should start with TR.</w:t>
      </w:r>
    </w:p>
    <w:p w14:paraId="6CDDAD7C" w14:textId="47015C34" w:rsidR="00955EA5" w:rsidRDefault="00955EA5" w:rsidP="0080729B">
      <w:pPr>
        <w:pStyle w:val="Doc-text2"/>
      </w:pPr>
      <w:r>
        <w:t>-</w:t>
      </w:r>
      <w:r>
        <w:tab/>
        <w:t>Nokia thinks Samsung points are relevant and RAN2 cannot take everything from RAN1 as starting point. Thinks many companies consider scheduling (e.g. SPS/CG, UL+DL, multiple TBs, BSR, LCP etc.) enhancements. Gaps are also considered by some companies. Should justify why we do something before jumping to enhancements.</w:t>
      </w:r>
      <w:r w:rsidR="008A24A3">
        <w:t xml:space="preserve"> Ericsson agrees.</w:t>
      </w:r>
    </w:p>
    <w:p w14:paraId="092D6F6A" w14:textId="730498F0" w:rsidR="00955EA5" w:rsidRDefault="00955EA5" w:rsidP="0080729B">
      <w:pPr>
        <w:pStyle w:val="Doc-text2"/>
      </w:pPr>
      <w:r>
        <w:t>-</w:t>
      </w:r>
      <w:r>
        <w:tab/>
        <w:t>QC supports Samsung proposals for L2 procedures for XR. For KT proposals, thinks we can deprioritize SPS since DG can perform better. Could consider CG instead.</w:t>
      </w:r>
    </w:p>
    <w:p w14:paraId="126C28F3" w14:textId="3E903A0B" w:rsidR="00955EA5" w:rsidRDefault="00955EA5" w:rsidP="0080729B">
      <w:pPr>
        <w:pStyle w:val="Doc-text2"/>
      </w:pPr>
      <w:r>
        <w:t>-</w:t>
      </w:r>
      <w:r>
        <w:tab/>
        <w:t>vivo agrees with Samsung proposal. vivo wonders if this is a predictive model and will there be any UAI for the predictive model? AT&amp;T clarifies there could be some UL enhancements on traffic pattern information. For DL there could be some PDU set – related enhancements.</w:t>
      </w:r>
    </w:p>
    <w:p w14:paraId="3E0F9B94" w14:textId="0FA6E675" w:rsidR="008A24A3" w:rsidRDefault="008A24A3" w:rsidP="0080729B">
      <w:pPr>
        <w:pStyle w:val="Doc-text2"/>
      </w:pPr>
      <w:r>
        <w:t>-</w:t>
      </w:r>
      <w:r>
        <w:tab/>
        <w:t>CMCC thinks SPS/CG enhancements may cause extra power consumption for UE. Predictive models can be up to implementation.</w:t>
      </w:r>
    </w:p>
    <w:p w14:paraId="10E3C244" w14:textId="6A2A5327" w:rsidR="008A24A3" w:rsidRDefault="008A24A3" w:rsidP="0080729B">
      <w:pPr>
        <w:pStyle w:val="Doc-text2"/>
      </w:pPr>
      <w:r>
        <w:lastRenderedPageBreak/>
        <w:t>-</w:t>
      </w:r>
      <w:r>
        <w:tab/>
        <w:t>Vodafone supports Samsung approach but thinks it’s just a starting point. Wonders also about UAI, how can network use inputs from many UEs giving information? AT&amp;T thinks that is a good question and a general issue for XR. Thinks RAN2 could consider feasibility form RAN2 perspective.</w:t>
      </w:r>
    </w:p>
    <w:p w14:paraId="74C4FF71" w14:textId="62201354" w:rsidR="008A24A3" w:rsidRDefault="008A24A3" w:rsidP="0080729B">
      <w:pPr>
        <w:pStyle w:val="Doc-text2"/>
      </w:pPr>
      <w:r>
        <w:t>-</w:t>
      </w:r>
      <w:r>
        <w:tab/>
        <w:t>Huawei wonders what “scheduling” means as it’s implementation-dependent? ZTE thinks it’s assistance information for scheduling.</w:t>
      </w:r>
    </w:p>
    <w:p w14:paraId="039265BF" w14:textId="647EDBFA" w:rsidR="008A24A3" w:rsidRDefault="008A24A3" w:rsidP="0080729B">
      <w:pPr>
        <w:pStyle w:val="Doc-text2"/>
      </w:pPr>
      <w:r>
        <w:t>-</w:t>
      </w:r>
      <w:r>
        <w:tab/>
        <w:t>Nokia wonders if this precludes RAN2 solutions not discussed in RAN1? Apple thinks we can.</w:t>
      </w:r>
    </w:p>
    <w:p w14:paraId="3091021D" w14:textId="15B0818A" w:rsidR="00955EA5" w:rsidRDefault="00955EA5" w:rsidP="0080729B">
      <w:pPr>
        <w:pStyle w:val="Doc-text2"/>
      </w:pPr>
    </w:p>
    <w:p w14:paraId="0273C1B7" w14:textId="5AAC9FCC" w:rsidR="008A24A3" w:rsidRDefault="008A24A3" w:rsidP="008A24A3">
      <w:pPr>
        <w:pStyle w:val="Agreement"/>
      </w:pPr>
      <w:r w:rsidRPr="0080729B">
        <w:t xml:space="preserve">1: </w:t>
      </w:r>
      <w:r w:rsidRPr="008A24A3">
        <w:rPr>
          <w:highlight w:val="yellow"/>
        </w:rPr>
        <w:t>As starting point,</w:t>
      </w:r>
      <w:r>
        <w:t xml:space="preserve"> </w:t>
      </w:r>
      <w:r w:rsidRPr="0080729B">
        <w:t xml:space="preserve">RAN2 </w:t>
      </w:r>
      <w:r>
        <w:t xml:space="preserve">can </w:t>
      </w:r>
      <w:r w:rsidRPr="0080729B">
        <w:t>further discuss the solutions in TR 38.838 that can impact on L2 operation (</w:t>
      </w:r>
      <w:r w:rsidRPr="008A24A3">
        <w:rPr>
          <w:u w:val="single"/>
        </w:rPr>
        <w:t>e.g.</w:t>
      </w:r>
      <w:r w:rsidRPr="0080729B">
        <w:t xml:space="preserve">, BSR, LCP, </w:t>
      </w:r>
      <w:r w:rsidRPr="008A24A3">
        <w:rPr>
          <w:highlight w:val="yellow"/>
        </w:rPr>
        <w:t>assistance information for</w:t>
      </w:r>
      <w:r>
        <w:t xml:space="preserve"> </w:t>
      </w:r>
      <w:r w:rsidRPr="0080729B">
        <w:t xml:space="preserve">scheduling, </w:t>
      </w:r>
      <w:r w:rsidRPr="008A24A3">
        <w:rPr>
          <w:highlight w:val="yellow"/>
        </w:rPr>
        <w:t>packet</w:t>
      </w:r>
      <w:r w:rsidRPr="0080729B">
        <w:t xml:space="preserve"> discarding</w:t>
      </w:r>
      <w:r>
        <w:t xml:space="preserve">, </w:t>
      </w:r>
      <w:r w:rsidRPr="008A24A3">
        <w:rPr>
          <w:highlight w:val="yellow"/>
        </w:rPr>
        <w:t>prioritization</w:t>
      </w:r>
      <w:r w:rsidRPr="0080729B">
        <w:t>) for XR-specific capacity improvement.</w:t>
      </w:r>
      <w:r>
        <w:t xml:space="preserve"> </w:t>
      </w:r>
      <w:r w:rsidRPr="008A24A3">
        <w:rPr>
          <w:highlight w:val="yellow"/>
        </w:rPr>
        <w:t>RAN</w:t>
      </w:r>
      <w:r>
        <w:rPr>
          <w:highlight w:val="yellow"/>
        </w:rPr>
        <w:t>2</w:t>
      </w:r>
      <w:r w:rsidRPr="008A24A3">
        <w:rPr>
          <w:highlight w:val="yellow"/>
        </w:rPr>
        <w:t>-specific solutions are not precluded (even if RAN1 hasn’t discussed them before)</w:t>
      </w:r>
      <w:r>
        <w:t>.</w:t>
      </w:r>
    </w:p>
    <w:p w14:paraId="2F664BB9" w14:textId="77777777" w:rsidR="008A24A3" w:rsidRDefault="008A24A3" w:rsidP="0080729B">
      <w:pPr>
        <w:pStyle w:val="Doc-text2"/>
      </w:pPr>
    </w:p>
    <w:p w14:paraId="7B9E0FF3" w14:textId="425D7078" w:rsidR="008A24A3" w:rsidRPr="0082232D" w:rsidRDefault="008A24A3" w:rsidP="008A24A3">
      <w:pPr>
        <w:pStyle w:val="Doc-text2"/>
      </w:pPr>
    </w:p>
    <w:p w14:paraId="1F295ED3" w14:textId="4C7C41F6" w:rsidR="007247A6" w:rsidRDefault="009950BC" w:rsidP="007247A6">
      <w:pPr>
        <w:pStyle w:val="Doc-title"/>
      </w:pPr>
      <w:hyperlink r:id="rId575" w:history="1">
        <w:r>
          <w:rPr>
            <w:rStyle w:val="Hyperlink"/>
          </w:rPr>
          <w:t>R2-2208676</w:t>
        </w:r>
      </w:hyperlink>
      <w:r w:rsidR="007247A6">
        <w:tab/>
        <w:t>XR capacity enhancements</w:t>
      </w:r>
      <w:r w:rsidR="007247A6">
        <w:tab/>
        <w:t>Ericsson</w:t>
      </w:r>
      <w:r w:rsidR="007247A6">
        <w:tab/>
        <w:t>discussion</w:t>
      </w:r>
      <w:r w:rsidR="007247A6">
        <w:tab/>
        <w:t>Rel-17</w:t>
      </w:r>
    </w:p>
    <w:p w14:paraId="15463739" w14:textId="77777777" w:rsidR="007247A6" w:rsidRPr="007247A6" w:rsidRDefault="007247A6" w:rsidP="007247A6">
      <w:pPr>
        <w:pStyle w:val="Doc-text2"/>
        <w:rPr>
          <w:i/>
          <w:iCs/>
        </w:rPr>
      </w:pPr>
      <w:r w:rsidRPr="007247A6">
        <w:rPr>
          <w:i/>
          <w:iCs/>
        </w:rPr>
        <w:t>Observation 1</w:t>
      </w:r>
      <w:r w:rsidRPr="007247A6">
        <w:rPr>
          <w:i/>
          <w:iCs/>
        </w:rPr>
        <w:tab/>
        <w:t>XR-awareness at RAN is needed for more efficient scheduling and radio resource management.</w:t>
      </w:r>
    </w:p>
    <w:p w14:paraId="41C13B6E" w14:textId="77777777" w:rsidR="007247A6" w:rsidRPr="007247A6" w:rsidRDefault="007247A6" w:rsidP="007247A6">
      <w:pPr>
        <w:pStyle w:val="Doc-text2"/>
        <w:rPr>
          <w:i/>
          <w:iCs/>
        </w:rPr>
      </w:pPr>
      <w:r w:rsidRPr="007247A6">
        <w:rPr>
          <w:i/>
          <w:iCs/>
        </w:rPr>
        <w:t>Observation 2</w:t>
      </w:r>
      <w:r w:rsidRPr="007247A6">
        <w:rPr>
          <w:i/>
          <w:iCs/>
        </w:rPr>
        <w:tab/>
        <w:t>Dynamic scheduling is a suitable transmission scheme to deal with varying and large-sized application packets and possible jitter for DL video and UL scene traffic.</w:t>
      </w:r>
    </w:p>
    <w:p w14:paraId="2D11CDDE" w14:textId="77777777" w:rsidR="007247A6" w:rsidRPr="007247A6" w:rsidRDefault="007247A6" w:rsidP="007247A6">
      <w:pPr>
        <w:pStyle w:val="Doc-text2"/>
        <w:rPr>
          <w:i/>
          <w:iCs/>
        </w:rPr>
      </w:pPr>
      <w:r w:rsidRPr="007247A6">
        <w:rPr>
          <w:i/>
          <w:iCs/>
        </w:rPr>
        <w:t>Observation 3</w:t>
      </w:r>
      <w:r w:rsidRPr="007247A6">
        <w:rPr>
          <w:i/>
          <w:iCs/>
        </w:rPr>
        <w:tab/>
        <w:t>Configured scheduling (CG/SPS) is already working and suitable transmission schemes for predictable and fixed small-sized packets, e.g., pose/control.</w:t>
      </w:r>
    </w:p>
    <w:p w14:paraId="1F138E80" w14:textId="77777777" w:rsidR="007247A6" w:rsidRPr="007247A6" w:rsidRDefault="007247A6" w:rsidP="007247A6">
      <w:pPr>
        <w:pStyle w:val="Doc-text2"/>
        <w:rPr>
          <w:i/>
          <w:iCs/>
        </w:rPr>
      </w:pPr>
      <w:r w:rsidRPr="007247A6">
        <w:rPr>
          <w:i/>
          <w:iCs/>
        </w:rPr>
        <w:t>Observation 4</w:t>
      </w:r>
      <w:r w:rsidRPr="007247A6">
        <w:rPr>
          <w:i/>
          <w:iCs/>
        </w:rPr>
        <w:tab/>
        <w:t>If late application packets are not of value for an XR service, solutions dropping application packets that are expected to be late will allow for increased XR capacity.</w:t>
      </w:r>
    </w:p>
    <w:p w14:paraId="4C4E779A" w14:textId="77777777" w:rsidR="007247A6" w:rsidRPr="007247A6" w:rsidRDefault="007247A6" w:rsidP="007247A6">
      <w:pPr>
        <w:pStyle w:val="Doc-text2"/>
        <w:rPr>
          <w:i/>
          <w:iCs/>
        </w:rPr>
      </w:pPr>
      <w:r w:rsidRPr="007247A6">
        <w:rPr>
          <w:i/>
          <w:iCs/>
        </w:rPr>
        <w:t>Observation 5</w:t>
      </w:r>
      <w:r w:rsidRPr="007247A6">
        <w:rPr>
          <w:i/>
          <w:iCs/>
        </w:rPr>
        <w:tab/>
        <w:t>Capacity can be increased by pre-emptively dropping of application packets (ADUs/PDU sets) which are not expected to meet PDB requirement.</w:t>
      </w:r>
    </w:p>
    <w:p w14:paraId="794F2423" w14:textId="77777777" w:rsidR="007247A6" w:rsidRPr="007247A6" w:rsidRDefault="007247A6" w:rsidP="007247A6">
      <w:pPr>
        <w:pStyle w:val="Doc-text2"/>
        <w:rPr>
          <w:i/>
          <w:iCs/>
        </w:rPr>
      </w:pPr>
    </w:p>
    <w:p w14:paraId="2C015278" w14:textId="77777777" w:rsidR="007247A6" w:rsidRPr="007247A6" w:rsidRDefault="007247A6" w:rsidP="007247A6">
      <w:pPr>
        <w:pStyle w:val="Doc-text2"/>
        <w:rPr>
          <w:i/>
          <w:iCs/>
        </w:rPr>
      </w:pPr>
      <w:r w:rsidRPr="007247A6">
        <w:rPr>
          <w:i/>
          <w:iCs/>
        </w:rPr>
        <w:t>Proposal 1</w:t>
      </w:r>
      <w:r w:rsidRPr="007247A6">
        <w:rPr>
          <w:i/>
          <w:iCs/>
        </w:rPr>
        <w:tab/>
        <w:t>RAN2 to focus on dynamic scheduling enhancements in Rel18 XR SI and WI.</w:t>
      </w:r>
    </w:p>
    <w:p w14:paraId="49C5A307" w14:textId="77777777" w:rsidR="007247A6" w:rsidRPr="007247A6" w:rsidRDefault="007247A6" w:rsidP="007247A6">
      <w:pPr>
        <w:pStyle w:val="Doc-text2"/>
        <w:rPr>
          <w:i/>
          <w:iCs/>
        </w:rPr>
      </w:pPr>
      <w:r w:rsidRPr="007247A6">
        <w:rPr>
          <w:i/>
          <w:iCs/>
        </w:rPr>
        <w:t>Proposal 2</w:t>
      </w:r>
      <w:r w:rsidRPr="007247A6">
        <w:rPr>
          <w:i/>
          <w:iCs/>
        </w:rPr>
        <w:tab/>
        <w:t>Do not pursue configured scheduling enhancements, such as dynamic adaptation of CG/SPS, in RAN2.</w:t>
      </w:r>
    </w:p>
    <w:p w14:paraId="3E0C30CA" w14:textId="77777777" w:rsidR="007247A6" w:rsidRPr="007247A6" w:rsidRDefault="007247A6" w:rsidP="007247A6">
      <w:pPr>
        <w:pStyle w:val="Doc-text2"/>
        <w:rPr>
          <w:i/>
          <w:iCs/>
        </w:rPr>
      </w:pPr>
      <w:r w:rsidRPr="007247A6">
        <w:rPr>
          <w:i/>
          <w:iCs/>
        </w:rPr>
        <w:t>Proposal 3</w:t>
      </w:r>
      <w:r w:rsidRPr="007247A6">
        <w:rPr>
          <w:i/>
          <w:iCs/>
        </w:rPr>
        <w:tab/>
        <w:t>RAN2 to introduce mechanisms for improving BSR granularity by e.g. creating dynamic tables for both short and long BSR.</w:t>
      </w:r>
    </w:p>
    <w:p w14:paraId="74B888C6" w14:textId="77777777" w:rsidR="007247A6" w:rsidRPr="007247A6" w:rsidRDefault="007247A6" w:rsidP="007247A6">
      <w:pPr>
        <w:pStyle w:val="Doc-text2"/>
        <w:rPr>
          <w:i/>
          <w:iCs/>
        </w:rPr>
      </w:pPr>
      <w:r w:rsidRPr="007247A6">
        <w:rPr>
          <w:i/>
          <w:iCs/>
        </w:rPr>
        <w:t>Proposal 4</w:t>
      </w:r>
      <w:r w:rsidRPr="007247A6">
        <w:rPr>
          <w:i/>
          <w:iCs/>
        </w:rPr>
        <w:tab/>
        <w:t>RAN2 to enhance BSR to include delay information.</w:t>
      </w:r>
    </w:p>
    <w:p w14:paraId="66641A80" w14:textId="77777777" w:rsidR="007247A6" w:rsidRPr="007247A6" w:rsidRDefault="007247A6" w:rsidP="007247A6">
      <w:pPr>
        <w:pStyle w:val="Doc-text2"/>
        <w:rPr>
          <w:i/>
          <w:iCs/>
        </w:rPr>
      </w:pPr>
      <w:r w:rsidRPr="007247A6">
        <w:rPr>
          <w:i/>
          <w:iCs/>
        </w:rPr>
        <w:t>Proposal 5</w:t>
      </w:r>
      <w:r w:rsidRPr="007247A6">
        <w:rPr>
          <w:i/>
          <w:iCs/>
        </w:rPr>
        <w:tab/>
        <w:t>RAN2 to introduce mechanisms to drop application packet.</w:t>
      </w:r>
    </w:p>
    <w:p w14:paraId="691EEB50" w14:textId="77777777" w:rsidR="007247A6" w:rsidRPr="007247A6" w:rsidRDefault="007247A6" w:rsidP="007247A6">
      <w:pPr>
        <w:pStyle w:val="Doc-text2"/>
      </w:pPr>
    </w:p>
    <w:p w14:paraId="34158631" w14:textId="77777777" w:rsidR="007247A6" w:rsidRDefault="007247A6" w:rsidP="0082232D">
      <w:pPr>
        <w:pStyle w:val="Doc-title"/>
      </w:pPr>
    </w:p>
    <w:p w14:paraId="0569A27C" w14:textId="47C0DE9D" w:rsidR="0082232D" w:rsidRDefault="009950BC" w:rsidP="0082232D">
      <w:pPr>
        <w:pStyle w:val="Doc-title"/>
      </w:pPr>
      <w:hyperlink r:id="rId576" w:history="1">
        <w:r>
          <w:rPr>
            <w:rStyle w:val="Hyperlink"/>
          </w:rPr>
          <w:t>R2-2207921</w:t>
        </w:r>
      </w:hyperlink>
      <w:r w:rsidR="0082232D">
        <w:tab/>
        <w:t>XR-specific capacity improvements</w:t>
      </w:r>
      <w:r w:rsidR="0082232D">
        <w:tab/>
        <w:t>Google Inc.</w:t>
      </w:r>
      <w:r w:rsidR="0082232D">
        <w:tab/>
        <w:t>discussion</w:t>
      </w:r>
    </w:p>
    <w:p w14:paraId="5193C101" w14:textId="77777777" w:rsidR="0082232D" w:rsidRPr="0082232D" w:rsidRDefault="0082232D" w:rsidP="0082232D">
      <w:pPr>
        <w:pStyle w:val="Doc-text2"/>
        <w:rPr>
          <w:i/>
          <w:iCs/>
        </w:rPr>
      </w:pPr>
      <w:r w:rsidRPr="0082232D">
        <w:rPr>
          <w:i/>
          <w:iCs/>
        </w:rPr>
        <w:t>Proposal 1:</w:t>
      </w:r>
      <w:r w:rsidRPr="0082232D">
        <w:rPr>
          <w:i/>
          <w:iCs/>
        </w:rPr>
        <w:tab/>
        <w:t xml:space="preserve">Enhancement to SPS/CG should be justified for XR scheduling and should be evaluated against dynamic grant (DG) scheduling which should be considered as baseline. </w:t>
      </w:r>
    </w:p>
    <w:p w14:paraId="2C601DE1" w14:textId="77777777" w:rsidR="0082232D" w:rsidRPr="0082232D" w:rsidRDefault="0082232D" w:rsidP="0082232D">
      <w:pPr>
        <w:pStyle w:val="Doc-text2"/>
        <w:rPr>
          <w:i/>
          <w:iCs/>
        </w:rPr>
      </w:pPr>
      <w:r w:rsidRPr="0082232D">
        <w:rPr>
          <w:i/>
          <w:iCs/>
        </w:rPr>
        <w:t>Proposal 2:</w:t>
      </w:r>
      <w:r w:rsidRPr="0082232D">
        <w:rPr>
          <w:i/>
          <w:iCs/>
        </w:rPr>
        <w:tab/>
        <w:t xml:space="preserve"> Study the need for alignment between the SPS/CG periodicites and the XR traffic. </w:t>
      </w:r>
    </w:p>
    <w:p w14:paraId="7E670465" w14:textId="77777777" w:rsidR="0082232D" w:rsidRPr="0082232D" w:rsidRDefault="0082232D" w:rsidP="0082232D">
      <w:pPr>
        <w:pStyle w:val="Doc-text2"/>
        <w:rPr>
          <w:i/>
          <w:iCs/>
        </w:rPr>
      </w:pPr>
      <w:r w:rsidRPr="0082232D">
        <w:rPr>
          <w:i/>
          <w:iCs/>
        </w:rPr>
        <w:t>Proposal 3:</w:t>
      </w:r>
      <w:r w:rsidRPr="0082232D">
        <w:rPr>
          <w:i/>
          <w:iCs/>
        </w:rPr>
        <w:tab/>
        <w:t xml:space="preserve"> Study Multiple PDSCH/PUSCH transmissions per SPS/CG occasion for XR service. </w:t>
      </w:r>
    </w:p>
    <w:p w14:paraId="512097B8" w14:textId="77777777" w:rsidR="0082232D" w:rsidRPr="0082232D" w:rsidRDefault="0082232D" w:rsidP="0082232D">
      <w:pPr>
        <w:pStyle w:val="Doc-text2"/>
        <w:rPr>
          <w:i/>
          <w:iCs/>
        </w:rPr>
      </w:pPr>
      <w:r w:rsidRPr="0082232D">
        <w:rPr>
          <w:i/>
          <w:iCs/>
        </w:rPr>
        <w:t>Proposal 4:</w:t>
      </w:r>
      <w:r w:rsidRPr="0082232D">
        <w:rPr>
          <w:i/>
          <w:iCs/>
        </w:rPr>
        <w:tab/>
        <w:t xml:space="preserve">Study the dynamic adaptation of the SPS parameters for the scheduling of DL XR traffic while considering the increased control overhead.  </w:t>
      </w:r>
    </w:p>
    <w:p w14:paraId="6A693F97" w14:textId="77777777" w:rsidR="0082232D" w:rsidRPr="0082232D" w:rsidRDefault="0082232D" w:rsidP="0082232D">
      <w:pPr>
        <w:pStyle w:val="Doc-text2"/>
        <w:rPr>
          <w:i/>
          <w:iCs/>
        </w:rPr>
      </w:pPr>
      <w:r w:rsidRPr="0082232D">
        <w:rPr>
          <w:i/>
          <w:iCs/>
        </w:rPr>
        <w:t>Proposal 5:</w:t>
      </w:r>
      <w:r w:rsidRPr="0082232D">
        <w:rPr>
          <w:i/>
          <w:iCs/>
        </w:rPr>
        <w:tab/>
        <w:t xml:space="preserve">Study the support of the activation of multiple CG configurations with a single DCI for UL AR traffic. </w:t>
      </w:r>
    </w:p>
    <w:p w14:paraId="62B96436" w14:textId="77777777" w:rsidR="0082232D" w:rsidRPr="0082232D" w:rsidRDefault="0082232D" w:rsidP="0082232D">
      <w:pPr>
        <w:pStyle w:val="Doc-text2"/>
        <w:rPr>
          <w:i/>
          <w:iCs/>
        </w:rPr>
      </w:pPr>
      <w:r w:rsidRPr="0082232D">
        <w:rPr>
          <w:i/>
          <w:iCs/>
        </w:rPr>
        <w:t>Proposal 6:</w:t>
      </w:r>
      <w:r w:rsidRPr="0082232D">
        <w:rPr>
          <w:i/>
          <w:iCs/>
        </w:rPr>
        <w:tab/>
        <w:t xml:space="preserve">Study the CBG based transmission for SPS for the scheduling of XR traffic. </w:t>
      </w:r>
    </w:p>
    <w:p w14:paraId="56067581" w14:textId="170C4C59" w:rsidR="0082232D" w:rsidRDefault="0082232D" w:rsidP="0082232D">
      <w:pPr>
        <w:pStyle w:val="Doc-text2"/>
        <w:rPr>
          <w:i/>
          <w:iCs/>
        </w:rPr>
      </w:pPr>
      <w:r w:rsidRPr="0082232D">
        <w:rPr>
          <w:i/>
          <w:iCs/>
        </w:rPr>
        <w:t>Proposal 7:</w:t>
      </w:r>
      <w:r w:rsidRPr="0082232D">
        <w:rPr>
          <w:i/>
          <w:iCs/>
        </w:rPr>
        <w:tab/>
        <w:t>Support providing timing information as part of the BSR reporting</w:t>
      </w:r>
    </w:p>
    <w:p w14:paraId="4DD9AF2C" w14:textId="332217B5" w:rsidR="00B15F5B" w:rsidRDefault="00B15F5B" w:rsidP="0082232D">
      <w:pPr>
        <w:pStyle w:val="Doc-text2"/>
      </w:pPr>
    </w:p>
    <w:p w14:paraId="3DF443BC" w14:textId="00FEB3F4" w:rsidR="00B15F5B" w:rsidRDefault="00B15F5B" w:rsidP="0082232D">
      <w:pPr>
        <w:pStyle w:val="Doc-text2"/>
        <w:rPr>
          <w:u w:val="single"/>
        </w:rPr>
      </w:pPr>
      <w:r>
        <w:rPr>
          <w:u w:val="single"/>
        </w:rPr>
        <w:t>B</w:t>
      </w:r>
      <w:r w:rsidRPr="00B15F5B">
        <w:rPr>
          <w:u w:val="single"/>
        </w:rPr>
        <w:t>oth of the above discussed jointly</w:t>
      </w:r>
    </w:p>
    <w:p w14:paraId="464A4246" w14:textId="52B15DE6" w:rsidR="00B15F5B" w:rsidRDefault="00B15F5B" w:rsidP="0082232D">
      <w:pPr>
        <w:pStyle w:val="Doc-text2"/>
      </w:pPr>
      <w:r>
        <w:t>-</w:t>
      </w:r>
      <w:r>
        <w:tab/>
        <w:t>Ericsson thinks non-integer periodicity is not use case for CG/SPS. CATT thinks studying CG/SPS enhancements because XR traffic is semi-periodic, and they can help power saving.</w:t>
      </w:r>
    </w:p>
    <w:p w14:paraId="796C25C8" w14:textId="068BC6BF" w:rsidR="00B15F5B" w:rsidRDefault="00B15F5B" w:rsidP="0082232D">
      <w:pPr>
        <w:pStyle w:val="Doc-text2"/>
      </w:pPr>
      <w:r>
        <w:t>-</w:t>
      </w:r>
      <w:r>
        <w:tab/>
        <w:t>ZTE thinks multiple CG configurations (which are already allowed) with DG would likely be used. Dynamic adaptation of multiple CGs may not be needed. Thinks non-integer periodicity is important. IDT</w:t>
      </w:r>
      <w:r w:rsidR="0059501B">
        <w:t xml:space="preserve">, Vodafone </w:t>
      </w:r>
      <w:r>
        <w:t>agrees.</w:t>
      </w:r>
    </w:p>
    <w:p w14:paraId="3B5453D2" w14:textId="4DAEC830" w:rsidR="0059501B" w:rsidRDefault="0059501B" w:rsidP="0082232D">
      <w:pPr>
        <w:pStyle w:val="Doc-text2"/>
      </w:pPr>
      <w:r>
        <w:t>-</w:t>
      </w:r>
      <w:r>
        <w:tab/>
        <w:t xml:space="preserve">Xiaomi </w:t>
      </w:r>
      <w:r w:rsidRPr="0059501B">
        <w:t>support Ericsson to prioritize dynamic grant.</w:t>
      </w:r>
    </w:p>
    <w:p w14:paraId="020E167E" w14:textId="13DB1788" w:rsidR="00B15F5B" w:rsidRDefault="00B15F5B" w:rsidP="0082232D">
      <w:pPr>
        <w:pStyle w:val="Doc-text2"/>
      </w:pPr>
      <w:r>
        <w:t>-</w:t>
      </w:r>
      <w:r>
        <w:tab/>
        <w:t xml:space="preserve">CMCC agrees </w:t>
      </w:r>
      <w:r w:rsidRPr="00B15F5B">
        <w:t>with Ericsson to enhance BSR to support latency information and granularity</w:t>
      </w:r>
      <w:r>
        <w:t>.</w:t>
      </w:r>
    </w:p>
    <w:p w14:paraId="0F199961" w14:textId="2F762A1E" w:rsidR="00B15F5B" w:rsidRDefault="00B15F5B" w:rsidP="0082232D">
      <w:pPr>
        <w:pStyle w:val="Doc-text2"/>
      </w:pPr>
      <w:r>
        <w:t>-</w:t>
      </w:r>
      <w:r>
        <w:tab/>
        <w:t>Intel thinks we have overlap with RAN1 evaluation so could wait for RAN1 progress.</w:t>
      </w:r>
    </w:p>
    <w:p w14:paraId="633A963D" w14:textId="6ABF7C70" w:rsidR="0059501B" w:rsidRDefault="0059501B" w:rsidP="0082232D">
      <w:pPr>
        <w:pStyle w:val="Doc-text2"/>
      </w:pPr>
      <w:r>
        <w:t>-</w:t>
      </w:r>
      <w:r>
        <w:tab/>
        <w:t xml:space="preserve">vivo </w:t>
      </w:r>
      <w:r w:rsidRPr="0059501B">
        <w:t>agree to deprioritize SPS enh. We support dynamic adaptation ofmulitple CGs. Regarding non-integer issue, we think RAN1 is discussing this. we could leave this to RAN1.</w:t>
      </w:r>
    </w:p>
    <w:p w14:paraId="4F15D078" w14:textId="7E7192A3" w:rsidR="0059501B" w:rsidRDefault="0059501B" w:rsidP="0082232D">
      <w:pPr>
        <w:pStyle w:val="Doc-text2"/>
      </w:pPr>
      <w:r>
        <w:t>-</w:t>
      </w:r>
      <w:r>
        <w:tab/>
        <w:t>QC thinks we need to look UL and DL separately. DL SPS is not useful but UL CG may be beneficial. Lenovo agrees.</w:t>
      </w:r>
    </w:p>
    <w:p w14:paraId="2957CE50" w14:textId="2A40CE59" w:rsidR="0059501B" w:rsidRDefault="0059501B" w:rsidP="0082232D">
      <w:pPr>
        <w:pStyle w:val="Doc-text2"/>
      </w:pPr>
      <w:r>
        <w:lastRenderedPageBreak/>
        <w:t>-</w:t>
      </w:r>
      <w:r>
        <w:tab/>
        <w:t>Nokia a</w:t>
      </w:r>
      <w:r w:rsidRPr="0059501B">
        <w:t>gree</w:t>
      </w:r>
      <w:r>
        <w:t>s</w:t>
      </w:r>
      <w:r w:rsidRPr="0059501B">
        <w:t xml:space="preserve"> with Ericsson. SPS/CG were originally introduced to reduce PDCCH overhead in order to support 100s of Voice UEs in a cell. Enhancements to SPS should be motivated by capacity improvements.</w:t>
      </w:r>
    </w:p>
    <w:p w14:paraId="03E513C8" w14:textId="77777777" w:rsidR="00195FA9" w:rsidRDefault="0059501B" w:rsidP="0082232D">
      <w:pPr>
        <w:pStyle w:val="Doc-text2"/>
      </w:pPr>
      <w:r>
        <w:t>-</w:t>
      </w:r>
      <w:r>
        <w:tab/>
        <w:t>CATT wouldn’t want to deprioritize SPS yet even though they agree PDCCH capacity is not a problem. But thinks it’s a power saving tool. BT thinks SPS does not bring any benefits and is not sure if this applies for power saving.</w:t>
      </w:r>
      <w:r w:rsidR="00195FA9">
        <w:t xml:space="preserve"> </w:t>
      </w:r>
    </w:p>
    <w:p w14:paraId="1338FB16" w14:textId="6E13DD0C" w:rsidR="0059501B" w:rsidRDefault="00195FA9" w:rsidP="0082232D">
      <w:pPr>
        <w:pStyle w:val="Doc-text2"/>
      </w:pPr>
      <w:r>
        <w:t>-</w:t>
      </w:r>
      <w:r>
        <w:tab/>
        <w:t>Intel thinks we are limiting RAN1 work with DG agreement. Nokia disagrees and thinks this is RAN2 topic. We cannot use RAN1 discussions as argument.</w:t>
      </w:r>
    </w:p>
    <w:p w14:paraId="62F0D751" w14:textId="77777777" w:rsidR="00B15F5B" w:rsidRPr="00B15F5B" w:rsidRDefault="00B15F5B" w:rsidP="0082232D">
      <w:pPr>
        <w:pStyle w:val="Doc-text2"/>
      </w:pPr>
    </w:p>
    <w:p w14:paraId="7170FBD0" w14:textId="7D21D291" w:rsidR="00E60B2E" w:rsidRDefault="00E60B2E" w:rsidP="00E60B2E">
      <w:pPr>
        <w:pStyle w:val="Doc-title"/>
      </w:pPr>
    </w:p>
    <w:p w14:paraId="0519B0D1" w14:textId="01513F19" w:rsidR="0059501B" w:rsidRDefault="0059501B" w:rsidP="0059501B">
      <w:pPr>
        <w:pStyle w:val="Agreement"/>
      </w:pPr>
      <w:r w:rsidRPr="0082232D">
        <w:t>1:</w:t>
      </w:r>
      <w:r>
        <w:t xml:space="preserve"> </w:t>
      </w:r>
      <w:r w:rsidRPr="0082232D">
        <w:t xml:space="preserve">Enhancement to SPS/CG should be justified for XR scheduling and should be evaluated against dynamic grant (DG) scheduling which should be considered as baseline. </w:t>
      </w:r>
      <w:r w:rsidRPr="0059501B">
        <w:rPr>
          <w:highlight w:val="yellow"/>
        </w:rPr>
        <w:t>Should justify why enhancements are needed.</w:t>
      </w:r>
      <w:r>
        <w:t xml:space="preserve"> </w:t>
      </w:r>
    </w:p>
    <w:p w14:paraId="0E2A216E" w14:textId="1A13A383" w:rsidR="0059501B" w:rsidRPr="0059501B" w:rsidRDefault="0059501B" w:rsidP="0059501B">
      <w:pPr>
        <w:pStyle w:val="Agreement"/>
        <w:rPr>
          <w:highlight w:val="yellow"/>
        </w:rPr>
      </w:pPr>
      <w:r w:rsidRPr="0059501B">
        <w:rPr>
          <w:highlight w:val="yellow"/>
        </w:rPr>
        <w:t xml:space="preserve">RAN2 </w:t>
      </w:r>
      <w:r>
        <w:rPr>
          <w:highlight w:val="yellow"/>
        </w:rPr>
        <w:t xml:space="preserve">considers </w:t>
      </w:r>
      <w:r w:rsidRPr="0059501B">
        <w:rPr>
          <w:highlight w:val="yellow"/>
        </w:rPr>
        <w:t xml:space="preserve">SPS enhancements </w:t>
      </w:r>
      <w:r>
        <w:rPr>
          <w:highlight w:val="yellow"/>
        </w:rPr>
        <w:t xml:space="preserve">may not be needed </w:t>
      </w:r>
      <w:r w:rsidRPr="0059501B">
        <w:rPr>
          <w:highlight w:val="yellow"/>
        </w:rPr>
        <w:t>in Rel-18 XR</w:t>
      </w:r>
      <w:r>
        <w:rPr>
          <w:highlight w:val="yellow"/>
        </w:rPr>
        <w:t xml:space="preserve"> since PDCCH capacity is not assumed to be a problem for XR. FFS if SPS has some power consumption benefits.</w:t>
      </w:r>
    </w:p>
    <w:p w14:paraId="15980C39" w14:textId="77777777" w:rsidR="0059501B" w:rsidRPr="0059501B" w:rsidRDefault="0059501B" w:rsidP="0059501B">
      <w:pPr>
        <w:pStyle w:val="Doc-text2"/>
      </w:pPr>
    </w:p>
    <w:p w14:paraId="605320E4" w14:textId="7021B3BA" w:rsidR="00B15F5B" w:rsidRDefault="00B15F5B" w:rsidP="00B15F5B">
      <w:pPr>
        <w:pStyle w:val="Doc-text2"/>
      </w:pPr>
    </w:p>
    <w:p w14:paraId="4C092CE6" w14:textId="77777777" w:rsidR="00B15F5B" w:rsidRPr="00B15F5B" w:rsidRDefault="00B15F5B" w:rsidP="00B15F5B">
      <w:pPr>
        <w:pStyle w:val="Doc-text2"/>
      </w:pPr>
    </w:p>
    <w:p w14:paraId="5F8327A7" w14:textId="3BD64C54" w:rsidR="0082232D" w:rsidRDefault="009950BC" w:rsidP="0082232D">
      <w:pPr>
        <w:pStyle w:val="Doc-title"/>
      </w:pPr>
      <w:hyperlink r:id="rId577" w:history="1">
        <w:r>
          <w:rPr>
            <w:rStyle w:val="Hyperlink"/>
          </w:rPr>
          <w:t>R2-2207050</w:t>
        </w:r>
      </w:hyperlink>
      <w:r w:rsidR="0082232D">
        <w:tab/>
        <w:t>Capacity enhancements for XR</w:t>
      </w:r>
      <w:r w:rsidR="0082232D">
        <w:tab/>
        <w:t>Qualcomm Israel Ltd.</w:t>
      </w:r>
      <w:r w:rsidR="0082232D">
        <w:tab/>
        <w:t>discussion</w:t>
      </w:r>
      <w:r w:rsidR="0082232D">
        <w:tab/>
        <w:t>Rel-18</w:t>
      </w:r>
    </w:p>
    <w:p w14:paraId="45A461B8" w14:textId="77333920" w:rsidR="0082232D" w:rsidRPr="00E60B2E" w:rsidRDefault="009950BC" w:rsidP="0082232D">
      <w:pPr>
        <w:pStyle w:val="Doc-title"/>
      </w:pPr>
      <w:hyperlink r:id="rId578" w:history="1">
        <w:r>
          <w:rPr>
            <w:rStyle w:val="Hyperlink"/>
          </w:rPr>
          <w:t>R2-2207378</w:t>
        </w:r>
      </w:hyperlink>
      <w:r w:rsidR="0082232D">
        <w:tab/>
        <w:t>XR Capacity Improvements</w:t>
      </w:r>
      <w:r w:rsidR="0082232D">
        <w:tab/>
        <w:t>Nokia, Nokia Shanghai Bell</w:t>
      </w:r>
      <w:r w:rsidR="0082232D">
        <w:tab/>
        <w:t>discussion</w:t>
      </w:r>
      <w:r w:rsidR="0082232D">
        <w:tab/>
        <w:t>Rel-18</w:t>
      </w:r>
      <w:r w:rsidR="0082232D">
        <w:tab/>
        <w:t>FS_NR_XR_enh</w:t>
      </w:r>
      <w:r w:rsidR="0082232D">
        <w:tab/>
        <w:t>Late</w:t>
      </w:r>
    </w:p>
    <w:p w14:paraId="56C307AF" w14:textId="606F4F9A" w:rsidR="006E1612" w:rsidRDefault="009950BC" w:rsidP="006E1612">
      <w:pPr>
        <w:pStyle w:val="Doc-title"/>
      </w:pPr>
      <w:hyperlink r:id="rId579"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0AE6F4DD" w:rsidR="00E60B2E" w:rsidRDefault="009950BC" w:rsidP="00E60B2E">
      <w:pPr>
        <w:pStyle w:val="Doc-title"/>
      </w:pPr>
      <w:hyperlink r:id="rId580" w:history="1">
        <w:r>
          <w:rPr>
            <w:rStyle w:val="Hyperlink"/>
          </w:rPr>
          <w:t>R2-2207295</w:t>
        </w:r>
      </w:hyperlink>
      <w:r w:rsidR="00E60B2E">
        <w:tab/>
        <w:t>XR-specific capacity improvements</w:t>
      </w:r>
      <w:r w:rsidR="00E60B2E">
        <w:tab/>
        <w:t>NEC Telecom MODUS Ltd.</w:t>
      </w:r>
      <w:r w:rsidR="00E60B2E">
        <w:tab/>
        <w:t>discussion</w:t>
      </w:r>
    </w:p>
    <w:p w14:paraId="388542E3" w14:textId="23C33EF1" w:rsidR="00E60B2E" w:rsidRDefault="009950BC" w:rsidP="00E60B2E">
      <w:pPr>
        <w:pStyle w:val="Doc-title"/>
      </w:pPr>
      <w:hyperlink r:id="rId581"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6EEBAB9A" w:rsidR="00E60B2E" w:rsidRDefault="009950BC" w:rsidP="00E60B2E">
      <w:pPr>
        <w:pStyle w:val="Doc-title"/>
      </w:pPr>
      <w:hyperlink r:id="rId582" w:history="1">
        <w:r>
          <w:rPr>
            <w:rStyle w:val="Hyperlink"/>
          </w:rPr>
          <w:t>R2-2207978</w:t>
        </w:r>
      </w:hyperlink>
      <w:r w:rsidR="00E60B2E">
        <w:tab/>
        <w:t>Capacity enhancements of XR support in RAN</w:t>
      </w:r>
      <w:r w:rsidR="00E60B2E">
        <w:tab/>
        <w:t>ZTE Corporation, Sanechips</w:t>
      </w:r>
      <w:r w:rsidR="00E60B2E">
        <w:tab/>
        <w:t>discussion</w:t>
      </w:r>
    </w:p>
    <w:p w14:paraId="2CFF389B" w14:textId="482AE8C9" w:rsidR="00E60B2E" w:rsidRDefault="009950BC" w:rsidP="00E60B2E">
      <w:pPr>
        <w:pStyle w:val="Doc-title"/>
      </w:pPr>
      <w:hyperlink r:id="rId583"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0A599AA7" w14:textId="2AD4EBD8" w:rsidR="00DC43E0" w:rsidRDefault="009950BC" w:rsidP="00DC43E0">
      <w:pPr>
        <w:pStyle w:val="Doc-title"/>
      </w:pPr>
      <w:hyperlink r:id="rId584"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3E677B98" w14:textId="651733CB" w:rsidR="00F264F4" w:rsidRDefault="009950BC" w:rsidP="00F264F4">
      <w:pPr>
        <w:pStyle w:val="Doc-title"/>
      </w:pPr>
      <w:hyperlink r:id="rId585"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3E53F01F" w:rsidR="00F264F4" w:rsidRDefault="009950BC" w:rsidP="00F264F4">
      <w:pPr>
        <w:pStyle w:val="Doc-title"/>
      </w:pPr>
      <w:hyperlink r:id="rId586" w:history="1">
        <w:r>
          <w:rPr>
            <w:rStyle w:val="Hyperlink"/>
          </w:rPr>
          <w:t>R2-2207212</w:t>
        </w:r>
      </w:hyperlink>
      <w:r w:rsidR="00F264F4">
        <w:tab/>
        <w:t>Discussing on XR-specific capacity improvements</w:t>
      </w:r>
      <w:r w:rsidR="00F264F4">
        <w:tab/>
        <w:t>Xiaomi Communications</w:t>
      </w:r>
      <w:r w:rsidR="00F264F4">
        <w:tab/>
        <w:t>discussion</w:t>
      </w:r>
    </w:p>
    <w:p w14:paraId="2DB784F7" w14:textId="5F59D27F" w:rsidR="00F264F4" w:rsidRDefault="009950BC" w:rsidP="00F264F4">
      <w:pPr>
        <w:pStyle w:val="Doc-title"/>
      </w:pPr>
      <w:hyperlink r:id="rId587"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7194B8DA" w:rsidR="00F264F4" w:rsidRDefault="009950BC" w:rsidP="00F264F4">
      <w:pPr>
        <w:pStyle w:val="Doc-title"/>
      </w:pPr>
      <w:hyperlink r:id="rId588"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09649CB3" w:rsidR="00F264F4" w:rsidRDefault="009950BC" w:rsidP="00F264F4">
      <w:pPr>
        <w:pStyle w:val="Doc-title"/>
      </w:pPr>
      <w:hyperlink r:id="rId589"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188C2233" w:rsidR="00F264F4" w:rsidRDefault="009950BC" w:rsidP="00F264F4">
      <w:pPr>
        <w:pStyle w:val="Doc-title"/>
      </w:pPr>
      <w:hyperlink r:id="rId590"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7A9E7623" w:rsidR="00F264F4" w:rsidRDefault="009950BC" w:rsidP="00F264F4">
      <w:pPr>
        <w:pStyle w:val="Doc-title"/>
      </w:pPr>
      <w:hyperlink r:id="rId591"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0E88002E" w:rsidR="00F264F4" w:rsidRDefault="009950BC" w:rsidP="00F264F4">
      <w:pPr>
        <w:pStyle w:val="Doc-title"/>
      </w:pPr>
      <w:hyperlink r:id="rId592"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356550FE" w:rsidR="00F264F4" w:rsidRDefault="009950BC" w:rsidP="00F264F4">
      <w:pPr>
        <w:pStyle w:val="Doc-title"/>
      </w:pPr>
      <w:hyperlink r:id="rId593"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02C23660" w:rsidR="00F264F4" w:rsidRDefault="009950BC" w:rsidP="00F264F4">
      <w:pPr>
        <w:pStyle w:val="Doc-title"/>
      </w:pPr>
      <w:hyperlink r:id="rId594"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576B2A88" w:rsidR="00F264F4" w:rsidRDefault="009950BC" w:rsidP="00F264F4">
      <w:pPr>
        <w:pStyle w:val="Doc-title"/>
      </w:pPr>
      <w:hyperlink r:id="rId595"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2FF45CD6" w:rsidR="00F264F4" w:rsidRDefault="009950BC" w:rsidP="00F264F4">
      <w:pPr>
        <w:pStyle w:val="Doc-title"/>
      </w:pPr>
      <w:hyperlink r:id="rId596"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2E2D658D" w14:textId="5A937D88" w:rsidR="00F264F4" w:rsidRDefault="009950BC" w:rsidP="00F264F4">
      <w:pPr>
        <w:pStyle w:val="Doc-title"/>
      </w:pPr>
      <w:hyperlink r:id="rId597" w:history="1">
        <w:r>
          <w:rPr>
            <w:rStyle w:val="Hyperlink"/>
          </w:rPr>
          <w:t>R2-2208232</w:t>
        </w:r>
      </w:hyperlink>
      <w:r w:rsidR="00F264F4">
        <w:tab/>
        <w:t>Scheduling method for XR packets</w:t>
      </w:r>
      <w:r w:rsidR="00F264F4">
        <w:tab/>
        <w:t>ETRI</w:t>
      </w:r>
      <w:r w:rsidR="00F264F4">
        <w:tab/>
        <w:t>discussion</w:t>
      </w:r>
    </w:p>
    <w:p w14:paraId="1DABA3DB" w14:textId="1E0B67AF" w:rsidR="00F264F4" w:rsidRDefault="009950BC" w:rsidP="00F264F4">
      <w:pPr>
        <w:pStyle w:val="Doc-title"/>
      </w:pPr>
      <w:hyperlink r:id="rId598"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43A5FFFF" w:rsidR="00F264F4" w:rsidRDefault="009950BC" w:rsidP="00F264F4">
      <w:pPr>
        <w:pStyle w:val="Doc-title"/>
      </w:pPr>
      <w:hyperlink r:id="rId599"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83"/>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600"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lastRenderedPageBreak/>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17F445F9" w:rsidR="00F264F4" w:rsidRPr="0007722E" w:rsidRDefault="00F264F4" w:rsidP="00F264F4">
      <w:pPr>
        <w:pStyle w:val="Comments"/>
      </w:pPr>
      <w:r w:rsidRPr="0007722E">
        <w:t>Including LSs and any rapporteur inputs (e.g. work plan</w:t>
      </w:r>
      <w:r w:rsidR="007B3F03">
        <w:t>)</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3C4C395B" w:rsidR="00F264F4" w:rsidRDefault="009950BC" w:rsidP="00F264F4">
      <w:pPr>
        <w:pStyle w:val="Doc-title"/>
      </w:pPr>
      <w:hyperlink r:id="rId601"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1853D7BF" w14:textId="32C836BB" w:rsidR="0083223A" w:rsidRDefault="0083223A" w:rsidP="0083223A">
      <w:pPr>
        <w:pStyle w:val="Doc-text2"/>
      </w:pPr>
      <w:r>
        <w:t>-</w:t>
      </w:r>
      <w:r>
        <w:tab/>
        <w:t>Lenovo wonders if we start Stage-3 immediately in this meeting? Should start Stage-2 first. Also thinks rapporteur would provide draft Stage-2? China Unicom thinks we can start Stage-2 and do Stage-3 once we have something to do.</w:t>
      </w:r>
    </w:p>
    <w:p w14:paraId="45E88471" w14:textId="501B03E7" w:rsidR="0083223A" w:rsidRDefault="0083223A" w:rsidP="0083223A">
      <w:pPr>
        <w:pStyle w:val="Doc-text2"/>
      </w:pPr>
      <w:r>
        <w:t>-</w:t>
      </w:r>
      <w:r>
        <w:tab/>
        <w:t>Lenovo wonders if RAN3 TUs are correct?</w:t>
      </w:r>
    </w:p>
    <w:p w14:paraId="4459CCF3" w14:textId="463400AF" w:rsidR="0083223A" w:rsidRDefault="0083223A" w:rsidP="0083223A">
      <w:pPr>
        <w:pStyle w:val="Doc-text2"/>
      </w:pPr>
      <w:r>
        <w:t>-</w:t>
      </w:r>
      <w:r>
        <w:tab/>
        <w:t xml:space="preserve">Huawei thinks for </w:t>
      </w:r>
      <w:r w:rsidRPr="0083223A">
        <w:t>stage-2, there may be work split between RAN2 and RAN3</w:t>
      </w:r>
      <w:r>
        <w:t>.</w:t>
      </w:r>
    </w:p>
    <w:p w14:paraId="540B19EE" w14:textId="6461F044" w:rsidR="0083223A" w:rsidRPr="009B41A0" w:rsidRDefault="0083223A" w:rsidP="009B41A0">
      <w:pPr>
        <w:pStyle w:val="Agreement"/>
      </w:pPr>
      <w:r w:rsidRPr="009B41A0">
        <w:t>Should start with Stage-2 work before Stage-3</w:t>
      </w:r>
      <w:r w:rsidR="007B3F03" w:rsidRPr="009B41A0">
        <w:t xml:space="preserve"> (i.e. no Stage-3 CRs from this meeting at least).</w:t>
      </w:r>
    </w:p>
    <w:p w14:paraId="2223A0A1" w14:textId="5EDD95E3" w:rsidR="007B3F03" w:rsidRPr="009B41A0" w:rsidRDefault="007B3F03" w:rsidP="009B41A0">
      <w:pPr>
        <w:pStyle w:val="Agreement"/>
      </w:pPr>
      <w:r w:rsidRPr="009B41A0">
        <w:t>Not all TU allocations may be correct inside the work plan (should be checked from RAN TU allocations)</w:t>
      </w:r>
    </w:p>
    <w:p w14:paraId="75CC042C" w14:textId="56DDD9AA" w:rsidR="007B3F03" w:rsidRPr="009B41A0" w:rsidRDefault="007B3F03" w:rsidP="009B41A0">
      <w:pPr>
        <w:pStyle w:val="Agreement"/>
      </w:pPr>
      <w:r w:rsidRPr="009B41A0">
        <w:t>Endorsed (with above corrections)</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86" w:name="_Hlk105051456"/>
      <w:r w:rsidRPr="0007722E">
        <w:t>including discussion on QoE measurements for RRC_IDLE/INACTIVE for MBS broadcast services.</w:t>
      </w:r>
    </w:p>
    <w:bookmarkEnd w:id="86"/>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569CA373" w:rsidR="00DC43E0" w:rsidRDefault="009950BC" w:rsidP="00DC43E0">
      <w:pPr>
        <w:pStyle w:val="Doc-title"/>
      </w:pPr>
      <w:hyperlink r:id="rId602"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112D1490" w:rsidR="00400298" w:rsidRDefault="00400298" w:rsidP="00400298">
      <w:pPr>
        <w:pStyle w:val="Doc-text2"/>
        <w:rPr>
          <w:i/>
          <w:iCs/>
        </w:rPr>
      </w:pPr>
      <w:r w:rsidRPr="00BC280B">
        <w:rPr>
          <w:i/>
          <w:iCs/>
          <w:highlight w:val="yellow"/>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097A8725" w14:textId="06A636FE" w:rsidR="007B3F03" w:rsidRDefault="007B3F03" w:rsidP="00400298">
      <w:pPr>
        <w:pStyle w:val="Doc-text2"/>
      </w:pPr>
      <w:r>
        <w:t>-</w:t>
      </w:r>
      <w:r>
        <w:tab/>
        <w:t>Lenovo thinks RAN3 will already send LS to SA4 on MBS to ask if SA4 is going to define these metrics. But can work on procedures in RAN2 already. Huawei agrees</w:t>
      </w:r>
    </w:p>
    <w:p w14:paraId="3198534A" w14:textId="432FE7AB" w:rsidR="007B3F03" w:rsidRPr="009B41A0" w:rsidRDefault="007B3F03" w:rsidP="009B41A0">
      <w:pPr>
        <w:pStyle w:val="Agreement"/>
      </w:pPr>
      <w:r w:rsidRPr="009B41A0">
        <w:t>No need to send LS to SA4 since RAN3 is already sending an LS.</w:t>
      </w:r>
    </w:p>
    <w:p w14:paraId="12CFE04B" w14:textId="77777777" w:rsidR="007B3F03" w:rsidRPr="007B3F03" w:rsidRDefault="007B3F03" w:rsidP="00400298">
      <w:pPr>
        <w:pStyle w:val="Doc-text2"/>
      </w:pPr>
    </w:p>
    <w:p w14:paraId="1CAF8843" w14:textId="77777777" w:rsidR="00400298" w:rsidRPr="00BC280B" w:rsidRDefault="00400298" w:rsidP="00400298">
      <w:pPr>
        <w:pStyle w:val="Doc-text2"/>
        <w:rPr>
          <w:i/>
          <w:iCs/>
          <w:highlight w:val="lightGray"/>
        </w:rPr>
      </w:pPr>
      <w:r w:rsidRPr="00BC280B">
        <w:rPr>
          <w:i/>
          <w:iCs/>
          <w:highlight w:val="lightGray"/>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1FD77021" w:rsidR="00400298" w:rsidRDefault="00400298" w:rsidP="00400298">
      <w:pPr>
        <w:pStyle w:val="Doc-text2"/>
        <w:rPr>
          <w:i/>
          <w:iCs/>
        </w:rPr>
      </w:pPr>
      <w:r w:rsidRPr="00BC280B">
        <w:rPr>
          <w:i/>
          <w:iCs/>
          <w:highlight w:val="lightGray"/>
        </w:rPr>
        <w:t>Proposal 4: when transiting to the RRC_CONNECTED state from RRC_INACTIVE state or RRC_ IDLE state, the UE transfers the QoE reports or indication of MBS broadcast service to the gNB or MCG during RRC setup/resume procedures.</w:t>
      </w:r>
    </w:p>
    <w:p w14:paraId="64244588" w14:textId="5DBF7D8F" w:rsidR="007B3F03" w:rsidRDefault="007B3F03" w:rsidP="00400298">
      <w:pPr>
        <w:pStyle w:val="Doc-text2"/>
      </w:pPr>
      <w:r>
        <w:t>P2-4</w:t>
      </w:r>
    </w:p>
    <w:p w14:paraId="26F55D69" w14:textId="08118C13" w:rsidR="007B3F03" w:rsidRDefault="007B3F03" w:rsidP="00400298">
      <w:pPr>
        <w:pStyle w:val="Doc-text2"/>
      </w:pPr>
      <w:r>
        <w:t>-</w:t>
      </w:r>
      <w:r>
        <w:tab/>
        <w:t>Lenovo thinks the proposal is that configuration is send dedicated, which is fine. not sure about P3 – how is the configuration sent to IDLE/INACTIVE? Is it broadcast? China Unicom clarifies that the configuration could be activated by e.g. paging</w:t>
      </w:r>
      <w:r w:rsidR="0002696D">
        <w:t xml:space="preserve"> or broadcast</w:t>
      </w:r>
      <w:r>
        <w:t>. Can discuss later how the common configuration is provided.</w:t>
      </w:r>
    </w:p>
    <w:p w14:paraId="1704EC25" w14:textId="11AC4EFF" w:rsidR="007B3F03" w:rsidRDefault="007B3F03" w:rsidP="00400298">
      <w:pPr>
        <w:pStyle w:val="Doc-text2"/>
      </w:pPr>
      <w:r>
        <w:t>-</w:t>
      </w:r>
      <w:r>
        <w:tab/>
        <w:t xml:space="preserve">Ericsson thinks we should first discuss MBS </w:t>
      </w:r>
      <w:r w:rsidR="0002696D">
        <w:t>configuration in RRCReconfiguration, then we can discuss RRCRelease. Not sure we want to allow SIB configuration.</w:t>
      </w:r>
    </w:p>
    <w:p w14:paraId="1A5F5459" w14:textId="24376798" w:rsidR="0002696D" w:rsidRDefault="0002696D" w:rsidP="00400298">
      <w:pPr>
        <w:pStyle w:val="Doc-text2"/>
      </w:pPr>
      <w:r>
        <w:t>-</w:t>
      </w:r>
      <w:r>
        <w:tab/>
        <w:t>QC thinks that if AS layer stores the configuration, it’s not clear what exactly is stored. Should discuss what is included in AS configuration first.</w:t>
      </w:r>
    </w:p>
    <w:p w14:paraId="7C8DF444" w14:textId="78EBDA21" w:rsidR="0002696D" w:rsidRDefault="0002696D" w:rsidP="00400298">
      <w:pPr>
        <w:pStyle w:val="Doc-text2"/>
      </w:pPr>
      <w:r>
        <w:t>-</w:t>
      </w:r>
      <w:r>
        <w:tab/>
        <w:t xml:space="preserve">Huawei thinks P2 means UE is configured for MBS QoE measurements while it is in CONNECTED, and P3 means UE can be configured for MBS QoE while in IDLE/INACTIVE. For P4, it’s good to have indication on report availability but sending them during setup/resume may be heavy. </w:t>
      </w:r>
    </w:p>
    <w:p w14:paraId="0B1C1EF3" w14:textId="2C7C61F8" w:rsidR="0002696D" w:rsidRDefault="0002696D" w:rsidP="00400298">
      <w:pPr>
        <w:pStyle w:val="Doc-text2"/>
      </w:pPr>
      <w:r>
        <w:lastRenderedPageBreak/>
        <w:t>-</w:t>
      </w:r>
      <w:r>
        <w:tab/>
        <w:t>China Unicom explains that RRCRelease was mentioned since that’s when the state transition occurs.</w:t>
      </w:r>
    </w:p>
    <w:p w14:paraId="3AC737CB" w14:textId="5C8594D3" w:rsidR="000502B5" w:rsidRDefault="000502B5" w:rsidP="00400298">
      <w:pPr>
        <w:pStyle w:val="Doc-text2"/>
      </w:pPr>
      <w:r>
        <w:t>-</w:t>
      </w:r>
      <w:r>
        <w:tab/>
        <w:t>Lenovo thinks we have MII for MBS, so RAN2 can also discuss based on what gNB knows how to select UEs for MBS QoE.</w:t>
      </w:r>
    </w:p>
    <w:p w14:paraId="7CB3E09D" w14:textId="1BBCCF7D" w:rsidR="0002696D" w:rsidRDefault="0002696D" w:rsidP="00400298">
      <w:pPr>
        <w:pStyle w:val="Doc-text2"/>
      </w:pPr>
    </w:p>
    <w:p w14:paraId="34C263F7" w14:textId="63B89D1D" w:rsidR="000502B5" w:rsidRPr="009B41A0" w:rsidRDefault="0002696D" w:rsidP="009B41A0">
      <w:pPr>
        <w:pStyle w:val="Agreement"/>
      </w:pPr>
      <w:r w:rsidRPr="009B41A0">
        <w:t xml:space="preserve">2: The gNB can send the QoE configuration for MBS broadcast service to UE by RRC message in </w:t>
      </w:r>
      <w:r w:rsidR="00E15269" w:rsidRPr="009B41A0">
        <w:t xml:space="preserve">RRC_CONNECTED via </w:t>
      </w:r>
      <w:r w:rsidRPr="009B41A0">
        <w:t xml:space="preserve">dedicated signalling. The UE stores the configuration for QoE and performs the application layer measurement for MBS broadcast service. </w:t>
      </w:r>
    </w:p>
    <w:p w14:paraId="2BA0066F" w14:textId="3C703BAD" w:rsidR="000502B5" w:rsidRPr="009B41A0" w:rsidRDefault="0002696D" w:rsidP="009B41A0">
      <w:pPr>
        <w:pStyle w:val="Agreement"/>
      </w:pPr>
      <w:r w:rsidRPr="009B41A0">
        <w:t>FFS if</w:t>
      </w:r>
      <w:r w:rsidR="00E15269" w:rsidRPr="009B41A0">
        <w:t xml:space="preserve"> configuration</w:t>
      </w:r>
      <w:r w:rsidRPr="009B41A0">
        <w:t xml:space="preserve"> can be done in </w:t>
      </w:r>
      <w:r w:rsidR="00E15269" w:rsidRPr="009B41A0">
        <w:t>IDLE/INACTIVE</w:t>
      </w:r>
      <w:r w:rsidRPr="009B41A0">
        <w:t xml:space="preserve"> states.</w:t>
      </w:r>
      <w:r w:rsidR="000502B5" w:rsidRPr="009B41A0">
        <w:t xml:space="preserve"> </w:t>
      </w:r>
    </w:p>
    <w:p w14:paraId="3570A9FB" w14:textId="2081B8EC" w:rsidR="0002696D" w:rsidRPr="009B41A0" w:rsidRDefault="000502B5" w:rsidP="009B41A0">
      <w:pPr>
        <w:pStyle w:val="Agreement"/>
      </w:pPr>
      <w:r w:rsidRPr="009B41A0">
        <w:t>FFS how does gNB determine which UEs can be configured with MBS QoE measurements</w:t>
      </w:r>
    </w:p>
    <w:p w14:paraId="4C7E5AB8" w14:textId="77777777" w:rsidR="007B3F03" w:rsidRPr="00400298" w:rsidRDefault="007B3F03" w:rsidP="00400298">
      <w:pPr>
        <w:pStyle w:val="Doc-text2"/>
        <w:rPr>
          <w:i/>
          <w:iCs/>
        </w:rPr>
      </w:pPr>
    </w:p>
    <w:p w14:paraId="0EF9C104" w14:textId="332CD8D0" w:rsidR="00F70A19" w:rsidRDefault="009950BC" w:rsidP="00F70A19">
      <w:pPr>
        <w:pStyle w:val="Doc-title"/>
      </w:pPr>
      <w:hyperlink r:id="rId603"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0839D53E" w14:textId="45453224" w:rsidR="00E15269" w:rsidRPr="009B41A0" w:rsidRDefault="00E15269" w:rsidP="009B41A0">
      <w:pPr>
        <w:pStyle w:val="Agreement"/>
      </w:pPr>
      <w:r w:rsidRPr="009B41A0">
        <w:t>Only P1-3 discussed</w:t>
      </w:r>
    </w:p>
    <w:p w14:paraId="1E6E807C" w14:textId="77777777" w:rsidR="00F70A19" w:rsidRPr="00BC280B" w:rsidRDefault="00F70A19" w:rsidP="00F70A19">
      <w:pPr>
        <w:pStyle w:val="Doc-text2"/>
        <w:rPr>
          <w:i/>
          <w:iCs/>
          <w:highlight w:val="yellow"/>
        </w:rPr>
      </w:pPr>
      <w:bookmarkStart w:id="87" w:name="_Hlk112083916"/>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bookmarkEnd w:id="87"/>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Proposal 2: RAN2 is kindly asked to discuss whether to introduce a new reserved memory for QoE report in RRC_IDLE/RRC_INACTIVE and the size of the reserved memory or reuse the memory for paused QoE report.</w:t>
      </w:r>
    </w:p>
    <w:p w14:paraId="34F4C612" w14:textId="38AE2308" w:rsidR="00F70A19" w:rsidRDefault="00F70A19" w:rsidP="00F70A19">
      <w:pPr>
        <w:pStyle w:val="Doc-text2"/>
        <w:rPr>
          <w:i/>
          <w:iCs/>
          <w:highlight w:val="lightGray"/>
        </w:rPr>
      </w:pPr>
      <w:r w:rsidRPr="00BC280B">
        <w:rPr>
          <w:i/>
          <w:iCs/>
          <w:highlight w:val="lightGray"/>
        </w:rPr>
        <w:t>Proposal 3: RAN2 is kindly asked to discuss whether to introduce valid time for QoE report generated in RRC_IDLE/RRC_INACTIVE, and how to send valid QoE report in RRCSetup/RRCResume, e.g., full content or abstract.</w:t>
      </w:r>
    </w:p>
    <w:p w14:paraId="0B82B2D1" w14:textId="35513289" w:rsidR="00E15269" w:rsidRDefault="00E15269" w:rsidP="00F70A19">
      <w:pPr>
        <w:pStyle w:val="Doc-text2"/>
        <w:rPr>
          <w:highlight w:val="lightGray"/>
        </w:rPr>
      </w:pPr>
    </w:p>
    <w:p w14:paraId="070C91D5" w14:textId="17F8AB49" w:rsidR="00E15269" w:rsidRPr="00E15269" w:rsidRDefault="00E15269" w:rsidP="00F70A19">
      <w:pPr>
        <w:pStyle w:val="Doc-text2"/>
      </w:pPr>
      <w:r w:rsidRPr="00E15269">
        <w:t>P1</w:t>
      </w:r>
    </w:p>
    <w:p w14:paraId="6AFE2B2A" w14:textId="0C198B4C" w:rsidR="00E15269" w:rsidRDefault="00E15269" w:rsidP="00F70A19">
      <w:pPr>
        <w:pStyle w:val="Doc-text2"/>
      </w:pPr>
      <w:r w:rsidRPr="00E15269">
        <w:t>-</w:t>
      </w:r>
      <w:r w:rsidRPr="00E15269">
        <w:tab/>
        <w:t>Chair thinks we might need to ask SA4/SA5 in some cases. QC agrees.</w:t>
      </w:r>
    </w:p>
    <w:p w14:paraId="4F052280" w14:textId="3B4A859D" w:rsidR="00E15269" w:rsidRDefault="00E15269" w:rsidP="00F70A19">
      <w:pPr>
        <w:pStyle w:val="Doc-text2"/>
      </w:pPr>
      <w:r>
        <w:t>-</w:t>
      </w:r>
      <w:r>
        <w:tab/>
        <w:t>Ericsson thinks we cannot have MBS as service type since e.g. streaming can be sent via MBS or dedicated connection. Huawei agrees MBS is a communication type but when QoE measurements are configured, network knows which services are provided so MBS session ID can be provided in a container. Thinks we can assume option 1 in P1.</w:t>
      </w:r>
    </w:p>
    <w:p w14:paraId="34F4BCAA" w14:textId="4DFF2DCC" w:rsidR="00E15269" w:rsidRDefault="00E15269" w:rsidP="00F70A19">
      <w:pPr>
        <w:pStyle w:val="Doc-text2"/>
      </w:pPr>
      <w:r>
        <w:t>-</w:t>
      </w:r>
      <w:r>
        <w:tab/>
        <w:t>QC is not sure what SA4 is doing so RAN2 needs to distinguish somehow. We can decide how it’s done</w:t>
      </w:r>
      <w:r w:rsidR="00E71FC5">
        <w:t xml:space="preserve"> later</w:t>
      </w:r>
      <w:r>
        <w:t>.</w:t>
      </w:r>
    </w:p>
    <w:p w14:paraId="233D8E19" w14:textId="46D22D39" w:rsidR="00E71FC5" w:rsidRPr="00E15269" w:rsidRDefault="00E71FC5" w:rsidP="00F70A19">
      <w:pPr>
        <w:pStyle w:val="Doc-text2"/>
      </w:pPr>
      <w:r>
        <w:t>-</w:t>
      </w:r>
      <w:r>
        <w:tab/>
        <w:t>Nokia thinks the RRC procedure framework was defined based on SA4 framework and we used service type indication. RAN3 LS to SA4 should already identify these metrics. Thinks the only thing we need to know is whether there will be new service types or metrics assigned to such new service type. Lenovo agrees and thinks SA4 has no dedicated WI as of yet, but will do if we ask them.</w:t>
      </w:r>
    </w:p>
    <w:p w14:paraId="08C5974F" w14:textId="4D41B760" w:rsidR="00E15269" w:rsidRDefault="00E15269" w:rsidP="00F70A19">
      <w:pPr>
        <w:pStyle w:val="Doc-text2"/>
      </w:pPr>
    </w:p>
    <w:p w14:paraId="54560CCB" w14:textId="4D3AA051" w:rsidR="00E15269" w:rsidRPr="009B41A0" w:rsidRDefault="00E71FC5" w:rsidP="009B41A0">
      <w:pPr>
        <w:pStyle w:val="Agreement"/>
      </w:pPr>
      <w:r w:rsidRPr="009B41A0">
        <w:t>FFS if there is</w:t>
      </w:r>
      <w:r w:rsidR="00E15269" w:rsidRPr="009B41A0">
        <w:t xml:space="preserve"> a new explicit indicator </w:t>
      </w:r>
      <w:r w:rsidRPr="009B41A0">
        <w:t xml:space="preserve">or new service type </w:t>
      </w:r>
      <w:r w:rsidR="00E15269" w:rsidRPr="009B41A0">
        <w:t xml:space="preserve">used for MBS QoE configuration in RRC_IDLE/RRC_INACTIVE. </w:t>
      </w:r>
      <w:r w:rsidRPr="009B41A0">
        <w:t>Wait for RAN3 progress and SA4 LS reply to RAN3.</w:t>
      </w:r>
    </w:p>
    <w:p w14:paraId="6D24B5B0" w14:textId="0EB2180F" w:rsidR="00E15269" w:rsidRPr="00E15269" w:rsidRDefault="00E15269" w:rsidP="00E15269">
      <w:pPr>
        <w:pStyle w:val="Doc-text2"/>
      </w:pPr>
    </w:p>
    <w:p w14:paraId="565BC58C" w14:textId="77777777" w:rsidR="00E15269" w:rsidRPr="00BC280B" w:rsidRDefault="00E15269" w:rsidP="00F70A19">
      <w:pPr>
        <w:pStyle w:val="Doc-text2"/>
        <w:rPr>
          <w:i/>
          <w:iCs/>
          <w:highlight w:val="lightGray"/>
        </w:rPr>
      </w:pP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6E26CAC4" w:rsidR="00996D7F" w:rsidRDefault="009950BC" w:rsidP="00996D7F">
      <w:pPr>
        <w:pStyle w:val="Doc-title"/>
      </w:pPr>
      <w:hyperlink r:id="rId604"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Observation 1: It is expected that SA4 will define QoE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Proposal 1: The baseline principles of logged MDT framework can be reused as a baseline for QoE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The UE is configured with IDLE/INACTIVE QoE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The UE buffers the QoE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t>6.</w:t>
      </w:r>
      <w:r w:rsidRPr="00BC280B">
        <w:rPr>
          <w:i/>
          <w:iCs/>
          <w:highlight w:val="lightGray"/>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lastRenderedPageBreak/>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Proposal 4: For buffering of QoE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which protocol layer is responsible for storing the QoE reports</w:t>
      </w:r>
    </w:p>
    <w:p w14:paraId="1F935D81" w14:textId="53B3CD88" w:rsidR="00FF38C8" w:rsidRDefault="00FF38C8" w:rsidP="00FF38C8">
      <w:pPr>
        <w:pStyle w:val="Doc-text2"/>
        <w:rPr>
          <w:i/>
          <w:iCs/>
          <w:lang w:val="en-US"/>
        </w:rPr>
      </w:pPr>
      <w:r w:rsidRPr="00BC280B">
        <w:rPr>
          <w:i/>
          <w:iCs/>
          <w:highlight w:val="lightGray"/>
          <w:lang w:val="en-US"/>
        </w:rPr>
        <w:t>Proposal 5: It should be possible for the UE to continue the MBS broadcast QoE measurements for a particular QoE measurement session after the UE changes its RRC state.</w:t>
      </w:r>
    </w:p>
    <w:p w14:paraId="33E0C5A1" w14:textId="21728205" w:rsidR="00FF38C8" w:rsidRDefault="00FF38C8" w:rsidP="00FF38C8">
      <w:pPr>
        <w:pStyle w:val="Doc-text2"/>
        <w:rPr>
          <w:i/>
          <w:iCs/>
          <w:lang w:val="en-US"/>
        </w:rPr>
      </w:pPr>
    </w:p>
    <w:p w14:paraId="4905BB38" w14:textId="31506C44" w:rsidR="00484BAB" w:rsidRDefault="00484BAB" w:rsidP="00484BAB">
      <w:pPr>
        <w:pStyle w:val="Doc-text2"/>
        <w:rPr>
          <w:lang w:val="en-US"/>
        </w:rPr>
      </w:pPr>
      <w:r>
        <w:rPr>
          <w:lang w:val="en-US"/>
        </w:rPr>
        <w:t>P1-3:</w:t>
      </w:r>
    </w:p>
    <w:p w14:paraId="40F2B670" w14:textId="61A35A02" w:rsidR="00484BAB" w:rsidRDefault="00484BAB" w:rsidP="00FF38C8">
      <w:pPr>
        <w:pStyle w:val="Doc-text2"/>
        <w:rPr>
          <w:lang w:val="en-US"/>
        </w:rPr>
      </w:pPr>
      <w:r>
        <w:rPr>
          <w:lang w:val="en-US"/>
        </w:rPr>
        <w:t>-</w:t>
      </w:r>
      <w:r>
        <w:rPr>
          <w:lang w:val="en-US"/>
        </w:rPr>
        <w:tab/>
        <w:t>QC would like to remove “logged MDT framework” from P1.</w:t>
      </w:r>
    </w:p>
    <w:p w14:paraId="52C0F3B0" w14:textId="40C59747" w:rsidR="00484BAB" w:rsidRDefault="00484BAB" w:rsidP="00FF38C8">
      <w:pPr>
        <w:pStyle w:val="Doc-text2"/>
        <w:rPr>
          <w:lang w:val="en-US"/>
        </w:rPr>
      </w:pPr>
      <w:r>
        <w:rPr>
          <w:lang w:val="en-US"/>
        </w:rPr>
        <w:t>-</w:t>
      </w:r>
      <w:r>
        <w:rPr>
          <w:lang w:val="en-US"/>
        </w:rPr>
        <w:tab/>
        <w:t>ZTE thinks UE could send QoE reports if it wishes to. Also not sure we can reuse SRB4 or need new SRB (e.g. due to NR-DC). China Unicom thinks DC is not in the scope of this objective and we can consider SA only.</w:t>
      </w:r>
    </w:p>
    <w:p w14:paraId="774947D8" w14:textId="1D1CF4BF" w:rsidR="00484BAB" w:rsidRDefault="00484BAB" w:rsidP="00FF38C8">
      <w:pPr>
        <w:pStyle w:val="Doc-text2"/>
        <w:rPr>
          <w:lang w:val="en-US"/>
        </w:rPr>
      </w:pPr>
      <w:r>
        <w:rPr>
          <w:lang w:val="en-US"/>
        </w:rPr>
        <w:t>-</w:t>
      </w:r>
      <w:r>
        <w:rPr>
          <w:lang w:val="en-US"/>
        </w:rPr>
        <w:tab/>
        <w:t xml:space="preserve">Lenovo thinks we have to decide if </w:t>
      </w:r>
      <w:r w:rsidRPr="00484BAB">
        <w:rPr>
          <w:lang w:val="en-US"/>
        </w:rPr>
        <w:t>in inactive state the UE can send QoE reports using SDT if configured.</w:t>
      </w:r>
    </w:p>
    <w:p w14:paraId="7AE5F210" w14:textId="418C6D92" w:rsidR="00484BAB" w:rsidRDefault="00484BAB" w:rsidP="00FF38C8">
      <w:pPr>
        <w:pStyle w:val="Doc-text2"/>
        <w:rPr>
          <w:lang w:val="en-US"/>
        </w:rPr>
      </w:pPr>
      <w:r>
        <w:rPr>
          <w:lang w:val="en-US"/>
        </w:rPr>
        <w:t>-</w:t>
      </w:r>
      <w:r>
        <w:rPr>
          <w:lang w:val="en-US"/>
        </w:rPr>
        <w:tab/>
        <w:t xml:space="preserve">Apple thinks </w:t>
      </w:r>
      <w:r w:rsidRPr="00484BAB">
        <w:rPr>
          <w:lang w:val="en-US"/>
        </w:rPr>
        <w:t>RAN2 should first clarify: Do we intend to have proactive QoE reporting in IDLE/INACTIVE?</w:t>
      </w:r>
      <w:r w:rsidR="00C25958">
        <w:rPr>
          <w:lang w:val="en-US"/>
        </w:rPr>
        <w:t xml:space="preserve"> We should first have the intent very clear for UE behaviour.</w:t>
      </w:r>
    </w:p>
    <w:p w14:paraId="43545C32" w14:textId="1FFE5600" w:rsidR="00C25958" w:rsidRDefault="00C25958" w:rsidP="00FF38C8">
      <w:pPr>
        <w:pStyle w:val="Doc-text2"/>
        <w:rPr>
          <w:lang w:val="en-US"/>
        </w:rPr>
      </w:pPr>
      <w:r>
        <w:rPr>
          <w:lang w:val="en-US"/>
        </w:rPr>
        <w:t>-</w:t>
      </w:r>
      <w:r>
        <w:rPr>
          <w:lang w:val="en-US"/>
        </w:rPr>
        <w:tab/>
        <w:t>CATT thinks P1 is fine but thinks UE state change may cause interruption to measurements. This would need to be discussed later on.</w:t>
      </w:r>
    </w:p>
    <w:p w14:paraId="5EEA2EDD" w14:textId="77777777" w:rsidR="00484BAB" w:rsidRPr="00484BAB" w:rsidRDefault="00484BAB" w:rsidP="00FF38C8">
      <w:pPr>
        <w:pStyle w:val="Doc-text2"/>
        <w:rPr>
          <w:lang w:val="en-US"/>
        </w:rPr>
      </w:pPr>
    </w:p>
    <w:p w14:paraId="7CE1A04D" w14:textId="7B360315" w:rsidR="00484BAB" w:rsidRPr="009B41A0" w:rsidRDefault="00484BAB" w:rsidP="009B41A0">
      <w:pPr>
        <w:pStyle w:val="Agreement"/>
      </w:pPr>
      <w:r w:rsidRPr="009B41A0">
        <w:t>1: The baseline principles for QoE measurement collection for MBS services in RRC_INACTIVE and RRC_IDLE states are:</w:t>
      </w:r>
    </w:p>
    <w:p w14:paraId="76CFB3B0" w14:textId="2B06DE57" w:rsidR="00484BAB" w:rsidRPr="009B41A0" w:rsidRDefault="00484BAB" w:rsidP="009B41A0">
      <w:pPr>
        <w:pStyle w:val="Agreement"/>
        <w:numPr>
          <w:ilvl w:val="0"/>
          <w:numId w:val="0"/>
        </w:numPr>
        <w:ind w:left="1619"/>
      </w:pPr>
      <w:r w:rsidRPr="009B41A0">
        <w:t>1)</w:t>
      </w:r>
      <w:r w:rsidR="00C25958" w:rsidRPr="009B41A0">
        <w:t xml:space="preserve">  </w:t>
      </w:r>
      <w:r w:rsidR="00C25958" w:rsidRPr="009B41A0">
        <w:tab/>
      </w:r>
      <w:r w:rsidRPr="009B41A0">
        <w:t>The UE is configured with IDLE/INACTIVE QoE</w:t>
      </w:r>
      <w:r w:rsidR="00C25958" w:rsidRPr="009B41A0">
        <w:t xml:space="preserve"> via RRC</w:t>
      </w:r>
      <w:r w:rsidRPr="009B41A0">
        <w:t>.</w:t>
      </w:r>
    </w:p>
    <w:p w14:paraId="192D61BF" w14:textId="7E922F0D" w:rsidR="00484BAB" w:rsidRPr="009B41A0" w:rsidRDefault="00484BAB" w:rsidP="009B41A0">
      <w:pPr>
        <w:pStyle w:val="Agreement"/>
        <w:numPr>
          <w:ilvl w:val="0"/>
          <w:numId w:val="0"/>
        </w:numPr>
        <w:ind w:left="1619"/>
      </w:pPr>
      <w:r w:rsidRPr="009B41A0">
        <w:t>2</w:t>
      </w:r>
      <w:r w:rsidR="00C25958" w:rsidRPr="009B41A0">
        <w:t>)</w:t>
      </w:r>
      <w:r w:rsidRPr="009B41A0">
        <w:tab/>
        <w:t>The UE buffers the QoE reports generated while in RRC IDLE/INACTIVE state.</w:t>
      </w:r>
    </w:p>
    <w:p w14:paraId="7D0BAB22" w14:textId="3E5AFCDA" w:rsidR="00484BAB" w:rsidRPr="009B41A0" w:rsidRDefault="00484BAB" w:rsidP="009B41A0">
      <w:pPr>
        <w:pStyle w:val="Agreement"/>
        <w:numPr>
          <w:ilvl w:val="0"/>
          <w:numId w:val="0"/>
        </w:numPr>
        <w:ind w:left="1619"/>
      </w:pPr>
      <w:r w:rsidRPr="009B41A0">
        <w:t>3)</w:t>
      </w:r>
      <w:r w:rsidRPr="009B41A0">
        <w:tab/>
        <w:t xml:space="preserve">FFS if UE can setup/resume RRC connection just for QoE reporting, or whether the QoE reports are sent to the network when the UE moves to RRC CONNECTED state due to other reasons. </w:t>
      </w:r>
    </w:p>
    <w:p w14:paraId="00203AC0" w14:textId="62212899" w:rsidR="00484BAB" w:rsidRPr="009B41A0" w:rsidRDefault="00484BAB" w:rsidP="009B41A0">
      <w:pPr>
        <w:pStyle w:val="Agreement"/>
      </w:pPr>
      <w:r w:rsidRPr="009B41A0">
        <w:t>3: When the UE moves to RRC_CONNECTED state, the UE sends the QoE measurements availability indication to the gNB.</w:t>
      </w:r>
    </w:p>
    <w:p w14:paraId="5144EAB8" w14:textId="5BED6B3C" w:rsidR="00484BAB" w:rsidRDefault="00484BAB" w:rsidP="00FF38C8">
      <w:pPr>
        <w:pStyle w:val="Doc-text2"/>
        <w:rPr>
          <w:i/>
          <w:iCs/>
          <w:lang w:val="en-US"/>
        </w:rPr>
      </w:pPr>
    </w:p>
    <w:p w14:paraId="3E37C732" w14:textId="77777777" w:rsidR="00484BAB" w:rsidRDefault="00484BAB" w:rsidP="00FF38C8">
      <w:pPr>
        <w:pStyle w:val="Doc-text2"/>
        <w:rPr>
          <w:i/>
          <w:iCs/>
          <w:lang w:val="en-US"/>
        </w:rPr>
      </w:pPr>
    </w:p>
    <w:p w14:paraId="39D4799F" w14:textId="3EDE0230" w:rsidR="00E71FC5" w:rsidRDefault="00E71FC5" w:rsidP="00FF38C8">
      <w:pPr>
        <w:pStyle w:val="Doc-text2"/>
        <w:rPr>
          <w:lang w:val="en-US"/>
        </w:rPr>
      </w:pPr>
      <w:r>
        <w:rPr>
          <w:lang w:val="en-US"/>
        </w:rPr>
        <w:t>P4:</w:t>
      </w:r>
    </w:p>
    <w:p w14:paraId="1CD55323" w14:textId="1E0988DD" w:rsidR="00E71FC5" w:rsidRDefault="00E71FC5" w:rsidP="00FF38C8">
      <w:pPr>
        <w:pStyle w:val="Doc-text2"/>
        <w:rPr>
          <w:lang w:val="en-US"/>
        </w:rPr>
      </w:pPr>
      <w:r>
        <w:rPr>
          <w:lang w:val="en-US"/>
        </w:rPr>
        <w:t>-</w:t>
      </w:r>
      <w:r>
        <w:rPr>
          <w:lang w:val="en-US"/>
        </w:rPr>
        <w:tab/>
        <w:t>Lenovo thinks UE should not make connection setup for every QoE measurement report. For storing reports, R17 agreed to store it in AS layer. Why not reuse? Huawei clarifies that RAN overload may not last a long time, but now we are discussing IDLE/INACTIVE so the time period can be much longer. Apple thin</w:t>
      </w:r>
      <w:r w:rsidR="00DF50AC">
        <w:rPr>
          <w:lang w:val="en-US"/>
        </w:rPr>
        <w:t>k</w:t>
      </w:r>
      <w:r>
        <w:rPr>
          <w:lang w:val="en-US"/>
        </w:rPr>
        <w:t>s the duration of RAN overload was not agreed in R17.</w:t>
      </w:r>
    </w:p>
    <w:p w14:paraId="3ADCE25F" w14:textId="3D6DD07D" w:rsidR="00E71FC5" w:rsidRPr="00E71FC5" w:rsidRDefault="00E71FC5" w:rsidP="00FF38C8">
      <w:pPr>
        <w:pStyle w:val="Doc-text2"/>
        <w:rPr>
          <w:lang w:val="en-US"/>
        </w:rPr>
      </w:pPr>
      <w:r>
        <w:rPr>
          <w:lang w:val="en-US"/>
        </w:rPr>
        <w:t>-</w:t>
      </w:r>
      <w:r>
        <w:rPr>
          <w:lang w:val="en-US"/>
        </w:rPr>
        <w:tab/>
        <w:t>CMCC agrees with Lenovo we can use AS layer.</w:t>
      </w:r>
    </w:p>
    <w:p w14:paraId="56E0BA49" w14:textId="06575638" w:rsidR="00E71FC5" w:rsidRDefault="00E71FC5" w:rsidP="00FF38C8">
      <w:pPr>
        <w:pStyle w:val="Doc-text2"/>
        <w:rPr>
          <w:i/>
          <w:iCs/>
          <w:lang w:val="en-US"/>
        </w:rPr>
      </w:pPr>
    </w:p>
    <w:p w14:paraId="248C4091" w14:textId="2D1F6C0C" w:rsidR="00E71FC5" w:rsidRPr="009B41A0" w:rsidRDefault="00E71FC5" w:rsidP="009B41A0">
      <w:pPr>
        <w:pStyle w:val="Agreement"/>
      </w:pPr>
      <w:r w:rsidRPr="009B41A0">
        <w:t>4: For buffering of QoE reports generated in RRC IDLE/INACTIVE state, RAN2 should discuss</w:t>
      </w:r>
      <w:r w:rsidR="00DF50AC" w:rsidRPr="009B41A0">
        <w:t xml:space="preserve"> at least </w:t>
      </w:r>
      <w:r w:rsidRPr="009B41A0">
        <w:t>the minimal memory size requirement</w:t>
      </w:r>
      <w:r w:rsidR="00DF50AC" w:rsidRPr="009B41A0">
        <w:t xml:space="preserve">. FFS if AS layer is </w:t>
      </w:r>
      <w:r w:rsidRPr="009B41A0">
        <w:t>responsible for storing the QoE reports</w:t>
      </w:r>
      <w:r w:rsidR="00DF50AC" w:rsidRPr="009B41A0">
        <w:t xml:space="preserve"> (as in Rel-17)</w:t>
      </w:r>
      <w:r w:rsidR="00484BAB" w:rsidRPr="009B41A0">
        <w:t>.</w:t>
      </w:r>
    </w:p>
    <w:p w14:paraId="5F9351B2" w14:textId="31B21213" w:rsidR="00E71FC5" w:rsidRDefault="00E71FC5" w:rsidP="00FF38C8">
      <w:pPr>
        <w:pStyle w:val="Doc-text2"/>
        <w:rPr>
          <w:i/>
          <w:iCs/>
          <w:lang w:val="en-US"/>
        </w:rPr>
      </w:pPr>
    </w:p>
    <w:p w14:paraId="176C38C6" w14:textId="77777777" w:rsidR="00E71FC5" w:rsidRPr="00FF38C8" w:rsidRDefault="00E71FC5" w:rsidP="00FF38C8">
      <w:pPr>
        <w:pStyle w:val="Doc-text2"/>
        <w:rPr>
          <w:i/>
          <w:iCs/>
          <w:lang w:val="en-US"/>
        </w:rPr>
      </w:pPr>
    </w:p>
    <w:p w14:paraId="39DAC027" w14:textId="6D27FB3B" w:rsidR="00F264F4" w:rsidRDefault="009950BC" w:rsidP="00F264F4">
      <w:pPr>
        <w:pStyle w:val="Doc-title"/>
      </w:pPr>
      <w:hyperlink r:id="rId605"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4F2183FA" w:rsidR="00F264F4" w:rsidRDefault="009950BC" w:rsidP="00F264F4">
      <w:pPr>
        <w:pStyle w:val="Doc-title"/>
      </w:pPr>
      <w:hyperlink r:id="rId606"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7063B25A" w:rsidR="00F264F4" w:rsidRDefault="009950BC" w:rsidP="00F264F4">
      <w:pPr>
        <w:pStyle w:val="Doc-title"/>
      </w:pPr>
      <w:hyperlink r:id="rId607"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6B9687CA" w:rsidR="00F264F4" w:rsidRDefault="009950BC" w:rsidP="00F264F4">
      <w:pPr>
        <w:pStyle w:val="Doc-title"/>
      </w:pPr>
      <w:hyperlink r:id="rId608"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490E13EE" w:rsidR="00F264F4" w:rsidRDefault="009950BC" w:rsidP="00F264F4">
      <w:pPr>
        <w:pStyle w:val="Doc-title"/>
      </w:pPr>
      <w:hyperlink r:id="rId609"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4062D14C" w:rsidR="00F264F4" w:rsidRDefault="009950BC" w:rsidP="00F264F4">
      <w:pPr>
        <w:pStyle w:val="Doc-title"/>
      </w:pPr>
      <w:hyperlink r:id="rId610"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7DEC7233" w:rsidR="00F264F4" w:rsidRDefault="009950BC" w:rsidP="00F264F4">
      <w:pPr>
        <w:pStyle w:val="Doc-title"/>
      </w:pPr>
      <w:hyperlink r:id="rId611"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0C7DC7ED" w:rsidR="00F264F4" w:rsidRDefault="009950BC" w:rsidP="00F264F4">
      <w:pPr>
        <w:pStyle w:val="Doc-title"/>
      </w:pPr>
      <w:hyperlink r:id="rId612"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2EB971E7" w:rsidR="00DC43E0" w:rsidRPr="00403FA3" w:rsidRDefault="00C25958" w:rsidP="00DC43E0">
      <w:pPr>
        <w:pStyle w:val="BoldComments"/>
        <w:rPr>
          <w:lang w:val="en-GB"/>
        </w:rPr>
      </w:pPr>
      <w:r>
        <w:rPr>
          <w:lang w:val="en-GB"/>
        </w:rPr>
        <w:t>Postponed</w:t>
      </w:r>
      <w:r w:rsidR="00DC43E0" w:rsidRPr="00403FA3">
        <w:rPr>
          <w:lang w:val="en-GB"/>
        </w:rPr>
        <w:t xml:space="preserve"> (</w:t>
      </w:r>
      <w:r w:rsidR="00DC43E0">
        <w:rPr>
          <w:lang w:val="en-GB"/>
        </w:rPr>
        <w:t>1</w:t>
      </w:r>
      <w:r w:rsidR="00DC43E0" w:rsidRPr="00403FA3">
        <w:rPr>
          <w:lang w:val="en-GB"/>
        </w:rPr>
        <w:t>)</w:t>
      </w:r>
    </w:p>
    <w:p w14:paraId="1B2E2FE2" w14:textId="2326B3CA" w:rsidR="00BD4288" w:rsidRDefault="009950BC" w:rsidP="00BD4288">
      <w:pPr>
        <w:pStyle w:val="Doc-title"/>
      </w:pPr>
      <w:hyperlink r:id="rId613"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Introduce the slice scope in the QoE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For the QoE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RAN2 and RAN3 should evaluate the benefits versus complexity of introducing event-based RAN visible QoE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It is proposed that OAM sends the priorities for the management based QoE configurations to the gNB.</w:t>
      </w:r>
    </w:p>
    <w:p w14:paraId="5AB83AB4" w14:textId="7DEF5BE4" w:rsidR="00C66FD5" w:rsidRDefault="009950BC" w:rsidP="00C66FD5">
      <w:pPr>
        <w:pStyle w:val="Doc-title"/>
      </w:pPr>
      <w:hyperlink r:id="rId614"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2D4D38">
        <w:rPr>
          <w:i/>
          <w:iCs/>
          <w:highlight w:val="cyan"/>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BC280B">
        <w:rPr>
          <w:i/>
          <w:iCs/>
          <w:highlight w:val="yellow"/>
        </w:rPr>
        <w:t>Proposal 1: The QoE measurement configuration container includes the slice information, and the gNB should not send the slice information by the RRC signalling.</w:t>
      </w:r>
    </w:p>
    <w:p w14:paraId="12A5E5A1" w14:textId="680B3520" w:rsidR="00BD4288" w:rsidRDefault="00BD4288" w:rsidP="00BD4288">
      <w:pPr>
        <w:pStyle w:val="Doc-text2"/>
      </w:pPr>
    </w:p>
    <w:p w14:paraId="13F2B260" w14:textId="4F3D56B4" w:rsidR="00272943" w:rsidRDefault="009950BC" w:rsidP="00272943">
      <w:pPr>
        <w:pStyle w:val="Doc-title"/>
      </w:pPr>
      <w:hyperlink r:id="rId615"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Proposal: RAN2 to start discussion on the leftover features for which there is consensus in RAN3 and impacts to RAN2 and radio interface signaling.</w:t>
      </w:r>
    </w:p>
    <w:p w14:paraId="1101FA79" w14:textId="77777777" w:rsidR="00272943" w:rsidRPr="00BD4288" w:rsidRDefault="00272943" w:rsidP="00BD4288">
      <w:pPr>
        <w:pStyle w:val="Doc-text2"/>
      </w:pPr>
    </w:p>
    <w:p w14:paraId="2CAA8C8C" w14:textId="77F31825" w:rsidR="00F264F4" w:rsidRDefault="009950BC" w:rsidP="00F264F4">
      <w:pPr>
        <w:pStyle w:val="Doc-title"/>
      </w:pPr>
      <w:hyperlink r:id="rId616"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75383D69" w:rsidR="00F264F4" w:rsidRDefault="009950BC" w:rsidP="00F264F4">
      <w:pPr>
        <w:pStyle w:val="Doc-title"/>
      </w:pPr>
      <w:hyperlink r:id="rId617"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7AA6F680" w:rsidR="00F264F4" w:rsidRDefault="009950BC" w:rsidP="00F264F4">
      <w:pPr>
        <w:pStyle w:val="Doc-title"/>
      </w:pPr>
      <w:hyperlink r:id="rId618"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138BF451" w:rsidR="00F264F4" w:rsidRDefault="009950BC" w:rsidP="00F264F4">
      <w:pPr>
        <w:pStyle w:val="Doc-title"/>
      </w:pPr>
      <w:hyperlink r:id="rId619"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6BA48438" w:rsidR="00F264F4" w:rsidRDefault="009950BC" w:rsidP="00F264F4">
      <w:pPr>
        <w:pStyle w:val="Doc-title"/>
      </w:pPr>
      <w:hyperlink r:id="rId620"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64626EA7" w:rsidR="00F264F4" w:rsidRDefault="009950BC" w:rsidP="00F264F4">
      <w:pPr>
        <w:pStyle w:val="Doc-title"/>
      </w:pPr>
      <w:hyperlink r:id="rId621"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72F7FEFC" w:rsidR="00F264F4" w:rsidRDefault="009950BC" w:rsidP="00F264F4">
      <w:pPr>
        <w:pStyle w:val="Doc-title"/>
      </w:pPr>
      <w:hyperlink r:id="rId622"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3554D6F9" w:rsidR="00F264F4" w:rsidRDefault="009950BC" w:rsidP="00F264F4">
      <w:pPr>
        <w:pStyle w:val="Doc-title"/>
      </w:pPr>
      <w:hyperlink r:id="rId623"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82"/>
    <w:p w14:paraId="751C44EC" w14:textId="77777777" w:rsidR="006722F9" w:rsidRPr="00403FA3" w:rsidRDefault="006722F9" w:rsidP="006722F9">
      <w:pPr>
        <w:pStyle w:val="Heading1"/>
      </w:pPr>
      <w:r w:rsidRPr="00403FA3">
        <w:lastRenderedPageBreak/>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01683C00" w:rsidR="001A69D7" w:rsidRDefault="001A69D7" w:rsidP="003A5898">
      <w:pPr>
        <w:pStyle w:val="Doc-text2"/>
        <w:ind w:left="0" w:firstLine="0"/>
      </w:pPr>
    </w:p>
    <w:p w14:paraId="257C90F8" w14:textId="62A8D1B2" w:rsidR="003A5898" w:rsidRDefault="009950BC" w:rsidP="003A5898">
      <w:pPr>
        <w:pStyle w:val="Doc-title"/>
      </w:pPr>
      <w:hyperlink r:id="rId624" w:history="1">
        <w:r>
          <w:rPr>
            <w:rStyle w:val="Hyperlink"/>
          </w:rPr>
          <w:t>R2-2207371</w:t>
        </w:r>
      </w:hyperlink>
      <w:r w:rsidR="003A5898">
        <w:tab/>
        <w:t>Work Plan for Rel-18 SI on XR Enhancements for NR</w:t>
      </w:r>
      <w:r w:rsidR="003A5898">
        <w:tab/>
        <w:t>Nokia, Qualcomm (Rapporteurs)</w:t>
      </w:r>
      <w:r w:rsidR="003A5898">
        <w:tab/>
        <w:t>Work Plan</w:t>
      </w:r>
      <w:r w:rsidR="003A5898">
        <w:tab/>
        <w:t>Rel-18</w:t>
      </w:r>
      <w:r w:rsidR="003A5898">
        <w:tab/>
        <w:t>FS_NR_XR_enh</w:t>
      </w:r>
    </w:p>
    <w:p w14:paraId="27B1ADCC" w14:textId="28B7A452" w:rsidR="003A5898" w:rsidRPr="00345431" w:rsidRDefault="009950BC" w:rsidP="003A5898">
      <w:pPr>
        <w:pStyle w:val="Doc-title"/>
      </w:pPr>
      <w:hyperlink r:id="rId625" w:history="1">
        <w:r>
          <w:rPr>
            <w:rStyle w:val="Hyperlink"/>
          </w:rPr>
          <w:t>R2-2208749</w:t>
        </w:r>
      </w:hyperlink>
      <w:r w:rsidR="003A5898" w:rsidRPr="00781FDE">
        <w:tab/>
        <w:t xml:space="preserve">TR </w:t>
      </w:r>
      <w:r w:rsidR="003A5898">
        <w:t>3</w:t>
      </w:r>
      <w:r w:rsidR="003A5898" w:rsidRPr="00781FDE">
        <w:t>8.835 v01</w:t>
      </w:r>
      <w:r w:rsidR="003A5898">
        <w:t>1</w:t>
      </w:r>
      <w:r w:rsidR="003A5898" w:rsidRPr="00781FDE">
        <w:tab/>
        <w:t>Nokia (Rapporteur)</w:t>
      </w:r>
      <w:r w:rsidR="003A5898" w:rsidRPr="00781FDE">
        <w:tab/>
        <w:t>draft TR</w:t>
      </w:r>
      <w:r w:rsidR="003A5898" w:rsidRPr="00781FDE">
        <w:tab/>
        <w:t>Rel-18</w:t>
      </w:r>
      <w:r w:rsidR="003A5898" w:rsidRPr="00781FDE">
        <w:tab/>
        <w:t>38.835</w:t>
      </w:r>
      <w:r w:rsidR="003A5898" w:rsidRPr="00781FDE">
        <w:tab/>
        <w:t>0.</w:t>
      </w:r>
      <w:r w:rsidR="003A5898">
        <w:t>1</w:t>
      </w:r>
      <w:r w:rsidR="003A5898" w:rsidRPr="00781FDE">
        <w:t>.</w:t>
      </w:r>
      <w:r w:rsidR="003A5898">
        <w:t>0</w:t>
      </w:r>
      <w:r w:rsidR="003A5898" w:rsidRPr="00781FDE">
        <w:tab/>
        <w:t>FS_NR_XR_enh</w:t>
      </w:r>
    </w:p>
    <w:p w14:paraId="16D28672" w14:textId="77777777" w:rsidR="003A5898" w:rsidRPr="001A69D7" w:rsidRDefault="003A5898" w:rsidP="003A5898">
      <w:pPr>
        <w:pStyle w:val="Doc-text2"/>
        <w:ind w:left="0" w:firstLine="0"/>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7DEB6923" w14:textId="510C55BF" w:rsidR="003A5898" w:rsidRDefault="009950BC" w:rsidP="003A5898">
      <w:pPr>
        <w:pStyle w:val="Doc-title"/>
      </w:pPr>
      <w:hyperlink r:id="rId626" w:history="1">
        <w:r>
          <w:rPr>
            <w:rStyle w:val="Hyperlink"/>
          </w:rPr>
          <w:t>R2-2208619</w:t>
        </w:r>
      </w:hyperlink>
      <w:r w:rsidR="003A5898">
        <w:tab/>
        <w:t>Work Plan for Rel-18 NR QoE Enhancement</w:t>
      </w:r>
      <w:r w:rsidR="003A5898">
        <w:tab/>
        <w:t>China Unicom</w:t>
      </w:r>
      <w:r w:rsidR="003A5898">
        <w:tab/>
        <w:t>Work Plan</w:t>
      </w:r>
      <w:r w:rsidR="003A5898">
        <w:tab/>
        <w:t>Rel-18</w:t>
      </w:r>
      <w:r w:rsidR="003A5898">
        <w:tab/>
        <w:t>NR_QoE_enh</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4135F02F" w:rsidR="006722F9" w:rsidRPr="00423335" w:rsidRDefault="006722F9" w:rsidP="00423335">
      <w:pPr>
        <w:spacing w:before="240" w:after="60"/>
        <w:outlineLvl w:val="8"/>
        <w:rPr>
          <w:b/>
        </w:rPr>
      </w:pPr>
      <w:bookmarkStart w:id="88" w:name="_Hlk69896244"/>
      <w:bookmarkStart w:id="89" w:name="_Toc198546514"/>
      <w:bookmarkStart w:id="90" w:name="_Hlk34385859"/>
      <w:bookmarkStart w:id="91" w:name="_Hlk80954277"/>
      <w:bookmarkStart w:id="92" w:name="_Hlk80973478"/>
      <w:r w:rsidRPr="00403FA3">
        <w:rPr>
          <w:b/>
        </w:rPr>
        <w:t>Post-meeting email discussions (short</w:t>
      </w:r>
      <w:r>
        <w:rPr>
          <w:b/>
        </w:rPr>
        <w:t>, LSs</w:t>
      </w:r>
      <w:r w:rsidRPr="00403FA3">
        <w:rPr>
          <w:b/>
        </w:rPr>
        <w:t>) (</w:t>
      </w:r>
      <w:r w:rsidR="001A3B95">
        <w:rPr>
          <w:b/>
        </w:rPr>
        <w:t>2</w:t>
      </w:r>
      <w:r w:rsidRPr="00403FA3">
        <w:rPr>
          <w:b/>
        </w:rPr>
        <w:t>)</w:t>
      </w:r>
      <w:bookmarkStart w:id="93" w:name="_Hlk94034925"/>
      <w:bookmarkEnd w:id="88"/>
      <w:bookmarkEnd w:id="89"/>
      <w:bookmarkEnd w:id="90"/>
      <w:bookmarkEnd w:id="91"/>
      <w:bookmarkEnd w:id="92"/>
    </w:p>
    <w:p w14:paraId="0CF7A53C" w14:textId="77777777" w:rsidR="00A35186" w:rsidRDefault="00A35186" w:rsidP="00A35186">
      <w:pPr>
        <w:pStyle w:val="EmailDiscussion"/>
      </w:pPr>
      <w:r>
        <w:t>[Post119-e][260][XR] LS to SA4 on pose information (Nokia)</w:t>
      </w:r>
    </w:p>
    <w:p w14:paraId="138A9FE1" w14:textId="77777777" w:rsidR="00A35186" w:rsidRDefault="00A35186" w:rsidP="00A35186">
      <w:pPr>
        <w:pStyle w:val="EmailDiscussion2"/>
      </w:pPr>
      <w:r>
        <w:tab/>
        <w:t>Scope: Draft LS to SA4 on pose information according to online agreements.</w:t>
      </w:r>
    </w:p>
    <w:p w14:paraId="48242D3D" w14:textId="77777777" w:rsidR="00A35186" w:rsidRDefault="00A35186" w:rsidP="00A35186">
      <w:pPr>
        <w:pStyle w:val="EmailDiscussion2"/>
      </w:pPr>
      <w:r>
        <w:tab/>
        <w:t>Intended outcome: Approved LS</w:t>
      </w:r>
    </w:p>
    <w:p w14:paraId="2EE86756" w14:textId="77777777" w:rsidR="00A35186" w:rsidRDefault="00A35186" w:rsidP="00A35186">
      <w:pPr>
        <w:pStyle w:val="EmailDiscussion2"/>
      </w:pPr>
      <w:r>
        <w:tab/>
        <w:t>Deadline:  Short</w:t>
      </w:r>
    </w:p>
    <w:p w14:paraId="28685A0A" w14:textId="3CF88817" w:rsidR="006722F9" w:rsidRDefault="006722F9" w:rsidP="006722F9">
      <w:pPr>
        <w:pStyle w:val="Doc-text2"/>
        <w:ind w:left="0" w:firstLine="0"/>
      </w:pPr>
    </w:p>
    <w:p w14:paraId="316D5A75" w14:textId="77777777" w:rsidR="001A3B95" w:rsidRDefault="001A3B95" w:rsidP="001A3B95">
      <w:pPr>
        <w:pStyle w:val="EmailDiscussion"/>
      </w:pPr>
      <w:r>
        <w:t>[Post119-e][261][XR] LS to SA2 on XR power saving etc. (QC)</w:t>
      </w:r>
    </w:p>
    <w:p w14:paraId="4B341A0A" w14:textId="6FDBCE64" w:rsidR="001A3B95" w:rsidRDefault="001A3B95" w:rsidP="001A3B95">
      <w:pPr>
        <w:pStyle w:val="EmailDiscussion2"/>
      </w:pPr>
      <w:r>
        <w:tab/>
        <w:t xml:space="preserve">Scope: Answer SA2 LS on UE power saving (in </w:t>
      </w:r>
      <w:hyperlink r:id="rId627" w:history="1">
        <w:r w:rsidR="009950BC">
          <w:rPr>
            <w:rStyle w:val="Hyperlink"/>
          </w:rPr>
          <w:t>R2-2206966</w:t>
        </w:r>
      </w:hyperlink>
      <w:r>
        <w:t>) according to RAN2 agreements.</w:t>
      </w:r>
    </w:p>
    <w:p w14:paraId="28D7BBD0" w14:textId="77777777" w:rsidR="001A3B95" w:rsidRDefault="001A3B95" w:rsidP="001A3B95">
      <w:pPr>
        <w:pStyle w:val="EmailDiscussion2"/>
      </w:pPr>
      <w:r>
        <w:tab/>
        <w:t>Intended outcome: Approved LS.</w:t>
      </w:r>
    </w:p>
    <w:p w14:paraId="774CEDA8" w14:textId="77777777" w:rsidR="001A3B95" w:rsidRDefault="001A3B95" w:rsidP="001A3B95">
      <w:pPr>
        <w:pStyle w:val="EmailDiscussion2"/>
      </w:pPr>
      <w:r>
        <w:tab/>
        <w:t>Deadline:  Short</w:t>
      </w:r>
    </w:p>
    <w:p w14:paraId="2589BF5C" w14:textId="77777777" w:rsidR="00A35186" w:rsidRPr="00327532" w:rsidRDefault="00A35186" w:rsidP="006722F9">
      <w:pPr>
        <w:pStyle w:val="Doc-text2"/>
        <w:ind w:left="0" w:firstLine="0"/>
      </w:pPr>
    </w:p>
    <w:p w14:paraId="46530208" w14:textId="40B064A1"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r w:rsidR="001A3B95">
        <w:rPr>
          <w:b/>
        </w:rPr>
        <w:t>1</w:t>
      </w:r>
      <w:r w:rsidRPr="00403FA3">
        <w:rPr>
          <w:b/>
        </w:rPr>
        <w:t>)</w:t>
      </w:r>
    </w:p>
    <w:p w14:paraId="145005B1" w14:textId="77777777" w:rsidR="006C02EA" w:rsidRDefault="006C02EA" w:rsidP="006C02EA">
      <w:pPr>
        <w:pStyle w:val="EmailDiscussion"/>
      </w:pPr>
      <w:r>
        <w:t>[Post119-e][203][LTE] Clarification on SPS deactivation upon carrier reconfiguration (ZTE)</w:t>
      </w:r>
    </w:p>
    <w:p w14:paraId="5CF7132B" w14:textId="15FDEBA6" w:rsidR="006C02EA" w:rsidRDefault="006C02EA" w:rsidP="006C02EA">
      <w:pPr>
        <w:pStyle w:val="EmailDiscussion2"/>
      </w:pPr>
      <w:r>
        <w:tab/>
        <w:t xml:space="preserve">Scope: Discuss the final CRs based on proposed </w:t>
      </w:r>
      <w:r w:rsidRPr="00366FA6">
        <w:t xml:space="preserve">changes in </w:t>
      </w:r>
      <w:hyperlink r:id="rId628" w:history="1">
        <w:r w:rsidR="009950BC">
          <w:rPr>
            <w:rStyle w:val="Hyperlink"/>
          </w:rPr>
          <w:t>R2-2208594</w:t>
        </w:r>
      </w:hyperlink>
      <w:r w:rsidRPr="00366FA6">
        <w:t xml:space="preserve"> and </w:t>
      </w:r>
      <w:hyperlink r:id="rId629" w:history="1">
        <w:r w:rsidR="009950BC">
          <w:rPr>
            <w:rStyle w:val="Hyperlink"/>
          </w:rPr>
          <w:t>R2-2208595</w:t>
        </w:r>
      </w:hyperlink>
      <w:r>
        <w:t xml:space="preserve"> and provide agreeable CRs.</w:t>
      </w:r>
    </w:p>
    <w:p w14:paraId="0DA7377C" w14:textId="77777777" w:rsidR="006C02EA" w:rsidRDefault="006C02EA" w:rsidP="006C02EA">
      <w:pPr>
        <w:pStyle w:val="EmailDiscussion2"/>
      </w:pPr>
      <w:r>
        <w:tab/>
        <w:t>Intended outcome: Agreed CRs</w:t>
      </w:r>
    </w:p>
    <w:p w14:paraId="4A1149FB" w14:textId="3618657E" w:rsidR="006C02EA" w:rsidRDefault="006C02EA" w:rsidP="006C02EA">
      <w:pPr>
        <w:pStyle w:val="EmailDiscussion2"/>
      </w:pPr>
      <w:r>
        <w:tab/>
        <w:t>Deadline:  Short</w:t>
      </w:r>
    </w:p>
    <w:p w14:paraId="60FA58C1" w14:textId="77777777" w:rsidR="006C02EA" w:rsidRPr="006C02EA" w:rsidRDefault="006C02EA" w:rsidP="006C02EA">
      <w:pPr>
        <w:pStyle w:val="EmailDiscussion2"/>
      </w:pPr>
    </w:p>
    <w:p w14:paraId="69632330" w14:textId="77777777" w:rsidR="00A35186" w:rsidRDefault="00A35186" w:rsidP="00A35186">
      <w:pPr>
        <w:pStyle w:val="EmailDiscussion"/>
      </w:pPr>
      <w:r>
        <w:t>[Post119-e][262][XR] Updated for TR 38.835 (Nokia)</w:t>
      </w:r>
    </w:p>
    <w:p w14:paraId="1B49DE14" w14:textId="09AE396F" w:rsidR="00A35186" w:rsidRDefault="00A35186" w:rsidP="00A35186">
      <w:pPr>
        <w:pStyle w:val="EmailDiscussion2"/>
      </w:pPr>
      <w:r>
        <w:tab/>
        <w:t xml:space="preserve">Scope: Provide updated TR38.835 based on online agreements. Can also consider inclusion of content from </w:t>
      </w:r>
      <w:hyperlink r:id="rId630" w:history="1">
        <w:r w:rsidR="009950BC">
          <w:rPr>
            <w:rStyle w:val="Hyperlink"/>
          </w:rPr>
          <w:t>R2-2207375</w:t>
        </w:r>
      </w:hyperlink>
      <w:r>
        <w:t>.</w:t>
      </w:r>
    </w:p>
    <w:p w14:paraId="7BD95F7B" w14:textId="77777777" w:rsidR="00A35186" w:rsidRDefault="00A35186" w:rsidP="00A35186">
      <w:pPr>
        <w:pStyle w:val="EmailDiscussion2"/>
      </w:pPr>
      <w:r>
        <w:tab/>
        <w:t>Intended outcome: Endorsed TR</w:t>
      </w:r>
    </w:p>
    <w:p w14:paraId="5D30F70E" w14:textId="77777777" w:rsidR="00A35186" w:rsidRDefault="00A35186" w:rsidP="00A35186">
      <w:pPr>
        <w:pStyle w:val="EmailDiscussion2"/>
      </w:pPr>
      <w:r>
        <w:tab/>
        <w:t>Deadline:  Short</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93"/>
    <w:p w14:paraId="0AF3B89D" w14:textId="77777777" w:rsidR="00FC5B06" w:rsidRDefault="00FC5B06" w:rsidP="00FC5B06">
      <w:pPr>
        <w:pStyle w:val="EmailDiscussion"/>
      </w:pPr>
      <w:r>
        <w:t>[Post119-e][224][DCCA] Stage-2 description of CHO with MR-DC (ZTE)</w:t>
      </w:r>
    </w:p>
    <w:p w14:paraId="42FE113D" w14:textId="77777777" w:rsidR="00FC5B06" w:rsidRDefault="00FC5B06" w:rsidP="00FC5B06">
      <w:pPr>
        <w:pStyle w:val="EmailDiscussion2"/>
      </w:pPr>
      <w:r>
        <w:tab/>
        <w:t>Scope: Discuss how to capture</w:t>
      </w:r>
      <w:r w:rsidRPr="00D10B93">
        <w:t xml:space="preserve"> missing signalling procedure for CHO with MR-DC in TS 37.340</w:t>
      </w:r>
    </w:p>
    <w:p w14:paraId="27E81F76" w14:textId="77777777" w:rsidR="00FC5B06" w:rsidRDefault="00FC5B06" w:rsidP="00FC5B06">
      <w:pPr>
        <w:pStyle w:val="EmailDiscussion2"/>
      </w:pPr>
      <w:r>
        <w:lastRenderedPageBreak/>
        <w:tab/>
        <w:t>Intended outcome: Discussion report and CR proposal.</w:t>
      </w:r>
    </w:p>
    <w:p w14:paraId="0F0BC497" w14:textId="77777777" w:rsidR="00FC5B06" w:rsidRDefault="00FC5B06" w:rsidP="00FC5B06">
      <w:pPr>
        <w:pStyle w:val="EmailDiscussion2"/>
      </w:pPr>
      <w:r>
        <w:tab/>
        <w:t>Deadline:  Long</w:t>
      </w:r>
    </w:p>
    <w:p w14:paraId="069090C4" w14:textId="730E684C" w:rsidR="00711772" w:rsidRDefault="00711772" w:rsidP="00711772">
      <w:pPr>
        <w:pStyle w:val="EmailDiscussion2"/>
      </w:pPr>
    </w:p>
    <w:p w14:paraId="0AC41530" w14:textId="2D2F8202" w:rsidR="00711772" w:rsidRDefault="00711772" w:rsidP="00711772">
      <w:pPr>
        <w:pStyle w:val="EmailDiscussion2"/>
      </w:pPr>
    </w:p>
    <w:sectPr w:rsidR="00711772" w:rsidSect="006D4187">
      <w:footerReference w:type="default" r:id="rId6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2B18" w14:textId="77777777" w:rsidR="00852EBE" w:rsidRDefault="00852EBE">
      <w:r>
        <w:separator/>
      </w:r>
    </w:p>
    <w:p w14:paraId="3E1029AF" w14:textId="77777777" w:rsidR="00852EBE" w:rsidRDefault="00852EBE"/>
  </w:endnote>
  <w:endnote w:type="continuationSeparator" w:id="0">
    <w:p w14:paraId="06AB19F3" w14:textId="77777777" w:rsidR="00852EBE" w:rsidRDefault="00852EBE">
      <w:r>
        <w:continuationSeparator/>
      </w:r>
    </w:p>
    <w:p w14:paraId="6D0F2CAE" w14:textId="77777777" w:rsidR="00852EBE" w:rsidRDefault="00852EBE"/>
  </w:endnote>
  <w:endnote w:type="continuationNotice" w:id="1">
    <w:p w14:paraId="6DF36256" w14:textId="77777777" w:rsidR="00852EBE" w:rsidRDefault="00852E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916F" w14:textId="77777777" w:rsidR="00852EBE" w:rsidRDefault="00852EBE">
      <w:r>
        <w:separator/>
      </w:r>
    </w:p>
    <w:p w14:paraId="29AA32E8" w14:textId="77777777" w:rsidR="00852EBE" w:rsidRDefault="00852EBE"/>
  </w:footnote>
  <w:footnote w:type="continuationSeparator" w:id="0">
    <w:p w14:paraId="34ED8682" w14:textId="77777777" w:rsidR="00852EBE" w:rsidRDefault="00852EBE">
      <w:r>
        <w:continuationSeparator/>
      </w:r>
    </w:p>
    <w:p w14:paraId="174DFDAD" w14:textId="77777777" w:rsidR="00852EBE" w:rsidRDefault="00852EBE"/>
  </w:footnote>
  <w:footnote w:type="continuationNotice" w:id="1">
    <w:p w14:paraId="56F2F63E" w14:textId="77777777" w:rsidR="00852EBE" w:rsidRDefault="00852EB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9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AF3365"/>
    <w:multiLevelType w:val="hybridMultilevel"/>
    <w:tmpl w:val="04B01768"/>
    <w:lvl w:ilvl="0" w:tplc="20A23C70">
      <w:start w:val="16"/>
      <w:numFmt w:val="bullet"/>
      <w:lvlText w:val=""/>
      <w:lvlJc w:val="left"/>
      <w:pPr>
        <w:ind w:left="720" w:hanging="360"/>
      </w:pPr>
      <w:rPr>
        <w:rFonts w:ascii="Wingdings" w:eastAsia="Times New Roman"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120C34"/>
    <w:multiLevelType w:val="hybridMultilevel"/>
    <w:tmpl w:val="FCAC1222"/>
    <w:lvl w:ilvl="0" w:tplc="772656B6">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3150C"/>
    <w:multiLevelType w:val="hybridMultilevel"/>
    <w:tmpl w:val="91A0121A"/>
    <w:lvl w:ilvl="0" w:tplc="7146ED2E">
      <w:start w:val="2"/>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3787A"/>
    <w:multiLevelType w:val="hybridMultilevel"/>
    <w:tmpl w:val="FB78C60C"/>
    <w:lvl w:ilvl="0" w:tplc="B30EA644">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2E51096"/>
    <w:multiLevelType w:val="hybridMultilevel"/>
    <w:tmpl w:val="49F816C4"/>
    <w:lvl w:ilvl="0" w:tplc="ECC03F00">
      <w:start w:val="1"/>
      <w:numFmt w:val="decimal"/>
      <w:lvlText w:val="%1)"/>
      <w:lvlJc w:val="left"/>
      <w:pPr>
        <w:ind w:left="1979" w:hanging="360"/>
      </w:pPr>
      <w:rPr>
        <w:rFonts w:eastAsia="DengXian"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15187"/>
    <w:multiLevelType w:val="multilevel"/>
    <w:tmpl w:val="5E315187"/>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4"/>
  </w:num>
  <w:num w:numId="2">
    <w:abstractNumId w:val="39"/>
  </w:num>
  <w:num w:numId="3">
    <w:abstractNumId w:val="14"/>
  </w:num>
  <w:num w:numId="4">
    <w:abstractNumId w:val="40"/>
  </w:num>
  <w:num w:numId="5">
    <w:abstractNumId w:val="26"/>
  </w:num>
  <w:num w:numId="6">
    <w:abstractNumId w:val="0"/>
  </w:num>
  <w:num w:numId="7">
    <w:abstractNumId w:val="27"/>
  </w:num>
  <w:num w:numId="8">
    <w:abstractNumId w:val="23"/>
  </w:num>
  <w:num w:numId="9">
    <w:abstractNumId w:val="13"/>
  </w:num>
  <w:num w:numId="10">
    <w:abstractNumId w:val="12"/>
  </w:num>
  <w:num w:numId="11">
    <w:abstractNumId w:val="11"/>
  </w:num>
  <w:num w:numId="12">
    <w:abstractNumId w:val="4"/>
  </w:num>
  <w:num w:numId="13">
    <w:abstractNumId w:val="30"/>
  </w:num>
  <w:num w:numId="14">
    <w:abstractNumId w:val="33"/>
  </w:num>
  <w:num w:numId="15">
    <w:abstractNumId w:val="20"/>
  </w:num>
  <w:num w:numId="16">
    <w:abstractNumId w:val="29"/>
  </w:num>
  <w:num w:numId="17">
    <w:abstractNumId w:val="18"/>
  </w:num>
  <w:num w:numId="18">
    <w:abstractNumId w:val="19"/>
  </w:num>
  <w:num w:numId="19">
    <w:abstractNumId w:val="6"/>
  </w:num>
  <w:num w:numId="20">
    <w:abstractNumId w:val="16"/>
  </w:num>
  <w:num w:numId="21">
    <w:abstractNumId w:val="37"/>
  </w:num>
  <w:num w:numId="22">
    <w:abstractNumId w:val="21"/>
  </w:num>
  <w:num w:numId="23">
    <w:abstractNumId w:val="31"/>
  </w:num>
  <w:num w:numId="24">
    <w:abstractNumId w:val="15"/>
  </w:num>
  <w:num w:numId="25">
    <w:abstractNumId w:val="40"/>
  </w:num>
  <w:num w:numId="26">
    <w:abstractNumId w:val="28"/>
  </w:num>
  <w:num w:numId="27">
    <w:abstractNumId w:val="40"/>
  </w:num>
  <w:num w:numId="28">
    <w:abstractNumId w:val="35"/>
  </w:num>
  <w:num w:numId="29">
    <w:abstractNumId w:val="8"/>
  </w:num>
  <w:num w:numId="30">
    <w:abstractNumId w:val="10"/>
  </w:num>
  <w:num w:numId="31">
    <w:abstractNumId w:val="1"/>
  </w:num>
  <w:num w:numId="32">
    <w:abstractNumId w:val="41"/>
  </w:num>
  <w:num w:numId="33">
    <w:abstractNumId w:val="36"/>
  </w:num>
  <w:num w:numId="34">
    <w:abstractNumId w:val="38"/>
  </w:num>
  <w:num w:numId="35">
    <w:abstractNumId w:val="2"/>
  </w:num>
  <w:num w:numId="36">
    <w:abstractNumId w:val="25"/>
  </w:num>
  <w:num w:numId="37">
    <w:abstractNumId w:val="24"/>
  </w:num>
  <w:num w:numId="38">
    <w:abstractNumId w:val="9"/>
  </w:num>
  <w:num w:numId="39">
    <w:abstractNumId w:val="26"/>
  </w:num>
  <w:num w:numId="40">
    <w:abstractNumId w:val="40"/>
  </w:num>
  <w:num w:numId="41">
    <w:abstractNumId w:val="40"/>
  </w:num>
  <w:num w:numId="42">
    <w:abstractNumId w:val="40"/>
  </w:num>
  <w:num w:numId="43">
    <w:abstractNumId w:val="17"/>
  </w:num>
  <w:num w:numId="44">
    <w:abstractNumId w:val="32"/>
  </w:num>
  <w:num w:numId="45">
    <w:abstractNumId w:val="31"/>
  </w:num>
  <w:num w:numId="46">
    <w:abstractNumId w:val="22"/>
  </w:num>
  <w:num w:numId="47">
    <w:abstractNumId w:val="5"/>
  </w:num>
  <w:num w:numId="48">
    <w:abstractNumId w:val="7"/>
  </w:num>
  <w:num w:numId="49">
    <w:abstractNumId w:val="3"/>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5D"/>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5E"/>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4A"/>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11"/>
    <w:rsid w:val="000265C7"/>
    <w:rsid w:val="000268AF"/>
    <w:rsid w:val="0002696D"/>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2B5"/>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6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20"/>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95"/>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B9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6F"/>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2FB"/>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A6"/>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A9"/>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95"/>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45B"/>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35"/>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16"/>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4E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390"/>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4E"/>
    <w:rsid w:val="00280787"/>
    <w:rsid w:val="0028082D"/>
    <w:rsid w:val="00280848"/>
    <w:rsid w:val="0028094C"/>
    <w:rsid w:val="00280AEE"/>
    <w:rsid w:val="00280B13"/>
    <w:rsid w:val="00280B8D"/>
    <w:rsid w:val="00280BB8"/>
    <w:rsid w:val="00280BCC"/>
    <w:rsid w:val="00280BF3"/>
    <w:rsid w:val="00280CB7"/>
    <w:rsid w:val="00280D1E"/>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7B1"/>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99"/>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74"/>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D74"/>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C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09"/>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6F92"/>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8AD"/>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0E"/>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31"/>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D98"/>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898"/>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10"/>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8F6"/>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53"/>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D87"/>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CF"/>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DF"/>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65"/>
    <w:rsid w:val="00480F8C"/>
    <w:rsid w:val="00480FCB"/>
    <w:rsid w:val="00480FFA"/>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AB"/>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A2"/>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19C"/>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1FB"/>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EEC"/>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DEC"/>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EE2"/>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1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92"/>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09"/>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67"/>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0B"/>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89B"/>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BB"/>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8EE"/>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2EA"/>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11"/>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966"/>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8"/>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9DB"/>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A6"/>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4D"/>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9"/>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7C"/>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7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27B"/>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1F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6E0"/>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03"/>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4"/>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1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2D"/>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DF4"/>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23A"/>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EBE"/>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2F8"/>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726"/>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D5"/>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A3"/>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6D"/>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68"/>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D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2F3"/>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5C"/>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9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A5"/>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87"/>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3"/>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BC"/>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570"/>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CEE"/>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A0"/>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6F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4E8"/>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5E6"/>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86"/>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0FD2"/>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04"/>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8A"/>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5F5B"/>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36"/>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DD"/>
    <w:rsid w:val="00B471F9"/>
    <w:rsid w:val="00B4723D"/>
    <w:rsid w:val="00B47283"/>
    <w:rsid w:val="00B472D4"/>
    <w:rsid w:val="00B472D9"/>
    <w:rsid w:val="00B47425"/>
    <w:rsid w:val="00B47473"/>
    <w:rsid w:val="00B475A2"/>
    <w:rsid w:val="00B475C6"/>
    <w:rsid w:val="00B47726"/>
    <w:rsid w:val="00B478C9"/>
    <w:rsid w:val="00B4798F"/>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B6D"/>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C0"/>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58"/>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E1"/>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58"/>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CE2"/>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59"/>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6"/>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24"/>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5EA"/>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B93"/>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D01"/>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96"/>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2F"/>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36"/>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EA3"/>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4FF1"/>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AC"/>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9"/>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8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1FC5"/>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9B"/>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126"/>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895"/>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54"/>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58"/>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7E8"/>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5B"/>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6"/>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99"/>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16"/>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06"/>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64C"/>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3554"/>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 w:type="character" w:styleId="Strong">
    <w:name w:val="Strong"/>
    <w:basedOn w:val="DefaultParagraphFont"/>
    <w:uiPriority w:val="22"/>
    <w:qFormat/>
    <w:rsid w:val="00265390"/>
    <w:rPr>
      <w:b/>
      <w:bCs/>
    </w:rPr>
  </w:style>
  <w:style w:type="paragraph" w:styleId="TOC5">
    <w:name w:val="toc 5"/>
    <w:basedOn w:val="Normal"/>
    <w:next w:val="Normal"/>
    <w:autoRedefine/>
    <w:semiHidden/>
    <w:unhideWhenUsed/>
    <w:rsid w:val="004C01FB"/>
    <w:pPr>
      <w:spacing w:after="100"/>
      <w:ind w:left="800"/>
    </w:pPr>
  </w:style>
  <w:style w:type="paragraph" w:customStyle="1" w:styleId="agreement0">
    <w:name w:val="agreement"/>
    <w:basedOn w:val="Normal"/>
    <w:rsid w:val="00366FA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7437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8472551">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11552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418738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765999">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60377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253076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209257">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2663154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424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836247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516145">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819148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597686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13408">
      <w:bodyDiv w:val="1"/>
      <w:marLeft w:val="0"/>
      <w:marRight w:val="0"/>
      <w:marTop w:val="0"/>
      <w:marBottom w:val="0"/>
      <w:divBdr>
        <w:top w:val="none" w:sz="0" w:space="0" w:color="auto"/>
        <w:left w:val="none" w:sz="0" w:space="0" w:color="auto"/>
        <w:bottom w:val="none" w:sz="0" w:space="0" w:color="auto"/>
        <w:right w:val="none" w:sz="0" w:space="0" w:color="auto"/>
      </w:divBdr>
    </w:div>
    <w:div w:id="1083185334">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235986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154694">
      <w:bodyDiv w:val="1"/>
      <w:marLeft w:val="0"/>
      <w:marRight w:val="0"/>
      <w:marTop w:val="0"/>
      <w:marBottom w:val="0"/>
      <w:divBdr>
        <w:top w:val="none" w:sz="0" w:space="0" w:color="auto"/>
        <w:left w:val="none" w:sz="0" w:space="0" w:color="auto"/>
        <w:bottom w:val="none" w:sz="0" w:space="0" w:color="auto"/>
        <w:right w:val="none" w:sz="0" w:space="0" w:color="auto"/>
      </w:divBdr>
    </w:div>
    <w:div w:id="1236277776">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69106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1983900">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7422749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6560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941573">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936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643595">
      <w:bodyDiv w:val="1"/>
      <w:marLeft w:val="0"/>
      <w:marRight w:val="0"/>
      <w:marTop w:val="0"/>
      <w:marBottom w:val="0"/>
      <w:divBdr>
        <w:top w:val="none" w:sz="0" w:space="0" w:color="auto"/>
        <w:left w:val="none" w:sz="0" w:space="0" w:color="auto"/>
        <w:bottom w:val="none" w:sz="0" w:space="0" w:color="auto"/>
        <w:right w:val="none" w:sz="0" w:space="0" w:color="auto"/>
      </w:divBdr>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34081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72956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302.zip" TargetMode="External"/><Relationship Id="rId21" Type="http://schemas.openxmlformats.org/officeDocument/2006/relationships/hyperlink" Target="https://www.3gpp.org/ftp/TSG_RAN/WG2_RL2/TSGR2_119-e/Docs/R2-2208718.zip" TargetMode="External"/><Relationship Id="rId324" Type="http://schemas.openxmlformats.org/officeDocument/2006/relationships/hyperlink" Target="https://www.3gpp.org/ftp/TSG_RAN/WG2_RL2/TSGR2_119-e/Docs/R2-2208369.zip" TargetMode="External"/><Relationship Id="rId531" Type="http://schemas.openxmlformats.org/officeDocument/2006/relationships/hyperlink" Target="https://www.3gpp.org/ftp/TSG_RAN/WG2_RL2/TSGR2_119-e/Docs/R2-2207429.zip" TargetMode="External"/><Relationship Id="rId629" Type="http://schemas.openxmlformats.org/officeDocument/2006/relationships/hyperlink" Target="https://www.3gpp.org/ftp/TSG_RAN/WG2_RL2/TSGR2_119-e/Docs/R2-2208595.zip" TargetMode="External"/><Relationship Id="rId170" Type="http://schemas.openxmlformats.org/officeDocument/2006/relationships/hyperlink" Target="https://www.3gpp.org/ftp/TSG_RAN/WG2_RL2/TSGR2_119-e/Docs/R2-2208645.zip" TargetMode="External"/><Relationship Id="rId268" Type="http://schemas.openxmlformats.org/officeDocument/2006/relationships/hyperlink" Target="https://www.3gpp.org/ftp/TSG_RAN/WG2_RL2/TSGR2_119-e/Docs/R2-2207542.zip" TargetMode="External"/><Relationship Id="rId475" Type="http://schemas.openxmlformats.org/officeDocument/2006/relationships/hyperlink" Target="https://www.3gpp.org/ftp/TSG_RAN/WG2_RL2/TSGR2_119-e/Docs/R2-2207256.zip" TargetMode="External"/><Relationship Id="rId32" Type="http://schemas.openxmlformats.org/officeDocument/2006/relationships/hyperlink" Target="https://www.3gpp.org/ftp/TSG_RAN/WG2_RL2/TSGR2_119-e/Docs/R2-2208729.zip" TargetMode="External"/><Relationship Id="rId128" Type="http://schemas.openxmlformats.org/officeDocument/2006/relationships/hyperlink" Target="https://www.3gpp.org/ftp/TSG_RAN/WG2_RL2/TSGR2_119-e/Docs/R2-2208712.zip" TargetMode="External"/><Relationship Id="rId335" Type="http://schemas.openxmlformats.org/officeDocument/2006/relationships/hyperlink" Target="https://www.3gpp.org/ftp/TSG_RAN/WG2_RL2/TSGR2_119-e/Docs/R2-2208690.zip" TargetMode="External"/><Relationship Id="rId542" Type="http://schemas.openxmlformats.org/officeDocument/2006/relationships/hyperlink" Target="https://www.3gpp.org/ftp/TSG_RAN/WG2_RL2/TSGR2_119-e/Docs/R2-2208618.zip" TargetMode="External"/><Relationship Id="rId181" Type="http://schemas.openxmlformats.org/officeDocument/2006/relationships/hyperlink" Target="https://www.3gpp.org/ftp/TSG_RAN/WG2_RL2/TSGR2_119-e/Docs/R2-2207319.zip" TargetMode="External"/><Relationship Id="rId402" Type="http://schemas.openxmlformats.org/officeDocument/2006/relationships/hyperlink" Target="https://www.3gpp.org/ftp/TSG_RAN/WG2_RL2/TSGR2_119-e/Docs/R2-2208736.zip" TargetMode="External"/><Relationship Id="rId279" Type="http://schemas.openxmlformats.org/officeDocument/2006/relationships/hyperlink" Target="https://www.3gpp.org/ftp/TSG_RAN/WG2_RL2/TSGR2_119-e/Docs/R2-2208683.zip" TargetMode="External"/><Relationship Id="rId486" Type="http://schemas.openxmlformats.org/officeDocument/2006/relationships/hyperlink" Target="https://www.3gpp.org/ftp/TSG_RAN/WG2_RL2/TSGR2_119-e/Docs/R2-2206972.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8595.zip" TargetMode="External"/><Relationship Id="rId346" Type="http://schemas.openxmlformats.org/officeDocument/2006/relationships/hyperlink" Target="https://www.3gpp.org/ftp/TSG_RAN/WG2_RL2/TSGR2_119-e/Docs/R2-2208517.zip" TargetMode="External"/><Relationship Id="rId553" Type="http://schemas.openxmlformats.org/officeDocument/2006/relationships/hyperlink" Target="https://www.3gpp.org/ftp/TSG_RAN/WG2_RL2/TSGR2_119-e/Docs/R2-2208680.zip" TargetMode="External"/><Relationship Id="rId192" Type="http://schemas.openxmlformats.org/officeDocument/2006/relationships/hyperlink" Target="https://www.3gpp.org/ftp/TSG_RAN/WG2_RL2/TSGR2_119-e/Docs/R2-2207852.zip" TargetMode="External"/><Relationship Id="rId206" Type="http://schemas.openxmlformats.org/officeDocument/2006/relationships/hyperlink" Target="https://www.3gpp.org/ftp/TSG_RAN/WG2_RL2/TSGR2_119-e/Docs/R2-2207541.zip" TargetMode="External"/><Relationship Id="rId413" Type="http://schemas.openxmlformats.org/officeDocument/2006/relationships/hyperlink" Target="https://www.3gpp.org/ftp/TSG_RAN/WG2_RL2/TSGR2_119-e/Docs/R2-2207722.zip" TargetMode="External"/><Relationship Id="rId497" Type="http://schemas.openxmlformats.org/officeDocument/2006/relationships/hyperlink" Target="https://www.3gpp.org/ftp/TSG_RAN/WG2_RL2/TSGR2_119-e/Docs/R2-2206966.zip" TargetMode="External"/><Relationship Id="rId620" Type="http://schemas.openxmlformats.org/officeDocument/2006/relationships/hyperlink" Target="https://www.3gpp.org/ftp/TSG_RAN/WG2_RL2/TSGR2_119-e/Docs/R2-2208249.zip" TargetMode="External"/><Relationship Id="rId357" Type="http://schemas.openxmlformats.org/officeDocument/2006/relationships/hyperlink" Target="https://www.3gpp.org/ftp/TSG_RAN/WG2_RL2/TSGR2_119-e/Docs/R2-2208729.zip" TargetMode="External"/><Relationship Id="rId54" Type="http://schemas.openxmlformats.org/officeDocument/2006/relationships/hyperlink" Target="https://www.3gpp.org/ftp/TSG_RAN/WG2_RL2/TSGR2_119-e/Docs/R2-2206956.zip" TargetMode="External"/><Relationship Id="rId217" Type="http://schemas.openxmlformats.org/officeDocument/2006/relationships/hyperlink" Target="https://www.3gpp.org/ftp/TSG_RAN/WG2_RL2/TSGR2_119-e/Docs/R2-2207306.zip" TargetMode="External"/><Relationship Id="rId564" Type="http://schemas.openxmlformats.org/officeDocument/2006/relationships/hyperlink" Target="https://www.3gpp.org/ftp/TSG_RAN/WG2_RL2/TSGR2_119-e/Docs/R2-2207569.zip" TargetMode="External"/><Relationship Id="rId424" Type="http://schemas.openxmlformats.org/officeDocument/2006/relationships/hyperlink" Target="https://www.3gpp.org/ftp/TSG_RAN/WG2_RL2/TSGR2_119-e/Docs/R2-2208737.zip" TargetMode="External"/><Relationship Id="rId631" Type="http://schemas.openxmlformats.org/officeDocument/2006/relationships/footer" Target="footer1.xml"/><Relationship Id="rId270" Type="http://schemas.openxmlformats.org/officeDocument/2006/relationships/hyperlink" Target="https://www.3gpp.org/ftp/TSG_RAN/WG2_RL2/TSGR2_119-e/Docs/R2-2208000.zip" TargetMode="External"/><Relationship Id="rId65" Type="http://schemas.openxmlformats.org/officeDocument/2006/relationships/hyperlink" Target="https://www.3gpp.org/ftp/TSG_RAN/WG2_RL2/TSGR2_119-e/Docs/R2-2207306.zip" TargetMode="External"/><Relationship Id="rId130" Type="http://schemas.openxmlformats.org/officeDocument/2006/relationships/hyperlink" Target="https://www.3gpp.org/ftp/TSG_RAN/WG2_RL2/TSGR2_119-e/Docs/R2-2207313.zip" TargetMode="External"/><Relationship Id="rId368" Type="http://schemas.openxmlformats.org/officeDocument/2006/relationships/hyperlink" Target="https://www.3gpp.org/ftp/TSG_RAN/WG2_RL2/TSGR2_119-e/Docs/R2-2208732.zip" TargetMode="External"/><Relationship Id="rId575" Type="http://schemas.openxmlformats.org/officeDocument/2006/relationships/hyperlink" Target="https://www.3gpp.org/ftp/TSG_RAN/WG2_RL2/TSGR2_119-e/Docs/R2-2208676.zip" TargetMode="External"/><Relationship Id="rId228" Type="http://schemas.openxmlformats.org/officeDocument/2006/relationships/hyperlink" Target="https://www.3gpp.org/ftp/TSG_RAN/WG2_RL2/TSGR2_119-e/Docs/R2-2208716.zip" TargetMode="External"/><Relationship Id="rId435" Type="http://schemas.openxmlformats.org/officeDocument/2006/relationships/hyperlink" Target="https://www.3gpp.org/ftp/TSG_RAN/WG2_RL2/TSGR2_119-e/Docs/R2-2207734.zip" TargetMode="External"/><Relationship Id="rId281" Type="http://schemas.openxmlformats.org/officeDocument/2006/relationships/hyperlink" Target="https://www.3gpp.org/ftp/TSG_RAN/WG2_RL2/TSGR2_119-e/Docs/R2-2207670.zip" TargetMode="External"/><Relationship Id="rId502" Type="http://schemas.openxmlformats.org/officeDocument/2006/relationships/hyperlink" Target="https://www.3gpp.org/ftp/TSG_RAN/WG2_RL2/TSGR2_119-e/Docs/R2-2207374.zip" TargetMode="External"/><Relationship Id="rId76" Type="http://schemas.openxmlformats.org/officeDocument/2006/relationships/hyperlink" Target="https://www.3gpp.org/ftp/TSG_RAN/WG2_RL2/TSGR2_119-e/Docs/R2-2207419.zip" TargetMode="External"/><Relationship Id="rId141" Type="http://schemas.openxmlformats.org/officeDocument/2006/relationships/hyperlink" Target="https://www.3gpp.org/ftp/TSG_RAN/WG2_RL2/TSGR2_119-e/Docs/R2-2208595.zip" TargetMode="External"/><Relationship Id="rId379" Type="http://schemas.openxmlformats.org/officeDocument/2006/relationships/hyperlink" Target="https://www.3gpp.org/ftp/TSG_RAN/WG2_RL2/TSGR2_119-e/Docs/R2-2208296.zip" TargetMode="External"/><Relationship Id="rId586" Type="http://schemas.openxmlformats.org/officeDocument/2006/relationships/hyperlink" Target="https://www.3gpp.org/ftp/TSG_RAN/WG2_RL2/TSGR2_119-e/Docs/R2-2207212.zip" TargetMode="External"/><Relationship Id="rId7" Type="http://schemas.openxmlformats.org/officeDocument/2006/relationships/numbering" Target="numbering.xml"/><Relationship Id="rId239" Type="http://schemas.openxmlformats.org/officeDocument/2006/relationships/hyperlink" Target="https://www.3gpp.org/ftp/TSG_RAN/WG2_RL2/TSGR2_119-e/Docs/R2-2207728.zip" TargetMode="External"/><Relationship Id="rId446" Type="http://schemas.openxmlformats.org/officeDocument/2006/relationships/hyperlink" Target="https://www.3gpp.org/ftp/TSG_RAN/WG2_RL2/TSGR2_119-e/Docs/R2-2208693.zip" TargetMode="External"/><Relationship Id="rId292" Type="http://schemas.openxmlformats.org/officeDocument/2006/relationships/hyperlink" Target="https://www.3gpp.org/ftp/TSG_RAN/WG2_RL2/TSGR2_119-e/Docs/R2-2207987.zip" TargetMode="External"/><Relationship Id="rId306" Type="http://schemas.openxmlformats.org/officeDocument/2006/relationships/hyperlink" Target="https://www.3gpp.org/ftp/TSG_RAN/WG2_RL2/TSGR2_119-e/Docs/R2-2208033.zip" TargetMode="External"/><Relationship Id="rId87" Type="http://schemas.openxmlformats.org/officeDocument/2006/relationships/hyperlink" Target="https://www.3gpp.org/ftp/TSG_RAN/WG2_RL2/TSGR2_119-e/Docs/R2-2207737.zip" TargetMode="External"/><Relationship Id="rId513" Type="http://schemas.openxmlformats.org/officeDocument/2006/relationships/hyperlink" Target="https://www.3gpp.org/ftp/TSG_RAN/WG2_RL2/TSGR2_119-e/Docs/R2-2208313.zip" TargetMode="External"/><Relationship Id="rId597" Type="http://schemas.openxmlformats.org/officeDocument/2006/relationships/hyperlink" Target="https://www.3gpp.org/ftp/TSG_RAN/WG2_RL2/TSGR2_119-e/Docs/R2-2208232.zip" TargetMode="External"/><Relationship Id="rId152" Type="http://schemas.openxmlformats.org/officeDocument/2006/relationships/hyperlink" Target="https://www.3gpp.org/ftp/TSG_RAN/WG2_RL2/TSGR2_119-e/Docs/R2-2207391.zip" TargetMode="External"/><Relationship Id="rId457" Type="http://schemas.openxmlformats.org/officeDocument/2006/relationships/hyperlink" Target="https://www.3gpp.org/ftp/TSG_RAN/WG2_RL2/TSGR2_119-e/Docs/R2-2207255.zip" TargetMode="External"/><Relationship Id="rId14" Type="http://schemas.openxmlformats.org/officeDocument/2006/relationships/hyperlink" Target="https://www.3gpp.org/ftp/TSG_RAN/WG2_RL2/TSGR2_119-e/Docs/R2-2208711.zip" TargetMode="External"/><Relationship Id="rId317" Type="http://schemas.openxmlformats.org/officeDocument/2006/relationships/hyperlink" Target="https://www.3gpp.org/ftp/TSG_RAN/WG2_RL2/TSGR2_119-e/Docs/R2-2208461.zip" TargetMode="External"/><Relationship Id="rId524" Type="http://schemas.openxmlformats.org/officeDocument/2006/relationships/hyperlink" Target="https://www.3gpp.org/ftp/TSG_RAN/WG2_RL2/TSGR2_119-e/Docs/R2-2207926.zip" TargetMode="External"/><Relationship Id="rId98" Type="http://schemas.openxmlformats.org/officeDocument/2006/relationships/hyperlink" Target="https://www.3gpp.org/ftp/TSG_RAN/WG2_RL2/TSGR2_119-e/Docs/R2-2207869.zip" TargetMode="External"/><Relationship Id="rId163" Type="http://schemas.openxmlformats.org/officeDocument/2006/relationships/hyperlink" Target="https://www.3gpp.org/ftp/TSG_RAN/WG2_RL2/TSGR2_119-e/Docs/R2-2207741.zip" TargetMode="External"/><Relationship Id="rId370" Type="http://schemas.openxmlformats.org/officeDocument/2006/relationships/hyperlink" Target="https://www.3gpp.org/ftp/TSG_RAN/WG2_RL2/TSGR2_119-e/Docs/R2-2208993.zip" TargetMode="External"/><Relationship Id="rId230" Type="http://schemas.openxmlformats.org/officeDocument/2006/relationships/hyperlink" Target="https://www.3gpp.org/ftp/TSG_RAN/WG2_RL2/TSGR2_119-e/Docs/R2-2208717.zip" TargetMode="External"/><Relationship Id="rId468" Type="http://schemas.openxmlformats.org/officeDocument/2006/relationships/hyperlink" Target="https://www.3gpp.org/ftp/TSG_RAN/WG2_RL2/TSGR2_119-e/Docs/R2-2207959.zip" TargetMode="External"/><Relationship Id="rId25" Type="http://schemas.openxmlformats.org/officeDocument/2006/relationships/hyperlink" Target="https://www.3gpp.org/ftp/TSG_RAN/WG2_RL2/TSGR2_119-e/Docs/R2-2208722.zip" TargetMode="External"/><Relationship Id="rId328" Type="http://schemas.openxmlformats.org/officeDocument/2006/relationships/hyperlink" Target="https://www.3gpp.org/ftp/TSG_RAN/WG2_RL2/TSGR2_119-e/Docs/R2-2206909.zip" TargetMode="External"/><Relationship Id="rId535" Type="http://schemas.openxmlformats.org/officeDocument/2006/relationships/hyperlink" Target="https://www.3gpp.org/ftp/TSG_RAN/WG2_RL2/TSGR2_119-e/Docs/R2-2207697.zip" TargetMode="External"/><Relationship Id="rId174" Type="http://schemas.openxmlformats.org/officeDocument/2006/relationships/hyperlink" Target="https://www.3gpp.org/ftp/TSG_RAN/WG2_RL2/TSGR2_119-e/Docs/R2-2208713.zip" TargetMode="External"/><Relationship Id="rId381" Type="http://schemas.openxmlformats.org/officeDocument/2006/relationships/hyperlink" Target="https://www.3gpp.org/ftp/TSG_RAN/WG2_RL2/TSGR2_119-e/Docs/R2-2208143.zip" TargetMode="External"/><Relationship Id="rId602" Type="http://schemas.openxmlformats.org/officeDocument/2006/relationships/hyperlink" Target="https://www.3gpp.org/ftp/TSG_RAN/WG2_RL2/TSGR2_119-e/Docs/R2-2208622.zip" TargetMode="External"/><Relationship Id="rId241" Type="http://schemas.openxmlformats.org/officeDocument/2006/relationships/hyperlink" Target="https://www.3gpp.org/ftp/TSG_RAN/WG2_RL2/TSGR2_119-e/Docs/R2-2208721.zip" TargetMode="External"/><Relationship Id="rId479" Type="http://schemas.openxmlformats.org/officeDocument/2006/relationships/hyperlink" Target="https://www.3gpp.org/ftp/TSG_RAN/WG2_RL2/TSGR2_119-e/Docs/R2-2208742.zip" TargetMode="External"/><Relationship Id="rId36" Type="http://schemas.openxmlformats.org/officeDocument/2006/relationships/hyperlink" Target="https://www.3gpp.org/ftp/TSG_RAN/WG2_RL2/TSGR2_119-e/Docs/R2-2208733.zip" TargetMode="External"/><Relationship Id="rId339" Type="http://schemas.openxmlformats.org/officeDocument/2006/relationships/hyperlink" Target="https://www.3gpp.org/ftp/TSG_RAN/WG2_RL2/TSGR2_119-e/Docs/R2-2208003.zip" TargetMode="External"/><Relationship Id="rId546" Type="http://schemas.openxmlformats.org/officeDocument/2006/relationships/hyperlink" Target="https://www.3gpp.org/ftp/TSG_RAN/WG2_RL2/TSGR2_119-e/Docs/R2-2208440.zip" TargetMode="External"/><Relationship Id="rId101" Type="http://schemas.openxmlformats.org/officeDocument/2006/relationships/hyperlink" Target="https://www.3gpp.org/ftp/TSG_RAN/WG2_RL2/TSGR2_119-e/Docs/R2-2207084.zip" TargetMode="External"/><Relationship Id="rId185" Type="http://schemas.openxmlformats.org/officeDocument/2006/relationships/hyperlink" Target="https://www.3gpp.org/ftp/TSG_RAN/WG2_RL2/TSGR2_119-e/Docs/R2-2207011.zip" TargetMode="External"/><Relationship Id="rId406" Type="http://schemas.openxmlformats.org/officeDocument/2006/relationships/hyperlink" Target="https://www.3gpp.org/ftp/TSG_RAN/WG2_RL2/TSGR2_119-e/Docs/R2-2208627.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542.zip" TargetMode="External"/><Relationship Id="rId392" Type="http://schemas.openxmlformats.org/officeDocument/2006/relationships/hyperlink" Target="https://www.3gpp.org/ftp/TSG_RAN/WG2_RL2/TSGR2_119-e/Docs/R2-2208734.zip" TargetMode="External"/><Relationship Id="rId448" Type="http://schemas.openxmlformats.org/officeDocument/2006/relationships/hyperlink" Target="https://www.3gpp.org/ftp/TSG_RAN/WG2_RL2/TSGR2_119-e/Docs/R2-2207460.zip" TargetMode="External"/><Relationship Id="rId613" Type="http://schemas.openxmlformats.org/officeDocument/2006/relationships/hyperlink" Target="https://www.3gpp.org/ftp/TSG_RAN/WG2_RL2/TSGR2_119-e/Docs/R2-2207993.zip" TargetMode="External"/><Relationship Id="rId252" Type="http://schemas.openxmlformats.org/officeDocument/2006/relationships/hyperlink" Target="https://www.3gpp.org/ftp/TSG_RAN/WG2_RL2/TSGR2_119-e/Docs/R2-2208647.zip" TargetMode="External"/><Relationship Id="rId294" Type="http://schemas.openxmlformats.org/officeDocument/2006/relationships/hyperlink" Target="https://www.3gpp.org/ftp/TSG_RAN/WG2_RL2/TSGR2_119-e/Docs/R2-2208029.zip" TargetMode="External"/><Relationship Id="rId308" Type="http://schemas.openxmlformats.org/officeDocument/2006/relationships/hyperlink" Target="https://www.3gpp.org/ftp/TSG_RAN/WG2_RL2/TSGR2_119-e/Docs/R2-2208462.zip" TargetMode="External"/><Relationship Id="rId515" Type="http://schemas.openxmlformats.org/officeDocument/2006/relationships/hyperlink" Target="https://www.3gpp.org/ftp/TSG_RAN/WG2_RL2/TSGR2_119-e/Docs/R2-2207998.zip" TargetMode="External"/><Relationship Id="rId47" Type="http://schemas.openxmlformats.org/officeDocument/2006/relationships/hyperlink" Target="https://www.3gpp.org/ftp/TSG_RAN/WG2_RL2/TSGR2_119-e/Docs/R2-2208742.zip" TargetMode="External"/><Relationship Id="rId89" Type="http://schemas.openxmlformats.org/officeDocument/2006/relationships/hyperlink" Target="https://www.3gpp.org/ftp/TSG_RAN/WG2_RL2/TSGR2_119-e/Docs/R2-2207105.zip" TargetMode="External"/><Relationship Id="rId112" Type="http://schemas.openxmlformats.org/officeDocument/2006/relationships/hyperlink" Target="https://www.3gpp.org/ftp/TSG_RAN/WG2_RL2/TSGR2_119-e/Docs/R2-2208951.zip" TargetMode="External"/><Relationship Id="rId154" Type="http://schemas.openxmlformats.org/officeDocument/2006/relationships/hyperlink" Target="https://www.3gpp.org/ftp/TSG_RAN/WG2_RL2/TSGR2_119-e/Docs/R2-2208531.zip" TargetMode="External"/><Relationship Id="rId361" Type="http://schemas.openxmlformats.org/officeDocument/2006/relationships/hyperlink" Target="https://www.3gpp.org/ftp/TSG_RAN/WG2_RL2/TSGR2_119-e/Docs/R2-2207951.zip" TargetMode="External"/><Relationship Id="rId557" Type="http://schemas.openxmlformats.org/officeDocument/2006/relationships/hyperlink" Target="https://www.3gpp.org/ftp/TSG_RAN/WG2_RL2/TSGR2_119-e/Docs/R2-2206996.zip" TargetMode="External"/><Relationship Id="rId599" Type="http://schemas.openxmlformats.org/officeDocument/2006/relationships/hyperlink" Target="https://www.3gpp.org/ftp/TSG_RAN/WG2_RL2/TSGR2_119-e/Docs/R2-2208621.zip" TargetMode="External"/><Relationship Id="rId196" Type="http://schemas.openxmlformats.org/officeDocument/2006/relationships/hyperlink" Target="https://www.3gpp.org/ftp/TSG_RAN/WG2_RL2/TSGR2_119-e/Docs/R2-2207541.zip" TargetMode="External"/><Relationship Id="rId417" Type="http://schemas.openxmlformats.org/officeDocument/2006/relationships/hyperlink" Target="https://www.3gpp.org/ftp/TSG_RAN/WG2_RL2/TSGR2_119-e/Docs/R2-2208238.zip" TargetMode="External"/><Relationship Id="rId459" Type="http://schemas.openxmlformats.org/officeDocument/2006/relationships/hyperlink" Target="https://www.3gpp.org/ftp/TSG_RAN/WG2_RL2/TSGR2_119-e/Docs/R2-2207959.zip" TargetMode="External"/><Relationship Id="rId624" Type="http://schemas.openxmlformats.org/officeDocument/2006/relationships/hyperlink" Target="https://www.3gpp.org/ftp/TSG_RAN/WG2_RL2/TSGR2_119-e/Docs/R2-2207371.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8405.zip" TargetMode="External"/><Relationship Id="rId263" Type="http://schemas.openxmlformats.org/officeDocument/2006/relationships/hyperlink" Target="https://www.3gpp.org/ftp/TSG_RAN/WG2_RL2/TSGR2_119-e/Docs/R2-2207463.zip" TargetMode="External"/><Relationship Id="rId319" Type="http://schemas.openxmlformats.org/officeDocument/2006/relationships/hyperlink" Target="https://www.3gpp.org/ftp/TSG_RAN/WG2_RL2/TSGR2_119-e/Docs/R2-2208344.zip" TargetMode="External"/><Relationship Id="rId470" Type="http://schemas.openxmlformats.org/officeDocument/2006/relationships/hyperlink" Target="https://www.3gpp.org/ftp/TSG_RAN/WG2_RL2/TSGR2_119-e/Docs/R2-2207983.zip" TargetMode="External"/><Relationship Id="rId526" Type="http://schemas.openxmlformats.org/officeDocument/2006/relationships/hyperlink" Target="https://www.3gpp.org/ftp/TSG_RAN/WG2_RL2/TSGR2_119-e/Docs/R2-2208443.zip" TargetMode="External"/><Relationship Id="rId58" Type="http://schemas.openxmlformats.org/officeDocument/2006/relationships/hyperlink" Target="https://www.3gpp.org/ftp/TSG_RAN/WG2_RL2/TSGR2_119-e/Docs/R2-2207797.zip" TargetMode="External"/><Relationship Id="rId123" Type="http://schemas.openxmlformats.org/officeDocument/2006/relationships/hyperlink" Target="https://www.3gpp.org/ftp/TSG_RAN/WG2_RL2/TSGR2_119-e/Docs/R2-2207313.zip" TargetMode="External"/><Relationship Id="rId330" Type="http://schemas.openxmlformats.org/officeDocument/2006/relationships/hyperlink" Target="https://www.3gpp.org/ftp/TSG_RAN/WG2_RL2/TSGR2_119-e/Docs/R2-2208001.zip" TargetMode="External"/><Relationship Id="rId568" Type="http://schemas.openxmlformats.org/officeDocument/2006/relationships/hyperlink" Target="https://www.3gpp.org/ftp/TSG_RAN/WG2_RL2/TSGR2_119-e/Docs/R2-2207864.zip" TargetMode="External"/><Relationship Id="rId165" Type="http://schemas.openxmlformats.org/officeDocument/2006/relationships/hyperlink" Target="https://www.3gpp.org/ftp/TSG_RAN/WG2_RL2/TSGR2_119-e/Docs/R2-2207727.zip" TargetMode="External"/><Relationship Id="rId372" Type="http://schemas.openxmlformats.org/officeDocument/2006/relationships/hyperlink" Target="https://www.3gpp.org/ftp/TSG_RAN/WG2_RL2/TSGR2_119-e/Docs/R2-2208143.zip" TargetMode="External"/><Relationship Id="rId428" Type="http://schemas.openxmlformats.org/officeDocument/2006/relationships/hyperlink" Target="https://www.3gpp.org/ftp/TSG_RAN/WG2_RL2/TSGR2_119-e/Docs/R2-2208238.zip" TargetMode="External"/><Relationship Id="rId232" Type="http://schemas.openxmlformats.org/officeDocument/2006/relationships/hyperlink" Target="https://www.3gpp.org/ftp/TSG_RAN/WG2_RL2/TSGR2_119-e/Docs/R2-2207321.zip" TargetMode="External"/><Relationship Id="rId274" Type="http://schemas.openxmlformats.org/officeDocument/2006/relationships/hyperlink" Target="https://www.3gpp.org/ftp/TSG_RAN/WG2_RL2/TSGR2_119-e/Docs/R2-2208470.zip" TargetMode="External"/><Relationship Id="rId481" Type="http://schemas.openxmlformats.org/officeDocument/2006/relationships/hyperlink" Target="https://www.3gpp.org/ftp/TSG_RAN/WG2_RL2/TSGR2_119-e/Docs/R2-2208743.zip" TargetMode="External"/><Relationship Id="rId27" Type="http://schemas.openxmlformats.org/officeDocument/2006/relationships/hyperlink" Target="https://www.3gpp.org/ftp/TSG_RAN/WG2_RL2/TSGR2_119-e/Docs/R2-2208724.zip" TargetMode="External"/><Relationship Id="rId69" Type="http://schemas.openxmlformats.org/officeDocument/2006/relationships/hyperlink" Target="https://www.3gpp.org/ftp/TSG_RAN/WG2_RL2/TSGR2_119-e/Docs/R2-2208298.zip" TargetMode="External"/><Relationship Id="rId134" Type="http://schemas.openxmlformats.org/officeDocument/2006/relationships/hyperlink" Target="https://www.3gpp.org/ftp/TSG_RAN/WG2_RL2/TSGR2_119-e/Docs/R2-2208304.zip" TargetMode="External"/><Relationship Id="rId537" Type="http://schemas.openxmlformats.org/officeDocument/2006/relationships/hyperlink" Target="https://www.3gpp.org/ftp/TSG_RAN/WG2_RL2/TSGR2_119-e/Docs/R2-2207761.zip" TargetMode="External"/><Relationship Id="rId579" Type="http://schemas.openxmlformats.org/officeDocument/2006/relationships/hyperlink" Target="https://www.3gpp.org/ftp/TSG_RAN/WG2_RL2/TSGR2_119-e/Docs/R2-2208422.zip" TargetMode="External"/><Relationship Id="rId80" Type="http://schemas.openxmlformats.org/officeDocument/2006/relationships/hyperlink" Target="https://www.3gpp.org/ftp/TSG_RAN/WG2_RL2/TSGR2_119-e/Docs/R2-2207372.zip" TargetMode="External"/><Relationship Id="rId176" Type="http://schemas.openxmlformats.org/officeDocument/2006/relationships/hyperlink" Target="https://www.3gpp.org/ftp/TSG_RAN/WG2_RL2/TSGR2_119-e/Docs/R2-2208713.zip" TargetMode="External"/><Relationship Id="rId341" Type="http://schemas.openxmlformats.org/officeDocument/2006/relationships/hyperlink" Target="https://www.3gpp.org/ftp/TSG_RAN/WG2_RL2/TSGR2_119-e/Docs/R2-2208519.zip" TargetMode="External"/><Relationship Id="rId383" Type="http://schemas.openxmlformats.org/officeDocument/2006/relationships/hyperlink" Target="https://www.3gpp.org/ftp/TSG_RAN/WG2_RL2/TSGR2_119-e/Docs/R2-2208519.zip" TargetMode="External"/><Relationship Id="rId439" Type="http://schemas.openxmlformats.org/officeDocument/2006/relationships/hyperlink" Target="https://www.3gpp.org/ftp/TSG_RAN/WG2_RL2/TSGR2_119-e/Docs/R2-2208747.zip" TargetMode="External"/><Relationship Id="rId590" Type="http://schemas.openxmlformats.org/officeDocument/2006/relationships/hyperlink" Target="https://www.3gpp.org/ftp/TSG_RAN/WG2_RL2/TSGR2_119-e/Docs/R2-2207491.zip" TargetMode="External"/><Relationship Id="rId604" Type="http://schemas.openxmlformats.org/officeDocument/2006/relationships/hyperlink" Target="https://www.3gpp.org/ftp/TSG_RAN/WG2_RL2/TSGR2_119-e/Docs/R2-2207992.zip" TargetMode="External"/><Relationship Id="rId201" Type="http://schemas.openxmlformats.org/officeDocument/2006/relationships/hyperlink" Target="https://www.3gpp.org/ftp/TSG_RAN/WG2_RL2/TSGR2_119-e/Docs/R2-2208718.zip" TargetMode="External"/><Relationship Id="rId243" Type="http://schemas.openxmlformats.org/officeDocument/2006/relationships/hyperlink" Target="https://www.3gpp.org/ftp/TSG_RAN/WG2_RL2/TSGR2_119-e/Docs/R2-2208720.zip" TargetMode="External"/><Relationship Id="rId285" Type="http://schemas.openxmlformats.org/officeDocument/2006/relationships/hyperlink" Target="https://www.3gpp.org/ftp/TSG_RAN/WG2_RL2/TSGR2_119-e/Docs/R2-2207231.zip" TargetMode="External"/><Relationship Id="rId450" Type="http://schemas.openxmlformats.org/officeDocument/2006/relationships/hyperlink" Target="https://www.3gpp.org/ftp/TSG_RAN/WG2_RL2/TSGR2_119-e/Docs/R2-2208065.zip" TargetMode="External"/><Relationship Id="rId506" Type="http://schemas.openxmlformats.org/officeDocument/2006/relationships/hyperlink" Target="https://www.3gpp.org/ftp/TSG_RAN/WG2_RL2/TSGR2_119-e/Docs/R2-2207375.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8440.zip" TargetMode="External"/><Relationship Id="rId310" Type="http://schemas.openxmlformats.org/officeDocument/2006/relationships/hyperlink" Target="https://www.3gpp.org/ftp/TSG_RAN/WG2_RL2/TSGR2_119-e/Docs/R2-2208726.zip" TargetMode="External"/><Relationship Id="rId492" Type="http://schemas.openxmlformats.org/officeDocument/2006/relationships/hyperlink" Target="https://www.3gpp.org/ftp/TSG_RAN/WG2_RL2/TSGR2_119-e/Docs/R2-2208597.zip" TargetMode="External"/><Relationship Id="rId548" Type="http://schemas.openxmlformats.org/officeDocument/2006/relationships/hyperlink" Target="https://www.3gpp.org/ftp/TSG_RAN/WG2_RL2/TSGR2_119-e/Docs/R2-2207846.zip" TargetMode="External"/><Relationship Id="rId91" Type="http://schemas.openxmlformats.org/officeDocument/2006/relationships/hyperlink" Target="https://www.3gpp.org/ftp/TSG_RAN/WG2_RL2/TSGR2_119-e/Docs/R2-2207865.zip" TargetMode="External"/><Relationship Id="rId145" Type="http://schemas.openxmlformats.org/officeDocument/2006/relationships/hyperlink" Target="https://www.3gpp.org/ftp/TSG_RAN/WG2_RL2/TSGR2_119-e/Docs/R2-2208532.zip" TargetMode="External"/><Relationship Id="rId187" Type="http://schemas.openxmlformats.org/officeDocument/2006/relationships/hyperlink" Target="https://www.3gpp.org/ftp/TSG_RAN/WG2_RL2/TSGR2_119-e/Docs/R2-2208650.zip" TargetMode="External"/><Relationship Id="rId352" Type="http://schemas.openxmlformats.org/officeDocument/2006/relationships/hyperlink" Target="https://www.3gpp.org/ftp/TSG_RAN/WG2_RL2/TSGR2_119-e/Docs/R2-2208730.zip" TargetMode="External"/><Relationship Id="rId394" Type="http://schemas.openxmlformats.org/officeDocument/2006/relationships/hyperlink" Target="https://www.3gpp.org/ftp/TSG_RAN/WG2_RL2/TSGR2_119-e/Docs/R2-2207471.zip" TargetMode="External"/><Relationship Id="rId408" Type="http://schemas.openxmlformats.org/officeDocument/2006/relationships/hyperlink" Target="https://www.3gpp.org/ftp/TSG_RAN/WG2_RL2/TSGR2_119-e/Docs/R2-2207723.zip" TargetMode="External"/><Relationship Id="rId615" Type="http://schemas.openxmlformats.org/officeDocument/2006/relationships/hyperlink" Target="https://www.3gpp.org/ftp/TSG_RAN/WG2_RL2/TSGR2_119-e/Docs/R2-2207533.zip" TargetMode="External"/><Relationship Id="rId212" Type="http://schemas.openxmlformats.org/officeDocument/2006/relationships/hyperlink" Target="https://www.3gpp.org/ftp/TSG_RAN/WG2_RL2/TSGR2_119-e/Docs/R2-2207541.zip" TargetMode="External"/><Relationship Id="rId254" Type="http://schemas.openxmlformats.org/officeDocument/2006/relationships/hyperlink" Target="https://www.3gpp.org/ftp/TSG_RAN/WG2_RL2/TSGR2_119-e/Docs/R2-2208722.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952.zip" TargetMode="External"/><Relationship Id="rId296" Type="http://schemas.openxmlformats.org/officeDocument/2006/relationships/hyperlink" Target="https://www.3gpp.org/ftp/TSG_RAN/WG2_RL2/TSGR2_119-e/Docs/R2-2208723.zip" TargetMode="External"/><Relationship Id="rId461" Type="http://schemas.openxmlformats.org/officeDocument/2006/relationships/hyperlink" Target="https://www.3gpp.org/ftp/TSG_RAN/WG2_RL2/TSGR2_119-e/Docs/R2-2208064.zip" TargetMode="External"/><Relationship Id="rId517" Type="http://schemas.openxmlformats.org/officeDocument/2006/relationships/hyperlink" Target="https://www.3gpp.org/ftp/TSG_RAN/WG2_RL2/TSGR2_119-e/Docs/R2-2207117.zip" TargetMode="External"/><Relationship Id="rId559" Type="http://schemas.openxmlformats.org/officeDocument/2006/relationships/hyperlink" Target="https://www.3gpp.org/ftp/TSG_RAN/WG2_RL2/TSGR2_119-e/Docs/R2-2207171.zip" TargetMode="External"/><Relationship Id="rId60" Type="http://schemas.openxmlformats.org/officeDocument/2006/relationships/hyperlink" Target="https://www.3gpp.org/ftp/TSG_RAN/WG2_RL2/TSGR2_119-e/Docs/R2-2208030.zip" TargetMode="External"/><Relationship Id="rId156" Type="http://schemas.openxmlformats.org/officeDocument/2006/relationships/hyperlink" Target="https://www.3gpp.org/ftp/TSG_RAN/WG2_RL2/TSGR2_119-e/Docs/R2-2208533.zip" TargetMode="External"/><Relationship Id="rId198" Type="http://schemas.openxmlformats.org/officeDocument/2006/relationships/hyperlink" Target="https://www.3gpp.org/ftp/TSG_RAN/WG2_RL2/TSGR2_119-e/Docs/R2-2207393.zip" TargetMode="External"/><Relationship Id="rId321" Type="http://schemas.openxmlformats.org/officeDocument/2006/relationships/hyperlink" Target="https://www.3gpp.org/ftp/TSG_RAN/WG2_RL2/TSGR2_119-e/Docs/R2-2207994.zip" TargetMode="External"/><Relationship Id="rId363" Type="http://schemas.openxmlformats.org/officeDocument/2006/relationships/hyperlink" Target="https://www.3gpp.org/ftp/TSG_RAN/WG2_RL2/TSGR2_119-e/Docs/R2-2207932.zip" TargetMode="External"/><Relationship Id="rId419" Type="http://schemas.openxmlformats.org/officeDocument/2006/relationships/hyperlink" Target="https://www.3gpp.org/ftp/TSG_RAN/WG2_RL2/TSGR2_119-e/Docs/R2-2208393.zip" TargetMode="External"/><Relationship Id="rId570" Type="http://schemas.openxmlformats.org/officeDocument/2006/relationships/hyperlink" Target="https://www.3gpp.org/ftp/TSG_RAN/WG2_RL2/TSGR2_119-e/Docs/R2-2208620.zip" TargetMode="External"/><Relationship Id="rId626" Type="http://schemas.openxmlformats.org/officeDocument/2006/relationships/hyperlink" Target="https://www.3gpp.org/ftp/TSG_RAN/WG2_RL2/TSGR2_119-e/Docs/R2-2208619.zip" TargetMode="External"/><Relationship Id="rId223" Type="http://schemas.openxmlformats.org/officeDocument/2006/relationships/hyperlink" Target="https://www.3gpp.org/ftp/TSG_RAN/WG2_RL2/TSGR2_119-e/Docs/R2-2207394.zip" TargetMode="External"/><Relationship Id="rId430" Type="http://schemas.openxmlformats.org/officeDocument/2006/relationships/hyperlink" Target="https://www.3gpp.org/ftp/TSG_RAN/WG2_RL2/TSGR2_119-e/Docs/R2-2208393.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8407.zip" TargetMode="External"/><Relationship Id="rId472" Type="http://schemas.openxmlformats.org/officeDocument/2006/relationships/hyperlink" Target="https://www.3gpp.org/ftp/TSG_RAN/WG2_RL2/TSGR2_119-e/Docs/R2-2208516.zip" TargetMode="External"/><Relationship Id="rId528" Type="http://schemas.openxmlformats.org/officeDocument/2006/relationships/hyperlink" Target="https://www.3gpp.org/ftp/TSG_RAN/WG2_RL2/TSGR2_119-e/Docs/R2-2208259.zip" TargetMode="External"/><Relationship Id="rId125" Type="http://schemas.openxmlformats.org/officeDocument/2006/relationships/hyperlink" Target="https://www.3gpp.org/ftp/TSG_RAN/WG2_RL2/TSGR2_119-e/Docs/R2-2208594.zip" TargetMode="External"/><Relationship Id="rId167" Type="http://schemas.openxmlformats.org/officeDocument/2006/relationships/hyperlink" Target="https://www.3gpp.org/ftp/TSG_RAN/WG2_RL2/TSGR2_119-e/Docs/R2-2208695.zip" TargetMode="External"/><Relationship Id="rId332" Type="http://schemas.openxmlformats.org/officeDocument/2006/relationships/hyperlink" Target="https://www.3gpp.org/ftp/TSG_RAN/WG2_RL2/TSGR2_119-e/Docs/R2-2208495.zip" TargetMode="External"/><Relationship Id="rId374" Type="http://schemas.openxmlformats.org/officeDocument/2006/relationships/hyperlink" Target="https://www.3gpp.org/ftp/TSG_RAN/WG2_RL2/TSGR2_119-e/Docs/R2-2208495.zip" TargetMode="External"/><Relationship Id="rId581" Type="http://schemas.openxmlformats.org/officeDocument/2006/relationships/hyperlink" Target="https://www.3gpp.org/ftp/TSG_RAN/WG2_RL2/TSGR2_119-e/Docs/R2-2207510.zip" TargetMode="External"/><Relationship Id="rId71" Type="http://schemas.openxmlformats.org/officeDocument/2006/relationships/hyperlink" Target="https://www.3gpp.org/ftp/TSG_RAN/WG2_RL2/TSGR2_119-e/Docs/R2-2207112.zip" TargetMode="External"/><Relationship Id="rId234" Type="http://schemas.openxmlformats.org/officeDocument/2006/relationships/hyperlink" Target="https://www.3gpp.org/ftp/TSG_RAN/WG2_RL2/TSGR2_119-e/Docs/R2-2207740.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8344.zip" TargetMode="External"/><Relationship Id="rId441" Type="http://schemas.openxmlformats.org/officeDocument/2006/relationships/hyperlink" Target="https://www.3gpp.org/ftp/TSG_RAN/WG2_RL2/TSGR2_119-e/Docs/R2-2208747.zip" TargetMode="External"/><Relationship Id="rId483" Type="http://schemas.openxmlformats.org/officeDocument/2006/relationships/hyperlink" Target="https://www.3gpp.org/ftp/TSG_RAN/WG2_RL2/TSGR2_119-e/Docs/R2-2208745.zip" TargetMode="External"/><Relationship Id="rId539" Type="http://schemas.openxmlformats.org/officeDocument/2006/relationships/hyperlink" Target="https://www.3gpp.org/ftp/TSG_RAN/WG2_RL2/TSGR2_119-e/Docs/R2-2207893.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8597.zip" TargetMode="External"/><Relationship Id="rId178" Type="http://schemas.openxmlformats.org/officeDocument/2006/relationships/hyperlink" Target="https://www.3gpp.org/ftp/TSG_RAN/WG2_RL2/TSGR2_119-e/Docs/R2-2207740.zip" TargetMode="External"/><Relationship Id="rId301" Type="http://schemas.openxmlformats.org/officeDocument/2006/relationships/hyperlink" Target="https://www.3gpp.org/ftp/TSG_RAN/WG2_RL2/TSGR2_119-e/Docs/R2-2208728.zip" TargetMode="External"/><Relationship Id="rId343" Type="http://schemas.openxmlformats.org/officeDocument/2006/relationships/hyperlink" Target="https://www.3gpp.org/ftp/TSG_RAN/WG2_RL2/TSGR2_119-e/Docs/R2-2208143.zip" TargetMode="External"/><Relationship Id="rId550" Type="http://schemas.openxmlformats.org/officeDocument/2006/relationships/hyperlink" Target="https://www.3gpp.org/ftp/TSG_RAN/WG2_RL2/TSGR2_119-e/Docs/R2-2208020.zip" TargetMode="External"/><Relationship Id="rId82" Type="http://schemas.openxmlformats.org/officeDocument/2006/relationships/hyperlink" Target="https://www.3gpp.org/ftp/TSG_RAN/WG2_RL2/TSGR2_119-e/Docs/R2-2207376.zip" TargetMode="External"/><Relationship Id="rId203" Type="http://schemas.openxmlformats.org/officeDocument/2006/relationships/hyperlink" Target="https://www.3gpp.org/ftp/TSG_RAN/WG2_RL2/TSGR2_119-e/Docs/R2-220711%20.zip" TargetMode="External"/><Relationship Id="rId385" Type="http://schemas.openxmlformats.org/officeDocument/2006/relationships/hyperlink" Target="https://www.3gpp.org/ftp/TSG_RAN/WG2_RL2/TSGR2_119-e/Docs/R2-2207953.zip" TargetMode="External"/><Relationship Id="rId592" Type="http://schemas.openxmlformats.org/officeDocument/2006/relationships/hyperlink" Target="https://www.3gpp.org/ftp/TSG_RAN/WG2_RL2/TSGR2_119-e/Docs/R2-2207758.zip" TargetMode="External"/><Relationship Id="rId606" Type="http://schemas.openxmlformats.org/officeDocument/2006/relationships/hyperlink" Target="https://www.3gpp.org/ftp/TSG_RAN/WG2_RL2/TSGR2_119-e/Docs/R2-2207427.zip" TargetMode="External"/><Relationship Id="rId245" Type="http://schemas.openxmlformats.org/officeDocument/2006/relationships/hyperlink" Target="https://www.3gpp.org/ftp/TSG_RAN/WG2_RL2/TSGR2_119-e/Docs/R2-2207639.zip" TargetMode="External"/><Relationship Id="rId287" Type="http://schemas.openxmlformats.org/officeDocument/2006/relationships/hyperlink" Target="https://www.3gpp.org/ftp/TSG_RAN/WG2_RL2/TSGR2_119-e/Docs/R2-2207166.zip" TargetMode="External"/><Relationship Id="rId410" Type="http://schemas.openxmlformats.org/officeDocument/2006/relationships/hyperlink" Target="https://www.3gpp.org/ftp/TSG_RAN/WG2_RL2/TSGR2_119-e/Docs/R2-2208547.zip" TargetMode="External"/><Relationship Id="rId452" Type="http://schemas.openxmlformats.org/officeDocument/2006/relationships/hyperlink" Target="https://www.3gpp.org/ftp/TSG_RAN/WG2_RL2/TSGR2_119-e/Docs/R2-2207461.zip" TargetMode="External"/><Relationship Id="rId494" Type="http://schemas.openxmlformats.org/officeDocument/2006/relationships/hyperlink" Target="https://www.3gpp.org/ftp/TSG_RAN/WG2_RL2/TSGR2_119-e/Docs/R2-2207371.zip" TargetMode="External"/><Relationship Id="rId508" Type="http://schemas.openxmlformats.org/officeDocument/2006/relationships/hyperlink" Target="https://www.3gpp.org/ftp/TSG_RAN/WG2_RL2/TSGR2_119-e/Docs/R2-2207376.zip" TargetMode="External"/><Relationship Id="rId105" Type="http://schemas.openxmlformats.org/officeDocument/2006/relationships/hyperlink" Target="https://www.3gpp.org/ftp/TSG_RAN/WG2_RL2/TSGR2_119-e/Docs/R2-2208619.zip" TargetMode="External"/><Relationship Id="rId147" Type="http://schemas.openxmlformats.org/officeDocument/2006/relationships/hyperlink" Target="https://www.3gpp.org/ftp/TSG_RAN/WG2_RL2/TSGR2_119-e/Docs/R2-2207023.zip" TargetMode="External"/><Relationship Id="rId312" Type="http://schemas.openxmlformats.org/officeDocument/2006/relationships/hyperlink" Target="https://www.3gpp.org/ftp/TSG_RAN/WG2_RL2/TSGR2_119-e/Docs/R2-2208344.zip" TargetMode="External"/><Relationship Id="rId354" Type="http://schemas.openxmlformats.org/officeDocument/2006/relationships/hyperlink" Target="https://www.3gpp.org/ftp/TSG_RAN/WG2_RL2/TSGR2_119-e/Docs/R2-2208732.zip" TargetMode="External"/><Relationship Id="rId51" Type="http://schemas.openxmlformats.org/officeDocument/2006/relationships/hyperlink" Target="https://www.3gpp.org/ftp/TSG_RAN/WG2_RL2/TSGR2_119-e/Docs/R2-2208745.zip" TargetMode="External"/><Relationship Id="rId93" Type="http://schemas.openxmlformats.org/officeDocument/2006/relationships/hyperlink" Target="https://www.3gpp.org/ftp/TSG_RAN/WG2_RL2/TSGR2_119-e/Docs/R2-2207780.zip" TargetMode="External"/><Relationship Id="rId189" Type="http://schemas.openxmlformats.org/officeDocument/2006/relationships/hyperlink" Target="https://www.3gpp.org/ftp/TSG_RAN/WG2_RL2/TSGR2_119-e/Docs/R2-2208697.zip" TargetMode="External"/><Relationship Id="rId396" Type="http://schemas.openxmlformats.org/officeDocument/2006/relationships/hyperlink" Target="https://www.3gpp.org/ftp/TSG_RAN/WG2_RL2/TSGR2_119-e/Docs/R2-2208142.zip" TargetMode="External"/><Relationship Id="rId561" Type="http://schemas.openxmlformats.org/officeDocument/2006/relationships/hyperlink" Target="https://www.3gpp.org/ftp/TSG_RAN/WG2_RL2/TSGR2_119-e/Docs/R2-2207368.zip" TargetMode="External"/><Relationship Id="rId617" Type="http://schemas.openxmlformats.org/officeDocument/2006/relationships/hyperlink" Target="https://www.3gpp.org/ftp/TSG_RAN/WG2_RL2/TSGR2_119-e/Docs/R2-2207428.zip" TargetMode="External"/><Relationship Id="rId214" Type="http://schemas.openxmlformats.org/officeDocument/2006/relationships/hyperlink" Target="https://www.3gpp.org/ftp/TSG_RAN/WG2_RL2/TSGR2_119-e/Docs/R2-2207306.zip" TargetMode="External"/><Relationship Id="rId256" Type="http://schemas.openxmlformats.org/officeDocument/2006/relationships/hyperlink" Target="https://www.3gpp.org/ftp/TSG_RAN/WG2_RL2/TSGR2_119-e/Docs/R2-2208647.zip" TargetMode="External"/><Relationship Id="rId298" Type="http://schemas.openxmlformats.org/officeDocument/2006/relationships/hyperlink" Target="https://www.3gpp.org/ftp/TSG_RAN/WG2_RL2/TSGR2_119-e/Docs/R2-2208725.zip" TargetMode="External"/><Relationship Id="rId421" Type="http://schemas.openxmlformats.org/officeDocument/2006/relationships/hyperlink" Target="https://www.3gpp.org/ftp/TSG_RAN/WG2_RL2/TSGR2_119-e/Docs/R2-2208479.zip" TargetMode="External"/><Relationship Id="rId463" Type="http://schemas.openxmlformats.org/officeDocument/2006/relationships/hyperlink" Target="https://www.3gpp.org/ftp/TSG_RAN/WG2_RL2/TSGR2_119-e/Docs/R2-2208516.zip" TargetMode="External"/><Relationship Id="rId519" Type="http://schemas.openxmlformats.org/officeDocument/2006/relationships/hyperlink" Target="https://www.3gpp.org/ftp/TSG_RAN/WG2_RL2/TSGR2_119-e/Docs/R2-2206923.zip" TargetMode="External"/><Relationship Id="rId116" Type="http://schemas.openxmlformats.org/officeDocument/2006/relationships/hyperlink" Target="https://www.3gpp.org/ftp/TSG_RAN/WG2_RL2/TSGR2_119-e/Docs/R2-2207785.zip" TargetMode="External"/><Relationship Id="rId158" Type="http://schemas.openxmlformats.org/officeDocument/2006/relationships/hyperlink" Target="https://www.3gpp.org/ftp/TSG_RAN/WG2_RL2/TSGR2_119-e/Docs/R2-2207024.zip" TargetMode="External"/><Relationship Id="rId323" Type="http://schemas.openxmlformats.org/officeDocument/2006/relationships/hyperlink" Target="https://www.3gpp.org/ftp/TSG_RAN/WG2_RL2/TSGR2_119-e/Docs/R2-2207961.zip" TargetMode="External"/><Relationship Id="rId530" Type="http://schemas.openxmlformats.org/officeDocument/2006/relationships/hyperlink" Target="https://www.3gpp.org/ftp/TSG_RAN/WG2_RL2/TSGR2_119-e/Docs/R2-2207366.zip" TargetMode="External"/><Relationship Id="rId20" Type="http://schemas.openxmlformats.org/officeDocument/2006/relationships/hyperlink" Target="https://www.3gpp.org/ftp/TSG_RAN/WG2_RL2/TSGR2_119-e/Docs/R2-2208717.zip" TargetMode="External"/><Relationship Id="rId62" Type="http://schemas.openxmlformats.org/officeDocument/2006/relationships/hyperlink" Target="https://www.3gpp.org/ftp/TSG_RAN/WG2_RL2/TSGR2_119-e/Docs/R2-2208483.zip" TargetMode="External"/><Relationship Id="rId365" Type="http://schemas.openxmlformats.org/officeDocument/2006/relationships/hyperlink" Target="https://www.3gpp.org/ftp/TSG_RAN/WG2_RL2/TSGR2_119-e/Docs/R2-2208142.zip" TargetMode="External"/><Relationship Id="rId572" Type="http://schemas.openxmlformats.org/officeDocument/2006/relationships/hyperlink" Target="https://www.3gpp.org/ftp/TSG_RAN/WG2_RL2/TSGR2_119-e/Docs/R2-2207785.zip" TargetMode="External"/><Relationship Id="rId628" Type="http://schemas.openxmlformats.org/officeDocument/2006/relationships/hyperlink" Target="https://www.3gpp.org/ftp/TSG_RAN/WG2_RL2/TSGR2_119-e/Docs/R2-2208594.zip" TargetMode="External"/><Relationship Id="rId225" Type="http://schemas.openxmlformats.org/officeDocument/2006/relationships/hyperlink" Target="https://www.3gpp.org/ftp/TSG_RAN/WG2_RL2/TSGR2_119-e/Docs/R2-2208716.zip" TargetMode="External"/><Relationship Id="rId267" Type="http://schemas.openxmlformats.org/officeDocument/2006/relationships/hyperlink" Target="https://www.3gpp.org/ftp/TSG_RAN/WG2_RL2/TSGR2_119-e/Docs/R2-2208649.zip" TargetMode="External"/><Relationship Id="rId432" Type="http://schemas.openxmlformats.org/officeDocument/2006/relationships/hyperlink" Target="https://www.3gpp.org/ftp/TSG_RAN/WG2_RL2/TSGR2_119-e/Docs/R2-2208479.zip" TargetMode="External"/><Relationship Id="rId474" Type="http://schemas.openxmlformats.org/officeDocument/2006/relationships/hyperlink" Target="https://www.3gpp.org/ftp/TSG_RAN/WG2_RL2/TSGR2_119-e/Docs/R2-2208693.zip" TargetMode="External"/><Relationship Id="rId127" Type="http://schemas.openxmlformats.org/officeDocument/2006/relationships/hyperlink" Target="https://www.3gpp.org/ftp/TSG_RAN/WG2_RL2/TSGR2_119-e/Docs/R2-2208712.zip" TargetMode="External"/><Relationship Id="rId31" Type="http://schemas.openxmlformats.org/officeDocument/2006/relationships/hyperlink" Target="https://www.3gpp.org/ftp/TSG_RAN/WG2_RL2/TSGR2_119-e/Docs/R2-2208728.zip" TargetMode="External"/><Relationship Id="rId73" Type="http://schemas.openxmlformats.org/officeDocument/2006/relationships/hyperlink" Target="https://www.3gpp.org/ftp/TSG_RAN/WG2_RL2/TSGR2_119-e/Docs/R2-2207492.zip" TargetMode="External"/><Relationship Id="rId169" Type="http://schemas.openxmlformats.org/officeDocument/2006/relationships/hyperlink" Target="https://www.3gpp.org/ftp/TSG_RAN/WG2_RL2/TSGR2_119-e/Docs/R2-2208716.zip" TargetMode="External"/><Relationship Id="rId334" Type="http://schemas.openxmlformats.org/officeDocument/2006/relationships/hyperlink" Target="https://www.3gpp.org/ftp/TSG_RAN/WG2_RL2/TSGR2_119-e/Docs/R2-2207818.zip" TargetMode="External"/><Relationship Id="rId376" Type="http://schemas.openxmlformats.org/officeDocument/2006/relationships/hyperlink" Target="https://www.3gpp.org/ftp/TSG_RAN/WG2_RL2/TSGR2_119-e/Docs/R2-2208143.zip" TargetMode="External"/><Relationship Id="rId541" Type="http://schemas.openxmlformats.org/officeDocument/2006/relationships/hyperlink" Target="https://www.3gpp.org/ftp/TSG_RAN/WG2_RL2/TSGR2_119-e/Docs/R2-2208321.zip" TargetMode="External"/><Relationship Id="rId583" Type="http://schemas.openxmlformats.org/officeDocument/2006/relationships/hyperlink" Target="https://www.3gpp.org/ftp/TSG_RAN/WG2_RL2/TSGR2_119-e/Docs/R2-2208498.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8404.zip" TargetMode="External"/><Relationship Id="rId236" Type="http://schemas.openxmlformats.org/officeDocument/2006/relationships/hyperlink" Target="https://www.3gpp.org/ftp/TSG_RAN/WG2_RL2/TSGR2_119-e/Docs/R2-2207495.zip" TargetMode="External"/><Relationship Id="rId278" Type="http://schemas.openxmlformats.org/officeDocument/2006/relationships/hyperlink" Target="https://www.3gpp.org/ftp/TSG_RAN/WG2_RL2/TSGR2_119-e/Docs/R2-2208683.zip" TargetMode="External"/><Relationship Id="rId401" Type="http://schemas.openxmlformats.org/officeDocument/2006/relationships/hyperlink" Target="https://www.3gpp.org/ftp/TSG_RAN/WG2_RL2/TSGR2_119-e/Docs/R2-2208735.zip" TargetMode="External"/><Relationship Id="rId443" Type="http://schemas.openxmlformats.org/officeDocument/2006/relationships/hyperlink" Target="https://www.3gpp.org/ftp/TSG_RAN/WG2_RL2/TSGR2_119-e/Docs/R2-2206925.zip" TargetMode="External"/><Relationship Id="rId303" Type="http://schemas.openxmlformats.org/officeDocument/2006/relationships/hyperlink" Target="https://www.3gpp.org/ftp/TSG_RAN/WG2_RL2/TSGR2_119-e/Docs/R2-2207164.zip" TargetMode="External"/><Relationship Id="rId485" Type="http://schemas.openxmlformats.org/officeDocument/2006/relationships/hyperlink" Target="https://www.3gpp.org/ftp/TSG_RAN/WG2_RL2/TSGR2_119-e/Docs/R2-2208745.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349.zip" TargetMode="External"/><Relationship Id="rId138" Type="http://schemas.openxmlformats.org/officeDocument/2006/relationships/hyperlink" Target="https://www.3gpp.org/ftp/TSG_RAN/WG2_RL2/TSGR2_119-e/Docs/R2-2208594.zip" TargetMode="External"/><Relationship Id="rId345" Type="http://schemas.openxmlformats.org/officeDocument/2006/relationships/hyperlink" Target="https://www.3gpp.org/ftp/TSG_RAN/WG2_RL2/TSGR2_119-e/Docs/R2-2207953.zip" TargetMode="External"/><Relationship Id="rId387" Type="http://schemas.openxmlformats.org/officeDocument/2006/relationships/hyperlink" Target="https://www.3gpp.org/ftp/TSG_RAN/WG2_RL2/TSGR2_119-e/Docs/R2-2208143.zip" TargetMode="External"/><Relationship Id="rId510" Type="http://schemas.openxmlformats.org/officeDocument/2006/relationships/hyperlink" Target="https://www.3gpp.org/ftp/TSG_RAN/WG2_RL2/TSGR2_119-e/Docs/R2-2208316.zip" TargetMode="External"/><Relationship Id="rId552" Type="http://schemas.openxmlformats.org/officeDocument/2006/relationships/hyperlink" Target="https://www.3gpp.org/ftp/TSG_RAN/WG2_RL2/TSGR2_119-e/Docs/R2-2207979.zip" TargetMode="External"/><Relationship Id="rId594" Type="http://schemas.openxmlformats.org/officeDocument/2006/relationships/hyperlink" Target="https://www.3gpp.org/ftp/TSG_RAN/WG2_RL2/TSGR2_119-e/Docs/R2-2207802.zip" TargetMode="External"/><Relationship Id="rId608" Type="http://schemas.openxmlformats.org/officeDocument/2006/relationships/hyperlink" Target="https://www.3gpp.org/ftp/TSG_RAN/WG2_RL2/TSGR2_119-e/Docs/R2-2207725.zip" TargetMode="External"/><Relationship Id="rId191" Type="http://schemas.openxmlformats.org/officeDocument/2006/relationships/hyperlink" Target="https://www.3gpp.org/ftp/TSG_RAN/WG2_RL2/TSGR2_119-e/Docs/R2-2205797.zip" TargetMode="External"/><Relationship Id="rId205" Type="http://schemas.openxmlformats.org/officeDocument/2006/relationships/hyperlink" Target="https://www.3gpp.org/ftp/TSG_RAN/WG2_RL2/TSGR2_119-e/Docs/R2-2207966.zip" TargetMode="External"/><Relationship Id="rId247" Type="http://schemas.openxmlformats.org/officeDocument/2006/relationships/hyperlink" Target="https://www.3gpp.org/ftp/TSG_RAN/WG2_RL2/TSGR2_119-e/Docs/R2-2207463.zip" TargetMode="External"/><Relationship Id="rId412" Type="http://schemas.openxmlformats.org/officeDocument/2006/relationships/hyperlink" Target="https://www.3gpp.org/ftp/TSG_RAN/WG2_RL2/TSGR2_119-e/Docs/R2-2207426.zip" TargetMode="External"/><Relationship Id="rId107" Type="http://schemas.openxmlformats.org/officeDocument/2006/relationships/hyperlink" Target="https://www.3gpp.org/ftp/TSG_RAN/WG2_RL2/TSGR2_119-e/Docs/R2-2208423.zip" TargetMode="External"/><Relationship Id="rId289" Type="http://schemas.openxmlformats.org/officeDocument/2006/relationships/hyperlink" Target="https://www.3gpp.org/ftp/TSG_RAN/WG2_RL2/TSGR2_119-e/Docs/R2-2207165.zip" TargetMode="External"/><Relationship Id="rId454" Type="http://schemas.openxmlformats.org/officeDocument/2006/relationships/hyperlink" Target="https://www.3gpp.org/ftp/TSG_RAN/WG2_RL2/TSGR2_119-e/Docs/R2-2208252.zip" TargetMode="External"/><Relationship Id="rId496" Type="http://schemas.openxmlformats.org/officeDocument/2006/relationships/hyperlink" Target="https://www.3gpp.org/ftp/TSG_RAN/WG2_RL2/TSGR2_119-e/Docs/R2-2206923.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25.zip" TargetMode="External"/><Relationship Id="rId149" Type="http://schemas.openxmlformats.org/officeDocument/2006/relationships/hyperlink" Target="https://www.3gpp.org/ftp/TSG_RAN/WG2_RL2/TSGR2_119-e/Docs/R2-2207025.zip" TargetMode="External"/><Relationship Id="rId314" Type="http://schemas.openxmlformats.org/officeDocument/2006/relationships/hyperlink" Target="https://www.3gpp.org/ftp/TSG_RAN/WG2_RL2/TSGR2_119-e/Docs/R2-2207958.zip" TargetMode="External"/><Relationship Id="rId356" Type="http://schemas.openxmlformats.org/officeDocument/2006/relationships/hyperlink" Target="https://www.3gpp.org/ftp/TSG_RAN/WG2_RL2/TSGR2_119-e/Docs/R2-2208734.zip" TargetMode="External"/><Relationship Id="rId398" Type="http://schemas.openxmlformats.org/officeDocument/2006/relationships/hyperlink" Target="https://www.3gpp.org/ftp/TSG_RAN/WG2_RL2/TSGR2_119-e/Docs/R2-2206908.zip" TargetMode="External"/><Relationship Id="rId521" Type="http://schemas.openxmlformats.org/officeDocument/2006/relationships/hyperlink" Target="https://www.3gpp.org/ftp/TSG_RAN/WG2_RL2/TSGR2_119-e/Docs/R2-2207991.zip" TargetMode="External"/><Relationship Id="rId563" Type="http://schemas.openxmlformats.org/officeDocument/2006/relationships/hyperlink" Target="https://www.3gpp.org/ftp/TSG_RAN/WG2_RL2/TSGR2_119-e/Docs/R2-2207490.zip" TargetMode="External"/><Relationship Id="rId619" Type="http://schemas.openxmlformats.org/officeDocument/2006/relationships/hyperlink" Target="https://www.3gpp.org/ftp/TSG_RAN/WG2_RL2/TSGR2_119-e/Docs/R2-2207823.zip" TargetMode="External"/><Relationship Id="rId95" Type="http://schemas.openxmlformats.org/officeDocument/2006/relationships/hyperlink" Target="https://www.3gpp.org/ftp/TSG_RAN/WG2_RL2/TSGR2_119-e/Docs/R2-2208313.zip" TargetMode="External"/><Relationship Id="rId160" Type="http://schemas.openxmlformats.org/officeDocument/2006/relationships/hyperlink" Target="https://www.3gpp.org/ftp/TSG_RAN/WG2_RL2/TSGR2_119-e/Docs/R2-2208404.zip" TargetMode="External"/><Relationship Id="rId216" Type="http://schemas.openxmlformats.org/officeDocument/2006/relationships/hyperlink" Target="https://www.3gpp.org/ftp/TSG_RAN/WG2_RL2/TSGR2_119-e/Docs/R2-2208651.zip" TargetMode="External"/><Relationship Id="rId423" Type="http://schemas.openxmlformats.org/officeDocument/2006/relationships/hyperlink" Target="https://www.3gpp.org/ftp/TSG_RAN/WG2_RL2/TSGR2_119-e/Docs/R2-2208738.zip" TargetMode="External"/><Relationship Id="rId258" Type="http://schemas.openxmlformats.org/officeDocument/2006/relationships/hyperlink" Target="https://www.3gpp.org/ftp/TSG_RAN/WG2_RL2/TSGR2_119-e/Docs/R2-22xxx.%0d.zip" TargetMode="External"/><Relationship Id="rId465" Type="http://schemas.openxmlformats.org/officeDocument/2006/relationships/hyperlink" Target="https://www.3gpp.org/ftp/TSG_RAN/WG2_RL2/TSGR2_119-e/Docs/R2-2208740.zip" TargetMode="External"/><Relationship Id="rId630" Type="http://schemas.openxmlformats.org/officeDocument/2006/relationships/hyperlink" Target="https://www.3gpp.org/ftp/TSG_RAN/WG2_RL2/TSGR2_119-e/Docs/R2-2207375.zip" TargetMode="Externa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7306.zip" TargetMode="External"/><Relationship Id="rId118" Type="http://schemas.openxmlformats.org/officeDocument/2006/relationships/hyperlink" Target="https://www.3gpp.org/ftp/TSG_RAN/WG2_RL2/TSGR2_119-e/Docs/R2-2207220.zip" TargetMode="External"/><Relationship Id="rId325" Type="http://schemas.openxmlformats.org/officeDocument/2006/relationships/hyperlink" Target="https://www.3gpp.org/ftp/TSG_RAN/WG2_RL2/TSGR2_119-e/Docs/R2-2206909.zip" TargetMode="External"/><Relationship Id="rId367" Type="http://schemas.openxmlformats.org/officeDocument/2006/relationships/hyperlink" Target="https://www.3gpp.org/ftp/TSG_RAN/WG2_RL2/TSGR2_119-e/Docs/R2-2208731.zip" TargetMode="External"/><Relationship Id="rId532" Type="http://schemas.openxmlformats.org/officeDocument/2006/relationships/hyperlink" Target="https://www.3gpp.org/ftp/TSG_RAN/WG2_RL2/TSGR2_119-e/Docs/R2-2207489.zip" TargetMode="External"/><Relationship Id="rId574" Type="http://schemas.openxmlformats.org/officeDocument/2006/relationships/hyperlink" Target="https://www.3gpp.org/ftp/TSG_RAN/WG2_RL2/TSGR2_119-e/Docs/R2-2208302.zip" TargetMode="External"/><Relationship Id="rId171" Type="http://schemas.openxmlformats.org/officeDocument/2006/relationships/hyperlink" Target="https://www.3gpp.org/ftp/TSG_RAN/WG2_RL2/TSGR2_119-e/Docs/R2-2208696.zip" TargetMode="External"/><Relationship Id="rId227" Type="http://schemas.openxmlformats.org/officeDocument/2006/relationships/hyperlink" Target="https://www.3gpp.org/ftp/TSG_RAN/WG2_RL2/TSGR2_119-e/Docs/R2-2208715.zip" TargetMode="External"/><Relationship Id="rId269" Type="http://schemas.openxmlformats.org/officeDocument/2006/relationships/hyperlink" Target="https://www.3gpp.org/ftp/TSG_RAN/WG2_RL2/TSGR2_119-e/Docs/R2-2207788.zip" TargetMode="External"/><Relationship Id="rId434" Type="http://schemas.openxmlformats.org/officeDocument/2006/relationships/hyperlink" Target="https://www.3gpp.org/ftp/TSG_RAN/WG2_RL2/TSGR2_119-e/Docs/R2-2207950.zip" TargetMode="External"/><Relationship Id="rId476" Type="http://schemas.openxmlformats.org/officeDocument/2006/relationships/hyperlink" Target="https://www.3gpp.org/ftp/TSG_RAN/WG2_RL2/TSGR2_119-e/Docs/R2-2208741.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7312.zip" TargetMode="External"/><Relationship Id="rId280" Type="http://schemas.openxmlformats.org/officeDocument/2006/relationships/hyperlink" Target="https://www.3gpp.org/ftp/TSG_RAN/WG2_RL2/TSGR2_119-e/Docs/R2-2207994.zip" TargetMode="External"/><Relationship Id="rId336" Type="http://schemas.openxmlformats.org/officeDocument/2006/relationships/hyperlink" Target="https://www.3gpp.org/ftp/TSG_RAN/WG2_RL2/TSGR2_119-e/Docs/R2-2208690.zip" TargetMode="External"/><Relationship Id="rId501" Type="http://schemas.openxmlformats.org/officeDocument/2006/relationships/hyperlink" Target="https://www.3gpp.org/ftp/TSG_RAN/WG2_RL2/TSGR2_119-e/Docs/R2-2207373.zip" TargetMode="External"/><Relationship Id="rId543" Type="http://schemas.openxmlformats.org/officeDocument/2006/relationships/hyperlink" Target="https://www.3gpp.org/ftp/TSG_RAN/WG2_RL2/TSGR2_119-e/Docs/R2-2208019.zip" TargetMode="External"/><Relationship Id="rId75" Type="http://schemas.openxmlformats.org/officeDocument/2006/relationships/hyperlink" Target="https://www.3gpp.org/ftp/TSG_RAN/WG2_RL2/TSGR2_119-e/Docs/R2-2208493.zip" TargetMode="External"/><Relationship Id="rId140" Type="http://schemas.openxmlformats.org/officeDocument/2006/relationships/hyperlink" Target="https://www.3gpp.org/ftp/TSG_RAN/WG2_RL2/TSGR2_119-e/Docs/R2-2208594.zip" TargetMode="External"/><Relationship Id="rId182" Type="http://schemas.openxmlformats.org/officeDocument/2006/relationships/hyperlink" Target="https://www.3gpp.org/ftp/TSG_RAN/WG2_RL2/TSGR2_119-e/Docs/R2-2208646.zip" TargetMode="External"/><Relationship Id="rId378" Type="http://schemas.openxmlformats.org/officeDocument/2006/relationships/hyperlink" Target="https://www.3gpp.org/ftp/TSG_RAN/WG2_RL2/TSGR2_119-e/Docs/R2-2207932.zip" TargetMode="External"/><Relationship Id="rId403" Type="http://schemas.openxmlformats.org/officeDocument/2006/relationships/hyperlink" Target="https://www.3gpp.org/ftp/TSG_RAN/WG2_RL2/TSGR2_119-e/Docs/R2-2208735.zip" TargetMode="External"/><Relationship Id="rId585" Type="http://schemas.openxmlformats.org/officeDocument/2006/relationships/hyperlink" Target="https://www.3gpp.org/ftp/TSG_RAN/WG2_RL2/TSGR2_119-e/Docs/R2-220717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7639.zip" TargetMode="External"/><Relationship Id="rId445" Type="http://schemas.openxmlformats.org/officeDocument/2006/relationships/hyperlink" Target="https://www.3gpp.org/ftp/TSG_RAN/WG2_RL2/TSGR2_119-e/Docs/R2-2207256.zip" TargetMode="External"/><Relationship Id="rId487" Type="http://schemas.openxmlformats.org/officeDocument/2006/relationships/hyperlink" Target="https://www.3gpp.org/ftp/TSG_RAN/WG2_RL2/TSGR2_119-e/Docs/R2-2207492.zip" TargetMode="External"/><Relationship Id="rId610" Type="http://schemas.openxmlformats.org/officeDocument/2006/relationships/hyperlink" Target="https://www.3gpp.org/ftp/TSG_RAN/WG2_RL2/TSGR2_119-e/Docs/R2-2208248.zip" TargetMode="External"/><Relationship Id="rId291" Type="http://schemas.openxmlformats.org/officeDocument/2006/relationships/hyperlink" Target="https://www.3gpp.org/ftp/TSG_RAN/WG2_RL2/TSGR2_119-e/Docs/R2-2207238.zip" TargetMode="External"/><Relationship Id="rId305" Type="http://schemas.openxmlformats.org/officeDocument/2006/relationships/hyperlink" Target="https://www.3gpp.org/ftp/TSG_RAN/WG2_RL2/TSGR2_119-e/Docs/R2-2208000.zip" TargetMode="External"/><Relationship Id="rId347" Type="http://schemas.openxmlformats.org/officeDocument/2006/relationships/hyperlink" Target="https://www.3gpp.org/ftp/TSG_RAN/WG2_RL2/TSGR2_119-e/Docs/R2-2208607.zip" TargetMode="External"/><Relationship Id="rId512" Type="http://schemas.openxmlformats.org/officeDocument/2006/relationships/hyperlink" Target="https://www.3gpp.org/ftp/TSG_RAN/WG2_RL2/TSGR2_119-e/Docs/R2-2207780.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29.zip" TargetMode="External"/><Relationship Id="rId151" Type="http://schemas.openxmlformats.org/officeDocument/2006/relationships/hyperlink" Target="https://www.3gpp.org/ftp/TSG_RAN/WG2_RL2/TSGR2_119-e/Docs/R2-2208711.zip" TargetMode="External"/><Relationship Id="rId389" Type="http://schemas.openxmlformats.org/officeDocument/2006/relationships/hyperlink" Target="https://www.3gpp.org/ftp/TSG_RAN/WG2_RL2/TSGR2_119-e/Docs/R2-2207338.zip" TargetMode="External"/><Relationship Id="rId554" Type="http://schemas.openxmlformats.org/officeDocument/2006/relationships/hyperlink" Target="https://www.3gpp.org/ftp/TSG_RAN/WG2_RL2/TSGR2_119-e/Docs/R2-2207045.zip" TargetMode="External"/><Relationship Id="rId596" Type="http://schemas.openxmlformats.org/officeDocument/2006/relationships/hyperlink" Target="https://www.3gpp.org/ftp/TSG_RAN/WG2_RL2/TSGR2_119-e/Docs/R2-2207878.zip" TargetMode="External"/><Relationship Id="rId193" Type="http://schemas.openxmlformats.org/officeDocument/2006/relationships/hyperlink" Target="https://www.3gpp.org/ftp/TSG_RAN/WG2_RL2/TSGR2_119-e/Docs/R2-2207853.zip" TargetMode="External"/><Relationship Id="rId207" Type="http://schemas.openxmlformats.org/officeDocument/2006/relationships/hyperlink" Target="https://www.3gpp.org/ftp/TSG_RAN/WG2_RL2/TSGR2_119-e/Docs/R2-2207855.zip" TargetMode="External"/><Relationship Id="rId249" Type="http://schemas.openxmlformats.org/officeDocument/2006/relationships/hyperlink" Target="https://www.3gpp.org/ftp/TSG_RAN/WG2_RL2/TSGR2_119-e/Docs/R2-2208408.zip" TargetMode="External"/><Relationship Id="rId414" Type="http://schemas.openxmlformats.org/officeDocument/2006/relationships/hyperlink" Target="https://www.3gpp.org/ftp/TSG_RAN/WG2_RL2/TSGR2_119-e/Docs/R2-2207734.zip" TargetMode="External"/><Relationship Id="rId456" Type="http://schemas.openxmlformats.org/officeDocument/2006/relationships/hyperlink" Target="https://www.3gpp.org/ftp/TSG_RAN/WG2_RL2/TSGR2_119-e/Docs/R2-2207253.zip" TargetMode="External"/><Relationship Id="rId498" Type="http://schemas.openxmlformats.org/officeDocument/2006/relationships/hyperlink" Target="https://www.3gpp.org/ftp/TSG_RAN/WG2_RL2/TSGR2_119-e/Docs/R2-2206964.zip" TargetMode="External"/><Relationship Id="rId621" Type="http://schemas.openxmlformats.org/officeDocument/2006/relationships/hyperlink" Target="https://www.3gpp.org/ftp/TSG_RAN/WG2_RL2/TSGR2_119-e/Docs/R2-2208392.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180.zip" TargetMode="External"/><Relationship Id="rId260" Type="http://schemas.openxmlformats.org/officeDocument/2006/relationships/hyperlink" Target="https://www.3gpp.org/ftp/TSG_RAN/WG2_RL2/TSGR2_119-e/Docs/R2-2207396.zip" TargetMode="External"/><Relationship Id="rId316" Type="http://schemas.openxmlformats.org/officeDocument/2006/relationships/hyperlink" Target="https://www.3gpp.org/ftp/TSG_RAN/WG2_RL2/TSGR2_119-e/Docs/R2-2208727.zip" TargetMode="External"/><Relationship Id="rId523" Type="http://schemas.openxmlformats.org/officeDocument/2006/relationships/hyperlink" Target="https://www.3gpp.org/ftp/TSG_RAN/WG2_RL2/TSGR2_119-e/Docs/R2-2207197.zip" TargetMode="External"/><Relationship Id="rId55" Type="http://schemas.openxmlformats.org/officeDocument/2006/relationships/hyperlink" Target="https://www.3gpp.org/ftp/TSG_RAN/WG2_RL2/TSGR2_119-e/Docs/R2-2207543.zip" TargetMode="External"/><Relationship Id="rId97" Type="http://schemas.openxmlformats.org/officeDocument/2006/relationships/hyperlink" Target="https://www.3gpp.org/ftp/TSG_RAN/WG2_RL2/TSGR2_119-e/Docs/R2-2207389.zip" TargetMode="External"/><Relationship Id="rId120" Type="http://schemas.openxmlformats.org/officeDocument/2006/relationships/hyperlink" Target="https://www.3gpp.org/ftp/TSG_RAN/WG2_RL2/TSGR2_119-e/Docs/R2-2207126.zip" TargetMode="External"/><Relationship Id="rId358" Type="http://schemas.openxmlformats.org/officeDocument/2006/relationships/hyperlink" Target="https://www.3gpp.org/ftp/TSG_RAN/WG2_RL2/TSGR2_119-e/Docs/R2-2208001.zip" TargetMode="External"/><Relationship Id="rId565" Type="http://schemas.openxmlformats.org/officeDocument/2006/relationships/hyperlink" Target="https://www.3gpp.org/ftp/TSG_RAN/WG2_RL2/TSGR2_119-e/Docs/R2-2207673.zip" TargetMode="External"/><Relationship Id="rId162" Type="http://schemas.openxmlformats.org/officeDocument/2006/relationships/hyperlink" Target="https://www.3gpp.org/ftp/TSG_RAN/WG2_RL2/TSGR2_119-e/Docs/R2-2207319.zip" TargetMode="External"/><Relationship Id="rId218" Type="http://schemas.openxmlformats.org/officeDocument/2006/relationships/hyperlink" Target="https://www.3gpp.org/ftp/TSG_RAN/WG2_RL2/TSGR2_119-e/Docs/R2-2208286.zip" TargetMode="External"/><Relationship Id="rId425" Type="http://schemas.openxmlformats.org/officeDocument/2006/relationships/hyperlink" Target="https://www.3gpp.org/ftp/TSG_RAN/WG2_RL2/TSGR2_119-e/Docs/R2-2207426.zip" TargetMode="External"/><Relationship Id="rId467" Type="http://schemas.openxmlformats.org/officeDocument/2006/relationships/hyperlink" Target="https://www.3gpp.org/ftp/TSG_RAN/WG2_RL2/TSGR2_119-e/Docs/R2-2208064.zip" TargetMode="External"/><Relationship Id="rId632" Type="http://schemas.openxmlformats.org/officeDocument/2006/relationships/fontTable" Target="fontTable.xml"/><Relationship Id="rId271" Type="http://schemas.openxmlformats.org/officeDocument/2006/relationships/hyperlink" Target="https://www.3gpp.org/ftp/TSG_RAN/WG2_RL2/TSGR2_119-e/Docs/R2-2208033.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8286.zip" TargetMode="External"/><Relationship Id="rId131" Type="http://schemas.openxmlformats.org/officeDocument/2006/relationships/hyperlink" Target="https://www.3gpp.org/ftp/TSG_RAN/WG2_RL2/TSGR2_119-e/Docs/R2-2207314.zip" TargetMode="External"/><Relationship Id="rId327" Type="http://schemas.openxmlformats.org/officeDocument/2006/relationships/hyperlink" Target="https://www.3gpp.org/ftp/TSG_RAN/WG2_RL2/TSGR2_119-e/Docs/R2-2208002.zip" TargetMode="External"/><Relationship Id="rId369" Type="http://schemas.openxmlformats.org/officeDocument/2006/relationships/hyperlink" Target="https://www.3gpp.org/ftp/TSG_RAN/WG2_RL2/TSGR2_119-e/Docs/R2-2207951.zip" TargetMode="External"/><Relationship Id="rId534" Type="http://schemas.openxmlformats.org/officeDocument/2006/relationships/hyperlink" Target="https://www.3gpp.org/ftp/TSG_RAN/WG2_RL2/TSGR2_119-e/Docs/R2-2207680.zip" TargetMode="External"/><Relationship Id="rId576" Type="http://schemas.openxmlformats.org/officeDocument/2006/relationships/hyperlink" Target="https://www.3gpp.org/ftp/TSG_RAN/WG2_RL2/TSGR2_119-e/Docs/R2-2207921.zip" TargetMode="External"/><Relationship Id="rId173" Type="http://schemas.openxmlformats.org/officeDocument/2006/relationships/hyperlink" Target="https://www.3gpp.org/ftp/TSG_RAN/WG2_RL2/TSGR2_119-e/Docs/R2-2208717.zip" TargetMode="External"/><Relationship Id="rId229" Type="http://schemas.openxmlformats.org/officeDocument/2006/relationships/hyperlink" Target="https://www.3gpp.org/ftp/TSG_RAN/WG2_RL2/TSGR2_119-e/Docs/R2-2208695.zip" TargetMode="External"/><Relationship Id="rId380" Type="http://schemas.openxmlformats.org/officeDocument/2006/relationships/hyperlink" Target="https://www.3gpp.org/ftp/TSG_RAN/WG2_RL2/TSGR2_119-e/Docs/R2-2207952.zip" TargetMode="External"/><Relationship Id="rId436" Type="http://schemas.openxmlformats.org/officeDocument/2006/relationships/hyperlink" Target="https://www.3gpp.org/ftp/TSG_RAN/WG2_RL2/TSGR2_119-e/Docs/R2-2208738.zip" TargetMode="External"/><Relationship Id="rId601" Type="http://schemas.openxmlformats.org/officeDocument/2006/relationships/hyperlink" Target="https://www.3gpp.org/ftp/TSG_RAN/WG2_RL2/TSGR2_119-e/Docs/R2-2208619.zip" TargetMode="External"/><Relationship Id="rId240" Type="http://schemas.openxmlformats.org/officeDocument/2006/relationships/hyperlink" Target="https://www.3gpp.org/ftp/TSG_RAN/WG2_RL2/TSGR2_119-e/Docs/R2-2208720.zip" TargetMode="External"/><Relationship Id="rId478" Type="http://schemas.openxmlformats.org/officeDocument/2006/relationships/hyperlink" Target="https://www.3gpp.org/ftp/TSG_RAN/WG2_RL2/TSGR2_119-e/Docs/R2-2208741.zip" TargetMode="Externa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75.zip" TargetMode="External"/><Relationship Id="rId100" Type="http://schemas.openxmlformats.org/officeDocument/2006/relationships/hyperlink" Target="https://www.3gpp.org/ftp/TSG_RAN/WG2_RL2/TSGR2_119-e/Docs/R2-2208019.zip" TargetMode="External"/><Relationship Id="rId282" Type="http://schemas.openxmlformats.org/officeDocument/2006/relationships/hyperlink" Target="https://www.3gpp.org/ftp/TSG_RAN/WG2_RL2/TSGR2_119-e/Docs/R2-2207961.zip" TargetMode="External"/><Relationship Id="rId338" Type="http://schemas.openxmlformats.org/officeDocument/2006/relationships/hyperlink" Target="https://www.3gpp.org/ftp/TSG_RAN/WG2_RL2/TSGR2_119-e/Docs/R2-2207678.zip" TargetMode="External"/><Relationship Id="rId503" Type="http://schemas.openxmlformats.org/officeDocument/2006/relationships/hyperlink" Target="https://www.3gpp.org/ftp/TSG_RAN/WG2_RL2/TSGR2_119-e/Docs/R2-2208748.zip" TargetMode="External"/><Relationship Id="rId545" Type="http://schemas.openxmlformats.org/officeDocument/2006/relationships/hyperlink" Target="https://www.3gpp.org/ftp/TSG_RAN/WG2_RL2/TSGR2_119-e/Docs/R2-2207430.zip" TargetMode="External"/><Relationship Id="rId587" Type="http://schemas.openxmlformats.org/officeDocument/2006/relationships/hyperlink" Target="https://www.3gpp.org/ftp/TSG_RAN/WG2_RL2/TSGR2_119-e/Docs/R2-2207367.zip" TargetMode="External"/><Relationship Id="rId8" Type="http://schemas.openxmlformats.org/officeDocument/2006/relationships/styles" Target="styles.xml"/><Relationship Id="rId142" Type="http://schemas.openxmlformats.org/officeDocument/2006/relationships/hyperlink" Target="https://www.3gpp.org/ftp/TSG_RAN/WG2_RL2/TSGR2_119-e/Docs/R2-2207391.zip" TargetMode="External"/><Relationship Id="rId184" Type="http://schemas.openxmlformats.org/officeDocument/2006/relationships/hyperlink" Target="https://www.3gpp.org/ftp/TSG_RAN/WG2_RL2/TSGR2_119-e/Docs/R2-2208404.zip" TargetMode="External"/><Relationship Id="rId391" Type="http://schemas.openxmlformats.org/officeDocument/2006/relationships/hyperlink" Target="https://www.3gpp.org/ftp/TSG_RAN/WG2_RL2/TSGR2_119-e/Docs/R2-2208519.zip" TargetMode="External"/><Relationship Id="rId405" Type="http://schemas.openxmlformats.org/officeDocument/2006/relationships/hyperlink" Target="https://www.3gpp.org/ftp/TSG_RAN/WG2_RL2/TSGR2_119-e/Docs/R2-2208736.zip" TargetMode="External"/><Relationship Id="rId447" Type="http://schemas.openxmlformats.org/officeDocument/2006/relationships/hyperlink" Target="https://www.3gpp.org/ftp/TSG_RAN/WG2_RL2/TSGR2_119-e/Docs/R2-2207543.zip" TargetMode="External"/><Relationship Id="rId612" Type="http://schemas.openxmlformats.org/officeDocument/2006/relationships/hyperlink" Target="https://www.3gpp.org/ftp/TSG_RAN/WG2_RL2/TSGR2_119-e/Docs/R2-2208615.zip" TargetMode="External"/><Relationship Id="rId251" Type="http://schemas.openxmlformats.org/officeDocument/2006/relationships/hyperlink" Target="https://www.3gpp.org/ftp/TSG_RAN/WG2_RL2/TSGR2_119-e/Docs/R2-2208647.zip" TargetMode="External"/><Relationship Id="rId489" Type="http://schemas.openxmlformats.org/officeDocument/2006/relationships/hyperlink" Target="https://www.3gpp.org/ftp/TSG_RAN/WG2_RL2/TSGR2_119-e/Docs/R2-2208303.zip" TargetMode="Externa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7958.zip" TargetMode="External"/><Relationship Id="rId307" Type="http://schemas.openxmlformats.org/officeDocument/2006/relationships/hyperlink" Target="https://www.3gpp.org/ftp/TSG_RAN/WG2_RL2/TSGR2_119-e/Docs/R2-2208000.zip" TargetMode="External"/><Relationship Id="rId349" Type="http://schemas.openxmlformats.org/officeDocument/2006/relationships/hyperlink" Target="https://www.3gpp.org/ftp/TSG_RAN/WG2_RL2/TSGR2_119-e/Docs/R2-2207337.zip" TargetMode="External"/><Relationship Id="rId514" Type="http://schemas.openxmlformats.org/officeDocument/2006/relationships/hyperlink" Target="https://www.3gpp.org/ftp/TSG_RAN/WG2_RL2/TSGR2_119-e/Docs/R2-2208677.zip" TargetMode="External"/><Relationship Id="rId556" Type="http://schemas.openxmlformats.org/officeDocument/2006/relationships/hyperlink" Target="https://www.3gpp.org/ftp/TSG_RAN/WG2_RL2/TSGR2_119-e/Docs/R2-2206986.zip" TargetMode="External"/><Relationship Id="rId88" Type="http://schemas.openxmlformats.org/officeDocument/2006/relationships/hyperlink" Target="https://www.3gpp.org/ftp/TSG_RAN/WG2_RL2/TSGR2_119-e/Docs/R2-2207387.zip" TargetMode="External"/><Relationship Id="rId111" Type="http://schemas.openxmlformats.org/officeDocument/2006/relationships/hyperlink" Target="https://www.3gpp.org/ftp/TSG_RAN/WG2_RL2/TSGR2_119-e/Docs/R2-2207803.zip" TargetMode="External"/><Relationship Id="rId153" Type="http://schemas.openxmlformats.org/officeDocument/2006/relationships/hyperlink" Target="https://www.3gpp.org/ftp/TSG_RAN/WG2_RL2/TSGR2_119-e/Docs/R2-2207392.zip" TargetMode="External"/><Relationship Id="rId195" Type="http://schemas.openxmlformats.org/officeDocument/2006/relationships/hyperlink" Target="https://www.3gpp.org/ftp/TSG_RAN/WG2_RL2/TSGR2_119-e/Docs/R2-2207855.zip" TargetMode="External"/><Relationship Id="rId209" Type="http://schemas.openxmlformats.org/officeDocument/2006/relationships/hyperlink" Target="https://www.3gpp.org/ftp/TSG_RAN/WG2_RL2/TSGR2_119-e/Docs/R2-2207788.zip" TargetMode="External"/><Relationship Id="rId360" Type="http://schemas.openxmlformats.org/officeDocument/2006/relationships/hyperlink" Target="https://www.3gpp.org/ftp/TSG_RAN/WG2_RL2/TSGR2_119-e/Docs/R2-2207798.zip" TargetMode="External"/><Relationship Id="rId416" Type="http://schemas.openxmlformats.org/officeDocument/2006/relationships/hyperlink" Target="https://www.3gpp.org/ftp/TSG_RAN/WG2_RL2/TSGR2_119-e/Docs/R2-2207950.zip" TargetMode="External"/><Relationship Id="rId598" Type="http://schemas.openxmlformats.org/officeDocument/2006/relationships/hyperlink" Target="https://www.3gpp.org/ftp/TSG_RAN/WG2_RL2/TSGR2_119-e/Docs/R2-2208401.zip" TargetMode="External"/><Relationship Id="rId220" Type="http://schemas.openxmlformats.org/officeDocument/2006/relationships/hyperlink" Target="https://www.3gpp.org/ftp/TSG_RAN/WG2_RL2/TSGR2_119-e/Docs/R2-2207305.zip" TargetMode="External"/><Relationship Id="rId458" Type="http://schemas.openxmlformats.org/officeDocument/2006/relationships/hyperlink" Target="https://www.3gpp.org/ftp/TSG_RAN/WG2_RL2/TSGR2_119-e/Docs/R2-2208063.zip" TargetMode="External"/><Relationship Id="rId623" Type="http://schemas.openxmlformats.org/officeDocument/2006/relationships/hyperlink" Target="https://www.3gpp.org/ftp/TSG_RAN/WG2_RL2/TSGR2_119-e/Docs/R2-2208629.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6909.zip" TargetMode="External"/><Relationship Id="rId262" Type="http://schemas.openxmlformats.org/officeDocument/2006/relationships/hyperlink" Target="https://www.3gpp.org/ftp/TSG_RAN/WG2_RL2/TSGR2_119-e/Docs/R2-2207462.zip" TargetMode="External"/><Relationship Id="rId318" Type="http://schemas.openxmlformats.org/officeDocument/2006/relationships/hyperlink" Target="https://www.3gpp.org/ftp/TSG_RAN/WG2_RL2/TSGR2_119-e/Docs/R2-2208728.zip" TargetMode="External"/><Relationship Id="rId525" Type="http://schemas.openxmlformats.org/officeDocument/2006/relationships/hyperlink" Target="https://www.3gpp.org/ftp/TSG_RAN/WG2_RL2/TSGR2_119-e/Docs/R2-2208021.zip" TargetMode="External"/><Relationship Id="rId567" Type="http://schemas.openxmlformats.org/officeDocument/2006/relationships/hyperlink" Target="https://www.3gpp.org/ftp/TSG_RAN/WG2_RL2/TSGR2_119-e/Docs/R2-2207832.zip" TargetMode="External"/><Relationship Id="rId99" Type="http://schemas.openxmlformats.org/officeDocument/2006/relationships/hyperlink" Target="https://www.3gpp.org/ftp/TSG_RAN/WG2_RL2/TSGR2_119-e/Docs/R2-2208127.zip" TargetMode="External"/><Relationship Id="rId122" Type="http://schemas.openxmlformats.org/officeDocument/2006/relationships/hyperlink" Target="https://www.3gpp.org/ftp/TSG_RAN/WG2_RL2/TSGR2_119-e/Docs/R2-2207312.zip" TargetMode="External"/><Relationship Id="rId164" Type="http://schemas.openxmlformats.org/officeDocument/2006/relationships/hyperlink" Target="https://www.3gpp.org/ftp/TSG_RAN/WG2_RL2/TSGR2_119-e/Docs/R2-2208646.zip" TargetMode="External"/><Relationship Id="rId371" Type="http://schemas.openxmlformats.org/officeDocument/2006/relationships/hyperlink" Target="https://www.3gpp.org/ftp/TSG_RAN/WG2_RL2/TSGR2_119-e/Docs/R2-2208733.zip" TargetMode="External"/><Relationship Id="rId427" Type="http://schemas.openxmlformats.org/officeDocument/2006/relationships/hyperlink" Target="https://www.3gpp.org/ftp/TSG_RAN/WG2_RL2/TSGR2_119-e/Docs/R2-2207821.zip" TargetMode="External"/><Relationship Id="rId469" Type="http://schemas.openxmlformats.org/officeDocument/2006/relationships/hyperlink" Target="https://www.3gpp.org/ftp/TSG_RAN/WG2_RL2/TSGR2_119-e/Docs/R2-2207983.zip" TargetMode="External"/><Relationship Id="rId634" Type="http://schemas.openxmlformats.org/officeDocument/2006/relationships/theme" Target="theme/theme1.xm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8696.zip" TargetMode="External"/><Relationship Id="rId273" Type="http://schemas.openxmlformats.org/officeDocument/2006/relationships/hyperlink" Target="https://www.3gpp.org/ftp/TSG_RAN/WG2_RL2/TSGR2_119-e/Docs/R2-2208030.zip" TargetMode="External"/><Relationship Id="rId329" Type="http://schemas.openxmlformats.org/officeDocument/2006/relationships/hyperlink" Target="https://www.3gpp.org/ftp/TSG_RAN/WG2_RL2/TSGR2_119-e/Docs/R2-2207951.zip" TargetMode="External"/><Relationship Id="rId480" Type="http://schemas.openxmlformats.org/officeDocument/2006/relationships/hyperlink" Target="https://www.3gpp.org/ftp/TSG_RAN/WG2_RL2/TSGR2_119-e/Docs/R2-2207984.zip" TargetMode="External"/><Relationship Id="rId536" Type="http://schemas.openxmlformats.org/officeDocument/2006/relationships/hyperlink" Target="https://www.3gpp.org/ftp/TSG_RAN/WG2_RL2/TSGR2_119-e/Docs/R2-2207756.zip" TargetMode="External"/><Relationship Id="rId68" Type="http://schemas.openxmlformats.org/officeDocument/2006/relationships/hyperlink" Target="https://www.3gpp.org/ftp/TSG_RAN/WG2_RL2/TSGR2_119-e/Docs/R2-2206903.zip" TargetMode="External"/><Relationship Id="rId133" Type="http://schemas.openxmlformats.org/officeDocument/2006/relationships/hyperlink" Target="https://www.3gpp.org/ftp/TSG_RAN/WG2_RL2/TSGR2_119-e/Docs/R2-2208303.zip" TargetMode="External"/><Relationship Id="rId175" Type="http://schemas.openxmlformats.org/officeDocument/2006/relationships/hyperlink" Target="https://www.3gpp.org/ftp/TSG_RAN/WG2_RL2/TSGR2_119-e/Docs/R2-2208714.zip" TargetMode="External"/><Relationship Id="rId340" Type="http://schemas.openxmlformats.org/officeDocument/2006/relationships/hyperlink" Target="https://www.3gpp.org/ftp/TSG_RAN/WG2_RL2/TSGR2_119-e/Docs/R2-2208446.zip" TargetMode="External"/><Relationship Id="rId578" Type="http://schemas.openxmlformats.org/officeDocument/2006/relationships/hyperlink" Target="https://www.3gpp.org/ftp/TSG_RAN/WG2_RL2/TSGR2_119-e/Docs/R2-2207378.zip" TargetMode="External"/><Relationship Id="rId200" Type="http://schemas.openxmlformats.org/officeDocument/2006/relationships/hyperlink" Target="https://www.3gpp.org/ftp/TSG_RAN/WG2_RL2/TSGR2_119-e/Docs/R2-2208719.zip" TargetMode="External"/><Relationship Id="rId382" Type="http://schemas.openxmlformats.org/officeDocument/2006/relationships/hyperlink" Target="https://www.3gpp.org/ftp/TSG_RAN/WG2_RL2/TSGR2_119-e/Docs/R2-2208519.zip" TargetMode="External"/><Relationship Id="rId438" Type="http://schemas.openxmlformats.org/officeDocument/2006/relationships/hyperlink" Target="https://www.3gpp.org/ftp/TSG_RAN/WG2_RL2/TSGR2_119-e/Docs/R2-2208746.zip" TargetMode="External"/><Relationship Id="rId603" Type="http://schemas.openxmlformats.org/officeDocument/2006/relationships/hyperlink" Target="https://www.3gpp.org/ftp/TSG_RAN/WG2_RL2/TSGR2_119-e/Docs/R2-2208423.zip" TargetMode="External"/><Relationship Id="rId242" Type="http://schemas.openxmlformats.org/officeDocument/2006/relationships/hyperlink" Target="https://www.3gpp.org/ftp/TSG_RAN/WG2_RL2/TSGR2_119-e/Docs/R2-2208722.zip" TargetMode="External"/><Relationship Id="rId284" Type="http://schemas.openxmlformats.org/officeDocument/2006/relationships/hyperlink" Target="https://www.3gpp.org/ftp/TSG_RAN/WG2_RL2/TSGR2_119-e/Docs/R2-2207164.zip" TargetMode="External"/><Relationship Id="rId491" Type="http://schemas.openxmlformats.org/officeDocument/2006/relationships/hyperlink" Target="https://www.3gpp.org/ftp/TSG_RAN/WG2_RL2/TSGR2_119-e/Docs/R2-2208305.zip" TargetMode="External"/><Relationship Id="rId505" Type="http://schemas.openxmlformats.org/officeDocument/2006/relationships/hyperlink" Target="https://www.3gpp.org/ftp/TSG_RAN/WG2_RL2/TSGR2_119-e/Docs/R2-2208749.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6917.zip" TargetMode="External"/><Relationship Id="rId102" Type="http://schemas.openxmlformats.org/officeDocument/2006/relationships/hyperlink" Target="https://www.3gpp.org/ftp/TSG_RAN/WG2_RL2/TSGR2_119-e/Docs/R2-2207430.zip" TargetMode="External"/><Relationship Id="rId144" Type="http://schemas.openxmlformats.org/officeDocument/2006/relationships/hyperlink" Target="https://www.3gpp.org/ftp/TSG_RAN/WG2_RL2/TSGR2_119-e/Docs/R2-2208531.zip" TargetMode="External"/><Relationship Id="rId547" Type="http://schemas.openxmlformats.org/officeDocument/2006/relationships/hyperlink" Target="https://www.3gpp.org/ftp/TSG_RAN/WG2_RL2/TSGR2_119-e/Docs/R2-2207509.zip" TargetMode="External"/><Relationship Id="rId589" Type="http://schemas.openxmlformats.org/officeDocument/2006/relationships/hyperlink" Target="https://www.3gpp.org/ftp/TSG_RAN/WG2_RL2/TSGR2_119-e/Docs/R2-2207431.zip" TargetMode="External"/><Relationship Id="rId90" Type="http://schemas.openxmlformats.org/officeDocument/2006/relationships/hyperlink" Target="https://www.3gpp.org/ftp/TSG_RAN/WG2_RL2/TSGR2_119-e/Docs/R2-2207081.zip" TargetMode="External"/><Relationship Id="rId186" Type="http://schemas.openxmlformats.org/officeDocument/2006/relationships/hyperlink" Target="https://www.3gpp.org/ftp/TSG_RAN/WG2_RL2/TSGR2_119-e/Docs/R2-2208465.zip" TargetMode="External"/><Relationship Id="rId351" Type="http://schemas.openxmlformats.org/officeDocument/2006/relationships/hyperlink" Target="https://www.3gpp.org/ftp/TSG_RAN/WG2_RL2/TSGR2_119-e/Docs/R2-2208729.zip" TargetMode="External"/><Relationship Id="rId393" Type="http://schemas.openxmlformats.org/officeDocument/2006/relationships/hyperlink" Target="https://www.3gpp.org/ftp/TSG_RAN/WG2_RL2/TSGR2_119-e/Docs/R2-2208517.zip" TargetMode="External"/><Relationship Id="rId407" Type="http://schemas.openxmlformats.org/officeDocument/2006/relationships/hyperlink" Target="https://www.3gpp.org/ftp/TSG_RAN/WG2_RL2/TSGR2_119-e/Docs/R2-2207530.zip" TargetMode="External"/><Relationship Id="rId449" Type="http://schemas.openxmlformats.org/officeDocument/2006/relationships/hyperlink" Target="https://www.3gpp.org/ftp/TSG_RAN/WG2_RL2/TSGR2_119-e/Docs/R2-2207254.zip" TargetMode="External"/><Relationship Id="rId614" Type="http://schemas.openxmlformats.org/officeDocument/2006/relationships/hyperlink" Target="https://www.3gpp.org/ftp/TSG_RAN/WG2_RL2/TSGR2_119-e/Docs/R2-2208616.zip" TargetMode="External"/><Relationship Id="rId211" Type="http://schemas.openxmlformats.org/officeDocument/2006/relationships/hyperlink" Target="https://www.3gpp.org/ftp/TSG_RAN/WG2_RL2/TSGR2_119-e/Docs/R2-2208719.zip" TargetMode="External"/><Relationship Id="rId253" Type="http://schemas.openxmlformats.org/officeDocument/2006/relationships/hyperlink" Target="https://www.3gpp.org/ftp/TSG_RAN/WG2_RL2/TSGR2_119-e/Docs/R2-2208721.zip" TargetMode="External"/><Relationship Id="rId295" Type="http://schemas.openxmlformats.org/officeDocument/2006/relationships/hyperlink" Target="https://www.3gpp.org/ftp/TSG_RAN/WG2_RL2/TSGR2_119-e/Docs/R2-2208496.zip" TargetMode="External"/><Relationship Id="rId309" Type="http://schemas.openxmlformats.org/officeDocument/2006/relationships/hyperlink" Target="https://www.3gpp.org/ftp/TSG_RAN/WG2_RL2/TSGR2_119-e/Docs/R2-2208725.zip" TargetMode="External"/><Relationship Id="rId460" Type="http://schemas.openxmlformats.org/officeDocument/2006/relationships/hyperlink" Target="https://www.3gpp.org/ftp/TSG_RAN/WG2_RL2/TSGR2_119-e/Docs/R2-2207983.zip" TargetMode="External"/><Relationship Id="rId516" Type="http://schemas.openxmlformats.org/officeDocument/2006/relationships/hyperlink" Target="https://www.3gpp.org/ftp/TSG_RAN/WG2_RL2/TSGR2_119-e/Docs/R2-2207118.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952.zip" TargetMode="External"/><Relationship Id="rId320" Type="http://schemas.openxmlformats.org/officeDocument/2006/relationships/hyperlink" Target="https://www.3gpp.org/ftp/TSG_RAN/WG2_RL2/TSGR2_119-e/Docs/R2-2208683.zip" TargetMode="External"/><Relationship Id="rId558" Type="http://schemas.openxmlformats.org/officeDocument/2006/relationships/hyperlink" Target="https://www.3gpp.org/ftp/TSG_RAN/WG2_RL2/TSGR2_119-e/Docs/R2-2207119.zip" TargetMode="External"/><Relationship Id="rId155" Type="http://schemas.openxmlformats.org/officeDocument/2006/relationships/hyperlink" Target="https://www.3gpp.org/ftp/TSG_RAN/WG2_RL2/TSGR2_119-e/Docs/R2-2208532.zip" TargetMode="External"/><Relationship Id="rId197" Type="http://schemas.openxmlformats.org/officeDocument/2006/relationships/hyperlink" Target="https://www.3gpp.org/ftp/TSG_RAN/WG2_RL2/TSGR2_119-e/Docs/R2-2208719.zip" TargetMode="External"/><Relationship Id="rId362" Type="http://schemas.openxmlformats.org/officeDocument/2006/relationships/hyperlink" Target="https://www.3gpp.org/ftp/TSG_RAN/WG2_RL2/TSGR2_119-e/Docs/R2-2208495.zip" TargetMode="External"/><Relationship Id="rId418" Type="http://schemas.openxmlformats.org/officeDocument/2006/relationships/hyperlink" Target="https://www.3gpp.org/ftp/TSG_RAN/WG2_RL2/TSGR2_119-e/Docs/R2-2208239.zip" TargetMode="External"/><Relationship Id="rId625" Type="http://schemas.openxmlformats.org/officeDocument/2006/relationships/hyperlink" Target="https://www.3gpp.org/ftp/TSG_RAN/WG2_RL2/TSGR2_119-e/Docs/R2-2208749.zip" TargetMode="External"/><Relationship Id="rId222" Type="http://schemas.openxmlformats.org/officeDocument/2006/relationships/hyperlink" Target="https://www.3gpp.org/ftp/TSG_RAN/WG2_RL2/TSGR2_119-e/Docs/R2-2208648.zip" TargetMode="External"/><Relationship Id="rId264" Type="http://schemas.openxmlformats.org/officeDocument/2006/relationships/hyperlink" Target="https://www.3gpp.org/ftp/TSG_RAN/WG2_RL2/TSGR2_119-e/Docs/R2-2208406.zip" TargetMode="External"/><Relationship Id="rId471" Type="http://schemas.openxmlformats.org/officeDocument/2006/relationships/hyperlink" Target="https://www.3gpp.org/ftp/TSG_RAN/WG2_RL2/TSGR2_119-e/Docs/R2-2208515.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02.zip" TargetMode="External"/><Relationship Id="rId124" Type="http://schemas.openxmlformats.org/officeDocument/2006/relationships/hyperlink" Target="https://www.3gpp.org/ftp/TSG_RAN/WG2_RL2/TSGR2_119-e/Docs/R2-2207314.zip" TargetMode="External"/><Relationship Id="rId527" Type="http://schemas.openxmlformats.org/officeDocument/2006/relationships/hyperlink" Target="https://www.3gpp.org/ftp/TSG_RAN/WG2_RL2/TSGR2_119-e/Docs/R2-2207801.zip" TargetMode="External"/><Relationship Id="rId569" Type="http://schemas.openxmlformats.org/officeDocument/2006/relationships/hyperlink" Target="https://www.3gpp.org/ftp/TSG_RAN/WG2_RL2/TSGR2_119-e/Docs/R2-2207877.zip" TargetMode="External"/><Relationship Id="rId70" Type="http://schemas.openxmlformats.org/officeDocument/2006/relationships/hyperlink" Target="https://www.3gpp.org/ftp/TSG_RAN/WG2_RL2/TSGR2_119-e/Docs/R2-2208299.zip" TargetMode="External"/><Relationship Id="rId166" Type="http://schemas.openxmlformats.org/officeDocument/2006/relationships/hyperlink" Target="https://www.3gpp.org/ftp/TSG_RAN/WG2_RL2/TSGR2_119-e/Docs/R2-2208644.zip" TargetMode="External"/><Relationship Id="rId331" Type="http://schemas.openxmlformats.org/officeDocument/2006/relationships/hyperlink" Target="https://www.3gpp.org/ftp/TSG_RAN/WG2_RL2/TSGR2_119-e/Docs/R2-2207819.zip" TargetMode="External"/><Relationship Id="rId373" Type="http://schemas.openxmlformats.org/officeDocument/2006/relationships/hyperlink" Target="https://www.3gpp.org/ftp/TSG_RAN/WG2_RL2/TSGR2_119-e/Docs/R2-2208446.zip" TargetMode="External"/><Relationship Id="rId429" Type="http://schemas.openxmlformats.org/officeDocument/2006/relationships/hyperlink" Target="https://www.3gpp.org/ftp/TSG_RAN/WG2_RL2/TSGR2_119-e/Docs/R2-2208239.zip" TargetMode="External"/><Relationship Id="rId580" Type="http://schemas.openxmlformats.org/officeDocument/2006/relationships/hyperlink" Target="https://www.3gpp.org/ftp/TSG_RAN/WG2_RL2/TSGR2_119-e/Docs/R2-2207295.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636.zip" TargetMode="External"/><Relationship Id="rId440" Type="http://schemas.openxmlformats.org/officeDocument/2006/relationships/hyperlink" Target="https://www.3gpp.org/ftp/TSG_RAN/WG2_RL2/TSGR2_119-e/Docs/R2-2208746.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8032.zip" TargetMode="External"/><Relationship Id="rId300" Type="http://schemas.openxmlformats.org/officeDocument/2006/relationships/hyperlink" Target="https://www.3gpp.org/ftp/TSG_RAN/WG2_RL2/TSGR2_119-e/Docs/R2-2208727.zip" TargetMode="External"/><Relationship Id="rId482" Type="http://schemas.openxmlformats.org/officeDocument/2006/relationships/hyperlink" Target="https://www.3gpp.org/ftp/TSG_RAN/WG2_RL2/TSGR2_119-e/Docs/R2-2208744.zip" TargetMode="External"/><Relationship Id="rId538" Type="http://schemas.openxmlformats.org/officeDocument/2006/relationships/hyperlink" Target="https://www.3gpp.org/ftp/TSG_RAN/WG2_RL2/TSGR2_119-e/Docs/R2-2207831.zip" TargetMode="External"/><Relationship Id="rId81" Type="http://schemas.openxmlformats.org/officeDocument/2006/relationships/hyperlink" Target="https://www.3gpp.org/ftp/TSG_RAN/WG2_RL2/TSGR2_119-e/Docs/R2-2207375.zip" TargetMode="External"/><Relationship Id="rId135" Type="http://schemas.openxmlformats.org/officeDocument/2006/relationships/hyperlink" Target="https://www.3gpp.org/ftp/TSG_RAN/WG2_RL2/TSGR2_119-e/Docs/R2-2208305.zip" TargetMode="External"/><Relationship Id="rId177" Type="http://schemas.openxmlformats.org/officeDocument/2006/relationships/hyperlink" Target="https://www.3gpp.org/ftp/TSG_RAN/WG2_RL2/TSGR2_119-e/Docs/R2-2208646.zip" TargetMode="External"/><Relationship Id="rId342" Type="http://schemas.openxmlformats.org/officeDocument/2006/relationships/hyperlink" Target="https://www.3gpp.org/ftp/TSG_RAN/WG2_RL2/TSGR2_119-e/Docs/R2-2207952.zip" TargetMode="External"/><Relationship Id="rId384" Type="http://schemas.openxmlformats.org/officeDocument/2006/relationships/hyperlink" Target="https://www.3gpp.org/ftp/TSG_RAN/WG2_RL2/TSGR2_119-e/Docs/R2-2207934.zip" TargetMode="External"/><Relationship Id="rId591" Type="http://schemas.openxmlformats.org/officeDocument/2006/relationships/hyperlink" Target="https://www.3gpp.org/ftp/TSG_RAN/WG2_RL2/TSGR2_119-e/Docs/R2-2207674.zip" TargetMode="External"/><Relationship Id="rId605" Type="http://schemas.openxmlformats.org/officeDocument/2006/relationships/hyperlink" Target="https://www.3gpp.org/ftp/TSG_RAN/WG2_RL2/TSGR2_119-e/Docs/R2-2207026.zip" TargetMode="External"/><Relationship Id="rId202" Type="http://schemas.openxmlformats.org/officeDocument/2006/relationships/hyperlink" Target="https://www.3gpp.org/ftp/TSG_RAN/WG2_RL2/TSGR2_119-e/Docs/R2-2207011.zip" TargetMode="External"/><Relationship Id="rId244" Type="http://schemas.openxmlformats.org/officeDocument/2006/relationships/hyperlink" Target="https://www.3gpp.org/ftp/TSG_RAN/WG2_RL2/TSGR2_119-e/Docs/R2-2207320.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8462.zip" TargetMode="External"/><Relationship Id="rId451" Type="http://schemas.openxmlformats.org/officeDocument/2006/relationships/hyperlink" Target="https://www.3gpp.org/ftp/TSG_RAN/WG2_RL2/TSGR2_119-e/Docs/R2-2207985.zip" TargetMode="External"/><Relationship Id="rId493" Type="http://schemas.openxmlformats.org/officeDocument/2006/relationships/hyperlink" Target="https://www.3gpp.org/ftp/tsg_ran/TSG_RAN/TSGR_95e/Docs/RP-220285.zip" TargetMode="External"/><Relationship Id="rId507" Type="http://schemas.openxmlformats.org/officeDocument/2006/relationships/hyperlink" Target="https://www.3gpp.org/ftp/TSG_RAN/WG2_RL2/TSGR2_119-e/Docs/R2-2207375.zip" TargetMode="External"/><Relationship Id="rId549" Type="http://schemas.openxmlformats.org/officeDocument/2006/relationships/hyperlink" Target="https://www.3gpp.org/ftp/TSG_RAN/WG2_RL2/TSGR2_119-e/Docs/R2-2207888.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417.zip" TargetMode="External"/><Relationship Id="rId146" Type="http://schemas.openxmlformats.org/officeDocument/2006/relationships/hyperlink" Target="https://www.3gpp.org/ftp/TSG_RAN/WG2_RL2/TSGR2_119-e/Docs/R2-2208533.zip" TargetMode="External"/><Relationship Id="rId188" Type="http://schemas.openxmlformats.org/officeDocument/2006/relationships/hyperlink" Target="https://www.3gpp.org/ftp/TSG_RAN/WG2_RL2/TSGR2_119-e/Docs/R2-2208697.zip" TargetMode="External"/><Relationship Id="rId311" Type="http://schemas.openxmlformats.org/officeDocument/2006/relationships/hyperlink" Target="https://www.3gpp.org/ftp/TSG_RAN/WG2_RL2/TSGR2_119-e/Docs/R2-2207166.zip" TargetMode="External"/><Relationship Id="rId353" Type="http://schemas.openxmlformats.org/officeDocument/2006/relationships/hyperlink" Target="https://www.3gpp.org/ftp/TSG_RAN/WG2_RL2/TSGR2_119-e/Docs/R2-2208731.zip" TargetMode="External"/><Relationship Id="rId395" Type="http://schemas.openxmlformats.org/officeDocument/2006/relationships/hyperlink" Target="https://www.3gpp.org/ftp/TSG_RAN/WG2_RL2/TSGR2_119-e/Docs/R2-2207798.zip" TargetMode="External"/><Relationship Id="rId409" Type="http://schemas.openxmlformats.org/officeDocument/2006/relationships/hyperlink" Target="https://www.3gpp.org/ftp/TSG_RAN/WG2_RL2/TSGR2_119-e/Docs/R2-2207949.zip" TargetMode="External"/><Relationship Id="rId560" Type="http://schemas.openxmlformats.org/officeDocument/2006/relationships/hyperlink" Target="https://www.3gpp.org/ftp/TSG_RAN/WG2_RL2/TSGR2_119-e/Docs/R2-2207211.zip" TargetMode="External"/><Relationship Id="rId92" Type="http://schemas.openxmlformats.org/officeDocument/2006/relationships/hyperlink" Target="https://www.3gpp.org/ftp/TSG_RAN/WG2_RL2/TSGR2_119-e/Docs/R2-2207377.zip" TargetMode="External"/><Relationship Id="rId213" Type="http://schemas.openxmlformats.org/officeDocument/2006/relationships/hyperlink" Target="https://www.3gpp.org/ftp/TSG_RAN/WG2_RL2/TSGR2_119-e/Docs/R2-2208651.zip" TargetMode="External"/><Relationship Id="rId420" Type="http://schemas.openxmlformats.org/officeDocument/2006/relationships/hyperlink" Target="https://www.3gpp.org/ftp/TSG_RAN/WG2_RL2/TSGR2_119-e/Docs/R2-2208394.zip" TargetMode="External"/><Relationship Id="rId616" Type="http://schemas.openxmlformats.org/officeDocument/2006/relationships/hyperlink" Target="https://www.3gpp.org/ftp/TSG_RAN/WG2_RL2/TSGR2_119-e/Docs/R2-2207027.zip" TargetMode="External"/><Relationship Id="rId255" Type="http://schemas.openxmlformats.org/officeDocument/2006/relationships/hyperlink" Target="https://www.3gpp.org/ftp/TSG_RAN/WG2_RL2/TSGR2_119-e/Docs/R2-2208647.zip" TargetMode="External"/><Relationship Id="rId297" Type="http://schemas.openxmlformats.org/officeDocument/2006/relationships/hyperlink" Target="https://www.3gpp.org/ftp/TSG_RAN/WG2_RL2/TSGR2_119-e/Docs/R2-2208724.zip" TargetMode="External"/><Relationship Id="rId462" Type="http://schemas.openxmlformats.org/officeDocument/2006/relationships/hyperlink" Target="https://www.3gpp.org/ftp/TSG_RAN/WG2_RL2/TSGR2_119-e/Docs/R2-2208515.zip" TargetMode="External"/><Relationship Id="rId518" Type="http://schemas.openxmlformats.org/officeDocument/2006/relationships/hyperlink" Target="https://www.3gpp.org/ftp/TSG_RAN/WG2_RL2/TSGR2_119-e/Docs/R2-2206966.zip" TargetMode="External"/><Relationship Id="rId115" Type="http://schemas.openxmlformats.org/officeDocument/2006/relationships/hyperlink" Target="https://www.3gpp.org/ftp/TSG_RAN/WG2_RL2/TSGR2_119-e/Docs/R2-2208417.zip" TargetMode="External"/><Relationship Id="rId157" Type="http://schemas.openxmlformats.org/officeDocument/2006/relationships/hyperlink" Target="https://www.3gpp.org/ftp/TSG_RAN/WG2_RL2/TSGR2_119-e/Docs/R2-2207023.zip" TargetMode="External"/><Relationship Id="rId322" Type="http://schemas.openxmlformats.org/officeDocument/2006/relationships/hyperlink" Target="https://www.3gpp.org/ftp/TSG_RAN/WG2_RL2/TSGR2_119-e/Docs/R2-2207670.zip" TargetMode="External"/><Relationship Id="rId364" Type="http://schemas.openxmlformats.org/officeDocument/2006/relationships/hyperlink" Target="https://www.3gpp.org/ftp/TSG_RAN/WG2_RL2/TSGR2_119-e/Docs/R2-2208690.zip" TargetMode="External"/><Relationship Id="rId61" Type="http://schemas.openxmlformats.org/officeDocument/2006/relationships/hyperlink" Target="https://www.3gpp.org/ftp/TSG_RAN/WG2_RL2/TSGR2_119-e/Docs/R2-2208470.zip" TargetMode="External"/><Relationship Id="rId199" Type="http://schemas.openxmlformats.org/officeDocument/2006/relationships/hyperlink" Target="https://www.3gpp.org/ftp/TSG_RAN/WG2_RL2/TSGR2_119-e/Docs/R2-2208718.zip" TargetMode="External"/><Relationship Id="rId571" Type="http://schemas.openxmlformats.org/officeDocument/2006/relationships/hyperlink" Target="https://www.3gpp.org/ftp/TSG_RAN/WG2_RL2/TSGR2_119-e/Docs/R2-2208295.zip" TargetMode="External"/><Relationship Id="rId627" Type="http://schemas.openxmlformats.org/officeDocument/2006/relationships/hyperlink" Target="https://www.3gpp.org/ftp/TSG_RAN/WG2_RL2/TSGR2_119-e/Docs/R2-2206966.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8715.zip" TargetMode="External"/><Relationship Id="rId266" Type="http://schemas.openxmlformats.org/officeDocument/2006/relationships/hyperlink" Target="https://www.3gpp.org/ftp/TSG_RAN/WG2_RL2/TSGR2_119-e/Docs/R2-2208408.zip" TargetMode="External"/><Relationship Id="rId431" Type="http://schemas.openxmlformats.org/officeDocument/2006/relationships/hyperlink" Target="https://www.3gpp.org/ftp/TSG_RAN/WG2_RL2/TSGR2_119-e/Docs/R2-2208394.zip" TargetMode="External"/><Relationship Id="rId473" Type="http://schemas.openxmlformats.org/officeDocument/2006/relationships/hyperlink" Target="https://www.3gpp.org/ftp/TSG_RAN/WG2_RL2/TSGR2_119-e/Docs/R2-2208063.zip" TargetMode="External"/><Relationship Id="rId529" Type="http://schemas.openxmlformats.org/officeDocument/2006/relationships/hyperlink" Target="https://www.3gpp.org/ftp/TSG_RAN/WG2_RL2/TSGR2_119-e/Docs/R2-2207210.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8595.zip" TargetMode="External"/><Relationship Id="rId168" Type="http://schemas.openxmlformats.org/officeDocument/2006/relationships/hyperlink" Target="https://www.3gpp.org/ftp/TSG_RAN/WG2_RL2/TSGR2_119-e/Docs/R2-2208695.zip" TargetMode="External"/><Relationship Id="rId333" Type="http://schemas.openxmlformats.org/officeDocument/2006/relationships/hyperlink" Target="https://www.3gpp.org/ftp/TSG_RAN/WG2_RL2/TSGR2_119-e/Docs/R2-2207932.zip" TargetMode="External"/><Relationship Id="rId540" Type="http://schemas.openxmlformats.org/officeDocument/2006/relationships/hyperlink" Target="https://www.3gpp.org/ftp/TSG_RAN/WG2_RL2/TSGR2_119-e/Docs/R2-2208223.zip" TargetMode="External"/><Relationship Id="rId72" Type="http://schemas.openxmlformats.org/officeDocument/2006/relationships/hyperlink" Target="https://www.3gpp.org/ftp/TSG_RAN/WG2_RL2/TSGR2_119-e/Docs/R2-2206977.zip" TargetMode="External"/><Relationship Id="rId375" Type="http://schemas.openxmlformats.org/officeDocument/2006/relationships/hyperlink" Target="https://www.3gpp.org/ftp/TSG_RAN/WG2_RL2/TSGR2_119-e/Docs/R2-2208143.zip" TargetMode="External"/><Relationship Id="rId582" Type="http://schemas.openxmlformats.org/officeDocument/2006/relationships/hyperlink" Target="https://www.3gpp.org/ftp/TSG_RAN/WG2_RL2/TSGR2_119-e/Docs/R2-2207978.zip" TargetMode="External"/><Relationship Id="rId3" Type="http://schemas.openxmlformats.org/officeDocument/2006/relationships/customXml" Target="../customXml/item3.xml"/><Relationship Id="rId235" Type="http://schemas.openxmlformats.org/officeDocument/2006/relationships/hyperlink" Target="https://www.3gpp.org/ftp/TSG_RAN/WG2_RL2/TSGR2_119-e/Docs/R2-2207494.zip" TargetMode="External"/><Relationship Id="rId277" Type="http://schemas.openxmlformats.org/officeDocument/2006/relationships/hyperlink" Target="https://www.3gpp.org/ftp/TSG_RAN/WG2_RL2/TSGR2_119-e/Docs/R2-2208035.zip" TargetMode="External"/><Relationship Id="rId400" Type="http://schemas.openxmlformats.org/officeDocument/2006/relationships/hyperlink" Target="https://www.3gpp.org/ftp/TSG_RAN/WG2_RL2/TSGR2_119-e/Docs/R2-2208627.zip" TargetMode="External"/><Relationship Id="rId442" Type="http://schemas.openxmlformats.org/officeDocument/2006/relationships/hyperlink" Target="https://www.3gpp.org/ftp/TSG_RAN/WG2_RL2/TSGR2_119-e/Docs/R2-2206913.zip" TargetMode="External"/><Relationship Id="rId484" Type="http://schemas.openxmlformats.org/officeDocument/2006/relationships/hyperlink" Target="https://www.3gpp.org/ftp/TSG_RAN/WG2_RL2/TSGR2_119-e/Docs/R2-2208743.zip" TargetMode="External"/><Relationship Id="rId137" Type="http://schemas.openxmlformats.org/officeDocument/2006/relationships/hyperlink" Target="https://www.3gpp.org/ftp/TSG_RAN/WG2_RL2/TSGR2_119-e/Docs/R2-2208712.zip" TargetMode="External"/><Relationship Id="rId302" Type="http://schemas.openxmlformats.org/officeDocument/2006/relationships/hyperlink" Target="https://www.3gpp.org/ftp/TSG_RAN/WG2_RL2/TSGR2_119-e/Docs/R2-2208723.zip" TargetMode="External"/><Relationship Id="rId344" Type="http://schemas.openxmlformats.org/officeDocument/2006/relationships/hyperlink" Target="https://www.3gpp.org/ftp/TSG_RAN/WG2_RL2/TSGR2_119-e/Docs/R2-2207934.zip" TargetMode="External"/><Relationship Id="rId41" Type="http://schemas.openxmlformats.org/officeDocument/2006/relationships/hyperlink" Target="https://www.3gpp.org/ftp/TSG_RAN/WG2_RL2/TSGR2_119-e/Docs/R2-2208738.zip" TargetMode="External"/><Relationship Id="rId83" Type="http://schemas.openxmlformats.org/officeDocument/2006/relationships/hyperlink" Target="https://www.3gpp.org/ftp/TSG_RAN/WG2_RL2/TSGR2_119-e/Docs/R2-2208345.zip" TargetMode="External"/><Relationship Id="rId179" Type="http://schemas.openxmlformats.org/officeDocument/2006/relationships/hyperlink" Target="https://www.3gpp.org/ftp/TSG_RAN/WG2_RL2/TSGR2_119-e/Docs/R2-2207495.zip" TargetMode="External"/><Relationship Id="rId386" Type="http://schemas.openxmlformats.org/officeDocument/2006/relationships/hyperlink" Target="https://www.3gpp.org/ftp/TSG_RAN/WG2_RL2/TSGR2_119-e/Docs/R2-2208517.zip" TargetMode="External"/><Relationship Id="rId551" Type="http://schemas.openxmlformats.org/officeDocument/2006/relationships/hyperlink" Target="https://www.3gpp.org/ftp/TSG_RAN/WG2_RL2/TSGR2_119-e/Docs/R2-2207294.zip" TargetMode="External"/><Relationship Id="rId593" Type="http://schemas.openxmlformats.org/officeDocument/2006/relationships/hyperlink" Target="https://www.3gpp.org/ftp/TSG_RAN/WG2_RL2/TSGR2_119-e/Docs/R2-2207762.zip" TargetMode="External"/><Relationship Id="rId607" Type="http://schemas.openxmlformats.org/officeDocument/2006/relationships/hyperlink" Target="https://www.3gpp.org/ftp/TSG_RAN/WG2_RL2/TSGR2_119-e/Docs/R2-2207532.zip" TargetMode="External"/><Relationship Id="rId190" Type="http://schemas.openxmlformats.org/officeDocument/2006/relationships/hyperlink" Target="https://www.3gpp.org/ftp/TSG_RAN/WG2_RL2/TSGR2_119-e/Docs/R2-2207966.zip" TargetMode="External"/><Relationship Id="rId204" Type="http://schemas.openxmlformats.org/officeDocument/2006/relationships/hyperlink" Target="https://www.3gpp.org/ftp/TSG_RAN/WG2_RL2/TSGR2_119-e/Docs/R2-2208465.zip" TargetMode="External"/><Relationship Id="rId246" Type="http://schemas.openxmlformats.org/officeDocument/2006/relationships/hyperlink" Target="https://www.3gpp.org/ftp/TSG_RAN/WG2_RL2/TSGR2_119-e/Docs/R2-2208720.zip" TargetMode="External"/><Relationship Id="rId288" Type="http://schemas.openxmlformats.org/officeDocument/2006/relationships/hyperlink" Target="https://www.3gpp.org/ftp/TSG_RAN/WG2_RL2/TSGR2_119-e/Docs/R2-2207505.zip" TargetMode="External"/><Relationship Id="rId411" Type="http://schemas.openxmlformats.org/officeDocument/2006/relationships/hyperlink" Target="https://www.3gpp.org/ftp/TSG_RAN/WG2_RL2/TSGR2_119-e/Docs/R2-2207425.zip" TargetMode="External"/><Relationship Id="rId453" Type="http://schemas.openxmlformats.org/officeDocument/2006/relationships/hyperlink" Target="https://www.3gpp.org/ftp/TSG_RAN/WG2_RL2/TSGR2_119-e/Docs/R2-2207544.zip" TargetMode="External"/><Relationship Id="rId509" Type="http://schemas.openxmlformats.org/officeDocument/2006/relationships/hyperlink" Target="https://www.3gpp.org/ftp/TSG_RAN/WG2_RL2/TSGR2_119-e/Docs/R2-2207042.zip" TargetMode="External"/><Relationship Id="rId106" Type="http://schemas.openxmlformats.org/officeDocument/2006/relationships/hyperlink" Target="https://www.3gpp.org/ftp/TSG_RAN/WG2_RL2/TSGR2_119-e/Docs/R2-2208622.zip" TargetMode="External"/><Relationship Id="rId313" Type="http://schemas.openxmlformats.org/officeDocument/2006/relationships/hyperlink" Target="https://www.3gpp.org/ftp/TSG_RAN/WG2_RL2/TSGR2_119-e/Docs/R2-2207987.zip" TargetMode="External"/><Relationship Id="rId495" Type="http://schemas.openxmlformats.org/officeDocument/2006/relationships/hyperlink" Target="https://www.3gpp.org/ftp/TSG_RAN/WG2_RL2/TSGR2_119-e/Docs/R2-2206966.zip" TargetMode="External"/><Relationship Id="rId10" Type="http://schemas.openxmlformats.org/officeDocument/2006/relationships/webSettings" Target="webSettings.xml"/><Relationship Id="rId52" Type="http://schemas.openxmlformats.org/officeDocument/2006/relationships/hyperlink" Target="https://www.3gpp.org/ftp/TSG_RAN/WG2_RL2/TSGR2_119-e/Docs/R2-2208700.zip" TargetMode="External"/><Relationship Id="rId94" Type="http://schemas.openxmlformats.org/officeDocument/2006/relationships/hyperlink" Target="https://www.3gpp.org/ftp/TSG_RAN/WG2_RL2/TSGR2_119-e/Docs/R2-2208677.zip" TargetMode="External"/><Relationship Id="rId148" Type="http://schemas.openxmlformats.org/officeDocument/2006/relationships/hyperlink" Target="https://www.3gpp.org/ftp/TSG_RAN/WG2_RL2/TSGR2_119-e/Docs/R2-2207024.zip" TargetMode="External"/><Relationship Id="rId355" Type="http://schemas.openxmlformats.org/officeDocument/2006/relationships/hyperlink" Target="https://www.3gpp.org/ftp/TSG_RAN/WG2_RL2/TSGR2_119-e/Docs/R2-2208733.zip" TargetMode="External"/><Relationship Id="rId397" Type="http://schemas.openxmlformats.org/officeDocument/2006/relationships/hyperlink" Target="https://www.3gpp.org/ftp/TSG_RAN/WG2_RL2/TSGR2_119-e/Docs/R2-2206906.zip" TargetMode="External"/><Relationship Id="rId520" Type="http://schemas.openxmlformats.org/officeDocument/2006/relationships/hyperlink" Target="https://www.3gpp.org/ftp/TSG_RAN/WG2_RL2/TSGR2_119-e/Docs/R2-2207980.zip" TargetMode="External"/><Relationship Id="rId562" Type="http://schemas.openxmlformats.org/officeDocument/2006/relationships/hyperlink" Target="https://www.3gpp.org/ftp/TSG_RAN/WG2_RL2/TSGR2_119-e/Docs/R2-2207409.zip" TargetMode="External"/><Relationship Id="rId618" Type="http://schemas.openxmlformats.org/officeDocument/2006/relationships/hyperlink" Target="https://www.3gpp.org/ftp/TSG_RAN/WG2_RL2/TSGR2_119-e/Docs/R2-2207724.zip" TargetMode="External"/><Relationship Id="rId215" Type="http://schemas.openxmlformats.org/officeDocument/2006/relationships/hyperlink" Target="https://www.3gpp.org/ftp/TSG_RAN/WG2_RL2/TSGR2_119-e/Docs/R2-2208286.zip" TargetMode="External"/><Relationship Id="rId257" Type="http://schemas.openxmlformats.org/officeDocument/2006/relationships/hyperlink" Target="https://www.3gpp.org/ftp/TSG_RAN/WG2_RL2/TSGR2_119-e/Docs/R2-2208647.zip" TargetMode="External"/><Relationship Id="rId422" Type="http://schemas.openxmlformats.org/officeDocument/2006/relationships/hyperlink" Target="https://www.3gpp.org/ftp/TSG_RAN/WG2_RL2/TSGR2_119-e/Docs/R2-2208737.zip" TargetMode="External"/><Relationship Id="rId464" Type="http://schemas.openxmlformats.org/officeDocument/2006/relationships/hyperlink" Target="https://www.3gpp.org/ftp/TSG_RAN/WG2_RL2/TSGR2_119-e/Docs/R2-2208739.zip" TargetMode="External"/><Relationship Id="rId299" Type="http://schemas.openxmlformats.org/officeDocument/2006/relationships/hyperlink" Target="https://www.3gpp.org/ftp/TSG_RAN/WG2_RL2/TSGR2_119-e/Docs/R2-2208726.zip" TargetMode="External"/><Relationship Id="rId63" Type="http://schemas.openxmlformats.org/officeDocument/2006/relationships/hyperlink" Target="https://www.3gpp.org/ftp/TSG_RAN/WG2_RL2/TSGR2_119-e/Docs/R2-2208647.zip" TargetMode="External"/><Relationship Id="rId159" Type="http://schemas.openxmlformats.org/officeDocument/2006/relationships/hyperlink" Target="https://www.3gpp.org/ftp/TSG_RAN/WG2_RL2/TSGR2_119-e/Docs/R2-2207025.zip" TargetMode="External"/><Relationship Id="rId366" Type="http://schemas.openxmlformats.org/officeDocument/2006/relationships/hyperlink" Target="https://www.3gpp.org/ftp/TSG_RAN/WG2_RL2/TSGR2_119-e/Docs/R2-2208142.zip" TargetMode="External"/><Relationship Id="rId573" Type="http://schemas.openxmlformats.org/officeDocument/2006/relationships/hyperlink" Target="https://www.3gpp.org/ftp/TSG_RAN/WG2_RL2/TSGR2_119-e/Docs/R2-2208417.zip" TargetMode="External"/><Relationship Id="rId226" Type="http://schemas.openxmlformats.org/officeDocument/2006/relationships/hyperlink" Target="https://www.3gpp.org/ftp/TSG_RAN/WG2_RL2/TSGR2_119-e/Docs/R2-2208717.zip" TargetMode="External"/><Relationship Id="rId433" Type="http://schemas.openxmlformats.org/officeDocument/2006/relationships/hyperlink" Target="https://www.3gpp.org/ftp/TSG_RAN/WG2_RL2/TSGR2_119-e/Docs/R2-2207950.zip" TargetMode="External"/><Relationship Id="rId74" Type="http://schemas.openxmlformats.org/officeDocument/2006/relationships/hyperlink" Target="https://www.3gpp.org/ftp/TSG_RAN/WG2_RL2/TSGR2_119-e/Docs/R2-2207530.zip" TargetMode="External"/><Relationship Id="rId377" Type="http://schemas.openxmlformats.org/officeDocument/2006/relationships/hyperlink" Target="https://www.3gpp.org/ftp/TSG_RAN/WG2_RL2/TSGR2_119-e/Docs/R2-2207952.zip" TargetMode="External"/><Relationship Id="rId500" Type="http://schemas.openxmlformats.org/officeDocument/2006/relationships/hyperlink" Target="https://www.3gpp.org/ftp/TSG_RAN/WG2_RL2/TSGR2_119-e/Docs/R2-2206917.zip" TargetMode="External"/><Relationship Id="rId584" Type="http://schemas.openxmlformats.org/officeDocument/2006/relationships/hyperlink" Target="https://www.3gpp.org/ftp/TSG_RAN/WG2_RL2/TSGR2_119-e/Docs/R2-2207719.zip" TargetMode="External"/><Relationship Id="rId5" Type="http://schemas.openxmlformats.org/officeDocument/2006/relationships/customXml" Target="../customXml/item5.xml"/><Relationship Id="rId237" Type="http://schemas.openxmlformats.org/officeDocument/2006/relationships/hyperlink" Target="https://www.3gpp.org/ftp/TSG_RAN/WG2_RL2/TSGR2_119-e/Docs/R2-2207320.zip" TargetMode="External"/><Relationship Id="rId444" Type="http://schemas.openxmlformats.org/officeDocument/2006/relationships/hyperlink" Target="https://www.3gpp.org/ftp/TSG_RAN/WG2_RL2/TSGR2_119-e/Docs/R2-2206956.zip" TargetMode="External"/><Relationship Id="rId290" Type="http://schemas.openxmlformats.org/officeDocument/2006/relationships/hyperlink" Target="https://www.3gpp.org/ftp/TSG_RAN/WG2_RL2/TSGR2_119-e/Docs/R2-2207232.zip" TargetMode="External"/><Relationship Id="rId304" Type="http://schemas.openxmlformats.org/officeDocument/2006/relationships/hyperlink" Target="https://www.3gpp.org/ftp/TSG_RAN/WG2_RL2/TSGR2_119-e/Docs/R2-2207231.zip" TargetMode="External"/><Relationship Id="rId388" Type="http://schemas.openxmlformats.org/officeDocument/2006/relationships/hyperlink" Target="https://www.3gpp.org/ftp/TSG_RAN/WG2_RL2/TSGR2_119-e/Docs/R2-2207337.zip" TargetMode="External"/><Relationship Id="rId511" Type="http://schemas.openxmlformats.org/officeDocument/2006/relationships/hyperlink" Target="https://www.3gpp.org/ftp/TSG_RAN/WG2_RL2/TSGR2_119-e/Docs/R2-2207377.zip" TargetMode="External"/><Relationship Id="rId609" Type="http://schemas.openxmlformats.org/officeDocument/2006/relationships/hyperlink" Target="https://www.3gpp.org/ftp/TSG_RAN/WG2_RL2/TSGR2_119-e/Docs/R2-2207822.zip" TargetMode="External"/><Relationship Id="rId85" Type="http://schemas.openxmlformats.org/officeDocument/2006/relationships/hyperlink" Target="https://www.3gpp.org/ftp/TSG_RAN/WG2_RL2/TSGR2_119-e/Docs/R2-2207015.zip" TargetMode="External"/><Relationship Id="rId150" Type="http://schemas.openxmlformats.org/officeDocument/2006/relationships/hyperlink" Target="https://www.3gpp.org/ftp/TSG_RAN/WG2_RL2/TSGR2_119-e/Docs/R2-2208711.zip" TargetMode="External"/><Relationship Id="rId595" Type="http://schemas.openxmlformats.org/officeDocument/2006/relationships/hyperlink" Target="https://www.3gpp.org/ftp/TSG_RAN/WG2_RL2/TSGR2_119-e/Docs/R2-2207833.zip" TargetMode="External"/><Relationship Id="rId248" Type="http://schemas.openxmlformats.org/officeDocument/2006/relationships/hyperlink" Target="https://www.3gpp.org/ftp/TSG_RAN/WG2_RL2/TSGR2_119-e/Docs/R2-2208407.zip" TargetMode="External"/><Relationship Id="rId455" Type="http://schemas.openxmlformats.org/officeDocument/2006/relationships/hyperlink" Target="https://www.3gpp.org/ftp/TSG_RAN/WG2_RL2/TSGR2_119-e/Docs/R2-2207984.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993.zip" TargetMode="External"/><Relationship Id="rId315" Type="http://schemas.openxmlformats.org/officeDocument/2006/relationships/hyperlink" Target="https://www.3gpp.org/ftp/TSG_RAN/WG2_RL2/TSGR2_119-e/Docs/R2-2207505.zip" TargetMode="External"/><Relationship Id="rId522" Type="http://schemas.openxmlformats.org/officeDocument/2006/relationships/hyperlink" Target="https://www.3gpp.org/ftp/TSG_RAN/WG2_RL2/TSGR2_119-e/Docs/R2-2207508.zip" TargetMode="External"/><Relationship Id="rId96" Type="http://schemas.openxmlformats.org/officeDocument/2006/relationships/hyperlink" Target="https://www.3gpp.org/ftp/TSG_RAN/WG2_RL2/TSGR2_119-e/Docs/R2-2207998.zip" TargetMode="External"/><Relationship Id="rId161" Type="http://schemas.openxmlformats.org/officeDocument/2006/relationships/hyperlink" Target="https://www.3gpp.org/ftp/TSG_RAN/WG2_RL2/TSGR2_119-e/Docs/R2-2208714.zip" TargetMode="External"/><Relationship Id="rId399" Type="http://schemas.openxmlformats.org/officeDocument/2006/relationships/hyperlink" Target="https://www.3gpp.org/ftp/TSG_RAN/WG2_RL2/TSGR2_119-e/Docs/R2-2206978.zip" TargetMode="External"/><Relationship Id="rId259" Type="http://schemas.openxmlformats.org/officeDocument/2006/relationships/hyperlink" Target="https://www.3gpp.org/ftp/TSG_RAN/WG2_RL2/TSGR2_119-e/Docs/R2-2208647.zip" TargetMode="External"/><Relationship Id="rId466" Type="http://schemas.openxmlformats.org/officeDocument/2006/relationships/hyperlink" Target="https://www.3gpp.org/ftp/TSG_RAN/WG2_RL2/TSGR2_119-e/Docs/R2-2208739.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082.zip" TargetMode="External"/><Relationship Id="rId326" Type="http://schemas.openxmlformats.org/officeDocument/2006/relationships/hyperlink" Target="https://www.3gpp.org/ftp/TSG_RAN/WG2_RL2/TSGR2_119-e/Docs/R2-2207797.zip" TargetMode="External"/><Relationship Id="rId533" Type="http://schemas.openxmlformats.org/officeDocument/2006/relationships/hyperlink" Target="https://www.3gpp.org/ftp/TSG_RAN/WG2_RL2/TSGR2_119-e/Docs/R2-2207044.zip" TargetMode="External"/><Relationship Id="rId172" Type="http://schemas.openxmlformats.org/officeDocument/2006/relationships/hyperlink" Target="https://www.3gpp.org/ftp/TSG_RAN/WG2_RL2/TSGR2_119-e/Docs/R2-2208696.zip" TargetMode="External"/><Relationship Id="rId477" Type="http://schemas.openxmlformats.org/officeDocument/2006/relationships/hyperlink" Target="https://www.3gpp.org/ftp/TSG_RAN/WG2_RL2/TSGR2_119-e/Docs/R2-2208742.zip" TargetMode="External"/><Relationship Id="rId600" Type="http://schemas.openxmlformats.org/officeDocument/2006/relationships/hyperlink" Target="https://www.3gpp.org/ftp/tsg_ran/TSG_RAN/TSGR_96/Docs/RP-221803.zip" TargetMode="External"/><Relationship Id="rId337" Type="http://schemas.openxmlformats.org/officeDocument/2006/relationships/hyperlink" Target="https://www.3gpp.org/ftp/TSG_RAN/WG2_RL2/TSGR2_119-e/Docs/R2-2207933.zip" TargetMode="External"/><Relationship Id="rId34" Type="http://schemas.openxmlformats.org/officeDocument/2006/relationships/hyperlink" Target="https://www.3gpp.org/ftp/TSG_RAN/WG2_RL2/TSGR2_119-e/Docs/R2-2208731.zip" TargetMode="External"/><Relationship Id="rId544" Type="http://schemas.openxmlformats.org/officeDocument/2006/relationships/hyperlink" Target="https://www.3gpp.org/ftp/TSG_RAN/WG2_RL2/TSGR2_119-e/Docs/R2-2207084.zip" TargetMode="External"/><Relationship Id="rId183" Type="http://schemas.openxmlformats.org/officeDocument/2006/relationships/hyperlink" Target="https://www.3gpp.org/ftp/TSG_RAN/WG2_RL2/TSGR2_119-e/Docs/R2-2208714.zip" TargetMode="External"/><Relationship Id="rId390" Type="http://schemas.openxmlformats.org/officeDocument/2006/relationships/hyperlink" Target="https://www.3gpp.org/ftp/TSG_RAN/WG2_RL2/TSGR2_119-e/Docs/R2-2207337.zip" TargetMode="External"/><Relationship Id="rId404" Type="http://schemas.openxmlformats.org/officeDocument/2006/relationships/hyperlink" Target="https://www.3gpp.org/ftp/TSG_RAN/WG2_RL2/TSGR2_119-e/Docs/R2-2208735.zip" TargetMode="External"/><Relationship Id="rId611" Type="http://schemas.openxmlformats.org/officeDocument/2006/relationships/hyperlink" Target="https://www.3gpp.org/ftp/TSG_RAN/WG2_RL2/TSGR2_119-e/Docs/R2-2208391.zip" TargetMode="External"/><Relationship Id="rId250" Type="http://schemas.openxmlformats.org/officeDocument/2006/relationships/hyperlink" Target="https://www.3gpp.org/ftp/TSG_RAN/WG2_RL2/TSGR2_119-e/Docs/R2-2208647.zip" TargetMode="External"/><Relationship Id="rId488" Type="http://schemas.openxmlformats.org/officeDocument/2006/relationships/hyperlink" Target="https://www.3gpp.org/ftp/TSG_RAN/WG2_RL2/TSGR2_119-e/Docs/R2-2207493.zip" TargetMode="External"/><Relationship Id="rId45" Type="http://schemas.openxmlformats.org/officeDocument/2006/relationships/hyperlink" Target="https://www.3gpp.org/ftp/TSG_RAN/WG2_RL2/TSGR2_119-e/Docs/R2-2208740.zip" TargetMode="External"/><Relationship Id="rId110" Type="http://schemas.openxmlformats.org/officeDocument/2006/relationships/hyperlink" Target="https://www.3gpp.org/ftp/TSG_RAN/WG2_RL2/TSGR2_119-e/Docs/R2-2207488.zip" TargetMode="External"/><Relationship Id="rId348" Type="http://schemas.openxmlformats.org/officeDocument/2006/relationships/hyperlink" Target="https://www.3gpp.org/ftp/TSG_RAN/WG2_RL2/TSGR2_119-e/Docs/R2-2208296.zip" TargetMode="External"/><Relationship Id="rId555" Type="http://schemas.openxmlformats.org/officeDocument/2006/relationships/hyperlink" Target="https://www.3gpp.org/ftp/TSG_RAN/WG2_RL2/TSGR2_119-e/Docs/R2-2207999.zip" TargetMode="External"/><Relationship Id="rId194" Type="http://schemas.openxmlformats.org/officeDocument/2006/relationships/hyperlink" Target="https://www.3gpp.org/ftp/TSG_RAN/WG2_RL2/TSGR2_119-e/Docs/R2-2207854.zip" TargetMode="External"/><Relationship Id="rId208" Type="http://schemas.openxmlformats.org/officeDocument/2006/relationships/hyperlink" Target="https://www.3gpp.org/ftp/TSG_RAN/WG2_RL2/TSGR2_119-e/Docs/R2-2207854.zip" TargetMode="External"/><Relationship Id="rId415" Type="http://schemas.openxmlformats.org/officeDocument/2006/relationships/hyperlink" Target="https://www.3gpp.org/ftp/TSG_RAN/WG2_RL2/TSGR2_119-e/Docs/R2-2207821.zip" TargetMode="External"/><Relationship Id="rId622" Type="http://schemas.openxmlformats.org/officeDocument/2006/relationships/hyperlink" Target="https://www.3gpp.org/ftp/TSG_RAN/WG2_RL2/TSGR2_119-e/Docs/R2-2208613.zip" TargetMode="External"/><Relationship Id="rId261" Type="http://schemas.openxmlformats.org/officeDocument/2006/relationships/hyperlink" Target="https://www.3gpp.org/ftp/TSG_RAN/WG2_RL2/TSGR2_119-e/Docs/R2-2207397.zip" TargetMode="External"/><Relationship Id="rId499" Type="http://schemas.openxmlformats.org/officeDocument/2006/relationships/hyperlink" Target="https://www.3gpp.org/ftp/TSG_RAN/WG2_RL2/TSGR2_119-e/Docs/R2-2206969.zip" TargetMode="External"/><Relationship Id="rId56" Type="http://schemas.openxmlformats.org/officeDocument/2006/relationships/hyperlink" Target="https://www.3gpp.org/ftp/TSG_RAN/WG2_RL2/TSGR2_119-e/Docs/R2-2207984.zip" TargetMode="External"/><Relationship Id="rId359" Type="http://schemas.openxmlformats.org/officeDocument/2006/relationships/hyperlink" Target="https://www.3gpp.org/ftp/TSG_RAN/WG2_RL2/TSGR2_119-e/Docs/R2-2207471.zip" TargetMode="External"/><Relationship Id="rId566" Type="http://schemas.openxmlformats.org/officeDocument/2006/relationships/hyperlink" Target="https://www.3gpp.org/ftp/TSG_RAN/WG2_RL2/TSGR2_119-e/Docs/R2-2207757.zip" TargetMode="External"/><Relationship Id="rId121" Type="http://schemas.openxmlformats.org/officeDocument/2006/relationships/hyperlink" Target="https://www.3gpp.org/ftp/TSG_RAN/WG2_RL2/TSGR2_119-e/Docs/R2-2208001.zip" TargetMode="External"/><Relationship Id="rId219" Type="http://schemas.openxmlformats.org/officeDocument/2006/relationships/hyperlink" Target="https://www.3gpp.org/ftp/TSG_RAN/WG2_RL2/TSGR2_119-e/Docs/R2-2207395.zip" TargetMode="External"/><Relationship Id="rId426" Type="http://schemas.openxmlformats.org/officeDocument/2006/relationships/hyperlink" Target="https://www.3gpp.org/ftp/TSG_RAN/WG2_RL2/TSGR2_119-e/Docs/R2-2207722.zip" TargetMode="External"/><Relationship Id="rId633" Type="http://schemas.microsoft.com/office/2011/relationships/people" Target="people.xml"/><Relationship Id="rId67" Type="http://schemas.openxmlformats.org/officeDocument/2006/relationships/hyperlink" Target="https://www.3gpp.org/ftp/TSG_RAN/WG2_RL2/TSGR2_119-e/Docs/R2-2207321.zip" TargetMode="External"/><Relationship Id="rId272" Type="http://schemas.openxmlformats.org/officeDocument/2006/relationships/hyperlink" Target="https://www.3gpp.org/ftp/TSG_RAN/WG2_RL2/TSGR2_119-e/Docs/R2-2208461.zip" TargetMode="External"/><Relationship Id="rId577" Type="http://schemas.openxmlformats.org/officeDocument/2006/relationships/hyperlink" Target="https://www.3gpp.org/ftp/TSG_RAN/WG2_RL2/TSGR2_119-e/Docs/R2-2207050.zip" TargetMode="External"/><Relationship Id="rId132" Type="http://schemas.openxmlformats.org/officeDocument/2006/relationships/hyperlink" Target="https://www.3gpp.org/ftp/TSG_RAN/WG2_RL2/TSGR2_119-e/Docs/R2-2208712.zip" TargetMode="External"/><Relationship Id="rId437" Type="http://schemas.openxmlformats.org/officeDocument/2006/relationships/hyperlink" Target="https://www.3gpp.org/ftp/TSG_RAN/WG2_RL2/TSGR2_119-e/Docs/R2-2207722.zip" TargetMode="External"/><Relationship Id="rId283" Type="http://schemas.openxmlformats.org/officeDocument/2006/relationships/hyperlink" Target="https://www.3gpp.org/ftp/TSG_RAN/WG2_RL2/TSGR2_119-e/Docs/R2-2208369.zip" TargetMode="External"/><Relationship Id="rId490" Type="http://schemas.openxmlformats.org/officeDocument/2006/relationships/hyperlink" Target="https://www.3gpp.org/ftp/TSG_RAN/WG2_RL2/TSGR2_119-e/Docs/R2-2208304.zip" TargetMode="External"/><Relationship Id="rId504" Type="http://schemas.openxmlformats.org/officeDocument/2006/relationships/hyperlink" Target="https://www.3gpp.org/ftp/TSG_RAN/WG2_RL2/TSGR2_119-e/Docs/R2-2208749.zip" TargetMode="External"/><Relationship Id="rId78" Type="http://schemas.openxmlformats.org/officeDocument/2006/relationships/hyperlink" Target="https://www.3gpp.org/ftp/TSG_RAN/WG2_RL2/TSGR2_119-e/Docs/R2-2208794.zip" TargetMode="External"/><Relationship Id="rId143" Type="http://schemas.openxmlformats.org/officeDocument/2006/relationships/hyperlink" Target="https://www.3gpp.org/ftp/TSG_RAN/WG2_RL2/TSGR2_119-e/Docs/R2-2207392.zip" TargetMode="External"/><Relationship Id="rId350" Type="http://schemas.openxmlformats.org/officeDocument/2006/relationships/hyperlink" Target="https://www.3gpp.org/ftp/TSG_RAN/WG2_RL2/TSGR2_119-e/Docs/R2-2207338.zip" TargetMode="External"/><Relationship Id="rId588" Type="http://schemas.openxmlformats.org/officeDocument/2006/relationships/hyperlink" Target="https://www.3gpp.org/ftp/TSG_RAN/WG2_RL2/TSGR2_119-e/Docs/R2-220741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4.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5.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67</Pages>
  <Words>39856</Words>
  <Characters>227183</Characters>
  <Application>Microsoft Office Word</Application>
  <DocSecurity>0</DocSecurity>
  <Lines>1893</Lines>
  <Paragraphs>533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266506</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20</cp:revision>
  <cp:lastPrinted>2019-05-01T04:04:00Z</cp:lastPrinted>
  <dcterms:created xsi:type="dcterms:W3CDTF">2022-08-25T07:53:00Z</dcterms:created>
  <dcterms:modified xsi:type="dcterms:W3CDTF">2022-08-25T10:49:00Z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