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262C65">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pPr>
      <w:r>
        <w:t>Email discussions</w:t>
      </w:r>
    </w:p>
    <w:p w14:paraId="3652562E" w14:textId="0FC0FE47" w:rsidR="00F55F25" w:rsidRDefault="00F55F25" w:rsidP="00F55F25">
      <w:pPr>
        <w:pStyle w:val="Doc-text2"/>
        <w:ind w:left="0" w:firstLine="0"/>
        <w:rPr>
          <w:noProof/>
        </w:rPr>
      </w:pPr>
    </w:p>
    <w:p w14:paraId="79E79BEB" w14:textId="3F6E84C6" w:rsidR="00F55F25" w:rsidRPr="00F55F25" w:rsidRDefault="00F55F25" w:rsidP="00F55F25">
      <w:pPr>
        <w:pStyle w:val="Doc-text2"/>
        <w:ind w:left="0" w:firstLine="0"/>
      </w:pPr>
      <w:r>
        <w:t>Kicked-off together with a meeting start:</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3062BD">
      <w:pPr>
        <w:pStyle w:val="EmailDiscussion2"/>
        <w:numPr>
          <w:ilvl w:val="2"/>
          <w:numId w:val="4"/>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3062BD">
      <w:pPr>
        <w:pStyle w:val="EmailDiscussion2"/>
        <w:numPr>
          <w:ilvl w:val="2"/>
          <w:numId w:val="4"/>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3062BD">
      <w:pPr>
        <w:pStyle w:val="EmailDiscussion2"/>
        <w:numPr>
          <w:ilvl w:val="0"/>
          <w:numId w:val="8"/>
        </w:numPr>
      </w:pPr>
      <w:r w:rsidRPr="000428D3">
        <w:t xml:space="preserve">List of ‘easy’ proposals for agreement </w:t>
      </w:r>
    </w:p>
    <w:p w14:paraId="66CAB7B5" w14:textId="77777777" w:rsidR="000428D3" w:rsidRPr="000428D3" w:rsidRDefault="000428D3" w:rsidP="003062BD">
      <w:pPr>
        <w:pStyle w:val="EmailDiscussion2"/>
        <w:numPr>
          <w:ilvl w:val="0"/>
          <w:numId w:val="8"/>
        </w:numPr>
      </w:pPr>
      <w:r w:rsidRPr="000428D3">
        <w:t>List of proposals that require online discussions</w:t>
      </w:r>
    </w:p>
    <w:p w14:paraId="09F68980" w14:textId="77777777" w:rsidR="000428D3" w:rsidRPr="000428D3" w:rsidRDefault="000428D3" w:rsidP="003062BD">
      <w:pPr>
        <w:pStyle w:val="EmailDiscussion2"/>
        <w:numPr>
          <w:ilvl w:val="0"/>
          <w:numId w:val="8"/>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3062BD">
      <w:pPr>
        <w:pStyle w:val="EmailDiscussion2"/>
        <w:numPr>
          <w:ilvl w:val="0"/>
          <w:numId w:val="9"/>
        </w:numPr>
      </w:pPr>
      <w:r w:rsidRPr="004E4638">
        <w:t xml:space="preserve">List of ‘easy’ proposals for agreement </w:t>
      </w:r>
    </w:p>
    <w:p w14:paraId="2B381B6C" w14:textId="77777777" w:rsidR="000428D3" w:rsidRPr="004E4638" w:rsidRDefault="000428D3" w:rsidP="003062BD">
      <w:pPr>
        <w:pStyle w:val="EmailDiscussion2"/>
        <w:numPr>
          <w:ilvl w:val="0"/>
          <w:numId w:val="9"/>
        </w:numPr>
      </w:pPr>
      <w:r w:rsidRPr="004E4638">
        <w:t>List of proposals that require online discussions</w:t>
      </w:r>
    </w:p>
    <w:p w14:paraId="2280C99D" w14:textId="77777777" w:rsidR="000428D3" w:rsidRPr="004E4638" w:rsidRDefault="000428D3" w:rsidP="003062BD">
      <w:pPr>
        <w:pStyle w:val="EmailDiscussion2"/>
        <w:numPr>
          <w:ilvl w:val="0"/>
          <w:numId w:val="9"/>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3062BD">
      <w:pPr>
        <w:pStyle w:val="EmailDiscussion2"/>
        <w:numPr>
          <w:ilvl w:val="0"/>
          <w:numId w:val="10"/>
        </w:numPr>
      </w:pPr>
      <w:r w:rsidRPr="004E4638">
        <w:t xml:space="preserve">List of ‘easy’ proposals for agreement </w:t>
      </w:r>
    </w:p>
    <w:p w14:paraId="723075BF" w14:textId="77777777" w:rsidR="000428D3" w:rsidRPr="004E4638" w:rsidRDefault="000428D3" w:rsidP="003062BD">
      <w:pPr>
        <w:pStyle w:val="EmailDiscussion2"/>
        <w:numPr>
          <w:ilvl w:val="0"/>
          <w:numId w:val="10"/>
        </w:numPr>
      </w:pPr>
      <w:r w:rsidRPr="004E4638">
        <w:t>List of proposals that require online discussions</w:t>
      </w:r>
    </w:p>
    <w:p w14:paraId="48221C8B" w14:textId="77777777" w:rsidR="000428D3" w:rsidRPr="004E4638" w:rsidRDefault="000428D3" w:rsidP="003062BD">
      <w:pPr>
        <w:pStyle w:val="EmailDiscussion2"/>
        <w:numPr>
          <w:ilvl w:val="0"/>
          <w:numId w:val="10"/>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pPr>
    </w:p>
    <w:p w14:paraId="45987BF2" w14:textId="3DFD4A91" w:rsidR="00F55F25" w:rsidRDefault="00F55F25" w:rsidP="000428D3">
      <w:pPr>
        <w:pStyle w:val="Doc-text2"/>
        <w:ind w:left="0" w:firstLine="0"/>
      </w:pPr>
      <w:r>
        <w:t xml:space="preserve">Update </w:t>
      </w:r>
      <w:r w:rsidR="009B4A0E">
        <w:t xml:space="preserve">18 August </w:t>
      </w:r>
      <w:r>
        <w:t>2022:</w:t>
      </w:r>
    </w:p>
    <w:p w14:paraId="2A9A0BFB" w14:textId="466FAEFA" w:rsidR="00F55F25" w:rsidRDefault="00F55F25" w:rsidP="000428D3">
      <w:pPr>
        <w:pStyle w:val="Doc-text2"/>
        <w:ind w:left="0" w:firstLine="0"/>
      </w:pPr>
      <w:r>
        <w:t xml:space="preserve"> </w:t>
      </w:r>
    </w:p>
    <w:p w14:paraId="4C58CCB6" w14:textId="7B10B8B3" w:rsidR="00F55F25" w:rsidRDefault="00F55F25" w:rsidP="00F55F25">
      <w:pPr>
        <w:pStyle w:val="EmailDiscussion"/>
        <w:rPr>
          <w:rFonts w:ascii="Calibri" w:eastAsiaTheme="minorHAnsi" w:hAnsi="Calibri"/>
          <w:szCs w:val="22"/>
        </w:rPr>
      </w:pPr>
      <w:bookmarkStart w:id="1" w:name="_Hlk111735550"/>
      <w:r>
        <w:t xml:space="preserve"> [AT119-</w:t>
      </w:r>
      <w:proofErr w:type="gramStart"/>
      <w:r>
        <w:t>e][</w:t>
      </w:r>
      <w:proofErr w:type="gramEnd"/>
      <w:r>
        <w:t>601][MBS-R17] RRC corrections (Huawei)</w:t>
      </w:r>
    </w:p>
    <w:p w14:paraId="05B24E18" w14:textId="12BB25DA" w:rsidR="00F55F25" w:rsidRDefault="00F55F25" w:rsidP="00F55F25">
      <w:pPr>
        <w:pStyle w:val="EmailDiscussion2"/>
        <w:ind w:left="1619" w:firstLine="0"/>
      </w:pPr>
      <w:r>
        <w:t>Phase 2 scope: Resolve remaining RRC issues</w:t>
      </w:r>
      <w:r w:rsidR="00B63C42">
        <w:t>, produce 38.331 CR</w:t>
      </w:r>
    </w:p>
    <w:p w14:paraId="246A9862" w14:textId="77777777" w:rsidR="00F55F25" w:rsidRPr="000428D3" w:rsidRDefault="00F55F25" w:rsidP="00F55F25">
      <w:pPr>
        <w:pStyle w:val="EmailDiscussion2"/>
        <w:ind w:left="1619" w:firstLine="0"/>
      </w:pPr>
      <w:r>
        <w:t>Phase 2 outcome: Report, 38.331 MBS corrections CR</w:t>
      </w:r>
    </w:p>
    <w:p w14:paraId="28649AC8" w14:textId="4B8AA430" w:rsidR="00F55F25" w:rsidRDefault="00F55F25" w:rsidP="00F55F25">
      <w:pPr>
        <w:pStyle w:val="EmailDiscussion2"/>
        <w:ind w:left="1619" w:firstLine="0"/>
      </w:pPr>
      <w:r>
        <w:t>Deadline (Phase 2): Report available: 2022-08-24 1200 UTC, agreeable CR: EOM</w:t>
      </w:r>
    </w:p>
    <w:p w14:paraId="20C99457" w14:textId="77777777" w:rsidR="00F55F25" w:rsidRPr="000428D3" w:rsidRDefault="00F55F25" w:rsidP="00F55F25">
      <w:pPr>
        <w:pStyle w:val="EmailDiscussion2"/>
        <w:ind w:left="1619" w:firstLine="0"/>
      </w:pPr>
    </w:p>
    <w:p w14:paraId="3692A075" w14:textId="77777777" w:rsidR="00F55F25" w:rsidRDefault="00F55F25" w:rsidP="00F55F25">
      <w:pPr>
        <w:pStyle w:val="EmailDiscussion"/>
      </w:pPr>
      <w:r>
        <w:t>[AT119-</w:t>
      </w:r>
      <w:proofErr w:type="gramStart"/>
      <w:r>
        <w:t>e][</w:t>
      </w:r>
      <w:proofErr w:type="gramEnd"/>
      <w:r>
        <w:t>602][MBS-R17] CP other corrections (</w:t>
      </w:r>
      <w:proofErr w:type="spellStart"/>
      <w:r>
        <w:t>Mediatek</w:t>
      </w:r>
      <w:proofErr w:type="spellEnd"/>
      <w:r>
        <w:t>)</w:t>
      </w:r>
    </w:p>
    <w:p w14:paraId="32226C04" w14:textId="77777777" w:rsidR="00F55F25" w:rsidRDefault="00F55F25" w:rsidP="00F55F25">
      <w:pPr>
        <w:pStyle w:val="EmailDiscussion2"/>
        <w:ind w:left="1619" w:firstLine="0"/>
      </w:pPr>
      <w:r>
        <w:t>Phase 2 scope: Resolve remaining Other CP issues</w:t>
      </w:r>
    </w:p>
    <w:p w14:paraId="6D96A22D" w14:textId="77777777" w:rsidR="00F55F25" w:rsidRPr="004E4638" w:rsidRDefault="00F55F25" w:rsidP="00F55F25">
      <w:pPr>
        <w:pStyle w:val="EmailDiscussion2"/>
        <w:ind w:left="1619" w:firstLine="0"/>
      </w:pPr>
      <w:r>
        <w:t>Phase 2 outcome: Report</w:t>
      </w:r>
    </w:p>
    <w:p w14:paraId="46D8988D" w14:textId="77777777" w:rsidR="00F55F25" w:rsidRPr="004E4638" w:rsidRDefault="00F55F25" w:rsidP="00F55F25">
      <w:pPr>
        <w:pStyle w:val="EmailDiscussion2"/>
        <w:ind w:left="1619" w:firstLine="0"/>
      </w:pPr>
      <w:r>
        <w:t>Deadline (Phase 2): Report available: 2022-08-24 1200 UTC</w:t>
      </w:r>
    </w:p>
    <w:p w14:paraId="7E612AF7" w14:textId="77777777" w:rsidR="00F55F25" w:rsidRDefault="00F55F25" w:rsidP="00F55F25">
      <w:pPr>
        <w:pStyle w:val="EmailDiscussion"/>
      </w:pPr>
      <w:r>
        <w:lastRenderedPageBreak/>
        <w:t xml:space="preserve"> [AT119-</w:t>
      </w:r>
      <w:proofErr w:type="gramStart"/>
      <w:r>
        <w:t>e][</w:t>
      </w:r>
      <w:proofErr w:type="gramEnd"/>
      <w:r>
        <w:t>603][MBS-R17] UP corrections (Lenovo)</w:t>
      </w:r>
    </w:p>
    <w:p w14:paraId="70BA4C73" w14:textId="3101977E" w:rsidR="00F55F25" w:rsidRDefault="00F55F25" w:rsidP="00F55F25">
      <w:pPr>
        <w:pStyle w:val="EmailDiscussion2"/>
        <w:ind w:left="1619" w:firstLine="0"/>
      </w:pPr>
      <w:r>
        <w:t xml:space="preserve">Phase 2 scope: </w:t>
      </w:r>
      <w:r w:rsidR="009B4A0E">
        <w:t>R</w:t>
      </w:r>
      <w:r>
        <w:t xml:space="preserve">esolve remaining UP </w:t>
      </w:r>
      <w:r w:rsidR="009B4A0E">
        <w:t>issues</w:t>
      </w:r>
    </w:p>
    <w:p w14:paraId="3613C865" w14:textId="77777777" w:rsidR="00F55F25" w:rsidRPr="004E4638" w:rsidRDefault="00F55F25" w:rsidP="00F55F25">
      <w:pPr>
        <w:pStyle w:val="EmailDiscussion2"/>
        <w:ind w:left="1619" w:firstLine="0"/>
      </w:pPr>
      <w:r>
        <w:t>Phase 2 outcome: Report</w:t>
      </w:r>
    </w:p>
    <w:p w14:paraId="2FFBA4D5" w14:textId="77777777" w:rsidR="00F55F25" w:rsidRDefault="00F55F25" w:rsidP="00F55F25">
      <w:pPr>
        <w:pStyle w:val="EmailDiscussion2"/>
        <w:ind w:left="1619" w:firstLine="0"/>
      </w:pPr>
      <w:r>
        <w:t>Deadline (Phase 2): Report available: 2022-08-24 1200 UTC</w:t>
      </w:r>
    </w:p>
    <w:p w14:paraId="009810D8" w14:textId="4FD7B287" w:rsidR="000428D3" w:rsidRDefault="000428D3" w:rsidP="000428D3">
      <w:pPr>
        <w:pStyle w:val="Doc-text2"/>
        <w:ind w:left="0" w:firstLine="0"/>
      </w:pPr>
    </w:p>
    <w:p w14:paraId="2BD56601" w14:textId="77777777" w:rsidR="009B4A0E" w:rsidRDefault="009B4A0E" w:rsidP="003062BD">
      <w:pPr>
        <w:pStyle w:val="EmailDiscussion"/>
        <w:numPr>
          <w:ilvl w:val="0"/>
          <w:numId w:val="14"/>
        </w:numPr>
      </w:pPr>
      <w:r>
        <w:t>[AT119-</w:t>
      </w:r>
      <w:proofErr w:type="gramStart"/>
      <w:r>
        <w:t>e][</w:t>
      </w:r>
      <w:proofErr w:type="gramEnd"/>
      <w:r>
        <w:t>604][MBS-R17] Stage-2 corrections and CR (CMCC)</w:t>
      </w:r>
    </w:p>
    <w:p w14:paraId="34B70729" w14:textId="16EF31B7" w:rsidR="009B4A0E" w:rsidRDefault="009B4A0E" w:rsidP="009B4A0E">
      <w:pPr>
        <w:pStyle w:val="EmailDiscussion2"/>
        <w:ind w:left="1619" w:firstLine="0"/>
      </w:pPr>
      <w:bookmarkStart w:id="2" w:name="_Hlk111736120"/>
      <w:r>
        <w:t xml:space="preserve">Scope: </w:t>
      </w:r>
      <w:r w:rsidR="00C145BA">
        <w:t>Review</w:t>
      </w:r>
      <w:r>
        <w:t xml:space="preserve"> the baseline Stage-2 CR and </w:t>
      </w:r>
      <w:r w:rsidR="00C145BA">
        <w:t xml:space="preserve">treat </w:t>
      </w:r>
      <w:r>
        <w:t>Stage-2 corrections from 6.1.1</w:t>
      </w:r>
    </w:p>
    <w:bookmarkEnd w:id="2"/>
    <w:p w14:paraId="6C9A7EB7" w14:textId="77777777" w:rsidR="009B4A0E" w:rsidRDefault="009B4A0E" w:rsidP="009B4A0E">
      <w:pPr>
        <w:pStyle w:val="EmailDiscussion2"/>
        <w:ind w:left="1619" w:firstLine="0"/>
      </w:pPr>
      <w:r>
        <w:t>Outcome: Report (if needed), 38.300 MBS corrections CR</w:t>
      </w:r>
    </w:p>
    <w:p w14:paraId="7DFC35FA" w14:textId="77777777" w:rsidR="009B4A0E" w:rsidRDefault="009B4A0E" w:rsidP="009B4A0E">
      <w:pPr>
        <w:pStyle w:val="EmailDiscussion2"/>
        <w:ind w:left="1619" w:firstLine="0"/>
      </w:pPr>
      <w:r>
        <w:t>Deadline: Agreeable CR available EOM, intermediate deadlines set by the rapporteur</w:t>
      </w:r>
    </w:p>
    <w:p w14:paraId="54FBBF97" w14:textId="77777777" w:rsidR="00F55F25" w:rsidRDefault="00F55F25" w:rsidP="00F55F25">
      <w:pPr>
        <w:pStyle w:val="EmailDiscussion"/>
        <w:numPr>
          <w:ilvl w:val="0"/>
          <w:numId w:val="0"/>
        </w:numPr>
        <w:ind w:left="1619"/>
      </w:pPr>
    </w:p>
    <w:p w14:paraId="63D64018" w14:textId="76766A75" w:rsidR="00F55F25" w:rsidRDefault="00F55F25" w:rsidP="00F55F25">
      <w:pPr>
        <w:pStyle w:val="EmailDiscussion"/>
      </w:pPr>
      <w:bookmarkStart w:id="3" w:name="_Hlk112335058"/>
      <w:r>
        <w:t>[AT119-</w:t>
      </w:r>
      <w:proofErr w:type="gramStart"/>
      <w:r>
        <w:t>e][</w:t>
      </w:r>
      <w:proofErr w:type="gramEnd"/>
      <w:r>
        <w:t>605]</w:t>
      </w:r>
      <w:bookmarkEnd w:id="3"/>
      <w:r>
        <w:t>[MBS-R17] Reply LS to SA4 (Qualcomm)</w:t>
      </w:r>
    </w:p>
    <w:p w14:paraId="2D65BEC6" w14:textId="5B3CF406" w:rsidR="00F55F25" w:rsidRDefault="00F55F25" w:rsidP="00F55F25">
      <w:pPr>
        <w:pStyle w:val="EmailDiscussion2"/>
        <w:ind w:left="1619" w:firstLine="0"/>
      </w:pPr>
      <w:r>
        <w:t xml:space="preserve">Scope: </w:t>
      </w:r>
      <w:r w:rsidRPr="00F55F25">
        <w:t>Discuss the reply to SA4 LS</w:t>
      </w:r>
      <w:r>
        <w:t xml:space="preserve"> in </w:t>
      </w:r>
      <w:r w:rsidRPr="00262C65">
        <w:t>R2-2206977</w:t>
      </w:r>
      <w:r w:rsidRPr="00F55F25">
        <w:t>, i.e. what is needed in Rel-17, clarify what is not relevant in NR, can mention that we might consider additional info for Rel-18.</w:t>
      </w:r>
    </w:p>
    <w:p w14:paraId="3354748B" w14:textId="399F35E7" w:rsidR="00F55F25" w:rsidRPr="004E4638" w:rsidRDefault="00F55F25" w:rsidP="00F55F25">
      <w:pPr>
        <w:pStyle w:val="EmailDiscussion2"/>
        <w:ind w:left="1619" w:firstLine="0"/>
      </w:pPr>
      <w:r>
        <w:t xml:space="preserve">Outcome: </w:t>
      </w:r>
      <w:r w:rsidR="009B4A0E">
        <w:t>Reply LS</w:t>
      </w:r>
    </w:p>
    <w:p w14:paraId="4A07BE54" w14:textId="70B1A5E4" w:rsidR="00F55F25" w:rsidRDefault="00F55F25" w:rsidP="00F55F25">
      <w:pPr>
        <w:pStyle w:val="EmailDiscussion2"/>
        <w:ind w:left="1619" w:firstLine="0"/>
      </w:pPr>
      <w:r>
        <w:t xml:space="preserve">Deadline: Agreeable </w:t>
      </w:r>
      <w:r w:rsidR="00E106AA">
        <w:t xml:space="preserve">LS </w:t>
      </w:r>
      <w:r>
        <w:t>available EOM</w:t>
      </w:r>
    </w:p>
    <w:p w14:paraId="47B00E6B" w14:textId="77777777" w:rsidR="007F7103" w:rsidRDefault="007F7103" w:rsidP="007F7103">
      <w:pPr>
        <w:pStyle w:val="EmailDiscussion"/>
        <w:numPr>
          <w:ilvl w:val="0"/>
          <w:numId w:val="0"/>
        </w:numPr>
        <w:ind w:left="1619"/>
      </w:pPr>
      <w:bookmarkStart w:id="4" w:name="_Hlk111634992"/>
    </w:p>
    <w:p w14:paraId="36ADEF76" w14:textId="501B704D" w:rsidR="007F7103" w:rsidRDefault="007F7103" w:rsidP="007F7103">
      <w:pPr>
        <w:pStyle w:val="EmailDiscussion"/>
      </w:pPr>
      <w:r>
        <w:t>[AT119-</w:t>
      </w:r>
      <w:proofErr w:type="gramStart"/>
      <w:r>
        <w:t>e][</w:t>
      </w:r>
      <w:proofErr w:type="gramEnd"/>
      <w:r>
        <w:t>606][MBS-R17] 38.304 CR (CATT)</w:t>
      </w:r>
    </w:p>
    <w:p w14:paraId="49C8575C" w14:textId="4BF3AF99" w:rsidR="007F7103" w:rsidRDefault="007F7103" w:rsidP="007F7103">
      <w:pPr>
        <w:pStyle w:val="EmailDiscussion2"/>
        <w:ind w:left="1619" w:firstLine="0"/>
      </w:pPr>
      <w:r>
        <w:t>Scope: Review baseline 38.304 CR and update based on the agreements</w:t>
      </w:r>
    </w:p>
    <w:p w14:paraId="25CC47EE" w14:textId="77777777" w:rsidR="007F7103" w:rsidRPr="004E4638" w:rsidRDefault="007F7103" w:rsidP="007F7103">
      <w:pPr>
        <w:pStyle w:val="EmailDiscussion2"/>
        <w:ind w:left="1619" w:firstLine="0"/>
      </w:pPr>
      <w:r>
        <w:t>Outcome: 38.304 MBS corrections CR</w:t>
      </w:r>
    </w:p>
    <w:p w14:paraId="28F03155" w14:textId="77777777" w:rsidR="007F7103" w:rsidRDefault="007F7103" w:rsidP="007F7103">
      <w:pPr>
        <w:pStyle w:val="EmailDiscussion2"/>
        <w:ind w:left="1619" w:firstLine="0"/>
      </w:pPr>
      <w:r>
        <w:t>Deadline: Agreeable CR available EOM</w:t>
      </w:r>
    </w:p>
    <w:p w14:paraId="21A14261" w14:textId="77777777" w:rsidR="007F7103" w:rsidRDefault="007F7103" w:rsidP="007F7103">
      <w:pPr>
        <w:pStyle w:val="EmailDiscussion2"/>
        <w:ind w:left="1619" w:firstLine="0"/>
      </w:pPr>
    </w:p>
    <w:p w14:paraId="427C3511" w14:textId="77777777" w:rsidR="007F7103" w:rsidRDefault="007F7103" w:rsidP="007F7103">
      <w:pPr>
        <w:pStyle w:val="EmailDiscussion"/>
      </w:pPr>
      <w:r>
        <w:t>[AT119-</w:t>
      </w:r>
      <w:proofErr w:type="gramStart"/>
      <w:r>
        <w:t>e][</w:t>
      </w:r>
      <w:proofErr w:type="gramEnd"/>
      <w:r>
        <w:t>607][MBS-R17] Capabilities CRs (</w:t>
      </w:r>
      <w:proofErr w:type="spellStart"/>
      <w:r>
        <w:t>Mediatek</w:t>
      </w:r>
      <w:proofErr w:type="spellEnd"/>
      <w:r>
        <w:t>)</w:t>
      </w:r>
    </w:p>
    <w:p w14:paraId="320C9F00" w14:textId="77777777" w:rsidR="007F7103" w:rsidRDefault="007F7103" w:rsidP="007F7103">
      <w:pPr>
        <w:pStyle w:val="EmailDiscussion2"/>
        <w:ind w:left="1619" w:firstLine="0"/>
      </w:pPr>
      <w:r>
        <w:t>Scope: Prepare draft CRs for MBS capabilities based on the agreements</w:t>
      </w:r>
    </w:p>
    <w:p w14:paraId="293C83F7" w14:textId="77777777" w:rsidR="007F7103" w:rsidRPr="004E4638" w:rsidRDefault="007F7103" w:rsidP="007F7103">
      <w:pPr>
        <w:pStyle w:val="EmailDiscussion2"/>
        <w:ind w:left="1619" w:firstLine="0"/>
      </w:pPr>
      <w:r>
        <w:t xml:space="preserve">Outcome: Draft 38.331 and 38.306 CRs for MBS capabilities </w:t>
      </w:r>
    </w:p>
    <w:p w14:paraId="119F60B7" w14:textId="77777777" w:rsidR="007F7103" w:rsidRDefault="007F7103" w:rsidP="007F7103">
      <w:pPr>
        <w:pStyle w:val="EmailDiscussion2"/>
        <w:ind w:left="1619" w:firstLine="0"/>
      </w:pPr>
      <w:r>
        <w:t>Deadline: Agreeable CRs available EOM</w:t>
      </w:r>
    </w:p>
    <w:p w14:paraId="1121407C" w14:textId="77777777" w:rsidR="007F7103" w:rsidRDefault="007F7103" w:rsidP="007F7103">
      <w:pPr>
        <w:pStyle w:val="EmailDiscussion2"/>
        <w:ind w:left="1619" w:firstLine="0"/>
      </w:pPr>
    </w:p>
    <w:p w14:paraId="43B38CB8" w14:textId="77777777" w:rsidR="007F7103" w:rsidRDefault="007F7103" w:rsidP="007F7103">
      <w:pPr>
        <w:pStyle w:val="EmailDiscussion"/>
      </w:pPr>
      <w:r>
        <w:t>[AT119-</w:t>
      </w:r>
      <w:proofErr w:type="gramStart"/>
      <w:r>
        <w:t>e][</w:t>
      </w:r>
      <w:proofErr w:type="gramEnd"/>
      <w:r>
        <w:t>608][MBS-R17] 38.321 CR (OPPO)</w:t>
      </w:r>
    </w:p>
    <w:p w14:paraId="5A2A471C" w14:textId="647789CD" w:rsidR="007F7103" w:rsidRDefault="007F7103" w:rsidP="007F7103">
      <w:pPr>
        <w:pStyle w:val="EmailDiscussion2"/>
        <w:ind w:left="1619" w:firstLine="0"/>
      </w:pPr>
      <w:r>
        <w:t>Scope: Prepare 38.321 CR based on the agreements</w:t>
      </w:r>
    </w:p>
    <w:p w14:paraId="22F6D5F7" w14:textId="77777777" w:rsidR="007F7103" w:rsidRPr="004E4638" w:rsidRDefault="007F7103" w:rsidP="007F7103">
      <w:pPr>
        <w:pStyle w:val="EmailDiscussion2"/>
        <w:ind w:left="1619" w:firstLine="0"/>
      </w:pPr>
      <w:r>
        <w:t>Outcome: 38.321 MBS corrections CR</w:t>
      </w:r>
    </w:p>
    <w:p w14:paraId="727B2192" w14:textId="77777777" w:rsidR="007F7103" w:rsidRDefault="007F7103" w:rsidP="007F7103">
      <w:pPr>
        <w:pStyle w:val="EmailDiscussion2"/>
        <w:ind w:left="1619" w:firstLine="0"/>
      </w:pPr>
      <w:r>
        <w:t>Deadline: Agreeable CR available EOM</w:t>
      </w:r>
    </w:p>
    <w:p w14:paraId="78C3CAC2" w14:textId="77777777" w:rsidR="007F7103" w:rsidRDefault="007F7103" w:rsidP="007F7103">
      <w:pPr>
        <w:pStyle w:val="EmailDiscussion"/>
        <w:numPr>
          <w:ilvl w:val="0"/>
          <w:numId w:val="0"/>
        </w:numPr>
        <w:ind w:left="1619" w:hanging="360"/>
      </w:pPr>
    </w:p>
    <w:p w14:paraId="0A4663E6" w14:textId="77777777" w:rsidR="007F7103" w:rsidRDefault="007F7103" w:rsidP="007F7103">
      <w:pPr>
        <w:pStyle w:val="EmailDiscussion"/>
      </w:pPr>
      <w:r>
        <w:t>[AT119-</w:t>
      </w:r>
      <w:proofErr w:type="gramStart"/>
      <w:r>
        <w:t>e][</w:t>
      </w:r>
      <w:proofErr w:type="gramEnd"/>
      <w:r>
        <w:t>609][MBS-R17] 38.323 CR (Xiaomi)</w:t>
      </w:r>
    </w:p>
    <w:p w14:paraId="497325ED" w14:textId="7482D671" w:rsidR="007F7103" w:rsidRDefault="007F7103" w:rsidP="007F7103">
      <w:pPr>
        <w:pStyle w:val="EmailDiscussion2"/>
        <w:ind w:left="1619" w:firstLine="0"/>
      </w:pPr>
      <w:r>
        <w:t xml:space="preserve">Scope: Review baseline 38.304 CR and update </w:t>
      </w:r>
      <w:r w:rsidR="009B4A0E">
        <w:t xml:space="preserve">based </w:t>
      </w:r>
      <w:r>
        <w:t>on the agreements</w:t>
      </w:r>
    </w:p>
    <w:p w14:paraId="6182D7DA" w14:textId="77777777" w:rsidR="007F7103" w:rsidRPr="004E4638" w:rsidRDefault="007F7103" w:rsidP="007F7103">
      <w:pPr>
        <w:pStyle w:val="EmailDiscussion2"/>
        <w:ind w:left="1619" w:firstLine="0"/>
      </w:pPr>
      <w:r>
        <w:t>Outcome: 38.323 MBS corrections CR</w:t>
      </w:r>
    </w:p>
    <w:p w14:paraId="739FAF77" w14:textId="77777777" w:rsidR="007F7103" w:rsidRDefault="007F7103" w:rsidP="007F7103">
      <w:pPr>
        <w:pStyle w:val="EmailDiscussion2"/>
        <w:ind w:left="1619" w:firstLine="0"/>
      </w:pPr>
      <w:r>
        <w:t>Deadline: Agreeable CR available EOM</w:t>
      </w:r>
    </w:p>
    <w:bookmarkEnd w:id="1"/>
    <w:bookmarkEnd w:id="4"/>
    <w:p w14:paraId="44C50BC4" w14:textId="36D753B6" w:rsidR="00EE664E" w:rsidRDefault="00EE664E" w:rsidP="00EE664E">
      <w:pPr>
        <w:pStyle w:val="EmailDiscussion2"/>
        <w:ind w:left="0" w:firstLine="0"/>
      </w:pPr>
    </w:p>
    <w:p w14:paraId="7DB346E1" w14:textId="6A2107F4" w:rsidR="001123AC" w:rsidRDefault="001123AC" w:rsidP="00EE664E">
      <w:pPr>
        <w:pStyle w:val="EmailDiscussion2"/>
        <w:ind w:left="0" w:firstLine="0"/>
      </w:pPr>
      <w:r>
        <w:t>Post-meeting e-mail discussions:</w:t>
      </w:r>
    </w:p>
    <w:p w14:paraId="623A10C1" w14:textId="613034D4" w:rsidR="001123AC" w:rsidRDefault="001123AC" w:rsidP="001123AC">
      <w:pPr>
        <w:pStyle w:val="EmailDiscussion"/>
        <w:rPr>
          <w:rFonts w:ascii="Calibri" w:eastAsiaTheme="minorHAnsi" w:hAnsi="Calibri"/>
          <w:szCs w:val="22"/>
        </w:rPr>
      </w:pPr>
      <w:r>
        <w:t>[Post119-</w:t>
      </w:r>
      <w:proofErr w:type="gramStart"/>
      <w:r>
        <w:t>e][</w:t>
      </w:r>
      <w:proofErr w:type="gramEnd"/>
      <w:r>
        <w:t>601][MBS-R17] RRC CR update (Huawei)</w:t>
      </w:r>
    </w:p>
    <w:p w14:paraId="68A1A7EF" w14:textId="63736D65" w:rsidR="001123AC" w:rsidRDefault="001123AC" w:rsidP="001123AC">
      <w:pPr>
        <w:pStyle w:val="EmailDiscussion2"/>
        <w:ind w:left="1619" w:firstLine="0"/>
      </w:pPr>
      <w:r>
        <w:t>Scope: Review the RRC CR updated according to the agreements. Consider LS from RAN1 (</w:t>
      </w:r>
      <w:r w:rsidRPr="00182451">
        <w:t>R2-2209122</w:t>
      </w:r>
      <w:r>
        <w:t>)</w:t>
      </w:r>
    </w:p>
    <w:p w14:paraId="1CB46447" w14:textId="5D6D47A8" w:rsidR="001123AC" w:rsidRPr="000428D3" w:rsidRDefault="001123AC" w:rsidP="001123AC">
      <w:pPr>
        <w:pStyle w:val="EmailDiscussion2"/>
        <w:ind w:left="1619" w:firstLine="0"/>
      </w:pPr>
      <w:r>
        <w:t>Outcome: Approved CR</w:t>
      </w:r>
    </w:p>
    <w:p w14:paraId="4F77B336" w14:textId="5E44840B" w:rsidR="001123AC" w:rsidRDefault="001123AC" w:rsidP="001123AC">
      <w:pPr>
        <w:pStyle w:val="EmailDiscussion2"/>
        <w:ind w:left="1619" w:firstLine="0"/>
        <w:rPr>
          <w:ins w:id="5" w:author="Huawei (Dawid)" w:date="2022-08-28T12:28:00Z"/>
        </w:rPr>
      </w:pPr>
      <w:r>
        <w:t>Deadline: Short</w:t>
      </w:r>
    </w:p>
    <w:p w14:paraId="08C2C245" w14:textId="77777777" w:rsidR="00835CCB" w:rsidRPr="00835CCB" w:rsidRDefault="00835CCB" w:rsidP="00835CCB">
      <w:pPr>
        <w:pStyle w:val="EmailDiscussion"/>
        <w:numPr>
          <w:ilvl w:val="0"/>
          <w:numId w:val="0"/>
        </w:numPr>
        <w:ind w:left="1619"/>
        <w:rPr>
          <w:ins w:id="6" w:author="Huawei (Dawid)" w:date="2022-08-28T12:28:00Z"/>
          <w:rFonts w:ascii="Calibri" w:eastAsiaTheme="minorHAnsi" w:hAnsi="Calibri"/>
          <w:szCs w:val="22"/>
        </w:rPr>
      </w:pPr>
    </w:p>
    <w:p w14:paraId="2B7F2AEF" w14:textId="4B8EFF1E" w:rsidR="00835CCB" w:rsidRPr="00835CCB" w:rsidRDefault="00835CCB" w:rsidP="00835CCB">
      <w:pPr>
        <w:pStyle w:val="EmailDiscussion"/>
        <w:numPr>
          <w:ilvl w:val="0"/>
          <w:numId w:val="14"/>
        </w:numPr>
        <w:rPr>
          <w:ins w:id="7" w:author="Huawei (Dawid)" w:date="2022-08-28T12:28:00Z"/>
        </w:rPr>
      </w:pPr>
      <w:bookmarkStart w:id="8" w:name="_Hlk112582272"/>
      <w:ins w:id="9" w:author="Huawei (Dawid)" w:date="2022-08-28T12:28:00Z">
        <w:r>
          <w:t>[Post119-</w:t>
        </w:r>
        <w:proofErr w:type="gramStart"/>
        <w:r>
          <w:t>e]</w:t>
        </w:r>
      </w:ins>
      <w:ins w:id="10" w:author="Huawei (Dawid)" w:date="2022-08-28T12:29:00Z">
        <w:r>
          <w:t>[</w:t>
        </w:r>
        <w:proofErr w:type="gramEnd"/>
        <w:r>
          <w:t xml:space="preserve">604][MBS-R17] </w:t>
        </w:r>
        <w:r>
          <w:t xml:space="preserve">Final </w:t>
        </w:r>
        <w:r>
          <w:t xml:space="preserve">Stage-2 CR </w:t>
        </w:r>
        <w:r>
          <w:t xml:space="preserve">review </w:t>
        </w:r>
        <w:r>
          <w:t>(CMCC)</w:t>
        </w:r>
      </w:ins>
    </w:p>
    <w:p w14:paraId="489ED656" w14:textId="482D9053" w:rsidR="00835CCB" w:rsidRDefault="00835CCB" w:rsidP="00835CCB">
      <w:pPr>
        <w:pStyle w:val="EmailDiscussion2"/>
        <w:ind w:left="1619" w:firstLine="0"/>
        <w:rPr>
          <w:ins w:id="11" w:author="Huawei (Dawid)" w:date="2022-08-28T12:28:00Z"/>
        </w:rPr>
      </w:pPr>
      <w:ins w:id="12" w:author="Huawei (Dawid)" w:date="2022-08-28T12:28:00Z">
        <w:r>
          <w:t xml:space="preserve">Scope: </w:t>
        </w:r>
      </w:ins>
      <w:ins w:id="13" w:author="Huawei (Dawid)" w:date="2022-08-28T12:29:00Z">
        <w:r>
          <w:t xml:space="preserve">Final </w:t>
        </w:r>
      </w:ins>
      <w:ins w:id="14" w:author="Huawei (Dawid)" w:date="2022-08-28T12:30:00Z">
        <w:r>
          <w:t xml:space="preserve">update and </w:t>
        </w:r>
      </w:ins>
      <w:ins w:id="15" w:author="Huawei (Dawid)" w:date="2022-08-28T12:29:00Z">
        <w:r>
          <w:t>r</w:t>
        </w:r>
      </w:ins>
      <w:ins w:id="16" w:author="Huawei (Dawid)" w:date="2022-08-28T12:28:00Z">
        <w:r>
          <w:t xml:space="preserve">eview </w:t>
        </w:r>
      </w:ins>
      <w:ins w:id="17" w:author="Huawei (Dawid)" w:date="2022-08-28T12:29:00Z">
        <w:r>
          <w:t>of the stage-2</w:t>
        </w:r>
      </w:ins>
      <w:ins w:id="18" w:author="Huawei (Dawid)" w:date="2022-08-28T12:28:00Z">
        <w:r>
          <w:t xml:space="preserve"> CR </w:t>
        </w:r>
      </w:ins>
      <w:ins w:id="19" w:author="Huawei (Dawid)" w:date="2022-08-28T12:29:00Z">
        <w:r>
          <w:t>(</w:t>
        </w:r>
      </w:ins>
      <w:ins w:id="20" w:author="Huawei (Dawid)" w:date="2022-08-28T12:30:00Z">
        <w:r>
          <w:t>cover page corrections, late comments inclusion)</w:t>
        </w:r>
      </w:ins>
    </w:p>
    <w:p w14:paraId="10916DF9" w14:textId="77777777" w:rsidR="00835CCB" w:rsidRPr="000428D3" w:rsidRDefault="00835CCB" w:rsidP="00835CCB">
      <w:pPr>
        <w:pStyle w:val="EmailDiscussion2"/>
        <w:ind w:left="1619" w:firstLine="0"/>
        <w:rPr>
          <w:ins w:id="21" w:author="Huawei (Dawid)" w:date="2022-08-28T12:28:00Z"/>
        </w:rPr>
      </w:pPr>
      <w:ins w:id="22" w:author="Huawei (Dawid)" w:date="2022-08-28T12:28:00Z">
        <w:r>
          <w:t>Outcome: Approved CR</w:t>
        </w:r>
      </w:ins>
    </w:p>
    <w:p w14:paraId="058A738A" w14:textId="1B754E80" w:rsidR="00835CCB" w:rsidRDefault="00835CCB" w:rsidP="00835CCB">
      <w:pPr>
        <w:pStyle w:val="EmailDiscussion2"/>
        <w:ind w:left="1619" w:firstLine="0"/>
      </w:pPr>
      <w:ins w:id="23" w:author="Huawei (Dawid)" w:date="2022-08-28T12:28:00Z">
        <w:r>
          <w:t>Deadline: Short</w:t>
        </w:r>
      </w:ins>
    </w:p>
    <w:bookmarkEnd w:id="8"/>
    <w:p w14:paraId="103B1002" w14:textId="57E1DCCA" w:rsidR="001123AC" w:rsidRDefault="001123AC" w:rsidP="00EE664E">
      <w:pPr>
        <w:pStyle w:val="EmailDiscussion2"/>
        <w:ind w:left="0" w:firstLine="0"/>
      </w:pPr>
    </w:p>
    <w:p w14:paraId="430767CB" w14:textId="6C2D265E" w:rsidR="001123AC" w:rsidRDefault="001123AC" w:rsidP="001123AC">
      <w:pPr>
        <w:pStyle w:val="EmailDiscussion"/>
        <w:rPr>
          <w:rFonts w:ascii="Calibri" w:eastAsiaTheme="minorHAnsi" w:hAnsi="Calibri"/>
          <w:szCs w:val="22"/>
        </w:rPr>
      </w:pPr>
      <w:r>
        <w:t>[Post119-</w:t>
      </w:r>
      <w:proofErr w:type="gramStart"/>
      <w:r>
        <w:t>e][</w:t>
      </w:r>
      <w:proofErr w:type="gramEnd"/>
      <w:r>
        <w:t>607][MBS-R17] Capabilities CRs (</w:t>
      </w:r>
      <w:proofErr w:type="spellStart"/>
      <w:r>
        <w:t>Mediatek</w:t>
      </w:r>
      <w:proofErr w:type="spellEnd"/>
      <w:r>
        <w:t>)</w:t>
      </w:r>
    </w:p>
    <w:p w14:paraId="0E25BC21" w14:textId="778CEEEF" w:rsidR="001123AC" w:rsidRDefault="001123AC" w:rsidP="001123AC">
      <w:pPr>
        <w:pStyle w:val="EmailDiscussion2"/>
        <w:ind w:left="1619" w:firstLine="0"/>
      </w:pPr>
      <w:r>
        <w:t>Scope: Prepare draft CRs for MBS capabilities based on the agreements</w:t>
      </w:r>
    </w:p>
    <w:p w14:paraId="58AEE83F" w14:textId="70EB0D52" w:rsidR="001123AC" w:rsidRPr="000428D3" w:rsidRDefault="001123AC" w:rsidP="001123AC">
      <w:pPr>
        <w:pStyle w:val="EmailDiscussion2"/>
        <w:ind w:left="1619" w:firstLine="0"/>
      </w:pPr>
      <w:r>
        <w:t xml:space="preserve">Outcome: Endorsed draft 38.331 and 38.306 CRs for MBS capabilities for inclusion </w:t>
      </w:r>
      <w:r w:rsidR="00BB44D0">
        <w:t>into capability Mega CRs</w:t>
      </w:r>
    </w:p>
    <w:p w14:paraId="4910A3CF" w14:textId="34D278D9" w:rsidR="001123AC" w:rsidRDefault="001123AC" w:rsidP="001123AC">
      <w:pPr>
        <w:pStyle w:val="EmailDiscussion2"/>
        <w:ind w:left="1619" w:firstLine="0"/>
      </w:pPr>
      <w:r>
        <w:t>Deadline: Very short</w:t>
      </w:r>
    </w:p>
    <w:p w14:paraId="0EE00408" w14:textId="0E7FDE7B" w:rsidR="001123AC" w:rsidRDefault="001123AC" w:rsidP="00EE664E">
      <w:pPr>
        <w:pStyle w:val="EmailDiscussion2"/>
        <w:ind w:left="0" w:firstLine="0"/>
      </w:pPr>
    </w:p>
    <w:p w14:paraId="7E3B4FC3" w14:textId="7AC36B66" w:rsidR="00D52BC8" w:rsidRDefault="00D52BC8" w:rsidP="00D52BC8">
      <w:pPr>
        <w:pStyle w:val="EmailDiscussion"/>
        <w:rPr>
          <w:rFonts w:ascii="Calibri" w:eastAsiaTheme="minorHAnsi" w:hAnsi="Calibri"/>
          <w:szCs w:val="22"/>
        </w:rPr>
      </w:pPr>
      <w:r>
        <w:t>[Post119-</w:t>
      </w:r>
      <w:proofErr w:type="gramStart"/>
      <w:r>
        <w:t>e][</w:t>
      </w:r>
      <w:proofErr w:type="gramEnd"/>
      <w:r>
        <w:t>610][</w:t>
      </w:r>
      <w:proofErr w:type="spellStart"/>
      <w:r>
        <w:t>eMBS</w:t>
      </w:r>
      <w:proofErr w:type="spellEnd"/>
      <w:r>
        <w:t>] PTM configuration for INACTIVE (CATT)</w:t>
      </w:r>
    </w:p>
    <w:p w14:paraId="19C7284F" w14:textId="77777777" w:rsidR="00AD189B" w:rsidRDefault="00D52BC8" w:rsidP="00AD189B">
      <w:pPr>
        <w:pStyle w:val="EmailDiscussion2"/>
        <w:ind w:left="1619"/>
      </w:pPr>
      <w:r>
        <w:t xml:space="preserve">Scope: </w:t>
      </w:r>
      <w:r w:rsidR="00AD189B">
        <w:t>Discuss the details of the identified PTM configuration solutions:</w:t>
      </w:r>
    </w:p>
    <w:p w14:paraId="28A08CF4" w14:textId="3A1051EB" w:rsidR="00AF28DD" w:rsidRDefault="00AF28DD" w:rsidP="00AF28DD">
      <w:pPr>
        <w:pStyle w:val="EmailDiscussion2"/>
        <w:numPr>
          <w:ilvl w:val="2"/>
          <w:numId w:val="27"/>
        </w:numPr>
        <w:tabs>
          <w:tab w:val="clear" w:pos="1622"/>
        </w:tabs>
        <w:rPr>
          <w:rFonts w:eastAsiaTheme="minorHAnsi"/>
          <w:szCs w:val="20"/>
        </w:rPr>
      </w:pPr>
      <w:r>
        <w:t>Attempt to reach aligned understanding/descriptions (to the possible level of details) of the solutions including the aspect of UE state transitions, session state changes and related notifications</w:t>
      </w:r>
    </w:p>
    <w:p w14:paraId="324C426F" w14:textId="2DA566B3" w:rsidR="00AF28DD" w:rsidRDefault="00AF28DD" w:rsidP="00AF28DD">
      <w:pPr>
        <w:pStyle w:val="EmailDiscussion2"/>
        <w:numPr>
          <w:ilvl w:val="2"/>
          <w:numId w:val="27"/>
        </w:numPr>
        <w:tabs>
          <w:tab w:val="clear" w:pos="1622"/>
        </w:tabs>
      </w:pPr>
      <w:r>
        <w:lastRenderedPageBreak/>
        <w:t>Identify main issues and pros and cons specific for each approach</w:t>
      </w:r>
    </w:p>
    <w:p w14:paraId="329D7557" w14:textId="66062DF4" w:rsidR="00AF28DD" w:rsidRDefault="00AF28DD" w:rsidP="00AF28DD">
      <w:pPr>
        <w:pStyle w:val="EmailDiscussion2"/>
        <w:numPr>
          <w:ilvl w:val="2"/>
          <w:numId w:val="27"/>
        </w:numPr>
        <w:tabs>
          <w:tab w:val="clear" w:pos="1622"/>
        </w:tabs>
      </w:pPr>
      <w:r>
        <w:t>Attempt to identify issues/solutions common for all approaches</w:t>
      </w:r>
    </w:p>
    <w:p w14:paraId="16548170" w14:textId="50CA3018" w:rsidR="00D52BC8" w:rsidRPr="000428D3" w:rsidRDefault="00D52BC8" w:rsidP="00D52BC8">
      <w:pPr>
        <w:pStyle w:val="EmailDiscussion2"/>
        <w:ind w:left="1619" w:firstLine="0"/>
      </w:pPr>
      <w:r>
        <w:t xml:space="preserve">Outcome: </w:t>
      </w:r>
      <w:r w:rsidR="00AD189B">
        <w:t>Report with proposals</w:t>
      </w:r>
    </w:p>
    <w:p w14:paraId="42F65318" w14:textId="09FA1B52" w:rsidR="00D52BC8" w:rsidRDefault="00D52BC8" w:rsidP="00D52BC8">
      <w:pPr>
        <w:pStyle w:val="EmailDiscussion2"/>
        <w:ind w:left="1619" w:firstLine="0"/>
      </w:pPr>
      <w:r>
        <w:t xml:space="preserve">Deadline: </w:t>
      </w:r>
      <w:r w:rsidR="00424C51">
        <w:t>Long</w:t>
      </w:r>
    </w:p>
    <w:p w14:paraId="5A86BE31" w14:textId="77777777" w:rsidR="00D52BC8" w:rsidRPr="00544A35" w:rsidRDefault="00D52BC8" w:rsidP="00EE664E">
      <w:pPr>
        <w:pStyle w:val="EmailDiscussion2"/>
        <w:ind w:left="0" w:firstLine="0"/>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24"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25" w:name="_Hlk100103933"/>
      <w:r>
        <w:t xml:space="preserve"> </w:t>
      </w:r>
      <w:bookmarkEnd w:id="25"/>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26" w:name="_Hlk100103811"/>
      <w:bookmarkEnd w:id="24"/>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3062BD">
      <w:pPr>
        <w:pStyle w:val="Doc-text2"/>
        <w:numPr>
          <w:ilvl w:val="0"/>
          <w:numId w:val="7"/>
        </w:numPr>
      </w:pPr>
      <w:r>
        <w:t xml:space="preserve">Rapporteurs of Rel-17 WI CRs are asked to continue their volunteer responsibility, even if the WI is closed, at least for the durations of R2 119-e (later meetings TBD). </w:t>
      </w:r>
    </w:p>
    <w:p w14:paraId="392A7DDA" w14:textId="77777777" w:rsidR="000428D3" w:rsidRDefault="000428D3" w:rsidP="003062BD">
      <w:pPr>
        <w:pStyle w:val="Doc-text2"/>
        <w:numPr>
          <w:ilvl w:val="0"/>
          <w:numId w:val="7"/>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3062BD">
      <w:pPr>
        <w:pStyle w:val="Doc-text2"/>
        <w:numPr>
          <w:ilvl w:val="0"/>
          <w:numId w:val="7"/>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6"/>
    </w:p>
    <w:p w14:paraId="3E205648" w14:textId="77777777" w:rsidR="000428D3" w:rsidRDefault="000428D3" w:rsidP="003062BD">
      <w:pPr>
        <w:pStyle w:val="Doc-text2"/>
        <w:numPr>
          <w:ilvl w:val="0"/>
          <w:numId w:val="7"/>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824F76" w:rsidP="000428D3">
      <w:pPr>
        <w:pStyle w:val="Doc-title"/>
      </w:pPr>
      <w:hyperlink r:id="rId8"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262C65">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824F76" w:rsidP="00FB69FA">
      <w:pPr>
        <w:pStyle w:val="Doc-title"/>
      </w:pPr>
      <w:hyperlink r:id="rId9"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824F76" w:rsidP="00FB69FA">
      <w:pPr>
        <w:pStyle w:val="Doc-title"/>
      </w:pPr>
      <w:hyperlink r:id="rId10"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824F76" w:rsidP="00FB69FA">
      <w:pPr>
        <w:pStyle w:val="Doc-title"/>
      </w:pPr>
      <w:hyperlink r:id="rId11"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3062BD">
      <w:pPr>
        <w:pStyle w:val="Doc-text2"/>
        <w:numPr>
          <w:ilvl w:val="0"/>
          <w:numId w:val="11"/>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824F76" w:rsidP="0076213F">
      <w:pPr>
        <w:pStyle w:val="Doc-title"/>
      </w:pPr>
      <w:hyperlink r:id="rId12"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824F76" w:rsidP="0076213F">
      <w:pPr>
        <w:pStyle w:val="Doc-title"/>
      </w:pPr>
      <w:hyperlink r:id="rId13"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176E72DE" w:rsidR="00C553F6" w:rsidRDefault="00C553F6" w:rsidP="00C553F6">
      <w:pPr>
        <w:pStyle w:val="Agreement"/>
      </w:pPr>
      <w:r>
        <w:t xml:space="preserve">2 papers above noted </w:t>
      </w:r>
    </w:p>
    <w:p w14:paraId="033969C5" w14:textId="4C9B6A1B" w:rsidR="00653658" w:rsidRDefault="00653658" w:rsidP="00653658">
      <w:pPr>
        <w:pStyle w:val="Doc-text2"/>
      </w:pPr>
    </w:p>
    <w:bookmarkStart w:id="27" w:name="_Hlk112403728"/>
    <w:p w14:paraId="7A16FF92" w14:textId="67755C1B" w:rsidR="00653658" w:rsidRDefault="00262C65" w:rsidP="00653658">
      <w:pPr>
        <w:rPr>
          <w:rFonts w:ascii="Calibri" w:eastAsiaTheme="minorHAnsi" w:hAnsi="Calibri"/>
          <w:szCs w:val="22"/>
        </w:rPr>
      </w:pPr>
      <w:r>
        <w:fldChar w:fldCharType="begin"/>
      </w:r>
      <w:r>
        <w:instrText xml:space="preserve"> HYPERLINK "C:\\Users\\Dwx974486\\Documents\\3GPP\\Extracts\\R2-2209122_R1-2208072.docx" \o "C:\Users\Dwx974486\Documents\3GPP\Extracts\R2-2209122_R1-2208072.docx" </w:instrText>
      </w:r>
      <w:r>
        <w:fldChar w:fldCharType="separate"/>
      </w:r>
      <w:r w:rsidR="00653658" w:rsidRPr="00262C65">
        <w:rPr>
          <w:rStyle w:val="Hyperlink"/>
        </w:rPr>
        <w:t>R2-2209122</w:t>
      </w:r>
      <w:r>
        <w:fldChar w:fldCharType="end"/>
      </w:r>
      <w:r w:rsidR="00653658">
        <w:t>         Reply LS on rate matching patterns and CORESET configuration for MBS (</w:t>
      </w:r>
      <w:r w:rsidR="00653658" w:rsidRPr="00653658">
        <w:t>R1-2208072</w:t>
      </w:r>
      <w:r w:rsidR="00653658">
        <w:t>; contact: Huawei)</w:t>
      </w:r>
      <w:r w:rsidR="00893A4D">
        <w:t xml:space="preserve"> RAN1 LS in </w:t>
      </w:r>
      <w:r w:rsidR="002150D8">
        <w:t>Rel-17</w:t>
      </w:r>
      <w:r w:rsidR="002150D8">
        <w:tab/>
        <w:t>NR_MBS-Core</w:t>
      </w:r>
      <w:r w:rsidR="00893A4D">
        <w:t xml:space="preserve"> To: RAN2</w:t>
      </w:r>
    </w:p>
    <w:p w14:paraId="014268DA" w14:textId="5E38B7EC" w:rsidR="00653658" w:rsidRDefault="00653658" w:rsidP="00653658">
      <w:pPr>
        <w:pStyle w:val="Agreement"/>
      </w:pPr>
      <w:r>
        <w:t>Noted</w:t>
      </w:r>
    </w:p>
    <w:p w14:paraId="10FDE9D8" w14:textId="40F4B8B8" w:rsidR="00653658" w:rsidRPr="00653658" w:rsidRDefault="00653658" w:rsidP="00653658">
      <w:pPr>
        <w:pStyle w:val="Agreement"/>
      </w:pPr>
      <w:r>
        <w:t>To be addressed during post-meeting e-mail discussion for RRC CR update</w:t>
      </w:r>
    </w:p>
    <w:bookmarkEnd w:id="27"/>
    <w:p w14:paraId="5334DC39" w14:textId="7EB1F9E0" w:rsidR="0076213F" w:rsidRDefault="0076213F" w:rsidP="0076213F">
      <w:pPr>
        <w:pStyle w:val="Doc-text2"/>
        <w:ind w:left="0" w:firstLine="0"/>
      </w:pPr>
    </w:p>
    <w:p w14:paraId="0CCC0DB3" w14:textId="2C921124" w:rsidR="00D93C7A" w:rsidRPr="00D93C7A" w:rsidRDefault="00D93C7A" w:rsidP="0076213F">
      <w:pPr>
        <w:pStyle w:val="Doc-text2"/>
        <w:ind w:left="0" w:firstLine="0"/>
        <w:rPr>
          <w:i/>
        </w:rPr>
      </w:pPr>
      <w:r>
        <w:rPr>
          <w:i/>
        </w:rPr>
        <w:lastRenderedPageBreak/>
        <w:t xml:space="preserve">Two docs below treated via e-mail discussion </w:t>
      </w:r>
      <w:r w:rsidRPr="00D93C7A">
        <w:rPr>
          <w:i/>
        </w:rPr>
        <w:t>[AT119-</w:t>
      </w:r>
      <w:proofErr w:type="gramStart"/>
      <w:r w:rsidRPr="00D93C7A">
        <w:rPr>
          <w:i/>
        </w:rPr>
        <w:t>e][</w:t>
      </w:r>
      <w:proofErr w:type="gramEnd"/>
      <w:r w:rsidRPr="00D93C7A">
        <w:rPr>
          <w:i/>
        </w:rPr>
        <w:t>605]</w:t>
      </w:r>
      <w:r>
        <w:rPr>
          <w:i/>
        </w:rPr>
        <w:t>:</w:t>
      </w:r>
    </w:p>
    <w:bookmarkStart w:id="28" w:name="_Hlk112334645"/>
    <w:p w14:paraId="7F5BB11D" w14:textId="4DB4B9AF" w:rsidR="00285946" w:rsidRDefault="00512A55" w:rsidP="00285946">
      <w:pPr>
        <w:pStyle w:val="Doc-title"/>
      </w:pPr>
      <w:r>
        <w:fldChar w:fldCharType="begin"/>
      </w:r>
      <w:r>
        <w:instrText xml:space="preserve"> HYPERLINK "C:\\Users\\Dwx974486\\Documents\\3GPP\\Extracts\\R2-2208884-offline605-Report-v16_rapp_final.docx" \o "C:\Users\Dwx974486\Documents\3GPP\Extracts\R2-2208884-offline605-Report-v16_rapp_final.docx" </w:instrText>
      </w:r>
      <w:r>
        <w:fldChar w:fldCharType="separate"/>
      </w:r>
      <w:r w:rsidR="00285946" w:rsidRPr="00512A55">
        <w:rPr>
          <w:rStyle w:val="Hyperlink"/>
        </w:rPr>
        <w:t>R2-2208884</w:t>
      </w:r>
      <w:r>
        <w:fldChar w:fldCharType="end"/>
      </w:r>
      <w:r w:rsidR="00285946">
        <w:tab/>
      </w:r>
      <w:r w:rsidR="00285946" w:rsidRPr="00285946">
        <w:t>[Offline 605] discussion report: Reply LS to SA4</w:t>
      </w:r>
      <w:r w:rsidR="00285946">
        <w:tab/>
      </w:r>
      <w:r w:rsidR="00285946" w:rsidRPr="00285946">
        <w:t>Qualcomm Incorporated</w:t>
      </w:r>
      <w:r w:rsidR="00285946">
        <w:t xml:space="preserve"> </w:t>
      </w:r>
      <w:r w:rsidR="00285946">
        <w:tab/>
        <w:t>discussion</w:t>
      </w:r>
      <w:r w:rsidR="00285946">
        <w:tab/>
        <w:t>Rel-17</w:t>
      </w:r>
      <w:r w:rsidR="00285946">
        <w:tab/>
        <w:t>NR_MBS-Core</w:t>
      </w:r>
    </w:p>
    <w:p w14:paraId="29445E12" w14:textId="3A97EAC0" w:rsidR="00C856F2" w:rsidRPr="00C856F2" w:rsidRDefault="00D93C7A" w:rsidP="00D93C7A">
      <w:pPr>
        <w:pStyle w:val="Agreement"/>
      </w:pPr>
      <w:r>
        <w:t>Noted</w:t>
      </w:r>
    </w:p>
    <w:p w14:paraId="2FC85DB2" w14:textId="1D2A3E16" w:rsidR="00285946" w:rsidRDefault="00824F76" w:rsidP="00285946">
      <w:pPr>
        <w:pStyle w:val="Doc-title"/>
      </w:pPr>
      <w:hyperlink r:id="rId14" w:tooltip="C:UsersDwx974486Documents3GPPExtractsR2-2208885-MBS-R17-ReplyLStoSA4.docx" w:history="1">
        <w:r w:rsidR="00285946" w:rsidRPr="00094514">
          <w:rPr>
            <w:rStyle w:val="Hyperlink"/>
          </w:rPr>
          <w:t>R2-2208885</w:t>
        </w:r>
      </w:hyperlink>
      <w:r w:rsidR="00285946">
        <w:tab/>
        <w:t xml:space="preserve">Reply LS on the MBS broadcast service continuity and MBS session identification </w:t>
      </w:r>
      <w:r w:rsidR="00815B04">
        <w:t>RAN2</w:t>
      </w:r>
      <w:r w:rsidR="00285946">
        <w:tab/>
        <w:t xml:space="preserve">LS </w:t>
      </w:r>
      <w:r w:rsidR="00815B04">
        <w:t>out</w:t>
      </w:r>
      <w:r w:rsidR="00285946">
        <w:tab/>
        <w:t>Rel-17</w:t>
      </w:r>
      <w:r w:rsidR="00285946">
        <w:tab/>
        <w:t>NR_MBS-Core, 5MBP3</w:t>
      </w:r>
      <w:r w:rsidR="00285946">
        <w:tab/>
        <w:t>To:</w:t>
      </w:r>
      <w:r w:rsidR="00815B04">
        <w:t>SA4</w:t>
      </w:r>
      <w:r w:rsidR="00285946">
        <w:tab/>
        <w:t>Cc:RAN3, SA2</w:t>
      </w:r>
    </w:p>
    <w:p w14:paraId="0573D917" w14:textId="31B2E910" w:rsidR="00285946" w:rsidRDefault="00D93C7A" w:rsidP="00D93C7A">
      <w:pPr>
        <w:pStyle w:val="Agreement"/>
      </w:pPr>
      <w:r>
        <w:t>Approved</w:t>
      </w:r>
    </w:p>
    <w:bookmarkEnd w:id="28"/>
    <w:p w14:paraId="0D227E80" w14:textId="77777777" w:rsidR="00285946" w:rsidRDefault="00285946"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6FD1727A" w:rsidR="00B66981" w:rsidRDefault="00824F76" w:rsidP="00B66981">
      <w:pPr>
        <w:pStyle w:val="Doc-title"/>
      </w:pPr>
      <w:hyperlink r:id="rId15"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374A487" w14:textId="2D986C84" w:rsidR="00CC03C0" w:rsidRDefault="00C259F0" w:rsidP="00D727C1">
      <w:pPr>
        <w:pStyle w:val="Agreement"/>
      </w:pPr>
      <w:r>
        <w:t xml:space="preserve">Revised in </w:t>
      </w:r>
      <w:hyperlink r:id="rId16" w:tooltip="C:UsersDwx974486Documents3GPPExtractsR2-2208874 MBS corrections for RRC.docx" w:history="1">
        <w:r w:rsidRPr="00D24C73">
          <w:rPr>
            <w:rStyle w:val="Hyperlink"/>
          </w:rPr>
          <w:t>R2-2208874</w:t>
        </w:r>
      </w:hyperlink>
    </w:p>
    <w:p w14:paraId="17BDE961" w14:textId="77777777" w:rsidR="00CC03C0" w:rsidRPr="00CC03C0" w:rsidRDefault="00CC03C0" w:rsidP="00CC03C0">
      <w:pPr>
        <w:pStyle w:val="Doc-text2"/>
        <w:ind w:left="0" w:firstLine="0"/>
      </w:pPr>
    </w:p>
    <w:bookmarkStart w:id="29" w:name="_Hlk112182179"/>
    <w:p w14:paraId="17648089" w14:textId="4D72BE29" w:rsidR="00B66981" w:rsidRDefault="00CC03C0" w:rsidP="00B66981">
      <w:pPr>
        <w:pStyle w:val="Doc-title"/>
      </w:pPr>
      <w:r>
        <w:fldChar w:fldCharType="begin"/>
      </w:r>
      <w:r>
        <w:instrText xml:space="preserve"> HYPERLINK "file:///C:\\Users\\Dwx974486\\Documents\\3GPP\\Extracts\\38323_CR0098_(Rel-17)_R2-2207813%20Miscellaneous%20corrections%20for%20MBS%2038.323.docx" \o "C:UsersDwx974486Documents3GPPExtracts38323_CR0098_(Rel-17)_R2-2207813 Miscellaneous corrections for MBS 38.323.docx" </w:instrText>
      </w:r>
      <w:r>
        <w:fldChar w:fldCharType="separate"/>
      </w:r>
      <w:r w:rsidR="00B66981" w:rsidRPr="00500762">
        <w:rPr>
          <w:rStyle w:val="Hyperlink"/>
        </w:rPr>
        <w:t>R2-2207813</w:t>
      </w:r>
      <w:r>
        <w:rPr>
          <w:rStyle w:val="Hyperlink"/>
        </w:rPr>
        <w:fldChar w:fldCharType="end"/>
      </w:r>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bookmarkEnd w:id="29"/>
    <w:p w14:paraId="45F5FAC5" w14:textId="43231636" w:rsidR="00D727C1" w:rsidRDefault="00D727C1" w:rsidP="00D727C1">
      <w:pPr>
        <w:pStyle w:val="Agreement"/>
      </w:pPr>
      <w:r>
        <w:t xml:space="preserve">Revised in </w:t>
      </w:r>
      <w:hyperlink r:id="rId17" w:tooltip="C:UsersDwx974486Documents3GPPExtractsR2-2208875 Corrections for MBS 38.323.docx" w:history="1">
        <w:r w:rsidRPr="00262C65">
          <w:rPr>
            <w:rStyle w:val="Hyperlink"/>
          </w:rPr>
          <w:t>R2-2208875</w:t>
        </w:r>
      </w:hyperlink>
    </w:p>
    <w:p w14:paraId="78B0D1C6" w14:textId="77777777" w:rsidR="00D727C1" w:rsidRPr="00D727C1" w:rsidRDefault="00D727C1" w:rsidP="00D727C1">
      <w:pPr>
        <w:pStyle w:val="Doc-text2"/>
        <w:ind w:left="0" w:firstLine="0"/>
      </w:pPr>
    </w:p>
    <w:p w14:paraId="2C8B2F9A" w14:textId="56DDD082" w:rsidR="00B66981" w:rsidRDefault="00824F76" w:rsidP="00B66981">
      <w:pPr>
        <w:pStyle w:val="Doc-title"/>
      </w:pPr>
      <w:hyperlink r:id="rId18"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1694EBBD" w14:textId="00C68D6E" w:rsidR="00D727C1" w:rsidRDefault="00D727C1" w:rsidP="00D727C1">
      <w:pPr>
        <w:pStyle w:val="Agreement"/>
      </w:pPr>
      <w:r>
        <w:t xml:space="preserve">Revised in </w:t>
      </w:r>
      <w:hyperlink r:id="rId19" w:tooltip="C:UsersDwx974486Documents3GPPExtractsR2-2208876 Corrections on MBS.docx" w:history="1">
        <w:r w:rsidRPr="00262C65">
          <w:rPr>
            <w:rStyle w:val="Hyperlink"/>
          </w:rPr>
          <w:t>R2-2208876</w:t>
        </w:r>
      </w:hyperlink>
    </w:p>
    <w:p w14:paraId="708DFD34" w14:textId="77777777" w:rsidR="00D727C1" w:rsidRPr="00D727C1" w:rsidRDefault="00D727C1" w:rsidP="00D727C1">
      <w:pPr>
        <w:pStyle w:val="Doc-text2"/>
        <w:ind w:left="0" w:firstLine="0"/>
      </w:pPr>
    </w:p>
    <w:p w14:paraId="05A3BB19" w14:textId="017468CD" w:rsidR="00B66981" w:rsidRDefault="00824F76" w:rsidP="00B66981">
      <w:pPr>
        <w:pStyle w:val="Doc-title"/>
      </w:pPr>
      <w:hyperlink r:id="rId20"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53B71A11" w:rsidR="00B66981" w:rsidRDefault="00B66981" w:rsidP="00B66981">
      <w:pPr>
        <w:pStyle w:val="Doc-text2"/>
        <w:rPr>
          <w:i/>
          <w:iCs/>
        </w:rPr>
      </w:pPr>
      <w:r>
        <w:rPr>
          <w:i/>
          <w:iCs/>
        </w:rPr>
        <w:t>(m</w:t>
      </w:r>
      <w:r w:rsidRPr="00BF12DA">
        <w:rPr>
          <w:i/>
          <w:iCs/>
        </w:rPr>
        <w:t>oved from 6.1.3</w:t>
      </w:r>
      <w:r>
        <w:rPr>
          <w:i/>
          <w:iCs/>
        </w:rPr>
        <w:t>)</w:t>
      </w:r>
    </w:p>
    <w:p w14:paraId="326FE414" w14:textId="37B94717" w:rsidR="00D727C1" w:rsidRDefault="00D727C1" w:rsidP="00D727C1">
      <w:pPr>
        <w:pStyle w:val="Agreement"/>
      </w:pPr>
      <w:r>
        <w:t xml:space="preserve">Revised in </w:t>
      </w:r>
      <w:hyperlink r:id="rId21" w:tooltip="C:UsersDwx974486Documents3GPPExtractsR2-2208877 38.304 Corrections for MBS.docx" w:history="1">
        <w:r w:rsidRPr="00262C65">
          <w:rPr>
            <w:rStyle w:val="Hyperlink"/>
          </w:rPr>
          <w:t>R2-2208877</w:t>
        </w:r>
      </w:hyperlink>
    </w:p>
    <w:p w14:paraId="28BA4A68" w14:textId="77777777" w:rsidR="00D727C1" w:rsidRPr="00D727C1" w:rsidRDefault="00D727C1" w:rsidP="00D727C1">
      <w:pPr>
        <w:pStyle w:val="Doc-text2"/>
      </w:pPr>
    </w:p>
    <w:p w14:paraId="64399E49" w14:textId="381938A4" w:rsidR="00B66981" w:rsidRPr="00C553F6" w:rsidRDefault="00C553F6" w:rsidP="00C553F6">
      <w:pPr>
        <w:pStyle w:val="Agreement"/>
      </w:pPr>
      <w:r>
        <w:t>Take the above rapporteur CRs as baseline for further updates and discussion</w:t>
      </w:r>
    </w:p>
    <w:p w14:paraId="24DA4756" w14:textId="5A0146ED" w:rsidR="00C553F6" w:rsidRDefault="00C553F6" w:rsidP="0076213F">
      <w:pPr>
        <w:pStyle w:val="Doc-text2"/>
        <w:ind w:left="0" w:firstLine="0"/>
        <w:rPr>
          <w:i/>
        </w:rPr>
      </w:pPr>
    </w:p>
    <w:p w14:paraId="51ACE71C" w14:textId="3EEEBAC3" w:rsidR="0076213F" w:rsidRDefault="0076213F" w:rsidP="0076213F">
      <w:pPr>
        <w:pStyle w:val="Doc-text2"/>
        <w:ind w:left="0" w:firstLine="0"/>
        <w:rPr>
          <w:i/>
        </w:rPr>
      </w:pPr>
      <w:r>
        <w:rPr>
          <w:i/>
        </w:rPr>
        <w:t>Stage-2</w:t>
      </w:r>
      <w:r w:rsidR="00B66981">
        <w:rPr>
          <w:i/>
        </w:rPr>
        <w:t xml:space="preserve"> corrections</w:t>
      </w:r>
    </w:p>
    <w:p w14:paraId="677F95D7" w14:textId="36DAB8EF" w:rsidR="00D9531D" w:rsidRPr="00D9531D" w:rsidRDefault="00D9531D" w:rsidP="0076213F">
      <w:pPr>
        <w:pStyle w:val="Doc-text2"/>
        <w:ind w:left="0" w:firstLine="0"/>
        <w:rPr>
          <w:i/>
        </w:rPr>
      </w:pPr>
      <w:r w:rsidRPr="00D9531D">
        <w:rPr>
          <w:i/>
        </w:rPr>
        <w:t>Papers below</w:t>
      </w:r>
      <w:r w:rsidR="000924CD">
        <w:rPr>
          <w:i/>
        </w:rPr>
        <w:t xml:space="preserve"> (</w:t>
      </w:r>
      <w:r w:rsidR="000924CD" w:rsidRPr="00262C65">
        <w:rPr>
          <w:i/>
        </w:rPr>
        <w:t>R2-2207031</w:t>
      </w:r>
      <w:r w:rsidRPr="00D9531D">
        <w:rPr>
          <w:i/>
        </w:rPr>
        <w:t xml:space="preserve"> </w:t>
      </w:r>
      <w:r w:rsidR="000924CD">
        <w:rPr>
          <w:i/>
        </w:rPr>
        <w:t xml:space="preserve">to </w:t>
      </w:r>
      <w:r w:rsidR="000924CD" w:rsidRPr="00262C65">
        <w:rPr>
          <w:i/>
        </w:rPr>
        <w:t>R2-2208181</w:t>
      </w:r>
      <w:r w:rsidR="000924CD">
        <w:rPr>
          <w:i/>
        </w:rPr>
        <w:t>) noted (</w:t>
      </w:r>
      <w:r w:rsidRPr="00D9531D">
        <w:rPr>
          <w:i/>
        </w:rPr>
        <w:t xml:space="preserve">treated as part of </w:t>
      </w:r>
      <w:r w:rsidR="00C259F0" w:rsidRPr="00D736EF">
        <w:rPr>
          <w:i/>
        </w:rPr>
        <w:t>[AT119-</w:t>
      </w:r>
      <w:proofErr w:type="gramStart"/>
      <w:r w:rsidR="00C259F0" w:rsidRPr="00D736EF">
        <w:rPr>
          <w:i/>
        </w:rPr>
        <w:t>e][</w:t>
      </w:r>
      <w:proofErr w:type="gramEnd"/>
      <w:r w:rsidRPr="00D9531D">
        <w:rPr>
          <w:i/>
        </w:rPr>
        <w:t>604]</w:t>
      </w:r>
      <w:r w:rsidR="000924CD">
        <w:rPr>
          <w:i/>
        </w:rPr>
        <w:t>)</w:t>
      </w:r>
    </w:p>
    <w:bookmarkStart w:id="30" w:name="_Hlk112335587"/>
    <w:p w14:paraId="6A849098" w14:textId="52401185" w:rsidR="00FB69FA" w:rsidRDefault="00094514" w:rsidP="00FB69FA">
      <w:pPr>
        <w:pStyle w:val="Doc-title"/>
      </w:pPr>
      <w:r>
        <w:fldChar w:fldCharType="begin"/>
      </w:r>
      <w:r>
        <w:instrText xml:space="preserve"> HYPERLINK "file:///C:\\Users\\Dwx974486\\Documents\\3GPP\\Extracts\\R2-2207031%20Miscellaneous%20corrections%20to%20TS%2038.300%20on%20NR%20MBS.docx" \o "C:UsersDwx974486Documents3GPPExtractsR2-2207031 Miscellaneous corrections to TS 38.300 on NR MBS.docx" </w:instrText>
      </w:r>
      <w:r>
        <w:fldChar w:fldCharType="separate"/>
      </w:r>
      <w:r w:rsidR="00FB69FA" w:rsidRPr="00500762">
        <w:rPr>
          <w:rStyle w:val="Hyperlink"/>
        </w:rPr>
        <w:t>R2-2207031</w:t>
      </w:r>
      <w:r>
        <w:rPr>
          <w:rStyle w:val="Hyperlink"/>
        </w:rPr>
        <w:fldChar w:fldCharType="end"/>
      </w:r>
      <w:bookmarkEnd w:id="30"/>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824F76" w:rsidP="00FB69FA">
      <w:pPr>
        <w:pStyle w:val="Doc-title"/>
      </w:pPr>
      <w:hyperlink r:id="rId22"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824F76" w:rsidP="00FB69FA">
      <w:pPr>
        <w:pStyle w:val="Doc-title"/>
      </w:pPr>
      <w:hyperlink r:id="rId23"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824F76" w:rsidP="0076213F">
      <w:pPr>
        <w:pStyle w:val="Doc-title"/>
      </w:pPr>
      <w:hyperlink r:id="rId24"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824F76" w:rsidP="0076213F">
      <w:pPr>
        <w:pStyle w:val="Doc-title"/>
      </w:pPr>
      <w:hyperlink r:id="rId25"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0DC54ACE" w:rsidR="00594A7D" w:rsidRDefault="00594A7D" w:rsidP="00594A7D">
      <w:pPr>
        <w:pStyle w:val="Doc-text2"/>
        <w:rPr>
          <w:noProof/>
        </w:rPr>
      </w:pPr>
    </w:p>
    <w:bookmarkStart w:id="31" w:name="_Hlk112416971"/>
    <w:bookmarkStart w:id="32" w:name="_Hlk112417036"/>
    <w:p w14:paraId="21B180B8" w14:textId="45AFE440" w:rsidR="00D727C1" w:rsidRDefault="00262C65" w:rsidP="00D727C1">
      <w:pPr>
        <w:pStyle w:val="Doc-text2"/>
        <w:ind w:left="0" w:firstLine="0"/>
      </w:pPr>
      <w:r>
        <w:fldChar w:fldCharType="begin"/>
      </w:r>
      <w:r>
        <w:instrText xml:space="preserve"> HYPERLINK "C:\\Users\\Dwx974486\\Documents\\3GPP\\Extracts\\R2-2208876 Corrections on MBS.docx" \o "C:\Users\Dwx974486\Documents\3GPP\Extracts\R2-2208876 Corrections on MBS.docx" </w:instrText>
      </w:r>
      <w:r>
        <w:fldChar w:fldCharType="separate"/>
      </w:r>
      <w:r w:rsidR="00C165FD" w:rsidRPr="00262C65">
        <w:rPr>
          <w:rStyle w:val="Hyperlink"/>
        </w:rPr>
        <w:t>R2-2208876</w:t>
      </w:r>
      <w:r>
        <w:fldChar w:fldCharType="end"/>
      </w:r>
      <w:r w:rsidR="00D727C1" w:rsidRPr="00D727C1">
        <w:tab/>
        <w:t>Corrections on MBS</w:t>
      </w:r>
      <w:r w:rsidR="00D727C1" w:rsidRPr="00D727C1">
        <w:tab/>
        <w:t>CMCC, Huawei</w:t>
      </w:r>
      <w:r w:rsidR="00D727C1" w:rsidRPr="00D727C1">
        <w:tab/>
        <w:t>CR</w:t>
      </w:r>
      <w:r w:rsidR="00D727C1" w:rsidRPr="00D727C1">
        <w:tab/>
        <w:t>Rel-17</w:t>
      </w:r>
      <w:r w:rsidR="00D727C1" w:rsidRPr="00D727C1">
        <w:tab/>
        <w:t>38.300</w:t>
      </w:r>
      <w:r w:rsidR="00D727C1" w:rsidRPr="00D727C1">
        <w:tab/>
        <w:t>17.1.0</w:t>
      </w:r>
      <w:r w:rsidR="00D727C1" w:rsidRPr="00D727C1">
        <w:tab/>
        <w:t>0540</w:t>
      </w:r>
      <w:r w:rsidR="00D727C1" w:rsidRPr="00D727C1">
        <w:tab/>
      </w:r>
      <w:r w:rsidR="00D727C1">
        <w:t>1</w:t>
      </w:r>
      <w:r w:rsidR="00D727C1" w:rsidRPr="00D727C1">
        <w:tab/>
        <w:t>F</w:t>
      </w:r>
      <w:r w:rsidR="00D727C1" w:rsidRPr="00D727C1">
        <w:tab/>
        <w:t>NR_MBS-Core</w:t>
      </w:r>
    </w:p>
    <w:bookmarkEnd w:id="31"/>
    <w:p w14:paraId="17EFDBF3" w14:textId="1BBA33D6" w:rsidR="0017644F" w:rsidRDefault="0017644F" w:rsidP="0017644F">
      <w:pPr>
        <w:pStyle w:val="Agreement"/>
      </w:pPr>
      <w:r>
        <w:t>Correct the issues on the cover page (e.g. revision number, clauses affected)</w:t>
      </w:r>
    </w:p>
    <w:p w14:paraId="7DE24749" w14:textId="38A7AF9E" w:rsidR="00612B9D" w:rsidRPr="00D727C1" w:rsidRDefault="0017644F" w:rsidP="00764D29">
      <w:pPr>
        <w:pStyle w:val="Agreement"/>
      </w:pPr>
      <w:r>
        <w:t xml:space="preserve">Revised CR to be provided in </w:t>
      </w:r>
      <w:r w:rsidRPr="00262C65">
        <w:rPr>
          <w:highlight w:val="yellow"/>
        </w:rPr>
        <w:t>R2-2209145</w:t>
      </w:r>
      <w:del w:id="33" w:author="Huawei (Dawid)" w:date="2022-08-28T12:33:00Z">
        <w:r w:rsidDel="00FB34D7">
          <w:delText xml:space="preserve"> (agreed unseen)</w:delText>
        </w:r>
      </w:del>
    </w:p>
    <w:p w14:paraId="64D37E33" w14:textId="4160483F" w:rsidR="00D727C1" w:rsidRDefault="00D727C1" w:rsidP="0017644F">
      <w:pPr>
        <w:pStyle w:val="Doc-text2"/>
        <w:ind w:left="0" w:firstLine="0"/>
        <w:rPr>
          <w:noProof/>
        </w:rPr>
      </w:pPr>
    </w:p>
    <w:p w14:paraId="25C07487" w14:textId="04016CE3" w:rsidR="0017644F" w:rsidRDefault="0017644F" w:rsidP="0017644F">
      <w:pPr>
        <w:pStyle w:val="Doc-text2"/>
        <w:ind w:left="0" w:firstLine="0"/>
        <w:rPr>
          <w:noProof/>
        </w:rPr>
      </w:pPr>
      <w:r w:rsidRPr="00262C65">
        <w:rPr>
          <w:highlight w:val="yellow"/>
        </w:rPr>
        <w:t>R2-2209145</w:t>
      </w:r>
      <w:r w:rsidRPr="0017644F">
        <w:rPr>
          <w:noProof/>
        </w:rPr>
        <w:tab/>
        <w:t>Corrections on MBS</w:t>
      </w:r>
      <w:r w:rsidRPr="0017644F">
        <w:rPr>
          <w:noProof/>
        </w:rPr>
        <w:tab/>
        <w:t>CMCC, Huawei</w:t>
      </w:r>
      <w:r w:rsidRPr="0017644F">
        <w:rPr>
          <w:noProof/>
        </w:rPr>
        <w:tab/>
        <w:t>CR</w:t>
      </w:r>
      <w:r w:rsidRPr="0017644F">
        <w:rPr>
          <w:noProof/>
        </w:rPr>
        <w:tab/>
        <w:t>Rel-17</w:t>
      </w:r>
      <w:r w:rsidRPr="0017644F">
        <w:rPr>
          <w:noProof/>
        </w:rPr>
        <w:tab/>
        <w:t>38.300</w:t>
      </w:r>
      <w:r w:rsidRPr="0017644F">
        <w:rPr>
          <w:noProof/>
        </w:rPr>
        <w:tab/>
        <w:t>17.1.0</w:t>
      </w:r>
      <w:r w:rsidRPr="0017644F">
        <w:rPr>
          <w:noProof/>
        </w:rPr>
        <w:tab/>
        <w:t>0540</w:t>
      </w:r>
      <w:r w:rsidRPr="0017644F">
        <w:rPr>
          <w:noProof/>
        </w:rPr>
        <w:tab/>
      </w:r>
      <w:r>
        <w:rPr>
          <w:noProof/>
        </w:rPr>
        <w:t>2</w:t>
      </w:r>
      <w:r w:rsidRPr="0017644F">
        <w:rPr>
          <w:noProof/>
        </w:rPr>
        <w:tab/>
        <w:t>F</w:t>
      </w:r>
      <w:r w:rsidRPr="0017644F">
        <w:rPr>
          <w:noProof/>
        </w:rPr>
        <w:tab/>
        <w:t>NR_MBS-Core</w:t>
      </w:r>
    </w:p>
    <w:p w14:paraId="45BAE182" w14:textId="1F08961D" w:rsidR="0017644F" w:rsidRDefault="0017644F" w:rsidP="00FB34D7">
      <w:pPr>
        <w:pStyle w:val="Agreement"/>
        <w:numPr>
          <w:ilvl w:val="0"/>
          <w:numId w:val="0"/>
        </w:numPr>
        <w:ind w:left="1619"/>
        <w:rPr>
          <w:ins w:id="34" w:author="Huawei (Dawid)" w:date="2022-08-28T12:32:00Z"/>
          <w:noProof/>
        </w:rPr>
      </w:pPr>
      <w:del w:id="35" w:author="Huawei (Dawid)" w:date="2022-08-28T12:33:00Z">
        <w:r w:rsidDel="00FB34D7">
          <w:rPr>
            <w:noProof/>
          </w:rPr>
          <w:delText>Agreed (unseen)</w:delText>
        </w:r>
      </w:del>
    </w:p>
    <w:p w14:paraId="67F1E5F6" w14:textId="7DE15AEF" w:rsidR="00FB34D7" w:rsidRDefault="00FB34D7" w:rsidP="00FB34D7">
      <w:pPr>
        <w:pStyle w:val="Doc-text2"/>
        <w:ind w:left="0" w:firstLine="0"/>
        <w:rPr>
          <w:ins w:id="36" w:author="Huawei (Dawid)" w:date="2022-08-28T12:33:00Z"/>
        </w:rPr>
      </w:pPr>
    </w:p>
    <w:p w14:paraId="496A7FBB" w14:textId="1AA818F7" w:rsidR="00FB34D7" w:rsidRDefault="00FB34D7" w:rsidP="00FB34D7">
      <w:pPr>
        <w:pStyle w:val="Doc-text2"/>
        <w:ind w:left="0" w:firstLine="0"/>
        <w:rPr>
          <w:ins w:id="37" w:author="Huawei (Dawid)" w:date="2022-08-28T12:32:00Z"/>
        </w:rPr>
      </w:pPr>
      <w:ins w:id="38" w:author="Huawei (Dawid)" w:date="2022-08-28T12:33:00Z">
        <w:r>
          <w:t>Chair: D</w:t>
        </w:r>
      </w:ins>
      <w:ins w:id="39" w:author="Huawei (Dawid)" w:date="2022-08-28T12:34:00Z">
        <w:r>
          <w:t>ue to some issues having been identified after the AT</w:t>
        </w:r>
      </w:ins>
      <w:ins w:id="40" w:author="Huawei (Dawid)" w:date="2022-08-28T12:35:00Z">
        <w:r>
          <w:t xml:space="preserve">-meeting </w:t>
        </w:r>
      </w:ins>
      <w:ins w:id="41" w:author="Huawei (Dawid)" w:date="2022-08-28T12:34:00Z">
        <w:r>
          <w:t xml:space="preserve">discussion deadline, the </w:t>
        </w:r>
      </w:ins>
      <w:ins w:id="42" w:author="Huawei (Dawid)" w:date="2022-08-28T12:35:00Z">
        <w:r>
          <w:t xml:space="preserve">Stage-2 </w:t>
        </w:r>
      </w:ins>
      <w:ins w:id="43" w:author="Huawei (Dawid)" w:date="2022-08-28T12:34:00Z">
        <w:r>
          <w:t>CR is subject to post-meeting review.</w:t>
        </w:r>
      </w:ins>
      <w:bookmarkStart w:id="44" w:name="_GoBack"/>
      <w:bookmarkEnd w:id="44"/>
    </w:p>
    <w:p w14:paraId="2D5D0E89" w14:textId="77777777" w:rsidR="00FB34D7" w:rsidRPr="00835CCB" w:rsidRDefault="00FB34D7" w:rsidP="00FB34D7">
      <w:pPr>
        <w:pStyle w:val="EmailDiscussion"/>
        <w:numPr>
          <w:ilvl w:val="0"/>
          <w:numId w:val="14"/>
        </w:numPr>
        <w:rPr>
          <w:ins w:id="45" w:author="Huawei (Dawid)" w:date="2022-08-28T12:33:00Z"/>
        </w:rPr>
      </w:pPr>
      <w:ins w:id="46" w:author="Huawei (Dawid)" w:date="2022-08-28T12:33:00Z">
        <w:r>
          <w:t>[Post119-</w:t>
        </w:r>
        <w:proofErr w:type="gramStart"/>
        <w:r>
          <w:t>e][</w:t>
        </w:r>
        <w:proofErr w:type="gramEnd"/>
        <w:r>
          <w:t>604][MBS-R17] Final Stage-2 CR review (CMCC)</w:t>
        </w:r>
      </w:ins>
    </w:p>
    <w:p w14:paraId="66036F37" w14:textId="77777777" w:rsidR="00FB34D7" w:rsidRDefault="00FB34D7" w:rsidP="00FB34D7">
      <w:pPr>
        <w:pStyle w:val="EmailDiscussion2"/>
        <w:ind w:left="1619" w:firstLine="0"/>
        <w:rPr>
          <w:ins w:id="47" w:author="Huawei (Dawid)" w:date="2022-08-28T12:33:00Z"/>
        </w:rPr>
      </w:pPr>
      <w:ins w:id="48" w:author="Huawei (Dawid)" w:date="2022-08-28T12:33:00Z">
        <w:r>
          <w:t>Scope: Final update and review of the stage-2 CR (cover page corrections, late comments inclusion)</w:t>
        </w:r>
      </w:ins>
    </w:p>
    <w:p w14:paraId="2CCE7BD4" w14:textId="77777777" w:rsidR="00FB34D7" w:rsidRPr="000428D3" w:rsidRDefault="00FB34D7" w:rsidP="00FB34D7">
      <w:pPr>
        <w:pStyle w:val="EmailDiscussion2"/>
        <w:ind w:left="1619" w:firstLine="0"/>
        <w:rPr>
          <w:ins w:id="49" w:author="Huawei (Dawid)" w:date="2022-08-28T12:33:00Z"/>
        </w:rPr>
      </w:pPr>
      <w:ins w:id="50" w:author="Huawei (Dawid)" w:date="2022-08-28T12:33:00Z">
        <w:r>
          <w:t>Outcome: Approved CR</w:t>
        </w:r>
      </w:ins>
    </w:p>
    <w:p w14:paraId="08714E9C" w14:textId="77777777" w:rsidR="00FB34D7" w:rsidRDefault="00FB34D7" w:rsidP="00FB34D7">
      <w:pPr>
        <w:pStyle w:val="EmailDiscussion2"/>
        <w:ind w:left="1619" w:firstLine="0"/>
        <w:rPr>
          <w:ins w:id="51" w:author="Huawei (Dawid)" w:date="2022-08-28T12:33:00Z"/>
        </w:rPr>
      </w:pPr>
      <w:ins w:id="52" w:author="Huawei (Dawid)" w:date="2022-08-28T12:33:00Z">
        <w:r>
          <w:lastRenderedPageBreak/>
          <w:t>Deadline: Short</w:t>
        </w:r>
      </w:ins>
    </w:p>
    <w:p w14:paraId="442BA899" w14:textId="77777777" w:rsidR="00FB34D7" w:rsidRPr="00FB34D7" w:rsidRDefault="00FB34D7" w:rsidP="00FB34D7">
      <w:pPr>
        <w:pStyle w:val="Doc-text2"/>
        <w:ind w:left="0" w:firstLine="0"/>
      </w:pPr>
    </w:p>
    <w:bookmarkEnd w:id="32"/>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7CEED809" w14:textId="54428C4B" w:rsidR="00791673" w:rsidRDefault="00824F76" w:rsidP="00FC67CC">
      <w:pPr>
        <w:pStyle w:val="Doc-text2"/>
        <w:ind w:left="0" w:firstLine="0"/>
      </w:pPr>
      <w:hyperlink r:id="rId26"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C259F0" w:rsidRPr="00C259F0">
        <w:t>[Pre119-</w:t>
      </w:r>
      <w:proofErr w:type="gramStart"/>
      <w:r w:rsidR="00C259F0" w:rsidRPr="00C259F0">
        <w:t>e][</w:t>
      </w:r>
      <w:proofErr w:type="gramEnd"/>
      <w:r w:rsidR="00C259F0" w:rsidRPr="00C259F0">
        <w:t>601][MBS-R17] 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r w:rsidR="00686BE7">
        <w:rPr>
          <w:rFonts w:cs="Arial"/>
        </w:rPr>
        <w:tab/>
      </w:r>
      <w:r w:rsidR="00686BE7">
        <w:t>discussion</w:t>
      </w:r>
      <w:r w:rsidR="00686BE7">
        <w:tab/>
        <w:t>Rel-17</w:t>
      </w:r>
      <w:r w:rsidR="00686BE7">
        <w:tab/>
        <w:t>NR_MBS-Core</w:t>
      </w:r>
    </w:p>
    <w:p w14:paraId="5CA15BDD" w14:textId="7D75F217" w:rsidR="0050601C" w:rsidRDefault="0050601C" w:rsidP="0050601C">
      <w:pPr>
        <w:pStyle w:val="Doc-text2"/>
        <w:ind w:left="0" w:firstLine="0"/>
        <w:rPr>
          <w:i/>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3062BD">
      <w:pPr>
        <w:pStyle w:val="Doc-text2"/>
        <w:numPr>
          <w:ilvl w:val="0"/>
          <w:numId w:val="12"/>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3062BD">
      <w:pPr>
        <w:pStyle w:val="Doc-text2"/>
        <w:numPr>
          <w:ilvl w:val="0"/>
          <w:numId w:val="12"/>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2F3F3727" w:rsidR="00D736EF" w:rsidRPr="00D736EF" w:rsidRDefault="00016E3D" w:rsidP="00D736EF">
      <w:pPr>
        <w:pStyle w:val="Doc-text2"/>
        <w:ind w:left="0" w:firstLine="0"/>
        <w:rPr>
          <w:i/>
        </w:rPr>
      </w:pPr>
      <w:r>
        <w:rPr>
          <w:i/>
        </w:rPr>
        <w:t>Papers below</w:t>
      </w:r>
      <w:r w:rsidR="000924CD">
        <w:rPr>
          <w:i/>
        </w:rPr>
        <w:t xml:space="preserve"> (</w:t>
      </w:r>
      <w:r w:rsidR="000924CD" w:rsidRPr="00262C65">
        <w:rPr>
          <w:i/>
        </w:rPr>
        <w:t>R2-2207032</w:t>
      </w:r>
      <w:r w:rsidR="000924CD">
        <w:rPr>
          <w:i/>
        </w:rPr>
        <w:t xml:space="preserve"> to </w:t>
      </w:r>
      <w:r w:rsidR="000924CD" w:rsidRPr="00262C65">
        <w:rPr>
          <w:i/>
        </w:rPr>
        <w:t>R2-2208639</w:t>
      </w:r>
      <w:r w:rsidR="000924CD">
        <w:rPr>
          <w:i/>
        </w:rPr>
        <w:t>) noted</w:t>
      </w:r>
      <w:r>
        <w:rPr>
          <w:i/>
        </w:rPr>
        <w:t xml:space="preserve"> </w:t>
      </w:r>
      <w:r w:rsidR="000924CD">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601]</w:t>
      </w:r>
      <w:r w:rsidR="000924CD">
        <w:rPr>
          <w:i/>
        </w:rPr>
        <w:t>)</w:t>
      </w:r>
    </w:p>
    <w:p w14:paraId="3471443E" w14:textId="387E139C" w:rsidR="00FB69FA" w:rsidRDefault="00824F76" w:rsidP="00FB69FA">
      <w:pPr>
        <w:pStyle w:val="Doc-title"/>
      </w:pPr>
      <w:hyperlink r:id="rId27"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824F76" w:rsidP="00FB69FA">
      <w:pPr>
        <w:pStyle w:val="Doc-title"/>
      </w:pPr>
      <w:hyperlink r:id="rId28"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824F76" w:rsidP="00FB69FA">
      <w:pPr>
        <w:pStyle w:val="Doc-title"/>
      </w:pPr>
      <w:hyperlink r:id="rId29"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824F76" w:rsidP="00FB69FA">
      <w:pPr>
        <w:pStyle w:val="Doc-title"/>
      </w:pPr>
      <w:hyperlink r:id="rId30"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824F76" w:rsidP="00FB69FA">
      <w:pPr>
        <w:pStyle w:val="Doc-title"/>
      </w:pPr>
      <w:hyperlink r:id="rId31"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824F76" w:rsidP="00FB69FA">
      <w:pPr>
        <w:pStyle w:val="Doc-title"/>
      </w:pPr>
      <w:hyperlink r:id="rId32"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824F76" w:rsidP="00FB69FA">
      <w:pPr>
        <w:pStyle w:val="Doc-title"/>
      </w:pPr>
      <w:hyperlink r:id="rId33"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824F76" w:rsidP="00FB69FA">
      <w:pPr>
        <w:pStyle w:val="Doc-title"/>
      </w:pPr>
      <w:hyperlink r:id="rId34"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824F76" w:rsidP="00FB69FA">
      <w:pPr>
        <w:pStyle w:val="Doc-title"/>
      </w:pPr>
      <w:hyperlink r:id="rId35"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824F76" w:rsidP="00BA761E">
      <w:pPr>
        <w:pStyle w:val="Doc-title"/>
      </w:pPr>
      <w:hyperlink r:id="rId36"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53"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53"/>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824F76" w:rsidP="00FB69FA">
      <w:pPr>
        <w:pStyle w:val="Doc-title"/>
      </w:pPr>
      <w:hyperlink r:id="rId37"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824F76" w:rsidP="00FB69FA">
      <w:pPr>
        <w:pStyle w:val="Doc-title"/>
      </w:pPr>
      <w:hyperlink r:id="rId38"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45A503BD" w:rsidR="00FB69FA" w:rsidRDefault="00824F76" w:rsidP="00FB69FA">
      <w:pPr>
        <w:pStyle w:val="Doc-title"/>
      </w:pPr>
      <w:hyperlink r:id="rId39"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588EDCA4" w14:textId="7BB36F25" w:rsidR="00D727C1" w:rsidRDefault="00D727C1" w:rsidP="00D727C1">
      <w:pPr>
        <w:pStyle w:val="Doc-text2"/>
        <w:ind w:left="0" w:firstLine="0"/>
      </w:pPr>
    </w:p>
    <w:p w14:paraId="522D6D7E" w14:textId="33CE5510" w:rsidR="00D727C1" w:rsidRDefault="00D727C1" w:rsidP="00D727C1">
      <w:pPr>
        <w:pStyle w:val="Doc-text2"/>
        <w:ind w:left="0" w:firstLine="0"/>
      </w:pPr>
    </w:p>
    <w:bookmarkStart w:id="54" w:name="_Hlk112335282"/>
    <w:p w14:paraId="1F16607D" w14:textId="00C4E51D" w:rsidR="00D727C1" w:rsidRDefault="00D24C73" w:rsidP="00D727C1">
      <w:pPr>
        <w:pStyle w:val="Doc-title"/>
      </w:pPr>
      <w:r>
        <w:lastRenderedPageBreak/>
        <w:fldChar w:fldCharType="begin"/>
      </w:r>
      <w:r>
        <w:instrText xml:space="preserve"> HYPERLINK "C:\\Users\\Dwx974486\\Documents\\3GPP\\Extracts\\R2-2208874 MBS corrections for RRC.docx" \o "C:\Users\Dwx974486\Documents\3GPP\Extracts\R2-2208874 MBS corrections for RRC.docx" </w:instrText>
      </w:r>
      <w:r>
        <w:fldChar w:fldCharType="separate"/>
      </w:r>
      <w:r w:rsidR="00D727C1" w:rsidRPr="00D24C73">
        <w:rPr>
          <w:rStyle w:val="Hyperlink"/>
        </w:rPr>
        <w:t>R2-2208874</w:t>
      </w:r>
      <w:r>
        <w:fldChar w:fldCharType="end"/>
      </w:r>
      <w:bookmarkEnd w:id="54"/>
      <w:r w:rsidR="00D727C1">
        <w:tab/>
        <w:t>MBS corrections for RRC</w:t>
      </w:r>
      <w:r w:rsidR="00D727C1">
        <w:tab/>
        <w:t>Huawei, CATT, HiSilicon</w:t>
      </w:r>
      <w:r w:rsidR="00D727C1">
        <w:tab/>
        <w:t>CR</w:t>
      </w:r>
      <w:r w:rsidR="00D727C1">
        <w:tab/>
        <w:t>Rel-17</w:t>
      </w:r>
      <w:r w:rsidR="00D727C1">
        <w:tab/>
        <w:t>38.331</w:t>
      </w:r>
      <w:r w:rsidR="00D727C1">
        <w:tab/>
        <w:t>17.1.0</w:t>
      </w:r>
      <w:r w:rsidR="00D727C1">
        <w:tab/>
        <w:t>3289</w:t>
      </w:r>
      <w:r w:rsidR="00D727C1">
        <w:tab/>
        <w:t>1</w:t>
      </w:r>
      <w:r w:rsidR="00D727C1">
        <w:tab/>
        <w:t>F</w:t>
      </w:r>
      <w:r w:rsidR="00D727C1">
        <w:tab/>
        <w:t>NR_MBS-Core</w:t>
      </w:r>
    </w:p>
    <w:p w14:paraId="1C964A0D" w14:textId="59FE5C02" w:rsidR="00094514" w:rsidRDefault="00094514" w:rsidP="00094514">
      <w:pPr>
        <w:pStyle w:val="Agreement"/>
      </w:pPr>
      <w:r>
        <w:t xml:space="preserve">Revised in </w:t>
      </w:r>
      <w:r w:rsidR="0055373B" w:rsidRPr="00262C65">
        <w:rPr>
          <w:highlight w:val="yellow"/>
        </w:rPr>
        <w:t>R2-2209094</w:t>
      </w:r>
    </w:p>
    <w:p w14:paraId="0442E006" w14:textId="2620319E" w:rsidR="000A1BDA" w:rsidRDefault="0055373B" w:rsidP="000A1BDA">
      <w:pPr>
        <w:pStyle w:val="Doc-title"/>
      </w:pPr>
      <w:r w:rsidRPr="00262C65">
        <w:rPr>
          <w:highlight w:val="yellow"/>
        </w:rPr>
        <w:t>R2-2209094</w:t>
      </w:r>
      <w:r w:rsidR="000A1BDA">
        <w:tab/>
        <w:t>MBS corrections for RRC</w:t>
      </w:r>
      <w:r w:rsidR="000A1BDA">
        <w:tab/>
        <w:t>Huawei, CATT, HiSilicon</w:t>
      </w:r>
      <w:r w:rsidR="000A1BDA">
        <w:tab/>
        <w:t>CR</w:t>
      </w:r>
      <w:r w:rsidR="000A1BDA">
        <w:tab/>
        <w:t>Rel-17</w:t>
      </w:r>
      <w:r w:rsidR="000A1BDA">
        <w:tab/>
        <w:t>38.331</w:t>
      </w:r>
      <w:r w:rsidR="000A1BDA">
        <w:tab/>
        <w:t>17.1.0</w:t>
      </w:r>
      <w:r w:rsidR="000A1BDA">
        <w:tab/>
        <w:t>3289</w:t>
      </w:r>
      <w:r w:rsidR="000A1BDA">
        <w:tab/>
        <w:t>2</w:t>
      </w:r>
      <w:r w:rsidR="000A1BDA">
        <w:tab/>
        <w:t>F</w:t>
      </w:r>
      <w:r w:rsidR="000A1BDA">
        <w:tab/>
        <w:t>NR_MBS-Core</w:t>
      </w:r>
    </w:p>
    <w:p w14:paraId="3C1C5237" w14:textId="258ADD53" w:rsidR="00304849" w:rsidRDefault="00304849" w:rsidP="00304849">
      <w:pPr>
        <w:pStyle w:val="Doc-text2"/>
        <w:ind w:left="0" w:firstLine="0"/>
      </w:pPr>
    </w:p>
    <w:p w14:paraId="15C51352" w14:textId="77777777" w:rsidR="00304849" w:rsidRDefault="00304849" w:rsidP="00304849">
      <w:pPr>
        <w:pStyle w:val="EmailDiscussion"/>
        <w:rPr>
          <w:rFonts w:ascii="Calibri" w:eastAsiaTheme="minorHAnsi" w:hAnsi="Calibri"/>
          <w:szCs w:val="22"/>
        </w:rPr>
      </w:pPr>
      <w:r>
        <w:t>[Post119-</w:t>
      </w:r>
      <w:proofErr w:type="gramStart"/>
      <w:r>
        <w:t>e][</w:t>
      </w:r>
      <w:proofErr w:type="gramEnd"/>
      <w:r>
        <w:t>601][MBS-R17] RRC CR update (Huawei)</w:t>
      </w:r>
    </w:p>
    <w:p w14:paraId="4482E889" w14:textId="67661517" w:rsidR="00304849" w:rsidRDefault="00304849" w:rsidP="00304849">
      <w:pPr>
        <w:pStyle w:val="EmailDiscussion2"/>
        <w:ind w:left="1619" w:firstLine="0"/>
      </w:pPr>
      <w:r>
        <w:t>Scope: Review the RRC CR updated according to the agreements. Consider LS from RAN1 (</w:t>
      </w:r>
      <w:r w:rsidRPr="00182451">
        <w:t>R2-2209122</w:t>
      </w:r>
      <w:r>
        <w:t>)</w:t>
      </w:r>
    </w:p>
    <w:p w14:paraId="6D1FAF00" w14:textId="77777777" w:rsidR="00304849" w:rsidRPr="000428D3" w:rsidRDefault="00304849" w:rsidP="00304849">
      <w:pPr>
        <w:pStyle w:val="EmailDiscussion2"/>
        <w:ind w:left="1619" w:firstLine="0"/>
      </w:pPr>
      <w:r>
        <w:t>Outcome: Approved CR</w:t>
      </w:r>
    </w:p>
    <w:p w14:paraId="73898E08" w14:textId="77777777" w:rsidR="00304849" w:rsidRDefault="00304849" w:rsidP="00304849">
      <w:pPr>
        <w:pStyle w:val="EmailDiscussion2"/>
        <w:ind w:left="1619" w:firstLine="0"/>
      </w:pPr>
      <w:r>
        <w:t>Deadline: Short</w:t>
      </w:r>
    </w:p>
    <w:p w14:paraId="5B598EB8" w14:textId="77777777" w:rsidR="00304849" w:rsidRPr="00304849" w:rsidRDefault="00304849" w:rsidP="00304849">
      <w:pPr>
        <w:pStyle w:val="Doc-text2"/>
        <w:ind w:left="0" w:firstLine="0"/>
      </w:pPr>
    </w:p>
    <w:p w14:paraId="4F72DADB" w14:textId="77777777" w:rsidR="000A1BDA" w:rsidRPr="000A1BDA" w:rsidRDefault="000A1BDA" w:rsidP="000A1BDA">
      <w:pPr>
        <w:pStyle w:val="Doc-text2"/>
      </w:pPr>
    </w:p>
    <w:p w14:paraId="786881E8" w14:textId="36447989" w:rsidR="00791673" w:rsidRPr="00791673" w:rsidRDefault="00824F76" w:rsidP="00FC67CC">
      <w:pPr>
        <w:pStyle w:val="Doc-title"/>
      </w:pPr>
      <w:hyperlink r:id="rId40" w:tooltip="C:UsersDwx974486Documents3GPPExtractsR2-2208881 Summary of AT119-e601MBS-R17 RRC corrections.docx" w:history="1">
        <w:r w:rsidR="004D4A40" w:rsidRPr="00D24C73">
          <w:rPr>
            <w:rStyle w:val="Hyperlink"/>
          </w:rPr>
          <w:t>R2-2208881</w:t>
        </w:r>
      </w:hyperlink>
      <w:r w:rsidR="004D4A40">
        <w:tab/>
      </w:r>
      <w:r w:rsidR="004D4A40" w:rsidRPr="004D4A40">
        <w:t>[AT119-e][601][MBS-R17] RRC corrections</w:t>
      </w:r>
      <w:r w:rsidR="004D4A40">
        <w:tab/>
        <w:t>Huawei, HiSilicon</w:t>
      </w:r>
      <w:r w:rsidR="004D4A40">
        <w:tab/>
        <w:t>discussion</w:t>
      </w:r>
      <w:r w:rsidR="004D4A40">
        <w:tab/>
        <w:t>Rel-17</w:t>
      </w:r>
      <w:r w:rsidR="004D4A40">
        <w:tab/>
        <w:t>NR_MBS-Core</w:t>
      </w:r>
    </w:p>
    <w:p w14:paraId="502CF69B" w14:textId="77777777" w:rsid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highlight w:val="green"/>
          <w:lang w:eastAsia="zh-CN"/>
        </w:rPr>
      </w:pPr>
    </w:p>
    <w:p w14:paraId="7F608FB8" w14:textId="04BC8AFE" w:rsidR="00D14B03" w:rsidRP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lang w:eastAsia="zh-CN"/>
        </w:rPr>
      </w:pPr>
      <w:r w:rsidRPr="00D14B03">
        <w:rPr>
          <w:rFonts w:ascii="Times New Roman" w:eastAsia="DengXian" w:hAnsi="Times New Roman" w:hint="eastAsia"/>
          <w:i/>
          <w:iCs/>
          <w:szCs w:val="20"/>
          <w:highlight w:val="green"/>
          <w:lang w:eastAsia="zh-CN"/>
        </w:rPr>
        <w:t>[</w:t>
      </w:r>
      <w:r w:rsidRPr="00D14B03">
        <w:rPr>
          <w:rFonts w:ascii="Times New Roman" w:eastAsia="DengXian" w:hAnsi="Times New Roman"/>
          <w:i/>
          <w:iCs/>
          <w:szCs w:val="20"/>
          <w:highlight w:val="green"/>
          <w:lang w:eastAsia="zh-CN"/>
        </w:rPr>
        <w:t>Easy Agreements]</w:t>
      </w:r>
    </w:p>
    <w:p w14:paraId="36767D81"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1: </w:t>
      </w:r>
      <w:r w:rsidRPr="00D14B03">
        <w:rPr>
          <w:rFonts w:ascii="Times New Roman" w:eastAsia="DengXian" w:hAnsi="Times New Roman"/>
          <w:b/>
          <w:bCs/>
          <w:szCs w:val="20"/>
          <w:lang w:val="en-US" w:eastAsia="ja-JP"/>
        </w:rPr>
        <w:t>Correction 01 is not pursued. (18/19)</w:t>
      </w:r>
    </w:p>
    <w:p w14:paraId="7AB99AD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2: </w:t>
      </w:r>
      <w:r w:rsidRPr="00D14B03">
        <w:rPr>
          <w:rFonts w:ascii="Times New Roman" w:eastAsia="DengXian" w:hAnsi="Times New Roman"/>
          <w:b/>
          <w:bCs/>
          <w:szCs w:val="20"/>
          <w:lang w:val="en-US" w:eastAsia="ja-JP"/>
        </w:rPr>
        <w:t>Correction 02 is not pursued. (17/18)</w:t>
      </w:r>
    </w:p>
    <w:p w14:paraId="3D7660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3: </w:t>
      </w:r>
      <w:r w:rsidRPr="00D14B03">
        <w:rPr>
          <w:rFonts w:ascii="Times New Roman" w:eastAsia="DengXian" w:hAnsi="Times New Roman"/>
          <w:b/>
          <w:bCs/>
          <w:szCs w:val="20"/>
          <w:lang w:val="en-US" w:eastAsia="ja-JP"/>
        </w:rPr>
        <w:t>Postpone the discussion of Correction 03 and wait for the reply LS from CT1/SA2.</w:t>
      </w:r>
    </w:p>
    <w:p w14:paraId="0165EC9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szCs w:val="20"/>
          <w:lang w:val="en-US" w:eastAsia="ja-JP"/>
        </w:rPr>
      </w:pPr>
      <w:r w:rsidRPr="00D14B03">
        <w:rPr>
          <w:rFonts w:ascii="Times New Roman" w:eastAsia="DengXian" w:hAnsi="Times New Roman"/>
          <w:b/>
          <w:bCs/>
          <w:lang w:eastAsia="sv-SE"/>
        </w:rPr>
        <w:t xml:space="preserve">Proposal 4: </w:t>
      </w:r>
      <w:r w:rsidRPr="00D14B03">
        <w:rPr>
          <w:rFonts w:ascii="Times New Roman" w:eastAsia="DengXian" w:hAnsi="Times New Roman"/>
          <w:b/>
          <w:bCs/>
          <w:szCs w:val="20"/>
          <w:lang w:val="en-US" w:eastAsia="ja-JP"/>
        </w:rPr>
        <w:t xml:space="preserve">Correction 04 is agreed and merged into Rapporteur’s RRC CR. </w:t>
      </w:r>
      <w:r w:rsidRPr="00D14B03">
        <w:rPr>
          <w:rFonts w:ascii="Times New Roman" w:eastAsia="DengXian" w:hAnsi="Times New Roman"/>
          <w:b/>
          <w:bCs/>
          <w:szCs w:val="20"/>
          <w:lang w:eastAsia="ja-JP"/>
        </w:rPr>
        <w:t>(19/19)</w:t>
      </w:r>
    </w:p>
    <w:p w14:paraId="3E32FA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Yu Mincho" w:hAnsi="Times New Roman"/>
          <w:b/>
          <w:bCs/>
          <w:lang w:eastAsia="ja-JP"/>
        </w:rPr>
      </w:pPr>
      <w:r w:rsidRPr="00D14B03">
        <w:rPr>
          <w:rFonts w:ascii="Times New Roman" w:eastAsia="DengXian" w:hAnsi="Times New Roman"/>
          <w:b/>
          <w:bCs/>
          <w:lang w:eastAsia="sv-SE"/>
        </w:rPr>
        <w:t xml:space="preserve">Proposal 6: </w:t>
      </w:r>
      <w:r w:rsidRPr="00D14B03">
        <w:rPr>
          <w:rFonts w:ascii="Times New Roman" w:eastAsia="DengXian" w:hAnsi="Times New Roman"/>
          <w:b/>
          <w:bCs/>
          <w:szCs w:val="20"/>
          <w:lang w:val="en-US" w:eastAsia="ja-JP"/>
        </w:rPr>
        <w:t xml:space="preserve">Correction 06 is not pursued. (17/18). </w:t>
      </w:r>
    </w:p>
    <w:p w14:paraId="44C5EA2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9a: Re-discussing how MII signalling is controlled by NW is not pursued in R17. (17/18)</w:t>
      </w:r>
    </w:p>
    <w:p w14:paraId="77B49C2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9b: </w:t>
      </w:r>
      <w:r w:rsidRPr="00D14B03">
        <w:rPr>
          <w:rFonts w:ascii="Times New Roman" w:eastAsia="DengXian" w:hAnsi="Times New Roman"/>
          <w:b/>
          <w:sz w:val="22"/>
          <w:szCs w:val="20"/>
          <w:lang w:eastAsia="zh-CN"/>
        </w:rPr>
        <w:t>Correction 09</w:t>
      </w:r>
      <w:r w:rsidRPr="00D14B03">
        <w:rPr>
          <w:rFonts w:ascii="Times New Roman" w:eastAsia="DengXian" w:hAnsi="Times New Roman"/>
          <w:b/>
          <w:bCs/>
          <w:lang w:eastAsia="sv-SE"/>
        </w:rPr>
        <w:t xml:space="preserve"> is not pursued. (8/8)</w:t>
      </w:r>
    </w:p>
    <w:p w14:paraId="66D86B8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10: </w:t>
      </w:r>
      <w:r w:rsidRPr="00D14B03">
        <w:rPr>
          <w:rFonts w:ascii="Times New Roman" w:eastAsia="DengXian" w:hAnsi="Times New Roman"/>
          <w:b/>
          <w:szCs w:val="20"/>
          <w:lang w:eastAsia="zh-CN"/>
        </w:rPr>
        <w:t xml:space="preserve">Correction 10 is </w:t>
      </w:r>
      <w:r w:rsidRPr="00D14B03">
        <w:rPr>
          <w:rFonts w:ascii="Times New Roman" w:eastAsia="DengXian" w:hAnsi="Times New Roman"/>
          <w:b/>
          <w:bCs/>
          <w:szCs w:val="20"/>
          <w:lang w:val="en-US" w:eastAsia="ja-JP"/>
        </w:rPr>
        <w:t>agreed and merged into Rapporteur’s RRC CR</w:t>
      </w:r>
      <w:r w:rsidRPr="00D14B03">
        <w:rPr>
          <w:rFonts w:ascii="Times New Roman" w:eastAsia="DengXian" w:hAnsi="Times New Roman"/>
          <w:b/>
          <w:bCs/>
          <w:lang w:eastAsia="sv-SE"/>
        </w:rPr>
        <w:t>. (9/9)</w:t>
      </w:r>
    </w:p>
    <w:p w14:paraId="17A1D337"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11a: Counter Check Procedure is not extended to multicast MRB. (16/18)</w:t>
      </w:r>
    </w:p>
    <w:p w14:paraId="3630AF2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11b: </w:t>
      </w:r>
      <w:r w:rsidRPr="00D14B03">
        <w:rPr>
          <w:rFonts w:ascii="Times New Roman" w:eastAsia="DengXian" w:hAnsi="Times New Roman"/>
          <w:b/>
          <w:szCs w:val="20"/>
          <w:lang w:eastAsia="zh-CN"/>
        </w:rPr>
        <w:t>Correction 11 is not pursued.</w:t>
      </w:r>
    </w:p>
    <w:p w14:paraId="1866E5C2" w14:textId="01B257BC" w:rsidR="00E00CE6" w:rsidRPr="00E00CE6" w:rsidRDefault="00E00CE6" w:rsidP="00E00CE6">
      <w:pPr>
        <w:pStyle w:val="Agreement"/>
      </w:pPr>
      <w:r>
        <w:t xml:space="preserve">Confirm easy agreements </w:t>
      </w:r>
      <w:r w:rsidR="00D14B03">
        <w:t xml:space="preserve">above </w:t>
      </w:r>
      <w:r>
        <w:t>in</w:t>
      </w:r>
      <w:r w:rsidR="009524AE">
        <w:t xml:space="preserve"> </w:t>
      </w:r>
      <w:r w:rsidR="009524AE" w:rsidRPr="00262C65">
        <w:t>R2-2208881</w:t>
      </w:r>
    </w:p>
    <w:p w14:paraId="0DA21BEF" w14:textId="77777777" w:rsidR="00D727C1" w:rsidRPr="00D727C1" w:rsidRDefault="00D727C1" w:rsidP="00D727C1">
      <w:pPr>
        <w:pStyle w:val="Doc-text2"/>
        <w:ind w:left="0" w:firstLine="0"/>
      </w:pPr>
    </w:p>
    <w:p w14:paraId="50503288" w14:textId="77777777" w:rsidR="002561F0" w:rsidRDefault="002561F0" w:rsidP="002561F0">
      <w:pPr>
        <w:pStyle w:val="Doc-text2"/>
      </w:pPr>
      <w:r>
        <w:t xml:space="preserve">Proposal 5a: Confirm that there is no restriction that the network does not re-associate </w:t>
      </w:r>
      <w:proofErr w:type="gramStart"/>
      <w:r>
        <w:t>a</w:t>
      </w:r>
      <w:proofErr w:type="gramEnd"/>
      <w:r>
        <w:t xml:space="preserve"> LCH for a multicast MRB with another radio bearer according to the following NOTE:</w:t>
      </w:r>
    </w:p>
    <w:p w14:paraId="2FAF7AE7" w14:textId="77777777" w:rsidR="002561F0" w:rsidRDefault="002561F0" w:rsidP="002561F0">
      <w:pPr>
        <w:pStyle w:val="Doc-text2"/>
      </w:pPr>
      <w:r>
        <w:t>NOTE 1:</w:t>
      </w:r>
      <w:r>
        <w:tab/>
        <w:t>For DRB and SRB, the network does not re-associate an already configured logical channel with another radio bearer.</w:t>
      </w:r>
    </w:p>
    <w:p w14:paraId="1DBB47E2" w14:textId="77777777" w:rsidR="00D14B03" w:rsidRDefault="00D14B03" w:rsidP="002561F0">
      <w:pPr>
        <w:pStyle w:val="Doc-text2"/>
      </w:pPr>
    </w:p>
    <w:p w14:paraId="7A0AAE2E" w14:textId="5B4268CC" w:rsidR="002561F0" w:rsidRDefault="002561F0" w:rsidP="002561F0">
      <w:pPr>
        <w:pStyle w:val="Doc-text2"/>
      </w:pPr>
      <w:r>
        <w:t>Proposal 5b: Discuss whether multicast MRB ID change means the change of the MRB. If no, go for Option 1; otherwise, go for Option 2:</w:t>
      </w:r>
    </w:p>
    <w:p w14:paraId="06C918BF" w14:textId="77777777" w:rsidR="002561F0" w:rsidRDefault="002561F0" w:rsidP="002561F0">
      <w:pPr>
        <w:pStyle w:val="Doc-text2"/>
      </w:pPr>
      <w:r>
        <w:t xml:space="preserve">Option 1: For DRB, MRB and SRB, the network does not re-associate an already configured logical channel with another radio bearer. Hence </w:t>
      </w:r>
      <w:proofErr w:type="spellStart"/>
      <w:r>
        <w:t>servedRadioBearer</w:t>
      </w:r>
      <w:proofErr w:type="spellEnd"/>
      <w:r>
        <w:t xml:space="preserve"> is not present in this case.</w:t>
      </w:r>
    </w:p>
    <w:p w14:paraId="6BC6F894" w14:textId="77777777" w:rsidR="002561F0" w:rsidRDefault="002561F0" w:rsidP="002561F0">
      <w:pPr>
        <w:pStyle w:val="Doc-text2"/>
      </w:pPr>
      <w:r>
        <w:t>Option 2: NOTE 1:</w:t>
      </w:r>
      <w:r>
        <w:tab/>
        <w:t>For DRB and SRB, the network does not re-associate an already configured logical channel with another radio bearer. For MRB, the network does not re-associate an already configured logical channel with DBR or SRB.</w:t>
      </w:r>
    </w:p>
    <w:p w14:paraId="4B3B3183" w14:textId="614C41DA" w:rsidR="002561F0" w:rsidRDefault="002561F0" w:rsidP="002561F0">
      <w:pPr>
        <w:pStyle w:val="Doc-text2"/>
      </w:pPr>
    </w:p>
    <w:p w14:paraId="2D0063AE" w14:textId="0307D8AC" w:rsidR="00D14B03" w:rsidRDefault="00D14B03" w:rsidP="00D14B03">
      <w:pPr>
        <w:pStyle w:val="Doc-text2"/>
        <w:ind w:left="0" w:firstLine="0"/>
      </w:pPr>
      <w:r>
        <w:t>DISCUSSION P5a/P5b</w:t>
      </w:r>
    </w:p>
    <w:p w14:paraId="45873AB0" w14:textId="0017C442" w:rsidR="00D14B03" w:rsidRDefault="00D14B03" w:rsidP="003062BD">
      <w:pPr>
        <w:pStyle w:val="Doc-text2"/>
        <w:numPr>
          <w:ilvl w:val="0"/>
          <w:numId w:val="19"/>
        </w:numPr>
      </w:pPr>
      <w:r>
        <w:t>QCM thinks we do not have to confirm P5a, can focus on P5b.</w:t>
      </w:r>
    </w:p>
    <w:p w14:paraId="79BA5F6A" w14:textId="77777777" w:rsidR="00D14B03" w:rsidRDefault="00D14B03" w:rsidP="003062BD">
      <w:pPr>
        <w:pStyle w:val="Doc-text2"/>
        <w:numPr>
          <w:ilvl w:val="0"/>
          <w:numId w:val="19"/>
        </w:numPr>
      </w:pPr>
      <w:r>
        <w:t xml:space="preserve">LGE would like to keep the note as it is as its intention is to allow MRB ID change and the current note is clear. CATT agrees. </w:t>
      </w:r>
    </w:p>
    <w:p w14:paraId="334F85DF" w14:textId="7DEB5885" w:rsidR="00D14B03" w:rsidRDefault="00D14B03" w:rsidP="003062BD">
      <w:pPr>
        <w:pStyle w:val="Doc-text2"/>
        <w:numPr>
          <w:ilvl w:val="0"/>
          <w:numId w:val="19"/>
        </w:numPr>
      </w:pPr>
      <w:r>
        <w:t xml:space="preserve">QCM would prefer to make a </w:t>
      </w:r>
      <w:proofErr w:type="gramStart"/>
      <w:r>
        <w:t>clarifications</w:t>
      </w:r>
      <w:proofErr w:type="gramEnd"/>
      <w:r>
        <w:t xml:space="preserve"> just in case, option 2 is preferred. vivo agrees. </w:t>
      </w:r>
    </w:p>
    <w:p w14:paraId="48AFDFA0" w14:textId="26F7E73E" w:rsidR="00D14B03" w:rsidRDefault="00D14B03" w:rsidP="003062BD">
      <w:pPr>
        <w:pStyle w:val="Doc-text2"/>
        <w:numPr>
          <w:ilvl w:val="0"/>
          <w:numId w:val="19"/>
        </w:numPr>
      </w:pPr>
      <w:r>
        <w:t xml:space="preserve">Nokia thought existing note was OK and perhaps changes are not needed. </w:t>
      </w:r>
    </w:p>
    <w:p w14:paraId="0F6EF3CB" w14:textId="5E89CBF4" w:rsidR="00D14B03" w:rsidRDefault="00D14B03" w:rsidP="003062BD">
      <w:pPr>
        <w:pStyle w:val="Doc-text2"/>
        <w:numPr>
          <w:ilvl w:val="0"/>
          <w:numId w:val="19"/>
        </w:numPr>
      </w:pPr>
      <w:r>
        <w:t>QCM indicates that it does not mention MRB at all, so one could interpret that e.g. DRB LCH to MRB LCH re-association is possible (or vice versa). Vivo thinks we introduced MRB only in Rel-17 so if we just keep the note, it may be misinterpreted.</w:t>
      </w:r>
    </w:p>
    <w:p w14:paraId="7EE25D25" w14:textId="4D1C5804" w:rsidR="00D14B03" w:rsidRDefault="00D14B03" w:rsidP="002561F0">
      <w:pPr>
        <w:pStyle w:val="Doc-text2"/>
      </w:pPr>
    </w:p>
    <w:p w14:paraId="0E44E3F3" w14:textId="03E9A803" w:rsidR="00D14B03" w:rsidRDefault="00D14B03" w:rsidP="002561F0">
      <w:pPr>
        <w:pStyle w:val="Doc-text2"/>
      </w:pPr>
    </w:p>
    <w:p w14:paraId="59DCE2FB" w14:textId="06788810" w:rsidR="00D14B03" w:rsidRDefault="00D14B03" w:rsidP="00D14B03">
      <w:pPr>
        <w:pStyle w:val="Agreement"/>
      </w:pPr>
      <w:r>
        <w:t>We clarify NOTE1 as follows:</w:t>
      </w:r>
    </w:p>
    <w:p w14:paraId="3DA43331" w14:textId="590887E1" w:rsidR="00D14B03" w:rsidRDefault="00D14B03" w:rsidP="00D14B03">
      <w:pPr>
        <w:pStyle w:val="Agreement"/>
        <w:numPr>
          <w:ilvl w:val="0"/>
          <w:numId w:val="0"/>
        </w:numPr>
        <w:ind w:left="1619"/>
      </w:pPr>
      <w:r>
        <w:t>NOTE 1:</w:t>
      </w:r>
      <w:r>
        <w:tab/>
        <w:t>For DRB and SRB, the network does not re-associate an already configured logical channel with another radio bearer. For MRB, the network does not re-associate an already configured logical channel with DRB or SRB.</w:t>
      </w:r>
    </w:p>
    <w:p w14:paraId="35DF408D" w14:textId="341AA423" w:rsidR="00D14B03" w:rsidRDefault="00C51432" w:rsidP="00C51432">
      <w:pPr>
        <w:pStyle w:val="Agreement"/>
      </w:pPr>
      <w:r>
        <w:t xml:space="preserve">Discuss during CR review whether “Hence </w:t>
      </w:r>
      <w:proofErr w:type="spellStart"/>
      <w:r>
        <w:rPr>
          <w:i/>
        </w:rPr>
        <w:t>servedRadioBearer</w:t>
      </w:r>
      <w:proofErr w:type="spellEnd"/>
      <w:r>
        <w:t xml:space="preserve"> is not present in this case.” Needs to be removed in this case.</w:t>
      </w:r>
    </w:p>
    <w:p w14:paraId="7D179745" w14:textId="01138319" w:rsidR="00C51432" w:rsidRPr="00C51432" w:rsidRDefault="00C51432" w:rsidP="00C51432">
      <w:pPr>
        <w:pStyle w:val="Agreement"/>
      </w:pPr>
      <w:r>
        <w:t>Can consider further clarification on not allowing re-association to other MRBs during CR discussion if agreeable.</w:t>
      </w:r>
    </w:p>
    <w:p w14:paraId="5CA36F7B" w14:textId="04F89D1A" w:rsidR="00D14B03" w:rsidRDefault="00D14B03" w:rsidP="002561F0">
      <w:pPr>
        <w:pStyle w:val="Doc-text2"/>
      </w:pPr>
    </w:p>
    <w:p w14:paraId="7B4400F7" w14:textId="77777777" w:rsidR="00D14B03" w:rsidRDefault="00D14B03" w:rsidP="002561F0">
      <w:pPr>
        <w:pStyle w:val="Doc-text2"/>
      </w:pPr>
    </w:p>
    <w:p w14:paraId="38E75039" w14:textId="77777777" w:rsidR="002561F0" w:rsidRDefault="002561F0" w:rsidP="002561F0">
      <w:pPr>
        <w:pStyle w:val="Doc-text2"/>
      </w:pPr>
      <w:r>
        <w:t>Proposal 7: Discuss which option to choose:</w:t>
      </w:r>
    </w:p>
    <w:p w14:paraId="1CFD682F" w14:textId="77777777" w:rsidR="002561F0" w:rsidRDefault="002561F0" w:rsidP="002561F0">
      <w:pPr>
        <w:pStyle w:val="Doc-text2"/>
      </w:pPr>
      <w:r>
        <w:t>Option 1: NW can send configuration of MBS broadcast search space to a UE before MII reception. No specs impact.</w:t>
      </w:r>
    </w:p>
    <w:p w14:paraId="4092A5DF" w14:textId="77777777" w:rsidR="002561F0" w:rsidRDefault="002561F0" w:rsidP="002561F0">
      <w:pPr>
        <w:pStyle w:val="Doc-text2"/>
      </w:pPr>
      <w:r>
        <w:t>Option 2: NW cannot send configuration of MBS broadcast search space to a UE before MII reception. Add a NOTE to limit NW behaviour.</w:t>
      </w:r>
    </w:p>
    <w:p w14:paraId="54F22AD6" w14:textId="33CE7191" w:rsidR="002561F0" w:rsidRDefault="002561F0" w:rsidP="00312AFF">
      <w:pPr>
        <w:pStyle w:val="Doc-text2"/>
        <w:ind w:left="0" w:firstLine="0"/>
      </w:pPr>
    </w:p>
    <w:p w14:paraId="6E27B1FC" w14:textId="1B161B6C" w:rsidR="00312AFF" w:rsidRDefault="00312AFF" w:rsidP="00312AFF">
      <w:pPr>
        <w:pStyle w:val="Doc-text2"/>
        <w:ind w:left="0" w:firstLine="0"/>
      </w:pPr>
      <w:r>
        <w:t xml:space="preserve">DISCUSSION </w:t>
      </w:r>
      <w:r w:rsidR="00BD49B2">
        <w:t>P7:</w:t>
      </w:r>
    </w:p>
    <w:p w14:paraId="74D14142" w14:textId="48BBCB30" w:rsidR="00312AFF" w:rsidRDefault="00B33F70" w:rsidP="003062BD">
      <w:pPr>
        <w:pStyle w:val="Doc-text2"/>
        <w:numPr>
          <w:ilvl w:val="0"/>
          <w:numId w:val="20"/>
        </w:numPr>
      </w:pPr>
      <w:r>
        <w:t>QCM thinks this is a new requirement for the UE and they would like to avoid this. QCM think dedicated signalling is different from common signalling and O1 is not acceptable to QCM.</w:t>
      </w:r>
    </w:p>
    <w:p w14:paraId="79FC4657" w14:textId="3A6C2485" w:rsidR="00B33F70" w:rsidRDefault="00B33F70" w:rsidP="003062BD">
      <w:pPr>
        <w:pStyle w:val="Doc-text2"/>
        <w:numPr>
          <w:ilvl w:val="0"/>
          <w:numId w:val="20"/>
        </w:numPr>
      </w:pPr>
      <w:r>
        <w:t>Nokia thinks these cases are not really different as even in SI we provide parameters which are not supported by the UE. Nokia supports O1.</w:t>
      </w:r>
    </w:p>
    <w:p w14:paraId="180B3517" w14:textId="507DE806" w:rsidR="00B33F70" w:rsidRDefault="00B33F70" w:rsidP="003062BD">
      <w:pPr>
        <w:pStyle w:val="Doc-text2"/>
        <w:numPr>
          <w:ilvl w:val="0"/>
          <w:numId w:val="20"/>
        </w:numPr>
      </w:pPr>
      <w:r>
        <w:t xml:space="preserve">Ericsson indicates this was discussed for </w:t>
      </w:r>
      <w:proofErr w:type="spellStart"/>
      <w:r>
        <w:t>SevingCellConfigCommon</w:t>
      </w:r>
      <w:proofErr w:type="spellEnd"/>
      <w:r>
        <w:t xml:space="preserve"> and this case is similar and that we agreed to discuss additional cases case by case. Ericsson prefers O1.</w:t>
      </w:r>
    </w:p>
    <w:p w14:paraId="093B0F37" w14:textId="37AFB47A" w:rsidR="00B33F70" w:rsidRDefault="00B33F70" w:rsidP="003062BD">
      <w:pPr>
        <w:pStyle w:val="Doc-text2"/>
        <w:numPr>
          <w:ilvl w:val="0"/>
          <w:numId w:val="20"/>
        </w:numPr>
      </w:pPr>
      <w:r>
        <w:t xml:space="preserve">vivo </w:t>
      </w:r>
    </w:p>
    <w:p w14:paraId="6AAB8987" w14:textId="4D27C7D0" w:rsidR="00B33F70" w:rsidRDefault="00B33F70" w:rsidP="003062BD">
      <w:pPr>
        <w:pStyle w:val="Doc-text2"/>
        <w:numPr>
          <w:ilvl w:val="0"/>
          <w:numId w:val="20"/>
        </w:numPr>
      </w:pPr>
      <w:r>
        <w:t xml:space="preserve">LGE prefer O1 to allow the NW to provide MBS SS before MII and indicates the UE can just ignore the configuration it does not understand. </w:t>
      </w:r>
      <w:proofErr w:type="spellStart"/>
      <w:r>
        <w:t>Futurewei</w:t>
      </w:r>
      <w:proofErr w:type="spellEnd"/>
      <w:r>
        <w:t>, CATT</w:t>
      </w:r>
      <w:r w:rsidR="00EF5A13">
        <w:t>, Samsung</w:t>
      </w:r>
      <w:r>
        <w:t xml:space="preserve"> agree and also prefer O1.</w:t>
      </w:r>
    </w:p>
    <w:p w14:paraId="155989FB" w14:textId="0A2965C2" w:rsidR="00EF5A13" w:rsidRDefault="00EF5A13" w:rsidP="003062BD">
      <w:pPr>
        <w:pStyle w:val="Doc-text2"/>
        <w:numPr>
          <w:ilvl w:val="0"/>
          <w:numId w:val="20"/>
        </w:numPr>
      </w:pPr>
      <w:r>
        <w:t>Huawei has the same understanding as LGE, i.e. there should be no problem from the UE.</w:t>
      </w:r>
    </w:p>
    <w:p w14:paraId="71318C3B" w14:textId="23250318" w:rsidR="00EF5A13" w:rsidRDefault="00EF5A13" w:rsidP="003062BD">
      <w:pPr>
        <w:pStyle w:val="Doc-text2"/>
        <w:numPr>
          <w:ilvl w:val="0"/>
          <w:numId w:val="20"/>
        </w:numPr>
      </w:pPr>
      <w:r>
        <w:t>QCM can accept O1 but think we need to clarify in specifications as this should be not a general principle, just for MBS broadcast SS configuration.</w:t>
      </w:r>
    </w:p>
    <w:p w14:paraId="47E44E29" w14:textId="143EA668" w:rsidR="00312AFF" w:rsidRDefault="00312AFF" w:rsidP="002561F0">
      <w:pPr>
        <w:pStyle w:val="Doc-text2"/>
      </w:pPr>
    </w:p>
    <w:p w14:paraId="4282A4BF" w14:textId="7455CB62" w:rsidR="00EF5A13" w:rsidRDefault="00EF5A13" w:rsidP="00EF5A13">
      <w:pPr>
        <w:pStyle w:val="Agreement"/>
      </w:pPr>
      <w:r>
        <w:t>NW can send configuration of MBS broadcast search space to a UE before MII reception. Clarify this in 38.331.</w:t>
      </w:r>
    </w:p>
    <w:p w14:paraId="76C26923" w14:textId="77777777" w:rsidR="00312AFF" w:rsidRDefault="00312AFF" w:rsidP="002561F0">
      <w:pPr>
        <w:pStyle w:val="Doc-text2"/>
      </w:pPr>
    </w:p>
    <w:p w14:paraId="696230E0" w14:textId="1C97631F" w:rsidR="002561F0" w:rsidRDefault="002561F0" w:rsidP="002561F0">
      <w:pPr>
        <w:pStyle w:val="Doc-text2"/>
      </w:pPr>
      <w:r>
        <w:t>Proposal 8: Discuss which option to choose:</w:t>
      </w:r>
    </w:p>
    <w:p w14:paraId="76F9F91B" w14:textId="77887D39" w:rsidR="002561F0" w:rsidRDefault="006E701E" w:rsidP="002561F0">
      <w:pPr>
        <w:pStyle w:val="Doc-text2"/>
      </w:pPr>
      <w:r>
        <w:tab/>
      </w:r>
      <w:r w:rsidR="002561F0">
        <w:t xml:space="preserve">Option 1: When UE reports </w:t>
      </w:r>
      <w:proofErr w:type="spellStart"/>
      <w:r w:rsidR="002561F0">
        <w:t>plmn</w:t>
      </w:r>
      <w:proofErr w:type="spellEnd"/>
      <w:r w:rsidR="002561F0">
        <w:t xml:space="preserve">-index in the MII, the source </w:t>
      </w:r>
      <w:proofErr w:type="spellStart"/>
      <w:r w:rsidR="002561F0">
        <w:t>gNB</w:t>
      </w:r>
      <w:proofErr w:type="spellEnd"/>
      <w:r w:rsidR="002561F0">
        <w:t xml:space="preserve"> decodes the MII, translates the </w:t>
      </w:r>
      <w:proofErr w:type="spellStart"/>
      <w:r w:rsidR="002561F0">
        <w:t>plmn</w:t>
      </w:r>
      <w:proofErr w:type="spellEnd"/>
      <w:r w:rsidR="002561F0">
        <w:t xml:space="preserve">-index to explicit PLMN ID and replaces the </w:t>
      </w:r>
      <w:proofErr w:type="spellStart"/>
      <w:r w:rsidR="002561F0">
        <w:t>plmn</w:t>
      </w:r>
      <w:proofErr w:type="spellEnd"/>
      <w:r w:rsidR="002561F0">
        <w:t xml:space="preserve">-index with the explicit PLMN ID when sending MII to target </w:t>
      </w:r>
      <w:proofErr w:type="spellStart"/>
      <w:r w:rsidR="002561F0">
        <w:t>gNB</w:t>
      </w:r>
      <w:proofErr w:type="spellEnd"/>
      <w:r w:rsidR="002561F0">
        <w:t>.</w:t>
      </w:r>
    </w:p>
    <w:p w14:paraId="710EFBA9" w14:textId="2639B6C9" w:rsidR="00FB69FA" w:rsidRDefault="002561F0" w:rsidP="002561F0">
      <w:pPr>
        <w:pStyle w:val="Doc-text2"/>
        <w:ind w:left="0" w:firstLine="0"/>
      </w:pPr>
      <w:r>
        <w:tab/>
      </w:r>
    </w:p>
    <w:p w14:paraId="6958D776" w14:textId="50C3B94D" w:rsidR="002561F0" w:rsidRDefault="002561F0" w:rsidP="00E63E7B">
      <w:pPr>
        <w:pStyle w:val="Doc-text2"/>
        <w:ind w:left="0" w:firstLine="0"/>
      </w:pPr>
      <w:r>
        <w:t>DISCUSSION</w:t>
      </w:r>
      <w:r w:rsidR="00BD49B2">
        <w:t xml:space="preserve"> P8:</w:t>
      </w:r>
    </w:p>
    <w:p w14:paraId="2C5BC725" w14:textId="178837D9" w:rsidR="002561F0" w:rsidRDefault="006E701E" w:rsidP="003062BD">
      <w:pPr>
        <w:pStyle w:val="Doc-text2"/>
        <w:numPr>
          <w:ilvl w:val="0"/>
          <w:numId w:val="18"/>
        </w:numPr>
      </w:pPr>
      <w:r>
        <w:t xml:space="preserve">Nokia is OK with option 1, no need to impact </w:t>
      </w:r>
      <w:proofErr w:type="spellStart"/>
      <w:r>
        <w:t>Uu</w:t>
      </w:r>
      <w:proofErr w:type="spellEnd"/>
      <w:r>
        <w:t xml:space="preserve"> interface. </w:t>
      </w:r>
    </w:p>
    <w:p w14:paraId="5FD34331" w14:textId="54644584" w:rsidR="006E701E" w:rsidRDefault="006E701E" w:rsidP="003062BD">
      <w:pPr>
        <w:pStyle w:val="Doc-text2"/>
        <w:numPr>
          <w:ilvl w:val="0"/>
          <w:numId w:val="18"/>
        </w:numPr>
      </w:pPr>
      <w:r>
        <w:t xml:space="preserve">Ericsson thinks the </w:t>
      </w:r>
      <w:proofErr w:type="spellStart"/>
      <w:r>
        <w:t>gNB</w:t>
      </w:r>
      <w:proofErr w:type="spellEnd"/>
      <w:r>
        <w:t xml:space="preserve"> just copies transparently, so it is a new behaviour for the network.</w:t>
      </w:r>
    </w:p>
    <w:p w14:paraId="25CBB917" w14:textId="540B51B7" w:rsidR="006E701E" w:rsidRDefault="006E701E" w:rsidP="003062BD">
      <w:pPr>
        <w:pStyle w:val="Doc-text2"/>
        <w:numPr>
          <w:ilvl w:val="0"/>
          <w:numId w:val="18"/>
        </w:numPr>
      </w:pPr>
      <w:r>
        <w:t>CATT thinks O2 is not resource efficient.</w:t>
      </w:r>
    </w:p>
    <w:p w14:paraId="514AAB9A" w14:textId="0C771553" w:rsidR="006E701E" w:rsidRDefault="006E701E" w:rsidP="003062BD">
      <w:pPr>
        <w:pStyle w:val="Doc-text2"/>
        <w:numPr>
          <w:ilvl w:val="0"/>
          <w:numId w:val="18"/>
        </w:numPr>
      </w:pPr>
      <w:r>
        <w:t xml:space="preserve">Ericsson wonders if we can postpone. Huawei thinks we should clarify. Huawei indicates </w:t>
      </w:r>
      <w:r w:rsidR="00AC11D0">
        <w:t>this is a strong requirement to network.</w:t>
      </w:r>
    </w:p>
    <w:p w14:paraId="405C6938" w14:textId="343D6009" w:rsidR="006E701E" w:rsidRDefault="006E701E" w:rsidP="006E701E">
      <w:pPr>
        <w:pStyle w:val="Doc-text2"/>
      </w:pPr>
    </w:p>
    <w:p w14:paraId="6404A0FA" w14:textId="4E5AB686" w:rsidR="006E701E" w:rsidRDefault="006E701E" w:rsidP="006E701E">
      <w:pPr>
        <w:pStyle w:val="Agreement"/>
      </w:pPr>
      <w:r>
        <w:t xml:space="preserve">When UE reports </w:t>
      </w:r>
      <w:proofErr w:type="spellStart"/>
      <w:r>
        <w:t>plmn</w:t>
      </w:r>
      <w:proofErr w:type="spellEnd"/>
      <w:r>
        <w:t xml:space="preserve">-index in the MII, the source </w:t>
      </w:r>
      <w:proofErr w:type="spellStart"/>
      <w:r>
        <w:t>gNB</w:t>
      </w:r>
      <w:proofErr w:type="spellEnd"/>
      <w:r>
        <w:t xml:space="preserve"> decodes the MII, translates the </w:t>
      </w:r>
      <w:proofErr w:type="spellStart"/>
      <w:r>
        <w:t>plmn</w:t>
      </w:r>
      <w:proofErr w:type="spellEnd"/>
      <w:r>
        <w:t xml:space="preserve">-index to explicit PLMN ID and replaces the </w:t>
      </w:r>
      <w:proofErr w:type="spellStart"/>
      <w:r>
        <w:t>plmn</w:t>
      </w:r>
      <w:proofErr w:type="spellEnd"/>
      <w:r>
        <w:t xml:space="preserve">-index with the explicit PLMN ID when sending MII to target </w:t>
      </w:r>
      <w:proofErr w:type="spellStart"/>
      <w:r>
        <w:t>gNB</w:t>
      </w:r>
      <w:proofErr w:type="spellEnd"/>
      <w:r>
        <w:t>.</w:t>
      </w:r>
      <w:r w:rsidR="00AC11D0">
        <w:t xml:space="preserve"> </w:t>
      </w:r>
    </w:p>
    <w:p w14:paraId="44CF7A6E" w14:textId="3942AFB0" w:rsidR="00AC11D0" w:rsidRPr="00AC11D0" w:rsidRDefault="00AC11D0" w:rsidP="00AC11D0">
      <w:pPr>
        <w:pStyle w:val="Agreement"/>
      </w:pPr>
      <w:r>
        <w:t>Can be re-discussed if there is strong concern from NW vendors.</w:t>
      </w:r>
    </w:p>
    <w:p w14:paraId="02647C63" w14:textId="77777777" w:rsidR="006E701E" w:rsidRPr="00FB69FA" w:rsidRDefault="006E701E" w:rsidP="006E701E">
      <w:pPr>
        <w:pStyle w:val="Doc-text2"/>
      </w:pPr>
    </w:p>
    <w:p w14:paraId="3D2598C3" w14:textId="6283BD24"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4DE169CF" w14:textId="2EEB5D6D" w:rsidR="00A33640" w:rsidRDefault="00824F76" w:rsidP="003B42B8">
      <w:pPr>
        <w:pStyle w:val="Doc-text2"/>
        <w:ind w:left="0" w:firstLine="0"/>
        <w:rPr>
          <w:noProof/>
        </w:rPr>
      </w:pPr>
      <w:hyperlink r:id="rId41" w:tooltip="C:UsersDwx974486Documents3GPPExtractsR2-2207036 38.304 Corrections for MBS.docx" w:history="1"/>
    </w:p>
    <w:p w14:paraId="605DBE5C" w14:textId="3A60DE72" w:rsidR="00791673" w:rsidRDefault="00824F76" w:rsidP="00FC67CC">
      <w:pPr>
        <w:pStyle w:val="Doc-text2"/>
        <w:ind w:left="0" w:firstLine="0"/>
      </w:pPr>
      <w:hyperlink r:id="rId42"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r w:rsidR="00686BE7">
        <w:rPr>
          <w:rFonts w:cs="Arial"/>
        </w:rPr>
        <w:t xml:space="preserve"> </w:t>
      </w:r>
      <w:r w:rsidR="00686BE7">
        <w:t>discussion</w:t>
      </w:r>
      <w:r w:rsidR="00686BE7">
        <w:tab/>
        <w:t>Rel-17</w:t>
      </w:r>
      <w:r w:rsidR="00686BE7">
        <w:tab/>
        <w:t>NR_MBS-Core</w:t>
      </w:r>
    </w:p>
    <w:p w14:paraId="54A5660C" w14:textId="34D03698" w:rsidR="00D736EF" w:rsidRDefault="00D736EF" w:rsidP="00D736EF">
      <w:pPr>
        <w:pStyle w:val="Doc-text2"/>
        <w:ind w:left="0" w:firstLine="0"/>
        <w:rPr>
          <w:i/>
        </w:rPr>
      </w:pPr>
    </w:p>
    <w:p w14:paraId="78C4BCDB" w14:textId="77A2174C" w:rsidR="00A33640" w:rsidRDefault="00A33640" w:rsidP="00A33640">
      <w:pPr>
        <w:pStyle w:val="Doc-text2"/>
        <w:ind w:left="0" w:firstLine="0"/>
        <w:rPr>
          <w:lang w:eastAsia="zh-CN"/>
        </w:rPr>
      </w:pPr>
      <w:r>
        <w:rPr>
          <w:lang w:eastAsia="zh-CN"/>
        </w:rPr>
        <w:lastRenderedPageBreak/>
        <w:t>DISCUSSION</w:t>
      </w:r>
      <w:r w:rsidR="001D0CD8">
        <w:rPr>
          <w:lang w:eastAsia="zh-CN"/>
        </w:rPr>
        <w:t xml:space="preserve"> P1-1</w:t>
      </w:r>
      <w:r>
        <w:rPr>
          <w:lang w:eastAsia="zh-CN"/>
        </w:rPr>
        <w:t>:</w:t>
      </w:r>
    </w:p>
    <w:p w14:paraId="75348093" w14:textId="37DF8603" w:rsidR="00A33640" w:rsidRDefault="00A33640" w:rsidP="003062BD">
      <w:pPr>
        <w:pStyle w:val="Doc-text2"/>
        <w:numPr>
          <w:ilvl w:val="0"/>
          <w:numId w:val="13"/>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3062BD">
      <w:pPr>
        <w:pStyle w:val="Agreement"/>
        <w:numPr>
          <w:ilvl w:val="0"/>
          <w:numId w:val="15"/>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3062BD">
      <w:pPr>
        <w:pStyle w:val="Doc-text2"/>
        <w:numPr>
          <w:ilvl w:val="0"/>
          <w:numId w:val="15"/>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3062BD">
      <w:pPr>
        <w:pStyle w:val="Doc-text2"/>
        <w:numPr>
          <w:ilvl w:val="0"/>
          <w:numId w:val="15"/>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431B98C" w:rsidR="00D736EF" w:rsidRPr="00D736EF" w:rsidRDefault="00016E3D" w:rsidP="00D736EF">
      <w:pPr>
        <w:pStyle w:val="Doc-text2"/>
        <w:ind w:left="0" w:firstLine="0"/>
        <w:rPr>
          <w:i/>
        </w:rPr>
      </w:pPr>
      <w:r>
        <w:rPr>
          <w:i/>
        </w:rPr>
        <w:t xml:space="preserve">Papers below </w:t>
      </w:r>
      <w:r w:rsidR="009524AE">
        <w:rPr>
          <w:i/>
        </w:rPr>
        <w:t>(</w:t>
      </w:r>
      <w:r w:rsidR="009524AE" w:rsidRPr="00262C65">
        <w:rPr>
          <w:i/>
        </w:rPr>
        <w:t>R2-2207224</w:t>
      </w:r>
      <w:r w:rsidR="009524AE">
        <w:rPr>
          <w:i/>
        </w:rPr>
        <w:t xml:space="preserve"> to </w:t>
      </w:r>
      <w:r w:rsidR="009524AE" w:rsidRPr="00262C65">
        <w:rPr>
          <w:i/>
        </w:rPr>
        <w:t>R2-2208636</w:t>
      </w:r>
      <w:r w:rsidR="009524AE">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r w:rsidR="009524AE">
        <w:rPr>
          <w:i/>
        </w:rPr>
        <w:t>)</w:t>
      </w:r>
    </w:p>
    <w:p w14:paraId="65450B41" w14:textId="4B52D579" w:rsidR="00FB69FA" w:rsidRDefault="00824F76" w:rsidP="00FB69FA">
      <w:pPr>
        <w:pStyle w:val="Doc-title"/>
      </w:pPr>
      <w:hyperlink r:id="rId43"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824F76" w:rsidP="00D32D4F">
      <w:pPr>
        <w:pStyle w:val="Doc-title"/>
      </w:pPr>
      <w:hyperlink r:id="rId44"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824F76" w:rsidP="00FB69FA">
      <w:pPr>
        <w:pStyle w:val="Doc-title"/>
      </w:pPr>
      <w:hyperlink r:id="rId45"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824F76" w:rsidP="00FB69FA">
      <w:pPr>
        <w:pStyle w:val="Doc-title"/>
      </w:pPr>
      <w:hyperlink r:id="rId46"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824F76" w:rsidP="00FB69FA">
      <w:pPr>
        <w:pStyle w:val="Doc-title"/>
      </w:pPr>
      <w:hyperlink r:id="rId47"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824F76" w:rsidP="00FB69FA">
      <w:pPr>
        <w:pStyle w:val="Doc-title"/>
      </w:pPr>
      <w:hyperlink r:id="rId48"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262C65">
        <w:rPr>
          <w:highlight w:val="yellow"/>
        </w:rPr>
        <w:t>R2-2206114</w:t>
      </w:r>
    </w:p>
    <w:p w14:paraId="14BD4638" w14:textId="442385F1" w:rsidR="00FB69FA" w:rsidRDefault="00824F76" w:rsidP="00FB69FA">
      <w:pPr>
        <w:pStyle w:val="Doc-title"/>
      </w:pPr>
      <w:hyperlink r:id="rId49"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824F76" w:rsidP="00FB69FA">
      <w:pPr>
        <w:pStyle w:val="Doc-title"/>
      </w:pPr>
      <w:hyperlink r:id="rId50"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824F76" w:rsidP="00FB69FA">
      <w:pPr>
        <w:pStyle w:val="Doc-title"/>
      </w:pPr>
      <w:hyperlink r:id="rId51"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824F76" w:rsidP="00FB69FA">
      <w:pPr>
        <w:pStyle w:val="Doc-title"/>
      </w:pPr>
      <w:hyperlink r:id="rId52"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824F76" w:rsidP="00FB69FA">
      <w:pPr>
        <w:pStyle w:val="Doc-title"/>
      </w:pPr>
      <w:hyperlink r:id="rId53"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1F4F6021" w14:textId="43279580" w:rsidR="00D727C1" w:rsidRDefault="00D727C1" w:rsidP="00D727C1">
      <w:pPr>
        <w:pStyle w:val="Doc-text2"/>
        <w:ind w:left="0" w:firstLine="0"/>
        <w:rPr>
          <w:noProof/>
        </w:rPr>
      </w:pPr>
    </w:p>
    <w:p w14:paraId="609F1C3A" w14:textId="696B231C" w:rsidR="00D727C1" w:rsidRDefault="00824F76" w:rsidP="0070791E">
      <w:pPr>
        <w:pStyle w:val="Doc-title"/>
      </w:pPr>
      <w:hyperlink r:id="rId54" w:tooltip="C:UsersDwx974486Documents3GPPExtractsR2-2208877 38.304 Corrections for MBS.docx" w:history="1">
        <w:r w:rsidR="0070791E" w:rsidRPr="00262C65">
          <w:rPr>
            <w:rStyle w:val="Hyperlink"/>
          </w:rPr>
          <w:t>R2-2208877</w:t>
        </w:r>
      </w:hyperlink>
      <w:r w:rsidR="0070791E">
        <w:tab/>
        <w:t>38.304 Corrections for MBS</w:t>
      </w:r>
      <w:r w:rsidR="0070791E">
        <w:tab/>
        <w:t>CATT, Nokia, Huawei, HiSilicon, CBN</w:t>
      </w:r>
      <w:r w:rsidR="0070791E">
        <w:tab/>
        <w:t>CR</w:t>
      </w:r>
      <w:r w:rsidR="0070791E">
        <w:tab/>
        <w:t>Rel-17</w:t>
      </w:r>
      <w:r w:rsidR="0070791E">
        <w:tab/>
        <w:t>38.304</w:t>
      </w:r>
      <w:r w:rsidR="0070791E">
        <w:tab/>
        <w:t>17.1.0</w:t>
      </w:r>
      <w:r w:rsidR="0070791E">
        <w:tab/>
        <w:t>0256</w:t>
      </w:r>
      <w:r w:rsidR="0070791E">
        <w:tab/>
        <w:t>1</w:t>
      </w:r>
      <w:r w:rsidR="0070791E">
        <w:tab/>
        <w:t>F</w:t>
      </w:r>
      <w:r w:rsidR="0070791E">
        <w:tab/>
        <w:t>NR_MBS-Core</w:t>
      </w:r>
    </w:p>
    <w:p w14:paraId="4E2EE5B4" w14:textId="0D87C5B8" w:rsidR="00893A4D" w:rsidRDefault="00FD51BC" w:rsidP="00893A4D">
      <w:pPr>
        <w:pStyle w:val="Agreement"/>
      </w:pPr>
      <w:r>
        <w:t xml:space="preserve">[606] </w:t>
      </w:r>
      <w:r w:rsidR="00893A4D">
        <w:t>Agreed</w:t>
      </w:r>
    </w:p>
    <w:p w14:paraId="3CF75D4A" w14:textId="77777777" w:rsidR="00893A4D" w:rsidRPr="00893A4D" w:rsidRDefault="00893A4D" w:rsidP="00893A4D">
      <w:pPr>
        <w:pStyle w:val="Doc-text2"/>
      </w:pPr>
    </w:p>
    <w:bookmarkStart w:id="55" w:name="_Hlk112425623"/>
    <w:p w14:paraId="4AA86FB0" w14:textId="55458813" w:rsidR="00686BE7" w:rsidRDefault="00262C65" w:rsidP="00686BE7">
      <w:pPr>
        <w:pStyle w:val="Doc-title"/>
      </w:pPr>
      <w:r>
        <w:fldChar w:fldCharType="begin"/>
      </w:r>
      <w:r>
        <w:instrText xml:space="preserve"> HYPERLINK "C:\\Users\\Dwx974486\\Documents\\3GPP\\Extracts\\R2-2208879 38.306 CR for MBS UE capability corrections.docx" \o "C:\Users\Dwx974486\Documents\3GPP\Extracts\R2-2208879 38.306 CR for MBS UE capability corrections.docx" </w:instrText>
      </w:r>
      <w:r>
        <w:fldChar w:fldCharType="separate"/>
      </w:r>
      <w:r w:rsidR="00686BE7" w:rsidRPr="00262C65">
        <w:rPr>
          <w:rStyle w:val="Hyperlink"/>
        </w:rPr>
        <w:t>R2-2208879</w:t>
      </w:r>
      <w:r>
        <w:fldChar w:fldCharType="end"/>
      </w:r>
      <w:r w:rsidR="00686BE7">
        <w:tab/>
      </w:r>
      <w:r w:rsidR="00686BE7" w:rsidRPr="00686BE7">
        <w:t>Draft 38.306 CR for MBS UE capability corrections</w:t>
      </w:r>
      <w:r w:rsidR="00686BE7">
        <w:tab/>
      </w:r>
      <w:r w:rsidR="00686BE7" w:rsidRPr="00686BE7">
        <w:t>MediaTek Inc.</w:t>
      </w:r>
      <w:r w:rsidR="00686BE7">
        <w:tab/>
        <w:t>draftCR</w:t>
      </w:r>
      <w:r w:rsidR="00686BE7">
        <w:tab/>
        <w:t>Rel-17</w:t>
      </w:r>
      <w:r w:rsidR="00686BE7">
        <w:tab/>
        <w:t>38.306</w:t>
      </w:r>
      <w:r w:rsidR="00686BE7">
        <w:tab/>
        <w:t>17.1.0</w:t>
      </w:r>
      <w:r w:rsidR="00686BE7">
        <w:tab/>
        <w:t>F</w:t>
      </w:r>
      <w:r w:rsidR="00686BE7">
        <w:tab/>
        <w:t>NR_MBS-Core</w:t>
      </w:r>
    </w:p>
    <w:p w14:paraId="67822228" w14:textId="53B869F4" w:rsidR="00FD51BC" w:rsidRPr="00FD51BC" w:rsidRDefault="00FD51BC" w:rsidP="00FD51BC">
      <w:pPr>
        <w:pStyle w:val="Agreement"/>
      </w:pPr>
      <w:r>
        <w:t>Revised in R2-2209147</w:t>
      </w:r>
    </w:p>
    <w:p w14:paraId="2908E10F" w14:textId="1A2000B8" w:rsidR="00686BE7" w:rsidRDefault="00824F76" w:rsidP="00686BE7">
      <w:pPr>
        <w:pStyle w:val="Doc-title"/>
      </w:pPr>
      <w:hyperlink r:id="rId55" w:tooltip="C:UsersDwx974486Documents3GPPExtractsR2-2208880 38.331 CR for MBS UE capability corrections.docx" w:history="1">
        <w:r w:rsidR="00686BE7" w:rsidRPr="00262C65">
          <w:rPr>
            <w:rStyle w:val="Hyperlink"/>
          </w:rPr>
          <w:t>R2-2208880</w:t>
        </w:r>
      </w:hyperlink>
      <w:r w:rsidR="00686BE7">
        <w:tab/>
      </w:r>
      <w:r w:rsidR="00686BE7" w:rsidRPr="00686BE7">
        <w:t>Draft 38.331 CR for MBS UE capability corrections</w:t>
      </w:r>
      <w:r w:rsidR="00686BE7">
        <w:tab/>
      </w:r>
      <w:r w:rsidR="00686BE7" w:rsidRPr="00686BE7">
        <w:t>MediaTek Inc.</w:t>
      </w:r>
      <w:r w:rsidR="00686BE7">
        <w:tab/>
        <w:t>draftCR</w:t>
      </w:r>
      <w:r w:rsidR="00686BE7">
        <w:tab/>
        <w:t>Rel-17</w:t>
      </w:r>
      <w:r w:rsidR="00686BE7">
        <w:tab/>
        <w:t>38.331</w:t>
      </w:r>
      <w:r w:rsidR="00686BE7">
        <w:tab/>
        <w:t>17.1.0</w:t>
      </w:r>
      <w:r w:rsidR="00686BE7">
        <w:tab/>
        <w:t>F</w:t>
      </w:r>
      <w:r w:rsidR="00686BE7">
        <w:tab/>
        <w:t>NR_MBS-Core</w:t>
      </w:r>
    </w:p>
    <w:bookmarkEnd w:id="55"/>
    <w:p w14:paraId="58C8554E" w14:textId="06DF5DF9" w:rsidR="00FD51BC" w:rsidRPr="00FD51BC" w:rsidRDefault="00FD51BC" w:rsidP="00FD51BC">
      <w:pPr>
        <w:pStyle w:val="Agreement"/>
      </w:pPr>
      <w:r>
        <w:t xml:space="preserve">Revised in </w:t>
      </w:r>
      <w:r w:rsidRPr="00FD51BC">
        <w:t>R2-2209146</w:t>
      </w:r>
    </w:p>
    <w:p w14:paraId="268E34A6" w14:textId="38867934" w:rsidR="00FD51BC" w:rsidRDefault="00FD51BC" w:rsidP="00FD51BC">
      <w:pPr>
        <w:pStyle w:val="Doc-text2"/>
      </w:pPr>
    </w:p>
    <w:p w14:paraId="1F32B2FA" w14:textId="5667C6CA" w:rsidR="00E81FF7" w:rsidRDefault="00E81FF7" w:rsidP="00E81FF7">
      <w:pPr>
        <w:pStyle w:val="Doc-title"/>
      </w:pPr>
      <w:r>
        <w:t>R2-2209147</w:t>
      </w:r>
      <w:r>
        <w:tab/>
      </w:r>
      <w:r w:rsidRPr="00686BE7">
        <w:t>Draft 38.306 CR for MBS UE capability corrections</w:t>
      </w:r>
      <w:r>
        <w:tab/>
      </w:r>
      <w:r w:rsidRPr="00686BE7">
        <w:t>MediaTek Inc.</w:t>
      </w:r>
      <w:r>
        <w:tab/>
        <w:t>draftCR</w:t>
      </w:r>
      <w:r>
        <w:tab/>
        <w:t>Rel-17</w:t>
      </w:r>
      <w:r>
        <w:tab/>
        <w:t>38.306</w:t>
      </w:r>
      <w:r>
        <w:tab/>
        <w:t>17.1.0</w:t>
      </w:r>
      <w:r>
        <w:tab/>
        <w:t>F</w:t>
      </w:r>
      <w:r>
        <w:tab/>
        <w:t>NR_MBS-Core</w:t>
      </w:r>
    </w:p>
    <w:p w14:paraId="29ED4BF6" w14:textId="0C20F592" w:rsidR="00E81FF7" w:rsidRDefault="00E81FF7" w:rsidP="00E81FF7">
      <w:pPr>
        <w:pStyle w:val="Doc-title"/>
      </w:pPr>
      <w:r w:rsidRPr="00FD51BC">
        <w:t>R2-2209146</w:t>
      </w:r>
      <w:r>
        <w:tab/>
      </w:r>
      <w:r w:rsidRPr="00686BE7">
        <w:t>Draft 38.331 CR for MBS UE capability corrections</w:t>
      </w:r>
      <w:r>
        <w:tab/>
      </w:r>
      <w:r w:rsidRPr="00686BE7">
        <w:t>MediaTek Inc.</w:t>
      </w:r>
      <w:r>
        <w:tab/>
        <w:t>draftCR</w:t>
      </w:r>
      <w:r>
        <w:tab/>
        <w:t>Rel-17</w:t>
      </w:r>
      <w:r>
        <w:tab/>
        <w:t>38.331</w:t>
      </w:r>
      <w:r>
        <w:tab/>
        <w:t>17.1.0</w:t>
      </w:r>
      <w:r>
        <w:tab/>
        <w:t>F</w:t>
      </w:r>
      <w:r>
        <w:tab/>
        <w:t>NR_MBS-Core</w:t>
      </w:r>
    </w:p>
    <w:p w14:paraId="19E4A2E0" w14:textId="0DBAA8CD" w:rsidR="00FD51BC" w:rsidRDefault="00FD51BC" w:rsidP="00E81FF7">
      <w:pPr>
        <w:pStyle w:val="Doc-text2"/>
        <w:ind w:left="0" w:firstLine="0"/>
      </w:pPr>
    </w:p>
    <w:p w14:paraId="4CEA870E" w14:textId="77777777" w:rsidR="00E81FF7" w:rsidRDefault="00E81FF7" w:rsidP="00E81FF7">
      <w:pPr>
        <w:pStyle w:val="Doc-text2"/>
        <w:ind w:left="0" w:firstLine="0"/>
      </w:pPr>
    </w:p>
    <w:p w14:paraId="6426F0A4" w14:textId="77777777" w:rsidR="00FD51BC" w:rsidRDefault="00FD51BC" w:rsidP="00FD51BC">
      <w:pPr>
        <w:pStyle w:val="EmailDiscussion"/>
        <w:numPr>
          <w:ilvl w:val="0"/>
          <w:numId w:val="27"/>
        </w:numPr>
        <w:rPr>
          <w:rFonts w:ascii="Calibri" w:eastAsiaTheme="minorHAnsi" w:hAnsi="Calibri" w:cs="Calibri"/>
          <w:szCs w:val="20"/>
        </w:rPr>
      </w:pPr>
      <w:r>
        <w:t>[Post119-</w:t>
      </w:r>
      <w:proofErr w:type="gramStart"/>
      <w:r>
        <w:t>e][</w:t>
      </w:r>
      <w:proofErr w:type="gramEnd"/>
      <w:r>
        <w:t>607][MBS-R17] Capabilities CRs (</w:t>
      </w:r>
      <w:proofErr w:type="spellStart"/>
      <w:r>
        <w:t>Mediatek</w:t>
      </w:r>
      <w:proofErr w:type="spellEnd"/>
      <w:r>
        <w:t>)</w:t>
      </w:r>
    </w:p>
    <w:p w14:paraId="44EAA3C9" w14:textId="77777777" w:rsidR="00FD51BC" w:rsidRDefault="00FD51BC" w:rsidP="00FD51BC">
      <w:pPr>
        <w:pStyle w:val="EmailDiscussion2"/>
        <w:ind w:left="1619" w:firstLine="0"/>
        <w:rPr>
          <w:rFonts w:cs="Arial"/>
        </w:rPr>
      </w:pPr>
      <w:r>
        <w:t>Scope: Prepare draft CRs for MBS capabilities based on the agreements</w:t>
      </w:r>
    </w:p>
    <w:p w14:paraId="789A388C" w14:textId="77777777" w:rsidR="00FD51BC" w:rsidRDefault="00FD51BC" w:rsidP="00FD51BC">
      <w:pPr>
        <w:pStyle w:val="EmailDiscussion2"/>
        <w:ind w:left="1619" w:firstLine="0"/>
      </w:pPr>
      <w:r>
        <w:t>Outcome: Endorsed draft 38.331 and 38.306 CRs for MBS capabilities for inclusion into capability Mega CRs</w:t>
      </w:r>
    </w:p>
    <w:p w14:paraId="4F784D97" w14:textId="77777777" w:rsidR="00FD51BC" w:rsidRDefault="00FD51BC" w:rsidP="00FD51BC">
      <w:pPr>
        <w:pStyle w:val="EmailDiscussion2"/>
        <w:ind w:left="1619" w:firstLine="0"/>
      </w:pPr>
      <w:r>
        <w:t>Deadline: Very short</w:t>
      </w:r>
    </w:p>
    <w:p w14:paraId="03599042" w14:textId="77777777" w:rsidR="00FD51BC" w:rsidRDefault="00FD51BC" w:rsidP="00FD51BC">
      <w:pPr>
        <w:pStyle w:val="Doc-text2"/>
      </w:pPr>
    </w:p>
    <w:p w14:paraId="56E3C65C" w14:textId="77777777" w:rsidR="00FD51BC" w:rsidRPr="00FD51BC" w:rsidRDefault="00FD51BC" w:rsidP="00FD51BC">
      <w:pPr>
        <w:pStyle w:val="Doc-text2"/>
      </w:pPr>
    </w:p>
    <w:p w14:paraId="3B2C2D5C" w14:textId="2DB90D62" w:rsidR="00B32E36" w:rsidRPr="00B32E36" w:rsidRDefault="00824F76" w:rsidP="00FC67CC">
      <w:pPr>
        <w:pStyle w:val="Doc-title"/>
      </w:pPr>
      <w:hyperlink r:id="rId56" w:tooltip="C:UsersDwx974486Documents3GPPExtractsR2-2208882 Summary [AT119-e][602][MBS-R17] CP Other Corrections (MediaTek).docx" w:history="1">
        <w:r w:rsidR="004D4A40" w:rsidRPr="00512A55">
          <w:rPr>
            <w:rStyle w:val="Hyperlink"/>
          </w:rPr>
          <w:t>R2-2208882</w:t>
        </w:r>
      </w:hyperlink>
      <w:r w:rsidR="004D4A40">
        <w:tab/>
      </w:r>
      <w:r w:rsidR="004D4A40" w:rsidRPr="004D4A40">
        <w:t>Summary of [AT119-e][602] Rel-17 MBS CP Other CP corrections</w:t>
      </w:r>
      <w:r w:rsidR="004D4A40">
        <w:tab/>
      </w:r>
      <w:r w:rsidR="004D4A40" w:rsidRPr="004D4A40">
        <w:t>MediaTek Inc. (Moderator)</w:t>
      </w:r>
      <w:r w:rsidR="004D4A40">
        <w:tab/>
        <w:t>discussion</w:t>
      </w:r>
      <w:r w:rsidR="004D4A40">
        <w:tab/>
        <w:t>Rel-17</w:t>
      </w:r>
      <w:r w:rsidR="004D4A40">
        <w:tab/>
        <w:t>NR_MBS-Core</w:t>
      </w:r>
    </w:p>
    <w:p w14:paraId="59E1A51B" w14:textId="4087E39C" w:rsidR="00686BE7" w:rsidRDefault="00686BE7" w:rsidP="00D727C1">
      <w:pPr>
        <w:pStyle w:val="Doc-text2"/>
        <w:ind w:left="0" w:firstLine="0"/>
      </w:pPr>
    </w:p>
    <w:p w14:paraId="678CF626" w14:textId="77777777" w:rsidR="002561F0" w:rsidRDefault="002561F0" w:rsidP="002561F0">
      <w:pPr>
        <w:pStyle w:val="Doc-text2"/>
      </w:pPr>
      <w:r>
        <w:t>Proposal-4: It is up to network implementation to ensure the Redcap UE to receive MBS broadcast service with correct MBS broadcast bandwidth assignment (Rel-17).</w:t>
      </w:r>
    </w:p>
    <w:p w14:paraId="25CC030C" w14:textId="77777777" w:rsidR="002561F0" w:rsidRDefault="002561F0" w:rsidP="002561F0">
      <w:pPr>
        <w:pStyle w:val="Doc-text2"/>
      </w:pPr>
      <w:r>
        <w:t>Proposal-5: It is up to network implementation to ensure the Redcap UE to receive MBS multicast service and whether to avoid the case where UE joins a multicast but cannot receive the session due to bandwidth limitations (Rel-17).</w:t>
      </w:r>
    </w:p>
    <w:p w14:paraId="6C40C3F6" w14:textId="77777777" w:rsidR="00AC11D0" w:rsidRDefault="00AC11D0" w:rsidP="00AC11D0">
      <w:pPr>
        <w:pStyle w:val="Doc-text2"/>
        <w:ind w:left="0" w:firstLine="0"/>
      </w:pPr>
    </w:p>
    <w:p w14:paraId="1217FFA2" w14:textId="27BF0D4F" w:rsidR="00AC11D0" w:rsidRDefault="00AC11D0" w:rsidP="00AC11D0">
      <w:pPr>
        <w:pStyle w:val="Doc-text2"/>
        <w:ind w:left="0" w:firstLine="0"/>
      </w:pPr>
      <w:r>
        <w:t>DISCUSSION P4/P5:</w:t>
      </w:r>
    </w:p>
    <w:p w14:paraId="3DB6B5E7" w14:textId="2FADA29D" w:rsidR="00AC11D0" w:rsidRDefault="00AC11D0" w:rsidP="003062BD">
      <w:pPr>
        <w:pStyle w:val="Doc-text2"/>
        <w:numPr>
          <w:ilvl w:val="0"/>
          <w:numId w:val="17"/>
        </w:numPr>
      </w:pPr>
      <w:r>
        <w:t xml:space="preserve">Ericsson indicates RANP agreed </w:t>
      </w:r>
      <w:proofErr w:type="spellStart"/>
      <w:r>
        <w:t>RedCap</w:t>
      </w:r>
      <w:proofErr w:type="spellEnd"/>
      <w:r>
        <w:t xml:space="preserve"> can support MBS, but Ericsson believes this should not impose requirements on NW configuration (e.g. CFR BW). Ericsson think it will be inefficient to modify CFR for </w:t>
      </w:r>
      <w:proofErr w:type="spellStart"/>
      <w:r>
        <w:t>RedCap</w:t>
      </w:r>
      <w:proofErr w:type="spellEnd"/>
      <w:r>
        <w:t xml:space="preserve"> specifically. </w:t>
      </w:r>
      <w:r w:rsidR="00CA4CD0">
        <w:t>Ericsson does not want to say that network needs to ensure</w:t>
      </w:r>
      <w:r w:rsidR="003B1C47">
        <w:t xml:space="preserve"> </w:t>
      </w:r>
      <w:proofErr w:type="spellStart"/>
      <w:r w:rsidR="003B1C47">
        <w:t>RedCap</w:t>
      </w:r>
      <w:proofErr w:type="spellEnd"/>
      <w:r w:rsidR="003B1C47">
        <w:t xml:space="preserve"> reception. Nokia agrees.</w:t>
      </w:r>
    </w:p>
    <w:p w14:paraId="122F8D60" w14:textId="49E0E5D7" w:rsidR="00AC11D0" w:rsidRDefault="00CA4CD0" w:rsidP="003062BD">
      <w:pPr>
        <w:pStyle w:val="Doc-text2"/>
        <w:numPr>
          <w:ilvl w:val="0"/>
          <w:numId w:val="17"/>
        </w:numPr>
      </w:pPr>
      <w:r>
        <w:t xml:space="preserve">ZTE is fine with the original proposals, but not with the modified ones. ZTE thinks there is an indication from CN on whether </w:t>
      </w:r>
      <w:proofErr w:type="spellStart"/>
      <w:r>
        <w:t>RedCap</w:t>
      </w:r>
      <w:proofErr w:type="spellEnd"/>
      <w:r>
        <w:t xml:space="preserve"> UEs need to be supported for an MBS service.</w:t>
      </w:r>
      <w:r w:rsidR="007A056F">
        <w:t xml:space="preserve"> </w:t>
      </w:r>
    </w:p>
    <w:p w14:paraId="214CEDA6" w14:textId="77777777" w:rsidR="00CA4CD0" w:rsidRDefault="00CA4CD0" w:rsidP="00CA4CD0">
      <w:pPr>
        <w:pStyle w:val="Doc-text2"/>
      </w:pPr>
    </w:p>
    <w:p w14:paraId="017F6102" w14:textId="0209378F" w:rsidR="00CA4CD0" w:rsidRDefault="00CA4CD0" w:rsidP="00062735">
      <w:pPr>
        <w:pStyle w:val="Agreement"/>
      </w:pPr>
      <w:r>
        <w:t>It is up to network implementation whether/how to enable Redcap UE to receive MBS broadcast</w:t>
      </w:r>
      <w:r w:rsidR="003B1C47">
        <w:t>/multicast</w:t>
      </w:r>
      <w:r>
        <w:t>.</w:t>
      </w:r>
    </w:p>
    <w:p w14:paraId="7282102A" w14:textId="77777777" w:rsidR="00CA4CD0" w:rsidRPr="00CA4CD0" w:rsidRDefault="00CA4CD0" w:rsidP="00CA4CD0">
      <w:pPr>
        <w:pStyle w:val="Doc-text2"/>
      </w:pPr>
    </w:p>
    <w:p w14:paraId="1FBDFE68" w14:textId="77777777" w:rsidR="00AC11D0" w:rsidRDefault="00AC11D0" w:rsidP="003B1C47">
      <w:pPr>
        <w:pStyle w:val="Doc-text2"/>
      </w:pPr>
    </w:p>
    <w:p w14:paraId="34502768" w14:textId="21A05A89" w:rsidR="002561F0" w:rsidRDefault="002561F0" w:rsidP="002561F0">
      <w:pPr>
        <w:pStyle w:val="Doc-text2"/>
        <w:ind w:left="907" w:firstLine="0"/>
      </w:pPr>
      <w:r>
        <w:lastRenderedPageBreak/>
        <w:t>Proposal-9: FG 33-1-1 (slot-level repetition up to 16 for broadcast MTCH) should be defined as an optional feature with UE capability signalling (To be discussed online).</w:t>
      </w:r>
    </w:p>
    <w:p w14:paraId="5F50504B" w14:textId="272542CF" w:rsidR="002561F0" w:rsidRDefault="002561F0" w:rsidP="002561F0">
      <w:pPr>
        <w:pStyle w:val="Doc-text2"/>
        <w:ind w:left="0" w:firstLine="0"/>
      </w:pPr>
    </w:p>
    <w:p w14:paraId="5B80D8D0" w14:textId="4EF6EC33" w:rsidR="002561F0" w:rsidRDefault="002561F0" w:rsidP="002561F0">
      <w:pPr>
        <w:pStyle w:val="Doc-text2"/>
        <w:ind w:left="0" w:firstLine="0"/>
      </w:pPr>
      <w:r>
        <w:t>DISCUSSION</w:t>
      </w:r>
      <w:r w:rsidR="00062735">
        <w:t xml:space="preserve"> P9</w:t>
      </w:r>
      <w:r>
        <w:t>:</w:t>
      </w:r>
    </w:p>
    <w:p w14:paraId="1423257D" w14:textId="0218C2C0" w:rsidR="002561F0" w:rsidRDefault="00062735" w:rsidP="003062BD">
      <w:pPr>
        <w:pStyle w:val="Doc-text2"/>
        <w:numPr>
          <w:ilvl w:val="0"/>
          <w:numId w:val="17"/>
        </w:numPr>
      </w:pPr>
      <w:r>
        <w:t>QCM agrees with P9.</w:t>
      </w:r>
    </w:p>
    <w:p w14:paraId="0AF3DF00" w14:textId="571B780D" w:rsidR="007B1C42" w:rsidRDefault="007B1C42" w:rsidP="003062BD">
      <w:pPr>
        <w:pStyle w:val="Doc-text2"/>
        <w:numPr>
          <w:ilvl w:val="0"/>
          <w:numId w:val="17"/>
        </w:numPr>
      </w:pPr>
      <w:r>
        <w:t xml:space="preserve">Ericsson thinks that in case it is supposed to work for IDLE/INACTIVE, this would have to be mandatory capability for MBS broadcast UEs. LGE agrees and is not sure why this was separated. Intel, Nokia, CATT agrees. </w:t>
      </w:r>
    </w:p>
    <w:p w14:paraId="53D972CC" w14:textId="5890958C" w:rsidR="007B1C42" w:rsidRDefault="007B1C42" w:rsidP="003062BD">
      <w:pPr>
        <w:pStyle w:val="Doc-text2"/>
        <w:numPr>
          <w:ilvl w:val="0"/>
          <w:numId w:val="17"/>
        </w:numPr>
      </w:pPr>
      <w:r>
        <w:t>Huawei has not strong view on the capability signalling or not, but thinks the intention from RAN1 side to separate it was to make it optional.</w:t>
      </w:r>
      <w:r w:rsidR="001211F9">
        <w:t xml:space="preserve"> The feature can be used for specialized cases, e.g. Public Safety. </w:t>
      </w:r>
      <w:proofErr w:type="spellStart"/>
      <w:r w:rsidR="001211F9">
        <w:t>Mediatek</w:t>
      </w:r>
      <w:proofErr w:type="spellEnd"/>
      <w:r w:rsidR="001211F9">
        <w:t xml:space="preserve"> agrees and indicates that 8-times repetition is already supported anyway.</w:t>
      </w:r>
      <w:r w:rsidR="00BE7260">
        <w:t xml:space="preserve"> QC, vivo agree.</w:t>
      </w:r>
    </w:p>
    <w:p w14:paraId="3DC6123F" w14:textId="2F9FD46B" w:rsidR="009D2F25" w:rsidRDefault="009D2F25" w:rsidP="003062BD">
      <w:pPr>
        <w:pStyle w:val="Doc-text2"/>
        <w:numPr>
          <w:ilvl w:val="0"/>
          <w:numId w:val="17"/>
        </w:numPr>
      </w:pPr>
      <w:r>
        <w:t>Chair wonders if we need to ask RAN1 why they separated this?</w:t>
      </w:r>
    </w:p>
    <w:p w14:paraId="21A4E3B7" w14:textId="5C1CFF50" w:rsidR="009D2F25" w:rsidRDefault="009D2F25" w:rsidP="00441F00">
      <w:pPr>
        <w:pStyle w:val="Doc-text2"/>
        <w:ind w:left="360" w:firstLine="0"/>
      </w:pPr>
    </w:p>
    <w:p w14:paraId="111966AB" w14:textId="7127EAAA" w:rsidR="00441F00" w:rsidRDefault="00441F00" w:rsidP="002561F0">
      <w:pPr>
        <w:pStyle w:val="Doc-text2"/>
        <w:ind w:left="0" w:firstLine="0"/>
      </w:pPr>
    </w:p>
    <w:p w14:paraId="23626423" w14:textId="76CD23EB" w:rsidR="00441F00" w:rsidRDefault="00441F00" w:rsidP="00441F00">
      <w:pPr>
        <w:pStyle w:val="Agreement"/>
      </w:pPr>
      <w:r>
        <w:t>We keep FG 33-1-1 as a separate optional capability from FG-33-1 (follow RAN1). FFS whether there is capability bit.</w:t>
      </w:r>
    </w:p>
    <w:p w14:paraId="0EFBB2DF" w14:textId="6AD6EBB3" w:rsidR="00062735" w:rsidRDefault="00062735" w:rsidP="002561F0">
      <w:pPr>
        <w:pStyle w:val="Doc-text2"/>
        <w:ind w:left="0" w:firstLine="0"/>
      </w:pPr>
    </w:p>
    <w:p w14:paraId="521D14C8" w14:textId="3B03B8F3" w:rsidR="00975017" w:rsidRPr="00975017" w:rsidRDefault="00975017" w:rsidP="002561F0">
      <w:pPr>
        <w:pStyle w:val="Doc-text2"/>
        <w:ind w:left="0" w:firstLine="0"/>
        <w:rPr>
          <w:i/>
        </w:rPr>
      </w:pPr>
      <w:r w:rsidRPr="00975017">
        <w:rPr>
          <w:i/>
        </w:rPr>
        <w:t xml:space="preserve">Agreed </w:t>
      </w:r>
      <w:r w:rsidR="00D2196F">
        <w:rPr>
          <w:i/>
        </w:rPr>
        <w:t xml:space="preserve">offline </w:t>
      </w:r>
      <w:r>
        <w:rPr>
          <w:i/>
        </w:rPr>
        <w:t xml:space="preserve">via e-mail </w:t>
      </w:r>
      <w:r w:rsidR="00D2196F">
        <w:rPr>
          <w:i/>
        </w:rPr>
        <w:t xml:space="preserve">discussion </w:t>
      </w:r>
      <w:r w:rsidRPr="00975017">
        <w:rPr>
          <w:i/>
        </w:rPr>
        <w:t>[AT119-</w:t>
      </w:r>
      <w:proofErr w:type="gramStart"/>
      <w:r w:rsidRPr="00975017">
        <w:rPr>
          <w:i/>
        </w:rPr>
        <w:t>e][</w:t>
      </w:r>
      <w:proofErr w:type="gramEnd"/>
      <w:r w:rsidRPr="00975017">
        <w:rPr>
          <w:i/>
        </w:rPr>
        <w:t>602]</w:t>
      </w:r>
      <w:r>
        <w:rPr>
          <w:i/>
        </w:rPr>
        <w:t>:</w:t>
      </w:r>
    </w:p>
    <w:p w14:paraId="2E0B4483" w14:textId="77777777" w:rsidR="00975017" w:rsidRDefault="00975017" w:rsidP="00975017">
      <w:pPr>
        <w:pStyle w:val="Agreement"/>
        <w:numPr>
          <w:ilvl w:val="0"/>
          <w:numId w:val="24"/>
        </w:numPr>
        <w:tabs>
          <w:tab w:val="left" w:pos="1619"/>
        </w:tabs>
        <w:rPr>
          <w:rFonts w:eastAsiaTheme="minorHAnsi"/>
          <w:szCs w:val="20"/>
        </w:rPr>
      </w:pPr>
      <w:r>
        <w:t>No need to define additional UE capability for MBS broadcast reception in terms of higher number of G-RNTIs.</w:t>
      </w:r>
    </w:p>
    <w:p w14:paraId="01502D2F" w14:textId="77777777" w:rsidR="00975017" w:rsidRDefault="00975017" w:rsidP="00975017">
      <w:pPr>
        <w:pStyle w:val="Agreement"/>
        <w:numPr>
          <w:ilvl w:val="0"/>
          <w:numId w:val="24"/>
        </w:numPr>
        <w:tabs>
          <w:tab w:val="left" w:pos="1619"/>
        </w:tabs>
      </w:pPr>
      <w:r>
        <w:t>Current RRC ASN.1 structure is sufficient to allow the configuration of G-RNTI(s) and G-CS-RNT(s) per cell (no spec change needed for such configuration).</w:t>
      </w:r>
    </w:p>
    <w:p w14:paraId="7BE22482" w14:textId="77777777" w:rsidR="00975017" w:rsidRDefault="00975017" w:rsidP="00975017">
      <w:pPr>
        <w:pStyle w:val="Agreement"/>
        <w:numPr>
          <w:ilvl w:val="0"/>
          <w:numId w:val="24"/>
        </w:numPr>
        <w:tabs>
          <w:tab w:val="left" w:pos="1619"/>
        </w:tabs>
      </w:pPr>
      <w:r>
        <w:t>No essential changes are identified to enable the MBS support of Redcap UE (Rel-17).</w:t>
      </w:r>
    </w:p>
    <w:p w14:paraId="2D9F9786" w14:textId="77777777" w:rsidR="00975017" w:rsidRDefault="00975017" w:rsidP="00975017">
      <w:pPr>
        <w:pStyle w:val="Agreement"/>
        <w:numPr>
          <w:ilvl w:val="0"/>
          <w:numId w:val="24"/>
        </w:numPr>
        <w:tabs>
          <w:tab w:val="left" w:pos="1619"/>
        </w:tabs>
      </w:pPr>
      <w:r>
        <w:t>Change NOTE 0g in section 5.2.4.1 of TS38.304 to “It is up to UE implementation which frequency to select, when the USD provides multiple frequencies for the service the UE is interested”.</w:t>
      </w:r>
    </w:p>
    <w:p w14:paraId="5E84BE47" w14:textId="77777777" w:rsidR="00975017" w:rsidRDefault="00975017" w:rsidP="00975017">
      <w:pPr>
        <w:pStyle w:val="Agreement"/>
        <w:numPr>
          <w:ilvl w:val="0"/>
          <w:numId w:val="24"/>
        </w:numPr>
        <w:tabs>
          <w:tab w:val="left" w:pos="1619"/>
        </w:tabs>
      </w:pPr>
      <w:r>
        <w:t xml:space="preserve">FFS whether MBS frequency prioritization procedure is impacted by </w:t>
      </w:r>
      <w:proofErr w:type="gramStart"/>
      <w:r>
        <w:t>slice based</w:t>
      </w:r>
      <w:proofErr w:type="gramEnd"/>
      <w:r>
        <w:t xml:space="preserve"> reselection priorities (decide next meeting, companies should coordinate with Slicing colleagues internally)</w:t>
      </w:r>
    </w:p>
    <w:p w14:paraId="25849864" w14:textId="77777777" w:rsidR="00975017" w:rsidRDefault="00975017" w:rsidP="00975017">
      <w:pPr>
        <w:pStyle w:val="Agreement"/>
        <w:numPr>
          <w:ilvl w:val="0"/>
          <w:numId w:val="24"/>
        </w:numPr>
        <w:tabs>
          <w:tab w:val="left" w:pos="1619"/>
        </w:tabs>
      </w:pPr>
      <w:r>
        <w:t>the current text in TS38.331 is sufficient to describe the RRC Resume procedure when there is no identity information allocated by upper layers within the group paging message (No spec change needed to TS38.304).</w:t>
      </w:r>
    </w:p>
    <w:p w14:paraId="46CF259C" w14:textId="77777777" w:rsidR="00975017" w:rsidRPr="00D727C1" w:rsidRDefault="00975017" w:rsidP="002561F0">
      <w:pPr>
        <w:pStyle w:val="Doc-text2"/>
        <w:ind w:left="0" w:firstLine="0"/>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125042FC" w:rsidR="003B42B8" w:rsidRDefault="00824F76" w:rsidP="003B42B8">
      <w:pPr>
        <w:pStyle w:val="Doc-text2"/>
        <w:ind w:left="0" w:firstLine="0"/>
        <w:rPr>
          <w:noProof/>
        </w:rPr>
      </w:pPr>
      <w:hyperlink r:id="rId57" w:tooltip="C:UsersDwx974486Documents3GPPExtractsR2-2208873 Summary of A.I. 6.1.4 and 6.1.5  UP corrections (Lenovo).docx" w:history="1">
        <w:r w:rsidR="003B42B8" w:rsidRPr="0068515B">
          <w:rPr>
            <w:rStyle w:val="Hyperlink"/>
            <w:noProof/>
          </w:rPr>
          <w:t>R2-2208873</w:t>
        </w:r>
      </w:hyperlink>
      <w:r w:rsidR="003B42B8">
        <w:rPr>
          <w:noProof/>
        </w:rPr>
        <w:tab/>
      </w:r>
      <w:r w:rsidR="00C259F0">
        <w:t>[Pre119-</w:t>
      </w:r>
      <w:proofErr w:type="gramStart"/>
      <w:r w:rsidR="00C259F0">
        <w:t>e][</w:t>
      </w:r>
      <w:proofErr w:type="gramEnd"/>
      <w:r w:rsidR="00C259F0">
        <w:t>603][MBS-R17]</w:t>
      </w:r>
      <w:r w:rsidR="00C259F0">
        <w:rPr>
          <w:rFonts w:cs="Arial"/>
        </w:rPr>
        <w:t xml:space="preserve"> Summary of A.I. 6.1.4 and 6.1.5 / UP corrections (Lenovo)</w:t>
      </w:r>
      <w:r w:rsidR="003B42B8">
        <w:tab/>
      </w:r>
      <w:r w:rsidR="003B42B8" w:rsidRPr="003B42B8">
        <w:rPr>
          <w:rFonts w:cs="Arial"/>
        </w:rPr>
        <w:t>Lenovo</w:t>
      </w:r>
      <w:r w:rsidR="00CC03C0">
        <w:rPr>
          <w:rFonts w:cs="Arial"/>
        </w:rPr>
        <w:t xml:space="preserve"> </w:t>
      </w:r>
      <w:r w:rsidR="00CC03C0">
        <w:t>discussion</w:t>
      </w:r>
      <w:r w:rsidR="00CC03C0">
        <w:tab/>
        <w:t>Rel-17</w:t>
      </w:r>
      <w:r w:rsidR="00CC03C0">
        <w:tab/>
        <w:t>NR_MBS-Core</w:t>
      </w:r>
    </w:p>
    <w:p w14:paraId="39340298" w14:textId="00C3E4EB" w:rsidR="003B42B8" w:rsidRDefault="003B42B8" w:rsidP="00D736EF">
      <w:pPr>
        <w:pStyle w:val="Doc-text2"/>
        <w:ind w:left="0" w:firstLine="0"/>
        <w:rPr>
          <w:i/>
        </w:rPr>
      </w:pPr>
    </w:p>
    <w:p w14:paraId="53A90F1B" w14:textId="47AF6B7E" w:rsidR="005366A7" w:rsidRDefault="005366A7" w:rsidP="005366A7">
      <w:pPr>
        <w:pStyle w:val="Doc-text2"/>
        <w:ind w:left="363"/>
        <w:rPr>
          <w:lang w:eastAsia="zh-CN"/>
        </w:rPr>
      </w:pPr>
      <w:bookmarkStart w:id="56" w:name="_Hlk111728453"/>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3062BD">
      <w:pPr>
        <w:pStyle w:val="Doc-text2"/>
        <w:numPr>
          <w:ilvl w:val="0"/>
          <w:numId w:val="15"/>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3062BD">
      <w:pPr>
        <w:pStyle w:val="Doc-text2"/>
        <w:numPr>
          <w:ilvl w:val="0"/>
          <w:numId w:val="13"/>
        </w:numPr>
        <w:rPr>
          <w:lang w:eastAsia="zh-CN"/>
        </w:rPr>
      </w:pPr>
      <w:r>
        <w:rPr>
          <w:lang w:eastAsia="zh-CN"/>
        </w:rPr>
        <w:lastRenderedPageBreak/>
        <w:t xml:space="preserve">ZTE thinks there is no need to change the name as it impacts multiple specs. Lenovo thinks RAN3 is also discussing to change the name and this is an omission from </w:t>
      </w:r>
      <w:r w:rsidR="00371896">
        <w:rPr>
          <w:lang w:eastAsia="zh-CN"/>
        </w:rPr>
        <w:t>last meeting.</w:t>
      </w:r>
    </w:p>
    <w:bookmarkEnd w:id="56"/>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71A5A327" w:rsidR="00D736EF" w:rsidRPr="00D736EF" w:rsidRDefault="00016E3D" w:rsidP="00D736EF">
      <w:pPr>
        <w:pStyle w:val="Doc-text2"/>
        <w:ind w:left="0" w:firstLine="0"/>
        <w:rPr>
          <w:i/>
        </w:rPr>
      </w:pPr>
      <w:r>
        <w:rPr>
          <w:i/>
        </w:rPr>
        <w:t xml:space="preserve">Papers below </w:t>
      </w:r>
      <w:r w:rsidR="00FC67CC">
        <w:rPr>
          <w:i/>
        </w:rPr>
        <w:t>(</w:t>
      </w:r>
      <w:r w:rsidR="00FC67CC" w:rsidRPr="00262C65">
        <w:rPr>
          <w:i/>
        </w:rPr>
        <w:t>R2-2207046</w:t>
      </w:r>
      <w:r w:rsidR="00FC67CC">
        <w:rPr>
          <w:i/>
        </w:rPr>
        <w:t xml:space="preserve"> to </w:t>
      </w:r>
      <w:r w:rsidR="00FC67CC" w:rsidRPr="00262C65">
        <w:rPr>
          <w:i/>
        </w:rPr>
        <w:t>R2-2208637</w:t>
      </w:r>
      <w:r w:rsidR="00FC67CC">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4224199D" w14:textId="21F9500D" w:rsidR="00FB69FA" w:rsidRDefault="00824F76" w:rsidP="00FB69FA">
      <w:pPr>
        <w:pStyle w:val="Doc-title"/>
      </w:pPr>
      <w:hyperlink r:id="rId58"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824F76" w:rsidP="00FB69FA">
      <w:pPr>
        <w:pStyle w:val="Doc-title"/>
      </w:pPr>
      <w:hyperlink r:id="rId59"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824F76" w:rsidP="00FB69FA">
      <w:pPr>
        <w:pStyle w:val="Doc-title"/>
      </w:pPr>
      <w:hyperlink r:id="rId60"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824F76" w:rsidP="00FB69FA">
      <w:pPr>
        <w:pStyle w:val="Doc-title"/>
      </w:pPr>
      <w:hyperlink r:id="rId61"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824F76" w:rsidP="00FB69FA">
      <w:pPr>
        <w:pStyle w:val="Doc-title"/>
      </w:pPr>
      <w:hyperlink r:id="rId62"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824F76" w:rsidP="00FB69FA">
      <w:pPr>
        <w:pStyle w:val="Doc-title"/>
      </w:pPr>
      <w:hyperlink r:id="rId63"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824F76" w:rsidP="00FB69FA">
      <w:pPr>
        <w:pStyle w:val="Doc-title"/>
      </w:pPr>
      <w:hyperlink r:id="rId64"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0253D628" w14:textId="654B61EB" w:rsidR="00D727C1" w:rsidRDefault="00D727C1" w:rsidP="00D727C1">
      <w:pPr>
        <w:pStyle w:val="Doc-text2"/>
        <w:ind w:left="0" w:firstLine="0"/>
        <w:rPr>
          <w:noProof/>
        </w:rPr>
      </w:pPr>
    </w:p>
    <w:p w14:paraId="17F866B7" w14:textId="2F894C01" w:rsidR="00D727C1" w:rsidRDefault="00D727C1" w:rsidP="00D727C1">
      <w:pPr>
        <w:pStyle w:val="Doc-text2"/>
        <w:ind w:left="0" w:firstLine="0"/>
      </w:pPr>
    </w:p>
    <w:p w14:paraId="773B2AB1" w14:textId="10B7A7B2" w:rsidR="00D727C1" w:rsidRDefault="00824F76" w:rsidP="00D727C1">
      <w:pPr>
        <w:pStyle w:val="Doc-title"/>
      </w:pPr>
      <w:hyperlink r:id="rId65" w:tooltip="C:UsersDwx974486Documents3GPPExtractsR2-2208878 38.321 corrections for MBS.docx" w:history="1">
        <w:r w:rsidR="00D727C1" w:rsidRPr="00262C65">
          <w:rPr>
            <w:rStyle w:val="Hyperlink"/>
          </w:rPr>
          <w:t>R2-220</w:t>
        </w:r>
        <w:r w:rsidR="00385557" w:rsidRPr="00262C65">
          <w:rPr>
            <w:rStyle w:val="Hyperlink"/>
          </w:rPr>
          <w:t>8878</w:t>
        </w:r>
      </w:hyperlink>
      <w:r w:rsidR="00D727C1">
        <w:tab/>
      </w:r>
      <w:r w:rsidR="00D727C1" w:rsidRPr="00D727C1">
        <w:t>38.321 corrections for MAC</w:t>
      </w:r>
      <w:r w:rsidR="00D727C1">
        <w:tab/>
        <w:t>OPPO</w:t>
      </w:r>
      <w:r w:rsidR="00D727C1">
        <w:tab/>
        <w:t>CR</w:t>
      </w:r>
      <w:r w:rsidR="00D727C1">
        <w:tab/>
        <w:t>Rel-17</w:t>
      </w:r>
      <w:r w:rsidR="00D727C1">
        <w:tab/>
        <w:t>38.321</w:t>
      </w:r>
      <w:r w:rsidR="00D727C1">
        <w:tab/>
        <w:t>17.1.0</w:t>
      </w:r>
      <w:r w:rsidR="00D727C1">
        <w:tab/>
        <w:t>1403</w:t>
      </w:r>
      <w:r w:rsidR="00D727C1">
        <w:tab/>
        <w:t>-</w:t>
      </w:r>
      <w:r w:rsidR="00D727C1">
        <w:tab/>
        <w:t>F</w:t>
      </w:r>
      <w:r w:rsidR="00D727C1">
        <w:tab/>
        <w:t>NR_MBS-Core</w:t>
      </w:r>
    </w:p>
    <w:p w14:paraId="70A90E49" w14:textId="2AE088E7" w:rsidR="00893A4D" w:rsidRPr="00893A4D" w:rsidRDefault="00FD51BC" w:rsidP="00893A4D">
      <w:pPr>
        <w:pStyle w:val="Agreement"/>
      </w:pPr>
      <w:r>
        <w:t xml:space="preserve">[608] </w:t>
      </w:r>
      <w:r w:rsidR="00893A4D">
        <w:t>Agreed</w:t>
      </w:r>
    </w:p>
    <w:p w14:paraId="0D42E33F" w14:textId="5A14A58D" w:rsidR="002561F0" w:rsidRDefault="002561F0" w:rsidP="002561F0">
      <w:pPr>
        <w:pStyle w:val="Doc-text2"/>
        <w:ind w:left="0" w:firstLine="0"/>
      </w:pPr>
    </w:p>
    <w:p w14:paraId="72C3BAF7" w14:textId="5B12B98C" w:rsidR="004D4A40" w:rsidRDefault="00824F76" w:rsidP="004D4A40">
      <w:pPr>
        <w:pStyle w:val="Doc-title"/>
      </w:pPr>
      <w:hyperlink r:id="rId66" w:tooltip="C:UsersDwx974486Documents3GPPExtractsR2-2208883 [AT119-e][603][MBS-R17] UP corrections (Lenovo).docx" w:history="1">
        <w:r w:rsidR="004D4A40" w:rsidRPr="00512A55">
          <w:rPr>
            <w:rStyle w:val="Hyperlink"/>
          </w:rPr>
          <w:t>R2-2208883</w:t>
        </w:r>
      </w:hyperlink>
      <w:r w:rsidR="004D4A40">
        <w:tab/>
      </w:r>
      <w:r w:rsidR="004D4A40" w:rsidRPr="004D4A40">
        <w:t>Summary of [AT119-e][603][MBS-R17] UP corrections (Lenovo)</w:t>
      </w:r>
      <w:r w:rsidR="004D4A40">
        <w:tab/>
        <w:t>Lenovo</w:t>
      </w:r>
      <w:r w:rsidR="004D4A40">
        <w:tab/>
        <w:t>discussion</w:t>
      </w:r>
      <w:r w:rsidR="004D4A40">
        <w:tab/>
        <w:t>Rel-17</w:t>
      </w:r>
      <w:r w:rsidR="004D4A40">
        <w:tab/>
        <w:t>NR_MBS-Core</w:t>
      </w:r>
    </w:p>
    <w:p w14:paraId="41358DD1" w14:textId="51EE3C6F" w:rsidR="00D727C1" w:rsidRDefault="00D727C1" w:rsidP="00D727C1">
      <w:pPr>
        <w:pStyle w:val="Doc-text2"/>
        <w:ind w:left="0" w:firstLine="0"/>
      </w:pPr>
    </w:p>
    <w:p w14:paraId="092E49B6" w14:textId="77777777" w:rsidR="002561F0" w:rsidRDefault="002561F0" w:rsidP="002561F0">
      <w:pPr>
        <w:pStyle w:val="Doc-text2"/>
      </w:pPr>
      <w:r>
        <w:t>P15: Allow configuration of initial value of RX_DELIV also when PDCP is re-established for UM MRB [8]</w:t>
      </w:r>
    </w:p>
    <w:p w14:paraId="74B2BD56" w14:textId="77777777" w:rsidR="002561F0" w:rsidRDefault="002561F0" w:rsidP="002561F0">
      <w:pPr>
        <w:pStyle w:val="Doc-text2"/>
        <w:ind w:left="1259" w:firstLine="0"/>
      </w:pPr>
    </w:p>
    <w:p w14:paraId="3B9143F8" w14:textId="08168A0D" w:rsidR="002561F0" w:rsidRDefault="002561F0" w:rsidP="002561F0">
      <w:pPr>
        <w:pStyle w:val="Doc-text2"/>
        <w:ind w:left="1259" w:firstLine="0"/>
      </w:pPr>
      <w:r>
        <w:t xml:space="preserve">P16: when upper layers request a PDCP entity suspend for the multicast MRB, no specific </w:t>
      </w:r>
      <w:proofErr w:type="spellStart"/>
      <w:r>
        <w:t>behavior</w:t>
      </w:r>
      <w:proofErr w:type="spellEnd"/>
      <w:r>
        <w:t xml:space="preserve"> is needed for RX_NEXT and RX_DELIV, i.e. no initialization for RX_NEXT and RX_DELIV [10].</w:t>
      </w:r>
    </w:p>
    <w:p w14:paraId="3B096D3B" w14:textId="7B42074A" w:rsidR="002561F0" w:rsidRDefault="002561F0" w:rsidP="002561F0">
      <w:pPr>
        <w:pStyle w:val="Doc-text2"/>
        <w:ind w:left="0" w:firstLine="0"/>
      </w:pPr>
    </w:p>
    <w:p w14:paraId="2F1E974C" w14:textId="77777777" w:rsidR="00E26B2C" w:rsidRDefault="00E26B2C" w:rsidP="002561F0">
      <w:pPr>
        <w:pStyle w:val="Doc-text2"/>
        <w:ind w:left="0" w:firstLine="0"/>
      </w:pPr>
    </w:p>
    <w:p w14:paraId="3E87F49D" w14:textId="30675835" w:rsidR="00441F00" w:rsidRDefault="00441F00" w:rsidP="00441F00">
      <w:pPr>
        <w:pStyle w:val="Doc-text2"/>
        <w:ind w:left="1259" w:firstLine="0"/>
      </w:pPr>
      <w:r w:rsidRPr="00441F00">
        <w:t xml:space="preserve">P2: It is clarified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p>
    <w:p w14:paraId="5F37B1B0" w14:textId="5C9899C7" w:rsidR="00441F00" w:rsidRDefault="00441F00" w:rsidP="00441F00">
      <w:pPr>
        <w:pStyle w:val="Doc-text2"/>
        <w:ind w:left="1259" w:firstLine="0"/>
      </w:pPr>
      <w:r w:rsidRPr="00441F00">
        <w:t xml:space="preserve">P2a: It is clarified that the </w:t>
      </w:r>
      <w:proofErr w:type="spellStart"/>
      <w:r w:rsidRPr="00441F00">
        <w:t>drx</w:t>
      </w:r>
      <w:proofErr w:type="spellEnd"/>
      <w:r w:rsidRPr="00441F00">
        <w:t>-</w:t>
      </w:r>
      <w:proofErr w:type="spellStart"/>
      <w:r w:rsidRPr="00441F00">
        <w:t>RetransmissionTimerDL</w:t>
      </w:r>
      <w:proofErr w:type="spellEnd"/>
      <w:r w:rsidRPr="00441F00">
        <w:t xml:space="preserve">-PTM or </w:t>
      </w:r>
      <w:proofErr w:type="spellStart"/>
      <w:r w:rsidRPr="00441F00">
        <w:t>drx</w:t>
      </w:r>
      <w:proofErr w:type="spellEnd"/>
      <w:r w:rsidRPr="00441F00">
        <w:t>-HARQ-RTT-</w:t>
      </w:r>
      <w:proofErr w:type="spellStart"/>
      <w:r w:rsidRPr="00441F00">
        <w:t>TimerDL</w:t>
      </w:r>
      <w:proofErr w:type="spellEnd"/>
      <w:r w:rsidRPr="00441F00">
        <w:t>-PTM is maintained per G-RNTI or G-CS-RNTI per HARQ process.</w:t>
      </w:r>
    </w:p>
    <w:p w14:paraId="3AF3D5AC" w14:textId="77777777" w:rsidR="00441F00" w:rsidRDefault="00441F00" w:rsidP="002561F0">
      <w:pPr>
        <w:pStyle w:val="Doc-text2"/>
        <w:ind w:left="0" w:firstLine="0"/>
      </w:pPr>
    </w:p>
    <w:p w14:paraId="4AB42CE8" w14:textId="09CF6038" w:rsidR="002561F0" w:rsidRDefault="002561F0" w:rsidP="002561F0">
      <w:pPr>
        <w:pStyle w:val="Doc-text2"/>
        <w:ind w:left="0" w:firstLine="0"/>
      </w:pPr>
      <w:r>
        <w:t>DISCUSSION</w:t>
      </w:r>
      <w:r w:rsidR="00441F00">
        <w:t xml:space="preserve"> </w:t>
      </w:r>
      <w:r w:rsidR="00E26B2C">
        <w:t>P2/</w:t>
      </w:r>
      <w:r w:rsidR="00441F00">
        <w:t>P2a</w:t>
      </w:r>
      <w:r>
        <w:t>:</w:t>
      </w:r>
    </w:p>
    <w:p w14:paraId="3B59B358" w14:textId="77777777" w:rsidR="00E26B2C" w:rsidRDefault="00441F00" w:rsidP="003062BD">
      <w:pPr>
        <w:pStyle w:val="Doc-text2"/>
        <w:numPr>
          <w:ilvl w:val="0"/>
          <w:numId w:val="16"/>
        </w:numPr>
      </w:pPr>
      <w:r>
        <w:t xml:space="preserve">QCM thinks we have P2 because P2a is not agreeable. </w:t>
      </w:r>
    </w:p>
    <w:p w14:paraId="43979C70" w14:textId="45BE94A7" w:rsidR="002561F0" w:rsidRDefault="00441F00" w:rsidP="003062BD">
      <w:pPr>
        <w:pStyle w:val="Doc-text2"/>
        <w:numPr>
          <w:ilvl w:val="0"/>
          <w:numId w:val="16"/>
        </w:numPr>
      </w:pPr>
      <w:r>
        <w:t>Nokia is puzzled about P2 as it seems not related to the question asked.</w:t>
      </w:r>
    </w:p>
    <w:p w14:paraId="7FE45AF6" w14:textId="6B15DA09" w:rsidR="00441F00" w:rsidRDefault="00441F00" w:rsidP="003062BD">
      <w:pPr>
        <w:pStyle w:val="Doc-text2"/>
        <w:numPr>
          <w:ilvl w:val="0"/>
          <w:numId w:val="16"/>
        </w:numPr>
      </w:pPr>
      <w:r>
        <w:t>Huawei thinks the timers can have different values for different RNTIs, so P2a is useful clarification.</w:t>
      </w:r>
    </w:p>
    <w:p w14:paraId="0FA23359" w14:textId="77777777" w:rsidR="00E26B2C" w:rsidRDefault="00E26B2C" w:rsidP="00E26B2C">
      <w:pPr>
        <w:pStyle w:val="Doc-text2"/>
        <w:ind w:left="0" w:firstLine="0"/>
      </w:pPr>
    </w:p>
    <w:p w14:paraId="7F6EC739" w14:textId="2D4973E6" w:rsidR="00E26B2C" w:rsidRDefault="00E26B2C" w:rsidP="00E26B2C">
      <w:pPr>
        <w:pStyle w:val="Agreement"/>
      </w:pPr>
      <w:r>
        <w:t>RAN2 confirms</w:t>
      </w:r>
      <w:r w:rsidRPr="00441F00">
        <w:t xml:space="preserve">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r>
        <w:t xml:space="preserve"> (no spec change)</w:t>
      </w:r>
    </w:p>
    <w:p w14:paraId="24F8F502" w14:textId="0C50C6E1" w:rsidR="00E26B2C" w:rsidRDefault="00E26B2C" w:rsidP="00E26B2C">
      <w:pPr>
        <w:pStyle w:val="Doc-text2"/>
        <w:ind w:left="0" w:firstLine="0"/>
      </w:pPr>
    </w:p>
    <w:p w14:paraId="0DBE3B77" w14:textId="77777777" w:rsidR="00E26B2C" w:rsidRDefault="00E26B2C" w:rsidP="00E26B2C">
      <w:pPr>
        <w:pStyle w:val="Doc-text2"/>
      </w:pPr>
      <w:r>
        <w:t>P15: Allow configuration of initial value of RX_DELIV also when PDCP is re-established for UM MRB [8]</w:t>
      </w:r>
    </w:p>
    <w:p w14:paraId="11EA6E92" w14:textId="69A09FCB" w:rsidR="00E26B2C" w:rsidRDefault="00E26B2C" w:rsidP="00E26B2C">
      <w:pPr>
        <w:pStyle w:val="Doc-text2"/>
        <w:ind w:left="0" w:firstLine="0"/>
      </w:pPr>
    </w:p>
    <w:p w14:paraId="521F16E5" w14:textId="77777777" w:rsidR="00E26B2C" w:rsidRDefault="00E26B2C" w:rsidP="00E26B2C">
      <w:pPr>
        <w:pStyle w:val="Doc-text2"/>
        <w:ind w:left="0" w:firstLine="0"/>
      </w:pPr>
    </w:p>
    <w:p w14:paraId="3EC6853D" w14:textId="471152BD" w:rsidR="00E26B2C" w:rsidRDefault="00E26B2C" w:rsidP="00E26B2C">
      <w:pPr>
        <w:pStyle w:val="Doc-text2"/>
        <w:ind w:left="0" w:firstLine="0"/>
      </w:pPr>
      <w:r>
        <w:t>DISCUSSION P15:</w:t>
      </w:r>
    </w:p>
    <w:p w14:paraId="749E8EBE" w14:textId="34870C3F" w:rsidR="00E26B2C" w:rsidRDefault="004857F7" w:rsidP="003062BD">
      <w:pPr>
        <w:pStyle w:val="Doc-text2"/>
        <w:numPr>
          <w:ilvl w:val="0"/>
          <w:numId w:val="21"/>
        </w:numPr>
      </w:pPr>
      <w:r>
        <w:t>ZTE thinks the solution proposed by P15 is not optimal. This solution does not work for AM MRB for PDCP suspension and re-establishment.</w:t>
      </w:r>
    </w:p>
    <w:p w14:paraId="3BEDA11B" w14:textId="58AEE7AE" w:rsidR="008B106F" w:rsidRDefault="008B106F" w:rsidP="003062BD">
      <w:pPr>
        <w:pStyle w:val="Doc-text2"/>
        <w:numPr>
          <w:ilvl w:val="0"/>
          <w:numId w:val="21"/>
        </w:numPr>
      </w:pPr>
      <w:r>
        <w:t xml:space="preserve">Xiaomi’s understanding is that for AM MRB variables are not re-initialized. The </w:t>
      </w:r>
      <w:r w:rsidR="001825FC">
        <w:t>alignment</w:t>
      </w:r>
      <w:r>
        <w:t xml:space="preserve"> with PDCP suspension can be discussed based on P16, but it seems difficult based on the discussion so far.</w:t>
      </w:r>
    </w:p>
    <w:p w14:paraId="48FAD594" w14:textId="58EFB956" w:rsidR="001825FC" w:rsidRDefault="001825FC" w:rsidP="003062BD">
      <w:pPr>
        <w:pStyle w:val="Doc-text2"/>
        <w:numPr>
          <w:ilvl w:val="0"/>
          <w:numId w:val="21"/>
        </w:numPr>
      </w:pPr>
      <w:r>
        <w:t>Lenovo indicates P15 is only for UM MRB and there might be no issue for AM MRB.</w:t>
      </w:r>
    </w:p>
    <w:p w14:paraId="7FA5F96C" w14:textId="5D403807" w:rsidR="001825FC" w:rsidRDefault="001825FC" w:rsidP="003062BD">
      <w:pPr>
        <w:pStyle w:val="Doc-text2"/>
        <w:numPr>
          <w:ilvl w:val="0"/>
          <w:numId w:val="21"/>
        </w:numPr>
      </w:pPr>
      <w:r>
        <w:t>LGE is fine with P15. LGE does not see any issue for AM MRB for re-establishment. LGE thinks we could discuss AM MRB further.</w:t>
      </w:r>
    </w:p>
    <w:p w14:paraId="58E02842" w14:textId="7BD43005" w:rsidR="00E26B2C" w:rsidRDefault="00E26B2C" w:rsidP="00E26B2C">
      <w:pPr>
        <w:pStyle w:val="Doc-text2"/>
        <w:ind w:left="1259" w:firstLine="0"/>
      </w:pPr>
    </w:p>
    <w:p w14:paraId="16432E26" w14:textId="5B9C0B4F" w:rsidR="00E26B2C" w:rsidRDefault="00E26B2C" w:rsidP="00E26B2C">
      <w:pPr>
        <w:pStyle w:val="Agreement"/>
      </w:pPr>
      <w:r>
        <w:t>Allow configuration of initial value of RX_DELIV also when PDCP is re-established for UM MRB</w:t>
      </w:r>
      <w:r w:rsidR="001825FC">
        <w:t>. FFS AM MRB, if a fix is needed</w:t>
      </w:r>
    </w:p>
    <w:p w14:paraId="72209C48" w14:textId="1C54C7BA" w:rsidR="00E26B2C" w:rsidRDefault="00E26B2C" w:rsidP="00E26B2C">
      <w:pPr>
        <w:pStyle w:val="Doc-text2"/>
        <w:ind w:left="1259" w:firstLine="0"/>
      </w:pPr>
    </w:p>
    <w:p w14:paraId="7B7EF891" w14:textId="5112D640" w:rsidR="0030195D" w:rsidRDefault="0030195D" w:rsidP="00E26B2C">
      <w:pPr>
        <w:pStyle w:val="Doc-text2"/>
        <w:ind w:left="1259" w:firstLine="0"/>
      </w:pPr>
    </w:p>
    <w:p w14:paraId="5AB22D97" w14:textId="5D052257" w:rsidR="0030195D" w:rsidRDefault="0030195D" w:rsidP="00E26B2C">
      <w:pPr>
        <w:pStyle w:val="Doc-text2"/>
        <w:ind w:left="1259" w:firstLine="0"/>
      </w:pPr>
      <w:r w:rsidRPr="0030195D">
        <w:t xml:space="preserve">P16: when upper layers request a PDCP entity suspend for the multicast MRB, no specific </w:t>
      </w:r>
      <w:proofErr w:type="spellStart"/>
      <w:r w:rsidRPr="0030195D">
        <w:t>behavior</w:t>
      </w:r>
      <w:proofErr w:type="spellEnd"/>
      <w:r w:rsidRPr="0030195D">
        <w:t xml:space="preserve"> is needed for RX_NEXT and RX_DELIV, i.e. no initialization for RX_NEXT and RX_DELIV [10].</w:t>
      </w:r>
    </w:p>
    <w:p w14:paraId="7E69F849" w14:textId="77777777" w:rsidR="0030195D" w:rsidRDefault="0030195D" w:rsidP="007F6D83">
      <w:pPr>
        <w:pStyle w:val="Doc-text2"/>
        <w:ind w:left="0" w:firstLine="0"/>
      </w:pPr>
    </w:p>
    <w:p w14:paraId="58D83842" w14:textId="29034B3C" w:rsidR="007F6D83" w:rsidRDefault="007F6D83" w:rsidP="007F6D83">
      <w:pPr>
        <w:pStyle w:val="Doc-text2"/>
        <w:ind w:left="0" w:firstLine="0"/>
      </w:pPr>
      <w:r>
        <w:t>DISCUSSION P16:</w:t>
      </w:r>
    </w:p>
    <w:p w14:paraId="02334F94" w14:textId="070E2437" w:rsidR="007F6D83" w:rsidRDefault="003C280D" w:rsidP="003062BD">
      <w:pPr>
        <w:pStyle w:val="Doc-text2"/>
        <w:numPr>
          <w:ilvl w:val="0"/>
          <w:numId w:val="22"/>
        </w:numPr>
      </w:pPr>
      <w:r>
        <w:t>Xia</w:t>
      </w:r>
      <w:r w:rsidR="0030195D">
        <w:t>o</w:t>
      </w:r>
      <w:r>
        <w:t>mi thinks this value will not be stored as it is one-shot</w:t>
      </w:r>
      <w:r w:rsidR="0030195D">
        <w:t xml:space="preserve"> according to RRC. Huawei agrees</w:t>
      </w:r>
    </w:p>
    <w:p w14:paraId="3153ACAD" w14:textId="0D0F3A5B" w:rsidR="0030195D" w:rsidRDefault="0030195D" w:rsidP="003062BD">
      <w:pPr>
        <w:pStyle w:val="Doc-text2"/>
        <w:numPr>
          <w:ilvl w:val="0"/>
          <w:numId w:val="22"/>
        </w:numPr>
      </w:pPr>
      <w:r>
        <w:t xml:space="preserve">Xiaomi thinks letting UE choose any value would also work. </w:t>
      </w:r>
    </w:p>
    <w:p w14:paraId="1C3E6923" w14:textId="54B63220" w:rsidR="0030195D" w:rsidRDefault="0030195D" w:rsidP="003062BD">
      <w:pPr>
        <w:pStyle w:val="Doc-text2"/>
        <w:numPr>
          <w:ilvl w:val="0"/>
          <w:numId w:val="22"/>
        </w:numPr>
      </w:pPr>
      <w:r>
        <w:t>LGE thinks during e-mail discussion there was some confusion. LGE thinks we need to consider UM and AM MRBs together to avoid specs complexity.</w:t>
      </w:r>
      <w:r w:rsidR="003A5F7C">
        <w:t xml:space="preserve"> LGE thinks keeping the state variables during suspend does not solve the issue as there are no proper initial values to be applied for resume.</w:t>
      </w:r>
    </w:p>
    <w:p w14:paraId="6CADE929" w14:textId="10F5D228" w:rsidR="0026397E" w:rsidRDefault="0026397E" w:rsidP="003062BD">
      <w:pPr>
        <w:pStyle w:val="Doc-text2"/>
        <w:numPr>
          <w:ilvl w:val="0"/>
          <w:numId w:val="22"/>
        </w:numPr>
      </w:pPr>
      <w:r>
        <w:t>Huawei indicates that for AM MRB there will be no PDCP re-establishment.</w:t>
      </w:r>
    </w:p>
    <w:p w14:paraId="7FE45B85" w14:textId="2B595904" w:rsidR="0026397E" w:rsidRDefault="0026397E" w:rsidP="003062BD">
      <w:pPr>
        <w:pStyle w:val="Doc-text2"/>
        <w:numPr>
          <w:ilvl w:val="0"/>
          <w:numId w:val="22"/>
        </w:numPr>
      </w:pPr>
      <w:r>
        <w:t>ZTE has sympathy for LGE’s comments.</w:t>
      </w:r>
    </w:p>
    <w:p w14:paraId="1DB8CB11" w14:textId="3C4CB259" w:rsidR="0026397E" w:rsidRDefault="0026397E" w:rsidP="003062BD">
      <w:pPr>
        <w:pStyle w:val="Doc-text2"/>
        <w:numPr>
          <w:ilvl w:val="0"/>
          <w:numId w:val="22"/>
        </w:numPr>
      </w:pPr>
      <w:r>
        <w:t xml:space="preserve">Chair: Companies are to coordinate on the issue related to P16 and this can be </w:t>
      </w:r>
      <w:proofErr w:type="spellStart"/>
      <w:r>
        <w:t>rediscussed</w:t>
      </w:r>
      <w:proofErr w:type="spellEnd"/>
      <w:r>
        <w:t xml:space="preserve"> during the next meeting.</w:t>
      </w:r>
    </w:p>
    <w:p w14:paraId="79E85DCC" w14:textId="6263576A" w:rsidR="00975017" w:rsidRDefault="00975017" w:rsidP="00975017">
      <w:pPr>
        <w:pStyle w:val="Doc-text2"/>
        <w:ind w:left="0" w:firstLine="0"/>
      </w:pPr>
    </w:p>
    <w:p w14:paraId="181D6489" w14:textId="48AACB9D" w:rsidR="00975017" w:rsidRPr="00975017" w:rsidRDefault="00D2196F" w:rsidP="00975017">
      <w:pPr>
        <w:pStyle w:val="Doc-text2"/>
        <w:ind w:left="0" w:firstLine="0"/>
        <w:rPr>
          <w:i/>
          <w:lang w:val="en-US"/>
        </w:rPr>
      </w:pPr>
      <w:r w:rsidRPr="00975017">
        <w:rPr>
          <w:i/>
        </w:rPr>
        <w:t xml:space="preserve">Agreed </w:t>
      </w:r>
      <w:r>
        <w:rPr>
          <w:i/>
        </w:rPr>
        <w:t xml:space="preserve">offline via e-mail discussion </w:t>
      </w:r>
      <w:r w:rsidR="00975017" w:rsidRPr="00975017">
        <w:rPr>
          <w:i/>
        </w:rPr>
        <w:t>[AT119-</w:t>
      </w:r>
      <w:proofErr w:type="gramStart"/>
      <w:r w:rsidR="00975017" w:rsidRPr="00975017">
        <w:rPr>
          <w:i/>
        </w:rPr>
        <w:t>e][</w:t>
      </w:r>
      <w:proofErr w:type="gramEnd"/>
      <w:r w:rsidR="00975017" w:rsidRPr="00975017">
        <w:rPr>
          <w:i/>
        </w:rPr>
        <w:t>603]</w:t>
      </w:r>
      <w:r w:rsidR="00975017">
        <w:rPr>
          <w:i/>
        </w:rPr>
        <w:t>:</w:t>
      </w:r>
    </w:p>
    <w:p w14:paraId="4C7DE71D" w14:textId="77777777" w:rsidR="00975017" w:rsidRDefault="00975017" w:rsidP="00975017">
      <w:pPr>
        <w:pStyle w:val="Agreement"/>
        <w:numPr>
          <w:ilvl w:val="0"/>
          <w:numId w:val="24"/>
        </w:numPr>
        <w:tabs>
          <w:tab w:val="clear" w:pos="1619"/>
          <w:tab w:val="left" w:pos="780"/>
        </w:tabs>
        <w:ind w:left="780"/>
        <w:rPr>
          <w:rFonts w:ascii="SimSun" w:eastAsia="SimSun" w:hAnsi="SimSun"/>
          <w:b w:val="0"/>
          <w:sz w:val="24"/>
        </w:rPr>
      </w:pPr>
      <w:r>
        <w:rPr>
          <w:rStyle w:val="Strong"/>
          <w:b/>
          <w:bCs w:val="0"/>
        </w:rPr>
        <w:t>Correct Figure 4.2.2-1 and Figure 4.2.2-2 in TS 38.321 to incorporate (De-)-Multiplexing block for MCCH.</w:t>
      </w:r>
    </w:p>
    <w:p w14:paraId="15182698" w14:textId="76891CDE" w:rsidR="00975017" w:rsidRDefault="00975017" w:rsidP="00975017">
      <w:pPr>
        <w:pStyle w:val="Agreement"/>
        <w:numPr>
          <w:ilvl w:val="0"/>
          <w:numId w:val="24"/>
        </w:numPr>
        <w:tabs>
          <w:tab w:val="clear" w:pos="1619"/>
          <w:tab w:val="left" w:pos="780"/>
        </w:tabs>
        <w:ind w:left="780"/>
        <w:rPr>
          <w:rStyle w:val="Strong"/>
          <w:b/>
          <w:bCs w:val="0"/>
        </w:rPr>
      </w:pPr>
      <w:r>
        <w:rPr>
          <w:rStyle w:val="Strong"/>
          <w:b/>
          <w:bCs w:val="0"/>
        </w:rPr>
        <w:t xml:space="preserve">change the name of </w:t>
      </w:r>
      <w:proofErr w:type="spellStart"/>
      <w:r>
        <w:rPr>
          <w:rStyle w:val="Strong"/>
          <w:b/>
          <w:bCs w:val="0"/>
        </w:rPr>
        <w:t>pdsch-AggregationFactorMulticast</w:t>
      </w:r>
      <w:proofErr w:type="spellEnd"/>
      <w:r>
        <w:rPr>
          <w:rStyle w:val="Strong"/>
          <w:b/>
          <w:bCs w:val="0"/>
        </w:rPr>
        <w:t xml:space="preserve"> to </w:t>
      </w:r>
      <w:proofErr w:type="spellStart"/>
      <w:r>
        <w:rPr>
          <w:rStyle w:val="Strong"/>
          <w:b/>
          <w:bCs w:val="0"/>
        </w:rPr>
        <w:t>pdsch-AggregationFactor</w:t>
      </w:r>
      <w:proofErr w:type="spellEnd"/>
      <w:r>
        <w:rPr>
          <w:rStyle w:val="Strong"/>
          <w:b/>
          <w:bCs w:val="0"/>
        </w:rPr>
        <w:t xml:space="preserve"> in RRC spec.</w:t>
      </w:r>
    </w:p>
    <w:p w14:paraId="5BD195D0" w14:textId="77777777" w:rsidR="00D2196F" w:rsidRPr="00D2196F" w:rsidRDefault="00D2196F" w:rsidP="00D2196F">
      <w:pPr>
        <w:pStyle w:val="Agreement"/>
        <w:numPr>
          <w:ilvl w:val="0"/>
          <w:numId w:val="24"/>
        </w:numPr>
        <w:tabs>
          <w:tab w:val="clear" w:pos="1619"/>
          <w:tab w:val="left" w:pos="780"/>
        </w:tabs>
        <w:ind w:left="780"/>
        <w:rPr>
          <w:rFonts w:eastAsia="SimSun"/>
          <w:bCs/>
          <w:lang w:eastAsia="zh-CN"/>
        </w:rPr>
      </w:pPr>
      <w:r w:rsidRPr="004339EB">
        <w:rPr>
          <w:rStyle w:val="Strong"/>
          <w:b/>
        </w:rPr>
        <w:t>FFS</w:t>
      </w:r>
      <w:r w:rsidRPr="004339EB">
        <w:rPr>
          <w:b w:val="0"/>
          <w:bCs/>
          <w:lang w:eastAsia="zh-CN"/>
        </w:rPr>
        <w:t xml:space="preserve"> </w:t>
      </w:r>
      <w:r w:rsidRPr="004339EB">
        <w:rPr>
          <w:bCs/>
          <w:lang w:eastAsia="zh-CN"/>
        </w:rPr>
        <w:t>whether</w:t>
      </w:r>
      <w:r w:rsidRPr="00D2196F">
        <w:rPr>
          <w:bCs/>
          <w:lang w:eastAsia="zh-CN"/>
        </w:rPr>
        <w:t xml:space="preserve"> any changes are needed for the HARQ buffer flushing of MBS broadcast at MAC reset/TAT expiry.</w:t>
      </w:r>
    </w:p>
    <w:p w14:paraId="05256132" w14:textId="77777777" w:rsidR="00D2196F" w:rsidRPr="00D2196F" w:rsidRDefault="00D2196F" w:rsidP="00D2196F">
      <w:pPr>
        <w:pStyle w:val="Doc-text2"/>
      </w:pPr>
    </w:p>
    <w:p w14:paraId="4612D29D" w14:textId="24387D8B" w:rsidR="00E26B2C" w:rsidRPr="00E26B2C" w:rsidRDefault="0026397E" w:rsidP="00E26B2C">
      <w:pPr>
        <w:pStyle w:val="Doc-text2"/>
        <w:ind w:left="0" w:firstLine="0"/>
      </w:pPr>
      <w:r>
        <w:t xml:space="preserve"> </w:t>
      </w: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5CE081D7" w:rsidR="00D736EF" w:rsidRPr="00D736EF" w:rsidRDefault="00016E3D" w:rsidP="00D736EF">
      <w:pPr>
        <w:pStyle w:val="Doc-text2"/>
        <w:ind w:left="0" w:firstLine="0"/>
        <w:rPr>
          <w:i/>
        </w:rPr>
      </w:pPr>
      <w:r>
        <w:rPr>
          <w:i/>
        </w:rPr>
        <w:t>Papers below</w:t>
      </w:r>
      <w:r w:rsidR="00FC67CC">
        <w:rPr>
          <w:i/>
        </w:rPr>
        <w:t xml:space="preserve"> (</w:t>
      </w:r>
      <w:r w:rsidR="00FC67CC" w:rsidRPr="00262C65">
        <w:rPr>
          <w:i/>
        </w:rPr>
        <w:t>R2-2207370</w:t>
      </w:r>
      <w:r w:rsidR="00FC67CC">
        <w:rPr>
          <w:i/>
        </w:rPr>
        <w:t xml:space="preserve"> to </w:t>
      </w:r>
      <w:r w:rsidR="00FC67CC" w:rsidRPr="00262C65">
        <w:rPr>
          <w:i/>
        </w:rPr>
        <w:t>R2-2208638</w:t>
      </w:r>
      <w:r w:rsidR="00FC67CC">
        <w:rPr>
          <w:i/>
        </w:rPr>
        <w:t>) noted</w:t>
      </w:r>
      <w:r>
        <w:rPr>
          <w:i/>
        </w:rPr>
        <w:t xml:space="preserve"> </w:t>
      </w:r>
      <w:r w:rsidR="00FC67CC">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11C1404E" w14:textId="216B20F6" w:rsidR="00FB69FA" w:rsidRDefault="00824F76" w:rsidP="00FB69FA">
      <w:pPr>
        <w:pStyle w:val="Doc-title"/>
      </w:pPr>
      <w:hyperlink r:id="rId67"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824F76" w:rsidP="00FB69FA">
      <w:pPr>
        <w:pStyle w:val="Doc-title"/>
      </w:pPr>
      <w:hyperlink r:id="rId68"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824F76" w:rsidP="00FB69FA">
      <w:pPr>
        <w:pStyle w:val="Doc-title"/>
      </w:pPr>
      <w:hyperlink r:id="rId69"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824F76" w:rsidP="00FB69FA">
      <w:pPr>
        <w:pStyle w:val="Doc-title"/>
      </w:pPr>
      <w:hyperlink r:id="rId70"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824F76" w:rsidP="00FB69FA">
      <w:pPr>
        <w:pStyle w:val="Doc-title"/>
      </w:pPr>
      <w:hyperlink r:id="rId71"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824F76" w:rsidP="00FB69FA">
      <w:pPr>
        <w:pStyle w:val="Doc-title"/>
      </w:pPr>
      <w:hyperlink r:id="rId72"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10E1A0D1" w:rsidR="00FB69FA" w:rsidRDefault="00FB69FA" w:rsidP="00FB69FA">
      <w:pPr>
        <w:pStyle w:val="Doc-text2"/>
      </w:pPr>
    </w:p>
    <w:p w14:paraId="3AE31B36" w14:textId="77777777" w:rsidR="00D727C1" w:rsidRPr="00FB69FA" w:rsidRDefault="00D727C1" w:rsidP="00FB69FA">
      <w:pPr>
        <w:pStyle w:val="Doc-text2"/>
      </w:pPr>
    </w:p>
    <w:p w14:paraId="5C86A7DE" w14:textId="4F07123A" w:rsidR="00FB69FA" w:rsidRDefault="00FB69FA" w:rsidP="0035287A">
      <w:pPr>
        <w:pStyle w:val="Doc-text2"/>
        <w:ind w:left="0" w:firstLine="0"/>
      </w:pPr>
    </w:p>
    <w:p w14:paraId="5AD3F818" w14:textId="2EA067CF" w:rsidR="00D727C1" w:rsidRDefault="00824F76" w:rsidP="00D727C1">
      <w:pPr>
        <w:pStyle w:val="Doc-text2"/>
        <w:ind w:left="0" w:firstLine="0"/>
      </w:pPr>
      <w:hyperlink r:id="rId73" w:tooltip="C:UsersDwx974486Documents3GPPExtractsR2-2208875 Corrections for MBS 38.323.docx" w:history="1">
        <w:r w:rsidR="00D727C1" w:rsidRPr="00262C65">
          <w:rPr>
            <w:rStyle w:val="Hyperlink"/>
          </w:rPr>
          <w:t>R2-2208875</w:t>
        </w:r>
      </w:hyperlink>
      <w:r w:rsidR="00D727C1" w:rsidRPr="00D727C1">
        <w:tab/>
        <w:t>Miscellaneous corrections for MBS 38.323</w:t>
      </w:r>
      <w:r w:rsidR="00D727C1" w:rsidRPr="00D727C1">
        <w:tab/>
        <w:t>Xiaomi</w:t>
      </w:r>
      <w:r w:rsidR="00D727C1" w:rsidRPr="00D727C1">
        <w:tab/>
        <w:t>CR</w:t>
      </w:r>
      <w:r w:rsidR="00D727C1" w:rsidRPr="00D727C1">
        <w:tab/>
        <w:t>Rel-17</w:t>
      </w:r>
      <w:r w:rsidR="00D727C1" w:rsidRPr="00D727C1">
        <w:tab/>
        <w:t>38.323</w:t>
      </w:r>
      <w:r w:rsidR="00D727C1" w:rsidRPr="00D727C1">
        <w:tab/>
        <w:t>17.1.0</w:t>
      </w:r>
      <w:r w:rsidR="00D727C1" w:rsidRPr="00D727C1">
        <w:tab/>
        <w:t>0098</w:t>
      </w:r>
      <w:r w:rsidR="00D727C1" w:rsidRPr="00D727C1">
        <w:tab/>
      </w:r>
      <w:r w:rsidR="00D727C1">
        <w:t>1</w:t>
      </w:r>
      <w:r w:rsidR="00D727C1" w:rsidRPr="00D727C1">
        <w:tab/>
        <w:t>F</w:t>
      </w:r>
      <w:r w:rsidR="00D727C1" w:rsidRPr="00D727C1">
        <w:tab/>
        <w:t>NR_MBS-Core</w:t>
      </w:r>
    </w:p>
    <w:p w14:paraId="5D532C36" w14:textId="0F160E7B" w:rsidR="00D727C1" w:rsidRPr="00FB69FA" w:rsidRDefault="00FD51BC" w:rsidP="00893A4D">
      <w:pPr>
        <w:pStyle w:val="Agreement"/>
      </w:pPr>
      <w:r>
        <w:t xml:space="preserve">[609] </w:t>
      </w:r>
      <w:r w:rsidR="00893A4D">
        <w:t>Agreed</w:t>
      </w:r>
    </w:p>
    <w:p w14:paraId="709EEE9D" w14:textId="611BAE1D" w:rsidR="001178EB" w:rsidRDefault="001178EB" w:rsidP="001178EB">
      <w:pPr>
        <w:pStyle w:val="Heading1"/>
      </w:pPr>
      <w:r>
        <w:lastRenderedPageBreak/>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262C65">
        <w:rPr>
          <w:highlight w:val="yellow"/>
        </w:rPr>
        <w:t>RP-</w:t>
      </w:r>
      <w:r w:rsidR="005633DD" w:rsidRPr="00262C65">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824F76" w:rsidP="00FB69FA">
      <w:pPr>
        <w:pStyle w:val="Doc-title"/>
      </w:pPr>
      <w:hyperlink r:id="rId74"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824F76" w:rsidP="00FB69FA">
      <w:pPr>
        <w:pStyle w:val="Doc-title"/>
      </w:pPr>
      <w:hyperlink r:id="rId75" w:tooltip="C:UsersDwx974486Documents3GPPExtractsR2-2206973_RP-221861.docx" w:history="1">
        <w:r w:rsidR="00FB69FA" w:rsidRPr="00500762">
          <w:rPr>
            <w:rStyle w:val="Hyperlink"/>
          </w:rPr>
          <w:t>R2-2206973</w:t>
        </w:r>
      </w:hyperlink>
      <w:r w:rsidR="00FB69FA">
        <w:tab/>
        <w:t>Reply LS on UE capabilities for MBS (</w:t>
      </w:r>
      <w:r w:rsidR="00FB69FA" w:rsidRPr="00262C65">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824F76" w:rsidP="00FB69FA">
      <w:pPr>
        <w:pStyle w:val="Doc-title"/>
      </w:pPr>
      <w:hyperlink r:id="rId76"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824F76" w:rsidP="00F23790">
      <w:pPr>
        <w:pStyle w:val="Doc-title"/>
      </w:pPr>
      <w:hyperlink r:id="rId77"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4A701470" w14:textId="77777777" w:rsidR="00CC0689" w:rsidRDefault="00CC0689" w:rsidP="00CC0689">
      <w:pPr>
        <w:pStyle w:val="Doc-text2"/>
        <w:ind w:left="0" w:firstLine="0"/>
      </w:pPr>
    </w:p>
    <w:p w14:paraId="48CCEBEC" w14:textId="77777777" w:rsidR="00CC0689" w:rsidRDefault="00CC0689" w:rsidP="00CC0689">
      <w:pPr>
        <w:pStyle w:val="Doc-text2"/>
        <w:ind w:left="0" w:firstLine="0"/>
      </w:pPr>
      <w:r>
        <w:t>DISCUSSION P1:</w:t>
      </w:r>
    </w:p>
    <w:p w14:paraId="78839166" w14:textId="77777777" w:rsidR="00CC0689" w:rsidRDefault="00CC0689" w:rsidP="00CC0689">
      <w:pPr>
        <w:pStyle w:val="Doc-text2"/>
        <w:numPr>
          <w:ilvl w:val="0"/>
          <w:numId w:val="13"/>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 OPPO is worried that S2 excludes dedicated configuration. CATT clarifies this is not an intention. Samsung indicates that we need to assume that the UE already has a valid configuration. OPPO asks</w:t>
      </w:r>
      <w:r w:rsidRPr="007056FF">
        <w:t xml:space="preserve"> for S1 what happens in case the session is deactivated in the meantime.</w:t>
      </w:r>
      <w:r>
        <w:t xml:space="preserve"> ZTE thinks we need to focus on scenarios, not solutions for now. </w:t>
      </w:r>
      <w:proofErr w:type="spellStart"/>
      <w:r>
        <w:t>Mediatek</w:t>
      </w:r>
      <w:proofErr w:type="spellEnd"/>
      <w:r>
        <w:t xml:space="preserve"> think we can agree the initial config needs to be provided in RRC Connected. </w:t>
      </w:r>
    </w:p>
    <w:p w14:paraId="6A6DFFFF" w14:textId="77777777" w:rsidR="00CC0689" w:rsidRDefault="00CC0689" w:rsidP="00CC0689">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116DCE1C" w14:textId="77777777" w:rsidR="00A76AC2" w:rsidRDefault="00A76AC2" w:rsidP="00A76AC2">
      <w:pPr>
        <w:pStyle w:val="Doc-text2"/>
        <w:ind w:left="0" w:firstLine="0"/>
      </w:pPr>
      <w:r>
        <w:t>DISCUSSION P2-3:</w:t>
      </w:r>
    </w:p>
    <w:p w14:paraId="3C88B714" w14:textId="77777777" w:rsidR="00A76AC2" w:rsidRDefault="00A76AC2" w:rsidP="00A76AC2">
      <w:pPr>
        <w:pStyle w:val="Doc-text2"/>
        <w:numPr>
          <w:ilvl w:val="0"/>
          <w:numId w:val="13"/>
        </w:numPr>
      </w:pPr>
      <w:r>
        <w:t>QCM would like to capture that the network can selectively move UEs between the states for Multicast service reception. Ericsson agrees and indicates RAN should be in control of this. Apple thinks we need some clarification on UE behaviour. Thinks feature should be enabled per UE. OPPO think only low QoS services can be provided in INACTIVE.</w:t>
      </w:r>
    </w:p>
    <w:p w14:paraId="6D4FA559" w14:textId="0BE1E48A" w:rsidR="00446BFE" w:rsidRDefault="00446BFE" w:rsidP="00446BFE">
      <w:pPr>
        <w:pStyle w:val="Doc-text2"/>
        <w:ind w:left="0" w:firstLine="0"/>
      </w:pPr>
    </w:p>
    <w:p w14:paraId="7409480A" w14:textId="36028443" w:rsidR="005038E8" w:rsidRDefault="005038E8" w:rsidP="005038E8">
      <w:pPr>
        <w:pStyle w:val="Agreement"/>
      </w:pPr>
      <w:r>
        <w:lastRenderedPageBreak/>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1998CA3F" w:rsidR="005038E8" w:rsidRDefault="005038E8" w:rsidP="005038E8">
      <w:pPr>
        <w:pStyle w:val="Agreement"/>
      </w:pPr>
      <w:r>
        <w:t xml:space="preserve">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2F14B024" w14:textId="1CC05C33" w:rsidR="005038E8" w:rsidRDefault="005038E8" w:rsidP="005038E8">
      <w:pPr>
        <w:pStyle w:val="Doc-text2"/>
        <w:ind w:left="720" w:firstLine="0"/>
      </w:pPr>
    </w:p>
    <w:p w14:paraId="136C3977" w14:textId="77777777" w:rsidR="00CC0689" w:rsidRDefault="00CC0689" w:rsidP="00CC0689">
      <w:pPr>
        <w:pStyle w:val="Doc-text2"/>
        <w:ind w:left="360" w:firstLine="0"/>
      </w:pPr>
      <w:r>
        <w:t>DISCUSSION P4:</w:t>
      </w:r>
    </w:p>
    <w:p w14:paraId="39E54B6B" w14:textId="77777777" w:rsidR="00CC0689" w:rsidRDefault="00CC0689" w:rsidP="00CC0689">
      <w:pPr>
        <w:pStyle w:val="Doc-text2"/>
        <w:numPr>
          <w:ilvl w:val="0"/>
          <w:numId w:val="13"/>
        </w:numPr>
      </w:pPr>
      <w:r>
        <w:t>Vivo asks whether we allow different resource to be used for Connected and for Inactive? Nokia thinks this makes sense but is not necessary, i.e. separate resources should be possible. ZTE would like to clarify we mean radio resources. Vivo would like to remove “(i.e. resources used for MTCH)”. Apple thinks there are some things we cannot reuse. OPPO indicates there might be also configurations that are needed for INACTIVE in particular.</w:t>
      </w:r>
    </w:p>
    <w:p w14:paraId="315684E4" w14:textId="77777777" w:rsidR="00C665FF" w:rsidRDefault="00C665FF" w:rsidP="00C665FF">
      <w:pPr>
        <w:pStyle w:val="Doc-title"/>
        <w:ind w:left="1979"/>
      </w:pPr>
    </w:p>
    <w:p w14:paraId="2CE5660D" w14:textId="50F37BEE" w:rsidR="00C665FF" w:rsidRDefault="00C665FF" w:rsidP="00C665FF">
      <w:pPr>
        <w:pStyle w:val="Agreement"/>
      </w:pPr>
      <w:r>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824F76" w:rsidP="00F23790">
      <w:pPr>
        <w:pStyle w:val="Doc-title"/>
      </w:pPr>
      <w:hyperlink r:id="rId78"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1FCFC51E" w14:textId="77777777" w:rsidR="00CC0689" w:rsidRDefault="00CC0689" w:rsidP="00CC0689">
      <w:pPr>
        <w:pStyle w:val="Doc-text2"/>
        <w:ind w:left="360" w:firstLine="0"/>
      </w:pPr>
      <w:r>
        <w:t>DISCUSSION P3:</w:t>
      </w:r>
    </w:p>
    <w:p w14:paraId="00C9DBE1" w14:textId="77777777" w:rsidR="00CC0689" w:rsidRDefault="00CC0689" w:rsidP="00CC0689">
      <w:pPr>
        <w:pStyle w:val="Doc-text2"/>
        <w:numPr>
          <w:ilvl w:val="0"/>
          <w:numId w:val="13"/>
        </w:numPr>
      </w:pPr>
      <w:r>
        <w:t xml:space="preserve">Xiaomi thinks there is a security concern for O2 and O3 and we may need to discuss with SA3. OPPO has similar concern and prefer O1. 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Pr="00801383">
        <w:t xml:space="preserve">MCCH configuration for the INACTIVE UE will be combined with the dedicated configuration provided in CONNECTED. If a fake </w:t>
      </w:r>
      <w:proofErr w:type="spellStart"/>
      <w:r w:rsidRPr="00801383">
        <w:t>gNB</w:t>
      </w:r>
      <w:proofErr w:type="spellEnd"/>
      <w:r w:rsidRPr="00801383">
        <w:t xml:space="preserve"> provides the MCCH configuration, the connection of the CONNECTED UE will fail. This is different from the Rel-17 broadcast mode.</w:t>
      </w:r>
    </w:p>
    <w:p w14:paraId="0E2E154B" w14:textId="77777777" w:rsidR="001C63D6" w:rsidRDefault="001C63D6" w:rsidP="00F23790">
      <w:pPr>
        <w:pStyle w:val="Doc-text2"/>
        <w:ind w:left="0" w:firstLine="0"/>
      </w:pPr>
    </w:p>
    <w:p w14:paraId="399B10AE" w14:textId="15938671" w:rsidR="001C63D6" w:rsidRPr="005C5B66" w:rsidRDefault="001C63D6" w:rsidP="001C63D6">
      <w:pPr>
        <w:pStyle w:val="Agreement"/>
      </w:pPr>
      <w:r w:rsidRPr="005C5B66">
        <w:t xml:space="preserve">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33CDDB05" w:rsidR="001C63D6" w:rsidRDefault="00801383" w:rsidP="001C63D6">
      <w:pPr>
        <w:pStyle w:val="Agreement"/>
        <w:numPr>
          <w:ilvl w:val="0"/>
          <w:numId w:val="0"/>
        </w:numPr>
        <w:ind w:left="1619"/>
      </w:pPr>
      <w:r>
        <w:t>We do not preclude some “mix” of the options</w:t>
      </w:r>
    </w:p>
    <w:p w14:paraId="3C438CBC" w14:textId="77777777" w:rsidR="00CC0689" w:rsidRDefault="00CC0689" w:rsidP="00CC0689">
      <w:pPr>
        <w:pStyle w:val="Doc-text2"/>
        <w:ind w:left="360" w:firstLine="0"/>
      </w:pPr>
    </w:p>
    <w:p w14:paraId="29F57922" w14:textId="0BB1BA44" w:rsidR="00CC0689" w:rsidRDefault="00CC0689" w:rsidP="00CC0689">
      <w:pPr>
        <w:pStyle w:val="Doc-text2"/>
        <w:ind w:left="360" w:firstLine="0"/>
      </w:pPr>
      <w:r>
        <w:t>DISCUSSION P5:</w:t>
      </w:r>
    </w:p>
    <w:p w14:paraId="4934DA91" w14:textId="77777777" w:rsidR="00CC0689" w:rsidRPr="001C63D6" w:rsidRDefault="00CC0689" w:rsidP="00CC0689">
      <w:pPr>
        <w:pStyle w:val="Doc-text2"/>
        <w:numPr>
          <w:ilvl w:val="0"/>
          <w:numId w:val="13"/>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2629BAF1" w14:textId="77777777" w:rsidR="00CC0689" w:rsidRPr="00CC0689" w:rsidRDefault="00CC0689" w:rsidP="00CC0689">
      <w:pPr>
        <w:pStyle w:val="Doc-text2"/>
        <w:ind w:left="0" w:firstLine="0"/>
      </w:pPr>
    </w:p>
    <w:p w14:paraId="624BF047" w14:textId="57994F54" w:rsidR="001C63D6" w:rsidRPr="005C5B66" w:rsidRDefault="00E27616" w:rsidP="001C63D6">
      <w:pPr>
        <w:pStyle w:val="Agreement"/>
      </w:pPr>
      <w:r>
        <w:t xml:space="preserve">HARQ feedback and </w:t>
      </w:r>
      <w:r w:rsidR="001C63D6" w:rsidRPr="005C5B66">
        <w:t>PTP are not supported for multicast reception in RRC_INACTIVE.</w:t>
      </w:r>
      <w:r>
        <w:t xml:space="preserve"> </w:t>
      </w:r>
    </w:p>
    <w:p w14:paraId="164DB162" w14:textId="77777777" w:rsidR="001C63D6" w:rsidRDefault="001C63D6" w:rsidP="001C63D6">
      <w:pPr>
        <w:pStyle w:val="Doc-text2"/>
        <w:ind w:left="0" w:firstLine="0"/>
      </w:pP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824F76" w:rsidP="00F23790">
      <w:pPr>
        <w:pStyle w:val="Doc-title"/>
      </w:pPr>
      <w:hyperlink r:id="rId79"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57D46A39" w:rsidR="00F23790" w:rsidRDefault="00F23790" w:rsidP="00F23790">
      <w:pPr>
        <w:pStyle w:val="Doc-text2"/>
        <w:ind w:left="0" w:firstLine="0"/>
      </w:pPr>
    </w:p>
    <w:p w14:paraId="7F1B5FC2" w14:textId="77777777" w:rsidR="00CC0689" w:rsidRDefault="00CC0689" w:rsidP="00CC0689">
      <w:pPr>
        <w:pStyle w:val="Doc-text2"/>
        <w:ind w:left="360" w:firstLine="0"/>
      </w:pPr>
      <w:r>
        <w:t>DISCUSSION P1/P4:</w:t>
      </w:r>
    </w:p>
    <w:p w14:paraId="58358C29" w14:textId="77777777" w:rsidR="00CC0689" w:rsidRPr="001C63D6" w:rsidRDefault="00CC0689" w:rsidP="00CC0689">
      <w:pPr>
        <w:pStyle w:val="Doc-text2"/>
        <w:numPr>
          <w:ilvl w:val="0"/>
          <w:numId w:val="13"/>
        </w:numPr>
      </w:pPr>
      <w:r>
        <w:t xml:space="preserve">TD Tech supports both. Ericsson would like to have an option of using RRC resume, e.g. based on the threshold. We need to consider the network awareness of UEs receiving MC in INACTIVE. Samsung, OPPO support P1/P4. Ericsson thinks service continuity is left up to RAN3. CATT clarifies mobility will be discussed in both RAN2 and RAN3 (as per each WG’s expertise/area). Huawei would like to clarify fir P4, that it is </w:t>
      </w:r>
      <w:r w:rsidRPr="006224A5">
        <w:t>configuration</w:t>
      </w:r>
      <w:r>
        <w:t xml:space="preserve"> of the session which is not provided. LG thinks P4 is misleading and suggests to clarify that configuration is “not available”.</w:t>
      </w:r>
    </w:p>
    <w:p w14:paraId="0AFBF60F" w14:textId="77777777" w:rsidR="00CC0689" w:rsidRDefault="00CC0689" w:rsidP="00F23790">
      <w:pPr>
        <w:pStyle w:val="Doc-text2"/>
        <w:ind w:left="0" w:firstLine="0"/>
      </w:pPr>
    </w:p>
    <w:p w14:paraId="23023375" w14:textId="2F851EC9" w:rsidR="00965F6B" w:rsidRDefault="00965F6B" w:rsidP="00687A94">
      <w:pPr>
        <w:pStyle w:val="Agreement"/>
      </w:pPr>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1A261EED" w14:textId="20FAD39F" w:rsidR="00965F6B" w:rsidRPr="00965F6B" w:rsidRDefault="00965F6B" w:rsidP="00965F6B">
      <w:pPr>
        <w:pStyle w:val="Agreement"/>
      </w:pPr>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4E253B5F" w14:textId="77777777" w:rsidR="00965F6B" w:rsidRPr="00965F6B" w:rsidRDefault="00965F6B" w:rsidP="00965F6B">
      <w:pPr>
        <w:pStyle w:val="Doc-text2"/>
      </w:pPr>
    </w:p>
    <w:p w14:paraId="7009C0C9" w14:textId="24114F96" w:rsidR="00965F6B" w:rsidRPr="00A76AC2" w:rsidRDefault="00A76AC2" w:rsidP="00F23790">
      <w:pPr>
        <w:pStyle w:val="Doc-text2"/>
        <w:ind w:left="0" w:firstLine="0"/>
        <w:rPr>
          <w:i/>
        </w:rPr>
      </w:pPr>
      <w:r>
        <w:rPr>
          <w:i/>
        </w:rPr>
        <w:t>Papers below in A.I. 8.11.2 not treated</w:t>
      </w: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824F76" w:rsidP="00F23790">
      <w:pPr>
        <w:pStyle w:val="Doc-title"/>
      </w:pPr>
      <w:hyperlink r:id="rId80"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824F76" w:rsidP="00F23790">
      <w:pPr>
        <w:pStyle w:val="Doc-title"/>
      </w:pPr>
      <w:hyperlink r:id="rId81"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824F76" w:rsidP="00F23790">
      <w:pPr>
        <w:pStyle w:val="Doc-title"/>
      </w:pPr>
      <w:hyperlink r:id="rId82"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824F76" w:rsidP="00FB69FA">
      <w:pPr>
        <w:pStyle w:val="Doc-title"/>
      </w:pPr>
      <w:hyperlink r:id="rId83"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824F76" w:rsidP="00FB69FA">
      <w:pPr>
        <w:pStyle w:val="Doc-title"/>
      </w:pPr>
      <w:hyperlink r:id="rId84"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824F76" w:rsidP="00FB69FA">
      <w:pPr>
        <w:pStyle w:val="Doc-title"/>
      </w:pPr>
      <w:hyperlink r:id="rId85"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824F76" w:rsidP="00FB69FA">
      <w:pPr>
        <w:pStyle w:val="Doc-title"/>
      </w:pPr>
      <w:hyperlink r:id="rId86"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824F76" w:rsidP="00FB69FA">
      <w:pPr>
        <w:pStyle w:val="Doc-title"/>
      </w:pPr>
      <w:hyperlink r:id="rId87"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824F76" w:rsidP="00FB69FA">
      <w:pPr>
        <w:pStyle w:val="Doc-title"/>
      </w:pPr>
      <w:hyperlink r:id="rId88"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824F76" w:rsidP="00FB69FA">
      <w:pPr>
        <w:pStyle w:val="Doc-title"/>
      </w:pPr>
      <w:hyperlink r:id="rId89"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824F76" w:rsidP="00FB69FA">
      <w:pPr>
        <w:pStyle w:val="Doc-title"/>
      </w:pPr>
      <w:hyperlink r:id="rId90"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824F76" w:rsidP="00FB69FA">
      <w:pPr>
        <w:pStyle w:val="Doc-title"/>
      </w:pPr>
      <w:hyperlink r:id="rId91"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824F76" w:rsidP="00FB69FA">
      <w:pPr>
        <w:pStyle w:val="Doc-title"/>
      </w:pPr>
      <w:hyperlink r:id="rId92"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824F76" w:rsidP="00FB69FA">
      <w:pPr>
        <w:pStyle w:val="Doc-title"/>
      </w:pPr>
      <w:hyperlink r:id="rId93"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824F76" w:rsidP="00FB69FA">
      <w:pPr>
        <w:pStyle w:val="Doc-title"/>
      </w:pPr>
      <w:hyperlink r:id="rId94"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824F76" w:rsidP="00FB69FA">
      <w:pPr>
        <w:pStyle w:val="Doc-title"/>
      </w:pPr>
      <w:hyperlink r:id="rId95"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824F76" w:rsidP="00FB69FA">
      <w:pPr>
        <w:pStyle w:val="Doc-title"/>
      </w:pPr>
      <w:hyperlink r:id="rId96"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824F76" w:rsidP="00FB69FA">
      <w:pPr>
        <w:pStyle w:val="Doc-title"/>
      </w:pPr>
      <w:hyperlink r:id="rId97"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824F76" w:rsidP="00FB69FA">
      <w:pPr>
        <w:pStyle w:val="Doc-title"/>
      </w:pPr>
      <w:hyperlink r:id="rId98"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824F76" w:rsidP="00FB69FA">
      <w:pPr>
        <w:pStyle w:val="Doc-title"/>
      </w:pPr>
      <w:hyperlink r:id="rId99"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824F76" w:rsidP="00FB69FA">
      <w:pPr>
        <w:pStyle w:val="Doc-title"/>
      </w:pPr>
      <w:hyperlink r:id="rId100"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824F76" w:rsidP="00FB69FA">
      <w:pPr>
        <w:pStyle w:val="Doc-title"/>
      </w:pPr>
      <w:hyperlink r:id="rId101"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824F76" w:rsidP="00FB69FA">
      <w:pPr>
        <w:pStyle w:val="Doc-title"/>
      </w:pPr>
      <w:hyperlink r:id="rId102"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824F76" w:rsidP="00FB69FA">
      <w:pPr>
        <w:pStyle w:val="Doc-title"/>
      </w:pPr>
      <w:hyperlink r:id="rId103"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824F76" w:rsidP="00FB69FA">
      <w:pPr>
        <w:pStyle w:val="Doc-title"/>
      </w:pPr>
      <w:hyperlink r:id="rId104"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824F76" w:rsidP="00FB69FA">
      <w:pPr>
        <w:pStyle w:val="Doc-title"/>
      </w:pPr>
      <w:hyperlink r:id="rId105"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824F76" w:rsidP="00FB69FA">
      <w:pPr>
        <w:pStyle w:val="Doc-title"/>
      </w:pPr>
      <w:hyperlink r:id="rId106"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824F76" w:rsidP="008F70BF">
      <w:pPr>
        <w:pStyle w:val="Doc-title"/>
      </w:pPr>
      <w:hyperlink r:id="rId107"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1C2DE43D" w:rsidR="008F70B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1A05F94A" w14:textId="72394AAC" w:rsidR="0036357C" w:rsidRDefault="0036357C" w:rsidP="0036357C">
      <w:pPr>
        <w:pStyle w:val="Doc-text2"/>
        <w:ind w:left="0" w:firstLine="0"/>
      </w:pPr>
    </w:p>
    <w:p w14:paraId="1AF28A91" w14:textId="4BCDFB01" w:rsidR="0036357C" w:rsidRDefault="0036357C" w:rsidP="0036357C">
      <w:pPr>
        <w:pStyle w:val="Doc-text2"/>
        <w:ind w:left="0" w:firstLine="0"/>
      </w:pPr>
      <w:r>
        <w:t>DISCUSSION:</w:t>
      </w:r>
    </w:p>
    <w:p w14:paraId="382337BF" w14:textId="6213EBA7" w:rsidR="0036357C" w:rsidRDefault="0036357C" w:rsidP="003062BD">
      <w:pPr>
        <w:pStyle w:val="Doc-text2"/>
        <w:numPr>
          <w:ilvl w:val="0"/>
          <w:numId w:val="23"/>
        </w:numPr>
      </w:pPr>
      <w:r>
        <w:t>QCM thinks we should start with 2Rx as 1Rx is mainly for low cost devices while these are not expected to receive MBS and unicast simultaneously.</w:t>
      </w:r>
      <w:r w:rsidRPr="0036357C">
        <w:t xml:space="preserve"> </w:t>
      </w:r>
      <w:r>
        <w:t xml:space="preserve">Samsung agrees and indicates even if MUSIM 2Rx is assumed. QCM thinks we should not discuss enhancements for 1Rx specifically. </w:t>
      </w:r>
    </w:p>
    <w:p w14:paraId="122CB45E" w14:textId="77777777" w:rsidR="0036357C" w:rsidRDefault="0036357C" w:rsidP="003062BD">
      <w:pPr>
        <w:pStyle w:val="Doc-text2"/>
        <w:numPr>
          <w:ilvl w:val="0"/>
          <w:numId w:val="23"/>
        </w:numPr>
      </w:pPr>
      <w:r>
        <w:t xml:space="preserve">Huawei does not see the need to limit the scenarios. </w:t>
      </w:r>
    </w:p>
    <w:p w14:paraId="314454B7" w14:textId="6CA8CE3F" w:rsidR="0036357C" w:rsidRDefault="0036357C" w:rsidP="003062BD">
      <w:pPr>
        <w:pStyle w:val="Doc-text2"/>
        <w:numPr>
          <w:ilvl w:val="0"/>
          <w:numId w:val="23"/>
        </w:numPr>
      </w:pPr>
      <w:r>
        <w:t>OPPO thinks we do not have to support 1Rx case.</w:t>
      </w:r>
    </w:p>
    <w:p w14:paraId="4FC57A6D" w14:textId="46757D47" w:rsidR="0036357C" w:rsidRDefault="0036357C" w:rsidP="003062BD">
      <w:pPr>
        <w:pStyle w:val="Doc-text2"/>
        <w:numPr>
          <w:ilvl w:val="0"/>
          <w:numId w:val="23"/>
        </w:numPr>
      </w:pPr>
      <w:r>
        <w:t>Ericsson shares the view from QCM and would like to avoid using gaps.</w:t>
      </w:r>
    </w:p>
    <w:p w14:paraId="45A586E3" w14:textId="6B776F06" w:rsidR="0036357C" w:rsidRDefault="0036357C" w:rsidP="0036357C">
      <w:pPr>
        <w:pStyle w:val="Doc-text2"/>
        <w:ind w:left="0" w:firstLine="0"/>
      </w:pPr>
    </w:p>
    <w:p w14:paraId="6A181F3D" w14:textId="5730D585" w:rsidR="0036357C" w:rsidRPr="00D4088F" w:rsidRDefault="0036357C" w:rsidP="0036357C">
      <w:pPr>
        <w:pStyle w:val="Agreement"/>
      </w:pPr>
      <w:r w:rsidRPr="0036357C">
        <w:rPr>
          <w:lang w:val="en-US"/>
        </w:rPr>
        <w:t xml:space="preserve">RAN2 focuses on solutions taking </w:t>
      </w:r>
      <w:r>
        <w:rPr>
          <w:lang w:val="en-US"/>
        </w:rPr>
        <w:t>multi-</w:t>
      </w:r>
      <w:r w:rsidRPr="0036357C">
        <w:rPr>
          <w:lang w:val="en-US"/>
        </w:rPr>
        <w:t xml:space="preserve">Rx UEs </w:t>
      </w:r>
      <w:r>
        <w:rPr>
          <w:lang w:val="en-US"/>
        </w:rPr>
        <w:t>(i.e. no specific enhancements for 1Rx UEs).</w:t>
      </w:r>
    </w:p>
    <w:p w14:paraId="67CDD114" w14:textId="77777777" w:rsidR="0004559F" w:rsidRDefault="0004559F" w:rsidP="008F70BF">
      <w:pPr>
        <w:pStyle w:val="Doc-title"/>
        <w:rPr>
          <w:i/>
        </w:rPr>
      </w:pPr>
    </w:p>
    <w:p w14:paraId="646CD0C3" w14:textId="02829D01" w:rsidR="008F70BF" w:rsidRPr="00A76AC2" w:rsidRDefault="00A76AC2" w:rsidP="008F70BF">
      <w:pPr>
        <w:pStyle w:val="Doc-title"/>
        <w:rPr>
          <w:i/>
        </w:rPr>
      </w:pPr>
      <w:r>
        <w:rPr>
          <w:i/>
        </w:rPr>
        <w:t>Papers below in A.I. 8.11.3 not treated</w:t>
      </w:r>
    </w:p>
    <w:p w14:paraId="446757F4" w14:textId="5CC9838B" w:rsidR="008F70BF" w:rsidRDefault="00824F76" w:rsidP="008F70BF">
      <w:pPr>
        <w:pStyle w:val="Doc-title"/>
      </w:pPr>
      <w:hyperlink r:id="rId108"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lastRenderedPageBreak/>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824F76" w:rsidP="00FB69FA">
      <w:pPr>
        <w:pStyle w:val="Doc-title"/>
      </w:pPr>
      <w:hyperlink r:id="rId109"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824F76" w:rsidP="00FB69FA">
      <w:pPr>
        <w:pStyle w:val="Doc-title"/>
      </w:pPr>
      <w:hyperlink r:id="rId110"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824F76" w:rsidP="00FB69FA">
      <w:pPr>
        <w:pStyle w:val="Doc-title"/>
      </w:pPr>
      <w:hyperlink r:id="rId111"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824F76" w:rsidP="00FB69FA">
      <w:pPr>
        <w:pStyle w:val="Doc-title"/>
      </w:pPr>
      <w:hyperlink r:id="rId112"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824F76" w:rsidP="00FB69FA">
      <w:pPr>
        <w:pStyle w:val="Doc-title"/>
      </w:pPr>
      <w:hyperlink r:id="rId113"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824F76" w:rsidP="00FB69FA">
      <w:pPr>
        <w:pStyle w:val="Doc-title"/>
      </w:pPr>
      <w:hyperlink r:id="rId114"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824F76" w:rsidP="00FB69FA">
      <w:pPr>
        <w:pStyle w:val="Doc-title"/>
      </w:pPr>
      <w:hyperlink r:id="rId115"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824F76" w:rsidP="00FB69FA">
      <w:pPr>
        <w:pStyle w:val="Doc-title"/>
      </w:pPr>
      <w:hyperlink r:id="rId116"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824F76" w:rsidP="00FB69FA">
      <w:pPr>
        <w:pStyle w:val="Doc-title"/>
      </w:pPr>
      <w:hyperlink r:id="rId117"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824F76" w:rsidP="00FB69FA">
      <w:pPr>
        <w:pStyle w:val="Doc-title"/>
      </w:pPr>
      <w:hyperlink r:id="rId118"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824F76" w:rsidP="00FB69FA">
      <w:pPr>
        <w:pStyle w:val="Doc-title"/>
      </w:pPr>
      <w:hyperlink r:id="rId119"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824F76" w:rsidP="00FB69FA">
      <w:pPr>
        <w:pStyle w:val="Doc-title"/>
      </w:pPr>
      <w:hyperlink r:id="rId120"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824F76" w:rsidP="00FB69FA">
      <w:pPr>
        <w:pStyle w:val="Doc-title"/>
      </w:pPr>
      <w:hyperlink r:id="rId121"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824F76" w:rsidP="00FB69FA">
      <w:pPr>
        <w:pStyle w:val="Doc-title"/>
      </w:pPr>
      <w:hyperlink r:id="rId122"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824F76" w:rsidP="00FB69FA">
      <w:pPr>
        <w:pStyle w:val="Doc-title"/>
      </w:pPr>
      <w:hyperlink r:id="rId123"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824F76" w:rsidP="00FB69FA">
      <w:pPr>
        <w:pStyle w:val="Doc-title"/>
      </w:pPr>
      <w:hyperlink r:id="rId124"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824F76" w:rsidP="00FB69FA">
      <w:pPr>
        <w:pStyle w:val="Doc-title"/>
      </w:pPr>
      <w:hyperlink r:id="rId125"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824F76" w:rsidP="00FB69FA">
      <w:pPr>
        <w:pStyle w:val="Doc-title"/>
      </w:pPr>
      <w:hyperlink r:id="rId126"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824F76" w:rsidP="00FB69FA">
      <w:pPr>
        <w:pStyle w:val="Doc-title"/>
      </w:pPr>
      <w:hyperlink r:id="rId127"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47EE54C9" w:rsidR="00D50995" w:rsidRDefault="00D50995" w:rsidP="00FB69FA">
      <w:pPr>
        <w:pStyle w:val="Doc-title"/>
      </w:pPr>
    </w:p>
    <w:sectPr w:rsidR="00D50995" w:rsidSect="006D4187">
      <w:footerReference w:type="default" r:id="rId1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DB855" w14:textId="77777777" w:rsidR="00824F76" w:rsidRDefault="00824F76">
      <w:r>
        <w:separator/>
      </w:r>
    </w:p>
    <w:p w14:paraId="64856DE4" w14:textId="77777777" w:rsidR="00824F76" w:rsidRDefault="00824F76"/>
  </w:endnote>
  <w:endnote w:type="continuationSeparator" w:id="0">
    <w:p w14:paraId="3B97C68C" w14:textId="77777777" w:rsidR="00824F76" w:rsidRDefault="00824F76">
      <w:r>
        <w:continuationSeparator/>
      </w:r>
    </w:p>
    <w:p w14:paraId="48A8B31D" w14:textId="77777777" w:rsidR="00824F76" w:rsidRDefault="00824F76"/>
  </w:endnote>
  <w:endnote w:type="continuationNotice" w:id="1">
    <w:p w14:paraId="236A8929" w14:textId="77777777" w:rsidR="00824F76" w:rsidRDefault="00824F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9A3CD7" w:rsidRDefault="009A3CD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9A3CD7" w:rsidRDefault="009A3C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6F50B" w14:textId="77777777" w:rsidR="00824F76" w:rsidRDefault="00824F76">
      <w:r>
        <w:separator/>
      </w:r>
    </w:p>
    <w:p w14:paraId="20435B73" w14:textId="77777777" w:rsidR="00824F76" w:rsidRDefault="00824F76"/>
  </w:footnote>
  <w:footnote w:type="continuationSeparator" w:id="0">
    <w:p w14:paraId="5B5C4B74" w14:textId="77777777" w:rsidR="00824F76" w:rsidRDefault="00824F76">
      <w:r>
        <w:continuationSeparator/>
      </w:r>
    </w:p>
    <w:p w14:paraId="7EC79A99" w14:textId="77777777" w:rsidR="00824F76" w:rsidRDefault="00824F76"/>
  </w:footnote>
  <w:footnote w:type="continuationNotice" w:id="1">
    <w:p w14:paraId="1696F8D0" w14:textId="77777777" w:rsidR="00824F76" w:rsidRDefault="00824F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4C4"/>
    <w:multiLevelType w:val="hybridMultilevel"/>
    <w:tmpl w:val="FB30E53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 w15:restartNumberingAfterBreak="0">
    <w:nsid w:val="1D1B4C8A"/>
    <w:multiLevelType w:val="hybridMultilevel"/>
    <w:tmpl w:val="85BE72F6"/>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43F7"/>
    <w:multiLevelType w:val="hybridMultilevel"/>
    <w:tmpl w:val="5A7E08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194F18"/>
    <w:multiLevelType w:val="hybridMultilevel"/>
    <w:tmpl w:val="368E653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FB410E"/>
    <w:multiLevelType w:val="hybridMultilevel"/>
    <w:tmpl w:val="0FBE3D4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235F5"/>
    <w:multiLevelType w:val="hybridMultilevel"/>
    <w:tmpl w:val="73B43C0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703A8"/>
    <w:multiLevelType w:val="hybridMultilevel"/>
    <w:tmpl w:val="D646C00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F740F"/>
    <w:multiLevelType w:val="hybridMultilevel"/>
    <w:tmpl w:val="52C8386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7A98653C"/>
    <w:multiLevelType w:val="hybridMultilevel"/>
    <w:tmpl w:val="099E6A6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6"/>
  </w:num>
  <w:num w:numId="3">
    <w:abstractNumId w:val="19"/>
  </w:num>
  <w:num w:numId="4">
    <w:abstractNumId w:val="11"/>
  </w:num>
  <w:num w:numId="5">
    <w:abstractNumId w:val="0"/>
  </w:num>
  <w:num w:numId="6">
    <w:abstractNumId w:val="12"/>
  </w:num>
  <w:num w:numId="7">
    <w:abstractNumId w:val="9"/>
  </w:num>
  <w:num w:numId="8">
    <w:abstractNumId w:val="10"/>
  </w:num>
  <w:num w:numId="9">
    <w:abstractNumId w:val="21"/>
  </w:num>
  <w:num w:numId="10">
    <w:abstractNumId w:val="3"/>
  </w:num>
  <w:num w:numId="11">
    <w:abstractNumId w:val="15"/>
  </w:num>
  <w:num w:numId="12">
    <w:abstractNumId w:val="5"/>
  </w:num>
  <w:num w:numId="13">
    <w:abstractNumId w:val="2"/>
  </w:num>
  <w:num w:numId="14">
    <w:abstractNumId w:val="11"/>
  </w:num>
  <w:num w:numId="15">
    <w:abstractNumId w:val="17"/>
  </w:num>
  <w:num w:numId="16">
    <w:abstractNumId w:val="4"/>
  </w:num>
  <w:num w:numId="17">
    <w:abstractNumId w:val="1"/>
  </w:num>
  <w:num w:numId="18">
    <w:abstractNumId w:val="14"/>
  </w:num>
  <w:num w:numId="19">
    <w:abstractNumId w:val="22"/>
  </w:num>
  <w:num w:numId="20">
    <w:abstractNumId w:val="16"/>
  </w:num>
  <w:num w:numId="21">
    <w:abstractNumId w:val="13"/>
  </w:num>
  <w:num w:numId="22">
    <w:abstractNumId w:val="8"/>
  </w:num>
  <w:num w:numId="23">
    <w:abstractNumId w:val="20"/>
  </w:num>
  <w:num w:numId="24">
    <w:abstractNumId w:val="19"/>
  </w:num>
  <w:num w:numId="25">
    <w:abstractNumId w:val="7"/>
  </w:num>
  <w:num w:numId="26">
    <w:abstractNumId w:val="19"/>
  </w:num>
  <w:num w:numId="27">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9F"/>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D5"/>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4DD"/>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D"/>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14"/>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DA"/>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AC"/>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F9"/>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79"/>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4F"/>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51"/>
    <w:rsid w:val="001824EA"/>
    <w:rsid w:val="00182571"/>
    <w:rsid w:val="001825FC"/>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D8"/>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F0"/>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65"/>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7E"/>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46"/>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4"/>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5D"/>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49"/>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BD"/>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B7"/>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AFF"/>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7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26"/>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57"/>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AC"/>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5F7C"/>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47"/>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80D"/>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51"/>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29"/>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EB"/>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00"/>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40"/>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9FC"/>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5"/>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35"/>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3B"/>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03"/>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8BF"/>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8C"/>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B9D"/>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A2"/>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58"/>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E7"/>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4"/>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AC"/>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1E"/>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E"/>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4C3"/>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73"/>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6F"/>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42"/>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19"/>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D83"/>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04"/>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76"/>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CB"/>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4D"/>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6F"/>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AE"/>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17"/>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CD7"/>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25"/>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84"/>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AC2"/>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9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DD"/>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36"/>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70"/>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DDB"/>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D0"/>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386"/>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B2"/>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60"/>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4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D"/>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0"/>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8"/>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98"/>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32"/>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73"/>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2"/>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CD0"/>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3C0"/>
    <w:rsid w:val="00CC04C9"/>
    <w:rsid w:val="00CC05AD"/>
    <w:rsid w:val="00CC05C0"/>
    <w:rsid w:val="00CC0689"/>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03"/>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6F"/>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73"/>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BC8"/>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9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7B"/>
    <w:rsid w:val="00D7267E"/>
    <w:rsid w:val="00D727C1"/>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7A"/>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1D"/>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E6"/>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54"/>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81"/>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2C"/>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7B"/>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1FF7"/>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4E"/>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13"/>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88"/>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7"/>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CC"/>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BC"/>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 w:type="paragraph" w:styleId="TOC6">
    <w:name w:val="toc 6"/>
    <w:basedOn w:val="Normal"/>
    <w:next w:val="Normal"/>
    <w:autoRedefine/>
    <w:semiHidden/>
    <w:unhideWhenUsed/>
    <w:rsid w:val="002561F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268211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6660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41438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247108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212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198171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258743">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990300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393645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7567%20Discussion%20on%20broadcast%20coexistence%20and%20signaling%20enhancement.docx" TargetMode="External"/><Relationship Id="rId21" Type="http://schemas.openxmlformats.org/officeDocument/2006/relationships/hyperlink" Target="file:///C:\Users\Dwx974486\Documents\3GPP\Extracts\R2-2208877%2038.304%20Corrections%20for%20MBS.docx" TargetMode="External"/><Relationship Id="rId42" Type="http://schemas.openxmlformats.org/officeDocument/2006/relationships/hyperlink" Target="file:///C:\Users\Dwx974486\Documents\3GPP\Extracts\R2-2208872%20%5bPre119-e%5d%5b602%5d%5bMBS-R17%5dSummary%20of%20AI%206.1.3%20Other%20CP%20Corrections%20(MediaTek).docx" TargetMode="External"/><Relationship Id="rId47" Type="http://schemas.openxmlformats.org/officeDocument/2006/relationships/hyperlink" Target="file:///C:\Users\Dwx974486\Documents\3GPP\Extracts\R2-2207564%20Corrections%20on%20the%20maximum%20G-RNTI%20for%20MBS.docx" TargetMode="External"/><Relationship Id="rId63" Type="http://schemas.openxmlformats.org/officeDocument/2006/relationships/hyperlink" Target="file:///C:\Users\Dwx974486\Documents\3GPP\Extracts\R2-2207812%20HARQ%20process%20for%20MCCH%20and%20Broadcast%20MTCH(s).docx" TargetMode="External"/><Relationship Id="rId68" Type="http://schemas.openxmlformats.org/officeDocument/2006/relationships/hyperlink" Target="file:///C:\Users\Dwx974486\Documents\3GPP\Extracts\R2-2207565%20PDCP%20corrections%20for%20MBS.docx" TargetMode="External"/><Relationship Id="rId84" Type="http://schemas.openxmlformats.org/officeDocument/2006/relationships/hyperlink" Target="file:///C:\Users\Dwx974486\Documents\3GPP\Extracts\R2-2206988.docx" TargetMode="External"/><Relationship Id="rId89" Type="http://schemas.openxmlformats.org/officeDocument/2006/relationships/hyperlink" Target="file:///C:\Users\Dwx974486\Documents\3GPP\Extracts\R2-2207227%20Supporting%20Multicast%20Reception%20in%20RRC_INACTIVE.docx" TargetMode="External"/><Relationship Id="rId112" Type="http://schemas.openxmlformats.org/officeDocument/2006/relationships/hyperlink" Target="file:///C:\Users\Dwx974486\Documents\3GPP\Extracts\R2-2206998%20Discussion%20on%20support%20of%20FTA%20in%20NR.doc" TargetMode="External"/><Relationship Id="rId16" Type="http://schemas.openxmlformats.org/officeDocument/2006/relationships/hyperlink" Target="file:///C:\Users\Dwx974486\Documents\3GPP\Extracts\R2-2208874%20MBS%20corrections%20for%20RRC.docx" TargetMode="External"/><Relationship Id="rId107" Type="http://schemas.openxmlformats.org/officeDocument/2006/relationships/hyperlink" Target="file:///C:\Users\Dwx974486\Documents\3GPP\Extracts\R2-2208182%20BroadcastSharedProcessing.docx" TargetMode="External"/><Relationship Id="rId11" Type="http://schemas.openxmlformats.org/officeDocument/2006/relationships/hyperlink" Target="file:///C:\Users\Dwx974486\Documents\3GPP\Extracts\R2-2206977_S4-220827.docx" TargetMode="External"/><Relationship Id="rId32" Type="http://schemas.openxmlformats.org/officeDocument/2006/relationships/hyperlink" Target="file:///C:\Users\Dwx974486\Documents\3GPP\Extracts\R2-2207225%20Clarification%20on%20LCH%20Reassociation.docx" TargetMode="External"/><Relationship Id="rId37" Type="http://schemas.openxmlformats.org/officeDocument/2006/relationships/hyperlink" Target="file:///C:\Users\Dwx974486\Documents\3GPP\Extracts\R2-2208095.docx" TargetMode="External"/><Relationship Id="rId53" Type="http://schemas.openxmlformats.org/officeDocument/2006/relationships/hyperlink" Target="file:///C:\Users\Dwx974486\Documents\3GPP\Extracts\R2-2208636%20On%20supported%20max%20number%20of%20G-RNTI%20on%20for%20MBS%20broadcast.doc" TargetMode="External"/><Relationship Id="rId58" Type="http://schemas.openxmlformats.org/officeDocument/2006/relationships/hyperlink" Target="file:///C:\Users\Dwx974486\Documents\3GPP\Extracts\R2-2207046%20MAC%20Corrections%20for%20MBS.docx" TargetMode="External"/><Relationship Id="rId74" Type="http://schemas.openxmlformats.org/officeDocument/2006/relationships/hyperlink" Target="file:///C:\Users\Dwx974486\Documents\3GPP\Extracts\R2-2206965_S2-2203020.doc" TargetMode="External"/><Relationship Id="rId79" Type="http://schemas.openxmlformats.org/officeDocument/2006/relationships/hyperlink" Target="file:///C:\Users\Dwx974486\Documents\3GPP\Extracts\R2-2208096-multicast-rrc-inactive.docx" TargetMode="External"/><Relationship Id="rId102" Type="http://schemas.openxmlformats.org/officeDocument/2006/relationships/hyperlink" Target="file:///C:\Users\Dwx974486\Documents\3GPP\Extracts\R2-2208312%20Multicast%20reception%20in%20RRC_INACTIVE.doc" TargetMode="External"/><Relationship Id="rId123" Type="http://schemas.openxmlformats.org/officeDocument/2006/relationships/hyperlink" Target="file:///C:\Users\Dwx974486\Documents\3GPP\Extracts\R2-2208097-MBS-capability-sharing.docx"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Users\Dwx974486\Documents\3GPP\Extracts\R2-2207318%20-Discussion%20on%20possible%20approaches%20to%20support%20multicast%20for%20inactive%20UEs.doc" TargetMode="External"/><Relationship Id="rId95" Type="http://schemas.openxmlformats.org/officeDocument/2006/relationships/hyperlink" Target="file:///C:\Users\Dwx974486\Documents\3GPP\Extracts\R2-2207557%20MBS%20Inactive%20Principles%20final.docx" TargetMode="External"/><Relationship Id="rId22" Type="http://schemas.openxmlformats.org/officeDocument/2006/relationships/hyperlink" Target="file:///C:\Users\Dwx974486\Documents\3GPP\Extracts\R2-2207222_CR0503_38300_Correction%20on%20MBS%20Interest%20Indication.docx" TargetMode="External"/><Relationship Id="rId27" Type="http://schemas.openxmlformats.org/officeDocument/2006/relationships/hyperlink" Target="file:///C:\Users\Dwx974486\Documents\3GPP\Extracts\R2-2207032%20Corrections%20related%20to%20MBS%20Interest%20Indication.docx" TargetMode="External"/><Relationship Id="rId43" Type="http://schemas.openxmlformats.org/officeDocument/2006/relationships/hyperlink" Target="file:///C:\Users\Dwx974486\Documents\3GPP\Extracts\R2-2207224%20Clarification%20on%20Group%20Paging%20for%20Inactive%20UE.docx" TargetMode="External"/><Relationship Id="rId48" Type="http://schemas.openxmlformats.org/officeDocument/2006/relationships/hyperlink" Target="file:///C:\Users\Dwx974486\Documents\3GPP\Extracts\R2-2207811%20Simultaneous%20PDSCH%20processing%20capability%20for%20MBS.docx" TargetMode="External"/><Relationship Id="rId64" Type="http://schemas.openxmlformats.org/officeDocument/2006/relationships/hyperlink" Target="file:///C:\Users\Dwx974486\Documents\3GPP\Extracts\R2-2208637%20Miscellaneous%20CR%20to%20TS%2038.321%20on%20NR%20MBS.docx" TargetMode="External"/><Relationship Id="rId69" Type="http://schemas.openxmlformats.org/officeDocument/2006/relationships/hyperlink" Target="file:///C:\Users\Dwx974486\Documents\3GPP\Extracts\R2-2207595%20PDCP%20state%20variables%20handling%20during%20multicast%20MRB%20suspend.docx" TargetMode="External"/><Relationship Id="rId113" Type="http://schemas.openxmlformats.org/officeDocument/2006/relationships/hyperlink" Target="file:///C:\Users\Dwx974486\Documents\3GPP\Extracts\R2-2207014.docx" TargetMode="External"/><Relationship Id="rId118" Type="http://schemas.openxmlformats.org/officeDocument/2006/relationships/hyperlink" Target="file:///C:\Users\Dwx974486\Documents\3GPP\Extracts\R2-2207589%20Discussion%20on%20shared%20processing%20for%20MBS%20broadcast%20and%20unicast%20reception.docx" TargetMode="External"/><Relationship Id="rId80" Type="http://schemas.openxmlformats.org/officeDocument/2006/relationships/hyperlink" Target="file:///C:\Users\Dwx974486\Documents\3GPP\Extracts\R2-2207699%20Mobility%20and%20state%20transition.docx" TargetMode="External"/><Relationship Id="rId85" Type="http://schemas.openxmlformats.org/officeDocument/2006/relationships/hyperlink" Target="file:///C:\Users\Dwx974486\Documents\3GPP\Extracts\R2-2206997%20Discussion%20on%20multicast%20reception%20in%20RRC_INACTIVE%20state.doc" TargetMode="External"/><Relationship Id="rId12" Type="http://schemas.openxmlformats.org/officeDocument/2006/relationships/hyperlink" Target="file:///C:\Users\Dwx974486\Documents\3GPP\Extracts\R2-2207038%20Response%20to%20SA4%20LS%20for%20MBS%20user%20service%20parameters.docx" TargetMode="External"/><Relationship Id="rId17" Type="http://schemas.openxmlformats.org/officeDocument/2006/relationships/hyperlink" Target="file:///C:\Users\Dwx974486\Documents\3GPP\Extracts\R2-2208875%20Corrections%20for%20MBS%2038.323.docx" TargetMode="External"/><Relationship Id="rId33" Type="http://schemas.openxmlformats.org/officeDocument/2006/relationships/hyperlink" Target="file:///C:\Users\Dwx974486\Documents\3GPP\Extracts\R2-2207555%20Draft%20CR%20%2038.331%20TMGI%20handling%20in%20paging%20(1).docx" TargetMode="External"/><Relationship Id="rId38" Type="http://schemas.openxmlformats.org/officeDocument/2006/relationships/hyperlink" Target="file:///C:\Users\Dwx974486\Documents\3GPP\Extracts\R2-2208589%20MBS%20Counter%20Check%20Procedure.docx" TargetMode="External"/><Relationship Id="rId59" Type="http://schemas.openxmlformats.org/officeDocument/2006/relationships/hyperlink" Target="file:///C:\Users\Dwx974486\Documents\3GPP\Extracts\R2-2207226_CR1310_38321_Clarification%20on%20pdsch-AggregationFactor%20in%20NR%20MBS.docx" TargetMode="External"/><Relationship Id="rId103" Type="http://schemas.openxmlformats.org/officeDocument/2006/relationships/hyperlink" Target="file:///C:\Users\Dwx974486\Documents\3GPP\Extracts\R2-2208374_MBS%20support%20in%20RRC_INACTIVE.doc" TargetMode="External"/><Relationship Id="rId108" Type="http://schemas.openxmlformats.org/officeDocument/2006/relationships/hyperlink" Target="file:///C:\Users\Dwx974486\Documents\3GPP\Extracts\R2-2208548.docx" TargetMode="External"/><Relationship Id="rId124" Type="http://schemas.openxmlformats.org/officeDocument/2006/relationships/hyperlink" Target="file:///C:\Users\Dwx974486\Documents\3GPP\Extracts\R2-2208290_eMBS_shared-processing.doc" TargetMode="External"/><Relationship Id="rId129" Type="http://schemas.openxmlformats.org/officeDocument/2006/relationships/fontTable" Target="fontTable.xml"/><Relationship Id="rId54" Type="http://schemas.openxmlformats.org/officeDocument/2006/relationships/hyperlink" Target="file:///C:\Users\Dwx974486\Documents\3GPP\Extracts\R2-2208877%2038.304%20Corrections%20for%20MBS.docx" TargetMode="External"/><Relationship Id="rId70" Type="http://schemas.openxmlformats.org/officeDocument/2006/relationships/hyperlink" Target="file:///C:\Users\Dwx974486\Documents\3GPP\Extracts\R2-2207692%20correction%20on%20HFN%20and%20SN.docx" TargetMode="External"/><Relationship Id="rId75" Type="http://schemas.openxmlformats.org/officeDocument/2006/relationships/hyperlink" Target="file:///C:\Users\Dwx974486\Documents\3GPP\Extracts\R2-2206973_RP-221861.docx" TargetMode="External"/><Relationship Id="rId91" Type="http://schemas.openxmlformats.org/officeDocument/2006/relationships/hyperlink" Target="file:///C:\Users\Dwx974486\Documents\3GPP\Extracts\R2-2207412.docx" TargetMode="External"/><Relationship Id="rId96" Type="http://schemas.openxmlformats.org/officeDocument/2006/relationships/hyperlink" Target="file:///C:\Users\Dwx974486\Documents\3GPP\Extracts\R2-2207566%20Discussion%20on%20multicast%20enhancement%20for%20RRC%20INACTIVE%20state.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7223_CR0504_38300_Correction%20on%20Layer%202%20Architecture%20for%20Broadcast.docx" TargetMode="External"/><Relationship Id="rId28" Type="http://schemas.openxmlformats.org/officeDocument/2006/relationships/hyperlink" Target="file:///C:\Users\Dwx974486\Documents\3GPP\Extracts\R2-2207033%20Corrections%20on%20Broadcast%20Configuration.docx" TargetMode="External"/><Relationship Id="rId49" Type="http://schemas.openxmlformats.org/officeDocument/2006/relationships/hyperlink" Target="file:///C:\Users\Dwx974486\Documents\3GPP\Extracts\R2-2207814%20Correction%20on%20the%20G-RNTI%20and%20G-CS-RNTI%20configuration.docx" TargetMode="External"/><Relationship Id="rId114" Type="http://schemas.openxmlformats.org/officeDocument/2006/relationships/hyperlink" Target="file:///C:\Users\Dwx974486\Documents\3GPP\Extracts\R2-2207184.doc" TargetMode="External"/><Relationship Id="rId119" Type="http://schemas.openxmlformats.org/officeDocument/2006/relationships/hyperlink" Target="file:///C:\Users\Dwx974486\Documents\3GPP\Extracts\R2-2207690.doc" TargetMode="External"/><Relationship Id="rId44" Type="http://schemas.openxmlformats.org/officeDocument/2006/relationships/hyperlink" Target="file:///C:\Users\Dwx974486\Documents\3GPP\Extracts\R2-2207554%20CR%20to%2038.304%20%20Clarification%20to%20MBS%20prioritization%20with%20slice%20based%20reselection%20(1).docx" TargetMode="External"/><Relationship Id="rId60" Type="http://schemas.openxmlformats.org/officeDocument/2006/relationships/hyperlink" Target="file:///C:\Users\Dwx974486\Documents\3GPP\Extracts\R2-2207470%2038.321%20CR%20Correction%20on%20the%20HARQ%20buffer%20flush%20for%20the%20MBS%20broadcast.docx" TargetMode="External"/><Relationship Id="rId65" Type="http://schemas.openxmlformats.org/officeDocument/2006/relationships/hyperlink" Target="file:///C:\Users\Dwx974486\Documents\3GPP\Extracts\R2-2208878%2038.321%20corrections%20for%20MBS.docx" TargetMode="External"/><Relationship Id="rId81" Type="http://schemas.openxmlformats.org/officeDocument/2006/relationships/hyperlink" Target="file:///C:\Users\Dwx974486\Documents\3GPP\Extracts\R2-2208093%20MBS%20multicast%20reception%20in%20RRC_INACTIVE.docx" TargetMode="External"/><Relationship Id="rId86" Type="http://schemas.openxmlformats.org/officeDocument/2006/relationships/hyperlink" Target="file:///C:\Users\Dwx974486\Documents\3GPP\Extracts\R2-2207047%20Considerations%20for%20Multicast%20Reception%20in%20RRC_INACTIVE.docx" TargetMode="External"/><Relationship Id="rId130" Type="http://schemas.microsoft.com/office/2011/relationships/people" Target="people.xml"/><Relationship Id="rId13" Type="http://schemas.openxmlformats.org/officeDocument/2006/relationships/hyperlink" Target="file:///C:\Users\Dwx974486\Documents\3GPP\Extracts\R2-2208635%20Discussion%20about%20SA4%20LS%20on%20USD%20content%20with%20draft%20LS%20back.doc" TargetMode="External"/><Relationship Id="rId18" Type="http://schemas.openxmlformats.org/officeDocument/2006/relationships/hyperlink" Target="file:///C:\Users\Dwx974486\Documents\3GPP\Extracts\R2-2208437%20Corrections%20on%20MBS.docx" TargetMode="External"/><Relationship Id="rId39" Type="http://schemas.openxmlformats.org/officeDocument/2006/relationships/hyperlink" Target="file:///C:\Users\Dwx974486\Documents\3GPP\Extracts\R2-2208639%20Miscellaneous%20CR%20to%20TS%2038.331%20on%20NR%20MBS.docx" TargetMode="External"/><Relationship Id="rId109" Type="http://schemas.openxmlformats.org/officeDocument/2006/relationships/hyperlink" Target="file:///C:\Users\Dwx974486\Documents\3GPP\Extracts\R2-2206989.docx" TargetMode="External"/><Relationship Id="rId34" Type="http://schemas.openxmlformats.org/officeDocument/2006/relationships/hyperlink" Target="file:///C:\Users\Dwx974486\Documents\3GPP\Extracts\R2-2207591%20Clarfication%20on%20the%20early%20configuration%20of%20%20MBS%20broadcast%20search%20space.docx" TargetMode="External"/><Relationship Id="rId50" Type="http://schemas.openxmlformats.org/officeDocument/2006/relationships/hyperlink" Target="file:///C:\Users\Dwx974486\Documents\3GPP\Extracts\R2-2208085%20Clarification%20of%20frequency%20prioritization%20for%20MBS%20broadcast.docx" TargetMode="External"/><Relationship Id="rId55" Type="http://schemas.openxmlformats.org/officeDocument/2006/relationships/hyperlink" Target="file:///C:\Users\Dwx974486\Documents\3GPP\Extracts\R2-2208880%2038.331%20CR%20for%20MBS%20UE%20capability%20corrections.docx" TargetMode="External"/><Relationship Id="rId76" Type="http://schemas.openxmlformats.org/officeDocument/2006/relationships/hyperlink" Target="file:///C:\Users\Dwx974486\Documents\3GPP\Extracts\R2-2207770.docx" TargetMode="External"/><Relationship Id="rId97" Type="http://schemas.openxmlformats.org/officeDocument/2006/relationships/hyperlink" Target="file:///C:\Users\Dwx974486\Documents\3GPP\Extracts\R2-2207689.doc" TargetMode="External"/><Relationship Id="rId104" Type="http://schemas.openxmlformats.org/officeDocument/2006/relationships/hyperlink" Target="file:///C:\Users\Dwx974486\Documents\3GPP\Extracts\R2-2208499.docx" TargetMode="External"/><Relationship Id="rId120" Type="http://schemas.openxmlformats.org/officeDocument/2006/relationships/hyperlink" Target="file:///C:\Users\Dwx974486\Documents\3GPP\Extracts\R2-2207772.docx" TargetMode="External"/><Relationship Id="rId125" Type="http://schemas.openxmlformats.org/officeDocument/2006/relationships/hyperlink" Target="file:///C:\Users\Dwx974486\Documents\3GPP\Extracts\R2-2208442%20Discussion%20on%20shared%20processing%20for%20broadcast%20and%20unicast%20reception.docx" TargetMode="External"/><Relationship Id="rId7" Type="http://schemas.openxmlformats.org/officeDocument/2006/relationships/endnotes" Target="endnotes.xml"/><Relationship Id="rId71" Type="http://schemas.openxmlformats.org/officeDocument/2006/relationships/hyperlink" Target="file:///C:\Users\Dwx974486\Documents\3GPP\Extracts\R2-2208590%20MBS%20Initial%20RX_DELIV.docx" TargetMode="External"/><Relationship Id="rId92" Type="http://schemas.openxmlformats.org/officeDocument/2006/relationships/hyperlink" Target="file:///C:\Users\Dwx974486\Documents\3GPP\Extracts\R2-2207415.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034%20Corrections%20on%20multicast%20MRB%20handling.docx" TargetMode="External"/><Relationship Id="rId24" Type="http://schemas.openxmlformats.org/officeDocument/2006/relationships/hyperlink" Target="file:///C:\Users\Dwx974486\Documents\3GPP\Extracts\R2-2208086%20Clarification%20of%20group%20paging.docx" TargetMode="External"/><Relationship Id="rId40" Type="http://schemas.openxmlformats.org/officeDocument/2006/relationships/hyperlink" Target="file:///C:\Users\Dwx974486\Documents\3GPP\Extracts\R2-2208881%20Summary%20of%20AT119-e601MBS-R17%20RRC%20corrections.docx" TargetMode="External"/><Relationship Id="rId45" Type="http://schemas.openxmlformats.org/officeDocument/2006/relationships/hyperlink" Target="file:///C:\Users\Dwx974486\Documents\3GPP\Extracts\R2-2207562%20Discussion%20on%20the%20maximum%20G-RNTI%20for%20MBS.docx" TargetMode="External"/><Relationship Id="rId66" Type="http://schemas.openxmlformats.org/officeDocument/2006/relationships/hyperlink" Target="file:///C:\Users\Dwx974486\Documents\3GPP\Extracts\R2-2208883%20%5bAT119-e%5d%5b603%5d%5bMBS-R17%5d%20UP%20corrections%20(Lenovo).docx" TargetMode="External"/><Relationship Id="rId87" Type="http://schemas.openxmlformats.org/officeDocument/2006/relationships/hyperlink" Target="file:///C:\Users\Dwx974486\Documents\3GPP\Extracts\R2-2207191.doc" TargetMode="External"/><Relationship Id="rId110" Type="http://schemas.openxmlformats.org/officeDocument/2006/relationships/hyperlink" Target="file:///C:\Users\Dwx974486\Documents\3GPP\Extracts\R2-2206990.docx" TargetMode="External"/><Relationship Id="rId115" Type="http://schemas.openxmlformats.org/officeDocument/2006/relationships/hyperlink" Target="file:///C:\Users\Dwx974486\Documents\3GPP\Extracts\R2-2207228%20Supporting%20Shared%20Processing%20for%20MBS%20Broadcast%20and%20Unicast.docx" TargetMode="External"/><Relationship Id="rId131" Type="http://schemas.openxmlformats.org/officeDocument/2006/relationships/theme" Target="theme/theme1.xml"/><Relationship Id="rId61" Type="http://schemas.openxmlformats.org/officeDocument/2006/relationships/hyperlink" Target="file:///C:\Users\Dwx974486\Documents\3GPP\Extracts\R2-2207593%20Clarification%20on%20retransmission%20and%20RTT%20timer%20maintenance.docx" TargetMode="External"/><Relationship Id="rId82" Type="http://schemas.openxmlformats.org/officeDocument/2006/relationships/hyperlink" Target="file:///C:\Users\Dwx974486\Documents\3GPP\Extracts\R2-2207588%20Multicast%20reception%20in%20RRC_INACTIVE.docx" TargetMode="External"/><Relationship Id="rId19" Type="http://schemas.openxmlformats.org/officeDocument/2006/relationships/hyperlink" Target="file:///C:\Users\Dwx974486\Documents\3GPP\Extracts\R2-2208876%20Corrections%20on%20MBS.docx" TargetMode="External"/><Relationship Id="rId14" Type="http://schemas.openxmlformats.org/officeDocument/2006/relationships/hyperlink" Target="file:///C:\Users\Dwx974486\Documents\3GPP\Extracts\R2-2208885-MBS-R17-ReplyLStoSA4.docx" TargetMode="External"/><Relationship Id="rId30" Type="http://schemas.openxmlformats.org/officeDocument/2006/relationships/hyperlink" Target="file:///C:\Users\Dwx974486\Documents\3GPP\Extracts\R2-2207035%20Miscellaneous%20Corrections%20to%20TS%2038.331.docx" TargetMode="External"/><Relationship Id="rId35" Type="http://schemas.openxmlformats.org/officeDocument/2006/relationships/hyperlink" Target="file:///C:\Users\Dwx974486\Documents\3GPP\Extracts\R2-2207592%20Discussion%20on%20coding%20of%20TMGI%20in%20MII.docx" TargetMode="External"/><Relationship Id="rId56" Type="http://schemas.openxmlformats.org/officeDocument/2006/relationships/hyperlink" Target="file:///C:\Users\Dwx974486\Documents\3GPP\Extracts\R2-2208882%20Summary%20%5bAT119-e%5d%5b602%5d%5bMBS-R17%5d%20CP%20Other%20Corrections%20(MediaTek).docx" TargetMode="External"/><Relationship Id="rId77" Type="http://schemas.openxmlformats.org/officeDocument/2006/relationships/hyperlink" Target="file:///C:\Users\Dwx974486\Documents\3GPP\Extracts\R2-2207771.docx" TargetMode="External"/><Relationship Id="rId100" Type="http://schemas.openxmlformats.org/officeDocument/2006/relationships/hyperlink" Target="file:///C:\Users\Dwx974486\Documents\3GPP\Extracts\R2-2207730%20%20PTM%20configuration%20for%20RRC_INACTIVE.docx" TargetMode="External"/><Relationship Id="rId105" Type="http://schemas.openxmlformats.org/officeDocument/2006/relationships/hyperlink" Target="file:///C:\Users\Dwx974486\Documents\3GPP\Extracts\R2-2208520%20Discussion%20on%20user%20plane%20aspects%20for%20support%20of%20multicast%20in%20RRC_INACTIVE_v4.doc" TargetMode="External"/><Relationship Id="rId126" Type="http://schemas.openxmlformats.org/officeDocument/2006/relationships/hyperlink" Target="file:///C:\Users\Dwx974486\Documents\3GPP\Extracts\R2-2208591%20MBS%20Uu%20Signaling.docx" TargetMode="External"/><Relationship Id="rId8" Type="http://schemas.openxmlformats.org/officeDocument/2006/relationships/hyperlink" Target="file:///C:\Users\Dwx974486\Documents\3GPP\Extracts\R2-2206902.doc" TargetMode="External"/><Relationship Id="rId51" Type="http://schemas.openxmlformats.org/officeDocument/2006/relationships/hyperlink" Target="file:///C:\Users\Dwx974486\Documents\3GPP\Extracts\R2-2208087%20MBS%20and%20RedCap.docx" TargetMode="External"/><Relationship Id="rId72" Type="http://schemas.openxmlformats.org/officeDocument/2006/relationships/hyperlink" Target="file:///C:\Users\Dwx974486\Documents\3GPP\Extracts\R2-2208638%20Miscellaneous%20CR%20to%20TS%2038.323%20on%20NR%20MBS.docx" TargetMode="External"/><Relationship Id="rId93" Type="http://schemas.openxmlformats.org/officeDocument/2006/relationships/hyperlink" Target="file:///C:\Users\Dwx974486\Documents\3GPP\Extracts\R2-2207447_%20Multicast%20reception%20in%20RRC_INACTIVE%20state_v0.doc" TargetMode="External"/><Relationship Id="rId98" Type="http://schemas.openxmlformats.org/officeDocument/2006/relationships/hyperlink" Target="file:///C:\Users\Dwx974486\Documents\3GPP\Extracts\R2-2207698%20PTM%20configuration.docx" TargetMode="External"/><Relationship Id="rId121" Type="http://schemas.openxmlformats.org/officeDocument/2006/relationships/hyperlink" Target="file:///C:\Users\Dwx974486\Documents\3GPP\Extracts\R2-2207808%20Discussion%20on%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208181%20CR%20MBS%20Stage2.docx" TargetMode="External"/><Relationship Id="rId46" Type="http://schemas.openxmlformats.org/officeDocument/2006/relationships/hyperlink" Target="file:///C:\Users\Dwx974486\Documents\3GPP\Extracts\R2-2207563%20Discussion%20and%20correction%20on%20UE%20capabilities%20for%20MBS.docx" TargetMode="External"/><Relationship Id="rId67" Type="http://schemas.openxmlformats.org/officeDocument/2006/relationships/hyperlink" Target="file:///C:\Users\Dwx974486\Documents\3GPP\Extracts\R2-2207370%20MBS%20PDCP%20related%20corrections.docx" TargetMode="External"/><Relationship Id="rId116" Type="http://schemas.openxmlformats.org/officeDocument/2006/relationships/hyperlink" Target="file:///C:\Users\Dwx974486\Documents\3GPP\Extracts\R2-2207448_%20Sharing%20processing%20of%20MBS%20broadcast%20and%20unicast%20reception_v0.doc" TargetMode="External"/><Relationship Id="rId20" Type="http://schemas.openxmlformats.org/officeDocument/2006/relationships/hyperlink" Target="file:///C:\Users\Dwx974486\Documents\3GPP\Extracts\R2-2207036%2038.304%20Corrections%20for%20MBS.docx" TargetMode="External"/><Relationship Id="rId41" Type="http://schemas.openxmlformats.org/officeDocument/2006/relationships/hyperlink" Target="file:///C:\Users\Dwx974486\Documents\3GPP\Extracts\R2-2207036%2038.304%20Corrections%20for%20MBS.docx" TargetMode="External"/><Relationship Id="rId62" Type="http://schemas.openxmlformats.org/officeDocument/2006/relationships/hyperlink" Target="file:///C:\Users\Dwx974486\Documents\3GPP\Extracts\R2-2207594%20Further%20consideration%20on%20inactivity%20timers%20for%20unicast%20and%20multicast.docx" TargetMode="External"/><Relationship Id="rId83" Type="http://schemas.openxmlformats.org/officeDocument/2006/relationships/hyperlink" Target="file:///C:\Users\Dwx974486\Documents\3GPP\Extracts\R2-2206987%20Discussion%20on%20supporting%20group%20scheduling%20for%20RRC_INACTIVE%20UEs_clean.docx" TargetMode="External"/><Relationship Id="rId88" Type="http://schemas.openxmlformats.org/officeDocument/2006/relationships/hyperlink" Target="file:///C:\Users\Dwx974486\Documents\3GPP\Extracts\R2-2207204%20Overview%20considerations%20on%20multicast%20in%20RRC_INACTIVE.docx" TargetMode="External"/><Relationship Id="rId111" Type="http://schemas.openxmlformats.org/officeDocument/2006/relationships/hyperlink" Target="file:///C:\Users\Dwx974486\Documents\3GPP\Extracts\R2-2206991.docx" TargetMode="External"/><Relationship Id="rId15" Type="http://schemas.openxmlformats.org/officeDocument/2006/relationships/hyperlink" Target="file:///C:\Users\Dwx974486\Documents\3GPP\Extracts\R2-2207590%20Rapporteur%20corrections%20on%20RRC.docx" TargetMode="External"/><Relationship Id="rId36" Type="http://schemas.openxmlformats.org/officeDocument/2006/relationships/hyperlink" Target="file:///C:\Users\Dwx974486\Documents\3GPP\Extracts\R2-2208084%20Broadcast%20sessions%20with%20the%20same%20MRB%20configuration.docx" TargetMode="External"/><Relationship Id="rId57" Type="http://schemas.openxmlformats.org/officeDocument/2006/relationships/hyperlink" Target="file:///C:\Users\Dwx974486\Documents\3GPP\Extracts\R2-2208873%20Summary%20of%20A.I.%206.1.4%20and%206.1.5%20%20UP%20corrections%20(Lenovo).docx" TargetMode="External"/><Relationship Id="rId106" Type="http://schemas.openxmlformats.org/officeDocument/2006/relationships/hyperlink" Target="file:///C:\Users\Dwx974486\Documents\3GPP\Extracts\R2-2208633%20Multicast%20reception%20in%20RRC_INACTIVE.doc" TargetMode="External"/><Relationship Id="rId127" Type="http://schemas.openxmlformats.org/officeDocument/2006/relationships/hyperlink" Target="file:///C:\Users\Dwx974486\Documents\3GPP\Extracts\R2-2208634%20On%20shared%20processing%20for%20MBS%20broadcast%20and%20Unicast%20reception.doc" TargetMode="External"/><Relationship Id="rId10" Type="http://schemas.openxmlformats.org/officeDocument/2006/relationships/hyperlink" Target="file:///C:\Users\Dwx974486\Documents\3GPP\Extracts\R2-2206912_R1-2205369.docx" TargetMode="External"/><Relationship Id="rId31" Type="http://schemas.openxmlformats.org/officeDocument/2006/relationships/hyperlink" Target="file:///C:\Users\Dwx974486\Documents\3GPP\Extracts\R2-2207039%20RRC%20Corrections%20for%20MBS.docx" TargetMode="External"/><Relationship Id="rId52" Type="http://schemas.openxmlformats.org/officeDocument/2006/relationships/hyperlink" Target="file:///C:\Users\Dwx974486\Documents\3GPP\Extracts\R2-2208500.docx" TargetMode="External"/><Relationship Id="rId73" Type="http://schemas.openxmlformats.org/officeDocument/2006/relationships/hyperlink" Target="file:///C:\Users\Dwx974486\Documents\3GPP\Extracts\R2-2208875%20Corrections%20for%20MBS%2038.323.docx" TargetMode="External"/><Relationship Id="rId78" Type="http://schemas.openxmlformats.org/officeDocument/2006/relationships/hyperlink" Target="file:///C:\Users\Dwx974486\Documents\3GPP\Extracts\R2-2208441%20Initial%20consideration%20on%20multicast%20reception%20in%20RRC_INACTIVE.docx" TargetMode="External"/><Relationship Id="rId94" Type="http://schemas.openxmlformats.org/officeDocument/2006/relationships/hyperlink" Target="file:///C:\Users\Dwx974486\Documents\3GPP\Extracts\R2-2207481%20Considerations%20on%20the%20multicast%20reception%20in%20RRC_INACTIVE.docx" TargetMode="External"/><Relationship Id="rId99" Type="http://schemas.openxmlformats.org/officeDocument/2006/relationships/hyperlink" Target="file:///C:\Users\Dwx974486\Documents\3GPP\Extracts\R2-2207720%20Mobility%20of%20UEs%20receiving%20multicast%20in%20RRC_INACTIVE%20State.docx" TargetMode="External"/><Relationship Id="rId101" Type="http://schemas.openxmlformats.org/officeDocument/2006/relationships/hyperlink" Target="file:///C:\Users\Dwx974486\Documents\3GPP\Extracts\R2-2208289_eMBS_multicast-inactive.doc" TargetMode="External"/><Relationship Id="rId122" Type="http://schemas.openxmlformats.org/officeDocument/2006/relationships/hyperlink" Target="file:///C:\Users\Dwx974486\Documents\3GPP\Extracts\R2-2208092%20MBS%20broadcast%20and%20unicast%20reception%20with%20shared%20resources.docx" TargetMode="External"/><Relationship Id="rId4" Type="http://schemas.openxmlformats.org/officeDocument/2006/relationships/settings" Target="settings.xml"/><Relationship Id="rId9" Type="http://schemas.openxmlformats.org/officeDocument/2006/relationships/hyperlink" Target="file:///C:\Users\Dwx974486\Documents\3GPP\Extracts\R2-2206910_R1-2205215.docx" TargetMode="External"/><Relationship Id="rId26" Type="http://schemas.openxmlformats.org/officeDocument/2006/relationships/hyperlink" Target="file:///C:\Users\Dwx974486\Documents\3GPP\Extracts\R2-2208871%20%5bPre119%5d%5b601%5d%5bMBS-R17%5d%20Summary%20of%20A.I.%206.1.2%20%20RRC%20corrections%20(Huawe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7EF3-2432-4EAE-BF16-A9833FFD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11947</Words>
  <Characters>68104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79892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7</cp:revision>
  <cp:lastPrinted>2019-04-30T12:04:00Z</cp:lastPrinted>
  <dcterms:created xsi:type="dcterms:W3CDTF">2022-08-26T15:07:00Z</dcterms:created>
  <dcterms:modified xsi:type="dcterms:W3CDTF">2022-08-28T10:35:00Z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