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36813D" w14:textId="77777777" w:rsidR="00D07DF9" w:rsidRDefault="00D07DF9" w:rsidP="00E82073">
      <w:pPr>
        <w:pStyle w:val="Header"/>
      </w:pPr>
    </w:p>
    <w:p w14:paraId="33853B01" w14:textId="33310C04" w:rsidR="00E82073" w:rsidRDefault="00E82073" w:rsidP="00E82073">
      <w:pPr>
        <w:pStyle w:val="Header"/>
      </w:pPr>
      <w:r>
        <w:t>3GPP TSG-RAN WG2 Meeting #11</w:t>
      </w:r>
      <w:r w:rsidR="001178EB">
        <w:t>9</w:t>
      </w:r>
      <w:r>
        <w:t xml:space="preserve"> electronic</w:t>
      </w:r>
      <w:r>
        <w:tab/>
      </w:r>
      <w:r w:rsidR="008A2718">
        <w:t>DRAFT_</w:t>
      </w:r>
      <w:r w:rsidR="008A2718" w:rsidRPr="00D24C73">
        <w:rPr>
          <w:highlight w:val="yellow"/>
        </w:rPr>
        <w:t>R2-2208707</w:t>
      </w:r>
    </w:p>
    <w:p w14:paraId="1935598D" w14:textId="4D955A0C" w:rsidR="00E82073" w:rsidRDefault="00E82073" w:rsidP="00E82073">
      <w:pPr>
        <w:pStyle w:val="Header"/>
      </w:pPr>
      <w:r>
        <w:t xml:space="preserve">Online, </w:t>
      </w:r>
      <w:r w:rsidR="001178EB">
        <w:t>August</w:t>
      </w:r>
      <w:r>
        <w:t>, 2022</w:t>
      </w:r>
    </w:p>
    <w:p w14:paraId="2EB934F0" w14:textId="77777777" w:rsidR="00E82073" w:rsidRDefault="00E82073" w:rsidP="00E82073">
      <w:pPr>
        <w:pStyle w:val="Comments"/>
      </w:pPr>
    </w:p>
    <w:p w14:paraId="1230B64E" w14:textId="3464DE99" w:rsidR="00E82073" w:rsidRDefault="00E82073" w:rsidP="00E82073">
      <w:pPr>
        <w:pStyle w:val="Header"/>
      </w:pPr>
      <w:r>
        <w:t xml:space="preserve">Source: </w:t>
      </w:r>
      <w:r>
        <w:tab/>
      </w:r>
      <w:r w:rsidR="008A2718">
        <w:t>Session chair</w:t>
      </w:r>
      <w:r>
        <w:t xml:space="preserve"> (</w:t>
      </w:r>
      <w:r w:rsidR="008A2718">
        <w:t>Huawei</w:t>
      </w:r>
      <w:r>
        <w:t>)</w:t>
      </w:r>
    </w:p>
    <w:p w14:paraId="71CE7D03" w14:textId="7BA6C3FA" w:rsidR="00E82073" w:rsidRDefault="00E82073" w:rsidP="00E82073">
      <w:pPr>
        <w:pStyle w:val="Header"/>
      </w:pPr>
      <w:r>
        <w:t>Title:</w:t>
      </w:r>
      <w:r>
        <w:tab/>
      </w:r>
      <w:r w:rsidR="008A2718" w:rsidRPr="008A2718">
        <w:t>Report from MBS breakout session</w:t>
      </w:r>
    </w:p>
    <w:p w14:paraId="47B93572" w14:textId="742E5258" w:rsidR="008A2718" w:rsidRDefault="008A2718" w:rsidP="00E82073">
      <w:pPr>
        <w:pStyle w:val="Header"/>
      </w:pPr>
      <w:r>
        <w:t>Agenda Item:</w:t>
      </w:r>
      <w:r>
        <w:tab/>
        <w:t>9.7</w:t>
      </w:r>
    </w:p>
    <w:p w14:paraId="199EE284" w14:textId="77777777" w:rsidR="00E82073" w:rsidRDefault="00E82073" w:rsidP="00E82073">
      <w:pPr>
        <w:pStyle w:val="Comments"/>
      </w:pPr>
      <w:r>
        <w:t xml:space="preserve"> </w:t>
      </w:r>
    </w:p>
    <w:p w14:paraId="6BA7B5E2" w14:textId="20E8B31F" w:rsidR="00BF75B8" w:rsidRDefault="008A2718" w:rsidP="00BF75B8">
      <w:pPr>
        <w:pStyle w:val="Heading1"/>
      </w:pPr>
      <w:r>
        <w:t>Email discussions</w:t>
      </w:r>
    </w:p>
    <w:p w14:paraId="3652562E" w14:textId="0FC0FE47" w:rsidR="00F55F25" w:rsidRDefault="00F55F25" w:rsidP="00F55F25">
      <w:pPr>
        <w:pStyle w:val="Doc-text2"/>
        <w:ind w:left="0" w:firstLine="0"/>
        <w:rPr>
          <w:noProof/>
        </w:rPr>
      </w:pPr>
    </w:p>
    <w:p w14:paraId="79E79BEB" w14:textId="3F6E84C6" w:rsidR="00F55F25" w:rsidRPr="00F55F25" w:rsidRDefault="00F55F25" w:rsidP="00F55F25">
      <w:pPr>
        <w:pStyle w:val="Doc-text2"/>
        <w:ind w:left="0" w:firstLine="0"/>
      </w:pPr>
      <w:r>
        <w:t>Kicked-off together with a meeting start:</w:t>
      </w:r>
    </w:p>
    <w:p w14:paraId="509C2452" w14:textId="112A3A41" w:rsidR="000428D3" w:rsidRDefault="000428D3" w:rsidP="000428D3">
      <w:pPr>
        <w:pStyle w:val="Doc-text2"/>
        <w:ind w:left="0" w:firstLine="0"/>
        <w:rPr>
          <w:noProof/>
          <w:lang w:val="en-US"/>
        </w:rPr>
      </w:pPr>
    </w:p>
    <w:p w14:paraId="6D11B919" w14:textId="3D75AD8A" w:rsidR="000428D3" w:rsidRDefault="000428D3" w:rsidP="000428D3">
      <w:pPr>
        <w:pStyle w:val="EmailDiscussion"/>
        <w:rPr>
          <w:rFonts w:eastAsia="Times New Roman"/>
          <w:szCs w:val="20"/>
        </w:rPr>
      </w:pPr>
      <w:bookmarkStart w:id="0" w:name="_Hlk72399262"/>
      <w:r w:rsidRPr="000428D3">
        <w:t>[AT119-</w:t>
      </w:r>
      <w:proofErr w:type="gramStart"/>
      <w:r w:rsidRPr="000428D3">
        <w:t>e][</w:t>
      </w:r>
      <w:proofErr w:type="gramEnd"/>
      <w:r w:rsidRPr="000428D3">
        <w:t>600] Organizational - MBS session</w:t>
      </w:r>
    </w:p>
    <w:bookmarkEnd w:id="0"/>
    <w:p w14:paraId="5BF6DF3A" w14:textId="77777777" w:rsidR="000428D3" w:rsidRDefault="000428D3" w:rsidP="000428D3">
      <w:pPr>
        <w:pStyle w:val="EmailDiscussion2"/>
        <w:ind w:left="1619" w:firstLine="0"/>
      </w:pPr>
      <w:r>
        <w:t xml:space="preserve">Scope:  </w:t>
      </w:r>
    </w:p>
    <w:p w14:paraId="28DEAAAF" w14:textId="317C645C" w:rsidR="000428D3" w:rsidRDefault="000428D3" w:rsidP="003062BD">
      <w:pPr>
        <w:pStyle w:val="EmailDiscussion2"/>
        <w:numPr>
          <w:ilvl w:val="2"/>
          <w:numId w:val="4"/>
        </w:numPr>
        <w:tabs>
          <w:tab w:val="clear" w:pos="2160"/>
        </w:tabs>
      </w:pPr>
      <w:r>
        <w:t xml:space="preserve">Share plans and list of </w:t>
      </w:r>
      <w:r w:rsidR="004E4638">
        <w:t xml:space="preserve">ongoing </w:t>
      </w:r>
      <w:r>
        <w:t xml:space="preserve">email discussions for </w:t>
      </w:r>
      <w:r w:rsidR="004E4638">
        <w:t>MBS</w:t>
      </w:r>
      <w:r>
        <w:t xml:space="preserve"> sessions</w:t>
      </w:r>
    </w:p>
    <w:p w14:paraId="0146C3A9" w14:textId="77777777" w:rsidR="000428D3" w:rsidRDefault="000428D3" w:rsidP="003062BD">
      <w:pPr>
        <w:pStyle w:val="EmailDiscussion2"/>
        <w:numPr>
          <w:ilvl w:val="2"/>
          <w:numId w:val="4"/>
        </w:numPr>
        <w:tabs>
          <w:tab w:val="clear" w:pos="2160"/>
        </w:tabs>
      </w:pPr>
      <w:r>
        <w:t xml:space="preserve">Share meetings notes and agreements for review and endorsement </w:t>
      </w:r>
    </w:p>
    <w:p w14:paraId="39605ACA" w14:textId="4087D771" w:rsidR="000428D3" w:rsidRDefault="000428D3" w:rsidP="000428D3">
      <w:pPr>
        <w:pStyle w:val="Doc-text2"/>
        <w:ind w:left="0" w:firstLine="0"/>
      </w:pPr>
    </w:p>
    <w:p w14:paraId="59D4BCF6" w14:textId="53B40170" w:rsidR="000428D3" w:rsidRDefault="000428D3" w:rsidP="004E4638">
      <w:pPr>
        <w:pStyle w:val="EmailDiscussion"/>
        <w:rPr>
          <w:rFonts w:ascii="Calibri" w:eastAsiaTheme="minorHAnsi" w:hAnsi="Calibri"/>
          <w:szCs w:val="22"/>
        </w:rPr>
      </w:pPr>
      <w:r>
        <w:t>[AT119-</w:t>
      </w:r>
      <w:proofErr w:type="gramStart"/>
      <w:r>
        <w:t>e][</w:t>
      </w:r>
      <w:proofErr w:type="gramEnd"/>
      <w:r>
        <w:t>601][MBS-R17] RRC corrections (Huawei)</w:t>
      </w:r>
    </w:p>
    <w:p w14:paraId="51620AA0" w14:textId="77777777" w:rsidR="000428D3" w:rsidRDefault="000428D3" w:rsidP="000428D3">
      <w:pPr>
        <w:pStyle w:val="EmailDiscussion2"/>
        <w:ind w:left="1619" w:firstLine="0"/>
      </w:pPr>
      <w:r>
        <w:t>Phase 1 scope: Gather comments on the RRC corrections summary</w:t>
      </w:r>
    </w:p>
    <w:p w14:paraId="393E6D20" w14:textId="77777777" w:rsidR="000428D3" w:rsidRDefault="000428D3" w:rsidP="000428D3">
      <w:pPr>
        <w:pStyle w:val="EmailDiscussion2"/>
        <w:ind w:left="1619" w:firstLine="0"/>
      </w:pPr>
      <w:r>
        <w:t>Phase 1 outcome: Updated RRC corrections summary:</w:t>
      </w:r>
    </w:p>
    <w:p w14:paraId="2AED25AA" w14:textId="77777777" w:rsidR="000428D3" w:rsidRPr="000428D3" w:rsidRDefault="000428D3" w:rsidP="003062BD">
      <w:pPr>
        <w:pStyle w:val="EmailDiscussion2"/>
        <w:numPr>
          <w:ilvl w:val="0"/>
          <w:numId w:val="8"/>
        </w:numPr>
      </w:pPr>
      <w:r w:rsidRPr="000428D3">
        <w:t xml:space="preserve">List of ‘easy’ proposals for agreement </w:t>
      </w:r>
    </w:p>
    <w:p w14:paraId="66CAB7B5" w14:textId="77777777" w:rsidR="000428D3" w:rsidRPr="000428D3" w:rsidRDefault="000428D3" w:rsidP="003062BD">
      <w:pPr>
        <w:pStyle w:val="EmailDiscussion2"/>
        <w:numPr>
          <w:ilvl w:val="0"/>
          <w:numId w:val="8"/>
        </w:numPr>
      </w:pPr>
      <w:r w:rsidRPr="000428D3">
        <w:t>List of proposals that require online discussions</w:t>
      </w:r>
    </w:p>
    <w:p w14:paraId="09F68980" w14:textId="77777777" w:rsidR="000428D3" w:rsidRPr="000428D3" w:rsidRDefault="000428D3" w:rsidP="003062BD">
      <w:pPr>
        <w:pStyle w:val="EmailDiscussion2"/>
        <w:numPr>
          <w:ilvl w:val="0"/>
          <w:numId w:val="8"/>
        </w:numPr>
      </w:pPr>
      <w:r w:rsidRPr="000428D3">
        <w:t>List of proposals for further offline discussion</w:t>
      </w:r>
    </w:p>
    <w:p w14:paraId="5205B8CF" w14:textId="3D742619" w:rsidR="000428D3" w:rsidRPr="000428D3" w:rsidRDefault="000428D3" w:rsidP="000428D3">
      <w:pPr>
        <w:pStyle w:val="EmailDiscussion2"/>
        <w:ind w:left="1619" w:firstLine="0"/>
      </w:pPr>
      <w:r>
        <w:t>Deadline (Phase 1): Thursday 2022-08-18 0800 UTC, updated summary to be uploaded latest 1215 UTC</w:t>
      </w:r>
    </w:p>
    <w:p w14:paraId="408FB7B6" w14:textId="77777777" w:rsidR="000428D3" w:rsidRDefault="000428D3" w:rsidP="000428D3">
      <w:pPr>
        <w:ind w:left="720"/>
      </w:pPr>
    </w:p>
    <w:p w14:paraId="6487AB24" w14:textId="07C5FB57" w:rsidR="000428D3" w:rsidRDefault="000428D3" w:rsidP="004E4638">
      <w:pPr>
        <w:pStyle w:val="EmailDiscussion"/>
      </w:pPr>
      <w:r>
        <w:t>[AT119-</w:t>
      </w:r>
      <w:proofErr w:type="gramStart"/>
      <w:r>
        <w:t>e][</w:t>
      </w:r>
      <w:proofErr w:type="gramEnd"/>
      <w:r>
        <w:t>602][MBS-R17] CP other corrections (</w:t>
      </w:r>
      <w:proofErr w:type="spellStart"/>
      <w:r>
        <w:t>Mediatek</w:t>
      </w:r>
      <w:proofErr w:type="spellEnd"/>
      <w:r>
        <w:t>)</w:t>
      </w:r>
    </w:p>
    <w:p w14:paraId="43BD5EBE" w14:textId="77777777" w:rsidR="000428D3" w:rsidRDefault="000428D3" w:rsidP="004E4638">
      <w:pPr>
        <w:pStyle w:val="EmailDiscussion2"/>
        <w:ind w:left="1619" w:firstLine="0"/>
      </w:pPr>
      <w:r>
        <w:t>Phase 1 scope: Gather comments on the Other CP corrections summary</w:t>
      </w:r>
    </w:p>
    <w:p w14:paraId="52E8709F" w14:textId="77777777" w:rsidR="000428D3" w:rsidRDefault="000428D3" w:rsidP="004E4638">
      <w:pPr>
        <w:pStyle w:val="EmailDiscussion2"/>
        <w:ind w:left="1619" w:firstLine="0"/>
      </w:pPr>
      <w:r>
        <w:t xml:space="preserve">Phase 1 outcome: Updated </w:t>
      </w:r>
      <w:proofErr w:type="gramStart"/>
      <w:r>
        <w:t>Other</w:t>
      </w:r>
      <w:proofErr w:type="gramEnd"/>
      <w:r>
        <w:t xml:space="preserve"> CP corrections summary:</w:t>
      </w:r>
    </w:p>
    <w:p w14:paraId="3A35562F" w14:textId="77777777" w:rsidR="000428D3" w:rsidRPr="004E4638" w:rsidRDefault="000428D3" w:rsidP="003062BD">
      <w:pPr>
        <w:pStyle w:val="EmailDiscussion2"/>
        <w:numPr>
          <w:ilvl w:val="0"/>
          <w:numId w:val="9"/>
        </w:numPr>
      </w:pPr>
      <w:r w:rsidRPr="004E4638">
        <w:t xml:space="preserve">List of ‘easy’ proposals for agreement </w:t>
      </w:r>
    </w:p>
    <w:p w14:paraId="2B381B6C" w14:textId="77777777" w:rsidR="000428D3" w:rsidRPr="004E4638" w:rsidRDefault="000428D3" w:rsidP="003062BD">
      <w:pPr>
        <w:pStyle w:val="EmailDiscussion2"/>
        <w:numPr>
          <w:ilvl w:val="0"/>
          <w:numId w:val="9"/>
        </w:numPr>
      </w:pPr>
      <w:r w:rsidRPr="004E4638">
        <w:t>List of proposals that require online discussions</w:t>
      </w:r>
    </w:p>
    <w:p w14:paraId="2280C99D" w14:textId="77777777" w:rsidR="000428D3" w:rsidRPr="004E4638" w:rsidRDefault="000428D3" w:rsidP="003062BD">
      <w:pPr>
        <w:pStyle w:val="EmailDiscussion2"/>
        <w:numPr>
          <w:ilvl w:val="0"/>
          <w:numId w:val="9"/>
        </w:numPr>
      </w:pPr>
      <w:r w:rsidRPr="004E4638">
        <w:t>List of proposals for further offline discussion</w:t>
      </w:r>
    </w:p>
    <w:p w14:paraId="41C35B89" w14:textId="77777777" w:rsidR="000428D3" w:rsidRPr="004E4638" w:rsidRDefault="000428D3" w:rsidP="004E4638">
      <w:pPr>
        <w:pStyle w:val="EmailDiscussion2"/>
        <w:ind w:left="1619" w:firstLine="0"/>
      </w:pPr>
      <w:r>
        <w:t>Deadline (Phase 1): Thursday 2022-08-18 0800 UTC, updated summary to be uploaded latest 1215 UTC</w:t>
      </w:r>
    </w:p>
    <w:p w14:paraId="7E9B65E4" w14:textId="77777777" w:rsidR="000428D3" w:rsidRDefault="000428D3" w:rsidP="000428D3"/>
    <w:p w14:paraId="2AA0D4D7" w14:textId="33C25F08" w:rsidR="000428D3" w:rsidRDefault="000428D3" w:rsidP="004E4638">
      <w:pPr>
        <w:pStyle w:val="EmailDiscussion"/>
      </w:pPr>
      <w:r>
        <w:t>[AT119-</w:t>
      </w:r>
      <w:proofErr w:type="gramStart"/>
      <w:r>
        <w:t>e][</w:t>
      </w:r>
      <w:proofErr w:type="gramEnd"/>
      <w:r>
        <w:t>603][MBS-R17] UP corrections (Lenovo)</w:t>
      </w:r>
    </w:p>
    <w:p w14:paraId="7711FD11" w14:textId="77777777" w:rsidR="000428D3" w:rsidRDefault="000428D3" w:rsidP="004E4638">
      <w:pPr>
        <w:pStyle w:val="EmailDiscussion2"/>
        <w:ind w:left="1619" w:firstLine="0"/>
      </w:pPr>
      <w:r>
        <w:t>Phase 1 scope: Gather comments on the UP corrections summary</w:t>
      </w:r>
    </w:p>
    <w:p w14:paraId="08266187" w14:textId="77777777" w:rsidR="000428D3" w:rsidRDefault="000428D3" w:rsidP="004E4638">
      <w:pPr>
        <w:pStyle w:val="EmailDiscussion2"/>
        <w:ind w:left="1619" w:firstLine="0"/>
      </w:pPr>
      <w:r>
        <w:t xml:space="preserve">Phase 1 outcome: Updated </w:t>
      </w:r>
      <w:proofErr w:type="gramStart"/>
      <w:r>
        <w:t>Other</w:t>
      </w:r>
      <w:proofErr w:type="gramEnd"/>
      <w:r>
        <w:t xml:space="preserve"> CP corrections summary:</w:t>
      </w:r>
    </w:p>
    <w:p w14:paraId="43781E55" w14:textId="77777777" w:rsidR="000428D3" w:rsidRPr="004E4638" w:rsidRDefault="000428D3" w:rsidP="003062BD">
      <w:pPr>
        <w:pStyle w:val="EmailDiscussion2"/>
        <w:numPr>
          <w:ilvl w:val="0"/>
          <w:numId w:val="10"/>
        </w:numPr>
      </w:pPr>
      <w:r w:rsidRPr="004E4638">
        <w:t xml:space="preserve">List of ‘easy’ proposals for agreement </w:t>
      </w:r>
    </w:p>
    <w:p w14:paraId="723075BF" w14:textId="77777777" w:rsidR="000428D3" w:rsidRPr="004E4638" w:rsidRDefault="000428D3" w:rsidP="003062BD">
      <w:pPr>
        <w:pStyle w:val="EmailDiscussion2"/>
        <w:numPr>
          <w:ilvl w:val="0"/>
          <w:numId w:val="10"/>
        </w:numPr>
      </w:pPr>
      <w:r w:rsidRPr="004E4638">
        <w:t>List of proposals that require online discussions</w:t>
      </w:r>
    </w:p>
    <w:p w14:paraId="48221C8B" w14:textId="77777777" w:rsidR="000428D3" w:rsidRPr="004E4638" w:rsidRDefault="000428D3" w:rsidP="003062BD">
      <w:pPr>
        <w:pStyle w:val="EmailDiscussion2"/>
        <w:numPr>
          <w:ilvl w:val="0"/>
          <w:numId w:val="10"/>
        </w:numPr>
      </w:pPr>
      <w:r w:rsidRPr="004E4638">
        <w:t>List of proposals for further offline discussion</w:t>
      </w:r>
    </w:p>
    <w:p w14:paraId="5FADD996" w14:textId="77777777" w:rsidR="000428D3" w:rsidRPr="004E4638" w:rsidRDefault="000428D3" w:rsidP="004E4638">
      <w:pPr>
        <w:pStyle w:val="EmailDiscussion2"/>
        <w:ind w:left="1619" w:firstLine="0"/>
      </w:pPr>
      <w:r>
        <w:t>Deadline (Phase 1): Thursday 2022-08-18 0800 UTC, updated summary to be uploaded latest 1215 UTC</w:t>
      </w:r>
    </w:p>
    <w:p w14:paraId="3660DEA5" w14:textId="0DE879EC" w:rsidR="000428D3" w:rsidRDefault="000428D3" w:rsidP="000428D3">
      <w:pPr>
        <w:pStyle w:val="Doc-text2"/>
        <w:ind w:left="0" w:firstLine="0"/>
      </w:pPr>
    </w:p>
    <w:p w14:paraId="45987BF2" w14:textId="3DFD4A91" w:rsidR="00F55F25" w:rsidRDefault="00F55F25" w:rsidP="000428D3">
      <w:pPr>
        <w:pStyle w:val="Doc-text2"/>
        <w:ind w:left="0" w:firstLine="0"/>
      </w:pPr>
      <w:r>
        <w:t xml:space="preserve">Update </w:t>
      </w:r>
      <w:r w:rsidR="009B4A0E">
        <w:t xml:space="preserve">18 August </w:t>
      </w:r>
      <w:r>
        <w:t>2022:</w:t>
      </w:r>
    </w:p>
    <w:p w14:paraId="2A9A0BFB" w14:textId="466FAEFA" w:rsidR="00F55F25" w:rsidRDefault="00F55F25" w:rsidP="000428D3">
      <w:pPr>
        <w:pStyle w:val="Doc-text2"/>
        <w:ind w:left="0" w:firstLine="0"/>
      </w:pPr>
      <w:r>
        <w:t xml:space="preserve"> </w:t>
      </w:r>
    </w:p>
    <w:p w14:paraId="4C58CCB6" w14:textId="7B10B8B3" w:rsidR="00F55F25" w:rsidRDefault="00F55F25" w:rsidP="00F55F25">
      <w:pPr>
        <w:pStyle w:val="EmailDiscussion"/>
        <w:rPr>
          <w:rFonts w:ascii="Calibri" w:eastAsiaTheme="minorHAnsi" w:hAnsi="Calibri"/>
          <w:szCs w:val="22"/>
        </w:rPr>
      </w:pPr>
      <w:bookmarkStart w:id="1" w:name="_Hlk111735550"/>
      <w:r>
        <w:t xml:space="preserve"> [AT119-</w:t>
      </w:r>
      <w:proofErr w:type="gramStart"/>
      <w:r>
        <w:t>e][</w:t>
      </w:r>
      <w:proofErr w:type="gramEnd"/>
      <w:r>
        <w:t>601][MBS-R17] RRC corrections (Huawei)</w:t>
      </w:r>
    </w:p>
    <w:p w14:paraId="05B24E18" w14:textId="12BB25DA" w:rsidR="00F55F25" w:rsidRDefault="00F55F25" w:rsidP="00F55F25">
      <w:pPr>
        <w:pStyle w:val="EmailDiscussion2"/>
        <w:ind w:left="1619" w:firstLine="0"/>
      </w:pPr>
      <w:r>
        <w:t>Phase 2 scope: Resolve remaining RRC issues</w:t>
      </w:r>
      <w:r w:rsidR="00B63C42">
        <w:t>, produce 38.331 CR</w:t>
      </w:r>
    </w:p>
    <w:p w14:paraId="246A9862" w14:textId="77777777" w:rsidR="00F55F25" w:rsidRPr="000428D3" w:rsidRDefault="00F55F25" w:rsidP="00F55F25">
      <w:pPr>
        <w:pStyle w:val="EmailDiscussion2"/>
        <w:ind w:left="1619" w:firstLine="0"/>
      </w:pPr>
      <w:r>
        <w:t>Phase 2 outcome: Report, 38.331 MBS corrections CR</w:t>
      </w:r>
    </w:p>
    <w:p w14:paraId="28649AC8" w14:textId="4B8AA430" w:rsidR="00F55F25" w:rsidRDefault="00F55F25" w:rsidP="00F55F25">
      <w:pPr>
        <w:pStyle w:val="EmailDiscussion2"/>
        <w:ind w:left="1619" w:firstLine="0"/>
      </w:pPr>
      <w:r>
        <w:t>Deadline (Phase 2): Report available: 2022-08-24 1200 UTC, agreeable CR: EOM</w:t>
      </w:r>
    </w:p>
    <w:p w14:paraId="20C99457" w14:textId="77777777" w:rsidR="00F55F25" w:rsidRPr="000428D3" w:rsidRDefault="00F55F25" w:rsidP="00F55F25">
      <w:pPr>
        <w:pStyle w:val="EmailDiscussion2"/>
        <w:ind w:left="1619" w:firstLine="0"/>
      </w:pPr>
    </w:p>
    <w:p w14:paraId="3692A075" w14:textId="77777777" w:rsidR="00F55F25" w:rsidRDefault="00F55F25" w:rsidP="00F55F25">
      <w:pPr>
        <w:pStyle w:val="EmailDiscussion"/>
      </w:pPr>
      <w:r>
        <w:t>[AT119-</w:t>
      </w:r>
      <w:proofErr w:type="gramStart"/>
      <w:r>
        <w:t>e][</w:t>
      </w:r>
      <w:proofErr w:type="gramEnd"/>
      <w:r>
        <w:t>602][MBS-R17] CP other corrections (</w:t>
      </w:r>
      <w:proofErr w:type="spellStart"/>
      <w:r>
        <w:t>Mediatek</w:t>
      </w:r>
      <w:proofErr w:type="spellEnd"/>
      <w:r>
        <w:t>)</w:t>
      </w:r>
    </w:p>
    <w:p w14:paraId="32226C04" w14:textId="77777777" w:rsidR="00F55F25" w:rsidRDefault="00F55F25" w:rsidP="00F55F25">
      <w:pPr>
        <w:pStyle w:val="EmailDiscussion2"/>
        <w:ind w:left="1619" w:firstLine="0"/>
      </w:pPr>
      <w:r>
        <w:t>Phase 2 scope: Resolve remaining Other CP issues</w:t>
      </w:r>
    </w:p>
    <w:p w14:paraId="6D96A22D" w14:textId="77777777" w:rsidR="00F55F25" w:rsidRPr="004E4638" w:rsidRDefault="00F55F25" w:rsidP="00F55F25">
      <w:pPr>
        <w:pStyle w:val="EmailDiscussion2"/>
        <w:ind w:left="1619" w:firstLine="0"/>
      </w:pPr>
      <w:r>
        <w:t>Phase 2 outcome: Report</w:t>
      </w:r>
    </w:p>
    <w:p w14:paraId="46D8988D" w14:textId="77777777" w:rsidR="00F55F25" w:rsidRPr="004E4638" w:rsidRDefault="00F55F25" w:rsidP="00F55F25">
      <w:pPr>
        <w:pStyle w:val="EmailDiscussion2"/>
        <w:ind w:left="1619" w:firstLine="0"/>
      </w:pPr>
      <w:r>
        <w:t>Deadline (Phase 2): Report available: 2022-08-24 1200 UTC</w:t>
      </w:r>
    </w:p>
    <w:p w14:paraId="7E612AF7" w14:textId="77777777" w:rsidR="00F55F25" w:rsidRDefault="00F55F25" w:rsidP="00F55F25">
      <w:pPr>
        <w:pStyle w:val="EmailDiscussion"/>
      </w:pPr>
      <w:r>
        <w:lastRenderedPageBreak/>
        <w:t xml:space="preserve"> [AT119-</w:t>
      </w:r>
      <w:proofErr w:type="gramStart"/>
      <w:r>
        <w:t>e][</w:t>
      </w:r>
      <w:proofErr w:type="gramEnd"/>
      <w:r>
        <w:t>603][MBS-R17] UP corrections (Lenovo)</w:t>
      </w:r>
    </w:p>
    <w:p w14:paraId="70BA4C73" w14:textId="3101977E" w:rsidR="00F55F25" w:rsidRDefault="00F55F25" w:rsidP="00F55F25">
      <w:pPr>
        <w:pStyle w:val="EmailDiscussion2"/>
        <w:ind w:left="1619" w:firstLine="0"/>
      </w:pPr>
      <w:r>
        <w:t xml:space="preserve">Phase 2 scope: </w:t>
      </w:r>
      <w:r w:rsidR="009B4A0E">
        <w:t>R</w:t>
      </w:r>
      <w:r>
        <w:t xml:space="preserve">esolve remaining UP </w:t>
      </w:r>
      <w:r w:rsidR="009B4A0E">
        <w:t>issues</w:t>
      </w:r>
    </w:p>
    <w:p w14:paraId="3613C865" w14:textId="77777777" w:rsidR="00F55F25" w:rsidRPr="004E4638" w:rsidRDefault="00F55F25" w:rsidP="00F55F25">
      <w:pPr>
        <w:pStyle w:val="EmailDiscussion2"/>
        <w:ind w:left="1619" w:firstLine="0"/>
      </w:pPr>
      <w:r>
        <w:t>Phase 2 outcome: Report</w:t>
      </w:r>
    </w:p>
    <w:p w14:paraId="2FFBA4D5" w14:textId="77777777" w:rsidR="00F55F25" w:rsidRDefault="00F55F25" w:rsidP="00F55F25">
      <w:pPr>
        <w:pStyle w:val="EmailDiscussion2"/>
        <w:ind w:left="1619" w:firstLine="0"/>
      </w:pPr>
      <w:r>
        <w:t>Deadline (Phase 2): Report available: 2022-08-24 1200 UTC</w:t>
      </w:r>
    </w:p>
    <w:p w14:paraId="009810D8" w14:textId="4FD7B287" w:rsidR="000428D3" w:rsidRDefault="000428D3" w:rsidP="000428D3">
      <w:pPr>
        <w:pStyle w:val="Doc-text2"/>
        <w:ind w:left="0" w:firstLine="0"/>
      </w:pPr>
    </w:p>
    <w:p w14:paraId="2BD56601" w14:textId="77777777" w:rsidR="009B4A0E" w:rsidRDefault="009B4A0E" w:rsidP="003062BD">
      <w:pPr>
        <w:pStyle w:val="EmailDiscussion"/>
        <w:numPr>
          <w:ilvl w:val="0"/>
          <w:numId w:val="14"/>
        </w:numPr>
      </w:pPr>
      <w:r>
        <w:t>[AT119-</w:t>
      </w:r>
      <w:proofErr w:type="gramStart"/>
      <w:r>
        <w:t>e][</w:t>
      </w:r>
      <w:proofErr w:type="gramEnd"/>
      <w:r>
        <w:t>604][MBS-R17] Stage-2 corrections and CR (CMCC)</w:t>
      </w:r>
    </w:p>
    <w:p w14:paraId="34B70729" w14:textId="16EF31B7" w:rsidR="009B4A0E" w:rsidRDefault="009B4A0E" w:rsidP="009B4A0E">
      <w:pPr>
        <w:pStyle w:val="EmailDiscussion2"/>
        <w:ind w:left="1619" w:firstLine="0"/>
      </w:pPr>
      <w:bookmarkStart w:id="2" w:name="_Hlk111736120"/>
      <w:r>
        <w:t xml:space="preserve">Scope: </w:t>
      </w:r>
      <w:r w:rsidR="00C145BA">
        <w:t>Review</w:t>
      </w:r>
      <w:r>
        <w:t xml:space="preserve"> the baseline Stage-2 CR and </w:t>
      </w:r>
      <w:r w:rsidR="00C145BA">
        <w:t xml:space="preserve">treat </w:t>
      </w:r>
      <w:r>
        <w:t>Stage-2 corrections from 6.1.1</w:t>
      </w:r>
    </w:p>
    <w:bookmarkEnd w:id="2"/>
    <w:p w14:paraId="6C9A7EB7" w14:textId="77777777" w:rsidR="009B4A0E" w:rsidRDefault="009B4A0E" w:rsidP="009B4A0E">
      <w:pPr>
        <w:pStyle w:val="EmailDiscussion2"/>
        <w:ind w:left="1619" w:firstLine="0"/>
      </w:pPr>
      <w:r>
        <w:t>Outcome: Report (if needed), 38.300 MBS corrections CR</w:t>
      </w:r>
    </w:p>
    <w:p w14:paraId="7DFC35FA" w14:textId="77777777" w:rsidR="009B4A0E" w:rsidRDefault="009B4A0E" w:rsidP="009B4A0E">
      <w:pPr>
        <w:pStyle w:val="EmailDiscussion2"/>
        <w:ind w:left="1619" w:firstLine="0"/>
      </w:pPr>
      <w:r>
        <w:t>Deadline: Agreeable CR available EOM, intermediate deadlines set by the rapporteur</w:t>
      </w:r>
    </w:p>
    <w:p w14:paraId="54FBBF97" w14:textId="77777777" w:rsidR="00F55F25" w:rsidRDefault="00F55F25" w:rsidP="00F55F25">
      <w:pPr>
        <w:pStyle w:val="EmailDiscussion"/>
        <w:numPr>
          <w:ilvl w:val="0"/>
          <w:numId w:val="0"/>
        </w:numPr>
        <w:ind w:left="1619"/>
      </w:pPr>
    </w:p>
    <w:p w14:paraId="63D64018" w14:textId="76766A75" w:rsidR="00F55F25" w:rsidRDefault="00F55F25" w:rsidP="00F55F25">
      <w:pPr>
        <w:pStyle w:val="EmailDiscussion"/>
      </w:pPr>
      <w:r>
        <w:t>[AT119-</w:t>
      </w:r>
      <w:proofErr w:type="gramStart"/>
      <w:r>
        <w:t>e][</w:t>
      </w:r>
      <w:proofErr w:type="gramEnd"/>
      <w:r>
        <w:t>605][MBS-R17] Reply LS to SA4 (Qualcomm)</w:t>
      </w:r>
    </w:p>
    <w:p w14:paraId="2D65BEC6" w14:textId="2D377B68" w:rsidR="00F55F25" w:rsidRDefault="00F55F25" w:rsidP="00F55F25">
      <w:pPr>
        <w:pStyle w:val="EmailDiscussion2"/>
        <w:ind w:left="1619" w:firstLine="0"/>
      </w:pPr>
      <w:r>
        <w:t xml:space="preserve">Scope: </w:t>
      </w:r>
      <w:r w:rsidRPr="00F55F25">
        <w:t>Discuss the reply to SA4 LS</w:t>
      </w:r>
      <w:r>
        <w:t xml:space="preserve"> in </w:t>
      </w:r>
      <w:hyperlink r:id="rId8" w:tooltip="C:UsersDwx974486Documents3GPPExtractsR2-2206977_S4-220827.docx" w:history="1">
        <w:r w:rsidRPr="00512A55">
          <w:rPr>
            <w:rStyle w:val="Hyperlink"/>
          </w:rPr>
          <w:t>R2-2206977</w:t>
        </w:r>
      </w:hyperlink>
      <w:r w:rsidRPr="00F55F25">
        <w:t>, i.e. what is needed in Rel-17, clarify what is not relevant in NR, can mention that we might consider additional info for Rel-18.</w:t>
      </w:r>
    </w:p>
    <w:p w14:paraId="3354748B" w14:textId="399F35E7" w:rsidR="00F55F25" w:rsidRPr="004E4638" w:rsidRDefault="00F55F25" w:rsidP="00F55F25">
      <w:pPr>
        <w:pStyle w:val="EmailDiscussion2"/>
        <w:ind w:left="1619" w:firstLine="0"/>
      </w:pPr>
      <w:r>
        <w:t xml:space="preserve">Outcome: </w:t>
      </w:r>
      <w:r w:rsidR="009B4A0E">
        <w:t>Reply LS</w:t>
      </w:r>
    </w:p>
    <w:p w14:paraId="4A07BE54" w14:textId="70B1A5E4" w:rsidR="00F55F25" w:rsidRDefault="00F55F25" w:rsidP="00F55F25">
      <w:pPr>
        <w:pStyle w:val="EmailDiscussion2"/>
        <w:ind w:left="1619" w:firstLine="0"/>
      </w:pPr>
      <w:r>
        <w:t xml:space="preserve">Deadline: Agreeable </w:t>
      </w:r>
      <w:r w:rsidR="00E106AA">
        <w:t xml:space="preserve">LS </w:t>
      </w:r>
      <w:r>
        <w:t>available EOM</w:t>
      </w:r>
    </w:p>
    <w:p w14:paraId="47B00E6B" w14:textId="77777777" w:rsidR="007F7103" w:rsidRDefault="007F7103" w:rsidP="007F7103">
      <w:pPr>
        <w:pStyle w:val="EmailDiscussion"/>
        <w:numPr>
          <w:ilvl w:val="0"/>
          <w:numId w:val="0"/>
        </w:numPr>
        <w:ind w:left="1619"/>
      </w:pPr>
      <w:bookmarkStart w:id="3" w:name="_Hlk111634992"/>
    </w:p>
    <w:p w14:paraId="36ADEF76" w14:textId="501B704D" w:rsidR="007F7103" w:rsidRDefault="007F7103" w:rsidP="007F7103">
      <w:pPr>
        <w:pStyle w:val="EmailDiscussion"/>
      </w:pPr>
      <w:r>
        <w:t>[AT119-</w:t>
      </w:r>
      <w:proofErr w:type="gramStart"/>
      <w:r>
        <w:t>e][</w:t>
      </w:r>
      <w:proofErr w:type="gramEnd"/>
      <w:r>
        <w:t>606][MBS-R17] 38.304 CR (CATT)</w:t>
      </w:r>
    </w:p>
    <w:p w14:paraId="49C8575C" w14:textId="4BF3AF99" w:rsidR="007F7103" w:rsidRDefault="007F7103" w:rsidP="007F7103">
      <w:pPr>
        <w:pStyle w:val="EmailDiscussion2"/>
        <w:ind w:left="1619" w:firstLine="0"/>
      </w:pPr>
      <w:r>
        <w:t>Scope: Review baseline 38.304 CR and update based on the agreements</w:t>
      </w:r>
    </w:p>
    <w:p w14:paraId="25CC47EE" w14:textId="77777777" w:rsidR="007F7103" w:rsidRPr="004E4638" w:rsidRDefault="007F7103" w:rsidP="007F7103">
      <w:pPr>
        <w:pStyle w:val="EmailDiscussion2"/>
        <w:ind w:left="1619" w:firstLine="0"/>
      </w:pPr>
      <w:r>
        <w:t>Outcome: 38.304 MBS corrections CR</w:t>
      </w:r>
    </w:p>
    <w:p w14:paraId="28F03155" w14:textId="77777777" w:rsidR="007F7103" w:rsidRDefault="007F7103" w:rsidP="007F7103">
      <w:pPr>
        <w:pStyle w:val="EmailDiscussion2"/>
        <w:ind w:left="1619" w:firstLine="0"/>
      </w:pPr>
      <w:r>
        <w:t>Deadline: Agreeable CR available EOM</w:t>
      </w:r>
    </w:p>
    <w:p w14:paraId="21A14261" w14:textId="77777777" w:rsidR="007F7103" w:rsidRDefault="007F7103" w:rsidP="007F7103">
      <w:pPr>
        <w:pStyle w:val="EmailDiscussion2"/>
        <w:ind w:left="1619" w:firstLine="0"/>
      </w:pPr>
    </w:p>
    <w:p w14:paraId="427C3511" w14:textId="77777777" w:rsidR="007F7103" w:rsidRDefault="007F7103" w:rsidP="007F7103">
      <w:pPr>
        <w:pStyle w:val="EmailDiscussion"/>
      </w:pPr>
      <w:r>
        <w:t>[AT119-</w:t>
      </w:r>
      <w:proofErr w:type="gramStart"/>
      <w:r>
        <w:t>e][</w:t>
      </w:r>
      <w:proofErr w:type="gramEnd"/>
      <w:r>
        <w:t>607][MBS-R17] Capabilities CRs (</w:t>
      </w:r>
      <w:proofErr w:type="spellStart"/>
      <w:r>
        <w:t>Mediatek</w:t>
      </w:r>
      <w:proofErr w:type="spellEnd"/>
      <w:r>
        <w:t>)</w:t>
      </w:r>
    </w:p>
    <w:p w14:paraId="320C9F00" w14:textId="77777777" w:rsidR="007F7103" w:rsidRDefault="007F7103" w:rsidP="007F7103">
      <w:pPr>
        <w:pStyle w:val="EmailDiscussion2"/>
        <w:ind w:left="1619" w:firstLine="0"/>
      </w:pPr>
      <w:r>
        <w:t>Scope: Prepare draft CRs for MBS capabilities based on the agreements</w:t>
      </w:r>
    </w:p>
    <w:p w14:paraId="293C83F7" w14:textId="77777777" w:rsidR="007F7103" w:rsidRPr="004E4638" w:rsidRDefault="007F7103" w:rsidP="007F7103">
      <w:pPr>
        <w:pStyle w:val="EmailDiscussion2"/>
        <w:ind w:left="1619" w:firstLine="0"/>
      </w:pPr>
      <w:r>
        <w:t xml:space="preserve">Outcome: Draft 38.331 and 38.306 CRs for MBS capabilities </w:t>
      </w:r>
    </w:p>
    <w:p w14:paraId="119F60B7" w14:textId="77777777" w:rsidR="007F7103" w:rsidRDefault="007F7103" w:rsidP="007F7103">
      <w:pPr>
        <w:pStyle w:val="EmailDiscussion2"/>
        <w:ind w:left="1619" w:firstLine="0"/>
      </w:pPr>
      <w:r>
        <w:t>Deadline: Agreeable CRs available EOM</w:t>
      </w:r>
    </w:p>
    <w:p w14:paraId="1121407C" w14:textId="77777777" w:rsidR="007F7103" w:rsidRDefault="007F7103" w:rsidP="007F7103">
      <w:pPr>
        <w:pStyle w:val="EmailDiscussion2"/>
        <w:ind w:left="1619" w:firstLine="0"/>
      </w:pPr>
    </w:p>
    <w:p w14:paraId="43B38CB8" w14:textId="77777777" w:rsidR="007F7103" w:rsidRDefault="007F7103" w:rsidP="007F7103">
      <w:pPr>
        <w:pStyle w:val="EmailDiscussion"/>
      </w:pPr>
      <w:r>
        <w:t>[AT119-</w:t>
      </w:r>
      <w:proofErr w:type="gramStart"/>
      <w:r>
        <w:t>e][</w:t>
      </w:r>
      <w:proofErr w:type="gramEnd"/>
      <w:r>
        <w:t>608][MBS-R17] 38.321 CR (OPPO)</w:t>
      </w:r>
    </w:p>
    <w:p w14:paraId="5A2A471C" w14:textId="647789CD" w:rsidR="007F7103" w:rsidRDefault="007F7103" w:rsidP="007F7103">
      <w:pPr>
        <w:pStyle w:val="EmailDiscussion2"/>
        <w:ind w:left="1619" w:firstLine="0"/>
      </w:pPr>
      <w:r>
        <w:t>Scope: Prepare 38.321 CR based on the agreements</w:t>
      </w:r>
    </w:p>
    <w:p w14:paraId="22F6D5F7" w14:textId="77777777" w:rsidR="007F7103" w:rsidRPr="004E4638" w:rsidRDefault="007F7103" w:rsidP="007F7103">
      <w:pPr>
        <w:pStyle w:val="EmailDiscussion2"/>
        <w:ind w:left="1619" w:firstLine="0"/>
      </w:pPr>
      <w:r>
        <w:t>Outcome: 38.321 MBS corrections CR</w:t>
      </w:r>
    </w:p>
    <w:p w14:paraId="727B2192" w14:textId="77777777" w:rsidR="007F7103" w:rsidRDefault="007F7103" w:rsidP="007F7103">
      <w:pPr>
        <w:pStyle w:val="EmailDiscussion2"/>
        <w:ind w:left="1619" w:firstLine="0"/>
      </w:pPr>
      <w:r>
        <w:t>Deadline: Agreeable CR available EOM</w:t>
      </w:r>
    </w:p>
    <w:p w14:paraId="78C3CAC2" w14:textId="77777777" w:rsidR="007F7103" w:rsidRDefault="007F7103" w:rsidP="007F7103">
      <w:pPr>
        <w:pStyle w:val="EmailDiscussion"/>
        <w:numPr>
          <w:ilvl w:val="0"/>
          <w:numId w:val="0"/>
        </w:numPr>
        <w:ind w:left="1619" w:hanging="360"/>
      </w:pPr>
    </w:p>
    <w:p w14:paraId="0A4663E6" w14:textId="77777777" w:rsidR="007F7103" w:rsidRDefault="007F7103" w:rsidP="007F7103">
      <w:pPr>
        <w:pStyle w:val="EmailDiscussion"/>
      </w:pPr>
      <w:r>
        <w:t>[AT119-</w:t>
      </w:r>
      <w:proofErr w:type="gramStart"/>
      <w:r>
        <w:t>e][</w:t>
      </w:r>
      <w:proofErr w:type="gramEnd"/>
      <w:r>
        <w:t>609][MBS-R17] 38.323 CR (Xiaomi)</w:t>
      </w:r>
    </w:p>
    <w:p w14:paraId="497325ED" w14:textId="7482D671" w:rsidR="007F7103" w:rsidRDefault="007F7103" w:rsidP="007F7103">
      <w:pPr>
        <w:pStyle w:val="EmailDiscussion2"/>
        <w:ind w:left="1619" w:firstLine="0"/>
      </w:pPr>
      <w:r>
        <w:t xml:space="preserve">Scope: Review baseline 38.304 CR and update </w:t>
      </w:r>
      <w:r w:rsidR="009B4A0E">
        <w:t xml:space="preserve">based </w:t>
      </w:r>
      <w:r>
        <w:t>on the agreements</w:t>
      </w:r>
    </w:p>
    <w:p w14:paraId="6182D7DA" w14:textId="77777777" w:rsidR="007F7103" w:rsidRPr="004E4638" w:rsidRDefault="007F7103" w:rsidP="007F7103">
      <w:pPr>
        <w:pStyle w:val="EmailDiscussion2"/>
        <w:ind w:left="1619" w:firstLine="0"/>
      </w:pPr>
      <w:r>
        <w:t>Outcome: 38.323 MBS corrections CR</w:t>
      </w:r>
    </w:p>
    <w:p w14:paraId="739FAF77" w14:textId="77777777" w:rsidR="007F7103" w:rsidRDefault="007F7103" w:rsidP="007F7103">
      <w:pPr>
        <w:pStyle w:val="EmailDiscussion2"/>
        <w:ind w:left="1619" w:firstLine="0"/>
      </w:pPr>
      <w:r>
        <w:t>Deadline: Agreeable CR available EOM</w:t>
      </w:r>
    </w:p>
    <w:bookmarkEnd w:id="1"/>
    <w:bookmarkEnd w:id="3"/>
    <w:p w14:paraId="438AA295" w14:textId="77777777" w:rsidR="00F55F25" w:rsidRDefault="00F55F25" w:rsidP="000428D3">
      <w:pPr>
        <w:pStyle w:val="Doc-text2"/>
        <w:ind w:left="0" w:firstLine="0"/>
      </w:pPr>
    </w:p>
    <w:p w14:paraId="6A7FD1B1" w14:textId="77777777" w:rsidR="000428D3" w:rsidRPr="001178EB" w:rsidRDefault="000428D3" w:rsidP="000428D3">
      <w:pPr>
        <w:pStyle w:val="Heading2"/>
      </w:pPr>
      <w:r>
        <w:t>2.4</w:t>
      </w:r>
      <w:r>
        <w:tab/>
        <w:t>Instructions</w:t>
      </w:r>
    </w:p>
    <w:p w14:paraId="449C5B3A" w14:textId="77777777" w:rsidR="000428D3" w:rsidRDefault="000428D3" w:rsidP="000428D3">
      <w:pPr>
        <w:pStyle w:val="BoldComments"/>
      </w:pPr>
      <w:bookmarkStart w:id="4" w:name="_Hlk101491063"/>
      <w:proofErr w:type="spellStart"/>
      <w:r>
        <w:t>Tdoc</w:t>
      </w:r>
      <w:proofErr w:type="spellEnd"/>
      <w:r>
        <w:t xml:space="preserve"> limitations (reminder)</w:t>
      </w:r>
    </w:p>
    <w:p w14:paraId="3D649770" w14:textId="77777777" w:rsidR="000428D3" w:rsidRDefault="000428D3" w:rsidP="000428D3">
      <w:pPr>
        <w:pStyle w:val="Doc-text2"/>
      </w:pPr>
      <w:proofErr w:type="spellStart"/>
      <w:r>
        <w:t>Tdoc</w:t>
      </w:r>
      <w:proofErr w:type="spellEnd"/>
      <w:r>
        <w:t xml:space="preserve"> limitations doesn’t apply to Rapporteur Input, i.e.</w:t>
      </w:r>
    </w:p>
    <w:p w14:paraId="57127595" w14:textId="77777777" w:rsidR="000428D3" w:rsidRDefault="000428D3" w:rsidP="000428D3">
      <w:pPr>
        <w:pStyle w:val="Doc-text2"/>
      </w:pPr>
      <w:r>
        <w:t>-</w:t>
      </w:r>
      <w:r>
        <w:tab/>
        <w:t xml:space="preserve">Assigned summary rapporteur input of the summary. </w:t>
      </w:r>
    </w:p>
    <w:p w14:paraId="7A35C36C" w14:textId="77777777" w:rsidR="000428D3" w:rsidRDefault="000428D3" w:rsidP="000428D3">
      <w:pPr>
        <w:pStyle w:val="Doc-text2"/>
      </w:pPr>
      <w:r>
        <w:t>-</w:t>
      </w:r>
      <w:r>
        <w:tab/>
        <w:t xml:space="preserve">Email / offline discussions outcomes by discussion rapporteur, </w:t>
      </w:r>
    </w:p>
    <w:p w14:paraId="7B96EE75" w14:textId="77777777" w:rsidR="000428D3" w:rsidRDefault="000428D3" w:rsidP="000428D3">
      <w:pPr>
        <w:pStyle w:val="Doc-text2"/>
      </w:pPr>
      <w:r>
        <w:t>-</w:t>
      </w:r>
      <w:r>
        <w:tab/>
        <w:t xml:space="preserve">WI rapporteurs input for WI planning etc, </w:t>
      </w:r>
    </w:p>
    <w:p w14:paraId="6846F1D1" w14:textId="77777777" w:rsidR="000428D3" w:rsidRDefault="000428D3" w:rsidP="000428D3">
      <w:pPr>
        <w:pStyle w:val="Doc-text2"/>
      </w:pPr>
      <w:r>
        <w:t>-</w:t>
      </w:r>
      <w:r>
        <w:tab/>
        <w:t>TS rapporteur input for TS maintenance</w:t>
      </w:r>
    </w:p>
    <w:p w14:paraId="04B7CDC0" w14:textId="77777777" w:rsidR="000428D3" w:rsidRDefault="000428D3" w:rsidP="000428D3">
      <w:pPr>
        <w:pStyle w:val="Doc-text2"/>
      </w:pPr>
      <w:r>
        <w:t>-</w:t>
      </w:r>
      <w:r>
        <w:tab/>
        <w:t xml:space="preserve">Assigned Editor of Running CRs input to update the running CR and input of one </w:t>
      </w:r>
      <w:proofErr w:type="spellStart"/>
      <w:r>
        <w:t>tdoc</w:t>
      </w:r>
      <w:proofErr w:type="spellEnd"/>
      <w:r>
        <w:t xml:space="preserve"> to facilitate addressing of CR open issues. </w:t>
      </w:r>
    </w:p>
    <w:p w14:paraId="1A5CE4AB" w14:textId="77777777" w:rsidR="000428D3" w:rsidRDefault="000428D3" w:rsidP="000428D3">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bookmarkStart w:id="5" w:name="_Hlk100103933"/>
      <w:r>
        <w:t xml:space="preserve"> </w:t>
      </w:r>
      <w:bookmarkEnd w:id="5"/>
    </w:p>
    <w:p w14:paraId="78BD2426" w14:textId="77777777" w:rsidR="000428D3" w:rsidRDefault="000428D3" w:rsidP="000428D3">
      <w:pPr>
        <w:pStyle w:val="Doc-text2"/>
      </w:pPr>
      <w:proofErr w:type="spellStart"/>
      <w:r>
        <w:t>Tdoc</w:t>
      </w:r>
      <w:proofErr w:type="spellEnd"/>
      <w:r>
        <w:t xml:space="preserve"> limitations doesn’t apply to Input created at the meeting, revisions, assigned documents etc.</w:t>
      </w:r>
    </w:p>
    <w:p w14:paraId="0B20B035" w14:textId="77777777" w:rsidR="000428D3" w:rsidRDefault="000428D3" w:rsidP="000428D3">
      <w:pPr>
        <w:pStyle w:val="Doc-text2"/>
      </w:pPr>
      <w:proofErr w:type="spellStart"/>
      <w:r>
        <w:t>Tdoc</w:t>
      </w:r>
      <w:proofErr w:type="spellEnd"/>
      <w:r>
        <w:t xml:space="preserve"> limitations doesn’t apply to shadow / mirror CRs (Cat A). </w:t>
      </w:r>
    </w:p>
    <w:p w14:paraId="00149209" w14:textId="77777777" w:rsidR="000428D3" w:rsidRDefault="000428D3" w:rsidP="000428D3">
      <w:pPr>
        <w:pStyle w:val="Doc-text2"/>
      </w:pPr>
      <w:proofErr w:type="spellStart"/>
      <w:r>
        <w:t>Tdoc</w:t>
      </w:r>
      <w:proofErr w:type="spellEnd"/>
      <w:r>
        <w:t xml:space="preserve"> limitations applies to all other submitted </w:t>
      </w:r>
      <w:proofErr w:type="spellStart"/>
      <w:r>
        <w:t>tdocs</w:t>
      </w:r>
      <w:proofErr w:type="spellEnd"/>
      <w:r>
        <w:t xml:space="preserve">. </w:t>
      </w:r>
    </w:p>
    <w:p w14:paraId="30332043" w14:textId="77777777" w:rsidR="000428D3" w:rsidRDefault="000428D3" w:rsidP="000428D3">
      <w:pPr>
        <w:pStyle w:val="BoldComments"/>
        <w:rPr>
          <w:lang w:val="en-GB"/>
        </w:rPr>
      </w:pPr>
      <w:bookmarkStart w:id="6" w:name="_Hlk100103811"/>
      <w:bookmarkEnd w:id="4"/>
      <w:r>
        <w:rPr>
          <w:lang w:val="en-GB"/>
        </w:rPr>
        <w:t>Rel-18</w:t>
      </w:r>
    </w:p>
    <w:p w14:paraId="34697EA3" w14:textId="77777777" w:rsidR="000428D3" w:rsidRDefault="000428D3" w:rsidP="000428D3">
      <w:pPr>
        <w:pStyle w:val="Doc-text2"/>
      </w:pPr>
      <w:r>
        <w:t>For R2 119-e, no offline decision making for Rel-18, only online decisions. Any exception to this must be pre-agreed.</w:t>
      </w:r>
    </w:p>
    <w:p w14:paraId="4E2C0197" w14:textId="77777777" w:rsidR="000428D3" w:rsidRDefault="000428D3" w:rsidP="000428D3">
      <w:pPr>
        <w:pStyle w:val="BoldComments"/>
        <w:rPr>
          <w:lang w:val="en-GB"/>
        </w:rPr>
      </w:pPr>
      <w:r>
        <w:rPr>
          <w:lang w:val="en-GB"/>
        </w:rPr>
        <w:t xml:space="preserve">Rel-17 CR </w:t>
      </w:r>
    </w:p>
    <w:p w14:paraId="0945D78C" w14:textId="77777777" w:rsidR="000428D3" w:rsidRDefault="000428D3" w:rsidP="000428D3">
      <w:pPr>
        <w:pStyle w:val="Comments"/>
      </w:pPr>
      <w:r>
        <w:t xml:space="preserve">General, all correction CRs / draft CRs: </w:t>
      </w:r>
    </w:p>
    <w:p w14:paraId="576AD998" w14:textId="77777777" w:rsidR="000428D3" w:rsidRDefault="000428D3" w:rsidP="003062BD">
      <w:pPr>
        <w:pStyle w:val="Doc-text2"/>
        <w:numPr>
          <w:ilvl w:val="0"/>
          <w:numId w:val="7"/>
        </w:numPr>
      </w:pPr>
      <w:r>
        <w:lastRenderedPageBreak/>
        <w:t xml:space="preserve">Rapporteurs of Rel-17 WI CRs are asked to continue their volunteer responsibility, even if the WI is closed, at least for the durations of R2 119-e (later meetings TBD). </w:t>
      </w:r>
    </w:p>
    <w:p w14:paraId="392A7DDA" w14:textId="77777777" w:rsidR="000428D3" w:rsidRDefault="000428D3" w:rsidP="003062BD">
      <w:pPr>
        <w:pStyle w:val="Doc-text2"/>
        <w:numPr>
          <w:ilvl w:val="0"/>
          <w:numId w:val="7"/>
        </w:numPr>
      </w:pPr>
      <w:r>
        <w:t xml:space="preserve">Unless otherwise explicitly agreed/indicated, max one Cat F CR per TS per WI shall be produced as outcome of the meeting. Exception: NBC aspects, if any, may need to be in a separate CR per WI (decided case by case). Note that Impact analysis is required per CR. </w:t>
      </w:r>
    </w:p>
    <w:p w14:paraId="2E2AE1AC" w14:textId="77777777" w:rsidR="000428D3" w:rsidRDefault="000428D3" w:rsidP="003062BD">
      <w:pPr>
        <w:pStyle w:val="Doc-text2"/>
        <w:numPr>
          <w:ilvl w:val="0"/>
          <w:numId w:val="7"/>
        </w:numPr>
      </w:pPr>
      <w:r>
        <w:t xml:space="preserve">For smaller / editorial corrections, Companies are asked to coordinate directly with Rapporteurs of Rel-17 WI CRs, rather than submitting separate correction </w:t>
      </w:r>
      <w:proofErr w:type="spellStart"/>
      <w:r>
        <w:t>tdocs</w:t>
      </w:r>
      <w:proofErr w:type="spellEnd"/>
      <w:r>
        <w:t xml:space="preserve">. </w:t>
      </w:r>
      <w:bookmarkEnd w:id="6"/>
    </w:p>
    <w:p w14:paraId="3E205648" w14:textId="77777777" w:rsidR="000428D3" w:rsidRDefault="000428D3" w:rsidP="003062BD">
      <w:pPr>
        <w:pStyle w:val="Doc-text2"/>
        <w:numPr>
          <w:ilvl w:val="0"/>
          <w:numId w:val="7"/>
        </w:numPr>
      </w:pPr>
      <w:r>
        <w:t>General: Please refer to TS contents, in order to illustrate issues and wanted corrections. Proposals that are vague and unspecific may be deprioritized / not treated.</w:t>
      </w:r>
    </w:p>
    <w:p w14:paraId="799AD6FA" w14:textId="77777777" w:rsidR="000428D3" w:rsidRDefault="000428D3" w:rsidP="000428D3">
      <w:pPr>
        <w:pStyle w:val="BoldComments"/>
      </w:pPr>
      <w:r>
        <w:rPr>
          <w:lang w:val="en-GB"/>
        </w:rPr>
        <w:t xml:space="preserve">Rel-17 </w:t>
      </w:r>
      <w:r>
        <w:t>UE capabilities</w:t>
      </w:r>
    </w:p>
    <w:p w14:paraId="44363852" w14:textId="77777777" w:rsidR="000428D3" w:rsidRDefault="000428D3" w:rsidP="000428D3">
      <w:pPr>
        <w:pStyle w:val="Doc-text2"/>
      </w:pPr>
      <w:r>
        <w:t xml:space="preserve">For R2 119-e, the intention is to finalize UE capabilities for Rel-17 </w:t>
      </w:r>
    </w:p>
    <w:p w14:paraId="6F1B733C" w14:textId="77777777" w:rsidR="000428D3" w:rsidRDefault="000428D3" w:rsidP="000428D3">
      <w:pPr>
        <w:pStyle w:val="Doc-text2"/>
      </w:pPr>
      <w:r>
        <w:t xml:space="preserve">There is no specific coordination for EUTRA UE capabilities. </w:t>
      </w:r>
    </w:p>
    <w:p w14:paraId="0B20AFA6" w14:textId="77777777" w:rsidR="000428D3" w:rsidRDefault="000428D3" w:rsidP="000428D3">
      <w:pPr>
        <w:pStyle w:val="Doc-text2"/>
      </w:pPr>
      <w:r>
        <w:t xml:space="preserve">For NR UE capabilities the following applies: </w:t>
      </w:r>
    </w:p>
    <w:p w14:paraId="7FFF27AD" w14:textId="77777777" w:rsidR="000428D3" w:rsidRDefault="000428D3" w:rsidP="000428D3">
      <w:pPr>
        <w:pStyle w:val="Doc-text2"/>
      </w:pPr>
      <w:r>
        <w:t xml:space="preserve">1: </w:t>
      </w:r>
      <w:r>
        <w:tab/>
        <w:t xml:space="preserve">As previously, work on mega CRs (one mega CR for TS 38.306 and one for TS 38.331). This work is done under Agenda </w:t>
      </w:r>
      <w:r w:rsidRPr="006825AC">
        <w:t xml:space="preserve">Item AI </w:t>
      </w:r>
      <w:r>
        <w:t>6</w:t>
      </w:r>
      <w:r w:rsidRPr="006825AC">
        <w:t>.0.2</w:t>
      </w:r>
    </w:p>
    <w:p w14:paraId="7AA216C6" w14:textId="77777777" w:rsidR="000428D3" w:rsidRDefault="000428D3" w:rsidP="000428D3">
      <w:pPr>
        <w:pStyle w:val="Doc-text2"/>
      </w:pPr>
      <w:r>
        <w:t xml:space="preserve">2: </w:t>
      </w:r>
      <w:r>
        <w:tab/>
        <w:t xml:space="preserve">Coordinate centrally incorporation in CRs of RAN1 / RAN4 features for all Rel17 </w:t>
      </w:r>
      <w:proofErr w:type="spellStart"/>
      <w:r>
        <w:t>WIs.</w:t>
      </w:r>
      <w:proofErr w:type="spellEnd"/>
      <w:r>
        <w:t xml:space="preserve"> This work is done under Agenda Item </w:t>
      </w:r>
      <w:r w:rsidRPr="006825AC">
        <w:t>AI 6.0.2 and changes</w:t>
      </w:r>
      <w:r>
        <w:t xml:space="preserve"> are done directly to the mega CRs. There could be exceptions, case by case, where RAN1 / RAN4 features are treated under a WI-specific Agenda Item instead. </w:t>
      </w:r>
    </w:p>
    <w:p w14:paraId="37509EBE" w14:textId="77777777" w:rsidR="000428D3" w:rsidRDefault="000428D3" w:rsidP="000428D3">
      <w:pPr>
        <w:pStyle w:val="Doc-text2"/>
      </w:pPr>
      <w:r>
        <w:t xml:space="preserve">3: </w:t>
      </w:r>
      <w:r>
        <w:tab/>
        <w:t xml:space="preserve">RAN2 should only implement in the CRs the features / feature groups from the RAN1 and RAN4 feature list without any FFS that impacts ASN.1 (no highlighted yellow, [] and/or marked as FFS/TBD). </w:t>
      </w:r>
      <w:proofErr w:type="gramStart"/>
      <w:r>
        <w:t>Also</w:t>
      </w:r>
      <w:proofErr w:type="gramEnd"/>
      <w:r>
        <w:t xml:space="preserve"> UE Capabilities that are dependent on such FFS features should not be implemented. </w:t>
      </w:r>
    </w:p>
    <w:p w14:paraId="2AE6BFC2" w14:textId="77777777" w:rsidR="000428D3" w:rsidRDefault="000428D3" w:rsidP="000428D3">
      <w:pPr>
        <w:pStyle w:val="Doc-text2"/>
      </w:pPr>
      <w:r>
        <w:t xml:space="preserve">4: </w:t>
      </w:r>
      <w:r>
        <w:tab/>
        <w:t>R2 Features and capabilities developed only in R2, are developed and corrected individually per WI, under WI-specific Agenda Items. Draft CRs (running CRs) for 38.331 and 38.306 are produced. The 306 CRs shall include an annex containing the RAN2 determined UE capabilities in the feature list format (similar to annex containing RAN2 agreements) for easy compilation into the TR38.822 in the later stage.</w:t>
      </w:r>
    </w:p>
    <w:p w14:paraId="71573C0E" w14:textId="77777777" w:rsidR="000428D3" w:rsidRDefault="000428D3" w:rsidP="000428D3">
      <w:pPr>
        <w:pStyle w:val="Doc-text2"/>
      </w:pPr>
      <w:r>
        <w:t xml:space="preserve">5. </w:t>
      </w:r>
      <w:r>
        <w:tab/>
        <w:t xml:space="preserve">At the end of R2 119-e, endorsed WI specific UE capability CRs will be merged into the mega CRs, and the mega CRs will be provided to TSG RAN. Any exception to this need to be decided case by case.  </w:t>
      </w:r>
    </w:p>
    <w:p w14:paraId="3AA7E956" w14:textId="77777777" w:rsidR="000428D3" w:rsidRDefault="000428D3" w:rsidP="000428D3">
      <w:pPr>
        <w:pStyle w:val="Doc-text2"/>
      </w:pPr>
    </w:p>
    <w:p w14:paraId="56AF52A5" w14:textId="77777777" w:rsidR="000428D3" w:rsidRPr="008D2F70" w:rsidRDefault="000428D3" w:rsidP="000428D3">
      <w:pPr>
        <w:pStyle w:val="Doc-text2"/>
      </w:pPr>
    </w:p>
    <w:p w14:paraId="1F026BF2" w14:textId="69CD15CC" w:rsidR="000428D3" w:rsidRDefault="00512A55" w:rsidP="000428D3">
      <w:pPr>
        <w:pStyle w:val="Doc-title"/>
      </w:pPr>
      <w:hyperlink r:id="rId9" w:tooltip="C:UsersDwx974486Documents3GPPExtractsR2-2206902.doc" w:history="1">
        <w:r w:rsidR="000428D3" w:rsidRPr="00500762">
          <w:rPr>
            <w:rStyle w:val="Hyperlink"/>
          </w:rPr>
          <w:t>R2-2206902</w:t>
        </w:r>
      </w:hyperlink>
      <w:r w:rsidR="000428D3">
        <w:tab/>
        <w:t>RAN2 Handbook 08-22</w:t>
      </w:r>
      <w:r w:rsidR="000428D3">
        <w:tab/>
        <w:t>MCC</w:t>
      </w:r>
      <w:r w:rsidR="000428D3">
        <w:tab/>
        <w:t>discussion</w:t>
      </w:r>
      <w:r w:rsidR="000428D3">
        <w:tab/>
        <w:t>Late</w:t>
      </w:r>
    </w:p>
    <w:p w14:paraId="58B4D6C8" w14:textId="2CA097D7" w:rsidR="000428D3" w:rsidRDefault="000428D3" w:rsidP="000428D3">
      <w:pPr>
        <w:pStyle w:val="Doc-text2"/>
        <w:ind w:left="0" w:firstLine="0"/>
      </w:pPr>
    </w:p>
    <w:p w14:paraId="27EDDD23" w14:textId="6B494CDF" w:rsidR="000428D3" w:rsidRDefault="000428D3" w:rsidP="000428D3">
      <w:pPr>
        <w:pStyle w:val="Doc-text2"/>
        <w:ind w:left="0" w:firstLine="0"/>
      </w:pPr>
    </w:p>
    <w:p w14:paraId="7616F9F3" w14:textId="77777777" w:rsidR="000428D3" w:rsidRPr="00FB69FA" w:rsidRDefault="000428D3" w:rsidP="000428D3">
      <w:pPr>
        <w:pStyle w:val="Doc-text2"/>
        <w:ind w:left="0" w:firstLine="0"/>
      </w:pPr>
    </w:p>
    <w:p w14:paraId="667919A4" w14:textId="2333F792" w:rsidR="00E82073" w:rsidRDefault="00E82073" w:rsidP="00E82073">
      <w:pPr>
        <w:pStyle w:val="Heading1"/>
      </w:pPr>
      <w:r>
        <w:t>6</w:t>
      </w:r>
      <w:r>
        <w:tab/>
        <w:t xml:space="preserve">NR Rel-17 </w:t>
      </w:r>
    </w:p>
    <w:p w14:paraId="34905501" w14:textId="1F669F8B" w:rsidR="00E82073" w:rsidRDefault="00E82073" w:rsidP="00E82073">
      <w:pPr>
        <w:pStyle w:val="Heading2"/>
      </w:pPr>
      <w:r>
        <w:t>6.1</w:t>
      </w:r>
      <w:r>
        <w:tab/>
        <w:t>NR Multicast</w:t>
      </w:r>
    </w:p>
    <w:p w14:paraId="2019C901" w14:textId="77777777" w:rsidR="00E82073" w:rsidRDefault="00E82073" w:rsidP="00E82073">
      <w:pPr>
        <w:pStyle w:val="Comments"/>
      </w:pPr>
      <w:r>
        <w:t xml:space="preserve">(NR_MBS-Core; leading WG: RAN2; REL-17; WID: </w:t>
      </w:r>
      <w:r w:rsidRPr="00D24C73">
        <w:rPr>
          <w:highlight w:val="yellow"/>
        </w:rPr>
        <w:t>RP-201038</w:t>
      </w:r>
      <w:r>
        <w:t>)</w:t>
      </w:r>
    </w:p>
    <w:p w14:paraId="0C5E2805" w14:textId="63411D3E" w:rsidR="00E82073" w:rsidRDefault="00E82073" w:rsidP="00E82073">
      <w:pPr>
        <w:pStyle w:val="Comments"/>
      </w:pPr>
      <w:r>
        <w:t xml:space="preserve">Tdoc Limitation: </w:t>
      </w:r>
      <w:r w:rsidR="001178EB">
        <w:t>5</w:t>
      </w:r>
      <w:r>
        <w:t xml:space="preserve"> tdocs</w:t>
      </w:r>
    </w:p>
    <w:p w14:paraId="540BB8C0" w14:textId="431AB97C" w:rsidR="007730B8" w:rsidRPr="007730B8" w:rsidRDefault="007730B8" w:rsidP="00E82073">
      <w:pPr>
        <w:pStyle w:val="Comments"/>
        <w:rPr>
          <w:lang w:val="en-US"/>
        </w:rPr>
      </w:pPr>
      <w:r w:rsidRPr="007730B8">
        <w:rPr>
          <w:lang w:val="en-US"/>
        </w:rPr>
        <w:t>It is encouraged to contribute with draft CRs or provide TP(s) for the affected specifications in the Annex of the contribution to facilitate the inclusion in the rapporteur CR.</w:t>
      </w:r>
    </w:p>
    <w:p w14:paraId="13321020" w14:textId="440984CB" w:rsidR="00E82073" w:rsidRDefault="00E82073" w:rsidP="00B76745">
      <w:pPr>
        <w:pStyle w:val="Heading3"/>
      </w:pPr>
      <w:r>
        <w:t>6.1.1</w:t>
      </w:r>
      <w:r>
        <w:tab/>
      </w:r>
      <w:r w:rsidR="001178EB">
        <w:t>Organizational</w:t>
      </w:r>
      <w:r w:rsidR="00F06503">
        <w:t xml:space="preserve"> and Stage-2</w:t>
      </w:r>
    </w:p>
    <w:p w14:paraId="4CE0CFAF" w14:textId="63F2EA7E" w:rsidR="007730B8" w:rsidRDefault="001178EB" w:rsidP="007730B8">
      <w:pPr>
        <w:pStyle w:val="Comments"/>
      </w:pPr>
      <w:r>
        <w:t xml:space="preserve">LS ins. </w:t>
      </w:r>
      <w:r w:rsidRPr="002F54C2">
        <w:rPr>
          <w:lang w:val="fr-FR"/>
        </w:rPr>
        <w:t xml:space="preserve">CR Rapporteurs baseline correction CRs. </w:t>
      </w:r>
      <w:r>
        <w:t>For smaller corrections, text clarifications etc please contact CR Rapporteur</w:t>
      </w:r>
      <w:r w:rsidR="007730B8">
        <w:t xml:space="preserve"> before/instead of submitting a separate Tdoc</w:t>
      </w:r>
      <w:r>
        <w:t xml:space="preserve">. </w:t>
      </w:r>
    </w:p>
    <w:p w14:paraId="58A1744E" w14:textId="11D7C27C" w:rsidR="001178EB" w:rsidRDefault="00F06503" w:rsidP="002F54C2">
      <w:pPr>
        <w:pStyle w:val="Comments"/>
      </w:pPr>
      <w:r w:rsidRPr="00F06503">
        <w:t>Impact to stage-2 TS, and discussions on system level issues that need resolution</w:t>
      </w:r>
      <w:r w:rsidR="007730B8">
        <w:t>,</w:t>
      </w:r>
      <w:r w:rsidRPr="00F06503">
        <w:t xml:space="preserve"> if any</w:t>
      </w:r>
      <w:r w:rsidR="007730B8">
        <w:t>.</w:t>
      </w:r>
    </w:p>
    <w:p w14:paraId="28A069E8" w14:textId="77777777" w:rsidR="00C06EE0" w:rsidRDefault="00C06EE0" w:rsidP="00FB69FA">
      <w:pPr>
        <w:pStyle w:val="Doc-title"/>
      </w:pPr>
    </w:p>
    <w:p w14:paraId="353B459A" w14:textId="37C7EA02" w:rsidR="00C06EE0" w:rsidRPr="00C06EE0" w:rsidRDefault="00C06EE0" w:rsidP="00FB69FA">
      <w:pPr>
        <w:pStyle w:val="Doc-title"/>
        <w:rPr>
          <w:i/>
        </w:rPr>
      </w:pPr>
      <w:r>
        <w:rPr>
          <w:i/>
        </w:rPr>
        <w:t>LSins</w:t>
      </w:r>
    </w:p>
    <w:p w14:paraId="1F297713" w14:textId="79D04A50" w:rsidR="00FB69FA" w:rsidRDefault="00512A55" w:rsidP="00FB69FA">
      <w:pPr>
        <w:pStyle w:val="Doc-title"/>
      </w:pPr>
      <w:hyperlink r:id="rId10" w:tooltip="C:UsersDwx974486Documents3GPPExtractsR2-2206910_R1-2205215.docx" w:history="1">
        <w:r w:rsidR="00FB69FA" w:rsidRPr="00500762">
          <w:rPr>
            <w:rStyle w:val="Hyperlink"/>
          </w:rPr>
          <w:t>R2-2206910</w:t>
        </w:r>
      </w:hyperlink>
      <w:r w:rsidR="00FB69FA">
        <w:tab/>
        <w:t>Reply LS on HARQ process for MCCH and Broadcast MTCH(s) (R1-2205215; contact: BBC)</w:t>
      </w:r>
      <w:r w:rsidR="00FB69FA">
        <w:tab/>
        <w:t>RAN1</w:t>
      </w:r>
      <w:r w:rsidR="00FB69FA">
        <w:tab/>
        <w:t>LS in</w:t>
      </w:r>
      <w:r w:rsidR="00FB69FA">
        <w:tab/>
        <w:t>Rel-17</w:t>
      </w:r>
      <w:r w:rsidR="00FB69FA">
        <w:tab/>
        <w:t>NR_MBS</w:t>
      </w:r>
      <w:r w:rsidR="00FB69FA">
        <w:tab/>
        <w:t>To:RAN2</w:t>
      </w:r>
    </w:p>
    <w:p w14:paraId="46BFE243" w14:textId="076AF48E" w:rsidR="00FD545E" w:rsidRPr="00FD545E" w:rsidRDefault="00970BD9" w:rsidP="00970BD9">
      <w:pPr>
        <w:pStyle w:val="Agreement"/>
      </w:pPr>
      <w:r>
        <w:t>Noted (already discussed in [603])</w:t>
      </w:r>
    </w:p>
    <w:p w14:paraId="1C7F7F93" w14:textId="2D349F70" w:rsidR="00FB69FA" w:rsidRDefault="00512A55" w:rsidP="00FB69FA">
      <w:pPr>
        <w:pStyle w:val="Doc-title"/>
      </w:pPr>
      <w:hyperlink r:id="rId11" w:tooltip="C:UsersDwx974486Documents3GPPExtractsR2-2206912_R1-2205369.docx" w:history="1">
        <w:r w:rsidR="00FB69FA" w:rsidRPr="00500762">
          <w:rPr>
            <w:rStyle w:val="Hyperlink"/>
          </w:rPr>
          <w:t>R2-2206912</w:t>
        </w:r>
      </w:hyperlink>
      <w:r w:rsidR="00FB69FA">
        <w:tab/>
        <w:t>LS on TCI indication in multicast DCI (R1-2205369; contact: CMCC)</w:t>
      </w:r>
      <w:r w:rsidR="00FB69FA">
        <w:tab/>
        <w:t>RAN1</w:t>
      </w:r>
      <w:r w:rsidR="00FB69FA">
        <w:tab/>
        <w:t>LS in</w:t>
      </w:r>
      <w:r w:rsidR="00FB69FA">
        <w:tab/>
        <w:t>Rel-17</w:t>
      </w:r>
      <w:r w:rsidR="00FB69FA">
        <w:tab/>
        <w:t>NR_MBS</w:t>
      </w:r>
      <w:r w:rsidR="00FB69FA">
        <w:tab/>
        <w:t>To:RAN2</w:t>
      </w:r>
    </w:p>
    <w:p w14:paraId="56D559D6" w14:textId="6EFD8BC2" w:rsidR="00970BD9" w:rsidRDefault="00970BD9" w:rsidP="00970BD9">
      <w:pPr>
        <w:pStyle w:val="Agreement"/>
      </w:pPr>
      <w:r>
        <w:lastRenderedPageBreak/>
        <w:t>Noted (to be checked whether there is any impact on RRC specs, as part of [601])</w:t>
      </w:r>
    </w:p>
    <w:p w14:paraId="0FE79521" w14:textId="77777777" w:rsidR="00970BD9" w:rsidRPr="00970BD9" w:rsidRDefault="00970BD9" w:rsidP="00970BD9">
      <w:pPr>
        <w:pStyle w:val="Doc-text2"/>
      </w:pPr>
    </w:p>
    <w:p w14:paraId="41B154F8" w14:textId="0ADFFF91" w:rsidR="00FB69FA" w:rsidRDefault="00512A55" w:rsidP="00FB69FA">
      <w:pPr>
        <w:pStyle w:val="Doc-title"/>
      </w:pPr>
      <w:hyperlink r:id="rId12" w:tooltip="C:UsersDwx974486Documents3GPPExtractsR2-2206977_S4-220827.docx" w:history="1">
        <w:r w:rsidR="00FB69FA" w:rsidRPr="00970BD9">
          <w:rPr>
            <w:rStyle w:val="Hyperlink"/>
          </w:rPr>
          <w:t>R2-2206977</w:t>
        </w:r>
      </w:hyperlink>
      <w:r w:rsidR="00FB69FA">
        <w:tab/>
        <w:t>Reply LS on the MBS broadcast service continuity and MBS session identification (S4-220827; contact: Qualcomm)</w:t>
      </w:r>
      <w:r w:rsidR="00FB69FA">
        <w:tab/>
        <w:t>SA4</w:t>
      </w:r>
      <w:r w:rsidR="00FB69FA">
        <w:tab/>
        <w:t>LS in</w:t>
      </w:r>
      <w:r w:rsidR="00FB69FA">
        <w:tab/>
        <w:t>Rel-17</w:t>
      </w:r>
      <w:r w:rsidR="00FB69FA">
        <w:tab/>
        <w:t>NR_MBS-Core, 5MBP3</w:t>
      </w:r>
      <w:r w:rsidR="00FB69FA">
        <w:tab/>
        <w:t>To:RAN2</w:t>
      </w:r>
      <w:r w:rsidR="00FB69FA">
        <w:tab/>
        <w:t>Cc:RAN3, SA2</w:t>
      </w:r>
    </w:p>
    <w:p w14:paraId="69D3B5E6" w14:textId="79F624E6" w:rsidR="00970BD9" w:rsidRDefault="00970BD9" w:rsidP="00970BD9">
      <w:pPr>
        <w:pStyle w:val="Doc-text2"/>
        <w:ind w:left="0" w:firstLine="0"/>
      </w:pPr>
    </w:p>
    <w:p w14:paraId="72F27E6B" w14:textId="6491221B" w:rsidR="00970BD9" w:rsidRDefault="00970BD9" w:rsidP="003062BD">
      <w:pPr>
        <w:pStyle w:val="Doc-text2"/>
        <w:numPr>
          <w:ilvl w:val="0"/>
          <w:numId w:val="11"/>
        </w:numPr>
      </w:pPr>
      <w:r>
        <w:t>CATT thinks SA4 did not confirm the question that RAN2 actually asked (Q1 in RAN2 LS). Xiaomi thinks SA4 specs already captures what RAN2 asked for. Samsung indicates SA4 refers to parameters which are not relevant for NR, so we can indicate this to them. Ericsson thinks some signalling can help. ZTE agrees with intention from SA4 to include additional parameters, but agree with Samsung that this may not be relevant in NR any more. ZTE suggests to leave this for R18 MBS.</w:t>
      </w:r>
      <w:r w:rsidR="00A371F9">
        <w:t xml:space="preserve"> Huawei shares view with ZTE. QCM thinks we need to add </w:t>
      </w:r>
      <w:r w:rsidR="00241D81">
        <w:t xml:space="preserve">at least </w:t>
      </w:r>
      <w:r w:rsidR="00A371F9">
        <w:t>frequency.</w:t>
      </w:r>
    </w:p>
    <w:p w14:paraId="5569A53B" w14:textId="47AA1A44" w:rsidR="00A371F9" w:rsidRDefault="00A371F9" w:rsidP="00A371F9">
      <w:pPr>
        <w:pStyle w:val="Doc-text2"/>
        <w:ind w:left="720" w:firstLine="0"/>
      </w:pPr>
    </w:p>
    <w:p w14:paraId="0FE111CA" w14:textId="118D8B32" w:rsidR="003E7773" w:rsidRDefault="003E7773" w:rsidP="00A371F9">
      <w:pPr>
        <w:pStyle w:val="Agreement"/>
      </w:pPr>
      <w:r>
        <w:t>Noted</w:t>
      </w:r>
    </w:p>
    <w:p w14:paraId="223C29A0" w14:textId="47FB5462" w:rsidR="00A371F9" w:rsidRDefault="00A371F9" w:rsidP="00A371F9">
      <w:pPr>
        <w:pStyle w:val="Agreement"/>
      </w:pPr>
      <w:r>
        <w:t>Discuss offline the reply to SA4 LS, i.e. what is needed in Rel-17, clarify what is not relevant in NR, can mention that we might consider additional info for Rel-18.</w:t>
      </w:r>
    </w:p>
    <w:p w14:paraId="37C7CEB7" w14:textId="70AA193F" w:rsidR="00970BD9" w:rsidRDefault="00A371F9" w:rsidP="00A371F9">
      <w:pPr>
        <w:pStyle w:val="Agreement"/>
      </w:pPr>
      <w:r>
        <w:t>We will reply to this LS.</w:t>
      </w:r>
      <w:r w:rsidR="00241D81">
        <w:t xml:space="preserve"> [offline QCM]</w:t>
      </w:r>
    </w:p>
    <w:p w14:paraId="2F585ED7" w14:textId="77777777" w:rsidR="00241D81" w:rsidRPr="00241D81" w:rsidRDefault="00241D81" w:rsidP="00241D81">
      <w:pPr>
        <w:pStyle w:val="Doc-text2"/>
      </w:pPr>
    </w:p>
    <w:p w14:paraId="71D66153" w14:textId="77777777" w:rsidR="00970BD9" w:rsidRPr="00970BD9" w:rsidRDefault="00970BD9" w:rsidP="00970BD9">
      <w:pPr>
        <w:pStyle w:val="Doc-text2"/>
      </w:pPr>
    </w:p>
    <w:p w14:paraId="2DF16587" w14:textId="151C0143" w:rsidR="0076213F" w:rsidRDefault="00512A55" w:rsidP="0076213F">
      <w:pPr>
        <w:pStyle w:val="Doc-title"/>
      </w:pPr>
      <w:hyperlink r:id="rId13" w:tooltip="C:UsersDwx974486Documents3GPPExtractsR2-2207038 Response to SA4 LS for MBS user service parameters.docx" w:history="1">
        <w:r w:rsidR="0076213F" w:rsidRPr="00A371F9">
          <w:rPr>
            <w:rStyle w:val="Hyperlink"/>
          </w:rPr>
          <w:t>R2-2207038</w:t>
        </w:r>
      </w:hyperlink>
      <w:r w:rsidR="0076213F">
        <w:tab/>
        <w:t>Response to SA4 LS for MBS user service parameters</w:t>
      </w:r>
      <w:r w:rsidR="0076213F">
        <w:tab/>
        <w:t>Samsung</w:t>
      </w:r>
      <w:r w:rsidR="0076213F">
        <w:tab/>
        <w:t>discussion</w:t>
      </w:r>
      <w:r w:rsidR="0076213F">
        <w:tab/>
        <w:t>Rel-17</w:t>
      </w:r>
    </w:p>
    <w:p w14:paraId="20D0B852" w14:textId="5E2CE78A" w:rsidR="0076213F" w:rsidRDefault="00512A55" w:rsidP="0076213F">
      <w:pPr>
        <w:pStyle w:val="Doc-title"/>
      </w:pPr>
      <w:hyperlink r:id="rId14" w:tooltip="C:UsersDwx974486Documents3GPPExtractsR2-2208635 Discussion about SA4 LS on USD content with draft LS back.doc" w:history="1">
        <w:r w:rsidR="0076213F" w:rsidRPr="00500762">
          <w:rPr>
            <w:rStyle w:val="Hyperlink"/>
          </w:rPr>
          <w:t>R2-2208635</w:t>
        </w:r>
      </w:hyperlink>
      <w:r w:rsidR="0076213F">
        <w:tab/>
        <w:t>Discussion about SA4 LS on USD content with draft LS back</w:t>
      </w:r>
      <w:r w:rsidR="0076213F">
        <w:tab/>
        <w:t>ZTE, Sanechips</w:t>
      </w:r>
      <w:r w:rsidR="0076213F">
        <w:tab/>
        <w:t>discussion</w:t>
      </w:r>
      <w:r w:rsidR="0076213F">
        <w:tab/>
        <w:t>Rel-17</w:t>
      </w:r>
      <w:r w:rsidR="0076213F">
        <w:tab/>
        <w:t>NR_MBS-Core</w:t>
      </w:r>
    </w:p>
    <w:p w14:paraId="7BBB6FE5" w14:textId="266B7823" w:rsidR="00C553F6" w:rsidRPr="00C553F6" w:rsidRDefault="00C553F6" w:rsidP="00C553F6">
      <w:pPr>
        <w:pStyle w:val="Agreement"/>
      </w:pPr>
      <w:r>
        <w:t xml:space="preserve">2 papers above noted </w:t>
      </w:r>
    </w:p>
    <w:p w14:paraId="5334DC39" w14:textId="6CF4C699" w:rsidR="0076213F" w:rsidRDefault="0076213F" w:rsidP="0076213F">
      <w:pPr>
        <w:pStyle w:val="Doc-text2"/>
        <w:ind w:left="0" w:firstLine="0"/>
        <w:rPr>
          <w:ins w:id="7" w:author="Dawid Koziol" w:date="2022-08-23T22:02:00Z"/>
        </w:rPr>
      </w:pPr>
    </w:p>
    <w:p w14:paraId="7F5BB11D" w14:textId="1B4C5BD3" w:rsidR="00285946" w:rsidRDefault="00512A55" w:rsidP="00285946">
      <w:pPr>
        <w:pStyle w:val="Doc-title"/>
        <w:rPr>
          <w:ins w:id="8" w:author="Dawid Koziol" w:date="2022-08-23T22:02:00Z"/>
        </w:rPr>
      </w:pPr>
      <w:r>
        <w:fldChar w:fldCharType="begin"/>
      </w:r>
      <w:r>
        <w:instrText xml:space="preserve"> HYPERLINK "C:\\Users\\Dwx974486\\Documents\\3GPP\\Extracts\\R2-2208884-offline605-Report-v16_rapp_final.docx" \o "C:\Users\Dwx974486\Documents\3GPP\Extracts\R2-2208884-offline605-Report-v16_rapp_final.docx" </w:instrText>
      </w:r>
      <w:r>
        <w:fldChar w:fldCharType="separate"/>
      </w:r>
      <w:ins w:id="9" w:author="Dawid Koziol" w:date="2022-08-23T22:02:00Z">
        <w:r w:rsidR="00285946" w:rsidRPr="00512A55">
          <w:rPr>
            <w:rStyle w:val="Hyperlink"/>
          </w:rPr>
          <w:t>R2-2208884</w:t>
        </w:r>
      </w:ins>
      <w:r>
        <w:fldChar w:fldCharType="end"/>
      </w:r>
      <w:ins w:id="10" w:author="Dawid Koziol" w:date="2022-08-23T22:02:00Z">
        <w:r w:rsidR="00285946">
          <w:tab/>
        </w:r>
        <w:r w:rsidR="00285946" w:rsidRPr="00285946">
          <w:t>[Offline 605] discussion report: Reply LS to SA4</w:t>
        </w:r>
        <w:r w:rsidR="00285946">
          <w:tab/>
        </w:r>
        <w:r w:rsidR="00285946" w:rsidRPr="00285946">
          <w:t>Qualcomm Incorporated</w:t>
        </w:r>
        <w:r w:rsidR="00285946">
          <w:t xml:space="preserve"> </w:t>
        </w:r>
        <w:r w:rsidR="00285946">
          <w:tab/>
          <w:t>discussion</w:t>
        </w:r>
        <w:r w:rsidR="00285946">
          <w:tab/>
          <w:t>Rel-17</w:t>
        </w:r>
        <w:r w:rsidR="00285946">
          <w:tab/>
          <w:t>NR_MBS-Core</w:t>
        </w:r>
      </w:ins>
    </w:p>
    <w:p w14:paraId="2FC85DB2" w14:textId="71CAE17B" w:rsidR="00285946" w:rsidRDefault="00285946" w:rsidP="00285946">
      <w:pPr>
        <w:pStyle w:val="Doc-title"/>
        <w:rPr>
          <w:ins w:id="11" w:author="Dawid Koziol" w:date="2022-08-23T22:03:00Z"/>
        </w:rPr>
      </w:pPr>
      <w:ins w:id="12" w:author="Dawid Koziol" w:date="2022-08-23T22:03:00Z">
        <w:r w:rsidRPr="00D24C73">
          <w:rPr>
            <w:highlight w:val="yellow"/>
          </w:rPr>
          <w:t>R2-2208885</w:t>
        </w:r>
        <w:r>
          <w:tab/>
          <w:t xml:space="preserve">Reply LS on the MBS broadcast service continuity and MBS session identification </w:t>
        </w:r>
      </w:ins>
      <w:ins w:id="13" w:author="Dawid Koziol" w:date="2022-08-23T22:04:00Z">
        <w:r w:rsidR="00815B04">
          <w:t>RAN2</w:t>
        </w:r>
      </w:ins>
      <w:ins w:id="14" w:author="Dawid Koziol" w:date="2022-08-23T22:03:00Z">
        <w:r>
          <w:tab/>
          <w:t xml:space="preserve">LS </w:t>
        </w:r>
      </w:ins>
      <w:ins w:id="15" w:author="Dawid Koziol" w:date="2022-08-23T22:04:00Z">
        <w:r w:rsidR="00815B04">
          <w:t>out</w:t>
        </w:r>
      </w:ins>
      <w:ins w:id="16" w:author="Dawid Koziol" w:date="2022-08-23T22:03:00Z">
        <w:r>
          <w:tab/>
          <w:t>Rel-17</w:t>
        </w:r>
        <w:r>
          <w:tab/>
          <w:t>NR_MBS-Core, 5MBP3</w:t>
        </w:r>
        <w:r>
          <w:tab/>
          <w:t>To:</w:t>
        </w:r>
      </w:ins>
      <w:ins w:id="17" w:author="Dawid Koziol" w:date="2022-08-23T22:04:00Z">
        <w:r w:rsidR="00815B04">
          <w:t>SA4</w:t>
        </w:r>
      </w:ins>
      <w:ins w:id="18" w:author="Dawid Koziol" w:date="2022-08-23T22:03:00Z">
        <w:r>
          <w:tab/>
          <w:t>Cc:RAN3, SA2</w:t>
        </w:r>
      </w:ins>
    </w:p>
    <w:p w14:paraId="0573D917" w14:textId="485C046C" w:rsidR="00285946" w:rsidRDefault="00285946" w:rsidP="0076213F">
      <w:pPr>
        <w:pStyle w:val="Doc-text2"/>
        <w:ind w:left="0" w:firstLine="0"/>
        <w:rPr>
          <w:ins w:id="19" w:author="Dawid Koziol" w:date="2022-08-23T22:02:00Z"/>
        </w:rPr>
      </w:pPr>
    </w:p>
    <w:p w14:paraId="0D227E80" w14:textId="77777777" w:rsidR="00285946" w:rsidRDefault="00285946" w:rsidP="0076213F">
      <w:pPr>
        <w:pStyle w:val="Doc-text2"/>
        <w:ind w:left="0" w:firstLine="0"/>
      </w:pPr>
    </w:p>
    <w:p w14:paraId="117A4F15" w14:textId="77777777" w:rsidR="00B66981" w:rsidRDefault="00B66981" w:rsidP="00B66981">
      <w:pPr>
        <w:pStyle w:val="Doc-title"/>
        <w:rPr>
          <w:i/>
        </w:rPr>
      </w:pPr>
      <w:r>
        <w:rPr>
          <w:i/>
        </w:rPr>
        <w:t>Rapporteur correction</w:t>
      </w:r>
      <w:r w:rsidRPr="0076213F">
        <w:rPr>
          <w:i/>
        </w:rPr>
        <w:t xml:space="preserve"> CRs</w:t>
      </w:r>
    </w:p>
    <w:p w14:paraId="41E20848" w14:textId="6FD1727A" w:rsidR="00B66981" w:rsidRDefault="00512A55" w:rsidP="00B66981">
      <w:pPr>
        <w:pStyle w:val="Doc-title"/>
        <w:rPr>
          <w:ins w:id="20" w:author="Dawid Koziol" w:date="2022-08-23T12:13:00Z"/>
        </w:rPr>
      </w:pPr>
      <w:hyperlink r:id="rId15" w:tooltip="C:UsersDwx974486Documents3GPPExtractsR2-2207590 Rapporteur corrections on RRC.docx" w:history="1">
        <w:r w:rsidR="00B66981" w:rsidRPr="00500762">
          <w:rPr>
            <w:rStyle w:val="Hyperlink"/>
          </w:rPr>
          <w:t>R2-2207590</w:t>
        </w:r>
      </w:hyperlink>
      <w:r w:rsidR="00B66981">
        <w:tab/>
        <w:t>Rapporteur corrections on RRC</w:t>
      </w:r>
      <w:r w:rsidR="00B66981">
        <w:tab/>
        <w:t>Huawei, CATT, HiSilicon</w:t>
      </w:r>
      <w:r w:rsidR="00B66981">
        <w:tab/>
        <w:t>CR</w:t>
      </w:r>
      <w:r w:rsidR="00B66981">
        <w:tab/>
        <w:t>Rel-17</w:t>
      </w:r>
      <w:r w:rsidR="00B66981">
        <w:tab/>
        <w:t>38.331</w:t>
      </w:r>
      <w:r w:rsidR="00B66981">
        <w:tab/>
        <w:t>17.1.0</w:t>
      </w:r>
      <w:r w:rsidR="00B66981">
        <w:tab/>
        <w:t>3289</w:t>
      </w:r>
      <w:r w:rsidR="00B66981">
        <w:tab/>
        <w:t>-</w:t>
      </w:r>
      <w:r w:rsidR="00B66981">
        <w:tab/>
        <w:t>F</w:t>
      </w:r>
      <w:r w:rsidR="00B66981">
        <w:tab/>
        <w:t>NR_MBS-Core</w:t>
      </w:r>
    </w:p>
    <w:p w14:paraId="1374A487" w14:textId="2D986C84" w:rsidR="00CC03C0" w:rsidRDefault="00C259F0" w:rsidP="00D727C1">
      <w:pPr>
        <w:pStyle w:val="Agreement"/>
        <w:rPr>
          <w:ins w:id="21" w:author="Dawid Koziol" w:date="2022-08-23T21:15:00Z"/>
        </w:rPr>
      </w:pPr>
      <w:ins w:id="22" w:author="Dawid Koziol" w:date="2022-08-23T12:13:00Z">
        <w:r>
          <w:t xml:space="preserve">Revised in </w:t>
        </w:r>
      </w:ins>
      <w:r w:rsidR="00D24C73">
        <w:fldChar w:fldCharType="begin"/>
      </w:r>
      <w:r w:rsidR="00D24C73">
        <w:instrText xml:space="preserve"> HYPERLINK "C:\\Users\\Dwx974486\\Documents\\3GPP\\Extracts\\R2-2208874 MBS corrections for RRC.docx" \o "C:\Users\Dwx974486\Documents\3GPP\Extracts\R2-2208874 MBS corrections for RRC.docx" </w:instrText>
      </w:r>
      <w:r w:rsidR="00D24C73">
        <w:fldChar w:fldCharType="separate"/>
      </w:r>
      <w:ins w:id="23" w:author="Dawid Koziol" w:date="2022-08-23T12:16:00Z">
        <w:r w:rsidRPr="00D24C73">
          <w:rPr>
            <w:rStyle w:val="Hyperlink"/>
          </w:rPr>
          <w:t>R2-2208874</w:t>
        </w:r>
      </w:ins>
      <w:r w:rsidR="00D24C73">
        <w:fldChar w:fldCharType="end"/>
      </w:r>
    </w:p>
    <w:p w14:paraId="17BDE961" w14:textId="77777777" w:rsidR="00CC03C0" w:rsidRPr="00CC03C0" w:rsidRDefault="00CC03C0" w:rsidP="00CC03C0">
      <w:pPr>
        <w:pStyle w:val="Doc-text2"/>
        <w:ind w:left="0" w:firstLine="0"/>
      </w:pPr>
    </w:p>
    <w:bookmarkStart w:id="24" w:name="_Hlk112182179"/>
    <w:p w14:paraId="17648089" w14:textId="4D72BE29" w:rsidR="00B66981" w:rsidRDefault="00CC03C0" w:rsidP="00B66981">
      <w:pPr>
        <w:pStyle w:val="Doc-title"/>
        <w:rPr>
          <w:ins w:id="25" w:author="Dawid Koziol" w:date="2022-08-23T21:22:00Z"/>
        </w:rPr>
      </w:pPr>
      <w:r>
        <w:fldChar w:fldCharType="begin"/>
      </w:r>
      <w:r>
        <w:instrText xml:space="preserve"> HYPERLINK "file:///C:\\Users\\Dwx974486\\Documents\\3GPP\\Extracts\\38323_CR0098_(Rel-17)_R2-2207813%20Miscellaneous%20corrections%20for%20MBS%2038.323.docx" \o "C:UsersDwx974486Documents3GPPExtracts38323_CR0098_(Rel-17)_R2-2207813 Miscellaneous corrections for MBS 38.323.docx" </w:instrText>
      </w:r>
      <w:r>
        <w:fldChar w:fldCharType="separate"/>
      </w:r>
      <w:r w:rsidR="00B66981" w:rsidRPr="00500762">
        <w:rPr>
          <w:rStyle w:val="Hyperlink"/>
        </w:rPr>
        <w:t>R2-2207813</w:t>
      </w:r>
      <w:r>
        <w:rPr>
          <w:rStyle w:val="Hyperlink"/>
        </w:rPr>
        <w:fldChar w:fldCharType="end"/>
      </w:r>
      <w:r w:rsidR="00B66981">
        <w:tab/>
        <w:t>Miscellaneous corrections for MBS 38.323</w:t>
      </w:r>
      <w:r w:rsidR="00B66981">
        <w:tab/>
        <w:t>Xiaomi</w:t>
      </w:r>
      <w:r w:rsidR="00B66981">
        <w:tab/>
        <w:t>CR</w:t>
      </w:r>
      <w:r w:rsidR="00B66981">
        <w:tab/>
        <w:t>Rel-17</w:t>
      </w:r>
      <w:r w:rsidR="00B66981">
        <w:tab/>
        <w:t>38.323</w:t>
      </w:r>
      <w:r w:rsidR="00B66981">
        <w:tab/>
        <w:t>17.1.0</w:t>
      </w:r>
      <w:r w:rsidR="00B66981">
        <w:tab/>
        <w:t>0098</w:t>
      </w:r>
      <w:r w:rsidR="00B66981">
        <w:tab/>
        <w:t>-</w:t>
      </w:r>
      <w:r w:rsidR="00B66981">
        <w:tab/>
        <w:t>F</w:t>
      </w:r>
      <w:r w:rsidR="00B66981">
        <w:tab/>
        <w:t>NR_MBS-Core</w:t>
      </w:r>
    </w:p>
    <w:bookmarkEnd w:id="24"/>
    <w:p w14:paraId="45F5FAC5" w14:textId="3E6ED4A1" w:rsidR="00D727C1" w:rsidRDefault="00D727C1" w:rsidP="00D727C1">
      <w:pPr>
        <w:pStyle w:val="Agreement"/>
        <w:rPr>
          <w:ins w:id="26" w:author="Dawid Koziol" w:date="2022-08-23T21:22:00Z"/>
        </w:rPr>
      </w:pPr>
      <w:ins w:id="27" w:author="Dawid Koziol" w:date="2022-08-23T21:22:00Z">
        <w:r>
          <w:t xml:space="preserve">Revised in </w:t>
        </w:r>
        <w:r w:rsidRPr="00D24C73">
          <w:rPr>
            <w:highlight w:val="yellow"/>
          </w:rPr>
          <w:t>R2-2208875</w:t>
        </w:r>
      </w:ins>
    </w:p>
    <w:p w14:paraId="78B0D1C6" w14:textId="77777777" w:rsidR="00D727C1" w:rsidRPr="00D727C1" w:rsidRDefault="00D727C1" w:rsidP="00D727C1">
      <w:pPr>
        <w:pStyle w:val="Doc-text2"/>
        <w:ind w:left="0" w:firstLine="0"/>
      </w:pPr>
    </w:p>
    <w:p w14:paraId="2C8B2F9A" w14:textId="56DDD082" w:rsidR="00B66981" w:rsidRDefault="00512A55" w:rsidP="00B66981">
      <w:pPr>
        <w:pStyle w:val="Doc-title"/>
        <w:rPr>
          <w:ins w:id="28" w:author="Dawid Koziol" w:date="2022-08-23T21:23:00Z"/>
        </w:rPr>
      </w:pPr>
      <w:hyperlink r:id="rId16" w:tooltip="C:UsersDwx974486Documents3GPPExtractsR2-2208437 Corrections on MBS.docx" w:history="1">
        <w:r w:rsidR="00B66981" w:rsidRPr="00500762">
          <w:rPr>
            <w:rStyle w:val="Hyperlink"/>
          </w:rPr>
          <w:t>R2-2208437</w:t>
        </w:r>
      </w:hyperlink>
      <w:r w:rsidR="00B66981">
        <w:tab/>
        <w:t>Corrections on MBS</w:t>
      </w:r>
      <w:r w:rsidR="00B66981">
        <w:tab/>
        <w:t>CMCC, Huaiwei</w:t>
      </w:r>
      <w:r w:rsidR="00B66981">
        <w:tab/>
        <w:t>CR</w:t>
      </w:r>
      <w:r w:rsidR="00B66981">
        <w:tab/>
        <w:t>Rel-17</w:t>
      </w:r>
      <w:r w:rsidR="00B66981">
        <w:tab/>
        <w:t>38.300</w:t>
      </w:r>
      <w:r w:rsidR="00B66981">
        <w:tab/>
        <w:t>17.1.0</w:t>
      </w:r>
      <w:r w:rsidR="00B66981">
        <w:tab/>
        <w:t>0540</w:t>
      </w:r>
      <w:r w:rsidR="00B66981">
        <w:tab/>
        <w:t>-</w:t>
      </w:r>
      <w:r w:rsidR="00B66981">
        <w:tab/>
        <w:t>F</w:t>
      </w:r>
      <w:r w:rsidR="00B66981">
        <w:tab/>
        <w:t>NR_MBS-Core</w:t>
      </w:r>
    </w:p>
    <w:p w14:paraId="1694EBBD" w14:textId="74B140D6" w:rsidR="00D727C1" w:rsidRDefault="00D727C1" w:rsidP="00D727C1">
      <w:pPr>
        <w:pStyle w:val="Agreement"/>
        <w:rPr>
          <w:ins w:id="29" w:author="Dawid Koziol" w:date="2022-08-23T21:23:00Z"/>
        </w:rPr>
      </w:pPr>
      <w:ins w:id="30" w:author="Dawid Koziol" w:date="2022-08-23T21:23:00Z">
        <w:r>
          <w:t xml:space="preserve">Revised in </w:t>
        </w:r>
        <w:r w:rsidRPr="00D24C73">
          <w:rPr>
            <w:highlight w:val="yellow"/>
          </w:rPr>
          <w:t>R2-2208876</w:t>
        </w:r>
      </w:ins>
    </w:p>
    <w:p w14:paraId="708DFD34" w14:textId="77777777" w:rsidR="00D727C1" w:rsidRPr="00D727C1" w:rsidRDefault="00D727C1" w:rsidP="00D727C1">
      <w:pPr>
        <w:pStyle w:val="Doc-text2"/>
        <w:ind w:left="0" w:firstLine="0"/>
      </w:pPr>
    </w:p>
    <w:p w14:paraId="05A3BB19" w14:textId="017468CD" w:rsidR="00B66981" w:rsidRDefault="00512A55" w:rsidP="00B66981">
      <w:pPr>
        <w:pStyle w:val="Doc-title"/>
      </w:pPr>
      <w:hyperlink r:id="rId17" w:tooltip="C:UsersDwx974486Documents3GPPExtractsR2-2207036 38.304 Corrections for MBS.docx" w:history="1">
        <w:r w:rsidR="00B66981" w:rsidRPr="00500762">
          <w:rPr>
            <w:rStyle w:val="Hyperlink"/>
          </w:rPr>
          <w:t>R2-2207036</w:t>
        </w:r>
      </w:hyperlink>
      <w:r w:rsidR="00B66981">
        <w:tab/>
        <w:t>38.304 Corrections for MBS</w:t>
      </w:r>
      <w:r w:rsidR="00B66981">
        <w:tab/>
        <w:t>CATT, Nokia, Huawei, HiSilicon, CBN</w:t>
      </w:r>
      <w:r w:rsidR="00B66981">
        <w:tab/>
        <w:t>CR</w:t>
      </w:r>
      <w:r w:rsidR="00B66981">
        <w:tab/>
        <w:t>Rel-17</w:t>
      </w:r>
      <w:r w:rsidR="00B66981">
        <w:tab/>
        <w:t>38.304</w:t>
      </w:r>
      <w:r w:rsidR="00B66981">
        <w:tab/>
        <w:t>17.1.0</w:t>
      </w:r>
      <w:r w:rsidR="00B66981">
        <w:tab/>
        <w:t>0256</w:t>
      </w:r>
      <w:r w:rsidR="00B66981">
        <w:tab/>
        <w:t>-</w:t>
      </w:r>
      <w:r w:rsidR="00B66981">
        <w:tab/>
        <w:t>F</w:t>
      </w:r>
      <w:r w:rsidR="00B66981">
        <w:tab/>
        <w:t>NR_MBS-Core</w:t>
      </w:r>
    </w:p>
    <w:p w14:paraId="754D71D0" w14:textId="53B71A11" w:rsidR="00B66981" w:rsidRDefault="00B66981" w:rsidP="00B66981">
      <w:pPr>
        <w:pStyle w:val="Doc-text2"/>
        <w:rPr>
          <w:ins w:id="31" w:author="Dawid Koziol" w:date="2022-08-23T21:26:00Z"/>
          <w:i/>
          <w:iCs/>
        </w:rPr>
      </w:pPr>
      <w:r>
        <w:rPr>
          <w:i/>
          <w:iCs/>
        </w:rPr>
        <w:t>(m</w:t>
      </w:r>
      <w:r w:rsidRPr="00BF12DA">
        <w:rPr>
          <w:i/>
          <w:iCs/>
        </w:rPr>
        <w:t>oved from 6.1.3</w:t>
      </w:r>
      <w:r>
        <w:rPr>
          <w:i/>
          <w:iCs/>
        </w:rPr>
        <w:t>)</w:t>
      </w:r>
    </w:p>
    <w:p w14:paraId="326FE414" w14:textId="3C8DD893" w:rsidR="00D727C1" w:rsidRDefault="00D727C1" w:rsidP="00D727C1">
      <w:pPr>
        <w:pStyle w:val="Agreement"/>
        <w:rPr>
          <w:ins w:id="32" w:author="Dawid Koziol" w:date="2022-08-23T21:26:00Z"/>
        </w:rPr>
      </w:pPr>
      <w:ins w:id="33" w:author="Dawid Koziol" w:date="2022-08-23T21:26:00Z">
        <w:r>
          <w:t xml:space="preserve">Revised in </w:t>
        </w:r>
        <w:r w:rsidRPr="00D24C73">
          <w:rPr>
            <w:highlight w:val="yellow"/>
          </w:rPr>
          <w:t>R2-2208877</w:t>
        </w:r>
      </w:ins>
    </w:p>
    <w:p w14:paraId="28BA4A68" w14:textId="77777777" w:rsidR="00D727C1" w:rsidRPr="00D727C1" w:rsidRDefault="00D727C1" w:rsidP="00D727C1">
      <w:pPr>
        <w:pStyle w:val="Doc-text2"/>
      </w:pPr>
    </w:p>
    <w:p w14:paraId="64399E49" w14:textId="381938A4" w:rsidR="00B66981" w:rsidRPr="00C553F6" w:rsidRDefault="00C553F6" w:rsidP="00C553F6">
      <w:pPr>
        <w:pStyle w:val="Agreement"/>
      </w:pPr>
      <w:r>
        <w:t>Take the above rapporteur CRs as baseline for further updates and discussion</w:t>
      </w:r>
    </w:p>
    <w:p w14:paraId="24DA4756" w14:textId="5A0146ED" w:rsidR="00C553F6" w:rsidRDefault="00C553F6" w:rsidP="0076213F">
      <w:pPr>
        <w:pStyle w:val="Doc-text2"/>
        <w:ind w:left="0" w:firstLine="0"/>
        <w:rPr>
          <w:i/>
        </w:rPr>
      </w:pPr>
    </w:p>
    <w:p w14:paraId="51ACE71C" w14:textId="3EEEBAC3" w:rsidR="0076213F" w:rsidRDefault="0076213F" w:rsidP="0076213F">
      <w:pPr>
        <w:pStyle w:val="Doc-text2"/>
        <w:ind w:left="0" w:firstLine="0"/>
        <w:rPr>
          <w:ins w:id="34" w:author="Dawid Koziol" w:date="2022-08-23T12:07:00Z"/>
          <w:i/>
        </w:rPr>
      </w:pPr>
      <w:r>
        <w:rPr>
          <w:i/>
        </w:rPr>
        <w:t>Stage-2</w:t>
      </w:r>
      <w:r w:rsidR="00B66981">
        <w:rPr>
          <w:i/>
        </w:rPr>
        <w:t xml:space="preserve"> corrections</w:t>
      </w:r>
    </w:p>
    <w:p w14:paraId="677F95D7" w14:textId="4793FBDD" w:rsidR="00D9531D" w:rsidRPr="00D9531D" w:rsidRDefault="00D9531D" w:rsidP="0076213F">
      <w:pPr>
        <w:pStyle w:val="Doc-text2"/>
        <w:ind w:left="0" w:firstLine="0"/>
        <w:rPr>
          <w:i/>
        </w:rPr>
      </w:pPr>
      <w:ins w:id="35" w:author="Dawid Koziol" w:date="2022-08-23T12:08:00Z">
        <w:r w:rsidRPr="00D9531D">
          <w:rPr>
            <w:i/>
          </w:rPr>
          <w:t>Papers below t</w:t>
        </w:r>
      </w:ins>
      <w:ins w:id="36" w:author="Dawid Koziol" w:date="2022-08-23T12:07:00Z">
        <w:r w:rsidRPr="00D9531D">
          <w:rPr>
            <w:i/>
          </w:rPr>
          <w:t xml:space="preserve">reated as part of </w:t>
        </w:r>
      </w:ins>
      <w:ins w:id="37" w:author="Dawid Koziol" w:date="2022-08-23T12:08:00Z">
        <w:r w:rsidR="00C259F0" w:rsidRPr="00D736EF">
          <w:rPr>
            <w:i/>
          </w:rPr>
          <w:t>[AT119-</w:t>
        </w:r>
        <w:proofErr w:type="gramStart"/>
        <w:r w:rsidR="00C259F0" w:rsidRPr="00D736EF">
          <w:rPr>
            <w:i/>
          </w:rPr>
          <w:t>e][</w:t>
        </w:r>
      </w:ins>
      <w:proofErr w:type="gramEnd"/>
      <w:ins w:id="38" w:author="Dawid Koziol" w:date="2022-08-23T12:07:00Z">
        <w:r w:rsidRPr="00D9531D">
          <w:rPr>
            <w:i/>
          </w:rPr>
          <w:t>604]</w:t>
        </w:r>
      </w:ins>
    </w:p>
    <w:p w14:paraId="6A849098" w14:textId="52401185" w:rsidR="00FB69FA" w:rsidRDefault="00512A55" w:rsidP="00FB69FA">
      <w:pPr>
        <w:pStyle w:val="Doc-title"/>
      </w:pPr>
      <w:hyperlink r:id="rId18" w:tooltip="C:UsersDwx974486Documents3GPPExtractsR2-2207031 Miscellaneous corrections to TS 38.300 on NR MBS.docx" w:history="1">
        <w:r w:rsidR="00FB69FA" w:rsidRPr="00500762">
          <w:rPr>
            <w:rStyle w:val="Hyperlink"/>
          </w:rPr>
          <w:t>R2-2207031</w:t>
        </w:r>
      </w:hyperlink>
      <w:r w:rsidR="00FB69FA">
        <w:tab/>
        <w:t>Miscellaneous corrections to TS 38.300 on NR MBS</w:t>
      </w:r>
      <w:r w:rsidR="00FB69FA">
        <w:tab/>
        <w:t>CATT</w:t>
      </w:r>
      <w:r w:rsidR="00FB69FA">
        <w:tab/>
        <w:t>CR</w:t>
      </w:r>
      <w:r w:rsidR="00FB69FA">
        <w:tab/>
        <w:t>Rel-17</w:t>
      </w:r>
      <w:r w:rsidR="00FB69FA">
        <w:tab/>
        <w:t>38.300</w:t>
      </w:r>
      <w:r w:rsidR="00FB69FA">
        <w:tab/>
        <w:t>17.1.0</w:t>
      </w:r>
      <w:r w:rsidR="00FB69FA">
        <w:tab/>
        <w:t>0493</w:t>
      </w:r>
      <w:r w:rsidR="00FB69FA">
        <w:tab/>
        <w:t>-</w:t>
      </w:r>
      <w:r w:rsidR="00FB69FA">
        <w:tab/>
        <w:t>F</w:t>
      </w:r>
      <w:r w:rsidR="00FB69FA">
        <w:tab/>
        <w:t>NR_MBS-Core</w:t>
      </w:r>
    </w:p>
    <w:p w14:paraId="6BD877C9" w14:textId="175BB379" w:rsidR="00FB69FA" w:rsidRDefault="00512A55" w:rsidP="00FB69FA">
      <w:pPr>
        <w:pStyle w:val="Doc-title"/>
      </w:pPr>
      <w:hyperlink r:id="rId19" w:tooltip="C:UsersDwx974486Documents3GPPExtractsR2-2207222_CR0503_38300_Correction on MBS Interest Indication.docx" w:history="1">
        <w:r w:rsidR="00FB69FA" w:rsidRPr="00500762">
          <w:rPr>
            <w:rStyle w:val="Hyperlink"/>
          </w:rPr>
          <w:t>R2-2207222</w:t>
        </w:r>
      </w:hyperlink>
      <w:r w:rsidR="00FB69FA">
        <w:tab/>
        <w:t>Correction on MBS Interest Indication</w:t>
      </w:r>
      <w:r w:rsidR="00FB69FA">
        <w:tab/>
        <w:t>vivo</w:t>
      </w:r>
      <w:r w:rsidR="00FB69FA">
        <w:tab/>
        <w:t>CR</w:t>
      </w:r>
      <w:r w:rsidR="00FB69FA">
        <w:tab/>
        <w:t>Rel-17</w:t>
      </w:r>
      <w:r w:rsidR="00FB69FA">
        <w:tab/>
        <w:t>38.300</w:t>
      </w:r>
      <w:r w:rsidR="00FB69FA">
        <w:tab/>
        <w:t>17.1.0</w:t>
      </w:r>
      <w:r w:rsidR="00FB69FA">
        <w:tab/>
        <w:t>0503</w:t>
      </w:r>
      <w:r w:rsidR="00FB69FA">
        <w:tab/>
        <w:t>-</w:t>
      </w:r>
      <w:r w:rsidR="00FB69FA">
        <w:tab/>
        <w:t>F</w:t>
      </w:r>
      <w:r w:rsidR="00FB69FA">
        <w:tab/>
        <w:t>NR_MBS-Core</w:t>
      </w:r>
    </w:p>
    <w:p w14:paraId="214F5196" w14:textId="11502995" w:rsidR="00FB69FA" w:rsidRDefault="00512A55" w:rsidP="00FB69FA">
      <w:pPr>
        <w:pStyle w:val="Doc-title"/>
      </w:pPr>
      <w:hyperlink r:id="rId20" w:tooltip="C:UsersDwx974486Documents3GPPExtractsR2-2207223_CR0504_38300_Correction on Layer 2 Architecture for Broadcast.docx" w:history="1">
        <w:r w:rsidR="00FB69FA" w:rsidRPr="00500762">
          <w:rPr>
            <w:rStyle w:val="Hyperlink"/>
          </w:rPr>
          <w:t>R2-2207223</w:t>
        </w:r>
      </w:hyperlink>
      <w:r w:rsidR="00FB69FA">
        <w:tab/>
        <w:t>Correction on Layer 2 Architecture for Broadcast</w:t>
      </w:r>
      <w:r w:rsidR="00FB69FA">
        <w:tab/>
        <w:t>vivo</w:t>
      </w:r>
      <w:r w:rsidR="00FB69FA">
        <w:tab/>
        <w:t>CR</w:t>
      </w:r>
      <w:r w:rsidR="00FB69FA">
        <w:tab/>
        <w:t>Rel-17</w:t>
      </w:r>
      <w:r w:rsidR="00FB69FA">
        <w:tab/>
        <w:t>38.300</w:t>
      </w:r>
      <w:r w:rsidR="00FB69FA">
        <w:tab/>
        <w:t>17.1.0</w:t>
      </w:r>
      <w:r w:rsidR="00FB69FA">
        <w:tab/>
        <w:t>0504</w:t>
      </w:r>
      <w:r w:rsidR="00FB69FA">
        <w:tab/>
        <w:t>-</w:t>
      </w:r>
      <w:r w:rsidR="00FB69FA">
        <w:tab/>
        <w:t>F</w:t>
      </w:r>
      <w:r w:rsidR="00FB69FA">
        <w:tab/>
        <w:t>NR_MBS-Core</w:t>
      </w:r>
    </w:p>
    <w:p w14:paraId="2EBCCB1A" w14:textId="041A3B93" w:rsidR="0076213F" w:rsidRDefault="00512A55" w:rsidP="0076213F">
      <w:pPr>
        <w:pStyle w:val="Doc-title"/>
      </w:pPr>
      <w:hyperlink r:id="rId21" w:tooltip="C:UsersDwx974486Documents3GPPExtractsR2-2208086 Clarification of group paging.docx" w:history="1">
        <w:r w:rsidR="0076213F" w:rsidRPr="00500762">
          <w:rPr>
            <w:rStyle w:val="Hyperlink"/>
          </w:rPr>
          <w:t>R2-2208086</w:t>
        </w:r>
      </w:hyperlink>
      <w:r w:rsidR="0076213F">
        <w:tab/>
        <w:t>Clarification of group paging</w:t>
      </w:r>
      <w:r w:rsidR="0076213F">
        <w:tab/>
        <w:t>Ericsson</w:t>
      </w:r>
      <w:r w:rsidR="0076213F">
        <w:tab/>
        <w:t>discussion</w:t>
      </w:r>
      <w:r w:rsidR="0076213F">
        <w:tab/>
        <w:t>Rel-17</w:t>
      </w:r>
      <w:r w:rsidR="0076213F">
        <w:tab/>
        <w:t>NR_MBS-Core</w:t>
      </w:r>
    </w:p>
    <w:p w14:paraId="1BC86D0E" w14:textId="0E8E0DA0" w:rsidR="0076213F" w:rsidRDefault="00512A55" w:rsidP="0076213F">
      <w:pPr>
        <w:pStyle w:val="Doc-title"/>
      </w:pPr>
      <w:hyperlink r:id="rId22" w:tooltip="C:UsersDwx974486Documents3GPPExtractsR2-2208181 CR MBS Stage2.docx" w:history="1">
        <w:r w:rsidR="0076213F" w:rsidRPr="00914976">
          <w:rPr>
            <w:rStyle w:val="Hyperlink"/>
          </w:rPr>
          <w:t>R2-2208181</w:t>
        </w:r>
      </w:hyperlink>
      <w:r w:rsidR="0076213F">
        <w:tab/>
        <w:t>Stage2 corrections for NR MBS</w:t>
      </w:r>
      <w:r w:rsidR="0076213F">
        <w:tab/>
        <w:t>Nokia, Nokia Shanghai Bell</w:t>
      </w:r>
      <w:r w:rsidR="0076213F">
        <w:tab/>
        <w:t>CR</w:t>
      </w:r>
      <w:r w:rsidR="0076213F">
        <w:tab/>
        <w:t>Rel-17</w:t>
      </w:r>
      <w:r w:rsidR="0076213F">
        <w:tab/>
        <w:t>38.300</w:t>
      </w:r>
      <w:r w:rsidR="0076213F">
        <w:tab/>
        <w:t>17.1.0</w:t>
      </w:r>
      <w:r w:rsidR="0076213F">
        <w:tab/>
        <w:t>0530</w:t>
      </w:r>
      <w:r w:rsidR="0076213F">
        <w:tab/>
        <w:t>-</w:t>
      </w:r>
      <w:r w:rsidR="0076213F">
        <w:tab/>
        <w:t>F</w:t>
      </w:r>
      <w:r w:rsidR="0076213F">
        <w:tab/>
        <w:t>NR_MBS-Core</w:t>
      </w:r>
    </w:p>
    <w:p w14:paraId="2B5124ED" w14:textId="0DC54ACE" w:rsidR="00594A7D" w:rsidRDefault="00594A7D" w:rsidP="00594A7D">
      <w:pPr>
        <w:pStyle w:val="Doc-text2"/>
        <w:rPr>
          <w:ins w:id="39" w:author="Dawid Koziol" w:date="2022-08-23T21:26:00Z"/>
          <w:noProof/>
        </w:rPr>
      </w:pPr>
    </w:p>
    <w:p w14:paraId="21B180B8" w14:textId="787B5135" w:rsidR="00D727C1" w:rsidRPr="00D727C1" w:rsidRDefault="00C165FD" w:rsidP="00D727C1">
      <w:pPr>
        <w:pStyle w:val="Doc-text2"/>
        <w:ind w:left="0" w:firstLine="0"/>
        <w:rPr>
          <w:ins w:id="40" w:author="Dawid Koziol" w:date="2022-08-23T21:26:00Z"/>
        </w:rPr>
      </w:pPr>
      <w:ins w:id="41" w:author="Dawid Koziol" w:date="2022-08-23T22:09:00Z">
        <w:r w:rsidRPr="00D24C73">
          <w:rPr>
            <w:highlight w:val="yellow"/>
          </w:rPr>
          <w:t>R2-2208876</w:t>
        </w:r>
      </w:ins>
      <w:ins w:id="42" w:author="Dawid Koziol" w:date="2022-08-23T21:26:00Z">
        <w:r w:rsidR="00D727C1" w:rsidRPr="00D727C1">
          <w:tab/>
          <w:t>Corrections on MBS</w:t>
        </w:r>
        <w:r w:rsidR="00D727C1" w:rsidRPr="00D727C1">
          <w:tab/>
          <w:t>CMCC, Huawei</w:t>
        </w:r>
        <w:r w:rsidR="00D727C1" w:rsidRPr="00D727C1">
          <w:tab/>
          <w:t>CR</w:t>
        </w:r>
        <w:r w:rsidR="00D727C1" w:rsidRPr="00D727C1">
          <w:tab/>
          <w:t>Rel-17</w:t>
        </w:r>
        <w:r w:rsidR="00D727C1" w:rsidRPr="00D727C1">
          <w:tab/>
          <w:t>38.300</w:t>
        </w:r>
        <w:r w:rsidR="00D727C1" w:rsidRPr="00D727C1">
          <w:tab/>
          <w:t>17.1.0</w:t>
        </w:r>
        <w:r w:rsidR="00D727C1" w:rsidRPr="00D727C1">
          <w:tab/>
          <w:t>0540</w:t>
        </w:r>
        <w:r w:rsidR="00D727C1" w:rsidRPr="00D727C1">
          <w:tab/>
        </w:r>
        <w:r w:rsidR="00D727C1">
          <w:t>1</w:t>
        </w:r>
        <w:r w:rsidR="00D727C1" w:rsidRPr="00D727C1">
          <w:tab/>
          <w:t>F</w:t>
        </w:r>
        <w:r w:rsidR="00D727C1" w:rsidRPr="00D727C1">
          <w:tab/>
          <w:t>NR_MBS-Core</w:t>
        </w:r>
      </w:ins>
    </w:p>
    <w:p w14:paraId="64D37E33" w14:textId="77777777" w:rsidR="00D727C1" w:rsidRDefault="00D727C1" w:rsidP="00594A7D">
      <w:pPr>
        <w:pStyle w:val="Doc-text2"/>
        <w:rPr>
          <w:noProof/>
        </w:rPr>
      </w:pPr>
    </w:p>
    <w:p w14:paraId="594AC158" w14:textId="165773D1" w:rsidR="00E82073" w:rsidRDefault="00E82073" w:rsidP="001178EB">
      <w:pPr>
        <w:pStyle w:val="Heading3"/>
      </w:pPr>
      <w:r>
        <w:t>6.1.</w:t>
      </w:r>
      <w:r w:rsidR="00F06503">
        <w:t>2</w:t>
      </w:r>
      <w:r>
        <w:tab/>
      </w:r>
      <w:r w:rsidR="001178EB">
        <w:t>RRC</w:t>
      </w:r>
      <w:r w:rsidR="007730B8">
        <w:t xml:space="preserve"> corrections</w:t>
      </w:r>
    </w:p>
    <w:p w14:paraId="0DF7ED06" w14:textId="0DC1807F" w:rsidR="00D736EF" w:rsidRDefault="00D736EF" w:rsidP="00D23EB3">
      <w:pPr>
        <w:pStyle w:val="Doc-text2"/>
        <w:ind w:left="0" w:firstLine="0"/>
        <w:rPr>
          <w:noProof/>
        </w:rPr>
      </w:pPr>
    </w:p>
    <w:p w14:paraId="105D9D3A" w14:textId="65B7F56A" w:rsidR="00D23EB3" w:rsidRDefault="00512A55" w:rsidP="00D23EB3">
      <w:pPr>
        <w:pStyle w:val="Doc-text2"/>
        <w:ind w:left="0" w:firstLine="0"/>
        <w:rPr>
          <w:noProof/>
        </w:rPr>
      </w:pPr>
      <w:hyperlink r:id="rId23" w:tooltip="C:UsersDwx974486Documents3GPPExtractsR2-2208871 [Pre119][601][MBS-R17] Summary of A.I. 6.1.2  RRC corrections (Huawei).docx" w:history="1">
        <w:r w:rsidR="00D23EB3" w:rsidRPr="0068515B">
          <w:rPr>
            <w:rStyle w:val="Hyperlink"/>
            <w:noProof/>
          </w:rPr>
          <w:t>R2-2208871</w:t>
        </w:r>
      </w:hyperlink>
      <w:r w:rsidR="003B42B8">
        <w:rPr>
          <w:noProof/>
        </w:rPr>
        <w:tab/>
      </w:r>
      <w:ins w:id="43" w:author="Dawid Koziol" w:date="2022-08-23T12:09:00Z">
        <w:r w:rsidR="00C259F0" w:rsidRPr="00C259F0">
          <w:t>[Pre119-</w:t>
        </w:r>
        <w:proofErr w:type="gramStart"/>
        <w:r w:rsidR="00C259F0" w:rsidRPr="00C259F0">
          <w:t>e][</w:t>
        </w:r>
        <w:proofErr w:type="gramEnd"/>
        <w:r w:rsidR="00C259F0" w:rsidRPr="00C259F0">
          <w:t>601][MBS-R17] Summary of A.I. 6.1.2 / RRC corrections (Huawei)</w:t>
        </w:r>
      </w:ins>
      <w:del w:id="44" w:author="Dawid Koziol" w:date="2022-08-23T12:09:00Z">
        <w:r w:rsidR="003B42B8" w:rsidRPr="006B7B35" w:rsidDel="00C259F0">
          <w:delText>Summary of A.I. 6.1.2 / RRC corrections (Huawei)</w:delText>
        </w:r>
      </w:del>
      <w:r w:rsidR="003B42B8">
        <w:tab/>
      </w:r>
      <w:r w:rsidR="003B42B8" w:rsidRPr="006B7B35">
        <w:rPr>
          <w:rFonts w:cs="Arial"/>
        </w:rPr>
        <w:t>Huawei</w:t>
      </w:r>
      <w:r w:rsidR="003B42B8" w:rsidRPr="006B7B35">
        <w:rPr>
          <w:rFonts w:cs="Arial" w:hint="eastAsia"/>
        </w:rPr>
        <w:t>,</w:t>
      </w:r>
      <w:r w:rsidR="003B42B8" w:rsidRPr="006B7B35">
        <w:rPr>
          <w:rFonts w:cs="Arial"/>
        </w:rPr>
        <w:t xml:space="preserve"> HiSilicon</w:t>
      </w:r>
      <w:ins w:id="45" w:author="Dawid Koziol" w:date="2022-08-23T21:36:00Z">
        <w:r w:rsidR="00686BE7">
          <w:rPr>
            <w:rFonts w:cs="Arial"/>
          </w:rPr>
          <w:tab/>
        </w:r>
        <w:r w:rsidR="00686BE7">
          <w:t>discussion</w:t>
        </w:r>
        <w:r w:rsidR="00686BE7">
          <w:tab/>
          <w:t>Rel-17</w:t>
        </w:r>
        <w:r w:rsidR="00686BE7">
          <w:tab/>
          <w:t>NR_MBS-Core</w:t>
        </w:r>
      </w:ins>
    </w:p>
    <w:p w14:paraId="5CA15BDD" w14:textId="7D75F217" w:rsidR="0050601C" w:rsidRDefault="0050601C" w:rsidP="0050601C">
      <w:pPr>
        <w:pStyle w:val="Doc-text2"/>
        <w:ind w:left="0" w:firstLine="0"/>
        <w:rPr>
          <w:i/>
        </w:rPr>
      </w:pPr>
    </w:p>
    <w:p w14:paraId="7E6DEA8B" w14:textId="77EA08D2" w:rsidR="00C553F6" w:rsidRDefault="00C553F6" w:rsidP="00C63D6A">
      <w:pPr>
        <w:pStyle w:val="Doc-text2"/>
        <w:ind w:left="0" w:firstLine="0"/>
        <w:rPr>
          <w:lang w:eastAsia="zh-CN"/>
        </w:rPr>
      </w:pPr>
      <w:r>
        <w:rPr>
          <w:lang w:eastAsia="zh-CN"/>
        </w:rPr>
        <w:t>DISCUSSION</w:t>
      </w:r>
    </w:p>
    <w:p w14:paraId="68615C25" w14:textId="1B127CCA" w:rsidR="00C553F6" w:rsidRDefault="00C553F6" w:rsidP="003062BD">
      <w:pPr>
        <w:pStyle w:val="Doc-text2"/>
        <w:numPr>
          <w:ilvl w:val="0"/>
          <w:numId w:val="12"/>
        </w:numPr>
        <w:rPr>
          <w:lang w:eastAsia="zh-CN"/>
        </w:rPr>
      </w:pPr>
      <w:r w:rsidRPr="00C553F6">
        <w:rPr>
          <w:lang w:eastAsia="zh-CN"/>
        </w:rPr>
        <w:t xml:space="preserve">Intel </w:t>
      </w:r>
      <w:r w:rsidR="00A33640">
        <w:rPr>
          <w:lang w:eastAsia="zh-CN"/>
        </w:rPr>
        <w:t xml:space="preserve">has a concern on Easy07. Huawei think this makes specs clearer. CATT clarifies the UE can read MCCH from </w:t>
      </w:r>
      <w:proofErr w:type="spellStart"/>
      <w:r w:rsidR="00A33640">
        <w:rPr>
          <w:lang w:eastAsia="zh-CN"/>
        </w:rPr>
        <w:t>SCell</w:t>
      </w:r>
      <w:proofErr w:type="spellEnd"/>
      <w:r w:rsidR="00A33640">
        <w:rPr>
          <w:lang w:eastAsia="zh-CN"/>
        </w:rPr>
        <w:t xml:space="preserve"> or </w:t>
      </w:r>
      <w:proofErr w:type="spellStart"/>
      <w:r w:rsidR="00A33640">
        <w:rPr>
          <w:lang w:eastAsia="zh-CN"/>
        </w:rPr>
        <w:t>PCell</w:t>
      </w:r>
      <w:proofErr w:type="spellEnd"/>
      <w:r w:rsidR="00A33640">
        <w:rPr>
          <w:lang w:eastAsia="zh-CN"/>
        </w:rPr>
        <w:t>, so it is better to make a clarification. Intel thinks there is no ambiguity. Nokia is OK with Easy07 and in general to clarify things.</w:t>
      </w:r>
    </w:p>
    <w:p w14:paraId="1AC381FD" w14:textId="1BD33E3C" w:rsidR="00A33640" w:rsidRPr="00C553F6" w:rsidRDefault="00A33640" w:rsidP="003062BD">
      <w:pPr>
        <w:pStyle w:val="Doc-text2"/>
        <w:numPr>
          <w:ilvl w:val="0"/>
          <w:numId w:val="12"/>
        </w:numPr>
        <w:rPr>
          <w:lang w:eastAsia="zh-CN"/>
        </w:rPr>
      </w:pPr>
      <w:r>
        <w:rPr>
          <w:lang w:eastAsia="zh-CN"/>
        </w:rPr>
        <w:t>Easy08, Easy09</w:t>
      </w:r>
      <w:r w:rsidR="00C63D6A">
        <w:rPr>
          <w:lang w:eastAsia="zh-CN"/>
        </w:rPr>
        <w:t xml:space="preserve">: </w:t>
      </w:r>
      <w:r>
        <w:rPr>
          <w:lang w:eastAsia="zh-CN"/>
        </w:rPr>
        <w:t xml:space="preserve">Huawei clarifies that </w:t>
      </w:r>
      <w:proofErr w:type="spellStart"/>
      <w:r>
        <w:rPr>
          <w:lang w:eastAsia="zh-CN"/>
        </w:rPr>
        <w:t>PropModify</w:t>
      </w:r>
      <w:proofErr w:type="spellEnd"/>
      <w:r>
        <w:rPr>
          <w:lang w:eastAsia="zh-CN"/>
        </w:rPr>
        <w:t xml:space="preserve"> means agree in principle, but the text needs to be refined. </w:t>
      </w:r>
    </w:p>
    <w:p w14:paraId="19CEBFEC" w14:textId="67F59B2A" w:rsidR="00A33640" w:rsidRDefault="00A33640" w:rsidP="0068515B">
      <w:pPr>
        <w:spacing w:beforeLines="50" w:before="120" w:line="360" w:lineRule="auto"/>
        <w:rPr>
          <w:rFonts w:ascii="Times New Roman" w:eastAsia="DengXian" w:hAnsi="Times New Roman"/>
          <w:b/>
          <w:sz w:val="24"/>
          <w:lang w:eastAsia="zh-CN"/>
        </w:rPr>
      </w:pPr>
    </w:p>
    <w:p w14:paraId="65BF3B97" w14:textId="77777777" w:rsidR="00A33640" w:rsidRDefault="00A33640" w:rsidP="00D10F7B">
      <w:pPr>
        <w:pStyle w:val="Agreement"/>
        <w:rPr>
          <w:lang w:eastAsia="zh-CN"/>
        </w:rPr>
      </w:pPr>
      <w:r w:rsidRPr="0068515B">
        <w:rPr>
          <w:lang w:eastAsia="zh-CN"/>
        </w:rPr>
        <w:t xml:space="preserve">Adopt the corrections marked as </w:t>
      </w:r>
      <w:proofErr w:type="spellStart"/>
      <w:r w:rsidRPr="0068515B">
        <w:rPr>
          <w:lang w:eastAsia="zh-CN"/>
        </w:rPr>
        <w:t>PropAgree</w:t>
      </w:r>
      <w:proofErr w:type="spellEnd"/>
      <w:r w:rsidRPr="0068515B">
        <w:rPr>
          <w:lang w:eastAsia="zh-CN"/>
        </w:rPr>
        <w:t xml:space="preserve"> and </w:t>
      </w:r>
      <w:proofErr w:type="spellStart"/>
      <w:r w:rsidRPr="0068515B">
        <w:rPr>
          <w:lang w:eastAsia="zh-CN"/>
        </w:rPr>
        <w:t>PropModify</w:t>
      </w:r>
      <w:proofErr w:type="spellEnd"/>
      <w:r w:rsidRPr="0068515B">
        <w:rPr>
          <w:lang w:eastAsia="zh-CN"/>
        </w:rPr>
        <w:t>, and merge them into the rapporteur RRC CR (i.e., Easy01, 03-04, 07-10, 12, 15-16, 17, 19).</w:t>
      </w:r>
      <w:r>
        <w:rPr>
          <w:lang w:eastAsia="zh-CN"/>
        </w:rPr>
        <w:t xml:space="preserve"> For </w:t>
      </w:r>
      <w:proofErr w:type="spellStart"/>
      <w:r>
        <w:rPr>
          <w:lang w:eastAsia="zh-CN"/>
        </w:rPr>
        <w:t>PropModify</w:t>
      </w:r>
      <w:proofErr w:type="spellEnd"/>
      <w:r>
        <w:rPr>
          <w:lang w:eastAsia="zh-CN"/>
        </w:rPr>
        <w:t>, the intention is agreed, but the text needs to be modified per comments.</w:t>
      </w:r>
    </w:p>
    <w:p w14:paraId="745DFD2C" w14:textId="77777777" w:rsidR="00A33640" w:rsidRDefault="00A33640" w:rsidP="00D10F7B">
      <w:pPr>
        <w:pStyle w:val="Agreement"/>
        <w:rPr>
          <w:lang w:eastAsia="zh-CN"/>
        </w:rPr>
      </w:pPr>
      <w:r w:rsidRPr="0068515B">
        <w:rPr>
          <w:lang w:eastAsia="zh-CN"/>
        </w:rPr>
        <w:t xml:space="preserve">Not pursue the issues/corrections marked as </w:t>
      </w:r>
      <w:proofErr w:type="spellStart"/>
      <w:r w:rsidRPr="0068515B">
        <w:rPr>
          <w:lang w:eastAsia="zh-CN"/>
        </w:rPr>
        <w:t>PropReject</w:t>
      </w:r>
      <w:proofErr w:type="spellEnd"/>
      <w:r w:rsidRPr="0068515B">
        <w:rPr>
          <w:lang w:eastAsia="zh-CN"/>
        </w:rPr>
        <w:t xml:space="preserve"> (i.e., Easy02, 05-06, 11, 13-14, 18).</w:t>
      </w:r>
    </w:p>
    <w:p w14:paraId="47B1BE71" w14:textId="18DFA36D" w:rsidR="0068515B" w:rsidRPr="0068515B" w:rsidRDefault="0068515B" w:rsidP="00D10F7B">
      <w:pPr>
        <w:pStyle w:val="Agreement"/>
        <w:rPr>
          <w:lang w:eastAsia="zh-CN"/>
        </w:rPr>
      </w:pPr>
      <w:r w:rsidRPr="0068515B">
        <w:rPr>
          <w:lang w:eastAsia="zh-CN"/>
        </w:rPr>
        <w:t>Discuss CTVS14 in [603] [MBS-R17] UP corrections:</w:t>
      </w:r>
    </w:p>
    <w:p w14:paraId="08E3CD2C" w14:textId="568D5042" w:rsidR="0068515B" w:rsidRPr="0068515B" w:rsidRDefault="0068515B" w:rsidP="00D10F7B">
      <w:pPr>
        <w:pStyle w:val="Agreement"/>
        <w:numPr>
          <w:ilvl w:val="0"/>
          <w:numId w:val="0"/>
        </w:numPr>
        <w:ind w:left="1619"/>
        <w:rPr>
          <w:lang w:eastAsia="zh-CN"/>
        </w:rPr>
      </w:pPr>
      <w:r w:rsidRPr="0068515B">
        <w:rPr>
          <w:lang w:eastAsia="zh-CN"/>
        </w:rPr>
        <w:t>CTVS14: The correction related to changing the condition “</w:t>
      </w:r>
      <w:proofErr w:type="spellStart"/>
      <w:r w:rsidRPr="0068515B">
        <w:rPr>
          <w:i/>
          <w:lang w:eastAsia="zh-CN"/>
        </w:rPr>
        <w:t>SetupOnlyMRB</w:t>
      </w:r>
      <w:proofErr w:type="spellEnd"/>
      <w:r w:rsidRPr="0068515B">
        <w:rPr>
          <w:lang w:eastAsia="zh-CN"/>
        </w:rPr>
        <w:t xml:space="preserve">” for the </w:t>
      </w:r>
      <w:proofErr w:type="spellStart"/>
      <w:r w:rsidRPr="0068515B">
        <w:rPr>
          <w:lang w:eastAsia="zh-CN"/>
        </w:rPr>
        <w:t>resence</w:t>
      </w:r>
      <w:proofErr w:type="spellEnd"/>
      <w:r w:rsidRPr="0068515B">
        <w:rPr>
          <w:lang w:eastAsia="zh-CN"/>
        </w:rPr>
        <w:t xml:space="preserve"> of “</w:t>
      </w:r>
      <w:r w:rsidRPr="0068515B">
        <w:rPr>
          <w:rFonts w:eastAsia="SimSun"/>
          <w:i/>
          <w:lang w:val="en-US" w:eastAsia="zh-CN"/>
        </w:rPr>
        <w:t>multicastHFN-AndRefSN-r17</w:t>
      </w:r>
      <w:r w:rsidRPr="0068515B">
        <w:rPr>
          <w:lang w:eastAsia="zh-CN"/>
        </w:rPr>
        <w:t>”.</w:t>
      </w:r>
    </w:p>
    <w:p w14:paraId="66533163" w14:textId="271B3EA4" w:rsidR="0068515B" w:rsidRPr="0068515B" w:rsidRDefault="00A33640" w:rsidP="00A33640">
      <w:pPr>
        <w:pStyle w:val="Agreement"/>
        <w:rPr>
          <w:lang w:eastAsia="zh-CN"/>
        </w:rPr>
      </w:pPr>
      <w:r>
        <w:rPr>
          <w:lang w:eastAsia="zh-CN"/>
        </w:rPr>
        <w:t>Continue o</w:t>
      </w:r>
      <w:r w:rsidR="0068515B" w:rsidRPr="0068515B">
        <w:rPr>
          <w:lang w:eastAsia="zh-CN"/>
        </w:rPr>
        <w:t>ffline discuss</w:t>
      </w:r>
      <w:r>
        <w:rPr>
          <w:lang w:eastAsia="zh-CN"/>
        </w:rPr>
        <w:t>ion on</w:t>
      </w:r>
      <w:r w:rsidR="0068515B" w:rsidRPr="0068515B">
        <w:rPr>
          <w:lang w:eastAsia="zh-CN"/>
        </w:rPr>
        <w:t xml:space="preserve"> the issues/corrections marked as TBD. (i.e., CTVS01-13)</w:t>
      </w:r>
    </w:p>
    <w:p w14:paraId="03030474" w14:textId="66B57D3C" w:rsidR="0068515B" w:rsidRDefault="0068515B" w:rsidP="00975395">
      <w:pPr>
        <w:pStyle w:val="Doc-text2"/>
        <w:ind w:left="0" w:firstLine="0"/>
      </w:pPr>
    </w:p>
    <w:p w14:paraId="0F3935EA" w14:textId="77777777" w:rsidR="0068515B" w:rsidRDefault="0068515B" w:rsidP="00975395">
      <w:pPr>
        <w:pStyle w:val="Doc-text2"/>
        <w:ind w:left="0" w:firstLine="0"/>
      </w:pPr>
    </w:p>
    <w:p w14:paraId="084A4128" w14:textId="77777777" w:rsidR="00975395" w:rsidRDefault="00975395" w:rsidP="00D736EF">
      <w:pPr>
        <w:pStyle w:val="Doc-text2"/>
      </w:pPr>
    </w:p>
    <w:p w14:paraId="57F6E900" w14:textId="59CF88F5" w:rsidR="00D736EF" w:rsidRPr="00D736EF" w:rsidRDefault="00016E3D" w:rsidP="00D736EF">
      <w:pPr>
        <w:pStyle w:val="Doc-text2"/>
        <w:ind w:left="0" w:firstLine="0"/>
        <w:rPr>
          <w:i/>
        </w:rPr>
      </w:pPr>
      <w:r>
        <w:rPr>
          <w:i/>
        </w:rPr>
        <w:t>Papers below t</w:t>
      </w:r>
      <w:r w:rsidR="00D736EF" w:rsidRPr="00D736EF">
        <w:rPr>
          <w:i/>
        </w:rPr>
        <w:t>reated as part of [AT119-</w:t>
      </w:r>
      <w:proofErr w:type="gramStart"/>
      <w:r w:rsidR="00D736EF" w:rsidRPr="00D736EF">
        <w:rPr>
          <w:i/>
        </w:rPr>
        <w:t>e][</w:t>
      </w:r>
      <w:proofErr w:type="gramEnd"/>
      <w:r w:rsidR="00D736EF" w:rsidRPr="00D736EF">
        <w:rPr>
          <w:i/>
        </w:rPr>
        <w:t>601]</w:t>
      </w:r>
    </w:p>
    <w:p w14:paraId="3471443E" w14:textId="387E139C" w:rsidR="00FB69FA" w:rsidRDefault="00512A55" w:rsidP="00FB69FA">
      <w:pPr>
        <w:pStyle w:val="Doc-title"/>
      </w:pPr>
      <w:hyperlink r:id="rId24" w:tooltip="C:UsersDwx974486Documents3GPPExtractsR2-2207032 Corrections related to MBS Interest Indication.docx" w:history="1">
        <w:r w:rsidR="00FB69FA" w:rsidRPr="00500762">
          <w:rPr>
            <w:rStyle w:val="Hyperlink"/>
          </w:rPr>
          <w:t>R2-2207032</w:t>
        </w:r>
      </w:hyperlink>
      <w:r w:rsidR="00FB69FA">
        <w:tab/>
        <w:t>Corrections related to MBS Interest Indication</w:t>
      </w:r>
      <w:r w:rsidR="00FB69FA">
        <w:tab/>
        <w:t>CATT</w:t>
      </w:r>
      <w:r w:rsidR="00FB69FA">
        <w:tab/>
        <w:t>CR</w:t>
      </w:r>
      <w:r w:rsidR="00FB69FA">
        <w:tab/>
        <w:t>Rel-17</w:t>
      </w:r>
      <w:r w:rsidR="00FB69FA">
        <w:tab/>
        <w:t>38.331</w:t>
      </w:r>
      <w:r w:rsidR="00FB69FA">
        <w:tab/>
        <w:t>17.1.0</w:t>
      </w:r>
      <w:r w:rsidR="00FB69FA">
        <w:tab/>
        <w:t>3208</w:t>
      </w:r>
      <w:r w:rsidR="00FB69FA">
        <w:tab/>
        <w:t>-</w:t>
      </w:r>
      <w:r w:rsidR="00FB69FA">
        <w:tab/>
        <w:t>F</w:t>
      </w:r>
      <w:r w:rsidR="00FB69FA">
        <w:tab/>
        <w:t>NR_MBS-Core</w:t>
      </w:r>
    </w:p>
    <w:p w14:paraId="44F36A32" w14:textId="7AD58B27" w:rsidR="00FB69FA" w:rsidRDefault="00512A55" w:rsidP="00FB69FA">
      <w:pPr>
        <w:pStyle w:val="Doc-title"/>
      </w:pPr>
      <w:hyperlink r:id="rId25" w:tooltip="C:UsersDwx974486Documents3GPPExtractsR2-2207033 Corrections on Broadcast Configuration.docx" w:history="1">
        <w:r w:rsidR="00FB69FA" w:rsidRPr="00500762">
          <w:rPr>
            <w:rStyle w:val="Hyperlink"/>
          </w:rPr>
          <w:t>R2-2207033</w:t>
        </w:r>
      </w:hyperlink>
      <w:r w:rsidR="00FB69FA">
        <w:tab/>
        <w:t>Corrections on Broadcast Configuration</w:t>
      </w:r>
      <w:r w:rsidR="00FB69FA">
        <w:tab/>
        <w:t>CATT, CBN</w:t>
      </w:r>
      <w:r w:rsidR="00FB69FA">
        <w:tab/>
        <w:t>CR</w:t>
      </w:r>
      <w:r w:rsidR="00FB69FA">
        <w:tab/>
        <w:t>Rel-17</w:t>
      </w:r>
      <w:r w:rsidR="00FB69FA">
        <w:tab/>
        <w:t>38.331</w:t>
      </w:r>
      <w:r w:rsidR="00FB69FA">
        <w:tab/>
        <w:t>17.1.0</w:t>
      </w:r>
      <w:r w:rsidR="00FB69FA">
        <w:tab/>
        <w:t>3209</w:t>
      </w:r>
      <w:r w:rsidR="00FB69FA">
        <w:tab/>
        <w:t>-</w:t>
      </w:r>
      <w:r w:rsidR="00FB69FA">
        <w:tab/>
        <w:t>F</w:t>
      </w:r>
      <w:r w:rsidR="00FB69FA">
        <w:tab/>
        <w:t>NR_MBS-Core</w:t>
      </w:r>
    </w:p>
    <w:p w14:paraId="1918A32B" w14:textId="19F541FB" w:rsidR="00FB69FA" w:rsidRDefault="00512A55" w:rsidP="00FB69FA">
      <w:pPr>
        <w:pStyle w:val="Doc-title"/>
      </w:pPr>
      <w:hyperlink r:id="rId26" w:tooltip="C:UsersDwx974486Documents3GPPExtractsR2-2207034 Corrections on multicast MRB handling.docx" w:history="1">
        <w:r w:rsidR="00FB69FA" w:rsidRPr="00500762">
          <w:rPr>
            <w:rStyle w:val="Hyperlink"/>
          </w:rPr>
          <w:t>R2-2207034</w:t>
        </w:r>
      </w:hyperlink>
      <w:r w:rsidR="00FB69FA">
        <w:tab/>
        <w:t>Corrections on multicast MRB handling</w:t>
      </w:r>
      <w:r w:rsidR="00FB69FA">
        <w:tab/>
        <w:t>CATT</w:t>
      </w:r>
      <w:r w:rsidR="00FB69FA">
        <w:tab/>
        <w:t>CR</w:t>
      </w:r>
      <w:r w:rsidR="00FB69FA">
        <w:tab/>
        <w:t>Rel-17</w:t>
      </w:r>
      <w:r w:rsidR="00FB69FA">
        <w:tab/>
        <w:t>38.331</w:t>
      </w:r>
      <w:r w:rsidR="00FB69FA">
        <w:tab/>
        <w:t>17.1.0</w:t>
      </w:r>
      <w:r w:rsidR="00FB69FA">
        <w:tab/>
        <w:t>3210</w:t>
      </w:r>
      <w:r w:rsidR="00FB69FA">
        <w:tab/>
        <w:t>-</w:t>
      </w:r>
      <w:r w:rsidR="00FB69FA">
        <w:tab/>
        <w:t>F</w:t>
      </w:r>
      <w:r w:rsidR="00FB69FA">
        <w:tab/>
        <w:t>NR_MBS-Core</w:t>
      </w:r>
    </w:p>
    <w:p w14:paraId="4BB04B8E" w14:textId="0AA426F7" w:rsidR="00FB69FA" w:rsidRDefault="00512A55" w:rsidP="00FB69FA">
      <w:pPr>
        <w:pStyle w:val="Doc-title"/>
      </w:pPr>
      <w:hyperlink r:id="rId27" w:tooltip="C:UsersDwx974486Documents3GPPExtractsR2-2207035 Miscellaneous Corrections to TS 38.331.docx" w:history="1">
        <w:r w:rsidR="00FB69FA" w:rsidRPr="00500762">
          <w:rPr>
            <w:rStyle w:val="Hyperlink"/>
          </w:rPr>
          <w:t>R2-2207035</w:t>
        </w:r>
      </w:hyperlink>
      <w:r w:rsidR="00FB69FA">
        <w:tab/>
        <w:t>Miscellaneous Corrections to TS 38.331</w:t>
      </w:r>
      <w:r w:rsidR="00FB69FA">
        <w:tab/>
        <w:t>CATT</w:t>
      </w:r>
      <w:r w:rsidR="00FB69FA">
        <w:tab/>
        <w:t>CR</w:t>
      </w:r>
      <w:r w:rsidR="00FB69FA">
        <w:tab/>
        <w:t>Rel-17</w:t>
      </w:r>
      <w:r w:rsidR="00FB69FA">
        <w:tab/>
        <w:t>38.331</w:t>
      </w:r>
      <w:r w:rsidR="00FB69FA">
        <w:tab/>
        <w:t>17.1.0</w:t>
      </w:r>
      <w:r w:rsidR="00FB69FA">
        <w:tab/>
        <w:t>3211</w:t>
      </w:r>
      <w:r w:rsidR="00FB69FA">
        <w:tab/>
        <w:t>-</w:t>
      </w:r>
      <w:r w:rsidR="00FB69FA">
        <w:tab/>
        <w:t>F</w:t>
      </w:r>
      <w:r w:rsidR="00FB69FA">
        <w:tab/>
        <w:t>NR_MBS-Core</w:t>
      </w:r>
    </w:p>
    <w:p w14:paraId="0F7B3B0F" w14:textId="10711CE8" w:rsidR="00FB69FA" w:rsidRDefault="00512A55" w:rsidP="00FB69FA">
      <w:pPr>
        <w:pStyle w:val="Doc-title"/>
      </w:pPr>
      <w:hyperlink r:id="rId28" w:tooltip="C:UsersDwx974486Documents3GPPExtractsR2-2207039 RRC Corrections for MBS.docx" w:history="1">
        <w:r w:rsidR="00FB69FA" w:rsidRPr="00500762">
          <w:rPr>
            <w:rStyle w:val="Hyperlink"/>
          </w:rPr>
          <w:t>R2-2207039</w:t>
        </w:r>
      </w:hyperlink>
      <w:r w:rsidR="00FB69FA">
        <w:tab/>
        <w:t>RRC Corrections for MBS</w:t>
      </w:r>
      <w:r w:rsidR="00FB69FA">
        <w:tab/>
        <w:t>Samsung</w:t>
      </w:r>
      <w:r w:rsidR="00FB69FA">
        <w:tab/>
        <w:t>discussion</w:t>
      </w:r>
      <w:r w:rsidR="00FB69FA">
        <w:tab/>
        <w:t>Rel-17</w:t>
      </w:r>
      <w:r w:rsidR="00FB69FA">
        <w:tab/>
        <w:t>38.331</w:t>
      </w:r>
    </w:p>
    <w:p w14:paraId="2BED2B3B" w14:textId="5635C252" w:rsidR="00FB69FA" w:rsidRDefault="00512A55" w:rsidP="00FB69FA">
      <w:pPr>
        <w:pStyle w:val="Doc-title"/>
      </w:pPr>
      <w:hyperlink r:id="rId29" w:tooltip="C:UsersDwx974486Documents3GPPExtractsR2-2207225 Clarification on LCH Reassociation.docx" w:history="1">
        <w:r w:rsidR="00FB69FA" w:rsidRPr="00500762">
          <w:rPr>
            <w:rStyle w:val="Hyperlink"/>
          </w:rPr>
          <w:t>R2-2207225</w:t>
        </w:r>
      </w:hyperlink>
      <w:r w:rsidR="00FB69FA">
        <w:tab/>
        <w:t>Clarification on LCH Reassociation</w:t>
      </w:r>
      <w:r w:rsidR="00FB69FA">
        <w:tab/>
        <w:t>vivo</w:t>
      </w:r>
      <w:r w:rsidR="00FB69FA">
        <w:tab/>
        <w:t>discussion</w:t>
      </w:r>
      <w:r w:rsidR="00FB69FA">
        <w:tab/>
        <w:t>Rel-17</w:t>
      </w:r>
      <w:r w:rsidR="00FB69FA">
        <w:tab/>
        <w:t>NR_MBS-Core</w:t>
      </w:r>
    </w:p>
    <w:p w14:paraId="7432ED28" w14:textId="1A496D93" w:rsidR="00FB69FA" w:rsidRDefault="00512A55" w:rsidP="00FB69FA">
      <w:pPr>
        <w:pStyle w:val="Doc-title"/>
      </w:pPr>
      <w:hyperlink r:id="rId30" w:tooltip="C:UsersDwx974486Documents3GPPExtractsR2-2207555 Draft CR  38.331 TMGI handling in paging (1).docx" w:history="1">
        <w:r w:rsidR="00FB69FA" w:rsidRPr="00500762">
          <w:rPr>
            <w:rStyle w:val="Hyperlink"/>
          </w:rPr>
          <w:t>R2-2207555</w:t>
        </w:r>
      </w:hyperlink>
      <w:r w:rsidR="00FB69FA">
        <w:tab/>
        <w:t>TMGI handling</w:t>
      </w:r>
      <w:r w:rsidR="00FB69FA">
        <w:tab/>
        <w:t>Nokia, Nokia Shanghai Bell</w:t>
      </w:r>
      <w:r w:rsidR="00FB69FA">
        <w:tab/>
        <w:t>CR</w:t>
      </w:r>
      <w:r w:rsidR="00FB69FA">
        <w:tab/>
        <w:t>Rel-17</w:t>
      </w:r>
      <w:r w:rsidR="00FB69FA">
        <w:tab/>
        <w:t>38.331</w:t>
      </w:r>
      <w:r w:rsidR="00FB69FA">
        <w:tab/>
        <w:t>17.1.0</w:t>
      </w:r>
      <w:r w:rsidR="00FB69FA">
        <w:tab/>
        <w:t>3287</w:t>
      </w:r>
      <w:r w:rsidR="00FB69FA">
        <w:tab/>
        <w:t>-</w:t>
      </w:r>
      <w:r w:rsidR="00FB69FA">
        <w:tab/>
        <w:t>F</w:t>
      </w:r>
      <w:r w:rsidR="00FB69FA">
        <w:tab/>
        <w:t>NR_MBS-Core</w:t>
      </w:r>
    </w:p>
    <w:p w14:paraId="6B73308F" w14:textId="3BFF76A9" w:rsidR="00FB69FA" w:rsidRDefault="00512A55" w:rsidP="00FB69FA">
      <w:pPr>
        <w:pStyle w:val="Doc-title"/>
      </w:pPr>
      <w:hyperlink r:id="rId31" w:tooltip="C:UsersDwx974486Documents3GPPExtractsR2-2207591 Clarfication on the early configuration of  MBS broadcast search space.docx" w:history="1">
        <w:r w:rsidR="00FB69FA" w:rsidRPr="00500762">
          <w:rPr>
            <w:rStyle w:val="Hyperlink"/>
          </w:rPr>
          <w:t>R2-2207591</w:t>
        </w:r>
      </w:hyperlink>
      <w:r w:rsidR="00FB69FA">
        <w:tab/>
        <w:t>Clarfication on the early configuration of  MBS broadcast search space</w:t>
      </w:r>
      <w:r w:rsidR="00FB69FA">
        <w:tab/>
        <w:t>Huawei, CBN, HiSilicon</w:t>
      </w:r>
      <w:r w:rsidR="00FB69FA">
        <w:tab/>
        <w:t>discussion</w:t>
      </w:r>
      <w:r w:rsidR="00FB69FA">
        <w:tab/>
        <w:t>Rel-17</w:t>
      </w:r>
      <w:r w:rsidR="00FB69FA">
        <w:tab/>
        <w:t>NR_MBS-Core</w:t>
      </w:r>
    </w:p>
    <w:p w14:paraId="72E1C1E8" w14:textId="1C82D924" w:rsidR="00FB69FA" w:rsidRDefault="00512A55" w:rsidP="00FB69FA">
      <w:pPr>
        <w:pStyle w:val="Doc-title"/>
      </w:pPr>
      <w:hyperlink r:id="rId32" w:tooltip="C:UsersDwx974486Documents3GPPExtractsR2-2207592 Discussion on coding of TMGI in MII.docx" w:history="1">
        <w:r w:rsidR="00FB69FA" w:rsidRPr="00500762">
          <w:rPr>
            <w:rStyle w:val="Hyperlink"/>
          </w:rPr>
          <w:t>R2-2207592</w:t>
        </w:r>
      </w:hyperlink>
      <w:r w:rsidR="00FB69FA">
        <w:tab/>
        <w:t>Discussion on decoding of the TMGI in MII</w:t>
      </w:r>
      <w:r w:rsidR="00FB69FA">
        <w:tab/>
        <w:t>Huawei, CBN, HiSilicon</w:t>
      </w:r>
      <w:r w:rsidR="00FB69FA">
        <w:tab/>
        <w:t>discussion</w:t>
      </w:r>
      <w:r w:rsidR="00FB69FA">
        <w:tab/>
        <w:t>Rel-17</w:t>
      </w:r>
      <w:r w:rsidR="00FB69FA">
        <w:tab/>
        <w:t>NR_MBS-Core</w:t>
      </w:r>
    </w:p>
    <w:p w14:paraId="027A55CD" w14:textId="265452D0" w:rsidR="00BA761E" w:rsidRDefault="00512A55" w:rsidP="00BA761E">
      <w:pPr>
        <w:pStyle w:val="Doc-title"/>
      </w:pPr>
      <w:hyperlink r:id="rId33" w:tooltip="C:UsersDwx974486Documents3GPPExtractsR2-2208084 Broadcast sessions with the same MRB configuration.docx" w:history="1">
        <w:r w:rsidR="00BA761E" w:rsidRPr="00500762">
          <w:rPr>
            <w:rStyle w:val="Hyperlink"/>
          </w:rPr>
          <w:t>R2-2208084</w:t>
        </w:r>
      </w:hyperlink>
      <w:r w:rsidR="00BA761E">
        <w:tab/>
        <w:t>Broadcast sessions with the same MRB configuration</w:t>
      </w:r>
      <w:r w:rsidR="00BA761E">
        <w:tab/>
        <w:t>Ericsson</w:t>
      </w:r>
      <w:r w:rsidR="00BA761E">
        <w:tab/>
        <w:t>discussion</w:t>
      </w:r>
      <w:r w:rsidR="00BA761E">
        <w:tab/>
        <w:t>Rel-17</w:t>
      </w:r>
      <w:r w:rsidR="00BA761E">
        <w:tab/>
        <w:t>NR_MBS-Core</w:t>
      </w:r>
    </w:p>
    <w:p w14:paraId="459AE6A2" w14:textId="77777777" w:rsidR="00BA761E" w:rsidRPr="00D1733F" w:rsidRDefault="00BA761E" w:rsidP="00BA761E">
      <w:pPr>
        <w:pStyle w:val="Doc-text2"/>
        <w:rPr>
          <w:i/>
          <w:iCs/>
        </w:rPr>
      </w:pPr>
      <w:bookmarkStart w:id="46" w:name="_Hlk111121541"/>
      <w:r w:rsidRPr="00D1733F">
        <w:rPr>
          <w:i/>
          <w:iCs/>
        </w:rPr>
        <w:lastRenderedPageBreak/>
        <w:t xml:space="preserve">(moved from </w:t>
      </w:r>
      <w:r>
        <w:rPr>
          <w:i/>
          <w:iCs/>
        </w:rPr>
        <w:t>6</w:t>
      </w:r>
      <w:r w:rsidRPr="00D1733F">
        <w:rPr>
          <w:i/>
          <w:iCs/>
        </w:rPr>
        <w:t>.</w:t>
      </w:r>
      <w:r>
        <w:rPr>
          <w:i/>
          <w:iCs/>
        </w:rPr>
        <w:t>1</w:t>
      </w:r>
      <w:r w:rsidRPr="00D1733F">
        <w:rPr>
          <w:i/>
          <w:iCs/>
        </w:rPr>
        <w:t>.</w:t>
      </w:r>
      <w:r>
        <w:rPr>
          <w:i/>
          <w:iCs/>
        </w:rPr>
        <w:t>3</w:t>
      </w:r>
      <w:r w:rsidRPr="00D1733F">
        <w:rPr>
          <w:i/>
          <w:iCs/>
        </w:rPr>
        <w:t>)</w:t>
      </w:r>
    </w:p>
    <w:bookmarkEnd w:id="46"/>
    <w:p w14:paraId="6D80841F" w14:textId="2E2C8B51" w:rsidR="00FB69FA" w:rsidRDefault="00500762" w:rsidP="00FB69FA">
      <w:pPr>
        <w:pStyle w:val="Doc-title"/>
      </w:pPr>
      <w:r>
        <w:fldChar w:fldCharType="begin"/>
      </w:r>
      <w:r>
        <w:instrText xml:space="preserve"> HYPERLINK "C:\\Users\\Dwx974486\\Documents\\3GPP\\Extracts\\R2-2208088 MII signalling without SIB21.docx" \o "C:\Users\Dwx974486\Documents\3GPP\Extracts\R2-2208088 MII signalling without SIB21.docx" </w:instrText>
      </w:r>
      <w:r>
        <w:fldChar w:fldCharType="separate"/>
      </w:r>
      <w:r w:rsidR="00FB69FA" w:rsidRPr="00500762">
        <w:rPr>
          <w:rStyle w:val="Hyperlink"/>
        </w:rPr>
        <w:t>R2-2208088</w:t>
      </w:r>
      <w:r>
        <w:fldChar w:fldCharType="end"/>
      </w:r>
      <w:r w:rsidR="00FB69FA">
        <w:tab/>
        <w:t>MII signalling when SIB21 is absent</w:t>
      </w:r>
      <w:r w:rsidR="00FB69FA">
        <w:tab/>
        <w:t>Ericsson</w:t>
      </w:r>
      <w:r w:rsidR="00FB69FA">
        <w:tab/>
        <w:t>discussion</w:t>
      </w:r>
      <w:r w:rsidR="00FB69FA">
        <w:tab/>
        <w:t>Rel-17</w:t>
      </w:r>
      <w:r w:rsidR="00FB69FA">
        <w:tab/>
        <w:t>NR_MBS-Core</w:t>
      </w:r>
    </w:p>
    <w:p w14:paraId="54D746F6" w14:textId="796D637F" w:rsidR="00FB69FA" w:rsidRDefault="00512A55" w:rsidP="00FB69FA">
      <w:pPr>
        <w:pStyle w:val="Doc-title"/>
      </w:pPr>
      <w:hyperlink r:id="rId34" w:tooltip="C:UsersDwx974486Documents3GPPExtractsR2-2208095.docx" w:history="1">
        <w:r w:rsidR="00FB69FA" w:rsidRPr="00500762">
          <w:rPr>
            <w:rStyle w:val="Hyperlink"/>
          </w:rPr>
          <w:t>R2-2208095</w:t>
        </w:r>
      </w:hyperlink>
      <w:r w:rsidR="00FB69FA">
        <w:tab/>
        <w:t>Multicast-specific PUCCH-Config when multicast feedback is not configured with a priority value</w:t>
      </w:r>
      <w:r w:rsidR="00FB69FA">
        <w:tab/>
        <w:t>Qualcomm Incorporated</w:t>
      </w:r>
      <w:r w:rsidR="00FB69FA">
        <w:tab/>
        <w:t>CR</w:t>
      </w:r>
      <w:r w:rsidR="00FB69FA">
        <w:tab/>
        <w:t>Rel-17</w:t>
      </w:r>
      <w:r w:rsidR="00FB69FA">
        <w:tab/>
        <w:t>38.331</w:t>
      </w:r>
      <w:r w:rsidR="00FB69FA">
        <w:tab/>
        <w:t>17.1.0</w:t>
      </w:r>
      <w:r w:rsidR="00FB69FA">
        <w:tab/>
        <w:t>3354</w:t>
      </w:r>
      <w:r w:rsidR="00FB69FA">
        <w:tab/>
        <w:t>-</w:t>
      </w:r>
      <w:r w:rsidR="00FB69FA">
        <w:tab/>
        <w:t>F</w:t>
      </w:r>
      <w:r w:rsidR="00FB69FA">
        <w:tab/>
        <w:t>NR_MBS-Core</w:t>
      </w:r>
    </w:p>
    <w:p w14:paraId="230AD38A" w14:textId="6C8208A4" w:rsidR="00FB69FA" w:rsidRDefault="00512A55" w:rsidP="00FB69FA">
      <w:pPr>
        <w:pStyle w:val="Doc-title"/>
      </w:pPr>
      <w:hyperlink r:id="rId35" w:tooltip="C:UsersDwx974486Documents3GPPExtractsR2-2208589 MBS Counter Check Procedure.docx" w:history="1">
        <w:r w:rsidR="00FB69FA" w:rsidRPr="00500762">
          <w:rPr>
            <w:rStyle w:val="Hyperlink"/>
          </w:rPr>
          <w:t>R2-2208589</w:t>
        </w:r>
      </w:hyperlink>
      <w:r w:rsidR="00FB69FA">
        <w:tab/>
        <w:t>Counter Check Procedure for Multicast</w:t>
      </w:r>
      <w:r w:rsidR="00FB69FA">
        <w:tab/>
        <w:t>Samsung</w:t>
      </w:r>
      <w:r w:rsidR="00FB69FA">
        <w:tab/>
        <w:t>discussion</w:t>
      </w:r>
      <w:r w:rsidR="00FB69FA">
        <w:tab/>
        <w:t>Rel-17</w:t>
      </w:r>
      <w:r w:rsidR="00FB69FA">
        <w:tab/>
        <w:t>NR_MBS-Core</w:t>
      </w:r>
    </w:p>
    <w:p w14:paraId="5CC54E3E" w14:textId="45A503BD" w:rsidR="00FB69FA" w:rsidRDefault="00512A55" w:rsidP="00FB69FA">
      <w:pPr>
        <w:pStyle w:val="Doc-title"/>
        <w:rPr>
          <w:ins w:id="47" w:author="Dawid Koziol" w:date="2022-08-23T21:28:00Z"/>
        </w:rPr>
      </w:pPr>
      <w:hyperlink r:id="rId36" w:tooltip="C:UsersDwx974486Documents3GPPExtractsR2-2208639 Miscellaneous CR to TS 38.331 on NR MBS.docx" w:history="1">
        <w:r w:rsidR="00FB69FA" w:rsidRPr="00500762">
          <w:rPr>
            <w:rStyle w:val="Hyperlink"/>
          </w:rPr>
          <w:t>R2-2208639</w:t>
        </w:r>
      </w:hyperlink>
      <w:r w:rsidR="00FB69FA">
        <w:tab/>
        <w:t>Miscellaneous CR to TS 38.331 on NR MBS</w:t>
      </w:r>
      <w:r w:rsidR="00FB69FA">
        <w:tab/>
        <w:t>ZTE, Sanechips</w:t>
      </w:r>
      <w:r w:rsidR="00FB69FA">
        <w:tab/>
        <w:t>CR</w:t>
      </w:r>
      <w:r w:rsidR="00FB69FA">
        <w:tab/>
        <w:t>Rel-17</w:t>
      </w:r>
      <w:r w:rsidR="00FB69FA">
        <w:tab/>
        <w:t>38.331</w:t>
      </w:r>
      <w:r w:rsidR="00FB69FA">
        <w:tab/>
        <w:t>17.1.0</w:t>
      </w:r>
      <w:r w:rsidR="00FB69FA">
        <w:tab/>
        <w:t>3457</w:t>
      </w:r>
      <w:r w:rsidR="00FB69FA">
        <w:tab/>
        <w:t>-</w:t>
      </w:r>
      <w:r w:rsidR="00FB69FA">
        <w:tab/>
        <w:t>F</w:t>
      </w:r>
      <w:r w:rsidR="00FB69FA">
        <w:tab/>
        <w:t>NR_MBS-Core</w:t>
      </w:r>
    </w:p>
    <w:p w14:paraId="588EDCA4" w14:textId="7BB36F25" w:rsidR="00D727C1" w:rsidRDefault="00D727C1" w:rsidP="00D727C1">
      <w:pPr>
        <w:pStyle w:val="Doc-text2"/>
        <w:ind w:left="0" w:firstLine="0"/>
        <w:rPr>
          <w:ins w:id="48" w:author="Dawid Koziol" w:date="2022-08-23T21:28:00Z"/>
        </w:rPr>
      </w:pPr>
    </w:p>
    <w:p w14:paraId="522D6D7E" w14:textId="33CE5510" w:rsidR="00D727C1" w:rsidRDefault="00D727C1" w:rsidP="00D727C1">
      <w:pPr>
        <w:pStyle w:val="Doc-text2"/>
        <w:ind w:left="0" w:firstLine="0"/>
        <w:rPr>
          <w:ins w:id="49" w:author="Dawid Koziol" w:date="2022-08-23T21:28:00Z"/>
        </w:rPr>
      </w:pPr>
    </w:p>
    <w:p w14:paraId="1F16607D" w14:textId="5904E958" w:rsidR="00D727C1" w:rsidRDefault="00D24C73" w:rsidP="00D727C1">
      <w:pPr>
        <w:pStyle w:val="Doc-title"/>
        <w:rPr>
          <w:ins w:id="50" w:author="Dawid Koziol" w:date="2022-08-23T21:28:00Z"/>
        </w:rPr>
      </w:pPr>
      <w:r>
        <w:fldChar w:fldCharType="begin"/>
      </w:r>
      <w:r>
        <w:instrText xml:space="preserve"> HYPERLINK "C:\\Users\\Dwx974486\\Documents\\3GPP\\Extracts\\R2-2208874 MBS corrections for RRC.docx" \o "C:\Users\Dwx974486\Documents\3GPP\Extracts\R2-2208874 MBS corrections for RRC.docx" </w:instrText>
      </w:r>
      <w:r>
        <w:fldChar w:fldCharType="separate"/>
      </w:r>
      <w:ins w:id="51" w:author="Dawid Koziol" w:date="2022-08-23T21:28:00Z">
        <w:r w:rsidR="00D727C1" w:rsidRPr="00D24C73">
          <w:rPr>
            <w:rStyle w:val="Hyperlink"/>
          </w:rPr>
          <w:t>R2-2208874</w:t>
        </w:r>
      </w:ins>
      <w:r>
        <w:fldChar w:fldCharType="end"/>
      </w:r>
      <w:ins w:id="52" w:author="Dawid Koziol" w:date="2022-08-23T21:28:00Z">
        <w:r w:rsidR="00D727C1">
          <w:tab/>
          <w:t>MBS corrections for RRC</w:t>
        </w:r>
        <w:r w:rsidR="00D727C1">
          <w:tab/>
          <w:t>Huawei, CATT, HiSilicon</w:t>
        </w:r>
        <w:r w:rsidR="00D727C1">
          <w:tab/>
          <w:t>CR</w:t>
        </w:r>
        <w:r w:rsidR="00D727C1">
          <w:tab/>
          <w:t>Rel-17</w:t>
        </w:r>
        <w:r w:rsidR="00D727C1">
          <w:tab/>
          <w:t>38.331</w:t>
        </w:r>
        <w:r w:rsidR="00D727C1">
          <w:tab/>
          <w:t>17.1.0</w:t>
        </w:r>
        <w:r w:rsidR="00D727C1">
          <w:tab/>
          <w:t>3289</w:t>
        </w:r>
        <w:r w:rsidR="00D727C1">
          <w:tab/>
          <w:t>1</w:t>
        </w:r>
        <w:r w:rsidR="00D727C1">
          <w:tab/>
          <w:t>F</w:t>
        </w:r>
        <w:r w:rsidR="00D727C1">
          <w:tab/>
          <w:t>NR_MBS-Core</w:t>
        </w:r>
      </w:ins>
    </w:p>
    <w:p w14:paraId="4CFCC477" w14:textId="67AD6019" w:rsidR="004D4A40" w:rsidRDefault="00D24C73" w:rsidP="004D4A40">
      <w:pPr>
        <w:pStyle w:val="Doc-title"/>
      </w:pPr>
      <w:r>
        <w:fldChar w:fldCharType="begin"/>
      </w:r>
      <w:r>
        <w:instrText xml:space="preserve"> HYPERLINK "C:\\Users\\Dwx974486\\Documents\\3GPP\\Extracts\\R2-2208881 Summary of AT119-e601MBS-R17 RRC corrections.docx" \o "C:\Users\Dwx974486\Documents\3GPP\Extracts\R2-2208881 Summary of AT119-e601MBS-R17 RRC corrections.docx" </w:instrText>
      </w:r>
      <w:r>
        <w:fldChar w:fldCharType="separate"/>
      </w:r>
      <w:ins w:id="53" w:author="Dawid Koziol" w:date="2022-08-23T21:59:00Z">
        <w:r w:rsidR="004D4A40" w:rsidRPr="00D24C73">
          <w:rPr>
            <w:rStyle w:val="Hyperlink"/>
          </w:rPr>
          <w:t>R2-22</w:t>
        </w:r>
        <w:r w:rsidR="004D4A40" w:rsidRPr="00D24C73">
          <w:rPr>
            <w:rStyle w:val="Hyperlink"/>
          </w:rPr>
          <w:t>0</w:t>
        </w:r>
        <w:r w:rsidR="004D4A40" w:rsidRPr="00D24C73">
          <w:rPr>
            <w:rStyle w:val="Hyperlink"/>
          </w:rPr>
          <w:t>88</w:t>
        </w:r>
        <w:r w:rsidR="004D4A40" w:rsidRPr="00D24C73">
          <w:rPr>
            <w:rStyle w:val="Hyperlink"/>
          </w:rPr>
          <w:t>8</w:t>
        </w:r>
        <w:r w:rsidR="004D4A40" w:rsidRPr="00D24C73">
          <w:rPr>
            <w:rStyle w:val="Hyperlink"/>
          </w:rPr>
          <w:t>1</w:t>
        </w:r>
      </w:ins>
      <w:r>
        <w:fldChar w:fldCharType="end"/>
      </w:r>
      <w:ins w:id="54" w:author="Dawid Koziol" w:date="2022-08-23T21:58:00Z">
        <w:r w:rsidR="004D4A40">
          <w:tab/>
        </w:r>
      </w:ins>
      <w:ins w:id="55" w:author="Dawid Koziol" w:date="2022-08-23T21:59:00Z">
        <w:r w:rsidR="004D4A40" w:rsidRPr="004D4A40">
          <w:t>[AT119-e][601][MBS-R17] RRC corrections</w:t>
        </w:r>
      </w:ins>
      <w:ins w:id="56" w:author="Dawid Koziol" w:date="2022-08-23T21:58:00Z">
        <w:r w:rsidR="004D4A40">
          <w:tab/>
        </w:r>
      </w:ins>
      <w:ins w:id="57" w:author="Dawid Koziol" w:date="2022-08-23T21:59:00Z">
        <w:r w:rsidR="004D4A40">
          <w:t>Huawei, HiSilicon</w:t>
        </w:r>
      </w:ins>
      <w:ins w:id="58" w:author="Dawid Koziol" w:date="2022-08-23T21:58:00Z">
        <w:r w:rsidR="004D4A40">
          <w:tab/>
          <w:t>discussion</w:t>
        </w:r>
        <w:r w:rsidR="004D4A40">
          <w:tab/>
          <w:t>Rel-17</w:t>
        </w:r>
        <w:r w:rsidR="004D4A40">
          <w:tab/>
          <w:t>NR_MBS-Core</w:t>
        </w:r>
      </w:ins>
    </w:p>
    <w:p w14:paraId="502CF69B" w14:textId="77777777" w:rsidR="00D14B03" w:rsidRDefault="00D14B03" w:rsidP="00D14B03">
      <w:pPr>
        <w:overflowPunct w:val="0"/>
        <w:autoSpaceDE w:val="0"/>
        <w:autoSpaceDN w:val="0"/>
        <w:adjustRightInd w:val="0"/>
        <w:spacing w:before="0" w:after="180" w:line="259" w:lineRule="auto"/>
        <w:textAlignment w:val="baseline"/>
        <w:rPr>
          <w:rFonts w:ascii="Times New Roman" w:eastAsia="DengXian" w:hAnsi="Times New Roman"/>
          <w:i/>
          <w:iCs/>
          <w:szCs w:val="20"/>
          <w:highlight w:val="green"/>
          <w:lang w:eastAsia="zh-CN"/>
        </w:rPr>
      </w:pPr>
    </w:p>
    <w:p w14:paraId="7F608FB8" w14:textId="04BC8AFE" w:rsidR="00D14B03" w:rsidRPr="00D14B03" w:rsidRDefault="00D14B03" w:rsidP="00D14B03">
      <w:pPr>
        <w:overflowPunct w:val="0"/>
        <w:autoSpaceDE w:val="0"/>
        <w:autoSpaceDN w:val="0"/>
        <w:adjustRightInd w:val="0"/>
        <w:spacing w:before="0" w:after="180" w:line="259" w:lineRule="auto"/>
        <w:textAlignment w:val="baseline"/>
        <w:rPr>
          <w:rFonts w:ascii="Times New Roman" w:eastAsia="DengXian" w:hAnsi="Times New Roman"/>
          <w:i/>
          <w:iCs/>
          <w:szCs w:val="20"/>
          <w:lang w:eastAsia="zh-CN"/>
        </w:rPr>
      </w:pPr>
      <w:r w:rsidRPr="00D14B03">
        <w:rPr>
          <w:rFonts w:ascii="Times New Roman" w:eastAsia="DengXian" w:hAnsi="Times New Roman" w:hint="eastAsia"/>
          <w:i/>
          <w:iCs/>
          <w:szCs w:val="20"/>
          <w:highlight w:val="green"/>
          <w:lang w:eastAsia="zh-CN"/>
        </w:rPr>
        <w:t>[</w:t>
      </w:r>
      <w:r w:rsidRPr="00D14B03">
        <w:rPr>
          <w:rFonts w:ascii="Times New Roman" w:eastAsia="DengXian" w:hAnsi="Times New Roman"/>
          <w:i/>
          <w:iCs/>
          <w:szCs w:val="20"/>
          <w:highlight w:val="green"/>
          <w:lang w:eastAsia="zh-CN"/>
        </w:rPr>
        <w:t>Easy Agreements]</w:t>
      </w:r>
    </w:p>
    <w:p w14:paraId="36767D81" w14:textId="77777777" w:rsidR="00D14B03" w:rsidRPr="00D14B03" w:rsidRDefault="00D14B03" w:rsidP="00D14B03">
      <w:pPr>
        <w:overflowPunct w:val="0"/>
        <w:autoSpaceDE w:val="0"/>
        <w:autoSpaceDN w:val="0"/>
        <w:adjustRightInd w:val="0"/>
        <w:spacing w:before="0" w:after="180" w:line="259" w:lineRule="auto"/>
        <w:ind w:left="1440" w:hanging="1440"/>
        <w:textAlignment w:val="baseline"/>
        <w:rPr>
          <w:rFonts w:ascii="Times New Roman" w:eastAsia="DengXian" w:hAnsi="Times New Roman"/>
          <w:b/>
          <w:bCs/>
          <w:lang w:eastAsia="ja-JP"/>
        </w:rPr>
      </w:pPr>
      <w:r w:rsidRPr="00D14B03">
        <w:rPr>
          <w:rFonts w:ascii="Times New Roman" w:eastAsia="DengXian" w:hAnsi="Times New Roman"/>
          <w:b/>
          <w:bCs/>
          <w:lang w:eastAsia="sv-SE"/>
        </w:rPr>
        <w:t xml:space="preserve">Proposal 1: </w:t>
      </w:r>
      <w:r w:rsidRPr="00D14B03">
        <w:rPr>
          <w:rFonts w:ascii="Times New Roman" w:eastAsia="DengXian" w:hAnsi="Times New Roman"/>
          <w:b/>
          <w:bCs/>
          <w:szCs w:val="20"/>
          <w:lang w:val="en-US" w:eastAsia="ja-JP"/>
        </w:rPr>
        <w:t>Correction 01 is not pursued. (18/19)</w:t>
      </w:r>
    </w:p>
    <w:p w14:paraId="7AB99AD9" w14:textId="77777777" w:rsidR="00D14B03" w:rsidRPr="00D14B03" w:rsidRDefault="00D14B03" w:rsidP="00D14B03">
      <w:pPr>
        <w:overflowPunct w:val="0"/>
        <w:autoSpaceDE w:val="0"/>
        <w:autoSpaceDN w:val="0"/>
        <w:adjustRightInd w:val="0"/>
        <w:spacing w:before="0" w:after="180" w:line="259" w:lineRule="auto"/>
        <w:ind w:left="1440" w:hanging="1440"/>
        <w:textAlignment w:val="baseline"/>
        <w:rPr>
          <w:rFonts w:ascii="Times New Roman" w:eastAsia="DengXian" w:hAnsi="Times New Roman"/>
          <w:b/>
          <w:bCs/>
          <w:lang w:eastAsia="ja-JP"/>
        </w:rPr>
      </w:pPr>
      <w:r w:rsidRPr="00D14B03">
        <w:rPr>
          <w:rFonts w:ascii="Times New Roman" w:eastAsia="DengXian" w:hAnsi="Times New Roman"/>
          <w:b/>
          <w:bCs/>
          <w:lang w:eastAsia="sv-SE"/>
        </w:rPr>
        <w:t xml:space="preserve">Proposal 2: </w:t>
      </w:r>
      <w:r w:rsidRPr="00D14B03">
        <w:rPr>
          <w:rFonts w:ascii="Times New Roman" w:eastAsia="DengXian" w:hAnsi="Times New Roman"/>
          <w:b/>
          <w:bCs/>
          <w:szCs w:val="20"/>
          <w:lang w:val="en-US" w:eastAsia="ja-JP"/>
        </w:rPr>
        <w:t>Correction 02 is not pursued. (17/18)</w:t>
      </w:r>
    </w:p>
    <w:p w14:paraId="3D7660A2" w14:textId="77777777" w:rsidR="00D14B03" w:rsidRPr="00D14B03" w:rsidRDefault="00D14B03" w:rsidP="00D14B03">
      <w:pPr>
        <w:overflowPunct w:val="0"/>
        <w:autoSpaceDE w:val="0"/>
        <w:autoSpaceDN w:val="0"/>
        <w:adjustRightInd w:val="0"/>
        <w:spacing w:before="0" w:after="180" w:line="259" w:lineRule="auto"/>
        <w:ind w:left="1440" w:hanging="1440"/>
        <w:textAlignment w:val="baseline"/>
        <w:rPr>
          <w:rFonts w:ascii="Times New Roman" w:eastAsia="DengXian" w:hAnsi="Times New Roman"/>
          <w:b/>
          <w:bCs/>
          <w:lang w:eastAsia="ja-JP"/>
        </w:rPr>
      </w:pPr>
      <w:r w:rsidRPr="00D14B03">
        <w:rPr>
          <w:rFonts w:ascii="Times New Roman" w:eastAsia="DengXian" w:hAnsi="Times New Roman"/>
          <w:b/>
          <w:bCs/>
          <w:lang w:eastAsia="sv-SE"/>
        </w:rPr>
        <w:t xml:space="preserve">Proposal 3: </w:t>
      </w:r>
      <w:r w:rsidRPr="00D14B03">
        <w:rPr>
          <w:rFonts w:ascii="Times New Roman" w:eastAsia="DengXian" w:hAnsi="Times New Roman"/>
          <w:b/>
          <w:bCs/>
          <w:szCs w:val="20"/>
          <w:lang w:val="en-US" w:eastAsia="ja-JP"/>
        </w:rPr>
        <w:t>Postpone the discussion of Correction 03 and wait for the reply LS from CT1/SA2.</w:t>
      </w:r>
    </w:p>
    <w:p w14:paraId="0165EC9D" w14:textId="77777777" w:rsidR="00D14B03" w:rsidRPr="00D14B03" w:rsidRDefault="00D14B03" w:rsidP="00D14B03">
      <w:pPr>
        <w:overflowPunct w:val="0"/>
        <w:autoSpaceDE w:val="0"/>
        <w:autoSpaceDN w:val="0"/>
        <w:adjustRightInd w:val="0"/>
        <w:spacing w:before="0" w:after="180" w:line="259" w:lineRule="auto"/>
        <w:ind w:left="1440" w:hanging="1440"/>
        <w:textAlignment w:val="baseline"/>
        <w:rPr>
          <w:rFonts w:ascii="Times New Roman" w:eastAsia="DengXian" w:hAnsi="Times New Roman"/>
          <w:b/>
          <w:bCs/>
          <w:szCs w:val="20"/>
          <w:lang w:val="en-US" w:eastAsia="ja-JP"/>
        </w:rPr>
      </w:pPr>
      <w:r w:rsidRPr="00D14B03">
        <w:rPr>
          <w:rFonts w:ascii="Times New Roman" w:eastAsia="DengXian" w:hAnsi="Times New Roman"/>
          <w:b/>
          <w:bCs/>
          <w:lang w:eastAsia="sv-SE"/>
        </w:rPr>
        <w:t xml:space="preserve">Proposal 4: </w:t>
      </w:r>
      <w:r w:rsidRPr="00D14B03">
        <w:rPr>
          <w:rFonts w:ascii="Times New Roman" w:eastAsia="DengXian" w:hAnsi="Times New Roman"/>
          <w:b/>
          <w:bCs/>
          <w:szCs w:val="20"/>
          <w:lang w:val="en-US" w:eastAsia="ja-JP"/>
        </w:rPr>
        <w:t xml:space="preserve">Correction 04 is agreed and merged into Rapporteur’s RRC CR. </w:t>
      </w:r>
      <w:r w:rsidRPr="00D14B03">
        <w:rPr>
          <w:rFonts w:ascii="Times New Roman" w:eastAsia="DengXian" w:hAnsi="Times New Roman"/>
          <w:b/>
          <w:bCs/>
          <w:szCs w:val="20"/>
          <w:lang w:eastAsia="ja-JP"/>
        </w:rPr>
        <w:t>(19/19)</w:t>
      </w:r>
    </w:p>
    <w:p w14:paraId="3E32FAA2" w14:textId="77777777" w:rsidR="00D14B03" w:rsidRPr="00D14B03" w:rsidRDefault="00D14B03" w:rsidP="00D14B03">
      <w:pPr>
        <w:overflowPunct w:val="0"/>
        <w:autoSpaceDE w:val="0"/>
        <w:autoSpaceDN w:val="0"/>
        <w:adjustRightInd w:val="0"/>
        <w:spacing w:before="0" w:after="180" w:line="259" w:lineRule="auto"/>
        <w:ind w:left="1440" w:hanging="1440"/>
        <w:textAlignment w:val="baseline"/>
        <w:rPr>
          <w:rFonts w:ascii="Times New Roman" w:eastAsia="Yu Mincho" w:hAnsi="Times New Roman"/>
          <w:b/>
          <w:bCs/>
          <w:lang w:eastAsia="ja-JP"/>
        </w:rPr>
      </w:pPr>
      <w:r w:rsidRPr="00D14B03">
        <w:rPr>
          <w:rFonts w:ascii="Times New Roman" w:eastAsia="DengXian" w:hAnsi="Times New Roman"/>
          <w:b/>
          <w:bCs/>
          <w:lang w:eastAsia="sv-SE"/>
        </w:rPr>
        <w:t xml:space="preserve">Proposal 6: </w:t>
      </w:r>
      <w:r w:rsidRPr="00D14B03">
        <w:rPr>
          <w:rFonts w:ascii="Times New Roman" w:eastAsia="DengXian" w:hAnsi="Times New Roman"/>
          <w:b/>
          <w:bCs/>
          <w:szCs w:val="20"/>
          <w:lang w:val="en-US" w:eastAsia="ja-JP"/>
        </w:rPr>
        <w:t xml:space="preserve">Correction 06 is not pursued. (17/18). </w:t>
      </w:r>
    </w:p>
    <w:p w14:paraId="44C5EA26" w14:textId="77777777" w:rsidR="00D14B03" w:rsidRPr="00D14B03" w:rsidRDefault="00D14B03" w:rsidP="00D14B03">
      <w:pPr>
        <w:overflowPunct w:val="0"/>
        <w:autoSpaceDE w:val="0"/>
        <w:autoSpaceDN w:val="0"/>
        <w:adjustRightInd w:val="0"/>
        <w:spacing w:before="0" w:after="180" w:line="259" w:lineRule="auto"/>
        <w:ind w:left="1440" w:hanging="1440"/>
        <w:textAlignment w:val="baseline"/>
        <w:rPr>
          <w:rFonts w:ascii="Times New Roman" w:eastAsia="DengXian" w:hAnsi="Times New Roman"/>
          <w:b/>
          <w:bCs/>
          <w:lang w:eastAsia="sv-SE"/>
        </w:rPr>
      </w:pPr>
      <w:r w:rsidRPr="00D14B03">
        <w:rPr>
          <w:rFonts w:ascii="Times New Roman" w:eastAsia="DengXian" w:hAnsi="Times New Roman"/>
          <w:b/>
          <w:bCs/>
          <w:lang w:eastAsia="sv-SE"/>
        </w:rPr>
        <w:t>Proposal 9a: Re-discussing how MII signalling is controlled by NW is not pursued in R17. (17/18)</w:t>
      </w:r>
    </w:p>
    <w:p w14:paraId="77B49C2D" w14:textId="77777777" w:rsidR="00D14B03" w:rsidRPr="00D14B03" w:rsidRDefault="00D14B03" w:rsidP="00D14B03">
      <w:pPr>
        <w:overflowPunct w:val="0"/>
        <w:autoSpaceDE w:val="0"/>
        <w:autoSpaceDN w:val="0"/>
        <w:adjustRightInd w:val="0"/>
        <w:spacing w:before="0" w:after="180" w:line="259" w:lineRule="auto"/>
        <w:ind w:left="1440" w:hanging="1440"/>
        <w:textAlignment w:val="baseline"/>
        <w:rPr>
          <w:rFonts w:ascii="Times New Roman" w:eastAsia="DengXian" w:hAnsi="Times New Roman"/>
          <w:b/>
          <w:bCs/>
          <w:lang w:eastAsia="sv-SE"/>
        </w:rPr>
      </w:pPr>
      <w:r w:rsidRPr="00D14B03">
        <w:rPr>
          <w:rFonts w:ascii="Times New Roman" w:eastAsia="DengXian" w:hAnsi="Times New Roman"/>
          <w:b/>
          <w:bCs/>
          <w:lang w:eastAsia="sv-SE"/>
        </w:rPr>
        <w:t xml:space="preserve">Proposal 9b: </w:t>
      </w:r>
      <w:r w:rsidRPr="00D14B03">
        <w:rPr>
          <w:rFonts w:ascii="Times New Roman" w:eastAsia="DengXian" w:hAnsi="Times New Roman"/>
          <w:b/>
          <w:sz w:val="22"/>
          <w:szCs w:val="20"/>
          <w:lang w:eastAsia="zh-CN"/>
        </w:rPr>
        <w:t>Correction 09</w:t>
      </w:r>
      <w:r w:rsidRPr="00D14B03">
        <w:rPr>
          <w:rFonts w:ascii="Times New Roman" w:eastAsia="DengXian" w:hAnsi="Times New Roman"/>
          <w:b/>
          <w:bCs/>
          <w:lang w:eastAsia="sv-SE"/>
        </w:rPr>
        <w:t xml:space="preserve"> is not pursued. (8/8)</w:t>
      </w:r>
    </w:p>
    <w:p w14:paraId="66D86B86" w14:textId="77777777" w:rsidR="00D14B03" w:rsidRPr="00D14B03" w:rsidRDefault="00D14B03" w:rsidP="00D14B03">
      <w:pPr>
        <w:overflowPunct w:val="0"/>
        <w:autoSpaceDE w:val="0"/>
        <w:autoSpaceDN w:val="0"/>
        <w:adjustRightInd w:val="0"/>
        <w:spacing w:before="0" w:after="180" w:line="259" w:lineRule="auto"/>
        <w:ind w:left="1440" w:hanging="1440"/>
        <w:textAlignment w:val="baseline"/>
        <w:rPr>
          <w:rFonts w:ascii="Times New Roman" w:eastAsia="DengXian" w:hAnsi="Times New Roman"/>
          <w:b/>
          <w:bCs/>
          <w:lang w:eastAsia="sv-SE"/>
        </w:rPr>
      </w:pPr>
      <w:r w:rsidRPr="00D14B03">
        <w:rPr>
          <w:rFonts w:ascii="Times New Roman" w:eastAsia="DengXian" w:hAnsi="Times New Roman"/>
          <w:b/>
          <w:bCs/>
          <w:lang w:eastAsia="sv-SE"/>
        </w:rPr>
        <w:t xml:space="preserve">Proposal 10: </w:t>
      </w:r>
      <w:r w:rsidRPr="00D14B03">
        <w:rPr>
          <w:rFonts w:ascii="Times New Roman" w:eastAsia="DengXian" w:hAnsi="Times New Roman"/>
          <w:b/>
          <w:szCs w:val="20"/>
          <w:lang w:eastAsia="zh-CN"/>
        </w:rPr>
        <w:t xml:space="preserve">Correction 10 is </w:t>
      </w:r>
      <w:r w:rsidRPr="00D14B03">
        <w:rPr>
          <w:rFonts w:ascii="Times New Roman" w:eastAsia="DengXian" w:hAnsi="Times New Roman"/>
          <w:b/>
          <w:bCs/>
          <w:szCs w:val="20"/>
          <w:lang w:val="en-US" w:eastAsia="ja-JP"/>
        </w:rPr>
        <w:t>agreed and merged into Rapporteur’s RRC CR</w:t>
      </w:r>
      <w:r w:rsidRPr="00D14B03">
        <w:rPr>
          <w:rFonts w:ascii="Times New Roman" w:eastAsia="DengXian" w:hAnsi="Times New Roman"/>
          <w:b/>
          <w:bCs/>
          <w:lang w:eastAsia="sv-SE"/>
        </w:rPr>
        <w:t>. (9/9)</w:t>
      </w:r>
    </w:p>
    <w:p w14:paraId="17A1D337" w14:textId="77777777" w:rsidR="00D14B03" w:rsidRPr="00D14B03" w:rsidRDefault="00D14B03" w:rsidP="00D14B03">
      <w:pPr>
        <w:overflowPunct w:val="0"/>
        <w:autoSpaceDE w:val="0"/>
        <w:autoSpaceDN w:val="0"/>
        <w:adjustRightInd w:val="0"/>
        <w:spacing w:before="0" w:after="180" w:line="259" w:lineRule="auto"/>
        <w:ind w:left="1440" w:hanging="1440"/>
        <w:textAlignment w:val="baseline"/>
        <w:rPr>
          <w:rFonts w:ascii="Times New Roman" w:eastAsia="DengXian" w:hAnsi="Times New Roman"/>
          <w:b/>
          <w:bCs/>
          <w:lang w:eastAsia="sv-SE"/>
        </w:rPr>
      </w:pPr>
      <w:r w:rsidRPr="00D14B03">
        <w:rPr>
          <w:rFonts w:ascii="Times New Roman" w:eastAsia="DengXian" w:hAnsi="Times New Roman"/>
          <w:b/>
          <w:bCs/>
          <w:lang w:eastAsia="sv-SE"/>
        </w:rPr>
        <w:t>Proposal 11a: Counter Check Procedure is not extended to multicast MRB. (16/18)</w:t>
      </w:r>
    </w:p>
    <w:p w14:paraId="3630AF29" w14:textId="77777777" w:rsidR="00D14B03" w:rsidRPr="00D14B03" w:rsidRDefault="00D14B03" w:rsidP="00D14B03">
      <w:pPr>
        <w:overflowPunct w:val="0"/>
        <w:autoSpaceDE w:val="0"/>
        <w:autoSpaceDN w:val="0"/>
        <w:adjustRightInd w:val="0"/>
        <w:spacing w:before="0" w:after="180" w:line="259" w:lineRule="auto"/>
        <w:ind w:left="1440" w:hanging="1440"/>
        <w:textAlignment w:val="baseline"/>
        <w:rPr>
          <w:rFonts w:ascii="Times New Roman" w:eastAsia="DengXian" w:hAnsi="Times New Roman"/>
          <w:b/>
          <w:bCs/>
          <w:lang w:eastAsia="sv-SE"/>
        </w:rPr>
      </w:pPr>
      <w:r w:rsidRPr="00D14B03">
        <w:rPr>
          <w:rFonts w:ascii="Times New Roman" w:eastAsia="DengXian" w:hAnsi="Times New Roman"/>
          <w:b/>
          <w:bCs/>
          <w:lang w:eastAsia="sv-SE"/>
        </w:rPr>
        <w:t xml:space="preserve">Proposal 11b: </w:t>
      </w:r>
      <w:r w:rsidRPr="00D14B03">
        <w:rPr>
          <w:rFonts w:ascii="Times New Roman" w:eastAsia="DengXian" w:hAnsi="Times New Roman"/>
          <w:b/>
          <w:szCs w:val="20"/>
          <w:lang w:eastAsia="zh-CN"/>
        </w:rPr>
        <w:t>Correction 11 is not pursued.</w:t>
      </w:r>
    </w:p>
    <w:p w14:paraId="1866E5C2" w14:textId="04DE5AC1" w:rsidR="00E00CE6" w:rsidRPr="00E00CE6" w:rsidRDefault="00E00CE6" w:rsidP="00E00CE6">
      <w:pPr>
        <w:pStyle w:val="Agreement"/>
        <w:rPr>
          <w:ins w:id="59" w:author="Dawid Koziol" w:date="2022-08-23T21:58:00Z"/>
        </w:rPr>
      </w:pPr>
      <w:r>
        <w:t xml:space="preserve">Confirm easy agreements </w:t>
      </w:r>
      <w:r w:rsidR="00D14B03">
        <w:t xml:space="preserve">above </w:t>
      </w:r>
      <w:r>
        <w:t xml:space="preserve">in </w:t>
      </w:r>
      <w:r w:rsidRPr="00E00CE6">
        <w:t>R2-2208881</w:t>
      </w:r>
    </w:p>
    <w:p w14:paraId="0DA21BEF" w14:textId="77777777" w:rsidR="00D727C1" w:rsidRPr="00D727C1" w:rsidRDefault="00D727C1" w:rsidP="00D727C1">
      <w:pPr>
        <w:pStyle w:val="Doc-text2"/>
        <w:ind w:left="0" w:firstLine="0"/>
      </w:pPr>
    </w:p>
    <w:p w14:paraId="50503288" w14:textId="77777777" w:rsidR="002561F0" w:rsidRDefault="002561F0" w:rsidP="002561F0">
      <w:pPr>
        <w:pStyle w:val="Doc-text2"/>
      </w:pPr>
      <w:r>
        <w:t xml:space="preserve">Proposal 5a: Confirm that there is no restriction that the network does not re-associate </w:t>
      </w:r>
      <w:proofErr w:type="gramStart"/>
      <w:r>
        <w:t>a</w:t>
      </w:r>
      <w:proofErr w:type="gramEnd"/>
      <w:r>
        <w:t xml:space="preserve"> LCH for a multicast MRB with another radio bearer according to the following NOTE:</w:t>
      </w:r>
    </w:p>
    <w:p w14:paraId="2FAF7AE7" w14:textId="77777777" w:rsidR="002561F0" w:rsidRDefault="002561F0" w:rsidP="002561F0">
      <w:pPr>
        <w:pStyle w:val="Doc-text2"/>
      </w:pPr>
      <w:r>
        <w:t>NOTE 1:</w:t>
      </w:r>
      <w:r>
        <w:tab/>
        <w:t>For DRB and SRB, the network does not re-associate an already configured logical channel with another radio bearer.</w:t>
      </w:r>
    </w:p>
    <w:p w14:paraId="1DBB47E2" w14:textId="77777777" w:rsidR="00D14B03" w:rsidRDefault="00D14B03" w:rsidP="002561F0">
      <w:pPr>
        <w:pStyle w:val="Doc-text2"/>
      </w:pPr>
    </w:p>
    <w:p w14:paraId="7A0AAE2E" w14:textId="5B4268CC" w:rsidR="002561F0" w:rsidRDefault="002561F0" w:rsidP="002561F0">
      <w:pPr>
        <w:pStyle w:val="Doc-text2"/>
      </w:pPr>
      <w:r>
        <w:t>Proposal 5b: Discuss whether multicast MRB ID change means the change of the MRB. If no, go for Option 1; otherwise, go for Option 2:</w:t>
      </w:r>
    </w:p>
    <w:p w14:paraId="06C918BF" w14:textId="77777777" w:rsidR="002561F0" w:rsidRDefault="002561F0" w:rsidP="002561F0">
      <w:pPr>
        <w:pStyle w:val="Doc-text2"/>
      </w:pPr>
      <w:r>
        <w:t xml:space="preserve">Option 1: For DRB, MRB and SRB, the network does not re-associate an already configured logical channel with another radio bearer. Hence </w:t>
      </w:r>
      <w:proofErr w:type="spellStart"/>
      <w:r>
        <w:t>servedRadioBearer</w:t>
      </w:r>
      <w:proofErr w:type="spellEnd"/>
      <w:r>
        <w:t xml:space="preserve"> is not present in this case.</w:t>
      </w:r>
    </w:p>
    <w:p w14:paraId="6BC6F894" w14:textId="77777777" w:rsidR="002561F0" w:rsidRDefault="002561F0" w:rsidP="002561F0">
      <w:pPr>
        <w:pStyle w:val="Doc-text2"/>
      </w:pPr>
      <w:r>
        <w:t>Option 2: NOTE 1:</w:t>
      </w:r>
      <w:r>
        <w:tab/>
        <w:t>For DRB and SRB, the network does not re-associate an already configured logical channel with another radio bearer. For MRB, the network does not re-associate an already configured logical channel with DBR or SRB.</w:t>
      </w:r>
    </w:p>
    <w:p w14:paraId="4B3B3183" w14:textId="614C41DA" w:rsidR="002561F0" w:rsidRDefault="002561F0" w:rsidP="002561F0">
      <w:pPr>
        <w:pStyle w:val="Doc-text2"/>
      </w:pPr>
    </w:p>
    <w:p w14:paraId="2D0063AE" w14:textId="0307D8AC" w:rsidR="00D14B03" w:rsidRDefault="00D14B03" w:rsidP="00D14B03">
      <w:pPr>
        <w:pStyle w:val="Doc-text2"/>
        <w:ind w:left="0" w:firstLine="0"/>
      </w:pPr>
      <w:r>
        <w:t>DISCUSSION</w:t>
      </w:r>
      <w:r>
        <w:t xml:space="preserve"> P5a/P5b</w:t>
      </w:r>
    </w:p>
    <w:p w14:paraId="45873AB0" w14:textId="0017C442" w:rsidR="00D14B03" w:rsidRDefault="00D14B03" w:rsidP="003062BD">
      <w:pPr>
        <w:pStyle w:val="Doc-text2"/>
        <w:numPr>
          <w:ilvl w:val="0"/>
          <w:numId w:val="19"/>
        </w:numPr>
      </w:pPr>
      <w:r>
        <w:t>QCM thinks we do not have to confirm P5a, can focus on P5b.</w:t>
      </w:r>
    </w:p>
    <w:p w14:paraId="79BA5F6A" w14:textId="77777777" w:rsidR="00D14B03" w:rsidRDefault="00D14B03" w:rsidP="003062BD">
      <w:pPr>
        <w:pStyle w:val="Doc-text2"/>
        <w:numPr>
          <w:ilvl w:val="0"/>
          <w:numId w:val="19"/>
        </w:numPr>
      </w:pPr>
      <w:r>
        <w:t xml:space="preserve">LGE would like to keep the note as it is as its intention is to allow MRB ID change and the current note is clear. CATT agrees. </w:t>
      </w:r>
    </w:p>
    <w:p w14:paraId="334F85DF" w14:textId="7DEB5885" w:rsidR="00D14B03" w:rsidRDefault="00D14B03" w:rsidP="003062BD">
      <w:pPr>
        <w:pStyle w:val="Doc-text2"/>
        <w:numPr>
          <w:ilvl w:val="0"/>
          <w:numId w:val="19"/>
        </w:numPr>
      </w:pPr>
      <w:r>
        <w:t xml:space="preserve">QCM would prefer to make a </w:t>
      </w:r>
      <w:proofErr w:type="gramStart"/>
      <w:r>
        <w:t>clarifications</w:t>
      </w:r>
      <w:proofErr w:type="gramEnd"/>
      <w:r>
        <w:t xml:space="preserve"> just in case, option 2 is preferred. vivo agrees. </w:t>
      </w:r>
    </w:p>
    <w:p w14:paraId="48AFDFA0" w14:textId="26F7E73E" w:rsidR="00D14B03" w:rsidRDefault="00D14B03" w:rsidP="003062BD">
      <w:pPr>
        <w:pStyle w:val="Doc-text2"/>
        <w:numPr>
          <w:ilvl w:val="0"/>
          <w:numId w:val="19"/>
        </w:numPr>
      </w:pPr>
      <w:r>
        <w:t xml:space="preserve">Nokia thought existing note was OK and perhaps changes are not needed. </w:t>
      </w:r>
    </w:p>
    <w:p w14:paraId="0F6EF3CB" w14:textId="5E89CBF4" w:rsidR="00D14B03" w:rsidRDefault="00D14B03" w:rsidP="003062BD">
      <w:pPr>
        <w:pStyle w:val="Doc-text2"/>
        <w:numPr>
          <w:ilvl w:val="0"/>
          <w:numId w:val="19"/>
        </w:numPr>
      </w:pPr>
      <w:r>
        <w:t>QCM indicates that it does not mention MRB at all, so one could interpret that e.g. DRB LCH to MRB LCH re-association is possible (or vice versa). Vivo thinks we introduced MRB only in Rel-17 so if we just keep the note, it may be misinterpreted.</w:t>
      </w:r>
    </w:p>
    <w:p w14:paraId="7EE25D25" w14:textId="4D1C5804" w:rsidR="00D14B03" w:rsidRDefault="00D14B03" w:rsidP="002561F0">
      <w:pPr>
        <w:pStyle w:val="Doc-text2"/>
      </w:pPr>
    </w:p>
    <w:p w14:paraId="0E44E3F3" w14:textId="03E9A803" w:rsidR="00D14B03" w:rsidRDefault="00D14B03" w:rsidP="002561F0">
      <w:pPr>
        <w:pStyle w:val="Doc-text2"/>
      </w:pPr>
    </w:p>
    <w:p w14:paraId="59DCE2FB" w14:textId="06788810" w:rsidR="00D14B03" w:rsidRDefault="00D14B03" w:rsidP="00D14B03">
      <w:pPr>
        <w:pStyle w:val="Agreement"/>
      </w:pPr>
      <w:r>
        <w:t>We clarify NOTE1 as follows</w:t>
      </w:r>
      <w:r>
        <w:t>:</w:t>
      </w:r>
    </w:p>
    <w:p w14:paraId="3DA43331" w14:textId="590887E1" w:rsidR="00D14B03" w:rsidRDefault="00D14B03" w:rsidP="00D14B03">
      <w:pPr>
        <w:pStyle w:val="Agreement"/>
        <w:numPr>
          <w:ilvl w:val="0"/>
          <w:numId w:val="0"/>
        </w:numPr>
        <w:ind w:left="1619"/>
      </w:pPr>
      <w:r>
        <w:t>NOTE 1:</w:t>
      </w:r>
      <w:r>
        <w:tab/>
        <w:t>For DRB and SRB, the network does not re-associate an already configured logical channel with another radio bearer. For MRB, the network does not re-associate an already configured logical channel with DR</w:t>
      </w:r>
      <w:r>
        <w:t>B</w:t>
      </w:r>
      <w:r>
        <w:t xml:space="preserve"> or SRB.</w:t>
      </w:r>
    </w:p>
    <w:p w14:paraId="35DF408D" w14:textId="341AA423" w:rsidR="00D14B03" w:rsidRDefault="00C51432" w:rsidP="00C51432">
      <w:pPr>
        <w:pStyle w:val="Agreement"/>
      </w:pPr>
      <w:r>
        <w:t>Discuss during CR review whether “</w:t>
      </w:r>
      <w:r>
        <w:t xml:space="preserve">Hence </w:t>
      </w:r>
      <w:proofErr w:type="spellStart"/>
      <w:r>
        <w:rPr>
          <w:i/>
        </w:rPr>
        <w:t>servedRadioBearer</w:t>
      </w:r>
      <w:proofErr w:type="spellEnd"/>
      <w:r>
        <w:t xml:space="preserve"> is not present in this case.</w:t>
      </w:r>
      <w:r>
        <w:t>” Needs to be removed in this case.</w:t>
      </w:r>
    </w:p>
    <w:p w14:paraId="7D179745" w14:textId="01138319" w:rsidR="00C51432" w:rsidRPr="00C51432" w:rsidRDefault="00C51432" w:rsidP="00C51432">
      <w:pPr>
        <w:pStyle w:val="Agreement"/>
      </w:pPr>
      <w:r>
        <w:t>Can consider further clarification on not allowing re-association to other MRBs during CR discussion if agreeable.</w:t>
      </w:r>
    </w:p>
    <w:p w14:paraId="5CA36F7B" w14:textId="04F89D1A" w:rsidR="00D14B03" w:rsidRDefault="00D14B03" w:rsidP="002561F0">
      <w:pPr>
        <w:pStyle w:val="Doc-text2"/>
      </w:pPr>
    </w:p>
    <w:p w14:paraId="7B4400F7" w14:textId="77777777" w:rsidR="00D14B03" w:rsidRDefault="00D14B03" w:rsidP="002561F0">
      <w:pPr>
        <w:pStyle w:val="Doc-text2"/>
      </w:pPr>
    </w:p>
    <w:p w14:paraId="38E75039" w14:textId="77777777" w:rsidR="002561F0" w:rsidRDefault="002561F0" w:rsidP="002561F0">
      <w:pPr>
        <w:pStyle w:val="Doc-text2"/>
      </w:pPr>
      <w:r>
        <w:t>Proposal 7: Discuss which option to choose:</w:t>
      </w:r>
    </w:p>
    <w:p w14:paraId="1CFD682F" w14:textId="77777777" w:rsidR="002561F0" w:rsidRDefault="002561F0" w:rsidP="002561F0">
      <w:pPr>
        <w:pStyle w:val="Doc-text2"/>
      </w:pPr>
      <w:r>
        <w:t>Option 1: NW can send configuration of MBS broadcast search space to a UE before MII reception. No specs impact.</w:t>
      </w:r>
    </w:p>
    <w:p w14:paraId="4092A5DF" w14:textId="77777777" w:rsidR="002561F0" w:rsidRDefault="002561F0" w:rsidP="002561F0">
      <w:pPr>
        <w:pStyle w:val="Doc-text2"/>
      </w:pPr>
      <w:r>
        <w:t>Option 2: NW cannot send configuration of MBS broadcast search space to a UE before MII reception. Add a NOTE to limit NW behaviour.</w:t>
      </w:r>
    </w:p>
    <w:p w14:paraId="54F22AD6" w14:textId="33CE7191" w:rsidR="002561F0" w:rsidRDefault="002561F0" w:rsidP="00312AFF">
      <w:pPr>
        <w:pStyle w:val="Doc-text2"/>
        <w:ind w:left="0" w:firstLine="0"/>
      </w:pPr>
    </w:p>
    <w:p w14:paraId="6E27B1FC" w14:textId="1B161B6C" w:rsidR="00312AFF" w:rsidRDefault="00312AFF" w:rsidP="00312AFF">
      <w:pPr>
        <w:pStyle w:val="Doc-text2"/>
        <w:ind w:left="0" w:firstLine="0"/>
      </w:pPr>
      <w:r>
        <w:t xml:space="preserve">DISCUSSION </w:t>
      </w:r>
      <w:r w:rsidR="00BD49B2">
        <w:t>P7:</w:t>
      </w:r>
    </w:p>
    <w:p w14:paraId="74D14142" w14:textId="48BBCB30" w:rsidR="00312AFF" w:rsidRDefault="00B33F70" w:rsidP="003062BD">
      <w:pPr>
        <w:pStyle w:val="Doc-text2"/>
        <w:numPr>
          <w:ilvl w:val="0"/>
          <w:numId w:val="20"/>
        </w:numPr>
      </w:pPr>
      <w:r>
        <w:t>QCM thinks this is a new requirement for the UE and they would like to avoid this. QCM think dedicated signalling is different from common signalling and O1 is not acceptable to QCM.</w:t>
      </w:r>
    </w:p>
    <w:p w14:paraId="79FC4657" w14:textId="3A6C2485" w:rsidR="00B33F70" w:rsidRDefault="00B33F70" w:rsidP="003062BD">
      <w:pPr>
        <w:pStyle w:val="Doc-text2"/>
        <w:numPr>
          <w:ilvl w:val="0"/>
          <w:numId w:val="20"/>
        </w:numPr>
      </w:pPr>
      <w:r>
        <w:t>Nokia thinks these cases are not really different as even in SI we provide parameters which are not supported by the UE. Nokia supports O1.</w:t>
      </w:r>
    </w:p>
    <w:p w14:paraId="180B3517" w14:textId="507DE806" w:rsidR="00B33F70" w:rsidRDefault="00B33F70" w:rsidP="003062BD">
      <w:pPr>
        <w:pStyle w:val="Doc-text2"/>
        <w:numPr>
          <w:ilvl w:val="0"/>
          <w:numId w:val="20"/>
        </w:numPr>
      </w:pPr>
      <w:r>
        <w:t xml:space="preserve">Ericsson indicates this was discussed for </w:t>
      </w:r>
      <w:proofErr w:type="spellStart"/>
      <w:r>
        <w:t>SevingCellConfigCommon</w:t>
      </w:r>
      <w:proofErr w:type="spellEnd"/>
      <w:r>
        <w:t xml:space="preserve"> and this case is similar and that we agreed to discuss additional cases case by case. Ericsson prefers O1.</w:t>
      </w:r>
    </w:p>
    <w:p w14:paraId="093B0F37" w14:textId="37AFB47A" w:rsidR="00B33F70" w:rsidRDefault="00B33F70" w:rsidP="003062BD">
      <w:pPr>
        <w:pStyle w:val="Doc-text2"/>
        <w:numPr>
          <w:ilvl w:val="0"/>
          <w:numId w:val="20"/>
        </w:numPr>
      </w:pPr>
      <w:r>
        <w:t xml:space="preserve">vivo </w:t>
      </w:r>
    </w:p>
    <w:p w14:paraId="6AAB8987" w14:textId="4D27C7D0" w:rsidR="00B33F70" w:rsidRDefault="00B33F70" w:rsidP="003062BD">
      <w:pPr>
        <w:pStyle w:val="Doc-text2"/>
        <w:numPr>
          <w:ilvl w:val="0"/>
          <w:numId w:val="20"/>
        </w:numPr>
      </w:pPr>
      <w:r>
        <w:t xml:space="preserve">LGE prefer O1 to allow the NW to provide MBS SS before MII and indicates the UE can just ignore the configuration it does not understand. </w:t>
      </w:r>
      <w:proofErr w:type="spellStart"/>
      <w:r>
        <w:t>Futurewei</w:t>
      </w:r>
      <w:proofErr w:type="spellEnd"/>
      <w:r>
        <w:t>, CATT</w:t>
      </w:r>
      <w:r w:rsidR="00EF5A13">
        <w:t>, Samsung</w:t>
      </w:r>
      <w:r>
        <w:t xml:space="preserve"> agree and also prefer O1.</w:t>
      </w:r>
    </w:p>
    <w:p w14:paraId="155989FB" w14:textId="0A2965C2" w:rsidR="00EF5A13" w:rsidRDefault="00EF5A13" w:rsidP="003062BD">
      <w:pPr>
        <w:pStyle w:val="Doc-text2"/>
        <w:numPr>
          <w:ilvl w:val="0"/>
          <w:numId w:val="20"/>
        </w:numPr>
      </w:pPr>
      <w:r>
        <w:t>Huawei has the same understanding as LGE, i.e. there should be no problem from the UE.</w:t>
      </w:r>
    </w:p>
    <w:p w14:paraId="71318C3B" w14:textId="23250318" w:rsidR="00EF5A13" w:rsidRDefault="00EF5A13" w:rsidP="003062BD">
      <w:pPr>
        <w:pStyle w:val="Doc-text2"/>
        <w:numPr>
          <w:ilvl w:val="0"/>
          <w:numId w:val="20"/>
        </w:numPr>
      </w:pPr>
      <w:r>
        <w:t>QCM can accept O1 but think we need to clarify in specifications as this should be not a general principle, just for MBS broadcast SS configuration.</w:t>
      </w:r>
    </w:p>
    <w:p w14:paraId="47E44E29" w14:textId="143EA668" w:rsidR="00312AFF" w:rsidRDefault="00312AFF" w:rsidP="002561F0">
      <w:pPr>
        <w:pStyle w:val="Doc-text2"/>
      </w:pPr>
    </w:p>
    <w:p w14:paraId="4282A4BF" w14:textId="7455CB62" w:rsidR="00EF5A13" w:rsidRDefault="00EF5A13" w:rsidP="00EF5A13">
      <w:pPr>
        <w:pStyle w:val="Agreement"/>
      </w:pPr>
      <w:r>
        <w:t xml:space="preserve">NW can send configuration of MBS broadcast search space to a UE before MII reception. </w:t>
      </w:r>
      <w:r>
        <w:t>Clarify this in 38.331.</w:t>
      </w:r>
    </w:p>
    <w:p w14:paraId="76C26923" w14:textId="77777777" w:rsidR="00312AFF" w:rsidRDefault="00312AFF" w:rsidP="002561F0">
      <w:pPr>
        <w:pStyle w:val="Doc-text2"/>
      </w:pPr>
    </w:p>
    <w:p w14:paraId="696230E0" w14:textId="1C97631F" w:rsidR="002561F0" w:rsidRDefault="002561F0" w:rsidP="002561F0">
      <w:pPr>
        <w:pStyle w:val="Doc-text2"/>
      </w:pPr>
      <w:r>
        <w:t>Proposal 8: Discuss which option to choose:</w:t>
      </w:r>
    </w:p>
    <w:p w14:paraId="76F9F91B" w14:textId="77887D39" w:rsidR="002561F0" w:rsidRDefault="006E701E" w:rsidP="002561F0">
      <w:pPr>
        <w:pStyle w:val="Doc-text2"/>
      </w:pPr>
      <w:r>
        <w:tab/>
      </w:r>
      <w:r w:rsidR="002561F0">
        <w:t xml:space="preserve">Option 1: When UE reports </w:t>
      </w:r>
      <w:proofErr w:type="spellStart"/>
      <w:r w:rsidR="002561F0">
        <w:t>plmn</w:t>
      </w:r>
      <w:proofErr w:type="spellEnd"/>
      <w:r w:rsidR="002561F0">
        <w:t xml:space="preserve">-index in the MII, the source </w:t>
      </w:r>
      <w:proofErr w:type="spellStart"/>
      <w:r w:rsidR="002561F0">
        <w:t>gNB</w:t>
      </w:r>
      <w:proofErr w:type="spellEnd"/>
      <w:r w:rsidR="002561F0">
        <w:t xml:space="preserve"> decodes the MII, translates the </w:t>
      </w:r>
      <w:proofErr w:type="spellStart"/>
      <w:r w:rsidR="002561F0">
        <w:t>plmn</w:t>
      </w:r>
      <w:proofErr w:type="spellEnd"/>
      <w:r w:rsidR="002561F0">
        <w:t xml:space="preserve">-index to explicit PLMN ID and replaces the </w:t>
      </w:r>
      <w:proofErr w:type="spellStart"/>
      <w:r w:rsidR="002561F0">
        <w:t>plmn</w:t>
      </w:r>
      <w:proofErr w:type="spellEnd"/>
      <w:r w:rsidR="002561F0">
        <w:t xml:space="preserve">-index with the explicit PLMN ID when sending MII to target </w:t>
      </w:r>
      <w:proofErr w:type="spellStart"/>
      <w:r w:rsidR="002561F0">
        <w:t>gNB</w:t>
      </w:r>
      <w:proofErr w:type="spellEnd"/>
      <w:r w:rsidR="002561F0">
        <w:t>.</w:t>
      </w:r>
    </w:p>
    <w:p w14:paraId="710EFBA9" w14:textId="2639B6C9" w:rsidR="00FB69FA" w:rsidRDefault="002561F0" w:rsidP="002561F0">
      <w:pPr>
        <w:pStyle w:val="Doc-text2"/>
        <w:ind w:left="0" w:firstLine="0"/>
      </w:pPr>
      <w:r>
        <w:tab/>
      </w:r>
    </w:p>
    <w:p w14:paraId="7B2461CD" w14:textId="0C09637B" w:rsidR="00BD49B2" w:rsidRDefault="00BD49B2" w:rsidP="00E63E7B">
      <w:pPr>
        <w:pStyle w:val="Doc-text2"/>
        <w:ind w:left="0" w:firstLine="0"/>
      </w:pPr>
    </w:p>
    <w:p w14:paraId="07266D34" w14:textId="77777777" w:rsidR="006E701E" w:rsidRPr="006E701E" w:rsidRDefault="006E701E" w:rsidP="006E701E">
      <w:pPr>
        <w:pStyle w:val="Doc-text2"/>
      </w:pPr>
    </w:p>
    <w:p w14:paraId="6958D776" w14:textId="50C3B94D" w:rsidR="002561F0" w:rsidRDefault="002561F0" w:rsidP="00E63E7B">
      <w:pPr>
        <w:pStyle w:val="Doc-text2"/>
        <w:ind w:left="0" w:firstLine="0"/>
      </w:pPr>
      <w:r>
        <w:t>DISCUSSION</w:t>
      </w:r>
      <w:r w:rsidR="00BD49B2">
        <w:t xml:space="preserve"> P8:</w:t>
      </w:r>
    </w:p>
    <w:p w14:paraId="2C5BC725" w14:textId="178837D9" w:rsidR="002561F0" w:rsidRDefault="006E701E" w:rsidP="003062BD">
      <w:pPr>
        <w:pStyle w:val="Doc-text2"/>
        <w:numPr>
          <w:ilvl w:val="0"/>
          <w:numId w:val="18"/>
        </w:numPr>
      </w:pPr>
      <w:r>
        <w:t xml:space="preserve">Nokia is OK with option 1, no need to impact </w:t>
      </w:r>
      <w:proofErr w:type="spellStart"/>
      <w:r>
        <w:t>Uu</w:t>
      </w:r>
      <w:proofErr w:type="spellEnd"/>
      <w:r>
        <w:t xml:space="preserve"> interface. </w:t>
      </w:r>
    </w:p>
    <w:p w14:paraId="5FD34331" w14:textId="54644584" w:rsidR="006E701E" w:rsidRDefault="006E701E" w:rsidP="003062BD">
      <w:pPr>
        <w:pStyle w:val="Doc-text2"/>
        <w:numPr>
          <w:ilvl w:val="0"/>
          <w:numId w:val="18"/>
        </w:numPr>
      </w:pPr>
      <w:r>
        <w:t xml:space="preserve">Ericsson thinks the </w:t>
      </w:r>
      <w:proofErr w:type="spellStart"/>
      <w:r>
        <w:t>gNB</w:t>
      </w:r>
      <w:proofErr w:type="spellEnd"/>
      <w:r>
        <w:t xml:space="preserve"> just copies transparently, so it is a new behaviour for the network.</w:t>
      </w:r>
    </w:p>
    <w:p w14:paraId="25CBB917" w14:textId="540B51B7" w:rsidR="006E701E" w:rsidRDefault="006E701E" w:rsidP="003062BD">
      <w:pPr>
        <w:pStyle w:val="Doc-text2"/>
        <w:numPr>
          <w:ilvl w:val="0"/>
          <w:numId w:val="18"/>
        </w:numPr>
      </w:pPr>
      <w:r>
        <w:t>CATT thinks O2 is not resource efficient.</w:t>
      </w:r>
    </w:p>
    <w:p w14:paraId="514AAB9A" w14:textId="0C771553" w:rsidR="006E701E" w:rsidRDefault="006E701E" w:rsidP="003062BD">
      <w:pPr>
        <w:pStyle w:val="Doc-text2"/>
        <w:numPr>
          <w:ilvl w:val="0"/>
          <w:numId w:val="18"/>
        </w:numPr>
      </w:pPr>
      <w:r>
        <w:t xml:space="preserve">Ericsson wonders if we can postpone. Huawei thinks we should clarify. Huawei indicates </w:t>
      </w:r>
      <w:r w:rsidR="00AC11D0">
        <w:t>this is a strong requirement to network.</w:t>
      </w:r>
    </w:p>
    <w:p w14:paraId="405C6938" w14:textId="343D6009" w:rsidR="006E701E" w:rsidRDefault="006E701E" w:rsidP="006E701E">
      <w:pPr>
        <w:pStyle w:val="Doc-text2"/>
      </w:pPr>
    </w:p>
    <w:p w14:paraId="6404A0FA" w14:textId="4E5AB686" w:rsidR="006E701E" w:rsidRDefault="006E701E" w:rsidP="006E701E">
      <w:pPr>
        <w:pStyle w:val="Agreement"/>
      </w:pPr>
      <w:r>
        <w:t xml:space="preserve">When UE reports </w:t>
      </w:r>
      <w:proofErr w:type="spellStart"/>
      <w:r>
        <w:t>plmn</w:t>
      </w:r>
      <w:proofErr w:type="spellEnd"/>
      <w:r>
        <w:t xml:space="preserve">-index in the MII, the source </w:t>
      </w:r>
      <w:proofErr w:type="spellStart"/>
      <w:r>
        <w:t>gNB</w:t>
      </w:r>
      <w:proofErr w:type="spellEnd"/>
      <w:r>
        <w:t xml:space="preserve"> decodes the MII, translates the </w:t>
      </w:r>
      <w:proofErr w:type="spellStart"/>
      <w:r>
        <w:t>plmn</w:t>
      </w:r>
      <w:proofErr w:type="spellEnd"/>
      <w:r>
        <w:t xml:space="preserve">-index to explicit PLMN ID and replaces the </w:t>
      </w:r>
      <w:proofErr w:type="spellStart"/>
      <w:r>
        <w:t>plmn</w:t>
      </w:r>
      <w:proofErr w:type="spellEnd"/>
      <w:r>
        <w:t xml:space="preserve">-index with the explicit PLMN ID when sending MII to target </w:t>
      </w:r>
      <w:proofErr w:type="spellStart"/>
      <w:r>
        <w:t>gNB</w:t>
      </w:r>
      <w:proofErr w:type="spellEnd"/>
      <w:r>
        <w:t>.</w:t>
      </w:r>
      <w:r w:rsidR="00AC11D0">
        <w:t xml:space="preserve"> </w:t>
      </w:r>
    </w:p>
    <w:p w14:paraId="44CF7A6E" w14:textId="3942AFB0" w:rsidR="00AC11D0" w:rsidRPr="00AC11D0" w:rsidRDefault="00AC11D0" w:rsidP="00AC11D0">
      <w:pPr>
        <w:pStyle w:val="Agreement"/>
      </w:pPr>
      <w:r>
        <w:t>Can be re-discussed if there is strong concern from NW vendors.</w:t>
      </w:r>
    </w:p>
    <w:p w14:paraId="02647C63" w14:textId="77777777" w:rsidR="006E701E" w:rsidRPr="00FB69FA" w:rsidRDefault="006E701E" w:rsidP="006E701E">
      <w:pPr>
        <w:pStyle w:val="Doc-text2"/>
      </w:pPr>
    </w:p>
    <w:p w14:paraId="3D2598C3" w14:textId="6283BD24" w:rsidR="001178EB" w:rsidRDefault="001178EB" w:rsidP="001178EB">
      <w:pPr>
        <w:pStyle w:val="Heading3"/>
      </w:pPr>
      <w:r>
        <w:t>6.1.</w:t>
      </w:r>
      <w:r w:rsidR="00F06503">
        <w:t>3</w:t>
      </w:r>
      <w:r>
        <w:tab/>
      </w:r>
      <w:r w:rsidR="007730B8">
        <w:t>Other CP corrections</w:t>
      </w:r>
    </w:p>
    <w:p w14:paraId="6B4BF3CA" w14:textId="0E39D8DC" w:rsidR="007730B8" w:rsidRPr="007730B8" w:rsidRDefault="007730B8" w:rsidP="002F54C2">
      <w:pPr>
        <w:pStyle w:val="Comments"/>
      </w:pPr>
      <w:r>
        <w:t>Including corrections to TS 38.304, features / UE caps developed in RAN2 (complementary to AI 6.0.2).</w:t>
      </w:r>
    </w:p>
    <w:p w14:paraId="4DE169CF" w14:textId="2EEB5D6D" w:rsidR="00A33640" w:rsidRDefault="00512A55" w:rsidP="003B42B8">
      <w:pPr>
        <w:pStyle w:val="Doc-text2"/>
        <w:ind w:left="0" w:firstLine="0"/>
        <w:rPr>
          <w:noProof/>
        </w:rPr>
      </w:pPr>
      <w:hyperlink r:id="rId37" w:tooltip="C:UsersDwx974486Documents3GPPExtractsR2-2207036 38.304 Corrections for MBS.docx" w:history="1"/>
    </w:p>
    <w:p w14:paraId="0AA658FD" w14:textId="33831152" w:rsidR="003B42B8" w:rsidRDefault="00512A55" w:rsidP="003B42B8">
      <w:pPr>
        <w:pStyle w:val="Doc-text2"/>
        <w:ind w:left="0" w:firstLine="0"/>
        <w:rPr>
          <w:noProof/>
        </w:rPr>
      </w:pPr>
      <w:hyperlink r:id="rId38" w:tooltip="C:UsersDwx974486Documents3GPPExtractsR2-2208872 [Pre119-e][602][MBS-R17]Summary of AI 6.1.3 Other CP Corrections (MediaTek).docx" w:history="1">
        <w:r w:rsidR="003B42B8" w:rsidRPr="0068515B">
          <w:rPr>
            <w:rStyle w:val="Hyperlink"/>
            <w:noProof/>
          </w:rPr>
          <w:t>R2-22088</w:t>
        </w:r>
        <w:r w:rsidR="003B42B8" w:rsidRPr="0068515B">
          <w:rPr>
            <w:rStyle w:val="Hyperlink"/>
            <w:noProof/>
          </w:rPr>
          <w:t>7</w:t>
        </w:r>
        <w:r w:rsidR="003B42B8" w:rsidRPr="0068515B">
          <w:rPr>
            <w:rStyle w:val="Hyperlink"/>
            <w:noProof/>
          </w:rPr>
          <w:t>2</w:t>
        </w:r>
      </w:hyperlink>
      <w:r w:rsidR="003B42B8">
        <w:rPr>
          <w:noProof/>
        </w:rPr>
        <w:tab/>
      </w:r>
      <w:r w:rsidR="003B42B8" w:rsidRPr="003B42B8">
        <w:t>Summary of Rel-17 MBS 6.1.3 Other CP corrections</w:t>
      </w:r>
      <w:r w:rsidR="003B42B8">
        <w:tab/>
      </w:r>
      <w:r w:rsidR="003B42B8" w:rsidRPr="003B42B8">
        <w:rPr>
          <w:rFonts w:cs="Arial"/>
        </w:rPr>
        <w:t>MediaTek Inc.</w:t>
      </w:r>
      <w:ins w:id="60" w:author="Dawid Koziol" w:date="2022-08-23T21:36:00Z">
        <w:r w:rsidR="00686BE7">
          <w:rPr>
            <w:rFonts w:cs="Arial"/>
          </w:rPr>
          <w:t xml:space="preserve"> </w:t>
        </w:r>
        <w:r w:rsidR="00686BE7">
          <w:t>discussion</w:t>
        </w:r>
        <w:r w:rsidR="00686BE7">
          <w:tab/>
          <w:t>Rel-17</w:t>
        </w:r>
        <w:r w:rsidR="00686BE7">
          <w:tab/>
          <w:t>NR_MBS-Core</w:t>
        </w:r>
      </w:ins>
    </w:p>
    <w:p w14:paraId="54A5660C" w14:textId="34D03698" w:rsidR="00D736EF" w:rsidRDefault="00D736EF" w:rsidP="00D736EF">
      <w:pPr>
        <w:pStyle w:val="Doc-text2"/>
        <w:ind w:left="0" w:firstLine="0"/>
        <w:rPr>
          <w:i/>
        </w:rPr>
      </w:pPr>
    </w:p>
    <w:p w14:paraId="0D831F5D" w14:textId="77777777" w:rsidR="0068515B" w:rsidRDefault="0068515B" w:rsidP="0068515B">
      <w:pPr>
        <w:overflowPunct w:val="0"/>
        <w:autoSpaceDE w:val="0"/>
        <w:autoSpaceDN w:val="0"/>
        <w:adjustRightInd w:val="0"/>
        <w:spacing w:before="0" w:after="120"/>
        <w:jc w:val="both"/>
        <w:textAlignment w:val="baseline"/>
        <w:rPr>
          <w:rFonts w:eastAsia="SimSun"/>
          <w:b/>
          <w:bCs/>
          <w:szCs w:val="20"/>
          <w:highlight w:val="green"/>
          <w:lang w:eastAsia="zh-CN"/>
        </w:rPr>
      </w:pPr>
    </w:p>
    <w:p w14:paraId="78C4BCDB" w14:textId="77A2174C" w:rsidR="00A33640" w:rsidRDefault="00A33640" w:rsidP="00A33640">
      <w:pPr>
        <w:pStyle w:val="Doc-text2"/>
        <w:ind w:left="0" w:firstLine="0"/>
        <w:rPr>
          <w:lang w:eastAsia="zh-CN"/>
        </w:rPr>
      </w:pPr>
      <w:r>
        <w:rPr>
          <w:lang w:eastAsia="zh-CN"/>
        </w:rPr>
        <w:t>DISCUSSION</w:t>
      </w:r>
      <w:r w:rsidR="001D0CD8">
        <w:rPr>
          <w:lang w:eastAsia="zh-CN"/>
        </w:rPr>
        <w:t xml:space="preserve"> P1-1</w:t>
      </w:r>
      <w:r>
        <w:rPr>
          <w:lang w:eastAsia="zh-CN"/>
        </w:rPr>
        <w:t>:</w:t>
      </w:r>
    </w:p>
    <w:p w14:paraId="75348093" w14:textId="37DF8603" w:rsidR="00A33640" w:rsidRDefault="00A33640" w:rsidP="003062BD">
      <w:pPr>
        <w:pStyle w:val="Doc-text2"/>
        <w:numPr>
          <w:ilvl w:val="0"/>
          <w:numId w:val="13"/>
        </w:numPr>
        <w:rPr>
          <w:lang w:eastAsia="zh-CN"/>
        </w:rPr>
      </w:pPr>
      <w:r>
        <w:rPr>
          <w:lang w:eastAsia="zh-CN"/>
        </w:rPr>
        <w:t xml:space="preserve">Rapporteur clarifies that according to RAN1 this should be changed to 8, but we can restrict </w:t>
      </w:r>
      <w:r w:rsidR="001D0CD8">
        <w:rPr>
          <w:lang w:eastAsia="zh-CN"/>
        </w:rPr>
        <w:t xml:space="preserve">in specifications. </w:t>
      </w:r>
    </w:p>
    <w:p w14:paraId="6B0BB857" w14:textId="3BABDFB6" w:rsidR="001D0CD8" w:rsidRDefault="001D0CD8" w:rsidP="001D0CD8">
      <w:pPr>
        <w:pStyle w:val="Doc-text2"/>
        <w:ind w:left="360" w:firstLine="0"/>
        <w:rPr>
          <w:lang w:eastAsia="zh-CN"/>
        </w:rPr>
      </w:pPr>
    </w:p>
    <w:p w14:paraId="4BB21791" w14:textId="56D9D045" w:rsidR="001D0CD8" w:rsidRDefault="001D0CD8" w:rsidP="001D0CD8">
      <w:pPr>
        <w:pStyle w:val="Agreement"/>
        <w:rPr>
          <w:lang w:eastAsia="zh-CN"/>
        </w:rPr>
      </w:pPr>
      <w:r w:rsidRPr="001D0CD8">
        <w:rPr>
          <w:lang w:eastAsia="zh-CN"/>
        </w:rPr>
        <w:t>Restrict the configuration of the value of maxG-RNTI-r17 as 8 (previously it is assumed to be 16).</w:t>
      </w:r>
    </w:p>
    <w:p w14:paraId="67E88ACC" w14:textId="4EBC0853" w:rsidR="001D0CD8" w:rsidRDefault="001D0CD8" w:rsidP="001D0CD8">
      <w:pPr>
        <w:pStyle w:val="Doc-text2"/>
        <w:overflowPunct w:val="0"/>
        <w:autoSpaceDE w:val="0"/>
        <w:autoSpaceDN w:val="0"/>
        <w:adjustRightInd w:val="0"/>
        <w:spacing w:after="120"/>
        <w:ind w:left="0" w:firstLine="0"/>
        <w:jc w:val="both"/>
        <w:textAlignment w:val="baseline"/>
        <w:rPr>
          <w:rFonts w:eastAsia="SimSun"/>
          <w:b/>
          <w:bCs/>
          <w:szCs w:val="20"/>
          <w:lang w:eastAsia="zh-CN"/>
        </w:rPr>
      </w:pPr>
    </w:p>
    <w:p w14:paraId="50BFA390" w14:textId="14CA3768" w:rsidR="00C63D6A" w:rsidRDefault="00C63D6A" w:rsidP="00C63D6A">
      <w:pPr>
        <w:pStyle w:val="Doc-text2"/>
        <w:ind w:left="0" w:firstLine="0"/>
        <w:rPr>
          <w:lang w:eastAsia="zh-CN"/>
        </w:rPr>
      </w:pPr>
      <w:r>
        <w:rPr>
          <w:lang w:eastAsia="zh-CN"/>
        </w:rPr>
        <w:t>DISCUSSION P1-4:</w:t>
      </w:r>
    </w:p>
    <w:p w14:paraId="6819D010" w14:textId="1AB91385" w:rsidR="001D0CD8" w:rsidRDefault="001D0CD8" w:rsidP="001D0CD8">
      <w:pPr>
        <w:pStyle w:val="Agreement"/>
        <w:rPr>
          <w:lang w:eastAsia="zh-CN"/>
        </w:rPr>
      </w:pPr>
      <w:r w:rsidRPr="001D0CD8">
        <w:rPr>
          <w:lang w:eastAsia="zh-CN"/>
        </w:rPr>
        <w:t xml:space="preserve">For MBS broadcast, the maximum number of ROHC context sessions is set to 4, which is also the number of mandatory </w:t>
      </w:r>
      <w:proofErr w:type="gramStart"/>
      <w:r w:rsidRPr="001D0CD8">
        <w:rPr>
          <w:lang w:eastAsia="zh-CN"/>
        </w:rPr>
        <w:t>capability</w:t>
      </w:r>
      <w:proofErr w:type="gramEnd"/>
      <w:r w:rsidRPr="001D0CD8">
        <w:rPr>
          <w:lang w:eastAsia="zh-CN"/>
        </w:rPr>
        <w:t xml:space="preserve"> for MBS broadcast UEs.</w:t>
      </w:r>
    </w:p>
    <w:p w14:paraId="25DC4E9D" w14:textId="77777777" w:rsidR="001D0CD8" w:rsidRPr="0068515B" w:rsidRDefault="001D0CD8" w:rsidP="0068515B">
      <w:pPr>
        <w:overflowPunct w:val="0"/>
        <w:autoSpaceDE w:val="0"/>
        <w:autoSpaceDN w:val="0"/>
        <w:adjustRightInd w:val="0"/>
        <w:spacing w:before="0" w:after="120"/>
        <w:jc w:val="both"/>
        <w:textAlignment w:val="baseline"/>
        <w:rPr>
          <w:rFonts w:eastAsia="SimSun"/>
          <w:b/>
          <w:bCs/>
          <w:szCs w:val="20"/>
          <w:lang w:eastAsia="zh-CN"/>
        </w:rPr>
      </w:pPr>
    </w:p>
    <w:p w14:paraId="1E8DC12C" w14:textId="35894F18" w:rsidR="001D0CD8" w:rsidRDefault="001D0CD8" w:rsidP="0068515B">
      <w:pPr>
        <w:overflowPunct w:val="0"/>
        <w:autoSpaceDE w:val="0"/>
        <w:autoSpaceDN w:val="0"/>
        <w:adjustRightInd w:val="0"/>
        <w:spacing w:before="0" w:after="120"/>
        <w:jc w:val="both"/>
        <w:textAlignment w:val="baseline"/>
        <w:rPr>
          <w:lang w:eastAsia="zh-CN"/>
        </w:rPr>
      </w:pPr>
      <w:r>
        <w:rPr>
          <w:lang w:eastAsia="zh-CN"/>
        </w:rPr>
        <w:t>DISCUSSION P1-</w:t>
      </w:r>
      <w:r w:rsidR="009062ED">
        <w:rPr>
          <w:lang w:eastAsia="zh-CN"/>
        </w:rPr>
        <w:t>2</w:t>
      </w:r>
      <w:r>
        <w:rPr>
          <w:lang w:eastAsia="zh-CN"/>
        </w:rPr>
        <w:t>:</w:t>
      </w:r>
    </w:p>
    <w:p w14:paraId="407B158C" w14:textId="662AAE42" w:rsidR="001D0CD8" w:rsidRPr="00D10F7B" w:rsidRDefault="001D0CD8" w:rsidP="003062BD">
      <w:pPr>
        <w:pStyle w:val="Agreement"/>
        <w:numPr>
          <w:ilvl w:val="0"/>
          <w:numId w:val="15"/>
        </w:numPr>
        <w:rPr>
          <w:b w:val="0"/>
          <w:lang w:eastAsia="zh-CN"/>
        </w:rPr>
      </w:pPr>
      <w:r w:rsidRPr="00D10F7B">
        <w:rPr>
          <w:b w:val="0"/>
          <w:lang w:eastAsia="zh-CN"/>
        </w:rPr>
        <w:t xml:space="preserve">Rapporteur clarifies that according to offline discussion it would be better to separate these parameters into two. Nokia asks whether then it means that maximum number of RNTIs would be still 16? </w:t>
      </w:r>
      <w:proofErr w:type="spellStart"/>
      <w:r w:rsidRPr="00D10F7B">
        <w:rPr>
          <w:b w:val="0"/>
          <w:lang w:eastAsia="zh-CN"/>
        </w:rPr>
        <w:t>Mediatek</w:t>
      </w:r>
      <w:proofErr w:type="spellEnd"/>
      <w:r w:rsidRPr="00D10F7B">
        <w:rPr>
          <w:b w:val="0"/>
          <w:lang w:eastAsia="zh-CN"/>
        </w:rPr>
        <w:t xml:space="preserve"> clarifies this is for UE capability reporting, so the UE reports what it supports. Intel clarifies in RAN1 specs this is already separated, so for RAN2 this is just a signalling discussion. QCM agrees to split into two parameters with 8 as a value each. Huawei thinks that we can make it separate assuming this is done already in RAN1 specs.</w:t>
      </w:r>
    </w:p>
    <w:p w14:paraId="72400635" w14:textId="0953401F" w:rsidR="001D0CD8" w:rsidRDefault="001D0CD8" w:rsidP="001D0CD8">
      <w:pPr>
        <w:pStyle w:val="Agreement"/>
        <w:rPr>
          <w:lang w:eastAsia="zh-CN"/>
        </w:rPr>
      </w:pPr>
      <w:r w:rsidRPr="001D0CD8">
        <w:rPr>
          <w:lang w:eastAsia="zh-CN"/>
        </w:rPr>
        <w:t>Replace IE maxNumberRNTIs-MBS-r17 by two separate IEs maxNumberG-RNTIs-r17 and maxNumberG-CS-RNTIs-r17 and set the values to 8. (This is NBC change but may be ok for UE capability)</w:t>
      </w:r>
    </w:p>
    <w:p w14:paraId="5F50782D" w14:textId="77777777" w:rsidR="001D0CD8" w:rsidRPr="0068515B" w:rsidRDefault="001D0CD8" w:rsidP="0068515B">
      <w:pPr>
        <w:overflowPunct w:val="0"/>
        <w:autoSpaceDE w:val="0"/>
        <w:autoSpaceDN w:val="0"/>
        <w:adjustRightInd w:val="0"/>
        <w:spacing w:before="0" w:after="120"/>
        <w:jc w:val="both"/>
        <w:textAlignment w:val="baseline"/>
        <w:rPr>
          <w:rFonts w:eastAsia="SimSun"/>
          <w:b/>
          <w:bCs/>
          <w:szCs w:val="20"/>
          <w:lang w:eastAsia="zh-CN"/>
        </w:rPr>
      </w:pPr>
    </w:p>
    <w:p w14:paraId="3B29C00F" w14:textId="3FC3245E" w:rsidR="009062ED" w:rsidRDefault="009062ED" w:rsidP="009062ED">
      <w:pPr>
        <w:overflowPunct w:val="0"/>
        <w:autoSpaceDE w:val="0"/>
        <w:autoSpaceDN w:val="0"/>
        <w:adjustRightInd w:val="0"/>
        <w:spacing w:before="0" w:after="120"/>
        <w:jc w:val="both"/>
        <w:textAlignment w:val="baseline"/>
        <w:rPr>
          <w:lang w:eastAsia="zh-CN"/>
        </w:rPr>
      </w:pPr>
      <w:r>
        <w:rPr>
          <w:lang w:eastAsia="zh-CN"/>
        </w:rPr>
        <w:t>DISCUSSION P1-3:</w:t>
      </w:r>
    </w:p>
    <w:p w14:paraId="595599AC" w14:textId="7F816B85" w:rsidR="009062ED" w:rsidRPr="009062ED" w:rsidRDefault="009062ED" w:rsidP="003062BD">
      <w:pPr>
        <w:pStyle w:val="Doc-text2"/>
        <w:numPr>
          <w:ilvl w:val="0"/>
          <w:numId w:val="15"/>
        </w:numPr>
        <w:rPr>
          <w:rFonts w:eastAsia="SimSun"/>
          <w:b/>
          <w:bCs/>
          <w:szCs w:val="20"/>
          <w:lang w:eastAsia="zh-CN"/>
        </w:rPr>
      </w:pPr>
      <w:r>
        <w:rPr>
          <w:lang w:eastAsia="zh-CN"/>
        </w:rPr>
        <w:t>Rapporteur clarifies some companies thought this should be discussed in RAN1. Xiaomi clarifies that we used to have to have two separate capabilities for partial and full overlapping cases. Xiaomi thinks this can be discussed in RAN2. vivo thinks that partial overlapping for TDM case can be handled by FDM capability. Huawei thinks this should be discussed in RAN1 and proponent should raise this in RAN1. Nokia, vivo, Samsung, CATT agrees. Nokia thinks this is not a simple scenario.</w:t>
      </w:r>
    </w:p>
    <w:p w14:paraId="31700E6E" w14:textId="4A8DCC5F" w:rsidR="009062ED" w:rsidRPr="009062ED" w:rsidRDefault="009062ED" w:rsidP="009062ED">
      <w:pPr>
        <w:pStyle w:val="Agreement"/>
        <w:rPr>
          <w:lang w:eastAsia="zh-CN"/>
        </w:rPr>
      </w:pPr>
      <w:r w:rsidRPr="009062ED">
        <w:rPr>
          <w:lang w:eastAsia="zh-CN"/>
        </w:rPr>
        <w:t xml:space="preserve">Confirm the discussion </w:t>
      </w:r>
      <w:r>
        <w:rPr>
          <w:lang w:eastAsia="zh-CN"/>
        </w:rPr>
        <w:t xml:space="preserve">on </w:t>
      </w:r>
      <w:r w:rsidRPr="009062ED">
        <w:rPr>
          <w:lang w:eastAsia="zh-CN"/>
        </w:rPr>
        <w:t xml:space="preserve">simultaneous PDSCH processing capability </w:t>
      </w:r>
      <w:r>
        <w:rPr>
          <w:lang w:eastAsia="zh-CN"/>
        </w:rPr>
        <w:t>should be taken in RAN1, if needed.</w:t>
      </w:r>
    </w:p>
    <w:p w14:paraId="6056CBC1" w14:textId="77777777" w:rsidR="009062ED" w:rsidRPr="0068515B" w:rsidRDefault="009062ED" w:rsidP="0068515B">
      <w:pPr>
        <w:overflowPunct w:val="0"/>
        <w:autoSpaceDE w:val="0"/>
        <w:autoSpaceDN w:val="0"/>
        <w:adjustRightInd w:val="0"/>
        <w:spacing w:before="0" w:after="120"/>
        <w:jc w:val="both"/>
        <w:textAlignment w:val="baseline"/>
        <w:rPr>
          <w:rFonts w:eastAsia="SimSun"/>
          <w:b/>
          <w:bCs/>
          <w:szCs w:val="20"/>
          <w:lang w:eastAsia="zh-CN"/>
        </w:rPr>
      </w:pPr>
    </w:p>
    <w:p w14:paraId="7CF83A39" w14:textId="4C8404F9" w:rsidR="009062ED" w:rsidRDefault="009062ED" w:rsidP="009062ED">
      <w:pPr>
        <w:overflowPunct w:val="0"/>
        <w:autoSpaceDE w:val="0"/>
        <w:autoSpaceDN w:val="0"/>
        <w:adjustRightInd w:val="0"/>
        <w:spacing w:before="0" w:after="120"/>
        <w:jc w:val="both"/>
        <w:textAlignment w:val="baseline"/>
        <w:rPr>
          <w:lang w:eastAsia="zh-CN"/>
        </w:rPr>
      </w:pPr>
      <w:r>
        <w:rPr>
          <w:lang w:eastAsia="zh-CN"/>
        </w:rPr>
        <w:t>DISCUSSION P1-6:</w:t>
      </w:r>
    </w:p>
    <w:p w14:paraId="127AEB5B" w14:textId="3102CA08" w:rsidR="0068515B" w:rsidRDefault="009062ED" w:rsidP="003062BD">
      <w:pPr>
        <w:pStyle w:val="Doc-text2"/>
        <w:numPr>
          <w:ilvl w:val="0"/>
          <w:numId w:val="15"/>
        </w:numPr>
        <w:rPr>
          <w:lang w:eastAsia="zh-CN"/>
        </w:rPr>
      </w:pPr>
      <w:r w:rsidRPr="009062ED">
        <w:rPr>
          <w:lang w:eastAsia="zh-CN"/>
        </w:rPr>
        <w:t xml:space="preserve">QCM thinks </w:t>
      </w:r>
      <w:r w:rsidR="000A7B10">
        <w:rPr>
          <w:lang w:eastAsia="zh-CN"/>
        </w:rPr>
        <w:t xml:space="preserve">according to RANP, </w:t>
      </w:r>
      <w:proofErr w:type="spellStart"/>
      <w:r w:rsidR="000A7B10">
        <w:rPr>
          <w:lang w:eastAsia="zh-CN"/>
        </w:rPr>
        <w:t>RedCap</w:t>
      </w:r>
      <w:proofErr w:type="spellEnd"/>
      <w:r w:rsidR="000A7B10">
        <w:rPr>
          <w:lang w:eastAsia="zh-CN"/>
        </w:rPr>
        <w:t xml:space="preserve"> can work with Rel-17, but whether changes are needed can be discussed. ZTE asks whether we should now analyse </w:t>
      </w:r>
      <w:proofErr w:type="spellStart"/>
      <w:r w:rsidR="000A7B10">
        <w:rPr>
          <w:lang w:eastAsia="zh-CN"/>
        </w:rPr>
        <w:t>RedCap</w:t>
      </w:r>
      <w:proofErr w:type="spellEnd"/>
      <w:r w:rsidR="000A7B10">
        <w:rPr>
          <w:lang w:eastAsia="zh-CN"/>
        </w:rPr>
        <w:t xml:space="preserve"> support for MBS. CATT thinks that </w:t>
      </w:r>
      <w:proofErr w:type="spellStart"/>
      <w:r w:rsidR="000A7B10">
        <w:rPr>
          <w:lang w:eastAsia="zh-CN"/>
        </w:rPr>
        <w:t>acc</w:t>
      </w:r>
      <w:proofErr w:type="spellEnd"/>
      <w:r w:rsidR="000A7B10">
        <w:rPr>
          <w:lang w:eastAsia="zh-CN"/>
        </w:rPr>
        <w:t xml:space="preserve"> to RANP there should be no spec effort for </w:t>
      </w:r>
      <w:proofErr w:type="spellStart"/>
      <w:r w:rsidR="000A7B10">
        <w:rPr>
          <w:lang w:eastAsia="zh-CN"/>
        </w:rPr>
        <w:t>RedCap</w:t>
      </w:r>
      <w:proofErr w:type="spellEnd"/>
      <w:r w:rsidR="000A7B10">
        <w:rPr>
          <w:lang w:eastAsia="zh-CN"/>
        </w:rPr>
        <w:t xml:space="preserve"> in Rel-17. Nokia agrees with CATT. Ericsson believes that it would be good to consider some additional cases to make it work better (or address the cases where the service cannot be received). </w:t>
      </w:r>
      <w:proofErr w:type="spellStart"/>
      <w:r w:rsidR="000A7B10">
        <w:rPr>
          <w:lang w:eastAsia="zh-CN"/>
        </w:rPr>
        <w:t>Mediatek</w:t>
      </w:r>
      <w:proofErr w:type="spellEnd"/>
      <w:r w:rsidR="000A7B10">
        <w:rPr>
          <w:lang w:eastAsia="zh-CN"/>
        </w:rPr>
        <w:t xml:space="preserve"> thinks there is no technical discussion in RANP and that we can make sure it works for </w:t>
      </w:r>
      <w:proofErr w:type="spellStart"/>
      <w:r w:rsidR="000A7B10">
        <w:rPr>
          <w:lang w:eastAsia="zh-CN"/>
        </w:rPr>
        <w:t>RedCap</w:t>
      </w:r>
      <w:proofErr w:type="spellEnd"/>
      <w:r w:rsidR="000A7B10">
        <w:rPr>
          <w:lang w:eastAsia="zh-CN"/>
        </w:rPr>
        <w:t xml:space="preserve"> UE. Huawei thinks we can discuss if we identify an essential issue, i.e. it does not work. Huawei does not think issues raised by Ericsson are essential.</w:t>
      </w:r>
    </w:p>
    <w:p w14:paraId="08C3D2E7" w14:textId="36CA8163" w:rsidR="007E09CE" w:rsidRPr="007E09CE" w:rsidRDefault="007E09CE" w:rsidP="007E09CE">
      <w:pPr>
        <w:pStyle w:val="Agreement"/>
        <w:rPr>
          <w:lang w:eastAsia="zh-CN"/>
        </w:rPr>
      </w:pPr>
      <w:r>
        <w:rPr>
          <w:lang w:eastAsia="zh-CN"/>
        </w:rPr>
        <w:t xml:space="preserve">Discuss further offline on the issue raised in papers for this meeting for </w:t>
      </w:r>
      <w:proofErr w:type="spellStart"/>
      <w:r>
        <w:rPr>
          <w:lang w:eastAsia="zh-CN"/>
        </w:rPr>
        <w:t>RedCap</w:t>
      </w:r>
      <w:proofErr w:type="spellEnd"/>
      <w:r>
        <w:rPr>
          <w:lang w:eastAsia="zh-CN"/>
        </w:rPr>
        <w:t xml:space="preserve"> and MBS, e.g. whether they are essential.</w:t>
      </w:r>
    </w:p>
    <w:p w14:paraId="605D9DF8" w14:textId="77777777" w:rsidR="004F3CA0" w:rsidRDefault="004F3CA0" w:rsidP="00975395"/>
    <w:p w14:paraId="3CFF585F" w14:textId="77777777" w:rsidR="003B42B8" w:rsidRDefault="003B42B8" w:rsidP="00D736EF">
      <w:pPr>
        <w:pStyle w:val="Doc-text2"/>
        <w:ind w:left="0" w:firstLine="0"/>
        <w:rPr>
          <w:i/>
        </w:rPr>
      </w:pPr>
    </w:p>
    <w:p w14:paraId="37B0175E" w14:textId="007997BC" w:rsidR="00D736EF" w:rsidRPr="00D736EF" w:rsidRDefault="00016E3D" w:rsidP="00D736EF">
      <w:pPr>
        <w:pStyle w:val="Doc-text2"/>
        <w:ind w:left="0" w:firstLine="0"/>
        <w:rPr>
          <w:i/>
        </w:rPr>
      </w:pPr>
      <w:r>
        <w:rPr>
          <w:i/>
        </w:rPr>
        <w:t>Papers below t</w:t>
      </w:r>
      <w:r w:rsidR="00D736EF" w:rsidRPr="00D736EF">
        <w:rPr>
          <w:i/>
        </w:rPr>
        <w:t>reated as part of [AT119-</w:t>
      </w:r>
      <w:proofErr w:type="gramStart"/>
      <w:r w:rsidR="00D736EF" w:rsidRPr="00D736EF">
        <w:rPr>
          <w:i/>
        </w:rPr>
        <w:t>e][</w:t>
      </w:r>
      <w:proofErr w:type="gramEnd"/>
      <w:r w:rsidR="00D736EF" w:rsidRPr="00D736EF">
        <w:rPr>
          <w:i/>
        </w:rPr>
        <w:t>60</w:t>
      </w:r>
      <w:r w:rsidR="00D736EF">
        <w:rPr>
          <w:i/>
        </w:rPr>
        <w:t>2</w:t>
      </w:r>
      <w:r w:rsidR="00D736EF" w:rsidRPr="00D736EF">
        <w:rPr>
          <w:i/>
        </w:rPr>
        <w:t>]</w:t>
      </w:r>
    </w:p>
    <w:p w14:paraId="65450B41" w14:textId="4B52D579" w:rsidR="00FB69FA" w:rsidRDefault="00512A55" w:rsidP="00FB69FA">
      <w:pPr>
        <w:pStyle w:val="Doc-title"/>
      </w:pPr>
      <w:hyperlink r:id="rId39" w:tooltip="C:UsersDwx974486Documents3GPPExtractsR2-2207224 Clarification on Group Paging for Inactive UE.docx" w:history="1">
        <w:r w:rsidR="00FB69FA" w:rsidRPr="00500762">
          <w:rPr>
            <w:rStyle w:val="Hyperlink"/>
          </w:rPr>
          <w:t>R2-2207224</w:t>
        </w:r>
      </w:hyperlink>
      <w:r w:rsidR="00FB69FA">
        <w:tab/>
        <w:t>Clarification on Group Paging for Inactive UE</w:t>
      </w:r>
      <w:r w:rsidR="00FB69FA">
        <w:tab/>
        <w:t>vivo</w:t>
      </w:r>
      <w:r w:rsidR="00FB69FA">
        <w:tab/>
        <w:t>discussion</w:t>
      </w:r>
      <w:r w:rsidR="00FB69FA">
        <w:tab/>
        <w:t>Rel-17</w:t>
      </w:r>
      <w:r w:rsidR="00FB69FA">
        <w:tab/>
        <w:t>NR_MBS-Core</w:t>
      </w:r>
    </w:p>
    <w:p w14:paraId="29C9CECB" w14:textId="6D3286C5" w:rsidR="00D32D4F" w:rsidRDefault="00512A55" w:rsidP="00D32D4F">
      <w:pPr>
        <w:pStyle w:val="Doc-title"/>
      </w:pPr>
      <w:hyperlink r:id="rId40" w:tooltip="C:UsersDwx974486Documents3GPPExtractsR2-2207554 CR to 38.304  Clarification to MBS prioritization with slice based reselection (1).docx" w:history="1">
        <w:r w:rsidR="00D32D4F" w:rsidRPr="00500762">
          <w:rPr>
            <w:rStyle w:val="Hyperlink"/>
          </w:rPr>
          <w:t>R2-2207554</w:t>
        </w:r>
      </w:hyperlink>
      <w:r w:rsidR="00D32D4F">
        <w:tab/>
        <w:t>MBS prioritization with slice based reselection</w:t>
      </w:r>
      <w:r w:rsidR="00D32D4F">
        <w:tab/>
        <w:t>Nokia, Nokia Shanghai Bell</w:t>
      </w:r>
      <w:r w:rsidR="00D32D4F">
        <w:tab/>
        <w:t>CR</w:t>
      </w:r>
      <w:r w:rsidR="00D32D4F">
        <w:tab/>
        <w:t>Rel-17</w:t>
      </w:r>
      <w:r w:rsidR="00D32D4F">
        <w:tab/>
        <w:t>38.304</w:t>
      </w:r>
      <w:r w:rsidR="00D32D4F">
        <w:tab/>
        <w:t>17.1.0</w:t>
      </w:r>
      <w:r w:rsidR="00D32D4F">
        <w:tab/>
        <w:t>0264</w:t>
      </w:r>
      <w:r w:rsidR="00D32D4F">
        <w:tab/>
        <w:t>-</w:t>
      </w:r>
      <w:r w:rsidR="00D32D4F">
        <w:tab/>
        <w:t>F</w:t>
      </w:r>
      <w:r w:rsidR="00D32D4F">
        <w:tab/>
        <w:t>NR_MBS-Core</w:t>
      </w:r>
    </w:p>
    <w:p w14:paraId="3706F5DA" w14:textId="77777777" w:rsidR="00D32D4F" w:rsidRPr="00D1733F" w:rsidRDefault="00D32D4F" w:rsidP="00D32D4F">
      <w:pPr>
        <w:pStyle w:val="Doc-text2"/>
        <w:rPr>
          <w:i/>
          <w:iCs/>
        </w:rPr>
      </w:pPr>
      <w:r w:rsidRPr="00D1733F">
        <w:rPr>
          <w:i/>
          <w:iCs/>
        </w:rPr>
        <w:t xml:space="preserve">(moved from </w:t>
      </w:r>
      <w:r>
        <w:rPr>
          <w:i/>
          <w:iCs/>
        </w:rPr>
        <w:t>6</w:t>
      </w:r>
      <w:r w:rsidRPr="00D1733F">
        <w:rPr>
          <w:i/>
          <w:iCs/>
        </w:rPr>
        <w:t>.</w:t>
      </w:r>
      <w:r>
        <w:rPr>
          <w:i/>
          <w:iCs/>
        </w:rPr>
        <w:t>1</w:t>
      </w:r>
      <w:r w:rsidRPr="00D1733F">
        <w:rPr>
          <w:i/>
          <w:iCs/>
        </w:rPr>
        <w:t>.</w:t>
      </w:r>
      <w:r>
        <w:rPr>
          <w:i/>
          <w:iCs/>
        </w:rPr>
        <w:t>2</w:t>
      </w:r>
      <w:r w:rsidRPr="00D1733F">
        <w:rPr>
          <w:i/>
          <w:iCs/>
        </w:rPr>
        <w:t>)</w:t>
      </w:r>
    </w:p>
    <w:p w14:paraId="7BDA6808" w14:textId="4431171C" w:rsidR="00FB69FA" w:rsidRDefault="00512A55" w:rsidP="00FB69FA">
      <w:pPr>
        <w:pStyle w:val="Doc-title"/>
      </w:pPr>
      <w:hyperlink r:id="rId41" w:tooltip="C:UsersDwx974486Documents3GPPExtractsR2-2207562 Discussion on the maximum G-RNTI for MBS.docx" w:history="1">
        <w:r w:rsidR="00FB69FA" w:rsidRPr="00500762">
          <w:rPr>
            <w:rStyle w:val="Hyperlink"/>
          </w:rPr>
          <w:t>R2-2207562</w:t>
        </w:r>
      </w:hyperlink>
      <w:r w:rsidR="00FB69FA">
        <w:tab/>
        <w:t>Discussion on the maximum G-RNTI for MBS</w:t>
      </w:r>
      <w:r w:rsidR="00FB69FA">
        <w:tab/>
        <w:t>MediaTek inc.</w:t>
      </w:r>
      <w:r w:rsidR="00FB69FA">
        <w:tab/>
        <w:t>discussion</w:t>
      </w:r>
      <w:r w:rsidR="00FB69FA">
        <w:tab/>
        <w:t>Rel-17</w:t>
      </w:r>
      <w:r w:rsidR="00FB69FA">
        <w:tab/>
        <w:t>NR_MBS-Core</w:t>
      </w:r>
    </w:p>
    <w:p w14:paraId="1EB64271" w14:textId="432DFF53" w:rsidR="00FB69FA" w:rsidRDefault="00512A55" w:rsidP="00FB69FA">
      <w:pPr>
        <w:pStyle w:val="Doc-title"/>
      </w:pPr>
      <w:hyperlink r:id="rId42" w:tooltip="C:UsersDwx974486Documents3GPPExtractsR2-2207563 Discussion and correction on UE capabilities for MBS.docx" w:history="1">
        <w:r w:rsidR="00FB69FA" w:rsidRPr="00500762">
          <w:rPr>
            <w:rStyle w:val="Hyperlink"/>
          </w:rPr>
          <w:t>R2-2207563</w:t>
        </w:r>
      </w:hyperlink>
      <w:r w:rsidR="00FB69FA">
        <w:tab/>
        <w:t>Discussion and correction on UE capabilities for MBS</w:t>
      </w:r>
      <w:r w:rsidR="00FB69FA">
        <w:tab/>
        <w:t>MediaTek inc.</w:t>
      </w:r>
      <w:r w:rsidR="00FB69FA">
        <w:tab/>
        <w:t>discussion</w:t>
      </w:r>
      <w:r w:rsidR="00FB69FA">
        <w:tab/>
        <w:t>Rel-17</w:t>
      </w:r>
      <w:r w:rsidR="00FB69FA">
        <w:tab/>
        <w:t>NR_MBS-Core</w:t>
      </w:r>
    </w:p>
    <w:p w14:paraId="2475F07C" w14:textId="5C7727D0" w:rsidR="00FB69FA" w:rsidRDefault="00512A55" w:rsidP="00FB69FA">
      <w:pPr>
        <w:pStyle w:val="Doc-title"/>
      </w:pPr>
      <w:hyperlink r:id="rId43" w:tooltip="C:UsersDwx974486Documents3GPPExtractsR2-2207564 Corrections on the maximum G-RNTI for MBS.docx" w:history="1">
        <w:r w:rsidR="00FB69FA" w:rsidRPr="00500762">
          <w:rPr>
            <w:rStyle w:val="Hyperlink"/>
          </w:rPr>
          <w:t>R2-2207564</w:t>
        </w:r>
      </w:hyperlink>
      <w:r w:rsidR="00FB69FA">
        <w:tab/>
        <w:t>Corrections on the maximum G-RNTI for MBS</w:t>
      </w:r>
      <w:r w:rsidR="00FB69FA">
        <w:tab/>
        <w:t>MediaTek inc.</w:t>
      </w:r>
      <w:r w:rsidR="00FB69FA">
        <w:tab/>
        <w:t>draftCR</w:t>
      </w:r>
      <w:r w:rsidR="00FB69FA">
        <w:tab/>
        <w:t>Rel-17</w:t>
      </w:r>
      <w:r w:rsidR="00FB69FA">
        <w:tab/>
        <w:t>38.331</w:t>
      </w:r>
      <w:r w:rsidR="00FB69FA">
        <w:tab/>
        <w:t>17.1.0</w:t>
      </w:r>
      <w:r w:rsidR="00FB69FA">
        <w:tab/>
        <w:t>F</w:t>
      </w:r>
      <w:r w:rsidR="00FB69FA">
        <w:tab/>
        <w:t>NR_MBS-Core</w:t>
      </w:r>
    </w:p>
    <w:p w14:paraId="5CF77E5A" w14:textId="336F3852" w:rsidR="00FB69FA" w:rsidRDefault="00512A55" w:rsidP="00FB69FA">
      <w:pPr>
        <w:pStyle w:val="Doc-title"/>
      </w:pPr>
      <w:hyperlink r:id="rId44" w:tooltip="C:UsersDwx974486Documents3GPPExtractsR2-2207811 Simultaneous PDSCH processing capability for MBS.docx" w:history="1">
        <w:r w:rsidR="00FB69FA" w:rsidRPr="00500762">
          <w:rPr>
            <w:rStyle w:val="Hyperlink"/>
          </w:rPr>
          <w:t>R2-2207811</w:t>
        </w:r>
      </w:hyperlink>
      <w:r w:rsidR="00FB69FA">
        <w:tab/>
        <w:t>Simultaneous PDSCH processing capability for MBS</w:t>
      </w:r>
      <w:r w:rsidR="00FB69FA">
        <w:tab/>
        <w:t>Xiaomi</w:t>
      </w:r>
      <w:r w:rsidR="00FB69FA">
        <w:tab/>
        <w:t>discussion</w:t>
      </w:r>
      <w:r w:rsidR="00FB69FA">
        <w:tab/>
        <w:t>Rel-17</w:t>
      </w:r>
      <w:r w:rsidR="00FB69FA">
        <w:tab/>
        <w:t>NR_MBS-Core</w:t>
      </w:r>
      <w:r w:rsidR="00FB69FA">
        <w:tab/>
      </w:r>
      <w:r w:rsidR="00FB69FA" w:rsidRPr="00D24C73">
        <w:rPr>
          <w:highlight w:val="yellow"/>
        </w:rPr>
        <w:t>R2-2206114</w:t>
      </w:r>
    </w:p>
    <w:p w14:paraId="14BD4638" w14:textId="442385F1" w:rsidR="00FB69FA" w:rsidRDefault="00512A55" w:rsidP="00FB69FA">
      <w:pPr>
        <w:pStyle w:val="Doc-title"/>
      </w:pPr>
      <w:hyperlink r:id="rId45" w:tooltip="C:UsersDwx974486Documents3GPPExtractsR2-2207814 Correction on the G-RNTI and G-CS-RNTI configuration.docx" w:history="1">
        <w:r w:rsidR="00FB69FA" w:rsidRPr="00500762">
          <w:rPr>
            <w:rStyle w:val="Hyperlink"/>
          </w:rPr>
          <w:t>R2-2207814</w:t>
        </w:r>
      </w:hyperlink>
      <w:r w:rsidR="00FB69FA">
        <w:tab/>
        <w:t>Correction on the G-RNTI and G-CS-RNTI configuration</w:t>
      </w:r>
      <w:r w:rsidR="00FB69FA">
        <w:tab/>
        <w:t>Xiaomi</w:t>
      </w:r>
      <w:r w:rsidR="00FB69FA">
        <w:tab/>
        <w:t>draftCR</w:t>
      </w:r>
      <w:r w:rsidR="00FB69FA">
        <w:tab/>
        <w:t>Rel-17</w:t>
      </w:r>
      <w:r w:rsidR="00FB69FA">
        <w:tab/>
        <w:t>38.331</w:t>
      </w:r>
      <w:r w:rsidR="00FB69FA">
        <w:tab/>
        <w:t>17.1.0</w:t>
      </w:r>
      <w:r w:rsidR="00FB69FA">
        <w:tab/>
        <w:t>F</w:t>
      </w:r>
      <w:r w:rsidR="00FB69FA">
        <w:tab/>
        <w:t>NR_MBS-Core</w:t>
      </w:r>
    </w:p>
    <w:p w14:paraId="7694A0B2" w14:textId="6281C792" w:rsidR="00FB69FA" w:rsidRDefault="00512A55" w:rsidP="00FB69FA">
      <w:pPr>
        <w:pStyle w:val="Doc-title"/>
      </w:pPr>
      <w:hyperlink r:id="rId46" w:tooltip="C:UsersDwx974486Documents3GPPExtractsR2-2208085 Clarification of frequency prioritization for MBS broadcast.docx" w:history="1">
        <w:r w:rsidR="00FB69FA" w:rsidRPr="00500762">
          <w:rPr>
            <w:rStyle w:val="Hyperlink"/>
          </w:rPr>
          <w:t>R2-2208085</w:t>
        </w:r>
      </w:hyperlink>
      <w:r w:rsidR="00FB69FA">
        <w:tab/>
        <w:t>Clarification of frequency prioritization for MBS broadcast</w:t>
      </w:r>
      <w:r w:rsidR="00FB69FA">
        <w:tab/>
        <w:t>Ericsson</w:t>
      </w:r>
      <w:r w:rsidR="00FB69FA">
        <w:tab/>
        <w:t>discussion</w:t>
      </w:r>
      <w:r w:rsidR="00FB69FA">
        <w:tab/>
        <w:t>Rel-17</w:t>
      </w:r>
      <w:r w:rsidR="00FB69FA">
        <w:tab/>
        <w:t>NR_MBS-Core</w:t>
      </w:r>
    </w:p>
    <w:p w14:paraId="33FA9076" w14:textId="4B9F725D" w:rsidR="00FB69FA" w:rsidRDefault="00512A55" w:rsidP="00FB69FA">
      <w:pPr>
        <w:pStyle w:val="Doc-title"/>
      </w:pPr>
      <w:hyperlink r:id="rId47" w:tooltip="C:UsersDwx974486Documents3GPPExtractsR2-2208087 MBS and RedCap.docx" w:history="1">
        <w:r w:rsidR="00FB69FA" w:rsidRPr="00500762">
          <w:rPr>
            <w:rStyle w:val="Hyperlink"/>
          </w:rPr>
          <w:t>R2-2208087</w:t>
        </w:r>
      </w:hyperlink>
      <w:r w:rsidR="00FB69FA">
        <w:tab/>
        <w:t>MBS and RedCap</w:t>
      </w:r>
      <w:r w:rsidR="00FB69FA">
        <w:tab/>
        <w:t>Ericsson</w:t>
      </w:r>
      <w:r w:rsidR="00FB69FA">
        <w:tab/>
        <w:t>discussion</w:t>
      </w:r>
      <w:r w:rsidR="00FB69FA">
        <w:tab/>
        <w:t>Rel-17</w:t>
      </w:r>
      <w:r w:rsidR="00FB69FA">
        <w:tab/>
        <w:t>NR_MBS-Core</w:t>
      </w:r>
    </w:p>
    <w:p w14:paraId="36F0C6A7" w14:textId="7F9A902C" w:rsidR="00FB69FA" w:rsidRDefault="00512A55" w:rsidP="00FB69FA">
      <w:pPr>
        <w:pStyle w:val="Doc-title"/>
      </w:pPr>
      <w:hyperlink r:id="rId48" w:tooltip="C:UsersDwx974486Documents3GPPExtractsR2-2208500.docx" w:history="1">
        <w:r w:rsidR="00FB69FA" w:rsidRPr="00500762">
          <w:rPr>
            <w:rStyle w:val="Hyperlink"/>
          </w:rPr>
          <w:t>R2-2208500</w:t>
        </w:r>
      </w:hyperlink>
      <w:r w:rsidR="00FB69FA">
        <w:tab/>
        <w:t>Remaining MBS UE capability open issues</w:t>
      </w:r>
      <w:r w:rsidR="00FB69FA">
        <w:tab/>
        <w:t>Intel Corporation</w:t>
      </w:r>
      <w:r w:rsidR="00FB69FA">
        <w:tab/>
        <w:t>discussion</w:t>
      </w:r>
      <w:r w:rsidR="00FB69FA">
        <w:tab/>
        <w:t>Rel-17</w:t>
      </w:r>
      <w:r w:rsidR="00FB69FA">
        <w:tab/>
        <w:t>NR_MBS-Core</w:t>
      </w:r>
    </w:p>
    <w:p w14:paraId="37E31150" w14:textId="6F94F582" w:rsidR="00FB69FA" w:rsidRDefault="00512A55" w:rsidP="00FB69FA">
      <w:pPr>
        <w:pStyle w:val="Doc-title"/>
      </w:pPr>
      <w:hyperlink r:id="rId49" w:tooltip="C:UsersDwx974486Documents3GPPExtractsR2-2208636 On supported max number of G-RNTI on for MBS broadcast.doc" w:history="1">
        <w:r w:rsidR="00FB69FA" w:rsidRPr="00500762">
          <w:rPr>
            <w:rStyle w:val="Hyperlink"/>
          </w:rPr>
          <w:t>R2-2208636</w:t>
        </w:r>
      </w:hyperlink>
      <w:r w:rsidR="00FB69FA">
        <w:tab/>
        <w:t>On supported max number of G-RNTI for MBS broadcast</w:t>
      </w:r>
      <w:r w:rsidR="00FB69FA">
        <w:tab/>
        <w:t>ZTE, Sanechips</w:t>
      </w:r>
      <w:r w:rsidR="00FB69FA">
        <w:tab/>
        <w:t>discussion</w:t>
      </w:r>
      <w:r w:rsidR="00FB69FA">
        <w:tab/>
        <w:t>Rel-17</w:t>
      </w:r>
      <w:r w:rsidR="00FB69FA">
        <w:tab/>
        <w:t>NR_MBS-Core</w:t>
      </w:r>
    </w:p>
    <w:p w14:paraId="1F4F6021" w14:textId="43279580" w:rsidR="00D727C1" w:rsidRDefault="00D727C1" w:rsidP="00D727C1">
      <w:pPr>
        <w:pStyle w:val="Doc-text2"/>
        <w:ind w:left="0" w:firstLine="0"/>
        <w:rPr>
          <w:ins w:id="61" w:author="Dawid Koziol" w:date="2022-08-23T21:31:00Z"/>
          <w:noProof/>
        </w:rPr>
      </w:pPr>
    </w:p>
    <w:p w14:paraId="609F1C3A" w14:textId="4BC9122F" w:rsidR="00D727C1" w:rsidRDefault="0070791E" w:rsidP="0070791E">
      <w:pPr>
        <w:pStyle w:val="Doc-title"/>
        <w:rPr>
          <w:ins w:id="62" w:author="Dawid Koziol" w:date="2022-08-23T21:33:00Z"/>
        </w:rPr>
      </w:pPr>
      <w:ins w:id="63" w:author="Dawid Koziol" w:date="2022-08-23T22:10:00Z">
        <w:r w:rsidRPr="00D24C73">
          <w:rPr>
            <w:highlight w:val="yellow"/>
          </w:rPr>
          <w:t>R2-2208877</w:t>
        </w:r>
        <w:r>
          <w:tab/>
          <w:t>38.304 Corrections for MBS</w:t>
        </w:r>
        <w:r>
          <w:tab/>
          <w:t>CATT, Nokia, Huawei, HiSilicon, CBN</w:t>
        </w:r>
        <w:r>
          <w:tab/>
          <w:t>CR</w:t>
        </w:r>
        <w:r>
          <w:tab/>
          <w:t>Rel-17</w:t>
        </w:r>
        <w:r>
          <w:tab/>
          <w:t>38.304</w:t>
        </w:r>
        <w:r>
          <w:tab/>
          <w:t>17.1.0</w:t>
        </w:r>
        <w:r>
          <w:tab/>
          <w:t>0256</w:t>
        </w:r>
        <w:r>
          <w:tab/>
          <w:t>1</w:t>
        </w:r>
        <w:r>
          <w:tab/>
          <w:t>F</w:t>
        </w:r>
        <w:r>
          <w:tab/>
          <w:t>NR_MBS-Core</w:t>
        </w:r>
      </w:ins>
    </w:p>
    <w:p w14:paraId="4AA86FB0" w14:textId="3AD19937" w:rsidR="00686BE7" w:rsidRDefault="00686BE7" w:rsidP="00686BE7">
      <w:pPr>
        <w:pStyle w:val="Doc-title"/>
        <w:rPr>
          <w:ins w:id="64" w:author="Dawid Koziol" w:date="2022-08-23T21:35:00Z"/>
        </w:rPr>
      </w:pPr>
      <w:ins w:id="65" w:author="Dawid Koziol" w:date="2022-08-23T21:35:00Z">
        <w:r w:rsidRPr="00D24C73">
          <w:rPr>
            <w:highlight w:val="yellow"/>
          </w:rPr>
          <w:t>R2-2208879</w:t>
        </w:r>
        <w:r>
          <w:tab/>
        </w:r>
        <w:r w:rsidRPr="00686BE7">
          <w:t>Draft 38.306 CR for MBS UE capability corrections</w:t>
        </w:r>
        <w:r>
          <w:tab/>
        </w:r>
        <w:r w:rsidRPr="00686BE7">
          <w:t>MediaTek Inc.</w:t>
        </w:r>
        <w:r>
          <w:tab/>
          <w:t>draftCR</w:t>
        </w:r>
        <w:r>
          <w:tab/>
          <w:t>Rel-17</w:t>
        </w:r>
        <w:r>
          <w:tab/>
          <w:t>38.306</w:t>
        </w:r>
        <w:r>
          <w:tab/>
          <w:t>17.1.0</w:t>
        </w:r>
        <w:r>
          <w:tab/>
          <w:t>F</w:t>
        </w:r>
        <w:r>
          <w:tab/>
          <w:t>NR_MBS-Core</w:t>
        </w:r>
      </w:ins>
    </w:p>
    <w:p w14:paraId="2908E10F" w14:textId="35098E64" w:rsidR="00686BE7" w:rsidRDefault="00686BE7" w:rsidP="00686BE7">
      <w:pPr>
        <w:pStyle w:val="Doc-title"/>
        <w:rPr>
          <w:ins w:id="66" w:author="Dawid Koziol" w:date="2022-08-23T21:34:00Z"/>
        </w:rPr>
      </w:pPr>
      <w:ins w:id="67" w:author="Dawid Koziol" w:date="2022-08-23T21:34:00Z">
        <w:r w:rsidRPr="00D24C73">
          <w:rPr>
            <w:highlight w:val="yellow"/>
          </w:rPr>
          <w:t>R2-2208880</w:t>
        </w:r>
        <w:r>
          <w:tab/>
        </w:r>
        <w:r w:rsidRPr="00686BE7">
          <w:t>Draft 38.331 CR for MBS UE capability corrections</w:t>
        </w:r>
        <w:r>
          <w:tab/>
        </w:r>
        <w:r w:rsidRPr="00686BE7">
          <w:t>MediaTek Inc.</w:t>
        </w:r>
        <w:r>
          <w:tab/>
          <w:t>draftCR</w:t>
        </w:r>
        <w:r>
          <w:tab/>
          <w:t>Rel-17</w:t>
        </w:r>
        <w:r>
          <w:tab/>
          <w:t>38.331</w:t>
        </w:r>
        <w:r>
          <w:tab/>
          <w:t>17.1.0</w:t>
        </w:r>
        <w:r>
          <w:tab/>
          <w:t>F</w:t>
        </w:r>
        <w:r>
          <w:tab/>
          <w:t>NR_MBS-Core</w:t>
        </w:r>
      </w:ins>
    </w:p>
    <w:p w14:paraId="6A036504" w14:textId="42CA7B17" w:rsidR="004D4A40" w:rsidRDefault="00512A55" w:rsidP="004D4A40">
      <w:pPr>
        <w:pStyle w:val="Doc-title"/>
        <w:rPr>
          <w:ins w:id="68" w:author="Dawid Koziol" w:date="2022-08-23T21:59:00Z"/>
        </w:rPr>
      </w:pPr>
      <w:r>
        <w:fldChar w:fldCharType="begin"/>
      </w:r>
      <w:r>
        <w:instrText xml:space="preserve"> HYPERLINK "C:\\Users\\Dwx974486\\Documents\\3GPP\\Extracts\\R2-2208882 Summary [AT119-e][602][MBS-R17] CP Other Corrections (MediaTek).docx" \o "C:\Users\Dwx974486\Documents\3GPP\Extracts\R2-2208882 Summary [AT119-e][602][MBS-R17] CP Other Corrections (MediaTek).docx" </w:instrText>
      </w:r>
      <w:r>
        <w:fldChar w:fldCharType="separate"/>
      </w:r>
      <w:ins w:id="69" w:author="Dawid Koziol" w:date="2022-08-23T21:59:00Z">
        <w:r w:rsidR="004D4A40" w:rsidRPr="00512A55">
          <w:rPr>
            <w:rStyle w:val="Hyperlink"/>
          </w:rPr>
          <w:t>R2-22088</w:t>
        </w:r>
        <w:r w:rsidR="004D4A40" w:rsidRPr="00512A55">
          <w:rPr>
            <w:rStyle w:val="Hyperlink"/>
          </w:rPr>
          <w:t>8</w:t>
        </w:r>
        <w:r w:rsidR="004D4A40" w:rsidRPr="00512A55">
          <w:rPr>
            <w:rStyle w:val="Hyperlink"/>
          </w:rPr>
          <w:t>2</w:t>
        </w:r>
      </w:ins>
      <w:r>
        <w:fldChar w:fldCharType="end"/>
      </w:r>
      <w:ins w:id="70" w:author="Dawid Koziol" w:date="2022-08-23T21:59:00Z">
        <w:r w:rsidR="004D4A40">
          <w:tab/>
        </w:r>
      </w:ins>
      <w:ins w:id="71" w:author="Dawid Koziol" w:date="2022-08-23T22:00:00Z">
        <w:r w:rsidR="004D4A40" w:rsidRPr="004D4A40">
          <w:t>Summary of [AT119-e][602] Rel-17 MBS CP Other CP corrections</w:t>
        </w:r>
      </w:ins>
      <w:ins w:id="72" w:author="Dawid Koziol" w:date="2022-08-23T21:59:00Z">
        <w:r w:rsidR="004D4A40">
          <w:tab/>
        </w:r>
      </w:ins>
      <w:ins w:id="73" w:author="Dawid Koziol" w:date="2022-08-23T22:00:00Z">
        <w:r w:rsidR="004D4A40" w:rsidRPr="004D4A40">
          <w:t>MediaTek Inc. (Moderator)</w:t>
        </w:r>
      </w:ins>
      <w:ins w:id="74" w:author="Dawid Koziol" w:date="2022-08-23T21:59:00Z">
        <w:r w:rsidR="004D4A40">
          <w:tab/>
          <w:t>discussion</w:t>
        </w:r>
        <w:r w:rsidR="004D4A40">
          <w:tab/>
          <w:t>Rel-17</w:t>
        </w:r>
        <w:r w:rsidR="004D4A40">
          <w:tab/>
          <w:t>NR_MBS-Core</w:t>
        </w:r>
      </w:ins>
    </w:p>
    <w:p w14:paraId="59E1A51B" w14:textId="4087E39C" w:rsidR="00686BE7" w:rsidRDefault="00686BE7" w:rsidP="00D727C1">
      <w:pPr>
        <w:pStyle w:val="Doc-text2"/>
        <w:ind w:left="0" w:firstLine="0"/>
        <w:rPr>
          <w:ins w:id="75" w:author="Dawid Koziol" w:date="2022-08-23T21:33:00Z"/>
        </w:rPr>
      </w:pPr>
    </w:p>
    <w:p w14:paraId="678CF626" w14:textId="77777777" w:rsidR="002561F0" w:rsidRDefault="002561F0" w:rsidP="002561F0">
      <w:pPr>
        <w:pStyle w:val="Doc-text2"/>
      </w:pPr>
      <w:r>
        <w:t>Proposal-4: It is up to network implementation to ensure the Redcap UE to receive MBS broadcast service with correct MBS broadcast bandwidth assignment (Rel-17).</w:t>
      </w:r>
    </w:p>
    <w:p w14:paraId="25CC030C" w14:textId="77777777" w:rsidR="002561F0" w:rsidRDefault="002561F0" w:rsidP="002561F0">
      <w:pPr>
        <w:pStyle w:val="Doc-text2"/>
      </w:pPr>
      <w:r>
        <w:t>Proposal-5: It is up to network implementation to ensure the Redcap UE to receive MBS multicast service and whether to avoid the case where UE joins a multicast but cannot receive the session due to bandwidth limitations (Rel-17).</w:t>
      </w:r>
    </w:p>
    <w:p w14:paraId="6C40C3F6" w14:textId="77777777" w:rsidR="00AC11D0" w:rsidRDefault="00AC11D0" w:rsidP="00AC11D0">
      <w:pPr>
        <w:pStyle w:val="Doc-text2"/>
        <w:ind w:left="0" w:firstLine="0"/>
      </w:pPr>
    </w:p>
    <w:p w14:paraId="676E5741" w14:textId="77777777" w:rsidR="00AC11D0" w:rsidRDefault="00AC11D0" w:rsidP="00AC11D0">
      <w:pPr>
        <w:pStyle w:val="Doc-text2"/>
        <w:ind w:left="0" w:firstLine="0"/>
      </w:pPr>
    </w:p>
    <w:p w14:paraId="1217FFA2" w14:textId="27BF0D4F" w:rsidR="00AC11D0" w:rsidRDefault="00AC11D0" w:rsidP="00AC11D0">
      <w:pPr>
        <w:pStyle w:val="Doc-text2"/>
        <w:ind w:left="0" w:firstLine="0"/>
      </w:pPr>
      <w:r>
        <w:t>DISCUSSION</w:t>
      </w:r>
      <w:r>
        <w:t xml:space="preserve"> P4/P5</w:t>
      </w:r>
      <w:r>
        <w:t>:</w:t>
      </w:r>
    </w:p>
    <w:p w14:paraId="3DB6B5E7" w14:textId="2FADA29D" w:rsidR="00AC11D0" w:rsidRDefault="00AC11D0" w:rsidP="003062BD">
      <w:pPr>
        <w:pStyle w:val="Doc-text2"/>
        <w:numPr>
          <w:ilvl w:val="0"/>
          <w:numId w:val="17"/>
        </w:numPr>
      </w:pPr>
      <w:r>
        <w:t xml:space="preserve">Ericsson indicates RANP agreed </w:t>
      </w:r>
      <w:proofErr w:type="spellStart"/>
      <w:r>
        <w:t>RedCap</w:t>
      </w:r>
      <w:proofErr w:type="spellEnd"/>
      <w:r>
        <w:t xml:space="preserve"> can support MBS, but Ericsson believes this should not impose requirements on NW configuration (e.g. CFR BW). Ericsson think it will be inefficient to modify CFR for </w:t>
      </w:r>
      <w:proofErr w:type="spellStart"/>
      <w:r>
        <w:t>RedCap</w:t>
      </w:r>
      <w:proofErr w:type="spellEnd"/>
      <w:r>
        <w:t xml:space="preserve"> specifically. </w:t>
      </w:r>
      <w:r w:rsidR="00CA4CD0">
        <w:t>Ericsson does not want to say that network needs to ensure</w:t>
      </w:r>
      <w:r w:rsidR="003B1C47">
        <w:t xml:space="preserve"> </w:t>
      </w:r>
      <w:proofErr w:type="spellStart"/>
      <w:r w:rsidR="003B1C47">
        <w:t>RedCap</w:t>
      </w:r>
      <w:proofErr w:type="spellEnd"/>
      <w:r w:rsidR="003B1C47">
        <w:t xml:space="preserve"> reception. Nokia agrees.</w:t>
      </w:r>
    </w:p>
    <w:p w14:paraId="122F8D60" w14:textId="49E0E5D7" w:rsidR="00AC11D0" w:rsidRDefault="00CA4CD0" w:rsidP="003062BD">
      <w:pPr>
        <w:pStyle w:val="Doc-text2"/>
        <w:numPr>
          <w:ilvl w:val="0"/>
          <w:numId w:val="17"/>
        </w:numPr>
      </w:pPr>
      <w:r>
        <w:t xml:space="preserve">ZTE is fine with the original proposals, but not with the modified ones. ZTE thinks there is an indication from CN on whether </w:t>
      </w:r>
      <w:proofErr w:type="spellStart"/>
      <w:r>
        <w:t>RedCap</w:t>
      </w:r>
      <w:proofErr w:type="spellEnd"/>
      <w:r>
        <w:t xml:space="preserve"> UEs need to be supported for an MBS service.</w:t>
      </w:r>
      <w:r w:rsidR="007A056F">
        <w:t xml:space="preserve"> </w:t>
      </w:r>
    </w:p>
    <w:p w14:paraId="214CEDA6" w14:textId="77777777" w:rsidR="00CA4CD0" w:rsidRDefault="00CA4CD0" w:rsidP="00CA4CD0">
      <w:pPr>
        <w:pStyle w:val="Doc-text2"/>
      </w:pPr>
    </w:p>
    <w:p w14:paraId="017F6102" w14:textId="0209378F" w:rsidR="00CA4CD0" w:rsidRDefault="00CA4CD0" w:rsidP="00062735">
      <w:pPr>
        <w:pStyle w:val="Agreement"/>
      </w:pPr>
      <w:r>
        <w:t xml:space="preserve">It is up to network implementation </w:t>
      </w:r>
      <w:r>
        <w:t xml:space="preserve">whether/how to enable </w:t>
      </w:r>
      <w:r>
        <w:t>Redcap UE to receive MBS broadcast</w:t>
      </w:r>
      <w:r w:rsidR="003B1C47">
        <w:t>/multicast</w:t>
      </w:r>
      <w:r>
        <w:t>.</w:t>
      </w:r>
    </w:p>
    <w:p w14:paraId="7282102A" w14:textId="77777777" w:rsidR="00CA4CD0" w:rsidRPr="00CA4CD0" w:rsidRDefault="00CA4CD0" w:rsidP="00CA4CD0">
      <w:pPr>
        <w:pStyle w:val="Doc-text2"/>
      </w:pPr>
    </w:p>
    <w:p w14:paraId="1FBDFE68" w14:textId="77777777" w:rsidR="00AC11D0" w:rsidRDefault="00AC11D0" w:rsidP="003B1C47">
      <w:pPr>
        <w:pStyle w:val="Doc-text2"/>
      </w:pPr>
    </w:p>
    <w:p w14:paraId="34502768" w14:textId="21A05A89" w:rsidR="002561F0" w:rsidRDefault="002561F0" w:rsidP="002561F0">
      <w:pPr>
        <w:pStyle w:val="Doc-text2"/>
        <w:ind w:left="907" w:firstLine="0"/>
      </w:pPr>
      <w:r>
        <w:t>Proposal-9: FG 33-1-1 (slot-level repetition up to 16 for broadcast MTCH) should be defined as an optional feature with UE capability signalling (To be discussed online).</w:t>
      </w:r>
    </w:p>
    <w:p w14:paraId="5F50504B" w14:textId="272542CF" w:rsidR="002561F0" w:rsidRDefault="002561F0" w:rsidP="002561F0">
      <w:pPr>
        <w:pStyle w:val="Doc-text2"/>
        <w:ind w:left="0" w:firstLine="0"/>
      </w:pPr>
    </w:p>
    <w:p w14:paraId="5B80D8D0" w14:textId="4EF6EC33" w:rsidR="002561F0" w:rsidRDefault="002561F0" w:rsidP="002561F0">
      <w:pPr>
        <w:pStyle w:val="Doc-text2"/>
        <w:ind w:left="0" w:firstLine="0"/>
      </w:pPr>
      <w:r>
        <w:t>DISCUSSION</w:t>
      </w:r>
      <w:r w:rsidR="00062735">
        <w:t xml:space="preserve"> P9</w:t>
      </w:r>
      <w:r>
        <w:t>:</w:t>
      </w:r>
    </w:p>
    <w:p w14:paraId="1423257D" w14:textId="0218C2C0" w:rsidR="002561F0" w:rsidRDefault="00062735" w:rsidP="003062BD">
      <w:pPr>
        <w:pStyle w:val="Doc-text2"/>
        <w:numPr>
          <w:ilvl w:val="0"/>
          <w:numId w:val="17"/>
        </w:numPr>
      </w:pPr>
      <w:r>
        <w:t>QCM agrees with P9.</w:t>
      </w:r>
    </w:p>
    <w:p w14:paraId="0AF3DF00" w14:textId="571B780D" w:rsidR="007B1C42" w:rsidRDefault="007B1C42" w:rsidP="003062BD">
      <w:pPr>
        <w:pStyle w:val="Doc-text2"/>
        <w:numPr>
          <w:ilvl w:val="0"/>
          <w:numId w:val="17"/>
        </w:numPr>
      </w:pPr>
      <w:r>
        <w:t xml:space="preserve">Ericsson thinks that in case it is supposed to work for IDLE/INACTIVE, this would have to be mandatory capability for MBS broadcast UEs. LGE agrees and is not sure why this was separated. Intel, Nokia, CATT agrees. </w:t>
      </w:r>
    </w:p>
    <w:p w14:paraId="53D972CC" w14:textId="5890958C" w:rsidR="007B1C42" w:rsidRDefault="007B1C42" w:rsidP="003062BD">
      <w:pPr>
        <w:pStyle w:val="Doc-text2"/>
        <w:numPr>
          <w:ilvl w:val="0"/>
          <w:numId w:val="17"/>
        </w:numPr>
      </w:pPr>
      <w:r>
        <w:t>Huawei has not strong view on the capability signalling or not, but thinks the intention from RAN1 side to separate it was to make it optional.</w:t>
      </w:r>
      <w:r w:rsidR="001211F9">
        <w:t xml:space="preserve"> The feature can be used for specialized cases, e.g. Public Safety. </w:t>
      </w:r>
      <w:proofErr w:type="spellStart"/>
      <w:r w:rsidR="001211F9">
        <w:t>Mediatek</w:t>
      </w:r>
      <w:proofErr w:type="spellEnd"/>
      <w:r w:rsidR="001211F9">
        <w:t xml:space="preserve"> agrees and indicates that 8-times repetition is already supported anyway.</w:t>
      </w:r>
      <w:r w:rsidR="00BE7260">
        <w:t xml:space="preserve"> QC, vivo agree.</w:t>
      </w:r>
    </w:p>
    <w:p w14:paraId="3DC6123F" w14:textId="2F9FD46B" w:rsidR="009D2F25" w:rsidRDefault="009D2F25" w:rsidP="003062BD">
      <w:pPr>
        <w:pStyle w:val="Doc-text2"/>
        <w:numPr>
          <w:ilvl w:val="0"/>
          <w:numId w:val="17"/>
        </w:numPr>
      </w:pPr>
      <w:r>
        <w:t>Chair wonders if we need to ask RAN1 why they separated this?</w:t>
      </w:r>
    </w:p>
    <w:p w14:paraId="21A4E3B7" w14:textId="5C1CFF50" w:rsidR="009D2F25" w:rsidRDefault="009D2F25" w:rsidP="00441F00">
      <w:pPr>
        <w:pStyle w:val="Doc-text2"/>
        <w:ind w:left="360" w:firstLine="0"/>
      </w:pPr>
    </w:p>
    <w:p w14:paraId="111966AB" w14:textId="7127EAAA" w:rsidR="00441F00" w:rsidRDefault="00441F00" w:rsidP="002561F0">
      <w:pPr>
        <w:pStyle w:val="Doc-text2"/>
        <w:ind w:left="0" w:firstLine="0"/>
      </w:pPr>
    </w:p>
    <w:p w14:paraId="23626423" w14:textId="76CD23EB" w:rsidR="00441F00" w:rsidRDefault="00441F00" w:rsidP="00441F00">
      <w:pPr>
        <w:pStyle w:val="Agreement"/>
      </w:pPr>
      <w:r>
        <w:t>We keep FG 33-1-1 as a separate optional capability from FG-33-1 (follow RAN1). FFS whether there is capability bit.</w:t>
      </w:r>
    </w:p>
    <w:p w14:paraId="0EFBB2DF" w14:textId="77777777" w:rsidR="00062735" w:rsidRPr="00D727C1" w:rsidRDefault="00062735" w:rsidP="002561F0">
      <w:pPr>
        <w:pStyle w:val="Doc-text2"/>
        <w:ind w:left="0" w:firstLine="0"/>
      </w:pPr>
    </w:p>
    <w:p w14:paraId="32A79C3A" w14:textId="66D964C6" w:rsidR="001178EB" w:rsidRPr="001178EB" w:rsidRDefault="001178EB" w:rsidP="001178EB">
      <w:pPr>
        <w:pStyle w:val="Heading3"/>
      </w:pPr>
      <w:r>
        <w:lastRenderedPageBreak/>
        <w:t>6.1.</w:t>
      </w:r>
      <w:r w:rsidR="00F06503">
        <w:t>4</w:t>
      </w:r>
      <w:r>
        <w:tab/>
        <w:t>MAC</w:t>
      </w:r>
      <w:r w:rsidR="007730B8">
        <w:t xml:space="preserve"> corrections</w:t>
      </w:r>
    </w:p>
    <w:p w14:paraId="2DE48770" w14:textId="77777777" w:rsidR="00D736EF" w:rsidRDefault="00D736EF" w:rsidP="00FB69FA">
      <w:pPr>
        <w:pStyle w:val="Doc-title"/>
      </w:pPr>
    </w:p>
    <w:p w14:paraId="0B96B455" w14:textId="14047CF8" w:rsidR="003B42B8" w:rsidRDefault="00512A55" w:rsidP="003B42B8">
      <w:pPr>
        <w:pStyle w:val="Doc-text2"/>
        <w:ind w:left="0" w:firstLine="0"/>
        <w:rPr>
          <w:noProof/>
        </w:rPr>
      </w:pPr>
      <w:hyperlink r:id="rId50" w:tooltip="C:UsersDwx974486Documents3GPPExtractsR2-2208873 Summary of A.I. 6.1.4 and 6.1.5  UP corrections (Lenovo).docx" w:history="1">
        <w:r w:rsidR="003B42B8" w:rsidRPr="0068515B">
          <w:rPr>
            <w:rStyle w:val="Hyperlink"/>
            <w:noProof/>
          </w:rPr>
          <w:t>R2-2208873</w:t>
        </w:r>
      </w:hyperlink>
      <w:r w:rsidR="003B42B8">
        <w:rPr>
          <w:noProof/>
        </w:rPr>
        <w:tab/>
      </w:r>
      <w:ins w:id="76" w:author="Dawid Koziol" w:date="2022-08-23T12:09:00Z">
        <w:r w:rsidR="00C259F0">
          <w:t>[Pre119-</w:t>
        </w:r>
        <w:proofErr w:type="gramStart"/>
        <w:r w:rsidR="00C259F0">
          <w:t>e][</w:t>
        </w:r>
        <w:proofErr w:type="gramEnd"/>
        <w:r w:rsidR="00C259F0">
          <w:t>603][MBS-R17]</w:t>
        </w:r>
        <w:r w:rsidR="00C259F0">
          <w:rPr>
            <w:rFonts w:cs="Arial"/>
          </w:rPr>
          <w:t xml:space="preserve"> Summary of A.I. 6.1.4 and 6.1.5 / UP corrections (Lenovo)</w:t>
        </w:r>
      </w:ins>
      <w:del w:id="77" w:author="Dawid Koziol" w:date="2022-08-23T12:09:00Z">
        <w:r w:rsidR="003B42B8" w:rsidRPr="003B42B8" w:rsidDel="00C259F0">
          <w:delText>Summary of A.I. 6.1.4 and 6.1.5 / UP corrections (Lenovo)</w:delText>
        </w:r>
      </w:del>
      <w:r w:rsidR="003B42B8">
        <w:tab/>
      </w:r>
      <w:r w:rsidR="003B42B8" w:rsidRPr="003B42B8">
        <w:rPr>
          <w:rFonts w:cs="Arial"/>
        </w:rPr>
        <w:t>Lenovo</w:t>
      </w:r>
      <w:ins w:id="78" w:author="Dawid Koziol" w:date="2022-08-23T21:14:00Z">
        <w:r w:rsidR="00CC03C0">
          <w:rPr>
            <w:rFonts w:cs="Arial"/>
          </w:rPr>
          <w:t xml:space="preserve"> </w:t>
        </w:r>
        <w:r w:rsidR="00CC03C0">
          <w:t>discussion</w:t>
        </w:r>
        <w:r w:rsidR="00CC03C0">
          <w:tab/>
          <w:t>Rel-17</w:t>
        </w:r>
        <w:r w:rsidR="00CC03C0">
          <w:tab/>
          <w:t>NR_MBS-Core</w:t>
        </w:r>
      </w:ins>
    </w:p>
    <w:p w14:paraId="39340298" w14:textId="00C3E4EB" w:rsidR="003B42B8" w:rsidRDefault="003B42B8" w:rsidP="00D736EF">
      <w:pPr>
        <w:pStyle w:val="Doc-text2"/>
        <w:ind w:left="0" w:firstLine="0"/>
        <w:rPr>
          <w:i/>
        </w:rPr>
      </w:pPr>
    </w:p>
    <w:p w14:paraId="53A90F1B" w14:textId="47AF6B7E" w:rsidR="005366A7" w:rsidRDefault="005366A7" w:rsidP="005366A7">
      <w:pPr>
        <w:pStyle w:val="Doc-text2"/>
        <w:ind w:left="363"/>
        <w:rPr>
          <w:lang w:eastAsia="zh-CN"/>
        </w:rPr>
      </w:pPr>
      <w:bookmarkStart w:id="79" w:name="_Hlk111728453"/>
      <w:r w:rsidRPr="005366A7">
        <w:rPr>
          <w:lang w:eastAsia="zh-CN"/>
        </w:rPr>
        <w:t xml:space="preserve">DISCUSSION on </w:t>
      </w:r>
      <w:r>
        <w:rPr>
          <w:lang w:eastAsia="zh-CN"/>
        </w:rPr>
        <w:t>P1, P5:</w:t>
      </w:r>
    </w:p>
    <w:p w14:paraId="2FBBA9E6" w14:textId="77777777" w:rsidR="005366A7" w:rsidRPr="005366A7" w:rsidRDefault="005366A7" w:rsidP="005366A7">
      <w:pPr>
        <w:pStyle w:val="Doc-text2"/>
        <w:ind w:left="363"/>
        <w:rPr>
          <w:lang w:eastAsia="zh-CN"/>
        </w:rPr>
      </w:pPr>
    </w:p>
    <w:p w14:paraId="3EBEFC94" w14:textId="28E083E2" w:rsidR="00F476DC" w:rsidRDefault="00F476DC" w:rsidP="00F476DC">
      <w:pPr>
        <w:pStyle w:val="Agreement"/>
        <w:rPr>
          <w:lang w:eastAsia="zh-CN"/>
        </w:rPr>
      </w:pPr>
      <w:r w:rsidRPr="00F476DC">
        <w:rPr>
          <w:lang w:eastAsia="zh-CN"/>
        </w:rPr>
        <w:t>Clarify Active Time for MBS multicast related to non-complete PDCCH monitoring [1].</w:t>
      </w:r>
    </w:p>
    <w:p w14:paraId="4830328B" w14:textId="7C0FD63C" w:rsidR="00F476DC" w:rsidRPr="00F476DC" w:rsidRDefault="00F476DC" w:rsidP="00F476DC">
      <w:pPr>
        <w:pStyle w:val="Agreement"/>
        <w:rPr>
          <w:lang w:eastAsia="zh-CN"/>
        </w:rPr>
      </w:pPr>
      <w:r w:rsidRPr="0068515B">
        <w:rPr>
          <w:lang w:eastAsia="zh-CN"/>
        </w:rPr>
        <w:t xml:space="preserve">When describing the conditions of multicast DRX Active Time in CSI report, </w:t>
      </w:r>
      <w:proofErr w:type="gramStart"/>
      <w:r w:rsidRPr="0068515B">
        <w:rPr>
          <w:lang w:eastAsia="zh-CN"/>
        </w:rPr>
        <w:t>use“</w:t>
      </w:r>
      <w:proofErr w:type="gramEnd"/>
      <w:r w:rsidRPr="0068515B">
        <w:rPr>
          <w:lang w:eastAsia="zh-CN"/>
        </w:rPr>
        <w:t>/” between conditions. [7]</w:t>
      </w:r>
    </w:p>
    <w:p w14:paraId="72AA8B22" w14:textId="77777777" w:rsidR="0068515B" w:rsidRPr="0068515B" w:rsidRDefault="0068515B" w:rsidP="0068515B">
      <w:pPr>
        <w:overflowPunct w:val="0"/>
        <w:autoSpaceDE w:val="0"/>
        <w:autoSpaceDN w:val="0"/>
        <w:adjustRightInd w:val="0"/>
        <w:spacing w:before="0" w:after="180" w:line="259" w:lineRule="auto"/>
        <w:textAlignment w:val="baseline"/>
        <w:rPr>
          <w:rFonts w:ascii="Times New Roman" w:eastAsia="DengXian" w:hAnsi="Times New Roman"/>
          <w:szCs w:val="20"/>
          <w:lang w:eastAsia="zh-CN"/>
        </w:rPr>
      </w:pPr>
    </w:p>
    <w:p w14:paraId="2D6D6219" w14:textId="288975FA" w:rsidR="0068515B" w:rsidRDefault="00F476DC" w:rsidP="00496C1D">
      <w:pPr>
        <w:pStyle w:val="Doc-text2"/>
        <w:ind w:left="363"/>
        <w:rPr>
          <w:lang w:eastAsia="zh-CN"/>
        </w:rPr>
      </w:pPr>
      <w:r>
        <w:rPr>
          <w:lang w:eastAsia="zh-CN"/>
        </w:rPr>
        <w:t>DISCUSSION</w:t>
      </w:r>
      <w:r w:rsidR="00D52C95">
        <w:rPr>
          <w:lang w:eastAsia="zh-CN"/>
        </w:rPr>
        <w:t xml:space="preserve"> on P11, P13</w:t>
      </w:r>
      <w:r>
        <w:rPr>
          <w:lang w:eastAsia="zh-CN"/>
        </w:rPr>
        <w:t>:</w:t>
      </w:r>
    </w:p>
    <w:p w14:paraId="2E74B714" w14:textId="04B8A5FA" w:rsidR="00F476DC" w:rsidRPr="00F476DC" w:rsidRDefault="00F476DC" w:rsidP="003062BD">
      <w:pPr>
        <w:pStyle w:val="Doc-text2"/>
        <w:numPr>
          <w:ilvl w:val="0"/>
          <w:numId w:val="15"/>
        </w:numPr>
        <w:rPr>
          <w:lang w:eastAsia="zh-CN"/>
        </w:rPr>
      </w:pPr>
      <w:r>
        <w:rPr>
          <w:lang w:eastAsia="zh-CN"/>
        </w:rPr>
        <w:t xml:space="preserve">Nokia </w:t>
      </w:r>
      <w:r w:rsidRPr="0088350F">
        <w:t>thinks</w:t>
      </w:r>
      <w:r>
        <w:rPr>
          <w:lang w:eastAsia="zh-CN"/>
        </w:rPr>
        <w:t xml:space="preserve"> P13 is not needed and can be left to the UE without a note. </w:t>
      </w:r>
      <w:r w:rsidR="00F57FE4">
        <w:rPr>
          <w:lang w:eastAsia="zh-CN"/>
        </w:rPr>
        <w:t xml:space="preserve">Samsung, CATT agree with Nokia. QCM supports having a note. Xiaomi thinks it is useful for implementation people. </w:t>
      </w:r>
    </w:p>
    <w:p w14:paraId="36495CF8" w14:textId="77777777" w:rsidR="00F476DC" w:rsidRDefault="00F476DC" w:rsidP="0068515B">
      <w:pPr>
        <w:overflowPunct w:val="0"/>
        <w:autoSpaceDE w:val="0"/>
        <w:autoSpaceDN w:val="0"/>
        <w:adjustRightInd w:val="0"/>
        <w:spacing w:before="0" w:after="120" w:line="240" w:lineRule="exact"/>
        <w:textAlignment w:val="baseline"/>
        <w:rPr>
          <w:rFonts w:eastAsia="DengXian" w:cs="Arial"/>
          <w:b/>
          <w:szCs w:val="20"/>
          <w:lang w:eastAsia="zh-CN"/>
        </w:rPr>
      </w:pPr>
    </w:p>
    <w:p w14:paraId="095C86D8" w14:textId="13D237D8" w:rsidR="00F476DC" w:rsidRDefault="00F476DC" w:rsidP="00F476DC">
      <w:pPr>
        <w:pStyle w:val="Agreement"/>
        <w:rPr>
          <w:rFonts w:eastAsia="DengXian" w:cs="Arial"/>
          <w:szCs w:val="20"/>
          <w:lang w:eastAsia="zh-CN"/>
        </w:rPr>
      </w:pPr>
      <w:r w:rsidRPr="0068515B">
        <w:rPr>
          <w:rFonts w:eastAsia="DengXian" w:cs="Arial"/>
          <w:szCs w:val="20"/>
          <w:lang w:eastAsia="zh-CN"/>
        </w:rPr>
        <w:t xml:space="preserve">RAN2 agrees that procedural texts on DL dynamic assignment related to NDI handling are not only for C-RNTI/Temporary C-RNTI/CS-RNTI but also for G-RNTI/G-CS-RNTI. </w:t>
      </w:r>
      <w:r w:rsidRPr="0068515B">
        <w:rPr>
          <w:rFonts w:eastAsia="DengXian" w:cs="Arial" w:hint="eastAsia"/>
          <w:szCs w:val="20"/>
          <w:lang w:eastAsia="zh-CN"/>
        </w:rPr>
        <w:t>[</w:t>
      </w:r>
      <w:r w:rsidRPr="0068515B">
        <w:rPr>
          <w:rFonts w:eastAsia="DengXian" w:cs="Arial"/>
          <w:szCs w:val="20"/>
          <w:lang w:eastAsia="zh-CN"/>
        </w:rPr>
        <w:t>1][7]</w:t>
      </w:r>
    </w:p>
    <w:p w14:paraId="02B527B3" w14:textId="4A63DE90" w:rsidR="00F476DC" w:rsidRPr="00F476DC" w:rsidRDefault="00496C1D" w:rsidP="00F476DC">
      <w:pPr>
        <w:pStyle w:val="Agreement"/>
        <w:rPr>
          <w:lang w:eastAsia="zh-CN"/>
        </w:rPr>
      </w:pPr>
      <w:r>
        <w:rPr>
          <w:rFonts w:eastAsia="DengXian" w:cs="Arial"/>
          <w:szCs w:val="20"/>
          <w:lang w:eastAsia="zh-CN"/>
        </w:rPr>
        <w:t xml:space="preserve">P13 is not agreed (the note stays as it was already) </w:t>
      </w:r>
    </w:p>
    <w:p w14:paraId="09F8A415" w14:textId="53DB5CF4" w:rsidR="00496C1D" w:rsidRDefault="00496C1D" w:rsidP="00496C1D">
      <w:pPr>
        <w:pStyle w:val="Doc-text2"/>
        <w:ind w:left="363"/>
        <w:rPr>
          <w:lang w:eastAsia="zh-CN"/>
        </w:rPr>
      </w:pPr>
    </w:p>
    <w:p w14:paraId="2189D3A2" w14:textId="77777777" w:rsidR="00B46B0F" w:rsidRDefault="00B46B0F" w:rsidP="00496C1D">
      <w:pPr>
        <w:pStyle w:val="Doc-text2"/>
        <w:ind w:left="363"/>
        <w:rPr>
          <w:lang w:eastAsia="zh-CN"/>
        </w:rPr>
      </w:pPr>
    </w:p>
    <w:p w14:paraId="6866A8C2" w14:textId="3133085E" w:rsidR="00496C1D" w:rsidRDefault="00496C1D" w:rsidP="00496C1D">
      <w:pPr>
        <w:pStyle w:val="Doc-text2"/>
        <w:ind w:left="363"/>
        <w:rPr>
          <w:lang w:eastAsia="zh-CN"/>
        </w:rPr>
      </w:pPr>
      <w:r>
        <w:rPr>
          <w:lang w:eastAsia="zh-CN"/>
        </w:rPr>
        <w:t>DISCUSSION</w:t>
      </w:r>
      <w:r w:rsidR="00D52C95">
        <w:rPr>
          <w:lang w:eastAsia="zh-CN"/>
        </w:rPr>
        <w:t xml:space="preserve"> on P18, P19</w:t>
      </w:r>
      <w:r>
        <w:rPr>
          <w:lang w:eastAsia="zh-CN"/>
        </w:rPr>
        <w:t>:</w:t>
      </w:r>
    </w:p>
    <w:p w14:paraId="56FE9BEF" w14:textId="5C278A49" w:rsidR="00496C1D" w:rsidRPr="00496C1D" w:rsidRDefault="00496C1D" w:rsidP="003062BD">
      <w:pPr>
        <w:pStyle w:val="Doc-text2"/>
        <w:numPr>
          <w:ilvl w:val="0"/>
          <w:numId w:val="13"/>
        </w:numPr>
        <w:rPr>
          <w:lang w:eastAsia="zh-CN"/>
        </w:rPr>
      </w:pPr>
      <w:r>
        <w:rPr>
          <w:lang w:eastAsia="zh-CN"/>
        </w:rPr>
        <w:t xml:space="preserve">ZTE thinks there is no need to change the name as it impacts multiple specs. Lenovo thinks RAN3 is also discussing to change the name and this is an omission from </w:t>
      </w:r>
      <w:r w:rsidR="00371896">
        <w:rPr>
          <w:lang w:eastAsia="zh-CN"/>
        </w:rPr>
        <w:t>last meeting.</w:t>
      </w:r>
    </w:p>
    <w:bookmarkEnd w:id="79"/>
    <w:p w14:paraId="4059DB7A" w14:textId="5B22BB78" w:rsidR="004F3CA0" w:rsidRDefault="004F3CA0" w:rsidP="00FE0C54">
      <w:pPr>
        <w:pStyle w:val="EmailDiscussion"/>
        <w:numPr>
          <w:ilvl w:val="0"/>
          <w:numId w:val="0"/>
        </w:numPr>
      </w:pPr>
    </w:p>
    <w:p w14:paraId="5E7ECE8C" w14:textId="3266FEA3" w:rsidR="00496C1D" w:rsidRDefault="00496C1D" w:rsidP="00496C1D">
      <w:pPr>
        <w:pStyle w:val="Agreement"/>
        <w:rPr>
          <w:lang w:eastAsia="zh-CN"/>
        </w:rPr>
      </w:pPr>
      <w:proofErr w:type="spellStart"/>
      <w:r w:rsidRPr="0068515B">
        <w:rPr>
          <w:lang w:eastAsia="zh-CN"/>
        </w:rPr>
        <w:t>multicastHFN-AndRefSN</w:t>
      </w:r>
      <w:proofErr w:type="spellEnd"/>
      <w:r w:rsidRPr="0068515B">
        <w:rPr>
          <w:lang w:eastAsia="zh-CN"/>
        </w:rPr>
        <w:t xml:space="preserve"> is renamed to </w:t>
      </w:r>
      <w:proofErr w:type="spellStart"/>
      <w:r w:rsidRPr="0068515B">
        <w:rPr>
          <w:lang w:eastAsia="zh-CN"/>
        </w:rPr>
        <w:t>initialRXDELIV</w:t>
      </w:r>
      <w:proofErr w:type="spellEnd"/>
      <w:r w:rsidRPr="0068515B">
        <w:rPr>
          <w:lang w:eastAsia="zh-CN"/>
        </w:rPr>
        <w:t xml:space="preserve"> and update the corresponding description to ‘Indicates an initial value of RX_DELIV for multicast MRB PDCP window initialization as specified in TS 38.323 [5].’. [8] [9] [12]</w:t>
      </w:r>
    </w:p>
    <w:p w14:paraId="3443930D" w14:textId="1414FD19" w:rsidR="00496C1D" w:rsidRPr="00496C1D" w:rsidRDefault="00496C1D" w:rsidP="00496C1D">
      <w:pPr>
        <w:pStyle w:val="Agreement"/>
        <w:rPr>
          <w:lang w:eastAsia="zh-CN"/>
        </w:rPr>
      </w:pPr>
      <w:r w:rsidRPr="0068515B">
        <w:rPr>
          <w:rFonts w:eastAsia="DengXian" w:cs="Arial"/>
          <w:szCs w:val="20"/>
          <w:lang w:eastAsia="zh-CN"/>
        </w:rPr>
        <w:t xml:space="preserve">Add to section 16.10 (e.g. </w:t>
      </w:r>
      <w:r w:rsidRPr="0068515B">
        <w:rPr>
          <w:rFonts w:eastAsia="DengXian" w:cs="Arial" w:hint="eastAsia"/>
          <w:szCs w:val="20"/>
          <w:lang w:eastAsia="zh-CN"/>
        </w:rPr>
        <w:t>16.10.5.3.2</w:t>
      </w:r>
      <w:r w:rsidRPr="0068515B">
        <w:rPr>
          <w:rFonts w:eastAsia="DengXian" w:cs="Arial"/>
          <w:szCs w:val="20"/>
          <w:lang w:eastAsia="zh-CN"/>
        </w:rPr>
        <w:t>) in TS 38.300 a sentence saying: “For MRBs, PDCP can either be re-established or remain as it is.” [8]</w:t>
      </w:r>
    </w:p>
    <w:p w14:paraId="5A4B6414" w14:textId="77777777" w:rsidR="00975395" w:rsidRDefault="00975395" w:rsidP="00D736EF">
      <w:pPr>
        <w:pStyle w:val="Doc-text2"/>
        <w:ind w:left="0" w:firstLine="0"/>
        <w:rPr>
          <w:i/>
        </w:rPr>
      </w:pPr>
    </w:p>
    <w:p w14:paraId="1A9AA8E1" w14:textId="1B5440FC" w:rsidR="00D736EF" w:rsidRPr="00D736EF" w:rsidRDefault="00016E3D" w:rsidP="00D736EF">
      <w:pPr>
        <w:pStyle w:val="Doc-text2"/>
        <w:ind w:left="0" w:firstLine="0"/>
        <w:rPr>
          <w:i/>
        </w:rPr>
      </w:pPr>
      <w:r>
        <w:rPr>
          <w:i/>
        </w:rPr>
        <w:t>Papers below t</w:t>
      </w:r>
      <w:r w:rsidR="00D736EF" w:rsidRPr="00D736EF">
        <w:rPr>
          <w:i/>
        </w:rPr>
        <w:t>reated as part of [AT119-</w:t>
      </w:r>
      <w:proofErr w:type="gramStart"/>
      <w:r w:rsidR="00D736EF" w:rsidRPr="00D736EF">
        <w:rPr>
          <w:i/>
        </w:rPr>
        <w:t>e][</w:t>
      </w:r>
      <w:proofErr w:type="gramEnd"/>
      <w:r w:rsidR="00D736EF" w:rsidRPr="00D736EF">
        <w:rPr>
          <w:i/>
        </w:rPr>
        <w:t>60</w:t>
      </w:r>
      <w:r w:rsidR="00D736EF">
        <w:rPr>
          <w:i/>
        </w:rPr>
        <w:t>3</w:t>
      </w:r>
      <w:r w:rsidR="00D736EF" w:rsidRPr="00D736EF">
        <w:rPr>
          <w:i/>
        </w:rPr>
        <w:t>]</w:t>
      </w:r>
    </w:p>
    <w:p w14:paraId="4224199D" w14:textId="21F9500D" w:rsidR="00FB69FA" w:rsidRDefault="00512A55" w:rsidP="00FB69FA">
      <w:pPr>
        <w:pStyle w:val="Doc-title"/>
      </w:pPr>
      <w:hyperlink r:id="rId51" w:tooltip="C:UsersDwx974486Documents3GPPExtractsR2-2207046 MAC Corrections for MBS.docx" w:history="1">
        <w:r w:rsidR="00FB69FA" w:rsidRPr="00500762">
          <w:rPr>
            <w:rStyle w:val="Hyperlink"/>
          </w:rPr>
          <w:t>R2-2207046</w:t>
        </w:r>
      </w:hyperlink>
      <w:r w:rsidR="00FB69FA">
        <w:tab/>
        <w:t>MAC Corrections for MBS</w:t>
      </w:r>
      <w:r w:rsidR="00FB69FA">
        <w:tab/>
        <w:t>Samsung</w:t>
      </w:r>
      <w:r w:rsidR="00FB69FA">
        <w:tab/>
        <w:t>discussion</w:t>
      </w:r>
      <w:r w:rsidR="00FB69FA">
        <w:tab/>
        <w:t>Rel-17</w:t>
      </w:r>
      <w:r w:rsidR="00FB69FA">
        <w:tab/>
        <w:t>38.321</w:t>
      </w:r>
    </w:p>
    <w:p w14:paraId="1777FAD0" w14:textId="1615270E" w:rsidR="00FB69FA" w:rsidRDefault="00512A55" w:rsidP="00FB69FA">
      <w:pPr>
        <w:pStyle w:val="Doc-title"/>
      </w:pPr>
      <w:hyperlink r:id="rId52" w:tooltip="C:UsersDwx974486Documents3GPPExtractsR2-2207226_CR1310_38321_Clarification on pdsch-AggregationFactor in NR MBS.docx" w:history="1">
        <w:r w:rsidR="00FB69FA" w:rsidRPr="00500762">
          <w:rPr>
            <w:rStyle w:val="Hyperlink"/>
          </w:rPr>
          <w:t>R2-2207226</w:t>
        </w:r>
      </w:hyperlink>
      <w:r w:rsidR="00FB69FA">
        <w:tab/>
        <w:t>Clarification on pdsch-AggregationFactor in NR MBS</w:t>
      </w:r>
      <w:r w:rsidR="00FB69FA">
        <w:tab/>
        <w:t>vivo</w:t>
      </w:r>
      <w:r w:rsidR="00FB69FA">
        <w:tab/>
        <w:t>CR</w:t>
      </w:r>
      <w:r w:rsidR="00FB69FA">
        <w:tab/>
        <w:t>Rel-17</w:t>
      </w:r>
      <w:r w:rsidR="00FB69FA">
        <w:tab/>
        <w:t>38.321</w:t>
      </w:r>
      <w:r w:rsidR="00FB69FA">
        <w:tab/>
        <w:t>17.1.0</w:t>
      </w:r>
      <w:r w:rsidR="00FB69FA">
        <w:tab/>
        <w:t>1310</w:t>
      </w:r>
      <w:r w:rsidR="00FB69FA">
        <w:tab/>
        <w:t>-</w:t>
      </w:r>
      <w:r w:rsidR="00FB69FA">
        <w:tab/>
        <w:t>F</w:t>
      </w:r>
      <w:r w:rsidR="00FB69FA">
        <w:tab/>
        <w:t>NR_MBS-Core</w:t>
      </w:r>
    </w:p>
    <w:p w14:paraId="01C16D91" w14:textId="3820C5ED" w:rsidR="00FB69FA" w:rsidRDefault="00512A55" w:rsidP="00FB69FA">
      <w:pPr>
        <w:pStyle w:val="Doc-title"/>
      </w:pPr>
      <w:hyperlink r:id="rId53" w:tooltip="C:UsersDwx974486Documents3GPPExtractsR2-2207470 38.321 CR Correction on the HARQ buffer flush for the MBS broadcast.docx" w:history="1">
        <w:r w:rsidR="00FB69FA" w:rsidRPr="00500762">
          <w:rPr>
            <w:rStyle w:val="Hyperlink"/>
          </w:rPr>
          <w:t>R2-2207470</w:t>
        </w:r>
      </w:hyperlink>
      <w:r w:rsidR="00FB69FA">
        <w:tab/>
        <w:t>38.321 CR Correction on the HARQ buffer flush for the MBS broadcast</w:t>
      </w:r>
      <w:r w:rsidR="00FB69FA">
        <w:tab/>
        <w:t>Beijing Xiaomi Software Tech</w:t>
      </w:r>
      <w:r w:rsidR="00FB69FA">
        <w:tab/>
        <w:t>draftCR</w:t>
      </w:r>
      <w:r w:rsidR="00FB69FA">
        <w:tab/>
        <w:t>Rel-17</w:t>
      </w:r>
      <w:r w:rsidR="00FB69FA">
        <w:tab/>
        <w:t>38.321</w:t>
      </w:r>
      <w:r w:rsidR="00FB69FA">
        <w:tab/>
        <w:t>17.1.0</w:t>
      </w:r>
      <w:r w:rsidR="00FB69FA">
        <w:tab/>
        <w:t>F</w:t>
      </w:r>
      <w:r w:rsidR="00FB69FA">
        <w:tab/>
        <w:t>NR_MBS-Core</w:t>
      </w:r>
    </w:p>
    <w:p w14:paraId="11AE0975" w14:textId="471D0814" w:rsidR="00FB69FA" w:rsidRDefault="00512A55" w:rsidP="00FB69FA">
      <w:pPr>
        <w:pStyle w:val="Doc-title"/>
      </w:pPr>
      <w:hyperlink r:id="rId54" w:tooltip="C:UsersDwx974486Documents3GPPExtractsR2-2207593 Clarification on retransmission and RTT timer maintenance.docx" w:history="1">
        <w:r w:rsidR="00FB69FA" w:rsidRPr="00500762">
          <w:rPr>
            <w:rStyle w:val="Hyperlink"/>
          </w:rPr>
          <w:t>R2-2207593</w:t>
        </w:r>
      </w:hyperlink>
      <w:r w:rsidR="00FB69FA">
        <w:tab/>
        <w:t>Clarification on retransmission and RTT timer maintenance</w:t>
      </w:r>
      <w:r w:rsidR="00FB69FA">
        <w:tab/>
        <w:t>Huawei, HiSilicon</w:t>
      </w:r>
      <w:r w:rsidR="00FB69FA">
        <w:tab/>
        <w:t>discussion</w:t>
      </w:r>
      <w:r w:rsidR="00FB69FA">
        <w:tab/>
        <w:t>Rel-17</w:t>
      </w:r>
      <w:r w:rsidR="00FB69FA">
        <w:tab/>
        <w:t>NR_MBS-Core</w:t>
      </w:r>
    </w:p>
    <w:p w14:paraId="4A8E3833" w14:textId="7BD45382" w:rsidR="00FB69FA" w:rsidRDefault="00512A55" w:rsidP="00FB69FA">
      <w:pPr>
        <w:pStyle w:val="Doc-title"/>
      </w:pPr>
      <w:hyperlink r:id="rId55" w:tooltip="C:UsersDwx974486Documents3GPPExtractsR2-2207594 Further consideration on inactivity timers for unicast and multicast.docx" w:history="1">
        <w:r w:rsidR="00FB69FA" w:rsidRPr="00500762">
          <w:rPr>
            <w:rStyle w:val="Hyperlink"/>
          </w:rPr>
          <w:t>R2-2207594</w:t>
        </w:r>
      </w:hyperlink>
      <w:r w:rsidR="00FB69FA">
        <w:tab/>
        <w:t>Further consideration on inactivity timers for unicast and multicast</w:t>
      </w:r>
      <w:r w:rsidR="00FB69FA">
        <w:tab/>
        <w:t>Huawei, HiSilicon</w:t>
      </w:r>
      <w:r w:rsidR="00FB69FA">
        <w:tab/>
        <w:t>discussion</w:t>
      </w:r>
      <w:r w:rsidR="00FB69FA">
        <w:tab/>
        <w:t>Rel-17</w:t>
      </w:r>
      <w:r w:rsidR="00FB69FA">
        <w:tab/>
        <w:t>NR_MBS-Core</w:t>
      </w:r>
    </w:p>
    <w:p w14:paraId="5002E623" w14:textId="65F7B1E7" w:rsidR="00FB69FA" w:rsidRDefault="00512A55" w:rsidP="00FB69FA">
      <w:pPr>
        <w:pStyle w:val="Doc-title"/>
      </w:pPr>
      <w:hyperlink r:id="rId56" w:tooltip="C:UsersDwx974486Documents3GPPExtractsR2-2207812 HARQ process for MCCH and Broadcast MTCH(s).docx" w:history="1">
        <w:r w:rsidR="00FB69FA" w:rsidRPr="00500762">
          <w:rPr>
            <w:rStyle w:val="Hyperlink"/>
          </w:rPr>
          <w:t>R2-2207812</w:t>
        </w:r>
      </w:hyperlink>
      <w:r w:rsidR="00FB69FA">
        <w:tab/>
        <w:t>HARQ process for MCCH and Broadcast MTCH(s)</w:t>
      </w:r>
      <w:r w:rsidR="00FB69FA">
        <w:tab/>
        <w:t>Xiaomi</w:t>
      </w:r>
      <w:r w:rsidR="00FB69FA">
        <w:tab/>
        <w:t>draftCR</w:t>
      </w:r>
      <w:r w:rsidR="00FB69FA">
        <w:tab/>
        <w:t>Rel-17</w:t>
      </w:r>
      <w:r w:rsidR="00FB69FA">
        <w:tab/>
        <w:t>38.321</w:t>
      </w:r>
      <w:r w:rsidR="00FB69FA">
        <w:tab/>
        <w:t>17.1.0</w:t>
      </w:r>
      <w:r w:rsidR="00FB69FA">
        <w:tab/>
        <w:t>F</w:t>
      </w:r>
      <w:r w:rsidR="00FB69FA">
        <w:tab/>
        <w:t>NR_MBS-Core</w:t>
      </w:r>
    </w:p>
    <w:p w14:paraId="245F40D9" w14:textId="6EDC1002" w:rsidR="00FB69FA" w:rsidRDefault="00512A55" w:rsidP="00FB69FA">
      <w:pPr>
        <w:pStyle w:val="Doc-title"/>
      </w:pPr>
      <w:hyperlink r:id="rId57" w:tooltip="C:UsersDwx974486Documents3GPPExtractsR2-2208637 Miscellaneous CR to TS 38.321 on NR MBS.docx" w:history="1">
        <w:r w:rsidR="00FB69FA" w:rsidRPr="00500762">
          <w:rPr>
            <w:rStyle w:val="Hyperlink"/>
          </w:rPr>
          <w:t>R2-2208637</w:t>
        </w:r>
      </w:hyperlink>
      <w:r w:rsidR="00FB69FA">
        <w:tab/>
        <w:t>Miscellaneous CR to TS 38.321 on NR MBS</w:t>
      </w:r>
      <w:r w:rsidR="00FB69FA">
        <w:tab/>
        <w:t>ZTE, Sanechips</w:t>
      </w:r>
      <w:r w:rsidR="00FB69FA">
        <w:tab/>
        <w:t>CR</w:t>
      </w:r>
      <w:r w:rsidR="00FB69FA">
        <w:tab/>
        <w:t>Rel-17</w:t>
      </w:r>
      <w:r w:rsidR="00FB69FA">
        <w:tab/>
        <w:t>38.321</w:t>
      </w:r>
      <w:r w:rsidR="00FB69FA">
        <w:tab/>
        <w:t>17.1.0</w:t>
      </w:r>
      <w:r w:rsidR="00FB69FA">
        <w:tab/>
        <w:t>1395</w:t>
      </w:r>
      <w:r w:rsidR="00FB69FA">
        <w:tab/>
        <w:t>-</w:t>
      </w:r>
      <w:r w:rsidR="00FB69FA">
        <w:tab/>
        <w:t>F</w:t>
      </w:r>
      <w:r w:rsidR="00FB69FA">
        <w:tab/>
        <w:t>NR_MBS-Core</w:t>
      </w:r>
    </w:p>
    <w:p w14:paraId="0253D628" w14:textId="654B61EB" w:rsidR="00D727C1" w:rsidRDefault="00D727C1" w:rsidP="00D727C1">
      <w:pPr>
        <w:pStyle w:val="Doc-text2"/>
        <w:ind w:left="0" w:firstLine="0"/>
        <w:rPr>
          <w:ins w:id="80" w:author="Dawid Koziol" w:date="2022-08-23T21:31:00Z"/>
          <w:noProof/>
        </w:rPr>
      </w:pPr>
    </w:p>
    <w:p w14:paraId="17F866B7" w14:textId="2F894C01" w:rsidR="00D727C1" w:rsidRDefault="00D727C1" w:rsidP="00D727C1">
      <w:pPr>
        <w:pStyle w:val="Doc-text2"/>
        <w:ind w:left="0" w:firstLine="0"/>
        <w:rPr>
          <w:ins w:id="81" w:author="Dawid Koziol" w:date="2022-08-23T21:31:00Z"/>
        </w:rPr>
      </w:pPr>
    </w:p>
    <w:p w14:paraId="773B2AB1" w14:textId="7D2B9D6A" w:rsidR="00D727C1" w:rsidRDefault="00D727C1" w:rsidP="00D727C1">
      <w:pPr>
        <w:pStyle w:val="Doc-title"/>
      </w:pPr>
      <w:ins w:id="82" w:author="Dawid Koziol" w:date="2022-08-23T21:31:00Z">
        <w:r w:rsidRPr="00D24C73">
          <w:rPr>
            <w:highlight w:val="yellow"/>
          </w:rPr>
          <w:t>R2-220</w:t>
        </w:r>
      </w:ins>
      <w:ins w:id="83" w:author="Dawid Koziol" w:date="2022-08-23T21:32:00Z">
        <w:r w:rsidR="00385557" w:rsidRPr="00D24C73">
          <w:rPr>
            <w:highlight w:val="yellow"/>
          </w:rPr>
          <w:t>8878</w:t>
        </w:r>
      </w:ins>
      <w:ins w:id="84" w:author="Dawid Koziol" w:date="2022-08-23T21:31:00Z">
        <w:r>
          <w:tab/>
        </w:r>
      </w:ins>
      <w:ins w:id="85" w:author="Dawid Koziol" w:date="2022-08-23T21:32:00Z">
        <w:r w:rsidRPr="00D727C1">
          <w:t>38.321 corrections for MAC</w:t>
        </w:r>
      </w:ins>
      <w:ins w:id="86" w:author="Dawid Koziol" w:date="2022-08-23T21:31:00Z">
        <w:r>
          <w:tab/>
        </w:r>
      </w:ins>
      <w:ins w:id="87" w:author="Dawid Koziol" w:date="2022-08-23T21:32:00Z">
        <w:r>
          <w:t>OPPO</w:t>
        </w:r>
      </w:ins>
      <w:ins w:id="88" w:author="Dawid Koziol" w:date="2022-08-23T21:31:00Z">
        <w:r>
          <w:tab/>
          <w:t>CR</w:t>
        </w:r>
        <w:r>
          <w:tab/>
          <w:t>Rel-17</w:t>
        </w:r>
        <w:r>
          <w:tab/>
          <w:t>38.3</w:t>
        </w:r>
      </w:ins>
      <w:ins w:id="89" w:author="Dawid Koziol" w:date="2022-08-23T21:32:00Z">
        <w:r>
          <w:t>21</w:t>
        </w:r>
      </w:ins>
      <w:ins w:id="90" w:author="Dawid Koziol" w:date="2022-08-23T21:31:00Z">
        <w:r>
          <w:tab/>
          <w:t>17.1.0</w:t>
        </w:r>
        <w:r>
          <w:tab/>
        </w:r>
      </w:ins>
      <w:ins w:id="91" w:author="Dawid Koziol" w:date="2022-08-23T21:32:00Z">
        <w:r>
          <w:t>1403</w:t>
        </w:r>
      </w:ins>
      <w:ins w:id="92" w:author="Dawid Koziol" w:date="2022-08-23T21:31:00Z">
        <w:r>
          <w:tab/>
          <w:t>-</w:t>
        </w:r>
        <w:r>
          <w:tab/>
          <w:t>F</w:t>
        </w:r>
        <w:r>
          <w:tab/>
          <w:t>NR_MBS-Core</w:t>
        </w:r>
      </w:ins>
    </w:p>
    <w:p w14:paraId="0D42E33F" w14:textId="5A14A58D" w:rsidR="002561F0" w:rsidRDefault="002561F0" w:rsidP="002561F0">
      <w:pPr>
        <w:pStyle w:val="Doc-text2"/>
        <w:ind w:left="0" w:firstLine="0"/>
      </w:pPr>
    </w:p>
    <w:p w14:paraId="72C3BAF7" w14:textId="5B12B98C" w:rsidR="004D4A40" w:rsidRDefault="00512A55" w:rsidP="004D4A40">
      <w:pPr>
        <w:pStyle w:val="Doc-title"/>
        <w:rPr>
          <w:ins w:id="93" w:author="Dawid Koziol" w:date="2022-08-23T22:00:00Z"/>
        </w:rPr>
      </w:pPr>
      <w:r>
        <w:fldChar w:fldCharType="begin"/>
      </w:r>
      <w:r>
        <w:instrText xml:space="preserve"> HYPERLINK "C:\\Users\\Dwx974486\\Documents\\3GPP\\Extracts\\R2-2208883 [AT119-e][603][MBS-R17] UP corrections (Lenovo).docx" \o "C:\Users\Dwx974486\Documents\3GPP\Extracts\R2-2208883 [AT119-e][603][MBS-R17] UP corrections (Lenovo).docx" </w:instrText>
      </w:r>
      <w:r>
        <w:fldChar w:fldCharType="separate"/>
      </w:r>
      <w:ins w:id="94" w:author="Dawid Koziol" w:date="2022-08-23T22:00:00Z">
        <w:r w:rsidR="004D4A40" w:rsidRPr="00512A55">
          <w:rPr>
            <w:rStyle w:val="Hyperlink"/>
          </w:rPr>
          <w:t>R2-2208</w:t>
        </w:r>
        <w:r w:rsidR="004D4A40" w:rsidRPr="00512A55">
          <w:rPr>
            <w:rStyle w:val="Hyperlink"/>
          </w:rPr>
          <w:t>8</w:t>
        </w:r>
        <w:r w:rsidR="004D4A40" w:rsidRPr="00512A55">
          <w:rPr>
            <w:rStyle w:val="Hyperlink"/>
          </w:rPr>
          <w:t>8</w:t>
        </w:r>
        <w:r w:rsidR="004D4A40" w:rsidRPr="00512A55">
          <w:rPr>
            <w:rStyle w:val="Hyperlink"/>
          </w:rPr>
          <w:t>3</w:t>
        </w:r>
      </w:ins>
      <w:r>
        <w:fldChar w:fldCharType="end"/>
      </w:r>
      <w:ins w:id="95" w:author="Dawid Koziol" w:date="2022-08-23T22:00:00Z">
        <w:r w:rsidR="004D4A40">
          <w:tab/>
        </w:r>
        <w:r w:rsidR="004D4A40" w:rsidRPr="004D4A40">
          <w:t>Summary of [AT119-e][603][MBS-R17] UP corrections (Lenovo)</w:t>
        </w:r>
        <w:r w:rsidR="004D4A40">
          <w:tab/>
          <w:t>Lenovo</w:t>
        </w:r>
        <w:r w:rsidR="004D4A40">
          <w:tab/>
          <w:t>discussion</w:t>
        </w:r>
        <w:r w:rsidR="004D4A40">
          <w:tab/>
          <w:t>Rel-17</w:t>
        </w:r>
        <w:r w:rsidR="004D4A40">
          <w:tab/>
          <w:t>NR_MBS-Core</w:t>
        </w:r>
      </w:ins>
    </w:p>
    <w:p w14:paraId="41358DD1" w14:textId="51EE3C6F" w:rsidR="00D727C1" w:rsidRDefault="00D727C1" w:rsidP="00D727C1">
      <w:pPr>
        <w:pStyle w:val="Doc-text2"/>
        <w:ind w:left="0" w:firstLine="0"/>
      </w:pPr>
    </w:p>
    <w:p w14:paraId="092E49B6" w14:textId="77777777" w:rsidR="002561F0" w:rsidRDefault="002561F0" w:rsidP="002561F0">
      <w:pPr>
        <w:pStyle w:val="Doc-text2"/>
      </w:pPr>
      <w:r>
        <w:t>P15: Allow configuration of initial value of RX_DELIV also when PDCP is re-established for UM MRB [8]</w:t>
      </w:r>
    </w:p>
    <w:p w14:paraId="74B2BD56" w14:textId="77777777" w:rsidR="002561F0" w:rsidRDefault="002561F0" w:rsidP="002561F0">
      <w:pPr>
        <w:pStyle w:val="Doc-text2"/>
        <w:ind w:left="1259" w:firstLine="0"/>
      </w:pPr>
    </w:p>
    <w:p w14:paraId="3B9143F8" w14:textId="08168A0D" w:rsidR="002561F0" w:rsidRDefault="002561F0" w:rsidP="002561F0">
      <w:pPr>
        <w:pStyle w:val="Doc-text2"/>
        <w:ind w:left="1259" w:firstLine="0"/>
      </w:pPr>
      <w:r>
        <w:lastRenderedPageBreak/>
        <w:t xml:space="preserve">P16: when upper layers request a PDCP entity suspend for the multicast MRB, no specific </w:t>
      </w:r>
      <w:proofErr w:type="spellStart"/>
      <w:r>
        <w:t>behavior</w:t>
      </w:r>
      <w:proofErr w:type="spellEnd"/>
      <w:r>
        <w:t xml:space="preserve"> is needed for RX_NEXT and RX_DELIV, i.e. no initialization for RX_NEXT and RX_DELIV [10].</w:t>
      </w:r>
    </w:p>
    <w:p w14:paraId="3B096D3B" w14:textId="7B42074A" w:rsidR="002561F0" w:rsidRDefault="002561F0" w:rsidP="002561F0">
      <w:pPr>
        <w:pStyle w:val="Doc-text2"/>
        <w:ind w:left="0" w:firstLine="0"/>
      </w:pPr>
    </w:p>
    <w:p w14:paraId="2F1E974C" w14:textId="77777777" w:rsidR="00E26B2C" w:rsidRDefault="00E26B2C" w:rsidP="002561F0">
      <w:pPr>
        <w:pStyle w:val="Doc-text2"/>
        <w:ind w:left="0" w:firstLine="0"/>
      </w:pPr>
    </w:p>
    <w:p w14:paraId="3E87F49D" w14:textId="30675835" w:rsidR="00441F00" w:rsidRDefault="00441F00" w:rsidP="00441F00">
      <w:pPr>
        <w:pStyle w:val="Doc-text2"/>
        <w:ind w:left="1259" w:firstLine="0"/>
      </w:pPr>
      <w:r w:rsidRPr="00441F00">
        <w:t xml:space="preserve">P2: It is clarified that the same HARQ process cannot be used for multiple G-RNTI or G-CS-RNTI simultaneously and only one </w:t>
      </w:r>
      <w:proofErr w:type="spellStart"/>
      <w:r w:rsidRPr="00441F00">
        <w:t>drx</w:t>
      </w:r>
      <w:proofErr w:type="spellEnd"/>
      <w:r w:rsidRPr="00441F00">
        <w:t>-</w:t>
      </w:r>
      <w:proofErr w:type="spellStart"/>
      <w:r w:rsidRPr="00441F00">
        <w:t>RetransmissionTimerDL</w:t>
      </w:r>
      <w:proofErr w:type="spellEnd"/>
      <w:r w:rsidRPr="00441F00">
        <w:t xml:space="preserve">-PTM and/or one </w:t>
      </w:r>
      <w:proofErr w:type="spellStart"/>
      <w:r w:rsidRPr="00441F00">
        <w:t>drx</w:t>
      </w:r>
      <w:proofErr w:type="spellEnd"/>
      <w:r w:rsidRPr="00441F00">
        <w:t>-HARQ-RTT-</w:t>
      </w:r>
      <w:proofErr w:type="spellStart"/>
      <w:r w:rsidRPr="00441F00">
        <w:t>TimerDL</w:t>
      </w:r>
      <w:proofErr w:type="spellEnd"/>
      <w:r w:rsidRPr="00441F00">
        <w:t>-PTM per HARQ process are running at a given time.</w:t>
      </w:r>
    </w:p>
    <w:p w14:paraId="5F37B1B0" w14:textId="5C9899C7" w:rsidR="00441F00" w:rsidRDefault="00441F00" w:rsidP="00441F00">
      <w:pPr>
        <w:pStyle w:val="Doc-text2"/>
        <w:ind w:left="1259" w:firstLine="0"/>
      </w:pPr>
      <w:r w:rsidRPr="00441F00">
        <w:t xml:space="preserve">P2a: It is clarified that the </w:t>
      </w:r>
      <w:proofErr w:type="spellStart"/>
      <w:r w:rsidRPr="00441F00">
        <w:t>drx</w:t>
      </w:r>
      <w:proofErr w:type="spellEnd"/>
      <w:r w:rsidRPr="00441F00">
        <w:t>-</w:t>
      </w:r>
      <w:proofErr w:type="spellStart"/>
      <w:r w:rsidRPr="00441F00">
        <w:t>RetransmissionTimerDL</w:t>
      </w:r>
      <w:proofErr w:type="spellEnd"/>
      <w:r w:rsidRPr="00441F00">
        <w:t xml:space="preserve">-PTM or </w:t>
      </w:r>
      <w:proofErr w:type="spellStart"/>
      <w:r w:rsidRPr="00441F00">
        <w:t>drx</w:t>
      </w:r>
      <w:proofErr w:type="spellEnd"/>
      <w:r w:rsidRPr="00441F00">
        <w:t>-HARQ-RTT-</w:t>
      </w:r>
      <w:proofErr w:type="spellStart"/>
      <w:r w:rsidRPr="00441F00">
        <w:t>TimerDL</w:t>
      </w:r>
      <w:proofErr w:type="spellEnd"/>
      <w:r w:rsidRPr="00441F00">
        <w:t>-PTM is maintained per G-RNTI or G-CS-RNTI per HARQ process.</w:t>
      </w:r>
    </w:p>
    <w:p w14:paraId="3AF3D5AC" w14:textId="77777777" w:rsidR="00441F00" w:rsidRDefault="00441F00" w:rsidP="002561F0">
      <w:pPr>
        <w:pStyle w:val="Doc-text2"/>
        <w:ind w:left="0" w:firstLine="0"/>
      </w:pPr>
    </w:p>
    <w:p w14:paraId="4AB42CE8" w14:textId="09CF6038" w:rsidR="002561F0" w:rsidRDefault="002561F0" w:rsidP="002561F0">
      <w:pPr>
        <w:pStyle w:val="Doc-text2"/>
        <w:ind w:left="0" w:firstLine="0"/>
      </w:pPr>
      <w:r>
        <w:t>DISCUSSION</w:t>
      </w:r>
      <w:r w:rsidR="00441F00">
        <w:t xml:space="preserve"> </w:t>
      </w:r>
      <w:r w:rsidR="00E26B2C">
        <w:t>P2/</w:t>
      </w:r>
      <w:r w:rsidR="00441F00">
        <w:t>P2a</w:t>
      </w:r>
      <w:r>
        <w:t>:</w:t>
      </w:r>
    </w:p>
    <w:p w14:paraId="3B59B358" w14:textId="77777777" w:rsidR="00E26B2C" w:rsidRDefault="00441F00" w:rsidP="003062BD">
      <w:pPr>
        <w:pStyle w:val="Doc-text2"/>
        <w:numPr>
          <w:ilvl w:val="0"/>
          <w:numId w:val="16"/>
        </w:numPr>
      </w:pPr>
      <w:r>
        <w:t xml:space="preserve">QCM thinks we have P2 because P2a is not agreeable. </w:t>
      </w:r>
    </w:p>
    <w:p w14:paraId="43979C70" w14:textId="45BE94A7" w:rsidR="002561F0" w:rsidRDefault="00441F00" w:rsidP="003062BD">
      <w:pPr>
        <w:pStyle w:val="Doc-text2"/>
        <w:numPr>
          <w:ilvl w:val="0"/>
          <w:numId w:val="16"/>
        </w:numPr>
      </w:pPr>
      <w:r>
        <w:t>Nokia is puzzled about P2 as it seems not related to the question asked.</w:t>
      </w:r>
    </w:p>
    <w:p w14:paraId="7FE45AF6" w14:textId="6B15DA09" w:rsidR="00441F00" w:rsidRDefault="00441F00" w:rsidP="003062BD">
      <w:pPr>
        <w:pStyle w:val="Doc-text2"/>
        <w:numPr>
          <w:ilvl w:val="0"/>
          <w:numId w:val="16"/>
        </w:numPr>
      </w:pPr>
      <w:r>
        <w:t>Huawei thinks the timers can have different values for different RNTIs, so P2a is useful clarification.</w:t>
      </w:r>
    </w:p>
    <w:p w14:paraId="0FA23359" w14:textId="77777777" w:rsidR="00E26B2C" w:rsidRDefault="00E26B2C" w:rsidP="00E26B2C">
      <w:pPr>
        <w:pStyle w:val="Doc-text2"/>
        <w:ind w:left="0" w:firstLine="0"/>
      </w:pPr>
    </w:p>
    <w:p w14:paraId="7F6EC739" w14:textId="2D4973E6" w:rsidR="00E26B2C" w:rsidRDefault="00E26B2C" w:rsidP="00E26B2C">
      <w:pPr>
        <w:pStyle w:val="Agreement"/>
      </w:pPr>
      <w:r>
        <w:t>RAN2 confirms</w:t>
      </w:r>
      <w:r w:rsidRPr="00441F00">
        <w:t xml:space="preserve"> that the same HARQ process cannot be used for multiple G-RNTI or G-CS-RNTI simultaneously and only one </w:t>
      </w:r>
      <w:proofErr w:type="spellStart"/>
      <w:r w:rsidRPr="00441F00">
        <w:t>drx</w:t>
      </w:r>
      <w:proofErr w:type="spellEnd"/>
      <w:r w:rsidRPr="00441F00">
        <w:t>-</w:t>
      </w:r>
      <w:proofErr w:type="spellStart"/>
      <w:r w:rsidRPr="00441F00">
        <w:t>RetransmissionTimerDL</w:t>
      </w:r>
      <w:proofErr w:type="spellEnd"/>
      <w:r w:rsidRPr="00441F00">
        <w:t xml:space="preserve">-PTM and/or one </w:t>
      </w:r>
      <w:proofErr w:type="spellStart"/>
      <w:r w:rsidRPr="00441F00">
        <w:t>drx</w:t>
      </w:r>
      <w:proofErr w:type="spellEnd"/>
      <w:r w:rsidRPr="00441F00">
        <w:t>-HARQ-RTT-</w:t>
      </w:r>
      <w:proofErr w:type="spellStart"/>
      <w:r w:rsidRPr="00441F00">
        <w:t>TimerDL</w:t>
      </w:r>
      <w:proofErr w:type="spellEnd"/>
      <w:r w:rsidRPr="00441F00">
        <w:t>-PTM per HARQ process are running at a given time.</w:t>
      </w:r>
      <w:r>
        <w:t xml:space="preserve"> (no spec change)</w:t>
      </w:r>
    </w:p>
    <w:p w14:paraId="24F8F502" w14:textId="0C50C6E1" w:rsidR="00E26B2C" w:rsidRDefault="00E26B2C" w:rsidP="00E26B2C">
      <w:pPr>
        <w:pStyle w:val="Doc-text2"/>
        <w:ind w:left="0" w:firstLine="0"/>
      </w:pPr>
    </w:p>
    <w:p w14:paraId="0DBE3B77" w14:textId="77777777" w:rsidR="00E26B2C" w:rsidRDefault="00E26B2C" w:rsidP="00E26B2C">
      <w:pPr>
        <w:pStyle w:val="Doc-text2"/>
      </w:pPr>
      <w:r>
        <w:t>P15: Allow configuration of initial value of RX_DELIV also when PDCP is re-established for UM MRB [8]</w:t>
      </w:r>
    </w:p>
    <w:p w14:paraId="11EA6E92" w14:textId="69A09FCB" w:rsidR="00E26B2C" w:rsidRDefault="00E26B2C" w:rsidP="00E26B2C">
      <w:pPr>
        <w:pStyle w:val="Doc-text2"/>
        <w:ind w:left="0" w:firstLine="0"/>
      </w:pPr>
    </w:p>
    <w:p w14:paraId="521F16E5" w14:textId="77777777" w:rsidR="00E26B2C" w:rsidRDefault="00E26B2C" w:rsidP="00E26B2C">
      <w:pPr>
        <w:pStyle w:val="Doc-text2"/>
        <w:ind w:left="0" w:firstLine="0"/>
      </w:pPr>
    </w:p>
    <w:p w14:paraId="3EC6853D" w14:textId="471152BD" w:rsidR="00E26B2C" w:rsidRDefault="00E26B2C" w:rsidP="00E26B2C">
      <w:pPr>
        <w:pStyle w:val="Doc-text2"/>
        <w:ind w:left="0" w:firstLine="0"/>
      </w:pPr>
      <w:r>
        <w:t>DISCUSSION P</w:t>
      </w:r>
      <w:r>
        <w:t>15</w:t>
      </w:r>
      <w:r>
        <w:t>:</w:t>
      </w:r>
    </w:p>
    <w:p w14:paraId="749E8EBE" w14:textId="34870C3F" w:rsidR="00E26B2C" w:rsidRDefault="004857F7" w:rsidP="003062BD">
      <w:pPr>
        <w:pStyle w:val="Doc-text2"/>
        <w:numPr>
          <w:ilvl w:val="0"/>
          <w:numId w:val="21"/>
        </w:numPr>
      </w:pPr>
      <w:r>
        <w:t>ZTE thinks the solution proposed by P15 is not optimal. This solution does not work for AM MRB for PDCP suspension and re-establishment.</w:t>
      </w:r>
    </w:p>
    <w:p w14:paraId="3BEDA11B" w14:textId="58AEE7AE" w:rsidR="008B106F" w:rsidRDefault="008B106F" w:rsidP="003062BD">
      <w:pPr>
        <w:pStyle w:val="Doc-text2"/>
        <w:numPr>
          <w:ilvl w:val="0"/>
          <w:numId w:val="21"/>
        </w:numPr>
      </w:pPr>
      <w:r>
        <w:t xml:space="preserve">Xiaomi’s understanding is that for AM MRB variables are not re-initialized. The </w:t>
      </w:r>
      <w:r w:rsidR="001825FC">
        <w:t>alignment</w:t>
      </w:r>
      <w:r>
        <w:t xml:space="preserve"> with PDCP suspension can be discussed based on P16, but it seems difficult based on the discussion so far.</w:t>
      </w:r>
    </w:p>
    <w:p w14:paraId="48FAD594" w14:textId="58EFB956" w:rsidR="001825FC" w:rsidRDefault="001825FC" w:rsidP="003062BD">
      <w:pPr>
        <w:pStyle w:val="Doc-text2"/>
        <w:numPr>
          <w:ilvl w:val="0"/>
          <w:numId w:val="21"/>
        </w:numPr>
      </w:pPr>
      <w:r>
        <w:t>Lenovo indicates P15 is only for UM MRB and there might be no issue for AM MRB.</w:t>
      </w:r>
    </w:p>
    <w:p w14:paraId="7FA5F96C" w14:textId="5D403807" w:rsidR="001825FC" w:rsidRDefault="001825FC" w:rsidP="003062BD">
      <w:pPr>
        <w:pStyle w:val="Doc-text2"/>
        <w:numPr>
          <w:ilvl w:val="0"/>
          <w:numId w:val="21"/>
        </w:numPr>
      </w:pPr>
      <w:r>
        <w:t>LGE is fine with P15. LGE does not see any issue for AM MRB for re-establishment. LGE thinks we could discuss AM MRB further.</w:t>
      </w:r>
    </w:p>
    <w:p w14:paraId="58E02842" w14:textId="7BD43005" w:rsidR="00E26B2C" w:rsidRDefault="00E26B2C" w:rsidP="00E26B2C">
      <w:pPr>
        <w:pStyle w:val="Doc-text2"/>
        <w:ind w:left="1259" w:firstLine="0"/>
      </w:pPr>
    </w:p>
    <w:p w14:paraId="16432E26" w14:textId="5B9C0B4F" w:rsidR="00E26B2C" w:rsidRDefault="00E26B2C" w:rsidP="00E26B2C">
      <w:pPr>
        <w:pStyle w:val="Agreement"/>
      </w:pPr>
      <w:r>
        <w:t>Allow configuration of initial value of RX_DELIV also when PDCP is re-established for UM MRB</w:t>
      </w:r>
      <w:r w:rsidR="001825FC">
        <w:t>. FFS AM MRB, if a fix is needed</w:t>
      </w:r>
    </w:p>
    <w:p w14:paraId="72209C48" w14:textId="1C54C7BA" w:rsidR="00E26B2C" w:rsidRDefault="00E26B2C" w:rsidP="00E26B2C">
      <w:pPr>
        <w:pStyle w:val="Doc-text2"/>
        <w:ind w:left="1259" w:firstLine="0"/>
      </w:pPr>
    </w:p>
    <w:p w14:paraId="7B7EF891" w14:textId="5112D640" w:rsidR="0030195D" w:rsidRDefault="0030195D" w:rsidP="00E26B2C">
      <w:pPr>
        <w:pStyle w:val="Doc-text2"/>
        <w:ind w:left="1259" w:firstLine="0"/>
      </w:pPr>
    </w:p>
    <w:p w14:paraId="5AB22D97" w14:textId="5D052257" w:rsidR="0030195D" w:rsidRDefault="0030195D" w:rsidP="00E26B2C">
      <w:pPr>
        <w:pStyle w:val="Doc-text2"/>
        <w:ind w:left="1259" w:firstLine="0"/>
      </w:pPr>
      <w:r w:rsidRPr="0030195D">
        <w:t xml:space="preserve">P16: when upper layers request a PDCP entity suspend for the multicast MRB, no specific </w:t>
      </w:r>
      <w:proofErr w:type="spellStart"/>
      <w:r w:rsidRPr="0030195D">
        <w:t>behavior</w:t>
      </w:r>
      <w:proofErr w:type="spellEnd"/>
      <w:r w:rsidRPr="0030195D">
        <w:t xml:space="preserve"> is needed for RX_NEXT and RX_DELIV, i.e. no initialization for RX_NEXT and RX_DELIV [10].</w:t>
      </w:r>
    </w:p>
    <w:p w14:paraId="7E69F849" w14:textId="77777777" w:rsidR="0030195D" w:rsidRDefault="0030195D" w:rsidP="007F6D83">
      <w:pPr>
        <w:pStyle w:val="Doc-text2"/>
        <w:ind w:left="0" w:firstLine="0"/>
      </w:pPr>
    </w:p>
    <w:p w14:paraId="58D83842" w14:textId="29034B3C" w:rsidR="007F6D83" w:rsidRDefault="007F6D83" w:rsidP="007F6D83">
      <w:pPr>
        <w:pStyle w:val="Doc-text2"/>
        <w:ind w:left="0" w:firstLine="0"/>
      </w:pPr>
      <w:r>
        <w:t>DISCUSSION P1</w:t>
      </w:r>
      <w:r>
        <w:t>6</w:t>
      </w:r>
      <w:r>
        <w:t>:</w:t>
      </w:r>
    </w:p>
    <w:p w14:paraId="02334F94" w14:textId="070E2437" w:rsidR="007F6D83" w:rsidRDefault="003C280D" w:rsidP="003062BD">
      <w:pPr>
        <w:pStyle w:val="Doc-text2"/>
        <w:numPr>
          <w:ilvl w:val="0"/>
          <w:numId w:val="22"/>
        </w:numPr>
      </w:pPr>
      <w:r>
        <w:t>Xia</w:t>
      </w:r>
      <w:r w:rsidR="0030195D">
        <w:t>o</w:t>
      </w:r>
      <w:r>
        <w:t>mi thinks this value will not be stored as it is one-shot</w:t>
      </w:r>
      <w:r w:rsidR="0030195D">
        <w:t xml:space="preserve"> according to RRC. Huawei agrees</w:t>
      </w:r>
    </w:p>
    <w:p w14:paraId="3153ACAD" w14:textId="0D0F3A5B" w:rsidR="0030195D" w:rsidRDefault="0030195D" w:rsidP="003062BD">
      <w:pPr>
        <w:pStyle w:val="Doc-text2"/>
        <w:numPr>
          <w:ilvl w:val="0"/>
          <w:numId w:val="22"/>
        </w:numPr>
      </w:pPr>
      <w:r>
        <w:t xml:space="preserve">Xiaomi thinks letting UE choose any value would also work. </w:t>
      </w:r>
    </w:p>
    <w:p w14:paraId="1C3E6923" w14:textId="54B63220" w:rsidR="0030195D" w:rsidRDefault="0030195D" w:rsidP="003062BD">
      <w:pPr>
        <w:pStyle w:val="Doc-text2"/>
        <w:numPr>
          <w:ilvl w:val="0"/>
          <w:numId w:val="22"/>
        </w:numPr>
      </w:pPr>
      <w:r>
        <w:t>LGE thinks during e-mail discussion there was some confusion. LGE thinks we need to consider UM and AM MRBs together to avoid specs complexity.</w:t>
      </w:r>
      <w:r w:rsidR="003A5F7C">
        <w:t xml:space="preserve"> LGE thinks keeping the state variables during suspend does not solve the issue as there are no proper initial values to be applied for resume.</w:t>
      </w:r>
    </w:p>
    <w:p w14:paraId="6CADE929" w14:textId="10F5D228" w:rsidR="0026397E" w:rsidRDefault="0026397E" w:rsidP="003062BD">
      <w:pPr>
        <w:pStyle w:val="Doc-text2"/>
        <w:numPr>
          <w:ilvl w:val="0"/>
          <w:numId w:val="22"/>
        </w:numPr>
      </w:pPr>
      <w:r>
        <w:t>Huawei indicates that for AM MRB there will be no PDCP re-establishment.</w:t>
      </w:r>
    </w:p>
    <w:p w14:paraId="7FE45B85" w14:textId="2B595904" w:rsidR="0026397E" w:rsidRDefault="0026397E" w:rsidP="003062BD">
      <w:pPr>
        <w:pStyle w:val="Doc-text2"/>
        <w:numPr>
          <w:ilvl w:val="0"/>
          <w:numId w:val="22"/>
        </w:numPr>
      </w:pPr>
      <w:r>
        <w:t>ZTE has sympathy for LGE’s comments.</w:t>
      </w:r>
    </w:p>
    <w:p w14:paraId="1DB8CB11" w14:textId="3C4CB259" w:rsidR="0026397E" w:rsidRDefault="0026397E" w:rsidP="003062BD">
      <w:pPr>
        <w:pStyle w:val="Doc-text2"/>
        <w:numPr>
          <w:ilvl w:val="0"/>
          <w:numId w:val="22"/>
        </w:numPr>
      </w:pPr>
      <w:r>
        <w:t xml:space="preserve">Chair: Companies are to coordinate on the issue related to P16 and this can be </w:t>
      </w:r>
      <w:proofErr w:type="spellStart"/>
      <w:r>
        <w:t>rediscussed</w:t>
      </w:r>
      <w:proofErr w:type="spellEnd"/>
      <w:r>
        <w:t xml:space="preserve"> during the next meeting.</w:t>
      </w:r>
    </w:p>
    <w:p w14:paraId="0E77F75D" w14:textId="77777777" w:rsidR="0026397E" w:rsidRDefault="0026397E" w:rsidP="0026397E">
      <w:pPr>
        <w:pStyle w:val="Doc-text2"/>
      </w:pPr>
    </w:p>
    <w:p w14:paraId="4612D29D" w14:textId="24387D8B" w:rsidR="00E26B2C" w:rsidRPr="00E26B2C" w:rsidRDefault="0026397E" w:rsidP="00E26B2C">
      <w:pPr>
        <w:pStyle w:val="Doc-text2"/>
        <w:ind w:left="0" w:firstLine="0"/>
      </w:pPr>
      <w:r>
        <w:t xml:space="preserve"> </w:t>
      </w:r>
    </w:p>
    <w:p w14:paraId="1698D542" w14:textId="50969F03" w:rsidR="00E82073" w:rsidRDefault="00E82073" w:rsidP="00B76745">
      <w:pPr>
        <w:pStyle w:val="Heading3"/>
      </w:pPr>
      <w:r>
        <w:t>6.1.</w:t>
      </w:r>
      <w:r w:rsidR="00F06503">
        <w:t>5</w:t>
      </w:r>
      <w:r>
        <w:tab/>
      </w:r>
      <w:r w:rsidR="007730B8">
        <w:t>Other UP Corrections</w:t>
      </w:r>
    </w:p>
    <w:p w14:paraId="003A0E1C" w14:textId="0F224A8C" w:rsidR="00E82073" w:rsidRDefault="007730B8" w:rsidP="00E82073">
      <w:pPr>
        <w:pStyle w:val="Comments"/>
      </w:pPr>
      <w:r w:rsidRPr="007730B8">
        <w:t>Including corrections to PDCP, RLC and SDAP.</w:t>
      </w:r>
    </w:p>
    <w:p w14:paraId="3045A224" w14:textId="77777777" w:rsidR="004F3CA0" w:rsidRDefault="004F3CA0" w:rsidP="00D736EF">
      <w:pPr>
        <w:pStyle w:val="Doc-text2"/>
        <w:ind w:left="0" w:firstLine="0"/>
        <w:rPr>
          <w:i/>
        </w:rPr>
      </w:pPr>
    </w:p>
    <w:p w14:paraId="475CC150" w14:textId="66AA59D8" w:rsidR="00D736EF" w:rsidRPr="00D736EF" w:rsidRDefault="00016E3D" w:rsidP="00D736EF">
      <w:pPr>
        <w:pStyle w:val="Doc-text2"/>
        <w:ind w:left="0" w:firstLine="0"/>
        <w:rPr>
          <w:i/>
        </w:rPr>
      </w:pPr>
      <w:r>
        <w:rPr>
          <w:i/>
        </w:rPr>
        <w:t>Papers below t</w:t>
      </w:r>
      <w:r w:rsidR="00D736EF" w:rsidRPr="00D736EF">
        <w:rPr>
          <w:i/>
        </w:rPr>
        <w:t>reated as part of [AT119-</w:t>
      </w:r>
      <w:proofErr w:type="gramStart"/>
      <w:r w:rsidR="00D736EF" w:rsidRPr="00D736EF">
        <w:rPr>
          <w:i/>
        </w:rPr>
        <w:t>e][</w:t>
      </w:r>
      <w:proofErr w:type="gramEnd"/>
      <w:r w:rsidR="00D736EF" w:rsidRPr="00D736EF">
        <w:rPr>
          <w:i/>
        </w:rPr>
        <w:t>60</w:t>
      </w:r>
      <w:r w:rsidR="00D736EF">
        <w:rPr>
          <w:i/>
        </w:rPr>
        <w:t>3</w:t>
      </w:r>
      <w:r w:rsidR="00D736EF" w:rsidRPr="00D736EF">
        <w:rPr>
          <w:i/>
        </w:rPr>
        <w:t>]</w:t>
      </w:r>
    </w:p>
    <w:p w14:paraId="11C1404E" w14:textId="216B20F6" w:rsidR="00FB69FA" w:rsidRDefault="00512A55" w:rsidP="00FB69FA">
      <w:pPr>
        <w:pStyle w:val="Doc-title"/>
      </w:pPr>
      <w:hyperlink r:id="rId58" w:tooltip="C:UsersDwx974486Documents3GPPExtractsR2-2207370 MBS PDCP related corrections.docx" w:history="1">
        <w:r w:rsidR="00FB69FA" w:rsidRPr="00500762">
          <w:rPr>
            <w:rStyle w:val="Hyperlink"/>
          </w:rPr>
          <w:t>R2-2207370</w:t>
        </w:r>
      </w:hyperlink>
      <w:r w:rsidR="00FB69FA">
        <w:tab/>
        <w:t>PDCP related corrections for MBS</w:t>
      </w:r>
      <w:r w:rsidR="00FB69FA">
        <w:tab/>
        <w:t>Nokia, Nokia Shanghai Bell</w:t>
      </w:r>
      <w:r w:rsidR="00FB69FA">
        <w:tab/>
        <w:t>discussion</w:t>
      </w:r>
      <w:r w:rsidR="00FB69FA">
        <w:tab/>
        <w:t>Rel-17</w:t>
      </w:r>
      <w:r w:rsidR="00FB69FA">
        <w:tab/>
        <w:t>NR_MBS-Core</w:t>
      </w:r>
    </w:p>
    <w:p w14:paraId="6FB228DA" w14:textId="4196B640" w:rsidR="00FB69FA" w:rsidRDefault="00512A55" w:rsidP="00FB69FA">
      <w:pPr>
        <w:pStyle w:val="Doc-title"/>
      </w:pPr>
      <w:hyperlink r:id="rId59" w:tooltip="C:UsersDwx974486Documents3GPPExtractsR2-2207565 PDCP corrections for MBS.docx" w:history="1">
        <w:r w:rsidR="00FB69FA" w:rsidRPr="00500762">
          <w:rPr>
            <w:rStyle w:val="Hyperlink"/>
          </w:rPr>
          <w:t>R2-2207565</w:t>
        </w:r>
      </w:hyperlink>
      <w:r w:rsidR="00FB69FA">
        <w:tab/>
        <w:t>PDCP corrections for MBS</w:t>
      </w:r>
      <w:r w:rsidR="00FB69FA">
        <w:tab/>
        <w:t>MediaTek inc.</w:t>
      </w:r>
      <w:r w:rsidR="00FB69FA">
        <w:tab/>
        <w:t>discussion</w:t>
      </w:r>
      <w:r w:rsidR="00FB69FA">
        <w:tab/>
        <w:t>Rel-17</w:t>
      </w:r>
      <w:r w:rsidR="00FB69FA">
        <w:tab/>
        <w:t>NR_MBS-Core</w:t>
      </w:r>
    </w:p>
    <w:p w14:paraId="139BA3DB" w14:textId="61082296" w:rsidR="00FB69FA" w:rsidRDefault="00512A55" w:rsidP="00FB69FA">
      <w:pPr>
        <w:pStyle w:val="Doc-title"/>
      </w:pPr>
      <w:hyperlink r:id="rId60" w:tooltip="C:UsersDwx974486Documents3GPPExtractsR2-2207595 PDCP state variables handling during multicast MRB suspend.docx" w:history="1">
        <w:r w:rsidR="00FB69FA" w:rsidRPr="00500762">
          <w:rPr>
            <w:rStyle w:val="Hyperlink"/>
          </w:rPr>
          <w:t>R2-2207595</w:t>
        </w:r>
      </w:hyperlink>
      <w:r w:rsidR="00FB69FA">
        <w:tab/>
        <w:t>PDCP state variables handling during multicast MRB suspend</w:t>
      </w:r>
      <w:r w:rsidR="00FB69FA">
        <w:tab/>
        <w:t>Huawei, Xiaomi, CBN, HiSilicon</w:t>
      </w:r>
      <w:r w:rsidR="00FB69FA">
        <w:tab/>
        <w:t>discussion</w:t>
      </w:r>
      <w:r w:rsidR="00FB69FA">
        <w:tab/>
        <w:t>Rel-17</w:t>
      </w:r>
      <w:r w:rsidR="00FB69FA">
        <w:tab/>
        <w:t>NR_MBS-Core</w:t>
      </w:r>
    </w:p>
    <w:p w14:paraId="2766655B" w14:textId="1C1AE911" w:rsidR="00FB69FA" w:rsidRDefault="00512A55" w:rsidP="00FB69FA">
      <w:pPr>
        <w:pStyle w:val="Doc-title"/>
      </w:pPr>
      <w:hyperlink r:id="rId61" w:tooltip="C:UsersDwx974486Documents3GPPExtractsR2-2207692 correction on HFN and SN.docx" w:history="1">
        <w:r w:rsidR="00FB69FA" w:rsidRPr="00500762">
          <w:rPr>
            <w:rStyle w:val="Hyperlink"/>
          </w:rPr>
          <w:t>R2-2207692</w:t>
        </w:r>
      </w:hyperlink>
      <w:r w:rsidR="00FB69FA">
        <w:tab/>
        <w:t>Misalignment between RRC and PDCP specs regarding multicastHFN-AndRefSN</w:t>
      </w:r>
      <w:r w:rsidR="00FB69FA">
        <w:tab/>
        <w:t>Lenovo</w:t>
      </w:r>
      <w:r w:rsidR="00FB69FA">
        <w:tab/>
        <w:t>discussion</w:t>
      </w:r>
      <w:r w:rsidR="00FB69FA">
        <w:tab/>
        <w:t>Rel-17</w:t>
      </w:r>
    </w:p>
    <w:p w14:paraId="60E0DB3A" w14:textId="1402F3FC" w:rsidR="00FB69FA" w:rsidRDefault="00512A55" w:rsidP="00FB69FA">
      <w:pPr>
        <w:pStyle w:val="Doc-title"/>
      </w:pPr>
      <w:hyperlink r:id="rId62" w:tooltip="C:UsersDwx974486Documents3GPPExtractsR2-2208590 MBS Initial RX_DELIV.docx" w:history="1">
        <w:r w:rsidR="00FB69FA" w:rsidRPr="00500762">
          <w:rPr>
            <w:rStyle w:val="Hyperlink"/>
          </w:rPr>
          <w:t>R2-2208590</w:t>
        </w:r>
      </w:hyperlink>
      <w:r w:rsidR="00FB69FA">
        <w:tab/>
        <w:t>Correction for Initial value of RX_DELIV for Multicast</w:t>
      </w:r>
      <w:r w:rsidR="00FB69FA">
        <w:tab/>
        <w:t>Samsung</w:t>
      </w:r>
      <w:r w:rsidR="00FB69FA">
        <w:tab/>
        <w:t>discussion</w:t>
      </w:r>
      <w:r w:rsidR="00FB69FA">
        <w:tab/>
        <w:t>Rel-17</w:t>
      </w:r>
      <w:r w:rsidR="00FB69FA">
        <w:tab/>
        <w:t>NR_MBS-Core</w:t>
      </w:r>
    </w:p>
    <w:p w14:paraId="1F20CA22" w14:textId="3BCF8283" w:rsidR="00FB69FA" w:rsidRDefault="00512A55" w:rsidP="00FB69FA">
      <w:pPr>
        <w:pStyle w:val="Doc-title"/>
      </w:pPr>
      <w:hyperlink r:id="rId63" w:tooltip="C:UsersDwx974486Documents3GPPExtractsR2-2208638 Miscellaneous CR to TS 38.323 on NR MBS.docx" w:history="1">
        <w:r w:rsidR="00FB69FA" w:rsidRPr="00500762">
          <w:rPr>
            <w:rStyle w:val="Hyperlink"/>
          </w:rPr>
          <w:t>R2-2208638</w:t>
        </w:r>
      </w:hyperlink>
      <w:r w:rsidR="00FB69FA">
        <w:tab/>
        <w:t>Miscellaneous CR to TS 38.323 on NR MBS</w:t>
      </w:r>
      <w:r w:rsidR="00FB69FA">
        <w:tab/>
        <w:t>ZTE, Sanechips</w:t>
      </w:r>
      <w:r w:rsidR="00FB69FA">
        <w:tab/>
        <w:t>CR</w:t>
      </w:r>
      <w:r w:rsidR="00FB69FA">
        <w:tab/>
        <w:t>Rel-17</w:t>
      </w:r>
      <w:r w:rsidR="00FB69FA">
        <w:tab/>
        <w:t>38.323</w:t>
      </w:r>
      <w:r w:rsidR="00FB69FA">
        <w:tab/>
        <w:t>17.1.0</w:t>
      </w:r>
      <w:r w:rsidR="00FB69FA">
        <w:tab/>
        <w:t>0099</w:t>
      </w:r>
      <w:r w:rsidR="00FB69FA">
        <w:tab/>
        <w:t>-</w:t>
      </w:r>
      <w:r w:rsidR="00FB69FA">
        <w:tab/>
        <w:t>F</w:t>
      </w:r>
      <w:r w:rsidR="00FB69FA">
        <w:tab/>
        <w:t>NR_MBS-Core</w:t>
      </w:r>
    </w:p>
    <w:p w14:paraId="732CB296" w14:textId="10E1A0D1" w:rsidR="00FB69FA" w:rsidRDefault="00FB69FA" w:rsidP="00FB69FA">
      <w:pPr>
        <w:pStyle w:val="Doc-text2"/>
        <w:rPr>
          <w:ins w:id="96" w:author="Dawid Koziol" w:date="2022-08-23T21:29:00Z"/>
        </w:rPr>
      </w:pPr>
    </w:p>
    <w:p w14:paraId="3AE31B36" w14:textId="77777777" w:rsidR="00D727C1" w:rsidRPr="00FB69FA" w:rsidRDefault="00D727C1" w:rsidP="00FB69FA">
      <w:pPr>
        <w:pStyle w:val="Doc-text2"/>
      </w:pPr>
    </w:p>
    <w:p w14:paraId="5C86A7DE" w14:textId="4F07123A" w:rsidR="00FB69FA" w:rsidRDefault="00FB69FA" w:rsidP="0035287A">
      <w:pPr>
        <w:pStyle w:val="Doc-text2"/>
        <w:ind w:left="0" w:firstLine="0"/>
        <w:rPr>
          <w:ins w:id="97" w:author="Dawid Koziol" w:date="2022-08-23T21:28:00Z"/>
        </w:rPr>
      </w:pPr>
    </w:p>
    <w:p w14:paraId="5AD3F818" w14:textId="77777777" w:rsidR="00D727C1" w:rsidRDefault="00D727C1" w:rsidP="00D727C1">
      <w:pPr>
        <w:pStyle w:val="Doc-text2"/>
        <w:ind w:left="0" w:firstLine="0"/>
        <w:rPr>
          <w:ins w:id="98" w:author="Dawid Koziol" w:date="2022-08-23T21:28:00Z"/>
        </w:rPr>
      </w:pPr>
      <w:ins w:id="99" w:author="Dawid Koziol" w:date="2022-08-23T21:28:00Z">
        <w:r w:rsidRPr="00D24C73">
          <w:rPr>
            <w:highlight w:val="yellow"/>
          </w:rPr>
          <w:t>R2-2208875</w:t>
        </w:r>
        <w:r w:rsidRPr="00D727C1">
          <w:tab/>
          <w:t>Miscellaneous corrections for MBS 38.323</w:t>
        </w:r>
        <w:r w:rsidRPr="00D727C1">
          <w:tab/>
          <w:t>Xiaomi</w:t>
        </w:r>
        <w:r w:rsidRPr="00D727C1">
          <w:tab/>
          <w:t>CR</w:t>
        </w:r>
        <w:r w:rsidRPr="00D727C1">
          <w:tab/>
          <w:t>Rel-17</w:t>
        </w:r>
        <w:r w:rsidRPr="00D727C1">
          <w:tab/>
          <w:t>38.323</w:t>
        </w:r>
        <w:r w:rsidRPr="00D727C1">
          <w:tab/>
          <w:t>17.1.0</w:t>
        </w:r>
        <w:r w:rsidRPr="00D727C1">
          <w:tab/>
          <w:t>0098</w:t>
        </w:r>
        <w:r w:rsidRPr="00D727C1">
          <w:tab/>
        </w:r>
        <w:r>
          <w:t>1</w:t>
        </w:r>
        <w:r w:rsidRPr="00D727C1">
          <w:tab/>
          <w:t>F</w:t>
        </w:r>
        <w:r w:rsidRPr="00D727C1">
          <w:tab/>
          <w:t>NR_MBS-Core</w:t>
        </w:r>
      </w:ins>
    </w:p>
    <w:p w14:paraId="5D532C36" w14:textId="77777777" w:rsidR="00D727C1" w:rsidRPr="00FB69FA" w:rsidRDefault="00D727C1" w:rsidP="0035287A">
      <w:pPr>
        <w:pStyle w:val="Doc-text2"/>
        <w:ind w:left="0" w:firstLine="0"/>
      </w:pPr>
    </w:p>
    <w:p w14:paraId="709EEE9D" w14:textId="611BAE1D" w:rsidR="001178EB" w:rsidRDefault="001178EB" w:rsidP="001178EB">
      <w:pPr>
        <w:pStyle w:val="Heading1"/>
      </w:pPr>
      <w:r>
        <w:t>8</w:t>
      </w:r>
      <w:r>
        <w:tab/>
        <w:t xml:space="preserve">Rel-18 </w:t>
      </w:r>
    </w:p>
    <w:p w14:paraId="4BCF38DA" w14:textId="77777777" w:rsidR="00FB69FA" w:rsidRPr="00FB69FA" w:rsidRDefault="00FB69FA" w:rsidP="00FB69FA">
      <w:pPr>
        <w:pStyle w:val="Doc-text2"/>
      </w:pPr>
    </w:p>
    <w:p w14:paraId="78F1DB9B" w14:textId="22D739DD" w:rsidR="00D50995" w:rsidRDefault="00D50995" w:rsidP="00D50995">
      <w:pPr>
        <w:pStyle w:val="Heading2"/>
      </w:pPr>
      <w:r>
        <w:t>8.1</w:t>
      </w:r>
      <w:r w:rsidR="005633DD">
        <w:t>1</w:t>
      </w:r>
      <w:r>
        <w:tab/>
      </w:r>
      <w:r w:rsidRPr="00D50995">
        <w:t>Enhancements of NR Multicast and Broadcast Services</w:t>
      </w:r>
    </w:p>
    <w:p w14:paraId="00617EEE" w14:textId="13520138" w:rsidR="00D50995" w:rsidRDefault="00D50995" w:rsidP="00D50995">
      <w:pPr>
        <w:pStyle w:val="Comments"/>
      </w:pPr>
      <w:r>
        <w:t>(</w:t>
      </w:r>
      <w:r w:rsidR="005633DD">
        <w:rPr>
          <w:rFonts w:cs="Arial" w:hint="eastAsia"/>
        </w:rPr>
        <w:t>NR_MBS_enh-Core</w:t>
      </w:r>
      <w:r>
        <w:t xml:space="preserve">; leading WG: </w:t>
      </w:r>
      <w:r w:rsidR="00D26AF2">
        <w:t>RAN2</w:t>
      </w:r>
      <w:r>
        <w:t xml:space="preserve">; REL-18; WID: </w:t>
      </w:r>
      <w:r w:rsidRPr="00D24C73">
        <w:rPr>
          <w:highlight w:val="yellow"/>
        </w:rPr>
        <w:t>RP-</w:t>
      </w:r>
      <w:r w:rsidR="005633DD" w:rsidRPr="00D24C73">
        <w:rPr>
          <w:highlight w:val="yellow"/>
        </w:rPr>
        <w:t>221458</w:t>
      </w:r>
      <w:r>
        <w:t>)</w:t>
      </w:r>
    </w:p>
    <w:p w14:paraId="374F31B9" w14:textId="146E1E57" w:rsidR="00D50995" w:rsidRDefault="00D50995" w:rsidP="00D50995">
      <w:pPr>
        <w:pStyle w:val="Comments"/>
      </w:pPr>
      <w:r>
        <w:t>Time budget: 0.5 TU</w:t>
      </w:r>
    </w:p>
    <w:p w14:paraId="05DCBD94" w14:textId="07D9BC66" w:rsidR="00D50995" w:rsidRDefault="00D50995" w:rsidP="00D659D8">
      <w:pPr>
        <w:pStyle w:val="Comments"/>
      </w:pPr>
      <w:r>
        <w:t xml:space="preserve">Tdoc Limitation: 2 tdocs </w:t>
      </w:r>
    </w:p>
    <w:p w14:paraId="1D9A3C1F" w14:textId="6D3815CD" w:rsidR="005633DD" w:rsidRDefault="005633DD" w:rsidP="005633DD">
      <w:pPr>
        <w:pStyle w:val="Heading3"/>
      </w:pPr>
      <w:r>
        <w:t>8.11.1</w:t>
      </w:r>
      <w:r>
        <w:tab/>
        <w:t>Organizational</w:t>
      </w:r>
    </w:p>
    <w:p w14:paraId="41012D48" w14:textId="0B47EC78" w:rsidR="005633DD" w:rsidRPr="002F54C2" w:rsidRDefault="005633DD" w:rsidP="005633DD">
      <w:pPr>
        <w:pStyle w:val="Comments"/>
        <w:rPr>
          <w:lang w:val="fr-FR"/>
        </w:rPr>
      </w:pPr>
      <w:r w:rsidRPr="002F54C2">
        <w:rPr>
          <w:lang w:val="fr-FR"/>
        </w:rPr>
        <w:t>L</w:t>
      </w:r>
      <w:r w:rsidR="00836323" w:rsidRPr="002F54C2">
        <w:rPr>
          <w:lang w:val="fr-FR"/>
        </w:rPr>
        <w:t>S</w:t>
      </w:r>
      <w:r w:rsidRPr="002F54C2">
        <w:rPr>
          <w:lang w:val="fr-FR"/>
        </w:rPr>
        <w:t xml:space="preserve"> in</w:t>
      </w:r>
      <w:r w:rsidR="00836323" w:rsidRPr="002F54C2">
        <w:rPr>
          <w:lang w:val="fr-FR"/>
        </w:rPr>
        <w:t>,</w:t>
      </w:r>
      <w:r w:rsidRPr="002F54C2">
        <w:rPr>
          <w:lang w:val="fr-FR"/>
        </w:rPr>
        <w:t xml:space="preserve"> </w:t>
      </w:r>
      <w:r w:rsidR="00836323" w:rsidRPr="002F54C2">
        <w:rPr>
          <w:lang w:val="fr-FR"/>
        </w:rPr>
        <w:t>r</w:t>
      </w:r>
      <w:r w:rsidRPr="002F54C2">
        <w:rPr>
          <w:lang w:val="fr-FR"/>
        </w:rPr>
        <w:t>apporteur input etc</w:t>
      </w:r>
      <w:r w:rsidR="00836323" w:rsidRPr="002F54C2">
        <w:rPr>
          <w:lang w:val="fr-FR"/>
        </w:rPr>
        <w:t>.</w:t>
      </w:r>
    </w:p>
    <w:p w14:paraId="075648A7" w14:textId="1331ABCA" w:rsidR="00FB69FA" w:rsidRDefault="00512A55" w:rsidP="00FB69FA">
      <w:pPr>
        <w:pStyle w:val="Doc-title"/>
      </w:pPr>
      <w:hyperlink r:id="rId64" w:tooltip="C:UsersDwx974486Documents3GPPExtractsR2-2206965_S2-2203020.doc" w:history="1">
        <w:r w:rsidR="00FB69FA" w:rsidRPr="00500762">
          <w:rPr>
            <w:rStyle w:val="Hyperlink"/>
          </w:rPr>
          <w:t>R2-2206965</w:t>
        </w:r>
      </w:hyperlink>
      <w:r w:rsidR="00FB69FA">
        <w:tab/>
        <w:t>UE capabilities for MBS (S2-2203020; contact: Qualcomm)</w:t>
      </w:r>
      <w:r w:rsidR="00FB69FA">
        <w:tab/>
        <w:t>SA2</w:t>
      </w:r>
      <w:r w:rsidR="00FB69FA">
        <w:tab/>
        <w:t>LS in</w:t>
      </w:r>
      <w:r w:rsidR="00FB69FA">
        <w:tab/>
        <w:t>Rel-18</w:t>
      </w:r>
      <w:r w:rsidR="00FB69FA">
        <w:tab/>
        <w:t>FS_5MBS_Ph2</w:t>
      </w:r>
      <w:r w:rsidR="00FB69FA">
        <w:tab/>
        <w:t>To:RAN1</w:t>
      </w:r>
      <w:r w:rsidR="00FB69FA">
        <w:tab/>
        <w:t>Cc:RAN, RAN2, RAN3</w:t>
      </w:r>
    </w:p>
    <w:p w14:paraId="2D98BBEE" w14:textId="77777777" w:rsidR="00446BFE" w:rsidRPr="00AF0702" w:rsidRDefault="00446BFE" w:rsidP="00446BFE">
      <w:pPr>
        <w:pStyle w:val="Agreement"/>
      </w:pPr>
      <w:r>
        <w:t>Noted</w:t>
      </w:r>
    </w:p>
    <w:p w14:paraId="73981CE0" w14:textId="77777777" w:rsidR="00446BFE" w:rsidRPr="00446BFE" w:rsidRDefault="00446BFE" w:rsidP="00446BFE">
      <w:pPr>
        <w:pStyle w:val="Doc-text2"/>
      </w:pPr>
    </w:p>
    <w:p w14:paraId="3DCF510B" w14:textId="5E2BD2EA" w:rsidR="00FB69FA" w:rsidRDefault="00512A55" w:rsidP="00FB69FA">
      <w:pPr>
        <w:pStyle w:val="Doc-title"/>
      </w:pPr>
      <w:hyperlink r:id="rId65" w:tooltip="C:UsersDwx974486Documents3GPPExtractsR2-2206973_RP-221861.docx" w:history="1">
        <w:r w:rsidR="00FB69FA" w:rsidRPr="00500762">
          <w:rPr>
            <w:rStyle w:val="Hyperlink"/>
          </w:rPr>
          <w:t>R2-2206973</w:t>
        </w:r>
      </w:hyperlink>
      <w:r w:rsidR="00FB69FA">
        <w:tab/>
        <w:t>Reply LS on UE capabilities for MBS (</w:t>
      </w:r>
      <w:r w:rsidR="00FB69FA" w:rsidRPr="00D24C73">
        <w:rPr>
          <w:highlight w:val="yellow"/>
        </w:rPr>
        <w:t>RP-221861</w:t>
      </w:r>
      <w:r w:rsidR="00FB69FA">
        <w:t>; contact: Qualcomm)</w:t>
      </w:r>
      <w:r w:rsidR="00FB69FA">
        <w:tab/>
        <w:t>RAN</w:t>
      </w:r>
      <w:r w:rsidR="00FB69FA">
        <w:tab/>
        <w:t>LS in</w:t>
      </w:r>
      <w:r w:rsidR="00FB69FA">
        <w:tab/>
        <w:t>Rel-18</w:t>
      </w:r>
      <w:r w:rsidR="00FB69FA">
        <w:tab/>
        <w:t>FS_5MBS_Ph2</w:t>
      </w:r>
      <w:r w:rsidR="00FB69FA">
        <w:tab/>
        <w:t>To:SA2</w:t>
      </w:r>
      <w:r w:rsidR="00FB69FA">
        <w:tab/>
        <w:t>Cc:RAN1, RAN2, RAN3</w:t>
      </w:r>
    </w:p>
    <w:p w14:paraId="5247443E" w14:textId="1C476E9D" w:rsidR="00AF0702" w:rsidRDefault="00446BFE" w:rsidP="00446BFE">
      <w:pPr>
        <w:pStyle w:val="Agreement"/>
      </w:pPr>
      <w:r>
        <w:t>Noted</w:t>
      </w:r>
    </w:p>
    <w:p w14:paraId="7B6B3E72" w14:textId="77777777" w:rsidR="00446BFE" w:rsidRPr="00446BFE" w:rsidRDefault="00446BFE" w:rsidP="00446BFE">
      <w:pPr>
        <w:pStyle w:val="Doc-text2"/>
      </w:pPr>
    </w:p>
    <w:p w14:paraId="1B4C0603" w14:textId="576E6B5B" w:rsidR="00FB69FA" w:rsidRDefault="00512A55" w:rsidP="00FB69FA">
      <w:pPr>
        <w:pStyle w:val="Doc-title"/>
      </w:pPr>
      <w:hyperlink r:id="rId66" w:tooltip="C:UsersDwx974486Documents3GPPExtractsR2-2207770.docx" w:history="1">
        <w:r w:rsidR="00FB69FA" w:rsidRPr="00500762">
          <w:rPr>
            <w:rStyle w:val="Hyperlink"/>
          </w:rPr>
          <w:t>R2-2207770</w:t>
        </w:r>
      </w:hyperlink>
      <w:r w:rsidR="00FB69FA">
        <w:tab/>
        <w:t>Rel-18 NR MBS enhancement workplan</w:t>
      </w:r>
      <w:r w:rsidR="00FB69FA">
        <w:tab/>
        <w:t>CATT</w:t>
      </w:r>
      <w:r w:rsidR="00FB69FA">
        <w:tab/>
        <w:t>Work Plan</w:t>
      </w:r>
      <w:r w:rsidR="00FB69FA">
        <w:tab/>
        <w:t>Rel-18</w:t>
      </w:r>
      <w:r w:rsidR="00FB69FA">
        <w:tab/>
        <w:t>NR_MBS_enh-Core</w:t>
      </w:r>
    </w:p>
    <w:p w14:paraId="64F814EB" w14:textId="77777777" w:rsidR="00446BFE" w:rsidRPr="00AF0702" w:rsidRDefault="00446BFE" w:rsidP="00446BFE">
      <w:pPr>
        <w:pStyle w:val="Agreement"/>
      </w:pPr>
      <w:r>
        <w:t>Noted</w:t>
      </w:r>
    </w:p>
    <w:p w14:paraId="6E5B1170" w14:textId="77777777" w:rsidR="00FB69FA" w:rsidRPr="00FB69FA" w:rsidRDefault="00FB69FA" w:rsidP="00FB69FA">
      <w:pPr>
        <w:pStyle w:val="Doc-text2"/>
      </w:pPr>
    </w:p>
    <w:p w14:paraId="49CB4037" w14:textId="67C4E460" w:rsidR="005633DD" w:rsidRDefault="005633DD" w:rsidP="002F54C2">
      <w:pPr>
        <w:pStyle w:val="Heading3"/>
      </w:pPr>
      <w:r>
        <w:t>8.11.2 Multicast reception in RRC_INACTIVE</w:t>
      </w:r>
    </w:p>
    <w:p w14:paraId="05A2CD44" w14:textId="6E058C19" w:rsidR="005633DD" w:rsidRDefault="005633DD" w:rsidP="002F54C2">
      <w:pPr>
        <w:pStyle w:val="Comments"/>
      </w:pPr>
      <w:r>
        <w:rPr>
          <w:lang w:eastAsia="zh-CN"/>
        </w:rPr>
        <w:t>S</w:t>
      </w:r>
      <w:r>
        <w:t xml:space="preserve">pecify support </w:t>
      </w:r>
      <w:r>
        <w:rPr>
          <w:lang w:eastAsia="zh-CN"/>
        </w:rPr>
        <w:t xml:space="preserve">of </w:t>
      </w:r>
      <w:r>
        <w:t>multicast reception</w:t>
      </w:r>
      <w:r>
        <w:rPr>
          <w:lang w:eastAsia="zh-CN"/>
        </w:rPr>
        <w:t xml:space="preserve"> by UEs</w:t>
      </w:r>
      <w:r>
        <w:t xml:space="preserve"> </w:t>
      </w:r>
      <w:r>
        <w:rPr>
          <w:lang w:eastAsia="zh-CN"/>
        </w:rPr>
        <w:t>in RRC_INACTIVE state</w:t>
      </w:r>
      <w:r>
        <w:t xml:space="preserve"> [RAN2, RAN3], PTM configuration for UEs receiving multicast in RRC_INACTIVE state [RAN2]. Study th</w:t>
      </w:r>
      <w:r>
        <w:rPr>
          <w:rFonts w:hint="eastAsia"/>
          <w:lang w:eastAsia="zh-CN"/>
        </w:rPr>
        <w:t>e</w:t>
      </w:r>
      <w:r>
        <w:t xml:space="preserve"> impact of mobility and state transition for UEs receiving multicast in RRC_INACTIVE</w:t>
      </w:r>
      <w:r>
        <w:rPr>
          <w:rFonts w:hint="eastAsia"/>
          <w:lang w:eastAsia="zh-CN"/>
        </w:rPr>
        <w:t>.</w:t>
      </w:r>
      <w:r>
        <w:t xml:space="preserve">  (Seamless/lossless mobility is not required) [RAN2, RAN3]</w:t>
      </w:r>
    </w:p>
    <w:p w14:paraId="6AA904AD" w14:textId="0FD641D3" w:rsidR="00F23790" w:rsidRDefault="00F23790" w:rsidP="00F23790">
      <w:pPr>
        <w:pStyle w:val="Doc-text2"/>
        <w:ind w:left="0" w:firstLine="0"/>
        <w:rPr>
          <w:noProof/>
        </w:rPr>
      </w:pPr>
    </w:p>
    <w:p w14:paraId="29FAFD42" w14:textId="77777777" w:rsidR="00F23790" w:rsidRPr="00CC1853" w:rsidRDefault="00F23790" w:rsidP="00F23790">
      <w:pPr>
        <w:pStyle w:val="Doc-text2"/>
        <w:ind w:left="0" w:firstLine="0"/>
        <w:rPr>
          <w:i/>
        </w:rPr>
      </w:pPr>
      <w:r>
        <w:rPr>
          <w:i/>
        </w:rPr>
        <w:t>General assumptions, scenarios</w:t>
      </w:r>
    </w:p>
    <w:p w14:paraId="42B468A2" w14:textId="2D72A99A" w:rsidR="00F23790" w:rsidRDefault="00512A55" w:rsidP="00F23790">
      <w:pPr>
        <w:pStyle w:val="Doc-title"/>
      </w:pPr>
      <w:hyperlink r:id="rId67" w:tooltip="C:UsersDwx974486Documents3GPPExtractsR2-2207771.docx" w:history="1">
        <w:r w:rsidR="00F23790" w:rsidRPr="00500762">
          <w:rPr>
            <w:rStyle w:val="Hyperlink"/>
          </w:rPr>
          <w:t>R2-2207771</w:t>
        </w:r>
      </w:hyperlink>
      <w:r w:rsidR="00F23790">
        <w:tab/>
        <w:t>Discussion on multicast reception in RRC_INACTIVE</w:t>
      </w:r>
      <w:r w:rsidR="00F23790">
        <w:tab/>
        <w:t>CATT, CBN</w:t>
      </w:r>
      <w:r w:rsidR="00F23790">
        <w:tab/>
        <w:t>discussion</w:t>
      </w:r>
      <w:r w:rsidR="00F23790">
        <w:tab/>
        <w:t>Rel-18</w:t>
      </w:r>
      <w:r w:rsidR="00F23790">
        <w:tab/>
        <w:t>NR_MBS_enh-Core</w:t>
      </w:r>
    </w:p>
    <w:p w14:paraId="6E181947" w14:textId="2D8EAEE2" w:rsidR="00446BFE" w:rsidRDefault="00446BFE" w:rsidP="00446BFE">
      <w:pPr>
        <w:pStyle w:val="Doc-text2"/>
        <w:ind w:left="0" w:firstLine="0"/>
      </w:pPr>
    </w:p>
    <w:p w14:paraId="7521CCDA" w14:textId="32023CB1" w:rsidR="00446BFE" w:rsidRDefault="00446BFE" w:rsidP="00446BFE">
      <w:pPr>
        <w:pStyle w:val="Doc-text2"/>
        <w:ind w:left="0" w:firstLine="0"/>
      </w:pPr>
    </w:p>
    <w:p w14:paraId="7C9C4A8B" w14:textId="3125E7B3" w:rsidR="00446BFE" w:rsidRDefault="00446BFE" w:rsidP="00446BFE">
      <w:pPr>
        <w:pStyle w:val="Agreement"/>
      </w:pPr>
      <w:r>
        <w:t xml:space="preserve">In Rel-18, multicast reception for UEs in INACTIVE supports </w:t>
      </w:r>
      <w:r w:rsidR="007056FF">
        <w:t xml:space="preserve">at least </w:t>
      </w:r>
      <w:r>
        <w:t>the following scenarios</w:t>
      </w:r>
      <w:r w:rsidR="007056FF">
        <w:t>, with the assumption that the UE already has a valid PTM configuration</w:t>
      </w:r>
      <w:r>
        <w:t>:</w:t>
      </w:r>
    </w:p>
    <w:p w14:paraId="12E4AD43" w14:textId="77777777" w:rsidR="00446BFE" w:rsidRDefault="00446BFE" w:rsidP="00446BFE">
      <w:pPr>
        <w:pStyle w:val="Agreement"/>
        <w:numPr>
          <w:ilvl w:val="0"/>
          <w:numId w:val="0"/>
        </w:numPr>
        <w:ind w:left="1619"/>
      </w:pPr>
      <w:r>
        <w:t>-</w:t>
      </w:r>
      <w:r>
        <w:tab/>
        <w:t>Scenario 1: a UE has been receiving multicast in CONNECTED, and it enters INACTIVE and continues the multicast reception.</w:t>
      </w:r>
    </w:p>
    <w:p w14:paraId="69D79311" w14:textId="19650335" w:rsidR="00446BFE" w:rsidRDefault="00446BFE" w:rsidP="00446BFE">
      <w:pPr>
        <w:pStyle w:val="Agreement"/>
        <w:numPr>
          <w:ilvl w:val="0"/>
          <w:numId w:val="0"/>
        </w:numPr>
        <w:ind w:left="1619"/>
      </w:pPr>
      <w:r>
        <w:t>-</w:t>
      </w:r>
      <w:r>
        <w:tab/>
        <w:t xml:space="preserve">Scenario 2: a UE has joined a multicast session and has been </w:t>
      </w:r>
      <w:r w:rsidR="005038E8">
        <w:t>directed to</w:t>
      </w:r>
      <w:r>
        <w:t xml:space="preserve"> INACTIVE, the UE starts to receive the multicast session</w:t>
      </w:r>
    </w:p>
    <w:p w14:paraId="7D2F4390" w14:textId="77777777" w:rsidR="007056FF" w:rsidRPr="007056FF" w:rsidRDefault="007056FF" w:rsidP="007056FF">
      <w:pPr>
        <w:pStyle w:val="Doc-text2"/>
        <w:rPr>
          <w:b/>
        </w:rPr>
      </w:pPr>
      <w:r w:rsidRPr="007056FF">
        <w:rPr>
          <w:b/>
        </w:rPr>
        <w:t>FFS for state changes, e.g. due to service being not provided in INACTIVE anymore etc.</w:t>
      </w:r>
    </w:p>
    <w:p w14:paraId="1ADF1E5B" w14:textId="77777777" w:rsidR="00446BFE" w:rsidRDefault="00446BFE" w:rsidP="00446BFE">
      <w:pPr>
        <w:pStyle w:val="Agreement"/>
        <w:numPr>
          <w:ilvl w:val="0"/>
          <w:numId w:val="0"/>
        </w:numPr>
        <w:ind w:left="1619"/>
      </w:pPr>
    </w:p>
    <w:p w14:paraId="6D4FA559" w14:textId="0BE1E48A" w:rsidR="00446BFE" w:rsidRDefault="00446BFE" w:rsidP="00446BFE">
      <w:pPr>
        <w:pStyle w:val="Doc-text2"/>
        <w:ind w:left="0" w:firstLine="0"/>
      </w:pPr>
    </w:p>
    <w:p w14:paraId="7409480A" w14:textId="49C33760" w:rsidR="005038E8" w:rsidRDefault="005038E8" w:rsidP="005038E8">
      <w:pPr>
        <w:pStyle w:val="Agreement"/>
      </w:pPr>
      <w:r>
        <w:lastRenderedPageBreak/>
        <w:t xml:space="preserve">P2: It is up to </w:t>
      </w:r>
      <w:proofErr w:type="spellStart"/>
      <w:r>
        <w:t>gNB</w:t>
      </w:r>
      <w:proofErr w:type="spellEnd"/>
      <w:r>
        <w:t xml:space="preserve"> to decide whether a multicast session may be received by UE(s) in INACTIVE. FFS what information </w:t>
      </w:r>
      <w:proofErr w:type="spellStart"/>
      <w:r>
        <w:t>gNB</w:t>
      </w:r>
      <w:proofErr w:type="spellEnd"/>
      <w:r>
        <w:t xml:space="preserve"> may be provided to form such decision (related to SA2 discussion).</w:t>
      </w:r>
    </w:p>
    <w:p w14:paraId="72A40B99" w14:textId="6AC93FB4" w:rsidR="005038E8" w:rsidRDefault="005038E8" w:rsidP="005038E8">
      <w:pPr>
        <w:pStyle w:val="Agreement"/>
      </w:pPr>
      <w:r>
        <w:t xml:space="preserve">P3: It is supported that </w:t>
      </w:r>
      <w:proofErr w:type="spellStart"/>
      <w:r>
        <w:t>gNB</w:t>
      </w:r>
      <w:proofErr w:type="spellEnd"/>
      <w:r>
        <w:t xml:space="preserve"> transmit </w:t>
      </w:r>
      <w:r w:rsidR="00C665FF">
        <w:t>one</w:t>
      </w:r>
      <w:r>
        <w:t xml:space="preserve"> multicast session to both UEs in CONNECTED and INACTIVE in the same cell. FFS how the </w:t>
      </w:r>
      <w:proofErr w:type="spellStart"/>
      <w:r>
        <w:t>gNB</w:t>
      </w:r>
      <w:proofErr w:type="spellEnd"/>
      <w:r>
        <w:t xml:space="preserve"> </w:t>
      </w:r>
      <w:r w:rsidR="00C665FF">
        <w:t xml:space="preserve">configures this. </w:t>
      </w:r>
    </w:p>
    <w:p w14:paraId="274628C3" w14:textId="20A25133" w:rsidR="005038E8" w:rsidRPr="005038E8" w:rsidRDefault="005038E8" w:rsidP="005038E8">
      <w:pPr>
        <w:pStyle w:val="Agreement"/>
      </w:pPr>
      <w:r>
        <w:t xml:space="preserve">It is assumed the network can </w:t>
      </w:r>
      <w:r w:rsidR="00C665FF">
        <w:t>choose which U</w:t>
      </w:r>
      <w:r>
        <w:t xml:space="preserve">Es </w:t>
      </w:r>
      <w:r w:rsidR="00C665FF">
        <w:t xml:space="preserve">receive in RRC INACTIVE and which in RRC Connected and can move UEs </w:t>
      </w:r>
      <w:r>
        <w:t>between the states for Multicast service reception.</w:t>
      </w:r>
    </w:p>
    <w:p w14:paraId="615164C4" w14:textId="77777777" w:rsidR="00446BFE" w:rsidRDefault="00446BFE" w:rsidP="00446BFE">
      <w:pPr>
        <w:pStyle w:val="Doc-text2"/>
        <w:ind w:left="0" w:firstLine="0"/>
      </w:pPr>
    </w:p>
    <w:p w14:paraId="55D7E8D8" w14:textId="663E8783" w:rsidR="00446BFE" w:rsidRDefault="00446BFE" w:rsidP="00446BFE">
      <w:pPr>
        <w:pStyle w:val="Doc-text2"/>
        <w:ind w:left="0" w:firstLine="0"/>
      </w:pPr>
      <w:r>
        <w:t>DISCUSSION P1:</w:t>
      </w:r>
    </w:p>
    <w:p w14:paraId="290D84C8" w14:textId="785D1BEB" w:rsidR="00446BFE" w:rsidRDefault="00446BFE" w:rsidP="003062BD">
      <w:pPr>
        <w:pStyle w:val="Doc-text2"/>
        <w:numPr>
          <w:ilvl w:val="0"/>
          <w:numId w:val="13"/>
        </w:numPr>
      </w:pPr>
      <w:r>
        <w:t xml:space="preserve">QCM asks if in scenario 2 we assume the UE already has a configuration? CATT confirms. Vivo wonders whether we can assume to have a unified solution for both S1 and S2. </w:t>
      </w:r>
      <w:proofErr w:type="gramStart"/>
      <w:r>
        <w:t>Ericsson</w:t>
      </w:r>
      <w:proofErr w:type="gramEnd"/>
      <w:r>
        <w:t xml:space="preserve"> we need to consider security concerns when providing MC config via MCCH, for dedicated configuration the concern is with updating the configuration when the UE is INACTIVE.</w:t>
      </w:r>
      <w:r w:rsidR="007056FF">
        <w:t xml:space="preserve"> OPPO is worried that S2 excludes dedicated configuration. CATT clarifies this is not an intention. Samsung indicates that we need to assume that the UE already has a valid configuration. OPPO asks</w:t>
      </w:r>
      <w:r w:rsidR="007056FF" w:rsidRPr="007056FF">
        <w:t xml:space="preserve"> for S1 what happens in case the session is deactivated in the meantime.</w:t>
      </w:r>
      <w:r w:rsidR="007056FF">
        <w:t xml:space="preserve"> ZTE thinks we need to focus on scenarios, not solutions for now. </w:t>
      </w:r>
      <w:proofErr w:type="spellStart"/>
      <w:r w:rsidR="007056FF">
        <w:t>Mediatek</w:t>
      </w:r>
      <w:proofErr w:type="spellEnd"/>
      <w:r w:rsidR="007056FF">
        <w:t xml:space="preserve"> think we can agree the initial config needs to be provided in RRC Connected. </w:t>
      </w:r>
    </w:p>
    <w:p w14:paraId="2B8D717D" w14:textId="40977ACC" w:rsidR="005038E8" w:rsidRDefault="005038E8" w:rsidP="005038E8">
      <w:pPr>
        <w:pStyle w:val="Doc-text2"/>
        <w:ind w:left="0" w:firstLine="0"/>
      </w:pPr>
    </w:p>
    <w:p w14:paraId="7E91DCAB" w14:textId="45C166DF" w:rsidR="005038E8" w:rsidRDefault="005038E8" w:rsidP="005038E8">
      <w:pPr>
        <w:pStyle w:val="Doc-text2"/>
        <w:ind w:left="0" w:firstLine="0"/>
      </w:pPr>
      <w:r>
        <w:t>DISCUSSION P2-3:</w:t>
      </w:r>
    </w:p>
    <w:p w14:paraId="7EFFC457" w14:textId="380ECF5C" w:rsidR="005038E8" w:rsidRDefault="005038E8" w:rsidP="003062BD">
      <w:pPr>
        <w:pStyle w:val="Doc-text2"/>
        <w:numPr>
          <w:ilvl w:val="0"/>
          <w:numId w:val="13"/>
        </w:numPr>
      </w:pPr>
      <w:r>
        <w:t xml:space="preserve">QCM would like to capture that the network can selectively move UEs between the states for Multicast service reception. Ericsson agrees and indicates RAN should be in control of this. Apple thinks we need some clarification on UE behaviour. Thinks feature should be enabled per UE. </w:t>
      </w:r>
      <w:r w:rsidR="00C665FF">
        <w:t>OPPO think only low QoS services can be provided in INACTIVE.</w:t>
      </w:r>
    </w:p>
    <w:p w14:paraId="2F14B024" w14:textId="1CC05C33" w:rsidR="005038E8" w:rsidRDefault="005038E8" w:rsidP="005038E8">
      <w:pPr>
        <w:pStyle w:val="Doc-text2"/>
        <w:ind w:left="720" w:firstLine="0"/>
      </w:pPr>
    </w:p>
    <w:p w14:paraId="315684E4" w14:textId="77777777" w:rsidR="00C665FF" w:rsidRDefault="00C665FF" w:rsidP="00C665FF">
      <w:pPr>
        <w:pStyle w:val="Doc-title"/>
        <w:ind w:left="1979"/>
      </w:pPr>
    </w:p>
    <w:p w14:paraId="2CE5660D" w14:textId="50F37BEE" w:rsidR="00C665FF" w:rsidRDefault="00C665FF" w:rsidP="00C665FF">
      <w:pPr>
        <w:pStyle w:val="Agreement"/>
      </w:pPr>
      <w:r>
        <w:t xml:space="preserve">The following is taken as baseline: </w:t>
      </w:r>
      <w:r w:rsidR="00DB2C7A">
        <w:t xml:space="preserve">we assume </w:t>
      </w:r>
      <w:r>
        <w:t xml:space="preserve">the same </w:t>
      </w:r>
      <w:r w:rsidR="00DB2C7A">
        <w:t>PDCCH/</w:t>
      </w:r>
      <w:r>
        <w:t>PDSCH resources (</w:t>
      </w:r>
      <w:r w:rsidR="00DB2C7A">
        <w:t>e</w:t>
      </w:r>
      <w:r>
        <w:t>.</w:t>
      </w:r>
      <w:r w:rsidR="00DB2C7A">
        <w:t>g</w:t>
      </w:r>
      <w:r>
        <w:t>. resources used for MTCH) can be used for all UEs (including UEs in CONNECTED and/or INACTIVE states) for receiving the same multicast session. Different configuration</w:t>
      </w:r>
      <w:r w:rsidR="00DB2C7A">
        <w:t>/resources</w:t>
      </w:r>
      <w:r>
        <w:t xml:space="preserve"> </w:t>
      </w:r>
      <w:r w:rsidR="00DB2C7A">
        <w:t xml:space="preserve">are </w:t>
      </w:r>
      <w:r>
        <w:t>not precluded</w:t>
      </w:r>
      <w:r w:rsidR="00DB2C7A">
        <w:t xml:space="preserve"> as well. FFS what exactly can be common and what not (e.g. HARQ, SPS etc.)</w:t>
      </w:r>
      <w:r w:rsidR="00084650">
        <w:t xml:space="preserve"> and what is needed in addition (to legacy PTM config).</w:t>
      </w:r>
    </w:p>
    <w:p w14:paraId="1A9DE2E0" w14:textId="75CD9196" w:rsidR="005038E8" w:rsidRDefault="005038E8" w:rsidP="00C665FF">
      <w:pPr>
        <w:pStyle w:val="Doc-text2"/>
      </w:pPr>
    </w:p>
    <w:p w14:paraId="6A5729A4" w14:textId="77777777" w:rsidR="00C665FF" w:rsidRDefault="00C665FF" w:rsidP="00C665FF">
      <w:pPr>
        <w:pStyle w:val="Doc-text2"/>
      </w:pPr>
    </w:p>
    <w:p w14:paraId="7079999C" w14:textId="13C5FB8C" w:rsidR="005038E8" w:rsidRDefault="005038E8" w:rsidP="005038E8">
      <w:pPr>
        <w:pStyle w:val="Doc-text2"/>
        <w:ind w:left="360" w:firstLine="0"/>
      </w:pPr>
      <w:r>
        <w:t>DISCUSSION P4:</w:t>
      </w:r>
    </w:p>
    <w:p w14:paraId="2D4FD70B" w14:textId="573B8809" w:rsidR="005038E8" w:rsidRDefault="005038E8" w:rsidP="003062BD">
      <w:pPr>
        <w:pStyle w:val="Doc-text2"/>
        <w:numPr>
          <w:ilvl w:val="0"/>
          <w:numId w:val="13"/>
        </w:numPr>
      </w:pPr>
      <w:r>
        <w:t>Vivo asks whether we allow different resource to be used for Connected and for Inactive?</w:t>
      </w:r>
      <w:r w:rsidR="00C665FF">
        <w:t xml:space="preserve"> Nokia thinks this makes sense but is not necessary, i.e. separate resources should be possible. ZTE would like to clarify we mean radio resources. </w:t>
      </w:r>
      <w:r w:rsidR="00DB2C7A">
        <w:t>Vivo would like to remove “(i.e. resources used for MTCH)”. Apple thinks there are some things we cannot reuse.</w:t>
      </w:r>
      <w:r w:rsidR="00084650">
        <w:t xml:space="preserve"> OPPO indicates there might be also configurations that are needed </w:t>
      </w:r>
      <w:r w:rsidR="00B438ED">
        <w:t>for INACTIVE in particular.</w:t>
      </w:r>
    </w:p>
    <w:p w14:paraId="0F934C2E" w14:textId="77777777" w:rsidR="005038E8" w:rsidRPr="00446BFE" w:rsidRDefault="005038E8" w:rsidP="005038E8">
      <w:pPr>
        <w:pStyle w:val="Doc-text2"/>
        <w:ind w:left="0" w:firstLine="0"/>
      </w:pPr>
    </w:p>
    <w:p w14:paraId="3D99947B" w14:textId="2DC47401" w:rsidR="00F23790" w:rsidRDefault="00F23790" w:rsidP="00F23790">
      <w:pPr>
        <w:pStyle w:val="Doc-text2"/>
        <w:ind w:left="0" w:firstLine="0"/>
      </w:pPr>
    </w:p>
    <w:p w14:paraId="5545B4E7" w14:textId="77777777" w:rsidR="00F23790" w:rsidRDefault="00F23790" w:rsidP="00F23790">
      <w:pPr>
        <w:pStyle w:val="Doc-text2"/>
        <w:ind w:left="0" w:firstLine="0"/>
        <w:rPr>
          <w:i/>
        </w:rPr>
      </w:pPr>
      <w:r>
        <w:rPr>
          <w:i/>
        </w:rPr>
        <w:t>PTM configuration for RRC_INACTIVE</w:t>
      </w:r>
    </w:p>
    <w:p w14:paraId="3E7F3E54" w14:textId="5D694527" w:rsidR="00F23790" w:rsidRDefault="00512A55" w:rsidP="00F23790">
      <w:pPr>
        <w:pStyle w:val="Doc-title"/>
      </w:pPr>
      <w:hyperlink r:id="rId68" w:tooltip="C:UsersDwx974486Documents3GPPExtractsR2-2208441 Initial consideration on multicast reception in RRC_INACTIVE.docx" w:history="1">
        <w:r w:rsidR="00F23790" w:rsidRPr="00500762">
          <w:rPr>
            <w:rStyle w:val="Hyperlink"/>
          </w:rPr>
          <w:t>R2-2208441</w:t>
        </w:r>
      </w:hyperlink>
      <w:r w:rsidR="00F23790">
        <w:tab/>
        <w:t>Initial consideration on multicast reception in RRC_INACTIVE</w:t>
      </w:r>
      <w:r w:rsidR="00F23790">
        <w:tab/>
        <w:t>CMCC</w:t>
      </w:r>
      <w:r w:rsidR="00F23790">
        <w:tab/>
        <w:t>discussion</w:t>
      </w:r>
      <w:r w:rsidR="00F23790">
        <w:tab/>
        <w:t>Rel-18</w:t>
      </w:r>
      <w:r w:rsidR="00F23790">
        <w:tab/>
        <w:t>NR_MBS_enh-Core</w:t>
      </w:r>
    </w:p>
    <w:p w14:paraId="503259B7" w14:textId="164C74EB" w:rsidR="001C63D6" w:rsidRDefault="001C63D6" w:rsidP="00F23790">
      <w:pPr>
        <w:pStyle w:val="Doc-text2"/>
        <w:ind w:left="0" w:firstLine="0"/>
      </w:pPr>
    </w:p>
    <w:p w14:paraId="0E2E154B" w14:textId="77777777" w:rsidR="001C63D6" w:rsidRDefault="001C63D6" w:rsidP="00F23790">
      <w:pPr>
        <w:pStyle w:val="Doc-text2"/>
        <w:ind w:left="0" w:firstLine="0"/>
      </w:pPr>
    </w:p>
    <w:p w14:paraId="399B10AE" w14:textId="659D64B3" w:rsidR="001C63D6" w:rsidRPr="005C5B66" w:rsidRDefault="001C63D6" w:rsidP="001C63D6">
      <w:pPr>
        <w:pStyle w:val="Agreement"/>
      </w:pPr>
      <w:r w:rsidRPr="005C5B66">
        <w:t xml:space="preserve">P3: For PTM configuration delivery, </w:t>
      </w:r>
      <w:r>
        <w:t xml:space="preserve">RAN2 further investigates the </w:t>
      </w:r>
      <w:r w:rsidRPr="005C5B66">
        <w:t>following solutions:</w:t>
      </w:r>
    </w:p>
    <w:p w14:paraId="0CDBA693" w14:textId="77777777" w:rsidR="001C63D6" w:rsidRPr="005C5B66" w:rsidRDefault="001C63D6" w:rsidP="001C63D6">
      <w:pPr>
        <w:pStyle w:val="Agreement"/>
        <w:numPr>
          <w:ilvl w:val="0"/>
          <w:numId w:val="0"/>
        </w:numPr>
        <w:ind w:left="1619"/>
      </w:pPr>
      <w:r w:rsidRPr="005C5B66">
        <w:t>Option 1: Dedicated signalling</w:t>
      </w:r>
    </w:p>
    <w:p w14:paraId="61921431" w14:textId="7436EE01" w:rsidR="001C63D6" w:rsidRPr="005C5B66" w:rsidRDefault="001C63D6" w:rsidP="001C63D6">
      <w:pPr>
        <w:pStyle w:val="Agreement"/>
        <w:numPr>
          <w:ilvl w:val="0"/>
          <w:numId w:val="0"/>
        </w:numPr>
        <w:ind w:left="1619"/>
      </w:pPr>
      <w:r w:rsidRPr="005C5B66">
        <w:t xml:space="preserve">Option 2: </w:t>
      </w:r>
      <w:r w:rsidR="00801383">
        <w:t xml:space="preserve">Solution based on </w:t>
      </w:r>
      <w:r w:rsidRPr="005C5B66">
        <w:t>SIB+MCCH</w:t>
      </w:r>
    </w:p>
    <w:p w14:paraId="7D66E9F1" w14:textId="4212FFF9" w:rsidR="001C63D6" w:rsidRDefault="00801383" w:rsidP="001C63D6">
      <w:pPr>
        <w:pStyle w:val="Agreement"/>
        <w:numPr>
          <w:ilvl w:val="0"/>
          <w:numId w:val="0"/>
        </w:numPr>
        <w:ind w:left="1619"/>
      </w:pPr>
      <w:r>
        <w:t>We do not preclude some “mix” of the options</w:t>
      </w:r>
    </w:p>
    <w:p w14:paraId="370BBEB9" w14:textId="77777777" w:rsidR="00801383" w:rsidRPr="00801383" w:rsidRDefault="00801383" w:rsidP="00801383">
      <w:pPr>
        <w:pStyle w:val="Doc-text2"/>
      </w:pPr>
    </w:p>
    <w:p w14:paraId="1D2AFF47" w14:textId="165BDD43" w:rsidR="001C63D6" w:rsidRDefault="001C63D6" w:rsidP="001C63D6">
      <w:pPr>
        <w:pStyle w:val="Doc-text2"/>
        <w:ind w:left="360" w:firstLine="0"/>
      </w:pPr>
      <w:r>
        <w:t>DISCUSSION P3:</w:t>
      </w:r>
    </w:p>
    <w:p w14:paraId="55493EF1" w14:textId="131383F5" w:rsidR="001C63D6" w:rsidRDefault="001C63D6" w:rsidP="003062BD">
      <w:pPr>
        <w:pStyle w:val="Doc-text2"/>
        <w:numPr>
          <w:ilvl w:val="0"/>
          <w:numId w:val="13"/>
        </w:numPr>
      </w:pPr>
      <w:r>
        <w:t xml:space="preserve">Xiaomi thinks there is a security concern for O2 and O3 and we may need to discuss with SA3. OPPO has similar concern and prefer O1. </w:t>
      </w:r>
      <w:r w:rsidR="00801383">
        <w:t xml:space="preserve">OPPO wonders about the difference between O2 and MBS broadcast. QCM has similar questions. Samsung, QCM prefer O1. vivo would like to exclude O3. Huawei, Intel do not see security concerns. Samsung thinks O1 is simplest, does not think there will be frequent configuration changes. Does not think O3 is needed. TD Tech asks whether MCCH in O2 is configured per session or commonly for all sessions. Xiaomi </w:t>
      </w:r>
      <w:r w:rsidR="00801383" w:rsidRPr="00801383">
        <w:t xml:space="preserve">MCCH configuration for the INACTIVE UE will be combined with the dedicated configuration provided in CONNECTED. If a fake </w:t>
      </w:r>
      <w:proofErr w:type="spellStart"/>
      <w:r w:rsidR="00801383" w:rsidRPr="00801383">
        <w:t>gNB</w:t>
      </w:r>
      <w:proofErr w:type="spellEnd"/>
      <w:r w:rsidR="00801383" w:rsidRPr="00801383">
        <w:t xml:space="preserve"> provides the MCCH configuration, the connection of the CONNECTED UE will fail. This is different from the Rel-17 broadcast mode.</w:t>
      </w:r>
    </w:p>
    <w:p w14:paraId="1A645638" w14:textId="77777777" w:rsidR="001C63D6" w:rsidRDefault="001C63D6" w:rsidP="001C63D6">
      <w:pPr>
        <w:pStyle w:val="Doc-text2"/>
      </w:pPr>
    </w:p>
    <w:p w14:paraId="0D38C719" w14:textId="563AB504" w:rsidR="001C63D6" w:rsidRDefault="001C63D6" w:rsidP="001C63D6">
      <w:pPr>
        <w:pStyle w:val="Doc-text2"/>
      </w:pPr>
    </w:p>
    <w:p w14:paraId="624BF047" w14:textId="578E2CCA" w:rsidR="001C63D6" w:rsidRPr="005C5B66" w:rsidRDefault="001C63D6" w:rsidP="001C63D6">
      <w:pPr>
        <w:pStyle w:val="Agreement"/>
      </w:pPr>
      <w:r w:rsidRPr="005C5B66">
        <w:t xml:space="preserve">P5: </w:t>
      </w:r>
      <w:r w:rsidR="00E27616">
        <w:t xml:space="preserve">HARQ feedback and </w:t>
      </w:r>
      <w:r w:rsidRPr="005C5B66">
        <w:t>PTP are not supported for multicast reception in RRC_INACTIVE.</w:t>
      </w:r>
      <w:r w:rsidR="00E27616">
        <w:t xml:space="preserve"> </w:t>
      </w:r>
    </w:p>
    <w:p w14:paraId="164DB162" w14:textId="77777777" w:rsidR="001C63D6" w:rsidRDefault="001C63D6" w:rsidP="001C63D6">
      <w:pPr>
        <w:pStyle w:val="Doc-text2"/>
        <w:ind w:left="0" w:firstLine="0"/>
      </w:pPr>
    </w:p>
    <w:p w14:paraId="2127B371" w14:textId="4428B954" w:rsidR="00801383" w:rsidRDefault="00801383" w:rsidP="00801383">
      <w:pPr>
        <w:pStyle w:val="Doc-text2"/>
        <w:ind w:left="360" w:firstLine="0"/>
      </w:pPr>
      <w:r>
        <w:t>DISCUSSION P5:</w:t>
      </w:r>
    </w:p>
    <w:p w14:paraId="253F375E" w14:textId="1ED7995B" w:rsidR="001C63D6" w:rsidRPr="001C63D6" w:rsidRDefault="00E27616" w:rsidP="003062BD">
      <w:pPr>
        <w:pStyle w:val="Doc-text2"/>
        <w:numPr>
          <w:ilvl w:val="0"/>
          <w:numId w:val="13"/>
        </w:numPr>
      </w:pPr>
      <w:proofErr w:type="spellStart"/>
      <w:r>
        <w:t>Mediatek</w:t>
      </w:r>
      <w:proofErr w:type="spellEnd"/>
      <w:r>
        <w:t xml:space="preserve"> thinks PTP is not supported, but wonders whether we can have an enhancement for HARQ. LG thinks we can reuse HARQ from Connected mode and would not like exclude this. CATT thinks HARQ was discussed in RAN plenary and was excluded due to no RAN1 Tus.</w:t>
      </w:r>
    </w:p>
    <w:p w14:paraId="47EED950" w14:textId="77777777" w:rsidR="001C63D6" w:rsidRPr="001C63D6" w:rsidRDefault="001C63D6" w:rsidP="001C63D6">
      <w:pPr>
        <w:pStyle w:val="Doc-text2"/>
      </w:pPr>
    </w:p>
    <w:p w14:paraId="0A979517" w14:textId="77777777" w:rsidR="001C63D6" w:rsidRDefault="001C63D6" w:rsidP="00F23790">
      <w:pPr>
        <w:pStyle w:val="Doc-text2"/>
        <w:ind w:left="0" w:firstLine="0"/>
      </w:pPr>
    </w:p>
    <w:p w14:paraId="546EFCCE" w14:textId="77777777" w:rsidR="00F23790" w:rsidRPr="00CC1853" w:rsidRDefault="00F23790" w:rsidP="00F23790">
      <w:pPr>
        <w:pStyle w:val="Doc-text2"/>
        <w:ind w:left="0" w:firstLine="0"/>
        <w:rPr>
          <w:i/>
        </w:rPr>
      </w:pPr>
      <w:r>
        <w:rPr>
          <w:i/>
        </w:rPr>
        <w:t>Mobility support</w:t>
      </w:r>
    </w:p>
    <w:p w14:paraId="39543251" w14:textId="3E59E69E" w:rsidR="00F23790" w:rsidRDefault="00512A55" w:rsidP="00F23790">
      <w:pPr>
        <w:pStyle w:val="Doc-title"/>
      </w:pPr>
      <w:hyperlink r:id="rId69" w:tooltip="C:UsersDwx974486Documents3GPPExtractsR2-2208096-multicast-rrc-inactive.docx" w:history="1">
        <w:r w:rsidR="00F23790" w:rsidRPr="00500762">
          <w:rPr>
            <w:rStyle w:val="Hyperlink"/>
          </w:rPr>
          <w:t>R2-2208096</w:t>
        </w:r>
      </w:hyperlink>
      <w:r w:rsidR="00F23790">
        <w:tab/>
        <w:t>Multicast reception by UEs in RRC_INACTIVE state</w:t>
      </w:r>
      <w:r w:rsidR="00F23790">
        <w:tab/>
        <w:t>Qualcomm Incorporated</w:t>
      </w:r>
      <w:r w:rsidR="00F23790">
        <w:tab/>
        <w:t>discussion</w:t>
      </w:r>
      <w:r w:rsidR="00F23790">
        <w:tab/>
        <w:t>Rel-18</w:t>
      </w:r>
      <w:r w:rsidR="00F23790">
        <w:tab/>
        <w:t>NR_MBS_enh-Core</w:t>
      </w:r>
    </w:p>
    <w:p w14:paraId="70B475E3" w14:textId="77777777" w:rsidR="00F23790" w:rsidRPr="00223E1E" w:rsidRDefault="00F23790" w:rsidP="00D4088F">
      <w:pPr>
        <w:pStyle w:val="Doc-title"/>
        <w:ind w:left="1979"/>
      </w:pPr>
      <w:r w:rsidRPr="00223E1E">
        <w:t>Proposal 1.</w:t>
      </w:r>
      <w:r w:rsidRPr="00223E1E">
        <w:tab/>
        <w:t>Multicast service continuity after cell reselection in RRC_INACTIVE state (i.e. without resuming RRC connection) will be supported.</w:t>
      </w:r>
    </w:p>
    <w:p w14:paraId="561B88BD" w14:textId="77777777" w:rsidR="00F23790" w:rsidRPr="00223E1E" w:rsidRDefault="00F23790" w:rsidP="00D4088F">
      <w:pPr>
        <w:pStyle w:val="Doc-title"/>
        <w:ind w:left="1979"/>
      </w:pPr>
      <w:r w:rsidRPr="00223E1E">
        <w:t>Proposal 4.</w:t>
      </w:r>
      <w:r w:rsidRPr="00223E1E">
        <w:tab/>
        <w:t>Upon cell reselection to neighbour cells within the RNA during active multicast session, if MRB configuration of reselected cell is not provided for RRC_INACTIVE state, then the UE is required to resume RRC connection to get the Multicast MRB configuration.</w:t>
      </w:r>
    </w:p>
    <w:p w14:paraId="1FD89F96" w14:textId="4EC05B61" w:rsidR="00F23790" w:rsidRDefault="00F23790" w:rsidP="00F23790">
      <w:pPr>
        <w:pStyle w:val="Doc-text2"/>
        <w:ind w:left="0" w:firstLine="0"/>
      </w:pPr>
    </w:p>
    <w:p w14:paraId="23023375" w14:textId="19129AA8" w:rsidR="00965F6B" w:rsidRDefault="00965F6B" w:rsidP="00687A94">
      <w:pPr>
        <w:pStyle w:val="Agreement"/>
      </w:pPr>
      <w:r>
        <w:t xml:space="preserve">P1: </w:t>
      </w:r>
      <w:r w:rsidRPr="00223E1E">
        <w:t>Multicast service continuity after cell reselection in RRC_INACTIVE state (i.e. without resuming RRC connection) will be supported</w:t>
      </w:r>
      <w:r w:rsidR="007430B5">
        <w:t xml:space="preserve"> (if the configuration of the new cell is available for the UE)</w:t>
      </w:r>
      <w:r w:rsidRPr="00223E1E">
        <w:t>.</w:t>
      </w:r>
      <w:r>
        <w:t xml:space="preserve"> FFS whether there are case</w:t>
      </w:r>
      <w:r w:rsidR="006224A5">
        <w:t>s</w:t>
      </w:r>
      <w:r>
        <w:t xml:space="preserve"> where the UE needs to resume the connection.</w:t>
      </w:r>
      <w:r w:rsidR="007430B5">
        <w:t xml:space="preserve"> FFS RAN3 impacts due to inter-</w:t>
      </w:r>
      <w:proofErr w:type="spellStart"/>
      <w:r w:rsidR="007430B5">
        <w:t>gNB</w:t>
      </w:r>
      <w:proofErr w:type="spellEnd"/>
      <w:r w:rsidR="007430B5">
        <w:t xml:space="preserve"> mobility.</w:t>
      </w:r>
    </w:p>
    <w:p w14:paraId="200552AC" w14:textId="77777777" w:rsidR="00965F6B" w:rsidRPr="00965F6B" w:rsidRDefault="00965F6B" w:rsidP="00965F6B">
      <w:pPr>
        <w:pStyle w:val="Doc-text2"/>
      </w:pPr>
    </w:p>
    <w:p w14:paraId="1A261EED" w14:textId="067570C9" w:rsidR="00965F6B" w:rsidRPr="00965F6B" w:rsidRDefault="00965F6B" w:rsidP="00965F6B">
      <w:pPr>
        <w:pStyle w:val="Agreement"/>
      </w:pPr>
      <w:r>
        <w:t xml:space="preserve">P4: </w:t>
      </w:r>
      <w:r w:rsidRPr="00965F6B">
        <w:t xml:space="preserve">Upon cell reselection to neighbour cells during active multicast session, </w:t>
      </w:r>
      <w:r w:rsidR="007430B5">
        <w:t xml:space="preserve">if the configuration of the session is not </w:t>
      </w:r>
      <w:r w:rsidR="006224A5">
        <w:t>available</w:t>
      </w:r>
      <w:r w:rsidR="007430B5">
        <w:t xml:space="preserve"> </w:t>
      </w:r>
      <w:r w:rsidR="006224A5">
        <w:t>for</w:t>
      </w:r>
      <w:r w:rsidR="007430B5">
        <w:t xml:space="preserve"> the new cell for UEs in INACTIVE, </w:t>
      </w:r>
      <w:r w:rsidRPr="00965F6B">
        <w:t>then the UE is required to resume RRC connection to get the Multicast MRB configuration.</w:t>
      </w:r>
      <w:r>
        <w:t xml:space="preserve"> </w:t>
      </w:r>
    </w:p>
    <w:p w14:paraId="6A0F5B6D" w14:textId="6A3353DD" w:rsidR="00965F6B" w:rsidRDefault="00965F6B" w:rsidP="00965F6B">
      <w:pPr>
        <w:pStyle w:val="Doc-text2"/>
      </w:pPr>
    </w:p>
    <w:p w14:paraId="5FF9F3AB" w14:textId="6F4DB910" w:rsidR="00965F6B" w:rsidRDefault="00965F6B" w:rsidP="00965F6B">
      <w:pPr>
        <w:pStyle w:val="Doc-text2"/>
        <w:ind w:left="360" w:firstLine="0"/>
      </w:pPr>
      <w:r>
        <w:t>DISCUSSION P1/P4:</w:t>
      </w:r>
    </w:p>
    <w:p w14:paraId="1305C1F0" w14:textId="34FB3CBD" w:rsidR="00965F6B" w:rsidRPr="001C63D6" w:rsidRDefault="00965F6B" w:rsidP="003062BD">
      <w:pPr>
        <w:pStyle w:val="Doc-text2"/>
        <w:numPr>
          <w:ilvl w:val="0"/>
          <w:numId w:val="13"/>
        </w:numPr>
      </w:pPr>
      <w:r>
        <w:t xml:space="preserve">TD Tech supports both. Ericsson would like to have an option of using RRC resume, e.g. based on the threshold. We need to consider the network awareness of UEs receiving MC in </w:t>
      </w:r>
      <w:r w:rsidR="007430B5">
        <w:t xml:space="preserve">INACTIVE. Samsung, OPPO support P1/P4. Ericsson thinks service continuity is left up to RAN3. CATT clarifies mobility will be discussed in both RAN2 and RAN3 (as per each WG’s expertise/area). Huawei would like to clarify fir P4, that it is </w:t>
      </w:r>
      <w:r w:rsidR="007430B5" w:rsidRPr="006224A5">
        <w:t>configuration</w:t>
      </w:r>
      <w:r w:rsidR="007430B5">
        <w:t xml:space="preserve"> of the session which is not provided.</w:t>
      </w:r>
      <w:r w:rsidR="006224A5">
        <w:t xml:space="preserve"> LG thinks P4 is misleading </w:t>
      </w:r>
      <w:r w:rsidR="009E1E6A">
        <w:t xml:space="preserve">and suggests to clarify </w:t>
      </w:r>
      <w:r w:rsidR="009E7BE6">
        <w:t>that configuration is “not available”</w:t>
      </w:r>
      <w:r w:rsidR="00922312">
        <w:t>.</w:t>
      </w:r>
    </w:p>
    <w:p w14:paraId="4E253B5F" w14:textId="77777777" w:rsidR="00965F6B" w:rsidRPr="00965F6B" w:rsidRDefault="00965F6B" w:rsidP="00965F6B">
      <w:pPr>
        <w:pStyle w:val="Doc-text2"/>
      </w:pPr>
    </w:p>
    <w:p w14:paraId="7009C0C9" w14:textId="77777777" w:rsidR="00965F6B" w:rsidRDefault="00965F6B" w:rsidP="00F23790">
      <w:pPr>
        <w:pStyle w:val="Doc-text2"/>
        <w:ind w:left="0" w:firstLine="0"/>
      </w:pPr>
    </w:p>
    <w:p w14:paraId="223C7A40" w14:textId="77777777" w:rsidR="00F23790" w:rsidRPr="00AC778F" w:rsidRDefault="00F23790" w:rsidP="00F23790">
      <w:pPr>
        <w:pStyle w:val="Doc-text2"/>
        <w:ind w:left="0" w:firstLine="0"/>
        <w:rPr>
          <w:i/>
        </w:rPr>
      </w:pPr>
      <w:r w:rsidRPr="00AC778F">
        <w:rPr>
          <w:i/>
        </w:rPr>
        <w:t>State transitions and notifications</w:t>
      </w:r>
    </w:p>
    <w:p w14:paraId="5226D693" w14:textId="08C06509" w:rsidR="00F23790" w:rsidRDefault="00512A55" w:rsidP="00F23790">
      <w:pPr>
        <w:pStyle w:val="Doc-title"/>
      </w:pPr>
      <w:hyperlink r:id="rId70" w:tooltip="C:UsersDwx974486Documents3GPPExtractsR2-2207699 Mobility and state transition.docx" w:history="1">
        <w:r w:rsidR="00F23790" w:rsidRPr="00500762">
          <w:rPr>
            <w:rStyle w:val="Hyperlink"/>
          </w:rPr>
          <w:t>R2-2207699</w:t>
        </w:r>
      </w:hyperlink>
      <w:r w:rsidR="00F23790">
        <w:tab/>
        <w:t>Mobility and state transition for multicast reception in RRC_INACTIVE</w:t>
      </w:r>
      <w:r w:rsidR="00F23790">
        <w:tab/>
        <w:t>Lenovo</w:t>
      </w:r>
      <w:r w:rsidR="00F23790">
        <w:tab/>
        <w:t>discussion</w:t>
      </w:r>
      <w:r w:rsidR="00F23790">
        <w:tab/>
        <w:t>Rel-18</w:t>
      </w:r>
    </w:p>
    <w:p w14:paraId="79E347DB" w14:textId="727C8E6B" w:rsidR="00F23790" w:rsidRDefault="00F23790" w:rsidP="00D4088F">
      <w:pPr>
        <w:pStyle w:val="Doc-title"/>
        <w:ind w:hanging="539"/>
      </w:pPr>
      <w:r w:rsidRPr="00AC778F">
        <w:t>Proposal 4</w:t>
      </w:r>
      <w:r w:rsidRPr="00AC778F">
        <w:tab/>
        <w:t>NW can indicate that UE stays in RRC_INACTIVE or enters RRC_CONNECTED for receiving a multicast Session in paging message.</w:t>
      </w:r>
    </w:p>
    <w:p w14:paraId="3C4E4867" w14:textId="40C3CA60" w:rsidR="00F23790" w:rsidRDefault="00F23790" w:rsidP="00F23790">
      <w:pPr>
        <w:pStyle w:val="Doc-text2"/>
        <w:ind w:left="0" w:firstLine="0"/>
      </w:pPr>
    </w:p>
    <w:p w14:paraId="1BA83A75" w14:textId="137BFE5F" w:rsidR="00F23790" w:rsidRDefault="00512A55" w:rsidP="00F23790">
      <w:pPr>
        <w:pStyle w:val="Doc-title"/>
      </w:pPr>
      <w:hyperlink r:id="rId71" w:tooltip="C:UsersDwx974486Documents3GPPExtractsR2-2208093 MBS multicast reception in RRC_INACTIVE.docx" w:history="1">
        <w:r w:rsidR="00F23790" w:rsidRPr="00500762">
          <w:rPr>
            <w:rStyle w:val="Hyperlink"/>
          </w:rPr>
          <w:t>R2-2208093</w:t>
        </w:r>
      </w:hyperlink>
      <w:r w:rsidR="00F23790">
        <w:tab/>
        <w:t>MBS multicast reception in RRC_INACTIVE</w:t>
      </w:r>
      <w:r w:rsidR="00F23790">
        <w:tab/>
        <w:t>Ericsson</w:t>
      </w:r>
      <w:r w:rsidR="00F23790">
        <w:tab/>
        <w:t>discussion</w:t>
      </w:r>
      <w:r w:rsidR="00F23790">
        <w:tab/>
        <w:t>Rel-18</w:t>
      </w:r>
      <w:r w:rsidR="00F23790">
        <w:tab/>
        <w:t>NR_MBS_enh-Core</w:t>
      </w:r>
    </w:p>
    <w:p w14:paraId="4C179BC6" w14:textId="77777777" w:rsidR="00F23790" w:rsidRDefault="00F23790" w:rsidP="00D4088F">
      <w:pPr>
        <w:pStyle w:val="Doc-title"/>
        <w:ind w:hanging="539"/>
      </w:pPr>
      <w:r>
        <w:t xml:space="preserve">Working assumption 12: When the UE receives multicast data in RRC_INACTIVE the multicast session state can change (configured, active or inactive). </w:t>
      </w:r>
    </w:p>
    <w:p w14:paraId="40BFE268" w14:textId="77777777" w:rsidR="00F23790" w:rsidRPr="00AC778F" w:rsidRDefault="00F23790" w:rsidP="00D4088F">
      <w:pPr>
        <w:pStyle w:val="Doc-title"/>
        <w:ind w:hanging="539"/>
      </w:pPr>
      <w:r>
        <w:t>Proposal 4: The gNB uses RRCRelease with suspendConfig to enable the UE to receive multicast in RRC_INACTIVE.</w:t>
      </w:r>
    </w:p>
    <w:p w14:paraId="3237A456" w14:textId="4A9254A6" w:rsidR="00F23790" w:rsidRDefault="00F23790" w:rsidP="00F23790">
      <w:pPr>
        <w:pStyle w:val="Doc-text2"/>
        <w:ind w:left="0" w:firstLine="0"/>
      </w:pPr>
    </w:p>
    <w:p w14:paraId="550563B0" w14:textId="02D12181" w:rsidR="00F23790" w:rsidRDefault="00512A55" w:rsidP="00F23790">
      <w:pPr>
        <w:pStyle w:val="Doc-title"/>
      </w:pPr>
      <w:hyperlink r:id="rId72" w:tooltip="C:UsersDwx974486Documents3GPPExtractsR2-2207588 Multicast reception in RRC_INACTIVE.docx" w:history="1">
        <w:r w:rsidR="00F23790" w:rsidRPr="00500762">
          <w:rPr>
            <w:rStyle w:val="Hyperlink"/>
          </w:rPr>
          <w:t>R2-2207588</w:t>
        </w:r>
      </w:hyperlink>
      <w:r w:rsidR="00F23790">
        <w:tab/>
        <w:t>Multicast reception in RRC_INACTIVE</w:t>
      </w:r>
      <w:r w:rsidR="00F23790">
        <w:tab/>
        <w:t>Huawei, HiSilicon</w:t>
      </w:r>
      <w:r w:rsidR="00F23790">
        <w:tab/>
        <w:t>discussion</w:t>
      </w:r>
      <w:r w:rsidR="00F23790">
        <w:tab/>
        <w:t>Rel-18</w:t>
      </w:r>
      <w:r w:rsidR="00F23790">
        <w:tab/>
        <w:t>NR_MBS_enh-Core</w:t>
      </w:r>
    </w:p>
    <w:p w14:paraId="1740C677" w14:textId="77777777" w:rsidR="00F23790" w:rsidRPr="00AC778F" w:rsidRDefault="00F23790" w:rsidP="00D4088F">
      <w:pPr>
        <w:pStyle w:val="Doc-title"/>
        <w:ind w:hanging="539"/>
      </w:pPr>
      <w:r w:rsidRPr="00AC778F">
        <w:t>Proposal 5: Reuse the existing RRC release message to transit the UE to RRC INACTIVE state for multicast service receiving.</w:t>
      </w:r>
    </w:p>
    <w:p w14:paraId="2B0A7BBA" w14:textId="77777777" w:rsidR="00F23790" w:rsidRPr="00AC778F" w:rsidRDefault="00F23790" w:rsidP="00D4088F">
      <w:pPr>
        <w:pStyle w:val="Doc-title"/>
        <w:ind w:hanging="539"/>
      </w:pPr>
      <w:r w:rsidRPr="00AC778F">
        <w:t>Proposal 6a: Reuse legacy group paging to trigger UE to resume from RRC_INACTIVE state to RRC CONNECTED state in case the network intends to stop providing multicast service for RRC INACTIVE UEs.</w:t>
      </w:r>
    </w:p>
    <w:p w14:paraId="6AC65059" w14:textId="77777777" w:rsidR="00F23790" w:rsidRPr="00F23790" w:rsidRDefault="00F23790" w:rsidP="00F23790">
      <w:pPr>
        <w:pStyle w:val="Doc-text2"/>
        <w:ind w:left="0" w:firstLine="0"/>
      </w:pPr>
    </w:p>
    <w:p w14:paraId="3D2E3208" w14:textId="11565537" w:rsidR="00FB69FA" w:rsidRDefault="00512A55" w:rsidP="00FB69FA">
      <w:pPr>
        <w:pStyle w:val="Doc-title"/>
      </w:pPr>
      <w:hyperlink r:id="rId73" w:tooltip="C:UsersDwx974486Documents3GPPExtractsR2-2206987 Discussion on supporting group scheduling for RRC_INACTIVE UEs_clean.docx" w:history="1">
        <w:r w:rsidR="00FB69FA" w:rsidRPr="00500762">
          <w:rPr>
            <w:rStyle w:val="Hyperlink"/>
          </w:rPr>
          <w:t>R2-2206987</w:t>
        </w:r>
      </w:hyperlink>
      <w:r w:rsidR="00FB69FA">
        <w:tab/>
        <w:t>Discussion on supporting group scheduling for RRC_INACTIVE UEs</w:t>
      </w:r>
      <w:r w:rsidR="00FB69FA">
        <w:tab/>
        <w:t>FGI</w:t>
      </w:r>
      <w:r w:rsidR="00FB69FA">
        <w:tab/>
        <w:t>discussion</w:t>
      </w:r>
    </w:p>
    <w:p w14:paraId="787A20B3" w14:textId="0AB8BA3C" w:rsidR="00FB69FA" w:rsidRDefault="00512A55" w:rsidP="00FB69FA">
      <w:pPr>
        <w:pStyle w:val="Doc-title"/>
      </w:pPr>
      <w:hyperlink r:id="rId74" w:tooltip="C:UsersDwx974486Documents3GPPExtractsR2-2206988.docx" w:history="1">
        <w:r w:rsidR="00FB69FA" w:rsidRPr="00500762">
          <w:rPr>
            <w:rStyle w:val="Hyperlink"/>
          </w:rPr>
          <w:t>R2-2206988</w:t>
        </w:r>
      </w:hyperlink>
      <w:r w:rsidR="00FB69FA">
        <w:tab/>
        <w:t>Multicast reception in RRC_INACTIVE state</w:t>
      </w:r>
      <w:r w:rsidR="00FB69FA">
        <w:tab/>
        <w:t>TD Tech Ltd</w:t>
      </w:r>
      <w:r w:rsidR="00FB69FA">
        <w:tab/>
        <w:t>discussion</w:t>
      </w:r>
      <w:r w:rsidR="00FB69FA">
        <w:tab/>
        <w:t>Rel-18</w:t>
      </w:r>
    </w:p>
    <w:p w14:paraId="29873B98" w14:textId="397154BD" w:rsidR="00FB69FA" w:rsidRDefault="00512A55" w:rsidP="00FB69FA">
      <w:pPr>
        <w:pStyle w:val="Doc-title"/>
      </w:pPr>
      <w:hyperlink r:id="rId75" w:tooltip="C:UsersDwx974486Documents3GPPExtractsR2-2206997 Discussion on multicast reception in RRC_INACTIVE state.doc" w:history="1">
        <w:r w:rsidR="00FB69FA" w:rsidRPr="00500762">
          <w:rPr>
            <w:rStyle w:val="Hyperlink"/>
          </w:rPr>
          <w:t>R2-2206997</w:t>
        </w:r>
      </w:hyperlink>
      <w:r w:rsidR="00FB69FA">
        <w:tab/>
        <w:t>Discussion on multicast reception in RRC_INACTIVE state</w:t>
      </w:r>
      <w:r w:rsidR="00FB69FA">
        <w:tab/>
        <w:t>OPPO</w:t>
      </w:r>
      <w:r w:rsidR="00FB69FA">
        <w:tab/>
        <w:t>discussion</w:t>
      </w:r>
      <w:r w:rsidR="00FB69FA">
        <w:tab/>
        <w:t>Rel-18</w:t>
      </w:r>
      <w:r w:rsidR="00FB69FA">
        <w:tab/>
        <w:t>NR_MBS_enh</w:t>
      </w:r>
    </w:p>
    <w:p w14:paraId="34273F3C" w14:textId="68234918" w:rsidR="00FB69FA" w:rsidRDefault="00512A55" w:rsidP="00FB69FA">
      <w:pPr>
        <w:pStyle w:val="Doc-title"/>
      </w:pPr>
      <w:hyperlink r:id="rId76" w:tooltip="C:UsersDwx974486Documents3GPPExtractsR2-2207047 Considerations for Multicast Reception in RRC_INACTIVE.docx" w:history="1">
        <w:r w:rsidR="00FB69FA" w:rsidRPr="00500762">
          <w:rPr>
            <w:rStyle w:val="Hyperlink"/>
          </w:rPr>
          <w:t>R2-2207047</w:t>
        </w:r>
      </w:hyperlink>
      <w:r w:rsidR="00FB69FA">
        <w:tab/>
        <w:t>Considerations for Multicast Reception in RRC_INACTIVE</w:t>
      </w:r>
      <w:r w:rsidR="00FB69FA">
        <w:tab/>
        <w:t>Samsung</w:t>
      </w:r>
      <w:r w:rsidR="00FB69FA">
        <w:tab/>
        <w:t>discussion</w:t>
      </w:r>
      <w:r w:rsidR="00FB69FA">
        <w:tab/>
        <w:t>Rel-18</w:t>
      </w:r>
    </w:p>
    <w:p w14:paraId="1949DF51" w14:textId="674E4FC5" w:rsidR="00FB69FA" w:rsidRDefault="00512A55" w:rsidP="00FB69FA">
      <w:pPr>
        <w:pStyle w:val="Doc-title"/>
      </w:pPr>
      <w:hyperlink r:id="rId77" w:tooltip="C:UsersDwx974486Documents3GPPExtractsR2-2207191.doc" w:history="1">
        <w:r w:rsidR="00FB69FA" w:rsidRPr="00500762">
          <w:rPr>
            <w:rStyle w:val="Hyperlink"/>
          </w:rPr>
          <w:t>R2-2207191</w:t>
        </w:r>
      </w:hyperlink>
      <w:r w:rsidR="00FB69FA">
        <w:tab/>
        <w:t>Discussion on RAN based Notification Area for Multicast Mobility in RRC Inactive State</w:t>
      </w:r>
      <w:r w:rsidR="00FB69FA">
        <w:tab/>
        <w:t>TCL Communication Ltd.</w:t>
      </w:r>
      <w:r w:rsidR="00FB69FA">
        <w:tab/>
        <w:t>discussion</w:t>
      </w:r>
      <w:r w:rsidR="00FB69FA">
        <w:tab/>
        <w:t>Rel-18</w:t>
      </w:r>
    </w:p>
    <w:p w14:paraId="35D73D4E" w14:textId="17D9BDDA" w:rsidR="00FB69FA" w:rsidRDefault="00512A55" w:rsidP="00FB69FA">
      <w:pPr>
        <w:pStyle w:val="Doc-title"/>
      </w:pPr>
      <w:hyperlink r:id="rId78" w:tooltip="C:UsersDwx974486Documents3GPPExtractsR2-2207204 Overview considerations on multicast in RRC_INACTIVE.docx" w:history="1">
        <w:r w:rsidR="00FB69FA" w:rsidRPr="00500762">
          <w:rPr>
            <w:rStyle w:val="Hyperlink"/>
          </w:rPr>
          <w:t>R2-2207204</w:t>
        </w:r>
      </w:hyperlink>
      <w:r w:rsidR="00FB69FA">
        <w:tab/>
        <w:t xml:space="preserve">Overview considerations on Multicast reception in RRC_INACTIVE </w:t>
      </w:r>
      <w:r w:rsidR="00FB69FA">
        <w:tab/>
        <w:t>NEC Europe Ltd</w:t>
      </w:r>
      <w:r w:rsidR="00FB69FA">
        <w:tab/>
        <w:t>discussion</w:t>
      </w:r>
      <w:r w:rsidR="00FB69FA">
        <w:tab/>
        <w:t>Rel-18</w:t>
      </w:r>
      <w:r w:rsidR="00FB69FA">
        <w:tab/>
        <w:t>NR_MBS_enh-Core</w:t>
      </w:r>
    </w:p>
    <w:p w14:paraId="45683AB7" w14:textId="4B7415B7" w:rsidR="00FB69FA" w:rsidRDefault="00512A55" w:rsidP="00FB69FA">
      <w:pPr>
        <w:pStyle w:val="Doc-title"/>
      </w:pPr>
      <w:hyperlink r:id="rId79" w:tooltip="C:UsersDwx974486Documents3GPPExtractsR2-2207227 Supporting Multicast Reception in RRC_INACTIVE.docx" w:history="1">
        <w:r w:rsidR="00FB69FA" w:rsidRPr="00500762">
          <w:rPr>
            <w:rStyle w:val="Hyperlink"/>
          </w:rPr>
          <w:t>R2-2207227</w:t>
        </w:r>
      </w:hyperlink>
      <w:r w:rsidR="00FB69FA">
        <w:tab/>
        <w:t>Supporting Multicast Reception in RRC_INACTIVE</w:t>
      </w:r>
      <w:r w:rsidR="00FB69FA">
        <w:tab/>
        <w:t>vivo</w:t>
      </w:r>
      <w:r w:rsidR="00FB69FA">
        <w:tab/>
        <w:t>discussion</w:t>
      </w:r>
      <w:r w:rsidR="00FB69FA">
        <w:tab/>
        <w:t>Rel-18</w:t>
      </w:r>
      <w:r w:rsidR="00FB69FA">
        <w:tab/>
        <w:t>NR_MBS_enh-Core</w:t>
      </w:r>
    </w:p>
    <w:p w14:paraId="6CBC7F97" w14:textId="424E5D4B" w:rsidR="00FB69FA" w:rsidRDefault="00512A55" w:rsidP="00FB69FA">
      <w:pPr>
        <w:pStyle w:val="Doc-title"/>
      </w:pPr>
      <w:hyperlink r:id="rId80" w:tooltip="C:UsersDwx974486Documents3GPPExtractsR2-2207318 -Discussion on possible approaches to support multicast for inactive UEs.doc" w:history="1">
        <w:r w:rsidR="00FB69FA" w:rsidRPr="00500762">
          <w:rPr>
            <w:rStyle w:val="Hyperlink"/>
          </w:rPr>
          <w:t>R2-2207318</w:t>
        </w:r>
      </w:hyperlink>
      <w:r w:rsidR="00FB69FA">
        <w:tab/>
        <w:t>Discussion on possible approaches to support multicast for inactive UEs</w:t>
      </w:r>
      <w:r w:rsidR="00FB69FA">
        <w:tab/>
        <w:t>Futurewei</w:t>
      </w:r>
      <w:r w:rsidR="00FB69FA">
        <w:tab/>
        <w:t>discussion</w:t>
      </w:r>
      <w:r w:rsidR="00FB69FA">
        <w:tab/>
        <w:t>Rel-18</w:t>
      </w:r>
      <w:r w:rsidR="00FB69FA">
        <w:tab/>
        <w:t>NR_MBS_enh-Core</w:t>
      </w:r>
    </w:p>
    <w:p w14:paraId="0AF9ED2A" w14:textId="29248F21" w:rsidR="00FB69FA" w:rsidRDefault="00512A55" w:rsidP="00FB69FA">
      <w:pPr>
        <w:pStyle w:val="Doc-title"/>
      </w:pPr>
      <w:hyperlink r:id="rId81" w:tooltip="C:UsersDwx974486Documents3GPPExtractsR2-2207412.docx" w:history="1">
        <w:r w:rsidR="00FB69FA" w:rsidRPr="00500762">
          <w:rPr>
            <w:rStyle w:val="Hyperlink"/>
          </w:rPr>
          <w:t>R2-2207412</w:t>
        </w:r>
      </w:hyperlink>
      <w:r w:rsidR="00FB69FA">
        <w:tab/>
        <w:t>State transition for UEs receiving Multicast in RRC_INACTIVE state</w:t>
      </w:r>
      <w:r w:rsidR="00FB69FA">
        <w:tab/>
        <w:t>TCL Communication Ltd.</w:t>
      </w:r>
      <w:r w:rsidR="00FB69FA">
        <w:tab/>
        <w:t>discussion</w:t>
      </w:r>
    </w:p>
    <w:p w14:paraId="0BA2B6D8" w14:textId="34A1EE45" w:rsidR="00FB69FA" w:rsidRDefault="00512A55" w:rsidP="00FB69FA">
      <w:pPr>
        <w:pStyle w:val="Doc-title"/>
      </w:pPr>
      <w:hyperlink r:id="rId82" w:tooltip="C:UsersDwx974486Documents3GPPExtractsR2-2207415.docx" w:history="1">
        <w:r w:rsidR="00FB69FA" w:rsidRPr="00500762">
          <w:rPr>
            <w:rStyle w:val="Hyperlink"/>
          </w:rPr>
          <w:t>R2-2207415</w:t>
        </w:r>
      </w:hyperlink>
      <w:r w:rsidR="00FB69FA">
        <w:tab/>
        <w:t>PTM configuration for UEs receiving Multicast in RRC_INACTIVE state</w:t>
      </w:r>
      <w:r w:rsidR="00FB69FA">
        <w:tab/>
        <w:t>TCL Communication Ltd.</w:t>
      </w:r>
      <w:r w:rsidR="00FB69FA">
        <w:tab/>
        <w:t>discussion</w:t>
      </w:r>
    </w:p>
    <w:p w14:paraId="39771A1A" w14:textId="5A58EA2F" w:rsidR="00FB69FA" w:rsidRDefault="00512A55" w:rsidP="00FB69FA">
      <w:pPr>
        <w:pStyle w:val="Doc-title"/>
      </w:pPr>
      <w:hyperlink r:id="rId83" w:tooltip="C:UsersDwx974486Documents3GPPExtractsR2-2207447_ Multicast reception in RRC_INACTIVE state_v0.doc" w:history="1">
        <w:r w:rsidR="00FB69FA" w:rsidRPr="00500762">
          <w:rPr>
            <w:rStyle w:val="Hyperlink"/>
          </w:rPr>
          <w:t>R2-2207447</w:t>
        </w:r>
      </w:hyperlink>
      <w:r w:rsidR="00FB69FA">
        <w:tab/>
        <w:t>Multicast reception in RRC_INACTIVE state</w:t>
      </w:r>
      <w:r w:rsidR="00FB69FA">
        <w:tab/>
        <w:t>Apple</w:t>
      </w:r>
      <w:r w:rsidR="00FB69FA">
        <w:tab/>
        <w:t>discussion</w:t>
      </w:r>
      <w:r w:rsidR="00FB69FA">
        <w:tab/>
        <w:t>Rel-18</w:t>
      </w:r>
      <w:r w:rsidR="00FB69FA">
        <w:tab/>
        <w:t>NR_MBS_enh-Core</w:t>
      </w:r>
    </w:p>
    <w:p w14:paraId="13CDDE61" w14:textId="6F5CBE90" w:rsidR="00FB69FA" w:rsidRDefault="00512A55" w:rsidP="00FB69FA">
      <w:pPr>
        <w:pStyle w:val="Doc-title"/>
      </w:pPr>
      <w:hyperlink r:id="rId84" w:tooltip="C:UsersDwx974486Documents3GPPExtractsR2-2207481 Considerations on the multicast reception in RRC_INACTIVE.docx" w:history="1">
        <w:r w:rsidR="00FB69FA" w:rsidRPr="00500762">
          <w:rPr>
            <w:rStyle w:val="Hyperlink"/>
          </w:rPr>
          <w:t>R2-2207481</w:t>
        </w:r>
      </w:hyperlink>
      <w:r w:rsidR="00FB69FA">
        <w:tab/>
        <w:t>Considerations on the multicast reception in RRC_INACTIVE</w:t>
      </w:r>
      <w:r w:rsidR="00FB69FA">
        <w:tab/>
        <w:t>Beijing Xiaomi Software Tech</w:t>
      </w:r>
      <w:r w:rsidR="00FB69FA">
        <w:tab/>
        <w:t>discussion</w:t>
      </w:r>
      <w:r w:rsidR="00FB69FA">
        <w:tab/>
        <w:t>Rel-18</w:t>
      </w:r>
    </w:p>
    <w:p w14:paraId="2D6116EB" w14:textId="37AE8A28" w:rsidR="00FB69FA" w:rsidRDefault="00512A55" w:rsidP="00FB69FA">
      <w:pPr>
        <w:pStyle w:val="Doc-title"/>
      </w:pPr>
      <w:hyperlink r:id="rId85" w:tooltip="C:UsersDwx974486Documents3GPPExtractsR2-2207557 MBS Inactive Principles final.docx" w:history="1">
        <w:r w:rsidR="00FB69FA" w:rsidRPr="00500762">
          <w:rPr>
            <w:rStyle w:val="Hyperlink"/>
          </w:rPr>
          <w:t>R2-2207557</w:t>
        </w:r>
      </w:hyperlink>
      <w:r w:rsidR="00FB69FA">
        <w:tab/>
        <w:t>MBS inactive principles</w:t>
      </w:r>
      <w:r w:rsidR="00FB69FA">
        <w:tab/>
        <w:t>Nokia, Nokia Shanghai Bell</w:t>
      </w:r>
      <w:r w:rsidR="00FB69FA">
        <w:tab/>
        <w:t>discussion</w:t>
      </w:r>
      <w:r w:rsidR="00FB69FA">
        <w:tab/>
        <w:t>Rel-18</w:t>
      </w:r>
      <w:r w:rsidR="00FB69FA">
        <w:tab/>
        <w:t>NR_MBS_enh-Core</w:t>
      </w:r>
    </w:p>
    <w:p w14:paraId="52FA2549" w14:textId="36AF3C11" w:rsidR="00FB69FA" w:rsidRDefault="00512A55" w:rsidP="00FB69FA">
      <w:pPr>
        <w:pStyle w:val="Doc-title"/>
      </w:pPr>
      <w:hyperlink r:id="rId86" w:tooltip="C:UsersDwx974486Documents3GPPExtractsR2-2207566 Discussion on multicast enhancement for RRC INACTIVE state.docx" w:history="1">
        <w:r w:rsidR="00FB69FA" w:rsidRPr="00500762">
          <w:rPr>
            <w:rStyle w:val="Hyperlink"/>
          </w:rPr>
          <w:t>R2-2207566</w:t>
        </w:r>
      </w:hyperlink>
      <w:r w:rsidR="00FB69FA">
        <w:tab/>
        <w:t>Discussion on multicast enhancement for RRC INACTIVE state</w:t>
      </w:r>
      <w:r w:rsidR="00FB69FA">
        <w:tab/>
        <w:t>MediaTek inc.</w:t>
      </w:r>
      <w:r w:rsidR="00FB69FA">
        <w:tab/>
        <w:t>discussion</w:t>
      </w:r>
      <w:r w:rsidR="00FB69FA">
        <w:tab/>
        <w:t>Rel-18</w:t>
      </w:r>
      <w:r w:rsidR="00FB69FA">
        <w:tab/>
        <w:t>NR_MBS_enh-Core</w:t>
      </w:r>
    </w:p>
    <w:p w14:paraId="19396295" w14:textId="724BD408" w:rsidR="00FB69FA" w:rsidRDefault="00512A55" w:rsidP="00FB69FA">
      <w:pPr>
        <w:pStyle w:val="Doc-title"/>
      </w:pPr>
      <w:hyperlink r:id="rId87" w:tooltip="C:UsersDwx974486Documents3GPPExtractsR2-2207689.doc" w:history="1">
        <w:r w:rsidR="00FB69FA" w:rsidRPr="00500762">
          <w:rPr>
            <w:rStyle w:val="Hyperlink"/>
          </w:rPr>
          <w:t>R2-2207689</w:t>
        </w:r>
      </w:hyperlink>
      <w:r w:rsidR="00FB69FA">
        <w:tab/>
        <w:t>Discussion on Multicast Reception in RRC_INACTIVE</w:t>
      </w:r>
      <w:r w:rsidR="00FB69FA">
        <w:tab/>
        <w:t>Spreadtrum Communications</w:t>
      </w:r>
      <w:r w:rsidR="00FB69FA">
        <w:tab/>
        <w:t>discussion</w:t>
      </w:r>
      <w:r w:rsidR="00FB69FA">
        <w:tab/>
        <w:t>Rel-18</w:t>
      </w:r>
    </w:p>
    <w:p w14:paraId="278F76F9" w14:textId="5FE67545" w:rsidR="00FB69FA" w:rsidRDefault="00512A55" w:rsidP="00FB69FA">
      <w:pPr>
        <w:pStyle w:val="Doc-title"/>
      </w:pPr>
      <w:hyperlink r:id="rId88" w:tooltip="C:UsersDwx974486Documents3GPPExtractsR2-2207698 PTM configuration.docx" w:history="1">
        <w:r w:rsidR="00FB69FA" w:rsidRPr="00500762">
          <w:rPr>
            <w:rStyle w:val="Hyperlink"/>
          </w:rPr>
          <w:t>R2-2207698</w:t>
        </w:r>
      </w:hyperlink>
      <w:r w:rsidR="00FB69FA">
        <w:tab/>
        <w:t>PTM configuration for multicast reception in RRC_INACTIVE</w:t>
      </w:r>
      <w:r w:rsidR="00FB69FA">
        <w:tab/>
        <w:t>Lenovo</w:t>
      </w:r>
      <w:r w:rsidR="00FB69FA">
        <w:tab/>
        <w:t>discussion</w:t>
      </w:r>
      <w:r w:rsidR="00FB69FA">
        <w:tab/>
        <w:t>Rel-18</w:t>
      </w:r>
    </w:p>
    <w:p w14:paraId="758C39BA" w14:textId="0F1BB056" w:rsidR="00FB69FA" w:rsidRDefault="00512A55" w:rsidP="00FB69FA">
      <w:pPr>
        <w:pStyle w:val="Doc-title"/>
      </w:pPr>
      <w:hyperlink r:id="rId89" w:tooltip="C:UsersDwx974486Documents3GPPExtractsR2-2207720 Mobility of UEs receiving multicast in RRC_INACTIVE State.docx" w:history="1">
        <w:r w:rsidR="00FB69FA" w:rsidRPr="00500762">
          <w:rPr>
            <w:rStyle w:val="Hyperlink"/>
          </w:rPr>
          <w:t>R2-2207720</w:t>
        </w:r>
      </w:hyperlink>
      <w:r w:rsidR="00FB69FA">
        <w:tab/>
        <w:t>Mobility of UEs receiving multicast in RRC_INACTIVE state</w:t>
      </w:r>
      <w:r w:rsidR="00FB69FA">
        <w:tab/>
        <w:t>CANON Research Centre France</w:t>
      </w:r>
      <w:r w:rsidR="00FB69FA">
        <w:tab/>
        <w:t>discussion</w:t>
      </w:r>
      <w:r w:rsidR="00FB69FA">
        <w:tab/>
        <w:t>Rel-18</w:t>
      </w:r>
      <w:r w:rsidR="00FB69FA">
        <w:tab/>
        <w:t>NR_MBS_enh-Core</w:t>
      </w:r>
    </w:p>
    <w:p w14:paraId="4CE6AE69" w14:textId="51BD9301" w:rsidR="00FB69FA" w:rsidRDefault="00512A55" w:rsidP="00FB69FA">
      <w:pPr>
        <w:pStyle w:val="Doc-title"/>
      </w:pPr>
      <w:hyperlink r:id="rId90" w:tooltip="C:UsersDwx974486Documents3GPPExtractsR2-2207730  PTM configuration for RRC_INACTIVE.docx" w:history="1">
        <w:r w:rsidR="00FB69FA" w:rsidRPr="00500762">
          <w:rPr>
            <w:rStyle w:val="Hyperlink"/>
          </w:rPr>
          <w:t>R2-2207730</w:t>
        </w:r>
      </w:hyperlink>
      <w:r w:rsidR="00FB69FA">
        <w:tab/>
        <w:t>PTM Configuration in RRC_INACTIVE</w:t>
      </w:r>
      <w:r w:rsidR="00FB69FA">
        <w:tab/>
        <w:t>SHARP Corporation</w:t>
      </w:r>
      <w:r w:rsidR="00FB69FA">
        <w:tab/>
        <w:t>discussion</w:t>
      </w:r>
      <w:r w:rsidR="00FB69FA">
        <w:tab/>
        <w:t>NR_MBS_enh-Core</w:t>
      </w:r>
    </w:p>
    <w:p w14:paraId="2F33DCF1" w14:textId="7597C291" w:rsidR="00FB69FA" w:rsidRDefault="00512A55" w:rsidP="00FB69FA">
      <w:pPr>
        <w:pStyle w:val="Doc-title"/>
      </w:pPr>
      <w:hyperlink r:id="rId91" w:tooltip="C:UsersDwx974486Documents3GPPExtractsR2-2208289_eMBS_multicast-inactive.doc" w:history="1">
        <w:r w:rsidR="00FB69FA" w:rsidRPr="00500762">
          <w:rPr>
            <w:rStyle w:val="Hyperlink"/>
          </w:rPr>
          <w:t>R2-2208289</w:t>
        </w:r>
      </w:hyperlink>
      <w:r w:rsidR="00FB69FA">
        <w:tab/>
        <w:t xml:space="preserve">Multicast reception in RRC INACTIVE </w:t>
      </w:r>
      <w:r w:rsidR="00FB69FA">
        <w:tab/>
        <w:t xml:space="preserve">Kyocera </w:t>
      </w:r>
      <w:r w:rsidR="00FB69FA">
        <w:tab/>
        <w:t>discussion</w:t>
      </w:r>
      <w:r w:rsidR="00FB69FA">
        <w:tab/>
        <w:t>Rel-18</w:t>
      </w:r>
    </w:p>
    <w:p w14:paraId="0447FBFA" w14:textId="27A86F93" w:rsidR="00FB69FA" w:rsidRDefault="00512A55" w:rsidP="00FB69FA">
      <w:pPr>
        <w:pStyle w:val="Doc-title"/>
      </w:pPr>
      <w:hyperlink r:id="rId92" w:tooltip="C:UsersDwx974486Documents3GPPExtractsR2-2208312 Multicast reception in RRC_INACTIVE.doc" w:history="1">
        <w:r w:rsidR="00FB69FA" w:rsidRPr="00500762">
          <w:rPr>
            <w:rStyle w:val="Hyperlink"/>
          </w:rPr>
          <w:t>R2-2208312</w:t>
        </w:r>
      </w:hyperlink>
      <w:r w:rsidR="00FB69FA">
        <w:tab/>
        <w:t>Multicast reception in RRC_INACTIVE</w:t>
      </w:r>
      <w:r w:rsidR="00FB69FA">
        <w:tab/>
        <w:t>LG Electronics Inc.</w:t>
      </w:r>
      <w:r w:rsidR="00FB69FA">
        <w:tab/>
        <w:t>discussion</w:t>
      </w:r>
      <w:r w:rsidR="00FB69FA">
        <w:tab/>
        <w:t>Rel-18</w:t>
      </w:r>
    </w:p>
    <w:p w14:paraId="331BB8E5" w14:textId="68C438A9" w:rsidR="00FB69FA" w:rsidRDefault="00512A55" w:rsidP="00FB69FA">
      <w:pPr>
        <w:pStyle w:val="Doc-title"/>
      </w:pPr>
      <w:hyperlink r:id="rId93" w:tooltip="C:UsersDwx974486Documents3GPPExtractsR2-2208374_MBS support in RRC_INACTIVE.doc" w:history="1">
        <w:r w:rsidR="00FB69FA" w:rsidRPr="00500762">
          <w:rPr>
            <w:rStyle w:val="Hyperlink"/>
          </w:rPr>
          <w:t>R2-2208374</w:t>
        </w:r>
      </w:hyperlink>
      <w:r w:rsidR="00FB69FA">
        <w:tab/>
        <w:t>MBS support in RRC_INACTIVE</w:t>
      </w:r>
      <w:r w:rsidR="00FB69FA">
        <w:tab/>
        <w:t>InterDigital, Inc.</w:t>
      </w:r>
      <w:r w:rsidR="00FB69FA">
        <w:tab/>
        <w:t>discussion</w:t>
      </w:r>
      <w:r w:rsidR="00FB69FA">
        <w:tab/>
        <w:t>Rel-18</w:t>
      </w:r>
      <w:r w:rsidR="00FB69FA">
        <w:tab/>
        <w:t>NR_MBS_enh-Core</w:t>
      </w:r>
    </w:p>
    <w:p w14:paraId="5BC6AF36" w14:textId="20864BDC" w:rsidR="00FB69FA" w:rsidRDefault="00512A55" w:rsidP="00FB69FA">
      <w:pPr>
        <w:pStyle w:val="Doc-title"/>
      </w:pPr>
      <w:hyperlink r:id="rId94" w:tooltip="C:UsersDwx974486Documents3GPPExtractsR2-2208499.docx" w:history="1">
        <w:r w:rsidR="00FB69FA" w:rsidRPr="00500762">
          <w:rPr>
            <w:rStyle w:val="Hyperlink"/>
          </w:rPr>
          <w:t>R2-2208499</w:t>
        </w:r>
      </w:hyperlink>
      <w:r w:rsidR="00FB69FA">
        <w:tab/>
        <w:t>Multicast reception in RRC_INACTIVE</w:t>
      </w:r>
      <w:r w:rsidR="00FB69FA">
        <w:tab/>
        <w:t>Intel Corporation</w:t>
      </w:r>
      <w:r w:rsidR="00FB69FA">
        <w:tab/>
        <w:t>discussion</w:t>
      </w:r>
      <w:r w:rsidR="00FB69FA">
        <w:tab/>
        <w:t>Rel-18</w:t>
      </w:r>
      <w:r w:rsidR="00FB69FA">
        <w:tab/>
        <w:t>NR_MBS_enh-Core</w:t>
      </w:r>
    </w:p>
    <w:p w14:paraId="60DF9E11" w14:textId="0FEA1386" w:rsidR="00FB69FA" w:rsidRDefault="00512A55" w:rsidP="00FB69FA">
      <w:pPr>
        <w:pStyle w:val="Doc-title"/>
      </w:pPr>
      <w:hyperlink r:id="rId95" w:tooltip="C:UsersDwx974486Documents3GPPExtractsR2-2208520 Discussion on user plane aspects for support of multicast in RRC_INACTIVE_v4.doc" w:history="1">
        <w:r w:rsidR="00FB69FA" w:rsidRPr="00500762">
          <w:rPr>
            <w:rStyle w:val="Hyperlink"/>
          </w:rPr>
          <w:t>R2-2208520</w:t>
        </w:r>
      </w:hyperlink>
      <w:r w:rsidR="00FB69FA">
        <w:tab/>
        <w:t>Discussion on user plane aspects for support of multicast in RRC_INACTIVE</w:t>
      </w:r>
      <w:r w:rsidR="00FB69FA">
        <w:tab/>
        <w:t>LG Electronics Inc.</w:t>
      </w:r>
      <w:r w:rsidR="00FB69FA">
        <w:tab/>
        <w:t>discussion</w:t>
      </w:r>
      <w:r w:rsidR="00FB69FA">
        <w:tab/>
        <w:t>Rel-18</w:t>
      </w:r>
      <w:r w:rsidR="00FB69FA">
        <w:tab/>
        <w:t>NR_MBS_enh-Core</w:t>
      </w:r>
    </w:p>
    <w:p w14:paraId="5A6D4E6A" w14:textId="41B70341" w:rsidR="00FB69FA" w:rsidRDefault="00512A55" w:rsidP="00FB69FA">
      <w:pPr>
        <w:pStyle w:val="Doc-title"/>
      </w:pPr>
      <w:hyperlink r:id="rId96" w:tooltip="C:UsersDwx974486Documents3GPPExtractsR2-2208633 Multicast reception in RRC_INACTIVE.doc" w:history="1">
        <w:r w:rsidR="00FB69FA" w:rsidRPr="00500762">
          <w:rPr>
            <w:rStyle w:val="Hyperlink"/>
          </w:rPr>
          <w:t>R2-2208633</w:t>
        </w:r>
      </w:hyperlink>
      <w:r w:rsidR="00FB69FA">
        <w:tab/>
        <w:t>Multicast reception in RRC_INACTIVE</w:t>
      </w:r>
      <w:r w:rsidR="00FB69FA">
        <w:tab/>
        <w:t>ZTE, Sanechips</w:t>
      </w:r>
      <w:r w:rsidR="00FB69FA">
        <w:tab/>
        <w:t>discussion</w:t>
      </w:r>
      <w:r w:rsidR="00FB69FA">
        <w:tab/>
        <w:t>Rel-18</w:t>
      </w:r>
      <w:r w:rsidR="00FB69FA">
        <w:tab/>
        <w:t>NR_MBS_enh-Core</w:t>
      </w:r>
    </w:p>
    <w:p w14:paraId="1E19C3A7" w14:textId="77777777" w:rsidR="00FB69FA" w:rsidRPr="00FB69FA" w:rsidRDefault="00FB69FA" w:rsidP="00FB69FA">
      <w:pPr>
        <w:pStyle w:val="Doc-text2"/>
      </w:pPr>
    </w:p>
    <w:p w14:paraId="78AE27A0" w14:textId="36B8DB97" w:rsidR="005633DD" w:rsidRDefault="005633DD" w:rsidP="002F54C2">
      <w:pPr>
        <w:pStyle w:val="Heading3"/>
      </w:pPr>
      <w:r>
        <w:t>8.11.3 Shared processing for MBS broadcast and Unicast reception</w:t>
      </w:r>
    </w:p>
    <w:p w14:paraId="4B5D8C67" w14:textId="77777777" w:rsidR="005633DD" w:rsidRDefault="005633DD" w:rsidP="002F54C2">
      <w:pPr>
        <w:pStyle w:val="Comments"/>
      </w:pPr>
      <w:r>
        <w:t xml:space="preserve">Specify </w:t>
      </w:r>
      <w:r>
        <w:rPr>
          <w:rFonts w:hint="eastAsia"/>
        </w:rPr>
        <w:t xml:space="preserve">Uu </w:t>
      </w:r>
      <w:r>
        <w:t>signalling enhancements to allow a UE to use shared processing for</w:t>
      </w:r>
      <w:r>
        <w:rPr>
          <w:rFonts w:hint="eastAsia"/>
        </w:rPr>
        <w:t xml:space="preserve"> MBS </w:t>
      </w:r>
      <w:r>
        <w:t>broadcast and unicast reception, i.e.</w:t>
      </w:r>
      <w:r>
        <w:rPr>
          <w:rFonts w:hint="eastAsia"/>
        </w:rPr>
        <w:t>,</w:t>
      </w:r>
      <w:r>
        <w:t xml:space="preserve"> ‎including UE capability and related assistan</w:t>
      </w:r>
      <w:r>
        <w:rPr>
          <w:rFonts w:hint="eastAsia"/>
        </w:rPr>
        <w:t>ce</w:t>
      </w:r>
      <w:r>
        <w:t xml:space="preserve"> information report</w:t>
      </w:r>
      <w:r>
        <w:rPr>
          <w:rFonts w:hint="eastAsia"/>
        </w:rPr>
        <w:t>ing</w:t>
      </w:r>
      <w:r>
        <w:t xml:space="preserve"> regarding simultaneous unicast reception in RRC_CONNECTED and MBS broadcast reception from the same or different operators [RAN2]</w:t>
      </w:r>
    </w:p>
    <w:p w14:paraId="74044363" w14:textId="592B82B6" w:rsidR="00D4088F" w:rsidRDefault="00D4088F" w:rsidP="00D4088F">
      <w:pPr>
        <w:pStyle w:val="Doc-text2"/>
        <w:ind w:left="0" w:firstLine="0"/>
        <w:rPr>
          <w:noProof/>
        </w:rPr>
      </w:pPr>
    </w:p>
    <w:p w14:paraId="75425ADA" w14:textId="174F98DB" w:rsidR="008F70BF" w:rsidRPr="008F70BF" w:rsidRDefault="008F70BF" w:rsidP="00D4088F">
      <w:pPr>
        <w:pStyle w:val="Doc-text2"/>
        <w:ind w:left="0" w:firstLine="0"/>
        <w:rPr>
          <w:i/>
          <w:noProof/>
        </w:rPr>
      </w:pPr>
      <w:r w:rsidRPr="008F70BF">
        <w:rPr>
          <w:i/>
          <w:noProof/>
        </w:rPr>
        <w:t>Assumptions and baseline solution</w:t>
      </w:r>
    </w:p>
    <w:p w14:paraId="3D91AAFF" w14:textId="4E3E472D" w:rsidR="008F70BF" w:rsidRDefault="00512A55" w:rsidP="008F70BF">
      <w:pPr>
        <w:pStyle w:val="Doc-title"/>
      </w:pPr>
      <w:hyperlink r:id="rId97" w:tooltip="C:UsersDwx974486Documents3GPPExtractsR2-2208182 BroadcastSharedProcessing.docx" w:history="1">
        <w:r w:rsidR="008F70BF" w:rsidRPr="00500762">
          <w:rPr>
            <w:rStyle w:val="Hyperlink"/>
          </w:rPr>
          <w:t>R2-2208182</w:t>
        </w:r>
      </w:hyperlink>
      <w:r w:rsidR="008F70BF">
        <w:tab/>
        <w:t>Shared processing for MBS broadcast and unicast reception</w:t>
      </w:r>
      <w:r w:rsidR="008F70BF">
        <w:tab/>
        <w:t>Nokia, Nokia Shanghai Bell</w:t>
      </w:r>
      <w:r w:rsidR="008F70BF">
        <w:tab/>
        <w:t>discussion</w:t>
      </w:r>
      <w:r w:rsidR="008F70BF">
        <w:tab/>
        <w:t>Rel-18</w:t>
      </w:r>
      <w:r w:rsidR="008F70BF">
        <w:tab/>
        <w:t>NR_MBS_enh-Core</w:t>
      </w:r>
    </w:p>
    <w:p w14:paraId="1859D088" w14:textId="77777777" w:rsidR="008F70BF" w:rsidRDefault="008F70BF" w:rsidP="008F70BF">
      <w:pPr>
        <w:pStyle w:val="Doc-text2"/>
        <w:rPr>
          <w:lang w:val="en-US"/>
        </w:rPr>
      </w:pPr>
    </w:p>
    <w:p w14:paraId="48A1A75B" w14:textId="77777777" w:rsidR="008F70BF" w:rsidRDefault="008F70BF" w:rsidP="008F70BF">
      <w:pPr>
        <w:pStyle w:val="Doc-text2"/>
        <w:rPr>
          <w:lang w:val="en-US"/>
        </w:rPr>
      </w:pPr>
      <w:r w:rsidRPr="00D4088F">
        <w:rPr>
          <w:lang w:val="en-US"/>
        </w:rPr>
        <w:t>Proposal 1: RAN2 initially focuses on optimizations on devices with single RX/single TX or dual RX/single TX chains.</w:t>
      </w:r>
    </w:p>
    <w:p w14:paraId="7C9E1F81" w14:textId="1C2DE43D" w:rsidR="008F70BF" w:rsidRDefault="008F70BF" w:rsidP="008F70BF">
      <w:pPr>
        <w:pStyle w:val="Doc-text2"/>
      </w:pPr>
      <w:r w:rsidRPr="00D4088F">
        <w:lastRenderedPageBreak/>
        <w:t>Proposal 2: RAN2 focuses either on introducing gaps that is specific for broadcast reception or work on mechanisms that utilize already existing gaps for limited capability UEs that can receive only from one cell at a time.</w:t>
      </w:r>
    </w:p>
    <w:p w14:paraId="1A05F94A" w14:textId="72394AAC" w:rsidR="0036357C" w:rsidRDefault="0036357C" w:rsidP="0036357C">
      <w:pPr>
        <w:pStyle w:val="Doc-text2"/>
        <w:ind w:left="0" w:firstLine="0"/>
      </w:pPr>
    </w:p>
    <w:p w14:paraId="1AF28A91" w14:textId="4BCDFB01" w:rsidR="0036357C" w:rsidRDefault="0036357C" w:rsidP="0036357C">
      <w:pPr>
        <w:pStyle w:val="Doc-text2"/>
        <w:ind w:left="0" w:firstLine="0"/>
      </w:pPr>
      <w:r>
        <w:t>DISCUSSION:</w:t>
      </w:r>
    </w:p>
    <w:p w14:paraId="382337BF" w14:textId="6213EBA7" w:rsidR="0036357C" w:rsidRDefault="0036357C" w:rsidP="003062BD">
      <w:pPr>
        <w:pStyle w:val="Doc-text2"/>
        <w:numPr>
          <w:ilvl w:val="0"/>
          <w:numId w:val="23"/>
        </w:numPr>
      </w:pPr>
      <w:r>
        <w:t>QCM thinks we should start with 2Rx as 1Rx is mainly for low cost devices while these are not expected to receive MBS and unicast simultaneously.</w:t>
      </w:r>
      <w:r w:rsidRPr="0036357C">
        <w:t xml:space="preserve"> </w:t>
      </w:r>
      <w:r>
        <w:t>Samsung agrees and indicates even if MUSIM 2Rx is assumed.</w:t>
      </w:r>
      <w:r>
        <w:t xml:space="preserve"> QCM thinks we should not discuss enhancements for 1Rx specifically. </w:t>
      </w:r>
    </w:p>
    <w:p w14:paraId="122CB45E" w14:textId="77777777" w:rsidR="0036357C" w:rsidRDefault="0036357C" w:rsidP="003062BD">
      <w:pPr>
        <w:pStyle w:val="Doc-text2"/>
        <w:numPr>
          <w:ilvl w:val="0"/>
          <w:numId w:val="23"/>
        </w:numPr>
      </w:pPr>
      <w:r>
        <w:t xml:space="preserve">Huawei does not see the need to limit the scenarios. </w:t>
      </w:r>
    </w:p>
    <w:p w14:paraId="314454B7" w14:textId="6CA8CE3F" w:rsidR="0036357C" w:rsidRDefault="0036357C" w:rsidP="003062BD">
      <w:pPr>
        <w:pStyle w:val="Doc-text2"/>
        <w:numPr>
          <w:ilvl w:val="0"/>
          <w:numId w:val="23"/>
        </w:numPr>
      </w:pPr>
      <w:r>
        <w:t xml:space="preserve">OPPO </w:t>
      </w:r>
      <w:r>
        <w:t>thinks we do not have to support 1Rx case.</w:t>
      </w:r>
    </w:p>
    <w:p w14:paraId="4FC57A6D" w14:textId="46757D47" w:rsidR="0036357C" w:rsidRDefault="0036357C" w:rsidP="003062BD">
      <w:pPr>
        <w:pStyle w:val="Doc-text2"/>
        <w:numPr>
          <w:ilvl w:val="0"/>
          <w:numId w:val="23"/>
        </w:numPr>
      </w:pPr>
      <w:r>
        <w:t>Ericsson shares the view from QCM and would like to avoid using gaps.</w:t>
      </w:r>
    </w:p>
    <w:p w14:paraId="45A586E3" w14:textId="6B776F06" w:rsidR="0036357C" w:rsidRDefault="0036357C" w:rsidP="0036357C">
      <w:pPr>
        <w:pStyle w:val="Doc-text2"/>
        <w:ind w:left="0" w:firstLine="0"/>
      </w:pPr>
    </w:p>
    <w:p w14:paraId="6A181F3D" w14:textId="5730D585" w:rsidR="0036357C" w:rsidRPr="00D4088F" w:rsidRDefault="0036357C" w:rsidP="0036357C">
      <w:pPr>
        <w:pStyle w:val="Agreement"/>
      </w:pPr>
      <w:r w:rsidRPr="0036357C">
        <w:rPr>
          <w:lang w:val="en-US"/>
        </w:rPr>
        <w:t xml:space="preserve">RAN2 focuses on </w:t>
      </w:r>
      <w:r w:rsidRPr="0036357C">
        <w:rPr>
          <w:lang w:val="en-US"/>
        </w:rPr>
        <w:t xml:space="preserve">solutions taking </w:t>
      </w:r>
      <w:r>
        <w:rPr>
          <w:lang w:val="en-US"/>
        </w:rPr>
        <w:t>multi-</w:t>
      </w:r>
      <w:r w:rsidRPr="0036357C">
        <w:rPr>
          <w:lang w:val="en-US"/>
        </w:rPr>
        <w:t xml:space="preserve">Rx UEs </w:t>
      </w:r>
      <w:r>
        <w:rPr>
          <w:lang w:val="en-US"/>
        </w:rPr>
        <w:t>(i.e. no specific enhancements for 1Rx UEs).</w:t>
      </w:r>
      <w:bookmarkStart w:id="100" w:name="_GoBack"/>
      <w:bookmarkEnd w:id="100"/>
    </w:p>
    <w:p w14:paraId="646CD0C3" w14:textId="77777777" w:rsidR="008F70BF" w:rsidRDefault="008F70BF" w:rsidP="008F70BF">
      <w:pPr>
        <w:pStyle w:val="Doc-title"/>
      </w:pPr>
    </w:p>
    <w:p w14:paraId="446757F4" w14:textId="5CC9838B" w:rsidR="008F70BF" w:rsidRDefault="00512A55" w:rsidP="008F70BF">
      <w:pPr>
        <w:pStyle w:val="Doc-title"/>
      </w:pPr>
      <w:hyperlink r:id="rId98" w:tooltip="C:UsersDwx974486Documents3GPPExtractsR2-2208548.docx" w:history="1">
        <w:r w:rsidR="008F70BF" w:rsidRPr="00500762">
          <w:rPr>
            <w:rStyle w:val="Hyperlink"/>
          </w:rPr>
          <w:t>R2-2208548</w:t>
        </w:r>
      </w:hyperlink>
      <w:r w:rsidR="008F70BF">
        <w:tab/>
        <w:t>Shared processing for simultaneous MBS broadcast and Unicast reception</w:t>
      </w:r>
      <w:r w:rsidR="008F70BF">
        <w:tab/>
        <w:t>Intel Corporation</w:t>
      </w:r>
      <w:r w:rsidR="008F70BF">
        <w:tab/>
        <w:t>discussion</w:t>
      </w:r>
      <w:r w:rsidR="008F70BF">
        <w:tab/>
        <w:t>Rel-18</w:t>
      </w:r>
      <w:r w:rsidR="008F70BF">
        <w:tab/>
        <w:t>NR_MBS_enh-Core</w:t>
      </w:r>
    </w:p>
    <w:p w14:paraId="4BA60AB9" w14:textId="77777777" w:rsidR="008F70BF" w:rsidRDefault="008F70BF" w:rsidP="008F70BF">
      <w:pPr>
        <w:pStyle w:val="Doc-text2"/>
        <w:rPr>
          <w:lang w:val="en-US"/>
        </w:rPr>
      </w:pPr>
    </w:p>
    <w:p w14:paraId="3BF6484E" w14:textId="77777777" w:rsidR="008F70BF" w:rsidRPr="00D4088F" w:rsidRDefault="008F70BF" w:rsidP="008F70BF">
      <w:pPr>
        <w:pStyle w:val="Doc-text2"/>
        <w:rPr>
          <w:lang w:val="en-US"/>
        </w:rPr>
      </w:pPr>
      <w:r w:rsidRPr="00D4088F">
        <w:rPr>
          <w:lang w:val="en-US"/>
        </w:rPr>
        <w:t xml:space="preserve">Proposal 1: LTE solution on shared processing for broadcast and unicast reception is the baseline for NR, i.e. 1) new IE is added in system information to control whether </w:t>
      </w:r>
      <w:proofErr w:type="spellStart"/>
      <w:r w:rsidRPr="00D4088F">
        <w:rPr>
          <w:lang w:val="en-US"/>
        </w:rPr>
        <w:t>MBSInterestIndication</w:t>
      </w:r>
      <w:proofErr w:type="spellEnd"/>
      <w:r w:rsidRPr="00D4088F">
        <w:rPr>
          <w:lang w:val="en-US"/>
        </w:rPr>
        <w:t xml:space="preserve"> for shared processing can be sent or not; 2) </w:t>
      </w:r>
      <w:proofErr w:type="spellStart"/>
      <w:r w:rsidRPr="00D4088F">
        <w:rPr>
          <w:lang w:val="en-US"/>
        </w:rPr>
        <w:t>MBSInterestIndication</w:t>
      </w:r>
      <w:proofErr w:type="spellEnd"/>
      <w:r w:rsidRPr="00D4088F">
        <w:rPr>
          <w:lang w:val="en-US"/>
        </w:rPr>
        <w:t xml:space="preserve"> message content and related procedure is updated for shared processing.</w:t>
      </w:r>
    </w:p>
    <w:p w14:paraId="72409DCB" w14:textId="77777777" w:rsidR="008F70BF" w:rsidRPr="00D4088F" w:rsidRDefault="008F70BF" w:rsidP="008F70BF">
      <w:pPr>
        <w:pStyle w:val="Doc-text2"/>
        <w:rPr>
          <w:lang w:val="en-US"/>
        </w:rPr>
      </w:pPr>
      <w:r w:rsidRPr="00D4088F">
        <w:rPr>
          <w:lang w:val="en-US"/>
        </w:rPr>
        <w:t xml:space="preserve">Proposal 2: If Proposal 1 is agreed, new IE to control whether </w:t>
      </w:r>
      <w:proofErr w:type="spellStart"/>
      <w:r w:rsidRPr="00D4088F">
        <w:rPr>
          <w:lang w:val="en-US"/>
        </w:rPr>
        <w:t>MBSInterestIndication</w:t>
      </w:r>
      <w:proofErr w:type="spellEnd"/>
      <w:r w:rsidRPr="00D4088F">
        <w:rPr>
          <w:lang w:val="en-US"/>
        </w:rPr>
        <w:t xml:space="preserve"> for shared processing can be sent or not is added to SIB1.</w:t>
      </w:r>
    </w:p>
    <w:p w14:paraId="33F25D32" w14:textId="77777777" w:rsidR="008F70BF" w:rsidRPr="00D4088F" w:rsidRDefault="008F70BF" w:rsidP="008F70BF">
      <w:pPr>
        <w:pStyle w:val="Doc-text2"/>
        <w:rPr>
          <w:lang w:val="en-US"/>
        </w:rPr>
      </w:pPr>
      <w:r w:rsidRPr="00D4088F">
        <w:rPr>
          <w:lang w:val="en-US"/>
        </w:rPr>
        <w:t xml:space="preserve">Proposal 3: If Proposal 1 is agreed, in </w:t>
      </w:r>
      <w:proofErr w:type="spellStart"/>
      <w:r w:rsidRPr="00D4088F">
        <w:rPr>
          <w:lang w:val="en-US"/>
        </w:rPr>
        <w:t>MBSInterestIndication</w:t>
      </w:r>
      <w:proofErr w:type="spellEnd"/>
      <w:r w:rsidRPr="00D4088F">
        <w:rPr>
          <w:lang w:val="en-US"/>
        </w:rPr>
        <w:t xml:space="preserve">, for each broadcast service that the UE is receiving or interested to receive, the following parameters are </w:t>
      </w:r>
      <w:proofErr w:type="spellStart"/>
      <w:r w:rsidRPr="00D4088F">
        <w:rPr>
          <w:lang w:val="en-US"/>
        </w:rPr>
        <w:t>signalled</w:t>
      </w:r>
      <w:proofErr w:type="spellEnd"/>
      <w:r w:rsidRPr="00D4088F">
        <w:rPr>
          <w:lang w:val="en-US"/>
        </w:rPr>
        <w:t>: carrier frequency (ARFCN-</w:t>
      </w:r>
      <w:proofErr w:type="spellStart"/>
      <w:r w:rsidRPr="00D4088F">
        <w:rPr>
          <w:lang w:val="en-US"/>
        </w:rPr>
        <w:t>ValueNR</w:t>
      </w:r>
      <w:proofErr w:type="spellEnd"/>
      <w:r w:rsidRPr="00D4088F">
        <w:rPr>
          <w:lang w:val="en-US"/>
        </w:rPr>
        <w:t>), subcarrier spacing, and bandwidth of the CFR.</w:t>
      </w:r>
    </w:p>
    <w:p w14:paraId="73EE2918" w14:textId="77777777" w:rsidR="008F70BF" w:rsidRPr="00D4088F" w:rsidRDefault="008F70BF" w:rsidP="008F70BF">
      <w:pPr>
        <w:pStyle w:val="Doc-text2"/>
        <w:tabs>
          <w:tab w:val="clear" w:pos="1622"/>
          <w:tab w:val="left" w:pos="1276"/>
        </w:tabs>
        <w:ind w:left="1560" w:hanging="284"/>
        <w:rPr>
          <w:lang w:val="en-US"/>
        </w:rPr>
      </w:pPr>
      <w:r w:rsidRPr="00D4088F">
        <w:rPr>
          <w:lang w:val="en-US"/>
        </w:rPr>
        <w:t xml:space="preserve">Proposal 4: If Proposal 1 is agreed, shared processing for broadcast and unicast reception is an optional feature without UE capability </w:t>
      </w:r>
      <w:proofErr w:type="spellStart"/>
      <w:r w:rsidRPr="00D4088F">
        <w:rPr>
          <w:lang w:val="en-US"/>
        </w:rPr>
        <w:t>signalling</w:t>
      </w:r>
      <w:proofErr w:type="spellEnd"/>
      <w:r w:rsidRPr="00D4088F">
        <w:rPr>
          <w:lang w:val="en-US"/>
        </w:rPr>
        <w:t>.</w:t>
      </w:r>
    </w:p>
    <w:p w14:paraId="074A31DB" w14:textId="77777777" w:rsidR="008F70BF" w:rsidRDefault="008F70BF" w:rsidP="00D4088F">
      <w:pPr>
        <w:pStyle w:val="Doc-text2"/>
        <w:ind w:left="0" w:firstLine="0"/>
        <w:rPr>
          <w:noProof/>
        </w:rPr>
      </w:pPr>
    </w:p>
    <w:p w14:paraId="3D295004" w14:textId="200EECC6" w:rsidR="00FB69FA" w:rsidRDefault="00512A55" w:rsidP="00FB69FA">
      <w:pPr>
        <w:pStyle w:val="Doc-title"/>
      </w:pPr>
      <w:hyperlink r:id="rId99" w:tooltip="C:UsersDwx974486Documents3GPPExtractsR2-2206989.docx" w:history="1">
        <w:r w:rsidR="00FB69FA" w:rsidRPr="00500762">
          <w:rPr>
            <w:rStyle w:val="Hyperlink"/>
          </w:rPr>
          <w:t>R2-2206989</w:t>
        </w:r>
      </w:hyperlink>
      <w:r w:rsidR="00FB69FA">
        <w:tab/>
        <w:t>Simultaneous unicast reception and MBS broadcast reception</w:t>
      </w:r>
      <w:r w:rsidR="00FB69FA">
        <w:tab/>
        <w:t>TD Tech Ltd</w:t>
      </w:r>
      <w:r w:rsidR="00FB69FA">
        <w:tab/>
        <w:t>discussion</w:t>
      </w:r>
      <w:r w:rsidR="00FB69FA">
        <w:tab/>
        <w:t>Rel-18</w:t>
      </w:r>
    </w:p>
    <w:p w14:paraId="2145202C" w14:textId="26E024BE" w:rsidR="00FB69FA" w:rsidRDefault="00512A55" w:rsidP="00FB69FA">
      <w:pPr>
        <w:pStyle w:val="Doc-title"/>
      </w:pPr>
      <w:hyperlink r:id="rId100" w:tooltip="C:UsersDwx974486Documents3GPPExtractsR2-2206990.docx" w:history="1">
        <w:r w:rsidR="00FB69FA" w:rsidRPr="00500762">
          <w:rPr>
            <w:rStyle w:val="Hyperlink"/>
          </w:rPr>
          <w:t>R2-2206990</w:t>
        </w:r>
      </w:hyperlink>
      <w:r w:rsidR="00FB69FA">
        <w:tab/>
        <w:t>A new MCCH transmission method</w:t>
      </w:r>
      <w:r w:rsidR="00FB69FA">
        <w:tab/>
        <w:t>Chengdu TD Tech, TD Tech</w:t>
      </w:r>
      <w:r w:rsidR="00FB69FA">
        <w:tab/>
        <w:t>discussion</w:t>
      </w:r>
      <w:r w:rsidR="00FB69FA">
        <w:tab/>
        <w:t>Rel-18</w:t>
      </w:r>
    </w:p>
    <w:p w14:paraId="394D4E10" w14:textId="4A6C3E7C" w:rsidR="00FB69FA" w:rsidRDefault="00512A55" w:rsidP="00FB69FA">
      <w:pPr>
        <w:pStyle w:val="Doc-title"/>
      </w:pPr>
      <w:hyperlink r:id="rId101" w:tooltip="C:UsersDwx974486Documents3GPPExtractsR2-2206991.docx" w:history="1">
        <w:r w:rsidR="00FB69FA" w:rsidRPr="00500762">
          <w:rPr>
            <w:rStyle w:val="Hyperlink"/>
          </w:rPr>
          <w:t>R2-2206991</w:t>
        </w:r>
      </w:hyperlink>
      <w:r w:rsidR="00FB69FA">
        <w:tab/>
        <w:t>MBS reception interruption problem in LTE and NR</w:t>
      </w:r>
      <w:r w:rsidR="00FB69FA">
        <w:tab/>
        <w:t>TD Tech Ltd</w:t>
      </w:r>
      <w:r w:rsidR="00FB69FA">
        <w:tab/>
        <w:t>discussion</w:t>
      </w:r>
      <w:r w:rsidR="00FB69FA">
        <w:tab/>
        <w:t>Rel-18</w:t>
      </w:r>
      <w:r w:rsidR="00FB69FA">
        <w:tab/>
        <w:t>Withdrawn</w:t>
      </w:r>
    </w:p>
    <w:p w14:paraId="7594165D" w14:textId="62184A99" w:rsidR="00FB69FA" w:rsidRDefault="00512A55" w:rsidP="00FB69FA">
      <w:pPr>
        <w:pStyle w:val="Doc-title"/>
      </w:pPr>
      <w:hyperlink r:id="rId102" w:tooltip="C:UsersDwx974486Documents3GPPExtractsR2-2206998 Discussion on support of FTA in NR.doc" w:history="1">
        <w:r w:rsidR="00FB69FA" w:rsidRPr="00500762">
          <w:rPr>
            <w:rStyle w:val="Hyperlink"/>
          </w:rPr>
          <w:t>R2-2206998</w:t>
        </w:r>
      </w:hyperlink>
      <w:r w:rsidR="00FB69FA">
        <w:tab/>
        <w:t>Discussion on support of FTA in NR</w:t>
      </w:r>
      <w:r w:rsidR="00FB69FA">
        <w:tab/>
        <w:t>OPPO</w:t>
      </w:r>
      <w:r w:rsidR="00FB69FA">
        <w:tab/>
        <w:t>discussion</w:t>
      </w:r>
      <w:r w:rsidR="00FB69FA">
        <w:tab/>
        <w:t>Rel-18</w:t>
      </w:r>
      <w:r w:rsidR="00FB69FA">
        <w:tab/>
        <w:t>NR_MBS_enh</w:t>
      </w:r>
    </w:p>
    <w:p w14:paraId="0032D488" w14:textId="48CD0B3C" w:rsidR="00FB69FA" w:rsidRDefault="00512A55" w:rsidP="00FB69FA">
      <w:pPr>
        <w:pStyle w:val="Doc-title"/>
      </w:pPr>
      <w:hyperlink r:id="rId103" w:tooltip="C:UsersDwx974486Documents3GPPExtractsR2-2207014.docx" w:history="1">
        <w:r w:rsidR="00FB69FA" w:rsidRPr="00500762">
          <w:rPr>
            <w:rStyle w:val="Hyperlink"/>
          </w:rPr>
          <w:t>R2-2207014</w:t>
        </w:r>
      </w:hyperlink>
      <w:r w:rsidR="00FB69FA">
        <w:tab/>
        <w:t>MBS reception interruption problem in LTE and NR</w:t>
      </w:r>
      <w:r w:rsidR="00FB69FA">
        <w:tab/>
        <w:t>Chengdu TD Tech, TD Tech</w:t>
      </w:r>
      <w:r w:rsidR="00FB69FA">
        <w:tab/>
        <w:t>discussion</w:t>
      </w:r>
      <w:r w:rsidR="00FB69FA">
        <w:tab/>
        <w:t>Rel-18</w:t>
      </w:r>
    </w:p>
    <w:p w14:paraId="7711A77D" w14:textId="539D00C6" w:rsidR="00FB69FA" w:rsidRDefault="00512A55" w:rsidP="00FB69FA">
      <w:pPr>
        <w:pStyle w:val="Doc-title"/>
      </w:pPr>
      <w:hyperlink r:id="rId104" w:tooltip="C:UsersDwx974486Documents3GPPExtractsR2-2207184.doc" w:history="1">
        <w:r w:rsidR="00FB69FA" w:rsidRPr="00500762">
          <w:rPr>
            <w:rStyle w:val="Hyperlink"/>
          </w:rPr>
          <w:t>R2-2207184</w:t>
        </w:r>
      </w:hyperlink>
      <w:r w:rsidR="00FB69FA">
        <w:tab/>
        <w:t>Discussion on UE shared Processing for Broadcast and Unicast Services Reception</w:t>
      </w:r>
      <w:r w:rsidR="00FB69FA">
        <w:tab/>
        <w:t>TCL Communication Ltd.</w:t>
      </w:r>
      <w:r w:rsidR="00FB69FA">
        <w:tab/>
        <w:t>discussion</w:t>
      </w:r>
      <w:r w:rsidR="00FB69FA">
        <w:tab/>
        <w:t>Rel-18</w:t>
      </w:r>
    </w:p>
    <w:p w14:paraId="4A9CDAE2" w14:textId="2B3ADEF5" w:rsidR="00FB69FA" w:rsidRDefault="00512A55" w:rsidP="00FB69FA">
      <w:pPr>
        <w:pStyle w:val="Doc-title"/>
      </w:pPr>
      <w:hyperlink r:id="rId105" w:tooltip="C:UsersDwx974486Documents3GPPExtractsR2-2207228 Supporting Shared Processing for MBS Broadcast and Unicast.docx" w:history="1">
        <w:r w:rsidR="00FB69FA" w:rsidRPr="00500762">
          <w:rPr>
            <w:rStyle w:val="Hyperlink"/>
          </w:rPr>
          <w:t>R2-2207228</w:t>
        </w:r>
      </w:hyperlink>
      <w:r w:rsidR="00FB69FA">
        <w:tab/>
        <w:t>Supporting Shared Processing for MBS Broadcast and Unicast</w:t>
      </w:r>
      <w:r w:rsidR="00FB69FA">
        <w:tab/>
        <w:t>vivo</w:t>
      </w:r>
      <w:r w:rsidR="00FB69FA">
        <w:tab/>
        <w:t>discussion</w:t>
      </w:r>
      <w:r w:rsidR="00FB69FA">
        <w:tab/>
        <w:t>Rel-18</w:t>
      </w:r>
      <w:r w:rsidR="00FB69FA">
        <w:tab/>
        <w:t>NR_MBS_enh-Core</w:t>
      </w:r>
    </w:p>
    <w:p w14:paraId="0B346011" w14:textId="4B3F1394" w:rsidR="00FB69FA" w:rsidRDefault="00512A55" w:rsidP="00FB69FA">
      <w:pPr>
        <w:pStyle w:val="Doc-title"/>
      </w:pPr>
      <w:hyperlink r:id="rId106" w:tooltip="C:UsersDwx974486Documents3GPPExtractsR2-2207448_ Sharing processing of MBS broadcast and unicast reception_v0.doc" w:history="1">
        <w:r w:rsidR="00FB69FA" w:rsidRPr="00500762">
          <w:rPr>
            <w:rStyle w:val="Hyperlink"/>
          </w:rPr>
          <w:t>R2-2207448</w:t>
        </w:r>
      </w:hyperlink>
      <w:r w:rsidR="00FB69FA">
        <w:tab/>
        <w:t>Sharing processing of MBS broadcast and unicast reception</w:t>
      </w:r>
      <w:r w:rsidR="00FB69FA">
        <w:tab/>
        <w:t>Apple</w:t>
      </w:r>
      <w:r w:rsidR="00FB69FA">
        <w:tab/>
        <w:t>discussion</w:t>
      </w:r>
      <w:r w:rsidR="00FB69FA">
        <w:tab/>
        <w:t>Rel-18</w:t>
      </w:r>
      <w:r w:rsidR="00FB69FA">
        <w:tab/>
        <w:t>NR_MBS_enh-Core</w:t>
      </w:r>
    </w:p>
    <w:p w14:paraId="4CF479B7" w14:textId="79BFCFDD" w:rsidR="00FB69FA" w:rsidRDefault="00512A55" w:rsidP="00FB69FA">
      <w:pPr>
        <w:pStyle w:val="Doc-title"/>
      </w:pPr>
      <w:hyperlink r:id="rId107" w:tooltip="C:UsersDwx974486Documents3GPPExtractsR2-2207567 Discussion on broadcast coexistence and signaling enhancement.docx" w:history="1">
        <w:r w:rsidR="00FB69FA" w:rsidRPr="00500762">
          <w:rPr>
            <w:rStyle w:val="Hyperlink"/>
          </w:rPr>
          <w:t>R2-2207567</w:t>
        </w:r>
      </w:hyperlink>
      <w:r w:rsidR="00FB69FA">
        <w:tab/>
        <w:t>Discussion on broadcast coexistence and signaling enhancement</w:t>
      </w:r>
      <w:r w:rsidR="00FB69FA">
        <w:tab/>
        <w:t>MediaTek inc.</w:t>
      </w:r>
      <w:r w:rsidR="00FB69FA">
        <w:tab/>
        <w:t>discussion</w:t>
      </w:r>
      <w:r w:rsidR="00FB69FA">
        <w:tab/>
        <w:t>Rel-18</w:t>
      </w:r>
      <w:r w:rsidR="00FB69FA">
        <w:tab/>
        <w:t>NR_MBS_enh-Core</w:t>
      </w:r>
    </w:p>
    <w:p w14:paraId="78A7E6C1" w14:textId="21C5D5A3" w:rsidR="00FB69FA" w:rsidRDefault="00512A55" w:rsidP="00FB69FA">
      <w:pPr>
        <w:pStyle w:val="Doc-title"/>
      </w:pPr>
      <w:hyperlink r:id="rId108" w:tooltip="C:UsersDwx974486Documents3GPPExtractsR2-2207589 Discussion on shared processing for MBS broadcast and unicast reception.docx" w:history="1">
        <w:r w:rsidR="00FB69FA" w:rsidRPr="00500762">
          <w:rPr>
            <w:rStyle w:val="Hyperlink"/>
          </w:rPr>
          <w:t>R2-2207589</w:t>
        </w:r>
      </w:hyperlink>
      <w:r w:rsidR="00FB69FA">
        <w:tab/>
        <w:t>Discussion on shared processing for MBS broadcast and unicast reception</w:t>
      </w:r>
      <w:r w:rsidR="00FB69FA">
        <w:tab/>
        <w:t>Huawei, CBN, HiSilicon</w:t>
      </w:r>
      <w:r w:rsidR="00FB69FA">
        <w:tab/>
        <w:t>discussion</w:t>
      </w:r>
      <w:r w:rsidR="00FB69FA">
        <w:tab/>
        <w:t>Rel-18</w:t>
      </w:r>
      <w:r w:rsidR="00FB69FA">
        <w:tab/>
        <w:t>NR_MBS_enh-Core</w:t>
      </w:r>
    </w:p>
    <w:p w14:paraId="7D0BA673" w14:textId="028FDB87" w:rsidR="00FB69FA" w:rsidRDefault="00512A55" w:rsidP="00FB69FA">
      <w:pPr>
        <w:pStyle w:val="Doc-title"/>
      </w:pPr>
      <w:hyperlink r:id="rId109" w:tooltip="C:UsersDwx974486Documents3GPPExtractsR2-2207690.doc" w:history="1">
        <w:r w:rsidR="00FB69FA" w:rsidRPr="00500762">
          <w:rPr>
            <w:rStyle w:val="Hyperlink"/>
          </w:rPr>
          <w:t>R2-2207690</w:t>
        </w:r>
      </w:hyperlink>
      <w:r w:rsidR="00FB69FA">
        <w:tab/>
        <w:t>Discussion on shared processing for MBS broadcast and Unicast Reception</w:t>
      </w:r>
      <w:r w:rsidR="00FB69FA">
        <w:tab/>
        <w:t>Spreadtrum Communications</w:t>
      </w:r>
      <w:r w:rsidR="00FB69FA">
        <w:tab/>
        <w:t>discussion</w:t>
      </w:r>
      <w:r w:rsidR="00FB69FA">
        <w:tab/>
        <w:t>Rel-18</w:t>
      </w:r>
    </w:p>
    <w:p w14:paraId="6BC4B669" w14:textId="531CE24A" w:rsidR="00FB69FA" w:rsidRDefault="00512A55" w:rsidP="00FB69FA">
      <w:pPr>
        <w:pStyle w:val="Doc-title"/>
      </w:pPr>
      <w:hyperlink r:id="rId110" w:tooltip="C:UsersDwx974486Documents3GPPExtractsR2-2207772.docx" w:history="1">
        <w:r w:rsidR="00FB69FA" w:rsidRPr="00500762">
          <w:rPr>
            <w:rStyle w:val="Hyperlink"/>
          </w:rPr>
          <w:t>R2-2207772</w:t>
        </w:r>
      </w:hyperlink>
      <w:r w:rsidR="00FB69FA">
        <w:tab/>
        <w:t>Discussions on shared processing for MBS broadcast and unicast reception</w:t>
      </w:r>
      <w:r w:rsidR="00FB69FA">
        <w:tab/>
        <w:t>CATT, CBN</w:t>
      </w:r>
      <w:r w:rsidR="00FB69FA">
        <w:tab/>
        <w:t>discussion</w:t>
      </w:r>
      <w:r w:rsidR="00FB69FA">
        <w:tab/>
        <w:t>Rel-18</w:t>
      </w:r>
      <w:r w:rsidR="00FB69FA">
        <w:tab/>
        <w:t>NR_MBS_enh-Core</w:t>
      </w:r>
    </w:p>
    <w:p w14:paraId="58C22B68" w14:textId="27E23A7B" w:rsidR="00FB69FA" w:rsidRDefault="00512A55" w:rsidP="00FB69FA">
      <w:pPr>
        <w:pStyle w:val="Doc-title"/>
      </w:pPr>
      <w:hyperlink r:id="rId111" w:tooltip="C:UsersDwx974486Documents3GPPExtractsR2-2207808 Discussion on shared processing for MBS broadcast and unicast reception.docx" w:history="1">
        <w:r w:rsidR="00FB69FA" w:rsidRPr="00500762">
          <w:rPr>
            <w:rStyle w:val="Hyperlink"/>
          </w:rPr>
          <w:t>R2-2207808</w:t>
        </w:r>
      </w:hyperlink>
      <w:r w:rsidR="00FB69FA">
        <w:tab/>
        <w:t>Discussion on shared processing for MBS broadcast and unicast reception</w:t>
      </w:r>
      <w:r w:rsidR="00FB69FA">
        <w:tab/>
        <w:t>Xiaomi</w:t>
      </w:r>
      <w:r w:rsidR="00FB69FA">
        <w:tab/>
        <w:t>discussion</w:t>
      </w:r>
      <w:r w:rsidR="00FB69FA">
        <w:tab/>
        <w:t>Rel-18</w:t>
      </w:r>
      <w:r w:rsidR="00FB69FA">
        <w:tab/>
        <w:t>NR_MBS_enh-Core</w:t>
      </w:r>
    </w:p>
    <w:p w14:paraId="4A585F01" w14:textId="367EEB28" w:rsidR="00FB69FA" w:rsidRDefault="00512A55" w:rsidP="00FB69FA">
      <w:pPr>
        <w:pStyle w:val="Doc-title"/>
      </w:pPr>
      <w:hyperlink r:id="rId112" w:tooltip="C:UsersDwx974486Documents3GPPExtractsR2-2208092 MBS broadcast and unicast reception with shared resources.docx" w:history="1">
        <w:r w:rsidR="00FB69FA" w:rsidRPr="00500762">
          <w:rPr>
            <w:rStyle w:val="Hyperlink"/>
          </w:rPr>
          <w:t>R2-2208092</w:t>
        </w:r>
      </w:hyperlink>
      <w:r w:rsidR="00FB69FA">
        <w:tab/>
        <w:t>MBS broadcast and unicast reception with shared resources</w:t>
      </w:r>
      <w:r w:rsidR="00FB69FA">
        <w:tab/>
        <w:t>Ericsson</w:t>
      </w:r>
      <w:r w:rsidR="00FB69FA">
        <w:tab/>
        <w:t>discussion</w:t>
      </w:r>
      <w:r w:rsidR="00FB69FA">
        <w:tab/>
        <w:t>Rel-18</w:t>
      </w:r>
      <w:r w:rsidR="00FB69FA">
        <w:tab/>
        <w:t>NR_MBS_enh-Core</w:t>
      </w:r>
    </w:p>
    <w:p w14:paraId="5E5E3083" w14:textId="5322AE07" w:rsidR="00FB69FA" w:rsidRDefault="00512A55" w:rsidP="00FB69FA">
      <w:pPr>
        <w:pStyle w:val="Doc-title"/>
      </w:pPr>
      <w:hyperlink r:id="rId113" w:tooltip="C:UsersDwx974486Documents3GPPExtractsR2-2208097-MBS-capability-sharing.docx" w:history="1">
        <w:r w:rsidR="00FB69FA" w:rsidRPr="00500762">
          <w:rPr>
            <w:rStyle w:val="Hyperlink"/>
          </w:rPr>
          <w:t>R2-2208097</w:t>
        </w:r>
      </w:hyperlink>
      <w:r w:rsidR="00FB69FA">
        <w:tab/>
        <w:t>Shared processing for MBS broadcast and unicast reception</w:t>
      </w:r>
      <w:r w:rsidR="00FB69FA">
        <w:tab/>
        <w:t>Qualcomm Incorporated</w:t>
      </w:r>
      <w:r w:rsidR="00FB69FA">
        <w:tab/>
        <w:t>discussion</w:t>
      </w:r>
      <w:r w:rsidR="00FB69FA">
        <w:tab/>
        <w:t>Rel-18</w:t>
      </w:r>
      <w:r w:rsidR="00FB69FA">
        <w:tab/>
        <w:t>NR_MBS_enh-Core</w:t>
      </w:r>
    </w:p>
    <w:p w14:paraId="14CE822F" w14:textId="62D6D620" w:rsidR="00FB69FA" w:rsidRDefault="00512A55" w:rsidP="00FB69FA">
      <w:pPr>
        <w:pStyle w:val="Doc-title"/>
      </w:pPr>
      <w:hyperlink r:id="rId114" w:tooltip="C:UsersDwx974486Documents3GPPExtractsR2-2208290_eMBS_shared-processing.doc" w:history="1">
        <w:r w:rsidR="00FB69FA" w:rsidRPr="00500762">
          <w:rPr>
            <w:rStyle w:val="Hyperlink"/>
          </w:rPr>
          <w:t>R2-2208290</w:t>
        </w:r>
      </w:hyperlink>
      <w:r w:rsidR="00FB69FA">
        <w:tab/>
        <w:t xml:space="preserve">Shared processing for simultaneous reception of MBS and unicast </w:t>
      </w:r>
      <w:r w:rsidR="00FB69FA">
        <w:tab/>
        <w:t xml:space="preserve">Kyocera </w:t>
      </w:r>
      <w:r w:rsidR="00FB69FA">
        <w:tab/>
        <w:t>discussion</w:t>
      </w:r>
      <w:r w:rsidR="00FB69FA">
        <w:tab/>
        <w:t>Rel-18</w:t>
      </w:r>
    </w:p>
    <w:p w14:paraId="16EBB9E8" w14:textId="673961E2" w:rsidR="00FB69FA" w:rsidRDefault="00512A55" w:rsidP="00FB69FA">
      <w:pPr>
        <w:pStyle w:val="Doc-title"/>
      </w:pPr>
      <w:hyperlink r:id="rId115" w:tooltip="C:UsersDwx974486Documents3GPPExtractsR2-2208442 Discussion on shared processing for broadcast and unicast reception.docx" w:history="1">
        <w:r w:rsidR="00FB69FA" w:rsidRPr="00500762">
          <w:rPr>
            <w:rStyle w:val="Hyperlink"/>
          </w:rPr>
          <w:t>R2-2208442</w:t>
        </w:r>
      </w:hyperlink>
      <w:r w:rsidR="00FB69FA">
        <w:tab/>
        <w:t>Discussion on shared processing for broadcast and unicast reception</w:t>
      </w:r>
      <w:r w:rsidR="00FB69FA">
        <w:tab/>
        <w:t>CMCC</w:t>
      </w:r>
      <w:r w:rsidR="00FB69FA">
        <w:tab/>
        <w:t>discussion</w:t>
      </w:r>
      <w:r w:rsidR="00FB69FA">
        <w:tab/>
        <w:t>Rel-18</w:t>
      </w:r>
      <w:r w:rsidR="00FB69FA">
        <w:tab/>
        <w:t>NR_MBS_enh-Core</w:t>
      </w:r>
    </w:p>
    <w:p w14:paraId="75ACE392" w14:textId="35DA4A54" w:rsidR="00FB69FA" w:rsidRDefault="00512A55" w:rsidP="00FB69FA">
      <w:pPr>
        <w:pStyle w:val="Doc-title"/>
      </w:pPr>
      <w:hyperlink r:id="rId116" w:tooltip="C:UsersDwx974486Documents3GPPExtractsR2-2208591 MBS Uu Signaling.docx" w:history="1">
        <w:r w:rsidR="00FB69FA" w:rsidRPr="00500762">
          <w:rPr>
            <w:rStyle w:val="Hyperlink"/>
          </w:rPr>
          <w:t>R2-2208591</w:t>
        </w:r>
      </w:hyperlink>
      <w:r w:rsidR="00FB69FA">
        <w:tab/>
        <w:t>Uu Signaling Enhancements for MBS</w:t>
      </w:r>
      <w:r w:rsidR="00FB69FA">
        <w:tab/>
        <w:t>Samsung</w:t>
      </w:r>
      <w:r w:rsidR="00FB69FA">
        <w:tab/>
        <w:t>discussion</w:t>
      </w:r>
      <w:r w:rsidR="00FB69FA">
        <w:tab/>
        <w:t>Rel-18</w:t>
      </w:r>
      <w:r w:rsidR="00FB69FA">
        <w:tab/>
        <w:t>NR_MBS_enh-Core</w:t>
      </w:r>
    </w:p>
    <w:p w14:paraId="10F104C4" w14:textId="2C2EFDE3" w:rsidR="00FB69FA" w:rsidRDefault="00512A55" w:rsidP="00FB69FA">
      <w:pPr>
        <w:pStyle w:val="Doc-title"/>
      </w:pPr>
      <w:hyperlink r:id="rId117" w:tooltip="C:UsersDwx974486Documents3GPPExtractsR2-2208634 On shared processing for MBS broadcast and Unicast reception.doc" w:history="1">
        <w:r w:rsidR="00FB69FA" w:rsidRPr="00500762">
          <w:rPr>
            <w:rStyle w:val="Hyperlink"/>
          </w:rPr>
          <w:t>R2-2208634</w:t>
        </w:r>
      </w:hyperlink>
      <w:r w:rsidR="00FB69FA">
        <w:tab/>
        <w:t>On shared processing for MBS broadcast and Unicast reception</w:t>
      </w:r>
      <w:r w:rsidR="00FB69FA">
        <w:tab/>
        <w:t>ZTE, Sanechips</w:t>
      </w:r>
      <w:r w:rsidR="00FB69FA">
        <w:tab/>
        <w:t>discussion</w:t>
      </w:r>
      <w:r w:rsidR="00FB69FA">
        <w:tab/>
        <w:t>Rel-18</w:t>
      </w:r>
      <w:r w:rsidR="00FB69FA">
        <w:tab/>
        <w:t>NR_MBS_enh-Core</w:t>
      </w:r>
    </w:p>
    <w:p w14:paraId="7395F87F" w14:textId="77777777" w:rsidR="00FB69FA" w:rsidRPr="00FB69FA" w:rsidRDefault="00FB69FA" w:rsidP="00FB69FA">
      <w:pPr>
        <w:pStyle w:val="Doc-text2"/>
      </w:pPr>
    </w:p>
    <w:p w14:paraId="1703B340" w14:textId="47EE54C9" w:rsidR="00D50995" w:rsidRDefault="00D50995" w:rsidP="00FB69FA">
      <w:pPr>
        <w:pStyle w:val="Doc-title"/>
      </w:pPr>
    </w:p>
    <w:sectPr w:rsidR="00D50995" w:rsidSect="006D4187">
      <w:footerReference w:type="default" r:id="rId11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9DBEA" w14:textId="77777777" w:rsidR="003062BD" w:rsidRDefault="003062BD">
      <w:r>
        <w:separator/>
      </w:r>
    </w:p>
    <w:p w14:paraId="2F468EFA" w14:textId="77777777" w:rsidR="003062BD" w:rsidRDefault="003062BD"/>
  </w:endnote>
  <w:endnote w:type="continuationSeparator" w:id="0">
    <w:p w14:paraId="1B97126C" w14:textId="77777777" w:rsidR="003062BD" w:rsidRDefault="003062BD">
      <w:r>
        <w:continuationSeparator/>
      </w:r>
    </w:p>
    <w:p w14:paraId="0DAA7E06" w14:textId="77777777" w:rsidR="003062BD" w:rsidRDefault="003062BD"/>
  </w:endnote>
  <w:endnote w:type="continuationNotice" w:id="1">
    <w:p w14:paraId="0E39D285" w14:textId="77777777" w:rsidR="003062BD" w:rsidRDefault="003062B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0" w:usb1="09060000" w:usb2="00000010" w:usb3="00000000" w:csb0="00080000"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FDE4A" w14:textId="02904D50" w:rsidR="00512A55" w:rsidRDefault="00512A55"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p>
  <w:p w14:paraId="40DFA688" w14:textId="77777777" w:rsidR="00512A55" w:rsidRDefault="00512A5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BD1C63" w14:textId="77777777" w:rsidR="003062BD" w:rsidRDefault="003062BD">
      <w:r>
        <w:separator/>
      </w:r>
    </w:p>
    <w:p w14:paraId="6BF6E804" w14:textId="77777777" w:rsidR="003062BD" w:rsidRDefault="003062BD"/>
  </w:footnote>
  <w:footnote w:type="continuationSeparator" w:id="0">
    <w:p w14:paraId="1675A3DF" w14:textId="77777777" w:rsidR="003062BD" w:rsidRDefault="003062BD">
      <w:r>
        <w:continuationSeparator/>
      </w:r>
    </w:p>
    <w:p w14:paraId="3A1C679F" w14:textId="77777777" w:rsidR="003062BD" w:rsidRDefault="003062BD"/>
  </w:footnote>
  <w:footnote w:type="continuationNotice" w:id="1">
    <w:p w14:paraId="59040E8F" w14:textId="77777777" w:rsidR="003062BD" w:rsidRDefault="003062BD">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2764C4"/>
    <w:multiLevelType w:val="hybridMultilevel"/>
    <w:tmpl w:val="FB30E532"/>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AD62DF"/>
    <w:multiLevelType w:val="hybridMultilevel"/>
    <w:tmpl w:val="2BBC1B7C"/>
    <w:lvl w:ilvl="0" w:tplc="FBD606C6">
      <w:start w:val="1"/>
      <w:numFmt w:val="bullet"/>
      <w:lvlText w:val="-"/>
      <w:lvlJc w:val="left"/>
      <w:pPr>
        <w:ind w:left="720" w:hanging="360"/>
      </w:pPr>
      <w:rPr>
        <w:rFonts w:ascii="SimSun" w:hAnsi="SimSu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5E62D5"/>
    <w:multiLevelType w:val="hybridMultilevel"/>
    <w:tmpl w:val="BC70B7B4"/>
    <w:lvl w:ilvl="0" w:tplc="6FD0FFA8">
      <w:start w:val="2"/>
      <w:numFmt w:val="bullet"/>
      <w:lvlText w:val="-"/>
      <w:lvlJc w:val="left"/>
      <w:pPr>
        <w:ind w:left="2339" w:hanging="360"/>
      </w:pPr>
      <w:rPr>
        <w:rFonts w:ascii="Arial" w:eastAsia="MS Mincho" w:hAnsi="Arial" w:cs="Aria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4" w15:restartNumberingAfterBreak="0">
    <w:nsid w:val="1D1B4C8A"/>
    <w:multiLevelType w:val="hybridMultilevel"/>
    <w:tmpl w:val="85BE72F6"/>
    <w:lvl w:ilvl="0" w:tplc="F8848860">
      <w:start w:val="129"/>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2513286"/>
    <w:multiLevelType w:val="hybridMultilevel"/>
    <w:tmpl w:val="D6229452"/>
    <w:lvl w:ilvl="0" w:tplc="FBD606C6">
      <w:start w:val="1"/>
      <w:numFmt w:val="bullet"/>
      <w:lvlText w:val="-"/>
      <w:lvlJc w:val="left"/>
      <w:pPr>
        <w:ind w:left="1080" w:hanging="360"/>
      </w:pPr>
      <w:rPr>
        <w:rFonts w:ascii="SimSun" w:hAnsi="SimSu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194F18"/>
    <w:multiLevelType w:val="hybridMultilevel"/>
    <w:tmpl w:val="368E6538"/>
    <w:lvl w:ilvl="0" w:tplc="F8848860">
      <w:start w:val="129"/>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9" w15:restartNumberingAfterBreak="0">
    <w:nsid w:val="51475115"/>
    <w:multiLevelType w:val="hybridMultilevel"/>
    <w:tmpl w:val="9DD6A39E"/>
    <w:lvl w:ilvl="0" w:tplc="6FD0FFA8">
      <w:start w:val="2"/>
      <w:numFmt w:val="bullet"/>
      <w:lvlText w:val="-"/>
      <w:lvlJc w:val="left"/>
      <w:pPr>
        <w:ind w:left="2339" w:hanging="360"/>
      </w:pPr>
      <w:rPr>
        <w:rFonts w:ascii="Arial" w:eastAsia="MS Mincho" w:hAnsi="Arial" w:cs="Aria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0" w15:restartNumberingAfterBreak="0">
    <w:nsid w:val="521F44A7"/>
    <w:multiLevelType w:val="hybridMultilevel"/>
    <w:tmpl w:val="33F232CE"/>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6FD0FFA8">
      <w:start w:val="2"/>
      <w:numFmt w:val="bullet"/>
      <w:lvlText w:val="-"/>
      <w:lvlJc w:val="left"/>
      <w:pPr>
        <w:tabs>
          <w:tab w:val="num" w:pos="2160"/>
        </w:tabs>
        <w:ind w:left="2160" w:hanging="360"/>
      </w:pPr>
      <w:rPr>
        <w:rFonts w:ascii="Arial" w:eastAsia="MS Mincho"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55FB410E"/>
    <w:multiLevelType w:val="hybridMultilevel"/>
    <w:tmpl w:val="0FBE3D48"/>
    <w:lvl w:ilvl="0" w:tplc="F8848860">
      <w:start w:val="129"/>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7F235F5"/>
    <w:multiLevelType w:val="hybridMultilevel"/>
    <w:tmpl w:val="73B43C04"/>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E80A3D"/>
    <w:multiLevelType w:val="hybridMultilevel"/>
    <w:tmpl w:val="1B76081E"/>
    <w:lvl w:ilvl="0" w:tplc="6FD0FFA8">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A703A8"/>
    <w:multiLevelType w:val="hybridMultilevel"/>
    <w:tmpl w:val="D646C008"/>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353731"/>
    <w:multiLevelType w:val="hybridMultilevel"/>
    <w:tmpl w:val="96ACCBC4"/>
    <w:lvl w:ilvl="0" w:tplc="FBD606C6">
      <w:start w:val="1"/>
      <w:numFmt w:val="bullet"/>
      <w:lvlText w:val="-"/>
      <w:lvlJc w:val="left"/>
      <w:pPr>
        <w:tabs>
          <w:tab w:val="num" w:pos="1080"/>
        </w:tabs>
        <w:ind w:left="1080" w:hanging="360"/>
      </w:pPr>
      <w:rPr>
        <w:rFonts w:ascii="SimSun" w:hAnsi="SimSun" w:hint="default"/>
        <w:b/>
        <w:i w:val="0"/>
        <w:color w:val="auto"/>
        <w:sz w:val="22"/>
      </w:rPr>
    </w:lvl>
    <w:lvl w:ilvl="1" w:tplc="04090003">
      <w:start w:val="1"/>
      <w:numFmt w:val="bullet"/>
      <w:lvlText w:val="o"/>
      <w:lvlJc w:val="left"/>
      <w:pPr>
        <w:tabs>
          <w:tab w:val="num" w:pos="901"/>
        </w:tabs>
        <w:ind w:left="901" w:hanging="360"/>
      </w:pPr>
      <w:rPr>
        <w:rFonts w:ascii="Courier New" w:hAnsi="Courier New" w:cs="Courier New" w:hint="default"/>
      </w:rPr>
    </w:lvl>
    <w:lvl w:ilvl="2" w:tplc="04090005" w:tentative="1">
      <w:start w:val="1"/>
      <w:numFmt w:val="bullet"/>
      <w:lvlText w:val=""/>
      <w:lvlJc w:val="left"/>
      <w:pPr>
        <w:tabs>
          <w:tab w:val="num" w:pos="1621"/>
        </w:tabs>
        <w:ind w:left="1621" w:hanging="360"/>
      </w:pPr>
      <w:rPr>
        <w:rFonts w:ascii="Wingdings" w:hAnsi="Wingdings" w:hint="default"/>
      </w:rPr>
    </w:lvl>
    <w:lvl w:ilvl="3" w:tplc="04090001" w:tentative="1">
      <w:start w:val="1"/>
      <w:numFmt w:val="bullet"/>
      <w:lvlText w:val=""/>
      <w:lvlJc w:val="left"/>
      <w:pPr>
        <w:tabs>
          <w:tab w:val="num" w:pos="2341"/>
        </w:tabs>
        <w:ind w:left="2341" w:hanging="360"/>
      </w:pPr>
      <w:rPr>
        <w:rFonts w:ascii="Symbol" w:hAnsi="Symbol" w:hint="default"/>
      </w:rPr>
    </w:lvl>
    <w:lvl w:ilvl="4" w:tplc="04090003" w:tentative="1">
      <w:start w:val="1"/>
      <w:numFmt w:val="bullet"/>
      <w:lvlText w:val="o"/>
      <w:lvlJc w:val="left"/>
      <w:pPr>
        <w:tabs>
          <w:tab w:val="num" w:pos="3061"/>
        </w:tabs>
        <w:ind w:left="3061" w:hanging="360"/>
      </w:pPr>
      <w:rPr>
        <w:rFonts w:ascii="Courier New" w:hAnsi="Courier New" w:cs="Courier New" w:hint="default"/>
      </w:rPr>
    </w:lvl>
    <w:lvl w:ilvl="5" w:tplc="04090005" w:tentative="1">
      <w:start w:val="1"/>
      <w:numFmt w:val="bullet"/>
      <w:lvlText w:val=""/>
      <w:lvlJc w:val="left"/>
      <w:pPr>
        <w:tabs>
          <w:tab w:val="num" w:pos="3781"/>
        </w:tabs>
        <w:ind w:left="3781" w:hanging="360"/>
      </w:pPr>
      <w:rPr>
        <w:rFonts w:ascii="Wingdings" w:hAnsi="Wingdings" w:hint="default"/>
      </w:rPr>
    </w:lvl>
    <w:lvl w:ilvl="6" w:tplc="04090001" w:tentative="1">
      <w:start w:val="1"/>
      <w:numFmt w:val="bullet"/>
      <w:lvlText w:val=""/>
      <w:lvlJc w:val="left"/>
      <w:pPr>
        <w:tabs>
          <w:tab w:val="num" w:pos="4501"/>
        </w:tabs>
        <w:ind w:left="4501" w:hanging="360"/>
      </w:pPr>
      <w:rPr>
        <w:rFonts w:ascii="Symbol" w:hAnsi="Symbol" w:hint="default"/>
      </w:rPr>
    </w:lvl>
    <w:lvl w:ilvl="7" w:tplc="04090003" w:tentative="1">
      <w:start w:val="1"/>
      <w:numFmt w:val="bullet"/>
      <w:lvlText w:val="o"/>
      <w:lvlJc w:val="left"/>
      <w:pPr>
        <w:tabs>
          <w:tab w:val="num" w:pos="5221"/>
        </w:tabs>
        <w:ind w:left="5221" w:hanging="360"/>
      </w:pPr>
      <w:rPr>
        <w:rFonts w:ascii="Courier New" w:hAnsi="Courier New" w:cs="Courier New" w:hint="default"/>
      </w:rPr>
    </w:lvl>
    <w:lvl w:ilvl="8" w:tplc="04090005" w:tentative="1">
      <w:start w:val="1"/>
      <w:numFmt w:val="bullet"/>
      <w:lvlText w:val=""/>
      <w:lvlJc w:val="left"/>
      <w:pPr>
        <w:tabs>
          <w:tab w:val="num" w:pos="5941"/>
        </w:tabs>
        <w:ind w:left="5941" w:hanging="360"/>
      </w:pPr>
      <w:rPr>
        <w:rFonts w:ascii="Wingdings" w:hAnsi="Wingdings" w:hint="default"/>
      </w:rPr>
    </w:lvl>
  </w:abstractNum>
  <w:abstractNum w:abstractNumId="1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8" w15:restartNumberingAfterBreak="0">
    <w:nsid w:val="70146DC0"/>
    <w:multiLevelType w:val="hybridMultilevel"/>
    <w:tmpl w:val="33ACA90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6F740F"/>
    <w:multiLevelType w:val="hybridMultilevel"/>
    <w:tmpl w:val="52C8386A"/>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F64D19"/>
    <w:multiLevelType w:val="hybridMultilevel"/>
    <w:tmpl w:val="173232AA"/>
    <w:lvl w:ilvl="0" w:tplc="6FD0FFA8">
      <w:start w:val="2"/>
      <w:numFmt w:val="bullet"/>
      <w:lvlText w:val="-"/>
      <w:lvlJc w:val="left"/>
      <w:pPr>
        <w:ind w:left="2339" w:hanging="360"/>
      </w:pPr>
      <w:rPr>
        <w:rFonts w:ascii="Arial" w:eastAsia="MS Mincho" w:hAnsi="Arial" w:cs="Aria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1" w15:restartNumberingAfterBreak="0">
    <w:nsid w:val="7A98653C"/>
    <w:multiLevelType w:val="hybridMultilevel"/>
    <w:tmpl w:val="099E6A68"/>
    <w:lvl w:ilvl="0" w:tplc="F8848860">
      <w:start w:val="129"/>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7"/>
  </w:num>
  <w:num w:numId="2">
    <w:abstractNumId w:val="6"/>
  </w:num>
  <w:num w:numId="3">
    <w:abstractNumId w:val="18"/>
  </w:num>
  <w:num w:numId="4">
    <w:abstractNumId w:val="10"/>
  </w:num>
  <w:num w:numId="5">
    <w:abstractNumId w:val="0"/>
  </w:num>
  <w:num w:numId="6">
    <w:abstractNumId w:val="11"/>
  </w:num>
  <w:num w:numId="7">
    <w:abstractNumId w:val="8"/>
  </w:num>
  <w:num w:numId="8">
    <w:abstractNumId w:val="9"/>
  </w:num>
  <w:num w:numId="9">
    <w:abstractNumId w:val="20"/>
  </w:num>
  <w:num w:numId="10">
    <w:abstractNumId w:val="3"/>
  </w:num>
  <w:num w:numId="11">
    <w:abstractNumId w:val="14"/>
  </w:num>
  <w:num w:numId="12">
    <w:abstractNumId w:val="5"/>
  </w:num>
  <w:num w:numId="13">
    <w:abstractNumId w:val="2"/>
  </w:num>
  <w:num w:numId="14">
    <w:abstractNumId w:val="10"/>
  </w:num>
  <w:num w:numId="15">
    <w:abstractNumId w:val="16"/>
  </w:num>
  <w:num w:numId="16">
    <w:abstractNumId w:val="4"/>
  </w:num>
  <w:num w:numId="17">
    <w:abstractNumId w:val="1"/>
  </w:num>
  <w:num w:numId="18">
    <w:abstractNumId w:val="13"/>
  </w:num>
  <w:num w:numId="19">
    <w:abstractNumId w:val="21"/>
  </w:num>
  <w:num w:numId="20">
    <w:abstractNumId w:val="15"/>
  </w:num>
  <w:num w:numId="21">
    <w:abstractNumId w:val="12"/>
  </w:num>
  <w:num w:numId="22">
    <w:abstractNumId w:val="7"/>
  </w:num>
  <w:num w:numId="23">
    <w:abstractNumId w:val="19"/>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wid Koziol">
    <w15:presenceInfo w15:providerId="AD" w15:userId="S-1-5-21-147214757-305610072-1517763936-78017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7C"/>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ED2"/>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E3D"/>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3"/>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7D5"/>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35"/>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650"/>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6C"/>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04B"/>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B10"/>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1F9"/>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B5"/>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79"/>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25"/>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5FC"/>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1F5"/>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3D6"/>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CD8"/>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0BE"/>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8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198"/>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1F0"/>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7E"/>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46"/>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392"/>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5D"/>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2BD"/>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AFF"/>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5F"/>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76C"/>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770"/>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87A"/>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57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89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2E5"/>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57"/>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28"/>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0FAC"/>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5F7C"/>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12"/>
    <w:rsid w:val="003B1990"/>
    <w:rsid w:val="003B1AD3"/>
    <w:rsid w:val="003B1B01"/>
    <w:rsid w:val="003B1B20"/>
    <w:rsid w:val="003B1BBD"/>
    <w:rsid w:val="003B1C47"/>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2B8"/>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80D"/>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82"/>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5F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773"/>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35B"/>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00"/>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BFE"/>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7F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1D"/>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4EC"/>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1B"/>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A40"/>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638"/>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CA0"/>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762"/>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8E8"/>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1C"/>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5"/>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728"/>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6A7"/>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03"/>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9D"/>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7D"/>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45"/>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79"/>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4A5"/>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5A2"/>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17"/>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AD8"/>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B8"/>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5B"/>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BE7"/>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A94"/>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1E"/>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6FF"/>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91E"/>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CE"/>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B5"/>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47ED2"/>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08"/>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3F"/>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8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0E0"/>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6F"/>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42"/>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9CE"/>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CC"/>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3E"/>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D83"/>
    <w:rsid w:val="007F6E71"/>
    <w:rsid w:val="007F6F4E"/>
    <w:rsid w:val="007F6F8D"/>
    <w:rsid w:val="007F701A"/>
    <w:rsid w:val="007F70E1"/>
    <w:rsid w:val="007F70FF"/>
    <w:rsid w:val="007F7103"/>
    <w:rsid w:val="007F7106"/>
    <w:rsid w:val="007F7107"/>
    <w:rsid w:val="007F7128"/>
    <w:rsid w:val="007F7138"/>
    <w:rsid w:val="007F714F"/>
    <w:rsid w:val="007F71A9"/>
    <w:rsid w:val="007F72AA"/>
    <w:rsid w:val="007F72E2"/>
    <w:rsid w:val="007F731D"/>
    <w:rsid w:val="007F735E"/>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383"/>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20"/>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04"/>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73"/>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0F"/>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2DA"/>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1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6F"/>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1F9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0BF"/>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2ED"/>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76"/>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7"/>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312"/>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0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5F6B"/>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D9"/>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47"/>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395"/>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DDA"/>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1EE4"/>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0E"/>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25"/>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6A"/>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BE6"/>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4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1F9"/>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09"/>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0B0"/>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8A"/>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0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18"/>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1F"/>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3F70"/>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8ED"/>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0F"/>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DDB"/>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42"/>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981"/>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428"/>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1E"/>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4DB"/>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B2"/>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260"/>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DA"/>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EE0"/>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4B"/>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5BA"/>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79"/>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5FD"/>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0"/>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8"/>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6FA5"/>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32"/>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3F6"/>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6A"/>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5FF"/>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54"/>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0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2C"/>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CD0"/>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3C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3DE"/>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7B"/>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03"/>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EB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C73"/>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D4F"/>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88F"/>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95"/>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57B"/>
    <w:rsid w:val="00D7267E"/>
    <w:rsid w:val="00D727C1"/>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6EF"/>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EB"/>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1D"/>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8B"/>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BF7"/>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7A"/>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8F"/>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BC"/>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E6"/>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086"/>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4E7"/>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6AA"/>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8E1"/>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2C"/>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16"/>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08"/>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7B"/>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5D"/>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5A"/>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CB7"/>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2B"/>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8C"/>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3D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A13"/>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30"/>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8F7"/>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790"/>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6DC"/>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25"/>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57FE4"/>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3BE"/>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88"/>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6AF"/>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9FA"/>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95"/>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16"/>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42"/>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45E"/>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4"/>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4E8"/>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0428D3"/>
    <w:rPr>
      <w:b/>
      <w:bCs/>
    </w:rPr>
  </w:style>
  <w:style w:type="character" w:styleId="UnresolvedMention">
    <w:name w:val="Unresolved Mention"/>
    <w:basedOn w:val="DefaultParagraphFont"/>
    <w:uiPriority w:val="99"/>
    <w:semiHidden/>
    <w:unhideWhenUsed/>
    <w:rsid w:val="00500762"/>
    <w:rPr>
      <w:color w:val="605E5C"/>
      <w:shd w:val="clear" w:color="auto" w:fill="E1DFDD"/>
    </w:rPr>
  </w:style>
  <w:style w:type="paragraph" w:styleId="TOC6">
    <w:name w:val="toc 6"/>
    <w:basedOn w:val="Normal"/>
    <w:next w:val="Normal"/>
    <w:autoRedefine/>
    <w:semiHidden/>
    <w:unhideWhenUsed/>
    <w:rsid w:val="002561F0"/>
    <w:pPr>
      <w:spacing w:after="100"/>
      <w:ind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8556074">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666036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23506064">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3347280">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Dwx974486\Documents\3GPP\Extracts\R2-2207034%20Corrections%20on%20multicast%20MRB%20handling.docx" TargetMode="External"/><Relationship Id="rId117" Type="http://schemas.openxmlformats.org/officeDocument/2006/relationships/hyperlink" Target="file:///C:\Users\Dwx974486\Documents\3GPP\Extracts\R2-2208634%20On%20shared%20processing%20for%20MBS%20broadcast%20and%20Unicast%20reception.doc" TargetMode="External"/><Relationship Id="rId21" Type="http://schemas.openxmlformats.org/officeDocument/2006/relationships/hyperlink" Target="file:///C:\Users\Dwx974486\Documents\3GPP\Extracts\R2-2208086%20Clarification%20of%20group%20paging.docx" TargetMode="External"/><Relationship Id="rId42" Type="http://schemas.openxmlformats.org/officeDocument/2006/relationships/hyperlink" Target="file:///C:\Users\Dwx974486\Documents\3GPP\Extracts\R2-2207563%20Discussion%20and%20correction%20on%20UE%20capabilities%20for%20MBS.docx" TargetMode="External"/><Relationship Id="rId47" Type="http://schemas.openxmlformats.org/officeDocument/2006/relationships/hyperlink" Target="file:///C:\Users\Dwx974486\Documents\3GPP\Extracts\R2-2208087%20MBS%20and%20RedCap.docx" TargetMode="External"/><Relationship Id="rId63" Type="http://schemas.openxmlformats.org/officeDocument/2006/relationships/hyperlink" Target="file:///C:\Users\Dwx974486\Documents\3GPP\Extracts\R2-2208638%20Miscellaneous%20CR%20to%20TS%2038.323%20on%20NR%20MBS.docx" TargetMode="External"/><Relationship Id="rId68" Type="http://schemas.openxmlformats.org/officeDocument/2006/relationships/hyperlink" Target="file:///C:\Users\Dwx974486\Documents\3GPP\Extracts\R2-2208441%20Initial%20consideration%20on%20multicast%20reception%20in%20RRC_INACTIVE.docx" TargetMode="External"/><Relationship Id="rId84" Type="http://schemas.openxmlformats.org/officeDocument/2006/relationships/hyperlink" Target="file:///C:\Users\Dwx974486\Documents\3GPP\Extracts\R2-2207481%20Considerations%20on%20the%20multicast%20reception%20in%20RRC_INACTIVE.docx" TargetMode="External"/><Relationship Id="rId89" Type="http://schemas.openxmlformats.org/officeDocument/2006/relationships/hyperlink" Target="file:///C:\Users\Dwx974486\Documents\3GPP\Extracts\R2-2207720%20Mobility%20of%20UEs%20receiving%20multicast%20in%20RRC_INACTIVE%20State.docx" TargetMode="External"/><Relationship Id="rId112" Type="http://schemas.openxmlformats.org/officeDocument/2006/relationships/hyperlink" Target="file:///C:\Users\Dwx974486\Documents\3GPP\Extracts\R2-2208092%20MBS%20broadcast%20and%20unicast%20reception%20with%20shared%20resources.docx" TargetMode="External"/><Relationship Id="rId16" Type="http://schemas.openxmlformats.org/officeDocument/2006/relationships/hyperlink" Target="file:///C:\Users\Dwx974486\Documents\3GPP\Extracts\R2-2208437%20Corrections%20on%20MBS.docx" TargetMode="External"/><Relationship Id="rId107" Type="http://schemas.openxmlformats.org/officeDocument/2006/relationships/hyperlink" Target="file:///C:\Users\Dwx974486\Documents\3GPP\Extracts\R2-2207567%20Discussion%20on%20broadcast%20coexistence%20and%20signaling%20enhancement.docx" TargetMode="External"/><Relationship Id="rId11" Type="http://schemas.openxmlformats.org/officeDocument/2006/relationships/hyperlink" Target="file:///C:\Users\Dwx974486\Documents\3GPP\Extracts\R2-2206912_R1-2205369.docx" TargetMode="External"/><Relationship Id="rId32" Type="http://schemas.openxmlformats.org/officeDocument/2006/relationships/hyperlink" Target="file:///C:\Users\Dwx974486\Documents\3GPP\Extracts\R2-2207592%20Discussion%20on%20coding%20of%20TMGI%20in%20MII.docx" TargetMode="External"/><Relationship Id="rId37" Type="http://schemas.openxmlformats.org/officeDocument/2006/relationships/hyperlink" Target="file:///C:\Users\Dwx974486\Documents\3GPP\Extracts\R2-2207036%2038.304%20Corrections%20for%20MBS.docx" TargetMode="External"/><Relationship Id="rId53" Type="http://schemas.openxmlformats.org/officeDocument/2006/relationships/hyperlink" Target="file:///C:\Users\Dwx974486\Documents\3GPP\Extracts\R2-2207470%2038.321%20CR%20Correction%20on%20the%20HARQ%20buffer%20flush%20for%20the%20MBS%20broadcast.docx" TargetMode="External"/><Relationship Id="rId58" Type="http://schemas.openxmlformats.org/officeDocument/2006/relationships/hyperlink" Target="file:///C:\Users\Dwx974486\Documents\3GPP\Extracts\R2-2207370%20MBS%20PDCP%20related%20corrections.docx" TargetMode="External"/><Relationship Id="rId74" Type="http://schemas.openxmlformats.org/officeDocument/2006/relationships/hyperlink" Target="file:///C:\Users\Dwx974486\Documents\3GPP\Extracts\R2-2206988.docx" TargetMode="External"/><Relationship Id="rId79" Type="http://schemas.openxmlformats.org/officeDocument/2006/relationships/hyperlink" Target="file:///C:\Users\Dwx974486\Documents\3GPP\Extracts\R2-2207227%20Supporting%20Multicast%20Reception%20in%20RRC_INACTIVE.docx" TargetMode="External"/><Relationship Id="rId102" Type="http://schemas.openxmlformats.org/officeDocument/2006/relationships/hyperlink" Target="file:///C:\Users\Dwx974486\Documents\3GPP\Extracts\R2-2206998%20Discussion%20on%20support%20of%20FTA%20in%20NR.doc" TargetMode="External"/><Relationship Id="rId5" Type="http://schemas.openxmlformats.org/officeDocument/2006/relationships/webSettings" Target="webSettings.xml"/><Relationship Id="rId90" Type="http://schemas.openxmlformats.org/officeDocument/2006/relationships/hyperlink" Target="file:///C:\Users\Dwx974486\Documents\3GPP\Extracts\R2-2207730%20%20PTM%20configuration%20for%20RRC_INACTIVE.docx" TargetMode="External"/><Relationship Id="rId95" Type="http://schemas.openxmlformats.org/officeDocument/2006/relationships/hyperlink" Target="file:///C:\Users\Dwx974486\Documents\3GPP\Extracts\R2-2208520%20Discussion%20on%20user%20plane%20aspects%20for%20support%20of%20multicast%20in%20RRC_INACTIVE_v4.doc" TargetMode="External"/><Relationship Id="rId22" Type="http://schemas.openxmlformats.org/officeDocument/2006/relationships/hyperlink" Target="file:///C:\Users\Dwx974486\Documents\3GPP\Extracts\R2-2208181%20CR%20MBS%20Stage2.docx" TargetMode="External"/><Relationship Id="rId27" Type="http://schemas.openxmlformats.org/officeDocument/2006/relationships/hyperlink" Target="file:///C:\Users\Dwx974486\Documents\3GPP\Extracts\R2-2207035%20Miscellaneous%20Corrections%20to%20TS%2038.331.docx" TargetMode="External"/><Relationship Id="rId43" Type="http://schemas.openxmlformats.org/officeDocument/2006/relationships/hyperlink" Target="file:///C:\Users\Dwx974486\Documents\3GPP\Extracts\R2-2207564%20Corrections%20on%20the%20maximum%20G-RNTI%20for%20MBS.docx" TargetMode="External"/><Relationship Id="rId48" Type="http://schemas.openxmlformats.org/officeDocument/2006/relationships/hyperlink" Target="file:///C:\Users\Dwx974486\Documents\3GPP\Extracts\R2-2208500.docx" TargetMode="External"/><Relationship Id="rId64" Type="http://schemas.openxmlformats.org/officeDocument/2006/relationships/hyperlink" Target="file:///C:\Users\Dwx974486\Documents\3GPP\Extracts\R2-2206965_S2-2203020.doc" TargetMode="External"/><Relationship Id="rId69" Type="http://schemas.openxmlformats.org/officeDocument/2006/relationships/hyperlink" Target="file:///C:\Users\Dwx974486\Documents\3GPP\Extracts\R2-2208096-multicast-rrc-inactive.docx" TargetMode="External"/><Relationship Id="rId113" Type="http://schemas.openxmlformats.org/officeDocument/2006/relationships/hyperlink" Target="file:///C:\Users\Dwx974486\Documents\3GPP\Extracts\R2-2208097-MBS-capability-sharing.docx" TargetMode="External"/><Relationship Id="rId118" Type="http://schemas.openxmlformats.org/officeDocument/2006/relationships/footer" Target="footer1.xml"/><Relationship Id="rId80" Type="http://schemas.openxmlformats.org/officeDocument/2006/relationships/hyperlink" Target="file:///C:\Users\Dwx974486\Documents\3GPP\Extracts\R2-2207318%20-Discussion%20on%20possible%20approaches%20to%20support%20multicast%20for%20inactive%20UEs.doc" TargetMode="External"/><Relationship Id="rId85" Type="http://schemas.openxmlformats.org/officeDocument/2006/relationships/hyperlink" Target="file:///C:\Users\Dwx974486\Documents\3GPP\Extracts\R2-2207557%20MBS%20Inactive%20Principles%20final.docx" TargetMode="External"/><Relationship Id="rId12" Type="http://schemas.openxmlformats.org/officeDocument/2006/relationships/hyperlink" Target="file:///C:\Users\Dwx974486\Documents\3GPP\Extracts\R2-2206977_S4-220827.docx" TargetMode="External"/><Relationship Id="rId17" Type="http://schemas.openxmlformats.org/officeDocument/2006/relationships/hyperlink" Target="file:///C:\Users\Dwx974486\Documents\3GPP\Extracts\R2-2207036%2038.304%20Corrections%20for%20MBS.docx" TargetMode="External"/><Relationship Id="rId33" Type="http://schemas.openxmlformats.org/officeDocument/2006/relationships/hyperlink" Target="file:///C:\Users\Dwx974486\Documents\3GPP\Extracts\R2-2208084%20Broadcast%20sessions%20with%20the%20same%20MRB%20configuration.docx" TargetMode="External"/><Relationship Id="rId38" Type="http://schemas.openxmlformats.org/officeDocument/2006/relationships/hyperlink" Target="file:///C:\Users\Dwx974486\Documents\3GPP\Extracts\R2-2208872%20%5bPre119-e%5d%5b602%5d%5bMBS-R17%5dSummary%20of%20AI%206.1.3%20Other%20CP%20Corrections%20(MediaTek).docx" TargetMode="External"/><Relationship Id="rId59" Type="http://schemas.openxmlformats.org/officeDocument/2006/relationships/hyperlink" Target="file:///C:\Users\Dwx974486\Documents\3GPP\Extracts\R2-2207565%20PDCP%20corrections%20for%20MBS.docx" TargetMode="External"/><Relationship Id="rId103" Type="http://schemas.openxmlformats.org/officeDocument/2006/relationships/hyperlink" Target="file:///C:\Users\Dwx974486\Documents\3GPP\Extracts\R2-2207014.docx" TargetMode="External"/><Relationship Id="rId108" Type="http://schemas.openxmlformats.org/officeDocument/2006/relationships/hyperlink" Target="file:///C:\Users\Dwx974486\Documents\3GPP\Extracts\R2-2207589%20Discussion%20on%20shared%20processing%20for%20MBS%20broadcast%20and%20unicast%20reception.docx" TargetMode="External"/><Relationship Id="rId54" Type="http://schemas.openxmlformats.org/officeDocument/2006/relationships/hyperlink" Target="file:///C:\Users\Dwx974486\Documents\3GPP\Extracts\R2-2207593%20Clarification%20on%20retransmission%20and%20RTT%20timer%20maintenance.docx" TargetMode="External"/><Relationship Id="rId70" Type="http://schemas.openxmlformats.org/officeDocument/2006/relationships/hyperlink" Target="file:///C:\Users\Dwx974486\Documents\3GPP\Extracts\R2-2207699%20Mobility%20and%20state%20transition.docx" TargetMode="External"/><Relationship Id="rId75" Type="http://schemas.openxmlformats.org/officeDocument/2006/relationships/hyperlink" Target="file:///C:\Users\Dwx974486\Documents\3GPP\Extracts\R2-2206997%20Discussion%20on%20multicast%20reception%20in%20RRC_INACTIVE%20state.doc" TargetMode="External"/><Relationship Id="rId91" Type="http://schemas.openxmlformats.org/officeDocument/2006/relationships/hyperlink" Target="file:///C:\Users\Dwx974486\Documents\3GPP\Extracts\R2-2208289_eMBS_multicast-inactive.doc" TargetMode="External"/><Relationship Id="rId96" Type="http://schemas.openxmlformats.org/officeDocument/2006/relationships/hyperlink" Target="file:///C:\Users\Dwx974486\Documents\3GPP\Extracts\R2-2208633%20Multicast%20reception%20in%20RRC_INACTIVE.doc"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C:\Users\Dwx974486\Documents\3GPP\Extracts\R2-2208871%20%5bPre119%5d%5b601%5d%5bMBS-R17%5d%20Summary%20of%20A.I.%206.1.2%20%20RRC%20corrections%20(Huawei).docx" TargetMode="External"/><Relationship Id="rId28" Type="http://schemas.openxmlformats.org/officeDocument/2006/relationships/hyperlink" Target="file:///C:\Users\Dwx974486\Documents\3GPP\Extracts\R2-2207039%20RRC%20Corrections%20for%20MBS.docx" TargetMode="External"/><Relationship Id="rId49" Type="http://schemas.openxmlformats.org/officeDocument/2006/relationships/hyperlink" Target="file:///C:\Users\Dwx974486\Documents\3GPP\Extracts\R2-2208636%20On%20supported%20max%20number%20of%20G-RNTI%20on%20for%20MBS%20broadcast.doc" TargetMode="External"/><Relationship Id="rId114" Type="http://schemas.openxmlformats.org/officeDocument/2006/relationships/hyperlink" Target="file:///C:\Users\Dwx974486\Documents\3GPP\Extracts\R2-2208290_eMBS_shared-processing.doc" TargetMode="External"/><Relationship Id="rId119" Type="http://schemas.openxmlformats.org/officeDocument/2006/relationships/fontTable" Target="fontTable.xml"/><Relationship Id="rId44" Type="http://schemas.openxmlformats.org/officeDocument/2006/relationships/hyperlink" Target="file:///C:\Users\Dwx974486\Documents\3GPP\Extracts\R2-2207811%20Simultaneous%20PDSCH%20processing%20capability%20for%20MBS.docx" TargetMode="External"/><Relationship Id="rId60" Type="http://schemas.openxmlformats.org/officeDocument/2006/relationships/hyperlink" Target="file:///C:\Users\Dwx974486\Documents\3GPP\Extracts\R2-2207595%20PDCP%20state%20variables%20handling%20during%20multicast%20MRB%20suspend.docx" TargetMode="External"/><Relationship Id="rId65" Type="http://schemas.openxmlformats.org/officeDocument/2006/relationships/hyperlink" Target="file:///C:\Users\Dwx974486\Documents\3GPP\Extracts\R2-2206973_RP-221861.docx" TargetMode="External"/><Relationship Id="rId81" Type="http://schemas.openxmlformats.org/officeDocument/2006/relationships/hyperlink" Target="file:///C:\Users\Dwx974486\Documents\3GPP\Extracts\R2-2207412.docx" TargetMode="External"/><Relationship Id="rId86" Type="http://schemas.openxmlformats.org/officeDocument/2006/relationships/hyperlink" Target="file:///C:\Users\Dwx974486\Documents\3GPP\Extracts\R2-2207566%20Discussion%20on%20multicast%20enhancement%20for%20RRC%20INACTIVE%20state.docx" TargetMode="External"/><Relationship Id="rId4" Type="http://schemas.openxmlformats.org/officeDocument/2006/relationships/settings" Target="settings.xml"/><Relationship Id="rId9" Type="http://schemas.openxmlformats.org/officeDocument/2006/relationships/hyperlink" Target="file:///C:\Users\Dwx974486\Documents\3GPP\Extracts\R2-2206902.doc" TargetMode="External"/><Relationship Id="rId13" Type="http://schemas.openxmlformats.org/officeDocument/2006/relationships/hyperlink" Target="file:///C:\Users\Dwx974486\Documents\3GPP\Extracts\R2-2207038%20Response%20to%20SA4%20LS%20for%20MBS%20user%20service%20parameters.docx" TargetMode="External"/><Relationship Id="rId18" Type="http://schemas.openxmlformats.org/officeDocument/2006/relationships/hyperlink" Target="file:///C:\Users\Dwx974486\Documents\3GPP\Extracts\R2-2207031%20Miscellaneous%20corrections%20to%20TS%2038.300%20on%20NR%20MBS.docx" TargetMode="External"/><Relationship Id="rId39" Type="http://schemas.openxmlformats.org/officeDocument/2006/relationships/hyperlink" Target="file:///C:\Users\Dwx974486\Documents\3GPP\Extracts\R2-2207224%20Clarification%20on%20Group%20Paging%20for%20Inactive%20UE.docx" TargetMode="External"/><Relationship Id="rId109" Type="http://schemas.openxmlformats.org/officeDocument/2006/relationships/hyperlink" Target="file:///C:\Users\Dwx974486\Documents\3GPP\Extracts\R2-2207690.doc" TargetMode="External"/><Relationship Id="rId34" Type="http://schemas.openxmlformats.org/officeDocument/2006/relationships/hyperlink" Target="file:///C:\Users\Dwx974486\Documents\3GPP\Extracts\R2-2208095.docx" TargetMode="External"/><Relationship Id="rId50" Type="http://schemas.openxmlformats.org/officeDocument/2006/relationships/hyperlink" Target="file:///C:\Users\Dwx974486\Documents\3GPP\Extracts\R2-2208873%20Summary%20of%20A.I.%206.1.4%20and%206.1.5%20%20UP%20corrections%20(Lenovo).docx" TargetMode="External"/><Relationship Id="rId55" Type="http://schemas.openxmlformats.org/officeDocument/2006/relationships/hyperlink" Target="file:///C:\Users\Dwx974486\Documents\3GPP\Extracts\R2-2207594%20Further%20consideration%20on%20inactivity%20timers%20for%20unicast%20and%20multicast.docx" TargetMode="External"/><Relationship Id="rId76" Type="http://schemas.openxmlformats.org/officeDocument/2006/relationships/hyperlink" Target="file:///C:\Users\Dwx974486\Documents\3GPP\Extracts\R2-2207047%20Considerations%20for%20Multicast%20Reception%20in%20RRC_INACTIVE.docx" TargetMode="External"/><Relationship Id="rId97" Type="http://schemas.openxmlformats.org/officeDocument/2006/relationships/hyperlink" Target="file:///C:\Users\Dwx974486\Documents\3GPP\Extracts\R2-2208182%20BroadcastSharedProcessing.docx" TargetMode="External"/><Relationship Id="rId104" Type="http://schemas.openxmlformats.org/officeDocument/2006/relationships/hyperlink" Target="file:///C:\Users\Dwx974486\Documents\3GPP\Extracts\R2-2207184.doc" TargetMode="External"/><Relationship Id="rId120" Type="http://schemas.microsoft.com/office/2011/relationships/people" Target="people.xml"/><Relationship Id="rId7" Type="http://schemas.openxmlformats.org/officeDocument/2006/relationships/endnotes" Target="endnotes.xml"/><Relationship Id="rId71" Type="http://schemas.openxmlformats.org/officeDocument/2006/relationships/hyperlink" Target="file:///C:\Users\Dwx974486\Documents\3GPP\Extracts\R2-2208093%20MBS%20multicast%20reception%20in%20RRC_INACTIVE.docx" TargetMode="External"/><Relationship Id="rId92" Type="http://schemas.openxmlformats.org/officeDocument/2006/relationships/hyperlink" Target="file:///C:\Users\Dwx974486\Documents\3GPP\Extracts\R2-2208312%20Multicast%20reception%20in%20RRC_INACTIVE.doc" TargetMode="External"/><Relationship Id="rId2" Type="http://schemas.openxmlformats.org/officeDocument/2006/relationships/numbering" Target="numbering.xml"/><Relationship Id="rId29" Type="http://schemas.openxmlformats.org/officeDocument/2006/relationships/hyperlink" Target="file:///C:\Users\Dwx974486\Documents\3GPP\Extracts\R2-2207225%20Clarification%20on%20LCH%20Reassociation.docx" TargetMode="External"/><Relationship Id="rId24" Type="http://schemas.openxmlformats.org/officeDocument/2006/relationships/hyperlink" Target="file:///C:\Users\Dwx974486\Documents\3GPP\Extracts\R2-2207032%20Corrections%20related%20to%20MBS%20Interest%20Indication.docx" TargetMode="External"/><Relationship Id="rId40" Type="http://schemas.openxmlformats.org/officeDocument/2006/relationships/hyperlink" Target="file:///C:\Users\Dwx974486\Documents\3GPP\Extracts\R2-2207554%20CR%20to%2038.304%20%20Clarification%20to%20MBS%20prioritization%20with%20slice%20based%20reselection%20(1).docx" TargetMode="External"/><Relationship Id="rId45" Type="http://schemas.openxmlformats.org/officeDocument/2006/relationships/hyperlink" Target="file:///C:\Users\Dwx974486\Documents\3GPP\Extracts\R2-2207814%20Correction%20on%20the%20G-RNTI%20and%20G-CS-RNTI%20configuration.docx" TargetMode="External"/><Relationship Id="rId66" Type="http://schemas.openxmlformats.org/officeDocument/2006/relationships/hyperlink" Target="file:///C:\Users\Dwx974486\Documents\3GPP\Extracts\R2-2207770.docx" TargetMode="External"/><Relationship Id="rId87" Type="http://schemas.openxmlformats.org/officeDocument/2006/relationships/hyperlink" Target="file:///C:\Users\Dwx974486\Documents\3GPP\Extracts\R2-2207689.doc" TargetMode="External"/><Relationship Id="rId110" Type="http://schemas.openxmlformats.org/officeDocument/2006/relationships/hyperlink" Target="file:///C:\Users\Dwx974486\Documents\3GPP\Extracts\R2-2207772.docx" TargetMode="External"/><Relationship Id="rId115" Type="http://schemas.openxmlformats.org/officeDocument/2006/relationships/hyperlink" Target="file:///C:\Users\Dwx974486\Documents\3GPP\Extracts\R2-2208442%20Discussion%20on%20shared%20processing%20for%20broadcast%20and%20unicast%20reception.docx" TargetMode="External"/><Relationship Id="rId61" Type="http://schemas.openxmlformats.org/officeDocument/2006/relationships/hyperlink" Target="file:///C:\Users\Dwx974486\Documents\3GPP\Extracts\R2-2207692%20correction%20on%20HFN%20and%20SN.docx" TargetMode="External"/><Relationship Id="rId82" Type="http://schemas.openxmlformats.org/officeDocument/2006/relationships/hyperlink" Target="file:///C:\Users\Dwx974486\Documents\3GPP\Extracts\R2-2207415.docx" TargetMode="External"/><Relationship Id="rId19" Type="http://schemas.openxmlformats.org/officeDocument/2006/relationships/hyperlink" Target="file:///C:\Users\Dwx974486\Documents\3GPP\Extracts\R2-2207222_CR0503_38300_Correction%20on%20MBS%20Interest%20Indication.docx" TargetMode="External"/><Relationship Id="rId14" Type="http://schemas.openxmlformats.org/officeDocument/2006/relationships/hyperlink" Target="file:///C:\Users\Dwx974486\Documents\3GPP\Extracts\R2-2208635%20Discussion%20about%20SA4%20LS%20on%20USD%20content%20with%20draft%20LS%20back.doc" TargetMode="External"/><Relationship Id="rId30" Type="http://schemas.openxmlformats.org/officeDocument/2006/relationships/hyperlink" Target="file:///C:\Users\Dwx974486\Documents\3GPP\Extracts\R2-2207555%20Draft%20CR%20%2038.331%20TMGI%20handling%20in%20paging%20(1).docx" TargetMode="External"/><Relationship Id="rId35" Type="http://schemas.openxmlformats.org/officeDocument/2006/relationships/hyperlink" Target="file:///C:\Users\Dwx974486\Documents\3GPP\Extracts\R2-2208589%20MBS%20Counter%20Check%20Procedure.docx" TargetMode="External"/><Relationship Id="rId56" Type="http://schemas.openxmlformats.org/officeDocument/2006/relationships/hyperlink" Target="file:///C:\Users\Dwx974486\Documents\3GPP\Extracts\R2-2207812%20HARQ%20process%20for%20MCCH%20and%20Broadcast%20MTCH(s).docx" TargetMode="External"/><Relationship Id="rId77" Type="http://schemas.openxmlformats.org/officeDocument/2006/relationships/hyperlink" Target="file:///C:\Users\Dwx974486\Documents\3GPP\Extracts\R2-2207191.doc" TargetMode="External"/><Relationship Id="rId100" Type="http://schemas.openxmlformats.org/officeDocument/2006/relationships/hyperlink" Target="file:///C:\Users\Dwx974486\Documents\3GPP\Extracts\R2-2206990.docx" TargetMode="External"/><Relationship Id="rId105" Type="http://schemas.openxmlformats.org/officeDocument/2006/relationships/hyperlink" Target="file:///C:\Users\Dwx974486\Documents\3GPP\Extracts\R2-2207228%20Supporting%20Shared%20Processing%20for%20MBS%20Broadcast%20and%20Unicast.docx" TargetMode="External"/><Relationship Id="rId8" Type="http://schemas.openxmlformats.org/officeDocument/2006/relationships/hyperlink" Target="file:///C:\Users\Dwx974486\Documents\3GPP\Extracts\R2-2206977_S4-220827.docx" TargetMode="External"/><Relationship Id="rId51" Type="http://schemas.openxmlformats.org/officeDocument/2006/relationships/hyperlink" Target="file:///C:\Users\Dwx974486\Documents\3GPP\Extracts\R2-2207046%20MAC%20Corrections%20for%20MBS.docx" TargetMode="External"/><Relationship Id="rId72" Type="http://schemas.openxmlformats.org/officeDocument/2006/relationships/hyperlink" Target="file:///C:\Users\Dwx974486\Documents\3GPP\Extracts\R2-2207588%20Multicast%20reception%20in%20RRC_INACTIVE.docx" TargetMode="External"/><Relationship Id="rId93" Type="http://schemas.openxmlformats.org/officeDocument/2006/relationships/hyperlink" Target="file:///C:\Users\Dwx974486\Documents\3GPP\Extracts\R2-2208374_MBS%20support%20in%20RRC_INACTIVE.doc" TargetMode="External"/><Relationship Id="rId98" Type="http://schemas.openxmlformats.org/officeDocument/2006/relationships/hyperlink" Target="file:///C:\Users\Dwx974486\Documents\3GPP\Extracts\R2-2208548.docx" TargetMode="External"/><Relationship Id="rId121"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file:///C:\Users\Dwx974486\Documents\3GPP\Extracts\R2-2207033%20Corrections%20on%20Broadcast%20Configuration.docx" TargetMode="External"/><Relationship Id="rId46" Type="http://schemas.openxmlformats.org/officeDocument/2006/relationships/hyperlink" Target="file:///C:\Users\Dwx974486\Documents\3GPP\Extracts\R2-2208085%20Clarification%20of%20frequency%20prioritization%20for%20MBS%20broadcast.docx" TargetMode="External"/><Relationship Id="rId67" Type="http://schemas.openxmlformats.org/officeDocument/2006/relationships/hyperlink" Target="file:///C:\Users\Dwx974486\Documents\3GPP\Extracts\R2-2207771.docx" TargetMode="External"/><Relationship Id="rId116" Type="http://schemas.openxmlformats.org/officeDocument/2006/relationships/hyperlink" Target="file:///C:\Users\Dwx974486\Documents\3GPP\Extracts\R2-2208591%20MBS%20Uu%20Signaling.docx" TargetMode="External"/><Relationship Id="rId20" Type="http://schemas.openxmlformats.org/officeDocument/2006/relationships/hyperlink" Target="file:///C:\Users\Dwx974486\Documents\3GPP\Extracts\R2-2207223_CR0504_38300_Correction%20on%20Layer%202%20Architecture%20for%20Broadcast.docx" TargetMode="External"/><Relationship Id="rId41" Type="http://schemas.openxmlformats.org/officeDocument/2006/relationships/hyperlink" Target="file:///C:\Users\Dwx974486\Documents\3GPP\Extracts\R2-2207562%20Discussion%20on%20the%20maximum%20G-RNTI%20for%20MBS.docx" TargetMode="External"/><Relationship Id="rId62" Type="http://schemas.openxmlformats.org/officeDocument/2006/relationships/hyperlink" Target="file:///C:\Users\Dwx974486\Documents\3GPP\Extracts\R2-2208590%20MBS%20Initial%20RX_DELIV.docx" TargetMode="External"/><Relationship Id="rId83" Type="http://schemas.openxmlformats.org/officeDocument/2006/relationships/hyperlink" Target="file:///C:\Users\Dwx974486\Documents\3GPP\Extracts\R2-2207447_%20Multicast%20reception%20in%20RRC_INACTIVE%20state_v0.doc" TargetMode="External"/><Relationship Id="rId88" Type="http://schemas.openxmlformats.org/officeDocument/2006/relationships/hyperlink" Target="file:///C:\Users\Dwx974486\Documents\3GPP\Extracts\R2-2207698%20PTM%20configuration.docx" TargetMode="External"/><Relationship Id="rId111" Type="http://schemas.openxmlformats.org/officeDocument/2006/relationships/hyperlink" Target="file:///C:\Users\Dwx974486\Documents\3GPP\Extracts\R2-2207808%20Discussion%20on%20shared%20processing%20for%20MBS%20broadcast%20and%20unicast%20reception.docx" TargetMode="External"/><Relationship Id="rId15" Type="http://schemas.openxmlformats.org/officeDocument/2006/relationships/hyperlink" Target="file:///C:\Users\Dwx974486\Documents\3GPP\Extracts\R2-2207590%20Rapporteur%20corrections%20on%20RRC.docx" TargetMode="External"/><Relationship Id="rId36" Type="http://schemas.openxmlformats.org/officeDocument/2006/relationships/hyperlink" Target="file:///C:\Users\Dwx974486\Documents\3GPP\Extracts\R2-2208639%20Miscellaneous%20CR%20to%20TS%2038.331%20on%20NR%20MBS.docx" TargetMode="External"/><Relationship Id="rId57" Type="http://schemas.openxmlformats.org/officeDocument/2006/relationships/hyperlink" Target="file:///C:\Users\Dwx974486\Documents\3GPP\Extracts\R2-2208637%20Miscellaneous%20CR%20to%20TS%2038.321%20on%20NR%20MBS.docx" TargetMode="External"/><Relationship Id="rId106" Type="http://schemas.openxmlformats.org/officeDocument/2006/relationships/hyperlink" Target="file:///C:\Users\Dwx974486\Documents\3GPP\Extracts\R2-2207448_%20Sharing%20processing%20of%20MBS%20broadcast%20and%20unicast%20reception_v0.doc" TargetMode="External"/><Relationship Id="rId10" Type="http://schemas.openxmlformats.org/officeDocument/2006/relationships/hyperlink" Target="file:///C:\Users\Dwx974486\Documents\3GPP\Extracts\R2-2206910_R1-2205215.docx" TargetMode="External"/><Relationship Id="rId31" Type="http://schemas.openxmlformats.org/officeDocument/2006/relationships/hyperlink" Target="file:///C:\Users\Dwx974486\Documents\3GPP\Extracts\R2-2207591%20Clarfication%20on%20the%20early%20configuration%20of%20%20MBS%20broadcast%20search%20space.docx" TargetMode="External"/><Relationship Id="rId52" Type="http://schemas.openxmlformats.org/officeDocument/2006/relationships/hyperlink" Target="file:///C:\Users\Dwx974486\Documents\3GPP\Extracts\R2-2207226_CR1310_38321_Clarification%20on%20pdsch-AggregationFactor%20in%20NR%20MBS.docx" TargetMode="External"/><Relationship Id="rId73" Type="http://schemas.openxmlformats.org/officeDocument/2006/relationships/hyperlink" Target="file:///C:\Users\Dwx974486\Documents\3GPP\Extracts\R2-2206987%20Discussion%20on%20supporting%20group%20scheduling%20for%20RRC_INACTIVE%20UEs_clean.docx" TargetMode="External"/><Relationship Id="rId78" Type="http://schemas.openxmlformats.org/officeDocument/2006/relationships/hyperlink" Target="file:///C:\Users\Dwx974486\Documents\3GPP\Extracts\R2-2207204%20Overview%20considerations%20on%20multicast%20in%20RRC_INACTIVE.docx" TargetMode="External"/><Relationship Id="rId94" Type="http://schemas.openxmlformats.org/officeDocument/2006/relationships/hyperlink" Target="file:///C:\Users\Dwx974486\Documents\3GPP\Extracts\R2-2208499.docx" TargetMode="External"/><Relationship Id="rId99" Type="http://schemas.openxmlformats.org/officeDocument/2006/relationships/hyperlink" Target="file:///C:\Users\Dwx974486\Documents\3GPP\Extracts\R2-2206989.docx" TargetMode="External"/><Relationship Id="rId101" Type="http://schemas.openxmlformats.org/officeDocument/2006/relationships/hyperlink" Target="file:///C:\Users\Dwx974486\Documents\3GPP\Extracts\R2-220699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C3F75-6283-43D7-8FD8-885D7EDE2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503</TotalTime>
  <Pages>17</Pages>
  <Words>10968</Words>
  <Characters>62519</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73341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Dawid Koziol</cp:lastModifiedBy>
  <cp:revision>33</cp:revision>
  <cp:lastPrinted>2019-04-30T12:04:00Z</cp:lastPrinted>
  <dcterms:created xsi:type="dcterms:W3CDTF">2022-08-23T08:49:00Z</dcterms:created>
  <dcterms:modified xsi:type="dcterms:W3CDTF">2022-08-24T15:36:00Z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