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80E5" w14:textId="0876F495"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sidR="00485BFD">
        <w:rPr>
          <w:rFonts w:ascii="Arial" w:eastAsia="宋体" w:hAnsi="Arial" w:cs="Arial"/>
          <w:b/>
          <w:bCs/>
          <w:sz w:val="24"/>
        </w:rPr>
        <w:t>8</w:t>
      </w:r>
      <w:r>
        <w:rPr>
          <w:rFonts w:ascii="Arial" w:eastAsia="宋体" w:hAnsi="Arial" w:cs="Arial"/>
          <w:b/>
          <w:bCs/>
          <w:sz w:val="24"/>
        </w:rPr>
        <w:t>e</w:t>
      </w:r>
      <w:r>
        <w:rPr>
          <w:rFonts w:ascii="Arial" w:eastAsia="宋体" w:hAnsi="Arial" w:cs="Arial" w:hint="eastAsia"/>
          <w:b/>
          <w:bCs/>
          <w:sz w:val="24"/>
        </w:rPr>
        <w:t xml:space="preserve"> </w:t>
      </w:r>
      <w:r>
        <w:rPr>
          <w:rFonts w:ascii="Arial" w:eastAsia="宋体" w:hAnsi="Arial" w:cs="Arial"/>
          <w:b/>
          <w:bCs/>
          <w:sz w:val="24"/>
        </w:rPr>
        <w:t xml:space="preserve">                      R2-2</w:t>
      </w:r>
      <w:r w:rsidR="00485BFD">
        <w:rPr>
          <w:rFonts w:ascii="Arial" w:eastAsia="宋体" w:hAnsi="Arial" w:cs="Arial"/>
          <w:b/>
          <w:bCs/>
          <w:sz w:val="24"/>
        </w:rPr>
        <w:t>2</w:t>
      </w:r>
      <w:r>
        <w:rPr>
          <w:rFonts w:ascii="Arial" w:eastAsia="宋体" w:hAnsi="Arial" w:cs="Arial"/>
          <w:b/>
          <w:bCs/>
          <w:sz w:val="24"/>
        </w:rPr>
        <w:t>XXXX</w:t>
      </w:r>
    </w:p>
    <w:bookmarkEnd w:id="0"/>
    <w:bookmarkEnd w:id="1"/>
    <w:p w14:paraId="3813C1BC" w14:textId="54F77DCC"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sidR="00BF427A">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w:t>
      </w:r>
      <w:r w:rsidR="00BF427A">
        <w:rPr>
          <w:rFonts w:ascii="Arial" w:eastAsia="宋体" w:hAnsi="Arial" w:cs="Arial"/>
          <w:b/>
          <w:bCs/>
          <w:sz w:val="24"/>
          <w:lang w:val="de-DE"/>
        </w:rPr>
        <w:t>0</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sidR="00BF427A">
        <w:rPr>
          <w:rFonts w:ascii="Arial" w:eastAsia="宋体" w:hAnsi="Arial" w:cs="Arial"/>
          <w:b/>
          <w:bCs/>
          <w:sz w:val="24"/>
        </w:rPr>
        <w:t>May</w:t>
      </w:r>
      <w:r>
        <w:rPr>
          <w:rFonts w:ascii="Arial" w:eastAsia="宋体" w:hAnsi="Arial" w:cs="Arial"/>
          <w:b/>
          <w:bCs/>
          <w:sz w:val="24"/>
        </w:rPr>
        <w:t xml:space="preserve"> 202</w:t>
      </w:r>
      <w:r w:rsidR="00BF427A">
        <w:rPr>
          <w:rFonts w:ascii="Arial" w:eastAsia="宋体" w:hAnsi="Arial" w:cs="Arial" w:hint="eastAsia"/>
          <w:b/>
          <w:bCs/>
          <w:sz w:val="24"/>
        </w:rPr>
        <w:t>2</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26A7BC32"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 xml:space="preserve">Summary of </w:t>
      </w:r>
      <w:r w:rsidR="00BF427A">
        <w:rPr>
          <w:rFonts w:ascii="Arial" w:eastAsia="宋体" w:hAnsi="Arial" w:cs="Arial"/>
          <w:b/>
          <w:bCs/>
          <w:sz w:val="24"/>
        </w:rPr>
        <w:t>6</w:t>
      </w:r>
      <w:r>
        <w:rPr>
          <w:rFonts w:ascii="Arial" w:eastAsia="宋体" w:hAnsi="Arial" w:cs="Arial"/>
          <w:b/>
          <w:bCs/>
          <w:sz w:val="24"/>
        </w:rPr>
        <w:t>.7.2.1</w:t>
      </w:r>
      <w:r w:rsidR="00BF427A">
        <w:rPr>
          <w:rFonts w:ascii="Arial" w:eastAsia="宋体" w:hAnsi="Arial" w:cs="Arial"/>
          <w:b/>
          <w:bCs/>
          <w:sz w:val="24"/>
        </w:rPr>
        <w:t xml:space="preserve">2 </w:t>
      </w:r>
      <w:r>
        <w:rPr>
          <w:rFonts w:ascii="Arial" w:eastAsia="宋体" w:hAnsi="Arial" w:cs="Arial"/>
          <w:b/>
          <w:bCs/>
          <w:sz w:val="24"/>
        </w:rPr>
        <w:t xml:space="preserve">on </w:t>
      </w:r>
      <w:r w:rsidR="00BF427A">
        <w:rPr>
          <w:rFonts w:ascii="Arial" w:eastAsia="宋体" w:hAnsi="Arial" w:cs="Arial"/>
          <w:b/>
          <w:bCs/>
          <w:sz w:val="24"/>
        </w:rPr>
        <w:t>service continuity</w:t>
      </w:r>
    </w:p>
    <w:bookmarkEnd w:id="3"/>
    <w:p w14:paraId="4F921109" w14:textId="7017B11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r>
      <w:r w:rsidR="00BF427A">
        <w:rPr>
          <w:rFonts w:ascii="Arial" w:eastAsia="宋体" w:hAnsi="Arial" w:cs="Arial"/>
          <w:b/>
          <w:bCs/>
          <w:sz w:val="24"/>
        </w:rPr>
        <w:t>6</w:t>
      </w:r>
      <w:r>
        <w:rPr>
          <w:rFonts w:ascii="Arial" w:eastAsia="宋体" w:hAnsi="Arial" w:cs="Arial"/>
          <w:b/>
          <w:bCs/>
          <w:sz w:val="24"/>
        </w:rPr>
        <w:t>.7.2.</w:t>
      </w:r>
      <w:r w:rsidR="00BF427A">
        <w:rPr>
          <w:rFonts w:ascii="Arial" w:eastAsia="宋体" w:hAnsi="Arial" w:cs="Arial"/>
          <w:b/>
          <w:bCs/>
          <w:sz w:val="24"/>
        </w:rPr>
        <w:t>2</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1EC98FD3" w:rsidR="00C3705D" w:rsidRDefault="00C3705D" w:rsidP="00912852">
      <w:pPr>
        <w:rPr>
          <w:rFonts w:eastAsia="宋体"/>
          <w:bCs/>
        </w:rPr>
      </w:pPr>
      <w:r>
        <w:rPr>
          <w:rFonts w:eastAsia="宋体" w:hint="eastAsia"/>
          <w:bCs/>
        </w:rPr>
        <w:t xml:space="preserve">This contribution provides summary of </w:t>
      </w:r>
      <w:r>
        <w:rPr>
          <w:rFonts w:eastAsia="宋体"/>
          <w:bCs/>
        </w:rPr>
        <w:t xml:space="preserve">contributions under </w:t>
      </w:r>
      <w:r w:rsidR="00BF427A">
        <w:rPr>
          <w:rFonts w:eastAsia="宋体"/>
          <w:bCs/>
        </w:rPr>
        <w:t>6</w:t>
      </w:r>
      <w:r>
        <w:rPr>
          <w:rFonts w:eastAsia="宋体" w:hint="eastAsia"/>
          <w:bCs/>
        </w:rPr>
        <w:t>.7.2.</w:t>
      </w:r>
      <w:r w:rsidR="00BF427A">
        <w:rPr>
          <w:rFonts w:eastAsia="宋体"/>
          <w:bCs/>
        </w:rPr>
        <w:t>2</w:t>
      </w:r>
      <w:r>
        <w:rPr>
          <w:rFonts w:eastAsia="宋体" w:hint="eastAsia"/>
          <w:bCs/>
        </w:rPr>
        <w:t xml:space="preserve"> on </w:t>
      </w:r>
      <w:r w:rsidR="00BF427A">
        <w:rPr>
          <w:rFonts w:eastAsia="宋体"/>
          <w:bCs/>
        </w:rPr>
        <w:t>service continuity</w:t>
      </w:r>
      <w:r>
        <w:rPr>
          <w:rFonts w:eastAsia="宋体" w:hint="eastAsia"/>
          <w:bCs/>
        </w:rPr>
        <w:t xml:space="preserve">. </w:t>
      </w:r>
      <w:r w:rsidRPr="00C3705D">
        <w:rPr>
          <w:rFonts w:eastAsia="宋体"/>
          <w:bCs/>
        </w:rPr>
        <w:t xml:space="preserve">The </w:t>
      </w:r>
      <w:r w:rsidR="00467FB6">
        <w:rPr>
          <w:rFonts w:eastAsia="宋体"/>
          <w:bCs/>
        </w:rPr>
        <w:t xml:space="preserve">summary aims to identify critical </w:t>
      </w:r>
      <w:r w:rsidR="00BF427A">
        <w:rPr>
          <w:rFonts w:eastAsia="宋体"/>
          <w:bCs/>
        </w:rPr>
        <w:t xml:space="preserve">issues </w:t>
      </w:r>
      <w:r w:rsidR="00467FB6">
        <w:rPr>
          <w:rFonts w:eastAsia="宋体"/>
          <w:bCs/>
        </w:rPr>
        <w:t>in this meeting</w:t>
      </w:r>
      <w:r w:rsidR="00192BFA">
        <w:rPr>
          <w:rFonts w:eastAsia="宋体"/>
          <w:bCs/>
        </w:rPr>
        <w:t>.</w:t>
      </w:r>
      <w:r w:rsidR="00BF427A">
        <w:rPr>
          <w:rFonts w:eastAsia="宋体"/>
          <w:bCs/>
        </w:rPr>
        <w:t xml:space="preserve"> Critical ones are </w:t>
      </w:r>
      <w:r w:rsidR="00BF427A">
        <w:rPr>
          <w:lang w:val="en-GB"/>
        </w:rPr>
        <w:t xml:space="preserve">ASN.1 related or </w:t>
      </w:r>
      <w:r w:rsidR="008B604A">
        <w:rPr>
          <w:lang w:val="en-GB"/>
        </w:rPr>
        <w:t xml:space="preserve">have </w:t>
      </w:r>
      <w:r w:rsidR="00BF427A">
        <w:rPr>
          <w:lang w:val="en-GB"/>
        </w:rPr>
        <w:t xml:space="preserve">major procedural impact. </w:t>
      </w:r>
      <w:r w:rsidR="00912852">
        <w:rPr>
          <w:lang w:val="en-GB"/>
        </w:rPr>
        <w:t xml:space="preserve">Note, if the proposed changes have been adopted by RRC rapporteur, those proposals would not be </w:t>
      </w:r>
      <w:r w:rsidR="00467FB6">
        <w:rPr>
          <w:lang w:val="en-GB"/>
        </w:rPr>
        <w:t>included</w:t>
      </w:r>
      <w:r w:rsidR="00912852">
        <w:rPr>
          <w:lang w:val="en-GB"/>
        </w:rPr>
        <w:t xml:space="preserve"> in this summary.</w:t>
      </w: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32DCDA8" w14:textId="432C4C21" w:rsidR="00912852" w:rsidRDefault="0066057F" w:rsidP="0066057F">
      <w:pPr>
        <w:pStyle w:val="3"/>
        <w:rPr>
          <w:lang w:val="en-GB"/>
        </w:rPr>
      </w:pPr>
      <w:r>
        <w:rPr>
          <w:lang w:val="en-GB"/>
        </w:rPr>
        <w:t xml:space="preserve">2.1 </w:t>
      </w:r>
      <w:r w:rsidR="00912852">
        <w:rPr>
          <w:rFonts w:hint="eastAsia"/>
          <w:lang w:val="en-GB"/>
        </w:rPr>
        <w:t>How to set measurement result</w:t>
      </w:r>
    </w:p>
    <w:p w14:paraId="4AE18CDB" w14:textId="024F3FA4" w:rsidR="00912852" w:rsidRDefault="00EE58E3" w:rsidP="00912852">
      <w:pPr>
        <w:pStyle w:val="CRCoverPage"/>
        <w:spacing w:afterLines="50" w:after="156"/>
        <w:jc w:val="both"/>
        <w:rPr>
          <w:rFonts w:eastAsiaTheme="minorEastAsia"/>
          <w:lang w:eastAsia="zh-CN"/>
        </w:rPr>
      </w:pPr>
      <w:r w:rsidRPr="005654CF">
        <w:rPr>
          <w:rFonts w:eastAsiaTheme="minorEastAsia" w:hint="eastAsia"/>
          <w:lang w:eastAsia="zh-CN"/>
        </w:rPr>
        <w:t>[</w:t>
      </w:r>
      <w:r w:rsidRPr="005654CF">
        <w:rPr>
          <w:rFonts w:eastAsiaTheme="minorEastAsia"/>
          <w:lang w:eastAsia="zh-CN"/>
        </w:rPr>
        <w:t>O022, O023, O024]</w:t>
      </w:r>
      <w:r>
        <w:rPr>
          <w:rFonts w:eastAsiaTheme="minorEastAsia" w:hint="eastAsia"/>
          <w:lang w:eastAsia="zh-CN"/>
        </w:rPr>
        <w:t xml:space="preserve"> </w:t>
      </w:r>
      <w:r>
        <w:rPr>
          <w:rFonts w:eastAsiaTheme="minorEastAsia"/>
          <w:lang w:eastAsia="zh-CN"/>
        </w:rPr>
        <w:t xml:space="preserve">in </w:t>
      </w:r>
      <w:r w:rsidR="00912852">
        <w:rPr>
          <w:rFonts w:eastAsiaTheme="minorEastAsia" w:hint="eastAsia"/>
          <w:lang w:eastAsia="zh-CN"/>
        </w:rPr>
        <w:t>[1] propose</w:t>
      </w:r>
      <w:r>
        <w:rPr>
          <w:rFonts w:eastAsiaTheme="minorEastAsia"/>
          <w:lang w:eastAsia="zh-CN"/>
        </w:rPr>
        <w:t>, f</w:t>
      </w:r>
      <w:r w:rsidR="00912852" w:rsidRPr="005654CF">
        <w:rPr>
          <w:rFonts w:eastAsiaTheme="minorEastAsia"/>
          <w:lang w:eastAsia="zh-CN"/>
        </w:rPr>
        <w:t>rom “</w:t>
      </w:r>
      <w:r w:rsidR="00912852" w:rsidRPr="005654CF">
        <w:rPr>
          <w:i/>
        </w:rPr>
        <w:t>for each cell that is included in the measResultNeighCells, include the physCellId;</w:t>
      </w:r>
      <w:r w:rsidR="00912852">
        <w:rPr>
          <w:rFonts w:eastAsiaTheme="minorEastAsia"/>
          <w:lang w:eastAsia="zh-CN"/>
        </w:rPr>
        <w:t>” to “</w:t>
      </w:r>
      <w:r w:rsidR="00912852" w:rsidRPr="005654CF">
        <w:rPr>
          <w:i/>
        </w:rPr>
        <w:t xml:space="preserve">set the measResult to include the quantity(ies) indicated in the </w:t>
      </w:r>
      <w:r w:rsidR="00912852" w:rsidRPr="005654CF">
        <w:rPr>
          <w:rFonts w:eastAsia="Times New Roman"/>
          <w:i/>
        </w:rPr>
        <w:t>reportQuantity</w:t>
      </w:r>
      <w:r w:rsidR="00912852" w:rsidRPr="005654CF">
        <w:rPr>
          <w:i/>
        </w:rPr>
        <w:t>UTRA-FDD</w:t>
      </w:r>
      <w:r w:rsidR="00912852" w:rsidRPr="005654CF">
        <w:rPr>
          <w:i/>
          <w:lang w:eastAsia="ja-JP"/>
        </w:rPr>
        <w:t xml:space="preserve"> within the concerned </w:t>
      </w:r>
      <w:r w:rsidR="00912852" w:rsidRPr="005654CF">
        <w:rPr>
          <w:rFonts w:eastAsia="Times New Roman"/>
          <w:i/>
        </w:rPr>
        <w:t xml:space="preserve">reportConfigInterRAT </w:t>
      </w:r>
      <w:r w:rsidR="00912852" w:rsidRPr="005654CF">
        <w:rPr>
          <w:i/>
          <w:lang w:eastAsia="ja-JP"/>
        </w:rPr>
        <w:t xml:space="preserve">in decreasing order of the sorting </w:t>
      </w:r>
      <w:r w:rsidR="00912852" w:rsidRPr="005654CF">
        <w:rPr>
          <w:i/>
        </w:rPr>
        <w:t>quantity, determined as specified in 5.5.5.3</w:t>
      </w:r>
      <w:r w:rsidR="00912852" w:rsidRPr="005654CF">
        <w:rPr>
          <w:i/>
          <w:lang w:eastAsia="ja-JP"/>
        </w:rPr>
        <w:t>, i.e. the best cell is included first</w:t>
      </w:r>
      <w:r w:rsidR="00912852">
        <w:rPr>
          <w:rFonts w:eastAsiaTheme="minorEastAsia"/>
          <w:lang w:eastAsia="zh-CN"/>
        </w:rPr>
        <w:t>”, the level should increase 2 since they are in the loop of “</w:t>
      </w:r>
      <w:r w:rsidR="00912852" w:rsidRPr="005654CF">
        <w:rPr>
          <w:i/>
        </w:rPr>
        <w:t>set the measResultNeighCells to include the best neighbouring cells up to maxReportCells in accordance with the following:</w:t>
      </w:r>
      <w:r w:rsidR="00912852">
        <w:rPr>
          <w:rFonts w:eastAsiaTheme="minorEastAsia"/>
          <w:lang w:eastAsia="zh-CN"/>
        </w:rPr>
        <w:t>”</w:t>
      </w:r>
      <w:r>
        <w:rPr>
          <w:rFonts w:eastAsiaTheme="minorEastAsia"/>
          <w:lang w:eastAsia="zh-CN"/>
        </w:rPr>
        <w:t xml:space="preserve"> </w:t>
      </w:r>
    </w:p>
    <w:p w14:paraId="69FAD391" w14:textId="50022DBD" w:rsidR="00B80B76" w:rsidRDefault="00EE58E3" w:rsidP="009B2F4A">
      <w:pPr>
        <w:pStyle w:val="CRCoverPage"/>
        <w:spacing w:afterLines="50" w:after="156"/>
        <w:jc w:val="both"/>
        <w:rPr>
          <w:rFonts w:eastAsiaTheme="minorEastAsia"/>
          <w:lang w:eastAsia="zh-CN"/>
        </w:rPr>
      </w:pPr>
      <w:r w:rsidRPr="005654CF">
        <w:rPr>
          <w:rFonts w:eastAsiaTheme="minorEastAsia" w:hint="eastAsia"/>
          <w:lang w:eastAsia="zh-CN"/>
        </w:rPr>
        <w:t>[</w:t>
      </w:r>
      <w:r w:rsidRPr="005654CF">
        <w:rPr>
          <w:rFonts w:eastAsiaTheme="minorEastAsia"/>
          <w:lang w:eastAsia="zh-CN"/>
        </w:rPr>
        <w:t>O02</w:t>
      </w:r>
      <w:r>
        <w:rPr>
          <w:rFonts w:eastAsiaTheme="minorEastAsia"/>
          <w:lang w:eastAsia="zh-CN"/>
        </w:rPr>
        <w:t>5</w:t>
      </w:r>
      <w:r w:rsidRPr="005654CF">
        <w:rPr>
          <w:rFonts w:eastAsiaTheme="minorEastAsia"/>
          <w:lang w:eastAsia="zh-CN"/>
        </w:rPr>
        <w:t>]</w:t>
      </w:r>
      <w:r>
        <w:rPr>
          <w:rFonts w:eastAsiaTheme="minorEastAsia" w:hint="eastAsia"/>
          <w:lang w:eastAsia="zh-CN"/>
        </w:rPr>
        <w:t xml:space="preserve"> </w:t>
      </w:r>
      <w:r>
        <w:rPr>
          <w:rFonts w:eastAsiaTheme="minorEastAsia"/>
          <w:lang w:eastAsia="zh-CN"/>
        </w:rPr>
        <w:t xml:space="preserve">in </w:t>
      </w:r>
      <w:r>
        <w:rPr>
          <w:rFonts w:eastAsiaTheme="minorEastAsia" w:hint="eastAsia"/>
          <w:lang w:eastAsia="zh-CN"/>
        </w:rPr>
        <w:t xml:space="preserve">[1] </w:t>
      </w:r>
      <w:r w:rsidR="006B5BF1">
        <w:rPr>
          <w:rFonts w:eastAsiaTheme="minorEastAsia"/>
          <w:lang w:eastAsia="zh-CN"/>
        </w:rPr>
        <w:t>proposes</w:t>
      </w:r>
      <w:r w:rsidRPr="00EE58E3">
        <w:t xml:space="preserve"> </w:t>
      </w:r>
      <w:r>
        <w:t>the paragraph of “</w:t>
      </w:r>
      <w:r w:rsidRPr="005654CF">
        <w:rPr>
          <w:i/>
        </w:rPr>
        <w:t xml:space="preserve">set the measResult to include the quantity(ies) indicated in the </w:t>
      </w:r>
      <w:r w:rsidRPr="005654CF">
        <w:rPr>
          <w:rFonts w:eastAsia="Times New Roman"/>
          <w:i/>
        </w:rPr>
        <w:t>reportQuantityRelay</w:t>
      </w:r>
      <w:r w:rsidRPr="005654CF">
        <w:rPr>
          <w:i/>
          <w:lang w:eastAsia="ja-JP"/>
        </w:rPr>
        <w:t xml:space="preserve"> within the concerned </w:t>
      </w:r>
      <w:r w:rsidRPr="005654CF">
        <w:rPr>
          <w:rFonts w:eastAsia="Times New Roman"/>
          <w:i/>
        </w:rPr>
        <w:t xml:space="preserve">reportConfigRelay </w:t>
      </w:r>
      <w:r w:rsidRPr="005654CF">
        <w:rPr>
          <w:i/>
          <w:lang w:eastAsia="ja-JP"/>
        </w:rPr>
        <w:t xml:space="preserve">in decreasing order of the sorting </w:t>
      </w:r>
      <w:r w:rsidRPr="005654CF">
        <w:rPr>
          <w:i/>
        </w:rPr>
        <w:t>quantity, determined as specified in 5.5.5.3</w:t>
      </w:r>
      <w:r w:rsidRPr="005654CF">
        <w:rPr>
          <w:i/>
          <w:lang w:eastAsia="ja-JP"/>
        </w:rPr>
        <w:t>, i.e. the best L2 U2N Relay UE is included</w:t>
      </w:r>
      <w:r w:rsidRPr="005654CF">
        <w:rPr>
          <w:rFonts w:cs="Arial"/>
          <w:i/>
          <w:lang w:eastAsia="zh-CN"/>
        </w:rPr>
        <w:t xml:space="preserve"> first</w:t>
      </w:r>
      <w:r>
        <w:rPr>
          <w:rFonts w:cs="Arial"/>
          <w:lang w:eastAsia="zh-CN"/>
        </w:rPr>
        <w:t xml:space="preserve">” </w:t>
      </w:r>
      <w:r w:rsidR="0066057F">
        <w:rPr>
          <w:rFonts w:cs="Arial"/>
          <w:lang w:eastAsia="zh-CN"/>
        </w:rPr>
        <w:t>is misplaced under the loop of “</w:t>
      </w:r>
      <w:r w:rsidR="0066057F" w:rsidRPr="005654CF">
        <w:rPr>
          <w:rFonts w:eastAsia="Times New Roman"/>
          <w:i/>
          <w:lang w:val="en-US" w:eastAsia="ja-JP"/>
        </w:rPr>
        <w:t>for each included cell/L2 U2N Relay UE, include the layer 3 filtered measured results in accordance with the reportConfig for this measId, ordered as follows</w:t>
      </w:r>
      <w:r w:rsidR="0066057F">
        <w:rPr>
          <w:rFonts w:cs="Arial"/>
          <w:lang w:eastAsia="zh-CN"/>
        </w:rPr>
        <w:t xml:space="preserve">”. The paragraph </w:t>
      </w:r>
      <w:r>
        <w:rPr>
          <w:rFonts w:cs="Arial"/>
          <w:lang w:eastAsia="zh-CN"/>
        </w:rPr>
        <w:t>should under the loop of “</w:t>
      </w:r>
      <w:r w:rsidRPr="005654CF">
        <w:rPr>
          <w:i/>
        </w:rPr>
        <w:t>set the sl-MeasResultCandRelay to include the best candidate L2 U2N Relay UEs up to maxReportCells in accordance with the following:</w:t>
      </w:r>
      <w:r>
        <w:rPr>
          <w:rFonts w:cs="Arial"/>
          <w:lang w:eastAsia="zh-CN"/>
        </w:rPr>
        <w:t>”</w:t>
      </w:r>
    </w:p>
    <w:p w14:paraId="772D362E" w14:textId="23D58ECA" w:rsidR="00707B51" w:rsidRDefault="00707B51" w:rsidP="00F44DB7">
      <w:pPr>
        <w:rPr>
          <w:lang w:val="en-GB"/>
        </w:rPr>
      </w:pPr>
      <w:r>
        <w:rPr>
          <w:rFonts w:hint="eastAsia"/>
          <w:lang w:val="en-GB"/>
        </w:rPr>
        <w:t>The proposed change is as following,</w:t>
      </w:r>
    </w:p>
    <w:tbl>
      <w:tblPr>
        <w:tblStyle w:val="a9"/>
        <w:tblW w:w="0" w:type="auto"/>
        <w:tblLook w:val="04A0" w:firstRow="1" w:lastRow="0" w:firstColumn="1" w:lastColumn="0" w:noHBand="0" w:noVBand="1"/>
      </w:tblPr>
      <w:tblGrid>
        <w:gridCol w:w="8296"/>
      </w:tblGrid>
      <w:tr w:rsidR="00707B51" w14:paraId="177128AE" w14:textId="77777777" w:rsidTr="00707B51">
        <w:tc>
          <w:tcPr>
            <w:tcW w:w="8296" w:type="dxa"/>
          </w:tcPr>
          <w:p w14:paraId="42656A9C" w14:textId="77777777" w:rsidR="00707B51" w:rsidRPr="00EE58E3" w:rsidRDefault="00707B51" w:rsidP="00707B51">
            <w:pPr>
              <w:keepNext/>
              <w:keepLines/>
              <w:widowControl/>
              <w:overflowPunct w:val="0"/>
              <w:autoSpaceDE w:val="0"/>
              <w:autoSpaceDN w:val="0"/>
              <w:adjustRightInd w:val="0"/>
              <w:spacing w:before="120" w:after="180"/>
              <w:ind w:left="1418" w:hanging="1418"/>
              <w:jc w:val="left"/>
              <w:textAlignment w:val="baseline"/>
              <w:outlineLvl w:val="3"/>
              <w:rPr>
                <w:rFonts w:ascii="Arial" w:eastAsia="Times New Roman" w:hAnsi="Arial" w:cs="Times New Roman"/>
                <w:kern w:val="0"/>
                <w:sz w:val="24"/>
                <w:szCs w:val="20"/>
                <w:lang w:val="en-GB" w:eastAsia="ja-JP"/>
              </w:rPr>
            </w:pPr>
            <w:bookmarkStart w:id="7" w:name="_Toc100929724"/>
            <w:r w:rsidRPr="00EE58E3">
              <w:rPr>
                <w:rFonts w:ascii="Arial" w:eastAsia="Times New Roman" w:hAnsi="Arial" w:cs="Times New Roman"/>
                <w:kern w:val="0"/>
                <w:sz w:val="24"/>
                <w:szCs w:val="20"/>
                <w:lang w:val="en-GB" w:eastAsia="ja-JP"/>
              </w:rPr>
              <w:lastRenderedPageBreak/>
              <w:t>5.5.5.1</w:t>
            </w:r>
            <w:r w:rsidRPr="00EE58E3">
              <w:rPr>
                <w:rFonts w:ascii="Arial" w:eastAsia="Times New Roman" w:hAnsi="Arial" w:cs="Times New Roman"/>
                <w:kern w:val="0"/>
                <w:sz w:val="24"/>
                <w:szCs w:val="20"/>
                <w:lang w:val="en-GB" w:eastAsia="ja-JP"/>
              </w:rPr>
              <w:tab/>
              <w:t>General</w:t>
            </w:r>
            <w:bookmarkEnd w:id="7"/>
          </w:p>
          <w:p w14:paraId="47B7AB94" w14:textId="77777777" w:rsidR="00707B51" w:rsidRPr="00EE58E3" w:rsidRDefault="00707B51" w:rsidP="00707B51">
            <w:pPr>
              <w:widowControl/>
              <w:overflowPunct w:val="0"/>
              <w:autoSpaceDE w:val="0"/>
              <w:autoSpaceDN w:val="0"/>
              <w:adjustRightInd w:val="0"/>
              <w:spacing w:after="180"/>
              <w:ind w:left="568" w:hanging="284"/>
              <w:jc w:val="left"/>
              <w:textAlignment w:val="baseline"/>
              <w:rPr>
                <w:rFonts w:ascii="Times New Roman" w:hAnsi="Times New Roman" w:cs="Times New Roman"/>
                <w:kern w:val="0"/>
                <w:sz w:val="20"/>
                <w:szCs w:val="20"/>
                <w:lang w:val="en-GB"/>
              </w:rPr>
            </w:pPr>
            <w:r>
              <w:rPr>
                <w:rFonts w:ascii="Times New Roman" w:hAnsi="Times New Roman" w:cs="Times New Roman"/>
                <w:kern w:val="0"/>
                <w:sz w:val="20"/>
                <w:szCs w:val="20"/>
                <w:lang w:val="en-GB"/>
              </w:rPr>
              <w:t>…</w:t>
            </w:r>
          </w:p>
          <w:p w14:paraId="6C3E1C7D" w14:textId="77777777" w:rsidR="00707B51" w:rsidRPr="00EE58E3" w:rsidRDefault="00707B51" w:rsidP="00707B51">
            <w:pPr>
              <w:widowControl/>
              <w:overflowPunct w:val="0"/>
              <w:autoSpaceDE w:val="0"/>
              <w:autoSpaceDN w:val="0"/>
              <w:adjustRightInd w:val="0"/>
              <w:spacing w:after="180"/>
              <w:ind w:left="568"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1&gt;</w:t>
            </w:r>
            <w:r w:rsidRPr="00EE58E3">
              <w:rPr>
                <w:rFonts w:ascii="Times New Roman" w:eastAsia="Times New Roman" w:hAnsi="Times New Roman" w:cs="Times New Roman"/>
                <w:kern w:val="0"/>
                <w:sz w:val="20"/>
                <w:szCs w:val="20"/>
                <w:lang w:val="en-GB" w:eastAsia="ja-JP"/>
              </w:rPr>
              <w:tab/>
              <w:t>if there is at least one applicable neighbouring cell to report:</w:t>
            </w:r>
          </w:p>
          <w:p w14:paraId="25D7CB71" w14:textId="77777777" w:rsidR="00707B51" w:rsidRPr="00EE58E3" w:rsidRDefault="00707B51" w:rsidP="00707B51">
            <w:pPr>
              <w:widowControl/>
              <w:overflowPunct w:val="0"/>
              <w:autoSpaceDE w:val="0"/>
              <w:autoSpaceDN w:val="0"/>
              <w:adjustRightInd w:val="0"/>
              <w:spacing w:after="180"/>
              <w:ind w:left="851"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2&gt;</w:t>
            </w:r>
            <w:r w:rsidRPr="00EE58E3">
              <w:rPr>
                <w:rFonts w:ascii="Times New Roman" w:eastAsia="Times New Roman" w:hAnsi="Times New Roman" w:cs="Times New Roman"/>
                <w:kern w:val="0"/>
                <w:sz w:val="20"/>
                <w:szCs w:val="20"/>
                <w:lang w:val="en-GB" w:eastAsia="ja-JP"/>
              </w:rPr>
              <w:tab/>
              <w:t xml:space="preserve">if the </w:t>
            </w:r>
            <w:r w:rsidRPr="00EE58E3">
              <w:rPr>
                <w:rFonts w:ascii="Times New Roman" w:eastAsia="Times New Roman" w:hAnsi="Times New Roman" w:cs="Times New Roman"/>
                <w:i/>
                <w:kern w:val="0"/>
                <w:sz w:val="20"/>
                <w:szCs w:val="20"/>
                <w:lang w:val="en-GB" w:eastAsia="ja-JP"/>
              </w:rPr>
              <w:t>reportType</w:t>
            </w:r>
            <w:r w:rsidRPr="00EE58E3">
              <w:rPr>
                <w:rFonts w:ascii="Times New Roman" w:eastAsia="Times New Roman" w:hAnsi="Times New Roman" w:cs="Times New Roman"/>
                <w:kern w:val="0"/>
                <w:sz w:val="20"/>
                <w:szCs w:val="20"/>
                <w:lang w:val="en-GB" w:eastAsia="ja-JP"/>
              </w:rPr>
              <w:t xml:space="preserve"> is set to </w:t>
            </w:r>
            <w:r w:rsidRPr="00EE58E3">
              <w:rPr>
                <w:rFonts w:ascii="Times New Roman" w:eastAsia="Times New Roman" w:hAnsi="Times New Roman" w:cs="Times New Roman"/>
                <w:i/>
                <w:kern w:val="0"/>
                <w:sz w:val="20"/>
                <w:szCs w:val="20"/>
                <w:lang w:val="en-GB" w:eastAsia="ja-JP"/>
              </w:rPr>
              <w:t>eventTriggered</w:t>
            </w:r>
            <w:r w:rsidRPr="00EE58E3">
              <w:rPr>
                <w:rFonts w:ascii="Times New Roman" w:eastAsia="Times New Roman" w:hAnsi="Times New Roman" w:cs="Times New Roman"/>
                <w:kern w:val="0"/>
                <w:sz w:val="20"/>
                <w:szCs w:val="20"/>
                <w:lang w:val="en-GB" w:eastAsia="ja-JP"/>
              </w:rPr>
              <w:t xml:space="preserve"> or </w:t>
            </w:r>
            <w:r w:rsidRPr="00EE58E3">
              <w:rPr>
                <w:rFonts w:ascii="Times New Roman" w:eastAsia="Times New Roman" w:hAnsi="Times New Roman" w:cs="Times New Roman"/>
                <w:i/>
                <w:kern w:val="0"/>
                <w:sz w:val="20"/>
                <w:szCs w:val="20"/>
                <w:lang w:val="en-GB" w:eastAsia="ja-JP"/>
              </w:rPr>
              <w:t>periodical</w:t>
            </w:r>
            <w:r w:rsidRPr="00EE58E3">
              <w:rPr>
                <w:rFonts w:ascii="Times New Roman" w:eastAsia="Times New Roman" w:hAnsi="Times New Roman" w:cs="Times New Roman"/>
                <w:kern w:val="0"/>
                <w:sz w:val="20"/>
                <w:szCs w:val="20"/>
                <w:lang w:val="en-GB" w:eastAsia="ja-JP"/>
              </w:rPr>
              <w:t>:</w:t>
            </w:r>
          </w:p>
          <w:p w14:paraId="62A47468" w14:textId="77777777" w:rsidR="00707B51" w:rsidRPr="00EE58E3" w:rsidRDefault="00707B51" w:rsidP="00707B51">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EE58E3">
              <w:rPr>
                <w:rFonts w:ascii="Times New Roman" w:eastAsia="Times New Roman" w:hAnsi="Times New Roman" w:cs="Times New Roman"/>
                <w:kern w:val="0"/>
                <w:sz w:val="20"/>
                <w:szCs w:val="20"/>
                <w:lang w:val="en-GB"/>
              </w:rPr>
              <w:t>3&gt;</w:t>
            </w:r>
            <w:r w:rsidRPr="00EE58E3">
              <w:rPr>
                <w:rFonts w:ascii="Times New Roman" w:eastAsia="Times New Roman" w:hAnsi="Times New Roman" w:cs="Times New Roman"/>
                <w:kern w:val="0"/>
                <w:sz w:val="20"/>
                <w:szCs w:val="20"/>
                <w:lang w:val="en-GB"/>
              </w:rPr>
              <w:tab/>
              <w:t xml:space="preserve">if the measurement report concerns the </w:t>
            </w:r>
            <w:r w:rsidRPr="00EE58E3">
              <w:rPr>
                <w:rFonts w:ascii="Times New Roman" w:eastAsia="Times New Roman" w:hAnsi="Times New Roman" w:cs="Times New Roman"/>
                <w:kern w:val="0"/>
                <w:sz w:val="20"/>
                <w:szCs w:val="20"/>
                <w:lang w:val="en-GB" w:eastAsia="ja-JP"/>
              </w:rPr>
              <w:t>candidate L2 U2N Relay UE</w:t>
            </w:r>
            <w:r w:rsidRPr="00EE58E3">
              <w:rPr>
                <w:rFonts w:ascii="Times New Roman" w:eastAsia="Times New Roman" w:hAnsi="Times New Roman" w:cs="Times New Roman"/>
                <w:kern w:val="0"/>
                <w:sz w:val="20"/>
                <w:szCs w:val="20"/>
                <w:lang w:val="en-GB"/>
              </w:rPr>
              <w:t xml:space="preserve">: </w:t>
            </w:r>
          </w:p>
          <w:p w14:paraId="5A12A920" w14:textId="77777777" w:rsidR="00707B51" w:rsidRPr="00EE58E3" w:rsidRDefault="00707B51" w:rsidP="00707B51">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4&gt;</w:t>
            </w:r>
            <w:r w:rsidRPr="00EE58E3">
              <w:rPr>
                <w:rFonts w:ascii="Times New Roman" w:eastAsia="Times New Roman" w:hAnsi="Times New Roman" w:cs="Times New Roman"/>
                <w:kern w:val="0"/>
                <w:sz w:val="20"/>
                <w:szCs w:val="20"/>
                <w:lang w:val="en-GB" w:eastAsia="ja-JP"/>
              </w:rPr>
              <w:tab/>
              <w:t xml:space="preserve">set the </w:t>
            </w:r>
            <w:r w:rsidRPr="00EE58E3">
              <w:rPr>
                <w:rFonts w:ascii="Times New Roman" w:eastAsia="Times New Roman" w:hAnsi="Times New Roman" w:cs="Times New Roman"/>
                <w:i/>
                <w:kern w:val="0"/>
                <w:sz w:val="20"/>
                <w:szCs w:val="20"/>
                <w:lang w:val="en-GB" w:eastAsia="ja-JP"/>
              </w:rPr>
              <w:t>sl-MeasResultCandRelay</w:t>
            </w:r>
            <w:r w:rsidRPr="00EE58E3">
              <w:rPr>
                <w:rFonts w:ascii="Times New Roman" w:eastAsia="Times New Roman" w:hAnsi="Times New Roman" w:cs="Times New Roman"/>
                <w:kern w:val="0"/>
                <w:sz w:val="20"/>
                <w:szCs w:val="20"/>
                <w:lang w:val="en-GB" w:eastAsia="ja-JP"/>
              </w:rPr>
              <w:t xml:space="preserve"> to include the best candidate L2 U2N Relay UEs up to </w:t>
            </w:r>
            <w:r w:rsidRPr="00EE58E3">
              <w:rPr>
                <w:rFonts w:ascii="Times New Roman" w:eastAsia="Times New Roman" w:hAnsi="Times New Roman" w:cs="Times New Roman"/>
                <w:i/>
                <w:kern w:val="0"/>
                <w:sz w:val="20"/>
                <w:szCs w:val="20"/>
                <w:lang w:val="en-GB" w:eastAsia="ja-JP"/>
              </w:rPr>
              <w:t>maxReportCells</w:t>
            </w:r>
            <w:r w:rsidRPr="00EE58E3">
              <w:rPr>
                <w:rFonts w:ascii="Times New Roman" w:eastAsia="Times New Roman" w:hAnsi="Times New Roman" w:cs="Times New Roman"/>
                <w:kern w:val="0"/>
                <w:sz w:val="20"/>
                <w:szCs w:val="20"/>
                <w:lang w:val="en-GB" w:eastAsia="ja-JP"/>
              </w:rPr>
              <w:t xml:space="preserve"> in accordance with the following:</w:t>
            </w:r>
          </w:p>
          <w:p w14:paraId="18EF0752" w14:textId="77777777" w:rsidR="00707B51" w:rsidRPr="00EE58E3" w:rsidRDefault="00707B51" w:rsidP="00707B51">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5&gt;</w:t>
            </w:r>
            <w:r w:rsidRPr="00EE58E3">
              <w:rPr>
                <w:rFonts w:ascii="Times New Roman" w:eastAsia="Times New Roman" w:hAnsi="Times New Roman" w:cs="Times New Roman"/>
                <w:kern w:val="0"/>
                <w:sz w:val="20"/>
                <w:szCs w:val="20"/>
                <w:lang w:val="en-GB" w:eastAsia="ja-JP"/>
              </w:rPr>
              <w:tab/>
              <w:t xml:space="preserve">if the </w:t>
            </w:r>
            <w:r w:rsidRPr="00EE58E3">
              <w:rPr>
                <w:rFonts w:ascii="Times New Roman" w:eastAsia="Times New Roman" w:hAnsi="Times New Roman" w:cs="Times New Roman"/>
                <w:i/>
                <w:kern w:val="0"/>
                <w:sz w:val="20"/>
                <w:szCs w:val="20"/>
                <w:lang w:val="en-GB" w:eastAsia="ja-JP"/>
              </w:rPr>
              <w:t>reportType</w:t>
            </w:r>
            <w:r w:rsidRPr="00EE58E3">
              <w:rPr>
                <w:rFonts w:ascii="Times New Roman" w:eastAsia="Times New Roman" w:hAnsi="Times New Roman" w:cs="Times New Roman"/>
                <w:kern w:val="0"/>
                <w:sz w:val="20"/>
                <w:szCs w:val="20"/>
                <w:lang w:val="en-GB" w:eastAsia="ja-JP"/>
              </w:rPr>
              <w:t xml:space="preserve"> is set to </w:t>
            </w:r>
            <w:r w:rsidRPr="00EE58E3">
              <w:rPr>
                <w:rFonts w:ascii="Times New Roman" w:eastAsia="Times New Roman" w:hAnsi="Times New Roman" w:cs="Times New Roman"/>
                <w:i/>
                <w:kern w:val="0"/>
                <w:sz w:val="20"/>
                <w:szCs w:val="20"/>
                <w:lang w:val="en-GB" w:eastAsia="ja-JP"/>
              </w:rPr>
              <w:t>eventTriggered</w:t>
            </w:r>
            <w:r w:rsidRPr="00EE58E3">
              <w:rPr>
                <w:rFonts w:ascii="Times New Roman" w:eastAsia="Times New Roman" w:hAnsi="Times New Roman" w:cs="Times New Roman"/>
                <w:kern w:val="0"/>
                <w:sz w:val="20"/>
                <w:szCs w:val="20"/>
                <w:lang w:val="en-GB" w:eastAsia="ja-JP"/>
              </w:rPr>
              <w:t>:</w:t>
            </w:r>
          </w:p>
          <w:p w14:paraId="24F88E56" w14:textId="77777777" w:rsidR="00707B51" w:rsidRPr="00EE58E3" w:rsidRDefault="00707B51" w:rsidP="00707B51">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6&gt;</w:t>
            </w:r>
            <w:r w:rsidRPr="00EE58E3">
              <w:rPr>
                <w:rFonts w:ascii="Times New Roman" w:eastAsia="Times New Roman" w:hAnsi="Times New Roman" w:cs="Times New Roman"/>
                <w:kern w:val="0"/>
                <w:sz w:val="20"/>
                <w:szCs w:val="20"/>
                <w:lang w:val="en-GB" w:eastAsia="ja-JP"/>
              </w:rPr>
              <w:tab/>
              <w:t xml:space="preserve">include the L2 U2N Relay UEs included in the </w:t>
            </w:r>
            <w:r w:rsidRPr="00EE58E3">
              <w:rPr>
                <w:rFonts w:ascii="Times New Roman" w:eastAsia="Times New Roman" w:hAnsi="Times New Roman" w:cs="Times New Roman"/>
                <w:i/>
                <w:kern w:val="0"/>
                <w:sz w:val="20"/>
                <w:szCs w:val="20"/>
                <w:lang w:val="en-GB" w:eastAsia="ja-JP"/>
              </w:rPr>
              <w:t>relaysTriggeredList</w:t>
            </w:r>
            <w:r w:rsidRPr="00EE58E3">
              <w:rPr>
                <w:rFonts w:ascii="Times New Roman" w:eastAsia="Times New Roman" w:hAnsi="Times New Roman" w:cs="Times New Roman"/>
                <w:kern w:val="0"/>
                <w:sz w:val="20"/>
                <w:szCs w:val="20"/>
                <w:lang w:val="en-GB" w:eastAsia="ja-JP"/>
              </w:rPr>
              <w:t xml:space="preserve"> as defined within the </w:t>
            </w:r>
            <w:r w:rsidRPr="00EE58E3">
              <w:rPr>
                <w:rFonts w:ascii="Times New Roman" w:eastAsia="Times New Roman" w:hAnsi="Times New Roman" w:cs="Times New Roman"/>
                <w:i/>
                <w:kern w:val="0"/>
                <w:sz w:val="20"/>
                <w:szCs w:val="20"/>
                <w:lang w:val="en-GB" w:eastAsia="ja-JP"/>
              </w:rPr>
              <w:t>VarMeasReportList</w:t>
            </w:r>
            <w:r w:rsidRPr="00EE58E3">
              <w:rPr>
                <w:rFonts w:ascii="Times New Roman" w:eastAsia="Times New Roman" w:hAnsi="Times New Roman" w:cs="Times New Roman"/>
                <w:kern w:val="0"/>
                <w:sz w:val="20"/>
                <w:szCs w:val="20"/>
                <w:lang w:val="en-GB" w:eastAsia="ja-JP"/>
              </w:rPr>
              <w:t xml:space="preserve"> for this </w:t>
            </w:r>
            <w:r w:rsidRPr="00EE58E3">
              <w:rPr>
                <w:rFonts w:ascii="Times New Roman" w:eastAsia="Times New Roman" w:hAnsi="Times New Roman" w:cs="Times New Roman"/>
                <w:i/>
                <w:kern w:val="0"/>
                <w:sz w:val="20"/>
                <w:szCs w:val="20"/>
                <w:lang w:val="en-GB" w:eastAsia="ja-JP"/>
              </w:rPr>
              <w:t>measId</w:t>
            </w:r>
            <w:r w:rsidRPr="00EE58E3">
              <w:rPr>
                <w:rFonts w:ascii="Times New Roman" w:eastAsia="Times New Roman" w:hAnsi="Times New Roman" w:cs="Times New Roman"/>
                <w:kern w:val="0"/>
                <w:sz w:val="20"/>
                <w:szCs w:val="20"/>
                <w:lang w:val="en-GB" w:eastAsia="ja-JP"/>
              </w:rPr>
              <w:t>;</w:t>
            </w:r>
          </w:p>
          <w:p w14:paraId="6E793FE6" w14:textId="77777777" w:rsidR="00707B51" w:rsidRPr="00EE58E3" w:rsidRDefault="00707B51" w:rsidP="00707B51">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5&gt;</w:t>
            </w:r>
            <w:r w:rsidRPr="00EE58E3">
              <w:rPr>
                <w:rFonts w:ascii="Times New Roman" w:eastAsia="Times New Roman" w:hAnsi="Times New Roman" w:cs="Times New Roman"/>
                <w:kern w:val="0"/>
                <w:sz w:val="20"/>
                <w:szCs w:val="20"/>
                <w:lang w:val="en-GB" w:eastAsia="ja-JP"/>
              </w:rPr>
              <w:tab/>
              <w:t>else:</w:t>
            </w:r>
          </w:p>
          <w:p w14:paraId="3C953F69" w14:textId="77777777" w:rsidR="00707B51" w:rsidRDefault="00707B51" w:rsidP="00707B51">
            <w:pPr>
              <w:widowControl/>
              <w:overflowPunct w:val="0"/>
              <w:autoSpaceDE w:val="0"/>
              <w:autoSpaceDN w:val="0"/>
              <w:adjustRightInd w:val="0"/>
              <w:spacing w:after="180" w:line="259" w:lineRule="auto"/>
              <w:ind w:left="1985"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6&gt;</w:t>
            </w:r>
            <w:r w:rsidRPr="00EE58E3">
              <w:rPr>
                <w:rFonts w:ascii="Times New Roman" w:eastAsia="Times New Roman" w:hAnsi="Times New Roman" w:cs="Times New Roman"/>
                <w:kern w:val="0"/>
                <w:sz w:val="20"/>
                <w:szCs w:val="20"/>
                <w:lang w:val="en-GB" w:eastAsia="ja-JP"/>
              </w:rPr>
              <w:tab/>
              <w:t>include the applicable L2 U2N Relay UEs for which the new measurement results became available since the last periodical reporting or since the measurement was initiated or reset;</w:t>
            </w:r>
          </w:p>
          <w:p w14:paraId="753179FE" w14:textId="62A06669" w:rsidR="00707B51" w:rsidRPr="00EE58E3" w:rsidRDefault="00707B51" w:rsidP="00707B51">
            <w:pPr>
              <w:widowControl/>
              <w:overflowPunct w:val="0"/>
              <w:autoSpaceDE w:val="0"/>
              <w:autoSpaceDN w:val="0"/>
              <w:adjustRightInd w:val="0"/>
              <w:spacing w:after="180" w:line="259" w:lineRule="auto"/>
              <w:ind w:left="1985" w:hanging="284"/>
              <w:jc w:val="left"/>
              <w:textAlignment w:val="baseline"/>
              <w:rPr>
                <w:rFonts w:ascii="Times New Roman" w:eastAsia="MS Mincho" w:hAnsi="Times New Roman" w:cs="Times New Roman"/>
                <w:kern w:val="0"/>
                <w:sz w:val="20"/>
                <w:szCs w:val="20"/>
                <w:lang w:val="zh-CN" w:eastAsia="ja-JP"/>
              </w:rPr>
            </w:pPr>
            <w:ins w:id="8" w:author="OPPO (Qianxi)" w:date="2022-04-22T10:46:00Z">
              <w:r w:rsidRPr="0066057F" w:rsidDel="00CA21BD">
                <w:rPr>
                  <w:rFonts w:ascii="Times New Roman" w:eastAsia="MS Mincho" w:hAnsi="Times New Roman" w:cs="Times New Roman"/>
                  <w:kern w:val="0"/>
                  <w:sz w:val="20"/>
                  <w:szCs w:val="20"/>
                  <w:lang w:val="zh-CN"/>
                </w:rPr>
                <w:t>6&gt;</w:t>
              </w:r>
              <w:r w:rsidRPr="0066057F" w:rsidDel="00CA21BD">
                <w:rPr>
                  <w:rFonts w:ascii="Times New Roman" w:eastAsia="MS Mincho" w:hAnsi="Times New Roman" w:cs="Times New Roman"/>
                  <w:kern w:val="0"/>
                  <w:sz w:val="20"/>
                  <w:szCs w:val="20"/>
                  <w:lang w:val="zh-CN"/>
                </w:rPr>
                <w:tab/>
                <w:t xml:space="preserve">set the </w:t>
              </w:r>
              <w:r w:rsidRPr="0066057F" w:rsidDel="00CA21BD">
                <w:rPr>
                  <w:rFonts w:ascii="Times New Roman" w:eastAsia="MS Mincho" w:hAnsi="Times New Roman" w:cs="Times New Roman"/>
                  <w:i/>
                  <w:kern w:val="0"/>
                  <w:sz w:val="20"/>
                  <w:szCs w:val="20"/>
                  <w:lang w:val="zh-CN"/>
                </w:rPr>
                <w:t>measResult</w:t>
              </w:r>
              <w:r w:rsidRPr="0066057F" w:rsidDel="00CA21BD">
                <w:rPr>
                  <w:rFonts w:ascii="Times New Roman" w:eastAsia="MS Mincho" w:hAnsi="Times New Roman" w:cs="Times New Roman"/>
                  <w:kern w:val="0"/>
                  <w:sz w:val="20"/>
                  <w:szCs w:val="20"/>
                  <w:lang w:val="zh-CN"/>
                </w:rPr>
                <w:t xml:space="preserve"> to include the quantity(ies) indicated in the </w:t>
              </w:r>
              <w:r w:rsidRPr="0066057F" w:rsidDel="00CA21BD">
                <w:rPr>
                  <w:rFonts w:ascii="Times New Roman" w:eastAsia="宋体" w:hAnsi="Times New Roman" w:cs="Times New Roman"/>
                  <w:i/>
                  <w:iCs/>
                  <w:kern w:val="0"/>
                  <w:sz w:val="20"/>
                  <w:szCs w:val="20"/>
                  <w:lang w:val="zh-CN"/>
                </w:rPr>
                <w:t>reportQuantityRelay</w:t>
              </w:r>
              <w:r w:rsidRPr="0066057F" w:rsidDel="00CA21BD">
                <w:rPr>
                  <w:rFonts w:ascii="Times New Roman" w:eastAsia="MS Mincho" w:hAnsi="Times New Roman" w:cs="Arial"/>
                  <w:kern w:val="0"/>
                  <w:sz w:val="20"/>
                  <w:szCs w:val="20"/>
                  <w:lang w:val="zh-CN"/>
                </w:rPr>
                <w:t xml:space="preserve"> within the concerned </w:t>
              </w:r>
              <w:r w:rsidRPr="0066057F" w:rsidDel="00CA21BD">
                <w:rPr>
                  <w:rFonts w:ascii="Times New Roman" w:eastAsia="宋体" w:hAnsi="Times New Roman" w:cs="Times New Roman"/>
                  <w:i/>
                  <w:iCs/>
                  <w:kern w:val="0"/>
                  <w:sz w:val="20"/>
                  <w:szCs w:val="20"/>
                  <w:lang w:val="zh-CN"/>
                </w:rPr>
                <w:t>reportConfigRelay</w:t>
              </w:r>
              <w:r w:rsidRPr="0066057F" w:rsidDel="00CA21BD">
                <w:rPr>
                  <w:rFonts w:ascii="Times New Roman" w:eastAsia="宋体" w:hAnsi="Times New Roman" w:cs="Times New Roman"/>
                  <w:kern w:val="0"/>
                  <w:sz w:val="20"/>
                  <w:szCs w:val="20"/>
                  <w:lang w:val="zh-CN"/>
                </w:rPr>
                <w:t xml:space="preserve"> </w:t>
              </w:r>
              <w:r w:rsidRPr="0066057F" w:rsidDel="00CA21BD">
                <w:rPr>
                  <w:rFonts w:ascii="Times New Roman" w:eastAsia="MS Mincho" w:hAnsi="Times New Roman" w:cs="Arial"/>
                  <w:kern w:val="0"/>
                  <w:sz w:val="20"/>
                  <w:szCs w:val="20"/>
                  <w:lang w:val="zh-CN"/>
                </w:rPr>
                <w:t xml:space="preserve">in decreasing order of the sorting </w:t>
              </w:r>
              <w:r w:rsidRPr="0066057F" w:rsidDel="00CA21BD">
                <w:rPr>
                  <w:rFonts w:ascii="Times New Roman" w:eastAsia="MS Mincho" w:hAnsi="Times New Roman" w:cs="Times New Roman"/>
                  <w:kern w:val="0"/>
                  <w:sz w:val="20"/>
                  <w:szCs w:val="20"/>
                  <w:lang w:val="zh-CN"/>
                </w:rPr>
                <w:t>quantity, determined as specified in 5.5.5.3</w:t>
              </w:r>
              <w:r w:rsidRPr="0066057F" w:rsidDel="00CA21BD">
                <w:rPr>
                  <w:rFonts w:ascii="Times New Roman" w:eastAsia="MS Mincho" w:hAnsi="Times New Roman" w:cs="Arial"/>
                  <w:kern w:val="0"/>
                  <w:sz w:val="20"/>
                  <w:szCs w:val="20"/>
                  <w:lang w:val="zh-CN"/>
                </w:rPr>
                <w:t>, i.e. the best L2 U2N Relay UE is included first;</w:t>
              </w:r>
            </w:ins>
          </w:p>
          <w:p w14:paraId="44AE6581" w14:textId="77777777" w:rsidR="00707B51" w:rsidRPr="00EE58E3" w:rsidRDefault="00707B51" w:rsidP="00707B51">
            <w:pPr>
              <w:widowControl/>
              <w:overflowPunct w:val="0"/>
              <w:autoSpaceDE w:val="0"/>
              <w:autoSpaceDN w:val="0"/>
              <w:adjustRightInd w:val="0"/>
              <w:spacing w:after="180"/>
              <w:ind w:left="1135" w:hanging="284"/>
              <w:jc w:val="left"/>
              <w:textAlignment w:val="baseline"/>
              <w:rPr>
                <w:rFonts w:ascii="Times New Roman" w:eastAsia="Times New Roman" w:hAnsi="Times New Roman" w:cs="Times New Roman"/>
                <w:kern w:val="0"/>
                <w:sz w:val="20"/>
                <w:szCs w:val="20"/>
                <w:lang w:val="en-GB"/>
              </w:rPr>
            </w:pPr>
            <w:r w:rsidRPr="00EE58E3">
              <w:rPr>
                <w:rFonts w:ascii="Times New Roman" w:eastAsia="Times New Roman" w:hAnsi="Times New Roman" w:cs="Times New Roman"/>
                <w:kern w:val="0"/>
                <w:sz w:val="20"/>
                <w:szCs w:val="20"/>
                <w:lang w:val="en-GB"/>
              </w:rPr>
              <w:t>3&gt;</w:t>
            </w:r>
            <w:r w:rsidRPr="00EE58E3">
              <w:rPr>
                <w:rFonts w:ascii="Times New Roman" w:eastAsia="Times New Roman" w:hAnsi="Times New Roman" w:cs="Times New Roman"/>
                <w:kern w:val="0"/>
                <w:sz w:val="20"/>
                <w:szCs w:val="20"/>
                <w:lang w:val="en-GB"/>
              </w:rPr>
              <w:tab/>
              <w:t>else:</w:t>
            </w:r>
          </w:p>
          <w:p w14:paraId="7178CED7" w14:textId="77777777" w:rsidR="00707B51" w:rsidRPr="00EE58E3" w:rsidRDefault="00707B51" w:rsidP="00707B51">
            <w:pPr>
              <w:widowControl/>
              <w:overflowPunct w:val="0"/>
              <w:autoSpaceDE w:val="0"/>
              <w:autoSpaceDN w:val="0"/>
              <w:adjustRightInd w:val="0"/>
              <w:spacing w:after="180"/>
              <w:ind w:left="1418"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4&gt;</w:t>
            </w:r>
            <w:r w:rsidRPr="00EE58E3">
              <w:rPr>
                <w:rFonts w:ascii="Times New Roman" w:eastAsia="Times New Roman" w:hAnsi="Times New Roman" w:cs="Times New Roman"/>
                <w:kern w:val="0"/>
                <w:sz w:val="20"/>
                <w:szCs w:val="20"/>
                <w:lang w:val="en-GB" w:eastAsia="ja-JP"/>
              </w:rPr>
              <w:tab/>
              <w:t xml:space="preserve">set the </w:t>
            </w:r>
            <w:r w:rsidRPr="00EE58E3">
              <w:rPr>
                <w:rFonts w:ascii="Times New Roman" w:eastAsia="Times New Roman" w:hAnsi="Times New Roman" w:cs="Times New Roman"/>
                <w:i/>
                <w:kern w:val="0"/>
                <w:sz w:val="20"/>
                <w:szCs w:val="20"/>
                <w:lang w:val="en-GB" w:eastAsia="ja-JP"/>
              </w:rPr>
              <w:t>measResultNeighCells</w:t>
            </w:r>
            <w:r w:rsidRPr="00EE58E3">
              <w:rPr>
                <w:rFonts w:ascii="Times New Roman" w:eastAsia="Times New Roman" w:hAnsi="Times New Roman" w:cs="Times New Roman"/>
                <w:kern w:val="0"/>
                <w:sz w:val="20"/>
                <w:szCs w:val="20"/>
                <w:lang w:val="en-GB" w:eastAsia="ja-JP"/>
              </w:rPr>
              <w:t xml:space="preserve"> to include the best neighbouring cells up to </w:t>
            </w:r>
            <w:r w:rsidRPr="00EE58E3">
              <w:rPr>
                <w:rFonts w:ascii="Times New Roman" w:eastAsia="Times New Roman" w:hAnsi="Times New Roman" w:cs="Times New Roman"/>
                <w:i/>
                <w:kern w:val="0"/>
                <w:sz w:val="20"/>
                <w:szCs w:val="20"/>
                <w:lang w:val="en-GB" w:eastAsia="ja-JP"/>
              </w:rPr>
              <w:t>maxReportCells</w:t>
            </w:r>
            <w:r w:rsidRPr="00EE58E3">
              <w:rPr>
                <w:rFonts w:ascii="Times New Roman" w:eastAsia="Times New Roman" w:hAnsi="Times New Roman" w:cs="Times New Roman"/>
                <w:kern w:val="0"/>
                <w:sz w:val="20"/>
                <w:szCs w:val="20"/>
                <w:lang w:val="en-GB" w:eastAsia="ja-JP"/>
              </w:rPr>
              <w:t xml:space="preserve"> in accordance with the following:</w:t>
            </w:r>
          </w:p>
          <w:p w14:paraId="42A40B29" w14:textId="77777777" w:rsidR="00707B51" w:rsidRPr="00EE58E3" w:rsidRDefault="00707B51" w:rsidP="00707B51">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5&gt;</w:t>
            </w:r>
            <w:r w:rsidRPr="00EE58E3">
              <w:rPr>
                <w:rFonts w:ascii="Times New Roman" w:eastAsia="Times New Roman" w:hAnsi="Times New Roman" w:cs="Times New Roman"/>
                <w:kern w:val="0"/>
                <w:sz w:val="20"/>
                <w:szCs w:val="20"/>
                <w:lang w:val="en-GB" w:eastAsia="ja-JP"/>
              </w:rPr>
              <w:tab/>
              <w:t xml:space="preserve">if the </w:t>
            </w:r>
            <w:r w:rsidRPr="00EE58E3">
              <w:rPr>
                <w:rFonts w:ascii="Times New Roman" w:eastAsia="Times New Roman" w:hAnsi="Times New Roman" w:cs="Times New Roman"/>
                <w:i/>
                <w:iCs/>
                <w:kern w:val="0"/>
                <w:sz w:val="20"/>
                <w:szCs w:val="20"/>
                <w:lang w:val="en-GB" w:eastAsia="ja-JP"/>
              </w:rPr>
              <w:t>reportType</w:t>
            </w:r>
            <w:r w:rsidRPr="00EE58E3">
              <w:rPr>
                <w:rFonts w:ascii="Times New Roman" w:eastAsia="Times New Roman" w:hAnsi="Times New Roman" w:cs="Times New Roman"/>
                <w:kern w:val="0"/>
                <w:sz w:val="20"/>
                <w:szCs w:val="20"/>
                <w:lang w:val="en-GB" w:eastAsia="ja-JP"/>
              </w:rPr>
              <w:t xml:space="preserve"> is set to </w:t>
            </w:r>
            <w:r w:rsidRPr="00EE58E3">
              <w:rPr>
                <w:rFonts w:ascii="Times New Roman" w:eastAsia="Times New Roman" w:hAnsi="Times New Roman" w:cs="Times New Roman"/>
                <w:i/>
                <w:iCs/>
                <w:kern w:val="0"/>
                <w:sz w:val="20"/>
                <w:szCs w:val="20"/>
                <w:lang w:val="en-GB" w:eastAsia="ja-JP"/>
              </w:rPr>
              <w:t>eventTriggered</w:t>
            </w:r>
            <w:r w:rsidRPr="00EE58E3">
              <w:rPr>
                <w:rFonts w:ascii="Times New Roman" w:eastAsia="Times New Roman" w:hAnsi="Times New Roman" w:cs="Times New Roman"/>
                <w:kern w:val="0"/>
                <w:sz w:val="20"/>
                <w:szCs w:val="20"/>
                <w:lang w:val="en-GB" w:eastAsia="ja-JP"/>
              </w:rPr>
              <w:t>:</w:t>
            </w:r>
          </w:p>
          <w:p w14:paraId="2A4D03E1" w14:textId="77777777" w:rsidR="00707B51" w:rsidRPr="00EE58E3" w:rsidRDefault="00707B51" w:rsidP="00707B51">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6&gt;</w:t>
            </w:r>
            <w:r w:rsidRPr="00EE58E3">
              <w:rPr>
                <w:rFonts w:ascii="Times New Roman" w:eastAsia="Times New Roman" w:hAnsi="Times New Roman" w:cs="Times New Roman"/>
                <w:kern w:val="0"/>
                <w:sz w:val="20"/>
                <w:szCs w:val="20"/>
                <w:lang w:val="en-GB" w:eastAsia="ja-JP"/>
              </w:rPr>
              <w:tab/>
              <w:t xml:space="preserve">include the cells included in the </w:t>
            </w:r>
            <w:r w:rsidRPr="00EE58E3">
              <w:rPr>
                <w:rFonts w:ascii="Times New Roman" w:eastAsia="Times New Roman" w:hAnsi="Times New Roman" w:cs="Times New Roman"/>
                <w:i/>
                <w:kern w:val="0"/>
                <w:sz w:val="20"/>
                <w:szCs w:val="20"/>
                <w:lang w:val="en-GB" w:eastAsia="ja-JP"/>
              </w:rPr>
              <w:t>cellsTriggeredList</w:t>
            </w:r>
            <w:r w:rsidRPr="00EE58E3">
              <w:rPr>
                <w:rFonts w:ascii="Times New Roman" w:eastAsia="Times New Roman" w:hAnsi="Times New Roman" w:cs="Times New Roman"/>
                <w:kern w:val="0"/>
                <w:sz w:val="20"/>
                <w:szCs w:val="20"/>
                <w:lang w:val="en-GB" w:eastAsia="ja-JP"/>
              </w:rPr>
              <w:t xml:space="preserve"> as defined within the </w:t>
            </w:r>
            <w:r w:rsidRPr="00EE58E3">
              <w:rPr>
                <w:rFonts w:ascii="Times New Roman" w:eastAsia="Times New Roman" w:hAnsi="Times New Roman" w:cs="Times New Roman"/>
                <w:i/>
                <w:kern w:val="0"/>
                <w:sz w:val="20"/>
                <w:szCs w:val="20"/>
                <w:lang w:val="en-GB" w:eastAsia="ja-JP"/>
              </w:rPr>
              <w:t>VarMeasReportList</w:t>
            </w:r>
            <w:r w:rsidRPr="00EE58E3">
              <w:rPr>
                <w:rFonts w:ascii="Times New Roman" w:eastAsia="Times New Roman" w:hAnsi="Times New Roman" w:cs="Times New Roman"/>
                <w:kern w:val="0"/>
                <w:sz w:val="20"/>
                <w:szCs w:val="20"/>
                <w:lang w:val="en-GB" w:eastAsia="ja-JP"/>
              </w:rPr>
              <w:t xml:space="preserve"> for this </w:t>
            </w:r>
            <w:r w:rsidRPr="00EE58E3">
              <w:rPr>
                <w:rFonts w:ascii="Times New Roman" w:eastAsia="Times New Roman" w:hAnsi="Times New Roman" w:cs="Times New Roman"/>
                <w:i/>
                <w:kern w:val="0"/>
                <w:sz w:val="20"/>
                <w:szCs w:val="20"/>
                <w:lang w:val="en-GB" w:eastAsia="ja-JP"/>
              </w:rPr>
              <w:t>measId</w:t>
            </w:r>
            <w:r w:rsidRPr="00EE58E3">
              <w:rPr>
                <w:rFonts w:ascii="Times New Roman" w:eastAsia="Times New Roman" w:hAnsi="Times New Roman" w:cs="Times New Roman"/>
                <w:kern w:val="0"/>
                <w:sz w:val="20"/>
                <w:szCs w:val="20"/>
                <w:lang w:val="en-GB" w:eastAsia="ja-JP"/>
              </w:rPr>
              <w:t>;</w:t>
            </w:r>
          </w:p>
          <w:p w14:paraId="679A9C5D" w14:textId="77777777" w:rsidR="00707B51" w:rsidRPr="00EE58E3" w:rsidRDefault="00707B51" w:rsidP="00707B51">
            <w:pPr>
              <w:widowControl/>
              <w:overflowPunct w:val="0"/>
              <w:autoSpaceDE w:val="0"/>
              <w:autoSpaceDN w:val="0"/>
              <w:adjustRightInd w:val="0"/>
              <w:spacing w:after="180"/>
              <w:ind w:left="1702"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5&gt;</w:t>
            </w:r>
            <w:r w:rsidRPr="00EE58E3">
              <w:rPr>
                <w:rFonts w:ascii="Times New Roman" w:eastAsia="Times New Roman" w:hAnsi="Times New Roman" w:cs="Times New Roman"/>
                <w:kern w:val="0"/>
                <w:sz w:val="20"/>
                <w:szCs w:val="20"/>
                <w:lang w:val="en-GB" w:eastAsia="ja-JP"/>
              </w:rPr>
              <w:tab/>
              <w:t>else:</w:t>
            </w:r>
          </w:p>
          <w:p w14:paraId="316D7C85" w14:textId="77777777" w:rsidR="00707B51" w:rsidRPr="00EE58E3" w:rsidRDefault="00707B51" w:rsidP="00707B51">
            <w:pPr>
              <w:widowControl/>
              <w:overflowPunct w:val="0"/>
              <w:autoSpaceDE w:val="0"/>
              <w:autoSpaceDN w:val="0"/>
              <w:adjustRightInd w:val="0"/>
              <w:spacing w:after="180"/>
              <w:ind w:left="1985" w:hanging="284"/>
              <w:jc w:val="left"/>
              <w:textAlignment w:val="baseline"/>
              <w:rPr>
                <w:rFonts w:ascii="Times New Roman" w:eastAsia="Times New Roman" w:hAnsi="Times New Roman" w:cs="Times New Roman"/>
                <w:kern w:val="0"/>
                <w:sz w:val="20"/>
                <w:szCs w:val="20"/>
                <w:lang w:val="en-GB" w:eastAsia="ja-JP"/>
              </w:rPr>
            </w:pPr>
            <w:r w:rsidRPr="00EE58E3">
              <w:rPr>
                <w:rFonts w:ascii="Times New Roman" w:eastAsia="Times New Roman" w:hAnsi="Times New Roman" w:cs="Times New Roman"/>
                <w:kern w:val="0"/>
                <w:sz w:val="20"/>
                <w:szCs w:val="20"/>
                <w:lang w:val="en-GB" w:eastAsia="ja-JP"/>
              </w:rPr>
              <w:t>6&gt;</w:t>
            </w:r>
            <w:r w:rsidRPr="00EE58E3">
              <w:rPr>
                <w:rFonts w:ascii="Times New Roman" w:eastAsia="Times New Roman" w:hAnsi="Times New Roman" w:cs="Times New Roman"/>
                <w:kern w:val="0"/>
                <w:sz w:val="20"/>
                <w:szCs w:val="20"/>
                <w:lang w:val="en-GB" w:eastAsia="ja-JP"/>
              </w:rPr>
              <w:tab/>
              <w:t>include the applicable cells for which the new measurement results became available since the last periodical reporting or since the measurement was initiated or reset;</w:t>
            </w:r>
          </w:p>
          <w:p w14:paraId="504EC0E6" w14:textId="77777777" w:rsidR="00707B51" w:rsidRPr="00CA21BD" w:rsidRDefault="00707B51" w:rsidP="00707B51">
            <w:pPr>
              <w:pStyle w:val="B5"/>
            </w:pPr>
            <w:del w:id="9" w:author="OPPO (Qianxi)" w:date="2022-04-20T10:30:00Z">
              <w:r w:rsidRPr="00CA21BD" w:rsidDel="00CA21BD">
                <w:delText>3</w:delText>
              </w:r>
            </w:del>
            <w:ins w:id="10" w:author="OPPO (Qianxi)" w:date="2022-04-20T10:30:00Z">
              <w:r>
                <w:t>5</w:t>
              </w:r>
            </w:ins>
            <w:r w:rsidRPr="00CA21BD">
              <w:t>&gt;</w:t>
            </w:r>
            <w:r w:rsidRPr="00CA21BD">
              <w:tab/>
              <w:t xml:space="preserve">for each cell that is included in the </w:t>
            </w:r>
            <w:r w:rsidRPr="00CA21BD">
              <w:rPr>
                <w:i/>
              </w:rPr>
              <w:t>measResultNeighCells</w:t>
            </w:r>
            <w:r w:rsidRPr="00CA21BD">
              <w:t xml:space="preserve">, include the </w:t>
            </w:r>
            <w:r w:rsidRPr="00CA21BD">
              <w:rPr>
                <w:i/>
              </w:rPr>
              <w:t>physCellId</w:t>
            </w:r>
            <w:r w:rsidRPr="00CA21BD">
              <w:t>;</w:t>
            </w:r>
          </w:p>
          <w:p w14:paraId="784B1570" w14:textId="77777777" w:rsidR="00707B51" w:rsidRPr="00CA21BD" w:rsidRDefault="00707B51" w:rsidP="00707B51">
            <w:pPr>
              <w:pStyle w:val="B5"/>
            </w:pPr>
            <w:del w:id="11" w:author="OPPO (Qianxi)" w:date="2022-04-20T10:30:00Z">
              <w:r w:rsidRPr="00CA21BD" w:rsidDel="00CA21BD">
                <w:delText>3</w:delText>
              </w:r>
            </w:del>
            <w:ins w:id="12" w:author="OPPO (Qianxi)" w:date="2022-04-20T10:30:00Z">
              <w:r>
                <w:t>5</w:t>
              </w:r>
            </w:ins>
            <w:r w:rsidRPr="00CA21BD">
              <w:t>&gt;</w:t>
            </w:r>
            <w:r w:rsidRPr="00CA21BD">
              <w:tab/>
              <w:t xml:space="preserve">for each L2 U2N Relay UE that is included in the </w:t>
            </w:r>
            <w:r w:rsidRPr="00CA21BD">
              <w:rPr>
                <w:i/>
              </w:rPr>
              <w:t>sl-MeasResultsCandRelay</w:t>
            </w:r>
            <w:r w:rsidRPr="00CA21BD">
              <w:t xml:space="preserve">, include the </w:t>
            </w:r>
            <w:r w:rsidRPr="00CA21BD">
              <w:rPr>
                <w:i/>
              </w:rPr>
              <w:t>sl-RelayUEIdentity</w:t>
            </w:r>
            <w:r w:rsidRPr="00CA21BD">
              <w:t>;</w:t>
            </w:r>
          </w:p>
          <w:p w14:paraId="73825A60" w14:textId="77777777" w:rsidR="00707B51" w:rsidRPr="00CA21BD" w:rsidRDefault="00707B51" w:rsidP="00707B51">
            <w:pPr>
              <w:pStyle w:val="B5"/>
              <w:rPr>
                <w:lang w:eastAsia="ja-JP"/>
              </w:rPr>
            </w:pPr>
            <w:del w:id="13" w:author="OPPO (Qianxi)" w:date="2022-04-20T10:30:00Z">
              <w:r w:rsidRPr="00CA21BD" w:rsidDel="00CA21BD">
                <w:rPr>
                  <w:lang w:eastAsia="ja-JP"/>
                </w:rPr>
                <w:lastRenderedPageBreak/>
                <w:delText>3</w:delText>
              </w:r>
            </w:del>
            <w:ins w:id="14" w:author="OPPO (Qianxi)" w:date="2022-04-20T10:30:00Z">
              <w:r>
                <w:rPr>
                  <w:lang w:eastAsia="ja-JP"/>
                </w:rPr>
                <w:t>5</w:t>
              </w:r>
            </w:ins>
            <w:r w:rsidRPr="00CA21BD">
              <w:rPr>
                <w:lang w:eastAsia="ja-JP"/>
              </w:rPr>
              <w:t>&gt;</w:t>
            </w:r>
            <w:r w:rsidRPr="00CA21BD">
              <w:rPr>
                <w:lang w:eastAsia="ja-JP"/>
              </w:rPr>
              <w:tab/>
              <w:t>if the reportType is set to eventTriggered or periodical:</w:t>
            </w:r>
          </w:p>
          <w:p w14:paraId="6AD21C45" w14:textId="77777777" w:rsidR="00707B51" w:rsidRPr="00CA21BD" w:rsidRDefault="00707B51" w:rsidP="00707B51">
            <w:pPr>
              <w:pStyle w:val="B6"/>
            </w:pPr>
            <w:del w:id="15" w:author="OPPO (Qianxi)" w:date="2022-04-20T10:30:00Z">
              <w:r w:rsidRPr="00CA21BD" w:rsidDel="00CA21BD">
                <w:delText>4</w:delText>
              </w:r>
            </w:del>
            <w:ins w:id="16" w:author="OPPO (Qianxi)" w:date="2022-04-20T10:30:00Z">
              <w:r>
                <w:rPr>
                  <w:rFonts w:eastAsiaTheme="minorEastAsia"/>
                </w:rPr>
                <w:t>6</w:t>
              </w:r>
            </w:ins>
            <w:r w:rsidRPr="00CA21BD">
              <w:t>&gt;</w:t>
            </w:r>
            <w:r w:rsidRPr="00CA21BD">
              <w:tab/>
              <w:t xml:space="preserve">for each included cell/L2 U2N Relay UE, include the layer 3 filtered measured results in accordance with the </w:t>
            </w:r>
            <w:r w:rsidRPr="00CA21BD">
              <w:rPr>
                <w:i/>
              </w:rPr>
              <w:t>reportConfig</w:t>
            </w:r>
            <w:r w:rsidRPr="00CA21BD">
              <w:t xml:space="preserve"> for this </w:t>
            </w:r>
            <w:r w:rsidRPr="00CA21BD">
              <w:rPr>
                <w:i/>
              </w:rPr>
              <w:t>measId</w:t>
            </w:r>
            <w:r w:rsidRPr="00CA21BD">
              <w:t>, ordered as follows:</w:t>
            </w:r>
          </w:p>
          <w:p w14:paraId="1993659A" w14:textId="77777777" w:rsidR="00707B51" w:rsidRPr="00CA21BD" w:rsidRDefault="00707B51" w:rsidP="00707B51">
            <w:pPr>
              <w:pStyle w:val="B7"/>
            </w:pPr>
            <w:del w:id="17" w:author="OPPO (Qianxi)" w:date="2022-04-20T10:30:00Z">
              <w:r w:rsidRPr="00CA21BD" w:rsidDel="00CA21BD">
                <w:delText>5</w:delText>
              </w:r>
            </w:del>
            <w:ins w:id="18" w:author="OPPO (Qianxi)" w:date="2022-04-20T10:30:00Z">
              <w:r>
                <w:rPr>
                  <w:rFonts w:eastAsiaTheme="minorEastAsia"/>
                </w:rPr>
                <w:t>7</w:t>
              </w:r>
            </w:ins>
            <w:r w:rsidRPr="00CA21BD">
              <w:t>&gt;</w:t>
            </w:r>
            <w:r w:rsidRPr="00CA21BD">
              <w:tab/>
              <w:t xml:space="preserve">if the </w:t>
            </w:r>
            <w:r w:rsidRPr="00CA21BD">
              <w:rPr>
                <w:i/>
              </w:rPr>
              <w:t>measObject</w:t>
            </w:r>
            <w:r w:rsidRPr="00CA21BD">
              <w:t xml:space="preserve"> associated with this </w:t>
            </w:r>
            <w:r w:rsidRPr="00CA21BD">
              <w:rPr>
                <w:i/>
              </w:rPr>
              <w:t>measId</w:t>
            </w:r>
            <w:r w:rsidRPr="00CA21BD">
              <w:t xml:space="preserve"> concerns NR:</w:t>
            </w:r>
          </w:p>
          <w:p w14:paraId="46AD7307" w14:textId="77777777" w:rsidR="00707B51" w:rsidRPr="00CA21BD" w:rsidRDefault="00707B51" w:rsidP="00707B51">
            <w:pPr>
              <w:pStyle w:val="B8"/>
            </w:pPr>
            <w:del w:id="19" w:author="OPPO (Qianxi)" w:date="2022-04-20T10:31:00Z">
              <w:r w:rsidRPr="00CA21BD" w:rsidDel="00CA21BD">
                <w:delText>6</w:delText>
              </w:r>
            </w:del>
            <w:ins w:id="20" w:author="OPPO (Qianxi)" w:date="2022-04-20T10:31:00Z">
              <w:r>
                <w:t>8</w:t>
              </w:r>
            </w:ins>
            <w:r w:rsidRPr="00CA21BD">
              <w:t>&gt;</w:t>
            </w:r>
            <w:r w:rsidRPr="00CA21BD">
              <w:tab/>
              <w:t xml:space="preserve">if </w:t>
            </w:r>
            <w:r w:rsidRPr="00CA21BD">
              <w:rPr>
                <w:i/>
              </w:rPr>
              <w:t>rsType</w:t>
            </w:r>
            <w:r w:rsidRPr="00CA21BD">
              <w:t xml:space="preserve"> in the associated </w:t>
            </w:r>
            <w:r w:rsidRPr="00CA21BD">
              <w:rPr>
                <w:i/>
              </w:rPr>
              <w:t>reportConfig</w:t>
            </w:r>
            <w:r w:rsidRPr="00CA21BD">
              <w:t xml:space="preserve"> is set to </w:t>
            </w:r>
            <w:r w:rsidRPr="00CA21BD">
              <w:rPr>
                <w:i/>
              </w:rPr>
              <w:t>ssb</w:t>
            </w:r>
            <w:r w:rsidRPr="00CA21BD">
              <w:t>:</w:t>
            </w:r>
          </w:p>
          <w:p w14:paraId="0722A239" w14:textId="77777777" w:rsidR="00707B51" w:rsidRPr="00CA21BD" w:rsidRDefault="00707B51" w:rsidP="00707B51">
            <w:pPr>
              <w:pStyle w:val="B9"/>
            </w:pPr>
            <w:del w:id="21" w:author="OPPO (Qianxi)" w:date="2022-04-20T10:31:00Z">
              <w:r w:rsidRPr="00CA21BD" w:rsidDel="00CA21BD">
                <w:delText>7</w:delText>
              </w:r>
            </w:del>
            <w:ins w:id="22" w:author="OPPO (Qianxi)" w:date="2022-04-20T10:31:00Z">
              <w:r>
                <w:t>9</w:t>
              </w:r>
            </w:ins>
            <w:r w:rsidRPr="00CA21BD">
              <w:t>&gt;</w:t>
            </w:r>
            <w:r w:rsidRPr="00CA21BD">
              <w:tab/>
              <w:t xml:space="preserve">set </w:t>
            </w:r>
            <w:r w:rsidRPr="00CA21BD">
              <w:rPr>
                <w:i/>
              </w:rPr>
              <w:t>resultsSSB-Cell</w:t>
            </w:r>
            <w:r w:rsidRPr="00CA21BD">
              <w:t xml:space="preserve"> within the </w:t>
            </w:r>
            <w:r w:rsidRPr="00CA21BD">
              <w:rPr>
                <w:i/>
              </w:rPr>
              <w:t>measResult</w:t>
            </w:r>
            <w:r w:rsidRPr="00CA21BD">
              <w:t xml:space="preserve"> to include the SS/PBCH block based quantity(ies) indicated in the </w:t>
            </w:r>
            <w:r w:rsidRPr="00CA21BD">
              <w:rPr>
                <w:i/>
              </w:rPr>
              <w:t>reportQuantityCell</w:t>
            </w:r>
            <w:r w:rsidRPr="00CA21BD">
              <w:t xml:space="preserve"> within the concerned </w:t>
            </w:r>
            <w:r w:rsidRPr="00CA21BD">
              <w:rPr>
                <w:i/>
              </w:rPr>
              <w:t>reportConfig</w:t>
            </w:r>
            <w:r w:rsidRPr="00CA21BD">
              <w:t>, in decreasing order of the sorting quantity, determined as specified in 5.5.5.3, i.e. the best cell is included first;</w:t>
            </w:r>
          </w:p>
          <w:p w14:paraId="56B60D8B" w14:textId="77777777" w:rsidR="00707B51" w:rsidRPr="00CA21BD" w:rsidRDefault="00707B51" w:rsidP="00707B51">
            <w:pPr>
              <w:pStyle w:val="B9"/>
            </w:pPr>
            <w:del w:id="23" w:author="OPPO (Qianxi)" w:date="2022-04-20T10:31:00Z">
              <w:r w:rsidRPr="00CA21BD" w:rsidDel="00CA21BD">
                <w:delText>7</w:delText>
              </w:r>
            </w:del>
            <w:ins w:id="24" w:author="OPPO (Qianxi)" w:date="2022-04-20T10:31:00Z">
              <w:r>
                <w:t>9</w:t>
              </w:r>
            </w:ins>
            <w:r w:rsidRPr="00CA21BD">
              <w:t>&gt;</w:t>
            </w:r>
            <w:r w:rsidRPr="00CA21BD">
              <w:tab/>
              <w:t xml:space="preserve">if </w:t>
            </w:r>
            <w:r w:rsidRPr="00CA21BD">
              <w:rPr>
                <w:i/>
              </w:rPr>
              <w:t>reportQuantityRS-Indexes</w:t>
            </w:r>
            <w:r w:rsidRPr="00CA21BD">
              <w:t xml:space="preserve"> </w:t>
            </w:r>
            <w:r w:rsidRPr="00CA21BD">
              <w:rPr>
                <w:lang w:eastAsia="ko-KR"/>
              </w:rPr>
              <w:t>and</w:t>
            </w:r>
            <w:r w:rsidRPr="00CA21BD">
              <w:rPr>
                <w:i/>
                <w:lang w:eastAsia="ko-KR"/>
              </w:rPr>
              <w:t xml:space="preserve"> maxNrofRS-IndexesToReport </w:t>
            </w:r>
            <w:r w:rsidRPr="00CA21BD">
              <w:rPr>
                <w:lang w:eastAsia="ko-KR"/>
              </w:rPr>
              <w:t xml:space="preserve">are </w:t>
            </w:r>
            <w:r w:rsidRPr="00CA21BD">
              <w:t>configured, include beam measurement information as described in 5.5.5.2;</w:t>
            </w:r>
          </w:p>
          <w:p w14:paraId="2132671D" w14:textId="77777777" w:rsidR="00707B51" w:rsidRPr="00CA21BD" w:rsidRDefault="00707B51" w:rsidP="00707B51">
            <w:pPr>
              <w:pStyle w:val="B8"/>
            </w:pPr>
            <w:del w:id="25" w:author="OPPO (Qianxi)" w:date="2022-04-20T10:31:00Z">
              <w:r w:rsidRPr="00CA21BD" w:rsidDel="00CA21BD">
                <w:delText>6</w:delText>
              </w:r>
            </w:del>
            <w:ins w:id="26" w:author="OPPO (Qianxi)" w:date="2022-04-20T10:31:00Z">
              <w:r>
                <w:t>8</w:t>
              </w:r>
            </w:ins>
            <w:r w:rsidRPr="00CA21BD">
              <w:t>&gt;</w:t>
            </w:r>
            <w:r w:rsidRPr="00CA21BD">
              <w:tab/>
              <w:t xml:space="preserve">else if </w:t>
            </w:r>
            <w:r w:rsidRPr="00CA21BD">
              <w:rPr>
                <w:i/>
              </w:rPr>
              <w:t>rsType</w:t>
            </w:r>
            <w:r w:rsidRPr="00CA21BD">
              <w:t xml:space="preserve"> in the associated </w:t>
            </w:r>
            <w:r w:rsidRPr="00CA21BD">
              <w:rPr>
                <w:i/>
              </w:rPr>
              <w:t>reportConfig</w:t>
            </w:r>
            <w:r w:rsidRPr="00CA21BD">
              <w:t xml:space="preserve"> is set to </w:t>
            </w:r>
            <w:r w:rsidRPr="00CA21BD">
              <w:rPr>
                <w:i/>
              </w:rPr>
              <w:t>csi-rs</w:t>
            </w:r>
            <w:r w:rsidRPr="00CA21BD">
              <w:t>:</w:t>
            </w:r>
          </w:p>
          <w:p w14:paraId="25AA804E" w14:textId="77777777" w:rsidR="00707B51" w:rsidRPr="00CA21BD" w:rsidRDefault="00707B51" w:rsidP="00707B51">
            <w:pPr>
              <w:pStyle w:val="B9"/>
            </w:pPr>
            <w:del w:id="27" w:author="OPPO (Qianxi)" w:date="2022-04-20T10:31:00Z">
              <w:r w:rsidRPr="00CA21BD" w:rsidDel="00CA21BD">
                <w:delText>7</w:delText>
              </w:r>
            </w:del>
            <w:ins w:id="28" w:author="OPPO (Qianxi)" w:date="2022-04-20T10:31:00Z">
              <w:r>
                <w:t>9</w:t>
              </w:r>
            </w:ins>
            <w:r w:rsidRPr="00CA21BD">
              <w:t>&gt;</w:t>
            </w:r>
            <w:r w:rsidRPr="00CA21BD">
              <w:tab/>
              <w:t xml:space="preserve">set </w:t>
            </w:r>
            <w:r w:rsidRPr="00CA21BD">
              <w:rPr>
                <w:i/>
              </w:rPr>
              <w:t>resultsCSI-RS-Cell</w:t>
            </w:r>
            <w:r w:rsidRPr="00CA21BD">
              <w:t xml:space="preserve"> within the </w:t>
            </w:r>
            <w:r w:rsidRPr="00CA21BD">
              <w:rPr>
                <w:i/>
              </w:rPr>
              <w:t>measResult</w:t>
            </w:r>
            <w:r w:rsidRPr="00CA21BD">
              <w:t xml:space="preserve"> to include the CSI-RS based quantity(ies) indicated in the </w:t>
            </w:r>
            <w:r w:rsidRPr="00CA21BD">
              <w:rPr>
                <w:i/>
              </w:rPr>
              <w:t>reportQuantityCell</w:t>
            </w:r>
            <w:r w:rsidRPr="00CA21BD">
              <w:t xml:space="preserve"> within the concerned </w:t>
            </w:r>
            <w:r w:rsidRPr="00CA21BD">
              <w:rPr>
                <w:i/>
              </w:rPr>
              <w:t>reportConfig</w:t>
            </w:r>
            <w:r w:rsidRPr="00CA21BD">
              <w:t>, in decreasing order of the sorting quantity, determined as specified in 5.5.5.3, i.e. the best cell is included first;</w:t>
            </w:r>
          </w:p>
          <w:p w14:paraId="1908EFBA" w14:textId="77777777" w:rsidR="00707B51" w:rsidRPr="00CA21BD" w:rsidRDefault="00707B51" w:rsidP="00707B51">
            <w:pPr>
              <w:pStyle w:val="B9"/>
            </w:pPr>
            <w:del w:id="29" w:author="OPPO (Qianxi)" w:date="2022-04-20T10:31:00Z">
              <w:r w:rsidRPr="00CA21BD" w:rsidDel="00CA21BD">
                <w:delText>7</w:delText>
              </w:r>
            </w:del>
            <w:ins w:id="30" w:author="OPPO (Qianxi)" w:date="2022-04-20T10:31:00Z">
              <w:r>
                <w:t>9</w:t>
              </w:r>
            </w:ins>
            <w:r w:rsidRPr="00CA21BD">
              <w:t>&gt;</w:t>
            </w:r>
            <w:r w:rsidRPr="00CA21BD">
              <w:tab/>
              <w:t xml:space="preserve">if </w:t>
            </w:r>
            <w:r w:rsidRPr="00CA21BD">
              <w:rPr>
                <w:i/>
              </w:rPr>
              <w:t>reportQuantityRS-Indexes</w:t>
            </w:r>
            <w:r w:rsidRPr="00CA21BD">
              <w:t xml:space="preserve"> </w:t>
            </w:r>
            <w:r w:rsidRPr="00CA21BD">
              <w:rPr>
                <w:lang w:eastAsia="ko-KR"/>
              </w:rPr>
              <w:t>and</w:t>
            </w:r>
            <w:r w:rsidRPr="00CA21BD">
              <w:rPr>
                <w:i/>
                <w:lang w:eastAsia="ko-KR"/>
              </w:rPr>
              <w:t xml:space="preserve"> maxNrofRS-IndexesToReport </w:t>
            </w:r>
            <w:r w:rsidRPr="00CA21BD">
              <w:rPr>
                <w:lang w:eastAsia="ko-KR"/>
              </w:rPr>
              <w:t>are configured</w:t>
            </w:r>
            <w:r w:rsidRPr="00CA21BD">
              <w:t>, include beam measurement information as described in 5.5.5.2;</w:t>
            </w:r>
          </w:p>
          <w:p w14:paraId="06E17FAD" w14:textId="77777777" w:rsidR="00707B51" w:rsidRPr="00CA21BD" w:rsidRDefault="00707B51" w:rsidP="00707B51">
            <w:pPr>
              <w:pStyle w:val="B7"/>
            </w:pPr>
            <w:del w:id="31" w:author="OPPO (Qianxi)" w:date="2022-04-20T10:32:00Z">
              <w:r w:rsidRPr="00CA21BD" w:rsidDel="00CA21BD">
                <w:delText>5</w:delText>
              </w:r>
            </w:del>
            <w:ins w:id="32" w:author="OPPO (Qianxi)" w:date="2022-04-20T10:32:00Z">
              <w:r>
                <w:rPr>
                  <w:rFonts w:eastAsiaTheme="minorEastAsia"/>
                </w:rPr>
                <w:t>7</w:t>
              </w:r>
            </w:ins>
            <w:r w:rsidRPr="00CA21BD">
              <w:t>&gt;</w:t>
            </w:r>
            <w:r w:rsidRPr="00CA21BD">
              <w:tab/>
              <w:t xml:space="preserve">if the </w:t>
            </w:r>
            <w:r w:rsidRPr="00CA21BD">
              <w:rPr>
                <w:i/>
              </w:rPr>
              <w:t>measObject</w:t>
            </w:r>
            <w:r w:rsidRPr="00CA21BD">
              <w:t xml:space="preserve"> associated with this </w:t>
            </w:r>
            <w:r w:rsidRPr="00CA21BD">
              <w:rPr>
                <w:i/>
              </w:rPr>
              <w:t>measId</w:t>
            </w:r>
            <w:r w:rsidRPr="00CA21BD">
              <w:t xml:space="preserve"> concerns E-UTRA:</w:t>
            </w:r>
          </w:p>
          <w:p w14:paraId="13EBBFCE" w14:textId="77777777" w:rsidR="00707B51" w:rsidRPr="00CA21BD" w:rsidRDefault="00707B51" w:rsidP="00707B51">
            <w:pPr>
              <w:pStyle w:val="B8"/>
              <w:rPr>
                <w:rFonts w:cs="Arial"/>
                <w:lang w:eastAsia="zh-CN"/>
              </w:rPr>
            </w:pPr>
            <w:del w:id="33" w:author="OPPO (Qianxi)" w:date="2022-04-20T10:32:00Z">
              <w:r w:rsidRPr="00CA21BD" w:rsidDel="00CA21BD">
                <w:delText>6</w:delText>
              </w:r>
            </w:del>
            <w:ins w:id="34" w:author="OPPO (Qianxi)" w:date="2022-04-20T10:32:00Z">
              <w:r>
                <w:t>8</w:t>
              </w:r>
            </w:ins>
            <w:r w:rsidRPr="00CA21BD">
              <w:t>&gt;</w:t>
            </w:r>
            <w:r w:rsidRPr="00CA21BD">
              <w:tab/>
              <w:t xml:space="preserve">set the </w:t>
            </w:r>
            <w:r w:rsidRPr="00CA21BD">
              <w:rPr>
                <w:i/>
              </w:rPr>
              <w:t>measResult</w:t>
            </w:r>
            <w:r w:rsidRPr="00CA21BD">
              <w:t xml:space="preserve"> to include the quantity(ies) indicated in the </w:t>
            </w:r>
            <w:r w:rsidRPr="00CA21BD">
              <w:rPr>
                <w:rFonts w:eastAsia="宋体"/>
                <w:i/>
                <w:iCs/>
              </w:rPr>
              <w:t>reportQuantity</w:t>
            </w:r>
            <w:r w:rsidRPr="00CA21BD">
              <w:rPr>
                <w:rFonts w:cs="Arial"/>
                <w:lang w:eastAsia="zh-CN"/>
              </w:rPr>
              <w:t xml:space="preserve"> within the concerned </w:t>
            </w:r>
            <w:r w:rsidRPr="00CA21BD">
              <w:rPr>
                <w:rFonts w:eastAsia="宋体"/>
                <w:i/>
                <w:iCs/>
              </w:rPr>
              <w:t>reportConfigInterRAT</w:t>
            </w:r>
            <w:r w:rsidRPr="00CA21BD">
              <w:rPr>
                <w:rFonts w:eastAsia="宋体"/>
              </w:rPr>
              <w:t xml:space="preserve"> </w:t>
            </w:r>
            <w:r w:rsidRPr="00CA21BD">
              <w:rPr>
                <w:rFonts w:cs="Arial"/>
                <w:lang w:eastAsia="zh-CN"/>
              </w:rPr>
              <w:t xml:space="preserve">in decreasing order of the sorting </w:t>
            </w:r>
            <w:r w:rsidRPr="00CA21BD">
              <w:t>quantity, determined as specified in 5.5.5.3</w:t>
            </w:r>
            <w:r w:rsidRPr="00CA21BD">
              <w:rPr>
                <w:rFonts w:cs="Arial"/>
                <w:lang w:eastAsia="zh-CN"/>
              </w:rPr>
              <w:t>, i.e. the best cell is included first;</w:t>
            </w:r>
          </w:p>
          <w:p w14:paraId="5629FEE7" w14:textId="77777777" w:rsidR="00707B51" w:rsidRPr="00CA21BD" w:rsidRDefault="00707B51" w:rsidP="00707B51">
            <w:pPr>
              <w:pStyle w:val="B7"/>
            </w:pPr>
            <w:del w:id="35" w:author="OPPO (Qianxi)" w:date="2022-04-20T10:32:00Z">
              <w:r w:rsidRPr="00CA21BD" w:rsidDel="00CA21BD">
                <w:delText>5</w:delText>
              </w:r>
            </w:del>
            <w:ins w:id="36" w:author="OPPO (Qianxi)" w:date="2022-04-20T10:32:00Z">
              <w:r>
                <w:rPr>
                  <w:rFonts w:eastAsiaTheme="minorEastAsia"/>
                </w:rPr>
                <w:t>7</w:t>
              </w:r>
            </w:ins>
            <w:r w:rsidRPr="00CA21BD">
              <w:t>&gt;</w:t>
            </w:r>
            <w:r w:rsidRPr="00CA21BD">
              <w:tab/>
              <w:t xml:space="preserve">if the </w:t>
            </w:r>
            <w:r w:rsidRPr="00CA21BD">
              <w:rPr>
                <w:i/>
              </w:rPr>
              <w:t>measObject</w:t>
            </w:r>
            <w:r w:rsidRPr="00CA21BD">
              <w:t xml:space="preserve"> associated with this </w:t>
            </w:r>
            <w:r w:rsidRPr="00CA21BD">
              <w:rPr>
                <w:i/>
              </w:rPr>
              <w:t>measId</w:t>
            </w:r>
            <w:r w:rsidRPr="00CA21BD">
              <w:t xml:space="preserve"> concerns UTRA-FDD and if </w:t>
            </w:r>
            <w:r w:rsidRPr="00CA21BD">
              <w:rPr>
                <w:i/>
                <w:noProof/>
              </w:rPr>
              <w:t>ReportConfigInterRAT</w:t>
            </w:r>
            <w:r w:rsidRPr="00CA21BD">
              <w:t xml:space="preserve"> includes the </w:t>
            </w:r>
            <w:r w:rsidRPr="00CA21BD">
              <w:rPr>
                <w:i/>
              </w:rPr>
              <w:t>reportQuantityUTRA-FDD</w:t>
            </w:r>
            <w:r w:rsidRPr="00CA21BD">
              <w:t>:</w:t>
            </w:r>
          </w:p>
          <w:p w14:paraId="2424BF2F" w14:textId="77777777" w:rsidR="00707B51" w:rsidRPr="00CA21BD" w:rsidDel="00CA21BD" w:rsidRDefault="00707B51" w:rsidP="00707B51">
            <w:pPr>
              <w:pStyle w:val="B8"/>
              <w:rPr>
                <w:del w:id="37" w:author="OPPO (Qianxi)" w:date="2022-04-20T10:33:00Z"/>
                <w:rFonts w:cs="Arial"/>
                <w:lang w:eastAsia="zh-CN"/>
              </w:rPr>
            </w:pPr>
            <w:del w:id="38" w:author="OPPO (Qianxi)" w:date="2022-04-20T10:32:00Z">
              <w:r w:rsidRPr="00CA21BD" w:rsidDel="00CA21BD">
                <w:delText>6</w:delText>
              </w:r>
            </w:del>
            <w:ins w:id="39" w:author="OPPO (Qianxi)" w:date="2022-04-20T10:32:00Z">
              <w:r>
                <w:t>8</w:t>
              </w:r>
            </w:ins>
            <w:r w:rsidRPr="00CA21BD">
              <w:t>&gt;</w:t>
            </w:r>
            <w:r w:rsidRPr="00CA21BD">
              <w:tab/>
              <w:t xml:space="preserve">set the </w:t>
            </w:r>
            <w:r w:rsidRPr="00CA21BD">
              <w:rPr>
                <w:i/>
              </w:rPr>
              <w:t>measResult</w:t>
            </w:r>
            <w:r w:rsidRPr="00CA21BD">
              <w:t xml:space="preserve"> to include the quantity(ies) indicated in the </w:t>
            </w:r>
            <w:r w:rsidRPr="00CA21BD">
              <w:rPr>
                <w:rFonts w:eastAsia="宋体"/>
                <w:i/>
                <w:iCs/>
              </w:rPr>
              <w:t>reportQuantity</w:t>
            </w:r>
            <w:r w:rsidRPr="00CA21BD">
              <w:rPr>
                <w:i/>
              </w:rPr>
              <w:t>UTRA-FDD</w:t>
            </w:r>
            <w:r w:rsidRPr="00CA21BD">
              <w:rPr>
                <w:rFonts w:cs="Arial"/>
                <w:lang w:eastAsia="zh-CN"/>
              </w:rPr>
              <w:t xml:space="preserve"> within the concerned </w:t>
            </w:r>
            <w:r w:rsidRPr="00CA21BD">
              <w:rPr>
                <w:rFonts w:eastAsia="宋体"/>
                <w:i/>
                <w:iCs/>
              </w:rPr>
              <w:t>reportConfigInterRAT</w:t>
            </w:r>
            <w:r w:rsidRPr="00CA21BD">
              <w:rPr>
                <w:rFonts w:eastAsia="宋体"/>
              </w:rPr>
              <w:t xml:space="preserve"> </w:t>
            </w:r>
            <w:r w:rsidRPr="00CA21BD">
              <w:rPr>
                <w:rFonts w:cs="Arial"/>
                <w:lang w:eastAsia="zh-CN"/>
              </w:rPr>
              <w:t xml:space="preserve">in decreasing order of the sorting </w:t>
            </w:r>
            <w:r w:rsidRPr="00CA21BD">
              <w:t>quantity, determined as specified in 5.5.5.3</w:t>
            </w:r>
            <w:r w:rsidRPr="00CA21BD">
              <w:rPr>
                <w:rFonts w:cs="Arial"/>
                <w:lang w:eastAsia="zh-CN"/>
              </w:rPr>
              <w:t>, i.e. the best cell is included first;</w:t>
            </w:r>
          </w:p>
          <w:p w14:paraId="639EE389" w14:textId="77777777" w:rsidR="00707B51" w:rsidRPr="0066057F" w:rsidDel="00CA21BD" w:rsidRDefault="00707B51" w:rsidP="00707B51">
            <w:pPr>
              <w:widowControl/>
              <w:overflowPunct w:val="0"/>
              <w:autoSpaceDE w:val="0"/>
              <w:autoSpaceDN w:val="0"/>
              <w:adjustRightInd w:val="0"/>
              <w:spacing w:after="180" w:line="259" w:lineRule="auto"/>
              <w:ind w:left="2552" w:hanging="284"/>
              <w:jc w:val="left"/>
              <w:textAlignment w:val="baseline"/>
              <w:rPr>
                <w:del w:id="40" w:author="OPPO (Qianxi)" w:date="2022-04-20T10:32:00Z"/>
                <w:rFonts w:ascii="Times New Roman" w:eastAsia="Times New Roman" w:hAnsi="Times New Roman" w:cs="Times New Roman"/>
                <w:kern w:val="0"/>
                <w:sz w:val="20"/>
                <w:szCs w:val="20"/>
                <w:lang w:eastAsia="ja-JP"/>
              </w:rPr>
            </w:pPr>
            <w:del w:id="41" w:author="OPPO (Qianxi)" w:date="2022-04-20T10:32:00Z">
              <w:r w:rsidRPr="0066057F" w:rsidDel="00CA21BD">
                <w:rPr>
                  <w:rFonts w:ascii="Times New Roman" w:eastAsia="Times New Roman" w:hAnsi="Times New Roman" w:cs="Times New Roman"/>
                  <w:kern w:val="0"/>
                  <w:sz w:val="20"/>
                  <w:szCs w:val="20"/>
                  <w:lang w:eastAsia="ja-JP"/>
                </w:rPr>
                <w:lastRenderedPageBreak/>
                <w:delText>5&gt;</w:delText>
              </w:r>
              <w:r w:rsidRPr="0066057F" w:rsidDel="00CA21BD">
                <w:rPr>
                  <w:rFonts w:ascii="Times New Roman" w:eastAsia="Times New Roman" w:hAnsi="Times New Roman" w:cs="Times New Roman"/>
                  <w:kern w:val="0"/>
                  <w:sz w:val="20"/>
                  <w:szCs w:val="20"/>
                  <w:lang w:eastAsia="ja-JP"/>
                </w:rPr>
                <w:tab/>
                <w:delText xml:space="preserve">if the </w:delText>
              </w:r>
              <w:r w:rsidRPr="0066057F" w:rsidDel="00CA21BD">
                <w:rPr>
                  <w:rFonts w:ascii="Times New Roman" w:eastAsia="Times New Roman" w:hAnsi="Times New Roman" w:cs="Times New Roman"/>
                  <w:i/>
                  <w:kern w:val="0"/>
                  <w:sz w:val="20"/>
                  <w:szCs w:val="20"/>
                  <w:lang w:eastAsia="ja-JP"/>
                </w:rPr>
                <w:delText>measObject</w:delText>
              </w:r>
              <w:r w:rsidRPr="0066057F" w:rsidDel="00CA21BD">
                <w:rPr>
                  <w:rFonts w:ascii="Times New Roman" w:eastAsia="Times New Roman" w:hAnsi="Times New Roman" w:cs="Times New Roman"/>
                  <w:kern w:val="0"/>
                  <w:sz w:val="20"/>
                  <w:szCs w:val="20"/>
                  <w:lang w:eastAsia="ja-JP"/>
                </w:rPr>
                <w:delText xml:space="preserve"> associated with this </w:delText>
              </w:r>
              <w:r w:rsidRPr="0066057F" w:rsidDel="00CA21BD">
                <w:rPr>
                  <w:rFonts w:ascii="Times New Roman" w:eastAsia="Times New Roman" w:hAnsi="Times New Roman" w:cs="Times New Roman"/>
                  <w:i/>
                  <w:kern w:val="0"/>
                  <w:sz w:val="20"/>
                  <w:szCs w:val="20"/>
                  <w:lang w:eastAsia="ja-JP"/>
                </w:rPr>
                <w:delText>measId</w:delText>
              </w:r>
              <w:r w:rsidRPr="0066057F" w:rsidDel="00CA21BD">
                <w:rPr>
                  <w:rFonts w:ascii="Times New Roman" w:eastAsia="Times New Roman" w:hAnsi="Times New Roman" w:cs="Times New Roman"/>
                  <w:kern w:val="0"/>
                  <w:sz w:val="20"/>
                  <w:szCs w:val="20"/>
                  <w:lang w:eastAsia="ja-JP"/>
                </w:rPr>
                <w:delText xml:space="preserve"> concerns L2 U2N Relay UE:</w:delText>
              </w:r>
            </w:del>
          </w:p>
          <w:p w14:paraId="618BEBF0" w14:textId="77777777" w:rsidR="00707B51" w:rsidRPr="0066057F" w:rsidRDefault="00707B51" w:rsidP="00707B51">
            <w:pPr>
              <w:widowControl/>
              <w:overflowPunct w:val="0"/>
              <w:autoSpaceDE w:val="0"/>
              <w:autoSpaceDN w:val="0"/>
              <w:adjustRightInd w:val="0"/>
              <w:spacing w:after="180" w:line="259" w:lineRule="auto"/>
              <w:ind w:left="2552" w:hanging="284"/>
              <w:jc w:val="left"/>
              <w:textAlignment w:val="baseline"/>
              <w:rPr>
                <w:rFonts w:ascii="Times New Roman" w:eastAsia="Times New Roman" w:hAnsi="Times New Roman" w:cs="Arial"/>
                <w:kern w:val="0"/>
                <w:sz w:val="20"/>
                <w:szCs w:val="20"/>
              </w:rPr>
            </w:pPr>
            <w:del w:id="42" w:author="OPPO (Qianxi)" w:date="2022-04-22T10:47:00Z">
              <w:r w:rsidRPr="0066057F" w:rsidDel="00725A5D">
                <w:rPr>
                  <w:rFonts w:ascii="Times New Roman" w:eastAsia="Times New Roman" w:hAnsi="Times New Roman" w:cs="Times New Roman"/>
                  <w:kern w:val="0"/>
                  <w:sz w:val="20"/>
                  <w:szCs w:val="20"/>
                  <w:lang w:eastAsia="ja-JP"/>
                </w:rPr>
                <w:delText>6&gt;</w:delText>
              </w:r>
              <w:r w:rsidRPr="0066057F" w:rsidDel="00725A5D">
                <w:rPr>
                  <w:rFonts w:ascii="Times New Roman" w:eastAsia="Times New Roman" w:hAnsi="Times New Roman" w:cs="Times New Roman"/>
                  <w:kern w:val="0"/>
                  <w:sz w:val="20"/>
                  <w:szCs w:val="20"/>
                  <w:lang w:eastAsia="ja-JP"/>
                </w:rPr>
                <w:tab/>
                <w:delText xml:space="preserve">set the </w:delText>
              </w:r>
              <w:r w:rsidRPr="0066057F" w:rsidDel="00725A5D">
                <w:rPr>
                  <w:rFonts w:ascii="Times New Roman" w:eastAsia="Times New Roman" w:hAnsi="Times New Roman" w:cs="Times New Roman"/>
                  <w:i/>
                  <w:kern w:val="0"/>
                  <w:sz w:val="20"/>
                  <w:szCs w:val="20"/>
                  <w:lang w:eastAsia="ja-JP"/>
                </w:rPr>
                <w:delText>measResult</w:delText>
              </w:r>
              <w:r w:rsidRPr="0066057F" w:rsidDel="00725A5D">
                <w:rPr>
                  <w:rFonts w:ascii="Times New Roman" w:eastAsia="Times New Roman" w:hAnsi="Times New Roman" w:cs="Times New Roman"/>
                  <w:kern w:val="0"/>
                  <w:sz w:val="20"/>
                  <w:szCs w:val="20"/>
                  <w:lang w:eastAsia="ja-JP"/>
                </w:rPr>
                <w:delText xml:space="preserve"> to include the quantity(ies) indicated in the </w:delText>
              </w:r>
              <w:r w:rsidRPr="0066057F" w:rsidDel="00725A5D">
                <w:rPr>
                  <w:rFonts w:ascii="Times New Roman" w:eastAsia="宋体" w:hAnsi="Times New Roman" w:cs="Times New Roman"/>
                  <w:i/>
                  <w:iCs/>
                  <w:kern w:val="0"/>
                  <w:sz w:val="20"/>
                  <w:szCs w:val="20"/>
                  <w:lang w:eastAsia="ja-JP"/>
                </w:rPr>
                <w:delText>reportQuantityRelay</w:delText>
              </w:r>
              <w:r w:rsidRPr="0066057F" w:rsidDel="00725A5D">
                <w:rPr>
                  <w:rFonts w:ascii="Times New Roman" w:eastAsia="Times New Roman" w:hAnsi="Times New Roman" w:cs="Arial"/>
                  <w:kern w:val="0"/>
                  <w:sz w:val="20"/>
                  <w:szCs w:val="20"/>
                </w:rPr>
                <w:delText xml:space="preserve"> within the concerned </w:delText>
              </w:r>
              <w:r w:rsidRPr="0066057F" w:rsidDel="00725A5D">
                <w:rPr>
                  <w:rFonts w:ascii="Times New Roman" w:eastAsia="宋体" w:hAnsi="Times New Roman" w:cs="Times New Roman"/>
                  <w:i/>
                  <w:iCs/>
                  <w:kern w:val="0"/>
                  <w:sz w:val="20"/>
                  <w:szCs w:val="20"/>
                  <w:lang w:eastAsia="ja-JP"/>
                </w:rPr>
                <w:delText>reportConfigRelay</w:delText>
              </w:r>
              <w:r w:rsidRPr="0066057F" w:rsidDel="00725A5D">
                <w:rPr>
                  <w:rFonts w:ascii="Times New Roman" w:eastAsia="宋体" w:hAnsi="Times New Roman" w:cs="Times New Roman"/>
                  <w:kern w:val="0"/>
                  <w:sz w:val="20"/>
                  <w:szCs w:val="20"/>
                  <w:lang w:eastAsia="ja-JP"/>
                </w:rPr>
                <w:delText xml:space="preserve"> </w:delText>
              </w:r>
              <w:r w:rsidRPr="0066057F" w:rsidDel="00725A5D">
                <w:rPr>
                  <w:rFonts w:ascii="Times New Roman" w:eastAsia="Times New Roman" w:hAnsi="Times New Roman" w:cs="Arial"/>
                  <w:kern w:val="0"/>
                  <w:sz w:val="20"/>
                  <w:szCs w:val="20"/>
                </w:rPr>
                <w:delText xml:space="preserve">in decreasing order of the sorting </w:delText>
              </w:r>
              <w:r w:rsidRPr="0066057F" w:rsidDel="00725A5D">
                <w:rPr>
                  <w:rFonts w:ascii="Times New Roman" w:eastAsia="Times New Roman" w:hAnsi="Times New Roman" w:cs="Times New Roman"/>
                  <w:kern w:val="0"/>
                  <w:sz w:val="20"/>
                  <w:szCs w:val="20"/>
                  <w:lang w:eastAsia="ja-JP"/>
                </w:rPr>
                <w:delText>quantity, determined as specified in 5.5.5.3</w:delText>
              </w:r>
              <w:r w:rsidRPr="0066057F" w:rsidDel="00725A5D">
                <w:rPr>
                  <w:rFonts w:ascii="Times New Roman" w:eastAsia="Times New Roman" w:hAnsi="Times New Roman" w:cs="Arial"/>
                  <w:kern w:val="0"/>
                  <w:sz w:val="20"/>
                  <w:szCs w:val="20"/>
                </w:rPr>
                <w:delText>, i.e. the best L2 U2N Relay UE is included first;</w:delText>
              </w:r>
            </w:del>
          </w:p>
          <w:p w14:paraId="29E6D474" w14:textId="7CB4743D" w:rsidR="00707B51" w:rsidRDefault="00707B51" w:rsidP="00707B51">
            <w:pPr>
              <w:rPr>
                <w:lang w:val="en-GB"/>
              </w:rPr>
            </w:pPr>
            <w:r>
              <w:t>…</w:t>
            </w:r>
          </w:p>
        </w:tc>
      </w:tr>
    </w:tbl>
    <w:p w14:paraId="1C848B02" w14:textId="77777777" w:rsidR="00707B51" w:rsidRDefault="00707B51" w:rsidP="00F44DB7">
      <w:pPr>
        <w:rPr>
          <w:lang w:val="en-GB"/>
        </w:rPr>
      </w:pPr>
    </w:p>
    <w:p w14:paraId="459B9D55" w14:textId="1B9D186A" w:rsidR="00B80B76" w:rsidRPr="00F44DB7" w:rsidRDefault="00B80B76" w:rsidP="00F44DB7">
      <w:pPr>
        <w:rPr>
          <w:lang w:val="en-GB"/>
        </w:rPr>
      </w:pPr>
      <w:r w:rsidRPr="00F44DB7">
        <w:rPr>
          <w:rFonts w:hint="eastAsia"/>
          <w:lang w:val="en-GB"/>
        </w:rPr>
        <w:t>Rapporteur</w:t>
      </w:r>
      <w:r w:rsidRPr="00F44DB7">
        <w:rPr>
          <w:lang w:val="en-GB"/>
        </w:rPr>
        <w:t xml:space="preserve"> understands the</w:t>
      </w:r>
      <w:r w:rsidR="00F44DB7">
        <w:rPr>
          <w:lang w:val="en-GB"/>
        </w:rPr>
        <w:t xml:space="preserve">se two changes </w:t>
      </w:r>
      <w:r w:rsidR="009B2F4A">
        <w:rPr>
          <w:lang w:val="en-GB"/>
        </w:rPr>
        <w:t xml:space="preserve">have impact on measurement report result. Without these changes, the measurement result content may be </w:t>
      </w:r>
      <w:r w:rsidR="007D158B">
        <w:rPr>
          <w:lang w:val="en-GB"/>
        </w:rPr>
        <w:t xml:space="preserve">set </w:t>
      </w:r>
      <w:r w:rsidR="009B2F4A">
        <w:rPr>
          <w:lang w:val="en-GB"/>
        </w:rPr>
        <w:t>incorrect</w:t>
      </w:r>
      <w:r w:rsidR="007D158B">
        <w:rPr>
          <w:lang w:val="en-GB"/>
        </w:rPr>
        <w:t>ly</w:t>
      </w:r>
      <w:r w:rsidR="009B2F4A">
        <w:rPr>
          <w:lang w:val="en-GB"/>
        </w:rPr>
        <w:t>.</w:t>
      </w:r>
      <w:r w:rsidR="00F44DB7">
        <w:rPr>
          <w:lang w:val="en-GB"/>
        </w:rPr>
        <w:t xml:space="preserve"> </w:t>
      </w:r>
    </w:p>
    <w:p w14:paraId="048DA4E6" w14:textId="2F470A07" w:rsidR="0066057F" w:rsidRDefault="0066057F" w:rsidP="0042242B">
      <w:pPr>
        <w:pStyle w:val="3"/>
        <w:rPr>
          <w:lang w:val="en-GB"/>
        </w:rPr>
      </w:pPr>
      <w:r>
        <w:rPr>
          <w:lang w:val="en-GB"/>
        </w:rPr>
        <w:t xml:space="preserve">2.2 How to </w:t>
      </w:r>
      <w:r w:rsidR="006B5BF1">
        <w:rPr>
          <w:lang w:val="en-GB"/>
        </w:rPr>
        <w:t>trigger measurement report</w:t>
      </w:r>
    </w:p>
    <w:p w14:paraId="060C9DE8" w14:textId="77777777" w:rsidR="007D158B" w:rsidRDefault="006B5BF1" w:rsidP="00F44DB7">
      <w:r>
        <w:rPr>
          <w:lang w:val="en-GB"/>
        </w:rPr>
        <w:t>[4] propose to add text procedure to define th</w:t>
      </w:r>
      <w:r>
        <w:t xml:space="preserve"> applicable serving L2 U2N Relay UE for event X2 and also</w:t>
      </w:r>
      <w:r w:rsidRPr="006B5BF1">
        <w:rPr>
          <w:noProof/>
          <w:lang w:eastAsia="ko-KR"/>
        </w:rPr>
        <w:t xml:space="preserve"> </w:t>
      </w:r>
      <w:r>
        <w:rPr>
          <w:noProof/>
          <w:lang w:eastAsia="ko-KR"/>
        </w:rPr>
        <w:t>exclude allowed-list and excluded-list of</w:t>
      </w:r>
      <w:r>
        <w:rPr>
          <w:rFonts w:hint="eastAsia"/>
          <w:noProof/>
          <w:lang w:eastAsia="ko-KR"/>
        </w:rPr>
        <w:t xml:space="preserve"> event X</w:t>
      </w:r>
      <w:r>
        <w:rPr>
          <w:noProof/>
          <w:lang w:eastAsia="ko-KR"/>
        </w:rPr>
        <w:t>2</w:t>
      </w:r>
      <w:r>
        <w:t xml:space="preserve">. </w:t>
      </w:r>
    </w:p>
    <w:p w14:paraId="7DC1AFB5" w14:textId="77777777" w:rsidR="008B604A" w:rsidRDefault="008B604A" w:rsidP="00F44DB7">
      <w:r>
        <w:t>The proposed change is as following,</w:t>
      </w:r>
    </w:p>
    <w:tbl>
      <w:tblPr>
        <w:tblStyle w:val="a9"/>
        <w:tblW w:w="0" w:type="auto"/>
        <w:tblLook w:val="04A0" w:firstRow="1" w:lastRow="0" w:firstColumn="1" w:lastColumn="0" w:noHBand="0" w:noVBand="1"/>
      </w:tblPr>
      <w:tblGrid>
        <w:gridCol w:w="8296"/>
      </w:tblGrid>
      <w:tr w:rsidR="008B604A" w14:paraId="04D6761E" w14:textId="77777777" w:rsidTr="008B604A">
        <w:tc>
          <w:tcPr>
            <w:tcW w:w="8296" w:type="dxa"/>
          </w:tcPr>
          <w:p w14:paraId="0066D6BB" w14:textId="77777777" w:rsidR="008B604A" w:rsidRPr="00D27132" w:rsidRDefault="008B604A" w:rsidP="008B604A">
            <w:pPr>
              <w:pStyle w:val="3"/>
            </w:pPr>
            <w:r w:rsidRPr="00D27132">
              <w:lastRenderedPageBreak/>
              <w:t>5.5.4</w:t>
            </w:r>
            <w:r w:rsidRPr="00D27132">
              <w:tab/>
              <w:t>Measurement report triggering</w:t>
            </w:r>
          </w:p>
          <w:p w14:paraId="04487205" w14:textId="77777777" w:rsidR="008B604A" w:rsidRPr="00D27132" w:rsidRDefault="008B604A" w:rsidP="008B604A">
            <w:pPr>
              <w:pStyle w:val="4"/>
            </w:pPr>
            <w:r w:rsidRPr="00D27132">
              <w:t>5.5.4.1</w:t>
            </w:r>
            <w:r w:rsidRPr="00D27132">
              <w:tab/>
              <w:t>General</w:t>
            </w:r>
          </w:p>
          <w:p w14:paraId="6A4AD221" w14:textId="77777777" w:rsidR="008B604A" w:rsidRPr="00D27132" w:rsidRDefault="008B604A" w:rsidP="008B604A">
            <w:r w:rsidRPr="00D27132">
              <w:t>If AS security has been activated successfully, the UE shall:</w:t>
            </w:r>
          </w:p>
          <w:p w14:paraId="536C198F" w14:textId="77777777" w:rsidR="008B604A" w:rsidRPr="00D27132" w:rsidRDefault="008B604A" w:rsidP="008B604A">
            <w:pPr>
              <w:pStyle w:val="B1"/>
              <w:jc w:val="both"/>
            </w:pPr>
            <w:r w:rsidRPr="00D27132">
              <w:t>1&gt;</w:t>
            </w:r>
            <w:r w:rsidRPr="00D27132">
              <w:tab/>
              <w:t xml:space="preserve">for each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w:t>
            </w:r>
          </w:p>
          <w:p w14:paraId="751D6746" w14:textId="77777777" w:rsidR="008B604A" w:rsidRPr="00D27132" w:rsidRDefault="008B604A" w:rsidP="008B604A">
            <w:pPr>
              <w:pStyle w:val="B2"/>
              <w:jc w:val="both"/>
            </w:pPr>
            <w:r w:rsidRPr="00D27132">
              <w:t>2&gt;</w:t>
            </w:r>
            <w:r w:rsidRPr="00D27132">
              <w:tab/>
              <w:t xml:space="preserve">if the corresponding </w:t>
            </w:r>
            <w:r w:rsidRPr="00D27132">
              <w:rPr>
                <w:i/>
              </w:rPr>
              <w:t>reportConfig</w:t>
            </w:r>
            <w:r w:rsidRPr="00D27132">
              <w:t xml:space="preserve"> includes a </w:t>
            </w:r>
            <w:r w:rsidRPr="00D27132">
              <w:rPr>
                <w:i/>
              </w:rPr>
              <w:t>reportType</w:t>
            </w:r>
            <w:r w:rsidRPr="00D27132">
              <w:t xml:space="preserve"> set to </w:t>
            </w:r>
            <w:r w:rsidRPr="00D27132">
              <w:rPr>
                <w:i/>
              </w:rPr>
              <w:t>eventTriggered</w:t>
            </w:r>
            <w:r w:rsidRPr="00D27132">
              <w:t xml:space="preserve"> or </w:t>
            </w:r>
            <w:r w:rsidRPr="00D27132">
              <w:rPr>
                <w:i/>
              </w:rPr>
              <w:t>periodical</w:t>
            </w:r>
            <w:r w:rsidRPr="00D27132">
              <w:t>:</w:t>
            </w:r>
          </w:p>
          <w:p w14:paraId="040FF0F4" w14:textId="77777777" w:rsidR="008B604A" w:rsidRPr="00D27132" w:rsidRDefault="008B604A" w:rsidP="008B604A">
            <w:pPr>
              <w:pStyle w:val="B3"/>
              <w:jc w:val="both"/>
            </w:pPr>
            <w:r w:rsidRPr="00D27132">
              <w:t>3&gt;</w:t>
            </w:r>
            <w:r w:rsidRPr="00D27132">
              <w:tab/>
              <w:t xml:space="preserve">if the corresponding </w:t>
            </w:r>
            <w:r w:rsidRPr="00D27132">
              <w:rPr>
                <w:i/>
              </w:rPr>
              <w:t>measObject</w:t>
            </w:r>
            <w:r w:rsidRPr="00D27132">
              <w:t xml:space="preserve"> concerns NR:</w:t>
            </w:r>
          </w:p>
          <w:p w14:paraId="729B7251" w14:textId="77777777" w:rsidR="008B604A" w:rsidRPr="00D27132" w:rsidRDefault="008B604A" w:rsidP="008B604A">
            <w:pPr>
              <w:pStyle w:val="B4"/>
              <w:jc w:val="both"/>
              <w:rPr>
                <w:rFonts w:eastAsia="Malgun Gothic"/>
                <w:lang w:eastAsia="ko-KR"/>
              </w:rPr>
            </w:pPr>
            <w:r w:rsidRPr="00D27132">
              <w:rPr>
                <w:rFonts w:eastAsia="Malgun Gothic"/>
                <w:lang w:eastAsia="ko-KR"/>
              </w:rPr>
              <w:t>4&gt;</w:t>
            </w:r>
            <w:r w:rsidRPr="00D27132">
              <w:rPr>
                <w:rFonts w:eastAsia="Malgun Gothic"/>
                <w:lang w:eastAsia="ko-KR"/>
              </w:rPr>
              <w:tab/>
              <w:t xml:space="preserve">if the corresponding </w:t>
            </w:r>
            <w:r w:rsidRPr="00D27132">
              <w:rPr>
                <w:rFonts w:eastAsia="Malgun Gothic"/>
                <w:i/>
                <w:lang w:eastAsia="ko-KR"/>
              </w:rPr>
              <w:t>reportConfig</w:t>
            </w:r>
            <w:r w:rsidRPr="00D27132">
              <w:rPr>
                <w:rFonts w:eastAsia="Malgun Gothic"/>
                <w:lang w:eastAsia="ko-KR"/>
              </w:rPr>
              <w:t xml:space="preserve"> includes </w:t>
            </w:r>
            <w:r w:rsidRPr="00D27132">
              <w:rPr>
                <w:rFonts w:eastAsia="Malgun Gothic"/>
                <w:i/>
                <w:lang w:eastAsia="ko-KR"/>
              </w:rPr>
              <w:t>measRSSI-ReportConfig</w:t>
            </w:r>
            <w:r w:rsidRPr="00D27132">
              <w:rPr>
                <w:rFonts w:eastAsia="Malgun Gothic"/>
                <w:lang w:eastAsia="ko-KR"/>
              </w:rPr>
              <w:t>:</w:t>
            </w:r>
          </w:p>
          <w:p w14:paraId="507D77AC" w14:textId="77777777" w:rsidR="008B604A" w:rsidRPr="00D27132" w:rsidRDefault="008B604A" w:rsidP="008B604A">
            <w:pPr>
              <w:pStyle w:val="B5"/>
              <w:jc w:val="both"/>
              <w:rPr>
                <w:rFonts w:eastAsia="Malgun Gothic"/>
                <w:lang w:eastAsia="ko-KR"/>
              </w:rPr>
            </w:pPr>
            <w:r w:rsidRPr="00D27132">
              <w:rPr>
                <w:rFonts w:eastAsia="Malgun Gothic"/>
                <w:lang w:eastAsia="ko-KR"/>
              </w:rPr>
              <w:t>5&gt;</w:t>
            </w:r>
            <w:r w:rsidRPr="00D27132">
              <w:rPr>
                <w:rFonts w:eastAsia="Malgun Gothic"/>
                <w:lang w:eastAsia="ko-KR"/>
              </w:rPr>
              <w:tab/>
              <w:t>consider the resource indicated by the</w:t>
            </w:r>
            <w:r w:rsidRPr="00D27132">
              <w:rPr>
                <w:rFonts w:eastAsia="Malgun Gothic"/>
                <w:i/>
                <w:lang w:eastAsia="ko-KR"/>
              </w:rPr>
              <w:t xml:space="preserve"> rmtc-Config</w:t>
            </w:r>
            <w:r w:rsidRPr="00D27132">
              <w:rPr>
                <w:rFonts w:eastAsia="Malgun Gothic"/>
                <w:lang w:eastAsia="ko-KR"/>
              </w:rPr>
              <w:t xml:space="preserve"> on the associated frequency to be applicable;</w:t>
            </w:r>
          </w:p>
          <w:p w14:paraId="7864F133" w14:textId="77777777" w:rsidR="008B604A" w:rsidRPr="00D27132" w:rsidRDefault="008B604A" w:rsidP="008B604A">
            <w:pPr>
              <w:pStyle w:val="B4"/>
              <w:jc w:val="both"/>
            </w:pPr>
            <w:r w:rsidRPr="00D27132">
              <w:t>4&gt;</w:t>
            </w:r>
            <w:r w:rsidRPr="00D27132">
              <w:tab/>
              <w:t xml:space="preserve">if the </w:t>
            </w:r>
            <w:r w:rsidRPr="00D27132">
              <w:rPr>
                <w:i/>
                <w:iCs/>
              </w:rPr>
              <w:t>eventA1</w:t>
            </w:r>
            <w:r w:rsidRPr="00D27132">
              <w:t xml:space="preserve"> or </w:t>
            </w:r>
            <w:r w:rsidRPr="00D27132">
              <w:rPr>
                <w:i/>
                <w:iCs/>
              </w:rPr>
              <w:t>eventA2</w:t>
            </w:r>
            <w:r w:rsidRPr="00D27132">
              <w:t xml:space="preserve"> is configured in the corresponding </w:t>
            </w:r>
            <w:r w:rsidRPr="00D27132">
              <w:rPr>
                <w:i/>
              </w:rPr>
              <w:t>reportConfig</w:t>
            </w:r>
            <w:r w:rsidRPr="00D27132">
              <w:t>:</w:t>
            </w:r>
          </w:p>
          <w:p w14:paraId="53862B0F" w14:textId="77777777" w:rsidR="008B604A" w:rsidRPr="00D27132" w:rsidRDefault="008B604A" w:rsidP="008B604A">
            <w:pPr>
              <w:pStyle w:val="B5"/>
              <w:jc w:val="both"/>
            </w:pPr>
            <w:r w:rsidRPr="00D27132">
              <w:t>5&gt;</w:t>
            </w:r>
            <w:r w:rsidRPr="00D27132">
              <w:tab/>
              <w:t>consider only the serving cell to be applicable;</w:t>
            </w:r>
          </w:p>
          <w:p w14:paraId="5D2ED044" w14:textId="77777777" w:rsidR="008B604A" w:rsidRPr="00D27132" w:rsidRDefault="008B604A" w:rsidP="008B604A">
            <w:pPr>
              <w:pStyle w:val="B4"/>
              <w:jc w:val="both"/>
            </w:pPr>
            <w:r w:rsidRPr="00D27132">
              <w:t>4&gt;</w:t>
            </w:r>
            <w:r w:rsidRPr="00D27132">
              <w:tab/>
              <w:t xml:space="preserve">if the </w:t>
            </w:r>
            <w:r w:rsidRPr="00D27132">
              <w:rPr>
                <w:i/>
              </w:rPr>
              <w:t>eventA3</w:t>
            </w:r>
            <w:r w:rsidRPr="00D27132">
              <w:t xml:space="preserve"> or </w:t>
            </w:r>
            <w:r w:rsidRPr="00D27132">
              <w:rPr>
                <w:i/>
              </w:rPr>
              <w:t>eventA5</w:t>
            </w:r>
            <w:r w:rsidRPr="00D27132">
              <w:t xml:space="preserve"> is configured in the corresponding </w:t>
            </w:r>
            <w:r w:rsidRPr="00D27132">
              <w:rPr>
                <w:i/>
              </w:rPr>
              <w:t>reportConfig</w:t>
            </w:r>
            <w:r w:rsidRPr="00D27132">
              <w:t>:</w:t>
            </w:r>
          </w:p>
          <w:p w14:paraId="67F8972B" w14:textId="77777777" w:rsidR="008B604A" w:rsidRDefault="008B604A" w:rsidP="008B604A">
            <w:pPr>
              <w:pStyle w:val="B5"/>
              <w:jc w:val="both"/>
              <w:rPr>
                <w:ins w:id="43" w:author="유정석/5G/6G표준Lab(SR)/Staff Engineer/삼성전자" w:date="2022-04-07T15:55:00Z"/>
              </w:rPr>
            </w:pPr>
            <w:r w:rsidRPr="00D27132">
              <w:t>5&gt;</w:t>
            </w:r>
            <w:r w:rsidRPr="00D27132">
              <w:tab/>
              <w:t xml:space="preserve">if a serving cell is associated with a </w:t>
            </w:r>
            <w:r w:rsidRPr="00D27132">
              <w:rPr>
                <w:i/>
              </w:rPr>
              <w:t>measObjectNR</w:t>
            </w:r>
            <w:r w:rsidRPr="00D27132">
              <w:t xml:space="preserve"> and neighbours are associated with another </w:t>
            </w:r>
            <w:r w:rsidRPr="00D27132">
              <w:rPr>
                <w:i/>
              </w:rPr>
              <w:t>measObjectNR</w:t>
            </w:r>
            <w:r w:rsidRPr="00D27132">
              <w:t xml:space="preserve">, consider any serving cell associated with the other </w:t>
            </w:r>
            <w:r w:rsidRPr="00D27132">
              <w:rPr>
                <w:i/>
              </w:rPr>
              <w:t>measObjectNR</w:t>
            </w:r>
            <w:r w:rsidRPr="00D27132">
              <w:t xml:space="preserve"> to be a neighbouring cell as well;</w:t>
            </w:r>
          </w:p>
          <w:p w14:paraId="46CC3DFD" w14:textId="77777777" w:rsidR="008B604A" w:rsidRDefault="008B604A" w:rsidP="008B604A">
            <w:pPr>
              <w:pStyle w:val="B4"/>
              <w:jc w:val="both"/>
              <w:rPr>
                <w:ins w:id="44" w:author="유정석/5G/6G표준Lab(SR)/Staff Engineer/삼성전자" w:date="2022-04-07T15:55:00Z"/>
                <w:lang w:eastAsia="ko-KR"/>
              </w:rPr>
            </w:pPr>
            <w:ins w:id="45" w:author="유정석/5G/6G표준Lab(SR)/Staff Engineer/삼성전자" w:date="2022-04-07T15:55:00Z">
              <w:r>
                <w:rPr>
                  <w:rFonts w:hint="eastAsia"/>
                  <w:lang w:eastAsia="ko-KR"/>
                </w:rPr>
                <w:t>4</w:t>
              </w:r>
              <w:r>
                <w:rPr>
                  <w:lang w:eastAsia="ko-KR"/>
                </w:rPr>
                <w:t xml:space="preserve">&gt; if the </w:t>
              </w:r>
              <w:r w:rsidRPr="00652388">
                <w:rPr>
                  <w:i/>
                  <w:lang w:eastAsia="ko-KR"/>
                </w:rPr>
                <w:t>eventX2</w:t>
              </w:r>
              <w:r>
                <w:rPr>
                  <w:lang w:eastAsia="ko-KR"/>
                </w:rPr>
                <w:t xml:space="preserve"> is configured in the corresponding </w:t>
              </w:r>
              <w:r w:rsidRPr="00652388">
                <w:rPr>
                  <w:i/>
                  <w:lang w:eastAsia="ko-KR"/>
                </w:rPr>
                <w:t>reportConfig</w:t>
              </w:r>
              <w:r>
                <w:rPr>
                  <w:lang w:eastAsia="ko-KR"/>
                </w:rPr>
                <w:t>:</w:t>
              </w:r>
            </w:ins>
          </w:p>
          <w:p w14:paraId="2472E5EF" w14:textId="77777777" w:rsidR="008B604A" w:rsidRPr="00652388" w:rsidRDefault="008B604A" w:rsidP="008B604A">
            <w:pPr>
              <w:pStyle w:val="B5"/>
              <w:jc w:val="both"/>
              <w:rPr>
                <w:lang w:eastAsia="ko-KR"/>
              </w:rPr>
            </w:pPr>
            <w:ins w:id="46" w:author="유정석/5G/6G표준Lab(SR)/Staff Engineer/삼성전자" w:date="2022-04-07T15:56:00Z">
              <w:r>
                <w:rPr>
                  <w:rFonts w:hint="eastAsia"/>
                  <w:lang w:eastAsia="ko-KR"/>
                </w:rPr>
                <w:t>5</w:t>
              </w:r>
              <w:r>
                <w:rPr>
                  <w:lang w:eastAsia="ko-KR"/>
                </w:rPr>
                <w:t>&gt; consider only the serving L2 U2N Relay UE to be applicable;</w:t>
              </w:r>
            </w:ins>
          </w:p>
          <w:p w14:paraId="66EBBF30" w14:textId="77777777" w:rsidR="008B604A" w:rsidRPr="00D27132" w:rsidRDefault="008B604A" w:rsidP="008B604A">
            <w:pPr>
              <w:pStyle w:val="B4"/>
              <w:jc w:val="both"/>
            </w:pPr>
            <w:r w:rsidRPr="00D27132">
              <w:t>4&gt;</w:t>
            </w:r>
            <w:r w:rsidRPr="00D27132">
              <w:tab/>
              <w:t xml:space="preserve">if corresponding </w:t>
            </w:r>
            <w:r w:rsidRPr="00D27132">
              <w:rPr>
                <w:i/>
              </w:rPr>
              <w:t>reportConfig</w:t>
            </w:r>
            <w:r w:rsidRPr="00D27132">
              <w:t xml:space="preserve"> includes </w:t>
            </w:r>
            <w:r w:rsidRPr="00D27132">
              <w:rPr>
                <w:i/>
              </w:rPr>
              <w:t>reportType</w:t>
            </w:r>
            <w:r w:rsidRPr="00D27132">
              <w:t xml:space="preserve"> set to </w:t>
            </w:r>
            <w:r w:rsidRPr="00D27132">
              <w:rPr>
                <w:i/>
              </w:rPr>
              <w:t>periodical</w:t>
            </w:r>
            <w:r w:rsidRPr="00D27132">
              <w:t>; or</w:t>
            </w:r>
          </w:p>
          <w:p w14:paraId="7D128B92" w14:textId="77777777" w:rsidR="008B604A" w:rsidRPr="00D27132" w:rsidRDefault="008B604A" w:rsidP="008B604A">
            <w:pPr>
              <w:pStyle w:val="B4"/>
              <w:jc w:val="both"/>
            </w:pPr>
            <w:r w:rsidRPr="00D27132">
              <w:t>4&gt;</w:t>
            </w:r>
            <w:r w:rsidRPr="00D27132">
              <w:tab/>
              <w:t xml:space="preserve">for measurement events other than </w:t>
            </w:r>
            <w:r w:rsidRPr="00D27132">
              <w:rPr>
                <w:i/>
              </w:rPr>
              <w:t>eventA1</w:t>
            </w:r>
            <w:r w:rsidRPr="00D27132">
              <w:t xml:space="preserve"> or </w:t>
            </w:r>
            <w:r w:rsidRPr="00D27132">
              <w:rPr>
                <w:i/>
              </w:rPr>
              <w:t>eventA2</w:t>
            </w:r>
            <w:ins w:id="47" w:author="유정석/5G/6G표준Lab(SR)/Staff Engineer/삼성전자" w:date="2022-04-06T10:07:00Z">
              <w:r>
                <w:rPr>
                  <w:i/>
                </w:rPr>
                <w:t xml:space="preserve"> </w:t>
              </w:r>
              <w:r w:rsidRPr="00B1562E">
                <w:t>or</w:t>
              </w:r>
              <w:r>
                <w:rPr>
                  <w:i/>
                </w:rPr>
                <w:t xml:space="preserve"> eventX2</w:t>
              </w:r>
            </w:ins>
            <w:r w:rsidRPr="00D27132">
              <w:t>:</w:t>
            </w:r>
          </w:p>
          <w:p w14:paraId="4B8158E6" w14:textId="77777777" w:rsidR="008B604A" w:rsidRPr="00D27132" w:rsidRDefault="008B604A" w:rsidP="008B604A">
            <w:pPr>
              <w:pStyle w:val="B5"/>
              <w:jc w:val="both"/>
            </w:pPr>
            <w:r w:rsidRPr="00D27132">
              <w:t>5&gt;</w:t>
            </w:r>
            <w:r w:rsidRPr="00D27132">
              <w:tab/>
              <w:t xml:space="preserve">if </w:t>
            </w:r>
            <w:r w:rsidRPr="00D27132">
              <w:rPr>
                <w:i/>
              </w:rPr>
              <w:t>use</w:t>
            </w:r>
            <w:r>
              <w:rPr>
                <w:i/>
              </w:rPr>
              <w:t>Allowed</w:t>
            </w:r>
            <w:r w:rsidRPr="00D27132">
              <w:rPr>
                <w:i/>
              </w:rPr>
              <w:t>CellList</w:t>
            </w:r>
            <w:r w:rsidRPr="00D27132">
              <w:t xml:space="preserve"> is set to </w:t>
            </w:r>
            <w:r w:rsidRPr="00D27132">
              <w:rPr>
                <w:i/>
                <w:iCs/>
                <w:lang w:eastAsia="en-GB"/>
              </w:rPr>
              <w:t>true</w:t>
            </w:r>
            <w:r w:rsidRPr="00D27132">
              <w:t>:</w:t>
            </w:r>
          </w:p>
          <w:p w14:paraId="3C3C48F2" w14:textId="77777777" w:rsidR="008B604A" w:rsidRPr="00D27132" w:rsidRDefault="008B604A" w:rsidP="008B604A">
            <w:pPr>
              <w:pStyle w:val="B6"/>
              <w:jc w:val="both"/>
              <w:rPr>
                <w:lang w:val="en-GB"/>
              </w:rPr>
            </w:pPr>
            <w:r w:rsidRPr="00D27132">
              <w:rPr>
                <w:lang w:val="en-GB"/>
              </w:rPr>
              <w:t>6&gt;</w:t>
            </w:r>
            <w:r w:rsidRPr="00D27132">
              <w:rPr>
                <w:lang w:val="en-GB"/>
              </w:rPr>
              <w:tab/>
              <w:t xml:space="preserve">consider any neighbouring cell detected based on parameters in the associated </w:t>
            </w:r>
            <w:r w:rsidRPr="00D27132">
              <w:rPr>
                <w:i/>
                <w:lang w:val="en-GB"/>
              </w:rPr>
              <w:t>measObjectNR</w:t>
            </w:r>
            <w:r w:rsidRPr="00D27132">
              <w:rPr>
                <w:lang w:val="en-GB"/>
              </w:rPr>
              <w:t xml:space="preserve"> to be applicable when the concerned cell is included in the </w:t>
            </w:r>
            <w:r>
              <w:rPr>
                <w:i/>
                <w:lang w:val="en-GB"/>
              </w:rPr>
              <w:t>allowed</w:t>
            </w:r>
            <w:r w:rsidRPr="00D27132">
              <w:rPr>
                <w:i/>
                <w:lang w:val="en-GB"/>
              </w:rPr>
              <w:t>CellsToAddModList</w:t>
            </w:r>
            <w:r w:rsidRPr="00D27132">
              <w:rPr>
                <w:lang w:val="en-GB"/>
              </w:rPr>
              <w:t xml:space="preserve"> defined within the </w:t>
            </w:r>
            <w:r w:rsidRPr="00D27132">
              <w:rPr>
                <w:i/>
                <w:lang w:val="en-GB"/>
              </w:rPr>
              <w:t>VarMeasConfig</w:t>
            </w:r>
            <w:r w:rsidRPr="00D27132">
              <w:rPr>
                <w:lang w:val="en-GB"/>
              </w:rPr>
              <w:t xml:space="preserve"> for this </w:t>
            </w:r>
            <w:r w:rsidRPr="00D27132">
              <w:rPr>
                <w:i/>
                <w:lang w:val="en-GB"/>
              </w:rPr>
              <w:t>measId</w:t>
            </w:r>
            <w:r w:rsidRPr="00D27132">
              <w:rPr>
                <w:lang w:val="en-GB"/>
              </w:rPr>
              <w:t>;</w:t>
            </w:r>
          </w:p>
          <w:p w14:paraId="6FC73A23" w14:textId="77777777" w:rsidR="008B604A" w:rsidRPr="00D27132" w:rsidRDefault="008B604A" w:rsidP="008B604A">
            <w:pPr>
              <w:pStyle w:val="B5"/>
              <w:jc w:val="both"/>
            </w:pPr>
            <w:r w:rsidRPr="00D27132">
              <w:t>5&gt;</w:t>
            </w:r>
            <w:r w:rsidRPr="00D27132">
              <w:tab/>
              <w:t>else:</w:t>
            </w:r>
          </w:p>
          <w:p w14:paraId="28169171" w14:textId="4326B16E" w:rsidR="008B604A" w:rsidRDefault="008B604A" w:rsidP="008B604A">
            <w:r w:rsidRPr="00D27132">
              <w:rPr>
                <w:lang w:val="en-GB"/>
              </w:rPr>
              <w:t>6&gt;</w:t>
            </w:r>
            <w:r w:rsidRPr="00D27132">
              <w:rPr>
                <w:lang w:val="en-GB"/>
              </w:rPr>
              <w:tab/>
              <w:t xml:space="preserve">consider any neighbouring cell detected based on parameters in the associated </w:t>
            </w:r>
            <w:r w:rsidRPr="00D27132">
              <w:rPr>
                <w:i/>
                <w:lang w:val="en-GB"/>
              </w:rPr>
              <w:t>measObjectNR</w:t>
            </w:r>
            <w:r w:rsidRPr="00D27132">
              <w:rPr>
                <w:lang w:val="en-GB"/>
              </w:rPr>
              <w:t xml:space="preserve"> to be applicable when the concerned cell is not included in the </w:t>
            </w:r>
            <w:r>
              <w:rPr>
                <w:i/>
                <w:lang w:val="en-GB"/>
              </w:rPr>
              <w:t>excluded</w:t>
            </w:r>
            <w:r w:rsidRPr="00D27132">
              <w:rPr>
                <w:i/>
                <w:lang w:val="en-GB"/>
              </w:rPr>
              <w:t>CellsToAddModList</w:t>
            </w:r>
            <w:r w:rsidRPr="00D27132">
              <w:rPr>
                <w:lang w:val="en-GB"/>
              </w:rPr>
              <w:t xml:space="preserve"> defined within the </w:t>
            </w:r>
            <w:r w:rsidRPr="00D27132">
              <w:rPr>
                <w:i/>
                <w:lang w:val="en-GB"/>
              </w:rPr>
              <w:t>VarMeasConfig</w:t>
            </w:r>
            <w:r w:rsidRPr="00D27132">
              <w:rPr>
                <w:lang w:val="en-GB"/>
              </w:rPr>
              <w:t xml:space="preserve"> for this </w:t>
            </w:r>
            <w:r w:rsidRPr="00D27132">
              <w:rPr>
                <w:i/>
                <w:lang w:val="en-GB"/>
              </w:rPr>
              <w:t>measId</w:t>
            </w:r>
            <w:r w:rsidRPr="00D27132">
              <w:rPr>
                <w:lang w:val="en-GB"/>
              </w:rPr>
              <w:t>;</w:t>
            </w:r>
          </w:p>
        </w:tc>
      </w:tr>
    </w:tbl>
    <w:p w14:paraId="3D8FED9B" w14:textId="0A7EB775" w:rsidR="008B604A" w:rsidRDefault="008B604A" w:rsidP="00F44DB7">
      <w:r>
        <w:lastRenderedPageBreak/>
        <w:t xml:space="preserve"> </w:t>
      </w:r>
    </w:p>
    <w:p w14:paraId="2EAD093D" w14:textId="27DFBB2C" w:rsidR="00F44DB7" w:rsidRPr="00F44DB7" w:rsidRDefault="00F44DB7" w:rsidP="00F44DB7">
      <w:pPr>
        <w:rPr>
          <w:lang w:val="en-GB"/>
        </w:rPr>
      </w:pPr>
      <w:r w:rsidRPr="00F44DB7">
        <w:rPr>
          <w:rFonts w:hint="eastAsia"/>
          <w:lang w:val="en-GB"/>
        </w:rPr>
        <w:t>Rapporteur</w:t>
      </w:r>
      <w:r w:rsidRPr="00F44DB7">
        <w:rPr>
          <w:lang w:val="en-GB"/>
        </w:rPr>
        <w:t xml:space="preserve"> understands th</w:t>
      </w:r>
      <w:r>
        <w:rPr>
          <w:lang w:val="en-GB"/>
        </w:rPr>
        <w:t>is change has impact on measurement report triggering</w:t>
      </w:r>
      <w:r w:rsidR="009B2F4A">
        <w:rPr>
          <w:lang w:val="en-GB"/>
        </w:rPr>
        <w:t>. Without these changes, UE may not be able to perform measurement on serving L2 U2N relay UE.</w:t>
      </w:r>
    </w:p>
    <w:p w14:paraId="4FAEAD78" w14:textId="77777777" w:rsidR="00B80B76" w:rsidRPr="006B5BF1" w:rsidRDefault="00B80B76" w:rsidP="006B5BF1">
      <w:pPr>
        <w:rPr>
          <w:lang w:val="en-GB"/>
        </w:rPr>
      </w:pPr>
    </w:p>
    <w:p w14:paraId="10CF13EE" w14:textId="26448FA2" w:rsidR="00BF427A" w:rsidRDefault="006B5BF1" w:rsidP="0042242B">
      <w:pPr>
        <w:pStyle w:val="3"/>
        <w:rPr>
          <w:lang w:val="en-GB"/>
        </w:rPr>
      </w:pPr>
      <w:r>
        <w:rPr>
          <w:lang w:val="en-GB"/>
        </w:rPr>
        <w:t xml:space="preserve">2.3 </w:t>
      </w:r>
      <w:r w:rsidR="0042242B">
        <w:rPr>
          <w:lang w:val="en-GB"/>
        </w:rPr>
        <w:t>How to trigger path switch failure in case target relay UE changes PCell</w:t>
      </w:r>
    </w:p>
    <w:p w14:paraId="70CD8B18" w14:textId="14C10D8B" w:rsidR="0029704F" w:rsidRDefault="006B5BF1" w:rsidP="0029704F">
      <w:pPr>
        <w:spacing w:line="360" w:lineRule="auto"/>
        <w:rPr>
          <w:rFonts w:cs="Arial"/>
        </w:rPr>
      </w:pPr>
      <w:r w:rsidRPr="0029704F">
        <w:rPr>
          <w:rFonts w:cs="Arial" w:hint="eastAsia"/>
        </w:rPr>
        <w:t xml:space="preserve">[5] thinks </w:t>
      </w:r>
      <w:r w:rsidR="0029704F">
        <w:rPr>
          <w:rFonts w:cs="Arial"/>
        </w:rPr>
        <w:t>current spec may result in false path switch falire in following scenarios,</w:t>
      </w:r>
    </w:p>
    <w:p w14:paraId="6D84A7CD" w14:textId="0B888D50" w:rsidR="0029704F" w:rsidRPr="004B6836" w:rsidRDefault="0029704F" w:rsidP="0029704F">
      <w:pPr>
        <w:spacing w:line="360" w:lineRule="auto"/>
        <w:rPr>
          <w:b/>
        </w:rPr>
      </w:pPr>
      <w:r w:rsidRPr="0029704F">
        <w:rPr>
          <w:rFonts w:cs="Arial"/>
          <w:b/>
        </w:rPr>
        <w:t xml:space="preserve">Scenario 1, </w:t>
      </w:r>
      <w:r>
        <w:rPr>
          <w:rFonts w:cs="Arial"/>
          <w:b/>
        </w:rPr>
        <w:t xml:space="preserve">target </w:t>
      </w:r>
      <w:r w:rsidRPr="0029704F">
        <w:rPr>
          <w:b/>
        </w:rPr>
        <w:t>relay UE’s PCell changes before</w:t>
      </w:r>
      <w:r w:rsidRPr="004B6836">
        <w:rPr>
          <w:b/>
        </w:rPr>
        <w:t xml:space="preserve"> measurement </w:t>
      </w:r>
      <w:r>
        <w:rPr>
          <w:b/>
        </w:rPr>
        <w:t>report</w:t>
      </w:r>
      <w:r w:rsidRPr="004B6836">
        <w:rPr>
          <w:b/>
        </w:rPr>
        <w:t>.</w:t>
      </w:r>
    </w:p>
    <w:p w14:paraId="25C40E07" w14:textId="1BD11F9D" w:rsidR="0029704F" w:rsidRDefault="0029704F" w:rsidP="0029704F">
      <w:pPr>
        <w:spacing w:line="360" w:lineRule="auto"/>
      </w:pPr>
      <w:r>
        <w:rPr>
          <w:rFonts w:cs="Arial"/>
        </w:rPr>
        <w:t>T</w:t>
      </w:r>
      <w:r w:rsidR="006B5BF1" w:rsidRPr="0029704F">
        <w:rPr>
          <w:rFonts w:cs="Arial" w:hint="eastAsia"/>
        </w:rPr>
        <w:t xml:space="preserve">he </w:t>
      </w:r>
      <w:r>
        <w:t>Remote UE may measure the target L2 U2N Relay UE for a period before measurement report event is fulfilled. The target relay UE may change its PCell before measurement report. This early PCell change doesn’t influence the path switch. However, in current spec, relay UE’s PCell change before measurement report would also trigger path swich failure, since it’s also before path switch.</w:t>
      </w:r>
    </w:p>
    <w:p w14:paraId="6CAF72B3" w14:textId="10A1F05C" w:rsidR="0029704F" w:rsidRPr="0029704F" w:rsidRDefault="0029704F" w:rsidP="0029704F">
      <w:pPr>
        <w:spacing w:line="360" w:lineRule="auto"/>
        <w:rPr>
          <w:b/>
        </w:rPr>
      </w:pPr>
      <w:r w:rsidRPr="0029704F">
        <w:rPr>
          <w:rFonts w:cs="Arial"/>
          <w:b/>
        </w:rPr>
        <w:t xml:space="preserve">Scenario </w:t>
      </w:r>
      <w:r>
        <w:rPr>
          <w:rFonts w:cs="Arial"/>
          <w:b/>
        </w:rPr>
        <w:t>2</w:t>
      </w:r>
      <w:r w:rsidRPr="0029704F">
        <w:rPr>
          <w:rFonts w:cs="Arial"/>
          <w:b/>
        </w:rPr>
        <w:t>,</w:t>
      </w:r>
      <w:r w:rsidRPr="0029704F">
        <w:rPr>
          <w:b/>
        </w:rPr>
        <w:t xml:space="preserve"> </w:t>
      </w:r>
      <w:r>
        <w:rPr>
          <w:b/>
        </w:rPr>
        <w:t>target r</w:t>
      </w:r>
      <w:r w:rsidRPr="004B6836">
        <w:rPr>
          <w:b/>
        </w:rPr>
        <w:t>elay UE’</w:t>
      </w:r>
      <w:r>
        <w:rPr>
          <w:b/>
        </w:rPr>
        <w:t>s PCell is the same PCell indicated in remote UE’s measurement report after successive PCell changes.</w:t>
      </w:r>
    </w:p>
    <w:p w14:paraId="53FECAE3" w14:textId="77777777" w:rsidR="0029704F" w:rsidRDefault="0029704F" w:rsidP="0029704F">
      <w:pPr>
        <w:spacing w:line="360" w:lineRule="auto"/>
      </w:pPr>
      <w:r>
        <w:t>The relay UE may change its PCell more than once after measurement report, due to successive cell reselection. If the relay UE changes back to the PCell indicated in remote UE’s measurement report. For example, relay UE’s PCell may change as Cell A -&gt; Cell B -&gt; Cell A. Path switch can success, as long as the relay UE’s PCell is the same as the PCell indicated in remote UE’s measurement report. However, in current spec, any PCell change would trigger path switch failure, regardless whether relay UE’s PCell is same as the the PCell indicated in remote UE’s measurement report.</w:t>
      </w:r>
    </w:p>
    <w:p w14:paraId="5AF5EE0D" w14:textId="2F8EB90A" w:rsidR="00E660D7" w:rsidRDefault="0029704F" w:rsidP="006F3541">
      <w:pPr>
        <w:pStyle w:val="a0"/>
        <w:rPr>
          <w:rFonts w:cs="Arial"/>
        </w:rPr>
      </w:pPr>
      <w:r>
        <w:rPr>
          <w:rFonts w:cs="Arial" w:hint="eastAsia"/>
        </w:rPr>
        <w:t>The proposed change is as following,</w:t>
      </w:r>
    </w:p>
    <w:tbl>
      <w:tblPr>
        <w:tblStyle w:val="a9"/>
        <w:tblW w:w="0" w:type="auto"/>
        <w:tblLook w:val="04A0" w:firstRow="1" w:lastRow="0" w:firstColumn="1" w:lastColumn="0" w:noHBand="0" w:noVBand="1"/>
      </w:tblPr>
      <w:tblGrid>
        <w:gridCol w:w="8296"/>
      </w:tblGrid>
      <w:tr w:rsidR="0029704F" w14:paraId="1966FC53" w14:textId="77777777" w:rsidTr="0029704F">
        <w:tc>
          <w:tcPr>
            <w:tcW w:w="8296" w:type="dxa"/>
          </w:tcPr>
          <w:p w14:paraId="34D68A38" w14:textId="77777777" w:rsidR="0029704F" w:rsidRPr="005E3065" w:rsidRDefault="0029704F" w:rsidP="0029704F">
            <w:pPr>
              <w:keepNext/>
              <w:keepLines/>
              <w:spacing w:before="120" w:after="180"/>
              <w:jc w:val="left"/>
              <w:outlineLvl w:val="4"/>
              <w:rPr>
                <w:sz w:val="22"/>
              </w:rPr>
            </w:pPr>
            <w:bookmarkStart w:id="48" w:name="_Toc60776784"/>
            <w:bookmarkStart w:id="49" w:name="_Toc90650656"/>
            <w:r w:rsidRPr="005E3065">
              <w:rPr>
                <w:sz w:val="22"/>
              </w:rPr>
              <w:lastRenderedPageBreak/>
              <w:t>5.3.5.8.3</w:t>
            </w:r>
            <w:r w:rsidRPr="005E3065">
              <w:rPr>
                <w:sz w:val="22"/>
              </w:rPr>
              <w:tab/>
              <w:t>T304 expiry (Reconfiguration with sync Failure)</w:t>
            </w:r>
            <w:bookmarkEnd w:id="48"/>
            <w:bookmarkEnd w:id="49"/>
            <w:r w:rsidRPr="005E3065">
              <w:rPr>
                <w:sz w:val="22"/>
              </w:rPr>
              <w:t xml:space="preserve"> or Txxx expiry (Path switch failure)</w:t>
            </w:r>
          </w:p>
          <w:p w14:paraId="25815E3D" w14:textId="77777777" w:rsidR="0029704F" w:rsidRPr="005E3065" w:rsidRDefault="0029704F" w:rsidP="0029704F">
            <w:pPr>
              <w:spacing w:after="180"/>
              <w:jc w:val="left"/>
              <w:rPr>
                <w:rFonts w:ascii="Times New Roman" w:hAnsi="Times New Roman"/>
              </w:rPr>
            </w:pPr>
            <w:r w:rsidRPr="005E3065">
              <w:rPr>
                <w:rFonts w:ascii="Times New Roman" w:hAnsi="Times New Roman"/>
              </w:rPr>
              <w:t>The UE shall:</w:t>
            </w:r>
          </w:p>
          <w:p w14:paraId="6F09001B" w14:textId="77777777" w:rsidR="0029704F" w:rsidRPr="005E3065" w:rsidRDefault="0029704F" w:rsidP="0029704F">
            <w:pPr>
              <w:spacing w:after="180"/>
              <w:ind w:left="568" w:hanging="284"/>
              <w:jc w:val="left"/>
              <w:rPr>
                <w:rFonts w:ascii="Times New Roman" w:eastAsia="Times New Roman" w:hAnsi="Times New Roman"/>
              </w:rPr>
            </w:pPr>
            <w:r w:rsidRPr="005E3065">
              <w:rPr>
                <w:rFonts w:ascii="Times New Roman" w:eastAsia="Times New Roman" w:hAnsi="Times New Roman"/>
              </w:rPr>
              <w:t>1&gt;</w:t>
            </w:r>
            <w:r w:rsidRPr="005E3065">
              <w:rPr>
                <w:rFonts w:ascii="Times New Roman" w:eastAsia="Times New Roman" w:hAnsi="Times New Roman"/>
              </w:rPr>
              <w:tab/>
              <w:t>if T304 of the MCG expires, or</w:t>
            </w:r>
          </w:p>
          <w:p w14:paraId="4756039E" w14:textId="77777777" w:rsidR="0029704F" w:rsidRPr="005E3065" w:rsidRDefault="0029704F" w:rsidP="0029704F">
            <w:pPr>
              <w:spacing w:after="180"/>
              <w:ind w:left="568" w:hanging="284"/>
              <w:jc w:val="left"/>
              <w:rPr>
                <w:rFonts w:ascii="Times New Roman" w:eastAsia="Times New Roman" w:hAnsi="Times New Roman"/>
              </w:rPr>
            </w:pPr>
            <w:r w:rsidRPr="005E3065">
              <w:rPr>
                <w:rFonts w:ascii="Times New Roman" w:eastAsia="Times New Roman" w:hAnsi="Times New Roman"/>
              </w:rPr>
              <w:t>1&gt; if Txxx expires, or,</w:t>
            </w:r>
          </w:p>
          <w:p w14:paraId="49D5AF52" w14:textId="77777777" w:rsidR="0029704F" w:rsidRPr="005E3065" w:rsidRDefault="0029704F" w:rsidP="0029704F">
            <w:pPr>
              <w:spacing w:after="180"/>
              <w:ind w:left="568" w:hanging="284"/>
              <w:jc w:val="left"/>
              <w:rPr>
                <w:rFonts w:ascii="Times New Roman" w:eastAsia="Times New Roman" w:hAnsi="Times New Roman"/>
              </w:rPr>
            </w:pPr>
            <w:r w:rsidRPr="005E3065">
              <w:rPr>
                <w:rFonts w:ascii="Times New Roman" w:eastAsia="Times New Roman" w:hAnsi="Times New Roman"/>
              </w:rPr>
              <w:t>1&gt; if the target L2 U2N Relay UE changes its serving PCell</w:t>
            </w:r>
            <w:ins w:id="50" w:author="Xiaomi (Xing)" w:date="2022-04-20T16:58:00Z">
              <w:r>
                <w:rPr>
                  <w:rFonts w:ascii="Times New Roman" w:eastAsia="Times New Roman" w:hAnsi="Times New Roman"/>
                </w:rPr>
                <w:t>,</w:t>
              </w:r>
            </w:ins>
            <w:r w:rsidRPr="005E3065">
              <w:rPr>
                <w:rFonts w:ascii="Times New Roman" w:eastAsia="Times New Roman" w:hAnsi="Times New Roman"/>
              </w:rPr>
              <w:t xml:space="preserve"> before path switch (i.e. the received </w:t>
            </w:r>
            <w:r w:rsidRPr="005E3065">
              <w:rPr>
                <w:rFonts w:ascii="Times New Roman" w:eastAsia="Times New Roman" w:hAnsi="Times New Roman"/>
                <w:i/>
                <w:iCs/>
              </w:rPr>
              <w:t>RRCReconfiguration</w:t>
            </w:r>
            <w:r w:rsidRPr="005E3065">
              <w:rPr>
                <w:rFonts w:ascii="Times New Roman" w:eastAsia="Times New Roman" w:hAnsi="Times New Roman"/>
              </w:rPr>
              <w:t xml:space="preserve"> message containing </w:t>
            </w:r>
            <w:r w:rsidRPr="005E3065">
              <w:rPr>
                <w:rFonts w:ascii="Times New Roman" w:eastAsia="Times New Roman" w:hAnsi="Times New Roman"/>
                <w:i/>
                <w:iCs/>
              </w:rPr>
              <w:t>reconfigureWithSync</w:t>
            </w:r>
            <w:r w:rsidRPr="005E3065">
              <w:rPr>
                <w:rFonts w:ascii="Times New Roman" w:eastAsia="Times New Roman" w:hAnsi="Times New Roman"/>
              </w:rPr>
              <w:t xml:space="preserve"> indicating path switch as specified in 5.3.5.5.2)</w:t>
            </w:r>
            <w:ins w:id="51" w:author="Xiaomi (Xing)" w:date="2022-04-20T16:58:00Z">
              <w:r>
                <w:rPr>
                  <w:rFonts w:ascii="Times New Roman" w:eastAsia="Times New Roman" w:hAnsi="Times New Roman"/>
                </w:rPr>
                <w:t xml:space="preserve">, </w:t>
              </w:r>
              <w:r w:rsidRPr="00A04F42">
                <w:rPr>
                  <w:rFonts w:ascii="Times New Roman" w:eastAsia="Times New Roman" w:hAnsi="Times New Roman"/>
                </w:rPr>
                <w:t xml:space="preserve">compared to </w:t>
              </w:r>
            </w:ins>
            <w:ins w:id="52" w:author="Xiaomi (Xing)" w:date="2022-04-20T16:59:00Z">
              <w:r>
                <w:rPr>
                  <w:rFonts w:ascii="Times New Roman" w:eastAsia="Times New Roman" w:hAnsi="Times New Roman"/>
                </w:rPr>
                <w:t xml:space="preserve">its </w:t>
              </w:r>
            </w:ins>
            <w:ins w:id="53" w:author="Xiaomi (Xing)" w:date="2022-04-20T16:58:00Z">
              <w:r>
                <w:rPr>
                  <w:rFonts w:ascii="Times New Roman" w:eastAsia="Times New Roman" w:hAnsi="Times New Roman"/>
                </w:rPr>
                <w:t>serving</w:t>
              </w:r>
              <w:r w:rsidRPr="00A04F42">
                <w:rPr>
                  <w:rFonts w:ascii="Times New Roman" w:eastAsia="Times New Roman" w:hAnsi="Times New Roman"/>
                </w:rPr>
                <w:t xml:space="preserve"> P</w:t>
              </w:r>
              <w:r>
                <w:rPr>
                  <w:rFonts w:ascii="Times New Roman" w:eastAsia="Times New Roman" w:hAnsi="Times New Roman"/>
                </w:rPr>
                <w:t>C</w:t>
              </w:r>
              <w:r w:rsidRPr="00A04F42">
                <w:rPr>
                  <w:rFonts w:ascii="Times New Roman" w:eastAsia="Times New Roman" w:hAnsi="Times New Roman"/>
                </w:rPr>
                <w:t>ell indicated in the last measurement report</w:t>
              </w:r>
            </w:ins>
            <w:r w:rsidRPr="005E3065">
              <w:rPr>
                <w:rFonts w:ascii="Times New Roman" w:eastAsia="Times New Roman" w:hAnsi="Times New Roman"/>
              </w:rPr>
              <w:t>:</w:t>
            </w:r>
          </w:p>
          <w:p w14:paraId="25B3BE59" w14:textId="77777777" w:rsidR="0029704F" w:rsidRPr="005E3065" w:rsidRDefault="0029704F" w:rsidP="0029704F">
            <w:pPr>
              <w:spacing w:after="180"/>
              <w:ind w:left="851" w:hanging="284"/>
              <w:jc w:val="left"/>
              <w:rPr>
                <w:rFonts w:ascii="Times New Roman" w:eastAsia="Times New Roman" w:hAnsi="Times New Roman"/>
                <w:lang w:eastAsia="ja-JP"/>
              </w:rPr>
            </w:pPr>
            <w:r w:rsidRPr="005E3065">
              <w:rPr>
                <w:rFonts w:ascii="Times New Roman" w:eastAsia="Times New Roman" w:hAnsi="Times New Roman"/>
                <w:lang w:eastAsia="ja-JP"/>
              </w:rPr>
              <w:t>2&gt;</w:t>
            </w:r>
            <w:r w:rsidRPr="005E3065">
              <w:rPr>
                <w:rFonts w:ascii="Times New Roman" w:eastAsia="Times New Roman" w:hAnsi="Times New Roman"/>
                <w:lang w:eastAsia="ja-JP"/>
              </w:rPr>
              <w:tab/>
              <w:t xml:space="preserve">release dedicated preambles provided in </w:t>
            </w:r>
            <w:r w:rsidRPr="005E3065">
              <w:rPr>
                <w:rFonts w:ascii="Times New Roman" w:eastAsia="Times New Roman" w:hAnsi="Times New Roman"/>
                <w:i/>
                <w:lang w:eastAsia="ja-JP"/>
              </w:rPr>
              <w:t>rach-ConfigDedicated</w:t>
            </w:r>
            <w:r w:rsidRPr="005E3065">
              <w:rPr>
                <w:rFonts w:ascii="Times New Roman" w:eastAsia="Times New Roman" w:hAnsi="Times New Roman"/>
                <w:lang w:eastAsia="ja-JP"/>
              </w:rPr>
              <w:t xml:space="preserve"> if configured;</w:t>
            </w:r>
          </w:p>
          <w:p w14:paraId="7B9A22D6" w14:textId="77777777" w:rsidR="0029704F" w:rsidRPr="005E3065" w:rsidRDefault="0029704F" w:rsidP="0029704F">
            <w:pPr>
              <w:spacing w:after="180"/>
              <w:ind w:left="851" w:hanging="284"/>
              <w:jc w:val="left"/>
              <w:rPr>
                <w:rFonts w:ascii="Times New Roman" w:eastAsia="Times New Roman" w:hAnsi="Times New Roman"/>
                <w:lang w:eastAsia="ja-JP"/>
              </w:rPr>
            </w:pPr>
            <w:r w:rsidRPr="005E3065">
              <w:rPr>
                <w:rFonts w:ascii="Times New Roman" w:eastAsia="Times New Roman" w:hAnsi="Times New Roman"/>
                <w:lang w:eastAsia="ja-JP"/>
              </w:rPr>
              <w:t>2&gt;</w:t>
            </w:r>
            <w:r w:rsidRPr="005E3065">
              <w:rPr>
                <w:rFonts w:ascii="Times New Roman" w:eastAsia="Times New Roman" w:hAnsi="Times New Roman"/>
                <w:lang w:eastAsia="ja-JP"/>
              </w:rPr>
              <w:tab/>
              <w:t xml:space="preserve">release dedicated msgA PUSCH resources provided in </w:t>
            </w:r>
            <w:r w:rsidRPr="005E3065">
              <w:rPr>
                <w:rFonts w:ascii="Times New Roman" w:eastAsia="Times New Roman" w:hAnsi="Times New Roman"/>
                <w:i/>
                <w:iCs/>
                <w:lang w:eastAsia="ja-JP"/>
              </w:rPr>
              <w:t>rach-ConfigDedicated</w:t>
            </w:r>
            <w:r w:rsidRPr="005E3065">
              <w:rPr>
                <w:rFonts w:ascii="Times New Roman" w:eastAsia="Times New Roman" w:hAnsi="Times New Roman"/>
                <w:lang w:eastAsia="ja-JP"/>
              </w:rPr>
              <w:t xml:space="preserve"> if configured;</w:t>
            </w:r>
          </w:p>
          <w:p w14:paraId="63376905" w14:textId="77777777" w:rsidR="0029704F" w:rsidRPr="005E3065" w:rsidRDefault="0029704F" w:rsidP="0029704F">
            <w:pPr>
              <w:spacing w:after="180"/>
              <w:ind w:left="851" w:hanging="284"/>
              <w:jc w:val="left"/>
              <w:rPr>
                <w:rFonts w:ascii="Times New Roman" w:eastAsia="Times New Roman" w:hAnsi="Times New Roman"/>
                <w:lang w:eastAsia="ja-JP"/>
              </w:rPr>
            </w:pPr>
            <w:r w:rsidRPr="005E3065">
              <w:rPr>
                <w:rFonts w:ascii="Times New Roman" w:eastAsia="Times New Roman" w:hAnsi="Times New Roman"/>
                <w:lang w:eastAsia="ja-JP"/>
              </w:rPr>
              <w:t>2&gt;</w:t>
            </w:r>
            <w:r w:rsidRPr="005E3065">
              <w:rPr>
                <w:rFonts w:ascii="Times New Roman" w:eastAsia="Times New Roman" w:hAnsi="Times New Roman"/>
                <w:lang w:eastAsia="ja-JP"/>
              </w:rPr>
              <w:tab/>
              <w:t xml:space="preserve">if any DAPS bearer is configured, </w:t>
            </w:r>
            <w:r w:rsidRPr="005E3065">
              <w:rPr>
                <w:rFonts w:ascii="Times New Roman" w:eastAsia="Batang" w:hAnsi="Times New Roman"/>
                <w:noProof/>
                <w:lang w:eastAsia="ja-JP"/>
              </w:rPr>
              <w:t xml:space="preserve">and </w:t>
            </w:r>
            <w:r w:rsidRPr="005E3065">
              <w:rPr>
                <w:rFonts w:ascii="Times New Roman" w:eastAsia="Times New Roman" w:hAnsi="Times New Roman"/>
                <w:lang w:eastAsia="ja-JP"/>
              </w:rPr>
              <w:t xml:space="preserve">radio link failure is not detected in the source PCell, according to </w:t>
            </w:r>
            <w:r w:rsidRPr="005E3065">
              <w:rPr>
                <w:rFonts w:ascii="Times New Roman" w:eastAsia="Times New Roman" w:hAnsi="Times New Roman"/>
              </w:rPr>
              <w:t xml:space="preserve">subclause </w:t>
            </w:r>
            <w:r w:rsidRPr="005E3065">
              <w:rPr>
                <w:rFonts w:ascii="Times New Roman" w:eastAsia="Times New Roman" w:hAnsi="Times New Roman"/>
                <w:lang w:eastAsia="ja-JP"/>
              </w:rPr>
              <w:t>5.3.10.3</w:t>
            </w:r>
            <w:r w:rsidRPr="005E3065">
              <w:rPr>
                <w:rFonts w:ascii="Times New Roman" w:eastAsia="Batang" w:hAnsi="Times New Roman"/>
                <w:noProof/>
                <w:lang w:eastAsia="ja-JP"/>
              </w:rPr>
              <w:t>:</w:t>
            </w:r>
          </w:p>
          <w:p w14:paraId="5FC4D9A1"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reset MAC for the target PCell and release the MAC configuration for the target PCell;</w:t>
            </w:r>
          </w:p>
          <w:p w14:paraId="1DDDD626"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for each DAPS bearer:</w:t>
            </w:r>
          </w:p>
          <w:p w14:paraId="626D2F6B"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release the RLC entity or entities as specified in TS 38.322 [4], clause 5.1.3, and the associated logical channel for the target PCell;</w:t>
            </w:r>
          </w:p>
          <w:p w14:paraId="11C0FDE1"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reconfigure the PDCP entity to release DAPS as specified in TS 38.323 [5];</w:t>
            </w:r>
          </w:p>
          <w:p w14:paraId="33D86AB2"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for each SRB:</w:t>
            </w:r>
          </w:p>
          <w:p w14:paraId="1081ECDC"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 xml:space="preserve">if the </w:t>
            </w:r>
            <w:r w:rsidRPr="005E3065">
              <w:rPr>
                <w:rFonts w:ascii="Times New Roman" w:eastAsia="Times New Roman" w:hAnsi="Times New Roman"/>
                <w:i/>
                <w:iCs/>
                <w:lang w:eastAsia="ja-JP"/>
              </w:rPr>
              <w:t>masterKeyUpdate</w:t>
            </w:r>
            <w:r w:rsidRPr="005E3065">
              <w:rPr>
                <w:rFonts w:ascii="Times New Roman" w:eastAsia="Times New Roman" w:hAnsi="Times New Roman"/>
                <w:lang w:eastAsia="ja-JP"/>
              </w:rPr>
              <w:t xml:space="preserve"> was not received:</w:t>
            </w:r>
          </w:p>
          <w:p w14:paraId="63685E41" w14:textId="77777777" w:rsidR="0029704F" w:rsidRPr="005E3065" w:rsidRDefault="0029704F" w:rsidP="0029704F">
            <w:pPr>
              <w:spacing w:after="180"/>
              <w:ind w:left="1702" w:hanging="284"/>
              <w:jc w:val="left"/>
              <w:rPr>
                <w:rFonts w:ascii="Times New Roman" w:eastAsia="Times New Roman" w:hAnsi="Times New Roman"/>
                <w:lang w:eastAsia="ja-JP"/>
              </w:rPr>
            </w:pPr>
            <w:r w:rsidRPr="005E3065">
              <w:rPr>
                <w:rFonts w:ascii="Times New Roman" w:eastAsia="Times New Roman" w:hAnsi="Times New Roman"/>
                <w:lang w:eastAsia="ja-JP"/>
              </w:rPr>
              <w:t>5&gt;</w:t>
            </w:r>
            <w:r w:rsidRPr="005E3065">
              <w:rPr>
                <w:rFonts w:ascii="Times New Roman" w:eastAsia="Times New Roman" w:hAnsi="Times New Roman"/>
                <w:lang w:eastAsia="ja-JP"/>
              </w:rPr>
              <w:tab/>
              <w:t>configure the PDCP entity for the source PCell with state variables continuation as specified in TS 38.323 [5];</w:t>
            </w:r>
          </w:p>
          <w:p w14:paraId="35F4D581"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release the PDCP entity for the target PCell;</w:t>
            </w:r>
          </w:p>
          <w:p w14:paraId="0CAF934D"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release the RLC entity as specified in TS 38.322 [4], clause 5.1.3, and the associated logical channel for the target PCell;</w:t>
            </w:r>
          </w:p>
          <w:p w14:paraId="46B2B7DB"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trigger the PDCP entity for the source PCell to perform SDU discard as specified in TS 38.323 [5];</w:t>
            </w:r>
          </w:p>
          <w:p w14:paraId="51441FF4"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re-establish the RLC entity for the source PCell;</w:t>
            </w:r>
          </w:p>
          <w:p w14:paraId="3D8AB3D9"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release the physical channel configuration for the target PCell;</w:t>
            </w:r>
          </w:p>
          <w:p w14:paraId="0D226E5E" w14:textId="77777777" w:rsidR="0029704F" w:rsidRPr="005E3065" w:rsidRDefault="0029704F" w:rsidP="0029704F">
            <w:pPr>
              <w:spacing w:after="180"/>
              <w:ind w:left="1135" w:hanging="284"/>
              <w:jc w:val="left"/>
              <w:rPr>
                <w:rFonts w:ascii="Times New Roman" w:eastAsia="Times New Roman" w:hAnsi="Times New Roman"/>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discard the keys used in target PCell (the K</w:t>
            </w:r>
            <w:r w:rsidRPr="005E3065">
              <w:rPr>
                <w:rFonts w:ascii="Times New Roman" w:eastAsia="Times New Roman" w:hAnsi="Times New Roman"/>
                <w:vertAlign w:val="subscript"/>
                <w:lang w:eastAsia="ja-JP"/>
              </w:rPr>
              <w:t>gNB</w:t>
            </w:r>
            <w:r w:rsidRPr="005E3065">
              <w:rPr>
                <w:rFonts w:ascii="Times New Roman" w:eastAsia="Times New Roman" w:hAnsi="Times New Roman"/>
                <w:lang w:eastAsia="ja-JP"/>
              </w:rPr>
              <w:t xml:space="preserve"> key, the K</w:t>
            </w:r>
            <w:r w:rsidRPr="005E3065">
              <w:rPr>
                <w:rFonts w:ascii="Times New Roman" w:eastAsia="Times New Roman" w:hAnsi="Times New Roman"/>
                <w:vertAlign w:val="subscript"/>
                <w:lang w:eastAsia="ja-JP"/>
              </w:rPr>
              <w:t>RRCenc</w:t>
            </w:r>
            <w:r w:rsidRPr="005E3065">
              <w:rPr>
                <w:rFonts w:ascii="Times New Roman" w:eastAsia="Times New Roman" w:hAnsi="Times New Roman"/>
                <w:lang w:eastAsia="ja-JP"/>
              </w:rPr>
              <w:t xml:space="preserve"> key, the K</w:t>
            </w:r>
            <w:r w:rsidRPr="005E3065">
              <w:rPr>
                <w:rFonts w:ascii="Times New Roman" w:eastAsia="Times New Roman" w:hAnsi="Times New Roman"/>
                <w:vertAlign w:val="subscript"/>
                <w:lang w:eastAsia="ja-JP"/>
              </w:rPr>
              <w:t>RRCint</w:t>
            </w:r>
            <w:r w:rsidRPr="005E3065">
              <w:rPr>
                <w:rFonts w:ascii="Times New Roman" w:eastAsia="Times New Roman" w:hAnsi="Times New Roman"/>
                <w:lang w:eastAsia="ja-JP"/>
              </w:rPr>
              <w:t xml:space="preserve"> </w:t>
            </w:r>
            <w:r w:rsidRPr="005E3065">
              <w:rPr>
                <w:rFonts w:ascii="Times New Roman" w:eastAsia="Times New Roman" w:hAnsi="Times New Roman"/>
                <w:lang w:eastAsia="ja-JP"/>
              </w:rPr>
              <w:lastRenderedPageBreak/>
              <w:t>key, the K</w:t>
            </w:r>
            <w:r w:rsidRPr="005E3065">
              <w:rPr>
                <w:rFonts w:ascii="Times New Roman" w:eastAsia="Times New Roman" w:hAnsi="Times New Roman"/>
                <w:vertAlign w:val="subscript"/>
                <w:lang w:eastAsia="ja-JP"/>
              </w:rPr>
              <w:t>UPint</w:t>
            </w:r>
            <w:r w:rsidRPr="005E3065">
              <w:rPr>
                <w:rFonts w:ascii="Times New Roman" w:eastAsia="Times New Roman" w:hAnsi="Times New Roman"/>
                <w:lang w:eastAsia="ja-JP"/>
              </w:rPr>
              <w:t xml:space="preserve"> key </w:t>
            </w:r>
            <w:r w:rsidRPr="005E3065">
              <w:rPr>
                <w:rFonts w:ascii="Times New Roman" w:eastAsia="Times New Roman" w:hAnsi="Times New Roman"/>
              </w:rPr>
              <w:t xml:space="preserve">and the </w:t>
            </w:r>
            <w:r w:rsidRPr="005E3065">
              <w:rPr>
                <w:rFonts w:ascii="Times New Roman" w:eastAsia="Times New Roman" w:hAnsi="Times New Roman"/>
                <w:lang w:eastAsia="ja-JP"/>
              </w:rPr>
              <w:t>K</w:t>
            </w:r>
            <w:r w:rsidRPr="005E3065">
              <w:rPr>
                <w:rFonts w:ascii="Times New Roman" w:eastAsia="Times New Roman" w:hAnsi="Times New Roman"/>
                <w:vertAlign w:val="subscript"/>
                <w:lang w:eastAsia="ja-JP"/>
              </w:rPr>
              <w:t>UPenc</w:t>
            </w:r>
            <w:r w:rsidRPr="005E3065">
              <w:rPr>
                <w:rFonts w:ascii="Times New Roman" w:eastAsia="Times New Roman" w:hAnsi="Times New Roman"/>
              </w:rPr>
              <w:t xml:space="preserve"> key), if any</w:t>
            </w:r>
            <w:r w:rsidRPr="005E3065">
              <w:rPr>
                <w:rFonts w:ascii="Times New Roman" w:eastAsia="Times New Roman" w:hAnsi="Times New Roman"/>
                <w:lang w:eastAsia="ja-JP"/>
              </w:rPr>
              <w:t>;</w:t>
            </w:r>
          </w:p>
          <w:p w14:paraId="7CF0BA27"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rPr>
              <w:t>3&gt;</w:t>
            </w:r>
            <w:r w:rsidRPr="005E3065">
              <w:rPr>
                <w:rFonts w:ascii="Times New Roman" w:eastAsia="Times New Roman" w:hAnsi="Times New Roman"/>
              </w:rPr>
              <w:tab/>
            </w:r>
            <w:r w:rsidRPr="005E3065">
              <w:rPr>
                <w:rFonts w:ascii="Times New Roman" w:eastAsia="Times New Roman" w:hAnsi="Times New Roman"/>
                <w:lang w:eastAsia="ja-JP"/>
              </w:rPr>
              <w:t>resume suspended SRBs in the source PCell;</w:t>
            </w:r>
          </w:p>
          <w:p w14:paraId="3A22583D"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for each non-DAPS bearer:</w:t>
            </w:r>
          </w:p>
          <w:p w14:paraId="529FEF8E"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revert back to the UE configuration used for the DRB or multicast MRB in the source PCell, includes PDCP, RLC states variables, the security configuration and the data stored in transmission and reception buffers in PDCP and RLC entities ;</w:t>
            </w:r>
          </w:p>
          <w:p w14:paraId="5CB5FACB"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revert back to the UE measurement configuration used in the source PCell;</w:t>
            </w:r>
          </w:p>
          <w:p w14:paraId="4C632047"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 xml:space="preserve">store the handover failure information in </w:t>
            </w:r>
            <w:r w:rsidRPr="005E3065">
              <w:rPr>
                <w:rFonts w:ascii="Times New Roman" w:eastAsia="Times New Roman" w:hAnsi="Times New Roman"/>
                <w:i/>
                <w:lang w:eastAsia="ja-JP"/>
              </w:rPr>
              <w:t>VarRLF-Report</w:t>
            </w:r>
            <w:r w:rsidRPr="005E3065">
              <w:rPr>
                <w:rFonts w:ascii="Times New Roman" w:eastAsia="Times New Roman" w:hAnsi="Times New Roman"/>
                <w:lang w:eastAsia="ja-JP"/>
              </w:rPr>
              <w:t xml:space="preserve"> as described in the subclause 5.3.10.5;</w:t>
            </w:r>
          </w:p>
          <w:p w14:paraId="11DA182A" w14:textId="77777777" w:rsidR="0029704F" w:rsidRPr="005E3065" w:rsidRDefault="0029704F" w:rsidP="0029704F">
            <w:pPr>
              <w:spacing w:after="180"/>
              <w:ind w:left="1135" w:hanging="284"/>
              <w:jc w:val="left"/>
              <w:rPr>
                <w:rFonts w:ascii="Times New Roman" w:eastAsia="Times New Roman" w:hAnsi="Times New Roman"/>
              </w:rPr>
            </w:pPr>
            <w:r w:rsidRPr="005E3065">
              <w:rPr>
                <w:rFonts w:ascii="Times New Roman" w:eastAsia="Times New Roman" w:hAnsi="Times New Roman"/>
              </w:rPr>
              <w:t>3&gt;</w:t>
            </w:r>
            <w:r w:rsidRPr="005E3065">
              <w:rPr>
                <w:rFonts w:ascii="Times New Roman" w:eastAsia="Times New Roman" w:hAnsi="Times New Roman"/>
              </w:rPr>
              <w:tab/>
              <w:t>initiate the failure information procedure as specified in subclause 5.7.5 to report DAPS handover failure.</w:t>
            </w:r>
          </w:p>
          <w:p w14:paraId="76DDCAF6" w14:textId="77777777" w:rsidR="0029704F" w:rsidRPr="005E3065" w:rsidRDefault="0029704F" w:rsidP="0029704F">
            <w:pPr>
              <w:spacing w:after="180"/>
              <w:ind w:left="851" w:hanging="284"/>
              <w:jc w:val="left"/>
              <w:rPr>
                <w:rFonts w:ascii="Times New Roman" w:eastAsia="Times New Roman" w:hAnsi="Times New Roman"/>
                <w:lang w:eastAsia="ja-JP"/>
              </w:rPr>
            </w:pPr>
            <w:r w:rsidRPr="005E3065">
              <w:rPr>
                <w:rFonts w:ascii="Times New Roman" w:eastAsia="Times New Roman" w:hAnsi="Times New Roman"/>
              </w:rPr>
              <w:t>2&gt;</w:t>
            </w:r>
            <w:r w:rsidRPr="005E3065">
              <w:rPr>
                <w:rFonts w:ascii="Times New Roman" w:eastAsia="Times New Roman" w:hAnsi="Times New Roman"/>
              </w:rPr>
              <w:tab/>
              <w:t>else:</w:t>
            </w:r>
          </w:p>
          <w:p w14:paraId="35C0390D"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revert back to the UE configuration used in the source PCell;</w:t>
            </w:r>
          </w:p>
          <w:p w14:paraId="2A5980F7" w14:textId="77777777" w:rsidR="0029704F" w:rsidRPr="005E3065" w:rsidRDefault="0029704F" w:rsidP="0029704F">
            <w:pPr>
              <w:spacing w:after="180"/>
              <w:ind w:left="1135" w:hanging="284"/>
              <w:jc w:val="left"/>
              <w:rPr>
                <w:rFonts w:ascii="Times New Roman" w:eastAsia="Times New Roman" w:hAnsi="Times New Roman"/>
                <w:lang w:eastAsia="ja-JP"/>
              </w:rPr>
            </w:pPr>
            <w:r w:rsidRPr="005E3065">
              <w:rPr>
                <w:rFonts w:ascii="Times New Roman" w:eastAsia="Times New Roman" w:hAnsi="Times New Roman"/>
                <w:lang w:eastAsia="ja-JP"/>
              </w:rPr>
              <w:t>3&gt;</w:t>
            </w:r>
            <w:r w:rsidRPr="005E3065">
              <w:rPr>
                <w:rFonts w:ascii="Times New Roman" w:eastAsia="Times New Roman" w:hAnsi="Times New Roman"/>
                <w:lang w:eastAsia="ja-JP"/>
              </w:rPr>
              <w:tab/>
              <w:t>if the associated T304 was not initiated upon cell selection performed while timer T311 was running, as defined in subclause 5.3.7.3:</w:t>
            </w:r>
          </w:p>
          <w:p w14:paraId="46B54405" w14:textId="77777777" w:rsidR="0029704F" w:rsidRPr="005E3065" w:rsidRDefault="0029704F" w:rsidP="0029704F">
            <w:pPr>
              <w:spacing w:after="180"/>
              <w:ind w:left="1418" w:hanging="284"/>
              <w:jc w:val="left"/>
              <w:rPr>
                <w:rFonts w:ascii="Times New Roman" w:eastAsia="Times New Roman" w:hAnsi="Times New Roman"/>
                <w:lang w:eastAsia="ja-JP"/>
              </w:rPr>
            </w:pPr>
            <w:r w:rsidRPr="005E3065">
              <w:rPr>
                <w:rFonts w:ascii="Times New Roman" w:eastAsia="Times New Roman" w:hAnsi="Times New Roman"/>
                <w:lang w:eastAsia="ja-JP"/>
              </w:rPr>
              <w:t>4&gt;</w:t>
            </w:r>
            <w:r w:rsidRPr="005E3065">
              <w:rPr>
                <w:rFonts w:ascii="Times New Roman" w:eastAsia="Times New Roman" w:hAnsi="Times New Roman"/>
                <w:lang w:eastAsia="ja-JP"/>
              </w:rPr>
              <w:tab/>
              <w:t xml:space="preserve">store the handover failure information in </w:t>
            </w:r>
            <w:r w:rsidRPr="005E3065">
              <w:rPr>
                <w:rFonts w:ascii="Times New Roman" w:eastAsia="Times New Roman" w:hAnsi="Times New Roman"/>
                <w:i/>
                <w:lang w:eastAsia="ja-JP"/>
              </w:rPr>
              <w:t>VarRLF-Report</w:t>
            </w:r>
            <w:r w:rsidRPr="005E3065">
              <w:rPr>
                <w:rFonts w:ascii="Times New Roman" w:eastAsia="Times New Roman" w:hAnsi="Times New Roman"/>
                <w:lang w:eastAsia="ja-JP"/>
              </w:rPr>
              <w:t xml:space="preserve"> as described in the subclause 5.3.10.5;</w:t>
            </w:r>
          </w:p>
          <w:p w14:paraId="32FF47D0" w14:textId="77777777" w:rsidR="0029704F" w:rsidRPr="005E3065" w:rsidRDefault="0029704F" w:rsidP="0029704F">
            <w:pPr>
              <w:spacing w:after="180"/>
              <w:ind w:left="1135" w:hanging="284"/>
              <w:jc w:val="left"/>
              <w:rPr>
                <w:rFonts w:ascii="Times New Roman" w:eastAsia="Times New Roman" w:hAnsi="Times New Roman"/>
              </w:rPr>
            </w:pPr>
            <w:r w:rsidRPr="005E3065">
              <w:rPr>
                <w:rFonts w:ascii="Times New Roman" w:eastAsia="Times New Roman" w:hAnsi="Times New Roman"/>
              </w:rPr>
              <w:t>3&gt;</w:t>
            </w:r>
            <w:r w:rsidRPr="005E3065">
              <w:rPr>
                <w:rFonts w:ascii="Times New Roman" w:eastAsia="Times New Roman" w:hAnsi="Times New Roman"/>
              </w:rPr>
              <w:tab/>
            </w:r>
            <w:r w:rsidRPr="005E3065">
              <w:rPr>
                <w:rFonts w:ascii="Times New Roman" w:eastAsia="Times New Roman" w:hAnsi="Times New Roman"/>
                <w:lang w:eastAsia="ja-JP"/>
              </w:rPr>
              <w:t>initiate the connection re-establishment procedure as specified in subclause 5.3.7</w:t>
            </w:r>
            <w:r w:rsidRPr="005E3065">
              <w:rPr>
                <w:rFonts w:ascii="Times New Roman" w:eastAsia="Times New Roman" w:hAnsi="Times New Roman"/>
              </w:rPr>
              <w:t>.</w:t>
            </w:r>
          </w:p>
          <w:p w14:paraId="10EAC3D2" w14:textId="2A5C6563" w:rsidR="0029704F" w:rsidRDefault="0029704F" w:rsidP="0029704F">
            <w:pPr>
              <w:keepLines/>
              <w:spacing w:after="180"/>
              <w:ind w:left="1135" w:hanging="851"/>
              <w:jc w:val="left"/>
              <w:rPr>
                <w:rFonts w:cs="Arial"/>
              </w:rPr>
            </w:pPr>
            <w:r w:rsidRPr="005E3065">
              <w:rPr>
                <w:rFonts w:ascii="Times New Roman" w:eastAsia="Times New Roman" w:hAnsi="Times New Roman"/>
                <w:lang w:eastAsia="ja-JP"/>
              </w:rPr>
              <w:t>NOTE 1:</w:t>
            </w:r>
            <w:r w:rsidRPr="005E3065">
              <w:rPr>
                <w:rFonts w:ascii="Times New Roman" w:eastAsia="Times New Roman" w:hAnsi="Times New Roman"/>
                <w:lang w:eastAsia="ja-JP"/>
              </w:rPr>
              <w:tab/>
              <w:t>In the context above, "the UE configuration" includes state variables and parameters of each radio bearer.</w:t>
            </w:r>
          </w:p>
        </w:tc>
      </w:tr>
    </w:tbl>
    <w:p w14:paraId="115D7047" w14:textId="77777777" w:rsidR="0029704F" w:rsidRPr="0029704F" w:rsidRDefault="0029704F" w:rsidP="006F3541">
      <w:pPr>
        <w:pStyle w:val="a0"/>
        <w:rPr>
          <w:rFonts w:cs="Arial"/>
        </w:rPr>
      </w:pPr>
    </w:p>
    <w:p w14:paraId="63892B2A" w14:textId="1205DD6F" w:rsidR="00F44DB7" w:rsidRPr="00F44DB7" w:rsidRDefault="00F44DB7" w:rsidP="00F44DB7">
      <w:pPr>
        <w:rPr>
          <w:lang w:val="en-GB"/>
        </w:rPr>
      </w:pPr>
      <w:r w:rsidRPr="00F44DB7">
        <w:rPr>
          <w:rFonts w:hint="eastAsia"/>
          <w:lang w:val="en-GB"/>
        </w:rPr>
        <w:t>Rapporteur</w:t>
      </w:r>
      <w:r w:rsidRPr="00F44DB7">
        <w:rPr>
          <w:lang w:val="en-GB"/>
        </w:rPr>
        <w:t xml:space="preserve"> understands th</w:t>
      </w:r>
      <w:r>
        <w:rPr>
          <w:lang w:val="en-GB"/>
        </w:rPr>
        <w:t>is change has impact on path switch failure trigger</w:t>
      </w:r>
      <w:r w:rsidR="009B2F4A">
        <w:rPr>
          <w:lang w:val="en-GB"/>
        </w:rPr>
        <w:t>. Without this change</w:t>
      </w:r>
      <w:r>
        <w:rPr>
          <w:lang w:val="en-GB"/>
        </w:rPr>
        <w:t>,</w:t>
      </w:r>
      <w:r w:rsidR="009B2F4A">
        <w:rPr>
          <w:lang w:val="en-GB"/>
        </w:rPr>
        <w:t xml:space="preserve"> UE may trigger false path switch fail</w:t>
      </w:r>
      <w:r w:rsidR="007D158B">
        <w:rPr>
          <w:lang w:val="en-GB"/>
        </w:rPr>
        <w:t>u</w:t>
      </w:r>
      <w:r w:rsidR="009B2F4A">
        <w:rPr>
          <w:lang w:val="en-GB"/>
        </w:rPr>
        <w:t>re.</w:t>
      </w:r>
    </w:p>
    <w:p w14:paraId="6D745F1F" w14:textId="77777777" w:rsidR="0043229A" w:rsidRDefault="0043229A" w:rsidP="006F3541">
      <w:pPr>
        <w:pStyle w:val="a0"/>
        <w:rPr>
          <w:b/>
          <w:lang w:val="en-GB"/>
        </w:rPr>
      </w:pPr>
    </w:p>
    <w:p w14:paraId="7FDAF235" w14:textId="27617BE7" w:rsidR="0029704F" w:rsidRDefault="0029704F" w:rsidP="0029704F">
      <w:pPr>
        <w:pStyle w:val="3"/>
        <w:rPr>
          <w:lang w:val="en-GB"/>
        </w:rPr>
      </w:pPr>
      <w:r>
        <w:rPr>
          <w:lang w:val="en-GB"/>
        </w:rPr>
        <w:t xml:space="preserve">2.4 How to evaluate </w:t>
      </w:r>
      <w:r w:rsidR="00DB10EB" w:rsidRPr="00DB10EB">
        <w:rPr>
          <w:lang w:val="en-GB"/>
        </w:rPr>
        <w:t>Remote UE threshold conditions</w:t>
      </w:r>
    </w:p>
    <w:p w14:paraId="0B9689AF" w14:textId="5EC35064" w:rsidR="00DB10EB" w:rsidRPr="000D36F7" w:rsidRDefault="00D675C5" w:rsidP="00DB10EB">
      <w:pPr>
        <w:pStyle w:val="CRCoverPage"/>
        <w:tabs>
          <w:tab w:val="left" w:pos="384"/>
        </w:tabs>
        <w:spacing w:before="20" w:after="80"/>
        <w:rPr>
          <w:noProof/>
          <w:sz w:val="21"/>
          <w:szCs w:val="21"/>
        </w:rPr>
      </w:pPr>
      <w:r w:rsidRPr="000D36F7">
        <w:rPr>
          <w:sz w:val="21"/>
          <w:szCs w:val="21"/>
        </w:rPr>
        <w:t xml:space="preserve">[7] </w:t>
      </w:r>
      <w:r w:rsidR="00DB10EB" w:rsidRPr="000D36F7">
        <w:rPr>
          <w:sz w:val="21"/>
          <w:szCs w:val="21"/>
        </w:rPr>
        <w:t xml:space="preserve">thinks </w:t>
      </w:r>
      <w:r w:rsidR="00DB10EB" w:rsidRPr="000D36F7">
        <w:rPr>
          <w:noProof/>
          <w:sz w:val="21"/>
          <w:szCs w:val="21"/>
        </w:rPr>
        <w:t>conditions provided for the remote UE when testing the the RSRP measurement for the PCell seems incomplete due to the fact that;</w:t>
      </w:r>
    </w:p>
    <w:p w14:paraId="292CA577" w14:textId="77777777" w:rsidR="00DB10EB" w:rsidRPr="000D36F7" w:rsidRDefault="00DB10EB" w:rsidP="00DB10EB">
      <w:pPr>
        <w:pStyle w:val="CRCoverPage"/>
        <w:numPr>
          <w:ilvl w:val="0"/>
          <w:numId w:val="13"/>
        </w:numPr>
        <w:tabs>
          <w:tab w:val="left" w:pos="384"/>
        </w:tabs>
        <w:spacing w:before="20" w:after="80" w:line="240" w:lineRule="auto"/>
        <w:ind w:left="384" w:hanging="284"/>
        <w:rPr>
          <w:noProof/>
          <w:sz w:val="21"/>
          <w:szCs w:val="21"/>
        </w:rPr>
      </w:pPr>
      <w:r w:rsidRPr="000D36F7">
        <w:rPr>
          <w:noProof/>
          <w:sz w:val="21"/>
          <w:szCs w:val="21"/>
        </w:rPr>
        <w:t>The conditions in the sections using the description in 5.8.15.2, e.g. 5.8.13.3 only checks whether the condition is met, however in the description, there is also a description on when it is not met. The not met description is incomplete, and there should be consistensy between describing only whether the condition is met, or both</w:t>
      </w:r>
    </w:p>
    <w:p w14:paraId="30D4841F" w14:textId="77777777" w:rsidR="00DB10EB" w:rsidRPr="000D36F7" w:rsidRDefault="00DB10EB" w:rsidP="00DB10EB">
      <w:pPr>
        <w:pStyle w:val="CRCoverPage"/>
        <w:numPr>
          <w:ilvl w:val="0"/>
          <w:numId w:val="13"/>
        </w:numPr>
        <w:tabs>
          <w:tab w:val="left" w:pos="384"/>
        </w:tabs>
        <w:spacing w:before="20" w:after="80" w:line="240" w:lineRule="auto"/>
        <w:ind w:left="384" w:hanging="284"/>
        <w:rPr>
          <w:noProof/>
          <w:sz w:val="21"/>
          <w:szCs w:val="21"/>
        </w:rPr>
      </w:pPr>
      <w:r w:rsidRPr="000D36F7">
        <w:rPr>
          <w:noProof/>
          <w:sz w:val="21"/>
          <w:szCs w:val="21"/>
        </w:rPr>
        <w:lastRenderedPageBreak/>
        <w:t>Whether the threshold is configured is only checked when considering the thresholds to be met</w:t>
      </w:r>
    </w:p>
    <w:p w14:paraId="63DD7473" w14:textId="77777777" w:rsidR="00DB10EB" w:rsidRPr="000D36F7" w:rsidRDefault="00DB10EB" w:rsidP="00DB10EB">
      <w:pPr>
        <w:pStyle w:val="CRCoverPage"/>
        <w:numPr>
          <w:ilvl w:val="0"/>
          <w:numId w:val="13"/>
        </w:numPr>
        <w:tabs>
          <w:tab w:val="left" w:pos="384"/>
        </w:tabs>
        <w:spacing w:before="20" w:after="80" w:line="240" w:lineRule="auto"/>
        <w:ind w:left="384" w:hanging="284"/>
        <w:rPr>
          <w:noProof/>
          <w:sz w:val="21"/>
          <w:szCs w:val="21"/>
        </w:rPr>
      </w:pPr>
      <w:r w:rsidRPr="000D36F7">
        <w:rPr>
          <w:noProof/>
          <w:sz w:val="21"/>
          <w:szCs w:val="21"/>
        </w:rPr>
        <w:t>The first bullet stating the condition that the</w:t>
      </w:r>
    </w:p>
    <w:p w14:paraId="41C93BCA" w14:textId="77777777" w:rsidR="00DB10EB" w:rsidRPr="000D36F7" w:rsidRDefault="00DB10EB" w:rsidP="00DB10EB">
      <w:pPr>
        <w:pStyle w:val="CRCoverPage"/>
        <w:tabs>
          <w:tab w:val="left" w:pos="384"/>
        </w:tabs>
        <w:spacing w:before="20" w:after="80"/>
        <w:ind w:left="384"/>
        <w:rPr>
          <w:sz w:val="21"/>
          <w:szCs w:val="21"/>
        </w:rPr>
      </w:pPr>
      <w:r w:rsidRPr="000D36F7">
        <w:rPr>
          <w:sz w:val="21"/>
          <w:szCs w:val="21"/>
        </w:rPr>
        <w:t xml:space="preserve">“2&gt; if the threshold conditions specified in this clause </w:t>
      </w:r>
      <w:r w:rsidRPr="008B604A">
        <w:rPr>
          <w:sz w:val="21"/>
          <w:szCs w:val="21"/>
        </w:rPr>
        <w:t>were not met”</w:t>
      </w:r>
    </w:p>
    <w:p w14:paraId="60079051" w14:textId="77777777" w:rsidR="00DB10EB" w:rsidRPr="000D36F7" w:rsidRDefault="00DB10EB" w:rsidP="00DB10EB">
      <w:pPr>
        <w:pStyle w:val="CRCoverPage"/>
        <w:tabs>
          <w:tab w:val="left" w:pos="384"/>
        </w:tabs>
        <w:spacing w:before="20" w:after="80"/>
        <w:ind w:left="384"/>
        <w:rPr>
          <w:noProof/>
          <w:sz w:val="21"/>
          <w:szCs w:val="21"/>
        </w:rPr>
      </w:pPr>
      <w:r w:rsidRPr="000D36F7">
        <w:rPr>
          <w:sz w:val="21"/>
          <w:szCs w:val="21"/>
        </w:rPr>
        <w:t>is wrong/ambiguous, as the it states the conditions are not met unless the conditions were not met.</w:t>
      </w:r>
    </w:p>
    <w:p w14:paraId="1D386EC3" w14:textId="77777777" w:rsidR="00DB10EB" w:rsidRPr="000D36F7" w:rsidRDefault="00DB10EB" w:rsidP="00DB10EB">
      <w:pPr>
        <w:pStyle w:val="CRCoverPage"/>
        <w:numPr>
          <w:ilvl w:val="0"/>
          <w:numId w:val="13"/>
        </w:numPr>
        <w:tabs>
          <w:tab w:val="left" w:pos="384"/>
        </w:tabs>
        <w:spacing w:before="20" w:after="80" w:line="240" w:lineRule="auto"/>
        <w:ind w:left="384" w:hanging="284"/>
        <w:rPr>
          <w:noProof/>
          <w:sz w:val="21"/>
          <w:szCs w:val="21"/>
        </w:rPr>
      </w:pPr>
      <w:r w:rsidRPr="000D36F7">
        <w:rPr>
          <w:noProof/>
          <w:sz w:val="21"/>
          <w:szCs w:val="21"/>
        </w:rPr>
        <w:t>In the the level 1 else condition, the check for RSRP measurement value does not contribute to anything, as it only leads to “not being met”, and the threshold implicitly being above the threshHighRemote if the other conditions are not met</w:t>
      </w:r>
    </w:p>
    <w:p w14:paraId="18FDE192" w14:textId="77777777" w:rsidR="00DB10EB" w:rsidRPr="000D36F7" w:rsidRDefault="00DB10EB" w:rsidP="00DB10EB">
      <w:pPr>
        <w:pStyle w:val="CRCoverPage"/>
        <w:numPr>
          <w:ilvl w:val="0"/>
          <w:numId w:val="13"/>
        </w:numPr>
        <w:tabs>
          <w:tab w:val="left" w:pos="384"/>
        </w:tabs>
        <w:spacing w:before="20" w:after="80" w:line="240" w:lineRule="auto"/>
        <w:ind w:left="384" w:hanging="284"/>
        <w:rPr>
          <w:noProof/>
          <w:sz w:val="21"/>
          <w:szCs w:val="21"/>
        </w:rPr>
      </w:pPr>
      <w:r w:rsidRPr="000D36F7">
        <w:rPr>
          <w:noProof/>
          <w:sz w:val="21"/>
          <w:szCs w:val="21"/>
        </w:rPr>
        <w:t>The (entry) and (leave) explanations, as it does not provide any beneficial guidance to the behaviour as it does not state what to leave anywhere</w:t>
      </w:r>
    </w:p>
    <w:p w14:paraId="6671CE24" w14:textId="5FB9CD27" w:rsidR="00D675C5" w:rsidRDefault="00DB10EB" w:rsidP="0043229A">
      <w:pPr>
        <w:pStyle w:val="a0"/>
        <w:rPr>
          <w:lang w:val="en-GB"/>
        </w:rPr>
      </w:pPr>
      <w:r>
        <w:rPr>
          <w:rFonts w:hint="eastAsia"/>
          <w:lang w:val="en-GB"/>
        </w:rPr>
        <w:t>The proposed change is as following,</w:t>
      </w:r>
    </w:p>
    <w:tbl>
      <w:tblPr>
        <w:tblStyle w:val="a9"/>
        <w:tblW w:w="0" w:type="auto"/>
        <w:tblLook w:val="04A0" w:firstRow="1" w:lastRow="0" w:firstColumn="1" w:lastColumn="0" w:noHBand="0" w:noVBand="1"/>
      </w:tblPr>
      <w:tblGrid>
        <w:gridCol w:w="8296"/>
      </w:tblGrid>
      <w:tr w:rsidR="00DB10EB" w14:paraId="219770CB" w14:textId="77777777" w:rsidTr="00DB10EB">
        <w:tc>
          <w:tcPr>
            <w:tcW w:w="8296" w:type="dxa"/>
          </w:tcPr>
          <w:p w14:paraId="49CEE95F" w14:textId="77777777" w:rsidR="00DB10EB" w:rsidRDefault="00DB10EB" w:rsidP="00DB10EB">
            <w:pPr>
              <w:keepNext/>
              <w:keepLines/>
              <w:spacing w:before="120"/>
              <w:ind w:left="1418" w:hanging="1418"/>
              <w:outlineLvl w:val="3"/>
              <w:rPr>
                <w:rFonts w:ascii="Arial" w:hAnsi="Arial"/>
                <w:sz w:val="24"/>
              </w:rPr>
            </w:pPr>
            <w:r>
              <w:rPr>
                <w:rFonts w:ascii="Arial" w:hAnsi="Arial"/>
                <w:sz w:val="24"/>
              </w:rPr>
              <w:lastRenderedPageBreak/>
              <w:t>5.8.15.1</w:t>
            </w:r>
            <w:r>
              <w:rPr>
                <w:rFonts w:ascii="Arial" w:hAnsi="Arial"/>
                <w:sz w:val="24"/>
              </w:rPr>
              <w:tab/>
              <w:t>General</w:t>
            </w:r>
          </w:p>
          <w:p w14:paraId="21DBC23F" w14:textId="77777777" w:rsidR="00DB10EB" w:rsidRDefault="00DB10EB" w:rsidP="00DB10EB">
            <w:pPr>
              <w:rPr>
                <w:rFonts w:eastAsia="Yu Mincho"/>
              </w:rPr>
            </w:pPr>
            <w:r>
              <w:rPr>
                <w:rFonts w:eastAsia="宋体"/>
              </w:rPr>
              <w:t>This procedure is used by a UE supporting NR sidelink U2N Remote UE operationconfigured by upper layers to receive/ transmit NR sidelink discovery message to evaluate AS layer conditions.</w:t>
            </w:r>
          </w:p>
          <w:p w14:paraId="06B7B179" w14:textId="77777777" w:rsidR="00DB10EB" w:rsidRDefault="00DB10EB" w:rsidP="00DB10EB">
            <w:pPr>
              <w:keepNext/>
              <w:keepLines/>
              <w:spacing w:before="120"/>
              <w:ind w:left="1418" w:hanging="1418"/>
              <w:outlineLvl w:val="3"/>
              <w:rPr>
                <w:rFonts w:ascii="Arial" w:eastAsia="DengXian" w:hAnsi="Arial"/>
                <w:sz w:val="24"/>
              </w:rPr>
            </w:pPr>
            <w:r>
              <w:rPr>
                <w:rFonts w:ascii="Arial" w:hAnsi="Arial"/>
                <w:sz w:val="24"/>
              </w:rPr>
              <w:t>5.8.15.2</w:t>
            </w:r>
            <w:r>
              <w:rPr>
                <w:rFonts w:ascii="Arial" w:hAnsi="Arial"/>
                <w:sz w:val="24"/>
              </w:rPr>
              <w:tab/>
              <w:t>NR Sidelink U2N Remote UE threshold conditions</w:t>
            </w:r>
          </w:p>
          <w:p w14:paraId="5020267A" w14:textId="77777777" w:rsidR="00DB10EB" w:rsidRDefault="00DB10EB" w:rsidP="00DB10EB">
            <w:r>
              <w:t>A UE capable of NR sidelink U2N Remote UE operation shall:</w:t>
            </w:r>
          </w:p>
          <w:p w14:paraId="7C710702" w14:textId="77777777" w:rsidR="00DB10EB" w:rsidRDefault="00DB10EB" w:rsidP="00DB10EB">
            <w:pPr>
              <w:pStyle w:val="B1"/>
            </w:pPr>
            <w:r>
              <w:t>1&gt;</w:t>
            </w:r>
            <w:r>
              <w:tab/>
              <w:t xml:space="preserve">if the threshold conditions specified in this clause were not </w:t>
            </w:r>
            <w:ins w:id="54" w:author="Nokia (Jakob)" w:date="2022-04-21T14:54:00Z">
              <w:r>
                <w:t xml:space="preserve">previously </w:t>
              </w:r>
            </w:ins>
            <w:r>
              <w:t>met:</w:t>
            </w:r>
          </w:p>
          <w:p w14:paraId="1726DF20" w14:textId="77777777" w:rsidR="00DB10EB" w:rsidRDefault="00DB10EB" w:rsidP="00DB10EB">
            <w:pPr>
              <w:pStyle w:val="B2"/>
              <w:rPr>
                <w:ins w:id="55" w:author="Nokia (Jakob)" w:date="2022-04-21T15:07:00Z"/>
              </w:rPr>
            </w:pPr>
            <w:r>
              <w:t>2&gt;</w:t>
            </w:r>
            <w:r>
              <w:tab/>
              <w:t xml:space="preserve">if </w:t>
            </w:r>
            <w:r>
              <w:rPr>
                <w:i/>
              </w:rPr>
              <w:t>threshHighRemote</w:t>
            </w:r>
            <w:r>
              <w:t xml:space="preserve"> </w:t>
            </w:r>
            <w:ins w:id="56" w:author="Nokia (Jakob)" w:date="2022-04-21T14:58:00Z">
              <w:r>
                <w:t xml:space="preserve">and </w:t>
              </w:r>
              <w:r>
                <w:rPr>
                  <w:i/>
                </w:rPr>
                <w:t>hystMaxRemote</w:t>
              </w:r>
              <w:r>
                <w:t xml:space="preserve"> </w:t>
              </w:r>
            </w:ins>
            <w:r>
              <w:t xml:space="preserve">is </w:t>
            </w:r>
            <w:del w:id="57" w:author="Nokia (Jakob)" w:date="2022-04-21T14:58:00Z">
              <w:r w:rsidDel="00712501">
                <w:delText xml:space="preserve">not </w:delText>
              </w:r>
            </w:del>
            <w:r>
              <w:t xml:space="preserve">configured; </w:t>
            </w:r>
          </w:p>
          <w:p w14:paraId="494A8ACB" w14:textId="77777777" w:rsidR="00DB10EB" w:rsidRDefault="00DB10EB" w:rsidP="00DB10EB">
            <w:pPr>
              <w:pStyle w:val="B3"/>
              <w:rPr>
                <w:ins w:id="58" w:author="Nokia (Jakob)" w:date="2022-04-21T15:08:00Z"/>
              </w:rPr>
            </w:pPr>
            <w:ins w:id="59" w:author="Nokia (Jakob)" w:date="2022-04-21T15:08:00Z">
              <w:r>
                <w:t>3&gt;</w:t>
              </w:r>
            </w:ins>
            <w:ins w:id="60" w:author="Nokia (Jakob)" w:date="2022-04-21T15:09:00Z">
              <w:r w:rsidRPr="00891A9B">
                <w:tab/>
              </w:r>
            </w:ins>
            <w:ins w:id="61" w:author="Nokia (Jakob)" w:date="2022-04-21T15:08:00Z">
              <w:r>
                <w:t xml:space="preserve">if </w:t>
              </w:r>
            </w:ins>
            <w:del w:id="62" w:author="Nokia (Jakob)" w:date="2022-04-21T15:08:00Z">
              <w:r w:rsidDel="00FB12F3">
                <w:delText xml:space="preserve">or </w:delText>
              </w:r>
            </w:del>
            <w:r>
              <w:t>the RSRP measurement of the PCell</w:t>
            </w:r>
            <w:ins w:id="63" w:author="Nokia (Jakob)" w:date="2022-04-21T15:08:00Z">
              <w:r w:rsidRPr="00FB12F3">
                <w:t xml:space="preserve"> </w:t>
              </w:r>
              <w:r>
                <w:t>is below</w:t>
              </w:r>
              <w:r>
                <w:rPr>
                  <w:i/>
                </w:rPr>
                <w:t xml:space="preserve"> threshHighRemote </w:t>
              </w:r>
              <w:r>
                <w:t xml:space="preserve">by </w:t>
              </w:r>
              <w:r>
                <w:rPr>
                  <w:i/>
                </w:rPr>
                <w:t>hystMaxRemote</w:t>
              </w:r>
              <w:r>
                <w:t>;</w:t>
              </w:r>
            </w:ins>
            <w:del w:id="64" w:author="Nokia (Jakob)" w:date="2022-04-21T15:08:00Z">
              <w:r w:rsidDel="00FB12F3">
                <w:delText>,</w:delText>
              </w:r>
            </w:del>
            <w:r>
              <w:t xml:space="preserve"> or </w:t>
            </w:r>
          </w:p>
          <w:p w14:paraId="4BBB621D" w14:textId="77777777" w:rsidR="00DB10EB" w:rsidRDefault="00DB10EB" w:rsidP="00DB10EB">
            <w:pPr>
              <w:pStyle w:val="B3"/>
              <w:rPr>
                <w:ins w:id="65" w:author="Nokia (Jakob)" w:date="2022-04-21T15:09:00Z"/>
              </w:rPr>
            </w:pPr>
            <w:ins w:id="66" w:author="Nokia (Jakob)" w:date="2022-04-21T15:08:00Z">
              <w:r>
                <w:t>3&gt;</w:t>
              </w:r>
              <w:r>
                <w:tab/>
              </w:r>
            </w:ins>
            <w:r>
              <w:t>the cell on which the UE camps, is below</w:t>
            </w:r>
            <w:r>
              <w:rPr>
                <w:i/>
              </w:rPr>
              <w:t xml:space="preserve"> threshHighRemote </w:t>
            </w:r>
            <w:r>
              <w:t xml:space="preserve">by </w:t>
            </w:r>
            <w:r>
              <w:rPr>
                <w:i/>
              </w:rPr>
              <w:t xml:space="preserve">hystMaxRemote </w:t>
            </w:r>
            <w:r>
              <w:t>if configured</w:t>
            </w:r>
            <w:ins w:id="67" w:author="Nokia (Jakob)" w:date="2022-04-21T15:09:00Z">
              <w:r>
                <w:t>:</w:t>
              </w:r>
            </w:ins>
            <w:del w:id="68" w:author="Nokia (Jakob)" w:date="2022-04-21T15:09:00Z">
              <w:r w:rsidDel="00891A9B">
                <w:delText>, or</w:delText>
              </w:r>
            </w:del>
          </w:p>
          <w:p w14:paraId="6EAFE09A" w14:textId="77777777" w:rsidR="00DB10EB" w:rsidRDefault="00DB10EB" w:rsidP="00DB10EB">
            <w:pPr>
              <w:pStyle w:val="B4"/>
            </w:pPr>
            <w:ins w:id="69" w:author="Nokia (Jakob)" w:date="2022-04-21T15:09:00Z">
              <w:r>
                <w:t>4&gt;</w:t>
              </w:r>
              <w:r>
                <w:tab/>
                <w:t>consider the threshold conditions to be met;</w:t>
              </w:r>
            </w:ins>
          </w:p>
          <w:p w14:paraId="6C486DA0" w14:textId="77777777" w:rsidR="00DB10EB" w:rsidRDefault="00DB10EB" w:rsidP="00DB10EB">
            <w:pPr>
              <w:pStyle w:val="B2"/>
            </w:pPr>
            <w:r>
              <w:t xml:space="preserve">2&gt; </w:t>
            </w:r>
            <w:ins w:id="70" w:author="Nokia (Jakob)" w:date="2022-04-21T15:10:00Z">
              <w:r>
                <w:t xml:space="preserve">else </w:t>
              </w:r>
            </w:ins>
            <w:r>
              <w:t>if the UE has no suitable cell</w:t>
            </w:r>
            <w:ins w:id="71" w:author="Nokia (Jakob)" w:date="2022-04-21T15:18:00Z">
              <w:r>
                <w:t xml:space="preserve">, or </w:t>
              </w:r>
              <w:r>
                <w:rPr>
                  <w:i/>
                </w:rPr>
                <w:t>threshHighRemote</w:t>
              </w:r>
              <w:r>
                <w:t xml:space="preserve"> and </w:t>
              </w:r>
              <w:r>
                <w:rPr>
                  <w:i/>
                </w:rPr>
                <w:t>hystMaxRemote is not configured</w:t>
              </w:r>
            </w:ins>
            <w:r>
              <w:t>:</w:t>
            </w:r>
          </w:p>
          <w:p w14:paraId="31A292BB" w14:textId="77777777" w:rsidR="00DB10EB" w:rsidRDefault="00DB10EB" w:rsidP="00DB10EB">
            <w:pPr>
              <w:pStyle w:val="B3"/>
              <w:rPr>
                <w:ins w:id="72" w:author="Nokia (Jakob)" w:date="2022-04-21T15:10:00Z"/>
              </w:rPr>
            </w:pPr>
            <w:r>
              <w:t>3&gt;</w:t>
            </w:r>
            <w:r>
              <w:tab/>
              <w:t>consider the threshold conditions to be met</w:t>
            </w:r>
            <w:del w:id="73" w:author="Nokia (Jakob)" w:date="2022-04-21T15:10:00Z">
              <w:r w:rsidDel="00244692">
                <w:delText xml:space="preserve"> (entry)</w:delText>
              </w:r>
            </w:del>
            <w:r>
              <w:t>;</w:t>
            </w:r>
          </w:p>
          <w:p w14:paraId="44E3D04C" w14:textId="77777777" w:rsidR="00DB10EB" w:rsidRDefault="00DB10EB" w:rsidP="00DB10EB">
            <w:pPr>
              <w:pStyle w:val="B2"/>
              <w:rPr>
                <w:ins w:id="74" w:author="Nokia (Jakob)" w:date="2022-04-21T15:10:00Z"/>
              </w:rPr>
            </w:pPr>
            <w:ins w:id="75" w:author="Nokia (Jakob)" w:date="2022-04-21T15:10:00Z">
              <w:r>
                <w:t>2&gt; else:</w:t>
              </w:r>
            </w:ins>
          </w:p>
          <w:p w14:paraId="72BACE92" w14:textId="77777777" w:rsidR="00DB10EB" w:rsidRDefault="00DB10EB" w:rsidP="00DB10EB">
            <w:pPr>
              <w:pStyle w:val="B3"/>
            </w:pPr>
            <w:ins w:id="76" w:author="Nokia (Jakob)" w:date="2022-04-21T15:10:00Z">
              <w:r>
                <w:t>consider the threshold conditions not to be met;</w:t>
              </w:r>
            </w:ins>
          </w:p>
          <w:p w14:paraId="0393A483" w14:textId="77777777" w:rsidR="00DB10EB" w:rsidRDefault="00DB10EB" w:rsidP="00DB10EB">
            <w:pPr>
              <w:pStyle w:val="B1"/>
            </w:pPr>
            <w:r>
              <w:t>1&gt;</w:t>
            </w:r>
            <w:r>
              <w:tab/>
              <w:t>else:</w:t>
            </w:r>
          </w:p>
          <w:p w14:paraId="521AF79A" w14:textId="77777777" w:rsidR="00DB10EB" w:rsidDel="004D060C" w:rsidRDefault="00DB10EB" w:rsidP="00DB10EB">
            <w:pPr>
              <w:pStyle w:val="B2"/>
              <w:rPr>
                <w:del w:id="77" w:author="Nokia (Jakob)" w:date="2022-04-21T15:18:00Z"/>
              </w:rPr>
            </w:pPr>
            <w:del w:id="78" w:author="Nokia (Jakob)" w:date="2022-04-21T15:18:00Z">
              <w:r w:rsidDel="004D060C">
                <w:delText>2&gt;</w:delText>
              </w:r>
              <w:r w:rsidDel="004D060C">
                <w:tab/>
                <w:delText>if the RSRP measurement of the PCell, or the cell on which the UE camps, is above</w:delText>
              </w:r>
              <w:r w:rsidDel="004D060C">
                <w:rPr>
                  <w:i/>
                </w:rPr>
                <w:delText xml:space="preserve"> threshHighRemote </w:delText>
              </w:r>
              <w:r w:rsidDel="004D060C">
                <w:delText>if configured:</w:delText>
              </w:r>
            </w:del>
          </w:p>
          <w:p w14:paraId="6F99A9C1" w14:textId="77777777" w:rsidR="00DB10EB" w:rsidRDefault="00DB10EB" w:rsidP="00DB10EB">
            <w:pPr>
              <w:pStyle w:val="B2"/>
            </w:pPr>
            <w:ins w:id="79" w:author="Nokia (Jakob)" w:date="2022-04-21T15:19:00Z">
              <w:r>
                <w:t>2</w:t>
              </w:r>
            </w:ins>
            <w:del w:id="80" w:author="Nokia (Jakob)" w:date="2022-04-21T15:19:00Z">
              <w:r w:rsidDel="00C27847">
                <w:delText>3</w:delText>
              </w:r>
            </w:del>
            <w:r>
              <w:t>&gt;</w:t>
            </w:r>
            <w:r>
              <w:tab/>
              <w:t>consider the threshold conditions not to be met</w:t>
            </w:r>
            <w:del w:id="81" w:author="Nokia (Jakob)" w:date="2022-04-21T15:19:00Z">
              <w:r w:rsidDel="00C27847">
                <w:delText xml:space="preserve"> (leave)</w:delText>
              </w:r>
            </w:del>
            <w:r>
              <w:t>;</w:t>
            </w:r>
          </w:p>
          <w:p w14:paraId="448E491B" w14:textId="77777777" w:rsidR="00DB10EB" w:rsidRDefault="00DB10EB" w:rsidP="0043229A">
            <w:pPr>
              <w:pStyle w:val="a0"/>
              <w:rPr>
                <w:lang w:val="en-GB"/>
              </w:rPr>
            </w:pPr>
          </w:p>
        </w:tc>
      </w:tr>
    </w:tbl>
    <w:p w14:paraId="05EFE892" w14:textId="7A189056" w:rsidR="00DB10EB" w:rsidRDefault="00F44DB7" w:rsidP="0043229A">
      <w:pPr>
        <w:pStyle w:val="a0"/>
        <w:rPr>
          <w:lang w:val="en-GB"/>
        </w:rPr>
      </w:pPr>
      <w:r>
        <w:rPr>
          <w:rFonts w:hint="eastAsia"/>
          <w:lang w:val="en-GB"/>
        </w:rPr>
        <w:t>Rapporte</w:t>
      </w:r>
      <w:r>
        <w:rPr>
          <w:lang w:val="en-GB"/>
        </w:rPr>
        <w:t xml:space="preserve">ur understands the </w:t>
      </w:r>
      <w:r w:rsidR="000D36F7">
        <w:rPr>
          <w:lang w:val="en-GB"/>
        </w:rPr>
        <w:t xml:space="preserve">current structure is inherited from </w:t>
      </w:r>
      <w:r w:rsidR="00507234">
        <w:rPr>
          <w:lang w:val="en-GB"/>
        </w:rPr>
        <w:t xml:space="preserve">legacy </w:t>
      </w:r>
      <w:r w:rsidR="000D36F7">
        <w:rPr>
          <w:lang w:val="en-GB"/>
        </w:rPr>
        <w:t xml:space="preserve">LTE spec. The proposed change is more like wording improvement. </w:t>
      </w:r>
    </w:p>
    <w:p w14:paraId="6AA41A6A" w14:textId="77777777" w:rsidR="007D158B" w:rsidRDefault="007D158B" w:rsidP="00DB10EB">
      <w:pPr>
        <w:pStyle w:val="a0"/>
        <w:rPr>
          <w:lang w:val="en-GB"/>
        </w:rPr>
      </w:pPr>
    </w:p>
    <w:p w14:paraId="76004022" w14:textId="26E2ECD3" w:rsidR="00DB10EB" w:rsidRDefault="00DB10EB" w:rsidP="00DB10EB">
      <w:pPr>
        <w:pStyle w:val="a0"/>
        <w:rPr>
          <w:lang w:val="en-GB"/>
        </w:rPr>
      </w:pPr>
      <w:r>
        <w:rPr>
          <w:rFonts w:hint="eastAsia"/>
          <w:lang w:val="en-GB"/>
        </w:rPr>
        <w:t xml:space="preserve">[9] </w:t>
      </w:r>
      <w:r>
        <w:rPr>
          <w:lang w:val="en-GB"/>
        </w:rPr>
        <w:t xml:space="preserve">thinks </w:t>
      </w:r>
      <w:r w:rsidRPr="00DB10EB">
        <w:rPr>
          <w:lang w:val="en-GB"/>
        </w:rPr>
        <w:t>a UE should follow dedicated configuration received from gNB, that is a UE should perform Relay UE measurement if configured. However, it is not specified in the current spec whether the Remote UE should perform Relay UE measurement if it receives the measurement configuration for relay discovery but the Uu threshold conditions are not met.</w:t>
      </w:r>
      <w:r>
        <w:rPr>
          <w:lang w:val="en-GB"/>
        </w:rPr>
        <w:t xml:space="preserve"> The proposed change is as following,</w:t>
      </w:r>
    </w:p>
    <w:tbl>
      <w:tblPr>
        <w:tblStyle w:val="a9"/>
        <w:tblW w:w="0" w:type="auto"/>
        <w:tblLook w:val="04A0" w:firstRow="1" w:lastRow="0" w:firstColumn="1" w:lastColumn="0" w:noHBand="0" w:noVBand="1"/>
      </w:tblPr>
      <w:tblGrid>
        <w:gridCol w:w="8296"/>
      </w:tblGrid>
      <w:tr w:rsidR="00DB10EB" w14:paraId="4D473B22" w14:textId="77777777" w:rsidTr="00DB10EB">
        <w:tc>
          <w:tcPr>
            <w:tcW w:w="8296" w:type="dxa"/>
          </w:tcPr>
          <w:p w14:paraId="10820E37" w14:textId="77777777" w:rsidR="00DB10EB" w:rsidRPr="00CC710F" w:rsidRDefault="00DB10EB" w:rsidP="00DB10EB">
            <w:pPr>
              <w:keepNext/>
              <w:keepLines/>
              <w:overflowPunct w:val="0"/>
              <w:autoSpaceDE w:val="0"/>
              <w:autoSpaceDN w:val="0"/>
              <w:adjustRightInd w:val="0"/>
              <w:spacing w:before="120"/>
              <w:ind w:left="1418" w:hanging="1418"/>
              <w:outlineLvl w:val="3"/>
              <w:rPr>
                <w:rFonts w:ascii="Arial" w:eastAsia="等线" w:hAnsi="Arial"/>
                <w:sz w:val="24"/>
              </w:rPr>
            </w:pPr>
            <w:r w:rsidRPr="00CC710F">
              <w:rPr>
                <w:rFonts w:ascii="Arial" w:eastAsia="Times New Roman" w:hAnsi="Arial"/>
                <w:sz w:val="24"/>
                <w:lang w:eastAsia="ja-JP"/>
              </w:rPr>
              <w:lastRenderedPageBreak/>
              <w:t>5.8.15.2</w:t>
            </w:r>
            <w:r w:rsidRPr="00CC710F">
              <w:rPr>
                <w:rFonts w:ascii="Arial" w:eastAsia="Times New Roman" w:hAnsi="Arial"/>
                <w:sz w:val="24"/>
                <w:lang w:eastAsia="ja-JP"/>
              </w:rPr>
              <w:tab/>
              <w:t>NR Sidelink U2N Remote UE threshold conditions</w:t>
            </w:r>
          </w:p>
          <w:p w14:paraId="6867FE17" w14:textId="77777777" w:rsidR="00DB10EB" w:rsidRPr="00CC710F" w:rsidRDefault="00DB10EB" w:rsidP="00DB10EB">
            <w:pPr>
              <w:overflowPunct w:val="0"/>
              <w:autoSpaceDE w:val="0"/>
              <w:autoSpaceDN w:val="0"/>
              <w:adjustRightInd w:val="0"/>
              <w:rPr>
                <w:rFonts w:eastAsia="Times New Roman"/>
                <w:lang w:eastAsia="ja-JP"/>
              </w:rPr>
            </w:pPr>
            <w:r w:rsidRPr="00CC710F">
              <w:rPr>
                <w:rFonts w:eastAsia="Times New Roman"/>
                <w:lang w:eastAsia="ja-JP"/>
              </w:rPr>
              <w:t>A UE capable of NR sidelink U2N Remote UE operation shall:</w:t>
            </w:r>
          </w:p>
          <w:p w14:paraId="788B9557" w14:textId="77777777" w:rsidR="00DB10EB" w:rsidRPr="00CC710F" w:rsidRDefault="00DB10EB" w:rsidP="00DB10EB">
            <w:pPr>
              <w:overflowPunct w:val="0"/>
              <w:autoSpaceDE w:val="0"/>
              <w:autoSpaceDN w:val="0"/>
              <w:adjustRightInd w:val="0"/>
              <w:ind w:left="568" w:hanging="284"/>
              <w:rPr>
                <w:rFonts w:eastAsia="Times New Roman"/>
                <w:lang w:eastAsia="ja-JP"/>
              </w:rPr>
            </w:pPr>
            <w:r w:rsidRPr="00CC710F">
              <w:rPr>
                <w:rFonts w:eastAsia="Times New Roman"/>
                <w:lang w:eastAsia="ja-JP"/>
              </w:rPr>
              <w:t>1&gt;</w:t>
            </w:r>
            <w:r w:rsidRPr="00CC710F">
              <w:rPr>
                <w:rFonts w:eastAsia="Times New Roman"/>
                <w:lang w:eastAsia="ja-JP"/>
              </w:rPr>
              <w:tab/>
              <w:t>if the threshold conditions specified in this clause were not met:</w:t>
            </w:r>
          </w:p>
          <w:p w14:paraId="1DED1468" w14:textId="77777777" w:rsidR="00DB10EB" w:rsidRPr="00CC710F" w:rsidRDefault="00DB10EB" w:rsidP="00DB10EB">
            <w:pPr>
              <w:overflowPunct w:val="0"/>
              <w:autoSpaceDE w:val="0"/>
              <w:autoSpaceDN w:val="0"/>
              <w:adjustRightInd w:val="0"/>
              <w:ind w:left="851" w:hanging="284"/>
              <w:rPr>
                <w:rFonts w:eastAsia="Times New Roman"/>
                <w:lang w:eastAsia="ja-JP"/>
              </w:rPr>
            </w:pPr>
            <w:r w:rsidRPr="00CC710F">
              <w:rPr>
                <w:rFonts w:eastAsia="Times New Roman"/>
                <w:lang w:eastAsia="ja-JP"/>
              </w:rPr>
              <w:t>2&gt;</w:t>
            </w:r>
            <w:r w:rsidRPr="00CC710F">
              <w:rPr>
                <w:rFonts w:eastAsia="Times New Roman"/>
                <w:lang w:eastAsia="ja-JP"/>
              </w:rPr>
              <w:tab/>
              <w:t xml:space="preserve">if </w:t>
            </w:r>
            <w:r w:rsidRPr="00CC710F">
              <w:rPr>
                <w:rFonts w:eastAsia="Times New Roman"/>
                <w:i/>
                <w:lang w:eastAsia="ja-JP"/>
              </w:rPr>
              <w:t>threshHighRemote</w:t>
            </w:r>
            <w:r w:rsidRPr="00CC710F">
              <w:rPr>
                <w:rFonts w:eastAsia="Times New Roman"/>
                <w:lang w:eastAsia="ja-JP"/>
              </w:rPr>
              <w:t xml:space="preserve"> is not configured; or the RSRP measurement of the PCell, or the cell on which the UE camps, is below</w:t>
            </w:r>
            <w:r w:rsidRPr="00CC710F">
              <w:rPr>
                <w:rFonts w:eastAsia="Times New Roman"/>
                <w:i/>
                <w:lang w:eastAsia="ja-JP"/>
              </w:rPr>
              <w:t xml:space="preserve"> threshHighRemote </w:t>
            </w:r>
            <w:r w:rsidRPr="00CC710F">
              <w:rPr>
                <w:rFonts w:eastAsia="Times New Roman"/>
                <w:lang w:eastAsia="ja-JP"/>
              </w:rPr>
              <w:t xml:space="preserve">by </w:t>
            </w:r>
            <w:r w:rsidRPr="00CC710F">
              <w:rPr>
                <w:rFonts w:eastAsia="Times New Roman"/>
                <w:i/>
                <w:lang w:eastAsia="ja-JP"/>
              </w:rPr>
              <w:t xml:space="preserve">hystMaxRemote </w:t>
            </w:r>
            <w:r w:rsidRPr="00CC710F">
              <w:rPr>
                <w:rFonts w:eastAsia="Times New Roman"/>
                <w:lang w:eastAsia="ja-JP"/>
              </w:rPr>
              <w:t>if configured, or</w:t>
            </w:r>
          </w:p>
          <w:p w14:paraId="2B349F8B" w14:textId="77777777" w:rsidR="00DB10EB" w:rsidRPr="00CC710F" w:rsidRDefault="00DB10EB" w:rsidP="00DB10EB">
            <w:pPr>
              <w:overflowPunct w:val="0"/>
              <w:autoSpaceDE w:val="0"/>
              <w:autoSpaceDN w:val="0"/>
              <w:adjustRightInd w:val="0"/>
              <w:ind w:left="851" w:hanging="284"/>
              <w:rPr>
                <w:rFonts w:eastAsia="Times New Roman"/>
                <w:lang w:eastAsia="ja-JP"/>
              </w:rPr>
            </w:pPr>
            <w:r w:rsidRPr="00CC710F">
              <w:rPr>
                <w:rFonts w:eastAsia="Times New Roman"/>
                <w:lang w:eastAsia="ja-JP"/>
              </w:rPr>
              <w:t>2&gt; if the UE has no suitable cell:</w:t>
            </w:r>
          </w:p>
          <w:p w14:paraId="1CD94F18" w14:textId="77777777" w:rsidR="00DB10EB" w:rsidRPr="00CC710F" w:rsidRDefault="00DB10EB" w:rsidP="00DB10EB">
            <w:pPr>
              <w:overflowPunct w:val="0"/>
              <w:autoSpaceDE w:val="0"/>
              <w:autoSpaceDN w:val="0"/>
              <w:adjustRightInd w:val="0"/>
              <w:ind w:left="1135" w:hanging="284"/>
              <w:rPr>
                <w:rFonts w:eastAsia="Times New Roman"/>
                <w:lang w:eastAsia="ja-JP"/>
              </w:rPr>
            </w:pPr>
            <w:r w:rsidRPr="00CC710F">
              <w:rPr>
                <w:rFonts w:eastAsia="Times New Roman"/>
                <w:lang w:eastAsia="ja-JP"/>
              </w:rPr>
              <w:t>3&gt;</w:t>
            </w:r>
            <w:r w:rsidRPr="00CC710F">
              <w:rPr>
                <w:rFonts w:eastAsia="Times New Roman"/>
                <w:lang w:eastAsia="ja-JP"/>
              </w:rPr>
              <w:tab/>
              <w:t>consider the threshold conditions to be met (entry);</w:t>
            </w:r>
          </w:p>
          <w:p w14:paraId="57BC1D04" w14:textId="77777777" w:rsidR="00DB10EB" w:rsidRDefault="00DB10EB" w:rsidP="00DB10EB">
            <w:pPr>
              <w:overflowPunct w:val="0"/>
              <w:autoSpaceDE w:val="0"/>
              <w:autoSpaceDN w:val="0"/>
              <w:adjustRightInd w:val="0"/>
              <w:ind w:left="851" w:hanging="284"/>
              <w:rPr>
                <w:ins w:id="82" w:author="Huawei, HiSilicon" w:date="2022-04-26T05:50:00Z"/>
                <w:rFonts w:eastAsia="Times New Roman"/>
                <w:lang w:eastAsia="ja-JP"/>
              </w:rPr>
            </w:pPr>
            <w:ins w:id="83" w:author="Huawei, HiSilicon" w:date="2022-04-26T05:50:00Z">
              <w:r w:rsidRPr="00CC710F">
                <w:rPr>
                  <w:rFonts w:eastAsia="Times New Roman"/>
                  <w:lang w:eastAsia="ja-JP"/>
                </w:rPr>
                <w:t xml:space="preserve">2&gt; if the UE </w:t>
              </w:r>
              <w:r>
                <w:rPr>
                  <w:rFonts w:eastAsia="Times New Roman"/>
                  <w:lang w:eastAsia="ja-JP"/>
                </w:rPr>
                <w:t xml:space="preserve">is configured with </w:t>
              </w:r>
              <w:r w:rsidRPr="00740BCD">
                <w:rPr>
                  <w:rFonts w:eastAsia="宋体"/>
                </w:rPr>
                <w:t>NR sidelink measurements of L2 U2N Relay UEs</w:t>
              </w:r>
              <w:r w:rsidRPr="00CC710F">
                <w:rPr>
                  <w:rFonts w:eastAsia="Times New Roman"/>
                  <w:lang w:eastAsia="ja-JP"/>
                </w:rPr>
                <w:t>:</w:t>
              </w:r>
            </w:ins>
          </w:p>
          <w:p w14:paraId="66B1FF5D" w14:textId="77777777" w:rsidR="00DB10EB" w:rsidRPr="00CC710F" w:rsidRDefault="00DB10EB" w:rsidP="00DB10EB">
            <w:pPr>
              <w:overflowPunct w:val="0"/>
              <w:autoSpaceDE w:val="0"/>
              <w:autoSpaceDN w:val="0"/>
              <w:adjustRightInd w:val="0"/>
              <w:ind w:left="1135" w:hanging="284"/>
              <w:rPr>
                <w:ins w:id="84" w:author="Huawei, HiSilicon" w:date="2022-04-26T05:50:00Z"/>
                <w:rFonts w:eastAsia="Times New Roman"/>
                <w:lang w:eastAsia="ja-JP"/>
              </w:rPr>
            </w:pPr>
            <w:ins w:id="85" w:author="Huawei, HiSilicon" w:date="2022-04-26T05:50:00Z">
              <w:r w:rsidRPr="00CC710F">
                <w:rPr>
                  <w:rFonts w:eastAsia="Times New Roman"/>
                  <w:lang w:eastAsia="ja-JP"/>
                </w:rPr>
                <w:t>3&gt;</w:t>
              </w:r>
              <w:r w:rsidRPr="00CC710F">
                <w:rPr>
                  <w:rFonts w:eastAsia="Times New Roman"/>
                  <w:lang w:eastAsia="ja-JP"/>
                </w:rPr>
                <w:tab/>
                <w:t>consider the threshold conditions to be met (entry);</w:t>
              </w:r>
            </w:ins>
          </w:p>
          <w:p w14:paraId="559E759D" w14:textId="77777777" w:rsidR="00DB10EB" w:rsidRPr="00CC710F" w:rsidRDefault="00DB10EB" w:rsidP="00DB10EB">
            <w:pPr>
              <w:overflowPunct w:val="0"/>
              <w:autoSpaceDE w:val="0"/>
              <w:autoSpaceDN w:val="0"/>
              <w:adjustRightInd w:val="0"/>
              <w:ind w:left="568" w:hanging="284"/>
              <w:rPr>
                <w:rFonts w:eastAsia="Times New Roman"/>
                <w:lang w:eastAsia="ja-JP"/>
              </w:rPr>
            </w:pPr>
            <w:r w:rsidRPr="00CC710F">
              <w:rPr>
                <w:rFonts w:eastAsia="Times New Roman"/>
                <w:lang w:eastAsia="ja-JP"/>
              </w:rPr>
              <w:t>1&gt;</w:t>
            </w:r>
            <w:r w:rsidRPr="00CC710F">
              <w:rPr>
                <w:rFonts w:eastAsia="Times New Roman"/>
                <w:lang w:eastAsia="ja-JP"/>
              </w:rPr>
              <w:tab/>
              <w:t>else:</w:t>
            </w:r>
          </w:p>
          <w:p w14:paraId="3B12F847" w14:textId="77777777" w:rsidR="00DB10EB" w:rsidRPr="00CC710F" w:rsidRDefault="00DB10EB" w:rsidP="00DB10EB">
            <w:pPr>
              <w:overflowPunct w:val="0"/>
              <w:autoSpaceDE w:val="0"/>
              <w:autoSpaceDN w:val="0"/>
              <w:adjustRightInd w:val="0"/>
              <w:ind w:left="851" w:hanging="284"/>
              <w:rPr>
                <w:rFonts w:eastAsia="Times New Roman"/>
                <w:lang w:eastAsia="ja-JP"/>
              </w:rPr>
            </w:pPr>
            <w:r w:rsidRPr="00CC710F">
              <w:rPr>
                <w:rFonts w:eastAsia="Times New Roman"/>
                <w:lang w:eastAsia="ja-JP"/>
              </w:rPr>
              <w:t>2&gt;</w:t>
            </w:r>
            <w:r w:rsidRPr="00CC710F">
              <w:rPr>
                <w:rFonts w:eastAsia="Times New Roman"/>
                <w:lang w:eastAsia="ja-JP"/>
              </w:rPr>
              <w:tab/>
              <w:t>if the RSRP measurement of the PCell, or the cell on which the UE camps, is above</w:t>
            </w:r>
            <w:r w:rsidRPr="00CC710F">
              <w:rPr>
                <w:rFonts w:eastAsia="Times New Roman"/>
                <w:i/>
                <w:lang w:eastAsia="ja-JP"/>
              </w:rPr>
              <w:t xml:space="preserve"> threshHighRemote </w:t>
            </w:r>
            <w:r w:rsidRPr="00CC710F">
              <w:rPr>
                <w:rFonts w:eastAsia="Times New Roman"/>
                <w:lang w:eastAsia="ja-JP"/>
              </w:rPr>
              <w:t>if configured:</w:t>
            </w:r>
          </w:p>
          <w:p w14:paraId="61CB9960" w14:textId="77777777" w:rsidR="00DB10EB" w:rsidRPr="00CC710F" w:rsidRDefault="00DB10EB" w:rsidP="00DB10EB">
            <w:pPr>
              <w:overflowPunct w:val="0"/>
              <w:autoSpaceDE w:val="0"/>
              <w:autoSpaceDN w:val="0"/>
              <w:adjustRightInd w:val="0"/>
              <w:ind w:left="1135" w:hanging="284"/>
              <w:rPr>
                <w:rFonts w:eastAsia="MS Mincho"/>
                <w:lang w:eastAsia="ja-JP"/>
              </w:rPr>
            </w:pPr>
            <w:r w:rsidRPr="00CC710F">
              <w:rPr>
                <w:rFonts w:eastAsia="Times New Roman"/>
                <w:lang w:eastAsia="ja-JP"/>
              </w:rPr>
              <w:t>3&gt;</w:t>
            </w:r>
            <w:r w:rsidRPr="00CC710F">
              <w:rPr>
                <w:rFonts w:eastAsia="Times New Roman"/>
                <w:lang w:eastAsia="ja-JP"/>
              </w:rPr>
              <w:tab/>
              <w:t>consider the threshold conditions not to be met (leave);</w:t>
            </w:r>
          </w:p>
          <w:p w14:paraId="5C51E83C" w14:textId="77777777" w:rsidR="00DB10EB" w:rsidRDefault="00DB10EB" w:rsidP="00DB10EB">
            <w:pPr>
              <w:pStyle w:val="a0"/>
              <w:rPr>
                <w:lang w:val="en-GB"/>
              </w:rPr>
            </w:pPr>
          </w:p>
        </w:tc>
      </w:tr>
    </w:tbl>
    <w:p w14:paraId="0E0DDE01" w14:textId="06CF775D" w:rsidR="00DB10EB" w:rsidRDefault="000D36F7" w:rsidP="00DB10EB">
      <w:pPr>
        <w:pStyle w:val="a0"/>
        <w:rPr>
          <w:lang w:val="en-GB"/>
        </w:rPr>
      </w:pPr>
      <w:r>
        <w:rPr>
          <w:rFonts w:hint="eastAsia"/>
          <w:lang w:val="en-GB"/>
        </w:rPr>
        <w:t>Rapporteur understands UE shal</w:t>
      </w:r>
      <w:r w:rsidR="007D158B">
        <w:rPr>
          <w:rFonts w:hint="eastAsia"/>
          <w:lang w:val="en-GB"/>
        </w:rPr>
        <w:t xml:space="preserve">l perform </w:t>
      </w:r>
      <w:r w:rsidR="007D158B">
        <w:rPr>
          <w:lang w:val="en-GB"/>
        </w:rPr>
        <w:t xml:space="preserve">relay UE </w:t>
      </w:r>
      <w:r w:rsidR="007D158B">
        <w:rPr>
          <w:rFonts w:hint="eastAsia"/>
          <w:lang w:val="en-GB"/>
        </w:rPr>
        <w:t xml:space="preserve">measurement </w:t>
      </w:r>
      <w:r w:rsidR="009B2F4A">
        <w:rPr>
          <w:lang w:val="en-GB"/>
        </w:rPr>
        <w:t>even withou</w:t>
      </w:r>
      <w:r w:rsidR="00507234">
        <w:rPr>
          <w:lang w:val="en-GB"/>
        </w:rPr>
        <w:t>t</w:t>
      </w:r>
      <w:r w:rsidR="009B2F4A">
        <w:rPr>
          <w:lang w:val="en-GB"/>
        </w:rPr>
        <w:t xml:space="preserve"> this change</w:t>
      </w:r>
      <w:r w:rsidR="00507234">
        <w:rPr>
          <w:lang w:val="en-GB"/>
        </w:rPr>
        <w:t>, according to 5.5.3.1</w:t>
      </w:r>
      <w:r w:rsidR="009B2F4A">
        <w:rPr>
          <w:lang w:val="en-GB"/>
        </w:rPr>
        <w:t>.</w:t>
      </w:r>
      <w:r w:rsidR="00707B51" w:rsidRPr="00707B51">
        <w:rPr>
          <w:lang w:val="en-GB"/>
        </w:rPr>
        <w:t xml:space="preserve"> </w:t>
      </w:r>
      <w:r w:rsidR="00707B51">
        <w:rPr>
          <w:lang w:val="en-GB"/>
        </w:rPr>
        <w:t>Therefor</w:t>
      </w:r>
      <w:r w:rsidR="008B604A">
        <w:rPr>
          <w:lang w:val="en-GB"/>
        </w:rPr>
        <w:t>e, there may be no impact on pro</w:t>
      </w:r>
      <w:r w:rsidR="00707B51">
        <w:rPr>
          <w:lang w:val="en-GB"/>
        </w:rPr>
        <w:t>cedure</w:t>
      </w:r>
      <w:r w:rsidR="00850630">
        <w:rPr>
          <w:lang w:val="en-GB"/>
        </w:rPr>
        <w:t xml:space="preserve"> or ASN.1</w:t>
      </w:r>
      <w:r w:rsidR="00707B51">
        <w:rPr>
          <w:lang w:val="en-GB"/>
        </w:rPr>
        <w:t>.</w:t>
      </w:r>
    </w:p>
    <w:p w14:paraId="3DB1F9F8" w14:textId="77777777" w:rsidR="00DB10EB" w:rsidRPr="00DB10EB" w:rsidRDefault="00DB10EB" w:rsidP="00DB10EB">
      <w:pPr>
        <w:pStyle w:val="a0"/>
        <w:rPr>
          <w:lang w:val="en-GB"/>
        </w:rPr>
      </w:pPr>
    </w:p>
    <w:p w14:paraId="1C4130DE" w14:textId="4EB668E7" w:rsidR="0029704F" w:rsidRDefault="0029704F" w:rsidP="0029704F">
      <w:pPr>
        <w:pStyle w:val="3"/>
        <w:rPr>
          <w:lang w:val="en-GB"/>
        </w:rPr>
      </w:pPr>
      <w:r>
        <w:rPr>
          <w:lang w:val="en-GB"/>
        </w:rPr>
        <w:t>2.5 How to obtian remote UE’s local ID when target UE is in IDLE/INACTIVE</w:t>
      </w:r>
    </w:p>
    <w:p w14:paraId="0BD1C1D4" w14:textId="75A726CE" w:rsidR="00AC4498" w:rsidRPr="00AC4498" w:rsidRDefault="00D675C5" w:rsidP="00AC4498">
      <w:pPr>
        <w:spacing w:after="120"/>
        <w:rPr>
          <w:lang w:val="en-GB"/>
        </w:rPr>
      </w:pPr>
      <w:r w:rsidRPr="00DB10EB">
        <w:rPr>
          <w:lang w:val="en-GB"/>
        </w:rPr>
        <w:t xml:space="preserve">[8] </w:t>
      </w:r>
      <w:r w:rsidR="00AC4498">
        <w:rPr>
          <w:lang w:val="en-GB"/>
        </w:rPr>
        <w:t xml:space="preserve">thinks </w:t>
      </w:r>
      <w:r w:rsidR="00AC4498" w:rsidRPr="00AC4498">
        <w:rPr>
          <w:lang w:val="en-GB"/>
        </w:rPr>
        <w:t>RAN2#117-e has confirm the working assumption of the support of handover to an IDLE/INACTIVE relay UE in direct-to-indirect path switch. And default PC5 RLC channel is used to deliver RRCReconfigurationComplete message</w:t>
      </w:r>
      <w:r w:rsidR="00AC4498">
        <w:rPr>
          <w:lang w:val="en-GB"/>
        </w:rPr>
        <w:t xml:space="preserve">. </w:t>
      </w:r>
      <w:r w:rsidR="00AC4498" w:rsidRPr="00AC4498">
        <w:rPr>
          <w:lang w:val="en-GB"/>
        </w:rPr>
        <w:t>Meanwhile in the same meeting, it also agreed that relay UE obtains remote UE's local ID used in SRAP header via gNB configuration, which is similar to agreed RRC establishment procedure. However, please note RAN2 also agreed that remote UE obtains its local ID from gNB in RAN2#116b-e.</w:t>
      </w:r>
      <w:r w:rsidR="00AC4498">
        <w:rPr>
          <w:lang w:val="en-GB"/>
        </w:rPr>
        <w:t xml:space="preserve"> </w:t>
      </w:r>
      <w:r w:rsidR="00AC4498" w:rsidRPr="00AC4498">
        <w:rPr>
          <w:lang w:val="en-GB"/>
        </w:rPr>
        <w:t xml:space="preserve">Then, it means that both remote UE and relay UE may obtain the remote UE local ID from gNB in direct-to-indirect path switch. </w:t>
      </w:r>
      <w:r w:rsidR="00AC4498">
        <w:rPr>
          <w:lang w:val="en-GB"/>
        </w:rPr>
        <w:t>Following issues are</w:t>
      </w:r>
      <w:r w:rsidR="00AC4498" w:rsidRPr="00AC4498">
        <w:rPr>
          <w:lang w:val="en-GB"/>
        </w:rPr>
        <w:t xml:space="preserve"> not clear:</w:t>
      </w:r>
    </w:p>
    <w:p w14:paraId="09058F5A" w14:textId="2C3AE43D" w:rsidR="00AC4498" w:rsidRPr="00AC4498" w:rsidRDefault="00AC4498" w:rsidP="00AC4498">
      <w:pPr>
        <w:spacing w:after="120"/>
        <w:ind w:firstLine="420"/>
        <w:rPr>
          <w:lang w:val="en-GB"/>
        </w:rPr>
      </w:pPr>
      <w:r>
        <w:rPr>
          <w:lang w:val="en-GB"/>
        </w:rPr>
        <w:t xml:space="preserve">1. </w:t>
      </w:r>
      <w:r w:rsidRPr="00AC4498">
        <w:rPr>
          <w:lang w:val="en-GB"/>
        </w:rPr>
        <w:t xml:space="preserve">In which Uu RRC message that remote UE obtains its local ID    </w:t>
      </w:r>
    </w:p>
    <w:p w14:paraId="35591F0D" w14:textId="6A52D5D1" w:rsidR="00AC4498" w:rsidRPr="00AC4498" w:rsidRDefault="00AC4498" w:rsidP="00AC4498">
      <w:pPr>
        <w:spacing w:after="120"/>
        <w:ind w:firstLine="420"/>
        <w:rPr>
          <w:lang w:val="en-GB"/>
        </w:rPr>
      </w:pPr>
      <w:r>
        <w:rPr>
          <w:lang w:val="en-GB"/>
        </w:rPr>
        <w:t xml:space="preserve">2. </w:t>
      </w:r>
      <w:r w:rsidRPr="00AC4498">
        <w:rPr>
          <w:lang w:val="en-GB"/>
        </w:rPr>
        <w:t>Whether these two remote UE IDs (remote UE obtained and relay UE obtained) are same</w:t>
      </w:r>
    </w:p>
    <w:p w14:paraId="15ADAB3B" w14:textId="5BC2E40D" w:rsidR="00AC4498" w:rsidRPr="00AC4498" w:rsidRDefault="00AC4498" w:rsidP="00AC4498">
      <w:pPr>
        <w:pStyle w:val="a0"/>
        <w:rPr>
          <w:lang w:val="en-GB"/>
        </w:rPr>
      </w:pPr>
      <w:r>
        <w:rPr>
          <w:rFonts w:hint="eastAsia"/>
          <w:lang w:val="en-GB"/>
        </w:rPr>
        <w:t>Two alternatives are proposed</w:t>
      </w:r>
      <w:r>
        <w:rPr>
          <w:lang w:val="en-GB"/>
        </w:rPr>
        <w:t xml:space="preserve"> for </w:t>
      </w:r>
      <w:r w:rsidRPr="00AC4498">
        <w:rPr>
          <w:lang w:val="en-GB"/>
        </w:rPr>
        <w:t>remote UE to obtain its local ID when the target relay UE is IDLE/INACTIVE state:</w:t>
      </w:r>
    </w:p>
    <w:p w14:paraId="428EAD6E" w14:textId="45105375" w:rsidR="00AC4498" w:rsidRPr="00AC4498" w:rsidRDefault="00AC4498" w:rsidP="00AC4498">
      <w:pPr>
        <w:pStyle w:val="a0"/>
        <w:ind w:firstLine="420"/>
        <w:rPr>
          <w:lang w:val="en-GB"/>
        </w:rPr>
      </w:pPr>
      <w:r w:rsidRPr="00AC4498">
        <w:rPr>
          <w:lang w:val="en-GB"/>
        </w:rPr>
        <w:t>Alt-1: In RRCReconfiguration message after relay UE enters CONNECTED state</w:t>
      </w:r>
    </w:p>
    <w:p w14:paraId="7C0D6AAC" w14:textId="77777777" w:rsidR="00AC4498" w:rsidRDefault="00AC4498" w:rsidP="00AC4498">
      <w:pPr>
        <w:pStyle w:val="a0"/>
        <w:ind w:firstLine="420"/>
        <w:rPr>
          <w:lang w:val="en-GB"/>
        </w:rPr>
      </w:pPr>
      <w:r w:rsidRPr="00AC4498">
        <w:rPr>
          <w:lang w:val="en-GB"/>
        </w:rPr>
        <w:t>Alt-2: In path switch command towards remote UE</w:t>
      </w:r>
    </w:p>
    <w:p w14:paraId="3BA3A042" w14:textId="3B1365A7" w:rsidR="00507234" w:rsidRPr="00507234" w:rsidRDefault="00507234" w:rsidP="00507234">
      <w:pPr>
        <w:pStyle w:val="a0"/>
        <w:rPr>
          <w:lang w:val="en-GB"/>
        </w:rPr>
      </w:pPr>
      <w:r w:rsidRPr="00507234">
        <w:rPr>
          <w:rFonts w:hint="eastAsia"/>
          <w:lang w:val="en-GB"/>
        </w:rPr>
        <w:t>Rapporteur understands the gNB implementation</w:t>
      </w:r>
      <w:r>
        <w:rPr>
          <w:lang w:val="en-GB"/>
        </w:rPr>
        <w:t xml:space="preserve"> can resolve the </w:t>
      </w:r>
      <w:r w:rsidR="007D158B">
        <w:rPr>
          <w:lang w:val="en-GB"/>
        </w:rPr>
        <w:t>mentioned</w:t>
      </w:r>
      <w:r>
        <w:rPr>
          <w:lang w:val="en-GB"/>
        </w:rPr>
        <w:t xml:space="preserve"> issue</w:t>
      </w:r>
      <w:r w:rsidR="00707B51">
        <w:rPr>
          <w:lang w:val="en-GB"/>
        </w:rPr>
        <w:t>, so there may be no impact on pr</w:t>
      </w:r>
      <w:r w:rsidR="008B604A">
        <w:rPr>
          <w:lang w:val="en-GB"/>
        </w:rPr>
        <w:t>o</w:t>
      </w:r>
      <w:r w:rsidR="00707B51">
        <w:rPr>
          <w:lang w:val="en-GB"/>
        </w:rPr>
        <w:t>cedure</w:t>
      </w:r>
      <w:r w:rsidR="00850630">
        <w:rPr>
          <w:lang w:val="en-GB"/>
        </w:rPr>
        <w:t xml:space="preserve"> or ASN.1</w:t>
      </w:r>
      <w:r>
        <w:rPr>
          <w:lang w:val="en-GB"/>
        </w:rPr>
        <w:t>.</w:t>
      </w:r>
      <w:ins w:id="86" w:author="Xiaomi (Xing)" w:date="2022-04-29T16:15:00Z">
        <w:r w:rsidR="00383B4D">
          <w:rPr>
            <w:lang w:val="en-GB"/>
          </w:rPr>
          <w:t xml:space="preserve"> C</w:t>
        </w:r>
        <w:bookmarkStart w:id="87" w:name="_GoBack"/>
        <w:bookmarkEnd w:id="87"/>
        <w:r w:rsidR="00383B4D">
          <w:rPr>
            <w:lang w:val="en-GB"/>
          </w:rPr>
          <w:t>ompanies would like to confirm there would be no spec impact.</w:t>
        </w:r>
      </w:ins>
    </w:p>
    <w:p w14:paraId="1A31D63E" w14:textId="77777777" w:rsidR="00507234" w:rsidRPr="00AC4498" w:rsidRDefault="00507234" w:rsidP="00AC4498">
      <w:pPr>
        <w:pStyle w:val="a0"/>
        <w:ind w:firstLine="420"/>
        <w:rPr>
          <w:lang w:val="en-GB"/>
        </w:rPr>
      </w:pPr>
    </w:p>
    <w:p w14:paraId="70BD5727" w14:textId="03A45F00" w:rsidR="008B2959" w:rsidRDefault="008B2959" w:rsidP="008B2959">
      <w:pPr>
        <w:pStyle w:val="3"/>
      </w:pPr>
      <w:r>
        <w:t>2.</w:t>
      </w:r>
      <w:r w:rsidR="00F44DB7">
        <w:t>6</w:t>
      </w:r>
      <w:r>
        <w:t xml:space="preserve"> </w:t>
      </w:r>
      <w:r>
        <w:rPr>
          <w:rFonts w:hint="eastAsia"/>
        </w:rPr>
        <w:t>Whether to s</w:t>
      </w:r>
      <w:r>
        <w:t>upport conditional path switch in R17</w:t>
      </w:r>
    </w:p>
    <w:p w14:paraId="710961DA" w14:textId="28B756BD" w:rsidR="00B80B76" w:rsidRDefault="0043229A" w:rsidP="00B80B76">
      <w:pPr>
        <w:pStyle w:val="a0"/>
        <w:rPr>
          <w:rFonts w:cs="Arial"/>
        </w:rPr>
      </w:pPr>
      <w:r w:rsidRPr="0043229A">
        <w:rPr>
          <w:rFonts w:cs="Arial" w:hint="eastAsia"/>
        </w:rPr>
        <w:t xml:space="preserve">[6] </w:t>
      </w:r>
      <w:r w:rsidR="00B80B76">
        <w:rPr>
          <w:rFonts w:cs="Arial"/>
        </w:rPr>
        <w:t>propose RAN2 to support c</w:t>
      </w:r>
      <w:r w:rsidR="00B80B76" w:rsidRPr="00B80B76">
        <w:rPr>
          <w:rFonts w:cs="Arial"/>
        </w:rPr>
        <w:t xml:space="preserve">onditional handover for switching from direct to indirect path as well as switching from indirect to direct path. </w:t>
      </w:r>
    </w:p>
    <w:p w14:paraId="59713BC9" w14:textId="1C874BA2" w:rsidR="00B80B76" w:rsidRDefault="00B80B76" w:rsidP="00B80B76">
      <w:pPr>
        <w:pStyle w:val="a0"/>
        <w:rPr>
          <w:rFonts w:cs="Arial"/>
        </w:rPr>
      </w:pPr>
      <w:r>
        <w:rPr>
          <w:rFonts w:cs="Arial"/>
        </w:rPr>
        <w:t>Rapporteur understands R17 relay has closed. Therefore, the condition handover for path switch may not be supported in R17.</w:t>
      </w:r>
    </w:p>
    <w:p w14:paraId="0C6B4075" w14:textId="68463A94" w:rsidR="00F44DB7" w:rsidRDefault="00F44DB7" w:rsidP="00F44DB7">
      <w:pPr>
        <w:pStyle w:val="3"/>
      </w:pPr>
      <w:r>
        <w:t>2.7 Correction to stage 2</w:t>
      </w:r>
    </w:p>
    <w:p w14:paraId="09947E02" w14:textId="77777777" w:rsidR="00F44DB7" w:rsidRDefault="00F44DB7" w:rsidP="00F44DB7">
      <w:pPr>
        <w:pStyle w:val="a0"/>
        <w:rPr>
          <w:rFonts w:cs="Arial"/>
        </w:rPr>
      </w:pPr>
      <w:r>
        <w:rPr>
          <w:rFonts w:cs="Arial"/>
        </w:rPr>
        <w:t>[2][3] propose miscellaneous corrections to 38.300.</w:t>
      </w:r>
    </w:p>
    <w:p w14:paraId="0703DECC" w14:textId="589C9570" w:rsidR="00CC1E4C" w:rsidRPr="00CC1E4C" w:rsidRDefault="00CC1E4C" w:rsidP="006F3541">
      <w:pPr>
        <w:pStyle w:val="a0"/>
        <w:rPr>
          <w:b/>
          <w:lang w:val="en-GB"/>
        </w:rPr>
      </w:pPr>
    </w:p>
    <w:p w14:paraId="315B8CF4" w14:textId="749AF606" w:rsidR="009928EF" w:rsidRDefault="009928EF"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8815492" w14:textId="7E03AC8F" w:rsidR="004E7369" w:rsidRDefault="009928EF" w:rsidP="006F3541">
      <w:pPr>
        <w:pStyle w:val="a0"/>
      </w:pPr>
      <w:r>
        <w:rPr>
          <w:rFonts w:hint="eastAsia"/>
        </w:rPr>
        <w:t xml:space="preserve">Following </w:t>
      </w:r>
      <w:r>
        <w:t>proposals are made,</w:t>
      </w:r>
    </w:p>
    <w:p w14:paraId="5117E26A" w14:textId="37A55FA8" w:rsidR="00507234" w:rsidRPr="00507234" w:rsidRDefault="00507234" w:rsidP="00507234">
      <w:pPr>
        <w:pStyle w:val="a0"/>
        <w:rPr>
          <w:b/>
        </w:rPr>
      </w:pPr>
      <w:r w:rsidRPr="00507234">
        <w:rPr>
          <w:b/>
        </w:rPr>
        <w:t xml:space="preserve">Proposal 1: </w:t>
      </w:r>
      <w:r w:rsidR="007D158B">
        <w:rPr>
          <w:b/>
        </w:rPr>
        <w:t>Change 4 and 5</w:t>
      </w:r>
      <w:r w:rsidRPr="00507234">
        <w:rPr>
          <w:b/>
        </w:rPr>
        <w:t xml:space="preserve"> in [1]</w:t>
      </w:r>
      <w:r>
        <w:rPr>
          <w:b/>
        </w:rPr>
        <w:t>, [4], [5]</w:t>
      </w:r>
      <w:ins w:id="88" w:author="Xiaomi (Xing)" w:date="2022-04-29T16:14:00Z">
        <w:r w:rsidR="00383B4D">
          <w:rPr>
            <w:b/>
          </w:rPr>
          <w:t>, [8]</w:t>
        </w:r>
      </w:ins>
      <w:r w:rsidRPr="00507234">
        <w:rPr>
          <w:b/>
        </w:rPr>
        <w:t xml:space="preserve"> are critical </w:t>
      </w:r>
      <w:r w:rsidR="00707B51">
        <w:rPr>
          <w:b/>
        </w:rPr>
        <w:t>changes</w:t>
      </w:r>
      <w:r w:rsidRPr="00507234">
        <w:rPr>
          <w:b/>
        </w:rPr>
        <w:t>.</w:t>
      </w:r>
    </w:p>
    <w:p w14:paraId="683756FF" w14:textId="5E536EE5" w:rsidR="00507234" w:rsidRPr="00507234" w:rsidRDefault="00507234" w:rsidP="00507234">
      <w:pPr>
        <w:pStyle w:val="a0"/>
        <w:rPr>
          <w:b/>
        </w:rPr>
      </w:pPr>
      <w:r w:rsidRPr="00507234">
        <w:rPr>
          <w:b/>
        </w:rPr>
        <w:t xml:space="preserve">Proposal </w:t>
      </w:r>
      <w:r>
        <w:rPr>
          <w:b/>
        </w:rPr>
        <w:t>2</w:t>
      </w:r>
      <w:r w:rsidRPr="00507234">
        <w:rPr>
          <w:b/>
        </w:rPr>
        <w:t xml:space="preserve">: </w:t>
      </w:r>
      <w:r>
        <w:rPr>
          <w:b/>
        </w:rPr>
        <w:t xml:space="preserve">[2], [3], [6], </w:t>
      </w:r>
      <w:r w:rsidRPr="00507234">
        <w:rPr>
          <w:b/>
        </w:rPr>
        <w:t>[7]</w:t>
      </w:r>
      <w:r>
        <w:rPr>
          <w:b/>
        </w:rPr>
        <w:t xml:space="preserve">, </w:t>
      </w:r>
      <w:del w:id="89" w:author="Xiaomi (Xing)" w:date="2022-04-29T16:14:00Z">
        <w:r w:rsidDel="00383B4D">
          <w:rPr>
            <w:b/>
          </w:rPr>
          <w:delText xml:space="preserve">[8], </w:delText>
        </w:r>
      </w:del>
      <w:r>
        <w:rPr>
          <w:b/>
        </w:rPr>
        <w:t>[9]</w:t>
      </w:r>
      <w:r w:rsidRPr="00507234">
        <w:rPr>
          <w:b/>
        </w:rPr>
        <w:t xml:space="preserve"> </w:t>
      </w:r>
      <w:r w:rsidR="00707B51">
        <w:rPr>
          <w:b/>
        </w:rPr>
        <w:t>are non-critical changes</w:t>
      </w:r>
      <w:r w:rsidRPr="00507234">
        <w:rPr>
          <w:b/>
        </w:rPr>
        <w:t>.</w:t>
      </w:r>
    </w:p>
    <w:p w14:paraId="1F3DE4DE" w14:textId="77777777" w:rsidR="00507234" w:rsidRDefault="00507234" w:rsidP="006F3541">
      <w:pPr>
        <w:pStyle w:val="a0"/>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05BBEA86" w14:textId="4BD2FEE2" w:rsidR="00BF427A" w:rsidRPr="00BF427A" w:rsidRDefault="00BF427A" w:rsidP="00BF427A">
      <w:pPr>
        <w:spacing w:after="120"/>
        <w:rPr>
          <w:rFonts w:eastAsia="宋体"/>
          <w:bCs/>
          <w:sz w:val="18"/>
        </w:rPr>
      </w:pPr>
      <w:r>
        <w:rPr>
          <w:rFonts w:eastAsia="宋体"/>
          <w:bCs/>
          <w:sz w:val="18"/>
        </w:rPr>
        <w:t xml:space="preserve">[1] </w:t>
      </w:r>
      <w:r w:rsidRPr="00BF427A">
        <w:rPr>
          <w:rFonts w:eastAsia="宋体"/>
          <w:bCs/>
          <w:sz w:val="18"/>
        </w:rPr>
        <w:t>R2-2204635</w:t>
      </w:r>
      <w:r w:rsidRPr="00BF427A">
        <w:rPr>
          <w:rFonts w:eastAsia="宋体"/>
          <w:bCs/>
          <w:sz w:val="18"/>
        </w:rPr>
        <w:tab/>
        <w:t>Correction on [O0</w:t>
      </w:r>
      <w:r>
        <w:rPr>
          <w:rFonts w:eastAsia="宋体"/>
          <w:bCs/>
          <w:sz w:val="18"/>
        </w:rPr>
        <w:t>09, o017, O020, O022-O025]</w:t>
      </w:r>
      <w:r>
        <w:rPr>
          <w:rFonts w:eastAsia="宋体"/>
          <w:bCs/>
          <w:sz w:val="18"/>
        </w:rPr>
        <w:tab/>
        <w:t>OPPO</w:t>
      </w:r>
    </w:p>
    <w:p w14:paraId="1520CAD6" w14:textId="7872E9A7" w:rsidR="00BF427A" w:rsidRPr="00BF427A" w:rsidRDefault="00BF427A" w:rsidP="00BF427A">
      <w:pPr>
        <w:spacing w:after="120"/>
        <w:rPr>
          <w:rFonts w:eastAsia="宋体"/>
          <w:bCs/>
          <w:sz w:val="18"/>
        </w:rPr>
      </w:pPr>
      <w:r>
        <w:rPr>
          <w:rFonts w:eastAsia="宋体"/>
          <w:bCs/>
          <w:sz w:val="18"/>
        </w:rPr>
        <w:t xml:space="preserve">[2] </w:t>
      </w:r>
      <w:r w:rsidRPr="00BF427A">
        <w:rPr>
          <w:rFonts w:eastAsia="宋体"/>
          <w:bCs/>
          <w:sz w:val="18"/>
        </w:rPr>
        <w:t>R2-2204795</w:t>
      </w:r>
      <w:r w:rsidRPr="00BF427A">
        <w:rPr>
          <w:rFonts w:eastAsia="宋体"/>
          <w:bCs/>
          <w:sz w:val="18"/>
        </w:rPr>
        <w:tab/>
        <w:t>Miscellaneous corrections for NR SL</w:t>
      </w:r>
      <w:r>
        <w:rPr>
          <w:rFonts w:eastAsia="宋体"/>
          <w:bCs/>
          <w:sz w:val="18"/>
        </w:rPr>
        <w:t xml:space="preserve"> Relay in 38.300</w:t>
      </w:r>
      <w:r>
        <w:rPr>
          <w:rFonts w:eastAsia="宋体"/>
          <w:bCs/>
          <w:sz w:val="18"/>
        </w:rPr>
        <w:tab/>
        <w:t xml:space="preserve"> ZTE, Sanechips</w:t>
      </w:r>
    </w:p>
    <w:p w14:paraId="26122809" w14:textId="59B6577D" w:rsidR="00BF427A" w:rsidRPr="00BF427A" w:rsidRDefault="00BF427A" w:rsidP="00BF427A">
      <w:pPr>
        <w:spacing w:after="120"/>
        <w:rPr>
          <w:rFonts w:eastAsia="宋体"/>
          <w:bCs/>
          <w:sz w:val="18"/>
        </w:rPr>
      </w:pPr>
      <w:r>
        <w:rPr>
          <w:rFonts w:eastAsia="宋体"/>
          <w:bCs/>
          <w:sz w:val="18"/>
        </w:rPr>
        <w:t xml:space="preserve">[3] </w:t>
      </w:r>
      <w:r w:rsidRPr="00BF427A">
        <w:rPr>
          <w:rFonts w:eastAsia="宋体"/>
          <w:bCs/>
          <w:sz w:val="18"/>
        </w:rPr>
        <w:t>R2-2204990</w:t>
      </w:r>
      <w:r w:rsidRPr="00BF427A">
        <w:rPr>
          <w:rFonts w:eastAsia="宋体"/>
          <w:bCs/>
          <w:sz w:val="18"/>
        </w:rPr>
        <w:tab/>
        <w:t>Correction to support IDLE INACTIVE relay UE</w:t>
      </w:r>
      <w:r w:rsidRPr="00BF427A">
        <w:rPr>
          <w:rFonts w:eastAsia="宋体"/>
          <w:bCs/>
          <w:sz w:val="18"/>
        </w:rPr>
        <w:tab/>
        <w:t>OPPO</w:t>
      </w:r>
    </w:p>
    <w:p w14:paraId="2196A39F" w14:textId="1D91533C" w:rsidR="00BF427A" w:rsidRPr="00BF427A" w:rsidRDefault="00BF427A" w:rsidP="00BF427A">
      <w:pPr>
        <w:spacing w:after="120"/>
        <w:rPr>
          <w:rFonts w:eastAsia="宋体"/>
          <w:bCs/>
          <w:sz w:val="18"/>
        </w:rPr>
      </w:pPr>
      <w:r>
        <w:rPr>
          <w:rFonts w:eastAsia="宋体"/>
          <w:bCs/>
          <w:sz w:val="18"/>
        </w:rPr>
        <w:t xml:space="preserve">[4] </w:t>
      </w:r>
      <w:r w:rsidRPr="00BF427A">
        <w:rPr>
          <w:rFonts w:eastAsia="宋体"/>
          <w:bCs/>
          <w:sz w:val="18"/>
        </w:rPr>
        <w:t>R2-2205093</w:t>
      </w:r>
      <w:r w:rsidRPr="00BF427A">
        <w:rPr>
          <w:rFonts w:eastAsia="宋体"/>
          <w:bCs/>
          <w:sz w:val="18"/>
        </w:rPr>
        <w:tab/>
        <w:t>38.331 CR for SL relay events</w:t>
      </w:r>
      <w:r w:rsidRPr="00BF427A">
        <w:rPr>
          <w:rFonts w:eastAsia="宋体"/>
          <w:bCs/>
          <w:sz w:val="18"/>
        </w:rPr>
        <w:tab/>
        <w:t>Samsung</w:t>
      </w:r>
      <w:r w:rsidRPr="00BF427A">
        <w:rPr>
          <w:rFonts w:eastAsia="宋体"/>
          <w:bCs/>
          <w:sz w:val="18"/>
        </w:rPr>
        <w:tab/>
      </w:r>
    </w:p>
    <w:p w14:paraId="2B0FCB64" w14:textId="1A20F5C6" w:rsidR="00BF427A" w:rsidRPr="00BF427A" w:rsidRDefault="00BF427A" w:rsidP="00BF427A">
      <w:pPr>
        <w:spacing w:after="120"/>
        <w:rPr>
          <w:rFonts w:eastAsia="宋体"/>
          <w:bCs/>
          <w:sz w:val="18"/>
        </w:rPr>
      </w:pPr>
      <w:r>
        <w:rPr>
          <w:rFonts w:eastAsia="宋体"/>
          <w:bCs/>
          <w:sz w:val="18"/>
        </w:rPr>
        <w:t xml:space="preserve">[5] </w:t>
      </w:r>
      <w:r w:rsidRPr="00BF427A">
        <w:rPr>
          <w:rFonts w:eastAsia="宋体"/>
          <w:bCs/>
          <w:sz w:val="18"/>
        </w:rPr>
        <w:t>R2-2205320</w:t>
      </w:r>
      <w:r w:rsidRPr="00BF427A">
        <w:rPr>
          <w:rFonts w:eastAsia="宋体"/>
          <w:bCs/>
          <w:sz w:val="18"/>
        </w:rPr>
        <w:tab/>
        <w:t>[X200] Discussion on path swith failure upon target relay UE Pcell change</w:t>
      </w:r>
      <w:r w:rsidRPr="00BF427A">
        <w:rPr>
          <w:rFonts w:eastAsia="宋体"/>
          <w:bCs/>
          <w:sz w:val="18"/>
        </w:rPr>
        <w:tab/>
        <w:t>Xiaomi</w:t>
      </w:r>
      <w:r w:rsidRPr="00BF427A">
        <w:rPr>
          <w:rFonts w:eastAsia="宋体"/>
          <w:bCs/>
          <w:sz w:val="18"/>
        </w:rPr>
        <w:tab/>
      </w:r>
    </w:p>
    <w:p w14:paraId="17FA7523" w14:textId="1D625B17" w:rsidR="00BF427A" w:rsidRPr="00BF427A" w:rsidRDefault="00BF427A" w:rsidP="00BF427A">
      <w:pPr>
        <w:spacing w:after="120"/>
        <w:rPr>
          <w:rFonts w:eastAsia="宋体"/>
          <w:bCs/>
          <w:sz w:val="18"/>
        </w:rPr>
      </w:pPr>
      <w:r>
        <w:rPr>
          <w:rFonts w:eastAsia="宋体"/>
          <w:bCs/>
          <w:sz w:val="18"/>
        </w:rPr>
        <w:t xml:space="preserve">[6] </w:t>
      </w:r>
      <w:r w:rsidRPr="00BF427A">
        <w:rPr>
          <w:rFonts w:eastAsia="宋体"/>
          <w:bCs/>
          <w:sz w:val="18"/>
        </w:rPr>
        <w:t>R2-2205339</w:t>
      </w:r>
      <w:r w:rsidRPr="00BF427A">
        <w:rPr>
          <w:rFonts w:eastAsia="宋体"/>
          <w:bCs/>
          <w:sz w:val="18"/>
        </w:rPr>
        <w:tab/>
        <w:t>Service continuity open issues in L2 NR sidelink relay</w:t>
      </w:r>
      <w:r w:rsidRPr="00BF427A">
        <w:rPr>
          <w:rFonts w:eastAsia="宋体"/>
          <w:bCs/>
          <w:sz w:val="18"/>
        </w:rPr>
        <w:tab/>
        <w:t>Sony</w:t>
      </w:r>
    </w:p>
    <w:p w14:paraId="7E6C8B94" w14:textId="6DED1323" w:rsidR="00BF427A" w:rsidRPr="00BF427A" w:rsidRDefault="00BF427A" w:rsidP="00BF427A">
      <w:pPr>
        <w:spacing w:after="120"/>
        <w:rPr>
          <w:rFonts w:eastAsia="宋体"/>
          <w:bCs/>
          <w:sz w:val="18"/>
        </w:rPr>
      </w:pPr>
      <w:r>
        <w:rPr>
          <w:rFonts w:eastAsia="宋体"/>
          <w:bCs/>
          <w:sz w:val="18"/>
        </w:rPr>
        <w:t xml:space="preserve">[7] </w:t>
      </w:r>
      <w:r w:rsidRPr="00BF427A">
        <w:rPr>
          <w:rFonts w:eastAsia="宋体"/>
          <w:bCs/>
          <w:sz w:val="18"/>
        </w:rPr>
        <w:t>R2-2205375</w:t>
      </w:r>
      <w:r w:rsidRPr="00BF427A">
        <w:rPr>
          <w:rFonts w:eastAsia="宋体"/>
          <w:bCs/>
          <w:sz w:val="18"/>
        </w:rPr>
        <w:tab/>
        <w:t>On the entry and leave conditions for path switch in SL relay</w:t>
      </w:r>
      <w:r w:rsidRPr="00BF427A">
        <w:rPr>
          <w:rFonts w:eastAsia="宋体"/>
          <w:bCs/>
          <w:sz w:val="18"/>
        </w:rPr>
        <w:tab/>
        <w:t>Nokia, Nokia Shanghai Bell</w:t>
      </w:r>
    </w:p>
    <w:p w14:paraId="25339661" w14:textId="083711FC" w:rsidR="00BF427A" w:rsidRPr="00BF427A" w:rsidRDefault="00BF427A" w:rsidP="00BF427A">
      <w:pPr>
        <w:spacing w:after="120"/>
        <w:ind w:left="1260" w:hanging="1260"/>
        <w:rPr>
          <w:rFonts w:eastAsia="宋体"/>
          <w:bCs/>
          <w:sz w:val="18"/>
        </w:rPr>
      </w:pPr>
      <w:r>
        <w:rPr>
          <w:rFonts w:eastAsia="宋体"/>
          <w:bCs/>
          <w:sz w:val="18"/>
        </w:rPr>
        <w:t xml:space="preserve">[8] </w:t>
      </w:r>
      <w:r w:rsidRPr="00BF427A">
        <w:rPr>
          <w:rFonts w:eastAsia="宋体"/>
          <w:bCs/>
          <w:sz w:val="18"/>
        </w:rPr>
        <w:t>R2-2205633</w:t>
      </w:r>
      <w:r w:rsidRPr="00BF427A">
        <w:rPr>
          <w:rFonts w:eastAsia="宋体"/>
          <w:bCs/>
          <w:sz w:val="18"/>
        </w:rPr>
        <w:tab/>
        <w:t xml:space="preserve">Discussion on how remote UE gets its local ID in direct-to-indirect path switch when target relay UE </w:t>
      </w:r>
      <w:r>
        <w:rPr>
          <w:rFonts w:eastAsia="宋体"/>
          <w:bCs/>
          <w:sz w:val="18"/>
        </w:rPr>
        <w:t>is in IDLE/INACTIVE state</w:t>
      </w:r>
      <w:r>
        <w:rPr>
          <w:rFonts w:eastAsia="宋体"/>
          <w:bCs/>
          <w:sz w:val="18"/>
        </w:rPr>
        <w:tab/>
        <w:t>Apple</w:t>
      </w:r>
    </w:p>
    <w:p w14:paraId="03343AAF" w14:textId="5E027C85" w:rsidR="00BF427A" w:rsidRPr="009A5D60" w:rsidRDefault="00BF427A" w:rsidP="00B25D6C">
      <w:pPr>
        <w:spacing w:after="120"/>
        <w:rPr>
          <w:rFonts w:eastAsia="宋体"/>
          <w:bCs/>
          <w:sz w:val="18"/>
        </w:rPr>
      </w:pPr>
      <w:r>
        <w:rPr>
          <w:rFonts w:eastAsia="宋体"/>
          <w:bCs/>
          <w:sz w:val="18"/>
        </w:rPr>
        <w:t xml:space="preserve">[9] </w:t>
      </w:r>
      <w:r w:rsidRPr="00BF427A">
        <w:rPr>
          <w:rFonts w:eastAsia="宋体"/>
          <w:bCs/>
          <w:sz w:val="18"/>
        </w:rPr>
        <w:t>R2-2205987</w:t>
      </w:r>
      <w:r w:rsidRPr="00BF427A">
        <w:rPr>
          <w:rFonts w:eastAsia="宋体"/>
          <w:bCs/>
          <w:sz w:val="18"/>
        </w:rPr>
        <w:tab/>
        <w:t>Clarification on Uu threshold handling when configured with measurements of L2 U2N Relay Ues</w:t>
      </w:r>
      <w:r w:rsidRPr="00BF427A">
        <w:rPr>
          <w:rFonts w:eastAsia="宋体"/>
          <w:bCs/>
          <w:sz w:val="18"/>
        </w:rPr>
        <w:tab/>
      </w:r>
      <w:r>
        <w:rPr>
          <w:rFonts w:eastAsia="宋体"/>
          <w:bCs/>
          <w:sz w:val="18"/>
        </w:rPr>
        <w:tab/>
      </w:r>
      <w:r>
        <w:rPr>
          <w:rFonts w:eastAsia="宋体"/>
          <w:bCs/>
          <w:sz w:val="18"/>
        </w:rPr>
        <w:tab/>
        <w:t>Huawei, HiSilicon</w:t>
      </w:r>
      <w:r>
        <w:rPr>
          <w:rFonts w:eastAsia="宋体"/>
          <w:bCs/>
          <w:sz w:val="18"/>
        </w:rPr>
        <w:tab/>
        <w:t>CR</w:t>
      </w:r>
    </w:p>
    <w:sectPr w:rsidR="00BF427A" w:rsidRPr="009A5D60">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4A748" w16cid:durableId="24BD689E"/>
  <w16cid:commentId w16cid:paraId="4C2CF3B3" w16cid:durableId="24BD70F0"/>
  <w16cid:commentId w16cid:paraId="3A6377E7" w16cid:durableId="24BD7A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9CA99" w14:textId="77777777" w:rsidR="00206603" w:rsidRDefault="00206603" w:rsidP="00C3705D">
      <w:r>
        <w:separator/>
      </w:r>
    </w:p>
  </w:endnote>
  <w:endnote w:type="continuationSeparator" w:id="0">
    <w:p w14:paraId="45784314" w14:textId="77777777" w:rsidR="00206603" w:rsidRDefault="00206603"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09F5A" w14:textId="77777777" w:rsidR="00206603" w:rsidRDefault="00206603" w:rsidP="00C3705D">
      <w:r>
        <w:separator/>
      </w:r>
    </w:p>
  </w:footnote>
  <w:footnote w:type="continuationSeparator" w:id="0">
    <w:p w14:paraId="7B80FF91" w14:textId="77777777" w:rsidR="00206603" w:rsidRDefault="00206603"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2">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4">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7">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4"/>
  </w:num>
  <w:num w:numId="3">
    <w:abstractNumId w:val="2"/>
  </w:num>
  <w:num w:numId="4">
    <w:abstractNumId w:val="14"/>
  </w:num>
  <w:num w:numId="5">
    <w:abstractNumId w:val="3"/>
  </w:num>
  <w:num w:numId="6">
    <w:abstractNumId w:val="6"/>
  </w:num>
  <w:num w:numId="7">
    <w:abstractNumId w:val="9"/>
  </w:num>
  <w:num w:numId="8">
    <w:abstractNumId w:val="12"/>
  </w:num>
  <w:num w:numId="9">
    <w:abstractNumId w:val="7"/>
  </w:num>
  <w:num w:numId="10">
    <w:abstractNumId w:val="0"/>
  </w:num>
  <w:num w:numId="11">
    <w:abstractNumId w:val="13"/>
  </w:num>
  <w:num w:numId="12">
    <w:abstractNumId w:val="5"/>
  </w:num>
  <w:num w:numId="13">
    <w:abstractNumId w:val="10"/>
  </w:num>
  <w:num w:numId="14">
    <w:abstractNumId w:val="1"/>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유정석/5G/6G표준Lab(SR)/Staff Engineer/삼성전자">
    <w15:presenceInfo w15:providerId="None" w15:userId="유정석/5G/6G표준Lab(SR)/Staff Engineer/삼성전자"/>
  </w15:person>
  <w15:person w15:author="Nokia (Jakob)">
    <w15:presenceInfo w15:providerId="None" w15:userId="Nokia (Jakob)"/>
  </w15:person>
  <w15:person w15:author="Huawei, HiSilicon">
    <w15:presenceInfo w15:providerId="None" w15:userId="Huawei, HiSilicon"/>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72D6F"/>
    <w:rsid w:val="000D36F7"/>
    <w:rsid w:val="000E3305"/>
    <w:rsid w:val="00101CF8"/>
    <w:rsid w:val="0013583E"/>
    <w:rsid w:val="001747D8"/>
    <w:rsid w:val="00185023"/>
    <w:rsid w:val="00192BFA"/>
    <w:rsid w:val="001A4BAA"/>
    <w:rsid w:val="001D0905"/>
    <w:rsid w:val="001D6772"/>
    <w:rsid w:val="001F3468"/>
    <w:rsid w:val="0020641E"/>
    <w:rsid w:val="00206603"/>
    <w:rsid w:val="00225820"/>
    <w:rsid w:val="00283E2A"/>
    <w:rsid w:val="0029552D"/>
    <w:rsid w:val="0029704F"/>
    <w:rsid w:val="0029731D"/>
    <w:rsid w:val="002A557C"/>
    <w:rsid w:val="003816D4"/>
    <w:rsid w:val="00383B4D"/>
    <w:rsid w:val="00387312"/>
    <w:rsid w:val="00391D72"/>
    <w:rsid w:val="003A15E5"/>
    <w:rsid w:val="003A3270"/>
    <w:rsid w:val="003B5519"/>
    <w:rsid w:val="003C114B"/>
    <w:rsid w:val="003D4895"/>
    <w:rsid w:val="003D7F6B"/>
    <w:rsid w:val="003F23DC"/>
    <w:rsid w:val="004049C0"/>
    <w:rsid w:val="0040561E"/>
    <w:rsid w:val="004173A2"/>
    <w:rsid w:val="0042242B"/>
    <w:rsid w:val="00424D50"/>
    <w:rsid w:val="0043229A"/>
    <w:rsid w:val="00440DD6"/>
    <w:rsid w:val="00467FB6"/>
    <w:rsid w:val="00471FFC"/>
    <w:rsid w:val="00485BFD"/>
    <w:rsid w:val="004A6F47"/>
    <w:rsid w:val="004A7620"/>
    <w:rsid w:val="004D5C7F"/>
    <w:rsid w:val="004E7369"/>
    <w:rsid w:val="004F47A1"/>
    <w:rsid w:val="00507234"/>
    <w:rsid w:val="00543BA0"/>
    <w:rsid w:val="00572158"/>
    <w:rsid w:val="005A7D0E"/>
    <w:rsid w:val="005B488B"/>
    <w:rsid w:val="006031D2"/>
    <w:rsid w:val="006260AD"/>
    <w:rsid w:val="00643CC8"/>
    <w:rsid w:val="0066057F"/>
    <w:rsid w:val="00661D94"/>
    <w:rsid w:val="006703CF"/>
    <w:rsid w:val="006717BE"/>
    <w:rsid w:val="006922E1"/>
    <w:rsid w:val="006B5BF1"/>
    <w:rsid w:val="006D1FF9"/>
    <w:rsid w:val="006F3541"/>
    <w:rsid w:val="00707B51"/>
    <w:rsid w:val="0072087C"/>
    <w:rsid w:val="007544F0"/>
    <w:rsid w:val="00790318"/>
    <w:rsid w:val="007A0712"/>
    <w:rsid w:val="007A601C"/>
    <w:rsid w:val="007B2ACB"/>
    <w:rsid w:val="007D158B"/>
    <w:rsid w:val="00817309"/>
    <w:rsid w:val="00821AE5"/>
    <w:rsid w:val="008266FA"/>
    <w:rsid w:val="00847076"/>
    <w:rsid w:val="00850630"/>
    <w:rsid w:val="008B2959"/>
    <w:rsid w:val="008B604A"/>
    <w:rsid w:val="00912852"/>
    <w:rsid w:val="00925DD4"/>
    <w:rsid w:val="00943EB2"/>
    <w:rsid w:val="009444E6"/>
    <w:rsid w:val="009928EF"/>
    <w:rsid w:val="00996F19"/>
    <w:rsid w:val="009A5D60"/>
    <w:rsid w:val="009B138D"/>
    <w:rsid w:val="009B2F4A"/>
    <w:rsid w:val="00A20942"/>
    <w:rsid w:val="00A57E1D"/>
    <w:rsid w:val="00A85C1B"/>
    <w:rsid w:val="00AA52F0"/>
    <w:rsid w:val="00AC4498"/>
    <w:rsid w:val="00B25D6C"/>
    <w:rsid w:val="00B31484"/>
    <w:rsid w:val="00B64729"/>
    <w:rsid w:val="00B70BE0"/>
    <w:rsid w:val="00B809F3"/>
    <w:rsid w:val="00B80B76"/>
    <w:rsid w:val="00BF427A"/>
    <w:rsid w:val="00C0777B"/>
    <w:rsid w:val="00C35F5F"/>
    <w:rsid w:val="00C3705D"/>
    <w:rsid w:val="00C4540F"/>
    <w:rsid w:val="00C824B5"/>
    <w:rsid w:val="00C828AF"/>
    <w:rsid w:val="00CB584B"/>
    <w:rsid w:val="00CC1E4C"/>
    <w:rsid w:val="00CF0FD7"/>
    <w:rsid w:val="00D23FA7"/>
    <w:rsid w:val="00D56A83"/>
    <w:rsid w:val="00D675C5"/>
    <w:rsid w:val="00D97021"/>
    <w:rsid w:val="00DA62C6"/>
    <w:rsid w:val="00DB10EB"/>
    <w:rsid w:val="00DC2011"/>
    <w:rsid w:val="00E37E71"/>
    <w:rsid w:val="00E660D7"/>
    <w:rsid w:val="00E9014A"/>
    <w:rsid w:val="00E911A0"/>
    <w:rsid w:val="00EE1C40"/>
    <w:rsid w:val="00EE58E3"/>
    <w:rsid w:val="00F05C9A"/>
    <w:rsid w:val="00F17D05"/>
    <w:rsid w:val="00F4096C"/>
    <w:rsid w:val="00F43FFE"/>
    <w:rsid w:val="00F44DB7"/>
    <w:rsid w:val="00F61566"/>
    <w:rsid w:val="00F62814"/>
    <w:rsid w:val="00F7328C"/>
    <w:rsid w:val="00F800E7"/>
    <w:rsid w:val="00F91449"/>
    <w:rsid w:val="00F94ECA"/>
    <w:rsid w:val="00FE0B7A"/>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Char">
    <w:name w:val="标题 4 Char"/>
    <w:basedOn w:val="a1"/>
    <w:link w:val="4"/>
    <w:uiPriority w:val="9"/>
    <w:semiHidden/>
    <w:rsid w:val="006B5BF1"/>
    <w:rPr>
      <w:rFonts w:asciiTheme="majorHAnsi" w:eastAsiaTheme="majorEastAsia" w:hAnsiTheme="majorHAnsi" w:cstheme="majorBidi"/>
      <w:b/>
      <w:bCs/>
      <w:sz w:val="28"/>
      <w:szCs w:val="28"/>
    </w:rPr>
  </w:style>
  <w:style w:type="paragraph" w:customStyle="1" w:styleId="B1">
    <w:name w:val="B1"/>
    <w:basedOn w:val="ac"/>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c">
    <w:name w:val="List"/>
    <w:basedOn w:val="a"/>
    <w:uiPriority w:val="99"/>
    <w:semiHidden/>
    <w:unhideWhenUsed/>
    <w:rsid w:val="006B5BF1"/>
    <w:pPr>
      <w:ind w:left="200" w:hangingChars="200" w:hanging="200"/>
      <w:contextualSpacing/>
    </w:pPr>
  </w:style>
  <w:style w:type="paragraph" w:styleId="20">
    <w:name w:val="List 2"/>
    <w:basedOn w:val="a"/>
    <w:uiPriority w:val="99"/>
    <w:semiHidden/>
    <w:unhideWhenUsed/>
    <w:rsid w:val="006B5BF1"/>
    <w:pPr>
      <w:ind w:leftChars="200" w:left="100" w:hangingChars="200" w:hanging="200"/>
      <w:contextualSpacing/>
    </w:pPr>
  </w:style>
  <w:style w:type="paragraph" w:styleId="30">
    <w:name w:val="List 3"/>
    <w:basedOn w:val="a"/>
    <w:uiPriority w:val="99"/>
    <w:semiHidden/>
    <w:unhideWhenUsed/>
    <w:rsid w:val="006B5BF1"/>
    <w:pPr>
      <w:ind w:leftChars="400" w:left="100" w:hangingChars="200" w:hanging="200"/>
      <w:contextualSpacing/>
    </w:pPr>
  </w:style>
  <w:style w:type="paragraph" w:styleId="40">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80D5FAF-F5FE-405D-9AA5-0AA12235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Xiaomi (Xing)</cp:lastModifiedBy>
  <cp:revision>2</cp:revision>
  <dcterms:created xsi:type="dcterms:W3CDTF">2022-04-29T08:16:00Z</dcterms:created>
  <dcterms:modified xsi:type="dcterms:W3CDTF">2022-04-29T08:16:00Z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