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proofErr w:type="gramStart"/>
      <w:r w:rsidR="00A676DA" w:rsidRPr="000009F7">
        <w:rPr>
          <w:rFonts w:eastAsia="DengXian" w:cs="Calibri"/>
          <w:color w:val="000000"/>
          <w:lang w:val="en-US" w:eastAsia="en-GB"/>
        </w:rPr>
        <w:lastRenderedPageBreak/>
        <w:t>configuration</w:t>
      </w:r>
      <w:proofErr w:type="gramEnd"/>
      <w:r w:rsidR="00A676DA" w:rsidRPr="000009F7">
        <w:rPr>
          <w:rFonts w:eastAsia="DengXian" w:cs="Calibri"/>
          <w:color w:val="000000"/>
          <w:lang w:val="en-US" w:eastAsia="en-GB"/>
        </w:rPr>
        <w:t xml:space="preserve">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 xml:space="preserve">to false the network knows that there will be no more s-based report and hence it can configure </w:t>
      </w:r>
      <w:proofErr w:type="gramStart"/>
      <w:r w:rsidR="00A676DA" w:rsidRPr="009B2A98">
        <w:rPr>
          <w:rFonts w:eastAsia="DengXian" w:cs="Calibri"/>
          <w:color w:val="000000"/>
          <w:lang w:val="en-US" w:eastAsia="en-GB"/>
        </w:rPr>
        <w:t>management based</w:t>
      </w:r>
      <w:proofErr w:type="gramEnd"/>
      <w:r w:rsidR="00A676DA" w:rsidRPr="009B2A98">
        <w:rPr>
          <w:rFonts w:eastAsia="DengXian" w:cs="Calibri"/>
          <w:color w:val="000000"/>
          <w:lang w:val="en-US" w:eastAsia="en-GB"/>
        </w:rPr>
        <w:t xml:space="preserve"> MDT without risking s-based MDT report.</w:t>
      </w:r>
      <w:r w:rsidR="008D221A">
        <w:rPr>
          <w:rFonts w:eastAsia="DengXian" w:cs="Calibri"/>
          <w:color w:val="000000"/>
          <w:lang w:val="en-US" w:eastAsia="en-GB"/>
        </w:rPr>
        <w:t xml:space="preserve"> </w:t>
      </w:r>
      <w:proofErr w:type="gramStart"/>
      <w:r w:rsidR="008D221A">
        <w:rPr>
          <w:rFonts w:eastAsia="DengXian" w:cs="Calibri"/>
          <w:color w:val="000000"/>
          <w:lang w:val="en-US" w:eastAsia="en-GB"/>
        </w:rPr>
        <w:t>So</w:t>
      </w:r>
      <w:proofErr w:type="gramEnd"/>
      <w:r w:rsidR="008D221A">
        <w:rPr>
          <w:rFonts w:eastAsia="DengXian" w:cs="Calibri"/>
          <w:color w:val="000000"/>
          <w:lang w:val="en-US" w:eastAsia="en-GB"/>
        </w:rPr>
        <w:t xml:space="preserve">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proofErr w:type="gramStart"/>
      <w:r w:rsidR="00622CC0">
        <w:rPr>
          <w:rFonts w:ascii="Calibri" w:eastAsia="DengXian" w:hAnsi="Calibri" w:cs="Calibri"/>
          <w:color w:val="000000"/>
          <w:sz w:val="22"/>
          <w:szCs w:val="22"/>
          <w:lang w:val="en-US" w:eastAsia="en-GB"/>
        </w:rPr>
        <w:t>absent,</w:t>
      </w:r>
      <w:proofErr w:type="gramEnd"/>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 xml:space="preserve">the indication is included when UE has sig-based logged MDT config or if UE has sig-based logged MDT </w:t>
            </w:r>
            <w:proofErr w:type="gramStart"/>
            <w:r w:rsidRPr="00ED5DF4">
              <w:rPr>
                <w:rFonts w:ascii="Arial" w:eastAsia="Malgun Gothic" w:hAnsi="Arial" w:cs="Arial"/>
                <w:i/>
                <w:sz w:val="20"/>
                <w:szCs w:val="20"/>
                <w:highlight w:val="yellow"/>
                <w:lang w:val="en-US" w:eastAsia="ko-KR"/>
              </w:rPr>
              <w:t>results,  otherwise</w:t>
            </w:r>
            <w:proofErr w:type="gramEnd"/>
            <w:r w:rsidRPr="00ED5DF4">
              <w:rPr>
                <w:rFonts w:ascii="Arial" w:eastAsia="Malgun Gothic" w:hAnsi="Arial" w:cs="Arial"/>
                <w:i/>
                <w:sz w:val="20"/>
                <w:szCs w:val="20"/>
                <w:highlight w:val="yellow"/>
                <w:lang w:val="en-US" w:eastAsia="ko-KR"/>
              </w:rPr>
              <w:t xml:space="preserv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432A7E">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 xml:space="preserve">has </w:t>
            </w:r>
            <w:proofErr w:type="spellStart"/>
            <w:r w:rsidR="00CA1956">
              <w:rPr>
                <w:rFonts w:ascii="Arial" w:eastAsia="DengXian" w:hAnsi="Arial" w:cs="Arial"/>
                <w:sz w:val="20"/>
                <w:szCs w:val="20"/>
                <w:lang w:val="en-US" w:eastAsia="zh-CN"/>
              </w:rPr>
              <w:t>s</w:t>
            </w:r>
            <w:r w:rsidR="00ED3FDD">
              <w:rPr>
                <w:rFonts w:ascii="Arial" w:eastAsia="DengXian" w:hAnsi="Arial" w:cs="Arial"/>
                <w:sz w:val="20"/>
                <w:szCs w:val="20"/>
                <w:lang w:val="en-US" w:eastAsia="zh-CN"/>
              </w:rPr>
              <w:t>ignalling</w:t>
            </w:r>
            <w:proofErr w:type="spellEnd"/>
            <w:r w:rsidR="00ED3FDD">
              <w:rPr>
                <w:rFonts w:ascii="Arial" w:eastAsia="DengXian" w:hAnsi="Arial" w:cs="Arial"/>
                <w:sz w:val="20"/>
                <w:szCs w:val="20"/>
                <w:lang w:val="en-US" w:eastAsia="zh-CN"/>
              </w:rPr>
              <w:t xml:space="preserve"> </w:t>
            </w:r>
            <w:r w:rsidR="00CA1956">
              <w:rPr>
                <w:rFonts w:ascii="Arial" w:eastAsia="DengXian" w:hAnsi="Arial" w:cs="Arial"/>
                <w:sz w:val="20"/>
                <w:szCs w:val="20"/>
                <w:lang w:val="en-US" w:eastAsia="zh-CN"/>
              </w:rPr>
              <w:t xml:space="preserve">based MDT configuration or when the UE has </w:t>
            </w:r>
            <w:proofErr w:type="spellStart"/>
            <w:r w:rsidR="00CA1956">
              <w:rPr>
                <w:rFonts w:ascii="Arial" w:eastAsia="DengXian" w:hAnsi="Arial" w:cs="Arial"/>
                <w:sz w:val="20"/>
                <w:szCs w:val="20"/>
                <w:lang w:val="en-US" w:eastAsia="zh-CN"/>
              </w:rPr>
              <w:t>signalling</w:t>
            </w:r>
            <w:proofErr w:type="spellEnd"/>
            <w:r w:rsidR="00CA1956">
              <w:rPr>
                <w:rFonts w:ascii="Arial" w:eastAsia="DengXian" w:hAnsi="Arial" w:cs="Arial"/>
                <w:sz w:val="20"/>
                <w:szCs w:val="20"/>
                <w:lang w:val="en-US" w:eastAsia="zh-CN"/>
              </w:rPr>
              <w:t xml:space="preserve">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w:t>
            </w:r>
            <w:proofErr w:type="spellStart"/>
            <w:r w:rsidR="00FD65E5">
              <w:rPr>
                <w:rFonts w:ascii="Arial" w:eastAsia="DengXian" w:hAnsi="Arial" w:cs="Arial"/>
                <w:sz w:val="20"/>
                <w:szCs w:val="20"/>
                <w:lang w:val="en-US" w:eastAsia="zh-CN"/>
              </w:rPr>
              <w:t>reporty</w:t>
            </w:r>
            <w:proofErr w:type="spellEnd"/>
            <w:r w:rsidR="00FD65E5">
              <w:rPr>
                <w:rFonts w:ascii="Arial" w:eastAsia="DengXian" w:hAnsi="Arial" w:cs="Arial"/>
                <w:sz w:val="20"/>
                <w:szCs w:val="20"/>
                <w:lang w:val="en-US" w:eastAsia="zh-CN"/>
              </w:rPr>
              <w:t xml:space="preserve"> exists. This is essential to </w:t>
            </w:r>
            <w:proofErr w:type="spellStart"/>
            <w:r w:rsidR="00FD65E5">
              <w:rPr>
                <w:rFonts w:ascii="Arial" w:eastAsia="DengXian" w:hAnsi="Arial" w:cs="Arial"/>
                <w:sz w:val="20"/>
                <w:szCs w:val="20"/>
                <w:lang w:val="en-US" w:eastAsia="zh-CN"/>
              </w:rPr>
              <w:t>avioid</w:t>
            </w:r>
            <w:proofErr w:type="spellEnd"/>
            <w:r w:rsidR="00FD65E5">
              <w:rPr>
                <w:rFonts w:ascii="Arial" w:eastAsia="DengXian" w:hAnsi="Arial" w:cs="Arial"/>
                <w:sz w:val="20"/>
                <w:szCs w:val="20"/>
                <w:lang w:val="en-US" w:eastAsia="zh-CN"/>
              </w:rPr>
              <w:t xml:space="preserve"> breaching the </w:t>
            </w:r>
            <w:proofErr w:type="spellStart"/>
            <w:proofErr w:type="gram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w:t>
            </w:r>
            <w:proofErr w:type="gramEnd"/>
            <w:r w:rsidR="00FD65E5">
              <w:rPr>
                <w:rFonts w:ascii="Arial" w:eastAsia="DengXian" w:hAnsi="Arial" w:cs="Arial"/>
                <w:sz w:val="20"/>
                <w:szCs w:val="20"/>
                <w:lang w:val="en-US" w:eastAsia="zh-CN"/>
              </w:rPr>
              <w:t xml:space="preserve"> MDT protection agreement</w:t>
            </w:r>
            <w:r w:rsidR="007217D8">
              <w:rPr>
                <w:rFonts w:ascii="Arial" w:eastAsia="DengXian" w:hAnsi="Arial" w:cs="Arial"/>
                <w:sz w:val="20"/>
                <w:szCs w:val="20"/>
                <w:lang w:val="en-US" w:eastAsia="zh-CN"/>
              </w:rPr>
              <w:t>.</w:t>
            </w:r>
          </w:p>
          <w:p w14:paraId="486A6F64" w14:textId="2E3AE7A7" w:rsidR="007217D8" w:rsidRDefault="007217D8"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05E2929A" w:rsidR="00A030F1" w:rsidRPr="00951744" w:rsidRDefault="00951744"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432A7E">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432A7E">
        <w:trPr>
          <w:trHeight w:val="430"/>
        </w:trPr>
        <w:tc>
          <w:tcPr>
            <w:tcW w:w="1413" w:type="dxa"/>
          </w:tcPr>
          <w:p w14:paraId="22CBD751" w14:textId="52D20779" w:rsidR="00A030F1" w:rsidRDefault="001F268B"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100337" w14:textId="62EF2230" w:rsidR="00A030F1" w:rsidRPr="001F268B" w:rsidRDefault="001F268B"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fter the offline check with Ericsson, we think the solution given by Ericsson is Ok too.  </w:t>
            </w:r>
          </w:p>
        </w:tc>
      </w:tr>
      <w:tr w:rsidR="005C70E1" w14:paraId="3054FA5B" w14:textId="77777777" w:rsidTr="00432A7E">
        <w:trPr>
          <w:trHeight w:val="415"/>
        </w:trPr>
        <w:tc>
          <w:tcPr>
            <w:tcW w:w="1413" w:type="dxa"/>
          </w:tcPr>
          <w:p w14:paraId="0DBC4C5A" w14:textId="7CCA4119"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0BC9C4AF" w14:textId="76305E4E" w:rsidR="005C70E1" w:rsidRDefault="005C70E1" w:rsidP="00432A7E">
            <w:pPr>
              <w:rPr>
                <w:rFonts w:ascii="Arial" w:eastAsia="DengXian"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5C9FEA92" w14:textId="77777777" w:rsidR="005C70E1" w:rsidRDefault="005C70E1" w:rsidP="00432A7E">
            <w:pPr>
              <w:rPr>
                <w:rFonts w:ascii="Arial" w:eastAsia="Malgun Gothic" w:hAnsi="Arial" w:cs="Arial"/>
                <w:sz w:val="20"/>
                <w:szCs w:val="20"/>
                <w:lang w:val="en-US" w:eastAsia="ko-KR"/>
              </w:rPr>
            </w:pPr>
            <w:r>
              <w:rPr>
                <w:rFonts w:ascii="Arial" w:eastAsia="DengXian"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p w14:paraId="024DA0A6" w14:textId="77777777" w:rsidR="003A1D1F" w:rsidRDefault="003A1D1F" w:rsidP="00432A7E">
            <w:pPr>
              <w:rPr>
                <w:rFonts w:ascii="Arial" w:eastAsia="Malgun Gothic" w:hAnsi="Arial" w:cs="Arial"/>
                <w:sz w:val="20"/>
                <w:szCs w:val="20"/>
                <w:lang w:val="en-US" w:eastAsia="ko-KR"/>
              </w:rPr>
            </w:pPr>
          </w:p>
          <w:p w14:paraId="759A32C5" w14:textId="720A7FF6" w:rsidR="003A1D1F" w:rsidRDefault="003A1D1F" w:rsidP="00432A7E">
            <w:pPr>
              <w:rPr>
                <w:rFonts w:ascii="Arial" w:hAnsi="Arial" w:cs="Arial"/>
                <w:sz w:val="20"/>
                <w:szCs w:val="20"/>
                <w:lang w:val="en-US"/>
              </w:rPr>
            </w:pPr>
            <w:r>
              <w:rPr>
                <w:rFonts w:ascii="Arial" w:hAnsi="Arial" w:cs="Arial"/>
                <w:sz w:val="20"/>
                <w:szCs w:val="20"/>
                <w:lang w:val="en-US"/>
              </w:rPr>
              <w:t>[Ericsson] could you please mention when the network would know that it can configure the management-based MDT configuration?</w:t>
            </w:r>
          </w:p>
          <w:p w14:paraId="568B1296" w14:textId="6DBE3668" w:rsidR="003A1D1F" w:rsidRDefault="003A1D1F" w:rsidP="00432A7E">
            <w:pPr>
              <w:rPr>
                <w:rFonts w:ascii="Arial" w:hAnsi="Arial" w:cs="Arial"/>
                <w:sz w:val="20"/>
                <w:szCs w:val="20"/>
                <w:lang w:val="en-US"/>
              </w:rPr>
            </w:pPr>
            <w:r>
              <w:rPr>
                <w:rFonts w:ascii="Arial" w:hAnsi="Arial" w:cs="Arial"/>
                <w:sz w:val="20"/>
                <w:szCs w:val="20"/>
                <w:lang w:val="en-US"/>
              </w:rPr>
              <w:t xml:space="preserve">We think since the network does not know when the last signaling based measurement result is delivered, there is a risk to override the signaling based MDT with management-based MDT. </w:t>
            </w:r>
          </w:p>
        </w:tc>
      </w:tr>
      <w:tr w:rsidR="00A030F1" w14:paraId="675FF4B4" w14:textId="77777777" w:rsidTr="00432A7E">
        <w:trPr>
          <w:trHeight w:val="415"/>
        </w:trPr>
        <w:tc>
          <w:tcPr>
            <w:tcW w:w="1413" w:type="dxa"/>
          </w:tcPr>
          <w:p w14:paraId="4715442F" w14:textId="7C458F22" w:rsidR="00A030F1" w:rsidRDefault="00741E63"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5E591B9" w14:textId="0C441120" w:rsidR="00A030F1" w:rsidRDefault="00741E63"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proofErr w:type="gramStart"/>
      <w:r w:rsidR="001252D0">
        <w:rPr>
          <w:rFonts w:asciiTheme="minorHAnsi" w:hAnsiTheme="minorHAnsi" w:cstheme="minorHAnsi"/>
          <w:sz w:val="22"/>
          <w:szCs w:val="22"/>
        </w:rPr>
        <w:t>i.e.</w:t>
      </w:r>
      <w:proofErr w:type="gramEnd"/>
      <w:r w:rsidR="001252D0">
        <w:rPr>
          <w:rFonts w:asciiTheme="minorHAnsi" w:hAnsiTheme="minorHAnsi" w:cstheme="minorHAnsi"/>
          <w:sz w:val="22"/>
          <w:szCs w:val="22"/>
        </w:rPr>
        <w:t xml:space="preserv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w:t>
      </w:r>
      <w:proofErr w:type="spellStart"/>
      <w:r w:rsidRPr="00FC61D8">
        <w:rPr>
          <w:rFonts w:ascii="Arial" w:eastAsia="SimSun" w:hAnsi="Arial"/>
          <w:b/>
          <w:sz w:val="20"/>
          <w:szCs w:val="20"/>
          <w:lang w:val="en-US" w:eastAsia="zh-CN"/>
        </w:rPr>
        <w:t>PSCell</w:t>
      </w:r>
      <w:proofErr w:type="spellEnd"/>
      <w:r w:rsidRPr="00FC61D8">
        <w:rPr>
          <w:rFonts w:ascii="Arial" w:eastAsia="SimSun" w:hAnsi="Arial"/>
          <w:b/>
          <w:sz w:val="20"/>
          <w:szCs w:val="20"/>
          <w:lang w:val="en-US" w:eastAsia="zh-CN"/>
        </w:rPr>
        <w:t xml:space="preserve"> MHI the same principles as the Rel.16 </w:t>
      </w:r>
      <w:proofErr w:type="spellStart"/>
      <w:r w:rsidRPr="00FC61D8">
        <w:rPr>
          <w:rFonts w:ascii="Arial" w:eastAsia="SimSun" w:hAnsi="Arial"/>
          <w:b/>
          <w:sz w:val="20"/>
          <w:szCs w:val="20"/>
          <w:lang w:val="en-US" w:eastAsia="zh-CN"/>
        </w:rPr>
        <w:t>PCell</w:t>
      </w:r>
      <w:proofErr w:type="spellEnd"/>
      <w:r w:rsidRPr="00FC61D8">
        <w:rPr>
          <w:rFonts w:ascii="Arial" w:eastAsia="SimSun" w:hAnsi="Arial"/>
          <w:b/>
          <w:sz w:val="20"/>
          <w:szCs w:val="20"/>
          <w:lang w:val="en-US" w:eastAsia="zh-CN"/>
        </w:rPr>
        <w:t xml:space="preserve">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w:t>
      </w:r>
      <w:proofErr w:type="spellStart"/>
      <w:r w:rsidR="00730ABE" w:rsidRPr="00FC61D8">
        <w:rPr>
          <w:rFonts w:ascii="Arial" w:eastAsia="SimSun" w:hAnsi="Arial"/>
          <w:b/>
          <w:sz w:val="20"/>
          <w:szCs w:val="20"/>
          <w:lang w:val="en-US" w:eastAsia="zh-CN"/>
        </w:rPr>
        <w:t>PCell</w:t>
      </w:r>
      <w:proofErr w:type="spellEnd"/>
      <w:r w:rsidR="00730ABE" w:rsidRPr="00FC61D8">
        <w:rPr>
          <w:rFonts w:ascii="Arial" w:eastAsia="SimSun" w:hAnsi="Arial"/>
          <w:b/>
          <w:sz w:val="20"/>
          <w:szCs w:val="20"/>
          <w:lang w:val="en-US" w:eastAsia="zh-CN"/>
        </w:rPr>
        <w:t xml:space="preserve"> X are appended to the MHI in the nested structure </w:t>
      </w:r>
      <w:r w:rsidR="00671C5B" w:rsidRPr="00FC61D8">
        <w:rPr>
          <w:rFonts w:ascii="Arial" w:eastAsia="SimSun" w:hAnsi="Arial"/>
          <w:b/>
          <w:sz w:val="20"/>
          <w:szCs w:val="20"/>
          <w:lang w:val="en-US" w:eastAsia="zh-CN"/>
        </w:rPr>
        <w:t xml:space="preserve">when the corresponding </w:t>
      </w:r>
      <w:proofErr w:type="spellStart"/>
      <w:r w:rsidR="00671C5B" w:rsidRPr="00FC61D8">
        <w:rPr>
          <w:rFonts w:ascii="Arial" w:eastAsia="SimSun" w:hAnsi="Arial"/>
          <w:b/>
          <w:sz w:val="20"/>
          <w:szCs w:val="20"/>
          <w:lang w:val="en-US" w:eastAsia="zh-CN"/>
        </w:rPr>
        <w:t>PCell</w:t>
      </w:r>
      <w:proofErr w:type="spellEnd"/>
      <w:r w:rsidR="00671C5B" w:rsidRPr="00FC61D8">
        <w:rPr>
          <w:rFonts w:ascii="Arial" w:eastAsia="SimSun" w:hAnsi="Arial"/>
          <w:b/>
          <w:sz w:val="20"/>
          <w:szCs w:val="20"/>
          <w:lang w:val="en-US" w:eastAsia="zh-CN"/>
        </w:rPr>
        <w:t xml:space="preserve">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w:t>
      </w:r>
      <w:proofErr w:type="spellStart"/>
      <w:r w:rsidR="00261F2E" w:rsidRPr="00FC61D8">
        <w:rPr>
          <w:rFonts w:ascii="Arial" w:eastAsia="SimSun" w:hAnsi="Arial"/>
          <w:b/>
          <w:sz w:val="20"/>
          <w:szCs w:val="20"/>
          <w:lang w:val="en-US" w:eastAsia="zh-CN"/>
        </w:rPr>
        <w:t>PCell</w:t>
      </w:r>
      <w:proofErr w:type="spellEnd"/>
      <w:r w:rsidR="00261F2E" w:rsidRPr="00FC61D8">
        <w:rPr>
          <w:rFonts w:ascii="Arial" w:eastAsia="SimSun" w:hAnsi="Arial"/>
          <w:b/>
          <w:sz w:val="20"/>
          <w:szCs w:val="20"/>
          <w:lang w:val="en-US" w:eastAsia="zh-CN"/>
        </w:rPr>
        <w:t xml:space="preserve">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w:t>
            </w:r>
            <w:proofErr w:type="spellStart"/>
            <w:r>
              <w:rPr>
                <w:rFonts w:ascii="Arial" w:hAnsi="Arial" w:cs="Arial"/>
                <w:sz w:val="20"/>
                <w:szCs w:val="20"/>
                <w:lang w:val="en-US"/>
              </w:rPr>
              <w:t>PSCell</w:t>
            </w:r>
            <w:proofErr w:type="spellEnd"/>
            <w:r>
              <w:rPr>
                <w:rFonts w:ascii="Arial" w:hAnsi="Arial" w:cs="Arial"/>
                <w:sz w:val="20"/>
                <w:szCs w:val="20"/>
                <w:lang w:val="en-US"/>
              </w:rPr>
              <w:t xml:space="preserve"> </w:t>
            </w:r>
            <w:r w:rsidR="00491417">
              <w:rPr>
                <w:rFonts w:ascii="Arial" w:hAnsi="Arial" w:cs="Arial"/>
                <w:sz w:val="20"/>
                <w:szCs w:val="20"/>
                <w:lang w:val="en-US"/>
              </w:rPr>
              <w:t xml:space="preserve">x to </w:t>
            </w:r>
            <w:proofErr w:type="spellStart"/>
            <w:r w:rsidR="00491417">
              <w:rPr>
                <w:rFonts w:ascii="Arial" w:hAnsi="Arial" w:cs="Arial"/>
                <w:sz w:val="20"/>
                <w:szCs w:val="20"/>
                <w:lang w:val="en-US"/>
              </w:rPr>
              <w:t>PSCell</w:t>
            </w:r>
            <w:proofErr w:type="spellEnd"/>
            <w:r w:rsidR="00491417">
              <w:rPr>
                <w:rFonts w:ascii="Arial" w:hAnsi="Arial" w:cs="Arial"/>
                <w:sz w:val="20"/>
                <w:szCs w:val="20"/>
                <w:lang w:val="en-US"/>
              </w:rPr>
              <w:t xml:space="preserve">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Keeping the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02EADF13" w:rsidR="00226C9A" w:rsidRDefault="00476B5C" w:rsidP="00432A7E">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432A7E">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6AFC4880" w:rsidR="00226C9A" w:rsidRDefault="000060A9"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8D987E0" w14:textId="2557E692" w:rsidR="00226C9A" w:rsidRPr="000060A9" w:rsidRDefault="000060A9"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5C70E1" w14:paraId="21E2922D" w14:textId="77777777" w:rsidTr="00432A7E">
        <w:trPr>
          <w:trHeight w:val="415"/>
        </w:trPr>
        <w:tc>
          <w:tcPr>
            <w:tcW w:w="1413" w:type="dxa"/>
          </w:tcPr>
          <w:p w14:paraId="116B037D" w14:textId="7331C43E" w:rsidR="005C70E1" w:rsidRDefault="005C70E1" w:rsidP="00432A7E">
            <w:pPr>
              <w:rPr>
                <w:rFonts w:ascii="Arial" w:eastAsia="DengXian" w:hAnsi="Arial" w:cs="Arial"/>
                <w:sz w:val="20"/>
                <w:szCs w:val="20"/>
                <w:lang w:val="en-US" w:eastAsia="zh-CN"/>
              </w:rPr>
            </w:pPr>
            <w:r>
              <w:rPr>
                <w:rFonts w:ascii="Arial" w:eastAsia="DengXian" w:hAnsi="Arial" w:cs="Arial"/>
                <w:sz w:val="20"/>
                <w:szCs w:val="20"/>
                <w:lang w:val="en-US" w:eastAsia="zh-CN"/>
              </w:rPr>
              <w:t>CATT</w:t>
            </w:r>
          </w:p>
        </w:tc>
        <w:tc>
          <w:tcPr>
            <w:tcW w:w="2410" w:type="dxa"/>
          </w:tcPr>
          <w:p w14:paraId="517196F8" w14:textId="57426117"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0BB3C880" w:rsidR="00226C9A" w:rsidRDefault="00741E63"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800C228" w14:textId="52454147" w:rsidR="00226C9A" w:rsidRDefault="00741E63"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Yes</w:t>
            </w: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 xml:space="preserve">(including entries with no </w:t>
      </w:r>
      <w:proofErr w:type="spellStart"/>
      <w:r w:rsidR="006C2DB8" w:rsidRPr="00A40D21">
        <w:rPr>
          <w:rFonts w:ascii="Arial" w:eastAsia="SimSun" w:hAnsi="Arial"/>
          <w:b/>
          <w:sz w:val="20"/>
          <w:szCs w:val="20"/>
          <w:lang w:val="en-US" w:eastAsia="zh-CN"/>
        </w:rPr>
        <w:t>PSCell</w:t>
      </w:r>
      <w:proofErr w:type="spellEnd"/>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 xml:space="preserve">while the UE is connected to a certain </w:t>
      </w:r>
      <w:proofErr w:type="spellStart"/>
      <w:r w:rsidR="00927FA2" w:rsidRPr="00A40D21">
        <w:rPr>
          <w:rFonts w:ascii="Arial" w:eastAsia="SimSun" w:hAnsi="Arial"/>
          <w:b/>
          <w:sz w:val="20"/>
          <w:szCs w:val="20"/>
          <w:lang w:val="en-US" w:eastAsia="zh-CN"/>
        </w:rPr>
        <w:t>PCell</w:t>
      </w:r>
      <w:proofErr w:type="spellEnd"/>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to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SimSun" w:hAnsi="Arial"/>
          <w:b/>
          <w:bCs/>
          <w:sz w:val="20"/>
          <w:szCs w:val="20"/>
          <w:u w:val="single"/>
          <w:lang w:val="en-US" w:eastAsia="zh-CN"/>
        </w:rPr>
        <w:t>PSCell</w:t>
      </w:r>
      <w:proofErr w:type="spellEnd"/>
      <w:r w:rsidR="006C2DB8" w:rsidRPr="00A40D21">
        <w:rPr>
          <w:rFonts w:ascii="Arial" w:eastAsia="SimSun" w:hAnsi="Arial"/>
          <w:b/>
          <w:bCs/>
          <w:sz w:val="20"/>
          <w:szCs w:val="20"/>
          <w:u w:val="single"/>
          <w:lang w:val="en-US" w:eastAsia="zh-CN"/>
        </w:rPr>
        <w:t xml:space="preserve">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Of course</w:t>
            </w:r>
            <w:proofErr w:type="gramEnd"/>
            <w:r>
              <w:rPr>
                <w:rFonts w:ascii="Arial" w:eastAsia="DengXian"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related </w:t>
            </w:r>
            <w:proofErr w:type="spellStart"/>
            <w:r>
              <w:rPr>
                <w:rFonts w:ascii="Arial" w:eastAsia="DengXian" w:hAnsi="Arial" w:cs="Arial"/>
                <w:sz w:val="20"/>
                <w:szCs w:val="20"/>
                <w:lang w:val="en-US" w:eastAsia="zh-CN"/>
              </w:rPr>
              <w:t>MHI.</w:t>
            </w:r>
            <w:r w:rsidR="008308D2">
              <w:rPr>
                <w:rFonts w:ascii="Arial" w:eastAsia="DengXian" w:hAnsi="Arial" w:cs="Arial"/>
                <w:sz w:val="20"/>
                <w:szCs w:val="20"/>
                <w:lang w:val="en-US" w:eastAsia="zh-CN"/>
              </w:rPr>
              <w:t>Given</w:t>
            </w:r>
            <w:proofErr w:type="spellEnd"/>
            <w:r w:rsidR="008308D2">
              <w:rPr>
                <w:rFonts w:ascii="Arial" w:eastAsia="DengXian" w:hAnsi="Arial" w:cs="Arial"/>
                <w:sz w:val="20"/>
                <w:szCs w:val="20"/>
                <w:lang w:val="en-US" w:eastAsia="zh-CN"/>
              </w:rPr>
              <w:t xml:space="preserve"> the current state of the specification, we think</w:t>
            </w:r>
            <w:r w:rsidR="00CE15ED">
              <w:rPr>
                <w:rFonts w:ascii="Arial" w:eastAsia="DengXian" w:hAnsi="Arial" w:cs="Arial"/>
                <w:sz w:val="20"/>
                <w:szCs w:val="20"/>
                <w:lang w:val="en-US" w:eastAsia="zh-CN"/>
              </w:rPr>
              <w:t xml:space="preserve"> a temporary variable as </w:t>
            </w:r>
            <w:r w:rsidR="00CE15ED">
              <w:rPr>
                <w:rFonts w:ascii="Arial" w:eastAsia="DengXian" w:hAnsi="Arial" w:cs="Arial"/>
                <w:sz w:val="20"/>
                <w:szCs w:val="20"/>
                <w:lang w:val="en-US" w:eastAsia="zh-CN"/>
              </w:rPr>
              <w:lastRenderedPageBreak/>
              <w:t>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432A7E">
            <w:pPr>
              <w:rPr>
                <w:rFonts w:ascii="Arial" w:eastAsia="DengXian" w:hAnsi="Arial" w:cs="Arial"/>
                <w:sz w:val="20"/>
                <w:szCs w:val="20"/>
                <w:lang w:val="en-US" w:eastAsia="zh-CN"/>
              </w:rPr>
            </w:pPr>
          </w:p>
          <w:p w14:paraId="29808E11" w14:textId="05929D29" w:rsidR="0017391C" w:rsidRDefault="00825EE3" w:rsidP="00432A7E">
            <w:pPr>
              <w:rPr>
                <w:rFonts w:ascii="Arial" w:eastAsia="DengXian" w:hAnsi="Arial" w:cs="Arial"/>
                <w:sz w:val="20"/>
                <w:szCs w:val="20"/>
                <w:lang w:val="en-US" w:eastAsia="zh-CN"/>
              </w:rPr>
            </w:pPr>
            <w:r>
              <w:rPr>
                <w:rFonts w:ascii="Arial" w:eastAsia="DengXian" w:hAnsi="Arial" w:cs="Arial"/>
                <w:sz w:val="20"/>
                <w:szCs w:val="20"/>
                <w:lang w:val="en-US" w:eastAsia="zh-CN"/>
              </w:rPr>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w:t>
            </w:r>
            <w:proofErr w:type="spellStart"/>
            <w:r w:rsidR="0028170C">
              <w:rPr>
                <w:rFonts w:ascii="Arial" w:eastAsia="DengXian" w:hAnsi="Arial" w:cs="Arial"/>
                <w:sz w:val="20"/>
                <w:szCs w:val="20"/>
                <w:lang w:val="en-US" w:eastAsia="zh-CN"/>
              </w:rPr>
              <w:t>behaviour</w:t>
            </w:r>
            <w:proofErr w:type="spellEnd"/>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w:t>
            </w:r>
            <w:proofErr w:type="spellStart"/>
            <w:r w:rsidR="003D7AE7">
              <w:rPr>
                <w:rFonts w:ascii="Arial" w:eastAsia="DengXian" w:hAnsi="Arial" w:cs="Arial"/>
                <w:sz w:val="20"/>
                <w:szCs w:val="20"/>
                <w:lang w:val="en-US" w:eastAsia="zh-CN"/>
              </w:rPr>
              <w:t>PSCell</w:t>
            </w:r>
            <w:proofErr w:type="spellEnd"/>
            <w:r w:rsidR="003D7AE7">
              <w:rPr>
                <w:rFonts w:ascii="Arial" w:eastAsia="DengXian" w:hAnsi="Arial" w:cs="Arial"/>
                <w:sz w:val="20"/>
                <w:szCs w:val="20"/>
                <w:lang w:val="en-US" w:eastAsia="zh-CN"/>
              </w:rPr>
              <w:t xml:space="preserve">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w:t>
            </w:r>
            <w:proofErr w:type="spellStart"/>
            <w:r w:rsidR="00906EF0">
              <w:rPr>
                <w:rFonts w:ascii="Arial" w:eastAsia="DengXian" w:hAnsi="Arial" w:cs="Arial"/>
                <w:sz w:val="20"/>
                <w:szCs w:val="20"/>
                <w:lang w:val="en-US" w:eastAsia="zh-CN"/>
              </w:rPr>
              <w:t>explicitely</w:t>
            </w:r>
            <w:proofErr w:type="spellEnd"/>
            <w:r w:rsidR="00906EF0">
              <w:rPr>
                <w:rFonts w:ascii="Arial" w:eastAsia="DengXian" w:hAnsi="Arial" w:cs="Arial"/>
                <w:sz w:val="20"/>
                <w:szCs w:val="20"/>
                <w:lang w:val="en-US" w:eastAsia="zh-CN"/>
              </w:rPr>
              <w:t xml:space="preserve"> defining the temporary </w:t>
            </w:r>
            <w:proofErr w:type="spellStart"/>
            <w:r w:rsidR="00906EF0">
              <w:rPr>
                <w:rFonts w:ascii="Arial" w:eastAsia="DengXian" w:hAnsi="Arial" w:cs="Arial"/>
                <w:sz w:val="20"/>
                <w:szCs w:val="20"/>
                <w:lang w:val="en-US" w:eastAsia="zh-CN"/>
              </w:rPr>
              <w:t>varilable</w:t>
            </w:r>
            <w:proofErr w:type="spellEnd"/>
            <w:r w:rsidR="00906EF0">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to keep the stored </w:t>
            </w:r>
            <w:proofErr w:type="spellStart"/>
            <w:r w:rsidR="00301373">
              <w:rPr>
                <w:rFonts w:ascii="Arial" w:eastAsia="DengXian" w:hAnsi="Arial" w:cs="Arial"/>
                <w:sz w:val="20"/>
                <w:szCs w:val="20"/>
                <w:lang w:val="en-US" w:eastAsia="zh-CN"/>
              </w:rPr>
              <w:t>PSCell</w:t>
            </w:r>
            <w:proofErr w:type="spellEnd"/>
            <w:r w:rsidR="00301373">
              <w:rPr>
                <w:rFonts w:ascii="Arial" w:eastAsia="DengXian" w:hAnsi="Arial" w:cs="Arial"/>
                <w:sz w:val="20"/>
                <w:szCs w:val="20"/>
                <w:lang w:val="en-US" w:eastAsia="zh-CN"/>
              </w:rPr>
              <w:t xml:space="preserve">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according to the specified </w:t>
            </w:r>
            <w:proofErr w:type="spellStart"/>
            <w:r w:rsidR="00301373">
              <w:rPr>
                <w:rFonts w:ascii="Arial" w:eastAsia="DengXian" w:hAnsi="Arial" w:cs="Arial"/>
                <w:sz w:val="20"/>
                <w:szCs w:val="20"/>
                <w:lang w:val="en-US" w:eastAsia="zh-CN"/>
              </w:rPr>
              <w:t>behaviour</w:t>
            </w:r>
            <w:proofErr w:type="spellEnd"/>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w:t>
            </w:r>
            <w:proofErr w:type="spellStart"/>
            <w:r w:rsidR="00301373">
              <w:rPr>
                <w:rFonts w:ascii="Arial" w:eastAsia="DengXian" w:hAnsi="Arial" w:cs="Arial"/>
                <w:sz w:val="20"/>
                <w:szCs w:val="20"/>
                <w:lang w:val="en-US" w:eastAsia="zh-CN"/>
              </w:rPr>
              <w:t>confutions</w:t>
            </w:r>
            <w:proofErr w:type="spellEnd"/>
            <w:r w:rsidR="00301373">
              <w:rPr>
                <w:rFonts w:ascii="Arial" w:eastAsia="DengXian" w:hAnsi="Arial" w:cs="Arial"/>
                <w:sz w:val="20"/>
                <w:szCs w:val="20"/>
                <w:lang w:val="en-US" w:eastAsia="zh-CN"/>
              </w:rPr>
              <w:t xml:space="preserve">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 xml:space="preserve">UE </w:t>
            </w:r>
            <w:proofErr w:type="spellStart"/>
            <w:r w:rsidR="00420436">
              <w:rPr>
                <w:rFonts w:ascii="Arial" w:eastAsia="DengXian" w:hAnsi="Arial" w:cs="Arial"/>
                <w:sz w:val="20"/>
                <w:szCs w:val="20"/>
                <w:lang w:val="en-US" w:eastAsia="zh-CN"/>
              </w:rPr>
              <w:t>behaviours</w:t>
            </w:r>
            <w:proofErr w:type="spellEnd"/>
            <w:r w:rsidR="00420436">
              <w:rPr>
                <w:rFonts w:ascii="Arial" w:eastAsia="DengXian" w:hAnsi="Arial" w:cs="Arial"/>
                <w:sz w:val="20"/>
                <w:szCs w:val="20"/>
                <w:lang w:val="en-US" w:eastAsia="zh-CN"/>
              </w:rPr>
              <w:t xml:space="preserve"> in providing </w:t>
            </w:r>
            <w:proofErr w:type="spellStart"/>
            <w:r w:rsidR="00420436">
              <w:rPr>
                <w:rFonts w:ascii="Arial" w:eastAsia="DengXian" w:hAnsi="Arial" w:cs="Arial"/>
                <w:sz w:val="20"/>
                <w:szCs w:val="20"/>
                <w:lang w:val="en-US" w:eastAsia="zh-CN"/>
              </w:rPr>
              <w:t>PSCell</w:t>
            </w:r>
            <w:proofErr w:type="spellEnd"/>
            <w:r w:rsidR="00420436">
              <w:rPr>
                <w:rFonts w:ascii="Arial" w:eastAsia="DengXian" w:hAnsi="Arial" w:cs="Arial"/>
                <w:sz w:val="20"/>
                <w:szCs w:val="20"/>
                <w:lang w:val="en-US" w:eastAsia="zh-CN"/>
              </w:rPr>
              <w:t xml:space="preserve">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w:t>
            </w:r>
            <w:proofErr w:type="spellStart"/>
            <w:r>
              <w:rPr>
                <w:rFonts w:ascii="Arial" w:eastAsia="DengXian" w:hAnsi="Arial" w:cs="Arial"/>
                <w:sz w:val="20"/>
                <w:szCs w:val="20"/>
                <w:lang w:val="en-US" w:eastAsia="zh-CN"/>
              </w:rPr>
              <w:t>behaviour</w:t>
            </w:r>
            <w:proofErr w:type="spellEnd"/>
            <w:r>
              <w:rPr>
                <w:rFonts w:ascii="Arial" w:eastAsia="DengXian" w:hAnsi="Arial" w:cs="Arial"/>
                <w:sz w:val="20"/>
                <w:szCs w:val="20"/>
                <w:lang w:val="en-US" w:eastAsia="zh-CN"/>
              </w:rPr>
              <w:t xml:space="preserve"> when logging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information. </w:t>
            </w:r>
            <w:proofErr w:type="gramStart"/>
            <w:r>
              <w:rPr>
                <w:rFonts w:ascii="Arial" w:eastAsia="DengXian" w:hAnsi="Arial" w:cs="Arial"/>
                <w:sz w:val="20"/>
                <w:szCs w:val="20"/>
                <w:lang w:val="en-US" w:eastAsia="zh-CN"/>
              </w:rPr>
              <w:t>It is clear that leaving</w:t>
            </w:r>
            <w:proofErr w:type="gramEnd"/>
            <w:r>
              <w:rPr>
                <w:rFonts w:ascii="Arial" w:eastAsia="DengXian" w:hAnsi="Arial" w:cs="Arial"/>
                <w:sz w:val="20"/>
                <w:szCs w:val="20"/>
                <w:lang w:val="en-US" w:eastAsia="zh-CN"/>
              </w:rPr>
              <w:t xml:space="preserve"> 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432A7E">
            <w:pPr>
              <w:rPr>
                <w:rFonts w:ascii="Arial" w:eastAsia="DengXian" w:hAnsi="Arial" w:cs="Arial"/>
                <w:sz w:val="20"/>
                <w:szCs w:val="20"/>
                <w:lang w:val="en-US" w:eastAsia="zh-CN"/>
              </w:rPr>
            </w:pPr>
          </w:p>
          <w:p w14:paraId="611DCFFA" w14:textId="77777777" w:rsidR="003B0D87" w:rsidRDefault="003B0D87" w:rsidP="003B0D87">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storage</w:t>
            </w:r>
            <w:proofErr w:type="spellEnd"/>
            <w:r>
              <w:t xml:space="preserve"> </w:t>
            </w:r>
            <w:proofErr w:type="spellStart"/>
            <w:r>
              <w:t>of</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w:t>
            </w:r>
            <w:proofErr w:type="spellStart"/>
            <w:r>
              <w:t>the</w:t>
            </w:r>
            <w:proofErr w:type="spellEnd"/>
            <w:r>
              <w:t xml:space="preserve"> UE </w:t>
            </w:r>
            <w:proofErr w:type="spellStart"/>
            <w:r>
              <w:t>shall</w:t>
            </w:r>
            <w:proofErr w:type="spellEnd"/>
            <w:r>
              <w:t>:</w:t>
            </w:r>
          </w:p>
          <w:p w14:paraId="4FC08B27"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addition</w:t>
            </w:r>
            <w:proofErr w:type="spellEnd"/>
            <w:r>
              <w:t xml:space="preserve"> </w:t>
            </w:r>
            <w:proofErr w:type="spellStart"/>
            <w:r>
              <w:t>of</w:t>
            </w:r>
            <w:proofErr w:type="spellEnd"/>
            <w:r>
              <w:t xml:space="preserve"> a </w:t>
            </w:r>
            <w:proofErr w:type="spellStart"/>
            <w:r>
              <w:t>PSCell</w:t>
            </w:r>
            <w:proofErr w:type="spellEnd"/>
            <w:r>
              <w:t>:</w:t>
            </w:r>
          </w:p>
          <w:p w14:paraId="28A72F23"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in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30C80EA2"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05E62A2E" w14:textId="77777777" w:rsidR="003B0D87" w:rsidRDefault="003B0D87" w:rsidP="003B0D87">
            <w:pPr>
              <w:pStyle w:val="B4"/>
            </w:pPr>
            <w:r>
              <w:t>4&gt;</w:t>
            </w:r>
            <w:r>
              <w:tab/>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PSCell</w:t>
            </w:r>
            <w:proofErr w:type="spellEnd"/>
            <w:r>
              <w:t xml:space="preserve"> </w:t>
            </w:r>
            <w:proofErr w:type="spellStart"/>
            <w:r>
              <w:t>entry</w:t>
            </w:r>
            <w:proofErr w:type="spellEnd"/>
            <w:r>
              <w:t xml:space="preserve"> </w:t>
            </w:r>
            <w:proofErr w:type="spellStart"/>
            <w:r>
              <w:t>for</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69ECEB91" w14:textId="77777777" w:rsidR="003B0D87" w:rsidRDefault="003B0D87" w:rsidP="003B0D87">
            <w:pPr>
              <w:pStyle w:val="B5"/>
            </w:pPr>
            <w:r>
              <w:t>5&gt;</w:t>
            </w:r>
            <w:r>
              <w:tab/>
            </w:r>
            <w:proofErr w:type="spellStart"/>
            <w:r>
              <w:t>include</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4116171B" w14:textId="77777777" w:rsidR="003B0D87" w:rsidRDefault="003B0D87" w:rsidP="003B0D87">
            <w:pPr>
              <w:pStyle w:val="B4"/>
              <w:rPr>
                <w:strike/>
              </w:rPr>
            </w:pPr>
            <w:r>
              <w:t>4&gt;</w:t>
            </w:r>
            <w:r>
              <w:tab/>
            </w:r>
            <w:proofErr w:type="spellStart"/>
            <w:r>
              <w:t>else</w:t>
            </w:r>
            <w:proofErr w:type="spellEnd"/>
            <w:r>
              <w:t>:</w:t>
            </w:r>
          </w:p>
          <w:p w14:paraId="07814333" w14:textId="77777777" w:rsidR="003B0D87" w:rsidRDefault="003B0D87" w:rsidP="003B0D87">
            <w:pPr>
              <w:pStyle w:val="B5"/>
            </w:pPr>
            <w:r>
              <w:t>5&gt;</w:t>
            </w:r>
            <w:r>
              <w:tab/>
            </w:r>
            <w:proofErr w:type="spellStart"/>
            <w:r>
              <w:t>include</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last </w:t>
            </w:r>
            <w:proofErr w:type="spellStart"/>
            <w:r>
              <w:t>PSCell</w:t>
            </w:r>
            <w:proofErr w:type="spellEnd"/>
            <w:r>
              <w:t xml:space="preserve"> release </w:t>
            </w:r>
            <w:proofErr w:type="spellStart"/>
            <w:r>
              <w:t>or</w:t>
            </w:r>
            <w:proofErr w:type="spellEnd"/>
            <w:r>
              <w:t xml:space="preserve"> SCG </w:t>
            </w:r>
            <w:proofErr w:type="spellStart"/>
            <w:r>
              <w:t>failure</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04FBAD95"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change</w:t>
            </w:r>
            <w:proofErr w:type="spellEnd"/>
            <w:r>
              <w:t xml:space="preserve">, </w:t>
            </w:r>
            <w:proofErr w:type="spellStart"/>
            <w:r>
              <w:t>or</w:t>
            </w:r>
            <w:proofErr w:type="spellEnd"/>
            <w:r>
              <w:t xml:space="preserve"> release </w:t>
            </w:r>
            <w:proofErr w:type="spellStart"/>
            <w:r>
              <w:t>of</w:t>
            </w:r>
            <w:proofErr w:type="spellEnd"/>
            <w:r>
              <w:t xml:space="preserve"> a </w:t>
            </w:r>
            <w:proofErr w:type="spellStart"/>
            <w:r>
              <w:t>PSCell</w:t>
            </w:r>
            <w:proofErr w:type="spellEnd"/>
            <w:r>
              <w:t xml:space="preserve"> </w:t>
            </w:r>
            <w:proofErr w:type="spellStart"/>
            <w:r>
              <w:t>or</w:t>
            </w:r>
            <w:proofErr w:type="spellEnd"/>
            <w:r>
              <w:t xml:space="preserve"> upon </w:t>
            </w:r>
            <w:proofErr w:type="spellStart"/>
            <w:r>
              <w:t>declaring</w:t>
            </w:r>
            <w:proofErr w:type="spellEnd"/>
            <w:r>
              <w:t xml:space="preserve"> </w:t>
            </w:r>
            <w:proofErr w:type="spellStart"/>
            <w:r>
              <w:t>failure</w:t>
            </w:r>
            <w:proofErr w:type="spellEnd"/>
            <w:r>
              <w:t xml:space="preserve"> in a </w:t>
            </w:r>
            <w:proofErr w:type="spellStart"/>
            <w:r>
              <w:t>PSCell</w:t>
            </w:r>
            <w:proofErr w:type="spellEnd"/>
            <w:r>
              <w:t xml:space="preserve"> (SCG RLF </w:t>
            </w:r>
            <w:proofErr w:type="spellStart"/>
            <w:r>
              <w:t>or</w:t>
            </w:r>
            <w:proofErr w:type="spellEnd"/>
            <w:r>
              <w:t xml:space="preserve"> SCG HOF)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463EED7E"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w:t>
            </w:r>
            <w:proofErr w:type="spellStart"/>
            <w:r>
              <w:t>of</w:t>
            </w:r>
            <w:proofErr w:type="spellEnd"/>
            <w:r>
              <w:t xml:space="preserve"> </w:t>
            </w:r>
            <w:proofErr w:type="spellStart"/>
            <w:r>
              <w:t>the</w:t>
            </w:r>
            <w:proofErr w:type="spellEnd"/>
            <w:r>
              <w:t xml:space="preserve">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7729D5BC" w14:textId="77777777" w:rsidR="003B0D87" w:rsidRDefault="003B0D87" w:rsidP="003B0D87">
            <w:pPr>
              <w:pStyle w:val="B3"/>
              <w:ind w:left="1134"/>
              <w:rPr>
                <w:rFonts w:ascii="Calibri" w:hAnsi="Calibri" w:cs="Calibri"/>
              </w:rPr>
            </w:pPr>
            <w:r>
              <w:t>3&gt;</w:t>
            </w:r>
            <w:r>
              <w:tab/>
            </w:r>
            <w:proofErr w:type="spellStart"/>
            <w:r>
              <w:t>if</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is</w:t>
            </w:r>
            <w:proofErr w:type="spellEnd"/>
            <w:r>
              <w:t xml:space="preserve"> </w:t>
            </w:r>
            <w:proofErr w:type="spellStart"/>
            <w:r>
              <w:t>available</w:t>
            </w:r>
            <w:proofErr w:type="spellEnd"/>
            <w:r>
              <w:t>:</w:t>
            </w:r>
          </w:p>
          <w:p w14:paraId="1AF97AC5" w14:textId="77777777" w:rsidR="003B0D87" w:rsidRDefault="003B0D87" w:rsidP="003B0D87">
            <w:pPr>
              <w:pStyle w:val="B4"/>
              <w:ind w:left="1417"/>
              <w:rPr>
                <w:i/>
                <w:iCs/>
              </w:rPr>
            </w:pPr>
            <w:r>
              <w:t>4&gt;</w:t>
            </w:r>
            <w:r>
              <w:tab/>
            </w:r>
            <w:proofErr w:type="spellStart"/>
            <w:r>
              <w:t>include</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6FE79993" w14:textId="77777777" w:rsidR="003B0D87" w:rsidRDefault="003B0D87" w:rsidP="003B0D87">
            <w:pPr>
              <w:pStyle w:val="B3"/>
              <w:ind w:left="1134"/>
            </w:pPr>
            <w:r>
              <w:t>3&gt;</w:t>
            </w:r>
            <w:r>
              <w:tab/>
            </w:r>
            <w:proofErr w:type="spellStart"/>
            <w:r>
              <w:t>else</w:t>
            </w:r>
            <w:proofErr w:type="spellEnd"/>
            <w:r>
              <w:t>:</w:t>
            </w:r>
          </w:p>
          <w:p w14:paraId="22FB9D95" w14:textId="77777777" w:rsidR="003B0D87" w:rsidRDefault="003B0D87" w:rsidP="003B0D87">
            <w:pPr>
              <w:pStyle w:val="B4"/>
              <w:ind w:left="1417"/>
              <w:rPr>
                <w:i/>
                <w:iCs/>
              </w:rPr>
            </w:pPr>
            <w:r>
              <w:lastRenderedPageBreak/>
              <w:t>4&gt;</w:t>
            </w:r>
            <w:r>
              <w:tab/>
            </w:r>
            <w:proofErr w:type="spellStart"/>
            <w:r>
              <w:t>include</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cell</w:t>
            </w:r>
            <w:proofErr w:type="spellEnd"/>
            <w:r>
              <w:t xml:space="preserve"> </w:t>
            </w:r>
            <w:proofErr w:type="spellStart"/>
            <w:r>
              <w:t>identity</w:t>
            </w:r>
            <w:proofErr w:type="spellEnd"/>
            <w:r>
              <w:t xml:space="preserve"> and </w:t>
            </w:r>
            <w:proofErr w:type="spellStart"/>
            <w:r>
              <w:t>carrier</w:t>
            </w:r>
            <w:proofErr w:type="spellEnd"/>
            <w:r>
              <w:t xml:space="preserve"> </w:t>
            </w:r>
            <w:proofErr w:type="spellStart"/>
            <w:r>
              <w:t>frequency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rPr>
                <w:i/>
                <w:iCs/>
              </w:rP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29D9164D"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500DAD9E" w14:textId="15B8799A" w:rsidR="000F17E0" w:rsidRPr="003B0D87" w:rsidRDefault="000F17E0" w:rsidP="00432A7E">
            <w:pPr>
              <w:rPr>
                <w:rFonts w:ascii="Arial" w:eastAsia="DengXian" w:hAnsi="Arial" w:cs="Arial"/>
                <w:sz w:val="20"/>
                <w:szCs w:val="20"/>
                <w:lang w:eastAsia="zh-CN"/>
              </w:rPr>
            </w:pPr>
          </w:p>
          <w:p w14:paraId="6D6FCC93" w14:textId="0DE27DD7" w:rsidR="000F17E0" w:rsidRDefault="000A1739"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Hence</w:t>
            </w:r>
            <w:proofErr w:type="gramEnd"/>
            <w:r>
              <w:rPr>
                <w:rFonts w:ascii="Arial" w:eastAsia="DengXian" w:hAnsi="Arial" w:cs="Arial"/>
                <w:sz w:val="20"/>
                <w:szCs w:val="20"/>
                <w:lang w:val="en-US" w:eastAsia="zh-CN"/>
              </w:rPr>
              <w:t xml:space="preserv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w:t>
            </w:r>
            <w:proofErr w:type="spellStart"/>
            <w:r w:rsidR="008A3626">
              <w:rPr>
                <w:rFonts w:ascii="Arial" w:eastAsia="DengXian" w:hAnsi="Arial" w:cs="Arial"/>
                <w:sz w:val="20"/>
                <w:szCs w:val="20"/>
                <w:lang w:val="en-US" w:eastAsia="zh-CN"/>
              </w:rPr>
              <w:t>benefic</w:t>
            </w:r>
            <w:proofErr w:type="spellEnd"/>
            <w:r w:rsidR="008A3626">
              <w:rPr>
                <w:rFonts w:ascii="Arial" w:eastAsia="DengXian" w:hAnsi="Arial" w:cs="Arial"/>
                <w:sz w:val="20"/>
                <w:szCs w:val="20"/>
                <w:lang w:val="en-US" w:eastAsia="zh-CN"/>
              </w:rPr>
              <w:t xml:space="preserve"> of leaving the temporary variable </w:t>
            </w:r>
            <w:proofErr w:type="spellStart"/>
            <w:r w:rsidR="008A3626">
              <w:rPr>
                <w:rFonts w:ascii="Arial" w:eastAsia="DengXian" w:hAnsi="Arial" w:cs="Arial"/>
                <w:sz w:val="20"/>
                <w:szCs w:val="20"/>
                <w:lang w:val="en-US" w:eastAsia="zh-CN"/>
              </w:rPr>
              <w:t>upto</w:t>
            </w:r>
            <w:proofErr w:type="spellEnd"/>
            <w:r w:rsidR="008A3626">
              <w:rPr>
                <w:rFonts w:ascii="Arial" w:eastAsia="DengXian" w:hAnsi="Arial" w:cs="Arial"/>
                <w:sz w:val="20"/>
                <w:szCs w:val="20"/>
                <w:lang w:val="en-US" w:eastAsia="zh-CN"/>
              </w:rPr>
              <w:t xml:space="preserve"> </w:t>
            </w:r>
            <w:proofErr w:type="spellStart"/>
            <w:r w:rsidR="008A3626">
              <w:rPr>
                <w:rFonts w:ascii="Arial" w:eastAsia="DengXian" w:hAnsi="Arial" w:cs="Arial"/>
                <w:sz w:val="20"/>
                <w:szCs w:val="20"/>
                <w:lang w:val="en-US" w:eastAsia="zh-CN"/>
              </w:rPr>
              <w:t>impelemntation</w:t>
            </w:r>
            <w:proofErr w:type="spellEnd"/>
            <w:r w:rsidR="008A3626">
              <w:rPr>
                <w:rFonts w:ascii="Arial" w:eastAsia="DengXian" w:hAnsi="Arial" w:cs="Arial"/>
                <w:sz w:val="20"/>
                <w:szCs w:val="20"/>
                <w:lang w:val="en-US" w:eastAsia="zh-CN"/>
              </w:rPr>
              <w:t xml:space="preserve">,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432A7E">
            <w:pPr>
              <w:rPr>
                <w:rFonts w:ascii="Arial" w:eastAsia="DengXian" w:hAnsi="Arial" w:cs="Arial"/>
                <w:sz w:val="20"/>
                <w:szCs w:val="20"/>
                <w:lang w:val="en-US" w:eastAsia="zh-CN"/>
              </w:rPr>
            </w:pPr>
          </w:p>
          <w:p w14:paraId="0FE68A15" w14:textId="77777777" w:rsidR="003E2887" w:rsidRDefault="003E2887" w:rsidP="00432A7E">
            <w:pPr>
              <w:rPr>
                <w:rFonts w:ascii="Arial" w:eastAsia="DengXian" w:hAnsi="Arial" w:cs="Arial"/>
                <w:sz w:val="20"/>
                <w:szCs w:val="20"/>
                <w:lang w:val="en-US" w:eastAsia="zh-CN"/>
              </w:rPr>
            </w:pPr>
          </w:p>
          <w:p w14:paraId="26085FBC" w14:textId="77777777" w:rsidR="0017391C" w:rsidRDefault="0017391C" w:rsidP="00432A7E">
            <w:pPr>
              <w:rPr>
                <w:rFonts w:ascii="Arial" w:eastAsia="DengXian" w:hAnsi="Arial" w:cs="Arial"/>
                <w:sz w:val="20"/>
                <w:szCs w:val="20"/>
                <w:lang w:val="en-US" w:eastAsia="zh-CN"/>
              </w:rPr>
            </w:pPr>
          </w:p>
          <w:p w14:paraId="4AD5ABB6" w14:textId="7D06AA8E" w:rsidR="00411709" w:rsidRDefault="004A0BEB"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1F76F2C1" w:rsidR="00226C9A" w:rsidRDefault="00E316FA"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432A7E">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432A7E">
        <w:trPr>
          <w:trHeight w:val="430"/>
        </w:trPr>
        <w:tc>
          <w:tcPr>
            <w:tcW w:w="1413" w:type="dxa"/>
          </w:tcPr>
          <w:p w14:paraId="26C0266A" w14:textId="64195242" w:rsidR="00226C9A" w:rsidRDefault="001F268B"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348E724C" w14:textId="2B836534" w:rsidR="00226C9A" w:rsidRPr="001F268B" w:rsidRDefault="001F268B"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U</w:t>
            </w:r>
            <w:r>
              <w:rPr>
                <w:rFonts w:ascii="Arial" w:eastAsia="DengXian" w:hAnsi="Arial" w:cs="Arial"/>
                <w:sz w:val="20"/>
                <w:szCs w:val="20"/>
                <w:lang w:val="en-US" w:eastAsia="zh-CN"/>
              </w:rPr>
              <w:t>p to UE implementation is OK</w:t>
            </w:r>
          </w:p>
        </w:tc>
      </w:tr>
      <w:tr w:rsidR="005C70E1" w14:paraId="155EE95C" w14:textId="77777777" w:rsidTr="00432A7E">
        <w:trPr>
          <w:trHeight w:val="415"/>
        </w:trPr>
        <w:tc>
          <w:tcPr>
            <w:tcW w:w="1413" w:type="dxa"/>
          </w:tcPr>
          <w:p w14:paraId="49B5E640" w14:textId="23D300B5"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624F02E9" w14:textId="70CEECC7"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432A7E">
            <w:pPr>
              <w:rPr>
                <w:rFonts w:ascii="Arial" w:hAnsi="Arial" w:cs="Arial"/>
                <w:sz w:val="20"/>
                <w:szCs w:val="20"/>
                <w:lang w:val="en-US"/>
              </w:rPr>
            </w:pPr>
            <w:r>
              <w:rPr>
                <w:rFonts w:ascii="Arial" w:eastAsia="DengXian" w:hAnsi="Arial" w:cs="Arial" w:hint="eastAsia"/>
                <w:sz w:val="20"/>
                <w:szCs w:val="20"/>
                <w:lang w:val="en-US" w:eastAsia="zh-CN"/>
              </w:rPr>
              <w:t xml:space="preserve">Agree with Ericsson, it is better to </w:t>
            </w:r>
            <w:r w:rsidRPr="00D72C7B">
              <w:rPr>
                <w:rFonts w:ascii="Arial" w:eastAsia="DengXian" w:hAnsi="Arial" w:cs="Arial"/>
                <w:sz w:val="20"/>
                <w:szCs w:val="20"/>
                <w:lang w:val="en-US" w:eastAsia="zh-CN"/>
              </w:rPr>
              <w:t>introduce a temporary variable</w:t>
            </w:r>
            <w:r>
              <w:rPr>
                <w:rFonts w:ascii="Arial" w:eastAsia="DengXian" w:hAnsi="Arial" w:cs="Arial" w:hint="eastAsia"/>
                <w:sz w:val="20"/>
                <w:szCs w:val="20"/>
                <w:lang w:val="en-US" w:eastAsia="zh-CN"/>
              </w:rPr>
              <w:t xml:space="preserve"> for </w:t>
            </w:r>
            <w:proofErr w:type="spellStart"/>
            <w:r>
              <w:rPr>
                <w:rFonts w:ascii="Arial" w:eastAsia="DengXian" w:hAnsi="Arial" w:cs="Arial" w:hint="eastAsia"/>
                <w:sz w:val="20"/>
                <w:szCs w:val="20"/>
                <w:lang w:val="en-US" w:eastAsia="zh-CN"/>
              </w:rPr>
              <w:t>PSCell</w:t>
            </w:r>
            <w:proofErr w:type="spellEnd"/>
            <w:r>
              <w:rPr>
                <w:rFonts w:ascii="Arial" w:eastAsia="DengXian" w:hAnsi="Arial" w:cs="Arial" w:hint="eastAsia"/>
                <w:sz w:val="20"/>
                <w:szCs w:val="20"/>
                <w:lang w:val="en-US" w:eastAsia="zh-CN"/>
              </w:rPr>
              <w:t xml:space="preserve"> to make the text procedure clearer, as we describe how to set the </w:t>
            </w:r>
            <w:proofErr w:type="spellStart"/>
            <w:r>
              <w:rPr>
                <w:rFonts w:ascii="Arial" w:eastAsia="DengXian" w:hAnsi="Arial" w:cs="Arial" w:hint="eastAsia"/>
                <w:sz w:val="20"/>
                <w:szCs w:val="20"/>
                <w:lang w:val="en-US" w:eastAsia="zh-CN"/>
              </w:rPr>
              <w:t>PCell</w:t>
            </w:r>
            <w:proofErr w:type="spellEnd"/>
            <w:r>
              <w:rPr>
                <w:rFonts w:ascii="Arial" w:eastAsia="DengXian" w:hAnsi="Arial" w:cs="Arial" w:hint="eastAsia"/>
                <w:sz w:val="20"/>
                <w:szCs w:val="20"/>
                <w:lang w:val="en-US" w:eastAsia="zh-CN"/>
              </w:rPr>
              <w:t xml:space="preserve"> MHI information from the variable for </w:t>
            </w:r>
            <w:proofErr w:type="spellStart"/>
            <w:r>
              <w:rPr>
                <w:rFonts w:ascii="Arial" w:eastAsia="DengXian" w:hAnsi="Arial" w:cs="Arial" w:hint="eastAsia"/>
                <w:sz w:val="20"/>
                <w:szCs w:val="20"/>
                <w:lang w:val="en-US" w:eastAsia="zh-CN"/>
              </w:rPr>
              <w:t>PCell</w:t>
            </w:r>
            <w:proofErr w:type="spellEnd"/>
            <w:r>
              <w:rPr>
                <w:rFonts w:ascii="Arial" w:eastAsia="DengXian" w:hAnsi="Arial" w:cs="Arial" w:hint="eastAsia"/>
                <w:sz w:val="20"/>
                <w:szCs w:val="20"/>
                <w:lang w:val="en-US" w:eastAsia="zh-CN"/>
              </w:rPr>
              <w:t xml:space="preserve"> in R16.</w:t>
            </w:r>
          </w:p>
        </w:tc>
      </w:tr>
      <w:tr w:rsidR="00741E63" w14:paraId="54E7A91C" w14:textId="77777777" w:rsidTr="00432A7E">
        <w:trPr>
          <w:trHeight w:val="415"/>
        </w:trPr>
        <w:tc>
          <w:tcPr>
            <w:tcW w:w="1413" w:type="dxa"/>
          </w:tcPr>
          <w:p w14:paraId="752B2963" w14:textId="050FD8F2" w:rsidR="00741E63" w:rsidRDefault="00741E63" w:rsidP="00741E63">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3DFB94C" w14:textId="42907929" w:rsidR="00741E63" w:rsidRDefault="00741E63" w:rsidP="00741E63">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8D455AE" w14:textId="02593C1D" w:rsidR="00741E63" w:rsidRPr="00741E63" w:rsidRDefault="00741E63" w:rsidP="00741E63">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ame view with Ericsson and CATT.</w:t>
            </w:r>
          </w:p>
        </w:tc>
      </w:tr>
      <w:tr w:rsidR="00741E63" w14:paraId="71DC0165" w14:textId="77777777" w:rsidTr="00432A7E">
        <w:trPr>
          <w:trHeight w:val="415"/>
        </w:trPr>
        <w:tc>
          <w:tcPr>
            <w:tcW w:w="1413" w:type="dxa"/>
          </w:tcPr>
          <w:p w14:paraId="564F7A27" w14:textId="77777777" w:rsidR="00741E63" w:rsidRDefault="00741E63" w:rsidP="00741E63">
            <w:pPr>
              <w:rPr>
                <w:rFonts w:ascii="Arial" w:eastAsia="DengXian" w:hAnsi="Arial" w:cs="Arial"/>
                <w:sz w:val="20"/>
                <w:szCs w:val="20"/>
                <w:lang w:val="en-US" w:eastAsia="zh-CN"/>
              </w:rPr>
            </w:pPr>
          </w:p>
        </w:tc>
        <w:tc>
          <w:tcPr>
            <w:tcW w:w="2410" w:type="dxa"/>
          </w:tcPr>
          <w:p w14:paraId="420E01FC" w14:textId="77777777" w:rsidR="00741E63" w:rsidRDefault="00741E63" w:rsidP="00741E63">
            <w:pPr>
              <w:rPr>
                <w:rFonts w:ascii="Arial" w:eastAsia="DengXian" w:hAnsi="Arial" w:cs="Arial"/>
                <w:sz w:val="20"/>
                <w:szCs w:val="20"/>
                <w:lang w:val="en-US" w:eastAsia="zh-CN"/>
              </w:rPr>
            </w:pPr>
          </w:p>
        </w:tc>
        <w:tc>
          <w:tcPr>
            <w:tcW w:w="6302" w:type="dxa"/>
          </w:tcPr>
          <w:p w14:paraId="2E6EF5E4" w14:textId="77777777" w:rsidR="00741E63" w:rsidRDefault="00741E63" w:rsidP="00741E63">
            <w:pPr>
              <w:rPr>
                <w:rFonts w:ascii="Arial" w:eastAsia="DengXian" w:hAnsi="Arial" w:cs="Arial"/>
                <w:sz w:val="20"/>
                <w:szCs w:val="20"/>
                <w:lang w:val="en-US" w:eastAsia="zh-CN"/>
              </w:rPr>
            </w:pPr>
          </w:p>
        </w:tc>
      </w:tr>
      <w:tr w:rsidR="00741E63" w14:paraId="2293322A" w14:textId="77777777" w:rsidTr="00432A7E">
        <w:trPr>
          <w:trHeight w:val="415"/>
        </w:trPr>
        <w:tc>
          <w:tcPr>
            <w:tcW w:w="1413" w:type="dxa"/>
          </w:tcPr>
          <w:p w14:paraId="202E6A2B" w14:textId="77777777" w:rsidR="00741E63" w:rsidRDefault="00741E63" w:rsidP="00741E63">
            <w:pPr>
              <w:rPr>
                <w:rFonts w:ascii="Arial" w:hAnsi="Arial" w:cs="Arial"/>
                <w:sz w:val="20"/>
                <w:szCs w:val="20"/>
                <w:lang w:val="en-US"/>
              </w:rPr>
            </w:pPr>
          </w:p>
        </w:tc>
        <w:tc>
          <w:tcPr>
            <w:tcW w:w="2410" w:type="dxa"/>
          </w:tcPr>
          <w:p w14:paraId="2FABAB72" w14:textId="77777777" w:rsidR="00741E63" w:rsidRDefault="00741E63" w:rsidP="00741E63">
            <w:pPr>
              <w:rPr>
                <w:rFonts w:ascii="Arial" w:hAnsi="Arial" w:cs="Arial"/>
                <w:sz w:val="20"/>
                <w:szCs w:val="20"/>
                <w:lang w:val="en-US"/>
              </w:rPr>
            </w:pPr>
          </w:p>
        </w:tc>
        <w:tc>
          <w:tcPr>
            <w:tcW w:w="6302" w:type="dxa"/>
          </w:tcPr>
          <w:p w14:paraId="67DCF440" w14:textId="77777777" w:rsidR="00741E63" w:rsidRDefault="00741E63" w:rsidP="00741E63">
            <w:pPr>
              <w:rPr>
                <w:rFonts w:ascii="Arial" w:hAnsi="Arial" w:cs="Arial"/>
                <w:sz w:val="20"/>
                <w:szCs w:val="20"/>
                <w:lang w:val="en-US"/>
              </w:rPr>
            </w:pPr>
          </w:p>
        </w:tc>
      </w:tr>
      <w:tr w:rsidR="00741E63" w14:paraId="6A0B32A5" w14:textId="77777777" w:rsidTr="00432A7E">
        <w:trPr>
          <w:trHeight w:val="415"/>
        </w:trPr>
        <w:tc>
          <w:tcPr>
            <w:tcW w:w="1413" w:type="dxa"/>
          </w:tcPr>
          <w:p w14:paraId="03F832DA" w14:textId="77777777" w:rsidR="00741E63" w:rsidRDefault="00741E63" w:rsidP="00741E63">
            <w:pPr>
              <w:rPr>
                <w:rFonts w:ascii="Arial" w:eastAsia="DengXian" w:hAnsi="Arial" w:cs="Arial"/>
                <w:sz w:val="20"/>
                <w:szCs w:val="20"/>
                <w:lang w:val="en-US" w:eastAsia="zh-CN"/>
              </w:rPr>
            </w:pPr>
          </w:p>
        </w:tc>
        <w:tc>
          <w:tcPr>
            <w:tcW w:w="2410" w:type="dxa"/>
          </w:tcPr>
          <w:p w14:paraId="63C39482" w14:textId="77777777" w:rsidR="00741E63" w:rsidRDefault="00741E63" w:rsidP="00741E63">
            <w:pPr>
              <w:rPr>
                <w:rFonts w:ascii="Arial" w:hAnsi="Arial" w:cs="Arial"/>
                <w:sz w:val="20"/>
                <w:szCs w:val="20"/>
                <w:lang w:val="en-US"/>
              </w:rPr>
            </w:pPr>
          </w:p>
        </w:tc>
        <w:tc>
          <w:tcPr>
            <w:tcW w:w="6302" w:type="dxa"/>
          </w:tcPr>
          <w:p w14:paraId="61252BB9" w14:textId="77777777" w:rsidR="00741E63" w:rsidRDefault="00741E63" w:rsidP="00741E63">
            <w:pPr>
              <w:rPr>
                <w:rFonts w:ascii="Arial" w:eastAsia="DengXian" w:hAnsi="Arial" w:cs="Arial"/>
                <w:sz w:val="20"/>
                <w:szCs w:val="20"/>
                <w:lang w:val="en-US" w:eastAsia="zh-CN"/>
              </w:rPr>
            </w:pPr>
          </w:p>
        </w:tc>
      </w:tr>
      <w:tr w:rsidR="00741E63" w14:paraId="5121B972" w14:textId="77777777" w:rsidTr="00432A7E">
        <w:trPr>
          <w:trHeight w:val="415"/>
        </w:trPr>
        <w:tc>
          <w:tcPr>
            <w:tcW w:w="1413" w:type="dxa"/>
          </w:tcPr>
          <w:p w14:paraId="4AA2C6FF" w14:textId="77777777" w:rsidR="00741E63" w:rsidRDefault="00741E63" w:rsidP="00741E63">
            <w:pPr>
              <w:rPr>
                <w:rFonts w:ascii="Arial" w:eastAsia="Malgun Gothic" w:hAnsi="Arial" w:cs="Arial"/>
                <w:sz w:val="20"/>
                <w:szCs w:val="20"/>
                <w:lang w:val="en-US" w:eastAsia="ko-KR"/>
              </w:rPr>
            </w:pPr>
          </w:p>
        </w:tc>
        <w:tc>
          <w:tcPr>
            <w:tcW w:w="2410" w:type="dxa"/>
          </w:tcPr>
          <w:p w14:paraId="61B9036B" w14:textId="77777777" w:rsidR="00741E63" w:rsidRDefault="00741E63" w:rsidP="00741E63">
            <w:pPr>
              <w:rPr>
                <w:rFonts w:ascii="Arial" w:eastAsia="Malgun Gothic" w:hAnsi="Arial" w:cs="Arial"/>
                <w:sz w:val="20"/>
                <w:szCs w:val="20"/>
                <w:lang w:val="en-US" w:eastAsia="ko-KR"/>
              </w:rPr>
            </w:pPr>
          </w:p>
        </w:tc>
        <w:tc>
          <w:tcPr>
            <w:tcW w:w="6302" w:type="dxa"/>
          </w:tcPr>
          <w:p w14:paraId="11C51776" w14:textId="77777777" w:rsidR="00741E63" w:rsidRDefault="00741E63" w:rsidP="00741E63">
            <w:pPr>
              <w:rPr>
                <w:rFonts w:ascii="Arial" w:hAnsi="Arial" w:cs="Arial"/>
                <w:sz w:val="20"/>
                <w:szCs w:val="20"/>
                <w:lang w:val="en-US"/>
              </w:rPr>
            </w:pPr>
          </w:p>
        </w:tc>
      </w:tr>
      <w:tr w:rsidR="00741E63" w14:paraId="2E628C5B" w14:textId="77777777" w:rsidTr="00432A7E">
        <w:trPr>
          <w:trHeight w:val="415"/>
        </w:trPr>
        <w:tc>
          <w:tcPr>
            <w:tcW w:w="1413" w:type="dxa"/>
          </w:tcPr>
          <w:p w14:paraId="15D4315E" w14:textId="77777777" w:rsidR="00741E63" w:rsidRDefault="00741E63" w:rsidP="00741E63">
            <w:pPr>
              <w:rPr>
                <w:rFonts w:ascii="Arial" w:hAnsi="Arial" w:cs="Arial"/>
                <w:sz w:val="20"/>
                <w:szCs w:val="20"/>
                <w:lang w:val="en-US" w:eastAsia="ko-KR"/>
              </w:rPr>
            </w:pPr>
          </w:p>
        </w:tc>
        <w:tc>
          <w:tcPr>
            <w:tcW w:w="2410" w:type="dxa"/>
          </w:tcPr>
          <w:p w14:paraId="0876ACA8" w14:textId="77777777" w:rsidR="00741E63" w:rsidRDefault="00741E63" w:rsidP="00741E63">
            <w:pPr>
              <w:rPr>
                <w:rFonts w:ascii="Arial" w:hAnsi="Arial" w:cs="Arial"/>
                <w:sz w:val="20"/>
                <w:szCs w:val="20"/>
                <w:lang w:val="en-US" w:eastAsia="ko-KR"/>
              </w:rPr>
            </w:pPr>
          </w:p>
        </w:tc>
        <w:tc>
          <w:tcPr>
            <w:tcW w:w="6302" w:type="dxa"/>
          </w:tcPr>
          <w:p w14:paraId="4BCA63C6" w14:textId="77777777" w:rsidR="00741E63" w:rsidRDefault="00741E63" w:rsidP="00741E63">
            <w:pPr>
              <w:rPr>
                <w:rFonts w:ascii="Arial" w:hAnsi="Arial" w:cs="Arial"/>
                <w:sz w:val="20"/>
                <w:szCs w:val="20"/>
                <w:highlight w:val="yellow"/>
                <w:lang w:val="en-US" w:eastAsia="zh-CN"/>
              </w:rPr>
            </w:pPr>
          </w:p>
        </w:tc>
      </w:tr>
      <w:tr w:rsidR="00741E63" w14:paraId="74BE6B47" w14:textId="77777777" w:rsidTr="00432A7E">
        <w:trPr>
          <w:trHeight w:val="415"/>
        </w:trPr>
        <w:tc>
          <w:tcPr>
            <w:tcW w:w="1413" w:type="dxa"/>
          </w:tcPr>
          <w:p w14:paraId="15AF4857" w14:textId="77777777" w:rsidR="00741E63" w:rsidRDefault="00741E63" w:rsidP="00741E63">
            <w:pPr>
              <w:rPr>
                <w:rFonts w:ascii="Arial" w:hAnsi="Arial" w:cs="Arial"/>
                <w:sz w:val="20"/>
                <w:szCs w:val="20"/>
                <w:lang w:val="en-US" w:eastAsia="zh-CN"/>
              </w:rPr>
            </w:pPr>
          </w:p>
        </w:tc>
        <w:tc>
          <w:tcPr>
            <w:tcW w:w="2410" w:type="dxa"/>
          </w:tcPr>
          <w:p w14:paraId="0076FDD0" w14:textId="77777777" w:rsidR="00741E63" w:rsidRDefault="00741E63" w:rsidP="00741E63">
            <w:pPr>
              <w:rPr>
                <w:rFonts w:ascii="Arial" w:hAnsi="Arial" w:cs="Arial"/>
                <w:sz w:val="20"/>
                <w:szCs w:val="20"/>
                <w:lang w:val="en-US" w:eastAsia="zh-CN"/>
              </w:rPr>
            </w:pPr>
          </w:p>
        </w:tc>
        <w:tc>
          <w:tcPr>
            <w:tcW w:w="6302" w:type="dxa"/>
          </w:tcPr>
          <w:p w14:paraId="6FF3BD9F" w14:textId="77777777" w:rsidR="00741E63" w:rsidRDefault="00741E63" w:rsidP="00741E63">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w:t>
        </w:r>
      </w:ins>
      <w:ins w:id="8" w:author="Rapporteur" w:date="2022-05-12T10:24:00Z">
        <w:r>
          <w:rPr>
            <w:rFonts w:asciiTheme="minorHAnsi" w:hAnsiTheme="minorHAnsi" w:cstheme="minorHAnsi"/>
            <w:sz w:val="22"/>
            <w:szCs w:val="22"/>
          </w:rPr>
          <w:t xml:space="preserve">Rapporteurs notes that if RAN2 decides to follow the legacy Rel.16 approach, i.e. </w:t>
        </w:r>
        <w:proofErr w:type="spellStart"/>
        <w:r>
          <w:rPr>
            <w:rFonts w:asciiTheme="minorHAnsi" w:hAnsiTheme="minorHAnsi" w:cstheme="minorHAnsi"/>
            <w:sz w:val="22"/>
            <w:szCs w:val="22"/>
          </w:rPr>
          <w:t>PCell</w:t>
        </w:r>
      </w:ins>
      <w:proofErr w:type="spellEnd"/>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there should be a way fo</w:t>
        </w:r>
      </w:ins>
      <w:ins w:id="14"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entry </w:t>
        </w:r>
      </w:ins>
      <w:ins w:id="15" w:author="Rapporteur" w:date="2022-05-12T10:27: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 xml:space="preserve">a </w:t>
        </w:r>
        <w:proofErr w:type="spellStart"/>
        <w:r>
          <w:rPr>
            <w:rFonts w:asciiTheme="minorHAnsi" w:hAnsiTheme="minorHAnsi" w:cstheme="minorHAnsi"/>
            <w:sz w:val="22"/>
            <w:szCs w:val="22"/>
          </w:rPr>
          <w:t>PSCell</w:t>
        </w:r>
      </w:ins>
      <w:proofErr w:type="spellEnd"/>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w:t>
        </w:r>
        <w:proofErr w:type="spellStart"/>
        <w:r w:rsidR="00F1715F">
          <w:rPr>
            <w:rFonts w:asciiTheme="minorHAnsi" w:hAnsiTheme="minorHAnsi" w:cstheme="minorHAnsi"/>
            <w:sz w:val="22"/>
            <w:szCs w:val="22"/>
          </w:rPr>
          <w:t>PCell</w:t>
        </w:r>
        <w:proofErr w:type="spellEnd"/>
        <w:r w:rsidR="00F1715F">
          <w:rPr>
            <w:rFonts w:asciiTheme="minorHAnsi" w:hAnsiTheme="minorHAnsi" w:cstheme="minorHAnsi"/>
            <w:sz w:val="22"/>
            <w:szCs w:val="22"/>
          </w:rPr>
          <w:t xml:space="preserve"> MHI) </w:t>
        </w:r>
      </w:ins>
      <w:ins w:id="24" w:author="Rapporteur" w:date="2022-05-12T10:29:00Z">
        <w:r>
          <w:rPr>
            <w:rFonts w:asciiTheme="minorHAnsi" w:hAnsiTheme="minorHAnsi" w:cstheme="minorHAnsi"/>
            <w:sz w:val="22"/>
            <w:szCs w:val="22"/>
          </w:rPr>
          <w:t xml:space="preserve">and the UE cannot append the visited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directly into the MHI (i.e. by doing that i</w:t>
        </w:r>
      </w:ins>
      <w:ins w:id="25" w:author="Rapporteur" w:date="2022-05-12T10:30:00Z">
        <w:r>
          <w:rPr>
            <w:rFonts w:asciiTheme="minorHAnsi" w:hAnsiTheme="minorHAnsi" w:cstheme="minorHAnsi"/>
            <w:sz w:val="22"/>
            <w:szCs w:val="22"/>
          </w:rPr>
          <w:t xml:space="preserve">t will append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 xml:space="preserve">to the wrong </w:t>
        </w:r>
        <w:proofErr w:type="spellStart"/>
        <w:r>
          <w:rPr>
            <w:rFonts w:asciiTheme="minorHAnsi" w:hAnsiTheme="minorHAnsi" w:cstheme="minorHAnsi"/>
            <w:sz w:val="22"/>
            <w:szCs w:val="22"/>
          </w:rPr>
          <w:t>PCell</w:t>
        </w:r>
      </w:ins>
      <w:proofErr w:type="spellEnd"/>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31" w:author="Rapporteur" w:date="2022-05-12T10:33:00Z"/>
          <w:rFonts w:ascii="Arial" w:eastAsia="SimSun" w:hAnsi="Arial"/>
          <w:b/>
          <w:sz w:val="20"/>
          <w:szCs w:val="20"/>
          <w:lang w:val="en-US" w:eastAsia="zh-CN"/>
        </w:rPr>
      </w:pPr>
      <w:ins w:id="32"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33" w:author="Rapporteur" w:date="2022-05-12T10:31:00Z">
        <w:r>
          <w:rPr>
            <w:rFonts w:ascii="Arial" w:eastAsia="SimSun" w:hAnsi="Arial"/>
            <w:b/>
            <w:sz w:val="20"/>
            <w:szCs w:val="20"/>
            <w:lang w:val="en-US" w:eastAsia="zh-CN"/>
          </w:rPr>
          <w:t>dis</w:t>
        </w:r>
      </w:ins>
      <w:ins w:id="34" w:author="Rapporteur" w:date="2022-05-12T10:30:00Z">
        <w:r w:rsidRPr="00A40D21">
          <w:rPr>
            <w:rFonts w:ascii="Arial" w:eastAsia="SimSun" w:hAnsi="Arial"/>
            <w:b/>
            <w:sz w:val="20"/>
            <w:szCs w:val="20"/>
            <w:lang w:val="en-US" w:eastAsia="zh-CN"/>
          </w:rPr>
          <w:t>agree”</w:t>
        </w:r>
      </w:ins>
      <w:ins w:id="35" w:author="Rapporteur" w:date="2022-05-12T10:31:00Z">
        <w:r>
          <w:rPr>
            <w:rFonts w:ascii="Arial" w:eastAsia="SimSun" w:hAnsi="Arial"/>
            <w:b/>
            <w:sz w:val="20"/>
            <w:szCs w:val="20"/>
            <w:lang w:val="en-US" w:eastAsia="zh-CN"/>
          </w:rPr>
          <w:t xml:space="preserve">, how </w:t>
        </w:r>
      </w:ins>
      <w:ins w:id="36" w:author="Rapporteur" w:date="2022-05-12T10:33:00Z">
        <w:r w:rsidR="001B28E9">
          <w:rPr>
            <w:rFonts w:ascii="Arial" w:eastAsia="SimSun" w:hAnsi="Arial"/>
            <w:b/>
            <w:sz w:val="20"/>
            <w:szCs w:val="20"/>
            <w:lang w:val="en-US" w:eastAsia="zh-CN"/>
          </w:rPr>
          <w:t xml:space="preserve">should be captured in the specification that </w:t>
        </w:r>
      </w:ins>
      <w:ins w:id="37" w:author="Rapporteur" w:date="2022-05-12T10:31:00Z">
        <w:r>
          <w:rPr>
            <w:rFonts w:ascii="Arial" w:eastAsia="SimSun" w:hAnsi="Arial"/>
            <w:b/>
            <w:sz w:val="20"/>
            <w:szCs w:val="20"/>
            <w:lang w:val="en-US" w:eastAsia="zh-CN"/>
          </w:rPr>
          <w:t>the UE log</w:t>
        </w:r>
      </w:ins>
      <w:ins w:id="38" w:author="Rapporteur" w:date="2022-05-12T11:18:00Z">
        <w:r w:rsidR="003138FD">
          <w:rPr>
            <w:rFonts w:ascii="Arial" w:eastAsia="SimSun" w:hAnsi="Arial"/>
            <w:b/>
            <w:sz w:val="20"/>
            <w:szCs w:val="20"/>
            <w:lang w:val="en-US" w:eastAsia="zh-CN"/>
          </w:rPr>
          <w:t>s</w:t>
        </w:r>
      </w:ins>
      <w:ins w:id="39" w:author="Rapporteur" w:date="2022-05-12T10:31:00Z">
        <w:r>
          <w:rPr>
            <w:rFonts w:ascii="Arial" w:eastAsia="SimSun" w:hAnsi="Arial"/>
            <w:b/>
            <w:sz w:val="20"/>
            <w:szCs w:val="20"/>
            <w:lang w:val="en-US" w:eastAsia="zh-CN"/>
          </w:rPr>
          <w:t>/store</w:t>
        </w:r>
      </w:ins>
      <w:ins w:id="40" w:author="Rapporteur" w:date="2022-05-12T11:18:00Z">
        <w:r w:rsidR="003138FD">
          <w:rPr>
            <w:rFonts w:ascii="Arial" w:eastAsia="SimSun" w:hAnsi="Arial"/>
            <w:b/>
            <w:sz w:val="20"/>
            <w:szCs w:val="20"/>
            <w:lang w:val="en-US" w:eastAsia="zh-CN"/>
          </w:rPr>
          <w:t>s</w:t>
        </w:r>
      </w:ins>
      <w:ins w:id="41" w:author="Rapporteur" w:date="2022-05-12T10:31:00Z">
        <w:r>
          <w:rPr>
            <w:rFonts w:ascii="Arial" w:eastAsia="SimSun" w:hAnsi="Arial"/>
            <w:b/>
            <w:sz w:val="20"/>
            <w:szCs w:val="20"/>
            <w:lang w:val="en-US" w:eastAsia="zh-CN"/>
          </w:rPr>
          <w:t xml:space="preserve"> the visited </w:t>
        </w:r>
        <w:proofErr w:type="spellStart"/>
        <w:r>
          <w:rPr>
            <w:rFonts w:ascii="Arial" w:eastAsia="SimSun" w:hAnsi="Arial"/>
            <w:b/>
            <w:sz w:val="20"/>
            <w:szCs w:val="20"/>
            <w:lang w:val="en-US" w:eastAsia="zh-CN"/>
          </w:rPr>
          <w:t>PSCells</w:t>
        </w:r>
        <w:proofErr w:type="spellEnd"/>
        <w:r>
          <w:rPr>
            <w:rFonts w:ascii="Arial" w:eastAsia="SimSun" w:hAnsi="Arial"/>
            <w:b/>
            <w:sz w:val="20"/>
            <w:szCs w:val="20"/>
            <w:lang w:val="en-US" w:eastAsia="zh-CN"/>
          </w:rPr>
          <w:t xml:space="preserve"> while connected to the </w:t>
        </w:r>
        <w:proofErr w:type="spellStart"/>
        <w:r>
          <w:rPr>
            <w:rFonts w:ascii="Arial" w:eastAsia="SimSun" w:hAnsi="Arial"/>
            <w:b/>
            <w:sz w:val="20"/>
            <w:szCs w:val="20"/>
            <w:lang w:val="en-US" w:eastAsia="zh-CN"/>
          </w:rPr>
          <w:t>PCell</w:t>
        </w:r>
        <w:proofErr w:type="spellEnd"/>
        <w:r>
          <w:rPr>
            <w:rFonts w:ascii="Arial" w:eastAsia="SimSun" w:hAnsi="Arial"/>
            <w:b/>
            <w:sz w:val="20"/>
            <w:szCs w:val="20"/>
            <w:lang w:val="en-US" w:eastAsia="zh-CN"/>
          </w:rPr>
          <w:t xml:space="preserve"> X</w:t>
        </w:r>
      </w:ins>
      <w:ins w:id="42" w:author="Rapporteur" w:date="2022-05-12T10:35:00Z">
        <w:r w:rsidR="001B28E9">
          <w:rPr>
            <w:rFonts w:ascii="Arial" w:eastAsia="SimSun" w:hAnsi="Arial"/>
            <w:b/>
            <w:sz w:val="20"/>
            <w:szCs w:val="20"/>
            <w:lang w:val="en-US" w:eastAsia="zh-CN"/>
          </w:rPr>
          <w:t xml:space="preserve">, so that those visited </w:t>
        </w:r>
        <w:proofErr w:type="spellStart"/>
        <w:r w:rsidR="001B28E9">
          <w:rPr>
            <w:rFonts w:ascii="Arial" w:eastAsia="SimSun" w:hAnsi="Arial"/>
            <w:b/>
            <w:sz w:val="20"/>
            <w:szCs w:val="20"/>
            <w:lang w:val="en-US" w:eastAsia="zh-CN"/>
          </w:rPr>
          <w:t>PSCell</w:t>
        </w:r>
      </w:ins>
      <w:ins w:id="43" w:author="Rapporteur" w:date="2022-05-12T10:36:00Z">
        <w:r w:rsidR="00EA43FA">
          <w:rPr>
            <w:rFonts w:ascii="Arial" w:eastAsia="SimSun" w:hAnsi="Arial"/>
            <w:b/>
            <w:sz w:val="20"/>
            <w:szCs w:val="20"/>
            <w:lang w:val="en-US" w:eastAsia="zh-CN"/>
          </w:rPr>
          <w:t>s</w:t>
        </w:r>
      </w:ins>
      <w:proofErr w:type="spellEnd"/>
      <w:ins w:id="44" w:author="Rapporteur" w:date="2022-05-12T10:35:00Z">
        <w:r w:rsidR="001B28E9">
          <w:rPr>
            <w:rFonts w:ascii="Arial" w:eastAsia="SimSun" w:hAnsi="Arial"/>
            <w:b/>
            <w:sz w:val="20"/>
            <w:szCs w:val="20"/>
            <w:lang w:val="en-US" w:eastAsia="zh-CN"/>
          </w:rPr>
          <w:t xml:space="preserve"> </w:t>
        </w:r>
      </w:ins>
      <w:ins w:id="45" w:author="Rapporteur" w:date="2022-05-12T10:44:00Z">
        <w:r w:rsidR="002D2ABB">
          <w:rPr>
            <w:rFonts w:ascii="Arial" w:eastAsia="SimSun" w:hAnsi="Arial"/>
            <w:b/>
            <w:sz w:val="20"/>
            <w:szCs w:val="20"/>
            <w:lang w:val="en-US" w:eastAsia="zh-CN"/>
          </w:rPr>
          <w:t xml:space="preserve">while connected to the </w:t>
        </w:r>
        <w:proofErr w:type="spellStart"/>
        <w:r w:rsidR="002D2ABB">
          <w:rPr>
            <w:rFonts w:ascii="Arial" w:eastAsia="SimSun" w:hAnsi="Arial"/>
            <w:b/>
            <w:sz w:val="20"/>
            <w:szCs w:val="20"/>
            <w:lang w:val="en-US" w:eastAsia="zh-CN"/>
          </w:rPr>
          <w:t>PCell</w:t>
        </w:r>
        <w:proofErr w:type="spellEnd"/>
        <w:r w:rsidR="002D2ABB">
          <w:rPr>
            <w:rFonts w:ascii="Arial" w:eastAsia="SimSun" w:hAnsi="Arial"/>
            <w:b/>
            <w:sz w:val="20"/>
            <w:szCs w:val="20"/>
            <w:lang w:val="en-US" w:eastAsia="zh-CN"/>
          </w:rPr>
          <w:t xml:space="preserve"> X </w:t>
        </w:r>
      </w:ins>
      <w:ins w:id="46" w:author="Rapporteur" w:date="2022-05-12T10:35:00Z">
        <w:r w:rsidR="001B28E9">
          <w:rPr>
            <w:rFonts w:ascii="Arial" w:eastAsia="SimSun" w:hAnsi="Arial"/>
            <w:b/>
            <w:sz w:val="20"/>
            <w:szCs w:val="20"/>
            <w:lang w:val="en-US" w:eastAsia="zh-CN"/>
          </w:rPr>
          <w:t xml:space="preserve">can be appended to the MHI when the </w:t>
        </w:r>
      </w:ins>
      <w:proofErr w:type="spellStart"/>
      <w:ins w:id="47" w:author="Rapporteur" w:date="2022-05-12T10:36:00Z">
        <w:r w:rsidR="001B28E9">
          <w:rPr>
            <w:rFonts w:ascii="Arial" w:eastAsia="SimSun" w:hAnsi="Arial"/>
            <w:b/>
            <w:sz w:val="20"/>
            <w:szCs w:val="20"/>
            <w:lang w:val="en-US" w:eastAsia="zh-CN"/>
          </w:rPr>
          <w:t>PCell</w:t>
        </w:r>
        <w:proofErr w:type="spellEnd"/>
        <w:r w:rsidR="001B28E9">
          <w:rPr>
            <w:rFonts w:ascii="Arial" w:eastAsia="SimSun" w:hAnsi="Arial"/>
            <w:b/>
            <w:sz w:val="20"/>
            <w:szCs w:val="20"/>
            <w:lang w:val="en-US" w:eastAsia="zh-CN"/>
          </w:rPr>
          <w:t xml:space="preserve">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48"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49"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50" w:author="Rapporteur" w:date="2022-05-12T10:30:00Z"/>
          <w:rFonts w:ascii="Arial" w:eastAsia="SimSun" w:hAnsi="Arial"/>
          <w:bCs/>
          <w:sz w:val="20"/>
          <w:szCs w:val="20"/>
          <w:lang w:val="en-US" w:eastAsia="zh-CN"/>
        </w:rPr>
      </w:pPr>
      <w:ins w:id="51" w:author="Rapporteur" w:date="2022-05-12T10:33:00Z">
        <w:r w:rsidRPr="001B28E9">
          <w:rPr>
            <w:rFonts w:ascii="Arial" w:eastAsia="SimSun" w:hAnsi="Arial"/>
            <w:bCs/>
            <w:sz w:val="20"/>
            <w:szCs w:val="20"/>
            <w:lang w:val="en-US" w:eastAsia="zh-CN"/>
          </w:rPr>
          <w:lastRenderedPageBreak/>
          <w:t>Note that it should b</w:t>
        </w:r>
      </w:ins>
      <w:ins w:id="52" w:author="Rapporteur" w:date="2022-05-12T10:34:00Z">
        <w:r w:rsidRPr="001B28E9">
          <w:rPr>
            <w:rFonts w:ascii="Arial" w:eastAsia="SimSun" w:hAnsi="Arial"/>
            <w:bCs/>
            <w:sz w:val="20"/>
            <w:szCs w:val="20"/>
            <w:lang w:val="en-US" w:eastAsia="zh-CN"/>
          </w:rPr>
          <w:t xml:space="preserve">e avoided that the UE appends directly a visited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into the MHI, because </w:t>
        </w:r>
        <w:proofErr w:type="gramStart"/>
        <w:r w:rsidRPr="001B28E9">
          <w:rPr>
            <w:rFonts w:ascii="Arial" w:eastAsia="SimSun" w:hAnsi="Arial"/>
            <w:bCs/>
            <w:sz w:val="20"/>
            <w:szCs w:val="20"/>
            <w:lang w:val="en-US" w:eastAsia="zh-CN"/>
          </w:rPr>
          <w:t>at the moment</w:t>
        </w:r>
        <w:proofErr w:type="gramEnd"/>
        <w:r w:rsidRPr="001B28E9">
          <w:rPr>
            <w:rFonts w:ascii="Arial" w:eastAsia="SimSun" w:hAnsi="Arial"/>
            <w:bCs/>
            <w:sz w:val="20"/>
            <w:szCs w:val="20"/>
            <w:lang w:val="en-US" w:eastAsia="zh-CN"/>
          </w:rPr>
          <w:t xml:space="preserve"> of visiting such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the MHI does not contain yet the entry corresponding to the current </w:t>
        </w:r>
        <w:proofErr w:type="spellStart"/>
        <w:r w:rsidRPr="001B28E9">
          <w:rPr>
            <w:rFonts w:ascii="Arial" w:eastAsia="SimSun" w:hAnsi="Arial"/>
            <w:bCs/>
            <w:sz w:val="20"/>
            <w:szCs w:val="20"/>
            <w:lang w:val="en-US" w:eastAsia="zh-CN"/>
          </w:rPr>
          <w:t>PCell</w:t>
        </w:r>
      </w:ins>
      <w:proofErr w:type="spellEnd"/>
      <w:ins w:id="53" w:author="Rapporteur" w:date="2022-05-12T10:30:00Z">
        <w:r w:rsidR="00484C19" w:rsidRPr="001B28E9">
          <w:rPr>
            <w:rFonts w:ascii="Arial" w:eastAsia="SimSun" w:hAnsi="Arial"/>
            <w:bCs/>
            <w:sz w:val="20"/>
            <w:szCs w:val="20"/>
            <w:lang w:val="en-US" w:eastAsia="zh-CN"/>
          </w:rPr>
          <w:t xml:space="preserve"> </w:t>
        </w:r>
      </w:ins>
      <w:ins w:id="54" w:author="Rapporteur" w:date="2022-05-12T10:45:00Z">
        <w:r w:rsidR="00900F9A">
          <w:rPr>
            <w:rFonts w:ascii="Arial" w:eastAsia="SimSun" w:hAnsi="Arial"/>
            <w:bCs/>
            <w:sz w:val="20"/>
            <w:szCs w:val="20"/>
            <w:lang w:val="en-US" w:eastAsia="zh-CN"/>
          </w:rPr>
          <w:t>X</w:t>
        </w:r>
      </w:ins>
      <w:ins w:id="55"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48007F" w14:paraId="4A9972B3" w14:textId="77777777" w:rsidTr="00E01A72">
        <w:trPr>
          <w:trHeight w:val="415"/>
          <w:ins w:id="62" w:author="Rapporteur" w:date="2022-05-12T10:37:00Z"/>
        </w:trPr>
        <w:tc>
          <w:tcPr>
            <w:tcW w:w="1413" w:type="dxa"/>
          </w:tcPr>
          <w:p w14:paraId="4D9BE99C" w14:textId="282F43DB" w:rsidR="0048007F" w:rsidRDefault="0048007F" w:rsidP="0048007F">
            <w:pPr>
              <w:rPr>
                <w:ins w:id="63"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Qualcomm</w:t>
            </w:r>
          </w:p>
        </w:tc>
        <w:tc>
          <w:tcPr>
            <w:tcW w:w="8647" w:type="dxa"/>
          </w:tcPr>
          <w:p w14:paraId="3BB5DAD8" w14:textId="610CD8AC" w:rsidR="00CF2DB4" w:rsidRDefault="0048007F" w:rsidP="0048007F">
            <w:pPr>
              <w:rPr>
                <w:ins w:id="64" w:author="Rapporteur" w:date="2022-05-12T10:37:00Z"/>
                <w:rFonts w:ascii="Arial" w:eastAsia="DengXian" w:hAnsi="Arial" w:cs="Arial"/>
                <w:sz w:val="20"/>
                <w:szCs w:val="20"/>
                <w:lang w:val="en-US" w:eastAsia="zh-CN"/>
              </w:rPr>
            </w:pPr>
            <w:r>
              <w:rPr>
                <w:rFonts w:ascii="Arial" w:eastAsia="DengXian" w:hAnsi="Arial" w:cs="Arial"/>
                <w:sz w:val="20"/>
                <w:szCs w:val="20"/>
                <w:lang w:val="en-US" w:eastAsia="zh-CN"/>
              </w:rPr>
              <w:t xml:space="preserve">It is up to the UE implementation, “how UE provide this information”. Standard should dictate what is required. It should not dictate “how UE should implement this”. Off course until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ID and time spent on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is not added,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X information and time spent information is not added to the MHI. UE implementation can handle it properly.</w:t>
            </w:r>
          </w:p>
        </w:tc>
      </w:tr>
      <w:tr w:rsidR="0048007F" w14:paraId="011AFB65" w14:textId="77777777" w:rsidTr="00E01A72">
        <w:trPr>
          <w:trHeight w:val="430"/>
          <w:ins w:id="65" w:author="Rapporteur" w:date="2022-05-12T10:37:00Z"/>
        </w:trPr>
        <w:tc>
          <w:tcPr>
            <w:tcW w:w="1413" w:type="dxa"/>
          </w:tcPr>
          <w:p w14:paraId="7BD21BE2" w14:textId="05ECA3DD" w:rsidR="0048007F" w:rsidRDefault="0048007F" w:rsidP="0048007F">
            <w:pPr>
              <w:rPr>
                <w:ins w:id="66" w:author="Rapporteur" w:date="2022-05-12T10:37:00Z"/>
                <w:rFonts w:ascii="Arial" w:eastAsia="DengXian" w:hAnsi="Arial" w:cs="Arial"/>
                <w:sz w:val="20"/>
                <w:szCs w:val="20"/>
                <w:lang w:val="en-US" w:eastAsia="zh-CN"/>
              </w:rPr>
            </w:pPr>
          </w:p>
        </w:tc>
        <w:tc>
          <w:tcPr>
            <w:tcW w:w="8647" w:type="dxa"/>
          </w:tcPr>
          <w:p w14:paraId="6ABA1DED" w14:textId="77777777" w:rsidR="0048007F" w:rsidRDefault="0048007F" w:rsidP="0048007F">
            <w:pPr>
              <w:rPr>
                <w:ins w:id="67" w:author="Rapporteur" w:date="2022-05-12T10:37:00Z"/>
                <w:rFonts w:ascii="Arial" w:eastAsia="DengXian" w:hAnsi="Arial" w:cs="Arial"/>
                <w:sz w:val="20"/>
                <w:szCs w:val="20"/>
                <w:lang w:val="en-US" w:eastAsia="zh-CN"/>
              </w:rPr>
            </w:pPr>
          </w:p>
        </w:tc>
      </w:tr>
      <w:tr w:rsidR="0048007F" w14:paraId="43743984" w14:textId="77777777" w:rsidTr="00E01A72">
        <w:trPr>
          <w:trHeight w:val="415"/>
          <w:ins w:id="68" w:author="Rapporteur" w:date="2022-05-12T10:37:00Z"/>
        </w:trPr>
        <w:tc>
          <w:tcPr>
            <w:tcW w:w="1413" w:type="dxa"/>
          </w:tcPr>
          <w:p w14:paraId="032B138F" w14:textId="77777777" w:rsidR="0048007F" w:rsidRDefault="0048007F" w:rsidP="0048007F">
            <w:pPr>
              <w:rPr>
                <w:ins w:id="69" w:author="Rapporteur" w:date="2022-05-12T10:37:00Z"/>
                <w:rFonts w:ascii="Arial" w:hAnsi="Arial" w:cs="Arial"/>
                <w:sz w:val="20"/>
                <w:szCs w:val="20"/>
                <w:lang w:val="en-US"/>
              </w:rPr>
            </w:pPr>
          </w:p>
        </w:tc>
        <w:tc>
          <w:tcPr>
            <w:tcW w:w="8647" w:type="dxa"/>
          </w:tcPr>
          <w:p w14:paraId="7C50D123" w14:textId="77777777" w:rsidR="0048007F" w:rsidRDefault="0048007F" w:rsidP="0048007F">
            <w:pPr>
              <w:rPr>
                <w:ins w:id="70" w:author="Rapporteur" w:date="2022-05-12T10:37:00Z"/>
                <w:rFonts w:ascii="Arial" w:hAnsi="Arial" w:cs="Arial"/>
                <w:sz w:val="20"/>
                <w:szCs w:val="20"/>
                <w:lang w:val="en-US"/>
              </w:rPr>
            </w:pPr>
          </w:p>
        </w:tc>
      </w:tr>
      <w:tr w:rsidR="0048007F" w14:paraId="62B2E054" w14:textId="77777777" w:rsidTr="00E01A72">
        <w:trPr>
          <w:trHeight w:val="430"/>
          <w:ins w:id="71" w:author="Rapporteur" w:date="2022-05-12T10:37:00Z"/>
        </w:trPr>
        <w:tc>
          <w:tcPr>
            <w:tcW w:w="1413" w:type="dxa"/>
          </w:tcPr>
          <w:p w14:paraId="5CCF60AE" w14:textId="77777777" w:rsidR="0048007F" w:rsidRDefault="0048007F" w:rsidP="0048007F">
            <w:pPr>
              <w:rPr>
                <w:ins w:id="72" w:author="Rapporteur" w:date="2022-05-12T10:37:00Z"/>
                <w:rFonts w:ascii="Arial" w:eastAsia="DengXian" w:hAnsi="Arial" w:cs="Arial"/>
                <w:sz w:val="20"/>
                <w:szCs w:val="20"/>
                <w:lang w:val="en-US" w:eastAsia="zh-CN"/>
              </w:rPr>
            </w:pPr>
          </w:p>
        </w:tc>
        <w:tc>
          <w:tcPr>
            <w:tcW w:w="8647" w:type="dxa"/>
          </w:tcPr>
          <w:p w14:paraId="5C772AD4" w14:textId="77777777" w:rsidR="0048007F" w:rsidRDefault="0048007F" w:rsidP="0048007F">
            <w:pPr>
              <w:rPr>
                <w:ins w:id="73" w:author="Rapporteur" w:date="2022-05-12T10:37:00Z"/>
                <w:rFonts w:ascii="Arial" w:eastAsia="DengXian" w:hAnsi="Arial" w:cs="Arial"/>
                <w:sz w:val="20"/>
                <w:szCs w:val="20"/>
                <w:lang w:val="en-US" w:eastAsia="zh-CN"/>
              </w:rPr>
            </w:pPr>
          </w:p>
        </w:tc>
      </w:tr>
      <w:tr w:rsidR="0048007F" w14:paraId="0F5031EA" w14:textId="77777777" w:rsidTr="00E01A72">
        <w:trPr>
          <w:trHeight w:val="415"/>
          <w:ins w:id="74" w:author="Rapporteur" w:date="2022-05-12T10:37:00Z"/>
        </w:trPr>
        <w:tc>
          <w:tcPr>
            <w:tcW w:w="1413" w:type="dxa"/>
          </w:tcPr>
          <w:p w14:paraId="0354E424" w14:textId="77777777" w:rsidR="0048007F" w:rsidRDefault="0048007F" w:rsidP="0048007F">
            <w:pPr>
              <w:rPr>
                <w:ins w:id="75" w:author="Rapporteur" w:date="2022-05-12T10:37:00Z"/>
                <w:rFonts w:ascii="Arial" w:eastAsia="DengXian" w:hAnsi="Arial" w:cs="Arial"/>
                <w:sz w:val="20"/>
                <w:szCs w:val="20"/>
                <w:lang w:val="en-US" w:eastAsia="zh-CN"/>
              </w:rPr>
            </w:pPr>
          </w:p>
        </w:tc>
        <w:tc>
          <w:tcPr>
            <w:tcW w:w="8647" w:type="dxa"/>
          </w:tcPr>
          <w:p w14:paraId="04C18677" w14:textId="77777777" w:rsidR="0048007F" w:rsidRDefault="0048007F" w:rsidP="0048007F">
            <w:pPr>
              <w:rPr>
                <w:ins w:id="76" w:author="Rapporteur" w:date="2022-05-12T10:37:00Z"/>
                <w:rFonts w:ascii="Arial" w:hAnsi="Arial" w:cs="Arial"/>
                <w:sz w:val="20"/>
                <w:szCs w:val="20"/>
                <w:lang w:val="en-US"/>
              </w:rPr>
            </w:pPr>
          </w:p>
        </w:tc>
      </w:tr>
      <w:tr w:rsidR="0048007F" w14:paraId="67BDF3D9" w14:textId="77777777" w:rsidTr="00E01A72">
        <w:trPr>
          <w:trHeight w:val="415"/>
          <w:ins w:id="77" w:author="Rapporteur" w:date="2022-05-12T10:37:00Z"/>
        </w:trPr>
        <w:tc>
          <w:tcPr>
            <w:tcW w:w="1413" w:type="dxa"/>
          </w:tcPr>
          <w:p w14:paraId="129797B5" w14:textId="77777777" w:rsidR="0048007F" w:rsidRDefault="0048007F" w:rsidP="0048007F">
            <w:pPr>
              <w:rPr>
                <w:ins w:id="78" w:author="Rapporteur" w:date="2022-05-12T10:37:00Z"/>
                <w:rFonts w:ascii="Arial" w:eastAsia="DengXian" w:hAnsi="Arial" w:cs="Arial"/>
                <w:sz w:val="20"/>
                <w:szCs w:val="20"/>
                <w:lang w:val="en-US" w:eastAsia="zh-CN"/>
              </w:rPr>
            </w:pPr>
          </w:p>
        </w:tc>
        <w:tc>
          <w:tcPr>
            <w:tcW w:w="8647" w:type="dxa"/>
          </w:tcPr>
          <w:p w14:paraId="0D96A829" w14:textId="77777777" w:rsidR="0048007F" w:rsidRDefault="0048007F" w:rsidP="0048007F">
            <w:pPr>
              <w:rPr>
                <w:ins w:id="79" w:author="Rapporteur" w:date="2022-05-12T10:37:00Z"/>
                <w:rFonts w:ascii="Arial" w:hAnsi="Arial" w:cs="Arial"/>
                <w:sz w:val="20"/>
                <w:szCs w:val="20"/>
                <w:lang w:val="en-US"/>
              </w:rPr>
            </w:pPr>
          </w:p>
        </w:tc>
      </w:tr>
      <w:tr w:rsidR="0048007F" w14:paraId="165C5112" w14:textId="77777777" w:rsidTr="00E01A72">
        <w:trPr>
          <w:trHeight w:val="415"/>
          <w:ins w:id="80" w:author="Rapporteur" w:date="2022-05-12T10:37:00Z"/>
        </w:trPr>
        <w:tc>
          <w:tcPr>
            <w:tcW w:w="1413" w:type="dxa"/>
          </w:tcPr>
          <w:p w14:paraId="7D40CC8E" w14:textId="77777777" w:rsidR="0048007F" w:rsidRDefault="0048007F" w:rsidP="0048007F">
            <w:pPr>
              <w:rPr>
                <w:ins w:id="81" w:author="Rapporteur" w:date="2022-05-12T10:37:00Z"/>
                <w:rFonts w:ascii="Arial" w:eastAsia="DengXian" w:hAnsi="Arial" w:cs="Arial"/>
                <w:sz w:val="20"/>
                <w:szCs w:val="20"/>
                <w:lang w:val="en-US" w:eastAsia="zh-CN"/>
              </w:rPr>
            </w:pPr>
          </w:p>
        </w:tc>
        <w:tc>
          <w:tcPr>
            <w:tcW w:w="8647" w:type="dxa"/>
          </w:tcPr>
          <w:p w14:paraId="6FFB4A3F" w14:textId="77777777" w:rsidR="0048007F" w:rsidRDefault="0048007F" w:rsidP="0048007F">
            <w:pPr>
              <w:rPr>
                <w:ins w:id="82" w:author="Rapporteur" w:date="2022-05-12T10:37:00Z"/>
                <w:rFonts w:ascii="Arial" w:eastAsia="DengXian" w:hAnsi="Arial" w:cs="Arial"/>
                <w:sz w:val="20"/>
                <w:szCs w:val="20"/>
                <w:lang w:val="en-US" w:eastAsia="zh-CN"/>
              </w:rPr>
            </w:pPr>
          </w:p>
        </w:tc>
      </w:tr>
      <w:tr w:rsidR="0048007F" w14:paraId="6A916E40" w14:textId="77777777" w:rsidTr="00E01A72">
        <w:trPr>
          <w:trHeight w:val="415"/>
          <w:ins w:id="83" w:author="Rapporteur" w:date="2022-05-12T10:37:00Z"/>
        </w:trPr>
        <w:tc>
          <w:tcPr>
            <w:tcW w:w="1413" w:type="dxa"/>
          </w:tcPr>
          <w:p w14:paraId="6E9ECE84" w14:textId="77777777" w:rsidR="0048007F" w:rsidRDefault="0048007F" w:rsidP="0048007F">
            <w:pPr>
              <w:rPr>
                <w:ins w:id="84" w:author="Rapporteur" w:date="2022-05-12T10:37:00Z"/>
                <w:rFonts w:ascii="Arial" w:hAnsi="Arial" w:cs="Arial"/>
                <w:sz w:val="20"/>
                <w:szCs w:val="20"/>
                <w:lang w:val="en-US"/>
              </w:rPr>
            </w:pPr>
          </w:p>
        </w:tc>
        <w:tc>
          <w:tcPr>
            <w:tcW w:w="8647" w:type="dxa"/>
          </w:tcPr>
          <w:p w14:paraId="1DCD5DBA" w14:textId="77777777" w:rsidR="0048007F" w:rsidRDefault="0048007F" w:rsidP="0048007F">
            <w:pPr>
              <w:rPr>
                <w:ins w:id="85" w:author="Rapporteur" w:date="2022-05-12T10:37:00Z"/>
                <w:rFonts w:ascii="Arial" w:hAnsi="Arial" w:cs="Arial"/>
                <w:sz w:val="20"/>
                <w:szCs w:val="20"/>
                <w:lang w:val="en-US"/>
              </w:rPr>
            </w:pPr>
          </w:p>
        </w:tc>
      </w:tr>
      <w:tr w:rsidR="0048007F" w14:paraId="0F35B72A" w14:textId="77777777" w:rsidTr="00E01A72">
        <w:trPr>
          <w:trHeight w:val="415"/>
          <w:ins w:id="86" w:author="Rapporteur" w:date="2022-05-12T10:37:00Z"/>
        </w:trPr>
        <w:tc>
          <w:tcPr>
            <w:tcW w:w="1413" w:type="dxa"/>
          </w:tcPr>
          <w:p w14:paraId="683F8A9A" w14:textId="77777777" w:rsidR="0048007F" w:rsidRDefault="0048007F" w:rsidP="0048007F">
            <w:pPr>
              <w:rPr>
                <w:ins w:id="87" w:author="Rapporteur" w:date="2022-05-12T10:37:00Z"/>
                <w:rFonts w:ascii="Arial" w:eastAsia="DengXian" w:hAnsi="Arial" w:cs="Arial"/>
                <w:sz w:val="20"/>
                <w:szCs w:val="20"/>
                <w:lang w:val="en-US" w:eastAsia="zh-CN"/>
              </w:rPr>
            </w:pPr>
          </w:p>
        </w:tc>
        <w:tc>
          <w:tcPr>
            <w:tcW w:w="8647" w:type="dxa"/>
          </w:tcPr>
          <w:p w14:paraId="0A41891C" w14:textId="77777777" w:rsidR="0048007F" w:rsidRDefault="0048007F" w:rsidP="0048007F">
            <w:pPr>
              <w:rPr>
                <w:ins w:id="88" w:author="Rapporteur" w:date="2022-05-12T10:37:00Z"/>
                <w:rFonts w:ascii="Arial" w:eastAsia="DengXian" w:hAnsi="Arial" w:cs="Arial"/>
                <w:sz w:val="20"/>
                <w:szCs w:val="20"/>
                <w:lang w:val="en-US" w:eastAsia="zh-CN"/>
              </w:rPr>
            </w:pPr>
          </w:p>
        </w:tc>
      </w:tr>
      <w:tr w:rsidR="0048007F" w14:paraId="2D79E8D8" w14:textId="77777777" w:rsidTr="00E01A72">
        <w:trPr>
          <w:trHeight w:val="415"/>
          <w:ins w:id="89" w:author="Rapporteur" w:date="2022-05-12T10:37:00Z"/>
        </w:trPr>
        <w:tc>
          <w:tcPr>
            <w:tcW w:w="1413" w:type="dxa"/>
          </w:tcPr>
          <w:p w14:paraId="1AC07E62" w14:textId="77777777" w:rsidR="0048007F" w:rsidRDefault="0048007F" w:rsidP="0048007F">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48007F" w:rsidRDefault="0048007F" w:rsidP="0048007F">
            <w:pPr>
              <w:rPr>
                <w:ins w:id="91" w:author="Rapporteur" w:date="2022-05-12T10:37:00Z"/>
                <w:rFonts w:ascii="Arial" w:hAnsi="Arial" w:cs="Arial"/>
                <w:sz w:val="20"/>
                <w:szCs w:val="20"/>
                <w:lang w:val="en-US"/>
              </w:rPr>
            </w:pPr>
          </w:p>
        </w:tc>
      </w:tr>
      <w:tr w:rsidR="0048007F" w14:paraId="19170F23" w14:textId="77777777" w:rsidTr="00E01A72">
        <w:trPr>
          <w:trHeight w:val="415"/>
          <w:ins w:id="92" w:author="Rapporteur" w:date="2022-05-12T10:37:00Z"/>
        </w:trPr>
        <w:tc>
          <w:tcPr>
            <w:tcW w:w="1413" w:type="dxa"/>
          </w:tcPr>
          <w:p w14:paraId="38E67E10" w14:textId="77777777" w:rsidR="0048007F" w:rsidRDefault="0048007F" w:rsidP="0048007F">
            <w:pPr>
              <w:rPr>
                <w:ins w:id="93" w:author="Rapporteur" w:date="2022-05-12T10:37:00Z"/>
                <w:rFonts w:ascii="Arial" w:hAnsi="Arial" w:cs="Arial"/>
                <w:sz w:val="20"/>
                <w:szCs w:val="20"/>
                <w:lang w:val="en-US" w:eastAsia="ko-KR"/>
              </w:rPr>
            </w:pPr>
          </w:p>
        </w:tc>
        <w:tc>
          <w:tcPr>
            <w:tcW w:w="8647" w:type="dxa"/>
          </w:tcPr>
          <w:p w14:paraId="093A352F" w14:textId="77777777" w:rsidR="0048007F" w:rsidRDefault="0048007F" w:rsidP="0048007F">
            <w:pPr>
              <w:rPr>
                <w:ins w:id="94" w:author="Rapporteur" w:date="2022-05-12T10:37:00Z"/>
                <w:rFonts w:ascii="Arial" w:hAnsi="Arial" w:cs="Arial"/>
                <w:sz w:val="20"/>
                <w:szCs w:val="20"/>
                <w:highlight w:val="yellow"/>
                <w:lang w:val="en-US" w:eastAsia="zh-CN"/>
              </w:rPr>
            </w:pPr>
          </w:p>
        </w:tc>
      </w:tr>
      <w:tr w:rsidR="0048007F" w14:paraId="2FBBA890" w14:textId="77777777" w:rsidTr="00E01A72">
        <w:trPr>
          <w:trHeight w:val="415"/>
          <w:ins w:id="95" w:author="Rapporteur" w:date="2022-05-12T10:37:00Z"/>
        </w:trPr>
        <w:tc>
          <w:tcPr>
            <w:tcW w:w="1413" w:type="dxa"/>
          </w:tcPr>
          <w:p w14:paraId="24AC7AFF" w14:textId="77777777" w:rsidR="0048007F" w:rsidRDefault="0048007F" w:rsidP="0048007F">
            <w:pPr>
              <w:rPr>
                <w:ins w:id="96" w:author="Rapporteur" w:date="2022-05-12T10:37:00Z"/>
                <w:rFonts w:ascii="Arial" w:hAnsi="Arial" w:cs="Arial"/>
                <w:sz w:val="20"/>
                <w:szCs w:val="20"/>
                <w:lang w:val="en-US" w:eastAsia="zh-CN"/>
              </w:rPr>
            </w:pPr>
          </w:p>
        </w:tc>
        <w:tc>
          <w:tcPr>
            <w:tcW w:w="8647" w:type="dxa"/>
          </w:tcPr>
          <w:p w14:paraId="367E8B88" w14:textId="77777777" w:rsidR="0048007F" w:rsidRDefault="0048007F" w:rsidP="0048007F">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w:t>
      </w:r>
      <w:proofErr w:type="spellStart"/>
      <w:r w:rsidR="00B4598F" w:rsidRPr="00C33602">
        <w:rPr>
          <w:rFonts w:ascii="Arial" w:eastAsia="SimSun" w:hAnsi="Arial"/>
          <w:b/>
          <w:bCs/>
          <w:sz w:val="20"/>
          <w:szCs w:val="20"/>
          <w:lang w:val="en-US" w:eastAsia="zh-CN"/>
        </w:rPr>
        <w:t>PCell</w:t>
      </w:r>
      <w:proofErr w:type="spellEnd"/>
      <w:r w:rsidR="00B4598F" w:rsidRPr="00C33602">
        <w:rPr>
          <w:rFonts w:ascii="Arial" w:eastAsia="SimSun" w:hAnsi="Arial"/>
          <w:b/>
          <w:bCs/>
          <w:sz w:val="20"/>
          <w:szCs w:val="20"/>
          <w:lang w:val="en-US" w:eastAsia="zh-CN"/>
        </w:rPr>
        <w:t xml:space="preserve">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the UE would need to add in the MHI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information (as in Rel.16) and a new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which is just entered, i.e. when the UE transits from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to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includes in the MHI the information of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(as in legacy) and an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which is left </w:t>
      </w:r>
      <w:r w:rsidR="009948FE" w:rsidRPr="00C33602">
        <w:rPr>
          <w:rFonts w:ascii="Arial" w:eastAsia="SimSun" w:hAnsi="Arial"/>
          <w:b/>
          <w:bCs/>
          <w:sz w:val="20"/>
          <w:szCs w:val="20"/>
          <w:u w:val="single"/>
          <w:lang w:val="en-US" w:eastAsia="zh-CN"/>
        </w:rPr>
        <w:lastRenderedPageBreak/>
        <w:t xml:space="preserve">empty until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is changed. While the UE is connected 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appends into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proofErr w:type="gram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and</w:t>
      </w:r>
      <w:proofErr w:type="gramEnd"/>
      <w:r>
        <w:rPr>
          <w:rFonts w:ascii="Calibri" w:hAnsi="Calibri" w:cs="Calibri"/>
          <w:color w:val="000000"/>
          <w:sz w:val="24"/>
          <w:szCs w:val="24"/>
          <w:lang w:val="en-US" w:eastAsia="en-GB"/>
        </w:rPr>
        <w:t xml:space="preserve">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Rapporteur notes that </w:t>
      </w:r>
      <w:proofErr w:type="gramStart"/>
      <w:r>
        <w:rPr>
          <w:rFonts w:ascii="Calibri" w:hAnsi="Calibri" w:cs="Calibri"/>
          <w:color w:val="000000"/>
          <w:sz w:val="24"/>
          <w:szCs w:val="24"/>
          <w:lang w:val="en-US" w:eastAsia="en-GB"/>
        </w:rPr>
        <w:t>in order to</w:t>
      </w:r>
      <w:proofErr w:type="gramEnd"/>
      <w:r>
        <w:rPr>
          <w:rFonts w:ascii="Calibri" w:hAnsi="Calibri" w:cs="Calibri"/>
          <w:color w:val="000000"/>
          <w:sz w:val="24"/>
          <w:szCs w:val="24"/>
          <w:lang w:val="en-US" w:eastAsia="en-GB"/>
        </w:rPr>
        <w:t xml:space="preserve">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48452278" w14:textId="6AE3608E" w:rsidR="00C26EE4" w:rsidRDefault="00E316FA" w:rsidP="00C26EE4">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F308A9" w14:paraId="3B4BD7F3" w14:textId="77777777" w:rsidTr="00C26EE4">
        <w:trPr>
          <w:trHeight w:val="430"/>
        </w:trPr>
        <w:tc>
          <w:tcPr>
            <w:tcW w:w="1413" w:type="dxa"/>
          </w:tcPr>
          <w:p w14:paraId="20F86CEE" w14:textId="1924E9FF" w:rsidR="00F308A9" w:rsidRDefault="00F308A9" w:rsidP="00F308A9">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7577BB21" w14:textId="750B0801" w:rsidR="00F308A9" w:rsidRDefault="00F308A9" w:rsidP="00F308A9">
            <w:pPr>
              <w:rPr>
                <w:rFonts w:ascii="Arial" w:hAnsi="Arial" w:cs="Arial"/>
                <w:sz w:val="20"/>
                <w:szCs w:val="20"/>
                <w:lang w:val="en-US"/>
              </w:rPr>
            </w:pPr>
            <w:r>
              <w:rPr>
                <w:rFonts w:ascii="Arial" w:eastAsia="SimSun" w:hAnsi="Arial" w:cs="Arial" w:hint="eastAsia"/>
                <w:sz w:val="20"/>
                <w:szCs w:val="20"/>
                <w:lang w:val="en-US" w:eastAsia="zh-CN"/>
              </w:rPr>
              <w:t>Disagree</w:t>
            </w:r>
          </w:p>
        </w:tc>
        <w:tc>
          <w:tcPr>
            <w:tcW w:w="6302" w:type="dxa"/>
          </w:tcPr>
          <w:p w14:paraId="0D52C492" w14:textId="77777777" w:rsidR="00F308A9" w:rsidRDefault="00F308A9" w:rsidP="00F308A9">
            <w:pPr>
              <w:rPr>
                <w:rFonts w:ascii="Arial" w:eastAsia="DengXian" w:hAnsi="Arial" w:cs="Arial"/>
                <w:sz w:val="20"/>
                <w:szCs w:val="20"/>
                <w:lang w:val="en-US" w:eastAsia="zh-CN"/>
              </w:rPr>
            </w:pPr>
          </w:p>
        </w:tc>
      </w:tr>
      <w:tr w:rsidR="00F308A9" w14:paraId="0ECD6C7B" w14:textId="77777777" w:rsidTr="00C26EE4">
        <w:trPr>
          <w:trHeight w:val="415"/>
        </w:trPr>
        <w:tc>
          <w:tcPr>
            <w:tcW w:w="1413" w:type="dxa"/>
          </w:tcPr>
          <w:p w14:paraId="67A866FB" w14:textId="77777777" w:rsidR="00F308A9" w:rsidRDefault="00F308A9" w:rsidP="00F308A9">
            <w:pPr>
              <w:rPr>
                <w:rFonts w:ascii="Arial" w:eastAsia="DengXian" w:hAnsi="Arial" w:cs="Arial"/>
                <w:sz w:val="20"/>
                <w:szCs w:val="20"/>
                <w:lang w:val="en-US" w:eastAsia="zh-CN"/>
              </w:rPr>
            </w:pPr>
          </w:p>
        </w:tc>
        <w:tc>
          <w:tcPr>
            <w:tcW w:w="2410" w:type="dxa"/>
          </w:tcPr>
          <w:p w14:paraId="4283A5FE" w14:textId="77777777" w:rsidR="00F308A9" w:rsidRDefault="00F308A9" w:rsidP="00F308A9">
            <w:pPr>
              <w:rPr>
                <w:rFonts w:ascii="Arial" w:eastAsia="DengXian" w:hAnsi="Arial" w:cs="Arial"/>
                <w:sz w:val="20"/>
                <w:szCs w:val="20"/>
                <w:lang w:val="en-US" w:eastAsia="zh-CN"/>
              </w:rPr>
            </w:pPr>
          </w:p>
        </w:tc>
        <w:tc>
          <w:tcPr>
            <w:tcW w:w="6302" w:type="dxa"/>
          </w:tcPr>
          <w:p w14:paraId="4F83CFF3" w14:textId="77777777" w:rsidR="00F308A9" w:rsidRDefault="00F308A9" w:rsidP="00F308A9">
            <w:pPr>
              <w:rPr>
                <w:rFonts w:ascii="Arial" w:hAnsi="Arial" w:cs="Arial"/>
                <w:sz w:val="20"/>
                <w:szCs w:val="20"/>
                <w:lang w:val="en-US"/>
              </w:rPr>
            </w:pPr>
          </w:p>
        </w:tc>
      </w:tr>
      <w:tr w:rsidR="00F308A9" w14:paraId="768B09BC" w14:textId="77777777" w:rsidTr="00C26EE4">
        <w:trPr>
          <w:trHeight w:val="415"/>
        </w:trPr>
        <w:tc>
          <w:tcPr>
            <w:tcW w:w="1413" w:type="dxa"/>
          </w:tcPr>
          <w:p w14:paraId="79C75DEE" w14:textId="77777777" w:rsidR="00F308A9" w:rsidRDefault="00F308A9" w:rsidP="00F308A9">
            <w:pPr>
              <w:rPr>
                <w:rFonts w:ascii="Arial" w:eastAsia="DengXian" w:hAnsi="Arial" w:cs="Arial"/>
                <w:sz w:val="20"/>
                <w:szCs w:val="20"/>
                <w:lang w:val="en-US" w:eastAsia="zh-CN"/>
              </w:rPr>
            </w:pPr>
          </w:p>
        </w:tc>
        <w:tc>
          <w:tcPr>
            <w:tcW w:w="2410" w:type="dxa"/>
          </w:tcPr>
          <w:p w14:paraId="706B7CF4" w14:textId="77777777" w:rsidR="00F308A9" w:rsidRDefault="00F308A9" w:rsidP="00F308A9">
            <w:pPr>
              <w:rPr>
                <w:rFonts w:ascii="Arial" w:eastAsia="DengXian" w:hAnsi="Arial" w:cs="Arial"/>
                <w:sz w:val="20"/>
                <w:szCs w:val="20"/>
                <w:lang w:val="en-US" w:eastAsia="zh-CN"/>
              </w:rPr>
            </w:pPr>
          </w:p>
        </w:tc>
        <w:tc>
          <w:tcPr>
            <w:tcW w:w="6302" w:type="dxa"/>
          </w:tcPr>
          <w:p w14:paraId="66A58277" w14:textId="77777777" w:rsidR="00F308A9" w:rsidRDefault="00F308A9" w:rsidP="00F308A9">
            <w:pPr>
              <w:rPr>
                <w:rFonts w:ascii="Arial" w:hAnsi="Arial" w:cs="Arial"/>
                <w:sz w:val="20"/>
                <w:szCs w:val="20"/>
                <w:lang w:val="en-US"/>
              </w:rPr>
            </w:pPr>
          </w:p>
        </w:tc>
      </w:tr>
      <w:tr w:rsidR="00F308A9" w14:paraId="4D3E750E" w14:textId="77777777" w:rsidTr="00C26EE4">
        <w:trPr>
          <w:trHeight w:val="415"/>
        </w:trPr>
        <w:tc>
          <w:tcPr>
            <w:tcW w:w="1413" w:type="dxa"/>
          </w:tcPr>
          <w:p w14:paraId="4F0170D3" w14:textId="77777777" w:rsidR="00F308A9" w:rsidRDefault="00F308A9" w:rsidP="00F308A9">
            <w:pPr>
              <w:rPr>
                <w:rFonts w:ascii="Arial" w:eastAsia="DengXian" w:hAnsi="Arial" w:cs="Arial"/>
                <w:sz w:val="20"/>
                <w:szCs w:val="20"/>
                <w:lang w:val="en-US" w:eastAsia="zh-CN"/>
              </w:rPr>
            </w:pPr>
          </w:p>
        </w:tc>
        <w:tc>
          <w:tcPr>
            <w:tcW w:w="2410" w:type="dxa"/>
          </w:tcPr>
          <w:p w14:paraId="05522E7D" w14:textId="77777777" w:rsidR="00F308A9" w:rsidRDefault="00F308A9" w:rsidP="00F308A9">
            <w:pPr>
              <w:rPr>
                <w:rFonts w:ascii="Arial" w:eastAsia="DengXian" w:hAnsi="Arial" w:cs="Arial"/>
                <w:sz w:val="20"/>
                <w:szCs w:val="20"/>
                <w:lang w:val="en-US" w:eastAsia="zh-CN"/>
              </w:rPr>
            </w:pPr>
          </w:p>
        </w:tc>
        <w:tc>
          <w:tcPr>
            <w:tcW w:w="6302" w:type="dxa"/>
          </w:tcPr>
          <w:p w14:paraId="3CCE311A" w14:textId="77777777" w:rsidR="00F308A9" w:rsidRDefault="00F308A9" w:rsidP="00F308A9">
            <w:pPr>
              <w:rPr>
                <w:rFonts w:ascii="Arial" w:eastAsia="DengXian" w:hAnsi="Arial" w:cs="Arial"/>
                <w:sz w:val="20"/>
                <w:szCs w:val="20"/>
                <w:lang w:val="en-US" w:eastAsia="zh-CN"/>
              </w:rPr>
            </w:pPr>
          </w:p>
        </w:tc>
      </w:tr>
      <w:tr w:rsidR="00F308A9" w14:paraId="59B448C7" w14:textId="77777777" w:rsidTr="00C26EE4">
        <w:trPr>
          <w:trHeight w:val="415"/>
        </w:trPr>
        <w:tc>
          <w:tcPr>
            <w:tcW w:w="1413" w:type="dxa"/>
          </w:tcPr>
          <w:p w14:paraId="701D8648" w14:textId="77777777" w:rsidR="00F308A9" w:rsidRDefault="00F308A9" w:rsidP="00F308A9">
            <w:pPr>
              <w:rPr>
                <w:rFonts w:ascii="Arial" w:hAnsi="Arial" w:cs="Arial"/>
                <w:sz w:val="20"/>
                <w:szCs w:val="20"/>
                <w:lang w:val="en-US"/>
              </w:rPr>
            </w:pPr>
          </w:p>
        </w:tc>
        <w:tc>
          <w:tcPr>
            <w:tcW w:w="2410" w:type="dxa"/>
          </w:tcPr>
          <w:p w14:paraId="37B55D16" w14:textId="77777777" w:rsidR="00F308A9" w:rsidRDefault="00F308A9" w:rsidP="00F308A9">
            <w:pPr>
              <w:rPr>
                <w:rFonts w:ascii="Arial" w:hAnsi="Arial" w:cs="Arial"/>
                <w:sz w:val="20"/>
                <w:szCs w:val="20"/>
                <w:lang w:val="en-US"/>
              </w:rPr>
            </w:pPr>
          </w:p>
        </w:tc>
        <w:tc>
          <w:tcPr>
            <w:tcW w:w="6302" w:type="dxa"/>
          </w:tcPr>
          <w:p w14:paraId="43C0E23E" w14:textId="77777777" w:rsidR="00F308A9" w:rsidRDefault="00F308A9" w:rsidP="00F308A9">
            <w:pPr>
              <w:rPr>
                <w:rFonts w:ascii="Arial" w:hAnsi="Arial" w:cs="Arial"/>
                <w:sz w:val="20"/>
                <w:szCs w:val="20"/>
                <w:lang w:val="en-US"/>
              </w:rPr>
            </w:pPr>
          </w:p>
        </w:tc>
      </w:tr>
      <w:tr w:rsidR="00F308A9" w14:paraId="2D0793EA" w14:textId="77777777" w:rsidTr="00C26EE4">
        <w:trPr>
          <w:trHeight w:val="415"/>
        </w:trPr>
        <w:tc>
          <w:tcPr>
            <w:tcW w:w="1413" w:type="dxa"/>
          </w:tcPr>
          <w:p w14:paraId="7458D57A" w14:textId="77777777" w:rsidR="00F308A9" w:rsidRDefault="00F308A9" w:rsidP="00F308A9">
            <w:pPr>
              <w:rPr>
                <w:rFonts w:ascii="Arial" w:eastAsia="DengXian" w:hAnsi="Arial" w:cs="Arial"/>
                <w:sz w:val="20"/>
                <w:szCs w:val="20"/>
                <w:lang w:val="en-US" w:eastAsia="zh-CN"/>
              </w:rPr>
            </w:pPr>
          </w:p>
        </w:tc>
        <w:tc>
          <w:tcPr>
            <w:tcW w:w="2410" w:type="dxa"/>
          </w:tcPr>
          <w:p w14:paraId="0F02ABB3" w14:textId="77777777" w:rsidR="00F308A9" w:rsidRDefault="00F308A9" w:rsidP="00F308A9">
            <w:pPr>
              <w:rPr>
                <w:rFonts w:ascii="Arial" w:hAnsi="Arial" w:cs="Arial"/>
                <w:sz w:val="20"/>
                <w:szCs w:val="20"/>
                <w:lang w:val="en-US"/>
              </w:rPr>
            </w:pPr>
          </w:p>
        </w:tc>
        <w:tc>
          <w:tcPr>
            <w:tcW w:w="6302" w:type="dxa"/>
          </w:tcPr>
          <w:p w14:paraId="7481A799" w14:textId="77777777" w:rsidR="00F308A9" w:rsidRDefault="00F308A9" w:rsidP="00F308A9">
            <w:pPr>
              <w:rPr>
                <w:rFonts w:ascii="Arial" w:eastAsia="DengXian" w:hAnsi="Arial" w:cs="Arial"/>
                <w:sz w:val="20"/>
                <w:szCs w:val="20"/>
                <w:lang w:val="en-US" w:eastAsia="zh-CN"/>
              </w:rPr>
            </w:pPr>
          </w:p>
        </w:tc>
      </w:tr>
      <w:tr w:rsidR="00F308A9" w14:paraId="1F62DB38" w14:textId="77777777" w:rsidTr="00C26EE4">
        <w:trPr>
          <w:trHeight w:val="415"/>
        </w:trPr>
        <w:tc>
          <w:tcPr>
            <w:tcW w:w="1413" w:type="dxa"/>
          </w:tcPr>
          <w:p w14:paraId="16C25140" w14:textId="77777777" w:rsidR="00F308A9" w:rsidRDefault="00F308A9" w:rsidP="00F308A9">
            <w:pPr>
              <w:rPr>
                <w:rFonts w:ascii="Arial" w:eastAsia="Malgun Gothic" w:hAnsi="Arial" w:cs="Arial"/>
                <w:sz w:val="20"/>
                <w:szCs w:val="20"/>
                <w:lang w:val="en-US" w:eastAsia="ko-KR"/>
              </w:rPr>
            </w:pPr>
          </w:p>
        </w:tc>
        <w:tc>
          <w:tcPr>
            <w:tcW w:w="2410" w:type="dxa"/>
          </w:tcPr>
          <w:p w14:paraId="37B3C48A" w14:textId="77777777" w:rsidR="00F308A9" w:rsidRDefault="00F308A9" w:rsidP="00F308A9">
            <w:pPr>
              <w:rPr>
                <w:rFonts w:ascii="Arial" w:eastAsia="Malgun Gothic" w:hAnsi="Arial" w:cs="Arial"/>
                <w:sz w:val="20"/>
                <w:szCs w:val="20"/>
                <w:lang w:val="en-US" w:eastAsia="ko-KR"/>
              </w:rPr>
            </w:pPr>
          </w:p>
        </w:tc>
        <w:tc>
          <w:tcPr>
            <w:tcW w:w="6302" w:type="dxa"/>
          </w:tcPr>
          <w:p w14:paraId="0687B622" w14:textId="77777777" w:rsidR="00F308A9" w:rsidRDefault="00F308A9" w:rsidP="00F308A9">
            <w:pPr>
              <w:rPr>
                <w:rFonts w:ascii="Arial" w:hAnsi="Arial" w:cs="Arial"/>
                <w:sz w:val="20"/>
                <w:szCs w:val="20"/>
                <w:lang w:val="en-US"/>
              </w:rPr>
            </w:pPr>
          </w:p>
        </w:tc>
      </w:tr>
      <w:tr w:rsidR="00F308A9" w14:paraId="042573D3" w14:textId="77777777" w:rsidTr="00C26EE4">
        <w:trPr>
          <w:trHeight w:val="415"/>
        </w:trPr>
        <w:tc>
          <w:tcPr>
            <w:tcW w:w="1413" w:type="dxa"/>
          </w:tcPr>
          <w:p w14:paraId="2E80B4E8" w14:textId="77777777" w:rsidR="00F308A9" w:rsidRDefault="00F308A9" w:rsidP="00F308A9">
            <w:pPr>
              <w:rPr>
                <w:rFonts w:ascii="Arial" w:hAnsi="Arial" w:cs="Arial"/>
                <w:sz w:val="20"/>
                <w:szCs w:val="20"/>
                <w:lang w:val="en-US" w:eastAsia="ko-KR"/>
              </w:rPr>
            </w:pPr>
          </w:p>
        </w:tc>
        <w:tc>
          <w:tcPr>
            <w:tcW w:w="2410" w:type="dxa"/>
          </w:tcPr>
          <w:p w14:paraId="1AA8FFA6" w14:textId="77777777" w:rsidR="00F308A9" w:rsidRDefault="00F308A9" w:rsidP="00F308A9">
            <w:pPr>
              <w:rPr>
                <w:rFonts w:ascii="Arial" w:hAnsi="Arial" w:cs="Arial"/>
                <w:sz w:val="20"/>
                <w:szCs w:val="20"/>
                <w:lang w:val="en-US" w:eastAsia="ko-KR"/>
              </w:rPr>
            </w:pPr>
          </w:p>
        </w:tc>
        <w:tc>
          <w:tcPr>
            <w:tcW w:w="6302" w:type="dxa"/>
          </w:tcPr>
          <w:p w14:paraId="60645533" w14:textId="77777777" w:rsidR="00F308A9" w:rsidRDefault="00F308A9" w:rsidP="00F308A9">
            <w:pPr>
              <w:rPr>
                <w:rFonts w:ascii="Arial" w:hAnsi="Arial" w:cs="Arial"/>
                <w:sz w:val="20"/>
                <w:szCs w:val="20"/>
                <w:highlight w:val="yellow"/>
                <w:lang w:val="en-US" w:eastAsia="zh-CN"/>
              </w:rPr>
            </w:pPr>
          </w:p>
        </w:tc>
      </w:tr>
      <w:tr w:rsidR="00F308A9" w14:paraId="087BA82E" w14:textId="77777777" w:rsidTr="00C26EE4">
        <w:trPr>
          <w:trHeight w:val="415"/>
        </w:trPr>
        <w:tc>
          <w:tcPr>
            <w:tcW w:w="1413" w:type="dxa"/>
          </w:tcPr>
          <w:p w14:paraId="2BD92784" w14:textId="77777777" w:rsidR="00F308A9" w:rsidRDefault="00F308A9" w:rsidP="00F308A9">
            <w:pPr>
              <w:rPr>
                <w:rFonts w:ascii="Arial" w:hAnsi="Arial" w:cs="Arial"/>
                <w:sz w:val="20"/>
                <w:szCs w:val="20"/>
                <w:lang w:val="en-US" w:eastAsia="zh-CN"/>
              </w:rPr>
            </w:pPr>
          </w:p>
        </w:tc>
        <w:tc>
          <w:tcPr>
            <w:tcW w:w="2410" w:type="dxa"/>
          </w:tcPr>
          <w:p w14:paraId="44CDBFD4" w14:textId="77777777" w:rsidR="00F308A9" w:rsidRDefault="00F308A9" w:rsidP="00F308A9">
            <w:pPr>
              <w:rPr>
                <w:rFonts w:ascii="Arial" w:hAnsi="Arial" w:cs="Arial"/>
                <w:sz w:val="20"/>
                <w:szCs w:val="20"/>
                <w:lang w:val="en-US" w:eastAsia="zh-CN"/>
              </w:rPr>
            </w:pPr>
          </w:p>
        </w:tc>
        <w:tc>
          <w:tcPr>
            <w:tcW w:w="6302" w:type="dxa"/>
          </w:tcPr>
          <w:p w14:paraId="24450FCB" w14:textId="77777777" w:rsidR="00F308A9" w:rsidRDefault="00F308A9" w:rsidP="00F308A9">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w:t>
      </w:r>
      <w:proofErr w:type="spellStart"/>
      <w:r w:rsidR="00B71EB9" w:rsidRPr="00A40D21">
        <w:rPr>
          <w:rFonts w:ascii="Arial" w:eastAsia="SimSun" w:hAnsi="Arial"/>
          <w:b/>
          <w:sz w:val="20"/>
          <w:szCs w:val="20"/>
          <w:lang w:val="en-US" w:eastAsia="zh-CN"/>
        </w:rPr>
        <w:t>PCell</w:t>
      </w:r>
      <w:proofErr w:type="spellEnd"/>
      <w:r w:rsidR="00B71EB9" w:rsidRPr="00A40D21">
        <w:rPr>
          <w:rFonts w:ascii="Arial" w:eastAsia="SimSun" w:hAnsi="Arial"/>
          <w:b/>
          <w:sz w:val="20"/>
          <w:szCs w:val="20"/>
          <w:lang w:val="en-US" w:eastAsia="zh-CN"/>
        </w:rPr>
        <w:t xml:space="preserve">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lastRenderedPageBreak/>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80A9B49" w14:textId="339592C1"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3BEBF26A" w:rsidR="00700922" w:rsidRDefault="00FB7280" w:rsidP="00432A7E">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432A7E">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432A7E">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432A7E">
        <w:trPr>
          <w:trHeight w:val="430"/>
        </w:trPr>
        <w:tc>
          <w:tcPr>
            <w:tcW w:w="1413" w:type="dxa"/>
          </w:tcPr>
          <w:p w14:paraId="5BA26C86" w14:textId="48090D00" w:rsidR="00700922" w:rsidRDefault="005A7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12A47BF" w14:textId="699099C0" w:rsidR="00700922" w:rsidRPr="00B82847" w:rsidRDefault="00B82847"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432A7E">
            <w:pPr>
              <w:rPr>
                <w:rFonts w:ascii="Arial" w:eastAsia="DengXian" w:hAnsi="Arial" w:cs="Arial"/>
                <w:sz w:val="20"/>
                <w:szCs w:val="20"/>
                <w:lang w:val="en-US" w:eastAsia="zh-CN"/>
              </w:rPr>
            </w:pPr>
            <w:r>
              <w:rPr>
                <w:rFonts w:ascii="Arial" w:eastAsia="DengXian" w:hAnsi="Arial" w:cs="Arial"/>
                <w:sz w:val="20"/>
                <w:szCs w:val="20"/>
                <w:lang w:val="en-US" w:eastAsia="zh-CN"/>
              </w:rPr>
              <w:t>Too late to be captured at this stage. Not sufficient discussion on that before.</w:t>
            </w:r>
          </w:p>
        </w:tc>
      </w:tr>
      <w:tr w:rsidR="005C70E1" w14:paraId="18CEEA80" w14:textId="77777777" w:rsidTr="00432A7E">
        <w:trPr>
          <w:trHeight w:val="415"/>
        </w:trPr>
        <w:tc>
          <w:tcPr>
            <w:tcW w:w="1413" w:type="dxa"/>
          </w:tcPr>
          <w:p w14:paraId="1B1932BE" w14:textId="4C1BA186"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0BC6E67" w14:textId="5B1073C2"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4193CA7C" w:rsidR="00700922" w:rsidRDefault="007D424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350CBE9" w14:textId="5DCBC665" w:rsidR="00700922" w:rsidRDefault="007D424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xml:space="preserve">, </w:t>
            </w:r>
            <w:proofErr w:type="gramStart"/>
            <w:r w:rsidRPr="00ED5DF4">
              <w:rPr>
                <w:rFonts w:ascii="Arial" w:eastAsia="DengXian" w:hAnsi="Arial" w:cs="Arial"/>
                <w:sz w:val="20"/>
                <w:szCs w:val="20"/>
                <w:lang w:val="en-US" w:eastAsia="zh-CN"/>
              </w:rPr>
              <w:t>e.g.</w:t>
            </w:r>
            <w:proofErr w:type="gramEnd"/>
            <w:r w:rsidRPr="00ED5DF4">
              <w:rPr>
                <w:rFonts w:ascii="Arial" w:eastAsia="DengXian" w:hAnsi="Arial" w:cs="Arial"/>
                <w:sz w:val="20"/>
                <w:szCs w:val="20"/>
                <w:lang w:val="en-US" w:eastAsia="zh-CN"/>
              </w:rPr>
              <w:t xml:space="preserve">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r w:rsidR="008E080D">
              <w:rPr>
                <w:rFonts w:ascii="Arial" w:eastAsia="DengXian"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D4242" w14:paraId="3FCD9909" w14:textId="77777777" w:rsidTr="00EC02E6">
        <w:trPr>
          <w:trHeight w:val="415"/>
        </w:trPr>
        <w:tc>
          <w:tcPr>
            <w:tcW w:w="1413" w:type="dxa"/>
          </w:tcPr>
          <w:p w14:paraId="194888BA" w14:textId="4AE80517"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0EB20790" w14:textId="7A9B82E1"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ED8D76F" w14:textId="77777777" w:rsidR="007D4242" w:rsidRDefault="007D4242" w:rsidP="007D4242">
            <w:pPr>
              <w:rPr>
                <w:rFonts w:ascii="Arial" w:hAnsi="Arial" w:cs="Arial"/>
                <w:sz w:val="20"/>
                <w:szCs w:val="20"/>
                <w:lang w:val="en-US"/>
              </w:rPr>
            </w:pPr>
          </w:p>
        </w:tc>
      </w:tr>
      <w:tr w:rsidR="007D4242" w14:paraId="7EF3A635" w14:textId="77777777" w:rsidTr="00EC02E6">
        <w:trPr>
          <w:trHeight w:val="415"/>
        </w:trPr>
        <w:tc>
          <w:tcPr>
            <w:tcW w:w="1413" w:type="dxa"/>
          </w:tcPr>
          <w:p w14:paraId="4D74D4B2" w14:textId="77777777" w:rsidR="007D4242" w:rsidRDefault="007D4242" w:rsidP="007D4242">
            <w:pPr>
              <w:rPr>
                <w:rFonts w:ascii="Arial" w:eastAsia="DengXian" w:hAnsi="Arial" w:cs="Arial"/>
                <w:sz w:val="20"/>
                <w:szCs w:val="20"/>
                <w:lang w:val="en-US" w:eastAsia="zh-CN"/>
              </w:rPr>
            </w:pPr>
          </w:p>
        </w:tc>
        <w:tc>
          <w:tcPr>
            <w:tcW w:w="2410" w:type="dxa"/>
          </w:tcPr>
          <w:p w14:paraId="1610961F" w14:textId="77777777" w:rsidR="007D4242" w:rsidRDefault="007D4242" w:rsidP="007D4242">
            <w:pPr>
              <w:rPr>
                <w:rFonts w:ascii="Arial" w:eastAsia="DengXian" w:hAnsi="Arial" w:cs="Arial"/>
                <w:sz w:val="20"/>
                <w:szCs w:val="20"/>
                <w:lang w:val="en-US" w:eastAsia="zh-CN"/>
              </w:rPr>
            </w:pPr>
          </w:p>
        </w:tc>
        <w:tc>
          <w:tcPr>
            <w:tcW w:w="6302" w:type="dxa"/>
          </w:tcPr>
          <w:p w14:paraId="155BD47E" w14:textId="77777777" w:rsidR="007D4242" w:rsidRDefault="007D4242" w:rsidP="007D4242">
            <w:pPr>
              <w:rPr>
                <w:rFonts w:ascii="Arial" w:eastAsia="DengXian" w:hAnsi="Arial" w:cs="Arial"/>
                <w:sz w:val="20"/>
                <w:szCs w:val="20"/>
                <w:lang w:val="en-US" w:eastAsia="zh-CN"/>
              </w:rPr>
            </w:pPr>
          </w:p>
        </w:tc>
      </w:tr>
      <w:tr w:rsidR="007D4242" w14:paraId="78D520D2" w14:textId="77777777" w:rsidTr="00EC02E6">
        <w:trPr>
          <w:trHeight w:val="415"/>
        </w:trPr>
        <w:tc>
          <w:tcPr>
            <w:tcW w:w="1413" w:type="dxa"/>
          </w:tcPr>
          <w:p w14:paraId="643C478C" w14:textId="77777777" w:rsidR="007D4242" w:rsidRDefault="007D4242" w:rsidP="007D4242">
            <w:pPr>
              <w:rPr>
                <w:rFonts w:ascii="Arial" w:hAnsi="Arial" w:cs="Arial"/>
                <w:sz w:val="20"/>
                <w:szCs w:val="20"/>
                <w:lang w:val="en-US"/>
              </w:rPr>
            </w:pPr>
          </w:p>
        </w:tc>
        <w:tc>
          <w:tcPr>
            <w:tcW w:w="2410" w:type="dxa"/>
          </w:tcPr>
          <w:p w14:paraId="7791AF48" w14:textId="77777777" w:rsidR="007D4242" w:rsidRDefault="007D4242" w:rsidP="007D4242">
            <w:pPr>
              <w:rPr>
                <w:rFonts w:ascii="Arial" w:hAnsi="Arial" w:cs="Arial"/>
                <w:sz w:val="20"/>
                <w:szCs w:val="20"/>
                <w:lang w:val="en-US"/>
              </w:rPr>
            </w:pPr>
          </w:p>
        </w:tc>
        <w:tc>
          <w:tcPr>
            <w:tcW w:w="6302" w:type="dxa"/>
          </w:tcPr>
          <w:p w14:paraId="2AFE4CCD" w14:textId="77777777" w:rsidR="007D4242" w:rsidRDefault="007D4242" w:rsidP="007D4242">
            <w:pPr>
              <w:rPr>
                <w:rFonts w:ascii="Arial" w:hAnsi="Arial" w:cs="Arial"/>
                <w:sz w:val="20"/>
                <w:szCs w:val="20"/>
                <w:lang w:val="en-US"/>
              </w:rPr>
            </w:pPr>
          </w:p>
        </w:tc>
      </w:tr>
      <w:tr w:rsidR="007D4242" w14:paraId="3176B360" w14:textId="77777777" w:rsidTr="00EC02E6">
        <w:trPr>
          <w:trHeight w:val="415"/>
        </w:trPr>
        <w:tc>
          <w:tcPr>
            <w:tcW w:w="1413" w:type="dxa"/>
          </w:tcPr>
          <w:p w14:paraId="23591C04" w14:textId="77777777" w:rsidR="007D4242" w:rsidRDefault="007D4242" w:rsidP="007D4242">
            <w:pPr>
              <w:rPr>
                <w:rFonts w:ascii="Arial" w:eastAsia="DengXian" w:hAnsi="Arial" w:cs="Arial"/>
                <w:sz w:val="20"/>
                <w:szCs w:val="20"/>
                <w:lang w:val="en-US" w:eastAsia="zh-CN"/>
              </w:rPr>
            </w:pPr>
          </w:p>
        </w:tc>
        <w:tc>
          <w:tcPr>
            <w:tcW w:w="2410" w:type="dxa"/>
          </w:tcPr>
          <w:p w14:paraId="2C948585" w14:textId="77777777" w:rsidR="007D4242" w:rsidRDefault="007D4242" w:rsidP="007D4242">
            <w:pPr>
              <w:rPr>
                <w:rFonts w:ascii="Arial" w:hAnsi="Arial" w:cs="Arial"/>
                <w:sz w:val="20"/>
                <w:szCs w:val="20"/>
                <w:lang w:val="en-US"/>
              </w:rPr>
            </w:pPr>
          </w:p>
        </w:tc>
        <w:tc>
          <w:tcPr>
            <w:tcW w:w="6302" w:type="dxa"/>
          </w:tcPr>
          <w:p w14:paraId="58D2FE68" w14:textId="77777777" w:rsidR="007D4242" w:rsidRDefault="007D4242" w:rsidP="007D4242">
            <w:pPr>
              <w:rPr>
                <w:rFonts w:ascii="Arial" w:eastAsia="DengXian" w:hAnsi="Arial" w:cs="Arial"/>
                <w:sz w:val="20"/>
                <w:szCs w:val="20"/>
                <w:lang w:val="en-US" w:eastAsia="zh-CN"/>
              </w:rPr>
            </w:pPr>
          </w:p>
        </w:tc>
      </w:tr>
      <w:tr w:rsidR="007D4242" w14:paraId="69D8516F" w14:textId="77777777" w:rsidTr="00EC02E6">
        <w:trPr>
          <w:trHeight w:val="415"/>
        </w:trPr>
        <w:tc>
          <w:tcPr>
            <w:tcW w:w="1413" w:type="dxa"/>
          </w:tcPr>
          <w:p w14:paraId="31CC2A51" w14:textId="77777777" w:rsidR="007D4242" w:rsidRDefault="007D4242" w:rsidP="007D4242">
            <w:pPr>
              <w:rPr>
                <w:rFonts w:ascii="Arial" w:eastAsia="Malgun Gothic" w:hAnsi="Arial" w:cs="Arial"/>
                <w:sz w:val="20"/>
                <w:szCs w:val="20"/>
                <w:lang w:val="en-US" w:eastAsia="ko-KR"/>
              </w:rPr>
            </w:pPr>
          </w:p>
        </w:tc>
        <w:tc>
          <w:tcPr>
            <w:tcW w:w="2410" w:type="dxa"/>
          </w:tcPr>
          <w:p w14:paraId="008020FF" w14:textId="77777777" w:rsidR="007D4242" w:rsidRDefault="007D4242" w:rsidP="007D4242">
            <w:pPr>
              <w:rPr>
                <w:rFonts w:ascii="Arial" w:eastAsia="Malgun Gothic" w:hAnsi="Arial" w:cs="Arial"/>
                <w:sz w:val="20"/>
                <w:szCs w:val="20"/>
                <w:lang w:val="en-US" w:eastAsia="ko-KR"/>
              </w:rPr>
            </w:pPr>
          </w:p>
        </w:tc>
        <w:tc>
          <w:tcPr>
            <w:tcW w:w="6302" w:type="dxa"/>
          </w:tcPr>
          <w:p w14:paraId="4E7E999F" w14:textId="77777777" w:rsidR="007D4242" w:rsidRDefault="007D4242" w:rsidP="007D4242">
            <w:pPr>
              <w:rPr>
                <w:rFonts w:ascii="Arial" w:hAnsi="Arial" w:cs="Arial"/>
                <w:sz w:val="20"/>
                <w:szCs w:val="20"/>
                <w:lang w:val="en-US"/>
              </w:rPr>
            </w:pPr>
          </w:p>
        </w:tc>
      </w:tr>
      <w:tr w:rsidR="007D4242" w14:paraId="35F12682" w14:textId="77777777" w:rsidTr="00EC02E6">
        <w:trPr>
          <w:trHeight w:val="415"/>
        </w:trPr>
        <w:tc>
          <w:tcPr>
            <w:tcW w:w="1413" w:type="dxa"/>
          </w:tcPr>
          <w:p w14:paraId="2AB9117A" w14:textId="77777777" w:rsidR="007D4242" w:rsidRDefault="007D4242" w:rsidP="007D4242">
            <w:pPr>
              <w:rPr>
                <w:rFonts w:ascii="Arial" w:hAnsi="Arial" w:cs="Arial"/>
                <w:sz w:val="20"/>
                <w:szCs w:val="20"/>
                <w:lang w:val="en-US" w:eastAsia="ko-KR"/>
              </w:rPr>
            </w:pPr>
          </w:p>
        </w:tc>
        <w:tc>
          <w:tcPr>
            <w:tcW w:w="2410" w:type="dxa"/>
          </w:tcPr>
          <w:p w14:paraId="18E03C5B" w14:textId="77777777" w:rsidR="007D4242" w:rsidRDefault="007D4242" w:rsidP="007D4242">
            <w:pPr>
              <w:rPr>
                <w:rFonts w:ascii="Arial" w:hAnsi="Arial" w:cs="Arial"/>
                <w:sz w:val="20"/>
                <w:szCs w:val="20"/>
                <w:lang w:val="en-US" w:eastAsia="ko-KR"/>
              </w:rPr>
            </w:pPr>
          </w:p>
        </w:tc>
        <w:tc>
          <w:tcPr>
            <w:tcW w:w="6302" w:type="dxa"/>
          </w:tcPr>
          <w:p w14:paraId="6D782A06" w14:textId="77777777" w:rsidR="007D4242" w:rsidRDefault="007D4242" w:rsidP="007D4242">
            <w:pPr>
              <w:rPr>
                <w:rFonts w:ascii="Arial" w:hAnsi="Arial" w:cs="Arial"/>
                <w:sz w:val="20"/>
                <w:szCs w:val="20"/>
                <w:highlight w:val="yellow"/>
                <w:lang w:val="en-US" w:eastAsia="zh-CN"/>
              </w:rPr>
            </w:pPr>
          </w:p>
        </w:tc>
      </w:tr>
      <w:tr w:rsidR="007D4242" w14:paraId="7F9F0CA0" w14:textId="77777777" w:rsidTr="00EC02E6">
        <w:trPr>
          <w:trHeight w:val="415"/>
        </w:trPr>
        <w:tc>
          <w:tcPr>
            <w:tcW w:w="1413" w:type="dxa"/>
          </w:tcPr>
          <w:p w14:paraId="7F5F2CA7" w14:textId="77777777" w:rsidR="007D4242" w:rsidRDefault="007D4242" w:rsidP="007D4242">
            <w:pPr>
              <w:rPr>
                <w:rFonts w:ascii="Arial" w:hAnsi="Arial" w:cs="Arial"/>
                <w:sz w:val="20"/>
                <w:szCs w:val="20"/>
                <w:lang w:val="en-US" w:eastAsia="zh-CN"/>
              </w:rPr>
            </w:pPr>
          </w:p>
        </w:tc>
        <w:tc>
          <w:tcPr>
            <w:tcW w:w="2410" w:type="dxa"/>
          </w:tcPr>
          <w:p w14:paraId="0141044C" w14:textId="77777777" w:rsidR="007D4242" w:rsidRDefault="007D4242" w:rsidP="007D4242">
            <w:pPr>
              <w:rPr>
                <w:rFonts w:ascii="Arial" w:hAnsi="Arial" w:cs="Arial"/>
                <w:sz w:val="20"/>
                <w:szCs w:val="20"/>
                <w:lang w:val="en-US" w:eastAsia="zh-CN"/>
              </w:rPr>
            </w:pPr>
          </w:p>
        </w:tc>
        <w:tc>
          <w:tcPr>
            <w:tcW w:w="6302" w:type="dxa"/>
          </w:tcPr>
          <w:p w14:paraId="364E9461" w14:textId="77777777" w:rsidR="007D4242" w:rsidRDefault="007D4242" w:rsidP="007D4242">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w:t>
      </w:r>
      <w:proofErr w:type="gramStart"/>
      <w:r w:rsidRPr="004D2976">
        <w:rPr>
          <w:rFonts w:asciiTheme="minorHAnsi" w:hAnsiTheme="minorHAnsi" w:cstheme="minorHAnsi"/>
          <w:sz w:val="22"/>
          <w:szCs w:val="22"/>
        </w:rPr>
        <w:t>says</w:t>
      </w:r>
      <w:proofErr w:type="gramEnd"/>
      <w:r w:rsidRPr="004D2976">
        <w:rPr>
          <w:rFonts w:asciiTheme="minorHAnsi" w:hAnsiTheme="minorHAnsi" w:cstheme="minorHAnsi"/>
          <w:sz w:val="22"/>
          <w:szCs w:val="22"/>
        </w:rPr>
        <w:t xml:space="preserve">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 xml:space="preserve">-Report but networks </w:t>
      </w:r>
      <w:proofErr w:type="gramStart"/>
      <w:r w:rsidR="004E5337">
        <w:rPr>
          <w:rFonts w:asciiTheme="minorHAnsi" w:hAnsiTheme="minorHAnsi" w:cstheme="minorHAnsi"/>
          <w:sz w:val="22"/>
          <w:szCs w:val="22"/>
        </w:rPr>
        <w:t>tries</w:t>
      </w:r>
      <w:proofErr w:type="gramEnd"/>
      <w:r w:rsidR="004E5337">
        <w:rPr>
          <w:rFonts w:asciiTheme="minorHAnsi" w:hAnsiTheme="minorHAnsi" w:cstheme="minorHAnsi"/>
          <w:sz w:val="22"/>
          <w:szCs w:val="22"/>
        </w:rPr>
        <w:t xml:space="preserve">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proofErr w:type="spellStart"/>
            <w:r>
              <w:t>of</w:t>
            </w:r>
            <w:proofErr w:type="spellEnd"/>
            <w:r>
              <w:t xml:space="preserve"> </w:t>
            </w:r>
            <w:proofErr w:type="spellStart"/>
            <w:r>
              <w:t>the</w:t>
            </w:r>
            <w:proofErr w:type="spellEnd"/>
            <w:r>
              <w:t xml:space="preserve"> </w:t>
            </w:r>
            <w:proofErr w:type="spellStart"/>
            <w:r>
              <w:t>successHO</w:t>
            </w:r>
            <w:proofErr w:type="spellEnd"/>
            <w:r>
              <w:t xml:space="preserve">-Report at </w:t>
            </w:r>
            <w:proofErr w:type="spellStart"/>
            <w:r>
              <w:t>the</w:t>
            </w:r>
            <w:proofErr w:type="spellEnd"/>
            <w:r>
              <w:t xml:space="preserve"> time </w:t>
            </w:r>
            <w:proofErr w:type="spellStart"/>
            <w:r>
              <w:t>of</w:t>
            </w:r>
            <w:proofErr w:type="spellEnd"/>
            <w:r>
              <w:t xml:space="preserve"> </w:t>
            </w:r>
            <w:proofErr w:type="spellStart"/>
            <w:r>
              <w:t>receiving</w:t>
            </w:r>
            <w:proofErr w:type="spellEnd"/>
            <w:r>
              <w:t xml:space="preserve"> </w:t>
            </w:r>
            <w:proofErr w:type="spellStart"/>
            <w:r>
              <w:t>the</w:t>
            </w:r>
            <w:proofErr w:type="spellEnd"/>
            <w:r>
              <w:t xml:space="preserve"> </w:t>
            </w:r>
            <w:proofErr w:type="spellStart"/>
            <w:r>
              <w:t>sucessHO-ReportReq</w:t>
            </w:r>
            <w:proofErr w:type="spellEnd"/>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432A7E">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Both </w:t>
            </w:r>
            <w:proofErr w:type="spellStart"/>
            <w:r>
              <w:rPr>
                <w:rFonts w:ascii="Arial" w:eastAsia="DengXian" w:hAnsi="Arial" w:cs="Arial"/>
                <w:sz w:val="20"/>
                <w:szCs w:val="20"/>
                <w:lang w:val="en-US" w:eastAsia="zh-CN"/>
              </w:rPr>
              <w:t>approachs</w:t>
            </w:r>
            <w:proofErr w:type="spellEnd"/>
            <w:r>
              <w:rPr>
                <w:rFonts w:ascii="Arial" w:eastAsia="DengXian" w:hAnsi="Arial" w:cs="Arial"/>
                <w:sz w:val="20"/>
                <w:szCs w:val="20"/>
                <w:lang w:val="en-US" w:eastAsia="zh-CN"/>
              </w:rPr>
              <w:t xml:space="preserve"> work for us</w:t>
            </w:r>
          </w:p>
        </w:tc>
      </w:tr>
      <w:tr w:rsidR="00715AC9" w14:paraId="39DD5C7D" w14:textId="77777777" w:rsidTr="00432A7E">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432A7E">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432A7E">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432A7E">
        <w:trPr>
          <w:trHeight w:val="430"/>
        </w:trPr>
        <w:tc>
          <w:tcPr>
            <w:tcW w:w="1413" w:type="dxa"/>
          </w:tcPr>
          <w:p w14:paraId="7C31FFE6" w14:textId="6AE53862" w:rsidR="00715AC9" w:rsidRDefault="00CC02E7"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25330840" w14:textId="026A4E77" w:rsidR="00715AC9" w:rsidRPr="00CC02E7" w:rsidRDefault="00CC02E7"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432A7E">
            <w:pPr>
              <w:rPr>
                <w:rFonts w:ascii="Arial" w:eastAsia="DengXian" w:hAnsi="Arial" w:cs="Arial"/>
                <w:sz w:val="20"/>
                <w:szCs w:val="20"/>
                <w:lang w:val="en-US" w:eastAsia="zh-CN"/>
              </w:rPr>
            </w:pPr>
            <w:r>
              <w:rPr>
                <w:rFonts w:ascii="Arial" w:eastAsia="DengXian" w:hAnsi="Arial" w:cs="Arial"/>
                <w:sz w:val="20"/>
                <w:szCs w:val="20"/>
                <w:lang w:val="en-US" w:eastAsia="zh-CN"/>
              </w:rPr>
              <w:t>We are OK with the rapporteur’s opinion.</w:t>
            </w:r>
          </w:p>
        </w:tc>
      </w:tr>
      <w:tr w:rsidR="005C70E1" w14:paraId="1152DF0B" w14:textId="77777777" w:rsidTr="00432A7E">
        <w:trPr>
          <w:trHeight w:val="415"/>
        </w:trPr>
        <w:tc>
          <w:tcPr>
            <w:tcW w:w="1413" w:type="dxa"/>
          </w:tcPr>
          <w:p w14:paraId="7458EF4E" w14:textId="5153A4D5"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12E168F1" w14:textId="10E76D01"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432A7E">
            <w:pPr>
              <w:rPr>
                <w:rFonts w:ascii="Arial" w:hAnsi="Arial" w:cs="Arial"/>
                <w:sz w:val="20"/>
                <w:szCs w:val="20"/>
                <w:lang w:val="en-US"/>
              </w:rPr>
            </w:pPr>
            <w:r>
              <w:rPr>
                <w:rFonts w:ascii="Arial" w:eastAsia="DengXian" w:hAnsi="Arial" w:cs="Arial" w:hint="eastAsia"/>
                <w:sz w:val="20"/>
                <w:szCs w:val="20"/>
                <w:lang w:val="en-US" w:eastAsia="zh-CN"/>
              </w:rPr>
              <w:t>P</w:t>
            </w:r>
            <w:r>
              <w:rPr>
                <w:rFonts w:ascii="Arial" w:eastAsia="DengXian" w:hAnsi="Arial" w:cs="Arial"/>
                <w:sz w:val="20"/>
                <w:szCs w:val="20"/>
                <w:lang w:val="en-US" w:eastAsia="zh-CN"/>
              </w:rPr>
              <w:t>refer Huawei’s suggestion.</w:t>
            </w:r>
          </w:p>
        </w:tc>
      </w:tr>
      <w:tr w:rsidR="007D4242" w14:paraId="663D2A4B" w14:textId="77777777" w:rsidTr="00432A7E">
        <w:trPr>
          <w:trHeight w:val="415"/>
        </w:trPr>
        <w:tc>
          <w:tcPr>
            <w:tcW w:w="1413" w:type="dxa"/>
          </w:tcPr>
          <w:p w14:paraId="33436577" w14:textId="46AA16C5"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C</w:t>
            </w:r>
            <w:r>
              <w:rPr>
                <w:rFonts w:ascii="Arial" w:eastAsia="SimSun" w:hAnsi="Arial" w:cs="Arial"/>
                <w:sz w:val="20"/>
                <w:szCs w:val="20"/>
                <w:lang w:val="en-US" w:eastAsia="zh-CN"/>
              </w:rPr>
              <w:t>MCC</w:t>
            </w:r>
          </w:p>
        </w:tc>
        <w:tc>
          <w:tcPr>
            <w:tcW w:w="2410" w:type="dxa"/>
          </w:tcPr>
          <w:p w14:paraId="3B98501C" w14:textId="06384C2D" w:rsidR="007D4242" w:rsidRDefault="007D4242" w:rsidP="007D4242">
            <w:pPr>
              <w:rPr>
                <w:rFonts w:ascii="Arial" w:eastAsia="DengXian" w:hAnsi="Arial" w:cs="Arial"/>
                <w:sz w:val="20"/>
                <w:szCs w:val="20"/>
                <w:lang w:val="en-US" w:eastAsia="zh-CN"/>
              </w:rPr>
            </w:pPr>
            <w:r>
              <w:rPr>
                <w:rFonts w:ascii="Arial" w:eastAsia="SimSun" w:hAnsi="Arial" w:cs="Arial" w:hint="eastAsia"/>
                <w:sz w:val="20"/>
                <w:szCs w:val="20"/>
                <w:lang w:val="en-US" w:eastAsia="zh-CN"/>
              </w:rPr>
              <w:t>Disagree</w:t>
            </w:r>
          </w:p>
        </w:tc>
        <w:tc>
          <w:tcPr>
            <w:tcW w:w="6302" w:type="dxa"/>
          </w:tcPr>
          <w:p w14:paraId="5D461FC1" w14:textId="5CF8718B" w:rsidR="007D4242" w:rsidRDefault="007D4242" w:rsidP="007D4242">
            <w:pPr>
              <w:rPr>
                <w:rFonts w:ascii="Arial" w:hAnsi="Arial" w:cs="Arial"/>
                <w:sz w:val="20"/>
                <w:szCs w:val="20"/>
                <w:lang w:val="en-US"/>
              </w:rPr>
            </w:pPr>
            <w:r>
              <w:rPr>
                <w:rFonts w:ascii="Arial" w:eastAsia="Malgun Gothic" w:hAnsi="Arial" w:cs="Arial"/>
                <w:sz w:val="20"/>
                <w:szCs w:val="20"/>
                <w:lang w:val="en-US" w:eastAsia="ko-KR"/>
              </w:rPr>
              <w:t>P</w:t>
            </w:r>
            <w:r>
              <w:rPr>
                <w:rFonts w:ascii="Arial" w:eastAsia="Malgun Gothic" w:hAnsi="Arial" w:cs="Arial" w:hint="eastAsia"/>
                <w:sz w:val="20"/>
                <w:szCs w:val="20"/>
                <w:lang w:val="en-US" w:eastAsia="ko-KR"/>
              </w:rPr>
              <w:t>refer Huawei</w:t>
            </w:r>
            <w:r>
              <w:rPr>
                <w:rFonts w:ascii="Arial" w:eastAsia="Malgun Gothic" w:hAnsi="Arial" w:cs="Arial"/>
                <w:sz w:val="20"/>
                <w:szCs w:val="20"/>
                <w:lang w:val="en-US" w:eastAsia="ko-KR"/>
              </w:rPr>
              <w:t>’s suggestion.</w:t>
            </w:r>
          </w:p>
        </w:tc>
      </w:tr>
      <w:tr w:rsidR="007D4242" w14:paraId="24D9291B" w14:textId="77777777" w:rsidTr="00432A7E">
        <w:trPr>
          <w:trHeight w:val="415"/>
        </w:trPr>
        <w:tc>
          <w:tcPr>
            <w:tcW w:w="1413" w:type="dxa"/>
          </w:tcPr>
          <w:p w14:paraId="538C70C3" w14:textId="77777777" w:rsidR="007D4242" w:rsidRDefault="007D4242" w:rsidP="007D4242">
            <w:pPr>
              <w:rPr>
                <w:rFonts w:ascii="Arial" w:eastAsia="DengXian" w:hAnsi="Arial" w:cs="Arial"/>
                <w:sz w:val="20"/>
                <w:szCs w:val="20"/>
                <w:lang w:val="en-US" w:eastAsia="zh-CN"/>
              </w:rPr>
            </w:pPr>
          </w:p>
        </w:tc>
        <w:tc>
          <w:tcPr>
            <w:tcW w:w="2410" w:type="dxa"/>
          </w:tcPr>
          <w:p w14:paraId="4DCEC9CC" w14:textId="77777777" w:rsidR="007D4242" w:rsidRDefault="007D4242" w:rsidP="007D4242">
            <w:pPr>
              <w:rPr>
                <w:rFonts w:ascii="Arial" w:eastAsia="DengXian" w:hAnsi="Arial" w:cs="Arial"/>
                <w:sz w:val="20"/>
                <w:szCs w:val="20"/>
                <w:lang w:val="en-US" w:eastAsia="zh-CN"/>
              </w:rPr>
            </w:pPr>
          </w:p>
        </w:tc>
        <w:tc>
          <w:tcPr>
            <w:tcW w:w="6302" w:type="dxa"/>
          </w:tcPr>
          <w:p w14:paraId="1120729A" w14:textId="77777777" w:rsidR="007D4242" w:rsidRDefault="007D4242" w:rsidP="007D4242">
            <w:pPr>
              <w:rPr>
                <w:rFonts w:ascii="Arial" w:eastAsia="DengXian" w:hAnsi="Arial" w:cs="Arial"/>
                <w:sz w:val="20"/>
                <w:szCs w:val="20"/>
                <w:lang w:val="en-US" w:eastAsia="zh-CN"/>
              </w:rPr>
            </w:pPr>
          </w:p>
        </w:tc>
      </w:tr>
      <w:tr w:rsidR="007D4242" w14:paraId="3C4AB9E9" w14:textId="77777777" w:rsidTr="00432A7E">
        <w:trPr>
          <w:trHeight w:val="415"/>
        </w:trPr>
        <w:tc>
          <w:tcPr>
            <w:tcW w:w="1413" w:type="dxa"/>
          </w:tcPr>
          <w:p w14:paraId="3A0ABC43" w14:textId="77777777" w:rsidR="007D4242" w:rsidRDefault="007D4242" w:rsidP="007D4242">
            <w:pPr>
              <w:rPr>
                <w:rFonts w:ascii="Arial" w:hAnsi="Arial" w:cs="Arial"/>
                <w:sz w:val="20"/>
                <w:szCs w:val="20"/>
                <w:lang w:val="en-US"/>
              </w:rPr>
            </w:pPr>
          </w:p>
        </w:tc>
        <w:tc>
          <w:tcPr>
            <w:tcW w:w="2410" w:type="dxa"/>
          </w:tcPr>
          <w:p w14:paraId="48E52CCF" w14:textId="77777777" w:rsidR="007D4242" w:rsidRDefault="007D4242" w:rsidP="007D4242">
            <w:pPr>
              <w:rPr>
                <w:rFonts w:ascii="Arial" w:hAnsi="Arial" w:cs="Arial"/>
                <w:sz w:val="20"/>
                <w:szCs w:val="20"/>
                <w:lang w:val="en-US"/>
              </w:rPr>
            </w:pPr>
          </w:p>
        </w:tc>
        <w:tc>
          <w:tcPr>
            <w:tcW w:w="6302" w:type="dxa"/>
          </w:tcPr>
          <w:p w14:paraId="1AF4CC34" w14:textId="77777777" w:rsidR="007D4242" w:rsidRDefault="007D4242" w:rsidP="007D4242">
            <w:pPr>
              <w:rPr>
                <w:rFonts w:ascii="Arial" w:hAnsi="Arial" w:cs="Arial"/>
                <w:sz w:val="20"/>
                <w:szCs w:val="20"/>
                <w:lang w:val="en-US"/>
              </w:rPr>
            </w:pPr>
          </w:p>
        </w:tc>
      </w:tr>
      <w:tr w:rsidR="007D4242" w14:paraId="0E9A55CA" w14:textId="77777777" w:rsidTr="00432A7E">
        <w:trPr>
          <w:trHeight w:val="415"/>
        </w:trPr>
        <w:tc>
          <w:tcPr>
            <w:tcW w:w="1413" w:type="dxa"/>
          </w:tcPr>
          <w:p w14:paraId="19CB0360" w14:textId="77777777" w:rsidR="007D4242" w:rsidRDefault="007D4242" w:rsidP="007D4242">
            <w:pPr>
              <w:rPr>
                <w:rFonts w:ascii="Arial" w:eastAsia="DengXian" w:hAnsi="Arial" w:cs="Arial"/>
                <w:sz w:val="20"/>
                <w:szCs w:val="20"/>
                <w:lang w:val="en-US" w:eastAsia="zh-CN"/>
              </w:rPr>
            </w:pPr>
          </w:p>
        </w:tc>
        <w:tc>
          <w:tcPr>
            <w:tcW w:w="2410" w:type="dxa"/>
          </w:tcPr>
          <w:p w14:paraId="1C4D4AA6" w14:textId="77777777" w:rsidR="007D4242" w:rsidRDefault="007D4242" w:rsidP="007D4242">
            <w:pPr>
              <w:rPr>
                <w:rFonts w:ascii="Arial" w:hAnsi="Arial" w:cs="Arial"/>
                <w:sz w:val="20"/>
                <w:szCs w:val="20"/>
                <w:lang w:val="en-US"/>
              </w:rPr>
            </w:pPr>
          </w:p>
        </w:tc>
        <w:tc>
          <w:tcPr>
            <w:tcW w:w="6302" w:type="dxa"/>
          </w:tcPr>
          <w:p w14:paraId="5C3594CD" w14:textId="77777777" w:rsidR="007D4242" w:rsidRDefault="007D4242" w:rsidP="007D4242">
            <w:pPr>
              <w:rPr>
                <w:rFonts w:ascii="Arial" w:eastAsia="DengXian" w:hAnsi="Arial" w:cs="Arial"/>
                <w:sz w:val="20"/>
                <w:szCs w:val="20"/>
                <w:lang w:val="en-US" w:eastAsia="zh-CN"/>
              </w:rPr>
            </w:pPr>
          </w:p>
        </w:tc>
      </w:tr>
      <w:tr w:rsidR="007D4242" w14:paraId="68A9126D" w14:textId="77777777" w:rsidTr="00432A7E">
        <w:trPr>
          <w:trHeight w:val="415"/>
        </w:trPr>
        <w:tc>
          <w:tcPr>
            <w:tcW w:w="1413" w:type="dxa"/>
          </w:tcPr>
          <w:p w14:paraId="51D9EDA4" w14:textId="77777777" w:rsidR="007D4242" w:rsidRDefault="007D4242" w:rsidP="007D4242">
            <w:pPr>
              <w:rPr>
                <w:rFonts w:ascii="Arial" w:eastAsia="Malgun Gothic" w:hAnsi="Arial" w:cs="Arial"/>
                <w:sz w:val="20"/>
                <w:szCs w:val="20"/>
                <w:lang w:val="en-US" w:eastAsia="ko-KR"/>
              </w:rPr>
            </w:pPr>
          </w:p>
        </w:tc>
        <w:tc>
          <w:tcPr>
            <w:tcW w:w="2410" w:type="dxa"/>
          </w:tcPr>
          <w:p w14:paraId="307E7C74" w14:textId="77777777" w:rsidR="007D4242" w:rsidRDefault="007D4242" w:rsidP="007D4242">
            <w:pPr>
              <w:rPr>
                <w:rFonts w:ascii="Arial" w:eastAsia="Malgun Gothic" w:hAnsi="Arial" w:cs="Arial"/>
                <w:sz w:val="20"/>
                <w:szCs w:val="20"/>
                <w:lang w:val="en-US" w:eastAsia="ko-KR"/>
              </w:rPr>
            </w:pPr>
          </w:p>
        </w:tc>
        <w:tc>
          <w:tcPr>
            <w:tcW w:w="6302" w:type="dxa"/>
          </w:tcPr>
          <w:p w14:paraId="7F7939BD" w14:textId="77777777" w:rsidR="007D4242" w:rsidRDefault="007D4242" w:rsidP="007D4242">
            <w:pPr>
              <w:rPr>
                <w:rFonts w:ascii="Arial" w:hAnsi="Arial" w:cs="Arial"/>
                <w:sz w:val="20"/>
                <w:szCs w:val="20"/>
                <w:lang w:val="en-US"/>
              </w:rPr>
            </w:pPr>
          </w:p>
        </w:tc>
      </w:tr>
      <w:tr w:rsidR="007D4242" w14:paraId="5D344427" w14:textId="77777777" w:rsidTr="00432A7E">
        <w:trPr>
          <w:trHeight w:val="415"/>
        </w:trPr>
        <w:tc>
          <w:tcPr>
            <w:tcW w:w="1413" w:type="dxa"/>
          </w:tcPr>
          <w:p w14:paraId="3934C8B9" w14:textId="77777777" w:rsidR="007D4242" w:rsidRDefault="007D4242" w:rsidP="007D4242">
            <w:pPr>
              <w:rPr>
                <w:rFonts w:ascii="Arial" w:hAnsi="Arial" w:cs="Arial"/>
                <w:sz w:val="20"/>
                <w:szCs w:val="20"/>
                <w:lang w:val="en-US" w:eastAsia="ko-KR"/>
              </w:rPr>
            </w:pPr>
          </w:p>
        </w:tc>
        <w:tc>
          <w:tcPr>
            <w:tcW w:w="2410" w:type="dxa"/>
          </w:tcPr>
          <w:p w14:paraId="390534FA" w14:textId="77777777" w:rsidR="007D4242" w:rsidRDefault="007D4242" w:rsidP="007D4242">
            <w:pPr>
              <w:rPr>
                <w:rFonts w:ascii="Arial" w:hAnsi="Arial" w:cs="Arial"/>
                <w:sz w:val="20"/>
                <w:szCs w:val="20"/>
                <w:lang w:val="en-US" w:eastAsia="ko-KR"/>
              </w:rPr>
            </w:pPr>
          </w:p>
        </w:tc>
        <w:tc>
          <w:tcPr>
            <w:tcW w:w="6302" w:type="dxa"/>
          </w:tcPr>
          <w:p w14:paraId="17CE3782" w14:textId="77777777" w:rsidR="007D4242" w:rsidRDefault="007D4242" w:rsidP="007D4242">
            <w:pPr>
              <w:rPr>
                <w:rFonts w:ascii="Arial" w:hAnsi="Arial" w:cs="Arial"/>
                <w:sz w:val="20"/>
                <w:szCs w:val="20"/>
                <w:highlight w:val="yellow"/>
                <w:lang w:val="en-US" w:eastAsia="zh-CN"/>
              </w:rPr>
            </w:pPr>
          </w:p>
        </w:tc>
      </w:tr>
      <w:tr w:rsidR="007D4242" w14:paraId="48FABFE8" w14:textId="77777777" w:rsidTr="00432A7E">
        <w:trPr>
          <w:trHeight w:val="415"/>
        </w:trPr>
        <w:tc>
          <w:tcPr>
            <w:tcW w:w="1413" w:type="dxa"/>
          </w:tcPr>
          <w:p w14:paraId="39276269" w14:textId="77777777" w:rsidR="007D4242" w:rsidRDefault="007D4242" w:rsidP="007D4242">
            <w:pPr>
              <w:rPr>
                <w:rFonts w:ascii="Arial" w:hAnsi="Arial" w:cs="Arial"/>
                <w:sz w:val="20"/>
                <w:szCs w:val="20"/>
                <w:lang w:val="en-US" w:eastAsia="zh-CN"/>
              </w:rPr>
            </w:pPr>
          </w:p>
        </w:tc>
        <w:tc>
          <w:tcPr>
            <w:tcW w:w="2410" w:type="dxa"/>
          </w:tcPr>
          <w:p w14:paraId="36F7329B" w14:textId="77777777" w:rsidR="007D4242" w:rsidRDefault="007D4242" w:rsidP="007D4242">
            <w:pPr>
              <w:rPr>
                <w:rFonts w:ascii="Arial" w:hAnsi="Arial" w:cs="Arial"/>
                <w:sz w:val="20"/>
                <w:szCs w:val="20"/>
                <w:lang w:val="en-US" w:eastAsia="zh-CN"/>
              </w:rPr>
            </w:pPr>
          </w:p>
        </w:tc>
        <w:tc>
          <w:tcPr>
            <w:tcW w:w="6302" w:type="dxa"/>
          </w:tcPr>
          <w:p w14:paraId="445D43B1" w14:textId="77777777" w:rsidR="007D4242" w:rsidRDefault="007D4242" w:rsidP="007D4242">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w:t>
      </w:r>
      <w:proofErr w:type="gramStart"/>
      <w:r w:rsidR="0045782E">
        <w:rPr>
          <w:rFonts w:asciiTheme="minorHAnsi" w:hAnsiTheme="minorHAnsi" w:cstheme="minorHAnsi"/>
          <w:sz w:val="22"/>
          <w:szCs w:val="22"/>
        </w:rPr>
        <w:t>handed-over</w:t>
      </w:r>
      <w:proofErr w:type="gramEnd"/>
      <w:r w:rsidR="0045782E">
        <w:rPr>
          <w:rFonts w:asciiTheme="minorHAnsi" w:hAnsiTheme="minorHAnsi" w:cstheme="minorHAnsi"/>
          <w:sz w:val="22"/>
          <w:szCs w:val="22"/>
        </w:rPr>
        <w:t xml:space="preserve">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proofErr w:type="gramStart"/>
      <w:r w:rsidR="008E3ACC" w:rsidRPr="00740BCD">
        <w:rPr>
          <w:iCs/>
        </w:rPr>
        <w:t>at the moment</w:t>
      </w:r>
      <w:proofErr w:type="gramEnd"/>
      <w:r w:rsidR="008E3ACC" w:rsidRPr="00740BCD">
        <w:rPr>
          <w:iCs/>
        </w:rPr>
        <w:t xml:space="preserve">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w:t>
      </w:r>
      <w:proofErr w:type="gramStart"/>
      <w:r w:rsidRPr="00740BCD">
        <w:t>handover;</w:t>
      </w:r>
      <w:proofErr w:type="gramEnd"/>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proofErr w:type="gramStart"/>
      <w:r w:rsidRPr="008E3ACC">
        <w:rPr>
          <w:i/>
          <w:highlight w:val="yellow"/>
        </w:rPr>
        <w:t>condRRCReconfig</w:t>
      </w:r>
      <w:proofErr w:type="spellEnd"/>
      <w:r w:rsidRPr="008E3ACC">
        <w:rPr>
          <w:highlight w:val="yellow"/>
        </w:rPr>
        <w:t>;</w:t>
      </w:r>
      <w:proofErr w:type="gramEnd"/>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proofErr w:type="gramStart"/>
      <w:r w:rsidRPr="00740BCD" w:rsidDel="00525F76">
        <w:rPr>
          <w:iCs/>
        </w:rPr>
        <w:t>at the moment</w:t>
      </w:r>
      <w:proofErr w:type="gramEnd"/>
      <w:r w:rsidRPr="00740BCD" w:rsidDel="00525F76">
        <w:rPr>
          <w:iCs/>
        </w:rPr>
        <w:t xml:space="preserve">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lastRenderedPageBreak/>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proofErr w:type="gramStart"/>
      <w:r w:rsidRPr="00467D95" w:rsidDel="00525F76">
        <w:rPr>
          <w:i/>
          <w:highlight w:val="yellow"/>
        </w:rPr>
        <w:t>condRRCReconfig</w:t>
      </w:r>
      <w:proofErr w:type="spellEnd"/>
      <w:r w:rsidRPr="00467D95" w:rsidDel="00525F76">
        <w:rPr>
          <w:highlight w:val="yellow"/>
        </w:rPr>
        <w:t>;</w:t>
      </w:r>
      <w:proofErr w:type="gramEnd"/>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Ercisson</w:t>
            </w:r>
            <w:proofErr w:type="spellEnd"/>
          </w:p>
        </w:tc>
        <w:tc>
          <w:tcPr>
            <w:tcW w:w="2410" w:type="dxa"/>
          </w:tcPr>
          <w:p w14:paraId="398C2104" w14:textId="3BC0CAA2"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xml:space="preserve">. </w:t>
            </w:r>
            <w:proofErr w:type="gramStart"/>
            <w:r w:rsidR="00D27C54">
              <w:rPr>
                <w:rFonts w:ascii="Arial" w:eastAsia="DengXian" w:hAnsi="Arial" w:cs="Arial"/>
                <w:sz w:val="20"/>
                <w:szCs w:val="20"/>
                <w:lang w:val="en-US" w:eastAsia="zh-CN"/>
              </w:rPr>
              <w:t>So</w:t>
            </w:r>
            <w:proofErr w:type="gramEnd"/>
            <w:r w:rsidR="00D27C54">
              <w:rPr>
                <w:rFonts w:ascii="Arial" w:eastAsia="DengXian" w:hAnsi="Arial" w:cs="Arial"/>
                <w:sz w:val="20"/>
                <w:szCs w:val="20"/>
                <w:lang w:val="en-US" w:eastAsia="zh-CN"/>
              </w:rPr>
              <w:t xml:space="preserve"> it can be conside</w:t>
            </w:r>
            <w:r w:rsidR="00C73A36">
              <w:rPr>
                <w:rFonts w:ascii="Arial" w:eastAsia="DengXian" w:hAnsi="Arial" w:cs="Arial"/>
                <w:sz w:val="20"/>
                <w:szCs w:val="20"/>
                <w:lang w:val="en-US" w:eastAsia="zh-CN"/>
              </w:rPr>
              <w:t>red.</w:t>
            </w:r>
          </w:p>
        </w:tc>
      </w:tr>
      <w:tr w:rsidR="00A030F1" w14:paraId="6C853C7F" w14:textId="77777777" w:rsidTr="00432A7E">
        <w:trPr>
          <w:trHeight w:val="415"/>
        </w:trPr>
        <w:tc>
          <w:tcPr>
            <w:tcW w:w="1413" w:type="dxa"/>
          </w:tcPr>
          <w:p w14:paraId="2EFE468C" w14:textId="40CE5083"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432A7E">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432A7E">
        <w:trPr>
          <w:trHeight w:val="430"/>
        </w:trPr>
        <w:tc>
          <w:tcPr>
            <w:tcW w:w="1413" w:type="dxa"/>
          </w:tcPr>
          <w:p w14:paraId="4E6EBF95" w14:textId="4F6920DD" w:rsidR="00A030F1" w:rsidRDefault="00DC72E5"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9B8A341" w14:textId="4FD22A67" w:rsidR="00A030F1" w:rsidRPr="00DC72E5" w:rsidRDefault="00DC72E5"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nter-RAT has not been discussed. Prefer to postpone to R18</w:t>
            </w:r>
          </w:p>
        </w:tc>
      </w:tr>
      <w:tr w:rsidR="005C70E1" w14:paraId="5544B619" w14:textId="77777777" w:rsidTr="00432A7E">
        <w:trPr>
          <w:trHeight w:val="415"/>
        </w:trPr>
        <w:tc>
          <w:tcPr>
            <w:tcW w:w="1413" w:type="dxa"/>
          </w:tcPr>
          <w:p w14:paraId="792E41EA" w14:textId="3F78FC5C"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7EA3B733" w14:textId="1F761F27"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432A7E">
            <w:pPr>
              <w:rPr>
                <w:rFonts w:ascii="Arial" w:hAnsi="Arial" w:cs="Arial"/>
                <w:sz w:val="20"/>
                <w:szCs w:val="20"/>
                <w:lang w:val="en-US"/>
              </w:rPr>
            </w:pPr>
            <w:r>
              <w:rPr>
                <w:rFonts w:ascii="Arial" w:eastAsia="DengXian" w:hAnsi="Arial" w:cs="Arial"/>
                <w:sz w:val="20"/>
                <w:szCs w:val="20"/>
                <w:lang w:val="en-US" w:eastAsia="zh-CN"/>
              </w:rPr>
              <w:t xml:space="preserve">The </w:t>
            </w:r>
            <w:r w:rsidRPr="0044785F">
              <w:rPr>
                <w:rFonts w:ascii="Arial" w:eastAsia="DengXian" w:hAnsi="Arial" w:cs="Arial"/>
                <w:sz w:val="20"/>
                <w:szCs w:val="20"/>
                <w:lang w:val="en-US" w:eastAsia="zh-CN"/>
              </w:rPr>
              <w:t xml:space="preserve">UE </w:t>
            </w:r>
            <w:r>
              <w:rPr>
                <w:rFonts w:ascii="Arial" w:eastAsia="DengXian" w:hAnsi="Arial" w:cs="Arial"/>
                <w:sz w:val="20"/>
                <w:szCs w:val="20"/>
                <w:lang w:val="en-US" w:eastAsia="zh-CN"/>
              </w:rPr>
              <w:t xml:space="preserve">does not </w:t>
            </w:r>
            <w:r w:rsidRPr="0044785F">
              <w:rPr>
                <w:rFonts w:ascii="Arial" w:eastAsia="DengXian" w:hAnsi="Arial" w:cs="Arial"/>
                <w:sz w:val="20"/>
                <w:szCs w:val="20"/>
                <w:lang w:val="en-US" w:eastAsia="zh-CN"/>
              </w:rPr>
              <w:t xml:space="preserve">log the </w:t>
            </w:r>
            <w:proofErr w:type="spellStart"/>
            <w:r w:rsidRPr="0044785F">
              <w:rPr>
                <w:rFonts w:ascii="Arial" w:eastAsia="DengXian" w:hAnsi="Arial" w:cs="Arial"/>
                <w:sz w:val="20"/>
                <w:szCs w:val="20"/>
                <w:lang w:val="en-US" w:eastAsia="zh-CN"/>
              </w:rPr>
              <w:t>timeSinceCHOReconfig</w:t>
            </w:r>
            <w:proofErr w:type="spellEnd"/>
            <w:r w:rsidRPr="0044785F">
              <w:rPr>
                <w:rFonts w:ascii="Arial" w:eastAsia="DengXian" w:hAnsi="Arial" w:cs="Arial"/>
                <w:sz w:val="20"/>
                <w:szCs w:val="20"/>
                <w:lang w:val="en-US" w:eastAsia="zh-CN"/>
              </w:rPr>
              <w:t xml:space="preserve"> for the scenario that UE performs legacy handover (e.g., mobility from NR) while being configured with CHO configuration</w:t>
            </w:r>
            <w:r>
              <w:rPr>
                <w:rFonts w:ascii="Arial" w:eastAsia="DengXian" w:hAnsi="Arial" w:cs="Arial"/>
                <w:sz w:val="20"/>
                <w:szCs w:val="20"/>
                <w:lang w:val="en-US" w:eastAsia="zh-CN"/>
              </w:rPr>
              <w:t xml:space="preserve"> as no CHO execution occurs</w:t>
            </w:r>
            <w:r w:rsidRPr="0044785F">
              <w:rPr>
                <w:rFonts w:ascii="Arial" w:eastAsia="DengXian" w:hAnsi="Arial" w:cs="Arial"/>
                <w:sz w:val="20"/>
                <w:szCs w:val="20"/>
                <w:lang w:val="en-US" w:eastAsia="zh-CN"/>
              </w:rPr>
              <w:t>.</w:t>
            </w:r>
          </w:p>
        </w:tc>
      </w:tr>
      <w:tr w:rsidR="00A030F1" w14:paraId="122A1855" w14:textId="77777777" w:rsidTr="00432A7E">
        <w:trPr>
          <w:trHeight w:val="415"/>
        </w:trPr>
        <w:tc>
          <w:tcPr>
            <w:tcW w:w="1413" w:type="dxa"/>
          </w:tcPr>
          <w:p w14:paraId="480AB4BF" w14:textId="0181158E" w:rsidR="00A030F1" w:rsidRDefault="00DD4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5DC4F128" w14:textId="20553699" w:rsidR="00A030F1" w:rsidRDefault="00DD4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 strong view</w:t>
            </w:r>
          </w:p>
        </w:tc>
        <w:tc>
          <w:tcPr>
            <w:tcW w:w="6302" w:type="dxa"/>
          </w:tcPr>
          <w:p w14:paraId="67646957" w14:textId="3C06E953" w:rsidR="00A030F1" w:rsidRPr="00DD4CC0" w:rsidRDefault="00DD4CC0"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 the intention but maybe too late.</w:t>
            </w: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lastRenderedPageBreak/>
        <w:t xml:space="preserve">(this is </w:t>
      </w:r>
      <w:proofErr w:type="gramStart"/>
      <w:r w:rsidR="00906512">
        <w:t>similar to</w:t>
      </w:r>
      <w:proofErr w:type="gramEnd"/>
      <w:r w:rsidR="00906512">
        <w:t xml:space="preserve">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proofErr w:type="spellStart"/>
            <w:r>
              <w:t>timeSinceFailure</w:t>
            </w:r>
            <w:proofErr w:type="spellEnd"/>
            <w:r>
              <w:t xml:space="preserve">. </w:t>
            </w:r>
            <w:proofErr w:type="spellStart"/>
            <w:r w:rsidR="00F55388">
              <w:t>There</w:t>
            </w:r>
            <w:proofErr w:type="spellEnd"/>
            <w:r w:rsidR="00F55388">
              <w:t xml:space="preserve"> </w:t>
            </w:r>
            <w:proofErr w:type="spellStart"/>
            <w:r w:rsidR="00F55388">
              <w:t>is</w:t>
            </w:r>
            <w:proofErr w:type="spellEnd"/>
            <w:r w:rsidR="00F55388">
              <w:t xml:space="preserve"> </w:t>
            </w:r>
            <w:proofErr w:type="spellStart"/>
            <w:r w:rsidR="00F55388">
              <w:t>no</w:t>
            </w:r>
            <w:proofErr w:type="spellEnd"/>
            <w:r w:rsidR="00F55388">
              <w:t xml:space="preserve"> </w:t>
            </w:r>
            <w:r>
              <w:t>UE</w:t>
            </w:r>
            <w:r w:rsidR="00F55388">
              <w:t xml:space="preserve"> </w:t>
            </w:r>
            <w:proofErr w:type="spellStart"/>
            <w:r w:rsidR="00F55388">
              <w:t>complexity</w:t>
            </w:r>
            <w:proofErr w:type="spellEnd"/>
            <w:r w:rsidR="00F55388">
              <w:t xml:space="preserve"> </w:t>
            </w:r>
            <w:proofErr w:type="spellStart"/>
            <w:r w:rsidR="00F55388">
              <w:t>issue</w:t>
            </w:r>
            <w:proofErr w:type="spellEnd"/>
            <w:r w:rsidR="00F55388">
              <w:t xml:space="preserve"> in </w:t>
            </w:r>
            <w:proofErr w:type="spellStart"/>
            <w:r w:rsidR="00F55388">
              <w:t>handling</w:t>
            </w:r>
            <w:proofErr w:type="spellEnd"/>
            <w:r w:rsidR="00F55388">
              <w:t xml:space="preserve"> </w:t>
            </w:r>
            <w:proofErr w:type="spellStart"/>
            <w:r w:rsidR="00F55388">
              <w:t>th</w:t>
            </w:r>
            <w:r w:rsidR="003E16AD">
              <w:t>is</w:t>
            </w:r>
            <w:proofErr w:type="spellEnd"/>
            <w:r w:rsidR="003E16AD">
              <w:t>.</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the time between failures in detail, </w:t>
            </w:r>
            <w:proofErr w:type="gramStart"/>
            <w:r w:rsidRPr="00ED5DF4">
              <w:rPr>
                <w:rFonts w:ascii="Arial" w:eastAsia="DengXian" w:hAnsi="Arial" w:cs="Arial"/>
                <w:sz w:val="20"/>
                <w:szCs w:val="20"/>
                <w:lang w:val="en-US" w:eastAsia="zh-CN"/>
              </w:rPr>
              <w:t>e.g.</w:t>
            </w:r>
            <w:proofErr w:type="gramEnd"/>
            <w:r w:rsidRPr="00ED5DF4">
              <w:rPr>
                <w:rFonts w:ascii="Arial" w:eastAsia="DengXian" w:hAnsi="Arial" w:cs="Arial"/>
                <w:sz w:val="20"/>
                <w:szCs w:val="20"/>
                <w:lang w:val="en-US" w:eastAsia="zh-CN"/>
              </w:rPr>
              <w:t xml:space="preserve">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329202B8"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3CB573BF"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432A7E">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5D2D8941" w:rsidR="00A030F1" w:rsidRDefault="00DC72E5"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C1C9E44" w14:textId="36F75B7B" w:rsidR="00A030F1" w:rsidRPr="00DC72E5" w:rsidRDefault="00DC72E5"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 with Qualcomm</w:t>
            </w:r>
          </w:p>
        </w:tc>
      </w:tr>
      <w:tr w:rsidR="005C70E1" w14:paraId="01E1F4DF" w14:textId="77777777" w:rsidTr="00432A7E">
        <w:trPr>
          <w:trHeight w:val="415"/>
        </w:trPr>
        <w:tc>
          <w:tcPr>
            <w:tcW w:w="1413" w:type="dxa"/>
          </w:tcPr>
          <w:p w14:paraId="0CFD0220" w14:textId="1DB50F92"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1473A13" w14:textId="46230544"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65897F00" w:rsidR="00A030F1" w:rsidRDefault="00DD4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29DE52BA" w14:textId="66DA1AF5" w:rsidR="00A030F1" w:rsidRDefault="00DD4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B</w:t>
            </w: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No strong opinion, but it seems not essential, </w:t>
            </w:r>
            <w:proofErr w:type="gramStart"/>
            <w:r w:rsidRPr="00ED5DF4">
              <w:rPr>
                <w:rFonts w:ascii="Arial" w:eastAsia="DengXian" w:hAnsi="Arial" w:cs="Arial"/>
                <w:sz w:val="20"/>
                <w:szCs w:val="20"/>
                <w:lang w:val="en-US" w:eastAsia="zh-CN"/>
              </w:rPr>
              <w:t>i.e.</w:t>
            </w:r>
            <w:proofErr w:type="gramEnd"/>
            <w:r w:rsidRPr="00ED5DF4">
              <w:rPr>
                <w:rFonts w:ascii="Arial" w:eastAsia="DengXian" w:hAnsi="Arial" w:cs="Arial"/>
                <w:sz w:val="20"/>
                <w:szCs w:val="20"/>
                <w:lang w:val="en-US" w:eastAsia="zh-CN"/>
              </w:rPr>
              <w:t xml:space="preserv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432A7E">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w:t>
            </w:r>
            <w:proofErr w:type="gramStart"/>
            <w:r w:rsidR="00C01C7D">
              <w:rPr>
                <w:rFonts w:ascii="Arial" w:eastAsia="DengXian" w:hAnsi="Arial" w:cs="Arial"/>
                <w:sz w:val="20"/>
                <w:szCs w:val="20"/>
                <w:lang w:val="en-US" w:eastAsia="zh-CN"/>
              </w:rPr>
              <w:t>needed</w:t>
            </w:r>
            <w:proofErr w:type="gramEnd"/>
            <w:r w:rsidR="00C01C7D">
              <w:rPr>
                <w:rFonts w:ascii="Arial" w:eastAsia="DengXian" w:hAnsi="Arial" w:cs="Arial"/>
                <w:sz w:val="20"/>
                <w:szCs w:val="20"/>
                <w:lang w:val="en-US" w:eastAsia="zh-CN"/>
              </w:rPr>
              <w:t xml:space="preserve">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432A7E">
        <w:trPr>
          <w:trHeight w:val="415"/>
        </w:trPr>
        <w:tc>
          <w:tcPr>
            <w:tcW w:w="1413" w:type="dxa"/>
          </w:tcPr>
          <w:p w14:paraId="09AFC1FC" w14:textId="2A15536A"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432A7E">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51D152B9" w:rsidR="008C1B49" w:rsidRDefault="00DC72E5"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55DCA18D" w14:textId="145A9818" w:rsidR="008C1B49" w:rsidRPr="00135772" w:rsidRDefault="0013577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5C70E1" w14:paraId="1BF8F3A1" w14:textId="77777777" w:rsidTr="00432A7E">
        <w:trPr>
          <w:trHeight w:val="415"/>
        </w:trPr>
        <w:tc>
          <w:tcPr>
            <w:tcW w:w="1413" w:type="dxa"/>
          </w:tcPr>
          <w:p w14:paraId="41CE3FA2" w14:textId="5F9969DD"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C</w:t>
            </w:r>
            <w:r>
              <w:rPr>
                <w:rFonts w:ascii="Arial" w:eastAsia="DengXian" w:hAnsi="Arial" w:cs="Arial"/>
                <w:sz w:val="20"/>
                <w:szCs w:val="20"/>
                <w:lang w:val="en-US" w:eastAsia="zh-CN"/>
              </w:rPr>
              <w:t>ATT</w:t>
            </w:r>
          </w:p>
        </w:tc>
        <w:tc>
          <w:tcPr>
            <w:tcW w:w="2410" w:type="dxa"/>
          </w:tcPr>
          <w:p w14:paraId="206C03D8" w14:textId="1B7F3DCC"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63F86D8F" w:rsidR="008C1B49" w:rsidRDefault="00DD4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1E417D1" w14:textId="47F5CF21" w:rsidR="008C1B49" w:rsidRDefault="00DD4CC0" w:rsidP="00432A7E">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proofErr w:type="spellStart"/>
            <w:r>
              <w:rPr>
                <w:rFonts w:asciiTheme="minorHAnsi" w:hAnsiTheme="minorHAnsi" w:cstheme="minorHAnsi"/>
              </w:rPr>
              <w:t>From</w:t>
            </w:r>
            <w:proofErr w:type="spellEnd"/>
            <w:r>
              <w:rPr>
                <w:rFonts w:asciiTheme="minorHAnsi" w:hAnsiTheme="minorHAnsi" w:cstheme="minorHAnsi"/>
              </w:rPr>
              <w:t xml:space="preserve">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 xml:space="preserve">Include </w:t>
            </w:r>
            <w:proofErr w:type="spellStart"/>
            <w:r w:rsidRPr="00351A3E">
              <w:rPr>
                <w:rFonts w:ascii="Arial" w:eastAsia="MS Mincho" w:hAnsi="Arial" w:cs="Arial"/>
                <w:szCs w:val="20"/>
              </w:rPr>
              <w:t>candidate</w:t>
            </w:r>
            <w:proofErr w:type="spellEnd"/>
            <w:r w:rsidRPr="00351A3E">
              <w:rPr>
                <w:rFonts w:ascii="Arial" w:eastAsia="MS Mincho" w:hAnsi="Arial" w:cs="Arial"/>
                <w:szCs w:val="20"/>
              </w:rPr>
              <w:t xml:space="preserve"> </w:t>
            </w:r>
            <w:proofErr w:type="spellStart"/>
            <w:r w:rsidRPr="00351A3E">
              <w:rPr>
                <w:rFonts w:ascii="Arial" w:eastAsia="MS Mincho" w:hAnsi="Arial" w:cs="Arial"/>
                <w:szCs w:val="20"/>
              </w:rPr>
              <w:t>cell</w:t>
            </w:r>
            <w:proofErr w:type="spellEnd"/>
            <w:r w:rsidRPr="00351A3E">
              <w:rPr>
                <w:rFonts w:ascii="Arial" w:eastAsia="MS Mincho" w:hAnsi="Arial" w:cs="Arial"/>
                <w:szCs w:val="20"/>
              </w:rPr>
              <w:t xml:space="preserve"> </w:t>
            </w:r>
            <w:proofErr w:type="spellStart"/>
            <w:r w:rsidRPr="00351A3E">
              <w:rPr>
                <w:rFonts w:ascii="Arial" w:eastAsia="MS Mincho" w:hAnsi="Arial" w:cs="Arial"/>
                <w:szCs w:val="20"/>
              </w:rPr>
              <w:t>list</w:t>
            </w:r>
            <w:proofErr w:type="spellEnd"/>
            <w:r w:rsidRPr="00351A3E">
              <w:rPr>
                <w:rFonts w:ascii="Arial" w:eastAsia="MS Mincho" w:hAnsi="Arial" w:cs="Arial"/>
                <w:szCs w:val="20"/>
              </w:rPr>
              <w:t xml:space="preserve"> and CHO </w:t>
            </w:r>
            <w:proofErr w:type="spellStart"/>
            <w:r w:rsidRPr="00351A3E">
              <w:rPr>
                <w:rFonts w:ascii="Arial" w:eastAsia="MS Mincho" w:hAnsi="Arial" w:cs="Arial"/>
                <w:szCs w:val="20"/>
              </w:rPr>
              <w:t>execution</w:t>
            </w:r>
            <w:proofErr w:type="spellEnd"/>
            <w:r w:rsidRPr="00351A3E">
              <w:rPr>
                <w:rFonts w:ascii="Arial" w:eastAsia="MS Mincho" w:hAnsi="Arial" w:cs="Arial"/>
                <w:szCs w:val="20"/>
              </w:rPr>
              <w:t xml:space="preserve"> </w:t>
            </w:r>
            <w:proofErr w:type="spellStart"/>
            <w:r w:rsidRPr="00351A3E">
              <w:rPr>
                <w:rFonts w:ascii="Arial" w:eastAsia="MS Mincho" w:hAnsi="Arial" w:cs="Arial"/>
                <w:szCs w:val="20"/>
              </w:rPr>
              <w:t>condition</w:t>
            </w:r>
            <w:proofErr w:type="spellEnd"/>
            <w:r w:rsidRPr="00351A3E">
              <w:rPr>
                <w:rFonts w:ascii="Arial" w:eastAsia="MS Mincho" w:hAnsi="Arial" w:cs="Arial"/>
                <w:szCs w:val="20"/>
              </w:rPr>
              <w:t xml:space="preserve">(s) </w:t>
            </w:r>
            <w:proofErr w:type="spellStart"/>
            <w:r w:rsidRPr="00351A3E">
              <w:rPr>
                <w:rFonts w:ascii="Arial" w:eastAsia="MS Mincho" w:hAnsi="Arial" w:cs="Arial"/>
                <w:szCs w:val="20"/>
              </w:rPr>
              <w:t>as</w:t>
            </w:r>
            <w:proofErr w:type="spellEnd"/>
            <w:r w:rsidRPr="00351A3E">
              <w:rPr>
                <w:rFonts w:ascii="Arial" w:eastAsia="MS Mincho" w:hAnsi="Arial" w:cs="Arial"/>
                <w:szCs w:val="20"/>
              </w:rPr>
              <w:t xml:space="preserve"> optional in </w:t>
            </w:r>
            <w:proofErr w:type="spellStart"/>
            <w:r w:rsidRPr="00351A3E">
              <w:rPr>
                <w:rFonts w:ascii="Arial" w:eastAsia="MS Mincho" w:hAnsi="Arial" w:cs="Arial"/>
                <w:szCs w:val="20"/>
              </w:rPr>
              <w:t>the</w:t>
            </w:r>
            <w:proofErr w:type="spellEnd"/>
            <w:r w:rsidRPr="00351A3E">
              <w:rPr>
                <w:rFonts w:ascii="Arial" w:eastAsia="MS Mincho" w:hAnsi="Arial" w:cs="Arial"/>
                <w:szCs w:val="20"/>
              </w:rPr>
              <w:t xml:space="preserve"> SN STATUS TRANSFER </w:t>
            </w:r>
            <w:proofErr w:type="spellStart"/>
            <w:r w:rsidRPr="00351A3E">
              <w:rPr>
                <w:rFonts w:ascii="Arial" w:eastAsia="MS Mincho" w:hAnsi="Arial" w:cs="Arial"/>
                <w:szCs w:val="20"/>
              </w:rPr>
              <w:t>message</w:t>
            </w:r>
            <w:proofErr w:type="spellEnd"/>
            <w:r w:rsidRPr="00351A3E">
              <w:rPr>
                <w:rFonts w:ascii="Arial" w:eastAsia="MS Mincho" w:hAnsi="Arial" w:cs="Arial"/>
                <w:szCs w:val="20"/>
              </w:rPr>
              <w:t xml:space="preserve"> and HANDOVER REPORT </w:t>
            </w:r>
            <w:proofErr w:type="spellStart"/>
            <w:r w:rsidRPr="00351A3E">
              <w:rPr>
                <w:rFonts w:ascii="Arial" w:eastAsia="MS Mincho" w:hAnsi="Arial" w:cs="Arial"/>
                <w:szCs w:val="20"/>
              </w:rPr>
              <w:t>message</w:t>
            </w:r>
            <w:proofErr w:type="spellEnd"/>
            <w:r w:rsidRPr="00351A3E">
              <w:rPr>
                <w:rFonts w:ascii="Arial" w:eastAsia="MS Mincho" w:hAnsi="Arial" w:cs="Arial"/>
                <w:szCs w:val="20"/>
              </w:rPr>
              <w:t>”.</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DengXian" w:hAnsi="Arial" w:cs="Arial"/>
                <w:sz w:val="20"/>
                <w:szCs w:val="20"/>
                <w:lang w:val="en-US" w:eastAsia="zh-CN"/>
              </w:rPr>
              <w:t>changed</w:t>
            </w:r>
            <w:proofErr w:type="spellEnd"/>
            <w:r>
              <w:rPr>
                <w:rFonts w:ascii="Arial" w:eastAsia="DengXian" w:hAnsi="Arial" w:cs="Arial"/>
                <w:sz w:val="20"/>
                <w:szCs w:val="20"/>
                <w:lang w:val="en-US" w:eastAsia="zh-CN"/>
              </w:rPr>
              <w:t xml:space="preserve">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41713F1D"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1A9A9D14" w:rsidR="008C1B49" w:rsidRDefault="0013577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O</w:t>
            </w:r>
            <w:r>
              <w:rPr>
                <w:rFonts w:ascii="Arial" w:eastAsia="DengXian" w:hAnsi="Arial" w:cs="Arial"/>
                <w:sz w:val="20"/>
                <w:szCs w:val="20"/>
                <w:lang w:val="en-US" w:eastAsia="zh-CN"/>
              </w:rPr>
              <w:t>PPO</w:t>
            </w:r>
          </w:p>
        </w:tc>
        <w:tc>
          <w:tcPr>
            <w:tcW w:w="2410" w:type="dxa"/>
          </w:tcPr>
          <w:p w14:paraId="6554F663" w14:textId="3399F1BE" w:rsidR="008C1B49" w:rsidRPr="00135772" w:rsidRDefault="0013577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R</w:t>
            </w:r>
            <w:r>
              <w:rPr>
                <w:rFonts w:ascii="Arial" w:eastAsia="DengXian" w:hAnsi="Arial" w:cs="Arial"/>
                <w:sz w:val="20"/>
                <w:szCs w:val="20"/>
                <w:lang w:val="en-US" w:eastAsia="zh-CN"/>
              </w:rPr>
              <w:t>AN3 states it is not mandatory for the source node keeps the UE context.</w:t>
            </w:r>
          </w:p>
        </w:tc>
      </w:tr>
      <w:tr w:rsidR="005C70E1" w14:paraId="3D4BF828" w14:textId="77777777" w:rsidTr="00432A7E">
        <w:trPr>
          <w:trHeight w:val="415"/>
        </w:trPr>
        <w:tc>
          <w:tcPr>
            <w:tcW w:w="1413" w:type="dxa"/>
          </w:tcPr>
          <w:p w14:paraId="449F6B91" w14:textId="0103A0B9"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2EE7730" w14:textId="03397A08"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432A7E">
            <w:pPr>
              <w:rPr>
                <w:rFonts w:ascii="Arial" w:hAnsi="Arial" w:cs="Arial"/>
                <w:sz w:val="20"/>
                <w:szCs w:val="20"/>
                <w:lang w:val="en-US"/>
              </w:rPr>
            </w:pP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432A7E">
        <w:trPr>
          <w:trHeight w:val="415"/>
        </w:trPr>
        <w:tc>
          <w:tcPr>
            <w:tcW w:w="1413" w:type="dxa"/>
          </w:tcPr>
          <w:p w14:paraId="267BF71E" w14:textId="365F14F8" w:rsidR="008C1B49" w:rsidRDefault="00DD4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CC3FE01" w14:textId="482245F7" w:rsidR="008C1B49" w:rsidRDefault="00DD4CC0"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05F470D7" w14:textId="4AA64E1C" w:rsidR="008C1B49" w:rsidRPr="00DD4CC0" w:rsidRDefault="00DD4CC0"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hare the view with Ericsson and CATT, no change is needed unless new RAN3 LS is received.</w:t>
            </w: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is always MN initiated. MN is always aware of </w:t>
            </w: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failure if it happens. </w:t>
            </w:r>
            <w:r w:rsidR="00975B89">
              <w:rPr>
                <w:rFonts w:ascii="Arial" w:hAnsi="Arial" w:cs="Arial"/>
                <w:sz w:val="20"/>
                <w:szCs w:val="20"/>
                <w:lang w:val="en-US"/>
              </w:rPr>
              <w:t xml:space="preserve">In the case of </w:t>
            </w:r>
            <w:proofErr w:type="spellStart"/>
            <w:r w:rsidR="00975B89">
              <w:rPr>
                <w:rFonts w:ascii="Arial" w:hAnsi="Arial" w:cs="Arial"/>
                <w:sz w:val="20"/>
                <w:szCs w:val="20"/>
                <w:lang w:val="en-US"/>
              </w:rPr>
              <w:t>PSCell</w:t>
            </w:r>
            <w:proofErr w:type="spellEnd"/>
            <w:r w:rsidR="00975B89">
              <w:rPr>
                <w:rFonts w:ascii="Arial" w:hAnsi="Arial" w:cs="Arial"/>
                <w:sz w:val="20"/>
                <w:szCs w:val="20"/>
                <w:lang w:val="en-US"/>
              </w:rPr>
              <w:t xml:space="preserve">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w:t>
            </w:r>
            <w:proofErr w:type="spellStart"/>
            <w:r w:rsidR="00975B89">
              <w:rPr>
                <w:rFonts w:ascii="Arial" w:hAnsi="Arial" w:cs="Arial"/>
                <w:sz w:val="20"/>
                <w:szCs w:val="20"/>
                <w:lang w:val="en-US"/>
              </w:rPr>
              <w:t>SCGFailureInformation</w:t>
            </w:r>
            <w:proofErr w:type="spellEnd"/>
            <w:r w:rsidR="00975B89">
              <w:rPr>
                <w:rFonts w:ascii="Arial" w:hAnsi="Arial" w:cs="Arial"/>
                <w:sz w:val="20"/>
                <w:szCs w:val="20"/>
                <w:lang w:val="en-US"/>
              </w:rPr>
              <w:t xml:space="preserve">.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34153459"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118C168" w14:textId="1ECB74B6"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50DAD3F6"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432A7E">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432A7E">
            <w:pPr>
              <w:rPr>
                <w:rFonts w:ascii="Arial" w:hAnsi="Arial" w:cs="Arial"/>
                <w:sz w:val="20"/>
                <w:szCs w:val="20"/>
                <w:lang w:val="en-US"/>
              </w:rPr>
            </w:pPr>
            <w:r>
              <w:rPr>
                <w:rFonts w:ascii="Arial" w:hAnsi="Arial" w:cs="Arial"/>
                <w:sz w:val="20"/>
                <w:szCs w:val="20"/>
                <w:lang w:val="en-US"/>
              </w:rPr>
              <w:t xml:space="preserve">We think </w:t>
            </w:r>
            <w:proofErr w:type="spellStart"/>
            <w:r>
              <w:rPr>
                <w:rFonts w:ascii="Arial" w:hAnsi="Arial" w:cs="Arial"/>
                <w:sz w:val="20"/>
                <w:szCs w:val="20"/>
                <w:lang w:val="en-US"/>
              </w:rPr>
              <w:t>previousPSCellID</w:t>
            </w:r>
            <w:proofErr w:type="spellEnd"/>
            <w:r>
              <w:rPr>
                <w:rFonts w:ascii="Arial" w:hAnsi="Arial" w:cs="Arial"/>
                <w:sz w:val="20"/>
                <w:szCs w:val="20"/>
                <w:lang w:val="en-US"/>
              </w:rPr>
              <w:t xml:space="preserve"> is needed to be considered only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 scenario</w:t>
            </w:r>
          </w:p>
        </w:tc>
      </w:tr>
      <w:tr w:rsidR="005C70E1" w14:paraId="2B650CD0" w14:textId="77777777" w:rsidTr="00432A7E">
        <w:trPr>
          <w:trHeight w:val="430"/>
        </w:trPr>
        <w:tc>
          <w:tcPr>
            <w:tcW w:w="1413" w:type="dxa"/>
          </w:tcPr>
          <w:p w14:paraId="180288DA" w14:textId="7750AEF3"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3448E2D8" w14:textId="6D54A772" w:rsidR="005C70E1" w:rsidRDefault="005C70E1" w:rsidP="00432A7E">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14D41367" w:rsidR="008C1B49"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6CE7BC" w14:textId="69A64953" w:rsidR="008C1B49"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proofErr w:type="gramStart"/>
      <w:r w:rsidR="00DF5AA2">
        <w:rPr>
          <w:rFonts w:asciiTheme="minorHAnsi" w:hAnsiTheme="minorHAnsi" w:cstheme="minorHAnsi"/>
          <w:sz w:val="22"/>
          <w:szCs w:val="22"/>
        </w:rPr>
        <w:t>In order to</w:t>
      </w:r>
      <w:proofErr w:type="gramEnd"/>
      <w:r w:rsidR="00DF5AA2">
        <w:rPr>
          <w:rFonts w:asciiTheme="minorHAnsi" w:hAnsiTheme="minorHAnsi" w:cstheme="minorHAnsi"/>
          <w:sz w:val="22"/>
          <w:szCs w:val="22"/>
        </w:rPr>
        <w:t xml:space="preserve">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is really time information to represent an interruption time (</w:t>
            </w:r>
            <w:proofErr w:type="gramStart"/>
            <w:r>
              <w:rPr>
                <w:rFonts w:ascii="Arial" w:eastAsia="Malgun Gothic" w:hAnsi="Arial" w:cs="Arial"/>
                <w:sz w:val="20"/>
                <w:szCs w:val="20"/>
                <w:lang w:val="en-US" w:eastAsia="ko-KR"/>
              </w:rPr>
              <w:t>e.g.</w:t>
            </w:r>
            <w:proofErr w:type="gramEnd"/>
            <w:r>
              <w:rPr>
                <w:rFonts w:ascii="Arial" w:eastAsia="Malgun Gothic" w:hAnsi="Arial" w:cs="Arial"/>
                <w:sz w:val="20"/>
                <w:szCs w:val="20"/>
                <w:lang w:val="en-US" w:eastAsia="ko-KR"/>
              </w:rPr>
              <w:t xml:space="preserve">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432A7E">
        <w:trPr>
          <w:trHeight w:val="430"/>
        </w:trPr>
        <w:tc>
          <w:tcPr>
            <w:tcW w:w="1413" w:type="dxa"/>
          </w:tcPr>
          <w:p w14:paraId="7AA36053" w14:textId="48C58C8A"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8B34962" w14:textId="5DAD702F" w:rsidR="008C1B49"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w:t>
            </w: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21221572"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432A7E">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432A7E">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432A7E">
        <w:trPr>
          <w:trHeight w:val="430"/>
        </w:trPr>
        <w:tc>
          <w:tcPr>
            <w:tcW w:w="1413" w:type="dxa"/>
          </w:tcPr>
          <w:p w14:paraId="3869887B" w14:textId="462BADF2"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410" w:type="dxa"/>
          </w:tcPr>
          <w:p w14:paraId="43A5B40B" w14:textId="14BCF987" w:rsidR="005C70E1" w:rsidRDefault="005C70E1" w:rsidP="00432A7E">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5E52EF4C" w:rsidR="008C1B49"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1FE6E071" w14:textId="2EB32115" w:rsidR="008C1B49"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w:t>
      </w:r>
      <w:r w:rsidR="00772A7B" w:rsidRPr="00773722">
        <w:rPr>
          <w:rFonts w:ascii="Calibri" w:hAnsi="Calibri" w:cs="Calibri"/>
          <w:color w:val="000000"/>
          <w:sz w:val="24"/>
          <w:szCs w:val="24"/>
          <w:lang w:val="en-US" w:eastAsia="en-GB"/>
        </w:rPr>
        <w:lastRenderedPageBreak/>
        <w:t xml:space="preserve">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31A6F846"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691E3DB6" w14:textId="55FD8E6B" w:rsidR="00772A7B"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3D578E10" w:rsidR="00772A7B" w:rsidRDefault="00172140"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432A7E">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11C4D641" w:rsidR="00772A7B" w:rsidRDefault="007969D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0DDFBEF9" w14:textId="155B6BA9" w:rsidR="00772A7B"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5C70E1" w14:paraId="4A473A17" w14:textId="77777777" w:rsidTr="00432A7E">
        <w:trPr>
          <w:trHeight w:val="415"/>
        </w:trPr>
        <w:tc>
          <w:tcPr>
            <w:tcW w:w="1413" w:type="dxa"/>
          </w:tcPr>
          <w:p w14:paraId="283F5E02" w14:textId="3ECF7D00"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22063FFB" w14:textId="38FB4191" w:rsidR="005C70E1" w:rsidRDefault="005C70E1" w:rsidP="00432A7E">
            <w:pPr>
              <w:rPr>
                <w:rFonts w:ascii="Arial" w:eastAsia="DengXian"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1B7DC581" w:rsidR="00772A7B"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959D217" w14:textId="12BECDBE" w:rsidR="00772A7B"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w:t>
      </w:r>
      <w:proofErr w:type="gramStart"/>
      <w:r>
        <w:rPr>
          <w:rFonts w:ascii="Calibri" w:hAnsi="Calibri" w:cs="Calibri"/>
          <w:color w:val="000000"/>
          <w:sz w:val="24"/>
          <w:szCs w:val="24"/>
          <w:lang w:val="en-US" w:eastAsia="en-GB"/>
        </w:rPr>
        <w:t>similar to</w:t>
      </w:r>
      <w:proofErr w:type="gramEnd"/>
      <w:r>
        <w:rPr>
          <w:rFonts w:ascii="Calibri" w:hAnsi="Calibri" w:cs="Calibri"/>
          <w:color w:val="000000"/>
          <w:sz w:val="24"/>
          <w:szCs w:val="24"/>
          <w:lang w:val="en-US" w:eastAsia="en-GB"/>
        </w:rPr>
        <w:t xml:space="preserve">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 xml:space="preserve">Keep </w:t>
            </w:r>
            <w:proofErr w:type="spellStart"/>
            <w:r w:rsidRPr="00992133">
              <w:rPr>
                <w:lang w:val="de-DE"/>
              </w:rPr>
              <w:t>the</w:t>
            </w:r>
            <w:proofErr w:type="spellEnd"/>
            <w:r w:rsidRPr="00992133">
              <w:rPr>
                <w:lang w:val="de-DE"/>
              </w:rPr>
              <w:t xml:space="preserve"> CHO </w:t>
            </w:r>
            <w:proofErr w:type="spellStart"/>
            <w:r w:rsidRPr="00992133">
              <w:rPr>
                <w:lang w:val="de-DE"/>
              </w:rPr>
              <w:t>candidate</w:t>
            </w:r>
            <w:proofErr w:type="spellEnd"/>
            <w:r w:rsidRPr="00992133">
              <w:rPr>
                <w:lang w:val="de-DE"/>
              </w:rPr>
              <w:t xml:space="preserve"> </w:t>
            </w:r>
            <w:proofErr w:type="spellStart"/>
            <w:r w:rsidRPr="00992133">
              <w:rPr>
                <w:lang w:val="de-DE"/>
              </w:rPr>
              <w:t>cell</w:t>
            </w:r>
            <w:proofErr w:type="spellEnd"/>
            <w:r w:rsidRPr="00992133">
              <w:rPr>
                <w:lang w:val="de-DE"/>
              </w:rPr>
              <w:t xml:space="preserve"> </w:t>
            </w:r>
            <w:proofErr w:type="spellStart"/>
            <w:r w:rsidRPr="00992133">
              <w:rPr>
                <w:lang w:val="de-DE"/>
              </w:rPr>
              <w:t>list</w:t>
            </w:r>
            <w:proofErr w:type="spellEnd"/>
            <w:r w:rsidRPr="00992133">
              <w:rPr>
                <w:lang w:val="de-DE"/>
              </w:rPr>
              <w:t xml:space="preserve"> and </w:t>
            </w:r>
            <w:proofErr w:type="spellStart"/>
            <w:r w:rsidRPr="00992133">
              <w:rPr>
                <w:lang w:val="de-DE"/>
              </w:rPr>
              <w:t>the</w:t>
            </w:r>
            <w:proofErr w:type="spellEnd"/>
            <w:r w:rsidRPr="00992133">
              <w:rPr>
                <w:lang w:val="de-DE"/>
              </w:rPr>
              <w:t xml:space="preserve"> CHO </w:t>
            </w:r>
            <w:proofErr w:type="spellStart"/>
            <w:r w:rsidRPr="00992133">
              <w:rPr>
                <w:lang w:val="de-DE"/>
              </w:rPr>
              <w:t>configuration</w:t>
            </w:r>
            <w:proofErr w:type="spellEnd"/>
            <w:r w:rsidRPr="00992133">
              <w:rPr>
                <w:lang w:val="de-DE"/>
              </w:rPr>
              <w:t xml:space="preserve"> </w:t>
            </w:r>
            <w:proofErr w:type="spellStart"/>
            <w:r w:rsidRPr="00992133">
              <w:rPr>
                <w:lang w:val="de-DE"/>
              </w:rPr>
              <w:t>only</w:t>
            </w:r>
            <w:proofErr w:type="spellEnd"/>
            <w:r w:rsidRPr="00992133">
              <w:rPr>
                <w:lang w:val="de-DE"/>
              </w:rPr>
              <w:t xml:space="preserve"> in </w:t>
            </w:r>
            <w:proofErr w:type="spellStart"/>
            <w:r w:rsidRPr="00992133">
              <w:rPr>
                <w:lang w:val="de-DE"/>
              </w:rPr>
              <w:t>the</w:t>
            </w:r>
            <w:proofErr w:type="spellEnd"/>
            <w:r w:rsidRPr="00992133">
              <w:rPr>
                <w:lang w:val="de-DE"/>
              </w:rPr>
              <w:t xml:space="preserve"> RLF-Report (not in </w:t>
            </w:r>
            <w:proofErr w:type="spellStart"/>
            <w:r w:rsidRPr="00992133">
              <w:rPr>
                <w:lang w:val="de-DE"/>
              </w:rPr>
              <w:t>the</w:t>
            </w:r>
            <w:proofErr w:type="spellEnd"/>
            <w:r w:rsidRPr="00992133">
              <w:rPr>
                <w:lang w:val="de-DE"/>
              </w:rPr>
              <w:t xml:space="preserve"> SHR), </w:t>
            </w:r>
            <w:proofErr w:type="spellStart"/>
            <w:r w:rsidRPr="00992133">
              <w:rPr>
                <w:lang w:val="de-DE"/>
              </w:rPr>
              <w:t>as</w:t>
            </w:r>
            <w:proofErr w:type="spellEnd"/>
            <w:r w:rsidRPr="00992133">
              <w:rPr>
                <w:lang w:val="de-DE"/>
              </w:rPr>
              <w:t xml:space="preserve"> in </w:t>
            </w:r>
            <w:proofErr w:type="spellStart"/>
            <w:r w:rsidRPr="00992133">
              <w:rPr>
                <w:lang w:val="de-DE"/>
              </w:rPr>
              <w:t>the</w:t>
            </w:r>
            <w:proofErr w:type="spellEnd"/>
            <w:r w:rsidRPr="00992133">
              <w:rPr>
                <w:lang w:val="de-DE"/>
              </w:rPr>
              <w:t xml:space="preserve"> </w:t>
            </w:r>
            <w:proofErr w:type="spellStart"/>
            <w:r w:rsidRPr="00992133">
              <w:rPr>
                <w:lang w:val="de-DE"/>
              </w:rPr>
              <w:t>current</w:t>
            </w:r>
            <w:proofErr w:type="spellEnd"/>
            <w:r w:rsidRPr="00992133">
              <w:rPr>
                <w:lang w:val="de-DE"/>
              </w:rPr>
              <w:t xml:space="preserve"> </w:t>
            </w:r>
            <w:proofErr w:type="spellStart"/>
            <w:r w:rsidRPr="00992133">
              <w:rPr>
                <w:lang w:val="de-DE"/>
              </w:rPr>
              <w:t>running</w:t>
            </w:r>
            <w:proofErr w:type="spellEnd"/>
            <w:r w:rsidRPr="00992133">
              <w:rPr>
                <w:lang w:val="de-DE"/>
              </w:rPr>
              <w:t xml:space="preserve"> CR. This </w:t>
            </w:r>
            <w:proofErr w:type="spellStart"/>
            <w:r w:rsidRPr="00992133">
              <w:rPr>
                <w:lang w:val="de-DE"/>
              </w:rPr>
              <w:t>agreement</w:t>
            </w:r>
            <w:proofErr w:type="spellEnd"/>
            <w:r w:rsidRPr="00992133">
              <w:rPr>
                <w:lang w:val="de-DE"/>
              </w:rPr>
              <w:t xml:space="preserve"> </w:t>
            </w:r>
            <w:proofErr w:type="spellStart"/>
            <w:r w:rsidRPr="00992133">
              <w:rPr>
                <w:lang w:val="de-DE"/>
              </w:rPr>
              <w:t>can</w:t>
            </w:r>
            <w:proofErr w:type="spellEnd"/>
            <w:r w:rsidRPr="00992133">
              <w:rPr>
                <w:lang w:val="de-DE"/>
              </w:rPr>
              <w:t xml:space="preserve"> </w:t>
            </w:r>
            <w:proofErr w:type="spellStart"/>
            <w:r w:rsidRPr="00992133">
              <w:rPr>
                <w:lang w:val="de-DE"/>
              </w:rPr>
              <w:t>be</w:t>
            </w:r>
            <w:proofErr w:type="spellEnd"/>
            <w:r w:rsidRPr="00992133">
              <w:rPr>
                <w:lang w:val="de-DE"/>
              </w:rPr>
              <w:t xml:space="preserve"> </w:t>
            </w:r>
            <w:proofErr w:type="spellStart"/>
            <w:r w:rsidRPr="00992133">
              <w:rPr>
                <w:lang w:val="de-DE"/>
              </w:rPr>
              <w:t>revisit</w:t>
            </w:r>
            <w:proofErr w:type="spellEnd"/>
            <w:r w:rsidRPr="00992133">
              <w:rPr>
                <w:lang w:val="de-DE"/>
              </w:rPr>
              <w:t xml:space="preserve"> </w:t>
            </w:r>
            <w:proofErr w:type="spellStart"/>
            <w:r w:rsidRPr="00992133">
              <w:rPr>
                <w:lang w:val="de-DE"/>
              </w:rPr>
              <w:t>depending</w:t>
            </w:r>
            <w:proofErr w:type="spellEnd"/>
            <w:r w:rsidRPr="00992133">
              <w:rPr>
                <w:lang w:val="de-DE"/>
              </w:rPr>
              <w:t xml:space="preserve"> on RAN3 </w:t>
            </w:r>
            <w:proofErr w:type="spellStart"/>
            <w:r w:rsidRPr="00992133">
              <w:rPr>
                <w:lang w:val="de-DE"/>
              </w:rPr>
              <w:t>progress</w:t>
            </w:r>
            <w:proofErr w:type="spellEnd"/>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lastRenderedPageBreak/>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 xml:space="preserve">CHO </w:t>
            </w:r>
            <w:proofErr w:type="spellStart"/>
            <w:r w:rsidRPr="00992133">
              <w:t>candidate</w:t>
            </w:r>
            <w:proofErr w:type="spellEnd"/>
            <w:r w:rsidRPr="00992133">
              <w:t xml:space="preserve"> </w:t>
            </w:r>
            <w:proofErr w:type="spellStart"/>
            <w:r w:rsidRPr="00992133">
              <w:t>cell</w:t>
            </w:r>
            <w:proofErr w:type="spellEnd"/>
            <w:r w:rsidRPr="00992133">
              <w:t xml:space="preserve"> </w:t>
            </w:r>
            <w:proofErr w:type="spellStart"/>
            <w:r w:rsidRPr="00992133">
              <w:t>list</w:t>
            </w:r>
            <w:proofErr w:type="spellEnd"/>
            <w:r w:rsidRPr="00992133">
              <w:t xml:space="preserve"> and </w:t>
            </w:r>
            <w:proofErr w:type="spellStart"/>
            <w:r w:rsidRPr="00992133">
              <w:t>the</w:t>
            </w:r>
            <w:proofErr w:type="spellEnd"/>
            <w:r w:rsidRPr="00992133">
              <w:t xml:space="preserve"> CHO </w:t>
            </w:r>
            <w:proofErr w:type="spellStart"/>
            <w:r w:rsidRPr="00992133">
              <w:t>configuration</w:t>
            </w:r>
            <w:proofErr w:type="spellEnd"/>
            <w:r w:rsidRPr="00992133">
              <w:t xml:space="preserve"> </w:t>
            </w:r>
            <w:proofErr w:type="spellStart"/>
            <w:r w:rsidRPr="00992133">
              <w:t>only</w:t>
            </w:r>
            <w:proofErr w:type="spellEnd"/>
            <w:r w:rsidRPr="00992133">
              <w:t xml:space="preserve"> in </w:t>
            </w:r>
            <w:proofErr w:type="spellStart"/>
            <w:r w:rsidRPr="00992133">
              <w:t>the</w:t>
            </w:r>
            <w:proofErr w:type="spellEnd"/>
            <w:r w:rsidRPr="00992133">
              <w:t xml:space="preserve"> RLF-Report</w:t>
            </w:r>
            <w:r>
              <w:t xml:space="preserve"> “. </w:t>
            </w:r>
          </w:p>
          <w:p w14:paraId="55A8B9B1" w14:textId="0A5CDFEC" w:rsidR="00AF19FA" w:rsidRDefault="007F1855" w:rsidP="00432A7E">
            <w:pPr>
              <w:rPr>
                <w:rFonts w:ascii="Arial" w:eastAsia="MS Mincho" w:hAnsi="Arial" w:cs="Arial"/>
                <w:b/>
                <w:bCs/>
                <w:szCs w:val="20"/>
              </w:rPr>
            </w:pPr>
            <w:r>
              <w:t xml:space="preserve">As RAN3 </w:t>
            </w:r>
            <w:proofErr w:type="spellStart"/>
            <w:r>
              <w:t>has</w:t>
            </w:r>
            <w:proofErr w:type="spellEnd"/>
            <w:r>
              <w:t xml:space="preserve"> </w:t>
            </w:r>
            <w:proofErr w:type="spellStart"/>
            <w:r>
              <w:t>adopted</w:t>
            </w:r>
            <w:proofErr w:type="spellEnd"/>
            <w:r>
              <w:t xml:space="preserve"> a network</w:t>
            </w:r>
            <w:r w:rsidR="00E01F7D">
              <w:t>-</w:t>
            </w:r>
            <w:proofErr w:type="spellStart"/>
            <w:r>
              <w:t>based</w:t>
            </w:r>
            <w:proofErr w:type="spellEnd"/>
            <w:r>
              <w:t xml:space="preserve"> </w:t>
            </w:r>
            <w:proofErr w:type="spellStart"/>
            <w:r>
              <w:t>solution</w:t>
            </w:r>
            <w:proofErr w:type="spellEnd"/>
            <w:r w:rsidR="00D407BB">
              <w:t xml:space="preserve">, </w:t>
            </w:r>
            <w:proofErr w:type="spellStart"/>
            <w:r w:rsidR="00D407BB">
              <w:t>where</w:t>
            </w:r>
            <w:proofErr w:type="spellEnd"/>
            <w:r w:rsidR="00D407BB">
              <w:t xml:space="preserve"> </w:t>
            </w:r>
            <w:proofErr w:type="spellStart"/>
            <w:r w:rsidR="00D407BB">
              <w:t>they</w:t>
            </w:r>
            <w:proofErr w:type="spellEnd"/>
            <w:r w:rsidR="00D407BB">
              <w:t xml:space="preserve"> </w:t>
            </w:r>
            <w:proofErr w:type="spellStart"/>
            <w:r w:rsidR="00D407BB">
              <w:t>agreed</w:t>
            </w:r>
            <w:proofErr w:type="spellEnd"/>
            <w:r w:rsidR="00D407BB">
              <w:t xml:space="preserve"> </w:t>
            </w:r>
            <w:proofErr w:type="spellStart"/>
            <w:r w:rsidR="00D407BB">
              <w:t>to</w:t>
            </w:r>
            <w:proofErr w:type="spellEnd"/>
            <w:r w:rsidR="00D407BB">
              <w:t xml:space="preserve"> </w:t>
            </w:r>
            <w:r w:rsidR="00D407BB" w:rsidRPr="00B82ABB">
              <w:rPr>
                <w:rFonts w:ascii="Arial" w:hAnsi="Arial" w:cs="Arial"/>
                <w:b/>
                <w:bCs/>
                <w:szCs w:val="20"/>
                <w:lang w:val="en-GB" w:eastAsia="zh-CN"/>
              </w:rPr>
              <w:t>“</w:t>
            </w:r>
            <w:r w:rsidR="00D407BB" w:rsidRPr="00B82ABB">
              <w:rPr>
                <w:rFonts w:ascii="Arial" w:eastAsia="MS Mincho" w:hAnsi="Arial" w:cs="Arial"/>
                <w:b/>
                <w:bCs/>
                <w:szCs w:val="20"/>
              </w:rPr>
              <w:t xml:space="preserve">Include </w:t>
            </w:r>
            <w:proofErr w:type="spellStart"/>
            <w:r w:rsidR="00D407BB" w:rsidRPr="00B82ABB">
              <w:rPr>
                <w:rFonts w:ascii="Arial" w:eastAsia="MS Mincho" w:hAnsi="Arial" w:cs="Arial"/>
                <w:b/>
                <w:bCs/>
                <w:szCs w:val="20"/>
              </w:rPr>
              <w:t>candidate</w:t>
            </w:r>
            <w:proofErr w:type="spellEnd"/>
            <w:r w:rsidR="00D407BB" w:rsidRPr="00B82ABB">
              <w:rPr>
                <w:rFonts w:ascii="Arial" w:eastAsia="MS Mincho" w:hAnsi="Arial" w:cs="Arial"/>
                <w:b/>
                <w:bCs/>
                <w:szCs w:val="20"/>
              </w:rPr>
              <w:t xml:space="preserve"> </w:t>
            </w:r>
            <w:proofErr w:type="spellStart"/>
            <w:r w:rsidR="00D407BB" w:rsidRPr="00B82ABB">
              <w:rPr>
                <w:rFonts w:ascii="Arial" w:eastAsia="MS Mincho" w:hAnsi="Arial" w:cs="Arial"/>
                <w:b/>
                <w:bCs/>
                <w:szCs w:val="20"/>
              </w:rPr>
              <w:t>cell</w:t>
            </w:r>
            <w:proofErr w:type="spellEnd"/>
            <w:r w:rsidR="00D407BB" w:rsidRPr="00B82ABB">
              <w:rPr>
                <w:rFonts w:ascii="Arial" w:eastAsia="MS Mincho" w:hAnsi="Arial" w:cs="Arial"/>
                <w:b/>
                <w:bCs/>
                <w:szCs w:val="20"/>
              </w:rPr>
              <w:t xml:space="preserve"> </w:t>
            </w:r>
            <w:proofErr w:type="spellStart"/>
            <w:r w:rsidR="00D407BB" w:rsidRPr="00B82ABB">
              <w:rPr>
                <w:rFonts w:ascii="Arial" w:eastAsia="MS Mincho" w:hAnsi="Arial" w:cs="Arial"/>
                <w:b/>
                <w:bCs/>
                <w:szCs w:val="20"/>
              </w:rPr>
              <w:t>list</w:t>
            </w:r>
            <w:proofErr w:type="spellEnd"/>
            <w:r w:rsidR="00D407BB" w:rsidRPr="00B82ABB">
              <w:rPr>
                <w:rFonts w:ascii="Arial" w:eastAsia="MS Mincho" w:hAnsi="Arial" w:cs="Arial"/>
                <w:b/>
                <w:bCs/>
                <w:szCs w:val="20"/>
              </w:rPr>
              <w:t xml:space="preserve"> and CHO </w:t>
            </w:r>
            <w:proofErr w:type="spellStart"/>
            <w:r w:rsidR="00D407BB" w:rsidRPr="00B82ABB">
              <w:rPr>
                <w:rFonts w:ascii="Arial" w:eastAsia="MS Mincho" w:hAnsi="Arial" w:cs="Arial"/>
                <w:b/>
                <w:bCs/>
                <w:szCs w:val="20"/>
              </w:rPr>
              <w:t>execution</w:t>
            </w:r>
            <w:proofErr w:type="spellEnd"/>
            <w:r w:rsidR="00D407BB" w:rsidRPr="00B82ABB">
              <w:rPr>
                <w:rFonts w:ascii="Arial" w:eastAsia="MS Mincho" w:hAnsi="Arial" w:cs="Arial"/>
                <w:b/>
                <w:bCs/>
                <w:szCs w:val="20"/>
              </w:rPr>
              <w:t xml:space="preserve"> </w:t>
            </w:r>
            <w:proofErr w:type="spellStart"/>
            <w:r w:rsidR="00D407BB" w:rsidRPr="00B82ABB">
              <w:rPr>
                <w:rFonts w:ascii="Arial" w:eastAsia="MS Mincho" w:hAnsi="Arial" w:cs="Arial"/>
                <w:b/>
                <w:bCs/>
                <w:szCs w:val="20"/>
              </w:rPr>
              <w:t>condition</w:t>
            </w:r>
            <w:proofErr w:type="spellEnd"/>
            <w:r w:rsidR="00D407BB" w:rsidRPr="00B82ABB">
              <w:rPr>
                <w:rFonts w:ascii="Arial" w:eastAsia="MS Mincho" w:hAnsi="Arial" w:cs="Arial"/>
                <w:b/>
                <w:bCs/>
                <w:szCs w:val="20"/>
              </w:rPr>
              <w:t xml:space="preserve">(s) </w:t>
            </w:r>
            <w:proofErr w:type="spellStart"/>
            <w:r w:rsidR="00D407BB" w:rsidRPr="00B82ABB">
              <w:rPr>
                <w:rFonts w:ascii="Arial" w:eastAsia="MS Mincho" w:hAnsi="Arial" w:cs="Arial"/>
                <w:b/>
                <w:bCs/>
                <w:szCs w:val="20"/>
              </w:rPr>
              <w:t>as</w:t>
            </w:r>
            <w:proofErr w:type="spellEnd"/>
            <w:r w:rsidR="00D407BB" w:rsidRPr="00B82ABB">
              <w:rPr>
                <w:rFonts w:ascii="Arial" w:eastAsia="MS Mincho" w:hAnsi="Arial" w:cs="Arial"/>
                <w:b/>
                <w:bCs/>
                <w:szCs w:val="20"/>
              </w:rPr>
              <w:t xml:space="preserve"> optional in </w:t>
            </w:r>
            <w:proofErr w:type="spellStart"/>
            <w:r w:rsidR="00D407BB" w:rsidRPr="00B82ABB">
              <w:rPr>
                <w:rFonts w:ascii="Arial" w:eastAsia="MS Mincho" w:hAnsi="Arial" w:cs="Arial"/>
                <w:b/>
                <w:bCs/>
                <w:szCs w:val="20"/>
              </w:rPr>
              <w:t>the</w:t>
            </w:r>
            <w:proofErr w:type="spellEnd"/>
            <w:r w:rsidR="00D407BB" w:rsidRPr="00B82ABB">
              <w:rPr>
                <w:rFonts w:ascii="Arial" w:eastAsia="MS Mincho" w:hAnsi="Arial" w:cs="Arial"/>
                <w:b/>
                <w:bCs/>
                <w:szCs w:val="20"/>
              </w:rPr>
              <w:t xml:space="preserve"> SN STATUS TRANSFER </w:t>
            </w:r>
            <w:proofErr w:type="spellStart"/>
            <w:r w:rsidR="00D407BB" w:rsidRPr="00B82ABB">
              <w:rPr>
                <w:rFonts w:ascii="Arial" w:eastAsia="MS Mincho" w:hAnsi="Arial" w:cs="Arial"/>
                <w:b/>
                <w:bCs/>
                <w:szCs w:val="20"/>
              </w:rPr>
              <w:t>message</w:t>
            </w:r>
            <w:proofErr w:type="spellEnd"/>
            <w:r w:rsidR="00D407BB" w:rsidRPr="00B82ABB">
              <w:rPr>
                <w:rFonts w:ascii="Arial" w:eastAsia="MS Mincho" w:hAnsi="Arial" w:cs="Arial"/>
                <w:b/>
                <w:bCs/>
                <w:szCs w:val="20"/>
              </w:rPr>
              <w:t xml:space="preserve"> and HANDOVER REPORT </w:t>
            </w:r>
            <w:proofErr w:type="spellStart"/>
            <w:r w:rsidR="00D407BB" w:rsidRPr="00B82ABB">
              <w:rPr>
                <w:rFonts w:ascii="Arial" w:eastAsia="MS Mincho" w:hAnsi="Arial" w:cs="Arial"/>
                <w:b/>
                <w:bCs/>
                <w:szCs w:val="20"/>
              </w:rPr>
              <w:t>message</w:t>
            </w:r>
            <w:proofErr w:type="spellEnd"/>
            <w:r w:rsidR="00D407BB" w:rsidRPr="00B82ABB">
              <w:rPr>
                <w:rFonts w:ascii="Arial" w:eastAsia="MS Mincho" w:hAnsi="Arial" w:cs="Arial"/>
                <w:b/>
                <w:bCs/>
                <w:szCs w:val="20"/>
              </w:rPr>
              <w:t>”.</w:t>
            </w:r>
            <w:r w:rsidR="00D407BB">
              <w:rPr>
                <w:rFonts w:ascii="Arial" w:eastAsia="MS Mincho" w:hAnsi="Arial" w:cs="Arial"/>
                <w:b/>
                <w:bCs/>
                <w:szCs w:val="20"/>
              </w:rPr>
              <w:t>“</w:t>
            </w:r>
          </w:p>
          <w:p w14:paraId="30E6CC6F" w14:textId="4726159A" w:rsidR="00D407BB" w:rsidRPr="00076230" w:rsidRDefault="00D407BB" w:rsidP="00432A7E">
            <w:proofErr w:type="spellStart"/>
            <w:r>
              <w:rPr>
                <w:rFonts w:ascii="Arial" w:eastAsia="MS Mincho" w:hAnsi="Arial" w:cs="Arial"/>
                <w:b/>
                <w:bCs/>
              </w:rPr>
              <w:t>We</w:t>
            </w:r>
            <w:proofErr w:type="spellEnd"/>
            <w:r>
              <w:rPr>
                <w:rFonts w:ascii="Arial" w:eastAsia="MS Mincho" w:hAnsi="Arial" w:cs="Arial"/>
                <w:b/>
                <w:bCs/>
              </w:rPr>
              <w:t xml:space="preserve"> </w:t>
            </w:r>
            <w:proofErr w:type="spellStart"/>
            <w:r>
              <w:rPr>
                <w:rFonts w:ascii="Arial" w:eastAsia="MS Mincho" w:hAnsi="Arial" w:cs="Arial"/>
                <w:b/>
                <w:bCs/>
              </w:rPr>
              <w:t>need</w:t>
            </w:r>
            <w:proofErr w:type="spellEnd"/>
            <w:r>
              <w:rPr>
                <w:rFonts w:ascii="Arial" w:eastAsia="MS Mincho" w:hAnsi="Arial" w:cs="Arial"/>
                <w:b/>
                <w:bCs/>
              </w:rPr>
              <w:t xml:space="preserve"> </w:t>
            </w:r>
            <w:proofErr w:type="spellStart"/>
            <w:r>
              <w:rPr>
                <w:rFonts w:ascii="Arial" w:eastAsia="MS Mincho" w:hAnsi="Arial" w:cs="Arial"/>
                <w:b/>
                <w:bCs/>
              </w:rPr>
              <w:t>to</w:t>
            </w:r>
            <w:proofErr w:type="spellEnd"/>
            <w:r>
              <w:rPr>
                <w:rFonts w:ascii="Arial" w:eastAsia="MS Mincho" w:hAnsi="Arial" w:cs="Arial"/>
                <w:b/>
                <w:bCs/>
              </w:rPr>
              <w:t xml:space="preserve"> </w:t>
            </w:r>
            <w:proofErr w:type="spellStart"/>
            <w:r>
              <w:rPr>
                <w:rFonts w:ascii="Arial" w:eastAsia="MS Mincho" w:hAnsi="Arial" w:cs="Arial"/>
                <w:b/>
                <w:bCs/>
              </w:rPr>
              <w:t>revisit</w:t>
            </w:r>
            <w:proofErr w:type="spellEnd"/>
            <w:r>
              <w:rPr>
                <w:rFonts w:ascii="Arial" w:eastAsia="MS Mincho" w:hAnsi="Arial" w:cs="Arial"/>
                <w:b/>
                <w:bCs/>
              </w:rPr>
              <w:t xml:space="preserve"> </w:t>
            </w:r>
            <w:proofErr w:type="spellStart"/>
            <w:r>
              <w:rPr>
                <w:rFonts w:ascii="Arial" w:eastAsia="MS Mincho" w:hAnsi="Arial" w:cs="Arial"/>
                <w:b/>
                <w:bCs/>
              </w:rPr>
              <w:t>whether</w:t>
            </w:r>
            <w:proofErr w:type="spellEnd"/>
            <w:r>
              <w:rPr>
                <w:rFonts w:ascii="Arial" w:eastAsia="MS Mincho" w:hAnsi="Arial" w:cs="Arial"/>
                <w:b/>
                <w:bCs/>
              </w:rPr>
              <w:t xml:space="preserve"> </w:t>
            </w:r>
            <w:proofErr w:type="spellStart"/>
            <w:r>
              <w:rPr>
                <w:rFonts w:ascii="Arial" w:eastAsia="MS Mincho" w:hAnsi="Arial" w:cs="Arial"/>
                <w:b/>
                <w:bCs/>
              </w:rPr>
              <w:t>there</w:t>
            </w:r>
            <w:proofErr w:type="spellEnd"/>
            <w:r>
              <w:rPr>
                <w:rFonts w:ascii="Arial" w:eastAsia="MS Mincho" w:hAnsi="Arial" w:cs="Arial"/>
                <w:b/>
                <w:bCs/>
              </w:rPr>
              <w:t xml:space="preserve"> </w:t>
            </w:r>
            <w:proofErr w:type="spellStart"/>
            <w:r>
              <w:rPr>
                <w:rFonts w:ascii="Arial" w:eastAsia="MS Mincho" w:hAnsi="Arial" w:cs="Arial"/>
                <w:b/>
                <w:bCs/>
              </w:rPr>
              <w:t>is</w:t>
            </w:r>
            <w:proofErr w:type="spellEnd"/>
            <w:r>
              <w:rPr>
                <w:rFonts w:ascii="Arial" w:eastAsia="MS Mincho" w:hAnsi="Arial" w:cs="Arial"/>
                <w:b/>
                <w:bCs/>
              </w:rPr>
              <w:t xml:space="preserve"> still a </w:t>
            </w:r>
            <w:proofErr w:type="spellStart"/>
            <w:r>
              <w:rPr>
                <w:rFonts w:ascii="Arial" w:eastAsia="MS Mincho" w:hAnsi="Arial" w:cs="Arial"/>
                <w:b/>
                <w:bCs/>
              </w:rPr>
              <w:t>need</w:t>
            </w:r>
            <w:proofErr w:type="spellEnd"/>
            <w:r>
              <w:rPr>
                <w:rFonts w:ascii="Arial" w:eastAsia="MS Mincho" w:hAnsi="Arial" w:cs="Arial"/>
                <w:b/>
                <w:bCs/>
              </w:rPr>
              <w:t xml:space="preserve"> </w:t>
            </w:r>
            <w:proofErr w:type="spellStart"/>
            <w:r>
              <w:rPr>
                <w:rFonts w:ascii="Arial" w:eastAsia="MS Mincho" w:hAnsi="Arial" w:cs="Arial"/>
                <w:b/>
                <w:bCs/>
              </w:rPr>
              <w:t>for</w:t>
            </w:r>
            <w:proofErr w:type="spellEnd"/>
            <w:r>
              <w:rPr>
                <w:rFonts w:ascii="Arial" w:eastAsia="MS Mincho" w:hAnsi="Arial" w:cs="Arial"/>
                <w:b/>
                <w:bCs/>
              </w:rPr>
              <w:t xml:space="preserve"> </w:t>
            </w:r>
            <w:proofErr w:type="spellStart"/>
            <w:r>
              <w:rPr>
                <w:rFonts w:ascii="Arial" w:eastAsia="MS Mincho" w:hAnsi="Arial" w:cs="Arial"/>
                <w:b/>
                <w:bCs/>
              </w:rPr>
              <w:t>reporting</w:t>
            </w:r>
            <w:proofErr w:type="spellEnd"/>
            <w:r>
              <w:rPr>
                <w:rFonts w:ascii="Arial" w:eastAsia="MS Mincho" w:hAnsi="Arial" w:cs="Arial"/>
                <w:b/>
                <w:bCs/>
              </w:rPr>
              <w:t xml:space="preserve"> </w:t>
            </w:r>
            <w:proofErr w:type="spellStart"/>
            <w:r w:rsidR="00E01F7D">
              <w:rPr>
                <w:rFonts w:ascii="Arial" w:eastAsia="MS Mincho" w:hAnsi="Arial" w:cs="Arial"/>
                <w:b/>
                <w:bCs/>
              </w:rPr>
              <w:t>the</w:t>
            </w:r>
            <w:proofErr w:type="spellEnd"/>
            <w:r w:rsidR="00E01F7D">
              <w:rPr>
                <w:rFonts w:ascii="Arial" w:eastAsia="MS Mincho" w:hAnsi="Arial" w:cs="Arial"/>
                <w:b/>
                <w:bCs/>
              </w:rPr>
              <w:t xml:space="preserve"> </w:t>
            </w:r>
            <w:proofErr w:type="spellStart"/>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ate</w:t>
            </w:r>
            <w:proofErr w:type="spellEnd"/>
            <w:r>
              <w:rPr>
                <w:rFonts w:ascii="Arial" w:eastAsia="MS Mincho" w:hAnsi="Arial" w:cs="Arial"/>
                <w:b/>
                <w:bCs/>
              </w:rPr>
              <w:t xml:space="preserve"> </w:t>
            </w:r>
            <w:proofErr w:type="spellStart"/>
            <w:r>
              <w:rPr>
                <w:rFonts w:ascii="Arial" w:eastAsia="MS Mincho" w:hAnsi="Arial" w:cs="Arial"/>
                <w:b/>
                <w:bCs/>
              </w:rPr>
              <w:t>cell</w:t>
            </w:r>
            <w:proofErr w:type="spellEnd"/>
            <w:r>
              <w:rPr>
                <w:rFonts w:ascii="Arial" w:eastAsia="MS Mincho" w:hAnsi="Arial" w:cs="Arial"/>
                <w:b/>
                <w:bCs/>
              </w:rPr>
              <w:t xml:space="preserve"> </w:t>
            </w:r>
            <w:proofErr w:type="spellStart"/>
            <w:r>
              <w:rPr>
                <w:rFonts w:ascii="Arial" w:eastAsia="MS Mincho" w:hAnsi="Arial" w:cs="Arial"/>
                <w:b/>
                <w:bCs/>
              </w:rPr>
              <w:t>list</w:t>
            </w:r>
            <w:proofErr w:type="spellEnd"/>
            <w:r>
              <w:rPr>
                <w:rFonts w:ascii="Arial" w:eastAsia="MS Mincho" w:hAnsi="Arial" w:cs="Arial"/>
                <w:b/>
                <w:bCs/>
              </w:rPr>
              <w:t xml:space="preserve"> and </w:t>
            </w:r>
            <w:proofErr w:type="spellStart"/>
            <w:r>
              <w:rPr>
                <w:rFonts w:ascii="Arial" w:eastAsia="MS Mincho" w:hAnsi="Arial" w:cs="Arial"/>
                <w:b/>
                <w:bCs/>
              </w:rPr>
              <w:t>configuration</w:t>
            </w:r>
            <w:proofErr w:type="spellEnd"/>
            <w:r>
              <w:rPr>
                <w:rFonts w:ascii="Arial" w:eastAsia="MS Mincho" w:hAnsi="Arial" w:cs="Arial"/>
                <w:b/>
                <w:bCs/>
              </w:rPr>
              <w:t xml:space="preserve"> in </w:t>
            </w:r>
            <w:proofErr w:type="spellStart"/>
            <w:r w:rsidR="00E01F7D">
              <w:rPr>
                <w:rFonts w:ascii="Arial" w:eastAsia="MS Mincho" w:hAnsi="Arial" w:cs="Arial"/>
                <w:b/>
                <w:bCs/>
              </w:rPr>
              <w:t>the</w:t>
            </w:r>
            <w:proofErr w:type="spellEnd"/>
            <w:r w:rsidR="00E01F7D">
              <w:rPr>
                <w:rFonts w:ascii="Arial" w:eastAsia="MS Mincho" w:hAnsi="Arial" w:cs="Arial"/>
                <w:b/>
                <w:bCs/>
              </w:rPr>
              <w:t xml:space="preserve"> </w:t>
            </w:r>
            <w:r>
              <w:rPr>
                <w:rFonts w:ascii="Arial" w:eastAsia="MS Mincho" w:hAnsi="Arial" w:cs="Arial"/>
                <w:b/>
                <w:bCs/>
              </w:rPr>
              <w:t xml:space="preserve">RLF </w:t>
            </w:r>
            <w:proofErr w:type="spellStart"/>
            <w:r>
              <w:rPr>
                <w:rFonts w:ascii="Arial" w:eastAsia="MS Mincho" w:hAnsi="Arial" w:cs="Arial"/>
                <w:b/>
                <w:bCs/>
              </w:rPr>
              <w:t>report</w:t>
            </w:r>
            <w:proofErr w:type="spellEnd"/>
            <w:r>
              <w:rPr>
                <w:rFonts w:ascii="Arial" w:eastAsia="MS Mincho" w:hAnsi="Arial" w:cs="Arial"/>
                <w:b/>
                <w:bCs/>
              </w:rPr>
              <w:t xml:space="preserve">.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44A07"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D447AC6" w14:textId="18892831" w:rsidR="00AF19F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57320F2A" w:rsidR="00AF19FA" w:rsidRDefault="00C97754" w:rsidP="00432A7E">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301BBE44" w:rsidR="00AF19FA" w:rsidRDefault="007969D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42E69A54" w14:textId="5A7C3A91" w:rsidR="00AF19F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5C70E1" w14:paraId="74AAC092" w14:textId="77777777" w:rsidTr="00432A7E">
        <w:trPr>
          <w:trHeight w:val="415"/>
        </w:trPr>
        <w:tc>
          <w:tcPr>
            <w:tcW w:w="1413" w:type="dxa"/>
          </w:tcPr>
          <w:p w14:paraId="008CCB81" w14:textId="0262E0FF"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3467C76A" w14:textId="265E3AE7"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432A7E">
            <w:pPr>
              <w:rPr>
                <w:rFonts w:ascii="Arial" w:hAnsi="Arial" w:cs="Arial"/>
                <w:sz w:val="20"/>
                <w:szCs w:val="20"/>
                <w:lang w:val="en-US"/>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f only the indicator that whether the </w:t>
            </w:r>
            <w:proofErr w:type="spellStart"/>
            <w:r>
              <w:rPr>
                <w:rFonts w:ascii="Arial" w:eastAsia="DengXian" w:hAnsi="Arial" w:cs="Arial"/>
                <w:sz w:val="20"/>
                <w:szCs w:val="20"/>
                <w:lang w:val="en-US" w:eastAsia="zh-CN"/>
              </w:rPr>
              <w:t>neighbour</w:t>
            </w:r>
            <w:proofErr w:type="spellEnd"/>
            <w:r>
              <w:rPr>
                <w:rFonts w:ascii="Arial" w:eastAsia="DengXian" w:hAnsi="Arial" w:cs="Arial"/>
                <w:sz w:val="20"/>
                <w:szCs w:val="20"/>
                <w:lang w:val="en-US" w:eastAsia="zh-CN"/>
              </w:rPr>
              <w:t xml:space="preserve"> cell is CHO candidate cell is included in SHR, the network will not get the full configured CHO target cells which could affect the network optimization.</w:t>
            </w:r>
          </w:p>
        </w:tc>
      </w:tr>
      <w:tr w:rsidR="00AF19FA" w14:paraId="1A0EB1E0" w14:textId="77777777" w:rsidTr="00432A7E">
        <w:trPr>
          <w:trHeight w:val="415"/>
        </w:trPr>
        <w:tc>
          <w:tcPr>
            <w:tcW w:w="1413" w:type="dxa"/>
          </w:tcPr>
          <w:p w14:paraId="55AAA4A6" w14:textId="5E9A867E" w:rsidR="00AF19FA"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0E7B636D" w14:textId="7039EA96" w:rsidR="00AF19FA" w:rsidRDefault="008F098A" w:rsidP="00432A7E">
            <w:pPr>
              <w:rPr>
                <w:rFonts w:ascii="Arial" w:eastAsia="DengXian" w:hAnsi="Arial" w:cs="Arial"/>
                <w:sz w:val="20"/>
                <w:szCs w:val="20"/>
                <w:lang w:val="en-US" w:eastAsia="zh-CN"/>
              </w:rPr>
            </w:pPr>
            <w:r>
              <w:rPr>
                <w:rFonts w:ascii="Arial" w:eastAsia="Malgun Gothic" w:hAnsi="Arial" w:cs="Arial" w:hint="eastAsia"/>
                <w:sz w:val="20"/>
                <w:szCs w:val="20"/>
                <w:lang w:val="en-US" w:eastAsia="ko-KR"/>
              </w:rPr>
              <w:t>Neutral</w:t>
            </w:r>
          </w:p>
        </w:tc>
        <w:tc>
          <w:tcPr>
            <w:tcW w:w="6302" w:type="dxa"/>
          </w:tcPr>
          <w:p w14:paraId="2EA20E63" w14:textId="1FAE31B1" w:rsidR="00AF19FA" w:rsidRPr="008F098A" w:rsidRDefault="008F098A"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the intention, but maybe minor optimization. </w:t>
            </w: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w:t>
      </w:r>
      <w:proofErr w:type="gramStart"/>
      <w:r w:rsidR="00F602A7" w:rsidRPr="00F602A7">
        <w:rPr>
          <w:lang w:val="en-US"/>
        </w:rPr>
        <w:t>at the moment</w:t>
      </w:r>
      <w:proofErr w:type="gramEnd"/>
      <w:r w:rsidR="00F602A7" w:rsidRPr="00F602A7">
        <w:rPr>
          <w:lang w:val="en-US"/>
        </w:rPr>
        <w:t xml:space="preserve">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07F3517"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lastRenderedPageBreak/>
              <w:t>Apple</w:t>
            </w:r>
          </w:p>
        </w:tc>
        <w:tc>
          <w:tcPr>
            <w:tcW w:w="2410" w:type="dxa"/>
          </w:tcPr>
          <w:p w14:paraId="04C65BB1" w14:textId="44069C74"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02D8DBBC" w:rsidR="00226C9A" w:rsidRDefault="00C97754"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432A7E">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432A7E">
        <w:trPr>
          <w:trHeight w:val="430"/>
        </w:trPr>
        <w:tc>
          <w:tcPr>
            <w:tcW w:w="1413" w:type="dxa"/>
          </w:tcPr>
          <w:p w14:paraId="6EB6E772" w14:textId="726A79A2" w:rsidR="00226C9A" w:rsidRDefault="007969D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410" w:type="dxa"/>
          </w:tcPr>
          <w:p w14:paraId="79DA04E2" w14:textId="060D7C25"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5C70E1" w14:paraId="5AF317D9" w14:textId="77777777" w:rsidTr="00432A7E">
        <w:trPr>
          <w:trHeight w:val="415"/>
        </w:trPr>
        <w:tc>
          <w:tcPr>
            <w:tcW w:w="1413" w:type="dxa"/>
          </w:tcPr>
          <w:p w14:paraId="2E256A1E" w14:textId="7791376A"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ATT</w:t>
            </w:r>
          </w:p>
        </w:tc>
        <w:tc>
          <w:tcPr>
            <w:tcW w:w="2410" w:type="dxa"/>
          </w:tcPr>
          <w:p w14:paraId="6C64BF9C" w14:textId="1907DB17"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13668516" w:rsidR="00226C9A"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415F424B" w14:textId="759B280A" w:rsidR="00226C9A"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w:t>
      </w:r>
      <w:proofErr w:type="gramStart"/>
      <w:r w:rsidRPr="00463AB0">
        <w:rPr>
          <w:rFonts w:asciiTheme="minorHAnsi" w:hAnsiTheme="minorHAnsi" w:cstheme="minorHAnsi"/>
          <w:sz w:val="22"/>
          <w:szCs w:val="22"/>
        </w:rPr>
        <w:t>e.g.</w:t>
      </w:r>
      <w:proofErr w:type="gramEnd"/>
      <w:r w:rsidRPr="00463AB0">
        <w:rPr>
          <w:rFonts w:asciiTheme="minorHAnsi" w:hAnsiTheme="minorHAnsi" w:cstheme="minorHAnsi"/>
          <w:sz w:val="22"/>
          <w:szCs w:val="22"/>
        </w:rPr>
        <w:t xml:space="preserve">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6A44B5F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F3C5E69" w14:textId="2CF8E0AF" w:rsidR="00226C9A"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402B5E" w14:paraId="321CAC65" w14:textId="77777777" w:rsidTr="00A500C5">
        <w:trPr>
          <w:trHeight w:val="430"/>
        </w:trPr>
        <w:tc>
          <w:tcPr>
            <w:tcW w:w="1413" w:type="dxa"/>
          </w:tcPr>
          <w:p w14:paraId="4A378FEC" w14:textId="77777777" w:rsidR="00402B5E" w:rsidRDefault="00402B5E" w:rsidP="00A500C5">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0991C1D" w14:textId="77777777" w:rsidR="00402B5E" w:rsidRDefault="00402B5E" w:rsidP="00A500C5">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CD85409" w14:textId="77777777" w:rsidR="00402B5E" w:rsidRDefault="00402B5E" w:rsidP="00A500C5">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procedural text would be clearer. Otherwise, it would be strange that when setting the msg1 related parameters the UE should check the values of the </w:t>
            </w:r>
            <w:proofErr w:type="spellStart"/>
            <w:r>
              <w:rPr>
                <w:rFonts w:ascii="Arial" w:eastAsia="DengXian" w:hAnsi="Arial" w:cs="Arial"/>
                <w:sz w:val="20"/>
                <w:szCs w:val="20"/>
                <w:lang w:val="en-US" w:eastAsia="zh-CN"/>
              </w:rPr>
              <w:t>msgA</w:t>
            </w:r>
            <w:proofErr w:type="spellEnd"/>
            <w:r>
              <w:rPr>
                <w:rFonts w:ascii="Arial" w:eastAsia="DengXian" w:hAnsi="Arial" w:cs="Arial"/>
                <w:sz w:val="20"/>
                <w:szCs w:val="20"/>
                <w:lang w:val="en-US" w:eastAsia="zh-CN"/>
              </w:rPr>
              <w:t xml:space="preserve"> parameters which however are not yet set.</w:t>
            </w:r>
          </w:p>
        </w:tc>
      </w:tr>
      <w:tr w:rsidR="00226C9A" w14:paraId="4A7013C6" w14:textId="77777777" w:rsidTr="00432A7E">
        <w:trPr>
          <w:trHeight w:val="415"/>
        </w:trPr>
        <w:tc>
          <w:tcPr>
            <w:tcW w:w="1413" w:type="dxa"/>
          </w:tcPr>
          <w:p w14:paraId="04AD0593" w14:textId="1E72CE63"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432A7E">
            <w:pPr>
              <w:rPr>
                <w:rFonts w:ascii="Arial" w:hAnsi="Arial" w:cs="Arial"/>
                <w:sz w:val="20"/>
                <w:szCs w:val="20"/>
                <w:lang w:val="en-US"/>
              </w:rPr>
            </w:pPr>
          </w:p>
        </w:tc>
      </w:tr>
      <w:tr w:rsidR="005C70E1" w14:paraId="79667673" w14:textId="77777777" w:rsidTr="00432A7E">
        <w:trPr>
          <w:trHeight w:val="430"/>
        </w:trPr>
        <w:tc>
          <w:tcPr>
            <w:tcW w:w="1413" w:type="dxa"/>
          </w:tcPr>
          <w:p w14:paraId="48B3620E" w14:textId="042B021C" w:rsidR="005C70E1" w:rsidRDefault="005C70E1" w:rsidP="00432A7E">
            <w:pPr>
              <w:rPr>
                <w:rFonts w:ascii="Arial" w:eastAsia="DengXian" w:hAnsi="Arial" w:cs="Arial"/>
                <w:sz w:val="20"/>
                <w:szCs w:val="20"/>
                <w:lang w:val="en-US" w:eastAsia="zh-CN"/>
              </w:rPr>
            </w:pPr>
            <w:r>
              <w:rPr>
                <w:rFonts w:ascii="Arial" w:eastAsia="SimSun" w:hAnsi="Arial" w:cs="Arial" w:hint="eastAsia"/>
                <w:sz w:val="20"/>
                <w:szCs w:val="20"/>
                <w:lang w:val="en-US" w:eastAsia="zh-CN"/>
              </w:rPr>
              <w:t>CATT</w:t>
            </w:r>
          </w:p>
        </w:tc>
        <w:tc>
          <w:tcPr>
            <w:tcW w:w="2410" w:type="dxa"/>
          </w:tcPr>
          <w:p w14:paraId="24C585BC" w14:textId="00FCA8A5" w:rsidR="005C70E1" w:rsidRDefault="005C70E1" w:rsidP="00432A7E">
            <w:pPr>
              <w:rPr>
                <w:rFonts w:ascii="Arial" w:hAnsi="Arial" w:cs="Arial"/>
                <w:sz w:val="20"/>
                <w:szCs w:val="20"/>
                <w:lang w:val="en-US"/>
              </w:rPr>
            </w:pPr>
            <w:r>
              <w:rPr>
                <w:rFonts w:ascii="Arial" w:eastAsia="SimSun" w:hAnsi="Arial" w:cs="Arial" w:hint="eastAsia"/>
                <w:sz w:val="20"/>
                <w:szCs w:val="20"/>
                <w:lang w:val="en-US" w:eastAsia="zh-CN"/>
              </w:rPr>
              <w:t>Agree</w:t>
            </w:r>
          </w:p>
        </w:tc>
        <w:tc>
          <w:tcPr>
            <w:tcW w:w="6302" w:type="dxa"/>
          </w:tcPr>
          <w:p w14:paraId="48A83E2F" w14:textId="77777777" w:rsidR="005C70E1" w:rsidRDefault="005C70E1"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535A322A" w:rsidR="00226C9A"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711EF3C3" w14:textId="3615ECE0" w:rsidR="00226C9A"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432A7E">
        <w:trPr>
          <w:trHeight w:val="430"/>
        </w:trPr>
        <w:tc>
          <w:tcPr>
            <w:tcW w:w="1413" w:type="dxa"/>
          </w:tcPr>
          <w:p w14:paraId="341504A7" w14:textId="78DF804C"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5604200" w14:textId="0DABA03A" w:rsidR="00742B38" w:rsidRDefault="009B1867" w:rsidP="00742B38">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5404A2" w14:paraId="1401C450" w14:textId="77777777" w:rsidTr="00A500C5">
        <w:trPr>
          <w:trHeight w:val="430"/>
        </w:trPr>
        <w:tc>
          <w:tcPr>
            <w:tcW w:w="1413" w:type="dxa"/>
          </w:tcPr>
          <w:p w14:paraId="34D121A9" w14:textId="77777777" w:rsidR="005404A2" w:rsidRDefault="005404A2" w:rsidP="00A500C5">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6052A02" w14:textId="77777777" w:rsidR="005404A2" w:rsidRDefault="005404A2" w:rsidP="00A500C5">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1F2971DC" w14:textId="62BD55D5" w:rsidR="005404A2" w:rsidRDefault="005404A2" w:rsidP="00A500C5">
            <w:pPr>
              <w:rPr>
                <w:rFonts w:ascii="Arial" w:eastAsia="DengXian" w:hAnsi="Arial" w:cs="Arial"/>
                <w:sz w:val="20"/>
                <w:szCs w:val="20"/>
                <w:lang w:val="en-US" w:eastAsia="zh-CN"/>
              </w:rPr>
            </w:pPr>
            <w:r>
              <w:rPr>
                <w:rFonts w:ascii="Arial" w:eastAsia="DengXian" w:hAnsi="Arial" w:cs="Arial"/>
                <w:sz w:val="20"/>
                <w:szCs w:val="20"/>
                <w:lang w:val="en-US" w:eastAsia="zh-CN"/>
              </w:rPr>
              <w:t xml:space="preserve">This seems just an </w:t>
            </w:r>
            <w:proofErr w:type="gramStart"/>
            <w:r>
              <w:rPr>
                <w:rFonts w:ascii="Arial" w:eastAsia="DengXian" w:hAnsi="Arial" w:cs="Arial"/>
                <w:sz w:val="20"/>
                <w:szCs w:val="20"/>
                <w:lang w:val="en-US" w:eastAsia="zh-CN"/>
              </w:rPr>
              <w:t>editorial corrections</w:t>
            </w:r>
            <w:proofErr w:type="gramEnd"/>
            <w:r>
              <w:rPr>
                <w:rFonts w:ascii="Arial" w:eastAsia="DengXian" w:hAnsi="Arial" w:cs="Arial"/>
                <w:sz w:val="20"/>
                <w:szCs w:val="20"/>
                <w:lang w:val="en-US" w:eastAsia="zh-CN"/>
              </w:rPr>
              <w:t xml:space="preserve"> that might not be necessary once the fix to Q18 is in place.</w:t>
            </w:r>
          </w:p>
        </w:tc>
      </w:tr>
      <w:tr w:rsidR="005C70E1" w14:paraId="4A488D17" w14:textId="77777777" w:rsidTr="00432A7E">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SimSun" w:hAnsi="Arial" w:cs="Arial" w:hint="eastAsia"/>
                <w:sz w:val="20"/>
                <w:szCs w:val="20"/>
                <w:lang w:val="en-US" w:eastAsia="zh-CN"/>
              </w:rPr>
              <w:t xml:space="preserve">We can back to this question after the conclusion of Q18. </w:t>
            </w:r>
          </w:p>
        </w:tc>
      </w:tr>
      <w:tr w:rsidR="008F098A" w14:paraId="6FBAC1F6" w14:textId="77777777" w:rsidTr="00432A7E">
        <w:trPr>
          <w:trHeight w:val="430"/>
        </w:trPr>
        <w:tc>
          <w:tcPr>
            <w:tcW w:w="1413" w:type="dxa"/>
          </w:tcPr>
          <w:p w14:paraId="5C597801" w14:textId="3FD6330C" w:rsidR="008F098A" w:rsidRDefault="008F098A" w:rsidP="008F098A">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410" w:type="dxa"/>
          </w:tcPr>
          <w:p w14:paraId="6F5DB798" w14:textId="77777777" w:rsidR="008F098A" w:rsidRDefault="008F098A" w:rsidP="008F098A">
            <w:pPr>
              <w:rPr>
                <w:rFonts w:ascii="Arial" w:hAnsi="Arial" w:cs="Arial"/>
                <w:sz w:val="20"/>
                <w:szCs w:val="20"/>
                <w:lang w:val="en-US"/>
              </w:rPr>
            </w:pPr>
          </w:p>
        </w:tc>
        <w:tc>
          <w:tcPr>
            <w:tcW w:w="6302" w:type="dxa"/>
          </w:tcPr>
          <w:p w14:paraId="79593E5F" w14:textId="5DE3934E" w:rsidR="008F098A" w:rsidRDefault="008F098A" w:rsidP="008F098A">
            <w:pPr>
              <w:rPr>
                <w:rFonts w:ascii="Arial" w:eastAsia="DengXian" w:hAnsi="Arial" w:cs="Arial"/>
                <w:sz w:val="20"/>
                <w:szCs w:val="20"/>
                <w:lang w:val="en-US" w:eastAsia="zh-CN"/>
              </w:rPr>
            </w:pPr>
            <w:r>
              <w:rPr>
                <w:rFonts w:ascii="Arial" w:eastAsia="SimSun" w:hAnsi="Arial" w:cs="Arial" w:hint="eastAsia"/>
                <w:sz w:val="20"/>
                <w:szCs w:val="20"/>
                <w:lang w:val="en-US" w:eastAsia="zh-CN"/>
              </w:rPr>
              <w:t xml:space="preserve">We can back to this question after the conclusion of Q18. </w:t>
            </w:r>
          </w:p>
        </w:tc>
      </w:tr>
      <w:tr w:rsidR="008F098A" w14:paraId="05CF3782" w14:textId="77777777" w:rsidTr="00432A7E">
        <w:trPr>
          <w:trHeight w:val="415"/>
        </w:trPr>
        <w:tc>
          <w:tcPr>
            <w:tcW w:w="1413" w:type="dxa"/>
          </w:tcPr>
          <w:p w14:paraId="6AAFF985" w14:textId="77777777" w:rsidR="008F098A" w:rsidRDefault="008F098A" w:rsidP="008F098A">
            <w:pPr>
              <w:rPr>
                <w:rFonts w:ascii="Arial" w:eastAsia="DengXian" w:hAnsi="Arial" w:cs="Arial"/>
                <w:sz w:val="20"/>
                <w:szCs w:val="20"/>
                <w:lang w:val="en-US" w:eastAsia="zh-CN"/>
              </w:rPr>
            </w:pPr>
          </w:p>
        </w:tc>
        <w:tc>
          <w:tcPr>
            <w:tcW w:w="2410" w:type="dxa"/>
          </w:tcPr>
          <w:p w14:paraId="7C044698" w14:textId="77777777" w:rsidR="008F098A" w:rsidRDefault="008F098A" w:rsidP="008F098A">
            <w:pPr>
              <w:rPr>
                <w:rFonts w:ascii="Arial" w:eastAsia="DengXian" w:hAnsi="Arial" w:cs="Arial"/>
                <w:sz w:val="20"/>
                <w:szCs w:val="20"/>
                <w:lang w:val="en-US" w:eastAsia="zh-CN"/>
              </w:rPr>
            </w:pPr>
          </w:p>
        </w:tc>
        <w:tc>
          <w:tcPr>
            <w:tcW w:w="6302" w:type="dxa"/>
          </w:tcPr>
          <w:p w14:paraId="4B1528E8" w14:textId="77777777" w:rsidR="008F098A" w:rsidRDefault="008F098A" w:rsidP="008F098A">
            <w:pPr>
              <w:rPr>
                <w:rFonts w:ascii="Arial" w:hAnsi="Arial" w:cs="Arial"/>
                <w:sz w:val="20"/>
                <w:szCs w:val="20"/>
                <w:lang w:val="en-US"/>
              </w:rPr>
            </w:pPr>
          </w:p>
        </w:tc>
      </w:tr>
      <w:tr w:rsidR="008F098A" w14:paraId="73EEF47B" w14:textId="77777777" w:rsidTr="00432A7E">
        <w:trPr>
          <w:trHeight w:val="415"/>
        </w:trPr>
        <w:tc>
          <w:tcPr>
            <w:tcW w:w="1413" w:type="dxa"/>
          </w:tcPr>
          <w:p w14:paraId="799126ED" w14:textId="77777777" w:rsidR="008F098A" w:rsidRDefault="008F098A" w:rsidP="008F098A">
            <w:pPr>
              <w:rPr>
                <w:rFonts w:ascii="Arial" w:eastAsia="DengXian" w:hAnsi="Arial" w:cs="Arial"/>
                <w:sz w:val="20"/>
                <w:szCs w:val="20"/>
                <w:lang w:val="en-US" w:eastAsia="zh-CN"/>
              </w:rPr>
            </w:pPr>
          </w:p>
        </w:tc>
        <w:tc>
          <w:tcPr>
            <w:tcW w:w="2410" w:type="dxa"/>
          </w:tcPr>
          <w:p w14:paraId="508F54D9" w14:textId="77777777" w:rsidR="008F098A" w:rsidRDefault="008F098A" w:rsidP="008F098A">
            <w:pPr>
              <w:rPr>
                <w:rFonts w:ascii="Arial" w:eastAsia="DengXian" w:hAnsi="Arial" w:cs="Arial"/>
                <w:sz w:val="20"/>
                <w:szCs w:val="20"/>
                <w:lang w:val="en-US" w:eastAsia="zh-CN"/>
              </w:rPr>
            </w:pPr>
          </w:p>
        </w:tc>
        <w:tc>
          <w:tcPr>
            <w:tcW w:w="6302" w:type="dxa"/>
          </w:tcPr>
          <w:p w14:paraId="25B6E153" w14:textId="77777777" w:rsidR="008F098A" w:rsidRDefault="008F098A" w:rsidP="008F098A">
            <w:pPr>
              <w:rPr>
                <w:rFonts w:ascii="Arial" w:hAnsi="Arial" w:cs="Arial"/>
                <w:sz w:val="20"/>
                <w:szCs w:val="20"/>
                <w:lang w:val="en-US"/>
              </w:rPr>
            </w:pPr>
          </w:p>
        </w:tc>
      </w:tr>
      <w:tr w:rsidR="008F098A" w14:paraId="2A1FD3D1" w14:textId="77777777" w:rsidTr="00432A7E">
        <w:trPr>
          <w:trHeight w:val="415"/>
        </w:trPr>
        <w:tc>
          <w:tcPr>
            <w:tcW w:w="1413" w:type="dxa"/>
          </w:tcPr>
          <w:p w14:paraId="31260FE4" w14:textId="77777777" w:rsidR="008F098A" w:rsidRDefault="008F098A" w:rsidP="008F098A">
            <w:pPr>
              <w:rPr>
                <w:rFonts w:ascii="Arial" w:eastAsia="DengXian" w:hAnsi="Arial" w:cs="Arial"/>
                <w:sz w:val="20"/>
                <w:szCs w:val="20"/>
                <w:lang w:val="en-US" w:eastAsia="zh-CN"/>
              </w:rPr>
            </w:pPr>
          </w:p>
        </w:tc>
        <w:tc>
          <w:tcPr>
            <w:tcW w:w="2410" w:type="dxa"/>
          </w:tcPr>
          <w:p w14:paraId="1C3C6563" w14:textId="77777777" w:rsidR="008F098A" w:rsidRDefault="008F098A" w:rsidP="008F098A">
            <w:pPr>
              <w:rPr>
                <w:rFonts w:ascii="Arial" w:eastAsia="DengXian" w:hAnsi="Arial" w:cs="Arial"/>
                <w:sz w:val="20"/>
                <w:szCs w:val="20"/>
                <w:lang w:val="en-US" w:eastAsia="zh-CN"/>
              </w:rPr>
            </w:pPr>
          </w:p>
        </w:tc>
        <w:tc>
          <w:tcPr>
            <w:tcW w:w="6302" w:type="dxa"/>
          </w:tcPr>
          <w:p w14:paraId="540A4C59" w14:textId="77777777" w:rsidR="008F098A" w:rsidRDefault="008F098A" w:rsidP="008F098A">
            <w:pPr>
              <w:rPr>
                <w:rFonts w:ascii="Arial" w:eastAsia="DengXian" w:hAnsi="Arial" w:cs="Arial"/>
                <w:sz w:val="20"/>
                <w:szCs w:val="20"/>
                <w:lang w:val="en-US" w:eastAsia="zh-CN"/>
              </w:rPr>
            </w:pPr>
          </w:p>
        </w:tc>
      </w:tr>
      <w:tr w:rsidR="008F098A" w14:paraId="2F058242" w14:textId="77777777" w:rsidTr="00432A7E">
        <w:trPr>
          <w:trHeight w:val="415"/>
        </w:trPr>
        <w:tc>
          <w:tcPr>
            <w:tcW w:w="1413" w:type="dxa"/>
          </w:tcPr>
          <w:p w14:paraId="220DB878" w14:textId="77777777" w:rsidR="008F098A" w:rsidRDefault="008F098A" w:rsidP="008F098A">
            <w:pPr>
              <w:rPr>
                <w:rFonts w:ascii="Arial" w:hAnsi="Arial" w:cs="Arial"/>
                <w:sz w:val="20"/>
                <w:szCs w:val="20"/>
                <w:lang w:val="en-US"/>
              </w:rPr>
            </w:pPr>
          </w:p>
        </w:tc>
        <w:tc>
          <w:tcPr>
            <w:tcW w:w="2410" w:type="dxa"/>
          </w:tcPr>
          <w:p w14:paraId="036A8846" w14:textId="77777777" w:rsidR="008F098A" w:rsidRDefault="008F098A" w:rsidP="008F098A">
            <w:pPr>
              <w:rPr>
                <w:rFonts w:ascii="Arial" w:hAnsi="Arial" w:cs="Arial"/>
                <w:sz w:val="20"/>
                <w:szCs w:val="20"/>
                <w:lang w:val="en-US"/>
              </w:rPr>
            </w:pPr>
          </w:p>
        </w:tc>
        <w:tc>
          <w:tcPr>
            <w:tcW w:w="6302" w:type="dxa"/>
          </w:tcPr>
          <w:p w14:paraId="28FA8D25" w14:textId="77777777" w:rsidR="008F098A" w:rsidRDefault="008F098A" w:rsidP="008F098A">
            <w:pPr>
              <w:rPr>
                <w:rFonts w:ascii="Arial" w:hAnsi="Arial" w:cs="Arial"/>
                <w:sz w:val="20"/>
                <w:szCs w:val="20"/>
                <w:lang w:val="en-US"/>
              </w:rPr>
            </w:pPr>
          </w:p>
        </w:tc>
      </w:tr>
      <w:tr w:rsidR="008F098A" w14:paraId="449EE6F0" w14:textId="77777777" w:rsidTr="00432A7E">
        <w:trPr>
          <w:trHeight w:val="415"/>
        </w:trPr>
        <w:tc>
          <w:tcPr>
            <w:tcW w:w="1413" w:type="dxa"/>
          </w:tcPr>
          <w:p w14:paraId="0162F233" w14:textId="77777777" w:rsidR="008F098A" w:rsidRDefault="008F098A" w:rsidP="008F098A">
            <w:pPr>
              <w:rPr>
                <w:rFonts w:ascii="Arial" w:eastAsia="DengXian" w:hAnsi="Arial" w:cs="Arial"/>
                <w:sz w:val="20"/>
                <w:szCs w:val="20"/>
                <w:lang w:val="en-US" w:eastAsia="zh-CN"/>
              </w:rPr>
            </w:pPr>
          </w:p>
        </w:tc>
        <w:tc>
          <w:tcPr>
            <w:tcW w:w="2410" w:type="dxa"/>
          </w:tcPr>
          <w:p w14:paraId="4BF2484C" w14:textId="77777777" w:rsidR="008F098A" w:rsidRDefault="008F098A" w:rsidP="008F098A">
            <w:pPr>
              <w:rPr>
                <w:rFonts w:ascii="Arial" w:hAnsi="Arial" w:cs="Arial"/>
                <w:sz w:val="20"/>
                <w:szCs w:val="20"/>
                <w:lang w:val="en-US"/>
              </w:rPr>
            </w:pPr>
          </w:p>
        </w:tc>
        <w:tc>
          <w:tcPr>
            <w:tcW w:w="6302" w:type="dxa"/>
          </w:tcPr>
          <w:p w14:paraId="28CC672D" w14:textId="77777777" w:rsidR="008F098A" w:rsidRDefault="008F098A" w:rsidP="008F098A">
            <w:pPr>
              <w:rPr>
                <w:rFonts w:ascii="Arial" w:eastAsia="DengXian" w:hAnsi="Arial" w:cs="Arial"/>
                <w:sz w:val="20"/>
                <w:szCs w:val="20"/>
                <w:lang w:val="en-US" w:eastAsia="zh-CN"/>
              </w:rPr>
            </w:pPr>
          </w:p>
        </w:tc>
      </w:tr>
      <w:tr w:rsidR="008F098A" w14:paraId="5B910EC6" w14:textId="77777777" w:rsidTr="00432A7E">
        <w:trPr>
          <w:trHeight w:val="415"/>
        </w:trPr>
        <w:tc>
          <w:tcPr>
            <w:tcW w:w="1413" w:type="dxa"/>
          </w:tcPr>
          <w:p w14:paraId="1F0E6ADE" w14:textId="77777777" w:rsidR="008F098A" w:rsidRDefault="008F098A" w:rsidP="008F098A">
            <w:pPr>
              <w:rPr>
                <w:rFonts w:ascii="Arial" w:eastAsia="Malgun Gothic" w:hAnsi="Arial" w:cs="Arial"/>
                <w:sz w:val="20"/>
                <w:szCs w:val="20"/>
                <w:lang w:val="en-US" w:eastAsia="ko-KR"/>
              </w:rPr>
            </w:pPr>
          </w:p>
        </w:tc>
        <w:tc>
          <w:tcPr>
            <w:tcW w:w="2410" w:type="dxa"/>
          </w:tcPr>
          <w:p w14:paraId="07268CC9" w14:textId="77777777" w:rsidR="008F098A" w:rsidRDefault="008F098A" w:rsidP="008F098A">
            <w:pPr>
              <w:rPr>
                <w:rFonts w:ascii="Arial" w:eastAsia="Malgun Gothic" w:hAnsi="Arial" w:cs="Arial"/>
                <w:sz w:val="20"/>
                <w:szCs w:val="20"/>
                <w:lang w:val="en-US" w:eastAsia="ko-KR"/>
              </w:rPr>
            </w:pPr>
          </w:p>
        </w:tc>
        <w:tc>
          <w:tcPr>
            <w:tcW w:w="6302" w:type="dxa"/>
          </w:tcPr>
          <w:p w14:paraId="6CF3AF18" w14:textId="77777777" w:rsidR="008F098A" w:rsidRDefault="008F098A" w:rsidP="008F098A">
            <w:pPr>
              <w:rPr>
                <w:rFonts w:ascii="Arial" w:hAnsi="Arial" w:cs="Arial"/>
                <w:sz w:val="20"/>
                <w:szCs w:val="20"/>
                <w:lang w:val="en-US"/>
              </w:rPr>
            </w:pPr>
          </w:p>
        </w:tc>
      </w:tr>
      <w:tr w:rsidR="008F098A" w14:paraId="52367C3C" w14:textId="77777777" w:rsidTr="00432A7E">
        <w:trPr>
          <w:trHeight w:val="415"/>
        </w:trPr>
        <w:tc>
          <w:tcPr>
            <w:tcW w:w="1413" w:type="dxa"/>
          </w:tcPr>
          <w:p w14:paraId="66F0A0DD" w14:textId="77777777" w:rsidR="008F098A" w:rsidRDefault="008F098A" w:rsidP="008F098A">
            <w:pPr>
              <w:rPr>
                <w:rFonts w:ascii="Arial" w:hAnsi="Arial" w:cs="Arial"/>
                <w:sz w:val="20"/>
                <w:szCs w:val="20"/>
                <w:lang w:val="en-US" w:eastAsia="ko-KR"/>
              </w:rPr>
            </w:pPr>
          </w:p>
        </w:tc>
        <w:tc>
          <w:tcPr>
            <w:tcW w:w="2410" w:type="dxa"/>
          </w:tcPr>
          <w:p w14:paraId="38581D72" w14:textId="77777777" w:rsidR="008F098A" w:rsidRDefault="008F098A" w:rsidP="008F098A">
            <w:pPr>
              <w:rPr>
                <w:rFonts w:ascii="Arial" w:hAnsi="Arial" w:cs="Arial"/>
                <w:sz w:val="20"/>
                <w:szCs w:val="20"/>
                <w:lang w:val="en-US" w:eastAsia="ko-KR"/>
              </w:rPr>
            </w:pPr>
          </w:p>
        </w:tc>
        <w:tc>
          <w:tcPr>
            <w:tcW w:w="6302" w:type="dxa"/>
          </w:tcPr>
          <w:p w14:paraId="276E6C1E" w14:textId="77777777" w:rsidR="008F098A" w:rsidRDefault="008F098A" w:rsidP="008F098A">
            <w:pPr>
              <w:rPr>
                <w:rFonts w:ascii="Arial" w:hAnsi="Arial" w:cs="Arial"/>
                <w:sz w:val="20"/>
                <w:szCs w:val="20"/>
                <w:highlight w:val="yellow"/>
                <w:lang w:val="en-US" w:eastAsia="zh-CN"/>
              </w:rPr>
            </w:pPr>
          </w:p>
        </w:tc>
      </w:tr>
      <w:tr w:rsidR="008F098A" w14:paraId="6B68AE69" w14:textId="77777777" w:rsidTr="00432A7E">
        <w:trPr>
          <w:trHeight w:val="415"/>
        </w:trPr>
        <w:tc>
          <w:tcPr>
            <w:tcW w:w="1413" w:type="dxa"/>
          </w:tcPr>
          <w:p w14:paraId="0F48F2A0" w14:textId="77777777" w:rsidR="008F098A" w:rsidRDefault="008F098A" w:rsidP="008F098A">
            <w:pPr>
              <w:rPr>
                <w:rFonts w:ascii="Arial" w:hAnsi="Arial" w:cs="Arial"/>
                <w:sz w:val="20"/>
                <w:szCs w:val="20"/>
                <w:lang w:val="en-US" w:eastAsia="zh-CN"/>
              </w:rPr>
            </w:pPr>
          </w:p>
        </w:tc>
        <w:tc>
          <w:tcPr>
            <w:tcW w:w="2410" w:type="dxa"/>
          </w:tcPr>
          <w:p w14:paraId="7C909C05" w14:textId="77777777" w:rsidR="008F098A" w:rsidRDefault="008F098A" w:rsidP="008F098A">
            <w:pPr>
              <w:rPr>
                <w:rFonts w:ascii="Arial" w:hAnsi="Arial" w:cs="Arial"/>
                <w:sz w:val="20"/>
                <w:szCs w:val="20"/>
                <w:lang w:val="en-US" w:eastAsia="zh-CN"/>
              </w:rPr>
            </w:pPr>
          </w:p>
        </w:tc>
        <w:tc>
          <w:tcPr>
            <w:tcW w:w="6302" w:type="dxa"/>
          </w:tcPr>
          <w:p w14:paraId="52BE58FC" w14:textId="77777777" w:rsidR="008F098A" w:rsidRDefault="008F098A" w:rsidP="008F098A">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lastRenderedPageBreak/>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345" w:type="dxa"/>
          </w:tcPr>
          <w:p w14:paraId="483D60F4" w14:textId="6E4796A6" w:rsidR="003E122C" w:rsidRDefault="009B18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059"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432A7E">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432A7E">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O</w:t>
            </w:r>
            <w:r>
              <w:rPr>
                <w:rFonts w:ascii="Arial" w:eastAsia="DengXian" w:hAnsi="Arial" w:cs="Arial"/>
                <w:sz w:val="20"/>
                <w:szCs w:val="20"/>
                <w:lang w:val="en-US" w:eastAsia="zh-CN"/>
              </w:rPr>
              <w:t>PPO</w:t>
            </w:r>
          </w:p>
        </w:tc>
        <w:tc>
          <w:tcPr>
            <w:tcW w:w="2345" w:type="dxa"/>
          </w:tcPr>
          <w:p w14:paraId="350856C3" w14:textId="6EFBF56D" w:rsidR="003E122C"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432A7E">
            <w:pPr>
              <w:rPr>
                <w:rFonts w:ascii="Arial" w:eastAsia="DengXian"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CATT</w:t>
            </w:r>
          </w:p>
        </w:tc>
        <w:tc>
          <w:tcPr>
            <w:tcW w:w="2345" w:type="dxa"/>
          </w:tcPr>
          <w:p w14:paraId="12BAED2D" w14:textId="470EF368" w:rsidR="005C70E1" w:rsidRDefault="005C70E1" w:rsidP="00432A7E">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432A7E">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5EEC453D" w:rsidR="003E122C"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C</w:t>
            </w:r>
            <w:r>
              <w:rPr>
                <w:rFonts w:ascii="Arial" w:eastAsia="DengXian" w:hAnsi="Arial" w:cs="Arial"/>
                <w:sz w:val="20"/>
                <w:szCs w:val="20"/>
                <w:lang w:val="en-US" w:eastAsia="zh-CN"/>
              </w:rPr>
              <w:t>MCC</w:t>
            </w:r>
          </w:p>
        </w:tc>
        <w:tc>
          <w:tcPr>
            <w:tcW w:w="2345" w:type="dxa"/>
          </w:tcPr>
          <w:p w14:paraId="6A68695E" w14:textId="2FC900FF" w:rsidR="003E122C" w:rsidRDefault="008F098A" w:rsidP="00432A7E">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w:t>
            </w:r>
          </w:p>
        </w:tc>
        <w:tc>
          <w:tcPr>
            <w:tcW w:w="6059"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5C70E1">
        <w:trPr>
          <w:trHeight w:val="415"/>
        </w:trPr>
        <w:tc>
          <w:tcPr>
            <w:tcW w:w="1721" w:type="dxa"/>
          </w:tcPr>
          <w:p w14:paraId="069ED50B" w14:textId="77777777" w:rsidR="003E122C" w:rsidRDefault="003E122C" w:rsidP="00432A7E">
            <w:pPr>
              <w:rPr>
                <w:rFonts w:ascii="Arial" w:eastAsia="DengXian" w:hAnsi="Arial" w:cs="Arial"/>
                <w:sz w:val="20"/>
                <w:szCs w:val="20"/>
                <w:lang w:val="en-US" w:eastAsia="zh-CN"/>
              </w:rPr>
            </w:pPr>
          </w:p>
        </w:tc>
        <w:tc>
          <w:tcPr>
            <w:tcW w:w="2345" w:type="dxa"/>
          </w:tcPr>
          <w:p w14:paraId="165FBAED" w14:textId="77777777" w:rsidR="003E122C" w:rsidRDefault="003E122C" w:rsidP="00432A7E">
            <w:pPr>
              <w:rPr>
                <w:rFonts w:ascii="Arial" w:eastAsia="DengXian" w:hAnsi="Arial" w:cs="Arial"/>
                <w:sz w:val="20"/>
                <w:szCs w:val="20"/>
                <w:lang w:val="en-US" w:eastAsia="zh-CN"/>
              </w:rPr>
            </w:pPr>
          </w:p>
        </w:tc>
        <w:tc>
          <w:tcPr>
            <w:tcW w:w="6059"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5C70E1">
        <w:trPr>
          <w:trHeight w:val="415"/>
        </w:trPr>
        <w:tc>
          <w:tcPr>
            <w:tcW w:w="1721" w:type="dxa"/>
          </w:tcPr>
          <w:p w14:paraId="013F4942" w14:textId="77777777" w:rsidR="003E122C" w:rsidRDefault="003E122C" w:rsidP="00432A7E">
            <w:pPr>
              <w:rPr>
                <w:rFonts w:ascii="Arial" w:hAnsi="Arial" w:cs="Arial"/>
                <w:sz w:val="20"/>
                <w:szCs w:val="20"/>
                <w:lang w:val="en-US"/>
              </w:rPr>
            </w:pPr>
          </w:p>
        </w:tc>
        <w:tc>
          <w:tcPr>
            <w:tcW w:w="2345" w:type="dxa"/>
          </w:tcPr>
          <w:p w14:paraId="73EA2691" w14:textId="77777777" w:rsidR="003E122C" w:rsidRDefault="003E122C" w:rsidP="00432A7E">
            <w:pPr>
              <w:rPr>
                <w:rFonts w:ascii="Arial" w:hAnsi="Arial" w:cs="Arial"/>
                <w:sz w:val="20"/>
                <w:szCs w:val="20"/>
                <w:lang w:val="en-US"/>
              </w:rPr>
            </w:pPr>
          </w:p>
        </w:tc>
        <w:tc>
          <w:tcPr>
            <w:tcW w:w="6059"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5C70E1">
        <w:trPr>
          <w:trHeight w:val="415"/>
        </w:trPr>
        <w:tc>
          <w:tcPr>
            <w:tcW w:w="1721" w:type="dxa"/>
          </w:tcPr>
          <w:p w14:paraId="22924145" w14:textId="77777777" w:rsidR="003E122C" w:rsidRDefault="003E122C" w:rsidP="00432A7E">
            <w:pPr>
              <w:rPr>
                <w:rFonts w:ascii="Arial" w:eastAsia="DengXian" w:hAnsi="Arial" w:cs="Arial"/>
                <w:sz w:val="20"/>
                <w:szCs w:val="20"/>
                <w:lang w:val="en-US" w:eastAsia="zh-CN"/>
              </w:rPr>
            </w:pPr>
          </w:p>
        </w:tc>
        <w:tc>
          <w:tcPr>
            <w:tcW w:w="2345" w:type="dxa"/>
          </w:tcPr>
          <w:p w14:paraId="5FDEC523" w14:textId="77777777" w:rsidR="003E122C" w:rsidRDefault="003E122C" w:rsidP="00432A7E">
            <w:pPr>
              <w:rPr>
                <w:rFonts w:ascii="Arial" w:hAnsi="Arial" w:cs="Arial"/>
                <w:sz w:val="20"/>
                <w:szCs w:val="20"/>
                <w:lang w:val="en-US"/>
              </w:rPr>
            </w:pPr>
          </w:p>
        </w:tc>
        <w:tc>
          <w:tcPr>
            <w:tcW w:w="6059"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5C70E1">
        <w:trPr>
          <w:trHeight w:val="415"/>
        </w:trPr>
        <w:tc>
          <w:tcPr>
            <w:tcW w:w="1721" w:type="dxa"/>
          </w:tcPr>
          <w:p w14:paraId="5ABBD968" w14:textId="77777777" w:rsidR="003E122C" w:rsidRDefault="003E122C" w:rsidP="00432A7E">
            <w:pPr>
              <w:rPr>
                <w:rFonts w:ascii="Arial" w:eastAsia="Malgun Gothic" w:hAnsi="Arial" w:cs="Arial"/>
                <w:sz w:val="20"/>
                <w:szCs w:val="20"/>
                <w:lang w:val="en-US" w:eastAsia="ko-KR"/>
              </w:rPr>
            </w:pPr>
          </w:p>
        </w:tc>
        <w:tc>
          <w:tcPr>
            <w:tcW w:w="2345" w:type="dxa"/>
          </w:tcPr>
          <w:p w14:paraId="73906151" w14:textId="77777777" w:rsidR="003E122C" w:rsidRDefault="003E122C" w:rsidP="00432A7E">
            <w:pPr>
              <w:rPr>
                <w:rFonts w:ascii="Arial" w:eastAsia="Malgun Gothic" w:hAnsi="Arial" w:cs="Arial"/>
                <w:sz w:val="20"/>
                <w:szCs w:val="20"/>
                <w:lang w:val="en-US" w:eastAsia="ko-KR"/>
              </w:rPr>
            </w:pPr>
          </w:p>
        </w:tc>
        <w:tc>
          <w:tcPr>
            <w:tcW w:w="6059"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5C70E1">
        <w:trPr>
          <w:trHeight w:val="415"/>
        </w:trPr>
        <w:tc>
          <w:tcPr>
            <w:tcW w:w="1721" w:type="dxa"/>
          </w:tcPr>
          <w:p w14:paraId="3FD6A83C" w14:textId="77777777" w:rsidR="003E122C" w:rsidRDefault="003E122C" w:rsidP="00432A7E">
            <w:pPr>
              <w:rPr>
                <w:rFonts w:ascii="Arial" w:hAnsi="Arial" w:cs="Arial"/>
                <w:sz w:val="20"/>
                <w:szCs w:val="20"/>
                <w:lang w:val="en-US" w:eastAsia="ko-KR"/>
              </w:rPr>
            </w:pPr>
          </w:p>
        </w:tc>
        <w:tc>
          <w:tcPr>
            <w:tcW w:w="2345" w:type="dxa"/>
          </w:tcPr>
          <w:p w14:paraId="2900EDB9" w14:textId="77777777" w:rsidR="003E122C" w:rsidRDefault="003E122C" w:rsidP="00432A7E">
            <w:pPr>
              <w:rPr>
                <w:rFonts w:ascii="Arial" w:hAnsi="Arial" w:cs="Arial"/>
                <w:sz w:val="20"/>
                <w:szCs w:val="20"/>
                <w:lang w:val="en-US" w:eastAsia="ko-KR"/>
              </w:rPr>
            </w:pPr>
          </w:p>
        </w:tc>
        <w:tc>
          <w:tcPr>
            <w:tcW w:w="6059"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5C70E1">
        <w:trPr>
          <w:trHeight w:val="415"/>
        </w:trPr>
        <w:tc>
          <w:tcPr>
            <w:tcW w:w="1721" w:type="dxa"/>
          </w:tcPr>
          <w:p w14:paraId="354CD7E8" w14:textId="77777777" w:rsidR="003E122C" w:rsidRDefault="003E122C" w:rsidP="00432A7E">
            <w:pPr>
              <w:rPr>
                <w:rFonts w:ascii="Arial" w:hAnsi="Arial" w:cs="Arial"/>
                <w:sz w:val="20"/>
                <w:szCs w:val="20"/>
                <w:lang w:val="en-US" w:eastAsia="zh-CN"/>
              </w:rPr>
            </w:pPr>
          </w:p>
        </w:tc>
        <w:tc>
          <w:tcPr>
            <w:tcW w:w="2345" w:type="dxa"/>
          </w:tcPr>
          <w:p w14:paraId="6003A124" w14:textId="77777777" w:rsidR="003E122C" w:rsidRDefault="003E122C" w:rsidP="00432A7E">
            <w:pPr>
              <w:rPr>
                <w:rFonts w:ascii="Arial" w:hAnsi="Arial" w:cs="Arial"/>
                <w:sz w:val="20"/>
                <w:szCs w:val="20"/>
                <w:lang w:val="en-US" w:eastAsia="zh-CN"/>
              </w:rPr>
            </w:pPr>
          </w:p>
        </w:tc>
        <w:tc>
          <w:tcPr>
            <w:tcW w:w="6059"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317E1A18" w14:textId="5F5E29C0" w:rsidR="00295F21" w:rsidRDefault="00295F21" w:rsidP="00295F21">
      <w:pPr>
        <w:overflowPunct/>
        <w:autoSpaceDE/>
        <w:autoSpaceDN/>
        <w:adjustRightInd/>
        <w:spacing w:before="100" w:beforeAutospacing="1" w:after="100" w:afterAutospacing="1" w:line="315" w:lineRule="atLeast"/>
        <w:textAlignment w:val="auto"/>
        <w:rPr>
          <w:ins w:id="104" w:author="Rapporteur" w:date="2022-05-13T14:22:00Z"/>
          <w:rFonts w:ascii="Helvetica" w:eastAsia="Times New Roman" w:hAnsi="Helvetica" w:cs="Calibri"/>
          <w:color w:val="000000"/>
          <w:sz w:val="18"/>
          <w:szCs w:val="18"/>
          <w:lang w:val="en-US" w:eastAsia="en-GB"/>
        </w:rPr>
      </w:pPr>
      <w:ins w:id="105" w:author="Rapporteur" w:date="2022-05-13T14:22:00Z">
        <w:r>
          <w:rPr>
            <w:rFonts w:ascii="Helvetica" w:eastAsia="Times New Roman" w:hAnsi="Helvetica" w:cs="Calibri"/>
            <w:color w:val="000000"/>
            <w:sz w:val="18"/>
            <w:szCs w:val="18"/>
            <w:lang w:val="en-US" w:eastAsia="en-GB"/>
          </w:rPr>
          <w:t xml:space="preserve">The RIL H070 and (also N026) points out that the UE experience a HO failure and if it was a CHO failure, the UE logs that the </w:t>
        </w:r>
        <w:proofErr w:type="spellStart"/>
        <w:r>
          <w:rPr>
            <w:rFonts w:ascii="Helvetica" w:eastAsia="Times New Roman" w:hAnsi="Helvetica" w:cs="Calibri"/>
            <w:color w:val="000000"/>
            <w:sz w:val="18"/>
            <w:szCs w:val="18"/>
            <w:lang w:val="en-US" w:eastAsia="en-GB"/>
          </w:rPr>
          <w:t>lastHO</w:t>
        </w:r>
        <w:proofErr w:type="spellEnd"/>
        <w:r>
          <w:rPr>
            <w:rFonts w:ascii="Helvetica" w:eastAsia="Times New Roman" w:hAnsi="Helvetica" w:cs="Calibri"/>
            <w:color w:val="000000"/>
            <w:sz w:val="18"/>
            <w:szCs w:val="18"/>
            <w:lang w:val="en-US" w:eastAsia="en-GB"/>
          </w:rPr>
          <w:t>-type was a CHO failure. This has been agreed during the RIL implementation phase. However, one company wants to revisit this RIL mentioning that the agreement on including the last HO type is only made for the RLF. However</w:t>
        </w:r>
        <w:r w:rsidR="00BA2F3D">
          <w:rPr>
            <w:rFonts w:ascii="Helvetica" w:eastAsia="Times New Roman" w:hAnsi="Helvetica" w:cs="Calibri"/>
            <w:color w:val="000000"/>
            <w:sz w:val="18"/>
            <w:szCs w:val="18"/>
            <w:lang w:val="en-US" w:eastAsia="en-GB"/>
          </w:rPr>
          <w:t>,</w:t>
        </w:r>
        <w:r>
          <w:rPr>
            <w:rFonts w:ascii="Helvetica" w:eastAsia="Times New Roman" w:hAnsi="Helvetica" w:cs="Calibri"/>
            <w:color w:val="000000"/>
            <w:sz w:val="18"/>
            <w:szCs w:val="18"/>
            <w:lang w:val="en-US" w:eastAsia="en-GB"/>
          </w:rPr>
          <w:t xml:space="preserve"> rapporteur thinks inclusion of last HO type at the time of handover failure is beneficial as network may not know which handover type was executed e.g., CHO or a legacy HO</w:t>
        </w:r>
        <w:r w:rsidR="00BB075E">
          <w:rPr>
            <w:rFonts w:ascii="Helvetica" w:eastAsia="Times New Roman" w:hAnsi="Helvetica" w:cs="Calibri"/>
            <w:color w:val="000000"/>
            <w:sz w:val="18"/>
            <w:szCs w:val="18"/>
            <w:lang w:val="en-US" w:eastAsia="en-GB"/>
          </w:rPr>
          <w:t xml:space="preserve"> </w:t>
        </w:r>
        <w:proofErr w:type="gramStart"/>
        <w:r w:rsidR="00BB075E">
          <w:rPr>
            <w:rFonts w:ascii="Helvetica" w:eastAsia="Times New Roman" w:hAnsi="Helvetica" w:cs="Calibri"/>
            <w:color w:val="000000"/>
            <w:sz w:val="18"/>
            <w:szCs w:val="18"/>
            <w:lang w:val="en-US" w:eastAsia="en-GB"/>
          </w:rPr>
          <w:t>in particular when</w:t>
        </w:r>
        <w:proofErr w:type="gramEnd"/>
        <w:r w:rsidR="00BB075E">
          <w:rPr>
            <w:rFonts w:ascii="Helvetica" w:eastAsia="Times New Roman" w:hAnsi="Helvetica" w:cs="Calibri"/>
            <w:color w:val="000000"/>
            <w:sz w:val="18"/>
            <w:szCs w:val="18"/>
            <w:lang w:val="en-US" w:eastAsia="en-GB"/>
          </w:rPr>
          <w:t xml:space="preserve"> the UE is configured with CHO configuration but in the end executes a legacy HO due to sub-op</w:t>
        </w:r>
      </w:ins>
      <w:ins w:id="106" w:author="Rapporteur" w:date="2022-05-13T14:23:00Z">
        <w:r w:rsidR="00BB075E">
          <w:rPr>
            <w:rFonts w:ascii="Helvetica" w:eastAsia="Times New Roman" w:hAnsi="Helvetica" w:cs="Calibri"/>
            <w:color w:val="000000"/>
            <w:sz w:val="18"/>
            <w:szCs w:val="18"/>
            <w:lang w:val="en-US" w:eastAsia="en-GB"/>
          </w:rPr>
          <w:t>timal CHO configuration</w:t>
        </w:r>
      </w:ins>
      <w:ins w:id="107" w:author="Rapporteur" w:date="2022-05-13T14:22:00Z">
        <w:r>
          <w:rPr>
            <w:rFonts w:ascii="Helvetica" w:eastAsia="Times New Roman" w:hAnsi="Helvetica" w:cs="Calibri"/>
            <w:color w:val="000000"/>
            <w:sz w:val="18"/>
            <w:szCs w:val="18"/>
            <w:lang w:val="en-US" w:eastAsia="en-GB"/>
          </w:rPr>
          <w:t>. Hence rapporteur would like to ask the companies the following question:</w:t>
        </w:r>
      </w:ins>
    </w:p>
    <w:p w14:paraId="4DBBC816" w14:textId="77777777" w:rsidR="00295F21" w:rsidRDefault="00295F21" w:rsidP="00295F21">
      <w:pPr>
        <w:overflowPunct/>
        <w:autoSpaceDE/>
        <w:autoSpaceDN/>
        <w:adjustRightInd/>
        <w:spacing w:before="100" w:beforeAutospacing="1" w:after="100" w:afterAutospacing="1" w:line="315" w:lineRule="atLeast"/>
        <w:textAlignment w:val="auto"/>
        <w:rPr>
          <w:ins w:id="108" w:author="Rapporteur" w:date="2022-05-13T14:22:00Z"/>
          <w:rFonts w:ascii="Helvetica" w:eastAsia="Times New Roman" w:hAnsi="Helvetica" w:cs="Calibri"/>
          <w:color w:val="000000"/>
          <w:sz w:val="18"/>
          <w:szCs w:val="18"/>
          <w:lang w:val="en-US" w:eastAsia="en-GB"/>
        </w:rPr>
      </w:pPr>
    </w:p>
    <w:p w14:paraId="37F7C4C4" w14:textId="6536C0E2" w:rsidR="00295F21" w:rsidRPr="0054761B" w:rsidRDefault="00295F21" w:rsidP="00295F21">
      <w:pPr>
        <w:pStyle w:val="Proposal"/>
        <w:numPr>
          <w:ilvl w:val="0"/>
          <w:numId w:val="27"/>
        </w:numPr>
        <w:rPr>
          <w:ins w:id="109" w:author="Rapporteur" w:date="2022-05-13T14:22:00Z"/>
          <w:rFonts w:ascii="Helvetica" w:eastAsia="Times New Roman" w:hAnsi="Helvetica" w:cs="Calibri"/>
          <w:color w:val="000000"/>
          <w:sz w:val="18"/>
          <w:szCs w:val="18"/>
          <w:lang w:val="en-US" w:eastAsia="en-GB"/>
        </w:rPr>
      </w:pPr>
      <w:ins w:id="110" w:author="Rapporteur" w:date="2022-05-13T14:22:00Z">
        <w:r w:rsidRPr="0054761B">
          <w:rPr>
            <w:rFonts w:ascii="Helvetica" w:eastAsia="Times New Roman" w:hAnsi="Helvetica" w:cs="Calibri"/>
            <w:color w:val="000000"/>
            <w:sz w:val="18"/>
            <w:szCs w:val="18"/>
            <w:lang w:val="en-US" w:eastAsia="en-GB"/>
          </w:rPr>
          <w:t>Q21</w:t>
        </w:r>
        <w:r>
          <w:rPr>
            <w:rFonts w:ascii="Helvetica" w:eastAsia="Times New Roman" w:hAnsi="Helvetica" w:cs="Calibri"/>
            <w:color w:val="000000"/>
            <w:sz w:val="18"/>
            <w:szCs w:val="18"/>
            <w:lang w:val="en-US" w:eastAsia="en-GB"/>
          </w:rPr>
          <w:t>: Do you agree that EU logs the last HO type when the UE experiences a reconfiguration with sync failure</w:t>
        </w:r>
      </w:ins>
      <w:ins w:id="111" w:author="Rapporteur" w:date="2022-05-13T14:23:00Z">
        <w:r w:rsidR="000454D8">
          <w:rPr>
            <w:rFonts w:ascii="Helvetica" w:eastAsia="Times New Roman" w:hAnsi="Helvetica" w:cs="Calibri"/>
            <w:color w:val="000000"/>
            <w:sz w:val="18"/>
            <w:szCs w:val="18"/>
            <w:lang w:val="en-US" w:eastAsia="en-GB"/>
          </w:rPr>
          <w:t>,</w:t>
        </w:r>
      </w:ins>
      <w:ins w:id="112" w:author="Rapporteur" w:date="2022-05-13T14:22:00Z">
        <w:r>
          <w:rPr>
            <w:rFonts w:ascii="Helvetica" w:eastAsia="Times New Roman" w:hAnsi="Helvetica" w:cs="Calibri"/>
            <w:color w:val="000000"/>
            <w:sz w:val="18"/>
            <w:szCs w:val="18"/>
            <w:lang w:val="en-US" w:eastAsia="en-GB"/>
          </w:rPr>
          <w:t xml:space="preserve"> </w:t>
        </w:r>
      </w:ins>
      <w:ins w:id="113" w:author="Rapporteur" w:date="2022-05-13T14:23:00Z">
        <w:r w:rsidR="000454D8">
          <w:rPr>
            <w:rFonts w:ascii="Helvetica" w:eastAsia="Times New Roman" w:hAnsi="Helvetica" w:cs="Calibri"/>
            <w:color w:val="000000"/>
            <w:sz w:val="18"/>
            <w:szCs w:val="18"/>
            <w:lang w:val="en-US" w:eastAsia="en-GB"/>
          </w:rPr>
          <w:t xml:space="preserve">that enables the network to </w:t>
        </w:r>
      </w:ins>
      <w:ins w:id="114" w:author="Rapporteur" w:date="2022-05-13T14:22:00Z">
        <w:r>
          <w:rPr>
            <w:rFonts w:ascii="Helvetica" w:eastAsia="Times New Roman" w:hAnsi="Helvetica" w:cs="Calibri"/>
            <w:color w:val="000000"/>
            <w:sz w:val="18"/>
            <w:szCs w:val="18"/>
            <w:lang w:val="en-US" w:eastAsia="en-GB"/>
          </w:rPr>
          <w:t>distinguish the CHO form legacy H</w:t>
        </w:r>
      </w:ins>
      <w:ins w:id="115" w:author="Rapporteur" w:date="2022-05-13T14:24:00Z">
        <w:r w:rsidR="000454D8">
          <w:rPr>
            <w:rFonts w:ascii="Helvetica" w:eastAsia="Times New Roman" w:hAnsi="Helvetica" w:cs="Calibri"/>
            <w:color w:val="000000"/>
            <w:sz w:val="18"/>
            <w:szCs w:val="18"/>
            <w:lang w:val="en-US" w:eastAsia="en-GB"/>
          </w:rPr>
          <w:t>O</w:t>
        </w:r>
      </w:ins>
      <w:ins w:id="116" w:author="Rapporteur" w:date="2022-05-13T14:22:00Z">
        <w:r>
          <w:rPr>
            <w:rFonts w:ascii="Helvetica" w:eastAsia="Times New Roman" w:hAnsi="Helvetica" w:cs="Calibri"/>
            <w:color w:val="000000"/>
            <w:sz w:val="18"/>
            <w:szCs w:val="18"/>
            <w:lang w:val="en-US" w:eastAsia="en-GB"/>
          </w:rPr>
          <w:t>s</w:t>
        </w:r>
      </w:ins>
      <w:ins w:id="117" w:author="Rapporteur" w:date="2022-05-13T14:23:00Z">
        <w:r w:rsidR="000454D8">
          <w:rPr>
            <w:rFonts w:ascii="Helvetica" w:eastAsia="Times New Roman" w:hAnsi="Helvetica" w:cs="Calibri"/>
            <w:color w:val="000000"/>
            <w:sz w:val="18"/>
            <w:szCs w:val="18"/>
            <w:lang w:val="en-US" w:eastAsia="en-GB"/>
          </w:rPr>
          <w:t xml:space="preserve"> when the UE was configured by CHO but executes legacy HO</w:t>
        </w:r>
      </w:ins>
      <w:ins w:id="118" w:author="Rapporteur" w:date="2022-05-13T14:22:00Z">
        <w:r>
          <w:rPr>
            <w:rFonts w:ascii="Helvetica" w:eastAsia="Times New Roman" w:hAnsi="Helvetica" w:cs="Calibri"/>
            <w:color w:val="000000"/>
            <w:sz w:val="18"/>
            <w:szCs w:val="18"/>
            <w:lang w:val="en-US" w:eastAsia="en-GB"/>
          </w:rPr>
          <w:t>?</w:t>
        </w:r>
      </w:ins>
    </w:p>
    <w:tbl>
      <w:tblPr>
        <w:tblStyle w:val="TableGrid"/>
        <w:tblW w:w="10125" w:type="dxa"/>
        <w:tblLook w:val="04A0" w:firstRow="1" w:lastRow="0" w:firstColumn="1" w:lastColumn="0" w:noHBand="0" w:noVBand="1"/>
      </w:tblPr>
      <w:tblGrid>
        <w:gridCol w:w="1721"/>
        <w:gridCol w:w="2371"/>
        <w:gridCol w:w="6033"/>
      </w:tblGrid>
      <w:tr w:rsidR="00295F21" w14:paraId="008E40F3" w14:textId="77777777" w:rsidTr="00432A7E">
        <w:trPr>
          <w:trHeight w:val="400"/>
          <w:ins w:id="119" w:author="Rapporteur" w:date="2022-05-13T14:22:00Z"/>
        </w:trPr>
        <w:tc>
          <w:tcPr>
            <w:tcW w:w="1721" w:type="dxa"/>
          </w:tcPr>
          <w:p w14:paraId="374465B3" w14:textId="77777777" w:rsidR="00295F21" w:rsidRPr="00794F4D" w:rsidRDefault="00295F21" w:rsidP="00432A7E">
            <w:pPr>
              <w:ind w:left="502"/>
              <w:rPr>
                <w:ins w:id="120" w:author="Rapporteur" w:date="2022-05-13T14:22:00Z"/>
                <w:rFonts w:ascii="Arial" w:hAnsi="Arial" w:cs="Arial"/>
                <w:b/>
                <w:bCs/>
                <w:lang w:val="en-US"/>
              </w:rPr>
            </w:pPr>
            <w:ins w:id="121" w:author="Rapporteur" w:date="2022-05-13T14:22:00Z">
              <w:r w:rsidRPr="00794F4D">
                <w:rPr>
                  <w:rFonts w:ascii="Arial" w:hAnsi="Arial" w:cs="Arial"/>
                  <w:b/>
                  <w:bCs/>
                  <w:lang w:val="en-US"/>
                </w:rPr>
                <w:t>Company</w:t>
              </w:r>
            </w:ins>
          </w:p>
        </w:tc>
        <w:tc>
          <w:tcPr>
            <w:tcW w:w="2371" w:type="dxa"/>
          </w:tcPr>
          <w:p w14:paraId="55FE5D57" w14:textId="77777777" w:rsidR="00295F21" w:rsidRDefault="00295F21" w:rsidP="00432A7E">
            <w:pPr>
              <w:rPr>
                <w:ins w:id="122" w:author="Rapporteur" w:date="2022-05-13T14:22:00Z"/>
                <w:rFonts w:ascii="Arial" w:hAnsi="Arial" w:cs="Arial"/>
                <w:b/>
                <w:bCs/>
                <w:sz w:val="20"/>
                <w:szCs w:val="20"/>
                <w:lang w:val="en-US"/>
              </w:rPr>
            </w:pPr>
            <w:ins w:id="123" w:author="Rapporteur" w:date="2022-05-13T14:22:00Z">
              <w:r>
                <w:rPr>
                  <w:rFonts w:ascii="Arial" w:hAnsi="Arial" w:cs="Arial"/>
                  <w:b/>
                  <w:bCs/>
                  <w:sz w:val="20"/>
                  <w:szCs w:val="20"/>
                  <w:lang w:val="en-US"/>
                </w:rPr>
                <w:t>Agree/Disagree</w:t>
              </w:r>
            </w:ins>
          </w:p>
        </w:tc>
        <w:tc>
          <w:tcPr>
            <w:tcW w:w="6033" w:type="dxa"/>
          </w:tcPr>
          <w:p w14:paraId="1A4FC03A" w14:textId="77777777" w:rsidR="00295F21" w:rsidRDefault="00295F21" w:rsidP="00432A7E">
            <w:pPr>
              <w:rPr>
                <w:ins w:id="124" w:author="Rapporteur" w:date="2022-05-13T14:22:00Z"/>
                <w:rFonts w:ascii="Arial" w:hAnsi="Arial" w:cs="Arial"/>
                <w:b/>
                <w:bCs/>
                <w:sz w:val="20"/>
                <w:szCs w:val="20"/>
                <w:lang w:val="en-US"/>
              </w:rPr>
            </w:pPr>
            <w:ins w:id="125" w:author="Rapporteur" w:date="2022-05-13T14:22:00Z">
              <w:r>
                <w:rPr>
                  <w:rFonts w:ascii="Arial" w:hAnsi="Arial" w:cs="Arial"/>
                  <w:b/>
                  <w:bCs/>
                  <w:sz w:val="20"/>
                  <w:szCs w:val="20"/>
                  <w:lang w:val="en-US"/>
                </w:rPr>
                <w:t>Comments</w:t>
              </w:r>
            </w:ins>
          </w:p>
        </w:tc>
      </w:tr>
      <w:tr w:rsidR="00295F21" w14:paraId="0E6DFE02" w14:textId="77777777" w:rsidTr="00432A7E">
        <w:trPr>
          <w:trHeight w:val="430"/>
          <w:ins w:id="126" w:author="Rapporteur" w:date="2022-05-13T14:22:00Z"/>
        </w:trPr>
        <w:tc>
          <w:tcPr>
            <w:tcW w:w="1721" w:type="dxa"/>
          </w:tcPr>
          <w:p w14:paraId="6C5E4F84" w14:textId="77777777" w:rsidR="00295F21" w:rsidRDefault="00295F21" w:rsidP="00432A7E">
            <w:pPr>
              <w:rPr>
                <w:ins w:id="127" w:author="Rapporteur" w:date="2022-05-13T14:22:00Z"/>
                <w:rFonts w:ascii="Arial" w:hAnsi="Arial" w:cs="Arial"/>
                <w:sz w:val="20"/>
                <w:szCs w:val="20"/>
                <w:lang w:val="en-US"/>
              </w:rPr>
            </w:pPr>
          </w:p>
        </w:tc>
        <w:tc>
          <w:tcPr>
            <w:tcW w:w="2371" w:type="dxa"/>
          </w:tcPr>
          <w:p w14:paraId="791D5F5B" w14:textId="77777777" w:rsidR="00295F21" w:rsidRDefault="00295F21" w:rsidP="00432A7E">
            <w:pPr>
              <w:rPr>
                <w:ins w:id="128" w:author="Rapporteur" w:date="2022-05-13T14:22:00Z"/>
                <w:rFonts w:ascii="Arial" w:hAnsi="Arial" w:cs="Arial"/>
                <w:sz w:val="20"/>
                <w:szCs w:val="20"/>
                <w:lang w:val="en-US"/>
              </w:rPr>
            </w:pPr>
          </w:p>
        </w:tc>
        <w:tc>
          <w:tcPr>
            <w:tcW w:w="6033" w:type="dxa"/>
          </w:tcPr>
          <w:p w14:paraId="76E01AB8" w14:textId="77777777" w:rsidR="00295F21" w:rsidRDefault="00295F21" w:rsidP="00432A7E">
            <w:pPr>
              <w:rPr>
                <w:ins w:id="129" w:author="Rapporteur" w:date="2022-05-13T14:22:00Z"/>
                <w:rFonts w:ascii="Arial" w:hAnsi="Arial" w:cs="Arial"/>
                <w:sz w:val="20"/>
                <w:szCs w:val="20"/>
                <w:lang w:val="en-US"/>
              </w:rPr>
            </w:pPr>
          </w:p>
        </w:tc>
      </w:tr>
      <w:tr w:rsidR="00295F21" w:rsidRPr="00ED5DF4" w14:paraId="07EB7D04" w14:textId="77777777" w:rsidTr="00432A7E">
        <w:trPr>
          <w:trHeight w:val="415"/>
          <w:ins w:id="130" w:author="Rapporteur" w:date="2022-05-13T14:22:00Z"/>
        </w:trPr>
        <w:tc>
          <w:tcPr>
            <w:tcW w:w="1721" w:type="dxa"/>
          </w:tcPr>
          <w:p w14:paraId="2CB63B44" w14:textId="77777777" w:rsidR="00295F21" w:rsidRPr="00ED5DF4" w:rsidRDefault="00295F21" w:rsidP="00432A7E">
            <w:pPr>
              <w:rPr>
                <w:ins w:id="131" w:author="Rapporteur" w:date="2022-05-13T14:22:00Z"/>
                <w:rFonts w:ascii="Arial" w:eastAsia="Malgun Gothic" w:hAnsi="Arial" w:cs="Arial"/>
                <w:sz w:val="20"/>
                <w:szCs w:val="20"/>
                <w:lang w:val="en-US" w:eastAsia="ko-KR"/>
              </w:rPr>
            </w:pPr>
          </w:p>
        </w:tc>
        <w:tc>
          <w:tcPr>
            <w:tcW w:w="2371" w:type="dxa"/>
          </w:tcPr>
          <w:p w14:paraId="660C5D71" w14:textId="77777777" w:rsidR="00295F21" w:rsidRPr="00ED5DF4" w:rsidRDefault="00295F21" w:rsidP="00432A7E">
            <w:pPr>
              <w:rPr>
                <w:ins w:id="132" w:author="Rapporteur" w:date="2022-05-13T14:22:00Z"/>
                <w:rFonts w:ascii="Arial" w:eastAsia="Malgun Gothic" w:hAnsi="Arial" w:cs="Arial"/>
                <w:sz w:val="20"/>
                <w:szCs w:val="20"/>
                <w:lang w:val="en-US" w:eastAsia="ko-KR"/>
              </w:rPr>
            </w:pPr>
          </w:p>
        </w:tc>
        <w:tc>
          <w:tcPr>
            <w:tcW w:w="6033" w:type="dxa"/>
          </w:tcPr>
          <w:p w14:paraId="0369ABAB" w14:textId="77777777" w:rsidR="00295F21" w:rsidRPr="00ED5DF4" w:rsidRDefault="00295F21" w:rsidP="00432A7E">
            <w:pPr>
              <w:rPr>
                <w:ins w:id="133" w:author="Rapporteur" w:date="2022-05-13T14:22:00Z"/>
                <w:rFonts w:ascii="Arial" w:eastAsia="Malgun Gothic" w:hAnsi="Arial" w:cs="Arial"/>
                <w:sz w:val="20"/>
                <w:szCs w:val="20"/>
                <w:lang w:val="en-US" w:eastAsia="ko-KR"/>
              </w:rPr>
            </w:pPr>
          </w:p>
        </w:tc>
      </w:tr>
      <w:tr w:rsidR="00295F21" w14:paraId="639D5CE6" w14:textId="77777777" w:rsidTr="00432A7E">
        <w:trPr>
          <w:trHeight w:val="430"/>
          <w:ins w:id="134" w:author="Rapporteur" w:date="2022-05-13T14:22:00Z"/>
        </w:trPr>
        <w:tc>
          <w:tcPr>
            <w:tcW w:w="1721" w:type="dxa"/>
          </w:tcPr>
          <w:p w14:paraId="7027B746" w14:textId="77777777" w:rsidR="00295F21" w:rsidRDefault="00295F21" w:rsidP="00432A7E">
            <w:pPr>
              <w:rPr>
                <w:ins w:id="135" w:author="Rapporteur" w:date="2022-05-13T14:22:00Z"/>
                <w:rFonts w:ascii="Arial" w:eastAsia="DengXian" w:hAnsi="Arial" w:cs="Arial"/>
                <w:sz w:val="20"/>
                <w:szCs w:val="20"/>
                <w:lang w:val="en-US" w:eastAsia="zh-CN"/>
              </w:rPr>
            </w:pPr>
          </w:p>
        </w:tc>
        <w:tc>
          <w:tcPr>
            <w:tcW w:w="2371" w:type="dxa"/>
          </w:tcPr>
          <w:p w14:paraId="3EAEFACE" w14:textId="77777777" w:rsidR="00295F21" w:rsidRDefault="00295F21" w:rsidP="00432A7E">
            <w:pPr>
              <w:rPr>
                <w:ins w:id="136" w:author="Rapporteur" w:date="2022-05-13T14:22:00Z"/>
                <w:rFonts w:ascii="Arial" w:eastAsia="DengXian" w:hAnsi="Arial" w:cs="Arial"/>
                <w:sz w:val="20"/>
                <w:szCs w:val="20"/>
                <w:lang w:val="en-US" w:eastAsia="zh-CN"/>
              </w:rPr>
            </w:pPr>
          </w:p>
        </w:tc>
        <w:tc>
          <w:tcPr>
            <w:tcW w:w="6033" w:type="dxa"/>
          </w:tcPr>
          <w:p w14:paraId="59D88CC6" w14:textId="77777777" w:rsidR="00295F21" w:rsidRDefault="00295F21" w:rsidP="00432A7E">
            <w:pPr>
              <w:rPr>
                <w:ins w:id="137" w:author="Rapporteur" w:date="2022-05-13T14:22:00Z"/>
                <w:rFonts w:ascii="Arial" w:eastAsia="DengXian" w:hAnsi="Arial" w:cs="Arial"/>
                <w:sz w:val="20"/>
                <w:szCs w:val="20"/>
                <w:lang w:val="en-US" w:eastAsia="zh-CN"/>
              </w:rPr>
            </w:pPr>
          </w:p>
        </w:tc>
      </w:tr>
      <w:tr w:rsidR="00295F21" w14:paraId="2A70B48C" w14:textId="77777777" w:rsidTr="00432A7E">
        <w:trPr>
          <w:trHeight w:val="415"/>
          <w:ins w:id="138" w:author="Rapporteur" w:date="2022-05-13T14:22:00Z"/>
        </w:trPr>
        <w:tc>
          <w:tcPr>
            <w:tcW w:w="1721" w:type="dxa"/>
          </w:tcPr>
          <w:p w14:paraId="2701BCA5" w14:textId="77777777" w:rsidR="00295F21" w:rsidRDefault="00295F21" w:rsidP="00432A7E">
            <w:pPr>
              <w:rPr>
                <w:ins w:id="139" w:author="Rapporteur" w:date="2022-05-13T14:22:00Z"/>
                <w:rFonts w:ascii="Arial" w:hAnsi="Arial" w:cs="Arial"/>
                <w:sz w:val="20"/>
                <w:szCs w:val="20"/>
                <w:lang w:val="en-US"/>
              </w:rPr>
            </w:pPr>
          </w:p>
        </w:tc>
        <w:tc>
          <w:tcPr>
            <w:tcW w:w="2371" w:type="dxa"/>
          </w:tcPr>
          <w:p w14:paraId="08AEDEA9" w14:textId="77777777" w:rsidR="00295F21" w:rsidRDefault="00295F21" w:rsidP="00432A7E">
            <w:pPr>
              <w:rPr>
                <w:ins w:id="140" w:author="Rapporteur" w:date="2022-05-13T14:22:00Z"/>
                <w:rFonts w:ascii="Arial" w:hAnsi="Arial" w:cs="Arial"/>
                <w:sz w:val="20"/>
                <w:szCs w:val="20"/>
                <w:lang w:val="en-US"/>
              </w:rPr>
            </w:pPr>
          </w:p>
        </w:tc>
        <w:tc>
          <w:tcPr>
            <w:tcW w:w="6033" w:type="dxa"/>
          </w:tcPr>
          <w:p w14:paraId="37A0AF45" w14:textId="77777777" w:rsidR="00295F21" w:rsidRDefault="00295F21" w:rsidP="00432A7E">
            <w:pPr>
              <w:rPr>
                <w:ins w:id="141" w:author="Rapporteur" w:date="2022-05-13T14:22:00Z"/>
                <w:rFonts w:ascii="Arial" w:hAnsi="Arial" w:cs="Arial"/>
                <w:sz w:val="20"/>
                <w:szCs w:val="20"/>
                <w:lang w:val="en-US"/>
              </w:rPr>
            </w:pPr>
          </w:p>
        </w:tc>
      </w:tr>
      <w:tr w:rsidR="00295F21" w14:paraId="076A2077" w14:textId="77777777" w:rsidTr="00432A7E">
        <w:trPr>
          <w:trHeight w:val="430"/>
          <w:ins w:id="142" w:author="Rapporteur" w:date="2022-05-13T14:22:00Z"/>
        </w:trPr>
        <w:tc>
          <w:tcPr>
            <w:tcW w:w="1721" w:type="dxa"/>
          </w:tcPr>
          <w:p w14:paraId="40CB2777" w14:textId="77777777" w:rsidR="00295F21" w:rsidRDefault="00295F21" w:rsidP="00432A7E">
            <w:pPr>
              <w:rPr>
                <w:ins w:id="143" w:author="Rapporteur" w:date="2022-05-13T14:22:00Z"/>
                <w:rFonts w:ascii="Arial" w:eastAsia="DengXian" w:hAnsi="Arial" w:cs="Arial"/>
                <w:sz w:val="20"/>
                <w:szCs w:val="20"/>
                <w:lang w:val="en-US" w:eastAsia="zh-CN"/>
              </w:rPr>
            </w:pPr>
          </w:p>
        </w:tc>
        <w:tc>
          <w:tcPr>
            <w:tcW w:w="2371" w:type="dxa"/>
          </w:tcPr>
          <w:p w14:paraId="4CB5DA72" w14:textId="77777777" w:rsidR="00295F21" w:rsidRDefault="00295F21" w:rsidP="00432A7E">
            <w:pPr>
              <w:rPr>
                <w:ins w:id="144" w:author="Rapporteur" w:date="2022-05-13T14:22:00Z"/>
                <w:rFonts w:ascii="Arial" w:hAnsi="Arial" w:cs="Arial"/>
                <w:sz w:val="20"/>
                <w:szCs w:val="20"/>
                <w:lang w:val="en-US"/>
              </w:rPr>
            </w:pPr>
          </w:p>
        </w:tc>
        <w:tc>
          <w:tcPr>
            <w:tcW w:w="6033" w:type="dxa"/>
          </w:tcPr>
          <w:p w14:paraId="778A1590" w14:textId="77777777" w:rsidR="00295F21" w:rsidRDefault="00295F21" w:rsidP="00432A7E">
            <w:pPr>
              <w:rPr>
                <w:ins w:id="145" w:author="Rapporteur" w:date="2022-05-13T14:22:00Z"/>
                <w:rFonts w:ascii="Arial" w:eastAsia="DengXian" w:hAnsi="Arial" w:cs="Arial"/>
                <w:sz w:val="20"/>
                <w:szCs w:val="20"/>
                <w:lang w:val="en-US" w:eastAsia="zh-CN"/>
              </w:rPr>
            </w:pPr>
          </w:p>
        </w:tc>
      </w:tr>
      <w:tr w:rsidR="00295F21" w14:paraId="7C1E552E" w14:textId="77777777" w:rsidTr="00432A7E">
        <w:trPr>
          <w:trHeight w:val="415"/>
          <w:ins w:id="146" w:author="Rapporteur" w:date="2022-05-13T14:22:00Z"/>
        </w:trPr>
        <w:tc>
          <w:tcPr>
            <w:tcW w:w="1721" w:type="dxa"/>
          </w:tcPr>
          <w:p w14:paraId="0D6C1F1E" w14:textId="77777777" w:rsidR="00295F21" w:rsidRDefault="00295F21" w:rsidP="00432A7E">
            <w:pPr>
              <w:rPr>
                <w:ins w:id="147" w:author="Rapporteur" w:date="2022-05-13T14:22:00Z"/>
                <w:rFonts w:ascii="Arial" w:eastAsia="DengXian" w:hAnsi="Arial" w:cs="Arial"/>
                <w:sz w:val="20"/>
                <w:szCs w:val="20"/>
                <w:lang w:val="en-US" w:eastAsia="zh-CN"/>
              </w:rPr>
            </w:pPr>
          </w:p>
        </w:tc>
        <w:tc>
          <w:tcPr>
            <w:tcW w:w="2371" w:type="dxa"/>
          </w:tcPr>
          <w:p w14:paraId="07F289FC" w14:textId="77777777" w:rsidR="00295F21" w:rsidRDefault="00295F21" w:rsidP="00432A7E">
            <w:pPr>
              <w:rPr>
                <w:ins w:id="148" w:author="Rapporteur" w:date="2022-05-13T14:22:00Z"/>
                <w:rFonts w:ascii="Arial" w:eastAsia="DengXian" w:hAnsi="Arial" w:cs="Arial"/>
                <w:sz w:val="20"/>
                <w:szCs w:val="20"/>
                <w:lang w:val="en-US" w:eastAsia="zh-CN"/>
              </w:rPr>
            </w:pPr>
          </w:p>
        </w:tc>
        <w:tc>
          <w:tcPr>
            <w:tcW w:w="6033" w:type="dxa"/>
          </w:tcPr>
          <w:p w14:paraId="7EA431FB" w14:textId="77777777" w:rsidR="00295F21" w:rsidRDefault="00295F21" w:rsidP="00432A7E">
            <w:pPr>
              <w:rPr>
                <w:ins w:id="149" w:author="Rapporteur" w:date="2022-05-13T14:22:00Z"/>
                <w:rFonts w:ascii="Arial" w:hAnsi="Arial" w:cs="Arial"/>
                <w:sz w:val="20"/>
                <w:szCs w:val="20"/>
                <w:lang w:val="en-US"/>
              </w:rPr>
            </w:pPr>
          </w:p>
        </w:tc>
      </w:tr>
      <w:tr w:rsidR="00295F21" w14:paraId="124F52FD" w14:textId="77777777" w:rsidTr="00432A7E">
        <w:trPr>
          <w:trHeight w:val="415"/>
          <w:ins w:id="150" w:author="Rapporteur" w:date="2022-05-13T14:22:00Z"/>
        </w:trPr>
        <w:tc>
          <w:tcPr>
            <w:tcW w:w="1721" w:type="dxa"/>
          </w:tcPr>
          <w:p w14:paraId="32B6AE3D" w14:textId="77777777" w:rsidR="00295F21" w:rsidRDefault="00295F21" w:rsidP="00432A7E">
            <w:pPr>
              <w:rPr>
                <w:ins w:id="151" w:author="Rapporteur" w:date="2022-05-13T14:22:00Z"/>
                <w:rFonts w:ascii="Arial" w:eastAsia="DengXian" w:hAnsi="Arial" w:cs="Arial"/>
                <w:sz w:val="20"/>
                <w:szCs w:val="20"/>
                <w:lang w:val="en-US" w:eastAsia="zh-CN"/>
              </w:rPr>
            </w:pPr>
          </w:p>
        </w:tc>
        <w:tc>
          <w:tcPr>
            <w:tcW w:w="2371" w:type="dxa"/>
          </w:tcPr>
          <w:p w14:paraId="25471CA0" w14:textId="77777777" w:rsidR="00295F21" w:rsidRDefault="00295F21" w:rsidP="00432A7E">
            <w:pPr>
              <w:rPr>
                <w:ins w:id="152" w:author="Rapporteur" w:date="2022-05-13T14:22:00Z"/>
                <w:rFonts w:ascii="Arial" w:eastAsia="DengXian" w:hAnsi="Arial" w:cs="Arial"/>
                <w:sz w:val="20"/>
                <w:szCs w:val="20"/>
                <w:lang w:val="en-US" w:eastAsia="zh-CN"/>
              </w:rPr>
            </w:pPr>
          </w:p>
        </w:tc>
        <w:tc>
          <w:tcPr>
            <w:tcW w:w="6033" w:type="dxa"/>
          </w:tcPr>
          <w:p w14:paraId="3421DE06" w14:textId="77777777" w:rsidR="00295F21" w:rsidRDefault="00295F21" w:rsidP="00432A7E">
            <w:pPr>
              <w:rPr>
                <w:ins w:id="153" w:author="Rapporteur" w:date="2022-05-13T14:22:00Z"/>
                <w:rFonts w:ascii="Arial" w:hAnsi="Arial" w:cs="Arial"/>
                <w:sz w:val="20"/>
                <w:szCs w:val="20"/>
                <w:lang w:val="en-US"/>
              </w:rPr>
            </w:pPr>
          </w:p>
        </w:tc>
      </w:tr>
      <w:tr w:rsidR="00295F21" w14:paraId="2CBCEC0E" w14:textId="77777777" w:rsidTr="00432A7E">
        <w:trPr>
          <w:trHeight w:val="415"/>
          <w:ins w:id="154" w:author="Rapporteur" w:date="2022-05-13T14:22:00Z"/>
        </w:trPr>
        <w:tc>
          <w:tcPr>
            <w:tcW w:w="1721" w:type="dxa"/>
          </w:tcPr>
          <w:p w14:paraId="082F8057" w14:textId="77777777" w:rsidR="00295F21" w:rsidRDefault="00295F21" w:rsidP="00432A7E">
            <w:pPr>
              <w:rPr>
                <w:ins w:id="155" w:author="Rapporteur" w:date="2022-05-13T14:22:00Z"/>
                <w:rFonts w:ascii="Arial" w:eastAsia="DengXian" w:hAnsi="Arial" w:cs="Arial"/>
                <w:sz w:val="20"/>
                <w:szCs w:val="20"/>
                <w:lang w:val="en-US" w:eastAsia="zh-CN"/>
              </w:rPr>
            </w:pPr>
          </w:p>
        </w:tc>
        <w:tc>
          <w:tcPr>
            <w:tcW w:w="2371" w:type="dxa"/>
          </w:tcPr>
          <w:p w14:paraId="215B4793" w14:textId="77777777" w:rsidR="00295F21" w:rsidRDefault="00295F21" w:rsidP="00432A7E">
            <w:pPr>
              <w:rPr>
                <w:ins w:id="156" w:author="Rapporteur" w:date="2022-05-13T14:22:00Z"/>
                <w:rFonts w:ascii="Arial" w:eastAsia="DengXian" w:hAnsi="Arial" w:cs="Arial"/>
                <w:sz w:val="20"/>
                <w:szCs w:val="20"/>
                <w:lang w:val="en-US" w:eastAsia="zh-CN"/>
              </w:rPr>
            </w:pPr>
          </w:p>
        </w:tc>
        <w:tc>
          <w:tcPr>
            <w:tcW w:w="6033" w:type="dxa"/>
          </w:tcPr>
          <w:p w14:paraId="45D58E32" w14:textId="77777777" w:rsidR="00295F21" w:rsidRDefault="00295F21" w:rsidP="00432A7E">
            <w:pPr>
              <w:rPr>
                <w:ins w:id="157" w:author="Rapporteur" w:date="2022-05-13T14:22:00Z"/>
                <w:rFonts w:ascii="Arial" w:eastAsia="DengXian" w:hAnsi="Arial" w:cs="Arial"/>
                <w:sz w:val="20"/>
                <w:szCs w:val="20"/>
                <w:lang w:val="en-US" w:eastAsia="zh-CN"/>
              </w:rPr>
            </w:pPr>
          </w:p>
        </w:tc>
      </w:tr>
      <w:tr w:rsidR="00295F21" w14:paraId="569F24EB" w14:textId="77777777" w:rsidTr="00432A7E">
        <w:trPr>
          <w:trHeight w:val="415"/>
          <w:ins w:id="158" w:author="Rapporteur" w:date="2022-05-13T14:22:00Z"/>
        </w:trPr>
        <w:tc>
          <w:tcPr>
            <w:tcW w:w="1721" w:type="dxa"/>
          </w:tcPr>
          <w:p w14:paraId="66B8B165" w14:textId="77777777" w:rsidR="00295F21" w:rsidRDefault="00295F21" w:rsidP="00432A7E">
            <w:pPr>
              <w:rPr>
                <w:ins w:id="159" w:author="Rapporteur" w:date="2022-05-13T14:22:00Z"/>
                <w:rFonts w:ascii="Arial" w:hAnsi="Arial" w:cs="Arial"/>
                <w:sz w:val="20"/>
                <w:szCs w:val="20"/>
                <w:lang w:val="en-US"/>
              </w:rPr>
            </w:pPr>
          </w:p>
        </w:tc>
        <w:tc>
          <w:tcPr>
            <w:tcW w:w="2371" w:type="dxa"/>
          </w:tcPr>
          <w:p w14:paraId="567A6780" w14:textId="77777777" w:rsidR="00295F21" w:rsidRDefault="00295F21" w:rsidP="00432A7E">
            <w:pPr>
              <w:rPr>
                <w:ins w:id="160" w:author="Rapporteur" w:date="2022-05-13T14:22:00Z"/>
                <w:rFonts w:ascii="Arial" w:hAnsi="Arial" w:cs="Arial"/>
                <w:sz w:val="20"/>
                <w:szCs w:val="20"/>
                <w:lang w:val="en-US"/>
              </w:rPr>
            </w:pPr>
          </w:p>
        </w:tc>
        <w:tc>
          <w:tcPr>
            <w:tcW w:w="6033" w:type="dxa"/>
          </w:tcPr>
          <w:p w14:paraId="30E18459" w14:textId="77777777" w:rsidR="00295F21" w:rsidRDefault="00295F21" w:rsidP="00432A7E">
            <w:pPr>
              <w:rPr>
                <w:ins w:id="161" w:author="Rapporteur" w:date="2022-05-13T14:22:00Z"/>
                <w:rFonts w:ascii="Arial" w:hAnsi="Arial" w:cs="Arial"/>
                <w:sz w:val="20"/>
                <w:szCs w:val="20"/>
                <w:lang w:val="en-US"/>
              </w:rPr>
            </w:pPr>
          </w:p>
        </w:tc>
      </w:tr>
      <w:tr w:rsidR="00295F21" w14:paraId="5D96F475" w14:textId="77777777" w:rsidTr="00432A7E">
        <w:trPr>
          <w:trHeight w:val="415"/>
          <w:ins w:id="162" w:author="Rapporteur" w:date="2022-05-13T14:22:00Z"/>
        </w:trPr>
        <w:tc>
          <w:tcPr>
            <w:tcW w:w="1721" w:type="dxa"/>
          </w:tcPr>
          <w:p w14:paraId="32583C5D" w14:textId="77777777" w:rsidR="00295F21" w:rsidRDefault="00295F21" w:rsidP="00432A7E">
            <w:pPr>
              <w:rPr>
                <w:ins w:id="163" w:author="Rapporteur" w:date="2022-05-13T14:22:00Z"/>
                <w:rFonts w:ascii="Arial" w:eastAsia="DengXian" w:hAnsi="Arial" w:cs="Arial"/>
                <w:sz w:val="20"/>
                <w:szCs w:val="20"/>
                <w:lang w:val="en-US" w:eastAsia="zh-CN"/>
              </w:rPr>
            </w:pPr>
          </w:p>
        </w:tc>
        <w:tc>
          <w:tcPr>
            <w:tcW w:w="2371" w:type="dxa"/>
          </w:tcPr>
          <w:p w14:paraId="7E109253" w14:textId="77777777" w:rsidR="00295F21" w:rsidRDefault="00295F21" w:rsidP="00432A7E">
            <w:pPr>
              <w:rPr>
                <w:ins w:id="164" w:author="Rapporteur" w:date="2022-05-13T14:22:00Z"/>
                <w:rFonts w:ascii="Arial" w:hAnsi="Arial" w:cs="Arial"/>
                <w:sz w:val="20"/>
                <w:szCs w:val="20"/>
                <w:lang w:val="en-US"/>
              </w:rPr>
            </w:pPr>
          </w:p>
        </w:tc>
        <w:tc>
          <w:tcPr>
            <w:tcW w:w="6033" w:type="dxa"/>
          </w:tcPr>
          <w:p w14:paraId="5CCA727C" w14:textId="77777777" w:rsidR="00295F21" w:rsidRDefault="00295F21" w:rsidP="00432A7E">
            <w:pPr>
              <w:rPr>
                <w:ins w:id="165" w:author="Rapporteur" w:date="2022-05-13T14:22:00Z"/>
                <w:rFonts w:ascii="Arial" w:eastAsia="DengXian" w:hAnsi="Arial" w:cs="Arial"/>
                <w:sz w:val="20"/>
                <w:szCs w:val="20"/>
                <w:lang w:val="en-US" w:eastAsia="zh-CN"/>
              </w:rPr>
            </w:pPr>
          </w:p>
        </w:tc>
      </w:tr>
      <w:tr w:rsidR="00295F21" w14:paraId="16D463E5" w14:textId="77777777" w:rsidTr="00432A7E">
        <w:trPr>
          <w:trHeight w:val="415"/>
          <w:ins w:id="166" w:author="Rapporteur" w:date="2022-05-13T14:22:00Z"/>
        </w:trPr>
        <w:tc>
          <w:tcPr>
            <w:tcW w:w="1721" w:type="dxa"/>
          </w:tcPr>
          <w:p w14:paraId="032D1E8C" w14:textId="77777777" w:rsidR="00295F21" w:rsidRDefault="00295F21" w:rsidP="00432A7E">
            <w:pPr>
              <w:rPr>
                <w:ins w:id="167" w:author="Rapporteur" w:date="2022-05-13T14:22:00Z"/>
                <w:rFonts w:ascii="Arial" w:eastAsia="Malgun Gothic" w:hAnsi="Arial" w:cs="Arial"/>
                <w:sz w:val="20"/>
                <w:szCs w:val="20"/>
                <w:lang w:val="en-US" w:eastAsia="ko-KR"/>
              </w:rPr>
            </w:pPr>
          </w:p>
        </w:tc>
        <w:tc>
          <w:tcPr>
            <w:tcW w:w="2371" w:type="dxa"/>
          </w:tcPr>
          <w:p w14:paraId="74F9A5DE" w14:textId="77777777" w:rsidR="00295F21" w:rsidRDefault="00295F21" w:rsidP="00432A7E">
            <w:pPr>
              <w:rPr>
                <w:ins w:id="168" w:author="Rapporteur" w:date="2022-05-13T14:22:00Z"/>
                <w:rFonts w:ascii="Arial" w:eastAsia="Malgun Gothic" w:hAnsi="Arial" w:cs="Arial"/>
                <w:sz w:val="20"/>
                <w:szCs w:val="20"/>
                <w:lang w:val="en-US" w:eastAsia="ko-KR"/>
              </w:rPr>
            </w:pPr>
          </w:p>
        </w:tc>
        <w:tc>
          <w:tcPr>
            <w:tcW w:w="6033" w:type="dxa"/>
          </w:tcPr>
          <w:p w14:paraId="285D1AA8" w14:textId="77777777" w:rsidR="00295F21" w:rsidRDefault="00295F21" w:rsidP="00432A7E">
            <w:pPr>
              <w:rPr>
                <w:ins w:id="169" w:author="Rapporteur" w:date="2022-05-13T14:22:00Z"/>
                <w:rFonts w:ascii="Arial" w:hAnsi="Arial" w:cs="Arial"/>
                <w:sz w:val="20"/>
                <w:szCs w:val="20"/>
                <w:lang w:val="en-US"/>
              </w:rPr>
            </w:pPr>
          </w:p>
        </w:tc>
      </w:tr>
      <w:tr w:rsidR="00295F21" w14:paraId="73E4064E" w14:textId="77777777" w:rsidTr="00432A7E">
        <w:trPr>
          <w:trHeight w:val="415"/>
          <w:ins w:id="170" w:author="Rapporteur" w:date="2022-05-13T14:22:00Z"/>
        </w:trPr>
        <w:tc>
          <w:tcPr>
            <w:tcW w:w="1721" w:type="dxa"/>
          </w:tcPr>
          <w:p w14:paraId="6D08F8E4" w14:textId="77777777" w:rsidR="00295F21" w:rsidRDefault="00295F21" w:rsidP="00432A7E">
            <w:pPr>
              <w:rPr>
                <w:ins w:id="171" w:author="Rapporteur" w:date="2022-05-13T14:22:00Z"/>
                <w:rFonts w:ascii="Arial" w:hAnsi="Arial" w:cs="Arial"/>
                <w:sz w:val="20"/>
                <w:szCs w:val="20"/>
                <w:lang w:val="en-US" w:eastAsia="ko-KR"/>
              </w:rPr>
            </w:pPr>
          </w:p>
        </w:tc>
        <w:tc>
          <w:tcPr>
            <w:tcW w:w="2371" w:type="dxa"/>
          </w:tcPr>
          <w:p w14:paraId="0C414595" w14:textId="77777777" w:rsidR="00295F21" w:rsidRDefault="00295F21" w:rsidP="00432A7E">
            <w:pPr>
              <w:rPr>
                <w:ins w:id="172" w:author="Rapporteur" w:date="2022-05-13T14:22:00Z"/>
                <w:rFonts w:ascii="Arial" w:hAnsi="Arial" w:cs="Arial"/>
                <w:sz w:val="20"/>
                <w:szCs w:val="20"/>
                <w:lang w:val="en-US" w:eastAsia="ko-KR"/>
              </w:rPr>
            </w:pPr>
          </w:p>
        </w:tc>
        <w:tc>
          <w:tcPr>
            <w:tcW w:w="6033" w:type="dxa"/>
          </w:tcPr>
          <w:p w14:paraId="3F171742" w14:textId="77777777" w:rsidR="00295F21" w:rsidRDefault="00295F21" w:rsidP="00432A7E">
            <w:pPr>
              <w:rPr>
                <w:ins w:id="173" w:author="Rapporteur" w:date="2022-05-13T14:22:00Z"/>
                <w:rFonts w:ascii="Arial" w:hAnsi="Arial" w:cs="Arial"/>
                <w:sz w:val="20"/>
                <w:szCs w:val="20"/>
                <w:highlight w:val="yellow"/>
                <w:lang w:val="en-US" w:eastAsia="zh-CN"/>
              </w:rPr>
            </w:pPr>
          </w:p>
        </w:tc>
      </w:tr>
      <w:tr w:rsidR="00295F21" w14:paraId="273F463A" w14:textId="77777777" w:rsidTr="00432A7E">
        <w:trPr>
          <w:trHeight w:val="415"/>
          <w:ins w:id="174" w:author="Rapporteur" w:date="2022-05-13T14:22:00Z"/>
        </w:trPr>
        <w:tc>
          <w:tcPr>
            <w:tcW w:w="1721" w:type="dxa"/>
          </w:tcPr>
          <w:p w14:paraId="0DD2DB8B" w14:textId="77777777" w:rsidR="00295F21" w:rsidRDefault="00295F21" w:rsidP="00432A7E">
            <w:pPr>
              <w:rPr>
                <w:ins w:id="175" w:author="Rapporteur" w:date="2022-05-13T14:22:00Z"/>
                <w:rFonts w:ascii="Arial" w:hAnsi="Arial" w:cs="Arial"/>
                <w:sz w:val="20"/>
                <w:szCs w:val="20"/>
                <w:lang w:val="en-US" w:eastAsia="zh-CN"/>
              </w:rPr>
            </w:pPr>
          </w:p>
        </w:tc>
        <w:tc>
          <w:tcPr>
            <w:tcW w:w="2371" w:type="dxa"/>
          </w:tcPr>
          <w:p w14:paraId="6D3D2B0D" w14:textId="77777777" w:rsidR="00295F21" w:rsidRDefault="00295F21" w:rsidP="00432A7E">
            <w:pPr>
              <w:rPr>
                <w:ins w:id="176" w:author="Rapporteur" w:date="2022-05-13T14:22:00Z"/>
                <w:rFonts w:ascii="Arial" w:hAnsi="Arial" w:cs="Arial"/>
                <w:sz w:val="20"/>
                <w:szCs w:val="20"/>
                <w:lang w:val="en-US" w:eastAsia="zh-CN"/>
              </w:rPr>
            </w:pPr>
          </w:p>
        </w:tc>
        <w:tc>
          <w:tcPr>
            <w:tcW w:w="6033" w:type="dxa"/>
          </w:tcPr>
          <w:p w14:paraId="5EA97D78" w14:textId="77777777" w:rsidR="00295F21" w:rsidRDefault="00295F21" w:rsidP="00432A7E">
            <w:pPr>
              <w:rPr>
                <w:ins w:id="177" w:author="Rapporteur" w:date="2022-05-13T14:22:00Z"/>
                <w:rFonts w:ascii="Arial" w:hAnsi="Arial" w:cs="Arial"/>
                <w:sz w:val="20"/>
                <w:szCs w:val="20"/>
                <w:lang w:val="en-US" w:eastAsia="zh-CN"/>
              </w:rPr>
            </w:pPr>
          </w:p>
        </w:tc>
      </w:tr>
    </w:tbl>
    <w:p w14:paraId="4175EC8C" w14:textId="77777777" w:rsidR="00295F21" w:rsidRDefault="00295F21" w:rsidP="00295F21">
      <w:pPr>
        <w:rPr>
          <w:ins w:id="178" w:author="Rapporteur" w:date="2022-05-13T14:22:00Z"/>
          <w:rFonts w:asciiTheme="minorHAnsi" w:hAnsiTheme="minorHAnsi" w:cstheme="minorHAnsi"/>
          <w:sz w:val="22"/>
          <w:szCs w:val="22"/>
        </w:rPr>
      </w:pPr>
      <w:ins w:id="179" w:author="Rapporteur" w:date="2022-05-13T14:22:00Z">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ins>
    </w:p>
    <w:p w14:paraId="640089A7" w14:textId="77777777" w:rsidR="00295F21" w:rsidRDefault="00295F21" w:rsidP="00295F21">
      <w:pPr>
        <w:rPr>
          <w:ins w:id="180" w:author="Rapporteur" w:date="2022-05-13T14:22:00Z"/>
          <w:rFonts w:ascii="Helvetica" w:eastAsia="Times New Roman" w:hAnsi="Helvetica" w:cs="Calibri"/>
          <w:color w:val="000000"/>
          <w:sz w:val="18"/>
          <w:szCs w:val="18"/>
          <w:lang w:val="en-US" w:eastAsia="en-GB"/>
        </w:rPr>
      </w:pPr>
    </w:p>
    <w:p w14:paraId="03ADC0DC" w14:textId="77777777" w:rsidR="00295F21" w:rsidRDefault="00295F21" w:rsidP="00295F21">
      <w:pPr>
        <w:rPr>
          <w:ins w:id="181" w:author="Rapporteur" w:date="2022-05-13T14:22:00Z"/>
          <w:rFonts w:ascii="Helvetica" w:eastAsia="Times New Roman" w:hAnsi="Helvetica" w:cs="Calibri"/>
          <w:color w:val="000000"/>
          <w:sz w:val="18"/>
          <w:szCs w:val="18"/>
          <w:lang w:val="en-US" w:eastAsia="en-GB"/>
        </w:rPr>
      </w:pPr>
      <w:ins w:id="182" w:author="Rapporteur" w:date="2022-05-13T14:22:00Z">
        <w:r>
          <w:rPr>
            <w:rFonts w:ascii="Helvetica" w:eastAsia="Times New Roman" w:hAnsi="Helvetica" w:cs="Calibri"/>
            <w:color w:val="000000"/>
            <w:sz w:val="18"/>
            <w:szCs w:val="18"/>
            <w:lang w:val="en-US" w:eastAsia="en-GB"/>
          </w:rPr>
          <w:t>Concerning the RIL [</w:t>
        </w:r>
        <w:r w:rsidRPr="00775770">
          <w:rPr>
            <w:rFonts w:ascii="Helvetica" w:eastAsia="Times New Roman" w:hAnsi="Helvetica" w:cs="Calibri"/>
            <w:color w:val="000000"/>
            <w:sz w:val="18"/>
            <w:szCs w:val="18"/>
            <w:lang w:val="en-US" w:eastAsia="en-GB"/>
          </w:rPr>
          <w:t>H588</w:t>
        </w:r>
        <w:r>
          <w:rPr>
            <w:rFonts w:ascii="Helvetica" w:eastAsia="Times New Roman" w:hAnsi="Helvetica" w:cs="Calibri"/>
            <w:color w:val="000000"/>
            <w:sz w:val="18"/>
            <w:szCs w:val="18"/>
            <w:lang w:val="en-US" w:eastAsia="en-GB"/>
          </w:rPr>
          <w:t>] it has been pointed by ZTE that some of the SIBs are not supposed to be included in the RA report for the purpose of SI request procedure. Rapporteur believes since the Rel 17 features are not to be considered in the Rel 17 SON WI, it is appropriate to stick to this principle and exclude also the Rel 17 specified SIBs form RA-Report produced for the SI procedure. However, rapporteur would like to ask the following question.</w:t>
        </w:r>
      </w:ins>
    </w:p>
    <w:p w14:paraId="3BCC6EB2" w14:textId="77777777" w:rsidR="00295F21" w:rsidRDefault="00295F21" w:rsidP="00295F21">
      <w:pPr>
        <w:rPr>
          <w:ins w:id="183" w:author="Rapporteur" w:date="2022-05-13T14:22:00Z"/>
          <w:rFonts w:ascii="Helvetica" w:eastAsia="Times New Roman" w:hAnsi="Helvetica" w:cs="Calibri"/>
          <w:color w:val="000000"/>
          <w:sz w:val="18"/>
          <w:szCs w:val="18"/>
          <w:lang w:val="en-US" w:eastAsia="en-GB"/>
        </w:rPr>
      </w:pPr>
    </w:p>
    <w:p w14:paraId="2CBF740A" w14:textId="77777777" w:rsidR="00295F21" w:rsidRDefault="00295F21" w:rsidP="00295F21">
      <w:pPr>
        <w:pStyle w:val="Proposal"/>
        <w:numPr>
          <w:ilvl w:val="0"/>
          <w:numId w:val="27"/>
        </w:numPr>
        <w:rPr>
          <w:ins w:id="184" w:author="Rapporteur" w:date="2022-05-13T14:22:00Z"/>
          <w:rFonts w:ascii="Helvetica" w:eastAsia="Times New Roman" w:hAnsi="Helvetica" w:cs="Calibri"/>
          <w:color w:val="000000"/>
          <w:sz w:val="18"/>
          <w:szCs w:val="18"/>
          <w:lang w:val="en-US" w:eastAsia="en-GB"/>
        </w:rPr>
      </w:pPr>
      <w:ins w:id="185" w:author="Rapporteur" w:date="2022-05-13T14:22:00Z">
        <w:r>
          <w:rPr>
            <w:rFonts w:ascii="Helvetica" w:eastAsia="Times New Roman" w:hAnsi="Helvetica" w:cs="Calibri"/>
            <w:color w:val="000000"/>
            <w:sz w:val="18"/>
            <w:szCs w:val="18"/>
            <w:lang w:val="en-US" w:eastAsia="en-GB"/>
          </w:rPr>
          <w:t>Q22:  Which of the following options do you prefer?</w:t>
        </w:r>
      </w:ins>
    </w:p>
    <w:p w14:paraId="47D36126" w14:textId="77777777" w:rsidR="00295F21" w:rsidRDefault="00295F21" w:rsidP="00295F21">
      <w:pPr>
        <w:pStyle w:val="Proposal"/>
        <w:numPr>
          <w:ilvl w:val="1"/>
          <w:numId w:val="27"/>
        </w:numPr>
        <w:ind w:left="1495"/>
        <w:rPr>
          <w:ins w:id="186" w:author="Rapporteur" w:date="2022-05-13T14:22:00Z"/>
          <w:rFonts w:ascii="Helvetica" w:eastAsia="Times New Roman" w:hAnsi="Helvetica" w:cs="Calibri"/>
          <w:color w:val="000000"/>
          <w:sz w:val="18"/>
          <w:szCs w:val="18"/>
          <w:lang w:val="en-US" w:eastAsia="en-GB"/>
        </w:rPr>
      </w:pPr>
      <w:ins w:id="187" w:author="Rapporteur" w:date="2022-05-13T14:22:00Z">
        <w:r>
          <w:rPr>
            <w:rFonts w:ascii="Helvetica" w:eastAsia="Times New Roman" w:hAnsi="Helvetica" w:cs="Calibri"/>
            <w:color w:val="000000"/>
            <w:sz w:val="18"/>
            <w:szCs w:val="18"/>
            <w:lang w:val="en-US" w:eastAsia="en-GB"/>
          </w:rPr>
          <w:t>A) Exclude all the Rel 17 specified SIBs from the RA-Report generated for the SI request</w:t>
        </w:r>
      </w:ins>
    </w:p>
    <w:p w14:paraId="1342CD84" w14:textId="77777777" w:rsidR="00295F21" w:rsidRDefault="00295F21" w:rsidP="00295F21">
      <w:pPr>
        <w:pStyle w:val="Proposal"/>
        <w:numPr>
          <w:ilvl w:val="1"/>
          <w:numId w:val="27"/>
        </w:numPr>
        <w:ind w:left="1495"/>
        <w:rPr>
          <w:ins w:id="188" w:author="Rapporteur" w:date="2022-05-13T14:22:00Z"/>
          <w:rFonts w:ascii="Helvetica" w:eastAsia="Times New Roman" w:hAnsi="Helvetica" w:cs="Calibri"/>
          <w:color w:val="000000"/>
          <w:sz w:val="18"/>
          <w:szCs w:val="18"/>
          <w:lang w:val="en-US" w:eastAsia="en-GB"/>
        </w:rPr>
      </w:pPr>
      <w:ins w:id="189" w:author="Rapporteur" w:date="2022-05-13T14:22:00Z">
        <w:r>
          <w:rPr>
            <w:rFonts w:ascii="Helvetica" w:eastAsia="Times New Roman" w:hAnsi="Helvetica" w:cs="Calibri"/>
            <w:color w:val="000000"/>
            <w:sz w:val="18"/>
            <w:szCs w:val="18"/>
            <w:lang w:val="en-US" w:eastAsia="en-GB"/>
          </w:rPr>
          <w:t>B) include all the Rel 17 specified SIBs in the RA-Report generated for SI request</w:t>
        </w:r>
      </w:ins>
    </w:p>
    <w:p w14:paraId="04D30B36" w14:textId="77777777" w:rsidR="00295F21" w:rsidRDefault="00295F21" w:rsidP="00295F21">
      <w:pPr>
        <w:pStyle w:val="Proposal"/>
        <w:numPr>
          <w:ilvl w:val="1"/>
          <w:numId w:val="27"/>
        </w:numPr>
        <w:ind w:left="1495"/>
        <w:rPr>
          <w:ins w:id="190" w:author="Rapporteur" w:date="2022-05-13T14:22:00Z"/>
          <w:rFonts w:ascii="Helvetica" w:eastAsia="Times New Roman" w:hAnsi="Helvetica" w:cs="Calibri"/>
          <w:color w:val="000000"/>
          <w:sz w:val="18"/>
          <w:szCs w:val="18"/>
          <w:lang w:val="en-US" w:eastAsia="en-GB"/>
        </w:rPr>
      </w:pPr>
      <w:ins w:id="191" w:author="Rapporteur" w:date="2022-05-13T14:22:00Z">
        <w:r>
          <w:rPr>
            <w:rFonts w:ascii="Helvetica" w:eastAsia="Times New Roman" w:hAnsi="Helvetica" w:cs="Calibri"/>
            <w:color w:val="000000"/>
            <w:sz w:val="18"/>
            <w:szCs w:val="18"/>
            <w:lang w:val="en-US" w:eastAsia="en-GB"/>
          </w:rPr>
          <w:t>C) Include some specific SIBs, please indicate which ones</w:t>
        </w:r>
      </w:ins>
    </w:p>
    <w:p w14:paraId="2F61CA52" w14:textId="77777777" w:rsidR="00295F21" w:rsidRDefault="00295F21" w:rsidP="00295F21">
      <w:pPr>
        <w:pStyle w:val="Proposal"/>
        <w:numPr>
          <w:ilvl w:val="0"/>
          <w:numId w:val="0"/>
        </w:numPr>
        <w:ind w:left="1582"/>
        <w:rPr>
          <w:ins w:id="192" w:author="Rapporteur" w:date="2022-05-13T14:22:00Z"/>
          <w:rFonts w:ascii="Helvetica" w:eastAsia="Times New Roman" w:hAnsi="Helvetica" w:cs="Calibri"/>
          <w:color w:val="000000"/>
          <w:sz w:val="18"/>
          <w:szCs w:val="18"/>
          <w:lang w:val="en-US" w:eastAsia="en-GB"/>
        </w:rPr>
      </w:pPr>
      <w:ins w:id="193" w:author="Rapporteur" w:date="2022-05-13T14:22:00Z">
        <w:r>
          <w:rPr>
            <w:rFonts w:ascii="Helvetica" w:eastAsia="Times New Roman" w:hAnsi="Helvetica" w:cs="Calibri"/>
            <w:color w:val="000000"/>
            <w:sz w:val="18"/>
            <w:szCs w:val="18"/>
            <w:lang w:val="en-US" w:eastAsia="en-GB"/>
          </w:rPr>
          <w:t xml:space="preserve"> </w:t>
        </w:r>
      </w:ins>
    </w:p>
    <w:tbl>
      <w:tblPr>
        <w:tblStyle w:val="TableGrid"/>
        <w:tblW w:w="10125" w:type="dxa"/>
        <w:tblLook w:val="04A0" w:firstRow="1" w:lastRow="0" w:firstColumn="1" w:lastColumn="0" w:noHBand="0" w:noVBand="1"/>
      </w:tblPr>
      <w:tblGrid>
        <w:gridCol w:w="1721"/>
        <w:gridCol w:w="2357"/>
        <w:gridCol w:w="6047"/>
      </w:tblGrid>
      <w:tr w:rsidR="00295F21" w14:paraId="4A5C7A66" w14:textId="77777777" w:rsidTr="00432A7E">
        <w:trPr>
          <w:trHeight w:val="400"/>
          <w:ins w:id="194" w:author="Rapporteur" w:date="2022-05-13T14:22:00Z"/>
        </w:trPr>
        <w:tc>
          <w:tcPr>
            <w:tcW w:w="1721" w:type="dxa"/>
          </w:tcPr>
          <w:p w14:paraId="559B6C00" w14:textId="77777777" w:rsidR="00295F21" w:rsidRPr="00794F4D" w:rsidRDefault="00295F21" w:rsidP="00432A7E">
            <w:pPr>
              <w:ind w:left="502"/>
              <w:rPr>
                <w:ins w:id="195" w:author="Rapporteur" w:date="2022-05-13T14:22:00Z"/>
                <w:rFonts w:ascii="Arial" w:hAnsi="Arial" w:cs="Arial"/>
                <w:b/>
                <w:bCs/>
                <w:lang w:val="en-US"/>
              </w:rPr>
            </w:pPr>
            <w:ins w:id="196" w:author="Rapporteur" w:date="2022-05-13T14:22:00Z">
              <w:r w:rsidRPr="00794F4D">
                <w:rPr>
                  <w:rFonts w:ascii="Arial" w:hAnsi="Arial" w:cs="Arial"/>
                  <w:b/>
                  <w:bCs/>
                  <w:lang w:val="en-US"/>
                </w:rPr>
                <w:t>Company</w:t>
              </w:r>
            </w:ins>
          </w:p>
        </w:tc>
        <w:tc>
          <w:tcPr>
            <w:tcW w:w="2357" w:type="dxa"/>
          </w:tcPr>
          <w:p w14:paraId="468B2F64" w14:textId="77777777" w:rsidR="00295F21" w:rsidRDefault="00295F21" w:rsidP="00432A7E">
            <w:pPr>
              <w:rPr>
                <w:ins w:id="197" w:author="Rapporteur" w:date="2022-05-13T14:22:00Z"/>
                <w:rFonts w:ascii="Arial" w:hAnsi="Arial" w:cs="Arial"/>
                <w:b/>
                <w:bCs/>
                <w:sz w:val="20"/>
                <w:szCs w:val="20"/>
                <w:lang w:val="en-US"/>
              </w:rPr>
            </w:pPr>
            <w:ins w:id="198" w:author="Rapporteur" w:date="2022-05-13T14:22:00Z">
              <w:r>
                <w:rPr>
                  <w:rFonts w:ascii="Arial" w:hAnsi="Arial" w:cs="Arial"/>
                  <w:b/>
                  <w:bCs/>
                  <w:sz w:val="20"/>
                  <w:szCs w:val="20"/>
                  <w:lang w:val="en-US"/>
                </w:rPr>
                <w:t>Agree with A, B, or C (if C please point SIB types specifically)</w:t>
              </w:r>
            </w:ins>
          </w:p>
        </w:tc>
        <w:tc>
          <w:tcPr>
            <w:tcW w:w="6047" w:type="dxa"/>
          </w:tcPr>
          <w:p w14:paraId="64A5DEAD" w14:textId="77777777" w:rsidR="00295F21" w:rsidRDefault="00295F21" w:rsidP="00432A7E">
            <w:pPr>
              <w:rPr>
                <w:ins w:id="199" w:author="Rapporteur" w:date="2022-05-13T14:22:00Z"/>
                <w:rFonts w:ascii="Arial" w:hAnsi="Arial" w:cs="Arial"/>
                <w:b/>
                <w:bCs/>
                <w:sz w:val="20"/>
                <w:szCs w:val="20"/>
                <w:lang w:val="en-US"/>
              </w:rPr>
            </w:pPr>
            <w:ins w:id="200" w:author="Rapporteur" w:date="2022-05-13T14:22:00Z">
              <w:r>
                <w:rPr>
                  <w:rFonts w:ascii="Arial" w:hAnsi="Arial" w:cs="Arial"/>
                  <w:b/>
                  <w:bCs/>
                  <w:sz w:val="20"/>
                  <w:szCs w:val="20"/>
                  <w:lang w:val="en-US"/>
                </w:rPr>
                <w:t>Comments</w:t>
              </w:r>
            </w:ins>
          </w:p>
        </w:tc>
      </w:tr>
      <w:tr w:rsidR="00295F21" w14:paraId="307DCEEA" w14:textId="77777777" w:rsidTr="00432A7E">
        <w:trPr>
          <w:trHeight w:val="430"/>
          <w:ins w:id="201" w:author="Rapporteur" w:date="2022-05-13T14:22:00Z"/>
        </w:trPr>
        <w:tc>
          <w:tcPr>
            <w:tcW w:w="1721" w:type="dxa"/>
          </w:tcPr>
          <w:p w14:paraId="58D075F1" w14:textId="77777777" w:rsidR="00295F21" w:rsidRDefault="00295F21" w:rsidP="00432A7E">
            <w:pPr>
              <w:rPr>
                <w:ins w:id="202" w:author="Rapporteur" w:date="2022-05-13T14:22:00Z"/>
                <w:rFonts w:ascii="Arial" w:hAnsi="Arial" w:cs="Arial"/>
                <w:sz w:val="20"/>
                <w:szCs w:val="20"/>
                <w:lang w:val="en-US"/>
              </w:rPr>
            </w:pPr>
          </w:p>
        </w:tc>
        <w:tc>
          <w:tcPr>
            <w:tcW w:w="2357" w:type="dxa"/>
          </w:tcPr>
          <w:p w14:paraId="5049850D" w14:textId="77777777" w:rsidR="00295F21" w:rsidRDefault="00295F21" w:rsidP="00432A7E">
            <w:pPr>
              <w:rPr>
                <w:ins w:id="203" w:author="Rapporteur" w:date="2022-05-13T14:22:00Z"/>
                <w:rFonts w:ascii="Arial" w:hAnsi="Arial" w:cs="Arial"/>
                <w:sz w:val="20"/>
                <w:szCs w:val="20"/>
                <w:lang w:val="en-US"/>
              </w:rPr>
            </w:pPr>
          </w:p>
        </w:tc>
        <w:tc>
          <w:tcPr>
            <w:tcW w:w="6047" w:type="dxa"/>
          </w:tcPr>
          <w:p w14:paraId="2F823025" w14:textId="77777777" w:rsidR="00295F21" w:rsidRDefault="00295F21" w:rsidP="00432A7E">
            <w:pPr>
              <w:rPr>
                <w:ins w:id="204" w:author="Rapporteur" w:date="2022-05-13T14:22:00Z"/>
                <w:rFonts w:ascii="Arial" w:hAnsi="Arial" w:cs="Arial"/>
                <w:sz w:val="20"/>
                <w:szCs w:val="20"/>
                <w:lang w:val="en-US"/>
              </w:rPr>
            </w:pPr>
          </w:p>
        </w:tc>
      </w:tr>
      <w:tr w:rsidR="00295F21" w:rsidRPr="00ED5DF4" w14:paraId="3177E41E" w14:textId="77777777" w:rsidTr="00432A7E">
        <w:trPr>
          <w:trHeight w:val="415"/>
          <w:ins w:id="205" w:author="Rapporteur" w:date="2022-05-13T14:22:00Z"/>
        </w:trPr>
        <w:tc>
          <w:tcPr>
            <w:tcW w:w="1721" w:type="dxa"/>
          </w:tcPr>
          <w:p w14:paraId="6577A7D2" w14:textId="77777777" w:rsidR="00295F21" w:rsidRPr="00ED5DF4" w:rsidRDefault="00295F21" w:rsidP="00432A7E">
            <w:pPr>
              <w:rPr>
                <w:ins w:id="206" w:author="Rapporteur" w:date="2022-05-13T14:22:00Z"/>
                <w:rFonts w:ascii="Arial" w:eastAsia="Malgun Gothic" w:hAnsi="Arial" w:cs="Arial"/>
                <w:sz w:val="20"/>
                <w:szCs w:val="20"/>
                <w:lang w:val="en-US" w:eastAsia="ko-KR"/>
              </w:rPr>
            </w:pPr>
          </w:p>
        </w:tc>
        <w:tc>
          <w:tcPr>
            <w:tcW w:w="2357" w:type="dxa"/>
          </w:tcPr>
          <w:p w14:paraId="3A6E01B3" w14:textId="77777777" w:rsidR="00295F21" w:rsidRPr="00ED5DF4" w:rsidRDefault="00295F21" w:rsidP="00432A7E">
            <w:pPr>
              <w:rPr>
                <w:ins w:id="207" w:author="Rapporteur" w:date="2022-05-13T14:22:00Z"/>
                <w:rFonts w:ascii="Arial" w:eastAsia="Malgun Gothic" w:hAnsi="Arial" w:cs="Arial"/>
                <w:sz w:val="20"/>
                <w:szCs w:val="20"/>
                <w:lang w:val="en-US" w:eastAsia="ko-KR"/>
              </w:rPr>
            </w:pPr>
          </w:p>
        </w:tc>
        <w:tc>
          <w:tcPr>
            <w:tcW w:w="6047" w:type="dxa"/>
          </w:tcPr>
          <w:p w14:paraId="294404C6" w14:textId="77777777" w:rsidR="00295F21" w:rsidRPr="00ED5DF4" w:rsidRDefault="00295F21" w:rsidP="00432A7E">
            <w:pPr>
              <w:rPr>
                <w:ins w:id="208" w:author="Rapporteur" w:date="2022-05-13T14:22:00Z"/>
                <w:rFonts w:ascii="Arial" w:eastAsia="Malgun Gothic" w:hAnsi="Arial" w:cs="Arial"/>
                <w:sz w:val="20"/>
                <w:szCs w:val="20"/>
                <w:lang w:val="en-US" w:eastAsia="ko-KR"/>
              </w:rPr>
            </w:pPr>
          </w:p>
        </w:tc>
      </w:tr>
      <w:tr w:rsidR="00295F21" w14:paraId="605259F7" w14:textId="77777777" w:rsidTr="00432A7E">
        <w:trPr>
          <w:trHeight w:val="430"/>
          <w:ins w:id="209" w:author="Rapporteur" w:date="2022-05-13T14:22:00Z"/>
        </w:trPr>
        <w:tc>
          <w:tcPr>
            <w:tcW w:w="1721" w:type="dxa"/>
          </w:tcPr>
          <w:p w14:paraId="5F77119D" w14:textId="77777777" w:rsidR="00295F21" w:rsidRDefault="00295F21" w:rsidP="00432A7E">
            <w:pPr>
              <w:rPr>
                <w:ins w:id="210" w:author="Rapporteur" w:date="2022-05-13T14:22:00Z"/>
                <w:rFonts w:ascii="Arial" w:eastAsia="DengXian" w:hAnsi="Arial" w:cs="Arial"/>
                <w:sz w:val="20"/>
                <w:szCs w:val="20"/>
                <w:lang w:val="en-US" w:eastAsia="zh-CN"/>
              </w:rPr>
            </w:pPr>
          </w:p>
        </w:tc>
        <w:tc>
          <w:tcPr>
            <w:tcW w:w="2357" w:type="dxa"/>
          </w:tcPr>
          <w:p w14:paraId="75EB8F25" w14:textId="77777777" w:rsidR="00295F21" w:rsidRDefault="00295F21" w:rsidP="00432A7E">
            <w:pPr>
              <w:rPr>
                <w:ins w:id="211" w:author="Rapporteur" w:date="2022-05-13T14:22:00Z"/>
                <w:rFonts w:ascii="Arial" w:eastAsia="DengXian" w:hAnsi="Arial" w:cs="Arial"/>
                <w:sz w:val="20"/>
                <w:szCs w:val="20"/>
                <w:lang w:val="en-US" w:eastAsia="zh-CN"/>
              </w:rPr>
            </w:pPr>
          </w:p>
        </w:tc>
        <w:tc>
          <w:tcPr>
            <w:tcW w:w="6047" w:type="dxa"/>
          </w:tcPr>
          <w:p w14:paraId="68DF79D9" w14:textId="77777777" w:rsidR="00295F21" w:rsidRDefault="00295F21" w:rsidP="00432A7E">
            <w:pPr>
              <w:rPr>
                <w:ins w:id="212" w:author="Rapporteur" w:date="2022-05-13T14:22:00Z"/>
                <w:rFonts w:ascii="Arial" w:eastAsia="DengXian" w:hAnsi="Arial" w:cs="Arial"/>
                <w:sz w:val="20"/>
                <w:szCs w:val="20"/>
                <w:lang w:val="en-US" w:eastAsia="zh-CN"/>
              </w:rPr>
            </w:pPr>
          </w:p>
        </w:tc>
      </w:tr>
      <w:tr w:rsidR="00295F21" w14:paraId="7B7B7D1D" w14:textId="77777777" w:rsidTr="00432A7E">
        <w:trPr>
          <w:trHeight w:val="415"/>
          <w:ins w:id="213" w:author="Rapporteur" w:date="2022-05-13T14:22:00Z"/>
        </w:trPr>
        <w:tc>
          <w:tcPr>
            <w:tcW w:w="1721" w:type="dxa"/>
          </w:tcPr>
          <w:p w14:paraId="5252344B" w14:textId="77777777" w:rsidR="00295F21" w:rsidRDefault="00295F21" w:rsidP="00432A7E">
            <w:pPr>
              <w:rPr>
                <w:ins w:id="214" w:author="Rapporteur" w:date="2022-05-13T14:22:00Z"/>
                <w:rFonts w:ascii="Arial" w:hAnsi="Arial" w:cs="Arial"/>
                <w:sz w:val="20"/>
                <w:szCs w:val="20"/>
                <w:lang w:val="en-US"/>
              </w:rPr>
            </w:pPr>
          </w:p>
        </w:tc>
        <w:tc>
          <w:tcPr>
            <w:tcW w:w="2357" w:type="dxa"/>
          </w:tcPr>
          <w:p w14:paraId="36ACF9BD" w14:textId="77777777" w:rsidR="00295F21" w:rsidRDefault="00295F21" w:rsidP="00432A7E">
            <w:pPr>
              <w:rPr>
                <w:ins w:id="215" w:author="Rapporteur" w:date="2022-05-13T14:22:00Z"/>
                <w:rFonts w:ascii="Arial" w:hAnsi="Arial" w:cs="Arial"/>
                <w:sz w:val="20"/>
                <w:szCs w:val="20"/>
                <w:lang w:val="en-US"/>
              </w:rPr>
            </w:pPr>
          </w:p>
        </w:tc>
        <w:tc>
          <w:tcPr>
            <w:tcW w:w="6047" w:type="dxa"/>
          </w:tcPr>
          <w:p w14:paraId="24F58EFE" w14:textId="77777777" w:rsidR="00295F21" w:rsidRDefault="00295F21" w:rsidP="00432A7E">
            <w:pPr>
              <w:rPr>
                <w:ins w:id="216" w:author="Rapporteur" w:date="2022-05-13T14:22:00Z"/>
                <w:rFonts w:ascii="Arial" w:hAnsi="Arial" w:cs="Arial"/>
                <w:sz w:val="20"/>
                <w:szCs w:val="20"/>
                <w:lang w:val="en-US"/>
              </w:rPr>
            </w:pPr>
          </w:p>
        </w:tc>
      </w:tr>
      <w:tr w:rsidR="00295F21" w14:paraId="3E3EBE65" w14:textId="77777777" w:rsidTr="00432A7E">
        <w:trPr>
          <w:trHeight w:val="430"/>
          <w:ins w:id="217" w:author="Rapporteur" w:date="2022-05-13T14:22:00Z"/>
        </w:trPr>
        <w:tc>
          <w:tcPr>
            <w:tcW w:w="1721" w:type="dxa"/>
          </w:tcPr>
          <w:p w14:paraId="4B7BAF61" w14:textId="77777777" w:rsidR="00295F21" w:rsidRDefault="00295F21" w:rsidP="00432A7E">
            <w:pPr>
              <w:rPr>
                <w:ins w:id="218" w:author="Rapporteur" w:date="2022-05-13T14:22:00Z"/>
                <w:rFonts w:ascii="Arial" w:eastAsia="DengXian" w:hAnsi="Arial" w:cs="Arial"/>
                <w:sz w:val="20"/>
                <w:szCs w:val="20"/>
                <w:lang w:val="en-US" w:eastAsia="zh-CN"/>
              </w:rPr>
            </w:pPr>
          </w:p>
        </w:tc>
        <w:tc>
          <w:tcPr>
            <w:tcW w:w="2357" w:type="dxa"/>
          </w:tcPr>
          <w:p w14:paraId="6304012A" w14:textId="77777777" w:rsidR="00295F21" w:rsidRDefault="00295F21" w:rsidP="00432A7E">
            <w:pPr>
              <w:rPr>
                <w:ins w:id="219" w:author="Rapporteur" w:date="2022-05-13T14:22:00Z"/>
                <w:rFonts w:ascii="Arial" w:hAnsi="Arial" w:cs="Arial"/>
                <w:sz w:val="20"/>
                <w:szCs w:val="20"/>
                <w:lang w:val="en-US"/>
              </w:rPr>
            </w:pPr>
          </w:p>
        </w:tc>
        <w:tc>
          <w:tcPr>
            <w:tcW w:w="6047" w:type="dxa"/>
          </w:tcPr>
          <w:p w14:paraId="2BAD9BCC" w14:textId="77777777" w:rsidR="00295F21" w:rsidRDefault="00295F21" w:rsidP="00432A7E">
            <w:pPr>
              <w:rPr>
                <w:ins w:id="220" w:author="Rapporteur" w:date="2022-05-13T14:22:00Z"/>
                <w:rFonts w:ascii="Arial" w:eastAsia="DengXian" w:hAnsi="Arial" w:cs="Arial"/>
                <w:sz w:val="20"/>
                <w:szCs w:val="20"/>
                <w:lang w:val="en-US" w:eastAsia="zh-CN"/>
              </w:rPr>
            </w:pPr>
          </w:p>
        </w:tc>
      </w:tr>
      <w:tr w:rsidR="00295F21" w14:paraId="7F89670E" w14:textId="77777777" w:rsidTr="00432A7E">
        <w:trPr>
          <w:trHeight w:val="415"/>
          <w:ins w:id="221" w:author="Rapporteur" w:date="2022-05-13T14:22:00Z"/>
        </w:trPr>
        <w:tc>
          <w:tcPr>
            <w:tcW w:w="1721" w:type="dxa"/>
          </w:tcPr>
          <w:p w14:paraId="081B0801" w14:textId="77777777" w:rsidR="00295F21" w:rsidRDefault="00295F21" w:rsidP="00432A7E">
            <w:pPr>
              <w:rPr>
                <w:ins w:id="222" w:author="Rapporteur" w:date="2022-05-13T14:22:00Z"/>
                <w:rFonts w:ascii="Arial" w:eastAsia="DengXian" w:hAnsi="Arial" w:cs="Arial"/>
                <w:sz w:val="20"/>
                <w:szCs w:val="20"/>
                <w:lang w:val="en-US" w:eastAsia="zh-CN"/>
              </w:rPr>
            </w:pPr>
          </w:p>
        </w:tc>
        <w:tc>
          <w:tcPr>
            <w:tcW w:w="2357" w:type="dxa"/>
          </w:tcPr>
          <w:p w14:paraId="100EC3A4" w14:textId="77777777" w:rsidR="00295F21" w:rsidRDefault="00295F21" w:rsidP="00432A7E">
            <w:pPr>
              <w:rPr>
                <w:ins w:id="223" w:author="Rapporteur" w:date="2022-05-13T14:22:00Z"/>
                <w:rFonts w:ascii="Arial" w:eastAsia="DengXian" w:hAnsi="Arial" w:cs="Arial"/>
                <w:sz w:val="20"/>
                <w:szCs w:val="20"/>
                <w:lang w:val="en-US" w:eastAsia="zh-CN"/>
              </w:rPr>
            </w:pPr>
          </w:p>
        </w:tc>
        <w:tc>
          <w:tcPr>
            <w:tcW w:w="6047" w:type="dxa"/>
          </w:tcPr>
          <w:p w14:paraId="217423AD" w14:textId="77777777" w:rsidR="00295F21" w:rsidRDefault="00295F21" w:rsidP="00432A7E">
            <w:pPr>
              <w:rPr>
                <w:ins w:id="224" w:author="Rapporteur" w:date="2022-05-13T14:22:00Z"/>
                <w:rFonts w:ascii="Arial" w:hAnsi="Arial" w:cs="Arial"/>
                <w:sz w:val="20"/>
                <w:szCs w:val="20"/>
                <w:lang w:val="en-US"/>
              </w:rPr>
            </w:pPr>
          </w:p>
        </w:tc>
      </w:tr>
      <w:tr w:rsidR="00295F21" w14:paraId="4D67A9F3" w14:textId="77777777" w:rsidTr="00432A7E">
        <w:trPr>
          <w:trHeight w:val="415"/>
          <w:ins w:id="225" w:author="Rapporteur" w:date="2022-05-13T14:22:00Z"/>
        </w:trPr>
        <w:tc>
          <w:tcPr>
            <w:tcW w:w="1721" w:type="dxa"/>
          </w:tcPr>
          <w:p w14:paraId="554381AA" w14:textId="77777777" w:rsidR="00295F21" w:rsidRDefault="00295F21" w:rsidP="00432A7E">
            <w:pPr>
              <w:rPr>
                <w:ins w:id="226" w:author="Rapporteur" w:date="2022-05-13T14:22:00Z"/>
                <w:rFonts w:ascii="Arial" w:eastAsia="DengXian" w:hAnsi="Arial" w:cs="Arial"/>
                <w:sz w:val="20"/>
                <w:szCs w:val="20"/>
                <w:lang w:val="en-US" w:eastAsia="zh-CN"/>
              </w:rPr>
            </w:pPr>
          </w:p>
        </w:tc>
        <w:tc>
          <w:tcPr>
            <w:tcW w:w="2357" w:type="dxa"/>
          </w:tcPr>
          <w:p w14:paraId="19D24115" w14:textId="77777777" w:rsidR="00295F21" w:rsidRDefault="00295F21" w:rsidP="00432A7E">
            <w:pPr>
              <w:rPr>
                <w:ins w:id="227" w:author="Rapporteur" w:date="2022-05-13T14:22:00Z"/>
                <w:rFonts w:ascii="Arial" w:eastAsia="DengXian" w:hAnsi="Arial" w:cs="Arial"/>
                <w:sz w:val="20"/>
                <w:szCs w:val="20"/>
                <w:lang w:val="en-US" w:eastAsia="zh-CN"/>
              </w:rPr>
            </w:pPr>
          </w:p>
        </w:tc>
        <w:tc>
          <w:tcPr>
            <w:tcW w:w="6047" w:type="dxa"/>
          </w:tcPr>
          <w:p w14:paraId="321792CE" w14:textId="77777777" w:rsidR="00295F21" w:rsidRDefault="00295F21" w:rsidP="00432A7E">
            <w:pPr>
              <w:rPr>
                <w:ins w:id="228" w:author="Rapporteur" w:date="2022-05-13T14:22:00Z"/>
                <w:rFonts w:ascii="Arial" w:hAnsi="Arial" w:cs="Arial"/>
                <w:sz w:val="20"/>
                <w:szCs w:val="20"/>
                <w:lang w:val="en-US"/>
              </w:rPr>
            </w:pPr>
          </w:p>
        </w:tc>
      </w:tr>
      <w:tr w:rsidR="00295F21" w14:paraId="6A28392A" w14:textId="77777777" w:rsidTr="00432A7E">
        <w:trPr>
          <w:trHeight w:val="415"/>
          <w:ins w:id="229" w:author="Rapporteur" w:date="2022-05-13T14:22:00Z"/>
        </w:trPr>
        <w:tc>
          <w:tcPr>
            <w:tcW w:w="1721" w:type="dxa"/>
          </w:tcPr>
          <w:p w14:paraId="1CEFA333" w14:textId="77777777" w:rsidR="00295F21" w:rsidRDefault="00295F21" w:rsidP="00432A7E">
            <w:pPr>
              <w:rPr>
                <w:ins w:id="230" w:author="Rapporteur" w:date="2022-05-13T14:22:00Z"/>
                <w:rFonts w:ascii="Arial" w:eastAsia="DengXian" w:hAnsi="Arial" w:cs="Arial"/>
                <w:sz w:val="20"/>
                <w:szCs w:val="20"/>
                <w:lang w:val="en-US" w:eastAsia="zh-CN"/>
              </w:rPr>
            </w:pPr>
          </w:p>
        </w:tc>
        <w:tc>
          <w:tcPr>
            <w:tcW w:w="2357" w:type="dxa"/>
          </w:tcPr>
          <w:p w14:paraId="30549FCA" w14:textId="77777777" w:rsidR="00295F21" w:rsidRDefault="00295F21" w:rsidP="00432A7E">
            <w:pPr>
              <w:rPr>
                <w:ins w:id="231" w:author="Rapporteur" w:date="2022-05-13T14:22:00Z"/>
                <w:rFonts w:ascii="Arial" w:eastAsia="DengXian" w:hAnsi="Arial" w:cs="Arial"/>
                <w:sz w:val="20"/>
                <w:szCs w:val="20"/>
                <w:lang w:val="en-US" w:eastAsia="zh-CN"/>
              </w:rPr>
            </w:pPr>
          </w:p>
        </w:tc>
        <w:tc>
          <w:tcPr>
            <w:tcW w:w="6047" w:type="dxa"/>
          </w:tcPr>
          <w:p w14:paraId="3982CE11" w14:textId="77777777" w:rsidR="00295F21" w:rsidRDefault="00295F21" w:rsidP="00432A7E">
            <w:pPr>
              <w:rPr>
                <w:ins w:id="232" w:author="Rapporteur" w:date="2022-05-13T14:22:00Z"/>
                <w:rFonts w:ascii="Arial" w:eastAsia="DengXian" w:hAnsi="Arial" w:cs="Arial"/>
                <w:sz w:val="20"/>
                <w:szCs w:val="20"/>
                <w:lang w:val="en-US" w:eastAsia="zh-CN"/>
              </w:rPr>
            </w:pPr>
          </w:p>
        </w:tc>
      </w:tr>
      <w:tr w:rsidR="00295F21" w14:paraId="61F2F1F1" w14:textId="77777777" w:rsidTr="00432A7E">
        <w:trPr>
          <w:trHeight w:val="415"/>
          <w:ins w:id="233" w:author="Rapporteur" w:date="2022-05-13T14:22:00Z"/>
        </w:trPr>
        <w:tc>
          <w:tcPr>
            <w:tcW w:w="1721" w:type="dxa"/>
          </w:tcPr>
          <w:p w14:paraId="2425FC0B" w14:textId="77777777" w:rsidR="00295F21" w:rsidRDefault="00295F21" w:rsidP="00432A7E">
            <w:pPr>
              <w:rPr>
                <w:ins w:id="234" w:author="Rapporteur" w:date="2022-05-13T14:22:00Z"/>
                <w:rFonts w:ascii="Arial" w:hAnsi="Arial" w:cs="Arial"/>
                <w:sz w:val="20"/>
                <w:szCs w:val="20"/>
                <w:lang w:val="en-US"/>
              </w:rPr>
            </w:pPr>
          </w:p>
        </w:tc>
        <w:tc>
          <w:tcPr>
            <w:tcW w:w="2357" w:type="dxa"/>
          </w:tcPr>
          <w:p w14:paraId="6042E82B" w14:textId="77777777" w:rsidR="00295F21" w:rsidRDefault="00295F21" w:rsidP="00432A7E">
            <w:pPr>
              <w:rPr>
                <w:ins w:id="235" w:author="Rapporteur" w:date="2022-05-13T14:22:00Z"/>
                <w:rFonts w:ascii="Arial" w:hAnsi="Arial" w:cs="Arial"/>
                <w:sz w:val="20"/>
                <w:szCs w:val="20"/>
                <w:lang w:val="en-US"/>
              </w:rPr>
            </w:pPr>
          </w:p>
        </w:tc>
        <w:tc>
          <w:tcPr>
            <w:tcW w:w="6047" w:type="dxa"/>
          </w:tcPr>
          <w:p w14:paraId="01D19FFA" w14:textId="77777777" w:rsidR="00295F21" w:rsidRDefault="00295F21" w:rsidP="00432A7E">
            <w:pPr>
              <w:rPr>
                <w:ins w:id="236" w:author="Rapporteur" w:date="2022-05-13T14:22:00Z"/>
                <w:rFonts w:ascii="Arial" w:hAnsi="Arial" w:cs="Arial"/>
                <w:sz w:val="20"/>
                <w:szCs w:val="20"/>
                <w:lang w:val="en-US"/>
              </w:rPr>
            </w:pPr>
          </w:p>
        </w:tc>
      </w:tr>
      <w:tr w:rsidR="00295F21" w14:paraId="1E06C30F" w14:textId="77777777" w:rsidTr="00432A7E">
        <w:trPr>
          <w:trHeight w:val="415"/>
          <w:ins w:id="237" w:author="Rapporteur" w:date="2022-05-13T14:22:00Z"/>
        </w:trPr>
        <w:tc>
          <w:tcPr>
            <w:tcW w:w="1721" w:type="dxa"/>
          </w:tcPr>
          <w:p w14:paraId="40388644" w14:textId="77777777" w:rsidR="00295F21" w:rsidRDefault="00295F21" w:rsidP="00432A7E">
            <w:pPr>
              <w:rPr>
                <w:ins w:id="238" w:author="Rapporteur" w:date="2022-05-13T14:22:00Z"/>
                <w:rFonts w:ascii="Arial" w:eastAsia="DengXian" w:hAnsi="Arial" w:cs="Arial"/>
                <w:sz w:val="20"/>
                <w:szCs w:val="20"/>
                <w:lang w:val="en-US" w:eastAsia="zh-CN"/>
              </w:rPr>
            </w:pPr>
          </w:p>
        </w:tc>
        <w:tc>
          <w:tcPr>
            <w:tcW w:w="2357" w:type="dxa"/>
          </w:tcPr>
          <w:p w14:paraId="5383B5C5" w14:textId="77777777" w:rsidR="00295F21" w:rsidRDefault="00295F21" w:rsidP="00432A7E">
            <w:pPr>
              <w:rPr>
                <w:ins w:id="239" w:author="Rapporteur" w:date="2022-05-13T14:22:00Z"/>
                <w:rFonts w:ascii="Arial" w:hAnsi="Arial" w:cs="Arial"/>
                <w:sz w:val="20"/>
                <w:szCs w:val="20"/>
                <w:lang w:val="en-US"/>
              </w:rPr>
            </w:pPr>
          </w:p>
        </w:tc>
        <w:tc>
          <w:tcPr>
            <w:tcW w:w="6047" w:type="dxa"/>
          </w:tcPr>
          <w:p w14:paraId="7EE122F3" w14:textId="77777777" w:rsidR="00295F21" w:rsidRDefault="00295F21" w:rsidP="00432A7E">
            <w:pPr>
              <w:rPr>
                <w:ins w:id="240" w:author="Rapporteur" w:date="2022-05-13T14:22:00Z"/>
                <w:rFonts w:ascii="Arial" w:eastAsia="DengXian" w:hAnsi="Arial" w:cs="Arial"/>
                <w:sz w:val="20"/>
                <w:szCs w:val="20"/>
                <w:lang w:val="en-US" w:eastAsia="zh-CN"/>
              </w:rPr>
            </w:pPr>
          </w:p>
        </w:tc>
      </w:tr>
      <w:tr w:rsidR="00295F21" w14:paraId="33D8381B" w14:textId="77777777" w:rsidTr="00432A7E">
        <w:trPr>
          <w:trHeight w:val="415"/>
          <w:ins w:id="241" w:author="Rapporteur" w:date="2022-05-13T14:22:00Z"/>
        </w:trPr>
        <w:tc>
          <w:tcPr>
            <w:tcW w:w="1721" w:type="dxa"/>
          </w:tcPr>
          <w:p w14:paraId="0475D6D1" w14:textId="77777777" w:rsidR="00295F21" w:rsidRDefault="00295F21" w:rsidP="00432A7E">
            <w:pPr>
              <w:rPr>
                <w:ins w:id="242" w:author="Rapporteur" w:date="2022-05-13T14:22:00Z"/>
                <w:rFonts w:ascii="Arial" w:eastAsia="Malgun Gothic" w:hAnsi="Arial" w:cs="Arial"/>
                <w:sz w:val="20"/>
                <w:szCs w:val="20"/>
                <w:lang w:val="en-US" w:eastAsia="ko-KR"/>
              </w:rPr>
            </w:pPr>
          </w:p>
        </w:tc>
        <w:tc>
          <w:tcPr>
            <w:tcW w:w="2357" w:type="dxa"/>
          </w:tcPr>
          <w:p w14:paraId="37BEC487" w14:textId="77777777" w:rsidR="00295F21" w:rsidRDefault="00295F21" w:rsidP="00432A7E">
            <w:pPr>
              <w:rPr>
                <w:ins w:id="243" w:author="Rapporteur" w:date="2022-05-13T14:22:00Z"/>
                <w:rFonts w:ascii="Arial" w:eastAsia="Malgun Gothic" w:hAnsi="Arial" w:cs="Arial"/>
                <w:sz w:val="20"/>
                <w:szCs w:val="20"/>
                <w:lang w:val="en-US" w:eastAsia="ko-KR"/>
              </w:rPr>
            </w:pPr>
          </w:p>
        </w:tc>
        <w:tc>
          <w:tcPr>
            <w:tcW w:w="6047" w:type="dxa"/>
          </w:tcPr>
          <w:p w14:paraId="2C863627" w14:textId="77777777" w:rsidR="00295F21" w:rsidRDefault="00295F21" w:rsidP="00432A7E">
            <w:pPr>
              <w:rPr>
                <w:ins w:id="244" w:author="Rapporteur" w:date="2022-05-13T14:22:00Z"/>
                <w:rFonts w:ascii="Arial" w:hAnsi="Arial" w:cs="Arial"/>
                <w:sz w:val="20"/>
                <w:szCs w:val="20"/>
                <w:lang w:val="en-US"/>
              </w:rPr>
            </w:pPr>
          </w:p>
        </w:tc>
      </w:tr>
      <w:tr w:rsidR="00295F21" w14:paraId="6AF20F9E" w14:textId="77777777" w:rsidTr="00432A7E">
        <w:trPr>
          <w:trHeight w:val="415"/>
          <w:ins w:id="245" w:author="Rapporteur" w:date="2022-05-13T14:22:00Z"/>
        </w:trPr>
        <w:tc>
          <w:tcPr>
            <w:tcW w:w="1721" w:type="dxa"/>
          </w:tcPr>
          <w:p w14:paraId="08ED37A8" w14:textId="77777777" w:rsidR="00295F21" w:rsidRDefault="00295F21" w:rsidP="00432A7E">
            <w:pPr>
              <w:rPr>
                <w:ins w:id="246" w:author="Rapporteur" w:date="2022-05-13T14:22:00Z"/>
                <w:rFonts w:ascii="Arial" w:hAnsi="Arial" w:cs="Arial"/>
                <w:sz w:val="20"/>
                <w:szCs w:val="20"/>
                <w:lang w:val="en-US" w:eastAsia="ko-KR"/>
              </w:rPr>
            </w:pPr>
          </w:p>
        </w:tc>
        <w:tc>
          <w:tcPr>
            <w:tcW w:w="2357" w:type="dxa"/>
          </w:tcPr>
          <w:p w14:paraId="0F7CE553" w14:textId="77777777" w:rsidR="00295F21" w:rsidRDefault="00295F21" w:rsidP="00432A7E">
            <w:pPr>
              <w:rPr>
                <w:ins w:id="247" w:author="Rapporteur" w:date="2022-05-13T14:22:00Z"/>
                <w:rFonts w:ascii="Arial" w:hAnsi="Arial" w:cs="Arial"/>
                <w:sz w:val="20"/>
                <w:szCs w:val="20"/>
                <w:lang w:val="en-US" w:eastAsia="ko-KR"/>
              </w:rPr>
            </w:pPr>
          </w:p>
        </w:tc>
        <w:tc>
          <w:tcPr>
            <w:tcW w:w="6047" w:type="dxa"/>
          </w:tcPr>
          <w:p w14:paraId="45766AF5" w14:textId="77777777" w:rsidR="00295F21" w:rsidRDefault="00295F21" w:rsidP="00432A7E">
            <w:pPr>
              <w:rPr>
                <w:ins w:id="248" w:author="Rapporteur" w:date="2022-05-13T14:22:00Z"/>
                <w:rFonts w:ascii="Arial" w:hAnsi="Arial" w:cs="Arial"/>
                <w:sz w:val="20"/>
                <w:szCs w:val="20"/>
                <w:highlight w:val="yellow"/>
                <w:lang w:val="en-US" w:eastAsia="zh-CN"/>
              </w:rPr>
            </w:pPr>
          </w:p>
        </w:tc>
      </w:tr>
      <w:tr w:rsidR="00295F21" w14:paraId="2DCCD611" w14:textId="77777777" w:rsidTr="00432A7E">
        <w:trPr>
          <w:trHeight w:val="415"/>
          <w:ins w:id="249" w:author="Rapporteur" w:date="2022-05-13T14:22:00Z"/>
        </w:trPr>
        <w:tc>
          <w:tcPr>
            <w:tcW w:w="1721" w:type="dxa"/>
          </w:tcPr>
          <w:p w14:paraId="634E1FB3" w14:textId="77777777" w:rsidR="00295F21" w:rsidRDefault="00295F21" w:rsidP="00432A7E">
            <w:pPr>
              <w:rPr>
                <w:ins w:id="250" w:author="Rapporteur" w:date="2022-05-13T14:22:00Z"/>
                <w:rFonts w:ascii="Arial" w:hAnsi="Arial" w:cs="Arial"/>
                <w:sz w:val="20"/>
                <w:szCs w:val="20"/>
                <w:lang w:val="en-US" w:eastAsia="zh-CN"/>
              </w:rPr>
            </w:pPr>
          </w:p>
        </w:tc>
        <w:tc>
          <w:tcPr>
            <w:tcW w:w="2357" w:type="dxa"/>
          </w:tcPr>
          <w:p w14:paraId="4723073E" w14:textId="77777777" w:rsidR="00295F21" w:rsidRDefault="00295F21" w:rsidP="00432A7E">
            <w:pPr>
              <w:rPr>
                <w:ins w:id="251" w:author="Rapporteur" w:date="2022-05-13T14:22:00Z"/>
                <w:rFonts w:ascii="Arial" w:hAnsi="Arial" w:cs="Arial"/>
                <w:sz w:val="20"/>
                <w:szCs w:val="20"/>
                <w:lang w:val="en-US" w:eastAsia="zh-CN"/>
              </w:rPr>
            </w:pPr>
          </w:p>
        </w:tc>
        <w:tc>
          <w:tcPr>
            <w:tcW w:w="6047" w:type="dxa"/>
          </w:tcPr>
          <w:p w14:paraId="25D9C0F9" w14:textId="77777777" w:rsidR="00295F21" w:rsidRDefault="00295F21" w:rsidP="00432A7E">
            <w:pPr>
              <w:rPr>
                <w:ins w:id="252" w:author="Rapporteur" w:date="2022-05-13T14:22:00Z"/>
                <w:rFonts w:ascii="Arial" w:hAnsi="Arial" w:cs="Arial"/>
                <w:sz w:val="20"/>
                <w:szCs w:val="20"/>
                <w:lang w:val="en-US" w:eastAsia="zh-CN"/>
              </w:rPr>
            </w:pPr>
          </w:p>
        </w:tc>
      </w:tr>
    </w:tbl>
    <w:p w14:paraId="263D1A33" w14:textId="77777777" w:rsidR="00295F21" w:rsidRDefault="00295F21" w:rsidP="00295F21">
      <w:pPr>
        <w:rPr>
          <w:ins w:id="253" w:author="Rapporteur" w:date="2022-05-13T14:22:00Z"/>
          <w:rFonts w:asciiTheme="minorHAnsi" w:hAnsiTheme="minorHAnsi" w:cstheme="minorHAnsi"/>
          <w:sz w:val="22"/>
          <w:szCs w:val="22"/>
        </w:rPr>
      </w:pPr>
      <w:ins w:id="254" w:author="Rapporteur" w:date="2022-05-13T14:22:00Z">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ins>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AB89" w14:textId="77777777" w:rsidR="004F6D1D" w:rsidRDefault="004F6D1D">
      <w:r>
        <w:separator/>
      </w:r>
    </w:p>
  </w:endnote>
  <w:endnote w:type="continuationSeparator" w:id="0">
    <w:p w14:paraId="72779DDB" w14:textId="77777777" w:rsidR="004F6D1D" w:rsidRDefault="004F6D1D">
      <w:r>
        <w:continuationSeparator/>
      </w:r>
    </w:p>
  </w:endnote>
  <w:endnote w:type="continuationNotice" w:id="1">
    <w:p w14:paraId="1788F51B" w14:textId="77777777" w:rsidR="004F6D1D" w:rsidRDefault="004F6D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C70E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70E1">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16EF" w14:textId="77777777" w:rsidR="004F6D1D" w:rsidRDefault="004F6D1D">
      <w:r>
        <w:separator/>
      </w:r>
    </w:p>
  </w:footnote>
  <w:footnote w:type="continuationSeparator" w:id="0">
    <w:p w14:paraId="4D9FA987" w14:textId="77777777" w:rsidR="004F6D1D" w:rsidRDefault="004F6D1D">
      <w:r>
        <w:continuationSeparator/>
      </w:r>
    </w:p>
  </w:footnote>
  <w:footnote w:type="continuationNotice" w:id="1">
    <w:p w14:paraId="4959D89E" w14:textId="77777777" w:rsidR="004F6D1D" w:rsidRDefault="004F6D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01808362">
    <w:abstractNumId w:val="20"/>
  </w:num>
  <w:num w:numId="2" w16cid:durableId="645669884">
    <w:abstractNumId w:val="0"/>
  </w:num>
  <w:num w:numId="3" w16cid:durableId="848834746">
    <w:abstractNumId w:val="24"/>
  </w:num>
  <w:num w:numId="4" w16cid:durableId="427585941">
    <w:abstractNumId w:val="25"/>
  </w:num>
  <w:num w:numId="5" w16cid:durableId="897401498">
    <w:abstractNumId w:val="10"/>
  </w:num>
  <w:num w:numId="6" w16cid:durableId="1537505140">
    <w:abstractNumId w:val="11"/>
  </w:num>
  <w:num w:numId="7" w16cid:durableId="362024613">
    <w:abstractNumId w:val="4"/>
  </w:num>
  <w:num w:numId="8" w16cid:durableId="965938188">
    <w:abstractNumId w:val="32"/>
  </w:num>
  <w:num w:numId="9" w16cid:durableId="1595095292">
    <w:abstractNumId w:val="15"/>
  </w:num>
  <w:num w:numId="10" w16cid:durableId="1462964298">
    <w:abstractNumId w:val="29"/>
  </w:num>
  <w:num w:numId="11" w16cid:durableId="872427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7765084">
    <w:abstractNumId w:val="19"/>
  </w:num>
  <w:num w:numId="13" w16cid:durableId="1101756820">
    <w:abstractNumId w:val="14"/>
  </w:num>
  <w:num w:numId="14" w16cid:durableId="1052844134">
    <w:abstractNumId w:val="16"/>
  </w:num>
  <w:num w:numId="15" w16cid:durableId="775977756">
    <w:abstractNumId w:val="16"/>
  </w:num>
  <w:num w:numId="16" w16cid:durableId="647782055">
    <w:abstractNumId w:val="18"/>
  </w:num>
  <w:num w:numId="17" w16cid:durableId="1586458795">
    <w:abstractNumId w:val="16"/>
  </w:num>
  <w:num w:numId="18" w16cid:durableId="1345475208">
    <w:abstractNumId w:val="16"/>
  </w:num>
  <w:num w:numId="19" w16cid:durableId="2024893015">
    <w:abstractNumId w:val="16"/>
  </w:num>
  <w:num w:numId="20" w16cid:durableId="750472759">
    <w:abstractNumId w:val="16"/>
    <w:lvlOverride w:ilvl="0">
      <w:startOverride w:val="1"/>
    </w:lvlOverride>
  </w:num>
  <w:num w:numId="21" w16cid:durableId="1229807910">
    <w:abstractNumId w:val="16"/>
  </w:num>
  <w:num w:numId="22" w16cid:durableId="869925429">
    <w:abstractNumId w:val="33"/>
  </w:num>
  <w:num w:numId="23" w16cid:durableId="1579511144">
    <w:abstractNumId w:val="16"/>
    <w:lvlOverride w:ilvl="0">
      <w:startOverride w:val="1"/>
    </w:lvlOverride>
  </w:num>
  <w:num w:numId="24" w16cid:durableId="1302493673">
    <w:abstractNumId w:val="26"/>
  </w:num>
  <w:num w:numId="25" w16cid:durableId="1929774910">
    <w:abstractNumId w:val="31"/>
  </w:num>
  <w:num w:numId="26" w16cid:durableId="331686832">
    <w:abstractNumId w:val="24"/>
  </w:num>
  <w:num w:numId="27" w16cid:durableId="1711371379">
    <w:abstractNumId w:val="22"/>
  </w:num>
  <w:num w:numId="28" w16cid:durableId="512304458">
    <w:abstractNumId w:val="30"/>
  </w:num>
  <w:num w:numId="29" w16cid:durableId="1523668612">
    <w:abstractNumId w:val="21"/>
  </w:num>
  <w:num w:numId="30" w16cid:durableId="306281051">
    <w:abstractNumId w:val="1"/>
  </w:num>
  <w:num w:numId="31" w16cid:durableId="217277999">
    <w:abstractNumId w:val="17"/>
  </w:num>
  <w:num w:numId="32" w16cid:durableId="1810172573">
    <w:abstractNumId w:val="2"/>
  </w:num>
  <w:num w:numId="33" w16cid:durableId="1933274132">
    <w:abstractNumId w:val="8"/>
  </w:num>
  <w:num w:numId="34" w16cid:durableId="699205050">
    <w:abstractNumId w:val="5"/>
  </w:num>
  <w:num w:numId="35" w16cid:durableId="881329489">
    <w:abstractNumId w:val="12"/>
  </w:num>
  <w:num w:numId="36" w16cid:durableId="240871481">
    <w:abstractNumId w:val="13"/>
  </w:num>
  <w:num w:numId="37" w16cid:durableId="1718237182">
    <w:abstractNumId w:val="27"/>
  </w:num>
  <w:num w:numId="38" w16cid:durableId="1568030166">
    <w:abstractNumId w:val="28"/>
  </w:num>
  <w:num w:numId="39" w16cid:durableId="1481342240">
    <w:abstractNumId w:val="9"/>
  </w:num>
  <w:num w:numId="40" w16cid:durableId="1038360498">
    <w:abstractNumId w:val="7"/>
  </w:num>
  <w:num w:numId="41" w16cid:durableId="509296936">
    <w:abstractNumId w:val="3"/>
  </w:num>
  <w:num w:numId="42" w16cid:durableId="88703348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4D8"/>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5772"/>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3C"/>
    <w:rsid w:val="002907B5"/>
    <w:rsid w:val="00290FFB"/>
    <w:rsid w:val="00291D1E"/>
    <w:rsid w:val="00292673"/>
    <w:rsid w:val="0029293A"/>
    <w:rsid w:val="00292EB7"/>
    <w:rsid w:val="002931D5"/>
    <w:rsid w:val="002939F9"/>
    <w:rsid w:val="002949D3"/>
    <w:rsid w:val="00294AD4"/>
    <w:rsid w:val="0029529B"/>
    <w:rsid w:val="00295533"/>
    <w:rsid w:val="0029590D"/>
    <w:rsid w:val="00295F21"/>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1D1F"/>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A6BDB"/>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4F6D1D"/>
    <w:rsid w:val="00503248"/>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2708B"/>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77866"/>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1E63"/>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242"/>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661D"/>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098A"/>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2F3D"/>
    <w:rsid w:val="00BA3262"/>
    <w:rsid w:val="00BA433C"/>
    <w:rsid w:val="00BA4E39"/>
    <w:rsid w:val="00BA56D2"/>
    <w:rsid w:val="00BA5D64"/>
    <w:rsid w:val="00BA6CFC"/>
    <w:rsid w:val="00BA76E0"/>
    <w:rsid w:val="00BA770B"/>
    <w:rsid w:val="00BB0006"/>
    <w:rsid w:val="00BB075E"/>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2DB4"/>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4CC0"/>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08A9"/>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docId w15:val="{61425689-8483-4E68-A2C2-09E7F3F3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3769CC3-9F22-4B3D-B462-2F10DF6AD30F}">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22</TotalTime>
  <Pages>24</Pages>
  <Words>6452</Words>
  <Characters>36782</Characters>
  <Application>Microsoft Office Word</Application>
  <DocSecurity>0</DocSecurity>
  <Lines>306</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cp:lastModifiedBy>
  <cp:revision>25</cp:revision>
  <cp:lastPrinted>2022-05-11T11:20:00Z</cp:lastPrinted>
  <dcterms:created xsi:type="dcterms:W3CDTF">2022-05-13T10:59:00Z</dcterms:created>
  <dcterms:modified xsi:type="dcterms:W3CDTF">2022-05-13T12:27:00Z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