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proofErr w:type="gramStart"/>
      <w:r w:rsidR="00A676DA" w:rsidRPr="000009F7">
        <w:rPr>
          <w:rFonts w:eastAsia="DengXian" w:cs="Calibri"/>
          <w:color w:val="000000"/>
          <w:lang w:val="en-US" w:eastAsia="en-GB"/>
        </w:rPr>
        <w:lastRenderedPageBreak/>
        <w:t>configuration</w:t>
      </w:r>
      <w:proofErr w:type="gramEnd"/>
      <w:r w:rsidR="00A676DA" w:rsidRPr="000009F7">
        <w:rPr>
          <w:rFonts w:eastAsia="DengXian" w:cs="Calibri"/>
          <w:color w:val="000000"/>
          <w:lang w:val="en-US" w:eastAsia="en-GB"/>
        </w:rPr>
        <w:t xml:space="preserve">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 xml:space="preserve">to false the network knows that there will be no more s-based report and hence it can configure </w:t>
      </w:r>
      <w:proofErr w:type="gramStart"/>
      <w:r w:rsidR="00A676DA" w:rsidRPr="009B2A98">
        <w:rPr>
          <w:rFonts w:eastAsia="DengXian" w:cs="Calibri"/>
          <w:color w:val="000000"/>
          <w:lang w:val="en-US" w:eastAsia="en-GB"/>
        </w:rPr>
        <w:t>management based</w:t>
      </w:r>
      <w:proofErr w:type="gramEnd"/>
      <w:r w:rsidR="00A676DA" w:rsidRPr="009B2A98">
        <w:rPr>
          <w:rFonts w:eastAsia="DengXian" w:cs="Calibri"/>
          <w:color w:val="000000"/>
          <w:lang w:val="en-US" w:eastAsia="en-GB"/>
        </w:rPr>
        <w:t xml:space="preserve"> MDT without risking s-based MDT report.</w:t>
      </w:r>
      <w:r w:rsidR="008D221A">
        <w:rPr>
          <w:rFonts w:eastAsia="DengXian" w:cs="Calibri"/>
          <w:color w:val="000000"/>
          <w:lang w:val="en-US" w:eastAsia="en-GB"/>
        </w:rPr>
        <w:t xml:space="preserve"> </w:t>
      </w:r>
      <w:proofErr w:type="gramStart"/>
      <w:r w:rsidR="008D221A">
        <w:rPr>
          <w:rFonts w:eastAsia="DengXian" w:cs="Calibri"/>
          <w:color w:val="000000"/>
          <w:lang w:val="en-US" w:eastAsia="en-GB"/>
        </w:rPr>
        <w:t>So</w:t>
      </w:r>
      <w:proofErr w:type="gramEnd"/>
      <w:r w:rsidR="008D221A">
        <w:rPr>
          <w:rFonts w:eastAsia="DengXian" w:cs="Calibri"/>
          <w:color w:val="000000"/>
          <w:lang w:val="en-US" w:eastAsia="en-GB"/>
        </w:rPr>
        <w:t xml:space="preserve">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proofErr w:type="gramStart"/>
      <w:r w:rsidR="00622CC0">
        <w:rPr>
          <w:rFonts w:ascii="Calibri" w:eastAsia="DengXian" w:hAnsi="Calibri" w:cs="Calibri"/>
          <w:color w:val="000000"/>
          <w:sz w:val="22"/>
          <w:szCs w:val="22"/>
          <w:lang w:val="en-US" w:eastAsia="en-GB"/>
        </w:rPr>
        <w:t>absent,</w:t>
      </w:r>
      <w:proofErr w:type="gramEnd"/>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 xml:space="preserve">the indication is included when UE has sig-based logged MDT config or if UE has sig-based logged MDT </w:t>
            </w:r>
            <w:proofErr w:type="gramStart"/>
            <w:r w:rsidRPr="00ED5DF4">
              <w:rPr>
                <w:rFonts w:ascii="Arial" w:eastAsia="Malgun Gothic" w:hAnsi="Arial" w:cs="Arial"/>
                <w:i/>
                <w:sz w:val="20"/>
                <w:szCs w:val="20"/>
                <w:highlight w:val="yellow"/>
                <w:lang w:val="en-US" w:eastAsia="ko-KR"/>
              </w:rPr>
              <w:t>results,  otherwise</w:t>
            </w:r>
            <w:proofErr w:type="gramEnd"/>
            <w:r w:rsidRPr="00ED5DF4">
              <w:rPr>
                <w:rFonts w:ascii="Arial" w:eastAsia="Malgun Gothic" w:hAnsi="Arial" w:cs="Arial"/>
                <w:i/>
                <w:sz w:val="20"/>
                <w:szCs w:val="20"/>
                <w:highlight w:val="yellow"/>
                <w:lang w:val="en-US" w:eastAsia="ko-KR"/>
              </w:rPr>
              <w:t xml:space="preserv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432A7E">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 xml:space="preserve">has </w:t>
            </w:r>
            <w:proofErr w:type="spellStart"/>
            <w:r w:rsidR="00CA1956">
              <w:rPr>
                <w:rFonts w:ascii="Arial" w:eastAsia="DengXian" w:hAnsi="Arial" w:cs="Arial"/>
                <w:sz w:val="20"/>
                <w:szCs w:val="20"/>
                <w:lang w:val="en-US" w:eastAsia="zh-CN"/>
              </w:rPr>
              <w:t>s</w:t>
            </w:r>
            <w:r w:rsidR="00ED3FDD">
              <w:rPr>
                <w:rFonts w:ascii="Arial" w:eastAsia="DengXian" w:hAnsi="Arial" w:cs="Arial"/>
                <w:sz w:val="20"/>
                <w:szCs w:val="20"/>
                <w:lang w:val="en-US" w:eastAsia="zh-CN"/>
              </w:rPr>
              <w:t>ignalling</w:t>
            </w:r>
            <w:proofErr w:type="spellEnd"/>
            <w:r w:rsidR="00ED3FDD">
              <w:rPr>
                <w:rFonts w:ascii="Arial" w:eastAsia="DengXian" w:hAnsi="Arial" w:cs="Arial"/>
                <w:sz w:val="20"/>
                <w:szCs w:val="20"/>
                <w:lang w:val="en-US" w:eastAsia="zh-CN"/>
              </w:rPr>
              <w:t xml:space="preserve"> </w:t>
            </w:r>
            <w:r w:rsidR="00CA1956">
              <w:rPr>
                <w:rFonts w:ascii="Arial" w:eastAsia="DengXian" w:hAnsi="Arial" w:cs="Arial"/>
                <w:sz w:val="20"/>
                <w:szCs w:val="20"/>
                <w:lang w:val="en-US" w:eastAsia="zh-CN"/>
              </w:rPr>
              <w:t xml:space="preserve">based MDT configuration or when the UE has </w:t>
            </w:r>
            <w:proofErr w:type="spellStart"/>
            <w:r w:rsidR="00CA1956">
              <w:rPr>
                <w:rFonts w:ascii="Arial" w:eastAsia="DengXian" w:hAnsi="Arial" w:cs="Arial"/>
                <w:sz w:val="20"/>
                <w:szCs w:val="20"/>
                <w:lang w:val="en-US" w:eastAsia="zh-CN"/>
              </w:rPr>
              <w:t>signalling</w:t>
            </w:r>
            <w:proofErr w:type="spellEnd"/>
            <w:r w:rsidR="00CA1956">
              <w:rPr>
                <w:rFonts w:ascii="Arial" w:eastAsia="DengXian" w:hAnsi="Arial" w:cs="Arial"/>
                <w:sz w:val="20"/>
                <w:szCs w:val="20"/>
                <w:lang w:val="en-US" w:eastAsia="zh-CN"/>
              </w:rPr>
              <w:t xml:space="preserve">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w:t>
            </w:r>
            <w:proofErr w:type="spellStart"/>
            <w:r w:rsidR="00FD65E5">
              <w:rPr>
                <w:rFonts w:ascii="Arial" w:eastAsia="DengXian" w:hAnsi="Arial" w:cs="Arial"/>
                <w:sz w:val="20"/>
                <w:szCs w:val="20"/>
                <w:lang w:val="en-US" w:eastAsia="zh-CN"/>
              </w:rPr>
              <w:t>reporty</w:t>
            </w:r>
            <w:proofErr w:type="spellEnd"/>
            <w:r w:rsidR="00FD65E5">
              <w:rPr>
                <w:rFonts w:ascii="Arial" w:eastAsia="DengXian" w:hAnsi="Arial" w:cs="Arial"/>
                <w:sz w:val="20"/>
                <w:szCs w:val="20"/>
                <w:lang w:val="en-US" w:eastAsia="zh-CN"/>
              </w:rPr>
              <w:t xml:space="preserve"> exists. This is essential to </w:t>
            </w:r>
            <w:proofErr w:type="spellStart"/>
            <w:r w:rsidR="00FD65E5">
              <w:rPr>
                <w:rFonts w:ascii="Arial" w:eastAsia="DengXian" w:hAnsi="Arial" w:cs="Arial"/>
                <w:sz w:val="20"/>
                <w:szCs w:val="20"/>
                <w:lang w:val="en-US" w:eastAsia="zh-CN"/>
              </w:rPr>
              <w:t>avioid</w:t>
            </w:r>
            <w:proofErr w:type="spellEnd"/>
            <w:r w:rsidR="00FD65E5">
              <w:rPr>
                <w:rFonts w:ascii="Arial" w:eastAsia="DengXian" w:hAnsi="Arial" w:cs="Arial"/>
                <w:sz w:val="20"/>
                <w:szCs w:val="20"/>
                <w:lang w:val="en-US" w:eastAsia="zh-CN"/>
              </w:rPr>
              <w:t xml:space="preserve"> breaching the </w:t>
            </w:r>
            <w:proofErr w:type="spellStart"/>
            <w:proofErr w:type="gram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w:t>
            </w:r>
            <w:proofErr w:type="gramEnd"/>
            <w:r w:rsidR="00FD65E5">
              <w:rPr>
                <w:rFonts w:ascii="Arial" w:eastAsia="DengXian" w:hAnsi="Arial" w:cs="Arial"/>
                <w:sz w:val="20"/>
                <w:szCs w:val="20"/>
                <w:lang w:val="en-US" w:eastAsia="zh-CN"/>
              </w:rPr>
              <w:t xml:space="preserve"> MDT protection agreement</w:t>
            </w:r>
            <w:r w:rsidR="007217D8">
              <w:rPr>
                <w:rFonts w:ascii="Arial" w:eastAsia="DengXian" w:hAnsi="Arial" w:cs="Arial"/>
                <w:sz w:val="20"/>
                <w:szCs w:val="20"/>
                <w:lang w:val="en-US" w:eastAsia="zh-CN"/>
              </w:rPr>
              <w:t>.</w:t>
            </w:r>
          </w:p>
          <w:p w14:paraId="486A6F64" w14:textId="2E3AE7A7" w:rsidR="007217D8" w:rsidRDefault="007217D8"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05E2929A" w:rsidR="00A030F1" w:rsidRPr="00951744" w:rsidRDefault="00951744"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432A7E">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432A7E">
        <w:trPr>
          <w:trHeight w:val="430"/>
        </w:trPr>
        <w:tc>
          <w:tcPr>
            <w:tcW w:w="1413" w:type="dxa"/>
          </w:tcPr>
          <w:p w14:paraId="22CBD751" w14:textId="5E88209C" w:rsidR="00A030F1" w:rsidRDefault="00A030F1" w:rsidP="00432A7E">
            <w:pPr>
              <w:rPr>
                <w:rFonts w:ascii="Arial" w:eastAsia="DengXian" w:hAnsi="Arial" w:cs="Arial"/>
                <w:sz w:val="20"/>
                <w:szCs w:val="20"/>
                <w:lang w:val="en-US" w:eastAsia="zh-CN"/>
              </w:rPr>
            </w:pPr>
          </w:p>
        </w:tc>
        <w:tc>
          <w:tcPr>
            <w:tcW w:w="2410" w:type="dxa"/>
          </w:tcPr>
          <w:p w14:paraId="01100337" w14:textId="77777777" w:rsidR="00A030F1" w:rsidRDefault="00A030F1" w:rsidP="00432A7E">
            <w:pPr>
              <w:rPr>
                <w:rFonts w:ascii="Arial" w:hAnsi="Arial" w:cs="Arial"/>
                <w:sz w:val="20"/>
                <w:szCs w:val="20"/>
                <w:lang w:val="en-US"/>
              </w:rPr>
            </w:pPr>
          </w:p>
        </w:tc>
        <w:tc>
          <w:tcPr>
            <w:tcW w:w="6302" w:type="dxa"/>
          </w:tcPr>
          <w:p w14:paraId="1EF355AC" w14:textId="471A7F08" w:rsidR="00A030F1" w:rsidRDefault="00A030F1" w:rsidP="00432A7E">
            <w:pPr>
              <w:rPr>
                <w:rFonts w:ascii="Arial" w:eastAsia="DengXian" w:hAnsi="Arial" w:cs="Arial"/>
                <w:sz w:val="20"/>
                <w:szCs w:val="20"/>
                <w:lang w:val="en-US" w:eastAsia="zh-CN"/>
              </w:rPr>
            </w:pP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DengXian" w:hAnsi="Arial" w:cs="Arial"/>
                <w:sz w:val="20"/>
                <w:szCs w:val="20"/>
                <w:lang w:val="en-US" w:eastAsia="zh-CN"/>
              </w:rPr>
            </w:pPr>
          </w:p>
        </w:tc>
        <w:tc>
          <w:tcPr>
            <w:tcW w:w="2410" w:type="dxa"/>
          </w:tcPr>
          <w:p w14:paraId="0BC9C4AF" w14:textId="77777777" w:rsidR="00A030F1" w:rsidRDefault="00A030F1" w:rsidP="00432A7E">
            <w:pPr>
              <w:rPr>
                <w:rFonts w:ascii="Arial" w:eastAsia="DengXian"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DengXian" w:hAnsi="Arial" w:cs="Arial"/>
                <w:sz w:val="20"/>
                <w:szCs w:val="20"/>
                <w:lang w:val="en-US" w:eastAsia="zh-CN"/>
              </w:rPr>
            </w:pPr>
          </w:p>
        </w:tc>
        <w:tc>
          <w:tcPr>
            <w:tcW w:w="2410" w:type="dxa"/>
          </w:tcPr>
          <w:p w14:paraId="15E591B9" w14:textId="1D2F323F" w:rsidR="00A030F1" w:rsidRDefault="00A030F1" w:rsidP="00432A7E">
            <w:pPr>
              <w:rPr>
                <w:rFonts w:ascii="Arial" w:eastAsia="DengXian"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proofErr w:type="gramStart"/>
      <w:r w:rsidR="001252D0">
        <w:rPr>
          <w:rFonts w:asciiTheme="minorHAnsi" w:hAnsiTheme="minorHAnsi" w:cstheme="minorHAnsi"/>
          <w:sz w:val="22"/>
          <w:szCs w:val="22"/>
        </w:rPr>
        <w:t>i.e.</w:t>
      </w:r>
      <w:proofErr w:type="gramEnd"/>
      <w:r w:rsidR="001252D0">
        <w:rPr>
          <w:rFonts w:asciiTheme="minorHAnsi" w:hAnsiTheme="minorHAnsi" w:cstheme="minorHAnsi"/>
          <w:sz w:val="22"/>
          <w:szCs w:val="22"/>
        </w:rPr>
        <w:t xml:space="preserv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PSCell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PSCell MHI the same principles as the Rel.16 PCell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PCell X are appended to the MHI in the nested structure </w:t>
      </w:r>
      <w:r w:rsidR="00671C5B" w:rsidRPr="00FC61D8">
        <w:rPr>
          <w:rFonts w:ascii="Arial" w:eastAsia="SimSun" w:hAnsi="Arial"/>
          <w:b/>
          <w:sz w:val="20"/>
          <w:szCs w:val="20"/>
          <w:lang w:val="en-US" w:eastAsia="zh-CN"/>
        </w:rPr>
        <w:t xml:space="preserve">when the corresponding PCell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PCell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Keeping the PCell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02EADF13" w:rsidR="00226C9A" w:rsidRDefault="00476B5C" w:rsidP="00432A7E">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432A7E">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77777777" w:rsidR="00226C9A" w:rsidRDefault="00226C9A" w:rsidP="00432A7E">
            <w:pPr>
              <w:rPr>
                <w:rFonts w:ascii="Arial" w:eastAsia="DengXian" w:hAnsi="Arial" w:cs="Arial"/>
                <w:sz w:val="20"/>
                <w:szCs w:val="20"/>
                <w:lang w:val="en-US" w:eastAsia="zh-CN"/>
              </w:rPr>
            </w:pPr>
          </w:p>
        </w:tc>
        <w:tc>
          <w:tcPr>
            <w:tcW w:w="2410" w:type="dxa"/>
          </w:tcPr>
          <w:p w14:paraId="58D987E0" w14:textId="77777777" w:rsidR="00226C9A" w:rsidRDefault="00226C9A" w:rsidP="00432A7E">
            <w:pPr>
              <w:rPr>
                <w:rFonts w:ascii="Arial" w:hAnsi="Arial" w:cs="Arial"/>
                <w:sz w:val="20"/>
                <w:szCs w:val="20"/>
                <w:lang w:val="en-US"/>
              </w:rPr>
            </w:pP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DengXian" w:hAnsi="Arial" w:cs="Arial"/>
                <w:sz w:val="20"/>
                <w:szCs w:val="20"/>
                <w:lang w:val="en-US" w:eastAsia="zh-CN"/>
              </w:rPr>
            </w:pPr>
          </w:p>
        </w:tc>
        <w:tc>
          <w:tcPr>
            <w:tcW w:w="2410" w:type="dxa"/>
          </w:tcPr>
          <w:p w14:paraId="517196F8" w14:textId="77777777" w:rsidR="00226C9A" w:rsidRDefault="00226C9A" w:rsidP="00432A7E">
            <w:pPr>
              <w:rPr>
                <w:rFonts w:ascii="Arial" w:eastAsia="DengXian"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DengXian" w:hAnsi="Arial" w:cs="Arial"/>
                <w:sz w:val="20"/>
                <w:szCs w:val="20"/>
                <w:lang w:val="en-US" w:eastAsia="zh-CN"/>
              </w:rPr>
            </w:pPr>
          </w:p>
        </w:tc>
        <w:tc>
          <w:tcPr>
            <w:tcW w:w="2410" w:type="dxa"/>
          </w:tcPr>
          <w:p w14:paraId="2800C228" w14:textId="77777777" w:rsidR="00226C9A" w:rsidRDefault="00226C9A" w:rsidP="00432A7E">
            <w:pPr>
              <w:rPr>
                <w:rFonts w:ascii="Arial" w:eastAsia="DengXian"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(including entries with no PSCell</w:t>
      </w:r>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while the UE is connected to a certain PCell</w:t>
      </w:r>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PCell X to the PCell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PSCell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Of course</w:t>
            </w:r>
            <w:proofErr w:type="gramEnd"/>
            <w:r>
              <w:rPr>
                <w:rFonts w:ascii="Arial" w:eastAsia="DengXian"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related </w:t>
            </w:r>
            <w:proofErr w:type="spellStart"/>
            <w:r>
              <w:rPr>
                <w:rFonts w:ascii="Arial" w:eastAsia="DengXian" w:hAnsi="Arial" w:cs="Arial"/>
                <w:sz w:val="20"/>
                <w:szCs w:val="20"/>
                <w:lang w:val="en-US" w:eastAsia="zh-CN"/>
              </w:rPr>
              <w:t>MHI.</w:t>
            </w:r>
            <w:r w:rsidR="008308D2">
              <w:rPr>
                <w:rFonts w:ascii="Arial" w:eastAsia="DengXian" w:hAnsi="Arial" w:cs="Arial"/>
                <w:sz w:val="20"/>
                <w:szCs w:val="20"/>
                <w:lang w:val="en-US" w:eastAsia="zh-CN"/>
              </w:rPr>
              <w:t>Given</w:t>
            </w:r>
            <w:proofErr w:type="spellEnd"/>
            <w:r w:rsidR="008308D2">
              <w:rPr>
                <w:rFonts w:ascii="Arial" w:eastAsia="DengXian" w:hAnsi="Arial" w:cs="Arial"/>
                <w:sz w:val="20"/>
                <w:szCs w:val="20"/>
                <w:lang w:val="en-US" w:eastAsia="zh-CN"/>
              </w:rPr>
              <w:t xml:space="preserve"> the current state of the specification, we think</w:t>
            </w:r>
            <w:r w:rsidR="00CE15ED">
              <w:rPr>
                <w:rFonts w:ascii="Arial" w:eastAsia="DengXian" w:hAnsi="Arial" w:cs="Arial"/>
                <w:sz w:val="20"/>
                <w:szCs w:val="20"/>
                <w:lang w:val="en-US" w:eastAsia="zh-CN"/>
              </w:rPr>
              <w:t xml:space="preserve"> a temporary variable as 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432A7E">
            <w:pPr>
              <w:rPr>
                <w:rFonts w:ascii="Arial" w:eastAsia="DengXian" w:hAnsi="Arial" w:cs="Arial"/>
                <w:sz w:val="20"/>
                <w:szCs w:val="20"/>
                <w:lang w:val="en-US" w:eastAsia="zh-CN"/>
              </w:rPr>
            </w:pPr>
          </w:p>
          <w:p w14:paraId="29808E11" w14:textId="05929D29" w:rsidR="0017391C" w:rsidRDefault="00825EE3" w:rsidP="00432A7E">
            <w:pPr>
              <w:rPr>
                <w:rFonts w:ascii="Arial" w:eastAsia="DengXian" w:hAnsi="Arial" w:cs="Arial"/>
                <w:sz w:val="20"/>
                <w:szCs w:val="20"/>
                <w:lang w:val="en-US" w:eastAsia="zh-CN"/>
              </w:rPr>
            </w:pPr>
            <w:r>
              <w:rPr>
                <w:rFonts w:ascii="Arial" w:eastAsia="DengXian" w:hAnsi="Arial" w:cs="Arial"/>
                <w:sz w:val="20"/>
                <w:szCs w:val="20"/>
                <w:lang w:val="en-US" w:eastAsia="zh-CN"/>
              </w:rPr>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w:t>
            </w:r>
            <w:proofErr w:type="spellStart"/>
            <w:r w:rsidR="0028170C">
              <w:rPr>
                <w:rFonts w:ascii="Arial" w:eastAsia="DengXian" w:hAnsi="Arial" w:cs="Arial"/>
                <w:sz w:val="20"/>
                <w:szCs w:val="20"/>
                <w:lang w:val="en-US" w:eastAsia="zh-CN"/>
              </w:rPr>
              <w:t>behaviour</w:t>
            </w:r>
            <w:proofErr w:type="spellEnd"/>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PSCell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PSCell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w:t>
            </w:r>
            <w:proofErr w:type="spellStart"/>
            <w:r w:rsidR="00906EF0">
              <w:rPr>
                <w:rFonts w:ascii="Arial" w:eastAsia="DengXian" w:hAnsi="Arial" w:cs="Arial"/>
                <w:sz w:val="20"/>
                <w:szCs w:val="20"/>
                <w:lang w:val="en-US" w:eastAsia="zh-CN"/>
              </w:rPr>
              <w:t>explicitely</w:t>
            </w:r>
            <w:proofErr w:type="spellEnd"/>
            <w:r w:rsidR="00906EF0">
              <w:rPr>
                <w:rFonts w:ascii="Arial" w:eastAsia="DengXian" w:hAnsi="Arial" w:cs="Arial"/>
                <w:sz w:val="20"/>
                <w:szCs w:val="20"/>
                <w:lang w:val="en-US" w:eastAsia="zh-CN"/>
              </w:rPr>
              <w:t xml:space="preserve"> defining the temporary </w:t>
            </w:r>
            <w:proofErr w:type="spellStart"/>
            <w:r w:rsidR="00906EF0">
              <w:rPr>
                <w:rFonts w:ascii="Arial" w:eastAsia="DengXian" w:hAnsi="Arial" w:cs="Arial"/>
                <w:sz w:val="20"/>
                <w:szCs w:val="20"/>
                <w:lang w:val="en-US" w:eastAsia="zh-CN"/>
              </w:rPr>
              <w:t>varilable</w:t>
            </w:r>
            <w:proofErr w:type="spellEnd"/>
            <w:r w:rsidR="00906EF0">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to keep the stored PSCell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according to the specified </w:t>
            </w:r>
            <w:proofErr w:type="spellStart"/>
            <w:r w:rsidR="00301373">
              <w:rPr>
                <w:rFonts w:ascii="Arial" w:eastAsia="DengXian" w:hAnsi="Arial" w:cs="Arial"/>
                <w:sz w:val="20"/>
                <w:szCs w:val="20"/>
                <w:lang w:val="en-US" w:eastAsia="zh-CN"/>
              </w:rPr>
              <w:t>behaviour</w:t>
            </w:r>
            <w:proofErr w:type="spellEnd"/>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w:t>
            </w:r>
            <w:proofErr w:type="spellStart"/>
            <w:r w:rsidR="00301373">
              <w:rPr>
                <w:rFonts w:ascii="Arial" w:eastAsia="DengXian" w:hAnsi="Arial" w:cs="Arial"/>
                <w:sz w:val="20"/>
                <w:szCs w:val="20"/>
                <w:lang w:val="en-US" w:eastAsia="zh-CN"/>
              </w:rPr>
              <w:t>confutions</w:t>
            </w:r>
            <w:proofErr w:type="spellEnd"/>
            <w:r w:rsidR="00301373">
              <w:rPr>
                <w:rFonts w:ascii="Arial" w:eastAsia="DengXian" w:hAnsi="Arial" w:cs="Arial"/>
                <w:sz w:val="20"/>
                <w:szCs w:val="20"/>
                <w:lang w:val="en-US" w:eastAsia="zh-CN"/>
              </w:rPr>
              <w:t xml:space="preserve">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 xml:space="preserve">UE </w:t>
            </w:r>
            <w:proofErr w:type="spellStart"/>
            <w:r w:rsidR="00420436">
              <w:rPr>
                <w:rFonts w:ascii="Arial" w:eastAsia="DengXian" w:hAnsi="Arial" w:cs="Arial"/>
                <w:sz w:val="20"/>
                <w:szCs w:val="20"/>
                <w:lang w:val="en-US" w:eastAsia="zh-CN"/>
              </w:rPr>
              <w:t>behaviours</w:t>
            </w:r>
            <w:proofErr w:type="spellEnd"/>
            <w:r w:rsidR="00420436">
              <w:rPr>
                <w:rFonts w:ascii="Arial" w:eastAsia="DengXian" w:hAnsi="Arial" w:cs="Arial"/>
                <w:sz w:val="20"/>
                <w:szCs w:val="20"/>
                <w:lang w:val="en-US" w:eastAsia="zh-CN"/>
              </w:rPr>
              <w:t xml:space="preserve"> in providing </w:t>
            </w:r>
            <w:proofErr w:type="spellStart"/>
            <w:r w:rsidR="00420436">
              <w:rPr>
                <w:rFonts w:ascii="Arial" w:eastAsia="DengXian" w:hAnsi="Arial" w:cs="Arial"/>
                <w:sz w:val="20"/>
                <w:szCs w:val="20"/>
                <w:lang w:val="en-US" w:eastAsia="zh-CN"/>
              </w:rPr>
              <w:t>PSCell</w:t>
            </w:r>
            <w:proofErr w:type="spellEnd"/>
            <w:r w:rsidR="00420436">
              <w:rPr>
                <w:rFonts w:ascii="Arial" w:eastAsia="DengXian" w:hAnsi="Arial" w:cs="Arial"/>
                <w:sz w:val="20"/>
                <w:szCs w:val="20"/>
                <w:lang w:val="en-US" w:eastAsia="zh-CN"/>
              </w:rPr>
              <w:t xml:space="preserve">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w:t>
            </w:r>
            <w:proofErr w:type="spellStart"/>
            <w:r>
              <w:rPr>
                <w:rFonts w:ascii="Arial" w:eastAsia="DengXian" w:hAnsi="Arial" w:cs="Arial"/>
                <w:sz w:val="20"/>
                <w:szCs w:val="20"/>
                <w:lang w:val="en-US" w:eastAsia="zh-CN"/>
              </w:rPr>
              <w:t>behaviour</w:t>
            </w:r>
            <w:proofErr w:type="spellEnd"/>
            <w:r>
              <w:rPr>
                <w:rFonts w:ascii="Arial" w:eastAsia="DengXian" w:hAnsi="Arial" w:cs="Arial"/>
                <w:sz w:val="20"/>
                <w:szCs w:val="20"/>
                <w:lang w:val="en-US" w:eastAsia="zh-CN"/>
              </w:rPr>
              <w:t xml:space="preserve"> when logging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information. </w:t>
            </w:r>
            <w:proofErr w:type="gramStart"/>
            <w:r>
              <w:rPr>
                <w:rFonts w:ascii="Arial" w:eastAsia="DengXian" w:hAnsi="Arial" w:cs="Arial"/>
                <w:sz w:val="20"/>
                <w:szCs w:val="20"/>
                <w:lang w:val="en-US" w:eastAsia="zh-CN"/>
              </w:rPr>
              <w:t>It is clear that leaving</w:t>
            </w:r>
            <w:proofErr w:type="gramEnd"/>
            <w:r>
              <w:rPr>
                <w:rFonts w:ascii="Arial" w:eastAsia="DengXian" w:hAnsi="Arial" w:cs="Arial"/>
                <w:sz w:val="20"/>
                <w:szCs w:val="20"/>
                <w:lang w:val="en-US" w:eastAsia="zh-CN"/>
              </w:rPr>
              <w:t xml:space="preserve"> </w:t>
            </w:r>
            <w:r>
              <w:rPr>
                <w:rFonts w:ascii="Arial" w:eastAsia="DengXian" w:hAnsi="Arial" w:cs="Arial"/>
                <w:sz w:val="20"/>
                <w:szCs w:val="20"/>
                <w:lang w:val="en-US" w:eastAsia="zh-CN"/>
              </w:rPr>
              <w:lastRenderedPageBreak/>
              <w:t xml:space="preserve">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432A7E">
            <w:pPr>
              <w:rPr>
                <w:rFonts w:ascii="Arial" w:eastAsia="DengXian"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432A7E">
            <w:pPr>
              <w:rPr>
                <w:rFonts w:ascii="Arial" w:eastAsia="DengXian" w:hAnsi="Arial" w:cs="Arial"/>
                <w:sz w:val="20"/>
                <w:szCs w:val="20"/>
                <w:lang w:eastAsia="zh-CN"/>
              </w:rPr>
            </w:pPr>
          </w:p>
          <w:p w14:paraId="6D6FCC93" w14:textId="0DE27DD7" w:rsidR="000F17E0" w:rsidRDefault="000A1739"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Hence</w:t>
            </w:r>
            <w:proofErr w:type="gramEnd"/>
            <w:r>
              <w:rPr>
                <w:rFonts w:ascii="Arial" w:eastAsia="DengXian" w:hAnsi="Arial" w:cs="Arial"/>
                <w:sz w:val="20"/>
                <w:szCs w:val="20"/>
                <w:lang w:val="en-US" w:eastAsia="zh-CN"/>
              </w:rPr>
              <w:t xml:space="preserv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w:t>
            </w:r>
            <w:proofErr w:type="spellStart"/>
            <w:r w:rsidR="008A3626">
              <w:rPr>
                <w:rFonts w:ascii="Arial" w:eastAsia="DengXian" w:hAnsi="Arial" w:cs="Arial"/>
                <w:sz w:val="20"/>
                <w:szCs w:val="20"/>
                <w:lang w:val="en-US" w:eastAsia="zh-CN"/>
              </w:rPr>
              <w:t>benefic</w:t>
            </w:r>
            <w:proofErr w:type="spellEnd"/>
            <w:r w:rsidR="008A3626">
              <w:rPr>
                <w:rFonts w:ascii="Arial" w:eastAsia="DengXian" w:hAnsi="Arial" w:cs="Arial"/>
                <w:sz w:val="20"/>
                <w:szCs w:val="20"/>
                <w:lang w:val="en-US" w:eastAsia="zh-CN"/>
              </w:rPr>
              <w:t xml:space="preserve"> of leaving the temporary variable </w:t>
            </w:r>
            <w:proofErr w:type="spellStart"/>
            <w:r w:rsidR="008A3626">
              <w:rPr>
                <w:rFonts w:ascii="Arial" w:eastAsia="DengXian" w:hAnsi="Arial" w:cs="Arial"/>
                <w:sz w:val="20"/>
                <w:szCs w:val="20"/>
                <w:lang w:val="en-US" w:eastAsia="zh-CN"/>
              </w:rPr>
              <w:t>upto</w:t>
            </w:r>
            <w:proofErr w:type="spellEnd"/>
            <w:r w:rsidR="008A3626">
              <w:rPr>
                <w:rFonts w:ascii="Arial" w:eastAsia="DengXian" w:hAnsi="Arial" w:cs="Arial"/>
                <w:sz w:val="20"/>
                <w:szCs w:val="20"/>
                <w:lang w:val="en-US" w:eastAsia="zh-CN"/>
              </w:rPr>
              <w:t xml:space="preserve"> </w:t>
            </w:r>
            <w:proofErr w:type="spellStart"/>
            <w:r w:rsidR="008A3626">
              <w:rPr>
                <w:rFonts w:ascii="Arial" w:eastAsia="DengXian" w:hAnsi="Arial" w:cs="Arial"/>
                <w:sz w:val="20"/>
                <w:szCs w:val="20"/>
                <w:lang w:val="en-US" w:eastAsia="zh-CN"/>
              </w:rPr>
              <w:t>impelemntation</w:t>
            </w:r>
            <w:proofErr w:type="spellEnd"/>
            <w:r w:rsidR="008A3626">
              <w:rPr>
                <w:rFonts w:ascii="Arial" w:eastAsia="DengXian" w:hAnsi="Arial" w:cs="Arial"/>
                <w:sz w:val="20"/>
                <w:szCs w:val="20"/>
                <w:lang w:val="en-US" w:eastAsia="zh-CN"/>
              </w:rPr>
              <w:t xml:space="preserve">,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432A7E">
            <w:pPr>
              <w:rPr>
                <w:rFonts w:ascii="Arial" w:eastAsia="DengXian" w:hAnsi="Arial" w:cs="Arial"/>
                <w:sz w:val="20"/>
                <w:szCs w:val="20"/>
                <w:lang w:val="en-US" w:eastAsia="zh-CN"/>
              </w:rPr>
            </w:pPr>
          </w:p>
          <w:p w14:paraId="0FE68A15" w14:textId="77777777" w:rsidR="003E2887" w:rsidRDefault="003E2887" w:rsidP="00432A7E">
            <w:pPr>
              <w:rPr>
                <w:rFonts w:ascii="Arial" w:eastAsia="DengXian" w:hAnsi="Arial" w:cs="Arial"/>
                <w:sz w:val="20"/>
                <w:szCs w:val="20"/>
                <w:lang w:val="en-US" w:eastAsia="zh-CN"/>
              </w:rPr>
            </w:pPr>
          </w:p>
          <w:p w14:paraId="26085FBC" w14:textId="77777777" w:rsidR="0017391C" w:rsidRDefault="0017391C" w:rsidP="00432A7E">
            <w:pPr>
              <w:rPr>
                <w:rFonts w:ascii="Arial" w:eastAsia="DengXian" w:hAnsi="Arial" w:cs="Arial"/>
                <w:sz w:val="20"/>
                <w:szCs w:val="20"/>
                <w:lang w:val="en-US" w:eastAsia="zh-CN"/>
              </w:rPr>
            </w:pPr>
          </w:p>
          <w:p w14:paraId="4AD5ABB6" w14:textId="7D06AA8E" w:rsidR="00411709" w:rsidRDefault="004A0BEB"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1F76F2C1" w:rsidR="00226C9A" w:rsidRDefault="00E316FA"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432A7E">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432A7E">
        <w:trPr>
          <w:trHeight w:val="430"/>
        </w:trPr>
        <w:tc>
          <w:tcPr>
            <w:tcW w:w="1413" w:type="dxa"/>
          </w:tcPr>
          <w:p w14:paraId="26C0266A" w14:textId="77777777" w:rsidR="00226C9A" w:rsidRDefault="00226C9A" w:rsidP="00432A7E">
            <w:pPr>
              <w:rPr>
                <w:rFonts w:ascii="Arial" w:eastAsia="DengXian" w:hAnsi="Arial" w:cs="Arial"/>
                <w:sz w:val="20"/>
                <w:szCs w:val="20"/>
                <w:lang w:val="en-US" w:eastAsia="zh-CN"/>
              </w:rPr>
            </w:pPr>
          </w:p>
        </w:tc>
        <w:tc>
          <w:tcPr>
            <w:tcW w:w="2410" w:type="dxa"/>
          </w:tcPr>
          <w:p w14:paraId="348E724C" w14:textId="77777777" w:rsidR="00226C9A" w:rsidRDefault="00226C9A" w:rsidP="00432A7E">
            <w:pPr>
              <w:rPr>
                <w:rFonts w:ascii="Arial" w:hAnsi="Arial" w:cs="Arial"/>
                <w:sz w:val="20"/>
                <w:szCs w:val="20"/>
                <w:lang w:val="en-US"/>
              </w:rPr>
            </w:pPr>
          </w:p>
        </w:tc>
        <w:tc>
          <w:tcPr>
            <w:tcW w:w="6302" w:type="dxa"/>
          </w:tcPr>
          <w:p w14:paraId="57C39384" w14:textId="77777777" w:rsidR="00226C9A" w:rsidRDefault="00226C9A" w:rsidP="00432A7E">
            <w:pPr>
              <w:rPr>
                <w:rFonts w:ascii="Arial" w:eastAsia="DengXian" w:hAnsi="Arial" w:cs="Arial"/>
                <w:sz w:val="20"/>
                <w:szCs w:val="20"/>
                <w:lang w:val="en-US" w:eastAsia="zh-CN"/>
              </w:rPr>
            </w:pP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DengXian" w:hAnsi="Arial" w:cs="Arial"/>
                <w:sz w:val="20"/>
                <w:szCs w:val="20"/>
                <w:lang w:val="en-US" w:eastAsia="zh-CN"/>
              </w:rPr>
            </w:pPr>
          </w:p>
        </w:tc>
        <w:tc>
          <w:tcPr>
            <w:tcW w:w="2410" w:type="dxa"/>
          </w:tcPr>
          <w:p w14:paraId="624F02E9" w14:textId="77777777" w:rsidR="00226C9A" w:rsidRDefault="00226C9A" w:rsidP="00432A7E">
            <w:pPr>
              <w:rPr>
                <w:rFonts w:ascii="Arial" w:eastAsia="DengXian"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DengXian" w:hAnsi="Arial" w:cs="Arial"/>
                <w:sz w:val="20"/>
                <w:szCs w:val="20"/>
                <w:lang w:val="en-US" w:eastAsia="zh-CN"/>
              </w:rPr>
            </w:pPr>
          </w:p>
        </w:tc>
        <w:tc>
          <w:tcPr>
            <w:tcW w:w="2410" w:type="dxa"/>
          </w:tcPr>
          <w:p w14:paraId="13DFB94C" w14:textId="77777777" w:rsidR="00226C9A" w:rsidRDefault="00226C9A" w:rsidP="00432A7E">
            <w:pPr>
              <w:rPr>
                <w:rFonts w:ascii="Arial" w:eastAsia="DengXian"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DengXian" w:hAnsi="Arial" w:cs="Arial"/>
                <w:sz w:val="20"/>
                <w:szCs w:val="20"/>
                <w:lang w:val="en-US" w:eastAsia="zh-CN"/>
              </w:rPr>
            </w:pPr>
          </w:p>
        </w:tc>
        <w:tc>
          <w:tcPr>
            <w:tcW w:w="2410" w:type="dxa"/>
          </w:tcPr>
          <w:p w14:paraId="420E01FC" w14:textId="77777777" w:rsidR="00226C9A" w:rsidRDefault="00226C9A" w:rsidP="00432A7E">
            <w:pPr>
              <w:rPr>
                <w:rFonts w:ascii="Arial" w:eastAsia="DengXian" w:hAnsi="Arial" w:cs="Arial"/>
                <w:sz w:val="20"/>
                <w:szCs w:val="20"/>
                <w:lang w:val="en-US" w:eastAsia="zh-CN"/>
              </w:rPr>
            </w:pPr>
          </w:p>
        </w:tc>
        <w:tc>
          <w:tcPr>
            <w:tcW w:w="6302" w:type="dxa"/>
          </w:tcPr>
          <w:p w14:paraId="2E6EF5E4" w14:textId="77777777" w:rsidR="00226C9A" w:rsidRDefault="00226C9A" w:rsidP="00432A7E">
            <w:pPr>
              <w:rPr>
                <w:rFonts w:ascii="Arial" w:eastAsia="DengXian"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DengXian"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DengXian"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PCell X. </w:t>
        </w:r>
      </w:ins>
      <w:ins w:id="8" w:author="Rapporteur" w:date="2022-05-12T10:24:00Z">
        <w:r>
          <w:rPr>
            <w:rFonts w:asciiTheme="minorHAnsi" w:hAnsiTheme="minorHAnsi" w:cstheme="minorHAnsi"/>
            <w:sz w:val="22"/>
            <w:szCs w:val="22"/>
          </w:rPr>
          <w:t>Rapporteurs notes that if RAN2 decides to follow the legacy Rel.16 approach, i.e. PCell</w:t>
        </w:r>
      </w:ins>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when the UE moves from PCell X to PCell Y, there should be a way fo</w:t>
        </w:r>
      </w:ins>
      <w:ins w:id="14"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PCell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PCell X entry </w:t>
        </w:r>
      </w:ins>
      <w:ins w:id="15" w:author="Rapporteur" w:date="2022-05-12T10:27:00Z">
        <w:r>
          <w:rPr>
            <w:rFonts w:asciiTheme="minorHAnsi" w:hAnsiTheme="minorHAnsi" w:cstheme="minorHAnsi"/>
            <w:sz w:val="22"/>
            <w:szCs w:val="22"/>
          </w:rPr>
          <w:t>when the UE moves from PCell X to PCell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a PSCell</w:t>
        </w:r>
      </w:ins>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PCell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PCell MHI) </w:t>
        </w:r>
      </w:ins>
      <w:ins w:id="24" w:author="Rapporteur" w:date="2022-05-12T10:29:00Z">
        <w:r>
          <w:rPr>
            <w:rFonts w:asciiTheme="minorHAnsi" w:hAnsiTheme="minorHAnsi" w:cstheme="minorHAnsi"/>
            <w:sz w:val="22"/>
            <w:szCs w:val="22"/>
          </w:rPr>
          <w:t>and the UE cannot append the visited PSCell A directly into the MHI (i.e. by doing that i</w:t>
        </w:r>
      </w:ins>
      <w:ins w:id="25" w:author="Rapporteur" w:date="2022-05-12T10:30:00Z">
        <w:r>
          <w:rPr>
            <w:rFonts w:asciiTheme="minorHAnsi" w:hAnsiTheme="minorHAnsi" w:cstheme="minorHAnsi"/>
            <w:sz w:val="22"/>
            <w:szCs w:val="22"/>
          </w:rPr>
          <w:t xml:space="preserve">t will append the PSCell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to the wrong PCell</w:t>
        </w:r>
      </w:ins>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31" w:author="Rapporteur" w:date="2022-05-12T10:33:00Z"/>
          <w:rFonts w:ascii="Arial" w:eastAsia="SimSun" w:hAnsi="Arial"/>
          <w:b/>
          <w:sz w:val="20"/>
          <w:szCs w:val="20"/>
          <w:lang w:val="en-US" w:eastAsia="zh-CN"/>
        </w:rPr>
      </w:pPr>
      <w:ins w:id="32"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33" w:author="Rapporteur" w:date="2022-05-12T10:31:00Z">
        <w:r>
          <w:rPr>
            <w:rFonts w:ascii="Arial" w:eastAsia="SimSun" w:hAnsi="Arial"/>
            <w:b/>
            <w:sz w:val="20"/>
            <w:szCs w:val="20"/>
            <w:lang w:val="en-US" w:eastAsia="zh-CN"/>
          </w:rPr>
          <w:t>dis</w:t>
        </w:r>
      </w:ins>
      <w:ins w:id="34" w:author="Rapporteur" w:date="2022-05-12T10:30:00Z">
        <w:r w:rsidRPr="00A40D21">
          <w:rPr>
            <w:rFonts w:ascii="Arial" w:eastAsia="SimSun" w:hAnsi="Arial"/>
            <w:b/>
            <w:sz w:val="20"/>
            <w:szCs w:val="20"/>
            <w:lang w:val="en-US" w:eastAsia="zh-CN"/>
          </w:rPr>
          <w:t>agree”</w:t>
        </w:r>
      </w:ins>
      <w:ins w:id="35" w:author="Rapporteur" w:date="2022-05-12T10:31:00Z">
        <w:r>
          <w:rPr>
            <w:rFonts w:ascii="Arial" w:eastAsia="SimSun" w:hAnsi="Arial"/>
            <w:b/>
            <w:sz w:val="20"/>
            <w:szCs w:val="20"/>
            <w:lang w:val="en-US" w:eastAsia="zh-CN"/>
          </w:rPr>
          <w:t xml:space="preserve">, how </w:t>
        </w:r>
      </w:ins>
      <w:ins w:id="36" w:author="Rapporteur" w:date="2022-05-12T10:33:00Z">
        <w:r w:rsidR="001B28E9">
          <w:rPr>
            <w:rFonts w:ascii="Arial" w:eastAsia="SimSun" w:hAnsi="Arial"/>
            <w:b/>
            <w:sz w:val="20"/>
            <w:szCs w:val="20"/>
            <w:lang w:val="en-US" w:eastAsia="zh-CN"/>
          </w:rPr>
          <w:t xml:space="preserve">should be captured in the specification that </w:t>
        </w:r>
      </w:ins>
      <w:ins w:id="37" w:author="Rapporteur" w:date="2022-05-12T10:31:00Z">
        <w:r>
          <w:rPr>
            <w:rFonts w:ascii="Arial" w:eastAsia="SimSun" w:hAnsi="Arial"/>
            <w:b/>
            <w:sz w:val="20"/>
            <w:szCs w:val="20"/>
            <w:lang w:val="en-US" w:eastAsia="zh-CN"/>
          </w:rPr>
          <w:t>the UE log</w:t>
        </w:r>
      </w:ins>
      <w:ins w:id="38" w:author="Rapporteur" w:date="2022-05-12T11:18:00Z">
        <w:r w:rsidR="003138FD">
          <w:rPr>
            <w:rFonts w:ascii="Arial" w:eastAsia="SimSun" w:hAnsi="Arial"/>
            <w:b/>
            <w:sz w:val="20"/>
            <w:szCs w:val="20"/>
            <w:lang w:val="en-US" w:eastAsia="zh-CN"/>
          </w:rPr>
          <w:t>s</w:t>
        </w:r>
      </w:ins>
      <w:ins w:id="39" w:author="Rapporteur" w:date="2022-05-12T10:31:00Z">
        <w:r>
          <w:rPr>
            <w:rFonts w:ascii="Arial" w:eastAsia="SimSun" w:hAnsi="Arial"/>
            <w:b/>
            <w:sz w:val="20"/>
            <w:szCs w:val="20"/>
            <w:lang w:val="en-US" w:eastAsia="zh-CN"/>
          </w:rPr>
          <w:t>/store</w:t>
        </w:r>
      </w:ins>
      <w:ins w:id="40" w:author="Rapporteur" w:date="2022-05-12T11:18:00Z">
        <w:r w:rsidR="003138FD">
          <w:rPr>
            <w:rFonts w:ascii="Arial" w:eastAsia="SimSun" w:hAnsi="Arial"/>
            <w:b/>
            <w:sz w:val="20"/>
            <w:szCs w:val="20"/>
            <w:lang w:val="en-US" w:eastAsia="zh-CN"/>
          </w:rPr>
          <w:t>s</w:t>
        </w:r>
      </w:ins>
      <w:ins w:id="41" w:author="Rapporteur" w:date="2022-05-12T10:31:00Z">
        <w:r>
          <w:rPr>
            <w:rFonts w:ascii="Arial" w:eastAsia="SimSun" w:hAnsi="Arial"/>
            <w:b/>
            <w:sz w:val="20"/>
            <w:szCs w:val="20"/>
            <w:lang w:val="en-US" w:eastAsia="zh-CN"/>
          </w:rPr>
          <w:t xml:space="preserve"> the visited </w:t>
        </w:r>
        <w:proofErr w:type="spellStart"/>
        <w:r>
          <w:rPr>
            <w:rFonts w:ascii="Arial" w:eastAsia="SimSun" w:hAnsi="Arial"/>
            <w:b/>
            <w:sz w:val="20"/>
            <w:szCs w:val="20"/>
            <w:lang w:val="en-US" w:eastAsia="zh-CN"/>
          </w:rPr>
          <w:t>PSCells</w:t>
        </w:r>
        <w:proofErr w:type="spellEnd"/>
        <w:r>
          <w:rPr>
            <w:rFonts w:ascii="Arial" w:eastAsia="SimSun" w:hAnsi="Arial"/>
            <w:b/>
            <w:sz w:val="20"/>
            <w:szCs w:val="20"/>
            <w:lang w:val="en-US" w:eastAsia="zh-CN"/>
          </w:rPr>
          <w:t xml:space="preserve"> while connected to the PCell X</w:t>
        </w:r>
      </w:ins>
      <w:ins w:id="42" w:author="Rapporteur" w:date="2022-05-12T10:35:00Z">
        <w:r w:rsidR="001B28E9">
          <w:rPr>
            <w:rFonts w:ascii="Arial" w:eastAsia="SimSun" w:hAnsi="Arial"/>
            <w:b/>
            <w:sz w:val="20"/>
            <w:szCs w:val="20"/>
            <w:lang w:val="en-US" w:eastAsia="zh-CN"/>
          </w:rPr>
          <w:t xml:space="preserve">, so that those visited </w:t>
        </w:r>
        <w:proofErr w:type="spellStart"/>
        <w:r w:rsidR="001B28E9">
          <w:rPr>
            <w:rFonts w:ascii="Arial" w:eastAsia="SimSun" w:hAnsi="Arial"/>
            <w:b/>
            <w:sz w:val="20"/>
            <w:szCs w:val="20"/>
            <w:lang w:val="en-US" w:eastAsia="zh-CN"/>
          </w:rPr>
          <w:t>PSCell</w:t>
        </w:r>
      </w:ins>
      <w:ins w:id="43" w:author="Rapporteur" w:date="2022-05-12T10:36:00Z">
        <w:r w:rsidR="00EA43FA">
          <w:rPr>
            <w:rFonts w:ascii="Arial" w:eastAsia="SimSun" w:hAnsi="Arial"/>
            <w:b/>
            <w:sz w:val="20"/>
            <w:szCs w:val="20"/>
            <w:lang w:val="en-US" w:eastAsia="zh-CN"/>
          </w:rPr>
          <w:t>s</w:t>
        </w:r>
      </w:ins>
      <w:proofErr w:type="spellEnd"/>
      <w:ins w:id="44" w:author="Rapporteur" w:date="2022-05-12T10:35:00Z">
        <w:r w:rsidR="001B28E9">
          <w:rPr>
            <w:rFonts w:ascii="Arial" w:eastAsia="SimSun" w:hAnsi="Arial"/>
            <w:b/>
            <w:sz w:val="20"/>
            <w:szCs w:val="20"/>
            <w:lang w:val="en-US" w:eastAsia="zh-CN"/>
          </w:rPr>
          <w:t xml:space="preserve"> </w:t>
        </w:r>
      </w:ins>
      <w:ins w:id="45" w:author="Rapporteur" w:date="2022-05-12T10:44:00Z">
        <w:r w:rsidR="002D2ABB">
          <w:rPr>
            <w:rFonts w:ascii="Arial" w:eastAsia="SimSun" w:hAnsi="Arial"/>
            <w:b/>
            <w:sz w:val="20"/>
            <w:szCs w:val="20"/>
            <w:lang w:val="en-US" w:eastAsia="zh-CN"/>
          </w:rPr>
          <w:t xml:space="preserve">while connected to the PCell X </w:t>
        </w:r>
      </w:ins>
      <w:ins w:id="46" w:author="Rapporteur" w:date="2022-05-12T10:35:00Z">
        <w:r w:rsidR="001B28E9">
          <w:rPr>
            <w:rFonts w:ascii="Arial" w:eastAsia="SimSun" w:hAnsi="Arial"/>
            <w:b/>
            <w:sz w:val="20"/>
            <w:szCs w:val="20"/>
            <w:lang w:val="en-US" w:eastAsia="zh-CN"/>
          </w:rPr>
          <w:t xml:space="preserve">can be appended to the MHI when the </w:t>
        </w:r>
      </w:ins>
      <w:ins w:id="47" w:author="Rapporteur" w:date="2022-05-12T10:36:00Z">
        <w:r w:rsidR="001B28E9">
          <w:rPr>
            <w:rFonts w:ascii="Arial" w:eastAsia="SimSun" w:hAnsi="Arial"/>
            <w:b/>
            <w:sz w:val="20"/>
            <w:szCs w:val="20"/>
            <w:lang w:val="en-US" w:eastAsia="zh-CN"/>
          </w:rPr>
          <w:t xml:space="preserve">PCell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48"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49"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50" w:author="Rapporteur" w:date="2022-05-12T10:30:00Z"/>
          <w:rFonts w:ascii="Arial" w:eastAsia="SimSun" w:hAnsi="Arial"/>
          <w:bCs/>
          <w:sz w:val="20"/>
          <w:szCs w:val="20"/>
          <w:lang w:val="en-US" w:eastAsia="zh-CN"/>
        </w:rPr>
      </w:pPr>
      <w:ins w:id="51" w:author="Rapporteur" w:date="2022-05-12T10:33:00Z">
        <w:r w:rsidRPr="001B28E9">
          <w:rPr>
            <w:rFonts w:ascii="Arial" w:eastAsia="SimSun" w:hAnsi="Arial"/>
            <w:bCs/>
            <w:sz w:val="20"/>
            <w:szCs w:val="20"/>
            <w:lang w:val="en-US" w:eastAsia="zh-CN"/>
          </w:rPr>
          <w:t>Note that it should b</w:t>
        </w:r>
      </w:ins>
      <w:ins w:id="52" w:author="Rapporteur" w:date="2022-05-12T10:34:00Z">
        <w:r w:rsidRPr="001B28E9">
          <w:rPr>
            <w:rFonts w:ascii="Arial" w:eastAsia="SimSun" w:hAnsi="Arial"/>
            <w:bCs/>
            <w:sz w:val="20"/>
            <w:szCs w:val="20"/>
            <w:lang w:val="en-US" w:eastAsia="zh-CN"/>
          </w:rPr>
          <w:t xml:space="preserve">e avoided that the UE appends directly a visited PSCell into the MHI, because </w:t>
        </w:r>
        <w:proofErr w:type="gramStart"/>
        <w:r w:rsidRPr="001B28E9">
          <w:rPr>
            <w:rFonts w:ascii="Arial" w:eastAsia="SimSun" w:hAnsi="Arial"/>
            <w:bCs/>
            <w:sz w:val="20"/>
            <w:szCs w:val="20"/>
            <w:lang w:val="en-US" w:eastAsia="zh-CN"/>
          </w:rPr>
          <w:t>at the moment</w:t>
        </w:r>
        <w:proofErr w:type="gramEnd"/>
        <w:r w:rsidRPr="001B28E9">
          <w:rPr>
            <w:rFonts w:ascii="Arial" w:eastAsia="SimSun" w:hAnsi="Arial"/>
            <w:bCs/>
            <w:sz w:val="20"/>
            <w:szCs w:val="20"/>
            <w:lang w:val="en-US" w:eastAsia="zh-CN"/>
          </w:rPr>
          <w:t xml:space="preserve"> of visiting such PSCell, the MHI does not contain yet the entry corresponding to the current PCell</w:t>
        </w:r>
      </w:ins>
      <w:ins w:id="53" w:author="Rapporteur" w:date="2022-05-12T10:30:00Z">
        <w:r w:rsidR="00484C19" w:rsidRPr="001B28E9">
          <w:rPr>
            <w:rFonts w:ascii="Arial" w:eastAsia="SimSun" w:hAnsi="Arial"/>
            <w:bCs/>
            <w:sz w:val="20"/>
            <w:szCs w:val="20"/>
            <w:lang w:val="en-US" w:eastAsia="zh-CN"/>
          </w:rPr>
          <w:t xml:space="preserve"> </w:t>
        </w:r>
      </w:ins>
      <w:ins w:id="54" w:author="Rapporteur" w:date="2022-05-12T10:45:00Z">
        <w:r w:rsidR="00900F9A">
          <w:rPr>
            <w:rFonts w:ascii="Arial" w:eastAsia="SimSun" w:hAnsi="Arial"/>
            <w:bCs/>
            <w:sz w:val="20"/>
            <w:szCs w:val="20"/>
            <w:lang w:val="en-US" w:eastAsia="zh-CN"/>
          </w:rPr>
          <w:t>X</w:t>
        </w:r>
      </w:ins>
      <w:ins w:id="55"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48007F" w14:paraId="4A9972B3" w14:textId="77777777" w:rsidTr="00E01A72">
        <w:trPr>
          <w:trHeight w:val="415"/>
          <w:ins w:id="62" w:author="Rapporteur" w:date="2022-05-12T10:37:00Z"/>
        </w:trPr>
        <w:tc>
          <w:tcPr>
            <w:tcW w:w="1413" w:type="dxa"/>
          </w:tcPr>
          <w:p w14:paraId="4D9BE99C" w14:textId="282F43DB" w:rsidR="0048007F" w:rsidRDefault="0048007F" w:rsidP="0048007F">
            <w:pPr>
              <w:rPr>
                <w:ins w:id="63"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Qualcomm</w:t>
            </w:r>
          </w:p>
        </w:tc>
        <w:tc>
          <w:tcPr>
            <w:tcW w:w="8647" w:type="dxa"/>
          </w:tcPr>
          <w:p w14:paraId="3BB5DAD8" w14:textId="384AE7E0" w:rsidR="0048007F" w:rsidRDefault="0048007F" w:rsidP="0048007F">
            <w:pPr>
              <w:rPr>
                <w:ins w:id="64"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rsidR="0048007F" w14:paraId="011AFB65" w14:textId="77777777" w:rsidTr="00E01A72">
        <w:trPr>
          <w:trHeight w:val="430"/>
          <w:ins w:id="65" w:author="Rapporteur" w:date="2022-05-12T10:37:00Z"/>
        </w:trPr>
        <w:tc>
          <w:tcPr>
            <w:tcW w:w="1413" w:type="dxa"/>
          </w:tcPr>
          <w:p w14:paraId="7BD21BE2" w14:textId="77777777" w:rsidR="0048007F" w:rsidRDefault="0048007F" w:rsidP="0048007F">
            <w:pPr>
              <w:rPr>
                <w:ins w:id="66" w:author="Rapporteur" w:date="2022-05-12T10:37:00Z"/>
                <w:rFonts w:ascii="Arial" w:eastAsia="DengXian" w:hAnsi="Arial" w:cs="Arial"/>
                <w:sz w:val="20"/>
                <w:szCs w:val="20"/>
                <w:lang w:val="en-US" w:eastAsia="zh-CN"/>
              </w:rPr>
            </w:pPr>
          </w:p>
        </w:tc>
        <w:tc>
          <w:tcPr>
            <w:tcW w:w="8647" w:type="dxa"/>
          </w:tcPr>
          <w:p w14:paraId="6ABA1DED" w14:textId="77777777" w:rsidR="0048007F" w:rsidRDefault="0048007F" w:rsidP="0048007F">
            <w:pPr>
              <w:rPr>
                <w:ins w:id="67" w:author="Rapporteur" w:date="2022-05-12T10:37:00Z"/>
                <w:rFonts w:ascii="Arial" w:eastAsia="DengXian" w:hAnsi="Arial" w:cs="Arial"/>
                <w:sz w:val="20"/>
                <w:szCs w:val="20"/>
                <w:lang w:val="en-US" w:eastAsia="zh-CN"/>
              </w:rPr>
            </w:pPr>
          </w:p>
        </w:tc>
      </w:tr>
      <w:tr w:rsidR="0048007F" w14:paraId="43743984" w14:textId="77777777" w:rsidTr="00E01A72">
        <w:trPr>
          <w:trHeight w:val="415"/>
          <w:ins w:id="68" w:author="Rapporteur" w:date="2022-05-12T10:37:00Z"/>
        </w:trPr>
        <w:tc>
          <w:tcPr>
            <w:tcW w:w="1413" w:type="dxa"/>
          </w:tcPr>
          <w:p w14:paraId="032B138F" w14:textId="77777777" w:rsidR="0048007F" w:rsidRDefault="0048007F" w:rsidP="0048007F">
            <w:pPr>
              <w:rPr>
                <w:ins w:id="69" w:author="Rapporteur" w:date="2022-05-12T10:37:00Z"/>
                <w:rFonts w:ascii="Arial" w:hAnsi="Arial" w:cs="Arial"/>
                <w:sz w:val="20"/>
                <w:szCs w:val="20"/>
                <w:lang w:val="en-US"/>
              </w:rPr>
            </w:pPr>
          </w:p>
        </w:tc>
        <w:tc>
          <w:tcPr>
            <w:tcW w:w="8647" w:type="dxa"/>
          </w:tcPr>
          <w:p w14:paraId="7C50D123" w14:textId="77777777" w:rsidR="0048007F" w:rsidRDefault="0048007F" w:rsidP="0048007F">
            <w:pPr>
              <w:rPr>
                <w:ins w:id="70" w:author="Rapporteur" w:date="2022-05-12T10:37:00Z"/>
                <w:rFonts w:ascii="Arial" w:hAnsi="Arial" w:cs="Arial"/>
                <w:sz w:val="20"/>
                <w:szCs w:val="20"/>
                <w:lang w:val="en-US"/>
              </w:rPr>
            </w:pPr>
          </w:p>
        </w:tc>
      </w:tr>
      <w:tr w:rsidR="0048007F" w14:paraId="62B2E054" w14:textId="77777777" w:rsidTr="00E01A72">
        <w:trPr>
          <w:trHeight w:val="430"/>
          <w:ins w:id="71" w:author="Rapporteur" w:date="2022-05-12T10:37:00Z"/>
        </w:trPr>
        <w:tc>
          <w:tcPr>
            <w:tcW w:w="1413" w:type="dxa"/>
          </w:tcPr>
          <w:p w14:paraId="5CCF60AE" w14:textId="77777777" w:rsidR="0048007F" w:rsidRDefault="0048007F" w:rsidP="0048007F">
            <w:pPr>
              <w:rPr>
                <w:ins w:id="72" w:author="Rapporteur" w:date="2022-05-12T10:37:00Z"/>
                <w:rFonts w:ascii="Arial" w:eastAsia="DengXian" w:hAnsi="Arial" w:cs="Arial"/>
                <w:sz w:val="20"/>
                <w:szCs w:val="20"/>
                <w:lang w:val="en-US" w:eastAsia="zh-CN"/>
              </w:rPr>
            </w:pPr>
          </w:p>
        </w:tc>
        <w:tc>
          <w:tcPr>
            <w:tcW w:w="8647" w:type="dxa"/>
          </w:tcPr>
          <w:p w14:paraId="5C772AD4" w14:textId="77777777" w:rsidR="0048007F" w:rsidRDefault="0048007F" w:rsidP="0048007F">
            <w:pPr>
              <w:rPr>
                <w:ins w:id="73" w:author="Rapporteur" w:date="2022-05-12T10:37:00Z"/>
                <w:rFonts w:ascii="Arial" w:eastAsia="DengXian" w:hAnsi="Arial" w:cs="Arial"/>
                <w:sz w:val="20"/>
                <w:szCs w:val="20"/>
                <w:lang w:val="en-US" w:eastAsia="zh-CN"/>
              </w:rPr>
            </w:pPr>
          </w:p>
        </w:tc>
      </w:tr>
      <w:tr w:rsidR="0048007F" w14:paraId="0F5031EA" w14:textId="77777777" w:rsidTr="00E01A72">
        <w:trPr>
          <w:trHeight w:val="415"/>
          <w:ins w:id="74" w:author="Rapporteur" w:date="2022-05-12T10:37:00Z"/>
        </w:trPr>
        <w:tc>
          <w:tcPr>
            <w:tcW w:w="1413" w:type="dxa"/>
          </w:tcPr>
          <w:p w14:paraId="0354E424" w14:textId="77777777" w:rsidR="0048007F" w:rsidRDefault="0048007F" w:rsidP="0048007F">
            <w:pPr>
              <w:rPr>
                <w:ins w:id="75" w:author="Rapporteur" w:date="2022-05-12T10:37:00Z"/>
                <w:rFonts w:ascii="Arial" w:eastAsia="DengXian" w:hAnsi="Arial" w:cs="Arial"/>
                <w:sz w:val="20"/>
                <w:szCs w:val="20"/>
                <w:lang w:val="en-US" w:eastAsia="zh-CN"/>
              </w:rPr>
            </w:pPr>
          </w:p>
        </w:tc>
        <w:tc>
          <w:tcPr>
            <w:tcW w:w="8647" w:type="dxa"/>
          </w:tcPr>
          <w:p w14:paraId="04C18677" w14:textId="77777777" w:rsidR="0048007F" w:rsidRDefault="0048007F" w:rsidP="0048007F">
            <w:pPr>
              <w:rPr>
                <w:ins w:id="76" w:author="Rapporteur" w:date="2022-05-12T10:37:00Z"/>
                <w:rFonts w:ascii="Arial" w:hAnsi="Arial" w:cs="Arial"/>
                <w:sz w:val="20"/>
                <w:szCs w:val="20"/>
                <w:lang w:val="en-US"/>
              </w:rPr>
            </w:pPr>
          </w:p>
        </w:tc>
      </w:tr>
      <w:tr w:rsidR="0048007F" w14:paraId="67BDF3D9" w14:textId="77777777" w:rsidTr="00E01A72">
        <w:trPr>
          <w:trHeight w:val="415"/>
          <w:ins w:id="77" w:author="Rapporteur" w:date="2022-05-12T10:37:00Z"/>
        </w:trPr>
        <w:tc>
          <w:tcPr>
            <w:tcW w:w="1413" w:type="dxa"/>
          </w:tcPr>
          <w:p w14:paraId="129797B5" w14:textId="77777777" w:rsidR="0048007F" w:rsidRDefault="0048007F" w:rsidP="0048007F">
            <w:pPr>
              <w:rPr>
                <w:ins w:id="78" w:author="Rapporteur" w:date="2022-05-12T10:37:00Z"/>
                <w:rFonts w:ascii="Arial" w:eastAsia="DengXian" w:hAnsi="Arial" w:cs="Arial"/>
                <w:sz w:val="20"/>
                <w:szCs w:val="20"/>
                <w:lang w:val="en-US" w:eastAsia="zh-CN"/>
              </w:rPr>
            </w:pPr>
          </w:p>
        </w:tc>
        <w:tc>
          <w:tcPr>
            <w:tcW w:w="8647" w:type="dxa"/>
          </w:tcPr>
          <w:p w14:paraId="0D96A829" w14:textId="77777777" w:rsidR="0048007F" w:rsidRDefault="0048007F" w:rsidP="0048007F">
            <w:pPr>
              <w:rPr>
                <w:ins w:id="79" w:author="Rapporteur" w:date="2022-05-12T10:37:00Z"/>
                <w:rFonts w:ascii="Arial" w:hAnsi="Arial" w:cs="Arial"/>
                <w:sz w:val="20"/>
                <w:szCs w:val="20"/>
                <w:lang w:val="en-US"/>
              </w:rPr>
            </w:pPr>
          </w:p>
        </w:tc>
      </w:tr>
      <w:tr w:rsidR="0048007F" w14:paraId="165C5112" w14:textId="77777777" w:rsidTr="00E01A72">
        <w:trPr>
          <w:trHeight w:val="415"/>
          <w:ins w:id="80" w:author="Rapporteur" w:date="2022-05-12T10:37:00Z"/>
        </w:trPr>
        <w:tc>
          <w:tcPr>
            <w:tcW w:w="1413" w:type="dxa"/>
          </w:tcPr>
          <w:p w14:paraId="7D40CC8E" w14:textId="77777777" w:rsidR="0048007F" w:rsidRDefault="0048007F" w:rsidP="0048007F">
            <w:pPr>
              <w:rPr>
                <w:ins w:id="81" w:author="Rapporteur" w:date="2022-05-12T10:37:00Z"/>
                <w:rFonts w:ascii="Arial" w:eastAsia="DengXian" w:hAnsi="Arial" w:cs="Arial"/>
                <w:sz w:val="20"/>
                <w:szCs w:val="20"/>
                <w:lang w:val="en-US" w:eastAsia="zh-CN"/>
              </w:rPr>
            </w:pPr>
          </w:p>
        </w:tc>
        <w:tc>
          <w:tcPr>
            <w:tcW w:w="8647" w:type="dxa"/>
          </w:tcPr>
          <w:p w14:paraId="6FFB4A3F" w14:textId="77777777" w:rsidR="0048007F" w:rsidRDefault="0048007F" w:rsidP="0048007F">
            <w:pPr>
              <w:rPr>
                <w:ins w:id="82" w:author="Rapporteur" w:date="2022-05-12T10:37:00Z"/>
                <w:rFonts w:ascii="Arial" w:eastAsia="DengXian" w:hAnsi="Arial" w:cs="Arial"/>
                <w:sz w:val="20"/>
                <w:szCs w:val="20"/>
                <w:lang w:val="en-US" w:eastAsia="zh-CN"/>
              </w:rPr>
            </w:pPr>
          </w:p>
        </w:tc>
      </w:tr>
      <w:tr w:rsidR="0048007F" w14:paraId="6A916E40" w14:textId="77777777" w:rsidTr="00E01A72">
        <w:trPr>
          <w:trHeight w:val="415"/>
          <w:ins w:id="83" w:author="Rapporteur" w:date="2022-05-12T10:37:00Z"/>
        </w:trPr>
        <w:tc>
          <w:tcPr>
            <w:tcW w:w="1413" w:type="dxa"/>
          </w:tcPr>
          <w:p w14:paraId="6E9ECE84" w14:textId="77777777" w:rsidR="0048007F" w:rsidRDefault="0048007F" w:rsidP="0048007F">
            <w:pPr>
              <w:rPr>
                <w:ins w:id="84" w:author="Rapporteur" w:date="2022-05-12T10:37:00Z"/>
                <w:rFonts w:ascii="Arial" w:hAnsi="Arial" w:cs="Arial"/>
                <w:sz w:val="20"/>
                <w:szCs w:val="20"/>
                <w:lang w:val="en-US"/>
              </w:rPr>
            </w:pPr>
          </w:p>
        </w:tc>
        <w:tc>
          <w:tcPr>
            <w:tcW w:w="8647" w:type="dxa"/>
          </w:tcPr>
          <w:p w14:paraId="1DCD5DBA" w14:textId="77777777" w:rsidR="0048007F" w:rsidRDefault="0048007F" w:rsidP="0048007F">
            <w:pPr>
              <w:rPr>
                <w:ins w:id="85" w:author="Rapporteur" w:date="2022-05-12T10:37:00Z"/>
                <w:rFonts w:ascii="Arial" w:hAnsi="Arial" w:cs="Arial"/>
                <w:sz w:val="20"/>
                <w:szCs w:val="20"/>
                <w:lang w:val="en-US"/>
              </w:rPr>
            </w:pPr>
          </w:p>
        </w:tc>
      </w:tr>
      <w:tr w:rsidR="0048007F" w14:paraId="0F35B72A" w14:textId="77777777" w:rsidTr="00E01A72">
        <w:trPr>
          <w:trHeight w:val="415"/>
          <w:ins w:id="86" w:author="Rapporteur" w:date="2022-05-12T10:37:00Z"/>
        </w:trPr>
        <w:tc>
          <w:tcPr>
            <w:tcW w:w="1413" w:type="dxa"/>
          </w:tcPr>
          <w:p w14:paraId="683F8A9A" w14:textId="77777777" w:rsidR="0048007F" w:rsidRDefault="0048007F" w:rsidP="0048007F">
            <w:pPr>
              <w:rPr>
                <w:ins w:id="87" w:author="Rapporteur" w:date="2022-05-12T10:37:00Z"/>
                <w:rFonts w:ascii="Arial" w:eastAsia="DengXian" w:hAnsi="Arial" w:cs="Arial"/>
                <w:sz w:val="20"/>
                <w:szCs w:val="20"/>
                <w:lang w:val="en-US" w:eastAsia="zh-CN"/>
              </w:rPr>
            </w:pPr>
          </w:p>
        </w:tc>
        <w:tc>
          <w:tcPr>
            <w:tcW w:w="8647" w:type="dxa"/>
          </w:tcPr>
          <w:p w14:paraId="0A41891C" w14:textId="77777777" w:rsidR="0048007F" w:rsidRDefault="0048007F" w:rsidP="0048007F">
            <w:pPr>
              <w:rPr>
                <w:ins w:id="88" w:author="Rapporteur" w:date="2022-05-12T10:37:00Z"/>
                <w:rFonts w:ascii="Arial" w:eastAsia="DengXian" w:hAnsi="Arial" w:cs="Arial"/>
                <w:sz w:val="20"/>
                <w:szCs w:val="20"/>
                <w:lang w:val="en-US" w:eastAsia="zh-CN"/>
              </w:rPr>
            </w:pPr>
          </w:p>
        </w:tc>
      </w:tr>
      <w:tr w:rsidR="0048007F" w14:paraId="2D79E8D8" w14:textId="77777777" w:rsidTr="00E01A72">
        <w:trPr>
          <w:trHeight w:val="415"/>
          <w:ins w:id="89" w:author="Rapporteur" w:date="2022-05-12T10:37:00Z"/>
        </w:trPr>
        <w:tc>
          <w:tcPr>
            <w:tcW w:w="1413" w:type="dxa"/>
          </w:tcPr>
          <w:p w14:paraId="1AC07E62" w14:textId="77777777" w:rsidR="0048007F" w:rsidRDefault="0048007F" w:rsidP="0048007F">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48007F" w:rsidRDefault="0048007F" w:rsidP="0048007F">
            <w:pPr>
              <w:rPr>
                <w:ins w:id="91" w:author="Rapporteur" w:date="2022-05-12T10:37:00Z"/>
                <w:rFonts w:ascii="Arial" w:hAnsi="Arial" w:cs="Arial"/>
                <w:sz w:val="20"/>
                <w:szCs w:val="20"/>
                <w:lang w:val="en-US"/>
              </w:rPr>
            </w:pPr>
          </w:p>
        </w:tc>
      </w:tr>
      <w:tr w:rsidR="0048007F" w14:paraId="19170F23" w14:textId="77777777" w:rsidTr="00E01A72">
        <w:trPr>
          <w:trHeight w:val="415"/>
          <w:ins w:id="92" w:author="Rapporteur" w:date="2022-05-12T10:37:00Z"/>
        </w:trPr>
        <w:tc>
          <w:tcPr>
            <w:tcW w:w="1413" w:type="dxa"/>
          </w:tcPr>
          <w:p w14:paraId="38E67E10" w14:textId="77777777" w:rsidR="0048007F" w:rsidRDefault="0048007F" w:rsidP="0048007F">
            <w:pPr>
              <w:rPr>
                <w:ins w:id="93" w:author="Rapporteur" w:date="2022-05-12T10:37:00Z"/>
                <w:rFonts w:ascii="Arial" w:hAnsi="Arial" w:cs="Arial"/>
                <w:sz w:val="20"/>
                <w:szCs w:val="20"/>
                <w:lang w:val="en-US" w:eastAsia="ko-KR"/>
              </w:rPr>
            </w:pPr>
          </w:p>
        </w:tc>
        <w:tc>
          <w:tcPr>
            <w:tcW w:w="8647" w:type="dxa"/>
          </w:tcPr>
          <w:p w14:paraId="093A352F" w14:textId="77777777" w:rsidR="0048007F" w:rsidRDefault="0048007F" w:rsidP="0048007F">
            <w:pPr>
              <w:rPr>
                <w:ins w:id="94" w:author="Rapporteur" w:date="2022-05-12T10:37:00Z"/>
                <w:rFonts w:ascii="Arial" w:hAnsi="Arial" w:cs="Arial"/>
                <w:sz w:val="20"/>
                <w:szCs w:val="20"/>
                <w:highlight w:val="yellow"/>
                <w:lang w:val="en-US" w:eastAsia="zh-CN"/>
              </w:rPr>
            </w:pPr>
          </w:p>
        </w:tc>
      </w:tr>
      <w:tr w:rsidR="0048007F" w14:paraId="2FBBA890" w14:textId="77777777" w:rsidTr="00E01A72">
        <w:trPr>
          <w:trHeight w:val="415"/>
          <w:ins w:id="95" w:author="Rapporteur" w:date="2022-05-12T10:37:00Z"/>
        </w:trPr>
        <w:tc>
          <w:tcPr>
            <w:tcW w:w="1413" w:type="dxa"/>
          </w:tcPr>
          <w:p w14:paraId="24AC7AFF" w14:textId="77777777" w:rsidR="0048007F" w:rsidRDefault="0048007F" w:rsidP="0048007F">
            <w:pPr>
              <w:rPr>
                <w:ins w:id="96" w:author="Rapporteur" w:date="2022-05-12T10:37:00Z"/>
                <w:rFonts w:ascii="Arial" w:hAnsi="Arial" w:cs="Arial"/>
                <w:sz w:val="20"/>
                <w:szCs w:val="20"/>
                <w:lang w:val="en-US" w:eastAsia="zh-CN"/>
              </w:rPr>
            </w:pPr>
          </w:p>
        </w:tc>
        <w:tc>
          <w:tcPr>
            <w:tcW w:w="8647" w:type="dxa"/>
          </w:tcPr>
          <w:p w14:paraId="367E8B88" w14:textId="77777777" w:rsidR="0048007F" w:rsidRDefault="0048007F" w:rsidP="0048007F">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PCell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proofErr w:type="gram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and</w:t>
      </w:r>
      <w:proofErr w:type="gramEnd"/>
      <w:r>
        <w:rPr>
          <w:rFonts w:ascii="Calibri" w:hAnsi="Calibri" w:cs="Calibri"/>
          <w:color w:val="000000"/>
          <w:sz w:val="24"/>
          <w:szCs w:val="24"/>
          <w:lang w:val="en-US" w:eastAsia="en-GB"/>
        </w:rPr>
        <w:t xml:space="preserve">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Rapporteur notes that </w:t>
      </w:r>
      <w:proofErr w:type="gramStart"/>
      <w:r>
        <w:rPr>
          <w:rFonts w:ascii="Calibri" w:hAnsi="Calibri" w:cs="Calibri"/>
          <w:color w:val="000000"/>
          <w:sz w:val="24"/>
          <w:szCs w:val="24"/>
          <w:lang w:val="en-US" w:eastAsia="en-GB"/>
        </w:rPr>
        <w:t>in order to</w:t>
      </w:r>
      <w:proofErr w:type="gramEnd"/>
      <w:r>
        <w:rPr>
          <w:rFonts w:ascii="Calibri" w:hAnsi="Calibri" w:cs="Calibri"/>
          <w:color w:val="000000"/>
          <w:sz w:val="24"/>
          <w:szCs w:val="24"/>
          <w:lang w:val="en-US" w:eastAsia="en-GB"/>
        </w:rPr>
        <w:t xml:space="preserve">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452278" w14:textId="6AE3608E"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DengXian"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DengXian"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DengXian" w:hAnsi="Arial" w:cs="Arial"/>
                <w:sz w:val="20"/>
                <w:szCs w:val="20"/>
                <w:lang w:val="en-US" w:eastAsia="zh-CN"/>
              </w:rPr>
            </w:pPr>
          </w:p>
        </w:tc>
        <w:tc>
          <w:tcPr>
            <w:tcW w:w="2410" w:type="dxa"/>
          </w:tcPr>
          <w:p w14:paraId="4283A5FE" w14:textId="77777777" w:rsidR="00C26EE4" w:rsidRDefault="00C26EE4" w:rsidP="00C26EE4">
            <w:pPr>
              <w:rPr>
                <w:rFonts w:ascii="Arial" w:eastAsia="DengXian"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DengXian" w:hAnsi="Arial" w:cs="Arial"/>
                <w:sz w:val="20"/>
                <w:szCs w:val="20"/>
                <w:lang w:val="en-US" w:eastAsia="zh-CN"/>
              </w:rPr>
            </w:pPr>
          </w:p>
        </w:tc>
        <w:tc>
          <w:tcPr>
            <w:tcW w:w="2410" w:type="dxa"/>
          </w:tcPr>
          <w:p w14:paraId="706B7CF4" w14:textId="77777777" w:rsidR="00C26EE4" w:rsidRDefault="00C26EE4" w:rsidP="00C26EE4">
            <w:pPr>
              <w:rPr>
                <w:rFonts w:ascii="Arial" w:eastAsia="DengXian"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DengXian" w:hAnsi="Arial" w:cs="Arial"/>
                <w:sz w:val="20"/>
                <w:szCs w:val="20"/>
                <w:lang w:val="en-US" w:eastAsia="zh-CN"/>
              </w:rPr>
            </w:pPr>
          </w:p>
        </w:tc>
        <w:tc>
          <w:tcPr>
            <w:tcW w:w="2410" w:type="dxa"/>
          </w:tcPr>
          <w:p w14:paraId="05522E7D" w14:textId="77777777" w:rsidR="00C26EE4" w:rsidRDefault="00C26EE4" w:rsidP="00C26EE4">
            <w:pPr>
              <w:rPr>
                <w:rFonts w:ascii="Arial" w:eastAsia="DengXian" w:hAnsi="Arial" w:cs="Arial"/>
                <w:sz w:val="20"/>
                <w:szCs w:val="20"/>
                <w:lang w:val="en-US" w:eastAsia="zh-CN"/>
              </w:rPr>
            </w:pPr>
          </w:p>
        </w:tc>
        <w:tc>
          <w:tcPr>
            <w:tcW w:w="6302" w:type="dxa"/>
          </w:tcPr>
          <w:p w14:paraId="3CCE311A" w14:textId="77777777" w:rsidR="00C26EE4" w:rsidRDefault="00C26EE4" w:rsidP="00C26EE4">
            <w:pPr>
              <w:rPr>
                <w:rFonts w:ascii="Arial" w:eastAsia="DengXian"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DengXian"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DengXian"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PCell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lastRenderedPageBreak/>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80A9B49" w14:textId="339592C1"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3BEBF26A" w:rsidR="00700922" w:rsidRDefault="00FB7280" w:rsidP="00432A7E">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432A7E">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432A7E">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432A7E">
        <w:trPr>
          <w:trHeight w:val="430"/>
        </w:trPr>
        <w:tc>
          <w:tcPr>
            <w:tcW w:w="1413" w:type="dxa"/>
          </w:tcPr>
          <w:p w14:paraId="5BA26C86" w14:textId="77777777" w:rsidR="00700922" w:rsidRDefault="00700922" w:rsidP="00432A7E">
            <w:pPr>
              <w:rPr>
                <w:rFonts w:ascii="Arial" w:eastAsia="DengXian" w:hAnsi="Arial" w:cs="Arial"/>
                <w:sz w:val="20"/>
                <w:szCs w:val="20"/>
                <w:lang w:val="en-US" w:eastAsia="zh-CN"/>
              </w:rPr>
            </w:pPr>
          </w:p>
        </w:tc>
        <w:tc>
          <w:tcPr>
            <w:tcW w:w="2410" w:type="dxa"/>
          </w:tcPr>
          <w:p w14:paraId="012A47BF" w14:textId="77777777" w:rsidR="00700922" w:rsidRDefault="00700922" w:rsidP="00432A7E">
            <w:pPr>
              <w:rPr>
                <w:rFonts w:ascii="Arial" w:hAnsi="Arial" w:cs="Arial"/>
                <w:sz w:val="20"/>
                <w:szCs w:val="20"/>
                <w:lang w:val="en-US"/>
              </w:rPr>
            </w:pPr>
          </w:p>
        </w:tc>
        <w:tc>
          <w:tcPr>
            <w:tcW w:w="6302" w:type="dxa"/>
          </w:tcPr>
          <w:p w14:paraId="4E0F0F8D" w14:textId="77777777" w:rsidR="00700922" w:rsidRDefault="00700922" w:rsidP="00432A7E">
            <w:pPr>
              <w:rPr>
                <w:rFonts w:ascii="Arial" w:eastAsia="DengXian" w:hAnsi="Arial" w:cs="Arial"/>
                <w:sz w:val="20"/>
                <w:szCs w:val="20"/>
                <w:lang w:val="en-US" w:eastAsia="zh-CN"/>
              </w:rPr>
            </w:pP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DengXian" w:hAnsi="Arial" w:cs="Arial"/>
                <w:sz w:val="20"/>
                <w:szCs w:val="20"/>
                <w:lang w:val="en-US" w:eastAsia="zh-CN"/>
              </w:rPr>
            </w:pPr>
          </w:p>
        </w:tc>
        <w:tc>
          <w:tcPr>
            <w:tcW w:w="2410" w:type="dxa"/>
          </w:tcPr>
          <w:p w14:paraId="30BC6E67" w14:textId="77777777" w:rsidR="00700922" w:rsidRDefault="00700922" w:rsidP="00432A7E">
            <w:pPr>
              <w:rPr>
                <w:rFonts w:ascii="Arial" w:eastAsia="DengXian"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DengXian" w:hAnsi="Arial" w:cs="Arial"/>
                <w:sz w:val="20"/>
                <w:szCs w:val="20"/>
                <w:lang w:val="en-US" w:eastAsia="zh-CN"/>
              </w:rPr>
            </w:pPr>
          </w:p>
        </w:tc>
        <w:tc>
          <w:tcPr>
            <w:tcW w:w="2410" w:type="dxa"/>
          </w:tcPr>
          <w:p w14:paraId="0350CBE9" w14:textId="77777777" w:rsidR="00700922" w:rsidRDefault="00700922" w:rsidP="00432A7E">
            <w:pPr>
              <w:rPr>
                <w:rFonts w:ascii="Arial" w:eastAsia="DengXian"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xml:space="preserve">, </w:t>
            </w:r>
            <w:proofErr w:type="gramStart"/>
            <w:r w:rsidRPr="00ED5DF4">
              <w:rPr>
                <w:rFonts w:ascii="Arial" w:eastAsia="DengXian" w:hAnsi="Arial" w:cs="Arial"/>
                <w:sz w:val="20"/>
                <w:szCs w:val="20"/>
                <w:lang w:val="en-US" w:eastAsia="zh-CN"/>
              </w:rPr>
              <w:t>e.g.</w:t>
            </w:r>
            <w:proofErr w:type="gramEnd"/>
            <w:r w:rsidRPr="00ED5DF4">
              <w:rPr>
                <w:rFonts w:ascii="Arial" w:eastAsia="DengXian" w:hAnsi="Arial" w:cs="Arial"/>
                <w:sz w:val="20"/>
                <w:szCs w:val="20"/>
                <w:lang w:val="en-US" w:eastAsia="zh-CN"/>
              </w:rPr>
              <w:t xml:space="preserve">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r w:rsidR="008E080D">
              <w:rPr>
                <w:rFonts w:ascii="Arial" w:eastAsia="DengXian"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77777777" w:rsidR="007B4A56" w:rsidRDefault="007B4A56" w:rsidP="00EC02E6">
            <w:pPr>
              <w:rPr>
                <w:rFonts w:ascii="Arial" w:eastAsia="DengXian" w:hAnsi="Arial" w:cs="Arial"/>
                <w:sz w:val="20"/>
                <w:szCs w:val="20"/>
                <w:lang w:val="en-US" w:eastAsia="zh-CN"/>
              </w:rPr>
            </w:pPr>
          </w:p>
        </w:tc>
        <w:tc>
          <w:tcPr>
            <w:tcW w:w="2410" w:type="dxa"/>
          </w:tcPr>
          <w:p w14:paraId="1076E018" w14:textId="77777777" w:rsidR="007B4A56" w:rsidRDefault="007B4A56" w:rsidP="00EC02E6">
            <w:pPr>
              <w:rPr>
                <w:rFonts w:ascii="Arial" w:hAnsi="Arial" w:cs="Arial"/>
                <w:sz w:val="20"/>
                <w:szCs w:val="20"/>
                <w:lang w:val="en-US"/>
              </w:rPr>
            </w:pP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DengXian" w:hAnsi="Arial" w:cs="Arial"/>
                <w:sz w:val="20"/>
                <w:szCs w:val="20"/>
                <w:lang w:val="en-US" w:eastAsia="zh-CN"/>
              </w:rPr>
            </w:pPr>
          </w:p>
        </w:tc>
        <w:tc>
          <w:tcPr>
            <w:tcW w:w="2410" w:type="dxa"/>
          </w:tcPr>
          <w:p w14:paraId="4D37FCDA" w14:textId="77777777" w:rsidR="007B4A56" w:rsidRDefault="007B4A56" w:rsidP="00EC02E6">
            <w:pPr>
              <w:rPr>
                <w:rFonts w:ascii="Arial" w:eastAsia="DengXian"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DengXian" w:hAnsi="Arial" w:cs="Arial"/>
                <w:sz w:val="20"/>
                <w:szCs w:val="20"/>
                <w:lang w:val="en-US" w:eastAsia="zh-CN"/>
              </w:rPr>
            </w:pPr>
          </w:p>
        </w:tc>
        <w:tc>
          <w:tcPr>
            <w:tcW w:w="2410" w:type="dxa"/>
          </w:tcPr>
          <w:p w14:paraId="0EB20790" w14:textId="77777777" w:rsidR="007B4A56" w:rsidRDefault="007B4A56" w:rsidP="00EC02E6">
            <w:pPr>
              <w:rPr>
                <w:rFonts w:ascii="Arial" w:eastAsia="DengXian"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DengXian" w:hAnsi="Arial" w:cs="Arial"/>
                <w:sz w:val="20"/>
                <w:szCs w:val="20"/>
                <w:lang w:val="en-US" w:eastAsia="zh-CN"/>
              </w:rPr>
            </w:pPr>
          </w:p>
        </w:tc>
        <w:tc>
          <w:tcPr>
            <w:tcW w:w="2410" w:type="dxa"/>
          </w:tcPr>
          <w:p w14:paraId="1610961F" w14:textId="77777777" w:rsidR="007B4A56" w:rsidRDefault="007B4A56" w:rsidP="00EC02E6">
            <w:pPr>
              <w:rPr>
                <w:rFonts w:ascii="Arial" w:eastAsia="DengXian" w:hAnsi="Arial" w:cs="Arial"/>
                <w:sz w:val="20"/>
                <w:szCs w:val="20"/>
                <w:lang w:val="en-US" w:eastAsia="zh-CN"/>
              </w:rPr>
            </w:pPr>
          </w:p>
        </w:tc>
        <w:tc>
          <w:tcPr>
            <w:tcW w:w="6302" w:type="dxa"/>
          </w:tcPr>
          <w:p w14:paraId="155BD47E" w14:textId="77777777" w:rsidR="007B4A56" w:rsidRDefault="007B4A56" w:rsidP="00EC02E6">
            <w:pPr>
              <w:rPr>
                <w:rFonts w:ascii="Arial" w:eastAsia="DengXian"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DengXian"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DengXian"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w:t>
      </w:r>
      <w:proofErr w:type="gramStart"/>
      <w:r w:rsidRPr="004D2976">
        <w:rPr>
          <w:rFonts w:asciiTheme="minorHAnsi" w:hAnsiTheme="minorHAnsi" w:cstheme="minorHAnsi"/>
          <w:sz w:val="22"/>
          <w:szCs w:val="22"/>
        </w:rPr>
        <w:t>says</w:t>
      </w:r>
      <w:proofErr w:type="gramEnd"/>
      <w:r w:rsidRPr="004D2976">
        <w:rPr>
          <w:rFonts w:asciiTheme="minorHAnsi" w:hAnsiTheme="minorHAnsi" w:cstheme="minorHAnsi"/>
          <w:sz w:val="22"/>
          <w:szCs w:val="22"/>
        </w:rPr>
        <w:t xml:space="preserve">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 xml:space="preserve">-Report but networks </w:t>
      </w:r>
      <w:proofErr w:type="gramStart"/>
      <w:r w:rsidR="004E5337">
        <w:rPr>
          <w:rFonts w:asciiTheme="minorHAnsi" w:hAnsiTheme="minorHAnsi" w:cstheme="minorHAnsi"/>
          <w:sz w:val="22"/>
          <w:szCs w:val="22"/>
        </w:rPr>
        <w:t>tries</w:t>
      </w:r>
      <w:proofErr w:type="gramEnd"/>
      <w:r w:rsidR="004E5337">
        <w:rPr>
          <w:rFonts w:asciiTheme="minorHAnsi" w:hAnsiTheme="minorHAnsi" w:cstheme="minorHAnsi"/>
          <w:sz w:val="22"/>
          <w:szCs w:val="22"/>
        </w:rPr>
        <w:t xml:space="preserve">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432A7E">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Both </w:t>
            </w:r>
            <w:proofErr w:type="spellStart"/>
            <w:r>
              <w:rPr>
                <w:rFonts w:ascii="Arial" w:eastAsia="DengXian" w:hAnsi="Arial" w:cs="Arial"/>
                <w:sz w:val="20"/>
                <w:szCs w:val="20"/>
                <w:lang w:val="en-US" w:eastAsia="zh-CN"/>
              </w:rPr>
              <w:t>approachs</w:t>
            </w:r>
            <w:proofErr w:type="spellEnd"/>
            <w:r>
              <w:rPr>
                <w:rFonts w:ascii="Arial" w:eastAsia="DengXian" w:hAnsi="Arial" w:cs="Arial"/>
                <w:sz w:val="20"/>
                <w:szCs w:val="20"/>
                <w:lang w:val="en-US" w:eastAsia="zh-CN"/>
              </w:rPr>
              <w:t xml:space="preserve"> work for us</w:t>
            </w:r>
          </w:p>
        </w:tc>
      </w:tr>
      <w:tr w:rsidR="00715AC9" w14:paraId="39DD5C7D" w14:textId="77777777" w:rsidTr="00432A7E">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432A7E">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432A7E">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432A7E">
        <w:trPr>
          <w:trHeight w:val="430"/>
        </w:trPr>
        <w:tc>
          <w:tcPr>
            <w:tcW w:w="1413" w:type="dxa"/>
          </w:tcPr>
          <w:p w14:paraId="7C31FFE6" w14:textId="77777777" w:rsidR="00715AC9" w:rsidRDefault="00715AC9" w:rsidP="00432A7E">
            <w:pPr>
              <w:rPr>
                <w:rFonts w:ascii="Arial" w:eastAsia="DengXian" w:hAnsi="Arial" w:cs="Arial"/>
                <w:sz w:val="20"/>
                <w:szCs w:val="20"/>
                <w:lang w:val="en-US" w:eastAsia="zh-CN"/>
              </w:rPr>
            </w:pPr>
          </w:p>
        </w:tc>
        <w:tc>
          <w:tcPr>
            <w:tcW w:w="2410" w:type="dxa"/>
          </w:tcPr>
          <w:p w14:paraId="25330840" w14:textId="77777777" w:rsidR="00715AC9" w:rsidRDefault="00715AC9" w:rsidP="00432A7E">
            <w:pPr>
              <w:rPr>
                <w:rFonts w:ascii="Arial" w:hAnsi="Arial" w:cs="Arial"/>
                <w:sz w:val="20"/>
                <w:szCs w:val="20"/>
                <w:lang w:val="en-US"/>
              </w:rPr>
            </w:pPr>
          </w:p>
        </w:tc>
        <w:tc>
          <w:tcPr>
            <w:tcW w:w="6302" w:type="dxa"/>
          </w:tcPr>
          <w:p w14:paraId="31D05618" w14:textId="77777777" w:rsidR="00715AC9" w:rsidRDefault="00715AC9" w:rsidP="00432A7E">
            <w:pPr>
              <w:rPr>
                <w:rFonts w:ascii="Arial" w:eastAsia="DengXian" w:hAnsi="Arial" w:cs="Arial"/>
                <w:sz w:val="20"/>
                <w:szCs w:val="20"/>
                <w:lang w:val="en-US" w:eastAsia="zh-CN"/>
              </w:rPr>
            </w:pP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DengXian" w:hAnsi="Arial" w:cs="Arial"/>
                <w:sz w:val="20"/>
                <w:szCs w:val="20"/>
                <w:lang w:val="en-US" w:eastAsia="zh-CN"/>
              </w:rPr>
            </w:pPr>
          </w:p>
        </w:tc>
        <w:tc>
          <w:tcPr>
            <w:tcW w:w="2410" w:type="dxa"/>
          </w:tcPr>
          <w:p w14:paraId="12E168F1" w14:textId="77777777" w:rsidR="00715AC9" w:rsidRDefault="00715AC9" w:rsidP="00432A7E">
            <w:pPr>
              <w:rPr>
                <w:rFonts w:ascii="Arial" w:eastAsia="DengXian"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DengXian" w:hAnsi="Arial" w:cs="Arial"/>
                <w:sz w:val="20"/>
                <w:szCs w:val="20"/>
                <w:lang w:val="en-US" w:eastAsia="zh-CN"/>
              </w:rPr>
            </w:pPr>
          </w:p>
        </w:tc>
        <w:tc>
          <w:tcPr>
            <w:tcW w:w="2410" w:type="dxa"/>
          </w:tcPr>
          <w:p w14:paraId="3B98501C" w14:textId="77777777" w:rsidR="00715AC9" w:rsidRDefault="00715AC9" w:rsidP="00432A7E">
            <w:pPr>
              <w:rPr>
                <w:rFonts w:ascii="Arial" w:eastAsia="DengXian"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DengXian" w:hAnsi="Arial" w:cs="Arial"/>
                <w:sz w:val="20"/>
                <w:szCs w:val="20"/>
                <w:lang w:val="en-US" w:eastAsia="zh-CN"/>
              </w:rPr>
            </w:pPr>
          </w:p>
        </w:tc>
        <w:tc>
          <w:tcPr>
            <w:tcW w:w="2410" w:type="dxa"/>
          </w:tcPr>
          <w:p w14:paraId="4DCEC9CC" w14:textId="77777777" w:rsidR="00715AC9" w:rsidRDefault="00715AC9" w:rsidP="00432A7E">
            <w:pPr>
              <w:rPr>
                <w:rFonts w:ascii="Arial" w:eastAsia="DengXian" w:hAnsi="Arial" w:cs="Arial"/>
                <w:sz w:val="20"/>
                <w:szCs w:val="20"/>
                <w:lang w:val="en-US" w:eastAsia="zh-CN"/>
              </w:rPr>
            </w:pPr>
          </w:p>
        </w:tc>
        <w:tc>
          <w:tcPr>
            <w:tcW w:w="6302" w:type="dxa"/>
          </w:tcPr>
          <w:p w14:paraId="1120729A" w14:textId="77777777" w:rsidR="00715AC9" w:rsidRDefault="00715AC9" w:rsidP="00432A7E">
            <w:pPr>
              <w:rPr>
                <w:rFonts w:ascii="Arial" w:eastAsia="DengXian"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DengXian"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DengXian"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w:t>
      </w:r>
      <w:proofErr w:type="gramStart"/>
      <w:r w:rsidR="0045782E">
        <w:rPr>
          <w:rFonts w:asciiTheme="minorHAnsi" w:hAnsiTheme="minorHAnsi" w:cstheme="minorHAnsi"/>
          <w:sz w:val="22"/>
          <w:szCs w:val="22"/>
        </w:rPr>
        <w:t>handed-over</w:t>
      </w:r>
      <w:proofErr w:type="gramEnd"/>
      <w:r w:rsidR="0045782E">
        <w:rPr>
          <w:rFonts w:asciiTheme="minorHAnsi" w:hAnsiTheme="minorHAnsi" w:cstheme="minorHAnsi"/>
          <w:sz w:val="22"/>
          <w:szCs w:val="22"/>
        </w:rPr>
        <w:t xml:space="preserve">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proofErr w:type="gramStart"/>
      <w:r w:rsidR="008E3ACC" w:rsidRPr="00740BCD">
        <w:rPr>
          <w:iCs/>
        </w:rPr>
        <w:t>at the moment</w:t>
      </w:r>
      <w:proofErr w:type="gramEnd"/>
      <w:r w:rsidR="008E3ACC" w:rsidRPr="00740BCD">
        <w:rPr>
          <w:iCs/>
        </w:rPr>
        <w:t xml:space="preserve">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PCell of the failed conditional handover, and the reception in the source PCell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PCell of the failed conditional </w:t>
      </w:r>
      <w:proofErr w:type="gramStart"/>
      <w:r w:rsidRPr="00740BCD">
        <w:t>handover;</w:t>
      </w:r>
      <w:proofErr w:type="gramEnd"/>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PCell of the failed handover, and the reception in the source PCell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proofErr w:type="gramStart"/>
      <w:r w:rsidRPr="008E3ACC">
        <w:rPr>
          <w:i/>
          <w:highlight w:val="yellow"/>
        </w:rPr>
        <w:t>condRRCReconfig</w:t>
      </w:r>
      <w:proofErr w:type="spellEnd"/>
      <w:r w:rsidRPr="008E3ACC">
        <w:rPr>
          <w:highlight w:val="yellow"/>
        </w:rPr>
        <w:t>;</w:t>
      </w:r>
      <w:proofErr w:type="gramEnd"/>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proofErr w:type="gramStart"/>
      <w:r w:rsidRPr="00740BCD" w:rsidDel="00525F76">
        <w:rPr>
          <w:iCs/>
        </w:rPr>
        <w:t>at the moment</w:t>
      </w:r>
      <w:proofErr w:type="gramEnd"/>
      <w:r w:rsidRPr="00740BCD" w:rsidDel="00525F76">
        <w:rPr>
          <w:iCs/>
        </w:rPr>
        <w:t xml:space="preserve">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PCell of the failed handover, and the reception in the source PCell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proofErr w:type="gramStart"/>
      <w:r w:rsidRPr="00467D95" w:rsidDel="00525F76">
        <w:rPr>
          <w:i/>
          <w:highlight w:val="yellow"/>
        </w:rPr>
        <w:t>condRRCReconfig</w:t>
      </w:r>
      <w:proofErr w:type="spellEnd"/>
      <w:r w:rsidRPr="00467D95" w:rsidDel="00525F76">
        <w:rPr>
          <w:highlight w:val="yellow"/>
        </w:rPr>
        <w:t>;</w:t>
      </w:r>
      <w:proofErr w:type="gramEnd"/>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Ercisson</w:t>
            </w:r>
            <w:proofErr w:type="spellEnd"/>
          </w:p>
        </w:tc>
        <w:tc>
          <w:tcPr>
            <w:tcW w:w="2410" w:type="dxa"/>
          </w:tcPr>
          <w:p w14:paraId="398C2104" w14:textId="3BC0CAA2"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w:t>
            </w:r>
            <w:r w:rsidR="00D27C54">
              <w:rPr>
                <w:rFonts w:ascii="Arial" w:eastAsia="DengXian" w:hAnsi="Arial" w:cs="Arial"/>
                <w:sz w:val="20"/>
                <w:szCs w:val="20"/>
                <w:lang w:val="en-US" w:eastAsia="zh-CN"/>
              </w:rPr>
              <w:lastRenderedPageBreak/>
              <w:t>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xml:space="preserve">. </w:t>
            </w:r>
            <w:proofErr w:type="gramStart"/>
            <w:r w:rsidR="00D27C54">
              <w:rPr>
                <w:rFonts w:ascii="Arial" w:eastAsia="DengXian" w:hAnsi="Arial" w:cs="Arial"/>
                <w:sz w:val="20"/>
                <w:szCs w:val="20"/>
                <w:lang w:val="en-US" w:eastAsia="zh-CN"/>
              </w:rPr>
              <w:t>So</w:t>
            </w:r>
            <w:proofErr w:type="gramEnd"/>
            <w:r w:rsidR="00D27C54">
              <w:rPr>
                <w:rFonts w:ascii="Arial" w:eastAsia="DengXian" w:hAnsi="Arial" w:cs="Arial"/>
                <w:sz w:val="20"/>
                <w:szCs w:val="20"/>
                <w:lang w:val="en-US" w:eastAsia="zh-CN"/>
              </w:rPr>
              <w:t xml:space="preserve"> it can be conside</w:t>
            </w:r>
            <w:r w:rsidR="00C73A36">
              <w:rPr>
                <w:rFonts w:ascii="Arial" w:eastAsia="DengXian" w:hAnsi="Arial" w:cs="Arial"/>
                <w:sz w:val="20"/>
                <w:szCs w:val="20"/>
                <w:lang w:val="en-US" w:eastAsia="zh-CN"/>
              </w:rPr>
              <w:t>red.</w:t>
            </w:r>
          </w:p>
        </w:tc>
      </w:tr>
      <w:tr w:rsidR="00A030F1" w14:paraId="6C853C7F" w14:textId="77777777" w:rsidTr="00432A7E">
        <w:trPr>
          <w:trHeight w:val="415"/>
        </w:trPr>
        <w:tc>
          <w:tcPr>
            <w:tcW w:w="1413" w:type="dxa"/>
          </w:tcPr>
          <w:p w14:paraId="2EFE468C" w14:textId="40CE5083" w:rsidR="00A030F1" w:rsidRDefault="00AB3776"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6BE53668" w14:textId="22EC776F" w:rsidR="00A030F1"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432A7E">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432A7E">
        <w:trPr>
          <w:trHeight w:val="430"/>
        </w:trPr>
        <w:tc>
          <w:tcPr>
            <w:tcW w:w="1413" w:type="dxa"/>
          </w:tcPr>
          <w:p w14:paraId="4E6EBF95" w14:textId="77777777" w:rsidR="00A030F1" w:rsidRDefault="00A030F1" w:rsidP="00432A7E">
            <w:pPr>
              <w:rPr>
                <w:rFonts w:ascii="Arial" w:eastAsia="DengXian" w:hAnsi="Arial" w:cs="Arial"/>
                <w:sz w:val="20"/>
                <w:szCs w:val="20"/>
                <w:lang w:val="en-US" w:eastAsia="zh-CN"/>
              </w:rPr>
            </w:pPr>
          </w:p>
        </w:tc>
        <w:tc>
          <w:tcPr>
            <w:tcW w:w="2410" w:type="dxa"/>
          </w:tcPr>
          <w:p w14:paraId="09B8A341" w14:textId="77777777" w:rsidR="00A030F1" w:rsidRDefault="00A030F1" w:rsidP="00432A7E">
            <w:pPr>
              <w:rPr>
                <w:rFonts w:ascii="Arial" w:hAnsi="Arial" w:cs="Arial"/>
                <w:sz w:val="20"/>
                <w:szCs w:val="20"/>
                <w:lang w:val="en-US"/>
              </w:rPr>
            </w:pPr>
          </w:p>
        </w:tc>
        <w:tc>
          <w:tcPr>
            <w:tcW w:w="6302" w:type="dxa"/>
          </w:tcPr>
          <w:p w14:paraId="0B5BAC37" w14:textId="77777777" w:rsidR="00A030F1" w:rsidRDefault="00A030F1" w:rsidP="00432A7E">
            <w:pPr>
              <w:rPr>
                <w:rFonts w:ascii="Arial" w:eastAsia="DengXian" w:hAnsi="Arial" w:cs="Arial"/>
                <w:sz w:val="20"/>
                <w:szCs w:val="20"/>
                <w:lang w:val="en-US" w:eastAsia="zh-CN"/>
              </w:rPr>
            </w:pP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DengXian" w:hAnsi="Arial" w:cs="Arial"/>
                <w:sz w:val="20"/>
                <w:szCs w:val="20"/>
                <w:lang w:val="en-US" w:eastAsia="zh-CN"/>
              </w:rPr>
            </w:pPr>
          </w:p>
        </w:tc>
        <w:tc>
          <w:tcPr>
            <w:tcW w:w="2410" w:type="dxa"/>
          </w:tcPr>
          <w:p w14:paraId="7EA3B733" w14:textId="77777777" w:rsidR="00A030F1" w:rsidRDefault="00A030F1" w:rsidP="00432A7E">
            <w:pPr>
              <w:rPr>
                <w:rFonts w:ascii="Arial" w:eastAsia="DengXian"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DengXian" w:hAnsi="Arial" w:cs="Arial"/>
                <w:sz w:val="20"/>
                <w:szCs w:val="20"/>
                <w:lang w:val="en-US" w:eastAsia="zh-CN"/>
              </w:rPr>
            </w:pPr>
          </w:p>
        </w:tc>
        <w:tc>
          <w:tcPr>
            <w:tcW w:w="2410" w:type="dxa"/>
          </w:tcPr>
          <w:p w14:paraId="5DC4F128" w14:textId="77777777" w:rsidR="00A030F1" w:rsidRDefault="00A030F1" w:rsidP="00432A7E">
            <w:pPr>
              <w:rPr>
                <w:rFonts w:ascii="Arial" w:eastAsia="DengXian"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 xml:space="preserve">(this is </w:t>
      </w:r>
      <w:proofErr w:type="gramStart"/>
      <w:r w:rsidR="00906512">
        <w:t>similar to</w:t>
      </w:r>
      <w:proofErr w:type="gramEnd"/>
      <w:r w:rsidR="00906512">
        <w:t xml:space="preserve"> the legacy procedure in which the timeSinceFailure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the time between failures in detail, </w:t>
            </w:r>
            <w:proofErr w:type="gramStart"/>
            <w:r w:rsidRPr="00ED5DF4">
              <w:rPr>
                <w:rFonts w:ascii="Arial" w:eastAsia="DengXian" w:hAnsi="Arial" w:cs="Arial"/>
                <w:sz w:val="20"/>
                <w:szCs w:val="20"/>
                <w:lang w:val="en-US" w:eastAsia="zh-CN"/>
              </w:rPr>
              <w:t>e.g.</w:t>
            </w:r>
            <w:proofErr w:type="gramEnd"/>
            <w:r w:rsidRPr="00ED5DF4">
              <w:rPr>
                <w:rFonts w:ascii="Arial" w:eastAsia="DengXian" w:hAnsi="Arial" w:cs="Arial"/>
                <w:sz w:val="20"/>
                <w:szCs w:val="20"/>
                <w:lang w:val="en-US" w:eastAsia="zh-CN"/>
              </w:rPr>
              <w:t xml:space="preserve">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329202B8"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3CB573BF"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432A7E">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77777777" w:rsidR="00A030F1" w:rsidRDefault="00A030F1" w:rsidP="00432A7E">
            <w:pPr>
              <w:rPr>
                <w:rFonts w:ascii="Arial" w:eastAsia="DengXian" w:hAnsi="Arial" w:cs="Arial"/>
                <w:sz w:val="20"/>
                <w:szCs w:val="20"/>
                <w:lang w:val="en-US" w:eastAsia="zh-CN"/>
              </w:rPr>
            </w:pPr>
          </w:p>
        </w:tc>
        <w:tc>
          <w:tcPr>
            <w:tcW w:w="2410" w:type="dxa"/>
          </w:tcPr>
          <w:p w14:paraId="0C1C9E44" w14:textId="77777777" w:rsidR="00A030F1" w:rsidRDefault="00A030F1" w:rsidP="00432A7E">
            <w:pPr>
              <w:rPr>
                <w:rFonts w:ascii="Arial" w:hAnsi="Arial" w:cs="Arial"/>
                <w:sz w:val="20"/>
                <w:szCs w:val="20"/>
                <w:lang w:val="en-US"/>
              </w:rPr>
            </w:pPr>
          </w:p>
        </w:tc>
        <w:tc>
          <w:tcPr>
            <w:tcW w:w="6302" w:type="dxa"/>
          </w:tcPr>
          <w:p w14:paraId="40F0545F" w14:textId="77777777" w:rsidR="00A030F1" w:rsidRDefault="00A030F1" w:rsidP="00432A7E">
            <w:pPr>
              <w:rPr>
                <w:rFonts w:ascii="Arial" w:eastAsia="DengXian" w:hAnsi="Arial" w:cs="Arial"/>
                <w:sz w:val="20"/>
                <w:szCs w:val="20"/>
                <w:lang w:val="en-US" w:eastAsia="zh-CN"/>
              </w:rPr>
            </w:pP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DengXian" w:hAnsi="Arial" w:cs="Arial"/>
                <w:sz w:val="20"/>
                <w:szCs w:val="20"/>
                <w:lang w:val="en-US" w:eastAsia="zh-CN"/>
              </w:rPr>
            </w:pPr>
          </w:p>
        </w:tc>
        <w:tc>
          <w:tcPr>
            <w:tcW w:w="2410" w:type="dxa"/>
          </w:tcPr>
          <w:p w14:paraId="61473A13" w14:textId="77777777" w:rsidR="00A030F1" w:rsidRDefault="00A030F1" w:rsidP="00432A7E">
            <w:pPr>
              <w:rPr>
                <w:rFonts w:ascii="Arial" w:eastAsia="DengXian"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DengXian" w:hAnsi="Arial" w:cs="Arial"/>
                <w:sz w:val="20"/>
                <w:szCs w:val="20"/>
                <w:lang w:val="en-US" w:eastAsia="zh-CN"/>
              </w:rPr>
            </w:pPr>
          </w:p>
        </w:tc>
        <w:tc>
          <w:tcPr>
            <w:tcW w:w="2410" w:type="dxa"/>
          </w:tcPr>
          <w:p w14:paraId="29DE52BA" w14:textId="77777777" w:rsidR="00A030F1" w:rsidRDefault="00A030F1" w:rsidP="00432A7E">
            <w:pPr>
              <w:rPr>
                <w:rFonts w:ascii="Arial" w:eastAsia="DengXian"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No strong opinion, but it seems not essential, </w:t>
            </w:r>
            <w:proofErr w:type="gramStart"/>
            <w:r w:rsidRPr="00ED5DF4">
              <w:rPr>
                <w:rFonts w:ascii="Arial" w:eastAsia="DengXian" w:hAnsi="Arial" w:cs="Arial"/>
                <w:sz w:val="20"/>
                <w:szCs w:val="20"/>
                <w:lang w:val="en-US" w:eastAsia="zh-CN"/>
              </w:rPr>
              <w:t>i.e.</w:t>
            </w:r>
            <w:proofErr w:type="gramEnd"/>
            <w:r w:rsidRPr="00ED5DF4">
              <w:rPr>
                <w:rFonts w:ascii="Arial" w:eastAsia="DengXian" w:hAnsi="Arial" w:cs="Arial"/>
                <w:sz w:val="20"/>
                <w:szCs w:val="20"/>
                <w:lang w:val="en-US" w:eastAsia="zh-CN"/>
              </w:rPr>
              <w:t xml:space="preserv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432A7E">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w:t>
            </w:r>
            <w:proofErr w:type="gramStart"/>
            <w:r w:rsidR="00C01C7D">
              <w:rPr>
                <w:rFonts w:ascii="Arial" w:eastAsia="DengXian" w:hAnsi="Arial" w:cs="Arial"/>
                <w:sz w:val="20"/>
                <w:szCs w:val="20"/>
                <w:lang w:val="en-US" w:eastAsia="zh-CN"/>
              </w:rPr>
              <w:t>needed</w:t>
            </w:r>
            <w:proofErr w:type="gramEnd"/>
            <w:r w:rsidR="00C01C7D">
              <w:rPr>
                <w:rFonts w:ascii="Arial" w:eastAsia="DengXian" w:hAnsi="Arial" w:cs="Arial"/>
                <w:sz w:val="20"/>
                <w:szCs w:val="20"/>
                <w:lang w:val="en-US" w:eastAsia="zh-CN"/>
              </w:rPr>
              <w:t xml:space="preserve">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432A7E">
        <w:trPr>
          <w:trHeight w:val="415"/>
        </w:trPr>
        <w:tc>
          <w:tcPr>
            <w:tcW w:w="1413" w:type="dxa"/>
          </w:tcPr>
          <w:p w14:paraId="09AFC1FC" w14:textId="2A15536A"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432A7E">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77777777" w:rsidR="008C1B49" w:rsidRDefault="008C1B49" w:rsidP="00432A7E">
            <w:pPr>
              <w:rPr>
                <w:rFonts w:ascii="Arial" w:eastAsia="DengXian" w:hAnsi="Arial" w:cs="Arial"/>
                <w:sz w:val="20"/>
                <w:szCs w:val="20"/>
                <w:lang w:val="en-US" w:eastAsia="zh-CN"/>
              </w:rPr>
            </w:pPr>
          </w:p>
        </w:tc>
        <w:tc>
          <w:tcPr>
            <w:tcW w:w="2410" w:type="dxa"/>
          </w:tcPr>
          <w:p w14:paraId="55DCA18D" w14:textId="77777777" w:rsidR="008C1B49" w:rsidRDefault="008C1B49" w:rsidP="00432A7E">
            <w:pPr>
              <w:rPr>
                <w:rFonts w:ascii="Arial" w:hAnsi="Arial" w:cs="Arial"/>
                <w:sz w:val="20"/>
                <w:szCs w:val="20"/>
                <w:lang w:val="en-US"/>
              </w:rPr>
            </w:pP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DengXian" w:hAnsi="Arial" w:cs="Arial"/>
                <w:sz w:val="20"/>
                <w:szCs w:val="20"/>
                <w:lang w:val="en-US" w:eastAsia="zh-CN"/>
              </w:rPr>
            </w:pPr>
          </w:p>
        </w:tc>
        <w:tc>
          <w:tcPr>
            <w:tcW w:w="2410" w:type="dxa"/>
          </w:tcPr>
          <w:p w14:paraId="206C03D8" w14:textId="77777777" w:rsidR="008C1B49" w:rsidRDefault="008C1B49" w:rsidP="00432A7E">
            <w:pPr>
              <w:rPr>
                <w:rFonts w:ascii="Arial" w:eastAsia="DengXian"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DengXian" w:hAnsi="Arial" w:cs="Arial"/>
                <w:sz w:val="20"/>
                <w:szCs w:val="20"/>
                <w:lang w:val="en-US" w:eastAsia="zh-CN"/>
              </w:rPr>
            </w:pPr>
          </w:p>
        </w:tc>
        <w:tc>
          <w:tcPr>
            <w:tcW w:w="2410" w:type="dxa"/>
          </w:tcPr>
          <w:p w14:paraId="01E417D1" w14:textId="77777777" w:rsidR="008C1B49" w:rsidRDefault="008C1B49" w:rsidP="00432A7E">
            <w:pPr>
              <w:rPr>
                <w:rFonts w:ascii="Arial" w:eastAsia="DengXian"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lastRenderedPageBreak/>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ko-KR"/>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DengXian" w:hAnsi="Arial" w:cs="Arial"/>
                <w:sz w:val="20"/>
                <w:szCs w:val="20"/>
                <w:lang w:val="en-US" w:eastAsia="zh-CN"/>
              </w:rPr>
              <w:t>changed</w:t>
            </w:r>
            <w:proofErr w:type="spellEnd"/>
            <w:r>
              <w:rPr>
                <w:rFonts w:ascii="Arial" w:eastAsia="DengXian" w:hAnsi="Arial" w:cs="Arial"/>
                <w:sz w:val="20"/>
                <w:szCs w:val="20"/>
                <w:lang w:val="en-US" w:eastAsia="zh-CN"/>
              </w:rPr>
              <w:t xml:space="preserve">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41713F1D"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77777777" w:rsidR="008C1B49" w:rsidRDefault="008C1B49" w:rsidP="00432A7E">
            <w:pPr>
              <w:rPr>
                <w:rFonts w:ascii="Arial" w:eastAsia="DengXian" w:hAnsi="Arial" w:cs="Arial"/>
                <w:sz w:val="20"/>
                <w:szCs w:val="20"/>
                <w:lang w:val="en-US" w:eastAsia="zh-CN"/>
              </w:rPr>
            </w:pPr>
          </w:p>
        </w:tc>
        <w:tc>
          <w:tcPr>
            <w:tcW w:w="2410" w:type="dxa"/>
          </w:tcPr>
          <w:p w14:paraId="6554F663" w14:textId="77777777" w:rsidR="008C1B49" w:rsidRDefault="008C1B49" w:rsidP="00432A7E">
            <w:pPr>
              <w:rPr>
                <w:rFonts w:ascii="Arial" w:hAnsi="Arial" w:cs="Arial"/>
                <w:sz w:val="20"/>
                <w:szCs w:val="20"/>
                <w:lang w:val="en-US"/>
              </w:rPr>
            </w:pPr>
          </w:p>
        </w:tc>
        <w:tc>
          <w:tcPr>
            <w:tcW w:w="6302" w:type="dxa"/>
          </w:tcPr>
          <w:p w14:paraId="077D27E2" w14:textId="77777777" w:rsidR="008C1B49" w:rsidRDefault="008C1B49" w:rsidP="00432A7E">
            <w:pPr>
              <w:rPr>
                <w:rFonts w:ascii="Arial" w:eastAsia="DengXian" w:hAnsi="Arial" w:cs="Arial"/>
                <w:sz w:val="20"/>
                <w:szCs w:val="20"/>
                <w:lang w:val="en-US" w:eastAsia="zh-CN"/>
              </w:rPr>
            </w:pP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DengXian" w:hAnsi="Arial" w:cs="Arial"/>
                <w:sz w:val="20"/>
                <w:szCs w:val="20"/>
                <w:lang w:val="en-US" w:eastAsia="zh-CN"/>
              </w:rPr>
            </w:pPr>
          </w:p>
        </w:tc>
        <w:tc>
          <w:tcPr>
            <w:tcW w:w="2410" w:type="dxa"/>
          </w:tcPr>
          <w:p w14:paraId="32EE7730" w14:textId="77777777" w:rsidR="008C1B49" w:rsidRDefault="008C1B49" w:rsidP="00432A7E">
            <w:pPr>
              <w:rPr>
                <w:rFonts w:ascii="Arial" w:eastAsia="DengXian"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DengXian" w:hAnsi="Arial" w:cs="Arial"/>
                <w:sz w:val="20"/>
                <w:szCs w:val="20"/>
                <w:lang w:val="en-US" w:eastAsia="zh-CN"/>
              </w:rPr>
            </w:pPr>
          </w:p>
        </w:tc>
        <w:tc>
          <w:tcPr>
            <w:tcW w:w="2410" w:type="dxa"/>
          </w:tcPr>
          <w:p w14:paraId="7CC3FE01" w14:textId="77777777" w:rsidR="008C1B49" w:rsidRDefault="008C1B49" w:rsidP="00432A7E">
            <w:pPr>
              <w:rPr>
                <w:rFonts w:ascii="Arial" w:eastAsia="DengXian"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lastRenderedPageBreak/>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 xml:space="preserve">In the case of PSCell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34153459"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118C168" w14:textId="1ECB74B6"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50DAD3F6"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432A7E">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432A7E">
            <w:pPr>
              <w:rPr>
                <w:rFonts w:ascii="Arial" w:hAnsi="Arial" w:cs="Arial"/>
                <w:sz w:val="20"/>
                <w:szCs w:val="20"/>
                <w:lang w:val="en-US"/>
              </w:rPr>
            </w:pPr>
            <w:r>
              <w:rPr>
                <w:rFonts w:ascii="Arial" w:hAnsi="Arial" w:cs="Arial"/>
                <w:sz w:val="20"/>
                <w:szCs w:val="20"/>
                <w:lang w:val="en-US"/>
              </w:rPr>
              <w:t xml:space="preserve">We think </w:t>
            </w:r>
            <w:proofErr w:type="spellStart"/>
            <w:r>
              <w:rPr>
                <w:rFonts w:ascii="Arial" w:hAnsi="Arial" w:cs="Arial"/>
                <w:sz w:val="20"/>
                <w:szCs w:val="20"/>
                <w:lang w:val="en-US"/>
              </w:rPr>
              <w:t>previousPSCellID</w:t>
            </w:r>
            <w:proofErr w:type="spellEnd"/>
            <w:r>
              <w:rPr>
                <w:rFonts w:ascii="Arial" w:hAnsi="Arial" w:cs="Arial"/>
                <w:sz w:val="20"/>
                <w:szCs w:val="20"/>
                <w:lang w:val="en-US"/>
              </w:rPr>
              <w:t xml:space="preserve"> is needed to be considered only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 scenario</w:t>
            </w: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DengXian"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DengXian" w:hAnsi="Arial" w:cs="Arial"/>
                <w:sz w:val="20"/>
                <w:szCs w:val="20"/>
                <w:lang w:val="en-US" w:eastAsia="zh-CN"/>
              </w:rPr>
            </w:pPr>
          </w:p>
        </w:tc>
        <w:tc>
          <w:tcPr>
            <w:tcW w:w="2410" w:type="dxa"/>
          </w:tcPr>
          <w:p w14:paraId="1F6CE7BC" w14:textId="77777777" w:rsidR="008C1B49" w:rsidRDefault="008C1B49" w:rsidP="00432A7E">
            <w:pPr>
              <w:rPr>
                <w:rFonts w:ascii="Arial" w:eastAsia="DengXian"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proofErr w:type="gramStart"/>
      <w:r w:rsidR="00DF5AA2">
        <w:rPr>
          <w:rFonts w:asciiTheme="minorHAnsi" w:hAnsiTheme="minorHAnsi" w:cstheme="minorHAnsi"/>
          <w:sz w:val="22"/>
          <w:szCs w:val="22"/>
        </w:rPr>
        <w:t>In order to</w:t>
      </w:r>
      <w:proofErr w:type="gramEnd"/>
      <w:r w:rsidR="00DF5AA2">
        <w:rPr>
          <w:rFonts w:asciiTheme="minorHAnsi" w:hAnsiTheme="minorHAnsi" w:cstheme="minorHAnsi"/>
          <w:sz w:val="22"/>
          <w:szCs w:val="22"/>
        </w:rPr>
        <w:t xml:space="preserve">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is really time information to represent an interruption time (</w:t>
            </w:r>
            <w:proofErr w:type="gramStart"/>
            <w:r>
              <w:rPr>
                <w:rFonts w:ascii="Arial" w:eastAsia="Malgun Gothic" w:hAnsi="Arial" w:cs="Arial"/>
                <w:sz w:val="20"/>
                <w:szCs w:val="20"/>
                <w:lang w:val="en-US" w:eastAsia="ko-KR"/>
              </w:rPr>
              <w:t>e.g.</w:t>
            </w:r>
            <w:proofErr w:type="gramEnd"/>
            <w:r>
              <w:rPr>
                <w:rFonts w:ascii="Arial" w:eastAsia="Malgun Gothic" w:hAnsi="Arial" w:cs="Arial"/>
                <w:sz w:val="20"/>
                <w:szCs w:val="20"/>
                <w:lang w:val="en-US" w:eastAsia="ko-KR"/>
              </w:rPr>
              <w:t xml:space="preserve">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lastRenderedPageBreak/>
              <w:t>Thus, B is not in line with original motivation.</w:t>
            </w:r>
          </w:p>
        </w:tc>
      </w:tr>
      <w:tr w:rsidR="008C1B49" w14:paraId="18481B3C" w14:textId="77777777" w:rsidTr="00432A7E">
        <w:trPr>
          <w:trHeight w:val="430"/>
        </w:trPr>
        <w:tc>
          <w:tcPr>
            <w:tcW w:w="1413" w:type="dxa"/>
          </w:tcPr>
          <w:p w14:paraId="7AA36053" w14:textId="48C58C8A"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68B34962" w14:textId="5DAD702F"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21221572"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432A7E">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432A7E">
            <w:pPr>
              <w:rPr>
                <w:rFonts w:ascii="Arial" w:hAnsi="Arial" w:cs="Arial"/>
                <w:sz w:val="20"/>
                <w:szCs w:val="20"/>
                <w:lang w:val="en-US"/>
              </w:rPr>
            </w:pPr>
            <w:r>
              <w:rPr>
                <w:rFonts w:ascii="Arial" w:hAnsi="Arial" w:cs="Arial"/>
                <w:sz w:val="20"/>
                <w:szCs w:val="20"/>
                <w:lang w:val="en-US"/>
              </w:rPr>
              <w:t>Agree with the above companies</w:t>
            </w: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DengXian"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DengXian" w:hAnsi="Arial" w:cs="Arial"/>
                <w:sz w:val="20"/>
                <w:szCs w:val="20"/>
                <w:lang w:val="en-US" w:eastAsia="zh-CN"/>
              </w:rPr>
            </w:pPr>
          </w:p>
        </w:tc>
        <w:tc>
          <w:tcPr>
            <w:tcW w:w="2410" w:type="dxa"/>
          </w:tcPr>
          <w:p w14:paraId="1FE6E071" w14:textId="77777777" w:rsidR="008C1B49" w:rsidRDefault="008C1B49" w:rsidP="00432A7E">
            <w:pPr>
              <w:rPr>
                <w:rFonts w:ascii="Arial" w:eastAsia="DengXian"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31A6F846"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91E3DB6" w14:textId="55FD8E6B"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3D578E10" w:rsidR="00772A7B" w:rsidRDefault="00172140"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432A7E">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77777777" w:rsidR="00772A7B" w:rsidRDefault="00772A7B" w:rsidP="00432A7E">
            <w:pPr>
              <w:rPr>
                <w:rFonts w:ascii="Arial" w:eastAsia="DengXian" w:hAnsi="Arial" w:cs="Arial"/>
                <w:sz w:val="20"/>
                <w:szCs w:val="20"/>
                <w:lang w:val="en-US" w:eastAsia="zh-CN"/>
              </w:rPr>
            </w:pPr>
          </w:p>
        </w:tc>
        <w:tc>
          <w:tcPr>
            <w:tcW w:w="2410" w:type="dxa"/>
          </w:tcPr>
          <w:p w14:paraId="0DDFBEF9" w14:textId="77777777" w:rsidR="00772A7B" w:rsidRDefault="00772A7B" w:rsidP="00432A7E">
            <w:pPr>
              <w:rPr>
                <w:rFonts w:ascii="Arial" w:hAnsi="Arial" w:cs="Arial"/>
                <w:sz w:val="20"/>
                <w:szCs w:val="20"/>
                <w:lang w:val="en-US"/>
              </w:rPr>
            </w:pP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DengXian" w:hAnsi="Arial" w:cs="Arial"/>
                <w:sz w:val="20"/>
                <w:szCs w:val="20"/>
                <w:lang w:val="en-US" w:eastAsia="zh-CN"/>
              </w:rPr>
            </w:pPr>
          </w:p>
        </w:tc>
        <w:tc>
          <w:tcPr>
            <w:tcW w:w="2410" w:type="dxa"/>
          </w:tcPr>
          <w:p w14:paraId="22063FFB" w14:textId="77777777" w:rsidR="00772A7B" w:rsidRDefault="00772A7B" w:rsidP="00432A7E">
            <w:pPr>
              <w:rPr>
                <w:rFonts w:ascii="Arial" w:eastAsia="DengXian"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DengXian" w:hAnsi="Arial" w:cs="Arial"/>
                <w:sz w:val="20"/>
                <w:szCs w:val="20"/>
                <w:lang w:val="en-US" w:eastAsia="zh-CN"/>
              </w:rPr>
            </w:pPr>
          </w:p>
        </w:tc>
        <w:tc>
          <w:tcPr>
            <w:tcW w:w="2410" w:type="dxa"/>
          </w:tcPr>
          <w:p w14:paraId="0959D217" w14:textId="77777777" w:rsidR="00772A7B" w:rsidRDefault="00772A7B" w:rsidP="00432A7E">
            <w:pPr>
              <w:rPr>
                <w:rFonts w:ascii="Arial" w:eastAsia="DengXian"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w:t>
      </w:r>
      <w:proofErr w:type="gramStart"/>
      <w:r>
        <w:rPr>
          <w:rFonts w:ascii="Calibri" w:hAnsi="Calibri" w:cs="Calibri"/>
          <w:color w:val="000000"/>
          <w:sz w:val="24"/>
          <w:szCs w:val="24"/>
          <w:lang w:val="en-US" w:eastAsia="en-GB"/>
        </w:rPr>
        <w:t>similar to</w:t>
      </w:r>
      <w:proofErr w:type="gramEnd"/>
      <w:r>
        <w:rPr>
          <w:rFonts w:ascii="Calibri" w:hAnsi="Calibri" w:cs="Calibri"/>
          <w:color w:val="000000"/>
          <w:sz w:val="24"/>
          <w:szCs w:val="24"/>
          <w:lang w:val="en-US" w:eastAsia="en-GB"/>
        </w:rPr>
        <w:t xml:space="preserve">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44A07"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D447AC6" w14:textId="18892831"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57320F2A" w:rsidR="00AF19FA" w:rsidRDefault="00C97754" w:rsidP="00432A7E">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77777777" w:rsidR="00AF19FA" w:rsidRDefault="00AF19FA" w:rsidP="00432A7E">
            <w:pPr>
              <w:rPr>
                <w:rFonts w:ascii="Arial" w:eastAsia="DengXian" w:hAnsi="Arial" w:cs="Arial"/>
                <w:sz w:val="20"/>
                <w:szCs w:val="20"/>
                <w:lang w:val="en-US" w:eastAsia="zh-CN"/>
              </w:rPr>
            </w:pPr>
          </w:p>
        </w:tc>
        <w:tc>
          <w:tcPr>
            <w:tcW w:w="2410" w:type="dxa"/>
          </w:tcPr>
          <w:p w14:paraId="42E69A54" w14:textId="77777777" w:rsidR="00AF19FA" w:rsidRDefault="00AF19FA" w:rsidP="00432A7E">
            <w:pPr>
              <w:rPr>
                <w:rFonts w:ascii="Arial" w:hAnsi="Arial" w:cs="Arial"/>
                <w:sz w:val="20"/>
                <w:szCs w:val="20"/>
                <w:lang w:val="en-US"/>
              </w:rPr>
            </w:pP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DengXian" w:hAnsi="Arial" w:cs="Arial"/>
                <w:sz w:val="20"/>
                <w:szCs w:val="20"/>
                <w:lang w:val="en-US" w:eastAsia="zh-CN"/>
              </w:rPr>
            </w:pPr>
          </w:p>
        </w:tc>
        <w:tc>
          <w:tcPr>
            <w:tcW w:w="2410" w:type="dxa"/>
          </w:tcPr>
          <w:p w14:paraId="3467C76A" w14:textId="77777777" w:rsidR="00AF19FA" w:rsidRDefault="00AF19FA" w:rsidP="00432A7E">
            <w:pPr>
              <w:rPr>
                <w:rFonts w:ascii="Arial" w:eastAsia="DengXian"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DengXian" w:hAnsi="Arial" w:cs="Arial"/>
                <w:sz w:val="20"/>
                <w:szCs w:val="20"/>
                <w:lang w:val="en-US" w:eastAsia="zh-CN"/>
              </w:rPr>
            </w:pPr>
          </w:p>
        </w:tc>
        <w:tc>
          <w:tcPr>
            <w:tcW w:w="2410" w:type="dxa"/>
          </w:tcPr>
          <w:p w14:paraId="0E7B636D" w14:textId="77777777" w:rsidR="00AF19FA" w:rsidRDefault="00AF19FA" w:rsidP="00432A7E">
            <w:pPr>
              <w:rPr>
                <w:rFonts w:ascii="Arial" w:eastAsia="DengXian"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w:t>
      </w:r>
      <w:proofErr w:type="gramStart"/>
      <w:r w:rsidR="00F602A7" w:rsidRPr="00F602A7">
        <w:rPr>
          <w:lang w:val="en-US"/>
        </w:rPr>
        <w:t>at the moment</w:t>
      </w:r>
      <w:proofErr w:type="gramEnd"/>
      <w:r w:rsidR="00F602A7" w:rsidRPr="00F602A7">
        <w:rPr>
          <w:lang w:val="en-US"/>
        </w:rPr>
        <w:t xml:space="preserve">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07F3517"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4C65BB1" w14:textId="44069C74"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02D8DBBC" w:rsidR="00226C9A" w:rsidRDefault="00C97754"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432A7E">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432A7E">
        <w:trPr>
          <w:trHeight w:val="430"/>
        </w:trPr>
        <w:tc>
          <w:tcPr>
            <w:tcW w:w="1413" w:type="dxa"/>
          </w:tcPr>
          <w:p w14:paraId="6EB6E772" w14:textId="77777777" w:rsidR="00226C9A" w:rsidRDefault="00226C9A" w:rsidP="00432A7E">
            <w:pPr>
              <w:rPr>
                <w:rFonts w:ascii="Arial" w:eastAsia="DengXian" w:hAnsi="Arial" w:cs="Arial"/>
                <w:sz w:val="20"/>
                <w:szCs w:val="20"/>
                <w:lang w:val="en-US" w:eastAsia="zh-CN"/>
              </w:rPr>
            </w:pPr>
          </w:p>
        </w:tc>
        <w:tc>
          <w:tcPr>
            <w:tcW w:w="2410" w:type="dxa"/>
          </w:tcPr>
          <w:p w14:paraId="79DA04E2" w14:textId="77777777" w:rsidR="00226C9A" w:rsidRDefault="00226C9A" w:rsidP="00432A7E">
            <w:pPr>
              <w:rPr>
                <w:rFonts w:ascii="Arial" w:hAnsi="Arial" w:cs="Arial"/>
                <w:sz w:val="20"/>
                <w:szCs w:val="20"/>
                <w:lang w:val="en-US"/>
              </w:rPr>
            </w:pP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DengXian" w:hAnsi="Arial" w:cs="Arial"/>
                <w:sz w:val="20"/>
                <w:szCs w:val="20"/>
                <w:lang w:val="en-US" w:eastAsia="zh-CN"/>
              </w:rPr>
            </w:pPr>
          </w:p>
        </w:tc>
        <w:tc>
          <w:tcPr>
            <w:tcW w:w="2410" w:type="dxa"/>
          </w:tcPr>
          <w:p w14:paraId="6C64BF9C" w14:textId="77777777" w:rsidR="00226C9A" w:rsidRDefault="00226C9A" w:rsidP="00432A7E">
            <w:pPr>
              <w:rPr>
                <w:rFonts w:ascii="Arial" w:eastAsia="DengXian"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DengXian" w:hAnsi="Arial" w:cs="Arial"/>
                <w:sz w:val="20"/>
                <w:szCs w:val="20"/>
                <w:lang w:val="en-US" w:eastAsia="zh-CN"/>
              </w:rPr>
            </w:pPr>
          </w:p>
        </w:tc>
        <w:tc>
          <w:tcPr>
            <w:tcW w:w="2410" w:type="dxa"/>
          </w:tcPr>
          <w:p w14:paraId="415F424B" w14:textId="77777777" w:rsidR="00226C9A" w:rsidRDefault="00226C9A" w:rsidP="00432A7E">
            <w:pPr>
              <w:rPr>
                <w:rFonts w:ascii="Arial" w:eastAsia="DengXian"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w:t>
      </w:r>
      <w:proofErr w:type="gramStart"/>
      <w:r w:rsidRPr="00463AB0">
        <w:rPr>
          <w:rFonts w:asciiTheme="minorHAnsi" w:hAnsiTheme="minorHAnsi" w:cstheme="minorHAnsi"/>
          <w:sz w:val="22"/>
          <w:szCs w:val="22"/>
        </w:rPr>
        <w:t>e.g.</w:t>
      </w:r>
      <w:proofErr w:type="gramEnd"/>
      <w:r w:rsidRPr="00463AB0">
        <w:rPr>
          <w:rFonts w:asciiTheme="minorHAnsi" w:hAnsiTheme="minorHAnsi" w:cstheme="minorHAnsi"/>
          <w:sz w:val="22"/>
          <w:szCs w:val="22"/>
        </w:rPr>
        <w:t xml:space="preserve">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6A44B5F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F3C5E69" w14:textId="2CF8E0A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402B5E" w14:paraId="321CAC65" w14:textId="77777777" w:rsidTr="00A500C5">
        <w:trPr>
          <w:trHeight w:val="430"/>
        </w:trPr>
        <w:tc>
          <w:tcPr>
            <w:tcW w:w="1413" w:type="dxa"/>
          </w:tcPr>
          <w:p w14:paraId="4A378FEC" w14:textId="77777777" w:rsidR="00402B5E" w:rsidRDefault="00402B5E" w:rsidP="00A500C5">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0991C1D" w14:textId="77777777" w:rsidR="00402B5E" w:rsidRDefault="00402B5E" w:rsidP="00A500C5">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CD85409" w14:textId="77777777" w:rsidR="00402B5E" w:rsidRDefault="00402B5E" w:rsidP="00A500C5">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procedural text would be clearer. Otherwise, it would be strange that when setting the msg1 related parameters the UE should check the values of the </w:t>
            </w:r>
            <w:proofErr w:type="spellStart"/>
            <w:r>
              <w:rPr>
                <w:rFonts w:ascii="Arial" w:eastAsia="DengXian" w:hAnsi="Arial" w:cs="Arial"/>
                <w:sz w:val="20"/>
                <w:szCs w:val="20"/>
                <w:lang w:val="en-US" w:eastAsia="zh-CN"/>
              </w:rPr>
              <w:t>msgA</w:t>
            </w:r>
            <w:proofErr w:type="spellEnd"/>
            <w:r>
              <w:rPr>
                <w:rFonts w:ascii="Arial" w:eastAsia="DengXian" w:hAnsi="Arial" w:cs="Arial"/>
                <w:sz w:val="20"/>
                <w:szCs w:val="20"/>
                <w:lang w:val="en-US" w:eastAsia="zh-CN"/>
              </w:rPr>
              <w:t xml:space="preserve"> parameters which however are not yet set.</w:t>
            </w:r>
          </w:p>
        </w:tc>
      </w:tr>
      <w:tr w:rsidR="00226C9A" w14:paraId="4A7013C6" w14:textId="77777777" w:rsidTr="00432A7E">
        <w:trPr>
          <w:trHeight w:val="415"/>
        </w:trPr>
        <w:tc>
          <w:tcPr>
            <w:tcW w:w="1413" w:type="dxa"/>
          </w:tcPr>
          <w:p w14:paraId="04AD0593" w14:textId="77777777" w:rsidR="00226C9A" w:rsidRDefault="00226C9A" w:rsidP="00432A7E">
            <w:pPr>
              <w:rPr>
                <w:rFonts w:ascii="Arial" w:hAnsi="Arial" w:cs="Arial"/>
                <w:sz w:val="20"/>
                <w:szCs w:val="20"/>
                <w:lang w:val="en-US"/>
              </w:rPr>
            </w:pPr>
          </w:p>
        </w:tc>
        <w:tc>
          <w:tcPr>
            <w:tcW w:w="2410" w:type="dxa"/>
          </w:tcPr>
          <w:p w14:paraId="7CBB7B51" w14:textId="77777777" w:rsidR="00226C9A" w:rsidRDefault="00226C9A" w:rsidP="00432A7E">
            <w:pPr>
              <w:rPr>
                <w:rFonts w:ascii="Arial" w:hAnsi="Arial" w:cs="Arial"/>
                <w:sz w:val="20"/>
                <w:szCs w:val="20"/>
                <w:lang w:val="en-US"/>
              </w:rPr>
            </w:pP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DengXian"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DengXian" w:hAnsi="Arial" w:cs="Arial"/>
                <w:sz w:val="20"/>
                <w:szCs w:val="20"/>
                <w:lang w:val="en-US" w:eastAsia="zh-CN"/>
              </w:rPr>
            </w:pPr>
          </w:p>
        </w:tc>
        <w:tc>
          <w:tcPr>
            <w:tcW w:w="2410" w:type="dxa"/>
          </w:tcPr>
          <w:p w14:paraId="711EF3C3" w14:textId="77777777" w:rsidR="00226C9A" w:rsidRDefault="00226C9A" w:rsidP="00432A7E">
            <w:pPr>
              <w:rPr>
                <w:rFonts w:ascii="Arial" w:eastAsia="DengXian"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432A7E">
        <w:trPr>
          <w:trHeight w:val="430"/>
        </w:trPr>
        <w:tc>
          <w:tcPr>
            <w:tcW w:w="1413" w:type="dxa"/>
          </w:tcPr>
          <w:p w14:paraId="341504A7" w14:textId="78DF804C"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5604200" w14:textId="0DABA03A"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5404A2" w14:paraId="1401C450" w14:textId="77777777" w:rsidTr="00A500C5">
        <w:trPr>
          <w:trHeight w:val="430"/>
        </w:trPr>
        <w:tc>
          <w:tcPr>
            <w:tcW w:w="1413" w:type="dxa"/>
          </w:tcPr>
          <w:p w14:paraId="34D121A9" w14:textId="77777777" w:rsidR="005404A2" w:rsidRDefault="005404A2" w:rsidP="00A500C5">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6052A02" w14:textId="77777777" w:rsidR="005404A2" w:rsidRDefault="005404A2" w:rsidP="00A500C5">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2971DC" w14:textId="62BD55D5" w:rsidR="005404A2" w:rsidRDefault="005404A2" w:rsidP="00A500C5">
            <w:pPr>
              <w:rPr>
                <w:rFonts w:ascii="Arial" w:eastAsia="DengXian" w:hAnsi="Arial" w:cs="Arial"/>
                <w:sz w:val="20"/>
                <w:szCs w:val="20"/>
                <w:lang w:val="en-US" w:eastAsia="zh-CN"/>
              </w:rPr>
            </w:pPr>
            <w:r>
              <w:rPr>
                <w:rFonts w:ascii="Arial" w:eastAsia="DengXian" w:hAnsi="Arial" w:cs="Arial"/>
                <w:sz w:val="20"/>
                <w:szCs w:val="20"/>
                <w:lang w:val="en-US" w:eastAsia="zh-CN"/>
              </w:rPr>
              <w:t xml:space="preserve">This seems just an </w:t>
            </w:r>
            <w:proofErr w:type="gramStart"/>
            <w:r>
              <w:rPr>
                <w:rFonts w:ascii="Arial" w:eastAsia="DengXian" w:hAnsi="Arial" w:cs="Arial"/>
                <w:sz w:val="20"/>
                <w:szCs w:val="20"/>
                <w:lang w:val="en-US" w:eastAsia="zh-CN"/>
              </w:rPr>
              <w:t>editorial corrections</w:t>
            </w:r>
            <w:proofErr w:type="gramEnd"/>
            <w:r>
              <w:rPr>
                <w:rFonts w:ascii="Arial" w:eastAsia="DengXian" w:hAnsi="Arial" w:cs="Arial"/>
                <w:sz w:val="20"/>
                <w:szCs w:val="20"/>
                <w:lang w:val="en-US" w:eastAsia="zh-CN"/>
              </w:rPr>
              <w:t xml:space="preserve"> that might not be necessary once the fix to Q18 is in place.</w:t>
            </w:r>
          </w:p>
        </w:tc>
      </w:tr>
      <w:tr w:rsidR="00742B38" w14:paraId="4A488D17" w14:textId="77777777" w:rsidTr="00432A7E">
        <w:trPr>
          <w:trHeight w:val="415"/>
        </w:trPr>
        <w:tc>
          <w:tcPr>
            <w:tcW w:w="1413" w:type="dxa"/>
          </w:tcPr>
          <w:p w14:paraId="63991034" w14:textId="77777777" w:rsidR="00742B38" w:rsidRDefault="00742B38" w:rsidP="00742B38">
            <w:pPr>
              <w:rPr>
                <w:rFonts w:ascii="Arial" w:hAnsi="Arial" w:cs="Arial"/>
                <w:sz w:val="20"/>
                <w:szCs w:val="20"/>
                <w:lang w:val="en-US"/>
              </w:rPr>
            </w:pPr>
          </w:p>
        </w:tc>
        <w:tc>
          <w:tcPr>
            <w:tcW w:w="2410" w:type="dxa"/>
          </w:tcPr>
          <w:p w14:paraId="020F8E82" w14:textId="77777777" w:rsidR="00742B38" w:rsidRDefault="00742B38" w:rsidP="00742B38">
            <w:pPr>
              <w:rPr>
                <w:rFonts w:ascii="Arial" w:hAnsi="Arial" w:cs="Arial"/>
                <w:sz w:val="20"/>
                <w:szCs w:val="20"/>
                <w:lang w:val="en-US"/>
              </w:rPr>
            </w:pPr>
          </w:p>
        </w:tc>
        <w:tc>
          <w:tcPr>
            <w:tcW w:w="6302" w:type="dxa"/>
          </w:tcPr>
          <w:p w14:paraId="29DACF1E" w14:textId="77777777" w:rsidR="00742B38" w:rsidRDefault="00742B38" w:rsidP="00742B38">
            <w:pPr>
              <w:rPr>
                <w:rFonts w:ascii="Arial" w:hAnsi="Arial" w:cs="Arial"/>
                <w:sz w:val="20"/>
                <w:szCs w:val="20"/>
                <w:lang w:val="en-US"/>
              </w:rPr>
            </w:pP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DengXian"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DengXian"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DengXian" w:hAnsi="Arial" w:cs="Arial"/>
                <w:sz w:val="20"/>
                <w:szCs w:val="20"/>
                <w:lang w:val="en-US" w:eastAsia="zh-CN"/>
              </w:rPr>
            </w:pPr>
          </w:p>
        </w:tc>
        <w:tc>
          <w:tcPr>
            <w:tcW w:w="2410" w:type="dxa"/>
          </w:tcPr>
          <w:p w14:paraId="7C044698" w14:textId="77777777" w:rsidR="00742B38" w:rsidRDefault="00742B38" w:rsidP="00742B38">
            <w:pPr>
              <w:rPr>
                <w:rFonts w:ascii="Arial" w:eastAsia="DengXian"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DengXian" w:hAnsi="Arial" w:cs="Arial"/>
                <w:sz w:val="20"/>
                <w:szCs w:val="20"/>
                <w:lang w:val="en-US" w:eastAsia="zh-CN"/>
              </w:rPr>
            </w:pPr>
          </w:p>
        </w:tc>
        <w:tc>
          <w:tcPr>
            <w:tcW w:w="2410" w:type="dxa"/>
          </w:tcPr>
          <w:p w14:paraId="508F54D9" w14:textId="77777777" w:rsidR="00742B38" w:rsidRDefault="00742B38" w:rsidP="00742B38">
            <w:pPr>
              <w:rPr>
                <w:rFonts w:ascii="Arial" w:eastAsia="DengXian"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DengXian" w:hAnsi="Arial" w:cs="Arial"/>
                <w:sz w:val="20"/>
                <w:szCs w:val="20"/>
                <w:lang w:val="en-US" w:eastAsia="zh-CN"/>
              </w:rPr>
            </w:pPr>
          </w:p>
        </w:tc>
        <w:tc>
          <w:tcPr>
            <w:tcW w:w="2410" w:type="dxa"/>
          </w:tcPr>
          <w:p w14:paraId="1C3C6563" w14:textId="77777777" w:rsidR="00742B38" w:rsidRDefault="00742B38" w:rsidP="00742B38">
            <w:pPr>
              <w:rPr>
                <w:rFonts w:ascii="Arial" w:eastAsia="DengXian" w:hAnsi="Arial" w:cs="Arial"/>
                <w:sz w:val="20"/>
                <w:szCs w:val="20"/>
                <w:lang w:val="en-US" w:eastAsia="zh-CN"/>
              </w:rPr>
            </w:pPr>
          </w:p>
        </w:tc>
        <w:tc>
          <w:tcPr>
            <w:tcW w:w="6302" w:type="dxa"/>
          </w:tcPr>
          <w:p w14:paraId="540A4C59" w14:textId="77777777" w:rsidR="00742B38" w:rsidRDefault="00742B38" w:rsidP="00742B38">
            <w:pPr>
              <w:rPr>
                <w:rFonts w:ascii="Arial" w:eastAsia="DengXian"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DengXian"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DengXian"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Malgun Gothic" w:hAnsi="Arial" w:cs="Arial"/>
                <w:sz w:val="20"/>
                <w:szCs w:val="20"/>
                <w:lang w:val="en-US" w:eastAsia="ko-KR"/>
              </w:rPr>
            </w:pPr>
          </w:p>
        </w:tc>
        <w:tc>
          <w:tcPr>
            <w:tcW w:w="2410" w:type="dxa"/>
          </w:tcPr>
          <w:p w14:paraId="07268CC9" w14:textId="77777777" w:rsidR="00742B38" w:rsidRDefault="00742B38" w:rsidP="00742B38">
            <w:pPr>
              <w:rPr>
                <w:rFonts w:ascii="Arial" w:eastAsia="Malgun Gothic"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302"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432A7E">
        <w:trPr>
          <w:trHeight w:val="415"/>
        </w:trPr>
        <w:tc>
          <w:tcPr>
            <w:tcW w:w="1413"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432A7E">
        <w:trPr>
          <w:trHeight w:val="430"/>
        </w:trPr>
        <w:tc>
          <w:tcPr>
            <w:tcW w:w="1413" w:type="dxa"/>
          </w:tcPr>
          <w:p w14:paraId="7DD3FA7C" w14:textId="42781B12"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3D60F4" w14:textId="6E4796A6"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432A7E">
        <w:trPr>
          <w:trHeight w:val="415"/>
        </w:trPr>
        <w:tc>
          <w:tcPr>
            <w:tcW w:w="1413" w:type="dxa"/>
          </w:tcPr>
          <w:p w14:paraId="2B0658DC" w14:textId="36F7E681" w:rsidR="003E122C" w:rsidRDefault="00F2786C"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2D8BBEF9" w14:textId="3162994A" w:rsidR="003E122C" w:rsidRDefault="00F2786C" w:rsidP="00432A7E">
            <w:pPr>
              <w:rPr>
                <w:rFonts w:ascii="Arial" w:hAnsi="Arial" w:cs="Arial"/>
                <w:sz w:val="20"/>
                <w:szCs w:val="20"/>
                <w:lang w:val="en-US"/>
              </w:rPr>
            </w:pPr>
            <w:r>
              <w:rPr>
                <w:rFonts w:ascii="Arial" w:hAnsi="Arial" w:cs="Arial"/>
                <w:sz w:val="20"/>
                <w:szCs w:val="20"/>
                <w:lang w:val="en-US"/>
              </w:rPr>
              <w:t>Agree</w:t>
            </w: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77777777" w:rsidR="003E122C" w:rsidRDefault="003E122C" w:rsidP="00432A7E">
            <w:pPr>
              <w:rPr>
                <w:rFonts w:ascii="Arial" w:eastAsia="DengXian" w:hAnsi="Arial" w:cs="Arial"/>
                <w:sz w:val="20"/>
                <w:szCs w:val="20"/>
                <w:lang w:val="en-US" w:eastAsia="zh-CN"/>
              </w:rPr>
            </w:pPr>
          </w:p>
        </w:tc>
        <w:tc>
          <w:tcPr>
            <w:tcW w:w="2410" w:type="dxa"/>
          </w:tcPr>
          <w:p w14:paraId="350856C3" w14:textId="77777777" w:rsidR="003E122C" w:rsidRDefault="003E122C" w:rsidP="00432A7E">
            <w:pPr>
              <w:rPr>
                <w:rFonts w:ascii="Arial" w:hAnsi="Arial" w:cs="Arial"/>
                <w:sz w:val="20"/>
                <w:szCs w:val="20"/>
                <w:lang w:val="en-US"/>
              </w:rPr>
            </w:pPr>
          </w:p>
        </w:tc>
        <w:tc>
          <w:tcPr>
            <w:tcW w:w="6302" w:type="dxa"/>
          </w:tcPr>
          <w:p w14:paraId="1BF55002" w14:textId="77777777" w:rsidR="003E122C" w:rsidRDefault="003E122C" w:rsidP="00432A7E">
            <w:pPr>
              <w:rPr>
                <w:rFonts w:ascii="Arial" w:eastAsia="DengXian"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DengXian" w:hAnsi="Arial" w:cs="Arial"/>
                <w:sz w:val="20"/>
                <w:szCs w:val="20"/>
                <w:lang w:val="en-US" w:eastAsia="zh-CN"/>
              </w:rPr>
            </w:pPr>
          </w:p>
        </w:tc>
        <w:tc>
          <w:tcPr>
            <w:tcW w:w="2410" w:type="dxa"/>
          </w:tcPr>
          <w:p w14:paraId="12BAED2D" w14:textId="77777777" w:rsidR="003E122C" w:rsidRDefault="003E122C" w:rsidP="00432A7E">
            <w:pPr>
              <w:rPr>
                <w:rFonts w:ascii="Arial" w:eastAsia="DengXian"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DengXian" w:hAnsi="Arial" w:cs="Arial"/>
                <w:sz w:val="20"/>
                <w:szCs w:val="20"/>
                <w:lang w:val="en-US" w:eastAsia="zh-CN"/>
              </w:rPr>
            </w:pPr>
          </w:p>
        </w:tc>
        <w:tc>
          <w:tcPr>
            <w:tcW w:w="2410" w:type="dxa"/>
          </w:tcPr>
          <w:p w14:paraId="6A68695E" w14:textId="77777777" w:rsidR="003E122C" w:rsidRDefault="003E122C" w:rsidP="00432A7E">
            <w:pPr>
              <w:rPr>
                <w:rFonts w:ascii="Arial" w:eastAsia="DengXian"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DengXian" w:hAnsi="Arial" w:cs="Arial"/>
                <w:sz w:val="20"/>
                <w:szCs w:val="20"/>
                <w:lang w:val="en-US" w:eastAsia="zh-CN"/>
              </w:rPr>
            </w:pPr>
          </w:p>
        </w:tc>
        <w:tc>
          <w:tcPr>
            <w:tcW w:w="2410" w:type="dxa"/>
          </w:tcPr>
          <w:p w14:paraId="165FBAED" w14:textId="77777777" w:rsidR="003E122C" w:rsidRDefault="003E122C" w:rsidP="00432A7E">
            <w:pPr>
              <w:rPr>
                <w:rFonts w:ascii="Arial" w:eastAsia="DengXian" w:hAnsi="Arial" w:cs="Arial"/>
                <w:sz w:val="20"/>
                <w:szCs w:val="20"/>
                <w:lang w:val="en-US" w:eastAsia="zh-CN"/>
              </w:rPr>
            </w:pPr>
          </w:p>
        </w:tc>
        <w:tc>
          <w:tcPr>
            <w:tcW w:w="6302"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DengXian"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Malgun Gothic" w:hAnsi="Arial" w:cs="Arial"/>
                <w:sz w:val="20"/>
                <w:szCs w:val="20"/>
                <w:lang w:val="en-US" w:eastAsia="ko-KR"/>
              </w:rPr>
            </w:pPr>
          </w:p>
        </w:tc>
        <w:tc>
          <w:tcPr>
            <w:tcW w:w="2410" w:type="dxa"/>
          </w:tcPr>
          <w:p w14:paraId="73906151" w14:textId="77777777" w:rsidR="003E122C" w:rsidRDefault="003E122C" w:rsidP="00432A7E">
            <w:pPr>
              <w:rPr>
                <w:rFonts w:ascii="Arial" w:eastAsia="Malgun Gothic"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lastRenderedPageBreak/>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5F43" w14:textId="77777777" w:rsidR="006C6F28" w:rsidRDefault="006C6F28">
      <w:r>
        <w:separator/>
      </w:r>
    </w:p>
  </w:endnote>
  <w:endnote w:type="continuationSeparator" w:id="0">
    <w:p w14:paraId="062EE43B" w14:textId="77777777" w:rsidR="006C6F28" w:rsidRDefault="006C6F28">
      <w:r>
        <w:continuationSeparator/>
      </w:r>
    </w:p>
  </w:endnote>
  <w:endnote w:type="continuationNotice" w:id="1">
    <w:p w14:paraId="3BA94B0A" w14:textId="77777777" w:rsidR="006C6F28" w:rsidRDefault="006C6F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385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385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3F0E" w14:textId="77777777" w:rsidR="006C6F28" w:rsidRDefault="006C6F28">
      <w:r>
        <w:separator/>
      </w:r>
    </w:p>
  </w:footnote>
  <w:footnote w:type="continuationSeparator" w:id="0">
    <w:p w14:paraId="5E1349E9" w14:textId="77777777" w:rsidR="006C6F28" w:rsidRDefault="006C6F28">
      <w:r>
        <w:continuationSeparator/>
      </w:r>
    </w:p>
  </w:footnote>
  <w:footnote w:type="continuationNotice" w:id="1">
    <w:p w14:paraId="22F43339" w14:textId="77777777" w:rsidR="006C6F28" w:rsidRDefault="006C6F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06640578">
    <w:abstractNumId w:val="20"/>
  </w:num>
  <w:num w:numId="2" w16cid:durableId="1530340591">
    <w:abstractNumId w:val="0"/>
  </w:num>
  <w:num w:numId="3" w16cid:durableId="822745251">
    <w:abstractNumId w:val="24"/>
  </w:num>
  <w:num w:numId="4" w16cid:durableId="1889996847">
    <w:abstractNumId w:val="25"/>
  </w:num>
  <w:num w:numId="5" w16cid:durableId="1402673801">
    <w:abstractNumId w:val="10"/>
  </w:num>
  <w:num w:numId="6" w16cid:durableId="1915701892">
    <w:abstractNumId w:val="11"/>
  </w:num>
  <w:num w:numId="7" w16cid:durableId="1983003141">
    <w:abstractNumId w:val="4"/>
  </w:num>
  <w:num w:numId="8" w16cid:durableId="146097122">
    <w:abstractNumId w:val="32"/>
  </w:num>
  <w:num w:numId="9" w16cid:durableId="1956910704">
    <w:abstractNumId w:val="15"/>
  </w:num>
  <w:num w:numId="10" w16cid:durableId="576979387">
    <w:abstractNumId w:val="29"/>
  </w:num>
  <w:num w:numId="11" w16cid:durableId="1628512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949520">
    <w:abstractNumId w:val="19"/>
  </w:num>
  <w:num w:numId="13" w16cid:durableId="399863167">
    <w:abstractNumId w:val="14"/>
  </w:num>
  <w:num w:numId="14" w16cid:durableId="785395927">
    <w:abstractNumId w:val="16"/>
  </w:num>
  <w:num w:numId="15" w16cid:durableId="1784184464">
    <w:abstractNumId w:val="16"/>
  </w:num>
  <w:num w:numId="16" w16cid:durableId="283851353">
    <w:abstractNumId w:val="18"/>
  </w:num>
  <w:num w:numId="17" w16cid:durableId="214857016">
    <w:abstractNumId w:val="16"/>
  </w:num>
  <w:num w:numId="18" w16cid:durableId="1318874609">
    <w:abstractNumId w:val="16"/>
  </w:num>
  <w:num w:numId="19" w16cid:durableId="1073285085">
    <w:abstractNumId w:val="16"/>
  </w:num>
  <w:num w:numId="20" w16cid:durableId="367141766">
    <w:abstractNumId w:val="16"/>
    <w:lvlOverride w:ilvl="0">
      <w:startOverride w:val="1"/>
    </w:lvlOverride>
  </w:num>
  <w:num w:numId="21" w16cid:durableId="13044046">
    <w:abstractNumId w:val="16"/>
  </w:num>
  <w:num w:numId="22" w16cid:durableId="343098946">
    <w:abstractNumId w:val="33"/>
  </w:num>
  <w:num w:numId="23" w16cid:durableId="2036153546">
    <w:abstractNumId w:val="16"/>
    <w:lvlOverride w:ilvl="0">
      <w:startOverride w:val="1"/>
    </w:lvlOverride>
  </w:num>
  <w:num w:numId="24" w16cid:durableId="2012103249">
    <w:abstractNumId w:val="26"/>
  </w:num>
  <w:num w:numId="25" w16cid:durableId="723481776">
    <w:abstractNumId w:val="31"/>
  </w:num>
  <w:num w:numId="26" w16cid:durableId="302466038">
    <w:abstractNumId w:val="24"/>
  </w:num>
  <w:num w:numId="27" w16cid:durableId="884178345">
    <w:abstractNumId w:val="22"/>
  </w:num>
  <w:num w:numId="28" w16cid:durableId="494342219">
    <w:abstractNumId w:val="30"/>
  </w:num>
  <w:num w:numId="29" w16cid:durableId="1941639952">
    <w:abstractNumId w:val="21"/>
  </w:num>
  <w:num w:numId="30" w16cid:durableId="582568132">
    <w:abstractNumId w:val="1"/>
  </w:num>
  <w:num w:numId="31" w16cid:durableId="1651790972">
    <w:abstractNumId w:val="17"/>
  </w:num>
  <w:num w:numId="32" w16cid:durableId="999239468">
    <w:abstractNumId w:val="2"/>
  </w:num>
  <w:num w:numId="33" w16cid:durableId="1225333287">
    <w:abstractNumId w:val="8"/>
  </w:num>
  <w:num w:numId="34" w16cid:durableId="1596136554">
    <w:abstractNumId w:val="5"/>
  </w:num>
  <w:num w:numId="35" w16cid:durableId="1810584782">
    <w:abstractNumId w:val="12"/>
  </w:num>
  <w:num w:numId="36" w16cid:durableId="1843349236">
    <w:abstractNumId w:val="13"/>
  </w:num>
  <w:num w:numId="37" w16cid:durableId="412557507">
    <w:abstractNumId w:val="27"/>
  </w:num>
  <w:num w:numId="38" w16cid:durableId="1230265203">
    <w:abstractNumId w:val="28"/>
  </w:num>
  <w:num w:numId="39" w16cid:durableId="109513664">
    <w:abstractNumId w:val="9"/>
  </w:num>
  <w:num w:numId="40" w16cid:durableId="66923091">
    <w:abstractNumId w:val="7"/>
  </w:num>
  <w:num w:numId="41" w16cid:durableId="471557420">
    <w:abstractNumId w:val="3"/>
  </w:num>
  <w:num w:numId="42" w16cid:durableId="1730881836">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D057C"/>
    <w:rsid w:val="00DD0639"/>
    <w:rsid w:val="00DD174F"/>
    <w:rsid w:val="00DD2BD4"/>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purl.org/dc/dcmitype/"/>
    <ds:schemaRef ds:uri="http://purl.org/dc/elements/1.1/"/>
    <ds:schemaRef ds:uri="http://schemas.microsoft.com/office/infopath/2007/PartnerControls"/>
    <ds:schemaRef ds:uri="http://schemas.microsoft.com/office/2006/metadata/properties"/>
    <ds:schemaRef ds:uri="http://purl.org/dc/terms/"/>
    <ds:schemaRef ds:uri="9b239327-9e80-40e4-b1b7-4394fed77a33"/>
    <ds:schemaRef ds:uri="http://schemas.microsoft.com/sharepoint/v3"/>
    <ds:schemaRef ds:uri="http://schemas.microsoft.com/office/2006/documentManagement/types"/>
    <ds:schemaRef ds:uri="2f282d3b-eb4a-4b09-b61f-b9593442e28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41CD286-11BB-4DEF-AD4B-40BFEF14744C}">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1</TotalTime>
  <Pages>22</Pages>
  <Words>6168</Words>
  <Characters>32303</Characters>
  <Application>Microsoft Office Word</Application>
  <DocSecurity>0</DocSecurity>
  <Lines>269</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Rapp_before_118_2</cp:lastModifiedBy>
  <cp:revision>2</cp:revision>
  <cp:lastPrinted>2022-05-11T11:20:00Z</cp:lastPrinted>
  <dcterms:created xsi:type="dcterms:W3CDTF">2022-05-12T19:45:00Z</dcterms:created>
  <dcterms:modified xsi:type="dcterms:W3CDTF">2022-05-12T19:45:00Z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