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to false the network knows that there will be no more s-based report and hence it can configure management based MDT without risking s-based MDT report.</w:t>
      </w:r>
      <w:r w:rsidR="008D221A">
        <w:rPr>
          <w:rFonts w:eastAsia="DengXian" w:cs="Calibri"/>
          <w:color w:val="000000"/>
          <w:lang w:val="en-US" w:eastAsia="en-GB"/>
        </w:rPr>
        <w:t xml:space="preserve"> So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r w:rsidR="00622CC0">
        <w:rPr>
          <w:rFonts w:ascii="Calibri" w:eastAsia="DengXian" w:hAnsi="Calibri" w:cs="Calibri"/>
          <w:color w:val="000000"/>
          <w:sz w:val="22"/>
          <w:szCs w:val="22"/>
          <w:lang w:val="en-US" w:eastAsia="en-GB"/>
        </w:rPr>
        <w:t>absent,</w:t>
      </w:r>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432A7E">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specification, the PSCell MHI is handled in a similar way as the Rel.16 PCell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PSCell MHI the same principles as the Rel.16 PCell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PCell X are appended to the MHI in the nested structure </w:t>
      </w:r>
      <w:r w:rsidR="00671C5B" w:rsidRPr="00FC61D8">
        <w:rPr>
          <w:rFonts w:ascii="Arial" w:eastAsia="SimSun" w:hAnsi="Arial"/>
          <w:b/>
          <w:sz w:val="20"/>
          <w:szCs w:val="20"/>
          <w:lang w:val="en-US" w:eastAsia="zh-CN"/>
        </w:rPr>
        <w:t xml:space="preserve">when the corresponding PCell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PCell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PCell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(including entries with no PSCell</w:t>
      </w:r>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while the UE is connected to a certain PCell</w:t>
      </w:r>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PCell X to the PCell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both the PCell X information (as in Rel.16) and within the new Rel.17 nested structure, all the associated PSCell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PSCell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432A7E">
            <w:pPr>
              <w:rPr>
                <w:rFonts w:ascii="Arial" w:eastAsia="DengXian" w:hAnsi="Arial" w:cs="Arial"/>
                <w:sz w:val="20"/>
                <w:szCs w:val="20"/>
                <w:lang w:val="en-US" w:eastAsia="zh-CN"/>
              </w:rPr>
            </w:pPr>
          </w:p>
          <w:p w14:paraId="29808E11" w14:textId="05929D29" w:rsidR="0017391C" w:rsidRDefault="00825EE3" w:rsidP="00432A7E">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PSCell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PSCell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to keep the stored PSCell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PSCell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PSCell information. </w:t>
            </w:r>
            <w:proofErr w:type="gramStart"/>
            <w:r>
              <w:rPr>
                <w:rFonts w:ascii="Arial" w:eastAsia="DengXian" w:hAnsi="Arial" w:cs="Arial"/>
                <w:sz w:val="20"/>
                <w:szCs w:val="20"/>
                <w:lang w:val="en-US" w:eastAsia="zh-CN"/>
              </w:rPr>
              <w:t>It is clear that leaving</w:t>
            </w:r>
            <w:proofErr w:type="gramEnd"/>
            <w:r>
              <w:rPr>
                <w:rFonts w:ascii="Arial" w:eastAsia="DengXian" w:hAnsi="Arial" w:cs="Arial"/>
                <w:sz w:val="20"/>
                <w:szCs w:val="20"/>
                <w:lang w:val="en-US" w:eastAsia="zh-CN"/>
              </w:rPr>
              <w:t xml:space="preserve"> </w:t>
            </w:r>
            <w:r>
              <w:rPr>
                <w:rFonts w:ascii="Arial" w:eastAsia="DengXian" w:hAnsi="Arial" w:cs="Arial"/>
                <w:sz w:val="20"/>
                <w:szCs w:val="20"/>
                <w:lang w:val="en-US" w:eastAsia="zh-CN"/>
              </w:rPr>
              <w:lastRenderedPageBreak/>
              <w:t xml:space="preserve">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432A7E">
            <w:pPr>
              <w:rPr>
                <w:rFonts w:ascii="Arial" w:eastAsia="DengXian"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432A7E">
            <w:pPr>
              <w:rPr>
                <w:rFonts w:ascii="Arial" w:eastAsia="DengXian" w:hAnsi="Arial" w:cs="Arial"/>
                <w:sz w:val="20"/>
                <w:szCs w:val="20"/>
                <w:lang w:eastAsia="zh-CN"/>
              </w:rPr>
            </w:pPr>
          </w:p>
          <w:p w14:paraId="6D6FCC93" w14:textId="0DE27DD7" w:rsidR="000F17E0" w:rsidRDefault="000A1739"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432A7E">
            <w:pPr>
              <w:rPr>
                <w:rFonts w:ascii="Arial" w:eastAsia="DengXian" w:hAnsi="Arial" w:cs="Arial"/>
                <w:sz w:val="20"/>
                <w:szCs w:val="20"/>
                <w:lang w:val="en-US" w:eastAsia="zh-CN"/>
              </w:rPr>
            </w:pPr>
          </w:p>
          <w:p w14:paraId="0FE68A15" w14:textId="77777777" w:rsidR="003E2887" w:rsidRDefault="003E2887" w:rsidP="00432A7E">
            <w:pPr>
              <w:rPr>
                <w:rFonts w:ascii="Arial" w:eastAsia="DengXian" w:hAnsi="Arial" w:cs="Arial"/>
                <w:sz w:val="20"/>
                <w:szCs w:val="20"/>
                <w:lang w:val="en-US" w:eastAsia="zh-CN"/>
              </w:rPr>
            </w:pPr>
          </w:p>
          <w:p w14:paraId="26085FBC" w14:textId="77777777" w:rsidR="0017391C" w:rsidRDefault="0017391C" w:rsidP="00432A7E">
            <w:pPr>
              <w:rPr>
                <w:rFonts w:ascii="Arial" w:eastAsia="DengXian" w:hAnsi="Arial" w:cs="Arial"/>
                <w:sz w:val="20"/>
                <w:szCs w:val="20"/>
                <w:lang w:val="en-US" w:eastAsia="zh-CN"/>
              </w:rPr>
            </w:pPr>
          </w:p>
          <w:p w14:paraId="4AD5ABB6" w14:textId="7D06AA8E" w:rsidR="00411709" w:rsidRDefault="004A0BEB"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PCell X. </w:t>
        </w:r>
      </w:ins>
      <w:ins w:id="8" w:author="Rapporteur" w:date="2022-05-12T10:24:00Z">
        <w:r>
          <w:rPr>
            <w:rFonts w:asciiTheme="minorHAnsi" w:hAnsiTheme="minorHAnsi" w:cstheme="minorHAnsi"/>
            <w:sz w:val="22"/>
            <w:szCs w:val="22"/>
          </w:rPr>
          <w:t>Rapporteurs notes that if RAN2 decides to follow the legacy Rel.16 approach, i.e. PCell</w:t>
        </w:r>
      </w:ins>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when the UE moves from PCell X to PCell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PCell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PCell X entry </w:t>
        </w:r>
      </w:ins>
      <w:ins w:id="15" w:author="Rapporteur" w:date="2022-05-12T10:27:00Z">
        <w:r>
          <w:rPr>
            <w:rFonts w:asciiTheme="minorHAnsi" w:hAnsiTheme="minorHAnsi" w:cstheme="minorHAnsi"/>
            <w:sz w:val="22"/>
            <w:szCs w:val="22"/>
          </w:rPr>
          <w:t>when the UE moves from PCell X to PCell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a PSCell</w:t>
        </w:r>
      </w:ins>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PCell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PCell MHI) </w:t>
        </w:r>
      </w:ins>
      <w:ins w:id="24" w:author="Rapporteur" w:date="2022-05-12T10:29:00Z">
        <w:r>
          <w:rPr>
            <w:rFonts w:asciiTheme="minorHAnsi" w:hAnsiTheme="minorHAnsi" w:cstheme="minorHAnsi"/>
            <w:sz w:val="22"/>
            <w:szCs w:val="22"/>
          </w:rPr>
          <w:t>and the UE cannot append the visited PSCell A directly into the MHI (i.e. by doing that i</w:t>
        </w:r>
      </w:ins>
      <w:ins w:id="25" w:author="Rapporteur" w:date="2022-05-12T10:30:00Z">
        <w:r>
          <w:rPr>
            <w:rFonts w:asciiTheme="minorHAnsi" w:hAnsiTheme="minorHAnsi" w:cstheme="minorHAnsi"/>
            <w:sz w:val="22"/>
            <w:szCs w:val="22"/>
          </w:rPr>
          <w:t xml:space="preserve">t will append the PSCell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to the wrong PCell</w:t>
        </w:r>
      </w:ins>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31" w:author="Rapporteur" w:date="2022-05-12T10:33:00Z"/>
          <w:rFonts w:ascii="Arial" w:eastAsia="SimSun" w:hAnsi="Arial"/>
          <w:b/>
          <w:sz w:val="20"/>
          <w:szCs w:val="20"/>
          <w:lang w:val="en-US" w:eastAsia="zh-CN"/>
        </w:rPr>
      </w:pPr>
      <w:ins w:id="32"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33" w:author="Rapporteur" w:date="2022-05-12T10:31:00Z">
        <w:r>
          <w:rPr>
            <w:rFonts w:ascii="Arial" w:eastAsia="SimSun" w:hAnsi="Arial"/>
            <w:b/>
            <w:sz w:val="20"/>
            <w:szCs w:val="20"/>
            <w:lang w:val="en-US" w:eastAsia="zh-CN"/>
          </w:rPr>
          <w:t>dis</w:t>
        </w:r>
      </w:ins>
      <w:ins w:id="34" w:author="Rapporteur" w:date="2022-05-12T10:30:00Z">
        <w:r w:rsidRPr="00A40D21">
          <w:rPr>
            <w:rFonts w:ascii="Arial" w:eastAsia="SimSun" w:hAnsi="Arial"/>
            <w:b/>
            <w:sz w:val="20"/>
            <w:szCs w:val="20"/>
            <w:lang w:val="en-US" w:eastAsia="zh-CN"/>
          </w:rPr>
          <w:t>agree”</w:t>
        </w:r>
      </w:ins>
      <w:ins w:id="35" w:author="Rapporteur" w:date="2022-05-12T10:31:00Z">
        <w:r>
          <w:rPr>
            <w:rFonts w:ascii="Arial" w:eastAsia="SimSun" w:hAnsi="Arial"/>
            <w:b/>
            <w:sz w:val="20"/>
            <w:szCs w:val="20"/>
            <w:lang w:val="en-US" w:eastAsia="zh-CN"/>
          </w:rPr>
          <w:t xml:space="preserve">, how </w:t>
        </w:r>
      </w:ins>
      <w:ins w:id="36" w:author="Rapporteur" w:date="2022-05-12T10:33:00Z">
        <w:r w:rsidR="001B28E9">
          <w:rPr>
            <w:rFonts w:ascii="Arial" w:eastAsia="SimSun" w:hAnsi="Arial"/>
            <w:b/>
            <w:sz w:val="20"/>
            <w:szCs w:val="20"/>
            <w:lang w:val="en-US" w:eastAsia="zh-CN"/>
          </w:rPr>
          <w:t xml:space="preserve">should be captured in the specification that </w:t>
        </w:r>
      </w:ins>
      <w:ins w:id="37" w:author="Rapporteur" w:date="2022-05-12T10:31:00Z">
        <w:r>
          <w:rPr>
            <w:rFonts w:ascii="Arial" w:eastAsia="SimSun" w:hAnsi="Arial"/>
            <w:b/>
            <w:sz w:val="20"/>
            <w:szCs w:val="20"/>
            <w:lang w:val="en-US" w:eastAsia="zh-CN"/>
          </w:rPr>
          <w:t>the UE log</w:t>
        </w:r>
      </w:ins>
      <w:ins w:id="38" w:author="Rapporteur" w:date="2022-05-12T11:18:00Z">
        <w:r w:rsidR="003138FD">
          <w:rPr>
            <w:rFonts w:ascii="Arial" w:eastAsia="SimSun" w:hAnsi="Arial"/>
            <w:b/>
            <w:sz w:val="20"/>
            <w:szCs w:val="20"/>
            <w:lang w:val="en-US" w:eastAsia="zh-CN"/>
          </w:rPr>
          <w:t>s</w:t>
        </w:r>
      </w:ins>
      <w:ins w:id="39" w:author="Rapporteur" w:date="2022-05-12T10:31:00Z">
        <w:r>
          <w:rPr>
            <w:rFonts w:ascii="Arial" w:eastAsia="SimSun" w:hAnsi="Arial"/>
            <w:b/>
            <w:sz w:val="20"/>
            <w:szCs w:val="20"/>
            <w:lang w:val="en-US" w:eastAsia="zh-CN"/>
          </w:rPr>
          <w:t>/store</w:t>
        </w:r>
      </w:ins>
      <w:ins w:id="40" w:author="Rapporteur" w:date="2022-05-12T11:18:00Z">
        <w:r w:rsidR="003138FD">
          <w:rPr>
            <w:rFonts w:ascii="Arial" w:eastAsia="SimSun" w:hAnsi="Arial"/>
            <w:b/>
            <w:sz w:val="20"/>
            <w:szCs w:val="20"/>
            <w:lang w:val="en-US" w:eastAsia="zh-CN"/>
          </w:rPr>
          <w:t>s</w:t>
        </w:r>
      </w:ins>
      <w:ins w:id="41"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PCell X</w:t>
        </w:r>
      </w:ins>
      <w:ins w:id="42"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43" w:author="Rapporteur" w:date="2022-05-12T10:36:00Z">
        <w:r w:rsidR="00EA43FA">
          <w:rPr>
            <w:rFonts w:ascii="Arial" w:eastAsia="SimSun" w:hAnsi="Arial"/>
            <w:b/>
            <w:sz w:val="20"/>
            <w:szCs w:val="20"/>
            <w:lang w:val="en-US" w:eastAsia="zh-CN"/>
          </w:rPr>
          <w:t>s</w:t>
        </w:r>
      </w:ins>
      <w:proofErr w:type="spellEnd"/>
      <w:ins w:id="44" w:author="Rapporteur" w:date="2022-05-12T10:35:00Z">
        <w:r w:rsidR="001B28E9">
          <w:rPr>
            <w:rFonts w:ascii="Arial" w:eastAsia="SimSun" w:hAnsi="Arial"/>
            <w:b/>
            <w:sz w:val="20"/>
            <w:szCs w:val="20"/>
            <w:lang w:val="en-US" w:eastAsia="zh-CN"/>
          </w:rPr>
          <w:t xml:space="preserve"> </w:t>
        </w:r>
      </w:ins>
      <w:ins w:id="45" w:author="Rapporteur" w:date="2022-05-12T10:44:00Z">
        <w:r w:rsidR="002D2ABB">
          <w:rPr>
            <w:rFonts w:ascii="Arial" w:eastAsia="SimSun" w:hAnsi="Arial"/>
            <w:b/>
            <w:sz w:val="20"/>
            <w:szCs w:val="20"/>
            <w:lang w:val="en-US" w:eastAsia="zh-CN"/>
          </w:rPr>
          <w:t xml:space="preserve">while connected to the PCell X </w:t>
        </w:r>
      </w:ins>
      <w:ins w:id="46" w:author="Rapporteur" w:date="2022-05-12T10:35:00Z">
        <w:r w:rsidR="001B28E9">
          <w:rPr>
            <w:rFonts w:ascii="Arial" w:eastAsia="SimSun" w:hAnsi="Arial"/>
            <w:b/>
            <w:sz w:val="20"/>
            <w:szCs w:val="20"/>
            <w:lang w:val="en-US" w:eastAsia="zh-CN"/>
          </w:rPr>
          <w:t xml:space="preserve">can be appended to the MHI when the </w:t>
        </w:r>
      </w:ins>
      <w:ins w:id="47" w:author="Rapporteur" w:date="2022-05-12T10:36:00Z">
        <w:r w:rsidR="001B28E9">
          <w:rPr>
            <w:rFonts w:ascii="Arial" w:eastAsia="SimSun" w:hAnsi="Arial"/>
            <w:b/>
            <w:sz w:val="20"/>
            <w:szCs w:val="20"/>
            <w:lang w:val="en-US" w:eastAsia="zh-CN"/>
          </w:rPr>
          <w:t xml:space="preserve">PCell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48"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49"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50" w:author="Rapporteur" w:date="2022-05-12T10:30:00Z"/>
          <w:rFonts w:ascii="Arial" w:eastAsia="SimSun" w:hAnsi="Arial"/>
          <w:bCs/>
          <w:sz w:val="20"/>
          <w:szCs w:val="20"/>
          <w:lang w:val="en-US" w:eastAsia="zh-CN"/>
        </w:rPr>
      </w:pPr>
      <w:ins w:id="51" w:author="Rapporteur" w:date="2022-05-12T10:33:00Z">
        <w:r w:rsidRPr="001B28E9">
          <w:rPr>
            <w:rFonts w:ascii="Arial" w:eastAsia="SimSun" w:hAnsi="Arial"/>
            <w:bCs/>
            <w:sz w:val="20"/>
            <w:szCs w:val="20"/>
            <w:lang w:val="en-US" w:eastAsia="zh-CN"/>
          </w:rPr>
          <w:t>Note that it should b</w:t>
        </w:r>
      </w:ins>
      <w:ins w:id="52" w:author="Rapporteur" w:date="2022-05-12T10:34:00Z">
        <w:r w:rsidRPr="001B28E9">
          <w:rPr>
            <w:rFonts w:ascii="Arial" w:eastAsia="SimSun" w:hAnsi="Arial"/>
            <w:bCs/>
            <w:sz w:val="20"/>
            <w:szCs w:val="20"/>
            <w:lang w:val="en-US" w:eastAsia="zh-CN"/>
          </w:rPr>
          <w:t xml:space="preserve">e avoided that the UE appends directly a visited PSCell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PSCell, the MHI does not contain yet the entry corresponding to the current PCell</w:t>
        </w:r>
      </w:ins>
      <w:ins w:id="53" w:author="Rapporteur" w:date="2022-05-12T10:30:00Z">
        <w:r w:rsidR="00484C19" w:rsidRPr="001B28E9">
          <w:rPr>
            <w:rFonts w:ascii="Arial" w:eastAsia="SimSun" w:hAnsi="Arial"/>
            <w:bCs/>
            <w:sz w:val="20"/>
            <w:szCs w:val="20"/>
            <w:lang w:val="en-US" w:eastAsia="zh-CN"/>
          </w:rPr>
          <w:t xml:space="preserve"> </w:t>
        </w:r>
      </w:ins>
      <w:ins w:id="54" w:author="Rapporteur" w:date="2022-05-12T10:45:00Z">
        <w:r w:rsidR="00900F9A">
          <w:rPr>
            <w:rFonts w:ascii="Arial" w:eastAsia="SimSun" w:hAnsi="Arial"/>
            <w:bCs/>
            <w:sz w:val="20"/>
            <w:szCs w:val="20"/>
            <w:lang w:val="en-US" w:eastAsia="zh-CN"/>
          </w:rPr>
          <w:t>X</w:t>
        </w:r>
      </w:ins>
      <w:ins w:id="55"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384AE7E0" w:rsidR="0048007F" w:rsidRDefault="0048007F" w:rsidP="0048007F">
            <w:pPr>
              <w:rPr>
                <w:ins w:id="64"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77777777" w:rsidR="0048007F" w:rsidRDefault="0048007F" w:rsidP="0048007F">
            <w:pPr>
              <w:rPr>
                <w:ins w:id="66" w:author="Rapporteur" w:date="2022-05-12T10:37:00Z"/>
                <w:rFonts w:ascii="Arial" w:eastAsia="DengXian"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DengXian"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DengXian"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DengXian"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DengXian"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DengXian"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DengXian"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DengXian"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DengXian"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DengXian"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PCell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r w:rsidRPr="009E1152">
        <w:rPr>
          <w:rFonts w:ascii="Calibri" w:hAnsi="Calibri" w:cs="Calibri"/>
          <w:color w:val="000000"/>
          <w:sz w:val="24"/>
          <w:szCs w:val="24"/>
          <w:lang w:val="en-US" w:eastAsia="en-GB"/>
        </w:rPr>
        <w:t>msgA-SCS-From-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r w:rsidRPr="009E1152">
        <w:rPr>
          <w:rFonts w:ascii="Calibri" w:hAnsi="Calibri" w:cs="Calibri"/>
          <w:color w:val="000000"/>
          <w:sz w:val="24"/>
          <w:szCs w:val="24"/>
          <w:lang w:val="en-US" w:eastAsia="en-GB"/>
        </w:rPr>
        <w:t>msgA-</w:t>
      </w:r>
      <w:proofErr w:type="spellStart"/>
      <w:r w:rsidRPr="009E1152">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both for the case in which the configured </w:t>
      </w:r>
      <w:r w:rsidRPr="009E1152">
        <w:rPr>
          <w:rFonts w:ascii="Calibri" w:hAnsi="Calibri" w:cs="Calibri"/>
          <w:color w:val="000000"/>
          <w:sz w:val="24"/>
          <w:szCs w:val="24"/>
          <w:lang w:val="en-US" w:eastAsia="en-GB"/>
        </w:rPr>
        <w:t>msgA-</w:t>
      </w:r>
      <w:proofErr w:type="spellStart"/>
      <w:r w:rsidRPr="009E1152">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see the need to remove the msgA-SCS-From-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msgA-</w:t>
      </w:r>
      <w:proofErr w:type="spellStart"/>
      <w:r w:rsidR="00D52744" w:rsidRPr="00A40D21">
        <w:rPr>
          <w:rFonts w:ascii="Arial" w:eastAsia="SimSun" w:hAnsi="Arial"/>
          <w:b/>
          <w:sz w:val="20"/>
          <w:szCs w:val="20"/>
          <w:lang w:val="en-US" w:eastAsia="zh-CN"/>
        </w:rPr>
        <w:t>SubcarrierSpacing</w:t>
      </w:r>
      <w:proofErr w:type="spellEnd"/>
      <w:r w:rsidR="00D52744" w:rsidRPr="00A40D21">
        <w:rPr>
          <w:rFonts w:ascii="Arial" w:eastAsia="SimSun" w:hAnsi="Arial"/>
          <w:b/>
          <w:sz w:val="20"/>
          <w:szCs w:val="20"/>
          <w:lang w:val="en-US" w:eastAsia="zh-CN"/>
        </w:rPr>
        <w:t xml:space="preserve"> both for the case in which the configured msgA-</w:t>
      </w:r>
      <w:proofErr w:type="spellStart"/>
      <w:r w:rsidR="00D52744" w:rsidRPr="00A40D21">
        <w:rPr>
          <w:rFonts w:ascii="Arial" w:eastAsia="SimSun" w:hAnsi="Arial"/>
          <w:b/>
          <w:sz w:val="20"/>
          <w:szCs w:val="20"/>
          <w:lang w:val="en-US" w:eastAsia="zh-CN"/>
        </w:rPr>
        <w:t>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PCell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r w:rsidR="00553D2E">
              <w:rPr>
                <w:rFonts w:ascii="Arial" w:hAnsi="Arial" w:cs="Arial"/>
                <w:b/>
                <w:bCs/>
                <w:sz w:val="20"/>
                <w:szCs w:val="20"/>
                <w:lang w:val="en-US"/>
              </w:rPr>
              <w:t>a,b,c,d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lastRenderedPageBreak/>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432A7E">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r w:rsidRPr="00740BCD">
        <w:rPr>
          <w:i/>
        </w:rPr>
        <w:t>RRCReconfiguration</w:t>
      </w:r>
      <w:r w:rsidRPr="00740BCD">
        <w:t xml:space="preserve"> message including </w:t>
      </w:r>
      <w:proofErr w:type="spellStart"/>
      <w:r w:rsidRPr="00740BCD">
        <w:rPr>
          <w:i/>
        </w:rPr>
        <w:t>reconfigurationWithSync</w:t>
      </w:r>
      <w:proofErr w:type="spellEnd"/>
      <w:r w:rsidRPr="00740BCD">
        <w:t xml:space="preserve"> for the target PCell of the failed conditional handover, and the reception in the source PCell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r w:rsidRPr="008E3ACC">
        <w:rPr>
          <w:i/>
          <w:highlight w:val="yellow"/>
        </w:rPr>
        <w:t>RRCReconfiguration</w:t>
      </w:r>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PCell of the failed handover, and the reception in the source PCell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r w:rsidRPr="00467D95" w:rsidDel="00525F76">
        <w:rPr>
          <w:i/>
          <w:highlight w:val="yellow"/>
        </w:rPr>
        <w:t>RRCReconfiguration</w:t>
      </w:r>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PCell of the failed handover, and the reception in the source PCell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w:t>
            </w:r>
            <w:r w:rsidR="00D27C54">
              <w:rPr>
                <w:rFonts w:ascii="Arial" w:eastAsia="DengXian" w:hAnsi="Arial" w:cs="Arial"/>
                <w:sz w:val="20"/>
                <w:szCs w:val="20"/>
                <w:lang w:val="en-US" w:eastAsia="zh-CN"/>
              </w:rPr>
              <w:lastRenderedPageBreak/>
              <w:t>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329202B8"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432A7E">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lastRenderedPageBreak/>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PSCell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PSCell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PSCell addition scenarios and restrict the inclusion of </w:t>
      </w:r>
      <w:proofErr w:type="spellStart"/>
      <w:r w:rsidR="008C1B49">
        <w:t>previousPSCellID</w:t>
      </w:r>
      <w:proofErr w:type="spellEnd"/>
      <w:r w:rsidR="008C1B49">
        <w:t xml:space="preserve"> to the PSCell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 xml:space="preserve">In the case of PSCell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68B34962" w14:textId="5DAD702F"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msgA-RO-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w:t>
      </w:r>
      <w:proofErr w:type="spellStart"/>
      <w:r w:rsidRPr="00114F13">
        <w:rPr>
          <w:rFonts w:asciiTheme="minorHAnsi" w:hAnsiTheme="minorHAnsi" w:cstheme="minorHAnsi"/>
          <w:sz w:val="22"/>
          <w:szCs w:val="22"/>
        </w:rPr>
        <w:t>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if its value is different from the value of msgA-</w:t>
      </w:r>
      <w:proofErr w:type="spellStart"/>
      <w:r w:rsidR="00C76BEF" w:rsidRPr="008C69FB">
        <w:rPr>
          <w:lang w:eastAsia="ja-JP"/>
        </w:rPr>
        <w:t>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42781B12"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3D60F4" w14:textId="6E4796A6"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85A5" w14:textId="77777777" w:rsidR="0021720B" w:rsidRDefault="0021720B">
      <w:r>
        <w:separator/>
      </w:r>
    </w:p>
  </w:endnote>
  <w:endnote w:type="continuationSeparator" w:id="0">
    <w:p w14:paraId="303D4C5F" w14:textId="77777777" w:rsidR="0021720B" w:rsidRDefault="0021720B">
      <w:r>
        <w:continuationSeparator/>
      </w:r>
    </w:p>
  </w:endnote>
  <w:endnote w:type="continuationNotice" w:id="1">
    <w:p w14:paraId="4A056B52" w14:textId="77777777" w:rsidR="0021720B" w:rsidRDefault="00217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85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85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6550" w14:textId="77777777" w:rsidR="0021720B" w:rsidRDefault="0021720B">
      <w:r>
        <w:separator/>
      </w:r>
    </w:p>
  </w:footnote>
  <w:footnote w:type="continuationSeparator" w:id="0">
    <w:p w14:paraId="2D587AB4" w14:textId="77777777" w:rsidR="0021720B" w:rsidRDefault="0021720B">
      <w:r>
        <w:continuationSeparator/>
      </w:r>
    </w:p>
  </w:footnote>
  <w:footnote w:type="continuationNotice" w:id="1">
    <w:p w14:paraId="53F61F47" w14:textId="77777777" w:rsidR="0021720B" w:rsidRDefault="002172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0"/>
  </w:num>
  <w:num w:numId="3">
    <w:abstractNumId w:val="24"/>
  </w:num>
  <w:num w:numId="4">
    <w:abstractNumId w:val="25"/>
  </w:num>
  <w:num w:numId="5">
    <w:abstractNumId w:val="10"/>
  </w:num>
  <w:num w:numId="6">
    <w:abstractNumId w:val="11"/>
  </w:num>
  <w:num w:numId="7">
    <w:abstractNumId w:val="4"/>
  </w:num>
  <w:num w:numId="8">
    <w:abstractNumId w:val="32"/>
  </w:num>
  <w:num w:numId="9">
    <w:abstractNumId w:val="15"/>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16"/>
  </w:num>
  <w:num w:numId="15">
    <w:abstractNumId w:val="16"/>
  </w:num>
  <w:num w:numId="16">
    <w:abstractNumId w:val="18"/>
  </w:num>
  <w:num w:numId="17">
    <w:abstractNumId w:val="16"/>
  </w:num>
  <w:num w:numId="18">
    <w:abstractNumId w:val="16"/>
  </w:num>
  <w:num w:numId="19">
    <w:abstractNumId w:val="16"/>
  </w:num>
  <w:num w:numId="20">
    <w:abstractNumId w:val="16"/>
    <w:lvlOverride w:ilvl="0">
      <w:startOverride w:val="1"/>
    </w:lvlOverride>
  </w:num>
  <w:num w:numId="21">
    <w:abstractNumId w:val="16"/>
  </w:num>
  <w:num w:numId="22">
    <w:abstractNumId w:val="33"/>
  </w:num>
  <w:num w:numId="23">
    <w:abstractNumId w:val="16"/>
    <w:lvlOverride w:ilvl="0">
      <w:startOverride w:val="1"/>
    </w:lvlOverride>
  </w:num>
  <w:num w:numId="24">
    <w:abstractNumId w:val="26"/>
  </w:num>
  <w:num w:numId="25">
    <w:abstractNumId w:val="31"/>
  </w:num>
  <w:num w:numId="26">
    <w:abstractNumId w:val="24"/>
  </w:num>
  <w:num w:numId="27">
    <w:abstractNumId w:val="22"/>
  </w:num>
  <w:num w:numId="28">
    <w:abstractNumId w:val="30"/>
  </w:num>
  <w:num w:numId="29">
    <w:abstractNumId w:val="21"/>
  </w:num>
  <w:num w:numId="30">
    <w:abstractNumId w:val="1"/>
  </w:num>
  <w:num w:numId="31">
    <w:abstractNumId w:val="17"/>
  </w:num>
  <w:num w:numId="32">
    <w:abstractNumId w:val="2"/>
  </w:num>
  <w:num w:numId="33">
    <w:abstractNumId w:val="8"/>
  </w:num>
  <w:num w:numId="34">
    <w:abstractNumId w:val="5"/>
  </w:num>
  <w:num w:numId="35">
    <w:abstractNumId w:val="12"/>
  </w:num>
  <w:num w:numId="36">
    <w:abstractNumId w:val="13"/>
  </w:num>
  <w:num w:numId="37">
    <w:abstractNumId w:val="27"/>
  </w:num>
  <w:num w:numId="38">
    <w:abstractNumId w:val="28"/>
  </w:num>
  <w:num w:numId="39">
    <w:abstractNumId w:val="9"/>
  </w:num>
  <w:num w:numId="40">
    <w:abstractNumId w:val="7"/>
  </w:num>
  <w:num w:numId="41">
    <w:abstractNumId w:val="3"/>
  </w:num>
  <w:num w:numId="4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17</TotalTime>
  <Pages>21</Pages>
  <Words>5660</Words>
  <Characters>32268</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cp:lastModifiedBy>
  <cp:revision>8</cp:revision>
  <cp:lastPrinted>2022-05-11T11:20:00Z</cp:lastPrinted>
  <dcterms:created xsi:type="dcterms:W3CDTF">2022-05-12T14:45:00Z</dcterms:created>
  <dcterms:modified xsi:type="dcterms:W3CDTF">2022-05-12T15:32:00Z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