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r w:rsidR="00A676DA" w:rsidRPr="000009F7">
        <w:rPr>
          <w:rFonts w:eastAsia="DengXian" w:cs="Calibri"/>
          <w:color w:val="000000"/>
          <w:lang w:val="en-US" w:eastAsia="en-GB"/>
        </w:rPr>
        <w:lastRenderedPageBreak/>
        <w:t xml:space="preserve">configuration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to false the network knows that there will be no more s-based report and hence it can configure management based MDT without risking s-based MDT report.</w:t>
      </w:r>
      <w:r w:rsidR="008D221A">
        <w:rPr>
          <w:rFonts w:eastAsia="DengXian" w:cs="Calibri"/>
          <w:color w:val="000000"/>
          <w:lang w:val="en-US" w:eastAsia="en-GB"/>
        </w:rPr>
        <w:t xml:space="preserve"> So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r w:rsidR="00622CC0">
        <w:rPr>
          <w:rFonts w:ascii="Calibri" w:eastAsia="DengXian" w:hAnsi="Calibri" w:cs="Calibri"/>
          <w:color w:val="000000"/>
          <w:sz w:val="22"/>
          <w:szCs w:val="22"/>
          <w:lang w:val="en-US" w:eastAsia="en-GB"/>
        </w:rPr>
        <w:t>absent,</w:t>
      </w:r>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432A7E">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proofErr w:type="gram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w:t>
            </w:r>
            <w:proofErr w:type="gramEnd"/>
            <w:r w:rsidR="00FD65E5">
              <w:rPr>
                <w:rFonts w:ascii="Arial" w:eastAsia="DengXian" w:hAnsi="Arial" w:cs="Arial"/>
                <w:sz w:val="20"/>
                <w:szCs w:val="20"/>
                <w:lang w:val="en-US" w:eastAsia="zh-CN"/>
              </w:rPr>
              <w:t xml:space="preserve"> MDT protection agreement</w:t>
            </w:r>
            <w:r w:rsidR="007217D8">
              <w:rPr>
                <w:rFonts w:ascii="Arial" w:eastAsia="DengXian" w:hAnsi="Arial" w:cs="Arial"/>
                <w:sz w:val="20"/>
                <w:szCs w:val="20"/>
                <w:lang w:val="en-US" w:eastAsia="zh-CN"/>
              </w:rPr>
              <w:t>.</w:t>
            </w:r>
          </w:p>
          <w:p w14:paraId="486A6F64" w14:textId="2E3AE7A7" w:rsidR="007217D8" w:rsidRDefault="007217D8"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Keeping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432A7E">
            <w:pPr>
              <w:rPr>
                <w:rFonts w:ascii="Arial" w:eastAsia="DengXian" w:hAnsi="Arial" w:cs="Arial"/>
                <w:sz w:val="20"/>
                <w:szCs w:val="20"/>
                <w:lang w:val="en-US" w:eastAsia="zh-CN"/>
              </w:rPr>
            </w:pPr>
          </w:p>
          <w:p w14:paraId="29808E11" w14:textId="05929D29" w:rsidR="0017391C" w:rsidRDefault="00825EE3" w:rsidP="00432A7E">
            <w:pPr>
              <w:rPr>
                <w:rFonts w:ascii="Arial" w:eastAsia="DengXian" w:hAnsi="Arial" w:cs="Arial"/>
                <w:sz w:val="20"/>
                <w:szCs w:val="20"/>
                <w:lang w:val="en-US" w:eastAsia="zh-CN"/>
              </w:rPr>
            </w:pPr>
            <w:r>
              <w:rPr>
                <w:rFonts w:ascii="Arial" w:eastAsia="DengXian" w:hAnsi="Arial" w:cs="Arial"/>
                <w:sz w:val="20"/>
                <w:szCs w:val="20"/>
                <w:lang w:val="en-US" w:eastAsia="zh-CN"/>
              </w:rPr>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w:t>
            </w:r>
            <w:proofErr w:type="spellStart"/>
            <w:r w:rsidR="003D7AE7">
              <w:rPr>
                <w:rFonts w:ascii="Arial" w:eastAsia="DengXian" w:hAnsi="Arial" w:cs="Arial"/>
                <w:sz w:val="20"/>
                <w:szCs w:val="20"/>
                <w:lang w:val="en-US" w:eastAsia="zh-CN"/>
              </w:rPr>
              <w:t>PSCell</w:t>
            </w:r>
            <w:proofErr w:type="spellEnd"/>
            <w:r w:rsidR="003D7AE7">
              <w:rPr>
                <w:rFonts w:ascii="Arial" w:eastAsia="DengXian" w:hAnsi="Arial" w:cs="Arial"/>
                <w:sz w:val="20"/>
                <w:szCs w:val="20"/>
                <w:lang w:val="en-US" w:eastAsia="zh-CN"/>
              </w:rPr>
              <w:t xml:space="preserve">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to keep the stored </w:t>
            </w:r>
            <w:proofErr w:type="spellStart"/>
            <w:r w:rsidR="00301373">
              <w:rPr>
                <w:rFonts w:ascii="Arial" w:eastAsia="DengXian" w:hAnsi="Arial" w:cs="Arial"/>
                <w:sz w:val="20"/>
                <w:szCs w:val="20"/>
                <w:lang w:val="en-US" w:eastAsia="zh-CN"/>
              </w:rPr>
              <w:t>PSCell</w:t>
            </w:r>
            <w:proofErr w:type="spellEnd"/>
            <w:r w:rsidR="00301373">
              <w:rPr>
                <w:rFonts w:ascii="Arial" w:eastAsia="DengXian" w:hAnsi="Arial" w:cs="Arial"/>
                <w:sz w:val="20"/>
                <w:szCs w:val="20"/>
                <w:lang w:val="en-US" w:eastAsia="zh-CN"/>
              </w:rPr>
              <w:t xml:space="preserve">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w:t>
            </w:r>
            <w:proofErr w:type="spellStart"/>
            <w:r w:rsidR="00420436">
              <w:rPr>
                <w:rFonts w:ascii="Arial" w:eastAsia="DengXian" w:hAnsi="Arial" w:cs="Arial"/>
                <w:sz w:val="20"/>
                <w:szCs w:val="20"/>
                <w:lang w:val="en-US" w:eastAsia="zh-CN"/>
              </w:rPr>
              <w:t>PSCell</w:t>
            </w:r>
            <w:proofErr w:type="spellEnd"/>
            <w:r w:rsidR="00420436">
              <w:rPr>
                <w:rFonts w:ascii="Arial" w:eastAsia="DengXian" w:hAnsi="Arial" w:cs="Arial"/>
                <w:sz w:val="20"/>
                <w:szCs w:val="20"/>
                <w:lang w:val="en-US" w:eastAsia="zh-CN"/>
              </w:rPr>
              <w:t xml:space="preserve">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information. </w:t>
            </w:r>
            <w:proofErr w:type="gramStart"/>
            <w:r>
              <w:rPr>
                <w:rFonts w:ascii="Arial" w:eastAsia="DengXian" w:hAnsi="Arial" w:cs="Arial"/>
                <w:sz w:val="20"/>
                <w:szCs w:val="20"/>
                <w:lang w:val="en-US" w:eastAsia="zh-CN"/>
              </w:rPr>
              <w:t>It is clear that leaving</w:t>
            </w:r>
            <w:proofErr w:type="gramEnd"/>
            <w:r>
              <w:rPr>
                <w:rFonts w:ascii="Arial" w:eastAsia="DengXian" w:hAnsi="Arial" w:cs="Arial"/>
                <w:sz w:val="20"/>
                <w:szCs w:val="20"/>
                <w:lang w:val="en-US" w:eastAsia="zh-CN"/>
              </w:rPr>
              <w:t xml:space="preserve"> </w:t>
            </w:r>
            <w:r>
              <w:rPr>
                <w:rFonts w:ascii="Arial" w:eastAsia="DengXian" w:hAnsi="Arial" w:cs="Arial"/>
                <w:sz w:val="20"/>
                <w:szCs w:val="20"/>
                <w:lang w:val="en-US" w:eastAsia="zh-CN"/>
              </w:rPr>
              <w:lastRenderedPageBreak/>
              <w:t xml:space="preserve">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432A7E">
            <w:pPr>
              <w:rPr>
                <w:rFonts w:ascii="Arial" w:eastAsia="DengXian" w:hAnsi="Arial" w:cs="Arial"/>
                <w:sz w:val="20"/>
                <w:szCs w:val="20"/>
                <w:lang w:val="en-US" w:eastAsia="zh-CN"/>
              </w:rPr>
            </w:pPr>
          </w:p>
          <w:p w14:paraId="611DCFFA" w14:textId="77777777" w:rsidR="003B0D87" w:rsidRDefault="003B0D87" w:rsidP="003B0D87">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storage</w:t>
            </w:r>
            <w:proofErr w:type="spellEnd"/>
            <w:r>
              <w:t xml:space="preserve"> </w:t>
            </w:r>
            <w:proofErr w:type="spellStart"/>
            <w:r>
              <w:t>of</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w:t>
            </w:r>
            <w:proofErr w:type="spellStart"/>
            <w:r>
              <w:t>the</w:t>
            </w:r>
            <w:proofErr w:type="spellEnd"/>
            <w:r>
              <w:t xml:space="preserve"> UE </w:t>
            </w:r>
            <w:proofErr w:type="spellStart"/>
            <w:r>
              <w:t>shall</w:t>
            </w:r>
            <w:proofErr w:type="spellEnd"/>
            <w:r>
              <w:t>:</w:t>
            </w:r>
          </w:p>
          <w:p w14:paraId="4FC08B27"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addition</w:t>
            </w:r>
            <w:proofErr w:type="spellEnd"/>
            <w:r>
              <w:t xml:space="preserve"> </w:t>
            </w:r>
            <w:proofErr w:type="spellStart"/>
            <w:r>
              <w:t>of</w:t>
            </w:r>
            <w:proofErr w:type="spellEnd"/>
            <w:r>
              <w:t xml:space="preserve"> a </w:t>
            </w:r>
            <w:proofErr w:type="spellStart"/>
            <w:r>
              <w:t>PSCell</w:t>
            </w:r>
            <w:proofErr w:type="spellEnd"/>
            <w:r>
              <w:t>:</w:t>
            </w:r>
          </w:p>
          <w:p w14:paraId="28A72F23"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in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30C80EA2"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05E62A2E" w14:textId="77777777" w:rsidR="003B0D87" w:rsidRDefault="003B0D87" w:rsidP="003B0D87">
            <w:pPr>
              <w:pStyle w:val="B4"/>
            </w:pPr>
            <w:r>
              <w:t>4&gt;</w:t>
            </w:r>
            <w:r>
              <w:tab/>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PSCell</w:t>
            </w:r>
            <w:proofErr w:type="spellEnd"/>
            <w:r>
              <w:t xml:space="preserve"> </w:t>
            </w:r>
            <w:proofErr w:type="spellStart"/>
            <w:r>
              <w:t>entry</w:t>
            </w:r>
            <w:proofErr w:type="spellEnd"/>
            <w:r>
              <w:t xml:space="preserve"> </w:t>
            </w:r>
            <w:proofErr w:type="spellStart"/>
            <w:r>
              <w:t>for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69ECEB91"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4116171B" w14:textId="77777777" w:rsidR="003B0D87" w:rsidRDefault="003B0D87" w:rsidP="003B0D87">
            <w:pPr>
              <w:pStyle w:val="B4"/>
              <w:rPr>
                <w:strike/>
              </w:rPr>
            </w:pPr>
            <w:r>
              <w:t>4&gt;</w:t>
            </w:r>
            <w:r>
              <w:tab/>
            </w:r>
            <w:proofErr w:type="spellStart"/>
            <w:r>
              <w:t>else</w:t>
            </w:r>
            <w:proofErr w:type="spellEnd"/>
            <w:r>
              <w:t>:</w:t>
            </w:r>
          </w:p>
          <w:p w14:paraId="07814333"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last </w:t>
            </w:r>
            <w:proofErr w:type="spellStart"/>
            <w:r>
              <w:t>PSCell</w:t>
            </w:r>
            <w:proofErr w:type="spellEnd"/>
            <w:r>
              <w:t xml:space="preserve"> release </w:t>
            </w:r>
            <w:proofErr w:type="spellStart"/>
            <w:r>
              <w:t>or</w:t>
            </w:r>
            <w:proofErr w:type="spellEnd"/>
            <w:r>
              <w:t xml:space="preserve"> SCG </w:t>
            </w:r>
            <w:proofErr w:type="spellStart"/>
            <w:r>
              <w:t>failure</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04FBAD95"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change</w:t>
            </w:r>
            <w:proofErr w:type="spellEnd"/>
            <w:r>
              <w:t xml:space="preserve">, </w:t>
            </w:r>
            <w:proofErr w:type="spellStart"/>
            <w:r>
              <w:t>or</w:t>
            </w:r>
            <w:proofErr w:type="spellEnd"/>
            <w:r>
              <w:t xml:space="preserve"> release </w:t>
            </w:r>
            <w:proofErr w:type="spellStart"/>
            <w:r>
              <w:t>of</w:t>
            </w:r>
            <w:proofErr w:type="spellEnd"/>
            <w:r>
              <w:t xml:space="preserve"> a </w:t>
            </w:r>
            <w:proofErr w:type="spellStart"/>
            <w:r>
              <w:t>PSCell</w:t>
            </w:r>
            <w:proofErr w:type="spellEnd"/>
            <w:r>
              <w:t xml:space="preserve"> </w:t>
            </w:r>
            <w:proofErr w:type="spellStart"/>
            <w:r>
              <w:t>or</w:t>
            </w:r>
            <w:proofErr w:type="spellEnd"/>
            <w:r>
              <w:t xml:space="preserve"> upon </w:t>
            </w:r>
            <w:proofErr w:type="spellStart"/>
            <w:r>
              <w:t>declaring</w:t>
            </w:r>
            <w:proofErr w:type="spellEnd"/>
            <w:r>
              <w:t xml:space="preserve"> </w:t>
            </w:r>
            <w:proofErr w:type="spellStart"/>
            <w:r>
              <w:t>failure</w:t>
            </w:r>
            <w:proofErr w:type="spellEnd"/>
            <w:r>
              <w:t xml:space="preserve"> in a </w:t>
            </w:r>
            <w:proofErr w:type="spellStart"/>
            <w:r>
              <w:t>PSCell</w:t>
            </w:r>
            <w:proofErr w:type="spellEnd"/>
            <w:r>
              <w:t xml:space="preserve"> (SCG RLF </w:t>
            </w:r>
            <w:proofErr w:type="spellStart"/>
            <w:r>
              <w:t>or</w:t>
            </w:r>
            <w:proofErr w:type="spellEnd"/>
            <w:r>
              <w:t xml:space="preserve"> SCG HOF)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463EED7E"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w:t>
            </w:r>
            <w:proofErr w:type="spellStart"/>
            <w:r>
              <w:t>of</w:t>
            </w:r>
            <w:proofErr w:type="spellEnd"/>
            <w:r>
              <w:t xml:space="preserve"> </w:t>
            </w:r>
            <w:proofErr w:type="spellStart"/>
            <w:r>
              <w:t>the</w:t>
            </w:r>
            <w:proofErr w:type="spellEnd"/>
            <w:r>
              <w:t xml:space="preserve">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7729D5BC" w14:textId="77777777" w:rsidR="003B0D87" w:rsidRDefault="003B0D87" w:rsidP="003B0D87">
            <w:pPr>
              <w:pStyle w:val="B3"/>
              <w:ind w:left="1134"/>
              <w:rPr>
                <w:rFonts w:ascii="Calibri" w:hAnsi="Calibri" w:cs="Calibri"/>
              </w:rPr>
            </w:pPr>
            <w:r>
              <w:t>3&gt;</w:t>
            </w:r>
            <w:r>
              <w:tab/>
            </w:r>
            <w:proofErr w:type="spellStart"/>
            <w:r>
              <w:t>if</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is</w:t>
            </w:r>
            <w:proofErr w:type="spellEnd"/>
            <w:r>
              <w:t xml:space="preserve"> </w:t>
            </w:r>
            <w:proofErr w:type="spellStart"/>
            <w:r>
              <w:t>available</w:t>
            </w:r>
            <w:proofErr w:type="spellEnd"/>
            <w:r>
              <w:t>:</w:t>
            </w:r>
          </w:p>
          <w:p w14:paraId="1AF97AC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6FE79993" w14:textId="77777777" w:rsidR="003B0D87" w:rsidRDefault="003B0D87" w:rsidP="003B0D87">
            <w:pPr>
              <w:pStyle w:val="B3"/>
              <w:ind w:left="1134"/>
            </w:pPr>
            <w:r>
              <w:t>3&gt;</w:t>
            </w:r>
            <w:r>
              <w:tab/>
            </w:r>
            <w:proofErr w:type="spellStart"/>
            <w:r>
              <w:t>else</w:t>
            </w:r>
            <w:proofErr w:type="spellEnd"/>
            <w:r>
              <w:t>:</w:t>
            </w:r>
          </w:p>
          <w:p w14:paraId="22FB9D9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cell</w:t>
            </w:r>
            <w:proofErr w:type="spellEnd"/>
            <w:r>
              <w:t xml:space="preserve"> </w:t>
            </w:r>
            <w:proofErr w:type="spellStart"/>
            <w:r>
              <w:t>identity</w:t>
            </w:r>
            <w:proofErr w:type="spellEnd"/>
            <w:r>
              <w:t xml:space="preserve"> and </w:t>
            </w:r>
            <w:proofErr w:type="spellStart"/>
            <w:r>
              <w:t>carrier</w:t>
            </w:r>
            <w:proofErr w:type="spellEnd"/>
            <w:r>
              <w:t xml:space="preserve"> </w:t>
            </w:r>
            <w:proofErr w:type="spellStart"/>
            <w:r>
              <w:t>frequency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rPr>
                <w:i/>
                <w:iCs/>
              </w:rP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29D9164D"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500DAD9E" w14:textId="15B8799A" w:rsidR="000F17E0" w:rsidRPr="003B0D87" w:rsidRDefault="000F17E0" w:rsidP="00432A7E">
            <w:pPr>
              <w:rPr>
                <w:rFonts w:ascii="Arial" w:eastAsia="DengXian" w:hAnsi="Arial" w:cs="Arial"/>
                <w:sz w:val="20"/>
                <w:szCs w:val="20"/>
                <w:lang w:eastAsia="zh-CN"/>
              </w:rPr>
            </w:pPr>
          </w:p>
          <w:p w14:paraId="6D6FCC93" w14:textId="0DE27DD7" w:rsidR="000F17E0" w:rsidRDefault="000A1739"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432A7E">
            <w:pPr>
              <w:rPr>
                <w:rFonts w:ascii="Arial" w:eastAsia="DengXian" w:hAnsi="Arial" w:cs="Arial"/>
                <w:sz w:val="20"/>
                <w:szCs w:val="20"/>
                <w:lang w:val="en-US" w:eastAsia="zh-CN"/>
              </w:rPr>
            </w:pPr>
          </w:p>
          <w:p w14:paraId="0FE68A15" w14:textId="77777777" w:rsidR="003E2887" w:rsidRDefault="003E2887" w:rsidP="00432A7E">
            <w:pPr>
              <w:rPr>
                <w:rFonts w:ascii="Arial" w:eastAsia="DengXian" w:hAnsi="Arial" w:cs="Arial"/>
                <w:sz w:val="20"/>
                <w:szCs w:val="20"/>
                <w:lang w:val="en-US" w:eastAsia="zh-CN"/>
              </w:rPr>
            </w:pPr>
          </w:p>
          <w:p w14:paraId="26085FBC" w14:textId="77777777" w:rsidR="0017391C" w:rsidRDefault="0017391C" w:rsidP="00432A7E">
            <w:pPr>
              <w:rPr>
                <w:rFonts w:ascii="Arial" w:eastAsia="DengXian" w:hAnsi="Arial" w:cs="Arial"/>
                <w:sz w:val="20"/>
                <w:szCs w:val="20"/>
                <w:lang w:val="en-US" w:eastAsia="zh-CN"/>
              </w:rPr>
            </w:pPr>
          </w:p>
          <w:p w14:paraId="4AD5ABB6" w14:textId="7D06AA8E" w:rsidR="00411709" w:rsidRDefault="004A0BEB"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w:t>
        </w:r>
      </w:ins>
      <w:ins w:id="8" w:author="Rapporteur" w:date="2022-05-12T10:24:00Z">
        <w:r>
          <w:rPr>
            <w:rFonts w:asciiTheme="minorHAnsi" w:hAnsiTheme="minorHAnsi" w:cstheme="minorHAnsi"/>
            <w:sz w:val="22"/>
            <w:szCs w:val="22"/>
          </w:rPr>
          <w:t xml:space="preserve">Rapporteurs notes that if RAN2 decides to follow the legacy Rel.16 approach, i.e. </w:t>
        </w:r>
        <w:proofErr w:type="spellStart"/>
        <w:r>
          <w:rPr>
            <w:rFonts w:asciiTheme="minorHAnsi" w:hAnsiTheme="minorHAnsi" w:cstheme="minorHAnsi"/>
            <w:sz w:val="22"/>
            <w:szCs w:val="22"/>
          </w:rPr>
          <w:t>PCell</w:t>
        </w:r>
      </w:ins>
      <w:proofErr w:type="spellEnd"/>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entry </w:t>
        </w:r>
      </w:ins>
      <w:ins w:id="15" w:author="Rapporteur" w:date="2022-05-12T10:27: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 xml:space="preserve">a </w:t>
        </w:r>
        <w:proofErr w:type="spellStart"/>
        <w:r>
          <w:rPr>
            <w:rFonts w:asciiTheme="minorHAnsi" w:hAnsiTheme="minorHAnsi" w:cstheme="minorHAnsi"/>
            <w:sz w:val="22"/>
            <w:szCs w:val="22"/>
          </w:rPr>
          <w:t>PSCell</w:t>
        </w:r>
      </w:ins>
      <w:proofErr w:type="spellEnd"/>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w:t>
        </w:r>
        <w:proofErr w:type="spellStart"/>
        <w:r w:rsidR="00F1715F">
          <w:rPr>
            <w:rFonts w:asciiTheme="minorHAnsi" w:hAnsiTheme="minorHAnsi" w:cstheme="minorHAnsi"/>
            <w:sz w:val="22"/>
            <w:szCs w:val="22"/>
          </w:rPr>
          <w:t>PCell</w:t>
        </w:r>
        <w:proofErr w:type="spellEnd"/>
        <w:r w:rsidR="00F1715F">
          <w:rPr>
            <w:rFonts w:asciiTheme="minorHAnsi" w:hAnsiTheme="minorHAnsi" w:cstheme="minorHAnsi"/>
            <w:sz w:val="22"/>
            <w:szCs w:val="22"/>
          </w:rPr>
          <w:t xml:space="preserve"> MHI) </w:t>
        </w:r>
      </w:ins>
      <w:ins w:id="24" w:author="Rapporteur" w:date="2022-05-12T10:29:00Z">
        <w:r>
          <w:rPr>
            <w:rFonts w:asciiTheme="minorHAnsi" w:hAnsiTheme="minorHAnsi" w:cstheme="minorHAnsi"/>
            <w:sz w:val="22"/>
            <w:szCs w:val="22"/>
          </w:rPr>
          <w:t xml:space="preserve">and the UE cannot append the visited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directly into the MHI (i.e. by doing that i</w:t>
        </w:r>
      </w:ins>
      <w:ins w:id="25" w:author="Rapporteur" w:date="2022-05-12T10:30:00Z">
        <w:r>
          <w:rPr>
            <w:rFonts w:asciiTheme="minorHAnsi" w:hAnsiTheme="minorHAnsi" w:cstheme="minorHAnsi"/>
            <w:sz w:val="22"/>
            <w:szCs w:val="22"/>
          </w:rPr>
          <w:t xml:space="preserve">t will append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 xml:space="preserve">to the wrong </w:t>
        </w:r>
        <w:proofErr w:type="spellStart"/>
        <w:r>
          <w:rPr>
            <w:rFonts w:asciiTheme="minorHAnsi" w:hAnsiTheme="minorHAnsi" w:cstheme="minorHAnsi"/>
            <w:sz w:val="22"/>
            <w:szCs w:val="22"/>
          </w:rPr>
          <w:t>PCell</w:t>
        </w:r>
      </w:ins>
      <w:proofErr w:type="spellEnd"/>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31" w:author="Rapporteur" w:date="2022-05-12T10:33:00Z"/>
          <w:rFonts w:ascii="Arial" w:eastAsia="SimSun" w:hAnsi="Arial"/>
          <w:b/>
          <w:sz w:val="20"/>
          <w:szCs w:val="20"/>
          <w:lang w:val="en-US" w:eastAsia="zh-CN"/>
        </w:rPr>
      </w:pPr>
      <w:ins w:id="32"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33" w:author="Rapporteur" w:date="2022-05-12T10:31:00Z">
        <w:r>
          <w:rPr>
            <w:rFonts w:ascii="Arial" w:eastAsia="SimSun" w:hAnsi="Arial"/>
            <w:b/>
            <w:sz w:val="20"/>
            <w:szCs w:val="20"/>
            <w:lang w:val="en-US" w:eastAsia="zh-CN"/>
          </w:rPr>
          <w:t>dis</w:t>
        </w:r>
      </w:ins>
      <w:ins w:id="34" w:author="Rapporteur" w:date="2022-05-12T10:30:00Z">
        <w:r w:rsidRPr="00A40D21">
          <w:rPr>
            <w:rFonts w:ascii="Arial" w:eastAsia="SimSun" w:hAnsi="Arial"/>
            <w:b/>
            <w:sz w:val="20"/>
            <w:szCs w:val="20"/>
            <w:lang w:val="en-US" w:eastAsia="zh-CN"/>
          </w:rPr>
          <w:t>agree”</w:t>
        </w:r>
      </w:ins>
      <w:ins w:id="35" w:author="Rapporteur" w:date="2022-05-12T10:31:00Z">
        <w:r>
          <w:rPr>
            <w:rFonts w:ascii="Arial" w:eastAsia="SimSun" w:hAnsi="Arial"/>
            <w:b/>
            <w:sz w:val="20"/>
            <w:szCs w:val="20"/>
            <w:lang w:val="en-US" w:eastAsia="zh-CN"/>
          </w:rPr>
          <w:t xml:space="preserve">, how </w:t>
        </w:r>
      </w:ins>
      <w:ins w:id="36" w:author="Rapporteur" w:date="2022-05-12T10:33:00Z">
        <w:r w:rsidR="001B28E9">
          <w:rPr>
            <w:rFonts w:ascii="Arial" w:eastAsia="SimSun" w:hAnsi="Arial"/>
            <w:b/>
            <w:sz w:val="20"/>
            <w:szCs w:val="20"/>
            <w:lang w:val="en-US" w:eastAsia="zh-CN"/>
          </w:rPr>
          <w:t xml:space="preserve">should be captured in the specification that </w:t>
        </w:r>
      </w:ins>
      <w:ins w:id="37" w:author="Rapporteur" w:date="2022-05-12T10:31:00Z">
        <w:r>
          <w:rPr>
            <w:rFonts w:ascii="Arial" w:eastAsia="SimSun" w:hAnsi="Arial"/>
            <w:b/>
            <w:sz w:val="20"/>
            <w:szCs w:val="20"/>
            <w:lang w:val="en-US" w:eastAsia="zh-CN"/>
          </w:rPr>
          <w:t>the UE log</w:t>
        </w:r>
      </w:ins>
      <w:ins w:id="38" w:author="Rapporteur" w:date="2022-05-12T11:18:00Z">
        <w:r w:rsidR="003138FD">
          <w:rPr>
            <w:rFonts w:ascii="Arial" w:eastAsia="SimSun" w:hAnsi="Arial"/>
            <w:b/>
            <w:sz w:val="20"/>
            <w:szCs w:val="20"/>
            <w:lang w:val="en-US" w:eastAsia="zh-CN"/>
          </w:rPr>
          <w:t>s</w:t>
        </w:r>
      </w:ins>
      <w:ins w:id="39" w:author="Rapporteur" w:date="2022-05-12T10:31:00Z">
        <w:r>
          <w:rPr>
            <w:rFonts w:ascii="Arial" w:eastAsia="SimSun" w:hAnsi="Arial"/>
            <w:b/>
            <w:sz w:val="20"/>
            <w:szCs w:val="20"/>
            <w:lang w:val="en-US" w:eastAsia="zh-CN"/>
          </w:rPr>
          <w:t>/store</w:t>
        </w:r>
      </w:ins>
      <w:ins w:id="40" w:author="Rapporteur" w:date="2022-05-12T11:18:00Z">
        <w:r w:rsidR="003138FD">
          <w:rPr>
            <w:rFonts w:ascii="Arial" w:eastAsia="SimSun" w:hAnsi="Arial"/>
            <w:b/>
            <w:sz w:val="20"/>
            <w:szCs w:val="20"/>
            <w:lang w:val="en-US" w:eastAsia="zh-CN"/>
          </w:rPr>
          <w:t>s</w:t>
        </w:r>
      </w:ins>
      <w:ins w:id="41"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w:t>
        </w:r>
        <w:proofErr w:type="spellStart"/>
        <w:r>
          <w:rPr>
            <w:rFonts w:ascii="Arial" w:eastAsia="SimSun" w:hAnsi="Arial"/>
            <w:b/>
            <w:sz w:val="20"/>
            <w:szCs w:val="20"/>
            <w:lang w:val="en-US" w:eastAsia="zh-CN"/>
          </w:rPr>
          <w:t>PCell</w:t>
        </w:r>
        <w:proofErr w:type="spellEnd"/>
        <w:r>
          <w:rPr>
            <w:rFonts w:ascii="Arial" w:eastAsia="SimSun" w:hAnsi="Arial"/>
            <w:b/>
            <w:sz w:val="20"/>
            <w:szCs w:val="20"/>
            <w:lang w:val="en-US" w:eastAsia="zh-CN"/>
          </w:rPr>
          <w:t xml:space="preserve"> X</w:t>
        </w:r>
      </w:ins>
      <w:ins w:id="42"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43" w:author="Rapporteur" w:date="2022-05-12T10:36:00Z">
        <w:r w:rsidR="00EA43FA">
          <w:rPr>
            <w:rFonts w:ascii="Arial" w:eastAsia="SimSun" w:hAnsi="Arial"/>
            <w:b/>
            <w:sz w:val="20"/>
            <w:szCs w:val="20"/>
            <w:lang w:val="en-US" w:eastAsia="zh-CN"/>
          </w:rPr>
          <w:t>s</w:t>
        </w:r>
      </w:ins>
      <w:proofErr w:type="spellEnd"/>
      <w:ins w:id="44" w:author="Rapporteur" w:date="2022-05-12T10:35:00Z">
        <w:r w:rsidR="001B28E9">
          <w:rPr>
            <w:rFonts w:ascii="Arial" w:eastAsia="SimSun" w:hAnsi="Arial"/>
            <w:b/>
            <w:sz w:val="20"/>
            <w:szCs w:val="20"/>
            <w:lang w:val="en-US" w:eastAsia="zh-CN"/>
          </w:rPr>
          <w:t xml:space="preserve"> </w:t>
        </w:r>
      </w:ins>
      <w:ins w:id="45" w:author="Rapporteur" w:date="2022-05-12T10:44:00Z">
        <w:r w:rsidR="002D2ABB">
          <w:rPr>
            <w:rFonts w:ascii="Arial" w:eastAsia="SimSun" w:hAnsi="Arial"/>
            <w:b/>
            <w:sz w:val="20"/>
            <w:szCs w:val="20"/>
            <w:lang w:val="en-US" w:eastAsia="zh-CN"/>
          </w:rPr>
          <w:t xml:space="preserve">while connected to the </w:t>
        </w:r>
        <w:proofErr w:type="spellStart"/>
        <w:r w:rsidR="002D2ABB">
          <w:rPr>
            <w:rFonts w:ascii="Arial" w:eastAsia="SimSun" w:hAnsi="Arial"/>
            <w:b/>
            <w:sz w:val="20"/>
            <w:szCs w:val="20"/>
            <w:lang w:val="en-US" w:eastAsia="zh-CN"/>
          </w:rPr>
          <w:t>PCell</w:t>
        </w:r>
        <w:proofErr w:type="spellEnd"/>
        <w:r w:rsidR="002D2ABB">
          <w:rPr>
            <w:rFonts w:ascii="Arial" w:eastAsia="SimSun" w:hAnsi="Arial"/>
            <w:b/>
            <w:sz w:val="20"/>
            <w:szCs w:val="20"/>
            <w:lang w:val="en-US" w:eastAsia="zh-CN"/>
          </w:rPr>
          <w:t xml:space="preserve"> X </w:t>
        </w:r>
      </w:ins>
      <w:ins w:id="46" w:author="Rapporteur" w:date="2022-05-12T10:35:00Z">
        <w:r w:rsidR="001B28E9">
          <w:rPr>
            <w:rFonts w:ascii="Arial" w:eastAsia="SimSun" w:hAnsi="Arial"/>
            <w:b/>
            <w:sz w:val="20"/>
            <w:szCs w:val="20"/>
            <w:lang w:val="en-US" w:eastAsia="zh-CN"/>
          </w:rPr>
          <w:t xml:space="preserve">can be appended to the MHI when the </w:t>
        </w:r>
      </w:ins>
      <w:proofErr w:type="spellStart"/>
      <w:ins w:id="47" w:author="Rapporteur" w:date="2022-05-12T10:36:00Z">
        <w:r w:rsidR="001B28E9">
          <w:rPr>
            <w:rFonts w:ascii="Arial" w:eastAsia="SimSun" w:hAnsi="Arial"/>
            <w:b/>
            <w:sz w:val="20"/>
            <w:szCs w:val="20"/>
            <w:lang w:val="en-US" w:eastAsia="zh-CN"/>
          </w:rPr>
          <w:t>PCell</w:t>
        </w:r>
        <w:proofErr w:type="spellEnd"/>
        <w:r w:rsidR="001B28E9">
          <w:rPr>
            <w:rFonts w:ascii="Arial" w:eastAsia="SimSun" w:hAnsi="Arial"/>
            <w:b/>
            <w:sz w:val="20"/>
            <w:szCs w:val="20"/>
            <w:lang w:val="en-US" w:eastAsia="zh-CN"/>
          </w:rPr>
          <w:t xml:space="preserve">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48"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49"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50" w:author="Rapporteur" w:date="2022-05-12T10:30:00Z"/>
          <w:rFonts w:ascii="Arial" w:eastAsia="SimSun" w:hAnsi="Arial"/>
          <w:bCs/>
          <w:sz w:val="20"/>
          <w:szCs w:val="20"/>
          <w:lang w:val="en-US" w:eastAsia="zh-CN"/>
        </w:rPr>
      </w:pPr>
      <w:ins w:id="51" w:author="Rapporteur" w:date="2022-05-12T10:33:00Z">
        <w:r w:rsidRPr="001B28E9">
          <w:rPr>
            <w:rFonts w:ascii="Arial" w:eastAsia="SimSun" w:hAnsi="Arial"/>
            <w:bCs/>
            <w:sz w:val="20"/>
            <w:szCs w:val="20"/>
            <w:lang w:val="en-US" w:eastAsia="zh-CN"/>
          </w:rPr>
          <w:t>Note that it should b</w:t>
        </w:r>
      </w:ins>
      <w:ins w:id="52" w:author="Rapporteur" w:date="2022-05-12T10:34:00Z">
        <w:r w:rsidRPr="001B28E9">
          <w:rPr>
            <w:rFonts w:ascii="Arial" w:eastAsia="SimSun" w:hAnsi="Arial"/>
            <w:bCs/>
            <w:sz w:val="20"/>
            <w:szCs w:val="20"/>
            <w:lang w:val="en-US" w:eastAsia="zh-CN"/>
          </w:rPr>
          <w:t xml:space="preserve">e avoided that the UE appends directly a visited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into the MHI, because </w:t>
        </w:r>
        <w:proofErr w:type="gramStart"/>
        <w:r w:rsidRPr="001B28E9">
          <w:rPr>
            <w:rFonts w:ascii="Arial" w:eastAsia="SimSun" w:hAnsi="Arial"/>
            <w:bCs/>
            <w:sz w:val="20"/>
            <w:szCs w:val="20"/>
            <w:lang w:val="en-US" w:eastAsia="zh-CN"/>
          </w:rPr>
          <w:t>at the moment</w:t>
        </w:r>
        <w:proofErr w:type="gramEnd"/>
        <w:r w:rsidRPr="001B28E9">
          <w:rPr>
            <w:rFonts w:ascii="Arial" w:eastAsia="SimSun" w:hAnsi="Arial"/>
            <w:bCs/>
            <w:sz w:val="20"/>
            <w:szCs w:val="20"/>
            <w:lang w:val="en-US" w:eastAsia="zh-CN"/>
          </w:rPr>
          <w:t xml:space="preserve"> of visiting such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the MHI does not contain yet the entry corresponding to the current </w:t>
        </w:r>
        <w:proofErr w:type="spellStart"/>
        <w:r w:rsidRPr="001B28E9">
          <w:rPr>
            <w:rFonts w:ascii="Arial" w:eastAsia="SimSun" w:hAnsi="Arial"/>
            <w:bCs/>
            <w:sz w:val="20"/>
            <w:szCs w:val="20"/>
            <w:lang w:val="en-US" w:eastAsia="zh-CN"/>
          </w:rPr>
          <w:t>PCell</w:t>
        </w:r>
      </w:ins>
      <w:proofErr w:type="spellEnd"/>
      <w:ins w:id="53" w:author="Rapporteur" w:date="2022-05-12T10:30:00Z">
        <w:r w:rsidR="00484C19" w:rsidRPr="001B28E9">
          <w:rPr>
            <w:rFonts w:ascii="Arial" w:eastAsia="SimSun" w:hAnsi="Arial"/>
            <w:bCs/>
            <w:sz w:val="20"/>
            <w:szCs w:val="20"/>
            <w:lang w:val="en-US" w:eastAsia="zh-CN"/>
          </w:rPr>
          <w:t xml:space="preserve"> </w:t>
        </w:r>
      </w:ins>
      <w:ins w:id="54" w:author="Rapporteur" w:date="2022-05-12T10:45:00Z">
        <w:r w:rsidR="00900F9A">
          <w:rPr>
            <w:rFonts w:ascii="Arial" w:eastAsia="SimSun" w:hAnsi="Arial"/>
            <w:bCs/>
            <w:sz w:val="20"/>
            <w:szCs w:val="20"/>
            <w:lang w:val="en-US" w:eastAsia="zh-CN"/>
          </w:rPr>
          <w:t>X</w:t>
        </w:r>
      </w:ins>
      <w:ins w:id="55"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E01A72" w14:paraId="4A9972B3" w14:textId="77777777" w:rsidTr="00E01A72">
        <w:trPr>
          <w:trHeight w:val="415"/>
          <w:ins w:id="62" w:author="Rapporteur" w:date="2022-05-12T10:37:00Z"/>
        </w:trPr>
        <w:tc>
          <w:tcPr>
            <w:tcW w:w="1413" w:type="dxa"/>
          </w:tcPr>
          <w:p w14:paraId="4D9BE99C" w14:textId="77777777" w:rsidR="00E01A72" w:rsidRDefault="00E01A72" w:rsidP="009E34D6">
            <w:pPr>
              <w:rPr>
                <w:ins w:id="63" w:author="Rapporteur" w:date="2022-05-12T10:37:00Z"/>
                <w:rFonts w:ascii="Arial" w:eastAsia="DengXian" w:hAnsi="Arial" w:cs="Arial"/>
                <w:sz w:val="20"/>
                <w:szCs w:val="20"/>
                <w:lang w:val="en-US" w:eastAsia="zh-CN"/>
              </w:rPr>
            </w:pPr>
          </w:p>
        </w:tc>
        <w:tc>
          <w:tcPr>
            <w:tcW w:w="8647" w:type="dxa"/>
          </w:tcPr>
          <w:p w14:paraId="3BB5DAD8" w14:textId="77777777" w:rsidR="00E01A72" w:rsidRDefault="00E01A72" w:rsidP="009E34D6">
            <w:pPr>
              <w:rPr>
                <w:ins w:id="64" w:author="Rapporteur" w:date="2022-05-12T10:37:00Z"/>
                <w:rFonts w:ascii="Arial" w:eastAsia="DengXian" w:hAnsi="Arial" w:cs="Arial"/>
                <w:sz w:val="20"/>
                <w:szCs w:val="20"/>
                <w:lang w:val="en-US" w:eastAsia="zh-CN"/>
              </w:rPr>
            </w:pPr>
          </w:p>
        </w:tc>
      </w:tr>
      <w:tr w:rsidR="00E01A72" w14:paraId="011AFB65" w14:textId="77777777" w:rsidTr="00E01A72">
        <w:trPr>
          <w:trHeight w:val="430"/>
          <w:ins w:id="65" w:author="Rapporteur" w:date="2022-05-12T10:37:00Z"/>
        </w:trPr>
        <w:tc>
          <w:tcPr>
            <w:tcW w:w="1413" w:type="dxa"/>
          </w:tcPr>
          <w:p w14:paraId="7BD21BE2" w14:textId="77777777" w:rsidR="00E01A72" w:rsidRDefault="00E01A72" w:rsidP="009E34D6">
            <w:pPr>
              <w:rPr>
                <w:ins w:id="66" w:author="Rapporteur" w:date="2022-05-12T10:37:00Z"/>
                <w:rFonts w:ascii="Arial" w:eastAsia="DengXian" w:hAnsi="Arial" w:cs="Arial"/>
                <w:sz w:val="20"/>
                <w:szCs w:val="20"/>
                <w:lang w:val="en-US" w:eastAsia="zh-CN"/>
              </w:rPr>
            </w:pPr>
          </w:p>
        </w:tc>
        <w:tc>
          <w:tcPr>
            <w:tcW w:w="8647" w:type="dxa"/>
          </w:tcPr>
          <w:p w14:paraId="6ABA1DED" w14:textId="77777777" w:rsidR="00E01A72" w:rsidRDefault="00E01A72" w:rsidP="009E34D6">
            <w:pPr>
              <w:rPr>
                <w:ins w:id="67" w:author="Rapporteur" w:date="2022-05-12T10:37:00Z"/>
                <w:rFonts w:ascii="Arial" w:eastAsia="DengXian" w:hAnsi="Arial" w:cs="Arial"/>
                <w:sz w:val="20"/>
                <w:szCs w:val="20"/>
                <w:lang w:val="en-US" w:eastAsia="zh-CN"/>
              </w:rPr>
            </w:pPr>
          </w:p>
        </w:tc>
      </w:tr>
      <w:tr w:rsidR="00E01A72" w14:paraId="43743984" w14:textId="77777777" w:rsidTr="00E01A72">
        <w:trPr>
          <w:trHeight w:val="415"/>
          <w:ins w:id="68" w:author="Rapporteur" w:date="2022-05-12T10:37:00Z"/>
        </w:trPr>
        <w:tc>
          <w:tcPr>
            <w:tcW w:w="1413" w:type="dxa"/>
          </w:tcPr>
          <w:p w14:paraId="032B138F" w14:textId="77777777" w:rsidR="00E01A72" w:rsidRDefault="00E01A72" w:rsidP="009E34D6">
            <w:pPr>
              <w:rPr>
                <w:ins w:id="69" w:author="Rapporteur" w:date="2022-05-12T10:37:00Z"/>
                <w:rFonts w:ascii="Arial" w:hAnsi="Arial" w:cs="Arial"/>
                <w:sz w:val="20"/>
                <w:szCs w:val="20"/>
                <w:lang w:val="en-US"/>
              </w:rPr>
            </w:pPr>
          </w:p>
        </w:tc>
        <w:tc>
          <w:tcPr>
            <w:tcW w:w="8647" w:type="dxa"/>
          </w:tcPr>
          <w:p w14:paraId="7C50D123" w14:textId="77777777" w:rsidR="00E01A72" w:rsidRDefault="00E01A72" w:rsidP="009E34D6">
            <w:pPr>
              <w:rPr>
                <w:ins w:id="70" w:author="Rapporteur" w:date="2022-05-12T10:37:00Z"/>
                <w:rFonts w:ascii="Arial" w:hAnsi="Arial" w:cs="Arial"/>
                <w:sz w:val="20"/>
                <w:szCs w:val="20"/>
                <w:lang w:val="en-US"/>
              </w:rPr>
            </w:pPr>
          </w:p>
        </w:tc>
      </w:tr>
      <w:tr w:rsidR="00E01A72" w14:paraId="62B2E054" w14:textId="77777777" w:rsidTr="00E01A72">
        <w:trPr>
          <w:trHeight w:val="430"/>
          <w:ins w:id="71" w:author="Rapporteur" w:date="2022-05-12T10:37:00Z"/>
        </w:trPr>
        <w:tc>
          <w:tcPr>
            <w:tcW w:w="1413" w:type="dxa"/>
          </w:tcPr>
          <w:p w14:paraId="5CCF60AE" w14:textId="77777777" w:rsidR="00E01A72" w:rsidRDefault="00E01A72" w:rsidP="009E34D6">
            <w:pPr>
              <w:rPr>
                <w:ins w:id="72" w:author="Rapporteur" w:date="2022-05-12T10:37:00Z"/>
                <w:rFonts w:ascii="Arial" w:eastAsia="DengXian" w:hAnsi="Arial" w:cs="Arial"/>
                <w:sz w:val="20"/>
                <w:szCs w:val="20"/>
                <w:lang w:val="en-US" w:eastAsia="zh-CN"/>
              </w:rPr>
            </w:pPr>
          </w:p>
        </w:tc>
        <w:tc>
          <w:tcPr>
            <w:tcW w:w="8647" w:type="dxa"/>
          </w:tcPr>
          <w:p w14:paraId="5C772AD4" w14:textId="77777777" w:rsidR="00E01A72" w:rsidRDefault="00E01A72" w:rsidP="009E34D6">
            <w:pPr>
              <w:rPr>
                <w:ins w:id="73" w:author="Rapporteur" w:date="2022-05-12T10:37:00Z"/>
                <w:rFonts w:ascii="Arial" w:eastAsia="DengXian" w:hAnsi="Arial" w:cs="Arial"/>
                <w:sz w:val="20"/>
                <w:szCs w:val="20"/>
                <w:lang w:val="en-US" w:eastAsia="zh-CN"/>
              </w:rPr>
            </w:pPr>
          </w:p>
        </w:tc>
      </w:tr>
      <w:tr w:rsidR="00E01A72" w14:paraId="0F5031EA" w14:textId="77777777" w:rsidTr="00E01A72">
        <w:trPr>
          <w:trHeight w:val="415"/>
          <w:ins w:id="74" w:author="Rapporteur" w:date="2022-05-12T10:37:00Z"/>
        </w:trPr>
        <w:tc>
          <w:tcPr>
            <w:tcW w:w="1413" w:type="dxa"/>
          </w:tcPr>
          <w:p w14:paraId="0354E424" w14:textId="77777777" w:rsidR="00E01A72" w:rsidRDefault="00E01A72" w:rsidP="009E34D6">
            <w:pPr>
              <w:rPr>
                <w:ins w:id="75" w:author="Rapporteur" w:date="2022-05-12T10:37:00Z"/>
                <w:rFonts w:ascii="Arial" w:eastAsia="DengXian" w:hAnsi="Arial" w:cs="Arial"/>
                <w:sz w:val="20"/>
                <w:szCs w:val="20"/>
                <w:lang w:val="en-US" w:eastAsia="zh-CN"/>
              </w:rPr>
            </w:pPr>
          </w:p>
        </w:tc>
        <w:tc>
          <w:tcPr>
            <w:tcW w:w="8647" w:type="dxa"/>
          </w:tcPr>
          <w:p w14:paraId="04C18677" w14:textId="77777777" w:rsidR="00E01A72" w:rsidRDefault="00E01A72" w:rsidP="009E34D6">
            <w:pPr>
              <w:rPr>
                <w:ins w:id="76" w:author="Rapporteur" w:date="2022-05-12T10:37:00Z"/>
                <w:rFonts w:ascii="Arial" w:hAnsi="Arial" w:cs="Arial"/>
                <w:sz w:val="20"/>
                <w:szCs w:val="20"/>
                <w:lang w:val="en-US"/>
              </w:rPr>
            </w:pPr>
          </w:p>
        </w:tc>
      </w:tr>
      <w:tr w:rsidR="00E01A72" w14:paraId="67BDF3D9" w14:textId="77777777" w:rsidTr="00E01A72">
        <w:trPr>
          <w:trHeight w:val="415"/>
          <w:ins w:id="77" w:author="Rapporteur" w:date="2022-05-12T10:37:00Z"/>
        </w:trPr>
        <w:tc>
          <w:tcPr>
            <w:tcW w:w="1413" w:type="dxa"/>
          </w:tcPr>
          <w:p w14:paraId="129797B5" w14:textId="77777777" w:rsidR="00E01A72" w:rsidRDefault="00E01A72" w:rsidP="009E34D6">
            <w:pPr>
              <w:rPr>
                <w:ins w:id="78" w:author="Rapporteur" w:date="2022-05-12T10:37:00Z"/>
                <w:rFonts w:ascii="Arial" w:eastAsia="DengXian" w:hAnsi="Arial" w:cs="Arial"/>
                <w:sz w:val="20"/>
                <w:szCs w:val="20"/>
                <w:lang w:val="en-US" w:eastAsia="zh-CN"/>
              </w:rPr>
            </w:pPr>
          </w:p>
        </w:tc>
        <w:tc>
          <w:tcPr>
            <w:tcW w:w="8647" w:type="dxa"/>
          </w:tcPr>
          <w:p w14:paraId="0D96A829" w14:textId="77777777" w:rsidR="00E01A72" w:rsidRDefault="00E01A72" w:rsidP="009E34D6">
            <w:pPr>
              <w:rPr>
                <w:ins w:id="79" w:author="Rapporteur" w:date="2022-05-12T10:37:00Z"/>
                <w:rFonts w:ascii="Arial" w:hAnsi="Arial" w:cs="Arial"/>
                <w:sz w:val="20"/>
                <w:szCs w:val="20"/>
                <w:lang w:val="en-US"/>
              </w:rPr>
            </w:pPr>
          </w:p>
        </w:tc>
      </w:tr>
      <w:tr w:rsidR="00E01A72" w14:paraId="165C5112" w14:textId="77777777" w:rsidTr="00E01A72">
        <w:trPr>
          <w:trHeight w:val="415"/>
          <w:ins w:id="80" w:author="Rapporteur" w:date="2022-05-12T10:37:00Z"/>
        </w:trPr>
        <w:tc>
          <w:tcPr>
            <w:tcW w:w="1413" w:type="dxa"/>
          </w:tcPr>
          <w:p w14:paraId="7D40CC8E" w14:textId="77777777" w:rsidR="00E01A72" w:rsidRDefault="00E01A72" w:rsidP="009E34D6">
            <w:pPr>
              <w:rPr>
                <w:ins w:id="81" w:author="Rapporteur" w:date="2022-05-12T10:37:00Z"/>
                <w:rFonts w:ascii="Arial" w:eastAsia="DengXian" w:hAnsi="Arial" w:cs="Arial"/>
                <w:sz w:val="20"/>
                <w:szCs w:val="20"/>
                <w:lang w:val="en-US" w:eastAsia="zh-CN"/>
              </w:rPr>
            </w:pPr>
          </w:p>
        </w:tc>
        <w:tc>
          <w:tcPr>
            <w:tcW w:w="8647" w:type="dxa"/>
          </w:tcPr>
          <w:p w14:paraId="6FFB4A3F" w14:textId="77777777" w:rsidR="00E01A72" w:rsidRDefault="00E01A72" w:rsidP="009E34D6">
            <w:pPr>
              <w:rPr>
                <w:ins w:id="82" w:author="Rapporteur" w:date="2022-05-12T10:37:00Z"/>
                <w:rFonts w:ascii="Arial" w:eastAsia="DengXian" w:hAnsi="Arial" w:cs="Arial"/>
                <w:sz w:val="20"/>
                <w:szCs w:val="20"/>
                <w:lang w:val="en-US" w:eastAsia="zh-CN"/>
              </w:rPr>
            </w:pPr>
          </w:p>
        </w:tc>
      </w:tr>
      <w:tr w:rsidR="00E01A72" w14:paraId="6A916E40" w14:textId="77777777" w:rsidTr="00E01A72">
        <w:trPr>
          <w:trHeight w:val="415"/>
          <w:ins w:id="83" w:author="Rapporteur" w:date="2022-05-12T10:37:00Z"/>
        </w:trPr>
        <w:tc>
          <w:tcPr>
            <w:tcW w:w="1413" w:type="dxa"/>
          </w:tcPr>
          <w:p w14:paraId="6E9ECE84" w14:textId="77777777" w:rsidR="00E01A72" w:rsidRDefault="00E01A72" w:rsidP="009E34D6">
            <w:pPr>
              <w:rPr>
                <w:ins w:id="84" w:author="Rapporteur" w:date="2022-05-12T10:37:00Z"/>
                <w:rFonts w:ascii="Arial" w:hAnsi="Arial" w:cs="Arial"/>
                <w:sz w:val="20"/>
                <w:szCs w:val="20"/>
                <w:lang w:val="en-US"/>
              </w:rPr>
            </w:pPr>
          </w:p>
        </w:tc>
        <w:tc>
          <w:tcPr>
            <w:tcW w:w="8647" w:type="dxa"/>
          </w:tcPr>
          <w:p w14:paraId="1DCD5DBA" w14:textId="77777777" w:rsidR="00E01A72" w:rsidRDefault="00E01A72" w:rsidP="009E34D6">
            <w:pPr>
              <w:rPr>
                <w:ins w:id="85" w:author="Rapporteur" w:date="2022-05-12T10:37:00Z"/>
                <w:rFonts w:ascii="Arial" w:hAnsi="Arial" w:cs="Arial"/>
                <w:sz w:val="20"/>
                <w:szCs w:val="20"/>
                <w:lang w:val="en-US"/>
              </w:rPr>
            </w:pPr>
          </w:p>
        </w:tc>
      </w:tr>
      <w:tr w:rsidR="00E01A72" w14:paraId="0F35B72A" w14:textId="77777777" w:rsidTr="00E01A72">
        <w:trPr>
          <w:trHeight w:val="415"/>
          <w:ins w:id="86" w:author="Rapporteur" w:date="2022-05-12T10:37:00Z"/>
        </w:trPr>
        <w:tc>
          <w:tcPr>
            <w:tcW w:w="1413" w:type="dxa"/>
          </w:tcPr>
          <w:p w14:paraId="683F8A9A" w14:textId="77777777" w:rsidR="00E01A72" w:rsidRDefault="00E01A72" w:rsidP="009E34D6">
            <w:pPr>
              <w:rPr>
                <w:ins w:id="87" w:author="Rapporteur" w:date="2022-05-12T10:37:00Z"/>
                <w:rFonts w:ascii="Arial" w:eastAsia="DengXian" w:hAnsi="Arial" w:cs="Arial"/>
                <w:sz w:val="20"/>
                <w:szCs w:val="20"/>
                <w:lang w:val="en-US" w:eastAsia="zh-CN"/>
              </w:rPr>
            </w:pPr>
          </w:p>
        </w:tc>
        <w:tc>
          <w:tcPr>
            <w:tcW w:w="8647" w:type="dxa"/>
          </w:tcPr>
          <w:p w14:paraId="0A41891C" w14:textId="77777777" w:rsidR="00E01A72" w:rsidRDefault="00E01A72" w:rsidP="009E34D6">
            <w:pPr>
              <w:rPr>
                <w:ins w:id="88" w:author="Rapporteur" w:date="2022-05-12T10:37:00Z"/>
                <w:rFonts w:ascii="Arial" w:eastAsia="DengXian" w:hAnsi="Arial" w:cs="Arial"/>
                <w:sz w:val="20"/>
                <w:szCs w:val="20"/>
                <w:lang w:val="en-US" w:eastAsia="zh-CN"/>
              </w:rPr>
            </w:pPr>
          </w:p>
        </w:tc>
      </w:tr>
      <w:tr w:rsidR="00E01A72" w14:paraId="2D79E8D8" w14:textId="77777777" w:rsidTr="00E01A72">
        <w:trPr>
          <w:trHeight w:val="415"/>
          <w:ins w:id="89" w:author="Rapporteur" w:date="2022-05-12T10:37:00Z"/>
        </w:trPr>
        <w:tc>
          <w:tcPr>
            <w:tcW w:w="1413" w:type="dxa"/>
          </w:tcPr>
          <w:p w14:paraId="1AC07E62" w14:textId="77777777" w:rsidR="00E01A72" w:rsidRDefault="00E01A72" w:rsidP="009E34D6">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E01A72" w:rsidRDefault="00E01A72" w:rsidP="009E34D6">
            <w:pPr>
              <w:rPr>
                <w:ins w:id="91" w:author="Rapporteur" w:date="2022-05-12T10:37:00Z"/>
                <w:rFonts w:ascii="Arial" w:hAnsi="Arial" w:cs="Arial"/>
                <w:sz w:val="20"/>
                <w:szCs w:val="20"/>
                <w:lang w:val="en-US"/>
              </w:rPr>
            </w:pPr>
          </w:p>
        </w:tc>
      </w:tr>
      <w:tr w:rsidR="00E01A72" w14:paraId="19170F23" w14:textId="77777777" w:rsidTr="00E01A72">
        <w:trPr>
          <w:trHeight w:val="415"/>
          <w:ins w:id="92" w:author="Rapporteur" w:date="2022-05-12T10:37:00Z"/>
        </w:trPr>
        <w:tc>
          <w:tcPr>
            <w:tcW w:w="1413" w:type="dxa"/>
          </w:tcPr>
          <w:p w14:paraId="38E67E10" w14:textId="77777777" w:rsidR="00E01A72" w:rsidRDefault="00E01A72" w:rsidP="009E34D6">
            <w:pPr>
              <w:rPr>
                <w:ins w:id="93" w:author="Rapporteur" w:date="2022-05-12T10:37:00Z"/>
                <w:rFonts w:ascii="Arial" w:hAnsi="Arial" w:cs="Arial"/>
                <w:sz w:val="20"/>
                <w:szCs w:val="20"/>
                <w:lang w:val="en-US" w:eastAsia="ko-KR"/>
              </w:rPr>
            </w:pPr>
          </w:p>
        </w:tc>
        <w:tc>
          <w:tcPr>
            <w:tcW w:w="8647" w:type="dxa"/>
          </w:tcPr>
          <w:p w14:paraId="093A352F" w14:textId="77777777" w:rsidR="00E01A72" w:rsidRDefault="00E01A72" w:rsidP="009E34D6">
            <w:pPr>
              <w:rPr>
                <w:ins w:id="94" w:author="Rapporteur" w:date="2022-05-12T10:37:00Z"/>
                <w:rFonts w:ascii="Arial" w:hAnsi="Arial" w:cs="Arial"/>
                <w:sz w:val="20"/>
                <w:szCs w:val="20"/>
                <w:highlight w:val="yellow"/>
                <w:lang w:val="en-US" w:eastAsia="zh-CN"/>
              </w:rPr>
            </w:pPr>
          </w:p>
        </w:tc>
      </w:tr>
      <w:tr w:rsidR="00E01A72" w14:paraId="2FBBA890" w14:textId="77777777" w:rsidTr="00E01A72">
        <w:trPr>
          <w:trHeight w:val="415"/>
          <w:ins w:id="95" w:author="Rapporteur" w:date="2022-05-12T10:37:00Z"/>
        </w:trPr>
        <w:tc>
          <w:tcPr>
            <w:tcW w:w="1413" w:type="dxa"/>
          </w:tcPr>
          <w:p w14:paraId="24AC7AFF" w14:textId="77777777" w:rsidR="00E01A72" w:rsidRDefault="00E01A72" w:rsidP="009E34D6">
            <w:pPr>
              <w:rPr>
                <w:ins w:id="96" w:author="Rapporteur" w:date="2022-05-12T10:37:00Z"/>
                <w:rFonts w:ascii="Arial" w:hAnsi="Arial" w:cs="Arial"/>
                <w:sz w:val="20"/>
                <w:szCs w:val="20"/>
                <w:lang w:val="en-US" w:eastAsia="zh-CN"/>
              </w:rPr>
            </w:pPr>
          </w:p>
        </w:tc>
        <w:tc>
          <w:tcPr>
            <w:tcW w:w="8647" w:type="dxa"/>
          </w:tcPr>
          <w:p w14:paraId="367E8B88" w14:textId="77777777" w:rsidR="00E01A72" w:rsidRDefault="00E01A72" w:rsidP="009E34D6">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the UE would need to add in the MHI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information (as in Rel.16) and a new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which is just entered, i.e. when the UE transits from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to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includes in the MHI the information of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(as in legacy) and an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which is left empty until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is changed. While the UE is connected 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appends into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lastRenderedPageBreak/>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r w:rsidR="00553D2E">
              <w:rPr>
                <w:rFonts w:ascii="Arial" w:hAnsi="Arial" w:cs="Arial"/>
                <w:b/>
                <w:bCs/>
                <w:sz w:val="20"/>
                <w:szCs w:val="20"/>
                <w:lang w:val="en-US"/>
              </w:rPr>
              <w:t>a,b,c,d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Ericsson</w:t>
            </w:r>
          </w:p>
        </w:tc>
        <w:tc>
          <w:tcPr>
            <w:tcW w:w="2410" w:type="dxa"/>
          </w:tcPr>
          <w:p w14:paraId="280A9B49" w14:textId="339592C1"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432A7E">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similar to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329202B8"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DengXian" w:hAnsi="Arial" w:cs="Arial"/>
                <w:sz w:val="20"/>
                <w:szCs w:val="20"/>
                <w:lang w:val="en-US" w:eastAsia="zh-CN"/>
              </w:rPr>
            </w:pPr>
            <w:r w:rsidRPr="00ED5DF4">
              <w:rPr>
                <w:rFonts w:ascii="Arial" w:eastAsia="DengXian" w:hAnsi="Arial" w:cs="Arial"/>
                <w:sz w:val="20"/>
                <w:szCs w:val="20"/>
                <w:lang w:val="en-US" w:eastAsia="zh-CN"/>
              </w:rPr>
              <w:t>No strong opinion, but it seems not essential, i.e.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432A7E">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ko-KR"/>
              </w:rPr>
              <w:lastRenderedPageBreak/>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lastRenderedPageBreak/>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77777777" w:rsidR="008C1B49" w:rsidRDefault="008C1B49" w:rsidP="00432A7E">
            <w:pPr>
              <w:rPr>
                <w:rFonts w:ascii="Arial" w:hAnsi="Arial" w:cs="Arial"/>
                <w:sz w:val="20"/>
                <w:szCs w:val="20"/>
                <w:lang w:val="en-US"/>
              </w:rPr>
            </w:pPr>
          </w:p>
        </w:tc>
        <w:tc>
          <w:tcPr>
            <w:tcW w:w="2410" w:type="dxa"/>
          </w:tcPr>
          <w:p w14:paraId="3CB64878" w14:textId="77777777" w:rsidR="008C1B49" w:rsidRDefault="008C1B49" w:rsidP="00432A7E">
            <w:pPr>
              <w:rPr>
                <w:rFonts w:ascii="Arial" w:hAnsi="Arial" w:cs="Arial"/>
                <w:sz w:val="20"/>
                <w:szCs w:val="20"/>
                <w:lang w:val="en-US"/>
              </w:rPr>
            </w:pPr>
          </w:p>
        </w:tc>
        <w:tc>
          <w:tcPr>
            <w:tcW w:w="6302" w:type="dxa"/>
          </w:tcPr>
          <w:p w14:paraId="3806F604" w14:textId="77777777" w:rsidR="008C1B49" w:rsidRDefault="008C1B49" w:rsidP="00432A7E">
            <w:pPr>
              <w:rPr>
                <w:rFonts w:ascii="Arial" w:hAnsi="Arial" w:cs="Arial"/>
                <w:sz w:val="20"/>
                <w:szCs w:val="20"/>
                <w:lang w:val="en-US"/>
              </w:rPr>
            </w:pP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68B34962" w14:textId="5DAD702F"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77777777" w:rsidR="008C1B49" w:rsidRDefault="008C1B49" w:rsidP="00432A7E">
            <w:pPr>
              <w:rPr>
                <w:rFonts w:ascii="Arial" w:hAnsi="Arial" w:cs="Arial"/>
                <w:sz w:val="20"/>
                <w:szCs w:val="20"/>
                <w:lang w:val="en-US"/>
              </w:rPr>
            </w:pPr>
          </w:p>
        </w:tc>
        <w:tc>
          <w:tcPr>
            <w:tcW w:w="2410" w:type="dxa"/>
          </w:tcPr>
          <w:p w14:paraId="1F17E915" w14:textId="77777777" w:rsidR="008C1B49" w:rsidRDefault="008C1B49" w:rsidP="00432A7E">
            <w:pPr>
              <w:rPr>
                <w:rFonts w:ascii="Arial" w:hAnsi="Arial" w:cs="Arial"/>
                <w:sz w:val="20"/>
                <w:szCs w:val="20"/>
                <w:lang w:val="en-US"/>
              </w:rPr>
            </w:pPr>
          </w:p>
        </w:tc>
        <w:tc>
          <w:tcPr>
            <w:tcW w:w="6302" w:type="dxa"/>
          </w:tcPr>
          <w:p w14:paraId="73558DB0" w14:textId="77777777" w:rsidR="008C1B49" w:rsidRDefault="008C1B49" w:rsidP="00432A7E">
            <w:pPr>
              <w:rPr>
                <w:rFonts w:ascii="Arial" w:hAnsi="Arial" w:cs="Arial"/>
                <w:sz w:val="20"/>
                <w:szCs w:val="20"/>
                <w:lang w:val="en-US"/>
              </w:rPr>
            </w:pP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77777777" w:rsidR="00772A7B" w:rsidRDefault="00772A7B" w:rsidP="00432A7E">
            <w:pPr>
              <w:rPr>
                <w:rFonts w:ascii="Arial" w:hAnsi="Arial" w:cs="Arial"/>
                <w:sz w:val="20"/>
                <w:szCs w:val="20"/>
                <w:lang w:val="en-US"/>
              </w:rPr>
            </w:pPr>
          </w:p>
        </w:tc>
        <w:tc>
          <w:tcPr>
            <w:tcW w:w="2410" w:type="dxa"/>
          </w:tcPr>
          <w:p w14:paraId="142DD6E5" w14:textId="77777777" w:rsidR="00772A7B" w:rsidRDefault="00772A7B" w:rsidP="00432A7E">
            <w:pPr>
              <w:rPr>
                <w:rFonts w:ascii="Arial" w:hAnsi="Arial" w:cs="Arial"/>
                <w:sz w:val="20"/>
                <w:szCs w:val="20"/>
                <w:lang w:val="en-US"/>
              </w:rPr>
            </w:pP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77777777" w:rsidR="00AF19FA" w:rsidRDefault="00AF19FA" w:rsidP="00432A7E">
            <w:pPr>
              <w:rPr>
                <w:rFonts w:ascii="Arial" w:hAnsi="Arial" w:cs="Arial"/>
                <w:sz w:val="20"/>
                <w:szCs w:val="20"/>
                <w:lang w:val="en-US"/>
              </w:rPr>
            </w:pPr>
          </w:p>
        </w:tc>
        <w:tc>
          <w:tcPr>
            <w:tcW w:w="2410" w:type="dxa"/>
          </w:tcPr>
          <w:p w14:paraId="5A2353E2" w14:textId="77777777" w:rsidR="00AF19FA" w:rsidRDefault="00AF19FA" w:rsidP="00432A7E">
            <w:pPr>
              <w:rPr>
                <w:rFonts w:ascii="Arial" w:hAnsi="Arial" w:cs="Arial"/>
                <w:sz w:val="20"/>
                <w:szCs w:val="20"/>
                <w:lang w:val="en-US"/>
              </w:rPr>
            </w:pP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4C65BB1" w14:textId="44069C74"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77777777" w:rsidR="00226C9A" w:rsidRDefault="00226C9A" w:rsidP="00432A7E">
            <w:pPr>
              <w:rPr>
                <w:rFonts w:ascii="Arial" w:hAnsi="Arial" w:cs="Arial"/>
                <w:sz w:val="20"/>
                <w:szCs w:val="20"/>
                <w:lang w:val="en-US"/>
              </w:rPr>
            </w:pPr>
          </w:p>
        </w:tc>
        <w:tc>
          <w:tcPr>
            <w:tcW w:w="2410" w:type="dxa"/>
          </w:tcPr>
          <w:p w14:paraId="30CF3971" w14:textId="77777777" w:rsidR="00226C9A" w:rsidRDefault="00226C9A" w:rsidP="00432A7E">
            <w:pPr>
              <w:rPr>
                <w:rFonts w:ascii="Arial" w:hAnsi="Arial" w:cs="Arial"/>
                <w:sz w:val="20"/>
                <w:szCs w:val="20"/>
                <w:lang w:val="en-US"/>
              </w:rPr>
            </w:pPr>
          </w:p>
        </w:tc>
        <w:tc>
          <w:tcPr>
            <w:tcW w:w="6302" w:type="dxa"/>
          </w:tcPr>
          <w:p w14:paraId="18DB7966" w14:textId="77777777" w:rsidR="00226C9A" w:rsidRDefault="00226C9A" w:rsidP="00432A7E">
            <w:pPr>
              <w:rPr>
                <w:rFonts w:ascii="Arial" w:hAnsi="Arial" w:cs="Arial"/>
                <w:sz w:val="20"/>
                <w:szCs w:val="20"/>
                <w:lang w:val="en-US"/>
              </w:rPr>
            </w:pP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DengXian"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DengXian"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DengXian" w:hAnsi="Arial" w:cs="Arial"/>
                <w:sz w:val="20"/>
                <w:szCs w:val="20"/>
                <w:lang w:val="en-US" w:eastAsia="zh-CN"/>
              </w:rPr>
            </w:pPr>
          </w:p>
        </w:tc>
        <w:tc>
          <w:tcPr>
            <w:tcW w:w="2410" w:type="dxa"/>
          </w:tcPr>
          <w:p w14:paraId="7C044698" w14:textId="77777777" w:rsidR="00742B38" w:rsidRDefault="00742B38" w:rsidP="00742B38">
            <w:pPr>
              <w:rPr>
                <w:rFonts w:ascii="Arial" w:eastAsia="DengXian"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DengXian" w:hAnsi="Arial" w:cs="Arial"/>
                <w:sz w:val="20"/>
                <w:szCs w:val="20"/>
                <w:lang w:val="en-US" w:eastAsia="zh-CN"/>
              </w:rPr>
            </w:pPr>
          </w:p>
        </w:tc>
        <w:tc>
          <w:tcPr>
            <w:tcW w:w="2410" w:type="dxa"/>
          </w:tcPr>
          <w:p w14:paraId="508F54D9" w14:textId="77777777" w:rsidR="00742B38" w:rsidRDefault="00742B38" w:rsidP="00742B38">
            <w:pPr>
              <w:rPr>
                <w:rFonts w:ascii="Arial" w:eastAsia="DengXian"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DengXian" w:hAnsi="Arial" w:cs="Arial"/>
                <w:sz w:val="20"/>
                <w:szCs w:val="20"/>
                <w:lang w:val="en-US" w:eastAsia="zh-CN"/>
              </w:rPr>
            </w:pPr>
          </w:p>
        </w:tc>
        <w:tc>
          <w:tcPr>
            <w:tcW w:w="2410" w:type="dxa"/>
          </w:tcPr>
          <w:p w14:paraId="1C3C6563" w14:textId="77777777" w:rsidR="00742B38" w:rsidRDefault="00742B38" w:rsidP="00742B38">
            <w:pPr>
              <w:rPr>
                <w:rFonts w:ascii="Arial" w:eastAsia="DengXian" w:hAnsi="Arial" w:cs="Arial"/>
                <w:sz w:val="20"/>
                <w:szCs w:val="20"/>
                <w:lang w:val="en-US" w:eastAsia="zh-CN"/>
              </w:rPr>
            </w:pPr>
          </w:p>
        </w:tc>
        <w:tc>
          <w:tcPr>
            <w:tcW w:w="6302" w:type="dxa"/>
          </w:tcPr>
          <w:p w14:paraId="540A4C59" w14:textId="77777777" w:rsidR="00742B38" w:rsidRDefault="00742B38" w:rsidP="00742B38">
            <w:pPr>
              <w:rPr>
                <w:rFonts w:ascii="Arial" w:eastAsia="DengXian"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DengXian"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DengXian"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432A7E">
        <w:trPr>
          <w:trHeight w:val="430"/>
        </w:trPr>
        <w:tc>
          <w:tcPr>
            <w:tcW w:w="1413" w:type="dxa"/>
          </w:tcPr>
          <w:p w14:paraId="7DD3FA7C" w14:textId="42781B12"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83D60F4" w14:textId="6E4796A6"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77777777" w:rsidR="003E122C" w:rsidRDefault="003E122C" w:rsidP="00432A7E">
            <w:pPr>
              <w:rPr>
                <w:rFonts w:ascii="Arial" w:hAnsi="Arial" w:cs="Arial"/>
                <w:sz w:val="20"/>
                <w:szCs w:val="20"/>
                <w:lang w:val="en-US"/>
              </w:rPr>
            </w:pPr>
          </w:p>
        </w:tc>
        <w:tc>
          <w:tcPr>
            <w:tcW w:w="2410" w:type="dxa"/>
          </w:tcPr>
          <w:p w14:paraId="2D8BBEF9" w14:textId="77777777" w:rsidR="003E122C" w:rsidRDefault="003E122C" w:rsidP="00432A7E">
            <w:pPr>
              <w:rPr>
                <w:rFonts w:ascii="Arial" w:hAnsi="Arial" w:cs="Arial"/>
                <w:sz w:val="20"/>
                <w:szCs w:val="20"/>
                <w:lang w:val="en-US"/>
              </w:rPr>
            </w:pP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D3C4" w14:textId="77777777" w:rsidR="00BC78AD" w:rsidRDefault="00BC78AD">
      <w:r>
        <w:separator/>
      </w:r>
    </w:p>
  </w:endnote>
  <w:endnote w:type="continuationSeparator" w:id="0">
    <w:p w14:paraId="24E55F6E" w14:textId="77777777" w:rsidR="00BC78AD" w:rsidRDefault="00BC78AD">
      <w:r>
        <w:continuationSeparator/>
      </w:r>
    </w:p>
  </w:endnote>
  <w:endnote w:type="continuationNotice" w:id="1">
    <w:p w14:paraId="7C6A67A5" w14:textId="77777777" w:rsidR="00BC78AD" w:rsidRDefault="00BC7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385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85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2089" w14:textId="77777777" w:rsidR="00BC78AD" w:rsidRDefault="00BC78AD">
      <w:r>
        <w:separator/>
      </w:r>
    </w:p>
  </w:footnote>
  <w:footnote w:type="continuationSeparator" w:id="0">
    <w:p w14:paraId="287D8609" w14:textId="77777777" w:rsidR="00BC78AD" w:rsidRDefault="00BC78AD">
      <w:r>
        <w:continuationSeparator/>
      </w:r>
    </w:p>
  </w:footnote>
  <w:footnote w:type="continuationNotice" w:id="1">
    <w:p w14:paraId="76FDB23E" w14:textId="77777777" w:rsidR="00BC78AD" w:rsidRDefault="00BC78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116711911">
    <w:abstractNumId w:val="20"/>
  </w:num>
  <w:num w:numId="2" w16cid:durableId="2125995414">
    <w:abstractNumId w:val="0"/>
  </w:num>
  <w:num w:numId="3" w16cid:durableId="2073770048">
    <w:abstractNumId w:val="24"/>
  </w:num>
  <w:num w:numId="4" w16cid:durableId="935210813">
    <w:abstractNumId w:val="25"/>
  </w:num>
  <w:num w:numId="5" w16cid:durableId="2132047038">
    <w:abstractNumId w:val="10"/>
  </w:num>
  <w:num w:numId="6" w16cid:durableId="147941106">
    <w:abstractNumId w:val="11"/>
  </w:num>
  <w:num w:numId="7" w16cid:durableId="697585321">
    <w:abstractNumId w:val="4"/>
  </w:num>
  <w:num w:numId="8" w16cid:durableId="1473670342">
    <w:abstractNumId w:val="32"/>
  </w:num>
  <w:num w:numId="9" w16cid:durableId="1808208567">
    <w:abstractNumId w:val="15"/>
  </w:num>
  <w:num w:numId="10" w16cid:durableId="342824219">
    <w:abstractNumId w:val="29"/>
  </w:num>
  <w:num w:numId="11" w16cid:durableId="395326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809069">
    <w:abstractNumId w:val="19"/>
  </w:num>
  <w:num w:numId="13" w16cid:durableId="1200433813">
    <w:abstractNumId w:val="14"/>
  </w:num>
  <w:num w:numId="14" w16cid:durableId="2021154815">
    <w:abstractNumId w:val="16"/>
  </w:num>
  <w:num w:numId="15" w16cid:durableId="680861112">
    <w:abstractNumId w:val="16"/>
  </w:num>
  <w:num w:numId="16" w16cid:durableId="1366372879">
    <w:abstractNumId w:val="18"/>
  </w:num>
  <w:num w:numId="17" w16cid:durableId="1775243555">
    <w:abstractNumId w:val="16"/>
  </w:num>
  <w:num w:numId="18" w16cid:durableId="161775312">
    <w:abstractNumId w:val="16"/>
  </w:num>
  <w:num w:numId="19" w16cid:durableId="1777675964">
    <w:abstractNumId w:val="16"/>
  </w:num>
  <w:num w:numId="20" w16cid:durableId="349718515">
    <w:abstractNumId w:val="16"/>
    <w:lvlOverride w:ilvl="0">
      <w:startOverride w:val="1"/>
    </w:lvlOverride>
  </w:num>
  <w:num w:numId="21" w16cid:durableId="527255213">
    <w:abstractNumId w:val="16"/>
  </w:num>
  <w:num w:numId="22" w16cid:durableId="1140221326">
    <w:abstractNumId w:val="33"/>
  </w:num>
  <w:num w:numId="23" w16cid:durableId="1707949425">
    <w:abstractNumId w:val="16"/>
    <w:lvlOverride w:ilvl="0">
      <w:startOverride w:val="1"/>
    </w:lvlOverride>
  </w:num>
  <w:num w:numId="24" w16cid:durableId="1555312914">
    <w:abstractNumId w:val="26"/>
  </w:num>
  <w:num w:numId="25" w16cid:durableId="464588883">
    <w:abstractNumId w:val="31"/>
  </w:num>
  <w:num w:numId="26" w16cid:durableId="2106610009">
    <w:abstractNumId w:val="24"/>
  </w:num>
  <w:num w:numId="27" w16cid:durableId="234358773">
    <w:abstractNumId w:val="22"/>
  </w:num>
  <w:num w:numId="28" w16cid:durableId="635454854">
    <w:abstractNumId w:val="30"/>
  </w:num>
  <w:num w:numId="29" w16cid:durableId="2092580165">
    <w:abstractNumId w:val="21"/>
  </w:num>
  <w:num w:numId="30" w16cid:durableId="1052385058">
    <w:abstractNumId w:val="1"/>
  </w:num>
  <w:num w:numId="31" w16cid:durableId="597296091">
    <w:abstractNumId w:val="17"/>
  </w:num>
  <w:num w:numId="32" w16cid:durableId="28579151">
    <w:abstractNumId w:val="2"/>
  </w:num>
  <w:num w:numId="33" w16cid:durableId="991518781">
    <w:abstractNumId w:val="8"/>
  </w:num>
  <w:num w:numId="34" w16cid:durableId="2138449113">
    <w:abstractNumId w:val="5"/>
  </w:num>
  <w:num w:numId="35" w16cid:durableId="1750076999">
    <w:abstractNumId w:val="12"/>
  </w:num>
  <w:num w:numId="36" w16cid:durableId="671877455">
    <w:abstractNumId w:val="13"/>
  </w:num>
  <w:num w:numId="37" w16cid:durableId="375783940">
    <w:abstractNumId w:val="27"/>
  </w:num>
  <w:num w:numId="38" w16cid:durableId="81034045">
    <w:abstractNumId w:val="28"/>
  </w:num>
  <w:num w:numId="39" w16cid:durableId="1696149922">
    <w:abstractNumId w:val="9"/>
  </w:num>
  <w:num w:numId="40" w16cid:durableId="122314849">
    <w:abstractNumId w:val="7"/>
  </w:num>
  <w:num w:numId="41" w16cid:durableId="918908785">
    <w:abstractNumId w:val="3"/>
  </w:num>
  <w:num w:numId="42" w16cid:durableId="1353385391">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zc0M7A0NzQFMpV0lIJTi4sz8/NACgxrAR8klQM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41CD286-11BB-4DEF-AD4B-40BFEF14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17</TotalTime>
  <Pages>21</Pages>
  <Words>5607</Words>
  <Characters>31965</Characters>
  <Application>Microsoft Office Word</Application>
  <DocSecurity>0</DocSecurity>
  <Lines>266</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2</cp:lastModifiedBy>
  <cp:revision>7</cp:revision>
  <cp:lastPrinted>2022-05-11T11:20:00Z</cp:lastPrinted>
  <dcterms:created xsi:type="dcterms:W3CDTF">2022-05-12T14:45:00Z</dcterms:created>
  <dcterms:modified xsi:type="dcterms:W3CDTF">2022-05-12T15:29:00Z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