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[709</w:t>
      </w:r>
      <w:r w:rsidR="002978B8" w:rsidRPr="00770DB4">
        <w:t>][</w:t>
      </w:r>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1FD32659" w:rsidR="00964DE2" w:rsidRDefault="00964DE2" w:rsidP="00964DE2">
      <w:pPr>
        <w:pStyle w:val="a6"/>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18-e][709</w:t>
      </w:r>
      <w:r w:rsidRPr="00770DB4">
        <w:t>][</w:t>
      </w:r>
      <w:r>
        <w:t>V2X/SL</w:t>
      </w:r>
      <w:r w:rsidRPr="00770DB4">
        <w:t xml:space="preserve">] </w:t>
      </w:r>
      <w:r>
        <w:t>SL DRX and L2 relay in Rel-17 (Ericsson)</w:t>
      </w:r>
    </w:p>
    <w:p w14:paraId="6418495D" w14:textId="77777777" w:rsidR="00CB5EF8" w:rsidRPr="009E2054" w:rsidRDefault="00CB5EF8" w:rsidP="00CB5EF8">
      <w:pPr>
        <w:pStyle w:val="EmailDiscussion2"/>
        <w:rPr>
          <w:rFonts w:eastAsia="맑은 고딕"/>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2D1BEFE5" w:rsidR="00E9222B" w:rsidRDefault="00083E03" w:rsidP="00A9032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05F2A06A" w:rsidR="00E9222B" w:rsidRDefault="00083E03" w:rsidP="00A90324">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1BEBB3A0" w:rsidR="00E9222B" w:rsidRDefault="00083E03" w:rsidP="00A90324">
            <w:pPr>
              <w:pStyle w:val="TAC"/>
              <w:spacing w:before="20" w:after="20"/>
              <w:ind w:left="57" w:right="57"/>
              <w:jc w:val="left"/>
              <w:rPr>
                <w:lang w:eastAsia="zh-CN"/>
              </w:rPr>
            </w:pPr>
            <w:r>
              <w:rPr>
                <w:rFonts w:hint="eastAsia"/>
                <w:lang w:eastAsia="zh-CN"/>
              </w:rPr>
              <w:t>q</w:t>
            </w:r>
            <w:r>
              <w:rPr>
                <w:lang w:eastAsia="zh-CN"/>
              </w:rPr>
              <w:t>ianxi.lu@oppo.com</w:t>
            </w: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08CCAF58" w:rsidR="00E9222B" w:rsidRDefault="00170DE4" w:rsidP="00A90324">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5F9FB75E" w:rsidR="00E9222B" w:rsidRDefault="00170DE4" w:rsidP="00A90324">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498D8BF9" w:rsidR="00E9222B" w:rsidRDefault="00170DE4" w:rsidP="00A90324">
            <w:pPr>
              <w:pStyle w:val="TAC"/>
              <w:spacing w:before="20" w:after="20"/>
              <w:ind w:left="57" w:right="57"/>
              <w:jc w:val="left"/>
              <w:rPr>
                <w:lang w:eastAsia="zh-CN"/>
              </w:rPr>
            </w:pPr>
            <w:r>
              <w:rPr>
                <w:lang w:eastAsia="zh-CN"/>
              </w:rPr>
              <w:t>xuelong.wang@mediatek.com</w:t>
            </w: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17BCEC15" w:rsidR="00E9222B" w:rsidRDefault="00301A40" w:rsidP="00A90324">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521E6A71" w:rsidR="00E9222B" w:rsidRDefault="00301A40" w:rsidP="00A90324">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46CAC77F" w:rsidR="00E9222B" w:rsidRDefault="00301A40" w:rsidP="00A90324">
            <w:pPr>
              <w:pStyle w:val="TAC"/>
              <w:spacing w:before="20" w:after="20"/>
              <w:ind w:left="57" w:right="57"/>
              <w:jc w:val="left"/>
              <w:rPr>
                <w:lang w:eastAsia="zh-CN"/>
              </w:rPr>
            </w:pPr>
            <w:r>
              <w:rPr>
                <w:lang w:eastAsia="zh-CN"/>
              </w:rPr>
              <w:t>martino.freda@interdigital.com</w:t>
            </w: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C1D5169" w:rsidR="00E9222B" w:rsidRDefault="0001546C" w:rsidP="00A9032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13D9C24F" w:rsidR="00E9222B" w:rsidRDefault="0001546C" w:rsidP="00A90324">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4AE5A9F9" w:rsidR="00E9222B" w:rsidRDefault="0001546C" w:rsidP="00A90324">
            <w:pPr>
              <w:pStyle w:val="TAC"/>
              <w:spacing w:before="20" w:after="20"/>
              <w:ind w:left="57" w:right="57"/>
              <w:jc w:val="left"/>
              <w:rPr>
                <w:lang w:eastAsia="zh-CN"/>
              </w:rPr>
            </w:pPr>
            <w:r>
              <w:rPr>
                <w:lang w:eastAsia="zh-CN"/>
              </w:rPr>
              <w:t>Zhibin_wu@apple.com</w:t>
            </w:r>
          </w:p>
        </w:tc>
      </w:tr>
      <w:tr w:rsidR="000C434C"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3663A52C" w:rsidR="000C434C" w:rsidRDefault="000C434C" w:rsidP="00A90324">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27C4496D" w:rsidR="000C434C" w:rsidRDefault="000C434C" w:rsidP="00A90324">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3041962B" w:rsidR="000C434C" w:rsidRDefault="000C434C" w:rsidP="00A90324">
            <w:pPr>
              <w:pStyle w:val="TAC"/>
              <w:spacing w:before="20" w:after="20"/>
              <w:ind w:left="57" w:right="57"/>
              <w:jc w:val="left"/>
              <w:rPr>
                <w:lang w:eastAsia="zh-CN"/>
              </w:rPr>
            </w:pPr>
            <w:r>
              <w:rPr>
                <w:lang w:eastAsia="zh-CN"/>
              </w:rPr>
              <w:t>Shijie@catt.cn</w:t>
            </w: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2444111F" w:rsidR="00E9222B" w:rsidRPr="00C71FF8" w:rsidRDefault="00C71FF8" w:rsidP="00A90324">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30B647E6" w:rsidR="00E9222B" w:rsidRDefault="00C71FF8" w:rsidP="00A90324">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209BAD5C" w:rsidR="00E9222B" w:rsidRPr="00C71FF8" w:rsidRDefault="00C71FF8" w:rsidP="00A90324">
            <w:pPr>
              <w:pStyle w:val="TAC"/>
              <w:spacing w:before="20" w:after="20"/>
              <w:ind w:left="57" w:right="57"/>
              <w:jc w:val="left"/>
              <w:rPr>
                <w:lang w:val="sv-SE" w:eastAsia="zh-CN"/>
              </w:rPr>
            </w:pPr>
            <w:r>
              <w:rPr>
                <w:lang w:eastAsia="zh-CN"/>
              </w:rPr>
              <w:t>tao.cai</w:t>
            </w:r>
            <w:r>
              <w:rPr>
                <w:lang w:val="sv-SE" w:eastAsia="zh-CN"/>
              </w:rPr>
              <w:t>@huawei.com</w:t>
            </w: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3FFECFF2" w:rsidR="00E9222B" w:rsidRPr="00D62293" w:rsidRDefault="00D62293" w:rsidP="00A90324">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2D7C46DD" w:rsidR="00E9222B" w:rsidRPr="00D62293" w:rsidRDefault="00D62293" w:rsidP="00A90324">
            <w:pPr>
              <w:pStyle w:val="TAC"/>
              <w:spacing w:before="20" w:after="20"/>
              <w:ind w:left="57" w:right="57"/>
              <w:jc w:val="left"/>
              <w:rPr>
                <w:rFonts w:eastAsia="맑은 고딕" w:hint="eastAsia"/>
                <w:lang w:eastAsia="ko-KR"/>
              </w:rPr>
            </w:pPr>
            <w:r>
              <w:rPr>
                <w:rFonts w:eastAsia="맑은 고딕"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6825A6DA" w:rsidR="00E9222B" w:rsidRPr="00D62293" w:rsidRDefault="00D62293" w:rsidP="00A90324">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eoyoung.</w:t>
            </w:r>
            <w:r>
              <w:rPr>
                <w:rFonts w:eastAsia="맑은 고딕"/>
                <w:lang w:eastAsia="ko-KR"/>
              </w:rPr>
              <w:t>back@lge.com</w:t>
            </w: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a6"/>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ProSe: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RAN2 confirm R17 SL-DRX design can support non-relay-related ProSe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RAN2 confirm the R17 SL-DRX design can support non-relay-related ProSe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ProSe: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RAN2 confirms Rel-17 SL-DRX design can be reused for relay-related ProSe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Keep RAN2 previous agreement (prioritize the non-relay case without consideration of relay specific optimization in Rel-17) but we’re not going to make any conclusion if L2 relay-related ProSe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맑은 고딕" w:cs="Arial"/>
                <w:lang w:eastAsia="ko-KR"/>
              </w:rPr>
            </w:pPr>
            <w:r w:rsidRPr="007B46E4">
              <w:rPr>
                <w:rFonts w:eastAsia="맑은 고딕"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맑은 고딕" w:cs="Arial"/>
                <w:lang w:eastAsia="ko-KR"/>
              </w:rPr>
            </w:pPr>
            <w:r w:rsidRPr="007B46E4">
              <w:rPr>
                <w:rFonts w:eastAsia="맑은 고딕" w:cs="Arial"/>
                <w:lang w:eastAsia="ko-KR"/>
              </w:rPr>
              <w:t>Proposal</w:t>
            </w:r>
            <w:r w:rsidR="00282938">
              <w:rPr>
                <w:rFonts w:eastAsia="맑은 고딕" w:cs="Arial"/>
                <w:lang w:eastAsia="ko-KR"/>
              </w:rPr>
              <w:t>s</w:t>
            </w:r>
            <w:r w:rsidR="004D4621">
              <w:rPr>
                <w:rFonts w:eastAsia="맑은 고딕"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맑은 고딕" w:cs="Arial"/>
                <w:lang w:eastAsia="ko-KR"/>
              </w:rPr>
            </w:pPr>
            <w:r w:rsidRPr="001B26D6">
              <w:t>R2-2204588</w:t>
            </w:r>
          </w:p>
        </w:tc>
        <w:tc>
          <w:tcPr>
            <w:tcW w:w="7557" w:type="dxa"/>
            <w:shd w:val="clear" w:color="auto" w:fill="auto"/>
          </w:tcPr>
          <w:p w14:paraId="2A264F43" w14:textId="77777777" w:rsidR="00D65698" w:rsidRDefault="00025D43" w:rsidP="00D65698">
            <w:pPr>
              <w:pStyle w:val="a6"/>
              <w:overflowPunct/>
              <w:autoSpaceDE/>
              <w:autoSpaceDN/>
              <w:adjustRightInd/>
              <w:spacing w:beforeLines="50" w:before="120" w:line="240" w:lineRule="auto"/>
              <w:textAlignment w:val="auto"/>
            </w:pPr>
            <w:r>
              <w:rPr>
                <w:b/>
              </w:rPr>
              <w:t xml:space="preserve">Proposal 1: </w:t>
            </w:r>
            <w:r>
              <w:t>Rel-17 specifications can support sidelink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3A262B1E" w14:textId="1ABB85CC" w:rsidR="00A1662C" w:rsidRPr="007B46E4" w:rsidRDefault="00A1662C" w:rsidP="00D65698">
            <w:pPr>
              <w:pStyle w:val="a6"/>
              <w:overflowPunct/>
              <w:autoSpaceDE/>
              <w:autoSpaceDN/>
              <w:adjustRightInd/>
              <w:spacing w:beforeLines="50" w:before="120" w:line="240" w:lineRule="auto"/>
              <w:textAlignment w:val="auto"/>
              <w:rPr>
                <w:rFonts w:eastAsia="맑은 고딕"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맑은 고딕"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맑은 고딕" w:cs="Arial"/>
                <w:lang w:eastAsia="ko-KR"/>
              </w:rPr>
            </w:pPr>
            <w:r w:rsidRPr="001B26D6">
              <w:t>R2-2205269</w:t>
            </w:r>
          </w:p>
        </w:tc>
        <w:tc>
          <w:tcPr>
            <w:tcW w:w="7557" w:type="dxa"/>
            <w:shd w:val="clear" w:color="auto" w:fill="auto"/>
          </w:tcPr>
          <w:p w14:paraId="0765DC74" w14:textId="77777777" w:rsidR="00D65698" w:rsidRDefault="006D35CC" w:rsidP="00D65698">
            <w:pPr>
              <w:rPr>
                <w:rFonts w:eastAsia="맑은 고딕" w:cs="Arial"/>
              </w:rPr>
            </w:pPr>
            <w:r>
              <w:rPr>
                <w:rFonts w:eastAsia="맑은 고딕" w:cs="Arial"/>
              </w:rPr>
              <w:t>Changes to TS 38.300 to reflect SL DRX</w:t>
            </w:r>
          </w:p>
          <w:p w14:paraId="1757655B" w14:textId="69C70D14" w:rsidR="0077013E" w:rsidRPr="007B46E4" w:rsidRDefault="0077013E" w:rsidP="00D65698">
            <w:pPr>
              <w:rPr>
                <w:rFonts w:eastAsia="맑은 고딕"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roposal 1: Take the merged draft CR R2-2206047 to implement SL DRX configuration report for Sidelink Relay purpose</w:t>
            </w:r>
            <w:r w:rsidRPr="0077013E">
              <w:rPr>
                <w:rFonts w:eastAsia="맑은 고딕"/>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gNB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맑은 고딕"/>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맑은 고딕"/>
          <w:b/>
          <w:bCs/>
          <w:lang w:eastAsia="ko-KR"/>
        </w:rPr>
      </w:pPr>
    </w:p>
    <w:p w14:paraId="5DCB3B82" w14:textId="7788F55F" w:rsidR="00271B1D" w:rsidRDefault="00271B1D" w:rsidP="00271B1D">
      <w:pPr>
        <w:rPr>
          <w:rFonts w:eastAsia="맑은 고딕"/>
          <w:b/>
          <w:bCs/>
          <w:lang w:eastAsia="ko-KR"/>
        </w:rPr>
      </w:pPr>
      <w:r>
        <w:rPr>
          <w:rFonts w:eastAsia="맑은 고딕"/>
          <w:b/>
          <w:bCs/>
          <w:lang w:eastAsia="ko-KR"/>
        </w:rPr>
        <w:t xml:space="preserve">Note </w:t>
      </w:r>
    </w:p>
    <w:p w14:paraId="5EA14582" w14:textId="67B2A6E1" w:rsidR="00271B1D" w:rsidRDefault="00271B1D" w:rsidP="00271B1D">
      <w:pPr>
        <w:rPr>
          <w:rFonts w:eastAsia="맑은 고딕"/>
          <w:b/>
          <w:bCs/>
          <w:lang w:eastAsia="ko-KR"/>
        </w:rPr>
      </w:pPr>
      <w:r w:rsidRPr="00271B1D">
        <w:rPr>
          <w:rFonts w:eastAsia="맑은 고딕"/>
          <w:b/>
          <w:bCs/>
          <w:lang w:eastAsia="ko-KR"/>
        </w:rPr>
        <w:t xml:space="preserve">Given that this is the last meeting of R17 / </w:t>
      </w:r>
      <w:r w:rsidR="00A1662C">
        <w:rPr>
          <w:rFonts w:eastAsia="맑은 고딕"/>
          <w:b/>
          <w:bCs/>
          <w:lang w:eastAsia="ko-KR"/>
        </w:rPr>
        <w:t xml:space="preserve">the WI </w:t>
      </w:r>
      <w:r w:rsidRPr="00271B1D">
        <w:rPr>
          <w:rFonts w:eastAsia="맑은 고딕"/>
          <w:b/>
          <w:bCs/>
          <w:lang w:eastAsia="ko-KR"/>
        </w:rPr>
        <w:t>has completed 100%, all potential spec changes to make the feature to work should be minimal.</w:t>
      </w:r>
    </w:p>
    <w:p w14:paraId="4BB8E319" w14:textId="3C5FD4A2" w:rsidR="00985B9A" w:rsidRPr="00271B1D" w:rsidRDefault="00985B9A" w:rsidP="00271B1D">
      <w:pPr>
        <w:rPr>
          <w:rFonts w:eastAsia="맑은 고딕"/>
          <w:b/>
          <w:bCs/>
          <w:lang w:eastAsia="ko-KR"/>
        </w:rPr>
      </w:pPr>
      <w:r>
        <w:rPr>
          <w:rFonts w:eastAsia="맑은 고딕"/>
          <w:b/>
          <w:bCs/>
          <w:lang w:eastAsia="ko-KR"/>
        </w:rPr>
        <w:t xml:space="preserve">The intention of this email discussion is to see </w:t>
      </w:r>
      <w:r w:rsidR="00FD2230">
        <w:rPr>
          <w:rFonts w:eastAsia="맑은 고딕"/>
          <w:b/>
          <w:bCs/>
          <w:lang w:eastAsia="ko-KR"/>
        </w:rPr>
        <w:t>if we can make consensus on the issues</w:t>
      </w:r>
      <w:r w:rsidR="00113DBC">
        <w:rPr>
          <w:rFonts w:eastAsia="맑은 고딕"/>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in order to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procedure,  the gNB configures remote UE with proper mapping between </w:t>
      </w:r>
      <w:r w:rsidR="0066789E">
        <w:rPr>
          <w:rFonts w:cs="Arial"/>
        </w:rPr>
        <w:t xml:space="preserve">Uu RBs and </w:t>
      </w:r>
      <w:r>
        <w:rPr>
          <w:rFonts w:cs="Arial"/>
        </w:rPr>
        <w:t xml:space="preserve">PC5 RLC channels, also configures relay UE with proper channel mapping between Uu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a6"/>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the gNB is feasible to configure SL DRX regardless of Mode 1 or Mode 2 scheduling</w:t>
      </w:r>
      <w:r w:rsidR="00711EB9">
        <w:rPr>
          <w:rFonts w:eastAsiaTheme="minorEastAsia"/>
        </w:rPr>
        <w:t xml:space="preserve"> since gNB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however, in order to make it happen, RAN2 needs to make additional agreements, which would lead to additional spec changes.</w:t>
      </w:r>
    </w:p>
    <w:p w14:paraId="7522BF15" w14:textId="01D319B1" w:rsidR="00A5009E" w:rsidRDefault="00921919" w:rsidP="00A5009E">
      <w:pPr>
        <w:pStyle w:val="a6"/>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gNB has full knowledge of PC5 QoS,</w:t>
      </w:r>
      <w:r w:rsidR="00A5009E" w:rsidRPr="00DF6442">
        <w:rPr>
          <w:rFonts w:cs="Arial"/>
          <w:b/>
          <w:bCs/>
        </w:rPr>
        <w:t xml:space="preserve"> RAN2 needs to agree that gNB can configure SL DRX for UE, which needs additional spec changes.</w:t>
      </w:r>
    </w:p>
    <w:p w14:paraId="11453DB0" w14:textId="6AFF4DA6" w:rsidR="00023FEA" w:rsidRPr="00023FEA" w:rsidRDefault="00023FEA" w:rsidP="00A5009E">
      <w:pPr>
        <w:pStyle w:val="a6"/>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a6"/>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a6"/>
        <w:rPr>
          <w:rFonts w:eastAsiaTheme="minorEastAsia"/>
        </w:rPr>
      </w:pPr>
    </w:p>
    <w:p w14:paraId="37AB734C" w14:textId="598BA45E" w:rsidR="005C7F21" w:rsidRDefault="005C7F21" w:rsidP="005C7F21">
      <w:pPr>
        <w:pStyle w:val="3"/>
        <w:rPr>
          <w:lang w:eastAsia="ja-JP"/>
        </w:rPr>
      </w:pPr>
      <w:r>
        <w:rPr>
          <w:lang w:eastAsia="ja-JP"/>
        </w:rPr>
        <w:t>Arguments of supporting SL DRX for L2 U2N relay in R17</w:t>
      </w:r>
    </w:p>
    <w:p w14:paraId="50E84982" w14:textId="3BEB04F6" w:rsidR="00ED2ED6" w:rsidRDefault="00F63200" w:rsidP="0088225E">
      <w:pPr>
        <w:pStyle w:val="aa"/>
      </w:pPr>
      <w:r>
        <w:t>Meanwhile, arguments of supporting SL DRX for</w:t>
      </w:r>
      <w:r w:rsidR="0089328B">
        <w:t xml:space="preserve"> </w:t>
      </w:r>
      <w:r>
        <w:t>L2 U2N relay in R17 are described in [1],</w:t>
      </w:r>
    </w:p>
    <w:p w14:paraId="63B1E57D" w14:textId="75AE88A4" w:rsidR="00F63200" w:rsidRDefault="00F63200" w:rsidP="00F63200">
      <w:pPr>
        <w:rPr>
          <w:rFonts w:eastAsia="맑은 고딕"/>
          <w:lang w:eastAsia="ko-KR"/>
        </w:rPr>
      </w:pPr>
      <w:r>
        <w:rPr>
          <w:rFonts w:eastAsia="맑은 고딕"/>
          <w:lang w:eastAsia="ko-KR"/>
        </w:rPr>
        <w:t xml:space="preserve">With regard to SL DRX for L2 Relay scenario, our analysis is as below. </w:t>
      </w:r>
    </w:p>
    <w:p w14:paraId="207653E0" w14:textId="77777777" w:rsidR="00F63200" w:rsidRPr="001F75BA" w:rsidRDefault="00F63200" w:rsidP="00F63200">
      <w:pPr>
        <w:rPr>
          <w:rFonts w:eastAsia="맑은 고딕"/>
          <w:lang w:eastAsia="ko-KR"/>
        </w:rPr>
      </w:pPr>
      <w:r w:rsidRPr="001F75BA">
        <w:rPr>
          <w:rFonts w:eastAsia="맑은 고딕"/>
          <w:lang w:eastAsia="ko-KR"/>
        </w:rPr>
        <w:lastRenderedPageBreak/>
        <w:t>a.</w:t>
      </w:r>
      <w:r>
        <w:rPr>
          <w:rFonts w:eastAsia="맑은 고딕"/>
          <w:lang w:eastAsia="ko-KR"/>
        </w:rPr>
        <w:t xml:space="preserve"> </w:t>
      </w:r>
      <w:r w:rsidRPr="001F75BA">
        <w:rPr>
          <w:rFonts w:eastAsia="맑은 고딕"/>
          <w:lang w:eastAsia="ko-KR"/>
        </w:rPr>
        <w:t xml:space="preserve">For the </w:t>
      </w:r>
      <w:r>
        <w:rPr>
          <w:rFonts w:eastAsia="맑은 고딕"/>
          <w:lang w:eastAsia="ko-KR"/>
        </w:rPr>
        <w:t xml:space="preserve">remote UE in </w:t>
      </w:r>
      <w:r w:rsidRPr="001F75BA">
        <w:rPr>
          <w:rFonts w:eastAsia="맑은 고딕"/>
          <w:lang w:eastAsia="ko-KR"/>
        </w:rPr>
        <w:t>RRC_CONNECTED case, the relay UE is informed of the PDB split and there is also assistance information from the remote UE</w:t>
      </w:r>
      <w:r>
        <w:rPr>
          <w:rFonts w:eastAsia="맑은 고딕"/>
          <w:lang w:eastAsia="ko-KR"/>
        </w:rPr>
        <w:t xml:space="preserve">. </w:t>
      </w:r>
    </w:p>
    <w:p w14:paraId="767C8D7E" w14:textId="77777777" w:rsidR="00F63200" w:rsidRDefault="00F63200" w:rsidP="00F63200">
      <w:pPr>
        <w:rPr>
          <w:rFonts w:eastAsia="맑은 고딕"/>
          <w:lang w:eastAsia="ko-KR"/>
        </w:rPr>
      </w:pPr>
      <w:r w:rsidRPr="001F75BA">
        <w:rPr>
          <w:rFonts w:eastAsia="맑은 고딕"/>
          <w:lang w:eastAsia="ko-KR"/>
        </w:rPr>
        <w:t>b.</w:t>
      </w:r>
      <w:r>
        <w:rPr>
          <w:rFonts w:eastAsia="맑은 고딕"/>
          <w:lang w:eastAsia="ko-KR"/>
        </w:rPr>
        <w:t xml:space="preserve"> </w:t>
      </w:r>
      <w:r w:rsidRPr="001F75BA">
        <w:rPr>
          <w:rFonts w:eastAsia="맑은 고딕"/>
          <w:lang w:eastAsia="ko-KR"/>
        </w:rPr>
        <w:t xml:space="preserve">For the </w:t>
      </w:r>
      <w:r>
        <w:rPr>
          <w:rFonts w:eastAsia="맑은 고딕"/>
          <w:lang w:eastAsia="ko-KR"/>
        </w:rPr>
        <w:t xml:space="preserve">remote UE in RRC_IDLE </w:t>
      </w:r>
      <w:r w:rsidRPr="001F75BA">
        <w:rPr>
          <w:rFonts w:eastAsia="맑은 고딕"/>
          <w:lang w:eastAsia="ko-KR"/>
        </w:rPr>
        <w:t>/</w:t>
      </w:r>
      <w:r>
        <w:rPr>
          <w:rFonts w:eastAsia="맑은 고딕"/>
          <w:lang w:eastAsia="ko-KR"/>
        </w:rPr>
        <w:t xml:space="preserve"> RRC_INACTIVE</w:t>
      </w:r>
      <w:r w:rsidRPr="001F75BA">
        <w:rPr>
          <w:rFonts w:eastAsia="맑은 고딕"/>
          <w:lang w:eastAsia="ko-KR"/>
        </w:rPr>
        <w:t xml:space="preserve"> case, the forwarded traffic only includes SI and paging, which have no QoS profile, but the relay UE is aware of the general CP latency requirements</w:t>
      </w:r>
      <w:r>
        <w:rPr>
          <w:rFonts w:eastAsia="맑은 고딕"/>
          <w:lang w:eastAsia="ko-KR"/>
        </w:rPr>
        <w:t xml:space="preserve"> and the remote UE’s paging DRX cycle. </w:t>
      </w:r>
    </w:p>
    <w:p w14:paraId="5C4AE605" w14:textId="0F18339F" w:rsidR="00F63200" w:rsidRPr="0073495B" w:rsidRDefault="00A57EA7" w:rsidP="00F63200">
      <w:pPr>
        <w:rPr>
          <w:rFonts w:eastAsia="맑은 고딕"/>
          <w:lang w:eastAsia="ko-KR"/>
        </w:rPr>
      </w:pPr>
      <w:r>
        <w:rPr>
          <w:rFonts w:eastAsia="맑은 고딕"/>
          <w:lang w:eastAsia="ko-KR"/>
        </w:rPr>
        <w:t xml:space="preserve">c. </w:t>
      </w:r>
      <w:r w:rsidR="00F63200">
        <w:rPr>
          <w:rFonts w:eastAsia="맑은 고딕"/>
          <w:lang w:eastAsia="ko-KR"/>
        </w:rPr>
        <w:t>For CP forwarding, someone may question that t</w:t>
      </w:r>
      <w:r w:rsidR="00F63200" w:rsidRPr="0073495B">
        <w:rPr>
          <w:rFonts w:eastAsia="맑은 고딕"/>
          <w:lang w:eastAsia="ko-KR"/>
        </w:rPr>
        <w:t>he performance will not be guaranteed for paging, signalling, SI with critical latency requirements (</w:t>
      </w:r>
      <w:r w:rsidR="00F63200">
        <w:rPr>
          <w:rFonts w:eastAsia="맑은 고딕"/>
          <w:lang w:eastAsia="ko-KR"/>
        </w:rPr>
        <w:t xml:space="preserve">as discussed within </w:t>
      </w:r>
      <w:r w:rsidR="00F63200" w:rsidRPr="0073495B">
        <w:rPr>
          <w:rFonts w:eastAsia="맑은 고딕"/>
          <w:lang w:eastAsia="ko-KR"/>
        </w:rPr>
        <w:t>Q1</w:t>
      </w:r>
      <w:r w:rsidR="00F63200">
        <w:rPr>
          <w:rFonts w:eastAsia="맑은 고딕"/>
          <w:lang w:eastAsia="ko-KR"/>
        </w:rPr>
        <w:t xml:space="preserve"> of the</w:t>
      </w:r>
      <w:r w:rsidR="00F63200" w:rsidRPr="0073495B">
        <w:rPr>
          <w:rFonts w:eastAsia="맑은 고딕"/>
          <w:lang w:eastAsia="ko-KR"/>
        </w:rPr>
        <w:t xml:space="preserve"> intermediate round</w:t>
      </w:r>
      <w:r w:rsidR="00F63200">
        <w:rPr>
          <w:rFonts w:eastAsia="맑은 고딕"/>
          <w:lang w:eastAsia="ko-KR"/>
        </w:rPr>
        <w:t xml:space="preserve"> of RP-220884</w:t>
      </w:r>
      <w:r w:rsidR="00F63200" w:rsidRPr="0073495B">
        <w:rPr>
          <w:rFonts w:eastAsia="맑은 고딕"/>
          <w:lang w:eastAsia="ko-KR"/>
        </w:rPr>
        <w:t>)</w:t>
      </w:r>
      <w:r w:rsidR="00F63200">
        <w:rPr>
          <w:rFonts w:eastAsia="맑은 고딕"/>
          <w:lang w:eastAsia="ko-KR"/>
        </w:rPr>
        <w:t>. However, it should be noted that</w:t>
      </w:r>
      <w:r w:rsidR="00F63200" w:rsidRPr="0073495B">
        <w:rPr>
          <w:rFonts w:eastAsia="맑은 고딕"/>
          <w:lang w:eastAsia="ko-KR"/>
        </w:rPr>
        <w:t xml:space="preserve"> there’s no guaranteed performance today on Uu</w:t>
      </w:r>
      <w:r w:rsidR="00F63200">
        <w:rPr>
          <w:rFonts w:eastAsia="맑은 고딕"/>
          <w:lang w:eastAsia="ko-KR"/>
        </w:rPr>
        <w:t xml:space="preserve">. </w:t>
      </w:r>
      <w:r w:rsidR="00F63200" w:rsidRPr="0073495B">
        <w:rPr>
          <w:rFonts w:eastAsia="맑은 고딕"/>
          <w:lang w:eastAsia="ko-KR"/>
        </w:rPr>
        <w:t>There are some requirements like the maximum paging gap during cell reselection</w:t>
      </w:r>
      <w:r w:rsidR="00F63200">
        <w:rPr>
          <w:rFonts w:eastAsia="맑은 고딕"/>
          <w:lang w:eastAsia="ko-KR"/>
        </w:rPr>
        <w:t>. B</w:t>
      </w:r>
      <w:r w:rsidR="00F63200" w:rsidRPr="0073495B">
        <w:rPr>
          <w:rFonts w:eastAsia="맑은 고딕"/>
          <w:lang w:eastAsia="ko-KR"/>
        </w:rPr>
        <w:t>ut there’s no requirement saying</w:t>
      </w:r>
      <w:r w:rsidR="00F63200">
        <w:rPr>
          <w:rFonts w:eastAsia="맑은 고딕"/>
          <w:lang w:eastAsia="ko-KR"/>
        </w:rPr>
        <w:t xml:space="preserve"> that</w:t>
      </w:r>
      <w:r w:rsidR="00F63200" w:rsidRPr="0073495B">
        <w:rPr>
          <w:rFonts w:eastAsia="맑은 고딕"/>
          <w:lang w:eastAsia="ko-KR"/>
        </w:rPr>
        <w:t xml:space="preserve"> “a signalling message transmitted by the gNB shall be received by the UE within X ms”</w:t>
      </w:r>
      <w:r w:rsidR="00F63200">
        <w:rPr>
          <w:rFonts w:eastAsia="맑은 고딕"/>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맑은 고딕"/>
          <w:lang w:eastAsia="ko-KR"/>
        </w:rPr>
      </w:pPr>
      <w:r>
        <w:rPr>
          <w:rFonts w:eastAsia="맑은 고딕"/>
          <w:lang w:eastAsia="ko-KR"/>
        </w:rPr>
        <w:t xml:space="preserve">d. </w:t>
      </w:r>
      <w:r w:rsidR="00F63200">
        <w:rPr>
          <w:rFonts w:eastAsia="맑은 고딕"/>
          <w:lang w:eastAsia="ko-KR"/>
        </w:rPr>
        <w:t xml:space="preserve">For UP forwarding, based on the understanding above, we think in case of mode 2 operation, </w:t>
      </w:r>
      <w:r w:rsidR="00F63200" w:rsidRPr="00E72E03">
        <w:rPr>
          <w:rFonts w:eastAsia="맑은 고딕"/>
          <w:lang w:eastAsia="ko-KR"/>
        </w:rPr>
        <w:t xml:space="preserve">the relay UE </w:t>
      </w:r>
      <w:r w:rsidR="00F63200">
        <w:rPr>
          <w:rFonts w:eastAsia="맑은 고딕"/>
          <w:lang w:eastAsia="ko-KR"/>
        </w:rPr>
        <w:t>can</w:t>
      </w:r>
      <w:r w:rsidR="00F63200" w:rsidRPr="00E72E03">
        <w:rPr>
          <w:rFonts w:eastAsia="맑은 고딕"/>
          <w:lang w:eastAsia="ko-KR"/>
        </w:rPr>
        <w:t xml:space="preserve"> determine sidelink DRX </w:t>
      </w:r>
      <w:r w:rsidR="00F63200">
        <w:rPr>
          <w:rFonts w:eastAsia="맑은 고딕"/>
          <w:lang w:eastAsia="ko-KR"/>
        </w:rPr>
        <w:t xml:space="preserve">based </w:t>
      </w:r>
      <w:r w:rsidR="00F63200" w:rsidRPr="00E72E03">
        <w:rPr>
          <w:rFonts w:eastAsia="맑은 고딕"/>
          <w:lang w:eastAsia="ko-KR"/>
        </w:rPr>
        <w:t>on PC5 QoS</w:t>
      </w:r>
      <w:r w:rsidR="00F63200">
        <w:rPr>
          <w:rFonts w:eastAsia="맑은 고딕"/>
          <w:lang w:eastAsia="ko-KR"/>
        </w:rPr>
        <w:t xml:space="preserve"> </w:t>
      </w:r>
      <w:r w:rsidR="00F63200" w:rsidRPr="00E72E03">
        <w:rPr>
          <w:rFonts w:eastAsia="맑은 고딕"/>
          <w:lang w:eastAsia="ko-KR"/>
        </w:rPr>
        <w:t>configuration directed configured by gNB and the assistance information from the remote UE</w:t>
      </w:r>
      <w:r w:rsidR="00F63200">
        <w:rPr>
          <w:rFonts w:eastAsia="맑은 고딕"/>
          <w:lang w:eastAsia="ko-KR"/>
        </w:rPr>
        <w:t xml:space="preserve">. In case of mode 1 operation, the </w:t>
      </w:r>
      <w:r w:rsidR="00F63200" w:rsidRPr="00E72E03">
        <w:rPr>
          <w:rFonts w:eastAsia="맑은 고딕"/>
          <w:lang w:eastAsia="ko-KR"/>
        </w:rPr>
        <w:t xml:space="preserve">sidelink DRX configuration </w:t>
      </w:r>
      <w:r w:rsidR="00F63200">
        <w:rPr>
          <w:rFonts w:eastAsia="맑은 고딕"/>
          <w:lang w:eastAsia="ko-KR"/>
        </w:rPr>
        <w:t xml:space="preserve">is anyway </w:t>
      </w:r>
      <w:r w:rsidR="00F63200" w:rsidRPr="00E72E03">
        <w:rPr>
          <w:rFonts w:eastAsia="맑은 고딕"/>
          <w:lang w:eastAsia="ko-KR"/>
        </w:rPr>
        <w:t>determined by gNB</w:t>
      </w:r>
      <w:r w:rsidR="00F63200">
        <w:rPr>
          <w:rFonts w:eastAsia="맑은 고딕"/>
          <w:lang w:eastAsia="ko-KR"/>
        </w:rPr>
        <w:t>,</w:t>
      </w:r>
      <w:r w:rsidR="00F63200" w:rsidRPr="00E72E03">
        <w:rPr>
          <w:rFonts w:eastAsia="맑은 고딕"/>
          <w:lang w:eastAsia="ko-KR"/>
        </w:rPr>
        <w:t xml:space="preserve"> which has all the</w:t>
      </w:r>
      <w:r w:rsidR="00F63200">
        <w:rPr>
          <w:rFonts w:eastAsia="맑은 고딕"/>
          <w:lang w:eastAsia="ko-KR"/>
        </w:rPr>
        <w:t xml:space="preserve"> </w:t>
      </w:r>
      <w:r w:rsidR="00F63200" w:rsidRPr="00E72E03">
        <w:rPr>
          <w:rFonts w:eastAsia="맑은 고딕"/>
          <w:lang w:eastAsia="ko-KR"/>
        </w:rPr>
        <w:t>information</w:t>
      </w:r>
      <w:r w:rsidR="00F63200">
        <w:rPr>
          <w:rFonts w:eastAsia="맑은 고딕"/>
          <w:lang w:eastAsia="ko-KR"/>
        </w:rPr>
        <w:t xml:space="preserve">. </w:t>
      </w:r>
    </w:p>
    <w:p w14:paraId="1BE6EB96" w14:textId="7742F131" w:rsidR="008076FE" w:rsidRDefault="008076FE" w:rsidP="008076FE">
      <w:pPr>
        <w:pStyle w:val="3"/>
        <w:rPr>
          <w:lang w:eastAsia="ja-JP"/>
        </w:rPr>
      </w:pPr>
      <w:r>
        <w:rPr>
          <w:lang w:eastAsia="ja-JP"/>
        </w:rPr>
        <w:t>Companies views on issues</w:t>
      </w:r>
    </w:p>
    <w:p w14:paraId="5508A897" w14:textId="1C4D3CCC"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given the PC5 link is already established</w:t>
      </w:r>
      <w:r w:rsidRPr="00E979AF">
        <w:rPr>
          <w:rFonts w:eastAsiaTheme="minorEastAsia"/>
          <w:b/>
          <w:bCs/>
        </w:rPr>
        <w:t>?</w:t>
      </w:r>
    </w:p>
    <w:p w14:paraId="69B58EFF" w14:textId="4F35B04C" w:rsidR="008A2204" w:rsidRPr="0069386D" w:rsidRDefault="00557727" w:rsidP="00AF2B4A">
      <w:pPr>
        <w:pStyle w:val="a6"/>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signaling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Yes or No</w:t>
            </w:r>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4D2CF3B1" w:rsidR="00AF2B4A" w:rsidRDefault="007079EF" w:rsidP="00D90223">
            <w:pPr>
              <w:jc w:val="center"/>
              <w:rPr>
                <w:rFonts w:cs="Arial"/>
              </w:rPr>
            </w:pPr>
            <w:r>
              <w:rPr>
                <w:rFonts w:cs="Arial" w:hint="eastAsia"/>
              </w:rPr>
              <w:t>O</w:t>
            </w:r>
            <w:r>
              <w:rPr>
                <w:rFonts w:cs="Arial"/>
              </w:rPr>
              <w:t>PPO</w:t>
            </w:r>
          </w:p>
        </w:tc>
        <w:tc>
          <w:tcPr>
            <w:tcW w:w="1985" w:type="dxa"/>
          </w:tcPr>
          <w:p w14:paraId="38D74C99" w14:textId="27097BC2" w:rsidR="00AF2B4A"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6A26DD6" w14:textId="2BCEF772" w:rsidR="007079EF" w:rsidRDefault="007079EF" w:rsidP="007079EF">
            <w:pPr>
              <w:rPr>
                <w:rFonts w:eastAsiaTheme="minorEastAsia" w:cs="Arial"/>
              </w:rPr>
            </w:pPr>
            <w:r>
              <w:rPr>
                <w:rFonts w:eastAsiaTheme="minorEastAsia" w:cs="Arial"/>
              </w:rPr>
              <w:t xml:space="preserve">Basically, we understand the issue can be generalized as how to handle the SL-DRX </w:t>
            </w:r>
            <w:r w:rsidR="007302AD">
              <w:rPr>
                <w:rFonts w:eastAsiaTheme="minorEastAsia" w:cs="Arial"/>
              </w:rPr>
              <w:t xml:space="preserve">setting </w:t>
            </w:r>
            <w:r>
              <w:rPr>
                <w:rFonts w:eastAsiaTheme="minorEastAsia" w:cs="Arial"/>
              </w:rPr>
              <w:t>w.r.t the Uu-SRB(s)</w:t>
            </w:r>
            <w:r w:rsidR="007302AD">
              <w:rPr>
                <w:rFonts w:eastAsiaTheme="minorEastAsia" w:cs="Arial"/>
              </w:rPr>
              <w:t xml:space="preserve"> (carried via SL-RLC for relay traffic)</w:t>
            </w:r>
            <w:r>
              <w:rPr>
                <w:rFonts w:eastAsiaTheme="minorEastAsia" w:cs="Arial"/>
              </w:rPr>
              <w:t>. And our understanding is that the SL-DRX setting for UC list does not differentiate between radio bearer(s)</w:t>
            </w:r>
            <w:r w:rsidR="007302AD">
              <w:rPr>
                <w:rFonts w:eastAsiaTheme="minorEastAsia" w:cs="Arial"/>
              </w:rPr>
              <w:t xml:space="preserve"> / RLC-channels</w:t>
            </w:r>
            <w:r>
              <w:rPr>
                <w:rFonts w:eastAsiaTheme="minorEastAsia" w:cs="Arial"/>
              </w:rPr>
              <w:t>, as in legacy Uu.</w:t>
            </w:r>
          </w:p>
        </w:tc>
      </w:tr>
      <w:tr w:rsidR="00AF2B4A" w14:paraId="01A3A3FD" w14:textId="77777777" w:rsidTr="00D90223">
        <w:tc>
          <w:tcPr>
            <w:tcW w:w="1809" w:type="dxa"/>
          </w:tcPr>
          <w:p w14:paraId="488AD779" w14:textId="167CD2F9" w:rsidR="00AF2B4A" w:rsidRDefault="00EA4D74" w:rsidP="00D90223">
            <w:pPr>
              <w:jc w:val="center"/>
              <w:rPr>
                <w:rFonts w:cs="Arial"/>
              </w:rPr>
            </w:pPr>
            <w:r>
              <w:rPr>
                <w:rFonts w:hint="eastAsia"/>
              </w:rPr>
              <w:t>M</w:t>
            </w:r>
            <w:r>
              <w:t>ediaTek</w:t>
            </w:r>
          </w:p>
        </w:tc>
        <w:tc>
          <w:tcPr>
            <w:tcW w:w="1985" w:type="dxa"/>
          </w:tcPr>
          <w:p w14:paraId="117918E6" w14:textId="690616E5" w:rsidR="00AF2B4A" w:rsidRDefault="00EA4D74"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6DBCDE28" w14:textId="0D274E74" w:rsidR="00AF2B4A" w:rsidRDefault="00EA4D74" w:rsidP="00D90223">
            <w:pPr>
              <w:rPr>
                <w:rFonts w:eastAsiaTheme="minorEastAsia" w:cs="Arial"/>
              </w:rPr>
            </w:pPr>
            <w:r>
              <w:rPr>
                <w:rFonts w:eastAsiaTheme="minorEastAsia" w:cs="Arial"/>
              </w:rPr>
              <w:t>We have the same understanding as OPPO</w:t>
            </w:r>
          </w:p>
        </w:tc>
      </w:tr>
      <w:tr w:rsidR="00AF2B4A" w14:paraId="267402C8" w14:textId="77777777" w:rsidTr="00D90223">
        <w:tc>
          <w:tcPr>
            <w:tcW w:w="1809" w:type="dxa"/>
          </w:tcPr>
          <w:p w14:paraId="7DD6D355" w14:textId="3747D2EB" w:rsidR="00AF2B4A" w:rsidRDefault="00440BBE" w:rsidP="00D90223">
            <w:pPr>
              <w:jc w:val="center"/>
              <w:rPr>
                <w:rFonts w:cs="Arial"/>
              </w:rPr>
            </w:pPr>
            <w:r>
              <w:rPr>
                <w:rFonts w:cs="Arial"/>
              </w:rPr>
              <w:t>InterDigital</w:t>
            </w:r>
          </w:p>
        </w:tc>
        <w:tc>
          <w:tcPr>
            <w:tcW w:w="1985" w:type="dxa"/>
          </w:tcPr>
          <w:p w14:paraId="35766D73" w14:textId="4792AD8C" w:rsidR="00AF2B4A" w:rsidRDefault="00440BBE" w:rsidP="00D90223">
            <w:pPr>
              <w:rPr>
                <w:rFonts w:eastAsiaTheme="minorEastAsia" w:cs="Arial"/>
              </w:rPr>
            </w:pPr>
            <w:r>
              <w:rPr>
                <w:rFonts w:eastAsiaTheme="minorEastAsia" w:cs="Arial"/>
              </w:rPr>
              <w:t>Yes</w:t>
            </w:r>
          </w:p>
        </w:tc>
        <w:tc>
          <w:tcPr>
            <w:tcW w:w="6045" w:type="dxa"/>
          </w:tcPr>
          <w:p w14:paraId="1B51A6AD" w14:textId="3E1181A0" w:rsidR="00AF2B4A" w:rsidRDefault="00CD25F5" w:rsidP="00D90223">
            <w:pPr>
              <w:rPr>
                <w:rFonts w:eastAsiaTheme="minorEastAsia" w:cs="Arial"/>
              </w:rPr>
            </w:pPr>
            <w:r>
              <w:rPr>
                <w:rFonts w:eastAsiaTheme="minorEastAsia" w:cs="Arial"/>
              </w:rPr>
              <w:t xml:space="preserve">There is currently no mechanism to </w:t>
            </w:r>
            <w:r w:rsidR="00D92BDC">
              <w:rPr>
                <w:rFonts w:eastAsiaTheme="minorEastAsia" w:cs="Arial"/>
              </w:rPr>
              <w:t>avoid delays associated with RRC connection establishment of a remote UE</w:t>
            </w:r>
            <w:r w:rsidR="00A17B93">
              <w:rPr>
                <w:rFonts w:eastAsiaTheme="minorEastAsia" w:cs="Arial"/>
              </w:rPr>
              <w:t xml:space="preserve"> as a result of SL DRX being set up between the relay and the remote UE.</w:t>
            </w:r>
            <w:r w:rsidR="00D92BDC">
              <w:rPr>
                <w:rFonts w:eastAsiaTheme="minorEastAsia" w:cs="Arial"/>
              </w:rPr>
              <w:t xml:space="preserve">  </w:t>
            </w:r>
          </w:p>
        </w:tc>
      </w:tr>
      <w:tr w:rsidR="0001546C" w14:paraId="72B2D442" w14:textId="77777777" w:rsidTr="00D90223">
        <w:tc>
          <w:tcPr>
            <w:tcW w:w="1809" w:type="dxa"/>
          </w:tcPr>
          <w:p w14:paraId="4A90F9ED" w14:textId="778D6140" w:rsidR="0001546C" w:rsidRDefault="0001546C" w:rsidP="00D90223">
            <w:pPr>
              <w:jc w:val="center"/>
              <w:rPr>
                <w:rFonts w:cs="Arial"/>
              </w:rPr>
            </w:pPr>
            <w:r>
              <w:rPr>
                <w:rFonts w:cs="Arial"/>
              </w:rPr>
              <w:t>Apple</w:t>
            </w:r>
          </w:p>
        </w:tc>
        <w:tc>
          <w:tcPr>
            <w:tcW w:w="1985" w:type="dxa"/>
          </w:tcPr>
          <w:p w14:paraId="36D0E838" w14:textId="6B7AAAF4" w:rsidR="0001546C" w:rsidRDefault="0001546C" w:rsidP="00D90223">
            <w:pPr>
              <w:rPr>
                <w:rFonts w:eastAsiaTheme="minorEastAsia" w:cs="Arial"/>
              </w:rPr>
            </w:pPr>
            <w:r>
              <w:rPr>
                <w:rFonts w:eastAsiaTheme="minorEastAsia" w:cs="Arial"/>
              </w:rPr>
              <w:t>No</w:t>
            </w:r>
          </w:p>
        </w:tc>
        <w:tc>
          <w:tcPr>
            <w:tcW w:w="6045" w:type="dxa"/>
          </w:tcPr>
          <w:p w14:paraId="07696E22" w14:textId="2503EA26" w:rsidR="0001546C" w:rsidRDefault="0001546C" w:rsidP="00D90223">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0C434C" w14:paraId="4945A5A9" w14:textId="77777777" w:rsidTr="00D90223">
        <w:tc>
          <w:tcPr>
            <w:tcW w:w="1809" w:type="dxa"/>
          </w:tcPr>
          <w:p w14:paraId="45BDCD10" w14:textId="1538761D" w:rsidR="000C434C" w:rsidRDefault="000C434C" w:rsidP="00D90223">
            <w:pPr>
              <w:jc w:val="center"/>
              <w:rPr>
                <w:rFonts w:cs="Arial"/>
              </w:rPr>
            </w:pPr>
            <w:r>
              <w:rPr>
                <w:rFonts w:cs="Arial"/>
              </w:rPr>
              <w:t>CATT</w:t>
            </w:r>
          </w:p>
        </w:tc>
        <w:tc>
          <w:tcPr>
            <w:tcW w:w="1985" w:type="dxa"/>
          </w:tcPr>
          <w:p w14:paraId="1D70AA7E" w14:textId="3217E418" w:rsidR="000C434C" w:rsidRDefault="000C434C" w:rsidP="00D90223">
            <w:pPr>
              <w:rPr>
                <w:rFonts w:eastAsiaTheme="minorEastAsia" w:cs="Arial"/>
              </w:rPr>
            </w:pPr>
            <w:r>
              <w:rPr>
                <w:rFonts w:eastAsiaTheme="minorEastAsia" w:cs="Arial"/>
              </w:rPr>
              <w:t>Yes</w:t>
            </w:r>
          </w:p>
        </w:tc>
        <w:tc>
          <w:tcPr>
            <w:tcW w:w="6045" w:type="dxa"/>
          </w:tcPr>
          <w:p w14:paraId="599630FA" w14:textId="77777777" w:rsidR="000C434C" w:rsidRDefault="000C434C">
            <w:pPr>
              <w:rPr>
                <w:rFonts w:eastAsiaTheme="minorEastAsia" w:cs="Arial"/>
              </w:rPr>
            </w:pPr>
            <w:r>
              <w:rPr>
                <w:rFonts w:eastAsiaTheme="minorEastAsia" w:cs="Arial"/>
              </w:rPr>
              <w:t>In the non-relay scenario, RAN2 has agreed that UE should keep active between DCR is sent and RRCReconfigurationSidelink including SL DRX configuration is sent.</w:t>
            </w:r>
          </w:p>
          <w:p w14:paraId="064968C9" w14:textId="71E1D2DD" w:rsidR="000C434C" w:rsidRDefault="000C434C" w:rsidP="00D90223">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C71FF8" w14:paraId="6E47519F" w14:textId="77777777" w:rsidTr="00C71FF8">
        <w:tc>
          <w:tcPr>
            <w:tcW w:w="1809" w:type="dxa"/>
            <w:tcBorders>
              <w:top w:val="single" w:sz="4" w:space="0" w:color="auto"/>
              <w:left w:val="single" w:sz="4" w:space="0" w:color="auto"/>
              <w:bottom w:val="single" w:sz="4" w:space="0" w:color="auto"/>
              <w:right w:val="single" w:sz="4" w:space="0" w:color="auto"/>
            </w:tcBorders>
          </w:tcPr>
          <w:p w14:paraId="45C4488F" w14:textId="77777777" w:rsidR="00C71FF8" w:rsidRDefault="00C71FF8" w:rsidP="002E2C9A">
            <w:pPr>
              <w:jc w:val="center"/>
              <w:rPr>
                <w:rFonts w:cs="Arial"/>
              </w:rPr>
            </w:pPr>
            <w:r>
              <w:rPr>
                <w:rFonts w:cs="Arial"/>
              </w:rPr>
              <w:lastRenderedPageBreak/>
              <w:t>Huawei, HiSilicon</w:t>
            </w:r>
          </w:p>
        </w:tc>
        <w:tc>
          <w:tcPr>
            <w:tcW w:w="1985" w:type="dxa"/>
            <w:tcBorders>
              <w:top w:val="single" w:sz="4" w:space="0" w:color="auto"/>
              <w:left w:val="single" w:sz="4" w:space="0" w:color="auto"/>
              <w:bottom w:val="single" w:sz="4" w:space="0" w:color="auto"/>
              <w:right w:val="single" w:sz="4" w:space="0" w:color="auto"/>
            </w:tcBorders>
          </w:tcPr>
          <w:p w14:paraId="16205E8F"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2D847CC" w14:textId="77777777" w:rsidR="00C71FF8" w:rsidRDefault="00C71FF8" w:rsidP="002E2C9A">
            <w:pPr>
              <w:rPr>
                <w:rFonts w:eastAsiaTheme="minorEastAsia" w:cs="Arial"/>
              </w:rPr>
            </w:pPr>
            <w:r>
              <w:rPr>
                <w:rFonts w:eastAsiaTheme="minorEastAsia" w:cs="Arial"/>
              </w:rPr>
              <w:t xml:space="preserve">No need to differentiate radio bearers for applying SL DRX. </w:t>
            </w:r>
          </w:p>
        </w:tc>
      </w:tr>
      <w:tr w:rsidR="00D62293" w14:paraId="6C04B98F" w14:textId="77777777" w:rsidTr="00D90223">
        <w:tc>
          <w:tcPr>
            <w:tcW w:w="1809" w:type="dxa"/>
          </w:tcPr>
          <w:p w14:paraId="6EB90151" w14:textId="3E8160DB" w:rsidR="00D62293" w:rsidRDefault="00D62293" w:rsidP="00D62293">
            <w:pPr>
              <w:jc w:val="center"/>
              <w:rPr>
                <w:rFonts w:cs="Arial"/>
              </w:rPr>
            </w:pPr>
            <w:r>
              <w:rPr>
                <w:rFonts w:eastAsia="맑은 고딕" w:cs="Arial" w:hint="eastAsia"/>
                <w:lang w:eastAsia="ko-KR"/>
              </w:rPr>
              <w:t>LG</w:t>
            </w:r>
          </w:p>
        </w:tc>
        <w:tc>
          <w:tcPr>
            <w:tcW w:w="1985" w:type="dxa"/>
          </w:tcPr>
          <w:p w14:paraId="4A746847" w14:textId="046D7C6A" w:rsidR="00D62293" w:rsidRDefault="00D62293" w:rsidP="00D62293">
            <w:pPr>
              <w:rPr>
                <w:rFonts w:eastAsiaTheme="minorEastAsia" w:cs="Arial"/>
              </w:rPr>
            </w:pPr>
            <w:r>
              <w:rPr>
                <w:rFonts w:eastAsia="맑은 고딕" w:cs="Arial" w:hint="eastAsia"/>
                <w:lang w:eastAsia="ko-KR"/>
              </w:rPr>
              <w:t>No</w:t>
            </w:r>
          </w:p>
        </w:tc>
        <w:tc>
          <w:tcPr>
            <w:tcW w:w="6045" w:type="dxa"/>
          </w:tcPr>
          <w:p w14:paraId="774AB397" w14:textId="77777777" w:rsidR="00D62293" w:rsidRDefault="00D62293" w:rsidP="00D62293">
            <w:pPr>
              <w:rPr>
                <w:rFonts w:eastAsia="맑은 고딕" w:cs="Arial"/>
                <w:lang w:eastAsia="ko-KR"/>
              </w:rPr>
            </w:pPr>
            <w:r>
              <w:rPr>
                <w:rFonts w:eastAsia="맑은 고딕" w:cs="Arial" w:hint="eastAsia"/>
                <w:lang w:eastAsia="ko-KR"/>
              </w:rPr>
              <w:t>In</w:t>
            </w:r>
            <w:r>
              <w:rPr>
                <w:rFonts w:eastAsia="맑은 고딕" w:cs="Arial"/>
                <w:lang w:eastAsia="ko-KR"/>
              </w:rPr>
              <w:t xml:space="preserve"> </w:t>
            </w:r>
            <w:r>
              <w:rPr>
                <w:rFonts w:eastAsia="맑은 고딕" w:cs="Arial" w:hint="eastAsia"/>
                <w:lang w:eastAsia="ko-KR"/>
              </w:rPr>
              <w:t>our</w:t>
            </w:r>
            <w:r>
              <w:rPr>
                <w:rFonts w:eastAsia="맑은 고딕" w:cs="Arial"/>
                <w:lang w:eastAsia="ko-KR"/>
              </w:rPr>
              <w:t xml:space="preserve"> understanding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current</w:t>
            </w:r>
            <w:r>
              <w:rPr>
                <w:rFonts w:eastAsia="맑은 고딕" w:cs="Arial"/>
                <w:lang w:eastAsia="ko-KR"/>
              </w:rPr>
              <w:t xml:space="preserve"> </w:t>
            </w:r>
            <w:r>
              <w:rPr>
                <w:rFonts w:eastAsia="맑은 고딕" w:cs="Arial" w:hint="eastAsia"/>
                <w:lang w:eastAsia="ko-KR"/>
              </w:rPr>
              <w:t>specifications,</w:t>
            </w:r>
            <w:r>
              <w:rPr>
                <w:rFonts w:eastAsia="맑은 고딕" w:cs="Arial"/>
                <w:lang w:eastAsia="ko-KR"/>
              </w:rPr>
              <w:t xml:space="preserve"> </w:t>
            </w:r>
            <w:r>
              <w:rPr>
                <w:rFonts w:eastAsia="맑은 고딕" w:cs="Arial" w:hint="eastAsia"/>
                <w:lang w:eastAsia="ko-KR"/>
              </w:rPr>
              <w:t xml:space="preserve">if the PC5 link is already established, DRX configuration between relay UE and remote UE is also </w:t>
            </w:r>
            <w:r>
              <w:rPr>
                <w:rFonts w:eastAsia="맑은 고딕" w:cs="Arial"/>
                <w:lang w:eastAsia="ko-KR"/>
              </w:rPr>
              <w:t>set for UC. After that, all data regardless PC5 or Uu control data use</w:t>
            </w:r>
            <w:r>
              <w:rPr>
                <w:rFonts w:eastAsia="맑은 고딕" w:cs="Arial" w:hint="eastAsia"/>
                <w:lang w:eastAsia="ko-KR"/>
              </w:rPr>
              <w:t>s</w:t>
            </w:r>
            <w:r>
              <w:rPr>
                <w:rFonts w:eastAsia="맑은 고딕" w:cs="Arial"/>
                <w:lang w:eastAsia="ko-KR"/>
              </w:rPr>
              <w:t xml:space="preserve"> the UC SL DRX configuration. </w:t>
            </w:r>
          </w:p>
          <w:p w14:paraId="6ED13C57" w14:textId="07D893D5" w:rsidR="00D62293" w:rsidRDefault="00D62293" w:rsidP="00D62293">
            <w:pPr>
              <w:rPr>
                <w:rFonts w:eastAsiaTheme="minorEastAsia" w:cs="Arial"/>
              </w:rPr>
            </w:pPr>
            <w:r>
              <w:rPr>
                <w:rFonts w:eastAsia="맑은 고딕" w:cs="Arial"/>
                <w:lang w:eastAsia="ko-KR"/>
              </w:rPr>
              <w:t>We think there is no special reason not to use already configured UC SL DRX for control signaling during RRC connection establishment for remote UE.</w:t>
            </w:r>
          </w:p>
        </w:tc>
      </w:tr>
      <w:tr w:rsidR="00C71FF8" w14:paraId="3B7993FE" w14:textId="77777777" w:rsidTr="00D90223">
        <w:tc>
          <w:tcPr>
            <w:tcW w:w="1809" w:type="dxa"/>
          </w:tcPr>
          <w:p w14:paraId="320D37FD" w14:textId="77777777" w:rsidR="00C71FF8" w:rsidRDefault="00C71FF8" w:rsidP="00D90223">
            <w:pPr>
              <w:jc w:val="center"/>
              <w:rPr>
                <w:rFonts w:cs="Arial"/>
              </w:rPr>
            </w:pPr>
          </w:p>
        </w:tc>
        <w:tc>
          <w:tcPr>
            <w:tcW w:w="1985" w:type="dxa"/>
          </w:tcPr>
          <w:p w14:paraId="4029B229" w14:textId="77777777" w:rsidR="00C71FF8" w:rsidRDefault="00C71FF8" w:rsidP="00D90223">
            <w:pPr>
              <w:rPr>
                <w:rFonts w:eastAsiaTheme="minorEastAsia" w:cs="Arial"/>
              </w:rPr>
            </w:pPr>
          </w:p>
        </w:tc>
        <w:tc>
          <w:tcPr>
            <w:tcW w:w="6045" w:type="dxa"/>
          </w:tcPr>
          <w:p w14:paraId="1AA4B327" w14:textId="77777777" w:rsidR="00C71FF8" w:rsidRDefault="00C71FF8">
            <w:pPr>
              <w:rPr>
                <w:rFonts w:eastAsiaTheme="minorEastAsia" w:cs="Arial"/>
              </w:rPr>
            </w:pPr>
          </w:p>
        </w:tc>
      </w:tr>
    </w:tbl>
    <w:p w14:paraId="422A169A" w14:textId="77777777" w:rsidR="00F63200" w:rsidRDefault="00F63200" w:rsidP="0088225E">
      <w:pPr>
        <w:pStyle w:val="aa"/>
      </w:pPr>
    </w:p>
    <w:p w14:paraId="76048646" w14:textId="0CF2EED1"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2B231B45" w:rsidR="00AF2B4A" w:rsidRDefault="007079EF" w:rsidP="00D90223">
            <w:pPr>
              <w:jc w:val="center"/>
              <w:rPr>
                <w:rFonts w:cs="Arial"/>
              </w:rPr>
            </w:pPr>
            <w:r>
              <w:rPr>
                <w:rFonts w:cs="Arial"/>
              </w:rPr>
              <w:t>OPPO</w:t>
            </w:r>
          </w:p>
        </w:tc>
        <w:tc>
          <w:tcPr>
            <w:tcW w:w="2155" w:type="dxa"/>
          </w:tcPr>
          <w:p w14:paraId="2C1BE75F" w14:textId="77777777" w:rsidR="00AF2B4A" w:rsidRDefault="00AF2B4A" w:rsidP="00D90223">
            <w:pPr>
              <w:rPr>
                <w:rFonts w:eastAsiaTheme="minorEastAsia" w:cs="Arial"/>
              </w:rPr>
            </w:pPr>
          </w:p>
        </w:tc>
        <w:tc>
          <w:tcPr>
            <w:tcW w:w="5875" w:type="dxa"/>
          </w:tcPr>
          <w:p w14:paraId="4587F583" w14:textId="64E3F2FC" w:rsidR="00AF2B4A" w:rsidRDefault="007079EF" w:rsidP="00D90223">
            <w:pPr>
              <w:rPr>
                <w:rFonts w:eastAsiaTheme="minorEastAsia" w:cs="Arial"/>
              </w:rPr>
            </w:pPr>
            <w:r>
              <w:rPr>
                <w:rFonts w:eastAsiaTheme="minorEastAsia" w:cs="Arial" w:hint="eastAsia"/>
              </w:rPr>
              <w:t>T</w:t>
            </w:r>
            <w:r>
              <w:rPr>
                <w:rFonts w:eastAsiaTheme="minorEastAsia" w:cs="Arial"/>
              </w:rPr>
              <w:t>X profile is not applicable to UC messages except for UC-based DCR</w:t>
            </w:r>
            <w:r w:rsidR="007302AD">
              <w:rPr>
                <w:rFonts w:eastAsiaTheme="minorEastAsia" w:cs="Arial"/>
              </w:rPr>
              <w:t>, since we can always rely on UE capability for UC messages after link establishment.</w:t>
            </w:r>
          </w:p>
        </w:tc>
      </w:tr>
      <w:tr w:rsidR="00EA4D74" w14:paraId="3352021C" w14:textId="77777777" w:rsidTr="008B1D7A">
        <w:tc>
          <w:tcPr>
            <w:tcW w:w="1809" w:type="dxa"/>
          </w:tcPr>
          <w:p w14:paraId="0B4DB3D1" w14:textId="7443328B" w:rsidR="00EA4D74" w:rsidRDefault="00EA4D74" w:rsidP="00EA4D74">
            <w:pPr>
              <w:jc w:val="center"/>
              <w:rPr>
                <w:rFonts w:cs="Arial"/>
              </w:rPr>
            </w:pPr>
            <w:r>
              <w:rPr>
                <w:rFonts w:hint="eastAsia"/>
              </w:rPr>
              <w:t>M</w:t>
            </w:r>
            <w:r>
              <w:t>ediaTek</w:t>
            </w:r>
          </w:p>
        </w:tc>
        <w:tc>
          <w:tcPr>
            <w:tcW w:w="2155" w:type="dxa"/>
          </w:tcPr>
          <w:p w14:paraId="3EF81252" w14:textId="761E2AB1" w:rsidR="00EA4D74" w:rsidRDefault="00EA4D74" w:rsidP="00EA4D74">
            <w:pPr>
              <w:rPr>
                <w:rFonts w:eastAsiaTheme="minorEastAsia" w:cs="Arial"/>
              </w:rPr>
            </w:pPr>
          </w:p>
        </w:tc>
        <w:tc>
          <w:tcPr>
            <w:tcW w:w="5875" w:type="dxa"/>
          </w:tcPr>
          <w:p w14:paraId="4DE3B2DF" w14:textId="2D56D90E" w:rsidR="00EA4D74" w:rsidRDefault="00EA4D74" w:rsidP="00EA4D74">
            <w:pPr>
              <w:rPr>
                <w:rFonts w:eastAsiaTheme="minorEastAsia" w:cs="Arial"/>
              </w:rPr>
            </w:pPr>
            <w:r>
              <w:rPr>
                <w:rFonts w:eastAsiaTheme="minorEastAsia" w:cs="Arial"/>
              </w:rPr>
              <w:t>We have the same understanding as OPPO</w:t>
            </w:r>
          </w:p>
        </w:tc>
      </w:tr>
      <w:tr w:rsidR="00EA4D74" w14:paraId="5D0FFA3F" w14:textId="77777777" w:rsidTr="008B1D7A">
        <w:tc>
          <w:tcPr>
            <w:tcW w:w="1809" w:type="dxa"/>
          </w:tcPr>
          <w:p w14:paraId="6C27B1A1" w14:textId="7173326D" w:rsidR="00EA4D74" w:rsidRDefault="00EE1861" w:rsidP="00EA4D74">
            <w:pPr>
              <w:jc w:val="center"/>
              <w:rPr>
                <w:rFonts w:cs="Arial"/>
              </w:rPr>
            </w:pPr>
            <w:r>
              <w:rPr>
                <w:rFonts w:cs="Arial"/>
              </w:rPr>
              <w:t>InterDigital</w:t>
            </w:r>
          </w:p>
        </w:tc>
        <w:tc>
          <w:tcPr>
            <w:tcW w:w="2155" w:type="dxa"/>
          </w:tcPr>
          <w:p w14:paraId="49D655F0" w14:textId="0E51B195" w:rsidR="00EA4D74" w:rsidRDefault="00302243" w:rsidP="00EA4D74">
            <w:pPr>
              <w:rPr>
                <w:rFonts w:eastAsiaTheme="minorEastAsia" w:cs="Arial"/>
              </w:rPr>
            </w:pPr>
            <w:r>
              <w:rPr>
                <w:rFonts w:eastAsiaTheme="minorEastAsia" w:cs="Arial"/>
              </w:rPr>
              <w:t>Solution should be inspired from what was agreed for DCR</w:t>
            </w:r>
            <w:r w:rsidR="00FC18C2">
              <w:rPr>
                <w:rFonts w:eastAsiaTheme="minorEastAsia" w:cs="Arial"/>
              </w:rPr>
              <w:t>.</w:t>
            </w:r>
          </w:p>
        </w:tc>
        <w:tc>
          <w:tcPr>
            <w:tcW w:w="5875" w:type="dxa"/>
          </w:tcPr>
          <w:p w14:paraId="3EABBA1F" w14:textId="77777777" w:rsidR="00EA4D74" w:rsidRDefault="00EA4D74" w:rsidP="00EA4D74">
            <w:pPr>
              <w:rPr>
                <w:rFonts w:eastAsiaTheme="minorEastAsia" w:cs="Arial"/>
              </w:rPr>
            </w:pPr>
          </w:p>
        </w:tc>
      </w:tr>
      <w:tr w:rsidR="0001546C" w14:paraId="24FC6295" w14:textId="77777777" w:rsidTr="008B1D7A">
        <w:tc>
          <w:tcPr>
            <w:tcW w:w="1809" w:type="dxa"/>
          </w:tcPr>
          <w:p w14:paraId="565312AE" w14:textId="75FA931E" w:rsidR="0001546C" w:rsidRDefault="0001546C" w:rsidP="00EA4D74">
            <w:pPr>
              <w:jc w:val="center"/>
              <w:rPr>
                <w:rFonts w:cs="Arial"/>
              </w:rPr>
            </w:pPr>
            <w:r>
              <w:rPr>
                <w:rFonts w:cs="Arial"/>
              </w:rPr>
              <w:t>Apple</w:t>
            </w:r>
          </w:p>
        </w:tc>
        <w:tc>
          <w:tcPr>
            <w:tcW w:w="2155" w:type="dxa"/>
          </w:tcPr>
          <w:p w14:paraId="4C0074A7" w14:textId="77777777" w:rsidR="0001546C" w:rsidRDefault="0001546C" w:rsidP="00EA4D74">
            <w:pPr>
              <w:rPr>
                <w:rFonts w:eastAsiaTheme="minorEastAsia" w:cs="Arial"/>
              </w:rPr>
            </w:pPr>
          </w:p>
        </w:tc>
        <w:tc>
          <w:tcPr>
            <w:tcW w:w="5875" w:type="dxa"/>
          </w:tcPr>
          <w:p w14:paraId="48880388" w14:textId="27A69EC0" w:rsidR="0001546C" w:rsidRDefault="00D829A2" w:rsidP="00EA4D74">
            <w:pPr>
              <w:rPr>
                <w:rFonts w:eastAsiaTheme="minorEastAsia" w:cs="Arial"/>
              </w:rPr>
            </w:pPr>
            <w:r>
              <w:rPr>
                <w:rFonts w:eastAsiaTheme="minorEastAsia" w:cs="Arial"/>
              </w:rPr>
              <w:t>Not sure why UC SL-DRX is not proper in the first place, we have PC5-RRC signaling to negotiate the SL-DRX configuration.</w:t>
            </w:r>
          </w:p>
        </w:tc>
      </w:tr>
      <w:tr w:rsidR="000C434C" w14:paraId="505160DC" w14:textId="77777777" w:rsidTr="008B1D7A">
        <w:tc>
          <w:tcPr>
            <w:tcW w:w="1809" w:type="dxa"/>
          </w:tcPr>
          <w:p w14:paraId="68BC5018" w14:textId="6A292C7B" w:rsidR="000C434C" w:rsidRDefault="000C434C" w:rsidP="00EA4D74">
            <w:pPr>
              <w:jc w:val="center"/>
              <w:rPr>
                <w:rFonts w:cs="Arial"/>
              </w:rPr>
            </w:pPr>
            <w:r>
              <w:rPr>
                <w:rFonts w:cs="Arial"/>
              </w:rPr>
              <w:t>CATT</w:t>
            </w:r>
          </w:p>
        </w:tc>
        <w:tc>
          <w:tcPr>
            <w:tcW w:w="2155" w:type="dxa"/>
          </w:tcPr>
          <w:p w14:paraId="1B59A9D3" w14:textId="489C4ECA" w:rsidR="000C434C" w:rsidRDefault="000C434C" w:rsidP="00EA4D74">
            <w:pPr>
              <w:rPr>
                <w:rFonts w:eastAsiaTheme="minorEastAsia" w:cs="Arial"/>
              </w:rPr>
            </w:pPr>
            <w:r>
              <w:rPr>
                <w:rFonts w:eastAsiaTheme="minorEastAsia" w:cs="Arial"/>
              </w:rPr>
              <w:t xml:space="preserve">Remote UE always keep active before end-to-end RRC reconfiguration message is sent from gNB to remote UE. </w:t>
            </w:r>
          </w:p>
        </w:tc>
        <w:tc>
          <w:tcPr>
            <w:tcW w:w="5875" w:type="dxa"/>
          </w:tcPr>
          <w:p w14:paraId="59D4B5DA" w14:textId="77777777" w:rsidR="000C434C" w:rsidRDefault="000C434C" w:rsidP="00EA4D74">
            <w:pPr>
              <w:rPr>
                <w:rFonts w:eastAsiaTheme="minorEastAsia" w:cs="Arial"/>
              </w:rPr>
            </w:pPr>
          </w:p>
        </w:tc>
      </w:tr>
      <w:tr w:rsidR="00C71FF8" w14:paraId="67283BF9" w14:textId="77777777" w:rsidTr="00C71FF8">
        <w:tc>
          <w:tcPr>
            <w:tcW w:w="1809" w:type="dxa"/>
            <w:tcBorders>
              <w:top w:val="single" w:sz="4" w:space="0" w:color="auto"/>
              <w:left w:val="single" w:sz="4" w:space="0" w:color="auto"/>
              <w:bottom w:val="single" w:sz="4" w:space="0" w:color="auto"/>
              <w:right w:val="single" w:sz="4" w:space="0" w:color="auto"/>
            </w:tcBorders>
          </w:tcPr>
          <w:p w14:paraId="58E232F5" w14:textId="77777777" w:rsidR="00C71FF8" w:rsidRDefault="00C71FF8" w:rsidP="002E2C9A">
            <w:pPr>
              <w:jc w:val="center"/>
              <w:rPr>
                <w:rFonts w:cs="Arial"/>
              </w:rPr>
            </w:pPr>
            <w:r>
              <w:rPr>
                <w:rFonts w:cs="Arial"/>
              </w:rPr>
              <w:lastRenderedPageBreak/>
              <w:t>Huawei, HiSilicon</w:t>
            </w:r>
          </w:p>
        </w:tc>
        <w:tc>
          <w:tcPr>
            <w:tcW w:w="2155" w:type="dxa"/>
            <w:tcBorders>
              <w:top w:val="single" w:sz="4" w:space="0" w:color="auto"/>
              <w:left w:val="single" w:sz="4" w:space="0" w:color="auto"/>
              <w:bottom w:val="single" w:sz="4" w:space="0" w:color="auto"/>
              <w:right w:val="single" w:sz="4" w:space="0" w:color="auto"/>
            </w:tcBorders>
          </w:tcPr>
          <w:p w14:paraId="78C9CD0C" w14:textId="77777777" w:rsidR="00C71FF8" w:rsidRDefault="00C71FF8" w:rsidP="002E2C9A">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70CC42B6" w14:textId="77777777" w:rsidR="00C71FF8" w:rsidRDefault="00C71FF8" w:rsidP="002E2C9A">
            <w:pPr>
              <w:rPr>
                <w:rFonts w:eastAsiaTheme="minorEastAsia" w:cs="Arial"/>
              </w:rPr>
            </w:pPr>
            <w:r>
              <w:rPr>
                <w:rFonts w:eastAsiaTheme="minorEastAsia" w:cs="Arial"/>
              </w:rPr>
              <w:t>No need to study TX profile for this case, agree with OPPO and Apple</w:t>
            </w:r>
          </w:p>
        </w:tc>
      </w:tr>
      <w:tr w:rsidR="00D62293" w14:paraId="762BCA7B" w14:textId="77777777" w:rsidTr="00C71FF8">
        <w:tc>
          <w:tcPr>
            <w:tcW w:w="1809" w:type="dxa"/>
            <w:tcBorders>
              <w:top w:val="single" w:sz="4" w:space="0" w:color="auto"/>
              <w:left w:val="single" w:sz="4" w:space="0" w:color="auto"/>
              <w:bottom w:val="single" w:sz="4" w:space="0" w:color="auto"/>
              <w:right w:val="single" w:sz="4" w:space="0" w:color="auto"/>
            </w:tcBorders>
          </w:tcPr>
          <w:p w14:paraId="2ADCB685" w14:textId="347E9F7E" w:rsidR="00D62293" w:rsidRDefault="00D62293" w:rsidP="00D62293">
            <w:pPr>
              <w:jc w:val="center"/>
              <w:rPr>
                <w:rFonts w:cs="Arial"/>
              </w:rPr>
            </w:pPr>
            <w:r>
              <w:rPr>
                <w:rFonts w:eastAsia="맑은 고딕"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7052D5AB" w14:textId="77777777" w:rsidR="00D62293" w:rsidRDefault="00D62293" w:rsidP="00D62293">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34DBFAA8" w14:textId="78B96A87" w:rsidR="00D62293" w:rsidRDefault="00D62293" w:rsidP="00D62293">
            <w:pPr>
              <w:rPr>
                <w:rFonts w:eastAsiaTheme="minorEastAsia" w:cs="Arial"/>
              </w:rPr>
            </w:pPr>
            <w:r>
              <w:rPr>
                <w:rFonts w:eastAsia="맑은 고딕" w:cs="Arial" w:hint="eastAsia"/>
                <w:lang w:eastAsia="ko-KR"/>
              </w:rPr>
              <w:t>After SL DRC</w:t>
            </w:r>
            <w:r>
              <w:rPr>
                <w:rFonts w:eastAsia="맑은 고딕" w:cs="Arial"/>
                <w:lang w:eastAsia="ko-KR"/>
              </w:rPr>
              <w:t xml:space="preserve"> configuration for UC, TX profile is not applicable. So the control signaling during RRC connection establishment for remote UE follow</w:t>
            </w:r>
            <w:r>
              <w:rPr>
                <w:rFonts w:eastAsia="맑은 고딕" w:cs="Arial" w:hint="eastAsia"/>
                <w:lang w:eastAsia="ko-KR"/>
              </w:rPr>
              <w:t>s</w:t>
            </w:r>
            <w:r>
              <w:rPr>
                <w:rFonts w:eastAsia="맑은 고딕" w:cs="Arial"/>
                <w:lang w:eastAsia="ko-KR"/>
              </w:rPr>
              <w:t xml:space="preserve"> the already configured UC SL DRX between remote UE and relay UE.</w:t>
            </w:r>
          </w:p>
        </w:tc>
      </w:tr>
      <w:tr w:rsidR="00D62293" w14:paraId="69842806" w14:textId="77777777" w:rsidTr="008B1D7A">
        <w:tc>
          <w:tcPr>
            <w:tcW w:w="1809" w:type="dxa"/>
          </w:tcPr>
          <w:p w14:paraId="18B2298B" w14:textId="77777777" w:rsidR="00D62293" w:rsidRDefault="00D62293" w:rsidP="00D62293">
            <w:pPr>
              <w:jc w:val="center"/>
              <w:rPr>
                <w:rFonts w:cs="Arial"/>
              </w:rPr>
            </w:pPr>
          </w:p>
        </w:tc>
        <w:tc>
          <w:tcPr>
            <w:tcW w:w="2155" w:type="dxa"/>
          </w:tcPr>
          <w:p w14:paraId="05F07A3D" w14:textId="77777777" w:rsidR="00D62293" w:rsidRDefault="00D62293" w:rsidP="00D62293">
            <w:pPr>
              <w:rPr>
                <w:rFonts w:eastAsiaTheme="minorEastAsia" w:cs="Arial"/>
              </w:rPr>
            </w:pPr>
          </w:p>
        </w:tc>
        <w:tc>
          <w:tcPr>
            <w:tcW w:w="5875" w:type="dxa"/>
          </w:tcPr>
          <w:p w14:paraId="758E273C" w14:textId="77777777" w:rsidR="00D62293" w:rsidRDefault="00D62293" w:rsidP="00D62293">
            <w:pPr>
              <w:rPr>
                <w:rFonts w:eastAsiaTheme="minorEastAsia" w:cs="Arial"/>
              </w:rPr>
            </w:pP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맑은 고딕"/>
          <w:lang w:eastAsia="ko-KR"/>
        </w:rPr>
        <w:t xml:space="preserve">the relay UE </w:t>
      </w:r>
      <w:r w:rsidR="00681B52">
        <w:rPr>
          <w:rFonts w:eastAsia="맑은 고딕"/>
          <w:lang w:eastAsia="ko-KR"/>
        </w:rPr>
        <w:t>can</w:t>
      </w:r>
      <w:r w:rsidR="00681B52" w:rsidRPr="00E72E03">
        <w:rPr>
          <w:rFonts w:eastAsia="맑은 고딕"/>
          <w:lang w:eastAsia="ko-KR"/>
        </w:rPr>
        <w:t xml:space="preserve"> determine sidelink DRX </w:t>
      </w:r>
      <w:r w:rsidR="00681B52">
        <w:rPr>
          <w:rFonts w:eastAsia="맑은 고딕"/>
          <w:lang w:eastAsia="ko-KR"/>
        </w:rPr>
        <w:t xml:space="preserve">based </w:t>
      </w:r>
      <w:r w:rsidR="00681B52" w:rsidRPr="00E72E03">
        <w:rPr>
          <w:rFonts w:eastAsia="맑은 고딕"/>
          <w:lang w:eastAsia="ko-KR"/>
        </w:rPr>
        <w:t>on PC5 QoS</w:t>
      </w:r>
      <w:r w:rsidR="00681B52">
        <w:rPr>
          <w:rFonts w:eastAsia="맑은 고딕"/>
          <w:lang w:eastAsia="ko-KR"/>
        </w:rPr>
        <w:t xml:space="preserve"> </w:t>
      </w:r>
      <w:r w:rsidR="00681B52" w:rsidRPr="00E72E03">
        <w:rPr>
          <w:rFonts w:eastAsia="맑은 고딕"/>
          <w:lang w:eastAsia="ko-KR"/>
        </w:rPr>
        <w:t>configuration directed configured by gNB and the assistance information from the remote UE</w:t>
      </w:r>
      <w:r w:rsidR="006842E8">
        <w:rPr>
          <w:rFonts w:eastAsia="맑은 고딕"/>
          <w:lang w:eastAsia="ko-KR"/>
        </w:rPr>
        <w:t>.</w:t>
      </w:r>
    </w:p>
    <w:p w14:paraId="798E9177" w14:textId="4E7A7BB3" w:rsidR="00AF2B4A" w:rsidRDefault="00AF2B4A" w:rsidP="00AF2B4A">
      <w:pPr>
        <w:pStyle w:val="a6"/>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Yes or No</w:t>
            </w:r>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07F92ADC" w:rsidR="002108FD" w:rsidRDefault="007079EF" w:rsidP="00D90223">
            <w:pPr>
              <w:jc w:val="center"/>
              <w:rPr>
                <w:rFonts w:cs="Arial"/>
              </w:rPr>
            </w:pPr>
            <w:r>
              <w:rPr>
                <w:rFonts w:cs="Arial" w:hint="eastAsia"/>
              </w:rPr>
              <w:t>O</w:t>
            </w:r>
            <w:r>
              <w:rPr>
                <w:rFonts w:cs="Arial"/>
              </w:rPr>
              <w:t>PPO</w:t>
            </w:r>
          </w:p>
        </w:tc>
        <w:tc>
          <w:tcPr>
            <w:tcW w:w="1985" w:type="dxa"/>
          </w:tcPr>
          <w:p w14:paraId="39C22AF5" w14:textId="0AB460E5" w:rsidR="002108FD"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7A08E87E" w14:textId="77777777" w:rsidR="007626B3" w:rsidRDefault="007626B3" w:rsidP="00D90223">
            <w:pPr>
              <w:rPr>
                <w:rFonts w:eastAsiaTheme="minorEastAsia" w:cs="Arial"/>
              </w:rPr>
            </w:pPr>
            <w:r>
              <w:rPr>
                <w:rFonts w:eastAsiaTheme="minorEastAsia" w:cs="Arial"/>
              </w:rPr>
              <w:t>So, the root question is whether traffic pattern would lead to a big difference in terms of DRX setting. While we understand:</w:t>
            </w:r>
          </w:p>
          <w:p w14:paraId="74BC693D" w14:textId="77777777" w:rsidR="007626B3" w:rsidRDefault="007626B3" w:rsidP="007626B3">
            <w:pPr>
              <w:pStyle w:val="af9"/>
              <w:numPr>
                <w:ilvl w:val="0"/>
                <w:numId w:val="35"/>
              </w:numPr>
              <w:rPr>
                <w:rFonts w:eastAsiaTheme="minorEastAsia" w:cs="Arial"/>
              </w:rPr>
            </w:pPr>
            <w:r>
              <w:rPr>
                <w:rFonts w:eastAsiaTheme="minorEastAsia" w:cs="Arial"/>
              </w:rPr>
              <w:t>N</w:t>
            </w:r>
            <w:r w:rsidRPr="007626B3">
              <w:rPr>
                <w:rFonts w:eastAsiaTheme="minorEastAsia" w:cs="Arial"/>
              </w:rPr>
              <w:t>owadays DRX setting is mostly optimized base on assumption of busty traffic (regardless of various traffic types), so traffic pattern info does not play a key role of DRX setting tunning.</w:t>
            </w:r>
          </w:p>
          <w:p w14:paraId="68F6D743" w14:textId="2C8E9CA7" w:rsidR="007626B3" w:rsidRPr="007626B3" w:rsidRDefault="007626B3" w:rsidP="007626B3">
            <w:pPr>
              <w:pStyle w:val="af9"/>
              <w:numPr>
                <w:ilvl w:val="0"/>
                <w:numId w:val="3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EA4D74" w14:paraId="23153275" w14:textId="77777777" w:rsidTr="00D90223">
        <w:tc>
          <w:tcPr>
            <w:tcW w:w="1809" w:type="dxa"/>
          </w:tcPr>
          <w:p w14:paraId="6AABF804" w14:textId="6CFC9436" w:rsidR="00EA4D74" w:rsidRDefault="00EA4D74" w:rsidP="00EA4D74">
            <w:pPr>
              <w:jc w:val="center"/>
              <w:rPr>
                <w:rFonts w:cs="Arial"/>
              </w:rPr>
            </w:pPr>
            <w:r>
              <w:rPr>
                <w:rFonts w:hint="eastAsia"/>
              </w:rPr>
              <w:t>M</w:t>
            </w:r>
            <w:r>
              <w:t>ediaTek</w:t>
            </w:r>
          </w:p>
        </w:tc>
        <w:tc>
          <w:tcPr>
            <w:tcW w:w="1985" w:type="dxa"/>
          </w:tcPr>
          <w:p w14:paraId="625695C8" w14:textId="30CED3BA" w:rsidR="00EA4D74" w:rsidRDefault="00EA4D74" w:rsidP="00EA4D74">
            <w:pPr>
              <w:rPr>
                <w:rFonts w:eastAsiaTheme="minorEastAsia" w:cs="Arial"/>
              </w:rPr>
            </w:pPr>
            <w:r>
              <w:rPr>
                <w:rFonts w:eastAsiaTheme="minorEastAsia" w:cs="Arial" w:hint="eastAsia"/>
              </w:rPr>
              <w:t>N</w:t>
            </w:r>
            <w:r>
              <w:rPr>
                <w:rFonts w:eastAsiaTheme="minorEastAsia" w:cs="Arial"/>
              </w:rPr>
              <w:t>o</w:t>
            </w:r>
          </w:p>
        </w:tc>
        <w:tc>
          <w:tcPr>
            <w:tcW w:w="6045" w:type="dxa"/>
          </w:tcPr>
          <w:p w14:paraId="6B78C8D2" w14:textId="77777777" w:rsidR="00EA4D74" w:rsidRPr="001F75BA" w:rsidRDefault="00EA4D74" w:rsidP="00EA4D74">
            <w:pPr>
              <w:rPr>
                <w:rFonts w:eastAsia="맑은 고딕"/>
                <w:lang w:eastAsia="ko-KR"/>
              </w:rPr>
            </w:pPr>
            <w:r w:rsidRPr="001F75BA">
              <w:rPr>
                <w:rFonts w:eastAsia="맑은 고딕"/>
                <w:lang w:eastAsia="ko-KR"/>
              </w:rPr>
              <w:t>a.</w:t>
            </w:r>
            <w:r>
              <w:rPr>
                <w:rFonts w:eastAsia="맑은 고딕"/>
                <w:lang w:eastAsia="ko-KR"/>
              </w:rPr>
              <w:t xml:space="preserve"> </w:t>
            </w:r>
            <w:r w:rsidRPr="001F75BA">
              <w:rPr>
                <w:rFonts w:eastAsia="맑은 고딕"/>
                <w:lang w:eastAsia="ko-KR"/>
              </w:rPr>
              <w:t xml:space="preserve">For the </w:t>
            </w:r>
            <w:r>
              <w:rPr>
                <w:rFonts w:eastAsia="맑은 고딕"/>
                <w:lang w:eastAsia="ko-KR"/>
              </w:rPr>
              <w:t xml:space="preserve">remote UE in </w:t>
            </w:r>
            <w:r w:rsidRPr="001F75BA">
              <w:rPr>
                <w:rFonts w:eastAsia="맑은 고딕"/>
                <w:lang w:eastAsia="ko-KR"/>
              </w:rPr>
              <w:t>RRC_CONNECTED case, the relay UE is informed of the PDB split and there is also assistance information from the remote UE</w:t>
            </w:r>
            <w:r>
              <w:rPr>
                <w:rFonts w:eastAsia="맑은 고딕"/>
                <w:lang w:eastAsia="ko-KR"/>
              </w:rPr>
              <w:t xml:space="preserve">. </w:t>
            </w:r>
          </w:p>
          <w:p w14:paraId="2EBCFBD0" w14:textId="13BD17CD" w:rsidR="00EA4D74" w:rsidRDefault="00EA4D74" w:rsidP="00EA4D74">
            <w:pPr>
              <w:rPr>
                <w:rFonts w:eastAsiaTheme="minorEastAsia" w:cs="Arial"/>
              </w:rPr>
            </w:pPr>
            <w:r w:rsidRPr="001F75BA">
              <w:rPr>
                <w:rFonts w:eastAsia="맑은 고딕"/>
                <w:lang w:eastAsia="ko-KR"/>
              </w:rPr>
              <w:t>b.</w:t>
            </w:r>
            <w:r>
              <w:rPr>
                <w:rFonts w:eastAsia="맑은 고딕"/>
                <w:lang w:eastAsia="ko-KR"/>
              </w:rPr>
              <w:t xml:space="preserve"> </w:t>
            </w:r>
            <w:r w:rsidRPr="001F75BA">
              <w:rPr>
                <w:rFonts w:eastAsia="맑은 고딕"/>
                <w:lang w:eastAsia="ko-KR"/>
              </w:rPr>
              <w:t xml:space="preserve">For the </w:t>
            </w:r>
            <w:r>
              <w:rPr>
                <w:rFonts w:eastAsia="맑은 고딕"/>
                <w:lang w:eastAsia="ko-KR"/>
              </w:rPr>
              <w:t xml:space="preserve">remote UE in RRC_IDLE </w:t>
            </w:r>
            <w:r w:rsidRPr="001F75BA">
              <w:rPr>
                <w:rFonts w:eastAsia="맑은 고딕"/>
                <w:lang w:eastAsia="ko-KR"/>
              </w:rPr>
              <w:t>/</w:t>
            </w:r>
            <w:r>
              <w:rPr>
                <w:rFonts w:eastAsia="맑은 고딕"/>
                <w:lang w:eastAsia="ko-KR"/>
              </w:rPr>
              <w:t xml:space="preserve"> RRC_INACTIVE</w:t>
            </w:r>
            <w:r w:rsidRPr="001F75BA">
              <w:rPr>
                <w:rFonts w:eastAsia="맑은 고딕"/>
                <w:lang w:eastAsia="ko-KR"/>
              </w:rPr>
              <w:t xml:space="preserve"> case, the forwarded traffic only includes SI and paging, which have no QoS profile, but the relay UE is aware of the general CP latency requirements</w:t>
            </w:r>
            <w:r>
              <w:rPr>
                <w:rFonts w:eastAsia="맑은 고딕"/>
                <w:lang w:eastAsia="ko-KR"/>
              </w:rPr>
              <w:t xml:space="preserve"> and the remote UE’s paging DRX cycle.</w:t>
            </w:r>
          </w:p>
        </w:tc>
      </w:tr>
      <w:tr w:rsidR="00EA4D74" w14:paraId="08C68825" w14:textId="77777777" w:rsidTr="00D90223">
        <w:tc>
          <w:tcPr>
            <w:tcW w:w="1809" w:type="dxa"/>
          </w:tcPr>
          <w:p w14:paraId="7F3D6873" w14:textId="4278DA05" w:rsidR="00EA4D74" w:rsidRDefault="00CC7FF1" w:rsidP="00EA4D74">
            <w:pPr>
              <w:jc w:val="center"/>
              <w:rPr>
                <w:rFonts w:cs="Arial"/>
              </w:rPr>
            </w:pPr>
            <w:r>
              <w:rPr>
                <w:rFonts w:cs="Arial"/>
              </w:rPr>
              <w:t>InterDigital</w:t>
            </w:r>
          </w:p>
        </w:tc>
        <w:tc>
          <w:tcPr>
            <w:tcW w:w="1985" w:type="dxa"/>
          </w:tcPr>
          <w:p w14:paraId="71DCFB96" w14:textId="3067623E" w:rsidR="00EA4D74" w:rsidRDefault="00CC7FF1" w:rsidP="00EA4D74">
            <w:pPr>
              <w:rPr>
                <w:rFonts w:eastAsiaTheme="minorEastAsia" w:cs="Arial"/>
              </w:rPr>
            </w:pPr>
            <w:r>
              <w:rPr>
                <w:rFonts w:eastAsiaTheme="minorEastAsia" w:cs="Arial"/>
              </w:rPr>
              <w:t>Yes</w:t>
            </w:r>
          </w:p>
        </w:tc>
        <w:tc>
          <w:tcPr>
            <w:tcW w:w="6045" w:type="dxa"/>
          </w:tcPr>
          <w:p w14:paraId="45AC946A" w14:textId="5DAC8963" w:rsidR="00EA4D74" w:rsidRDefault="00CC7FF1" w:rsidP="00EA4D74">
            <w:pPr>
              <w:rPr>
                <w:rFonts w:eastAsiaTheme="minorEastAsia" w:cs="Arial"/>
              </w:rPr>
            </w:pPr>
            <w:r>
              <w:rPr>
                <w:rFonts w:eastAsiaTheme="minorEastAsia" w:cs="Arial"/>
              </w:rPr>
              <w:t xml:space="preserve">We think the </w:t>
            </w:r>
            <w:r w:rsidR="00613187">
              <w:rPr>
                <w:rFonts w:eastAsiaTheme="minorEastAsia" w:cs="Arial"/>
              </w:rPr>
              <w:t>current assumptions of the TX UE deciding the DRX configuration</w:t>
            </w:r>
            <w:r w:rsidR="00D03280">
              <w:rPr>
                <w:rFonts w:eastAsiaTheme="minorEastAsia" w:cs="Arial"/>
              </w:rPr>
              <w:t xml:space="preserve"> based on UE implementation is unacceptable for Uu traffic.</w:t>
            </w:r>
          </w:p>
        </w:tc>
      </w:tr>
      <w:tr w:rsidR="00D829A2" w14:paraId="32F47E7D" w14:textId="77777777" w:rsidTr="00D90223">
        <w:tc>
          <w:tcPr>
            <w:tcW w:w="1809" w:type="dxa"/>
          </w:tcPr>
          <w:p w14:paraId="5C94544E" w14:textId="400ACDC6" w:rsidR="00D829A2" w:rsidRDefault="00D829A2" w:rsidP="00EA4D74">
            <w:pPr>
              <w:jc w:val="center"/>
              <w:rPr>
                <w:rFonts w:cs="Arial"/>
              </w:rPr>
            </w:pPr>
            <w:r>
              <w:rPr>
                <w:rFonts w:cs="Arial"/>
              </w:rPr>
              <w:t>Apple</w:t>
            </w:r>
          </w:p>
        </w:tc>
        <w:tc>
          <w:tcPr>
            <w:tcW w:w="1985" w:type="dxa"/>
          </w:tcPr>
          <w:p w14:paraId="41730BED" w14:textId="7DB8C28A" w:rsidR="00D829A2" w:rsidRDefault="00D829A2" w:rsidP="00EA4D74">
            <w:pPr>
              <w:rPr>
                <w:rFonts w:eastAsiaTheme="minorEastAsia" w:cs="Arial"/>
              </w:rPr>
            </w:pPr>
            <w:r>
              <w:rPr>
                <w:rFonts w:eastAsiaTheme="minorEastAsia" w:cs="Arial"/>
              </w:rPr>
              <w:t>No</w:t>
            </w:r>
          </w:p>
        </w:tc>
        <w:tc>
          <w:tcPr>
            <w:tcW w:w="6045" w:type="dxa"/>
          </w:tcPr>
          <w:p w14:paraId="759D69E5" w14:textId="705AEBB3" w:rsidR="00D829A2" w:rsidRDefault="00D829A2" w:rsidP="00EA4D74">
            <w:pPr>
              <w:rPr>
                <w:rFonts w:eastAsiaTheme="minorEastAsia" w:cs="Arial"/>
              </w:rPr>
            </w:pPr>
            <w:r>
              <w:rPr>
                <w:rFonts w:eastAsiaTheme="minorEastAsia" w:cs="Arial"/>
              </w:rPr>
              <w:t xml:space="preserve">As explained in MTK, we think the UC DRX mechanism is sufficient for this issue. </w:t>
            </w:r>
          </w:p>
        </w:tc>
      </w:tr>
      <w:tr w:rsidR="000C434C" w14:paraId="6F970110" w14:textId="77777777" w:rsidTr="00D90223">
        <w:tc>
          <w:tcPr>
            <w:tcW w:w="1809" w:type="dxa"/>
          </w:tcPr>
          <w:p w14:paraId="374D6BB9" w14:textId="088EF1EE" w:rsidR="000C434C" w:rsidRDefault="000C434C" w:rsidP="00EA4D74">
            <w:pPr>
              <w:jc w:val="center"/>
              <w:rPr>
                <w:rFonts w:cs="Arial"/>
              </w:rPr>
            </w:pPr>
            <w:r>
              <w:rPr>
                <w:rFonts w:cs="Arial"/>
              </w:rPr>
              <w:lastRenderedPageBreak/>
              <w:t>CATT</w:t>
            </w:r>
          </w:p>
        </w:tc>
        <w:tc>
          <w:tcPr>
            <w:tcW w:w="1985" w:type="dxa"/>
          </w:tcPr>
          <w:p w14:paraId="302A7B1D" w14:textId="6EE3EB3C" w:rsidR="000C434C" w:rsidRDefault="000C434C" w:rsidP="00EA4D74">
            <w:pPr>
              <w:rPr>
                <w:rFonts w:eastAsiaTheme="minorEastAsia" w:cs="Arial"/>
              </w:rPr>
            </w:pPr>
            <w:r>
              <w:rPr>
                <w:rFonts w:eastAsiaTheme="minorEastAsia" w:cs="Arial"/>
              </w:rPr>
              <w:t>Yes</w:t>
            </w:r>
          </w:p>
        </w:tc>
        <w:tc>
          <w:tcPr>
            <w:tcW w:w="6045" w:type="dxa"/>
          </w:tcPr>
          <w:p w14:paraId="38C44A58" w14:textId="77777777" w:rsidR="000C434C" w:rsidRDefault="000C434C">
            <w:pPr>
              <w:rPr>
                <w:rFonts w:eastAsiaTheme="minorEastAsia" w:cs="Arial"/>
              </w:rPr>
            </w:pPr>
            <w:r>
              <w:rPr>
                <w:rFonts w:eastAsiaTheme="minorEastAsia" w:cs="Arial"/>
              </w:rPr>
              <w:t>For remote UE, we think the current mechanism is sufficient for it to determine the SL DRX used in UL direction.</w:t>
            </w:r>
          </w:p>
          <w:p w14:paraId="68C1D861" w14:textId="5D64DADF" w:rsidR="000C434C" w:rsidRDefault="000C434C" w:rsidP="00EA4D74">
            <w:pPr>
              <w:rPr>
                <w:rFonts w:eastAsiaTheme="minorEastAsia" w:cs="Arial"/>
              </w:rPr>
            </w:pPr>
            <w:r>
              <w:rPr>
                <w:rFonts w:eastAsiaTheme="minorEastAsia" w:cs="Arial"/>
              </w:rPr>
              <w:t xml:space="preserve">For relay UE, with the current QoS information, it may be hard for the remote UE to set the inactivity timer length and onduration timer length. </w:t>
            </w:r>
          </w:p>
        </w:tc>
      </w:tr>
      <w:tr w:rsidR="00C71FF8" w14:paraId="6988D1EA" w14:textId="77777777" w:rsidTr="00C71FF8">
        <w:tc>
          <w:tcPr>
            <w:tcW w:w="1809" w:type="dxa"/>
            <w:tcBorders>
              <w:top w:val="single" w:sz="4" w:space="0" w:color="auto"/>
              <w:left w:val="single" w:sz="4" w:space="0" w:color="auto"/>
              <w:bottom w:val="single" w:sz="4" w:space="0" w:color="auto"/>
              <w:right w:val="single" w:sz="4" w:space="0" w:color="auto"/>
            </w:tcBorders>
          </w:tcPr>
          <w:p w14:paraId="14D7B415" w14:textId="77777777" w:rsidR="00C71FF8" w:rsidRDefault="00C71FF8" w:rsidP="002E2C9A">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32245741"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37343959" w14:textId="77777777" w:rsidR="00C71FF8" w:rsidRDefault="00C71FF8" w:rsidP="002E2C9A">
            <w:pPr>
              <w:rPr>
                <w:rFonts w:eastAsiaTheme="minorEastAsia" w:cs="Arial"/>
              </w:rPr>
            </w:pPr>
            <w:r>
              <w:rPr>
                <w:rFonts w:eastAsiaTheme="minorEastAsia" w:cs="Arial"/>
              </w:rPr>
              <w:t xml:space="preserve">We don’t think this is blocking issue. Certain DRX configuration would be useable. </w:t>
            </w:r>
          </w:p>
        </w:tc>
      </w:tr>
      <w:tr w:rsidR="00D62293" w14:paraId="00A1349F" w14:textId="77777777" w:rsidTr="00D90223">
        <w:tc>
          <w:tcPr>
            <w:tcW w:w="1809" w:type="dxa"/>
          </w:tcPr>
          <w:p w14:paraId="702D5471" w14:textId="360A2D0D" w:rsidR="00D62293" w:rsidRDefault="00D62293" w:rsidP="00D62293">
            <w:pPr>
              <w:jc w:val="center"/>
              <w:rPr>
                <w:rFonts w:cs="Arial"/>
              </w:rPr>
            </w:pPr>
            <w:r>
              <w:rPr>
                <w:rFonts w:eastAsia="맑은 고딕" w:cs="Arial" w:hint="eastAsia"/>
                <w:lang w:eastAsia="ko-KR"/>
              </w:rPr>
              <w:t>LG</w:t>
            </w:r>
          </w:p>
        </w:tc>
        <w:tc>
          <w:tcPr>
            <w:tcW w:w="1985" w:type="dxa"/>
          </w:tcPr>
          <w:p w14:paraId="160D67B8" w14:textId="3F6F160D" w:rsidR="00D62293" w:rsidRDefault="00D62293" w:rsidP="00D62293">
            <w:pPr>
              <w:rPr>
                <w:rFonts w:eastAsiaTheme="minorEastAsia" w:cs="Arial"/>
              </w:rPr>
            </w:pPr>
            <w:r>
              <w:rPr>
                <w:rFonts w:eastAsia="맑은 고딕" w:cs="Arial" w:hint="eastAsia"/>
                <w:lang w:eastAsia="ko-KR"/>
              </w:rPr>
              <w:t>No</w:t>
            </w:r>
          </w:p>
        </w:tc>
        <w:tc>
          <w:tcPr>
            <w:tcW w:w="6045" w:type="dxa"/>
          </w:tcPr>
          <w:p w14:paraId="1B50AA47" w14:textId="23ADD1C2" w:rsidR="00D62293" w:rsidRDefault="00D62293" w:rsidP="00D62293">
            <w:pPr>
              <w:rPr>
                <w:rFonts w:eastAsiaTheme="minorEastAsia" w:cs="Arial"/>
              </w:rPr>
            </w:pPr>
            <w:r w:rsidRPr="0035375C">
              <w:rPr>
                <w:rFonts w:eastAsia="맑은 고딕" w:cs="Arial"/>
                <w:lang w:eastAsia="ko-KR"/>
              </w:rPr>
              <w:t xml:space="preserve">We think relay UE can set SL DRX configuration for remote UE by using the assistance information from remote UE and the split PDB value from gNB. Relay UE does not know the DL traffic pattern, but </w:t>
            </w:r>
            <w:r>
              <w:rPr>
                <w:rFonts w:eastAsia="맑은 고딕" w:cs="Arial" w:hint="eastAsia"/>
                <w:lang w:eastAsia="ko-KR"/>
              </w:rPr>
              <w:t>we</w:t>
            </w:r>
            <w:r>
              <w:rPr>
                <w:rFonts w:eastAsia="맑은 고딕" w:cs="Arial"/>
                <w:lang w:eastAsia="ko-KR"/>
              </w:rPr>
              <w:t xml:space="preserve"> </w:t>
            </w:r>
            <w:r>
              <w:rPr>
                <w:rFonts w:eastAsia="맑은 고딕" w:cs="Arial" w:hint="eastAsia"/>
                <w:lang w:eastAsia="ko-KR"/>
              </w:rPr>
              <w:t>don't</w:t>
            </w:r>
            <w:r>
              <w:rPr>
                <w:rFonts w:eastAsia="맑은 고딕" w:cs="Arial"/>
                <w:lang w:eastAsia="ko-KR"/>
              </w:rPr>
              <w:t xml:space="preserve"> </w:t>
            </w:r>
            <w:r>
              <w:rPr>
                <w:rFonts w:eastAsia="맑은 고딕" w:cs="Arial" w:hint="eastAsia"/>
                <w:lang w:eastAsia="ko-KR"/>
              </w:rPr>
              <w:t>think</w:t>
            </w:r>
            <w:r>
              <w:rPr>
                <w:rFonts w:eastAsia="맑은 고딕" w:cs="Arial"/>
                <w:lang w:eastAsia="ko-KR"/>
              </w:rPr>
              <w:t xml:space="preserve"> </w:t>
            </w:r>
            <w:r>
              <w:rPr>
                <w:rFonts w:eastAsia="맑은 고딕" w:cs="Arial" w:hint="eastAsia"/>
                <w:lang w:eastAsia="ko-KR"/>
              </w:rPr>
              <w:t>this</w:t>
            </w:r>
            <w:r>
              <w:rPr>
                <w:rFonts w:eastAsia="맑은 고딕" w:cs="Arial"/>
                <w:lang w:eastAsia="ko-KR"/>
              </w:rPr>
              <w:t xml:space="preserve"> </w:t>
            </w:r>
            <w:r>
              <w:rPr>
                <w:rFonts w:eastAsia="맑은 고딕" w:cs="Arial" w:hint="eastAsia"/>
                <w:lang w:eastAsia="ko-KR"/>
              </w:rPr>
              <w:t>is</w:t>
            </w:r>
            <w:r>
              <w:rPr>
                <w:rFonts w:eastAsia="맑은 고딕" w:cs="Arial"/>
                <w:lang w:eastAsia="ko-KR"/>
              </w:rPr>
              <w:t xml:space="preserve"> </w:t>
            </w:r>
            <w:r>
              <w:rPr>
                <w:rFonts w:eastAsia="맑은 고딕" w:cs="Arial" w:hint="eastAsia"/>
                <w:lang w:eastAsia="ko-KR"/>
              </w:rPr>
              <w:t>a</w:t>
            </w:r>
            <w:r>
              <w:rPr>
                <w:rFonts w:eastAsia="맑은 고딕" w:cs="Arial"/>
                <w:lang w:eastAsia="ko-KR"/>
              </w:rPr>
              <w:t xml:space="preserve"> </w:t>
            </w:r>
            <w:r>
              <w:rPr>
                <w:rFonts w:eastAsia="맑은 고딕" w:cs="Arial" w:hint="eastAsia"/>
                <w:lang w:eastAsia="ko-KR"/>
              </w:rPr>
              <w:t>blocker</w:t>
            </w:r>
            <w:r>
              <w:rPr>
                <w:rFonts w:eastAsia="맑은 고딕" w:cs="Arial"/>
                <w:lang w:eastAsia="ko-KR"/>
              </w:rPr>
              <w:t xml:space="preserve"> </w:t>
            </w:r>
            <w:r>
              <w:rPr>
                <w:rFonts w:eastAsia="맑은 고딕" w:cs="Arial" w:hint="eastAsia"/>
                <w:lang w:eastAsia="ko-KR"/>
              </w:rPr>
              <w:t>in</w:t>
            </w:r>
            <w:r>
              <w:rPr>
                <w:rFonts w:eastAsia="맑은 고딕" w:cs="Arial"/>
                <w:lang w:eastAsia="ko-KR"/>
              </w:rPr>
              <w:t xml:space="preserve"> </w:t>
            </w:r>
            <w:r>
              <w:rPr>
                <w:rFonts w:eastAsia="맑은 고딕" w:cs="Arial" w:hint="eastAsia"/>
                <w:lang w:eastAsia="ko-KR"/>
              </w:rPr>
              <w:t>applying</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existing</w:t>
            </w:r>
            <w:r>
              <w:rPr>
                <w:rFonts w:eastAsia="맑은 고딕" w:cs="Arial"/>
                <w:lang w:eastAsia="ko-KR"/>
              </w:rPr>
              <w:t xml:space="preserve"> </w:t>
            </w:r>
            <w:r>
              <w:rPr>
                <w:rFonts w:eastAsia="맑은 고딕" w:cs="Arial" w:hint="eastAsia"/>
                <w:lang w:eastAsia="ko-KR"/>
              </w:rPr>
              <w:t>SL-DRX</w:t>
            </w:r>
            <w:r>
              <w:rPr>
                <w:rFonts w:eastAsia="맑은 고딕" w:cs="Arial"/>
                <w:lang w:eastAsia="ko-KR"/>
              </w:rPr>
              <w:t xml:space="preserve"> </w:t>
            </w:r>
            <w:r>
              <w:rPr>
                <w:rFonts w:eastAsia="맑은 고딕" w:cs="Arial" w:hint="eastAsia"/>
                <w:lang w:eastAsia="ko-KR"/>
              </w:rPr>
              <w:t>procedure</w:t>
            </w:r>
            <w:r>
              <w:rPr>
                <w:rFonts w:eastAsia="맑은 고딕" w:cs="Arial"/>
                <w:lang w:eastAsia="ko-KR"/>
              </w:rPr>
              <w:t xml:space="preserve"> </w:t>
            </w:r>
            <w:r>
              <w:rPr>
                <w:rFonts w:eastAsia="맑은 고딕" w:cs="Arial" w:hint="eastAsia"/>
                <w:lang w:eastAsia="ko-KR"/>
              </w:rPr>
              <w:t>to</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relay</w:t>
            </w:r>
            <w:r>
              <w:rPr>
                <w:rFonts w:eastAsia="맑은 고딕" w:cs="Arial"/>
                <w:lang w:eastAsia="ko-KR"/>
              </w:rPr>
              <w:t xml:space="preserve"> </w:t>
            </w:r>
            <w:r>
              <w:rPr>
                <w:rFonts w:eastAsia="맑은 고딕" w:cs="Arial" w:hint="eastAsia"/>
                <w:lang w:eastAsia="ko-KR"/>
              </w:rPr>
              <w:t>operation.</w:t>
            </w:r>
            <w:r>
              <w:rPr>
                <w:rFonts w:eastAsia="맑은 고딕" w:cs="Arial"/>
                <w:lang w:eastAsia="ko-KR"/>
              </w:rPr>
              <w:t xml:space="preserve"> </w:t>
            </w:r>
            <w:r>
              <w:rPr>
                <w:rFonts w:eastAsia="맑은 고딕" w:cs="Arial" w:hint="eastAsia"/>
                <w:lang w:eastAsia="ko-KR"/>
              </w:rPr>
              <w:t>For</w:t>
            </w:r>
            <w:r>
              <w:rPr>
                <w:rFonts w:eastAsia="맑은 고딕" w:cs="Arial"/>
                <w:lang w:eastAsia="ko-KR"/>
              </w:rPr>
              <w:t xml:space="preserve"> </w:t>
            </w:r>
            <w:r>
              <w:rPr>
                <w:rFonts w:eastAsia="맑은 고딕" w:cs="Arial" w:hint="eastAsia"/>
                <w:lang w:eastAsia="ko-KR"/>
              </w:rPr>
              <w:t>example,</w:t>
            </w:r>
            <w:r>
              <w:rPr>
                <w:rFonts w:eastAsia="맑은 고딕" w:cs="Arial"/>
                <w:lang w:eastAsia="ko-KR"/>
              </w:rPr>
              <w:t xml:space="preserve"> </w:t>
            </w:r>
            <w:r w:rsidRPr="0035375C">
              <w:rPr>
                <w:rFonts w:eastAsia="맑은 고딕" w:cs="Arial"/>
                <w:lang w:eastAsia="ko-KR"/>
              </w:rPr>
              <w:t xml:space="preserve">remote UE may estimate the traffic pattern </w:t>
            </w:r>
            <w:r>
              <w:rPr>
                <w:rFonts w:eastAsia="맑은 고딕" w:cs="Arial"/>
                <w:lang w:eastAsia="ko-KR"/>
              </w:rPr>
              <w:t xml:space="preserve">that </w:t>
            </w:r>
            <w:r w:rsidRPr="0035375C">
              <w:rPr>
                <w:rFonts w:eastAsia="맑은 고딕" w:cs="Arial"/>
                <w:lang w:eastAsia="ko-KR"/>
              </w:rPr>
              <w:t xml:space="preserve">will receive. Remote UE gives assistance information reflecting the estimated traffic pattern to the relay UE. And the relay UE will set SL DRX by using this assistance information from remote UE and PDB split information from gNB. </w:t>
            </w:r>
            <w:r>
              <w:rPr>
                <w:rFonts w:eastAsia="맑은 고딕" w:cs="Arial"/>
                <w:lang w:eastAsia="ko-KR"/>
              </w:rPr>
              <w:t xml:space="preserve">The configuration of a proper SL DRX </w:t>
            </w:r>
            <w:r w:rsidRPr="0035375C">
              <w:rPr>
                <w:rFonts w:eastAsia="맑은 고딕" w:cs="Arial"/>
                <w:lang w:eastAsia="ko-KR"/>
              </w:rPr>
              <w:t>can be handled by the implementation of relay UE</w:t>
            </w:r>
            <w:r>
              <w:rPr>
                <w:rFonts w:eastAsia="맑은 고딕" w:cs="Arial" w:hint="eastAsia"/>
                <w:lang w:eastAsia="ko-KR"/>
              </w:rPr>
              <w:t>,</w:t>
            </w:r>
            <w:r>
              <w:rPr>
                <w:rFonts w:eastAsia="맑은 고딕" w:cs="Arial"/>
                <w:lang w:eastAsia="ko-KR"/>
              </w:rPr>
              <w:t xml:space="preserve"> </w:t>
            </w:r>
            <w:r>
              <w:rPr>
                <w:rFonts w:eastAsia="맑은 고딕" w:cs="Arial" w:hint="eastAsia"/>
                <w:lang w:eastAsia="ko-KR"/>
              </w:rPr>
              <w:t>including</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possibility</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selecting</w:t>
            </w:r>
            <w:r>
              <w:rPr>
                <w:rFonts w:eastAsia="맑은 고딕" w:cs="Arial"/>
                <w:lang w:eastAsia="ko-KR"/>
              </w:rPr>
              <w:t xml:space="preserve"> </w:t>
            </w:r>
            <w:r>
              <w:rPr>
                <w:rFonts w:eastAsia="맑은 고딕" w:cs="Arial" w:hint="eastAsia"/>
                <w:lang w:eastAsia="ko-KR"/>
              </w:rPr>
              <w:t>a</w:t>
            </w:r>
            <w:r>
              <w:rPr>
                <w:rFonts w:eastAsia="맑은 고딕" w:cs="Arial"/>
                <w:lang w:eastAsia="ko-KR"/>
              </w:rPr>
              <w:t xml:space="preserve"> </w:t>
            </w:r>
            <w:r>
              <w:rPr>
                <w:rFonts w:eastAsia="맑은 고딕" w:cs="Arial" w:hint="eastAsia"/>
                <w:lang w:eastAsia="ko-KR"/>
              </w:rPr>
              <w:t>conservative</w:t>
            </w:r>
            <w:r>
              <w:rPr>
                <w:rFonts w:eastAsia="맑은 고딕" w:cs="Arial"/>
                <w:lang w:eastAsia="ko-KR"/>
              </w:rPr>
              <w:t xml:space="preserve"> </w:t>
            </w:r>
            <w:r>
              <w:rPr>
                <w:rFonts w:eastAsia="맑은 고딕" w:cs="Arial" w:hint="eastAsia"/>
                <w:lang w:eastAsia="ko-KR"/>
              </w:rPr>
              <w:t>configuration</w:t>
            </w:r>
            <w:r>
              <w:rPr>
                <w:rFonts w:eastAsia="맑은 고딕" w:cs="Arial"/>
                <w:lang w:eastAsia="ko-KR"/>
              </w:rPr>
              <w:t xml:space="preserve"> </w:t>
            </w:r>
            <w:r>
              <w:rPr>
                <w:rFonts w:eastAsia="맑은 고딕" w:cs="Arial" w:hint="eastAsia"/>
                <w:lang w:eastAsia="ko-KR"/>
              </w:rPr>
              <w:t>in consideration</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uncertainty</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traffic</w:t>
            </w:r>
            <w:r>
              <w:rPr>
                <w:rFonts w:eastAsia="맑은 고딕" w:cs="Arial"/>
                <w:lang w:eastAsia="ko-KR"/>
              </w:rPr>
              <w:t xml:space="preserve"> </w:t>
            </w:r>
            <w:r>
              <w:rPr>
                <w:rFonts w:eastAsia="맑은 고딕" w:cs="Arial" w:hint="eastAsia"/>
                <w:lang w:eastAsia="ko-KR"/>
              </w:rPr>
              <w:t>pattern</w:t>
            </w:r>
            <w:r w:rsidRPr="0035375C">
              <w:rPr>
                <w:rFonts w:eastAsia="맑은 고딕" w:cs="Arial"/>
                <w:lang w:eastAsia="ko-KR"/>
              </w:rPr>
              <w:t>.</w:t>
            </w:r>
          </w:p>
        </w:tc>
      </w:tr>
      <w:tr w:rsidR="00D62293" w14:paraId="226C0E90" w14:textId="77777777" w:rsidTr="00D90223">
        <w:tc>
          <w:tcPr>
            <w:tcW w:w="1809" w:type="dxa"/>
          </w:tcPr>
          <w:p w14:paraId="6F9877B8" w14:textId="77777777" w:rsidR="00D62293" w:rsidRDefault="00D62293" w:rsidP="00D62293">
            <w:pPr>
              <w:jc w:val="center"/>
              <w:rPr>
                <w:rFonts w:cs="Arial"/>
              </w:rPr>
            </w:pPr>
          </w:p>
        </w:tc>
        <w:tc>
          <w:tcPr>
            <w:tcW w:w="1985" w:type="dxa"/>
          </w:tcPr>
          <w:p w14:paraId="4735CB20" w14:textId="77777777" w:rsidR="00D62293" w:rsidRDefault="00D62293" w:rsidP="00D62293">
            <w:pPr>
              <w:rPr>
                <w:rFonts w:eastAsiaTheme="minorEastAsia" w:cs="Arial"/>
              </w:rPr>
            </w:pPr>
          </w:p>
        </w:tc>
        <w:tc>
          <w:tcPr>
            <w:tcW w:w="6045" w:type="dxa"/>
          </w:tcPr>
          <w:p w14:paraId="75BE5912" w14:textId="77777777" w:rsidR="00D62293" w:rsidRDefault="00D62293" w:rsidP="00D62293">
            <w:pPr>
              <w:rPr>
                <w:rFonts w:eastAsiaTheme="minorEastAsia" w:cs="Arial"/>
              </w:rPr>
            </w:pP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 xml:space="preserve">Companies can give their views on possible solutions on how UE </w:t>
      </w:r>
      <w:r w:rsidRPr="00C23003">
        <w:rPr>
          <w:rFonts w:eastAsiaTheme="minorEastAsia"/>
          <w:bCs/>
        </w:rPr>
        <w:t>set proper SL DRX for its peer UE in case of Mode 2 RA</w:t>
      </w:r>
      <w:r w:rsidRPr="00C23003">
        <w:rPr>
          <w:bCs/>
        </w:rPr>
        <w:t>.</w:t>
      </w:r>
    </w:p>
    <w:p w14:paraId="0171D314" w14:textId="4FECD414" w:rsidR="00FD2DD3" w:rsidRPr="002108FD" w:rsidRDefault="00FD2DD3" w:rsidP="00FD2DD3">
      <w:pPr>
        <w:rPr>
          <w:b/>
          <w:i/>
          <w:iCs/>
        </w:rPr>
      </w:pPr>
      <w:r w:rsidRPr="00225AC9">
        <w:rPr>
          <w:rFonts w:hint="eastAsia"/>
          <w:b/>
          <w:i/>
          <w:iCs/>
        </w:rPr>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af9"/>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af9"/>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af9"/>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sidR="00922567">
                <w:rPr>
                  <w:rFonts w:eastAsiaTheme="minorEastAsia" w:cs="Arial"/>
                  <w:sz w:val="18"/>
                  <w:szCs w:val="18"/>
                </w:rPr>
                <w:t>.</w:t>
              </w:r>
            </w:ins>
          </w:p>
          <w:p w14:paraId="1227AB74" w14:textId="77777777" w:rsidR="00300193" w:rsidRDefault="001E228F" w:rsidP="00300193">
            <w:pPr>
              <w:pStyle w:val="af9"/>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af9"/>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ins w:id="34" w:author="Eri_RAN2_pre118e" w:date="2022-05-10T12:10:00Z">
              <w:r w:rsidR="000C36C9">
                <w:rPr>
                  <w:rFonts w:eastAsiaTheme="minorEastAsia" w:cs="Arial"/>
                  <w:sz w:val="18"/>
                  <w:szCs w:val="18"/>
                </w:rPr>
                <w:t>RRCReconfiguration from gNB carrying DL 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88DA24" w:rsidR="00FD2DD3" w:rsidRDefault="007626B3" w:rsidP="00D90223">
            <w:pPr>
              <w:jc w:val="center"/>
              <w:rPr>
                <w:rFonts w:cs="Arial"/>
              </w:rPr>
            </w:pPr>
            <w:r>
              <w:rPr>
                <w:rFonts w:cs="Arial" w:hint="eastAsia"/>
              </w:rPr>
              <w:t>O</w:t>
            </w:r>
            <w:r>
              <w:rPr>
                <w:rFonts w:cs="Arial"/>
              </w:rPr>
              <w:t>PPO</w:t>
            </w: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E7412C3" w:rsidR="00FD2DD3" w:rsidRDefault="007626B3" w:rsidP="00D90223">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w:t>
            </w:r>
            <w:r>
              <w:rPr>
                <w:rFonts w:eastAsiaTheme="minorEastAsia" w:cs="Arial"/>
              </w:rPr>
              <w:lastRenderedPageBreak/>
              <w:t>from PDB / priority as key QoS input.</w:t>
            </w:r>
            <w:r w:rsidR="007302AD">
              <w:rPr>
                <w:rFonts w:eastAsiaTheme="minorEastAsia" w:cs="Arial"/>
              </w:rPr>
              <w:t xml:space="preserve"> </w:t>
            </w:r>
          </w:p>
        </w:tc>
      </w:tr>
      <w:tr w:rsidR="00FD2DD3" w14:paraId="6523778C" w14:textId="77777777" w:rsidTr="00513CB9">
        <w:tc>
          <w:tcPr>
            <w:tcW w:w="1809" w:type="dxa"/>
          </w:tcPr>
          <w:p w14:paraId="76604502" w14:textId="014923C0" w:rsidR="00FD2DD3" w:rsidRDefault="00EA4D74" w:rsidP="00D90223">
            <w:pPr>
              <w:jc w:val="center"/>
              <w:rPr>
                <w:rFonts w:cs="Arial"/>
              </w:rPr>
            </w:pPr>
            <w:r>
              <w:rPr>
                <w:rFonts w:cs="Arial" w:hint="eastAsia"/>
              </w:rPr>
              <w:lastRenderedPageBreak/>
              <w:t>M</w:t>
            </w:r>
            <w:r>
              <w:rPr>
                <w:rFonts w:cs="Arial"/>
              </w:rPr>
              <w:t>ediaTek</w:t>
            </w:r>
          </w:p>
        </w:tc>
        <w:tc>
          <w:tcPr>
            <w:tcW w:w="5416" w:type="dxa"/>
          </w:tcPr>
          <w:p w14:paraId="7EADEF02" w14:textId="0EC87461" w:rsidR="000748F3" w:rsidRDefault="000748F3" w:rsidP="00D90223">
            <w:pPr>
              <w:rPr>
                <w:rFonts w:eastAsia="맑은 고딕"/>
                <w:lang w:eastAsia="ko-KR"/>
              </w:rPr>
            </w:pPr>
            <w:r>
              <w:rPr>
                <w:rFonts w:eastAsia="맑은 고딕"/>
                <w:lang w:eastAsia="ko-KR"/>
              </w:rPr>
              <w:t>W</w:t>
            </w:r>
            <w:r w:rsidR="00EA4D74">
              <w:rPr>
                <w:rFonts w:eastAsia="맑은 고딕"/>
                <w:lang w:eastAsia="ko-KR"/>
              </w:rPr>
              <w:t xml:space="preserve">e think in case of mode 2 operation, </w:t>
            </w:r>
            <w:r w:rsidR="00EA4D74" w:rsidRPr="00E72E03">
              <w:rPr>
                <w:rFonts w:eastAsia="맑은 고딕"/>
                <w:lang w:eastAsia="ko-KR"/>
              </w:rPr>
              <w:t xml:space="preserve">the relay UE </w:t>
            </w:r>
            <w:r w:rsidR="00EA4D74">
              <w:rPr>
                <w:rFonts w:eastAsia="맑은 고딕"/>
                <w:lang w:eastAsia="ko-KR"/>
              </w:rPr>
              <w:t>can</w:t>
            </w:r>
            <w:r w:rsidR="00EA4D74" w:rsidRPr="00E72E03">
              <w:rPr>
                <w:rFonts w:eastAsia="맑은 고딕"/>
                <w:lang w:eastAsia="ko-KR"/>
              </w:rPr>
              <w:t xml:space="preserve"> determine sidelink DRX </w:t>
            </w:r>
            <w:r w:rsidR="00EA4D74">
              <w:rPr>
                <w:rFonts w:eastAsia="맑은 고딕"/>
                <w:lang w:eastAsia="ko-KR"/>
              </w:rPr>
              <w:t xml:space="preserve">based </w:t>
            </w:r>
            <w:r w:rsidR="00EA4D74" w:rsidRPr="00E72E03">
              <w:rPr>
                <w:rFonts w:eastAsia="맑은 고딕"/>
                <w:lang w:eastAsia="ko-KR"/>
              </w:rPr>
              <w:t>on PC5 QoS</w:t>
            </w:r>
            <w:r w:rsidR="00EA4D74">
              <w:rPr>
                <w:rFonts w:eastAsia="맑은 고딕"/>
                <w:lang w:eastAsia="ko-KR"/>
              </w:rPr>
              <w:t xml:space="preserve"> </w:t>
            </w:r>
            <w:r w:rsidR="00EA4D74" w:rsidRPr="00E72E03">
              <w:rPr>
                <w:rFonts w:eastAsia="맑은 고딕"/>
                <w:lang w:eastAsia="ko-KR"/>
              </w:rPr>
              <w:t>configuration directed configured by gNB and the assistance information from the remote UE</w:t>
            </w:r>
            <w:r>
              <w:rPr>
                <w:rFonts w:eastAsia="맑은 고딕"/>
                <w:lang w:eastAsia="ko-KR"/>
              </w:rPr>
              <w:t>, which is supported already by Rel-17 SL DRX</w:t>
            </w:r>
            <w:r w:rsidR="00EA4D74">
              <w:rPr>
                <w:rFonts w:eastAsia="맑은 고딕"/>
                <w:lang w:eastAsia="ko-KR"/>
              </w:rPr>
              <w:t xml:space="preserve">. </w:t>
            </w:r>
          </w:p>
          <w:p w14:paraId="66446006" w14:textId="312383BA" w:rsidR="00FD2DD3" w:rsidRDefault="000748F3" w:rsidP="00D90223">
            <w:pPr>
              <w:rPr>
                <w:rFonts w:eastAsiaTheme="minorEastAsia" w:cs="Arial"/>
              </w:rPr>
            </w:pPr>
            <w:r>
              <w:rPr>
                <w:rFonts w:eastAsia="맑은 고딕"/>
                <w:lang w:eastAsia="ko-KR"/>
              </w:rPr>
              <w:t xml:space="preserve">The </w:t>
            </w:r>
            <w:r w:rsidRPr="000748F3">
              <w:rPr>
                <w:rFonts w:eastAsia="맑은 고딕"/>
                <w:lang w:eastAsia="ko-KR"/>
              </w:rPr>
              <w:t>Relay UE</w:t>
            </w:r>
            <w:r>
              <w:rPr>
                <w:rFonts w:eastAsia="맑은 고딕"/>
                <w:lang w:eastAsia="ko-KR"/>
              </w:rPr>
              <w:t xml:space="preserve"> behavior as listed by Ericsson is UE implementation based on the framework of Rel-17 SL DRX </w:t>
            </w:r>
            <w:r w:rsidR="00EA4D74">
              <w:rPr>
                <w:rFonts w:eastAsia="맑은 고딕"/>
                <w:lang w:eastAsia="ko-KR"/>
              </w:rPr>
              <w:t>.</w:t>
            </w: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5CD71BB2" w:rsidR="00FD2DD3" w:rsidRDefault="000D5F10" w:rsidP="00D90223">
            <w:pPr>
              <w:jc w:val="center"/>
              <w:rPr>
                <w:rFonts w:cs="Arial"/>
              </w:rPr>
            </w:pPr>
            <w:r>
              <w:rPr>
                <w:rFonts w:cs="Arial"/>
              </w:rPr>
              <w:t>InterDigital</w:t>
            </w:r>
          </w:p>
        </w:tc>
        <w:tc>
          <w:tcPr>
            <w:tcW w:w="5416" w:type="dxa"/>
          </w:tcPr>
          <w:p w14:paraId="61939E89" w14:textId="38229836" w:rsidR="00FD2DD3" w:rsidRDefault="000D5F10" w:rsidP="00D90223">
            <w:pPr>
              <w:rPr>
                <w:rFonts w:eastAsiaTheme="minorEastAsia" w:cs="Arial"/>
              </w:rPr>
            </w:pPr>
            <w:r>
              <w:rPr>
                <w:rFonts w:eastAsiaTheme="minorEastAsia" w:cs="Arial"/>
              </w:rPr>
              <w:t>We should specif</w:t>
            </w:r>
            <w:r w:rsidR="00444BE4">
              <w:rPr>
                <w:rFonts w:eastAsiaTheme="minorEastAsia" w:cs="Arial"/>
              </w:rPr>
              <w:t xml:space="preserve">y </w:t>
            </w:r>
            <w:r>
              <w:rPr>
                <w:rFonts w:eastAsiaTheme="minorEastAsia" w:cs="Arial"/>
              </w:rPr>
              <w:t>some gNB involvement</w:t>
            </w:r>
            <w:r w:rsidR="00444BE4">
              <w:rPr>
                <w:rFonts w:eastAsiaTheme="minorEastAsia" w:cs="Arial"/>
              </w:rPr>
              <w:t xml:space="preserve"> for mode 2 RA.</w:t>
            </w:r>
          </w:p>
        </w:tc>
        <w:tc>
          <w:tcPr>
            <w:tcW w:w="2614" w:type="dxa"/>
          </w:tcPr>
          <w:p w14:paraId="7735DB16" w14:textId="77777777" w:rsidR="00FD2DD3" w:rsidRDefault="00FD2DD3" w:rsidP="00D90223">
            <w:pPr>
              <w:rPr>
                <w:rFonts w:eastAsiaTheme="minorEastAsia" w:cs="Arial"/>
              </w:rPr>
            </w:pPr>
          </w:p>
        </w:tc>
      </w:tr>
      <w:tr w:rsidR="009B1A52" w14:paraId="0550CD81" w14:textId="77777777" w:rsidTr="00513CB9">
        <w:tc>
          <w:tcPr>
            <w:tcW w:w="1809" w:type="dxa"/>
          </w:tcPr>
          <w:p w14:paraId="4BFDD212" w14:textId="3F252484" w:rsidR="009B1A52" w:rsidRDefault="009B1A52" w:rsidP="00D90223">
            <w:pPr>
              <w:jc w:val="center"/>
              <w:rPr>
                <w:rFonts w:cs="Arial"/>
              </w:rPr>
            </w:pPr>
            <w:r>
              <w:rPr>
                <w:rFonts w:cs="Arial"/>
              </w:rPr>
              <w:t>Apple</w:t>
            </w:r>
          </w:p>
        </w:tc>
        <w:tc>
          <w:tcPr>
            <w:tcW w:w="5416" w:type="dxa"/>
          </w:tcPr>
          <w:p w14:paraId="6370D2A1" w14:textId="77777777" w:rsidR="009B1A52" w:rsidRDefault="009B1A52" w:rsidP="00D90223">
            <w:pPr>
              <w:rPr>
                <w:rFonts w:eastAsiaTheme="minorEastAsia" w:cs="Arial"/>
              </w:rPr>
            </w:pPr>
          </w:p>
        </w:tc>
        <w:tc>
          <w:tcPr>
            <w:tcW w:w="2614" w:type="dxa"/>
          </w:tcPr>
          <w:p w14:paraId="7A4D5F60" w14:textId="3F55DF4B" w:rsidR="009B1A52" w:rsidRDefault="009B1A52" w:rsidP="00D90223">
            <w:pPr>
              <w:rPr>
                <w:rFonts w:eastAsiaTheme="minorEastAsia" w:cs="Arial"/>
              </w:rPr>
            </w:pPr>
            <w:r>
              <w:rPr>
                <w:rFonts w:eastAsiaTheme="minorEastAsia" w:cs="Arial"/>
              </w:rPr>
              <w:t>Not sure why this issue is different from L3 relay UE. Do we try to optimize the performance only for L2 relay case?</w:t>
            </w:r>
          </w:p>
        </w:tc>
      </w:tr>
      <w:tr w:rsidR="000C434C" w14:paraId="6B41ACC9" w14:textId="77777777" w:rsidTr="00513CB9">
        <w:tc>
          <w:tcPr>
            <w:tcW w:w="1809" w:type="dxa"/>
          </w:tcPr>
          <w:p w14:paraId="69FB05C3" w14:textId="22FF81CD" w:rsidR="000C434C" w:rsidRDefault="000C434C" w:rsidP="00D90223">
            <w:pPr>
              <w:jc w:val="center"/>
              <w:rPr>
                <w:rFonts w:cs="Arial"/>
              </w:rPr>
            </w:pPr>
            <w:r>
              <w:rPr>
                <w:rFonts w:cs="Arial"/>
              </w:rPr>
              <w:t>CATT</w:t>
            </w:r>
          </w:p>
        </w:tc>
        <w:tc>
          <w:tcPr>
            <w:tcW w:w="5416" w:type="dxa"/>
          </w:tcPr>
          <w:p w14:paraId="5E1902FF" w14:textId="3F235FF4" w:rsidR="000C434C" w:rsidRDefault="000C434C" w:rsidP="00D90223">
            <w:pPr>
              <w:rPr>
                <w:rFonts w:eastAsiaTheme="minorEastAsia" w:cs="Arial"/>
              </w:rPr>
            </w:pPr>
            <w:r>
              <w:rPr>
                <w:rFonts w:eastAsiaTheme="minorEastAsia" w:cs="Arial"/>
              </w:rPr>
              <w:t>Same view as Ericsson.</w:t>
            </w:r>
          </w:p>
        </w:tc>
        <w:tc>
          <w:tcPr>
            <w:tcW w:w="2614" w:type="dxa"/>
          </w:tcPr>
          <w:p w14:paraId="0094E5D4" w14:textId="77777777" w:rsidR="000C434C" w:rsidRDefault="000C434C" w:rsidP="00D90223">
            <w:pPr>
              <w:rPr>
                <w:rFonts w:eastAsiaTheme="minorEastAsia" w:cs="Arial"/>
              </w:rPr>
            </w:pPr>
          </w:p>
        </w:tc>
      </w:tr>
      <w:tr w:rsidR="00C71FF8" w14:paraId="6021F375" w14:textId="77777777" w:rsidTr="00C71FF8">
        <w:tc>
          <w:tcPr>
            <w:tcW w:w="1809" w:type="dxa"/>
            <w:tcBorders>
              <w:top w:val="single" w:sz="4" w:space="0" w:color="auto"/>
              <w:left w:val="single" w:sz="4" w:space="0" w:color="auto"/>
              <w:bottom w:val="single" w:sz="4" w:space="0" w:color="auto"/>
              <w:right w:val="single" w:sz="4" w:space="0" w:color="auto"/>
            </w:tcBorders>
          </w:tcPr>
          <w:p w14:paraId="5AA343EF" w14:textId="77777777" w:rsidR="00C71FF8" w:rsidRDefault="00C71FF8" w:rsidP="002E2C9A">
            <w:pPr>
              <w:jc w:val="center"/>
              <w:rPr>
                <w:rFonts w:cs="Arial"/>
              </w:rPr>
            </w:pPr>
            <w:r>
              <w:rPr>
                <w:rFonts w:cs="Arial"/>
              </w:rPr>
              <w:t>Huawei, HiSilicon</w:t>
            </w:r>
          </w:p>
        </w:tc>
        <w:tc>
          <w:tcPr>
            <w:tcW w:w="5416" w:type="dxa"/>
            <w:tcBorders>
              <w:top w:val="single" w:sz="4" w:space="0" w:color="auto"/>
              <w:left w:val="single" w:sz="4" w:space="0" w:color="auto"/>
              <w:bottom w:val="single" w:sz="4" w:space="0" w:color="auto"/>
              <w:right w:val="single" w:sz="4" w:space="0" w:color="auto"/>
            </w:tcBorders>
          </w:tcPr>
          <w:p w14:paraId="44720197" w14:textId="77777777" w:rsidR="00C71FF8" w:rsidRDefault="00C71FF8" w:rsidP="002E2C9A">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4B3C88F" w14:textId="77777777" w:rsidR="00C71FF8" w:rsidRDefault="00C71FF8" w:rsidP="002E2C9A">
            <w:pPr>
              <w:rPr>
                <w:rFonts w:eastAsiaTheme="minorEastAsia" w:cs="Arial"/>
              </w:rPr>
            </w:pPr>
            <w:r>
              <w:rPr>
                <w:rFonts w:eastAsiaTheme="minorEastAsia" w:cs="Arial"/>
              </w:rPr>
              <w:t xml:space="preserve">We agree the described UE behavior can be implementation based. </w:t>
            </w:r>
          </w:p>
        </w:tc>
      </w:tr>
      <w:tr w:rsidR="00D62293" w14:paraId="77C5AA4B" w14:textId="77777777" w:rsidTr="00C71FF8">
        <w:tc>
          <w:tcPr>
            <w:tcW w:w="1809" w:type="dxa"/>
            <w:tcBorders>
              <w:top w:val="single" w:sz="4" w:space="0" w:color="auto"/>
              <w:left w:val="single" w:sz="4" w:space="0" w:color="auto"/>
              <w:bottom w:val="single" w:sz="4" w:space="0" w:color="auto"/>
              <w:right w:val="single" w:sz="4" w:space="0" w:color="auto"/>
            </w:tcBorders>
          </w:tcPr>
          <w:p w14:paraId="6CDC7617" w14:textId="6242C143" w:rsidR="00D62293" w:rsidRDefault="00D62293" w:rsidP="00D62293">
            <w:pPr>
              <w:jc w:val="center"/>
              <w:rPr>
                <w:rFonts w:cs="Arial"/>
              </w:rPr>
            </w:pPr>
            <w:r>
              <w:rPr>
                <w:rFonts w:eastAsia="맑은 고딕"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0AB3CB4" w14:textId="77777777" w:rsidR="00D62293" w:rsidRDefault="00D62293" w:rsidP="00D62293">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2444A048" w14:textId="35FD0ED1" w:rsidR="00D62293" w:rsidRDefault="00D62293" w:rsidP="00D62293">
            <w:pPr>
              <w:rPr>
                <w:rFonts w:eastAsiaTheme="minorEastAsia" w:cs="Arial"/>
              </w:rPr>
            </w:pPr>
            <w:r>
              <w:rPr>
                <w:rFonts w:eastAsia="맑은 고딕" w:cs="Arial" w:hint="eastAsia"/>
                <w:lang w:eastAsia="ko-KR"/>
              </w:rPr>
              <w:t>We can give the same answer of Q2-1. As</w:t>
            </w:r>
            <w:r>
              <w:rPr>
                <w:rFonts w:eastAsia="맑은 고딕" w:cs="Arial"/>
                <w:lang w:eastAsia="ko-KR"/>
              </w:rPr>
              <w:t xml:space="preserve"> </w:t>
            </w:r>
            <w:r>
              <w:rPr>
                <w:rFonts w:eastAsia="맑은 고딕" w:cs="Arial" w:hint="eastAsia"/>
                <w:lang w:eastAsia="ko-KR"/>
              </w:rPr>
              <w:t>an</w:t>
            </w:r>
            <w:r>
              <w:rPr>
                <w:rFonts w:eastAsia="맑은 고딕" w:cs="Arial"/>
                <w:lang w:eastAsia="ko-KR"/>
              </w:rPr>
              <w:t xml:space="preserve"> </w:t>
            </w:r>
            <w:r>
              <w:rPr>
                <w:rFonts w:eastAsia="맑은 고딕" w:cs="Arial" w:hint="eastAsia"/>
                <w:lang w:eastAsia="ko-KR"/>
              </w:rPr>
              <w:t>example,</w:t>
            </w:r>
            <w:r>
              <w:rPr>
                <w:rFonts w:eastAsia="맑은 고딕" w:cs="Arial"/>
                <w:lang w:eastAsia="ko-KR"/>
              </w:rPr>
              <w:t xml:space="preserve"> Relay UE can configure SL DRX in mode 2 RA by using assistance information from remote UE and the PDB split information from gNB. The assistance information may reflect the traffic pattern that remote UE tries to receive. </w:t>
            </w:r>
            <w:r>
              <w:rPr>
                <w:rFonts w:eastAsia="맑은 고딕" w:cs="Arial" w:hint="eastAsia"/>
                <w:lang w:eastAsia="ko-KR"/>
              </w:rPr>
              <w:t>We</w:t>
            </w:r>
            <w:r>
              <w:rPr>
                <w:rFonts w:eastAsia="맑은 고딕" w:cs="Arial"/>
                <w:lang w:eastAsia="ko-KR"/>
              </w:rPr>
              <w:t xml:space="preserve"> </w:t>
            </w:r>
            <w:r>
              <w:rPr>
                <w:rFonts w:eastAsia="맑은 고딕" w:cs="Arial" w:hint="eastAsia"/>
                <w:lang w:eastAsia="ko-KR"/>
              </w:rPr>
              <w:t>think</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relay</w:t>
            </w:r>
            <w:r>
              <w:rPr>
                <w:rFonts w:eastAsia="맑은 고딕" w:cs="Arial"/>
                <w:lang w:eastAsia="ko-KR"/>
              </w:rPr>
              <w:t xml:space="preserve"> </w:t>
            </w:r>
            <w:r>
              <w:rPr>
                <w:rFonts w:eastAsia="맑은 고딕" w:cs="Arial" w:hint="eastAsia"/>
                <w:lang w:eastAsia="ko-KR"/>
              </w:rPr>
              <w:t>UE</w:t>
            </w:r>
            <w:r>
              <w:rPr>
                <w:rFonts w:eastAsia="맑은 고딕" w:cs="Arial"/>
                <w:lang w:eastAsia="ko-KR"/>
              </w:rPr>
              <w:t xml:space="preserve"> </w:t>
            </w:r>
            <w:r>
              <w:rPr>
                <w:rFonts w:eastAsia="맑은 고딕" w:cs="Arial" w:hint="eastAsia"/>
                <w:lang w:eastAsia="ko-KR"/>
              </w:rPr>
              <w:t>can</w:t>
            </w:r>
            <w:r>
              <w:rPr>
                <w:rFonts w:eastAsia="맑은 고딕" w:cs="Arial"/>
                <w:lang w:eastAsia="ko-KR"/>
              </w:rPr>
              <w:t xml:space="preserve"> </w:t>
            </w:r>
            <w:r>
              <w:rPr>
                <w:rFonts w:eastAsia="맑은 고딕" w:cs="Arial" w:hint="eastAsia"/>
                <w:lang w:eastAsia="ko-KR"/>
              </w:rPr>
              <w:t>choose</w:t>
            </w:r>
            <w:r>
              <w:rPr>
                <w:rFonts w:eastAsia="맑은 고딕" w:cs="Arial"/>
                <w:lang w:eastAsia="ko-KR"/>
              </w:rPr>
              <w:t xml:space="preserve"> </w:t>
            </w:r>
            <w:r>
              <w:rPr>
                <w:rFonts w:eastAsia="맑은 고딕" w:cs="Arial" w:hint="eastAsia"/>
                <w:lang w:eastAsia="ko-KR"/>
              </w:rPr>
              <w:t>a</w:t>
            </w:r>
            <w:r>
              <w:rPr>
                <w:rFonts w:eastAsia="맑은 고딕" w:cs="Arial"/>
                <w:lang w:eastAsia="ko-KR"/>
              </w:rPr>
              <w:t xml:space="preserve"> </w:t>
            </w:r>
            <w:r>
              <w:rPr>
                <w:rFonts w:eastAsia="맑은 고딕" w:cs="Arial" w:hint="eastAsia"/>
                <w:lang w:eastAsia="ko-KR"/>
              </w:rPr>
              <w:t>conservative</w:t>
            </w:r>
            <w:r>
              <w:rPr>
                <w:rFonts w:eastAsia="맑은 고딕" w:cs="Arial"/>
                <w:lang w:eastAsia="ko-KR"/>
              </w:rPr>
              <w:t xml:space="preserve"> </w:t>
            </w:r>
            <w:r>
              <w:rPr>
                <w:rFonts w:eastAsia="맑은 고딕" w:cs="Arial" w:hint="eastAsia"/>
                <w:lang w:eastAsia="ko-KR"/>
              </w:rPr>
              <w:t>configuration</w:t>
            </w:r>
            <w:r>
              <w:rPr>
                <w:rFonts w:eastAsia="맑은 고딕" w:cs="Arial"/>
                <w:lang w:eastAsia="ko-KR"/>
              </w:rPr>
              <w:t xml:space="preserve"> </w:t>
            </w:r>
            <w:r>
              <w:rPr>
                <w:rFonts w:eastAsia="맑은 고딕" w:cs="Arial" w:hint="eastAsia"/>
                <w:lang w:eastAsia="ko-KR"/>
              </w:rPr>
              <w:t>in</w:t>
            </w:r>
            <w:r>
              <w:rPr>
                <w:rFonts w:eastAsia="맑은 고딕" w:cs="Arial"/>
                <w:lang w:eastAsia="ko-KR"/>
              </w:rPr>
              <w:t xml:space="preserve"> </w:t>
            </w:r>
            <w:r>
              <w:rPr>
                <w:rFonts w:eastAsia="맑은 고딕" w:cs="Arial" w:hint="eastAsia"/>
                <w:lang w:eastAsia="ko-KR"/>
              </w:rPr>
              <w:t>consideration</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uncertainty</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information</w:t>
            </w:r>
            <w:r>
              <w:rPr>
                <w:rFonts w:eastAsia="맑은 고딕" w:cs="Arial"/>
                <w:lang w:eastAsia="ko-KR"/>
              </w:rPr>
              <w:t xml:space="preserve"> </w:t>
            </w:r>
            <w:r>
              <w:rPr>
                <w:rFonts w:eastAsia="맑은 고딕" w:cs="Arial" w:hint="eastAsia"/>
                <w:lang w:eastAsia="ko-KR"/>
              </w:rPr>
              <w:t>it</w:t>
            </w:r>
            <w:r>
              <w:rPr>
                <w:rFonts w:eastAsia="맑은 고딕" w:cs="Arial"/>
                <w:lang w:eastAsia="ko-KR"/>
              </w:rPr>
              <w:t xml:space="preserve"> </w:t>
            </w:r>
            <w:r>
              <w:rPr>
                <w:rFonts w:eastAsia="맑은 고딕" w:cs="Arial" w:hint="eastAsia"/>
                <w:lang w:eastAsia="ko-KR"/>
              </w:rPr>
              <w:t>has.</w:t>
            </w:r>
          </w:p>
        </w:tc>
      </w:tr>
    </w:tbl>
    <w:p w14:paraId="6D6F84E7" w14:textId="74931177"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since gNB has enforced break down of E2E QoS</w:t>
      </w:r>
      <w:r>
        <w:rPr>
          <w:rFonts w:eastAsiaTheme="minorEastAsia"/>
        </w:rPr>
        <w:t>, however, in order to make it happen, RAN2 needs to make additional agreements, which would lead to additional spec changes.</w:t>
      </w:r>
    </w:p>
    <w:p w14:paraId="6A4A89BA" w14:textId="562031BF" w:rsidR="00AF2B4A" w:rsidRDefault="00AF2B4A" w:rsidP="00AF2B4A">
      <w:pPr>
        <w:pStyle w:val="a6"/>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given gNB has full knowledge of PC5 QoS,</w:t>
      </w:r>
      <w:r w:rsidR="008C198A" w:rsidRPr="00DF6442">
        <w:rPr>
          <w:rFonts w:cs="Arial"/>
          <w:b/>
          <w:bCs/>
        </w:rPr>
        <w:t xml:space="preserve"> </w:t>
      </w:r>
      <w:r w:rsidRPr="00DF6442">
        <w:rPr>
          <w:rFonts w:cs="Arial"/>
          <w:b/>
          <w:bCs/>
        </w:rPr>
        <w:t>RAN2 needs to agree that gNB can configure SL DRX for UE, which needs additional spec changes.</w:t>
      </w:r>
    </w:p>
    <w:p w14:paraId="255FCA2E" w14:textId="2C213E5C" w:rsidR="003E4D9E" w:rsidRPr="002108FD" w:rsidRDefault="003E4D9E" w:rsidP="003E4D9E">
      <w:pPr>
        <w:rPr>
          <w:b/>
          <w:i/>
          <w:iCs/>
        </w:rPr>
      </w:pPr>
      <w:r w:rsidRPr="00225AC9">
        <w:rPr>
          <w:rFonts w:hint="eastAsia"/>
          <w:b/>
          <w:i/>
          <w:iCs/>
        </w:rPr>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given gNB has full knowledge of PC5 QoS,</w:t>
      </w:r>
      <w:r w:rsidR="00AF4161" w:rsidRPr="00DF6442">
        <w:rPr>
          <w:rFonts w:cs="Arial"/>
          <w:b/>
          <w:bCs/>
        </w:rPr>
        <w:t xml:space="preserve"> </w:t>
      </w:r>
      <w:r w:rsidRPr="00DF6442">
        <w:rPr>
          <w:rFonts w:cs="Arial"/>
          <w:b/>
          <w:bCs/>
        </w:rPr>
        <w:t>RAN2 needs to agree that gNB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Yes or No</w:t>
            </w:r>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lastRenderedPageBreak/>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gNB has full knowledge of PC5 QoS, it is more suitable for gNB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40872E5A" w:rsidR="003E4D9E" w:rsidRDefault="007626B3" w:rsidP="00D90223">
            <w:pPr>
              <w:jc w:val="center"/>
              <w:rPr>
                <w:rFonts w:cs="Arial"/>
              </w:rPr>
            </w:pPr>
            <w:r>
              <w:rPr>
                <w:rFonts w:cs="Arial" w:hint="eastAsia"/>
              </w:rPr>
              <w:t>O</w:t>
            </w:r>
            <w:r>
              <w:rPr>
                <w:rFonts w:cs="Arial"/>
              </w:rPr>
              <w:t>PPO</w:t>
            </w:r>
          </w:p>
        </w:tc>
        <w:tc>
          <w:tcPr>
            <w:tcW w:w="1985" w:type="dxa"/>
          </w:tcPr>
          <w:p w14:paraId="4A3A9BA6" w14:textId="77777777" w:rsidR="003E4D9E" w:rsidRDefault="003E4D9E" w:rsidP="00D90223">
            <w:pPr>
              <w:rPr>
                <w:rFonts w:eastAsiaTheme="minorEastAsia" w:cs="Arial"/>
              </w:rPr>
            </w:pPr>
          </w:p>
        </w:tc>
        <w:tc>
          <w:tcPr>
            <w:tcW w:w="6045" w:type="dxa"/>
          </w:tcPr>
          <w:p w14:paraId="4572010D" w14:textId="13BFB66D" w:rsidR="003E4D9E" w:rsidRDefault="007626B3" w:rsidP="00D90223">
            <w:pPr>
              <w:rPr>
                <w:rFonts w:eastAsiaTheme="minorEastAsia" w:cs="Arial"/>
              </w:rPr>
            </w:pPr>
            <w:r>
              <w:rPr>
                <w:rFonts w:eastAsiaTheme="minorEastAsia" w:cs="Arial"/>
              </w:rPr>
              <w:t xml:space="preserve">When we discussed SL-DRX setting for mode-2, the camp who support UE-based SL-DRX setting decision </w:t>
            </w:r>
            <w:r w:rsidR="007302AD">
              <w:rPr>
                <w:rFonts w:eastAsiaTheme="minorEastAsia" w:cs="Arial"/>
              </w:rPr>
              <w:t>was</w:t>
            </w:r>
            <w:r>
              <w:rPr>
                <w:rFonts w:eastAsiaTheme="minorEastAsia" w:cs="Arial"/>
              </w:rPr>
              <w:t xml:space="preserve"> more </w:t>
            </w:r>
            <w:r w:rsidR="007302AD">
              <w:rPr>
                <w:rFonts w:eastAsiaTheme="minorEastAsia" w:cs="Arial"/>
              </w:rPr>
              <w:t xml:space="preserve">considering that gNB has no info on resource allocation at UE side. So we assume even if we reopen the discussion, the result still is a trade-off taking into account of different factors / concerned aspect. </w:t>
            </w:r>
          </w:p>
        </w:tc>
      </w:tr>
      <w:tr w:rsidR="003E4D9E" w14:paraId="77A75E5C" w14:textId="77777777" w:rsidTr="00D90223">
        <w:tc>
          <w:tcPr>
            <w:tcW w:w="1809" w:type="dxa"/>
          </w:tcPr>
          <w:p w14:paraId="13045FBC" w14:textId="0BF6A902" w:rsidR="003E4D9E" w:rsidRDefault="001B3668" w:rsidP="00D90223">
            <w:pPr>
              <w:jc w:val="center"/>
              <w:rPr>
                <w:rFonts w:cs="Arial"/>
              </w:rPr>
            </w:pPr>
            <w:r>
              <w:rPr>
                <w:rFonts w:cs="Arial"/>
              </w:rPr>
              <w:t>InterDigital</w:t>
            </w:r>
          </w:p>
        </w:tc>
        <w:tc>
          <w:tcPr>
            <w:tcW w:w="1985" w:type="dxa"/>
          </w:tcPr>
          <w:p w14:paraId="29D97B6D" w14:textId="6811FCC1" w:rsidR="003E4D9E" w:rsidRDefault="001B3668" w:rsidP="00D90223">
            <w:pPr>
              <w:rPr>
                <w:rFonts w:eastAsiaTheme="minorEastAsia" w:cs="Arial"/>
              </w:rPr>
            </w:pPr>
            <w:r>
              <w:rPr>
                <w:rFonts w:eastAsiaTheme="minorEastAsia" w:cs="Arial"/>
              </w:rPr>
              <w:t>Yes</w:t>
            </w:r>
          </w:p>
        </w:tc>
        <w:tc>
          <w:tcPr>
            <w:tcW w:w="6045" w:type="dxa"/>
          </w:tcPr>
          <w:p w14:paraId="1760CD0E" w14:textId="4CCB2589" w:rsidR="003E4D9E" w:rsidRDefault="001B3668" w:rsidP="00D90223">
            <w:pPr>
              <w:rPr>
                <w:rFonts w:eastAsiaTheme="minorEastAsia" w:cs="Arial"/>
              </w:rPr>
            </w:pPr>
            <w:r>
              <w:rPr>
                <w:rFonts w:eastAsiaTheme="minorEastAsia" w:cs="Arial"/>
              </w:rPr>
              <w:t>Given the traffic is Uu traffic, the outcome of this discussion should be different compared to the non-relay case.</w:t>
            </w:r>
          </w:p>
        </w:tc>
      </w:tr>
      <w:tr w:rsidR="000C434C" w14:paraId="1720CA29" w14:textId="77777777" w:rsidTr="00D90223">
        <w:tc>
          <w:tcPr>
            <w:tcW w:w="1809" w:type="dxa"/>
          </w:tcPr>
          <w:p w14:paraId="6ADBEC2D" w14:textId="0A225B31" w:rsidR="000C434C" w:rsidRDefault="000C434C" w:rsidP="00D90223">
            <w:pPr>
              <w:jc w:val="center"/>
              <w:rPr>
                <w:rFonts w:cs="Arial"/>
              </w:rPr>
            </w:pPr>
            <w:r>
              <w:rPr>
                <w:rFonts w:cs="Arial"/>
              </w:rPr>
              <w:t>CATT</w:t>
            </w:r>
          </w:p>
        </w:tc>
        <w:tc>
          <w:tcPr>
            <w:tcW w:w="1985" w:type="dxa"/>
          </w:tcPr>
          <w:p w14:paraId="120064D3" w14:textId="631112C8" w:rsidR="000C434C" w:rsidRDefault="000C434C" w:rsidP="00D90223">
            <w:pPr>
              <w:rPr>
                <w:rFonts w:eastAsiaTheme="minorEastAsia" w:cs="Arial"/>
              </w:rPr>
            </w:pPr>
            <w:r>
              <w:rPr>
                <w:rFonts w:eastAsiaTheme="minorEastAsia" w:cs="Arial"/>
              </w:rPr>
              <w:t>Yes</w:t>
            </w:r>
          </w:p>
        </w:tc>
        <w:tc>
          <w:tcPr>
            <w:tcW w:w="6045" w:type="dxa"/>
          </w:tcPr>
          <w:p w14:paraId="3428AA7A" w14:textId="210A7466" w:rsidR="000C434C" w:rsidRDefault="000C434C" w:rsidP="00D90223">
            <w:pPr>
              <w:rPr>
                <w:rFonts w:eastAsiaTheme="minorEastAsia" w:cs="Arial"/>
              </w:rPr>
            </w:pPr>
            <w:r>
              <w:rPr>
                <w:rFonts w:eastAsiaTheme="minorEastAsia" w:cs="Arial"/>
              </w:rPr>
              <w:t>In relay case, all the remote UE and relay UE are connected to gNB, gNB is more proper to provide the SL DRX configuration for relay and remote UE, which can improve the performance of the Uu/SL DRX alignment and UL/DLSL DRX alignment.</w:t>
            </w:r>
          </w:p>
        </w:tc>
      </w:tr>
      <w:tr w:rsidR="00C71FF8" w14:paraId="02B6FE90" w14:textId="77777777" w:rsidTr="00C71FF8">
        <w:tc>
          <w:tcPr>
            <w:tcW w:w="1809" w:type="dxa"/>
            <w:tcBorders>
              <w:top w:val="single" w:sz="4" w:space="0" w:color="auto"/>
              <w:left w:val="single" w:sz="4" w:space="0" w:color="auto"/>
              <w:bottom w:val="single" w:sz="4" w:space="0" w:color="auto"/>
              <w:right w:val="single" w:sz="4" w:space="0" w:color="auto"/>
            </w:tcBorders>
          </w:tcPr>
          <w:p w14:paraId="69BE196D" w14:textId="77777777" w:rsidR="00C71FF8" w:rsidRDefault="00C71FF8" w:rsidP="002E2C9A">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3CE25A8B" w14:textId="77777777" w:rsidR="00C71FF8" w:rsidRDefault="00C71FF8"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2B84835" w14:textId="754595D8" w:rsidR="00C71FF8" w:rsidRPr="0017443E" w:rsidRDefault="00C71FF8" w:rsidP="002E2C9A">
            <w:pPr>
              <w:rPr>
                <w:rFonts w:eastAsiaTheme="minorEastAsia" w:cs="Arial"/>
              </w:rPr>
            </w:pPr>
            <w:r>
              <w:rPr>
                <w:rFonts w:eastAsiaTheme="minorEastAsia" w:cs="Arial"/>
              </w:rPr>
              <w:t>gNB can do doesn</w:t>
            </w:r>
            <w:r w:rsidRPr="0017443E">
              <w:rPr>
                <w:rFonts w:eastAsiaTheme="minorEastAsia" w:cs="Arial"/>
              </w:rPr>
              <w:t>’t m</w:t>
            </w:r>
            <w:r>
              <w:rPr>
                <w:rFonts w:eastAsiaTheme="minorEastAsia" w:cs="Arial"/>
              </w:rPr>
              <w:t xml:space="preserve">ean we have to fully specify. If we are trying to find blocking issue then the focus would be what are (are there) minimum necessary specifications, not the </w:t>
            </w:r>
            <w:r w:rsidR="002F61B4">
              <w:rPr>
                <w:rFonts w:eastAsiaTheme="minorEastAsia" w:cs="Arial"/>
              </w:rPr>
              <w:t>full-blown</w:t>
            </w:r>
            <w:r>
              <w:rPr>
                <w:rFonts w:eastAsiaTheme="minorEastAsia" w:cs="Arial"/>
              </w:rPr>
              <w:t xml:space="preserve"> optimal specification.</w:t>
            </w:r>
          </w:p>
        </w:tc>
      </w:tr>
      <w:tr w:rsidR="00D62293" w14:paraId="2D336830" w14:textId="77777777" w:rsidTr="00C71FF8">
        <w:tc>
          <w:tcPr>
            <w:tcW w:w="1809" w:type="dxa"/>
            <w:tcBorders>
              <w:top w:val="single" w:sz="4" w:space="0" w:color="auto"/>
              <w:left w:val="single" w:sz="4" w:space="0" w:color="auto"/>
              <w:bottom w:val="single" w:sz="4" w:space="0" w:color="auto"/>
              <w:right w:val="single" w:sz="4" w:space="0" w:color="auto"/>
            </w:tcBorders>
          </w:tcPr>
          <w:p w14:paraId="4274E469" w14:textId="23ADA74E" w:rsidR="00D62293" w:rsidRDefault="00D62293" w:rsidP="00D62293">
            <w:pPr>
              <w:jc w:val="center"/>
              <w:rPr>
                <w:rFonts w:cs="Arial"/>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196B6591" w14:textId="77777777" w:rsidR="00D62293" w:rsidRDefault="00D62293" w:rsidP="00D6229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482421D9" w14:textId="57F81601" w:rsidR="00D62293" w:rsidRDefault="00D62293" w:rsidP="00D62293">
            <w:pPr>
              <w:rPr>
                <w:rFonts w:eastAsiaTheme="minorEastAsia" w:cs="Arial"/>
              </w:rPr>
            </w:pPr>
            <w:r w:rsidRPr="00810411">
              <w:rPr>
                <w:rFonts w:eastAsia="맑은 고딕" w:cs="Arial"/>
                <w:lang w:eastAsia="ko-KR"/>
              </w:rPr>
              <w:t>Which other information is critical to set SL DRX excluding PDB in QoS? We think UE can set SL DRX by using PDB information among</w:t>
            </w:r>
            <w:r>
              <w:rPr>
                <w:rFonts w:eastAsia="맑은 고딕" w:cs="Arial"/>
                <w:lang w:eastAsia="ko-KR"/>
              </w:rPr>
              <w:t xml:space="preserve"> </w:t>
            </w:r>
            <w:r w:rsidRPr="00810411">
              <w:rPr>
                <w:rFonts w:eastAsia="맑은 고딕" w:cs="Arial"/>
                <w:lang w:eastAsia="ko-KR"/>
              </w:rPr>
              <w:t>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assistance information from remote UE. The assistance information may include traffic pattern implicitly that the remote UE try to receive.</w:t>
            </w:r>
          </w:p>
        </w:tc>
      </w:tr>
    </w:tbl>
    <w:p w14:paraId="265BA899" w14:textId="77777777" w:rsidR="003E4D9E" w:rsidRPr="00C71FF8" w:rsidRDefault="003E4D9E" w:rsidP="00AF2B4A">
      <w:pPr>
        <w:pStyle w:val="a6"/>
        <w:overflowPunct/>
        <w:autoSpaceDE/>
        <w:autoSpaceDN/>
        <w:adjustRightInd/>
        <w:spacing w:beforeLines="100" w:before="240" w:afterLines="100" w:after="240"/>
        <w:textAlignment w:val="auto"/>
        <w:rPr>
          <w:rFonts w:cs="Arial"/>
          <w:b/>
          <w:bCs/>
          <w:lang w:val="en-US"/>
        </w:rPr>
      </w:pPr>
    </w:p>
    <w:p w14:paraId="48928F7E" w14:textId="77777777" w:rsidR="00AF2B4A" w:rsidRPr="00023FEA" w:rsidRDefault="00AF2B4A" w:rsidP="00AF2B4A">
      <w:pPr>
        <w:pStyle w:val="a6"/>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a6"/>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Yes or No</w:t>
            </w:r>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8"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39"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0"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1" w:author="Eri_RAN2_pre118e" w:date="2022-05-10T12:12:00Z">
              <w:r w:rsidR="00DC5088">
                <w:rPr>
                  <w:rFonts w:eastAsiaTheme="minorEastAsia" w:cs="Arial"/>
                </w:rPr>
                <w:t xml:space="preserve">Remote UE may receive paging in any RRC state. </w:t>
              </w:r>
              <w:r w:rsidR="00963F03">
                <w:rPr>
                  <w:rFonts w:eastAsiaTheme="minorEastAsia" w:cs="Arial"/>
                </w:rPr>
                <w:t>DRX cycles including paging cycle, PC5 SL DR</w:t>
              </w:r>
            </w:ins>
            <w:ins w:id="42" w:author="Eri_RAN2_pre118e" w:date="2022-05-10T12:13:00Z">
              <w:r w:rsidR="00963F03">
                <w:rPr>
                  <w:rFonts w:eastAsiaTheme="minorEastAsia" w:cs="Arial"/>
                </w:rPr>
                <w:t>X cycle and/or Uu DRX cycle may need to be aligned.</w:t>
              </w:r>
            </w:ins>
          </w:p>
        </w:tc>
      </w:tr>
      <w:tr w:rsidR="0012168A" w14:paraId="6C05E169" w14:textId="77777777" w:rsidTr="00D90223">
        <w:tc>
          <w:tcPr>
            <w:tcW w:w="1809" w:type="dxa"/>
          </w:tcPr>
          <w:p w14:paraId="0D3286EA" w14:textId="3D25E6F1" w:rsidR="0012168A" w:rsidRDefault="007302AD" w:rsidP="00D90223">
            <w:pPr>
              <w:jc w:val="center"/>
              <w:rPr>
                <w:rFonts w:cs="Arial"/>
              </w:rPr>
            </w:pPr>
            <w:r>
              <w:rPr>
                <w:rFonts w:cs="Arial" w:hint="eastAsia"/>
              </w:rPr>
              <w:t>O</w:t>
            </w:r>
            <w:r>
              <w:rPr>
                <w:rFonts w:cs="Arial"/>
              </w:rPr>
              <w:t>PPO</w:t>
            </w:r>
          </w:p>
        </w:tc>
        <w:tc>
          <w:tcPr>
            <w:tcW w:w="1985" w:type="dxa"/>
          </w:tcPr>
          <w:p w14:paraId="666E837E" w14:textId="5A38A6D1" w:rsidR="0012168A" w:rsidRDefault="007302AD"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8B7535D" w14:textId="77D151C6" w:rsidR="0012168A" w:rsidRDefault="007302AD" w:rsidP="00D90223">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r w:rsidRPr="00740BCD">
              <w:rPr>
                <w:i/>
                <w:iCs/>
              </w:rPr>
              <w:t>UuMessageTransferSidelink</w:t>
            </w:r>
            <w:r>
              <w:rPr>
                <w:rFonts w:eastAsiaTheme="minorEastAsia" w:cs="Arial"/>
              </w:rPr>
              <w:t>). As replied to Q1-1, our understanding is that the SL-DRX setting for UC list does not differentiate between radio bearer(s), as in legacy Uu.</w:t>
            </w:r>
          </w:p>
        </w:tc>
      </w:tr>
      <w:tr w:rsidR="0012168A" w14:paraId="45B9C34F" w14:textId="77777777" w:rsidTr="00D90223">
        <w:tc>
          <w:tcPr>
            <w:tcW w:w="1809" w:type="dxa"/>
          </w:tcPr>
          <w:p w14:paraId="38A5760D" w14:textId="31246664" w:rsidR="0012168A" w:rsidRDefault="000748F3" w:rsidP="00D90223">
            <w:pPr>
              <w:jc w:val="center"/>
              <w:rPr>
                <w:rFonts w:cs="Arial"/>
              </w:rPr>
            </w:pPr>
            <w:r>
              <w:rPr>
                <w:rFonts w:cs="Arial" w:hint="eastAsia"/>
              </w:rPr>
              <w:lastRenderedPageBreak/>
              <w:t>M</w:t>
            </w:r>
            <w:r>
              <w:rPr>
                <w:rFonts w:cs="Arial"/>
              </w:rPr>
              <w:t>ediaTek</w:t>
            </w:r>
          </w:p>
        </w:tc>
        <w:tc>
          <w:tcPr>
            <w:tcW w:w="1985" w:type="dxa"/>
          </w:tcPr>
          <w:p w14:paraId="3EAEA2C5" w14:textId="32EC32D9" w:rsidR="0012168A" w:rsidRDefault="000748F3" w:rsidP="00D90223">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DBA2CE0" w14:textId="77777777" w:rsidR="00310641" w:rsidRDefault="000748F3" w:rsidP="00D90223">
            <w:pPr>
              <w:rPr>
                <w:rFonts w:eastAsia="맑은 고딕"/>
                <w:lang w:eastAsia="ko-KR"/>
              </w:rPr>
            </w:pPr>
            <w:r>
              <w:rPr>
                <w:rFonts w:eastAsia="맑은 고딕"/>
                <w:lang w:eastAsia="ko-KR"/>
              </w:rPr>
              <w:t xml:space="preserve">We did not see </w:t>
            </w:r>
            <w:r w:rsidR="00310641">
              <w:rPr>
                <w:rFonts w:eastAsia="맑은 고딕"/>
                <w:lang w:eastAsia="ko-KR"/>
              </w:rPr>
              <w:t>any specific issue for SL DRX with regard to</w:t>
            </w:r>
            <w:r w:rsidRPr="0073495B">
              <w:rPr>
                <w:rFonts w:eastAsia="맑은 고딕"/>
                <w:lang w:eastAsia="ko-KR"/>
              </w:rPr>
              <w:t xml:space="preserve"> paging</w:t>
            </w:r>
            <w:r w:rsidR="00310641">
              <w:rPr>
                <w:rFonts w:eastAsia="맑은 고딕"/>
                <w:lang w:eastAsia="ko-KR"/>
              </w:rPr>
              <w:t xml:space="preserve"> forwarding</w:t>
            </w:r>
            <w:r>
              <w:rPr>
                <w:rFonts w:eastAsia="맑은 고딕"/>
                <w:lang w:eastAsia="ko-KR"/>
              </w:rPr>
              <w:t xml:space="preserve">. </w:t>
            </w:r>
          </w:p>
          <w:p w14:paraId="4CA7356F" w14:textId="433FC7F8" w:rsidR="0012168A" w:rsidRDefault="00310641" w:rsidP="00D90223">
            <w:pPr>
              <w:rPr>
                <w:rFonts w:eastAsiaTheme="minorEastAsia" w:cs="Arial"/>
              </w:rPr>
            </w:pPr>
            <w:r>
              <w:rPr>
                <w:rFonts w:eastAsia="맑은 고딕"/>
                <w:lang w:eastAsia="ko-KR"/>
              </w:rPr>
              <w:t>The issue can be generated as signaling forwarding</w:t>
            </w:r>
            <w:r w:rsidR="000748F3">
              <w:rPr>
                <w:rFonts w:eastAsia="맑은 고딕"/>
                <w:lang w:eastAsia="ko-KR"/>
              </w:rPr>
              <w:t>.</w:t>
            </w:r>
          </w:p>
        </w:tc>
      </w:tr>
      <w:tr w:rsidR="0012168A" w14:paraId="11D8B753" w14:textId="77777777" w:rsidTr="00D90223">
        <w:tc>
          <w:tcPr>
            <w:tcW w:w="1809" w:type="dxa"/>
          </w:tcPr>
          <w:p w14:paraId="02867B54" w14:textId="31311F2F" w:rsidR="0012168A" w:rsidRDefault="00EC429E" w:rsidP="00D90223">
            <w:pPr>
              <w:jc w:val="center"/>
              <w:rPr>
                <w:rFonts w:cs="Arial"/>
              </w:rPr>
            </w:pPr>
            <w:r>
              <w:rPr>
                <w:rFonts w:cs="Arial"/>
              </w:rPr>
              <w:t>InterDigital</w:t>
            </w:r>
          </w:p>
        </w:tc>
        <w:tc>
          <w:tcPr>
            <w:tcW w:w="1985" w:type="dxa"/>
          </w:tcPr>
          <w:p w14:paraId="7C35FFE2" w14:textId="573602B8" w:rsidR="0012168A" w:rsidRDefault="00EC429E" w:rsidP="00D90223">
            <w:pPr>
              <w:rPr>
                <w:rFonts w:eastAsiaTheme="minorEastAsia" w:cs="Arial"/>
              </w:rPr>
            </w:pPr>
            <w:r>
              <w:rPr>
                <w:rFonts w:eastAsiaTheme="minorEastAsia" w:cs="Arial"/>
              </w:rPr>
              <w:t>Yes</w:t>
            </w:r>
          </w:p>
        </w:tc>
        <w:tc>
          <w:tcPr>
            <w:tcW w:w="6045" w:type="dxa"/>
          </w:tcPr>
          <w:p w14:paraId="3EA66E0D" w14:textId="4853D86B" w:rsidR="0012168A" w:rsidRDefault="00024AFE" w:rsidP="00D90223">
            <w:pPr>
              <w:rPr>
                <w:rFonts w:eastAsiaTheme="minorEastAsia" w:cs="Arial"/>
              </w:rPr>
            </w:pPr>
            <w:r>
              <w:rPr>
                <w:rFonts w:eastAsiaTheme="minorEastAsia" w:cs="Arial"/>
              </w:rPr>
              <w:t>SL DRX is intended for connected-mode like traffic, and not for paging.</w:t>
            </w:r>
            <w:r w:rsidR="00A5239F">
              <w:rPr>
                <w:rFonts w:eastAsiaTheme="minorEastAsia" w:cs="Arial"/>
              </w:rPr>
              <w:t xml:space="preserve">  RAN2 should at least discuss how to take into account paging when SL DRX is configured.</w:t>
            </w:r>
          </w:p>
        </w:tc>
      </w:tr>
      <w:tr w:rsidR="009B1A52" w14:paraId="4CC4DAC1" w14:textId="77777777" w:rsidTr="00D90223">
        <w:tc>
          <w:tcPr>
            <w:tcW w:w="1809" w:type="dxa"/>
          </w:tcPr>
          <w:p w14:paraId="3D28EC5F" w14:textId="35E09FDD" w:rsidR="009B1A52" w:rsidRDefault="009B1A52" w:rsidP="00D90223">
            <w:pPr>
              <w:jc w:val="center"/>
              <w:rPr>
                <w:rFonts w:cs="Arial"/>
              </w:rPr>
            </w:pPr>
            <w:r>
              <w:rPr>
                <w:rFonts w:cs="Arial"/>
              </w:rPr>
              <w:t>Apple</w:t>
            </w:r>
          </w:p>
        </w:tc>
        <w:tc>
          <w:tcPr>
            <w:tcW w:w="1985" w:type="dxa"/>
          </w:tcPr>
          <w:p w14:paraId="6600CD67" w14:textId="121DC33F" w:rsidR="009B1A52" w:rsidRDefault="009B1A52" w:rsidP="00D90223">
            <w:pPr>
              <w:rPr>
                <w:rFonts w:eastAsiaTheme="minorEastAsia" w:cs="Arial"/>
              </w:rPr>
            </w:pPr>
            <w:r>
              <w:rPr>
                <w:rFonts w:eastAsiaTheme="minorEastAsia" w:cs="Arial"/>
              </w:rPr>
              <w:t>No</w:t>
            </w:r>
          </w:p>
        </w:tc>
        <w:tc>
          <w:tcPr>
            <w:tcW w:w="6045" w:type="dxa"/>
          </w:tcPr>
          <w:p w14:paraId="47D4E0E7" w14:textId="37CE50BA" w:rsidR="009B1A52" w:rsidRDefault="009B1A52" w:rsidP="00D90223">
            <w:pPr>
              <w:rPr>
                <w:rFonts w:eastAsiaTheme="minorEastAsia" w:cs="Arial"/>
              </w:rPr>
            </w:pPr>
            <w:r>
              <w:rPr>
                <w:rFonts w:eastAsiaTheme="minorEastAsia" w:cs="Arial"/>
              </w:rPr>
              <w:t>We do not see any special issue specific for L2 Relay case.</w:t>
            </w:r>
          </w:p>
        </w:tc>
      </w:tr>
      <w:tr w:rsidR="000C434C" w14:paraId="615D6F4B" w14:textId="77777777" w:rsidTr="00D90223">
        <w:tc>
          <w:tcPr>
            <w:tcW w:w="1809" w:type="dxa"/>
          </w:tcPr>
          <w:p w14:paraId="3ECD4A17" w14:textId="7ED1BF5D" w:rsidR="000C434C" w:rsidRPr="000C434C" w:rsidRDefault="000C434C" w:rsidP="00D90223">
            <w:pPr>
              <w:jc w:val="center"/>
              <w:rPr>
                <w:rFonts w:cs="Arial"/>
              </w:rPr>
            </w:pPr>
            <w:r>
              <w:rPr>
                <w:rFonts w:cs="Arial"/>
              </w:rPr>
              <w:t>CATT</w:t>
            </w:r>
          </w:p>
        </w:tc>
        <w:tc>
          <w:tcPr>
            <w:tcW w:w="1985" w:type="dxa"/>
          </w:tcPr>
          <w:p w14:paraId="64A039BB" w14:textId="4FA75A2E" w:rsidR="000C434C" w:rsidRDefault="000C434C" w:rsidP="00D90223">
            <w:pPr>
              <w:rPr>
                <w:rFonts w:eastAsiaTheme="minorEastAsia" w:cs="Arial"/>
              </w:rPr>
            </w:pPr>
            <w:r>
              <w:rPr>
                <w:rFonts w:eastAsiaTheme="minorEastAsia" w:cs="Arial"/>
              </w:rPr>
              <w:t>Yes</w:t>
            </w:r>
          </w:p>
        </w:tc>
        <w:tc>
          <w:tcPr>
            <w:tcW w:w="6045" w:type="dxa"/>
          </w:tcPr>
          <w:p w14:paraId="71D3B1EB" w14:textId="623B793D" w:rsidR="000C434C" w:rsidRDefault="000C434C" w:rsidP="00D90223">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C71FF8" w14:paraId="4DB579DD" w14:textId="77777777" w:rsidTr="00C71FF8">
        <w:tc>
          <w:tcPr>
            <w:tcW w:w="1809" w:type="dxa"/>
            <w:tcBorders>
              <w:top w:val="single" w:sz="4" w:space="0" w:color="auto"/>
              <w:left w:val="single" w:sz="4" w:space="0" w:color="auto"/>
              <w:bottom w:val="single" w:sz="4" w:space="0" w:color="auto"/>
              <w:right w:val="single" w:sz="4" w:space="0" w:color="auto"/>
            </w:tcBorders>
          </w:tcPr>
          <w:p w14:paraId="111F9B58" w14:textId="77777777" w:rsidR="00C71FF8" w:rsidRDefault="00C71FF8" w:rsidP="002E2C9A">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04974B79"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3B3725E4" w14:textId="76A778EB" w:rsidR="00C71FF8" w:rsidRDefault="00C71FF8" w:rsidP="002E2C9A">
            <w:pPr>
              <w:rPr>
                <w:rFonts w:eastAsiaTheme="minorEastAsia" w:cs="Arial"/>
              </w:rPr>
            </w:pPr>
            <w:r>
              <w:rPr>
                <w:rFonts w:eastAsiaTheme="minorEastAsia" w:cs="Arial"/>
              </w:rPr>
              <w:t xml:space="preserve">We don’t see issues here or any specification is needed. </w:t>
            </w:r>
          </w:p>
        </w:tc>
      </w:tr>
      <w:tr w:rsidR="00D62293" w14:paraId="75936533" w14:textId="77777777" w:rsidTr="00C71FF8">
        <w:tc>
          <w:tcPr>
            <w:tcW w:w="1809" w:type="dxa"/>
            <w:tcBorders>
              <w:top w:val="single" w:sz="4" w:space="0" w:color="auto"/>
              <w:left w:val="single" w:sz="4" w:space="0" w:color="auto"/>
              <w:bottom w:val="single" w:sz="4" w:space="0" w:color="auto"/>
              <w:right w:val="single" w:sz="4" w:space="0" w:color="auto"/>
            </w:tcBorders>
          </w:tcPr>
          <w:p w14:paraId="123E4774" w14:textId="59236EA2" w:rsidR="00D62293" w:rsidRDefault="00D62293" w:rsidP="00D62293">
            <w:pPr>
              <w:jc w:val="center"/>
              <w:rPr>
                <w:rFonts w:cs="Arial"/>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7A47DC6B" w14:textId="3F5815F1" w:rsidR="00D62293" w:rsidRDefault="00D62293" w:rsidP="00D62293">
            <w:pPr>
              <w:rPr>
                <w:rFonts w:eastAsiaTheme="minorEastAsia" w:cs="Arial"/>
              </w:rPr>
            </w:pPr>
            <w:r>
              <w:rPr>
                <w:rFonts w:eastAsia="맑은 고딕"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1DFE650" w14:textId="314E9744" w:rsidR="00D62293" w:rsidRDefault="00D62293" w:rsidP="00D62293">
            <w:pPr>
              <w:rPr>
                <w:rFonts w:eastAsiaTheme="minorEastAsia" w:cs="Arial"/>
              </w:rPr>
            </w:pPr>
            <w:r>
              <w:rPr>
                <w:rFonts w:eastAsia="맑은 고딕" w:cs="Arial" w:hint="eastAsia"/>
                <w:lang w:eastAsia="ko-KR"/>
              </w:rPr>
              <w:t xml:space="preserve">We cannot </w:t>
            </w:r>
            <w:r>
              <w:rPr>
                <w:rFonts w:eastAsia="맑은 고딕" w:cs="Arial"/>
                <w:lang w:eastAsia="ko-KR"/>
              </w:rPr>
              <w:t xml:space="preserve">help to echo the answer in Q1-1. After SL DRX is configured between relay UE and remote UE for UC, all data should apply the SL DRX configuration for transmitting and receiving regardless TX profile. </w:t>
            </w:r>
          </w:p>
        </w:tc>
      </w:tr>
    </w:tbl>
    <w:p w14:paraId="7B864C2E" w14:textId="77777777" w:rsidR="0012168A" w:rsidRPr="00C71FF8" w:rsidRDefault="0012168A" w:rsidP="00AF2B4A">
      <w:pPr>
        <w:pStyle w:val="a6"/>
        <w:overflowPunct/>
        <w:autoSpaceDE/>
        <w:autoSpaceDN/>
        <w:adjustRightInd/>
        <w:spacing w:beforeLines="100" w:before="240" w:afterLines="100" w:after="240"/>
        <w:textAlignment w:val="auto"/>
        <w:rPr>
          <w:rFonts w:eastAsiaTheme="minorEastAsia" w:cs="Arial"/>
          <w:b/>
          <w:bCs/>
          <w:lang w:val="en-U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3" w:author="Eri_RAN2_pre118e" w:date="2022-05-10T12:13:00Z">
              <w:r>
                <w:rPr>
                  <w:rFonts w:cs="Arial"/>
                </w:rPr>
                <w:t>Ericsson</w:t>
              </w:r>
            </w:ins>
          </w:p>
        </w:tc>
        <w:tc>
          <w:tcPr>
            <w:tcW w:w="1985" w:type="dxa"/>
          </w:tcPr>
          <w:p w14:paraId="3C3ECD36" w14:textId="1B31704A" w:rsidR="007A1435" w:rsidRPr="00AC56AF" w:rsidRDefault="007A1435" w:rsidP="00D90223">
            <w:pPr>
              <w:rPr>
                <w:ins w:id="44" w:author="Eri_RAN2_pre118e" w:date="2022-05-10T12:24:00Z"/>
                <w:rFonts w:eastAsiaTheme="minorEastAsia" w:cs="Arial"/>
                <w:sz w:val="18"/>
                <w:szCs w:val="18"/>
              </w:rPr>
            </w:pPr>
            <w:ins w:id="45"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6" w:author="Eri_RAN2_pre118e" w:date="2022-05-10T12:13:00Z">
              <w:r w:rsidRPr="00AC56AF">
                <w:rPr>
                  <w:rFonts w:eastAsiaTheme="minorEastAsia" w:cs="Arial"/>
                  <w:sz w:val="18"/>
                  <w:szCs w:val="18"/>
                </w:rPr>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4CFA64C5" w:rsidR="0012168A" w:rsidRDefault="007302AD" w:rsidP="00D90223">
            <w:pPr>
              <w:jc w:val="center"/>
              <w:rPr>
                <w:rFonts w:cs="Arial"/>
              </w:rPr>
            </w:pPr>
            <w:r>
              <w:rPr>
                <w:rFonts w:cs="Arial" w:hint="eastAsia"/>
              </w:rPr>
              <w:t>O</w:t>
            </w:r>
            <w:r>
              <w:rPr>
                <w:rFonts w:cs="Arial"/>
              </w:rPr>
              <w:t>PPO</w:t>
            </w:r>
          </w:p>
        </w:tc>
        <w:tc>
          <w:tcPr>
            <w:tcW w:w="1985" w:type="dxa"/>
          </w:tcPr>
          <w:p w14:paraId="369AB536" w14:textId="77777777" w:rsidR="0012168A" w:rsidRDefault="0012168A" w:rsidP="00D90223">
            <w:pPr>
              <w:rPr>
                <w:rFonts w:eastAsiaTheme="minorEastAsia" w:cs="Arial"/>
              </w:rPr>
            </w:pPr>
          </w:p>
        </w:tc>
        <w:tc>
          <w:tcPr>
            <w:tcW w:w="6045" w:type="dxa"/>
          </w:tcPr>
          <w:p w14:paraId="6826B3A7" w14:textId="58F9FAB3" w:rsidR="0012168A" w:rsidRDefault="007302AD" w:rsidP="00D90223">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310641" w14:paraId="3B27514A" w14:textId="77777777" w:rsidTr="00D90223">
        <w:tc>
          <w:tcPr>
            <w:tcW w:w="1809" w:type="dxa"/>
          </w:tcPr>
          <w:p w14:paraId="00A8A9FE" w14:textId="57E917E8" w:rsidR="00310641" w:rsidRDefault="00310641" w:rsidP="00310641">
            <w:pPr>
              <w:jc w:val="center"/>
              <w:rPr>
                <w:rFonts w:cs="Arial"/>
              </w:rPr>
            </w:pPr>
            <w:r>
              <w:rPr>
                <w:rFonts w:cs="Arial" w:hint="eastAsia"/>
              </w:rPr>
              <w:t>M</w:t>
            </w:r>
            <w:r>
              <w:rPr>
                <w:rFonts w:cs="Arial"/>
              </w:rPr>
              <w:t>ediaTek</w:t>
            </w:r>
          </w:p>
        </w:tc>
        <w:tc>
          <w:tcPr>
            <w:tcW w:w="1985" w:type="dxa"/>
          </w:tcPr>
          <w:p w14:paraId="618E2321" w14:textId="553404E0" w:rsidR="00310641" w:rsidRDefault="00310641" w:rsidP="00310641">
            <w:pPr>
              <w:rPr>
                <w:rFonts w:eastAsiaTheme="minorEastAsia" w:cs="Arial"/>
              </w:rPr>
            </w:pPr>
          </w:p>
        </w:tc>
        <w:tc>
          <w:tcPr>
            <w:tcW w:w="6045" w:type="dxa"/>
          </w:tcPr>
          <w:p w14:paraId="42001F03" w14:textId="5A95436A" w:rsidR="00310641" w:rsidRDefault="00310641" w:rsidP="00310641">
            <w:pPr>
              <w:rPr>
                <w:rFonts w:eastAsiaTheme="minorEastAsia" w:cs="Arial"/>
              </w:rPr>
            </w:pPr>
            <w:r>
              <w:rPr>
                <w:rFonts w:eastAsiaTheme="minorEastAsia" w:cs="Arial" w:hint="eastAsia"/>
              </w:rPr>
              <w:t>W</w:t>
            </w:r>
            <w:r>
              <w:rPr>
                <w:rFonts w:eastAsiaTheme="minorEastAsia" w:cs="Arial"/>
              </w:rPr>
              <w:t>e did not see the need</w:t>
            </w:r>
            <w:r w:rsidR="004279DB">
              <w:rPr>
                <w:rFonts w:eastAsiaTheme="minorEastAsia" w:cs="Arial"/>
              </w:rPr>
              <w:t xml:space="preserve"> to make the thing complicated and to discuss the specific solution</w:t>
            </w:r>
            <w:r>
              <w:rPr>
                <w:rFonts w:eastAsiaTheme="minorEastAsia" w:cs="Arial"/>
              </w:rPr>
              <w:t>.</w:t>
            </w:r>
          </w:p>
          <w:p w14:paraId="24E68920" w14:textId="02C9EB26" w:rsidR="00310641" w:rsidRDefault="00310641" w:rsidP="00310641">
            <w:pPr>
              <w:rPr>
                <w:rFonts w:eastAsiaTheme="minorEastAsia" w:cs="Arial"/>
              </w:rPr>
            </w:pPr>
            <w:r>
              <w:rPr>
                <w:rFonts w:eastAsia="맑은 고딕"/>
                <w:lang w:eastAsia="ko-KR"/>
              </w:rPr>
              <w:t>It should be noted that</w:t>
            </w:r>
            <w:r w:rsidRPr="0073495B">
              <w:rPr>
                <w:rFonts w:eastAsia="맑은 고딕"/>
                <w:lang w:eastAsia="ko-KR"/>
              </w:rPr>
              <w:t xml:space="preserve"> there’s no guaranteed performance today on Uu</w:t>
            </w:r>
            <w:r>
              <w:rPr>
                <w:rFonts w:eastAsia="맑은 고딕"/>
                <w:lang w:eastAsia="ko-KR"/>
              </w:rPr>
              <w:t>.</w:t>
            </w:r>
            <w:r w:rsidR="004279DB">
              <w:rPr>
                <w:rFonts w:eastAsia="맑은 고딕"/>
                <w:lang w:eastAsia="ko-KR"/>
              </w:rPr>
              <w:t xml:space="preserve"> T</w:t>
            </w:r>
            <w:r w:rsidRPr="0073495B">
              <w:rPr>
                <w:rFonts w:eastAsia="맑은 고딕"/>
                <w:lang w:eastAsia="ko-KR"/>
              </w:rPr>
              <w:t>here’s no requirement saying</w:t>
            </w:r>
            <w:r>
              <w:rPr>
                <w:rFonts w:eastAsia="맑은 고딕"/>
                <w:lang w:eastAsia="ko-KR"/>
              </w:rPr>
              <w:t xml:space="preserve"> that</w:t>
            </w:r>
            <w:r w:rsidRPr="0073495B">
              <w:rPr>
                <w:rFonts w:eastAsia="맑은 고딕"/>
                <w:lang w:eastAsia="ko-KR"/>
              </w:rPr>
              <w:t xml:space="preserve"> “a signalling message transmitted by the gNB shall be received by the UE within X ms”</w:t>
            </w:r>
            <w:r>
              <w:rPr>
                <w:rFonts w:eastAsia="맑은 고딕"/>
                <w:lang w:eastAsia="ko-KR"/>
              </w:rPr>
              <w:t>. Even if one assumes there is some requirement, it is not dynamic and thus can be handled by relay UE implementation.</w:t>
            </w:r>
          </w:p>
        </w:tc>
      </w:tr>
      <w:tr w:rsidR="00310641" w14:paraId="46A04EBD" w14:textId="77777777" w:rsidTr="00D90223">
        <w:tc>
          <w:tcPr>
            <w:tcW w:w="1809" w:type="dxa"/>
          </w:tcPr>
          <w:p w14:paraId="6E66545A" w14:textId="5A91B152" w:rsidR="00310641" w:rsidRDefault="00B64806" w:rsidP="00310641">
            <w:pPr>
              <w:jc w:val="center"/>
              <w:rPr>
                <w:rFonts w:cs="Arial"/>
              </w:rPr>
            </w:pPr>
            <w:r>
              <w:rPr>
                <w:rFonts w:cs="Arial"/>
              </w:rPr>
              <w:t>InterDigital</w:t>
            </w:r>
          </w:p>
        </w:tc>
        <w:tc>
          <w:tcPr>
            <w:tcW w:w="1985" w:type="dxa"/>
          </w:tcPr>
          <w:p w14:paraId="66BF040B" w14:textId="652011DB" w:rsidR="00310641" w:rsidRDefault="008D6ED8" w:rsidP="00310641">
            <w:pPr>
              <w:rPr>
                <w:rFonts w:eastAsiaTheme="minorEastAsia" w:cs="Arial"/>
              </w:rPr>
            </w:pPr>
            <w:r>
              <w:rPr>
                <w:rFonts w:eastAsiaTheme="minorEastAsia" w:cs="Arial"/>
              </w:rPr>
              <w:t>Alignment of DRX cycles, and consideration of paging-type DRX.</w:t>
            </w:r>
          </w:p>
        </w:tc>
        <w:tc>
          <w:tcPr>
            <w:tcW w:w="6045" w:type="dxa"/>
          </w:tcPr>
          <w:p w14:paraId="490B03DF" w14:textId="77777777" w:rsidR="00310641" w:rsidRDefault="00310641" w:rsidP="00310641">
            <w:pPr>
              <w:rPr>
                <w:rFonts w:eastAsiaTheme="minorEastAsia" w:cs="Arial"/>
              </w:rPr>
            </w:pPr>
          </w:p>
        </w:tc>
      </w:tr>
      <w:tr w:rsidR="009B1A52" w14:paraId="33ADE9E0" w14:textId="77777777" w:rsidTr="00D90223">
        <w:tc>
          <w:tcPr>
            <w:tcW w:w="1809" w:type="dxa"/>
          </w:tcPr>
          <w:p w14:paraId="454BB2C3" w14:textId="374AB7FA" w:rsidR="009B1A52" w:rsidRDefault="009B1A52" w:rsidP="00310641">
            <w:pPr>
              <w:jc w:val="center"/>
              <w:rPr>
                <w:rFonts w:cs="Arial"/>
              </w:rPr>
            </w:pPr>
            <w:r>
              <w:rPr>
                <w:rFonts w:cs="Arial"/>
              </w:rPr>
              <w:lastRenderedPageBreak/>
              <w:t>Apple</w:t>
            </w:r>
          </w:p>
        </w:tc>
        <w:tc>
          <w:tcPr>
            <w:tcW w:w="1985" w:type="dxa"/>
          </w:tcPr>
          <w:p w14:paraId="0415ABF9" w14:textId="77777777" w:rsidR="009B1A52" w:rsidRDefault="009B1A52" w:rsidP="00310641">
            <w:pPr>
              <w:rPr>
                <w:rFonts w:eastAsiaTheme="minorEastAsia" w:cs="Arial"/>
              </w:rPr>
            </w:pPr>
          </w:p>
        </w:tc>
        <w:tc>
          <w:tcPr>
            <w:tcW w:w="6045" w:type="dxa"/>
          </w:tcPr>
          <w:p w14:paraId="4E732DB9" w14:textId="3E22B366" w:rsidR="009B1A52" w:rsidRDefault="009B1A52" w:rsidP="00310641">
            <w:pPr>
              <w:rPr>
                <w:rFonts w:eastAsiaTheme="minorEastAsia" w:cs="Arial"/>
              </w:rPr>
            </w:pPr>
            <w:r>
              <w:rPr>
                <w:rFonts w:eastAsiaTheme="minorEastAsia" w:cs="Arial"/>
              </w:rPr>
              <w:t>No, we do not see a strong need optimize this case.</w:t>
            </w:r>
          </w:p>
        </w:tc>
      </w:tr>
      <w:tr w:rsidR="000C434C" w14:paraId="1F26470E" w14:textId="77777777" w:rsidTr="00D90223">
        <w:tc>
          <w:tcPr>
            <w:tcW w:w="1809" w:type="dxa"/>
          </w:tcPr>
          <w:p w14:paraId="4E25839D" w14:textId="157A433C" w:rsidR="000C434C" w:rsidRDefault="000C434C" w:rsidP="00310641">
            <w:pPr>
              <w:jc w:val="center"/>
              <w:rPr>
                <w:rFonts w:cs="Arial"/>
              </w:rPr>
            </w:pPr>
            <w:r>
              <w:rPr>
                <w:rFonts w:cs="Arial"/>
              </w:rPr>
              <w:t>CATT</w:t>
            </w:r>
          </w:p>
        </w:tc>
        <w:tc>
          <w:tcPr>
            <w:tcW w:w="1985" w:type="dxa"/>
          </w:tcPr>
          <w:p w14:paraId="103704B1" w14:textId="0E720BB9" w:rsidR="000C434C" w:rsidRDefault="000C434C" w:rsidP="00310641">
            <w:pPr>
              <w:rPr>
                <w:rFonts w:eastAsiaTheme="minorEastAsia" w:cs="Arial"/>
              </w:rPr>
            </w:pPr>
            <w:r>
              <w:rPr>
                <w:rFonts w:eastAsiaTheme="minorEastAsia" w:cs="Arial"/>
              </w:rPr>
              <w:t>If only paging message needs to be forward, the SL DRX should consider the paging cycle; otherwise, both the paging requirement and data requirement needs to be considered.</w:t>
            </w:r>
          </w:p>
        </w:tc>
        <w:tc>
          <w:tcPr>
            <w:tcW w:w="6045" w:type="dxa"/>
          </w:tcPr>
          <w:p w14:paraId="29BBA7EF" w14:textId="77777777" w:rsidR="000C434C" w:rsidRDefault="000C434C" w:rsidP="00310641">
            <w:pPr>
              <w:rPr>
                <w:rFonts w:eastAsiaTheme="minorEastAsia" w:cs="Arial"/>
              </w:rPr>
            </w:pPr>
          </w:p>
        </w:tc>
      </w:tr>
      <w:tr w:rsidR="00C71FF8" w14:paraId="5A3751A5" w14:textId="77777777" w:rsidTr="00C71FF8">
        <w:tc>
          <w:tcPr>
            <w:tcW w:w="1809" w:type="dxa"/>
            <w:tcBorders>
              <w:top w:val="single" w:sz="4" w:space="0" w:color="auto"/>
              <w:left w:val="single" w:sz="4" w:space="0" w:color="auto"/>
              <w:bottom w:val="single" w:sz="4" w:space="0" w:color="auto"/>
              <w:right w:val="single" w:sz="4" w:space="0" w:color="auto"/>
            </w:tcBorders>
          </w:tcPr>
          <w:p w14:paraId="4C5C1B13" w14:textId="77777777" w:rsidR="00C71FF8" w:rsidRDefault="00C71FF8" w:rsidP="002E2C9A">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04877E99" w14:textId="77777777" w:rsidR="00C71FF8" w:rsidRDefault="00C71FF8"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D106D20" w14:textId="77777777" w:rsidR="00C71FF8" w:rsidRDefault="00C71FF8" w:rsidP="002E2C9A">
            <w:pPr>
              <w:rPr>
                <w:rFonts w:eastAsiaTheme="minorEastAsia" w:cs="Arial"/>
              </w:rPr>
            </w:pPr>
            <w:r>
              <w:rPr>
                <w:rFonts w:eastAsiaTheme="minorEastAsia" w:cs="Arial"/>
              </w:rPr>
              <w:t xml:space="preserve">Can be up to implementation. </w:t>
            </w:r>
            <w:r w:rsidRPr="007D50CD">
              <w:rPr>
                <w:rFonts w:eastAsiaTheme="minorEastAsia" w:cs="Arial"/>
              </w:rPr>
              <w:t>gNB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D62293" w14:paraId="3C7AD8E4" w14:textId="77777777" w:rsidTr="00C71FF8">
        <w:tc>
          <w:tcPr>
            <w:tcW w:w="1809" w:type="dxa"/>
            <w:tcBorders>
              <w:top w:val="single" w:sz="4" w:space="0" w:color="auto"/>
              <w:left w:val="single" w:sz="4" w:space="0" w:color="auto"/>
              <w:bottom w:val="single" w:sz="4" w:space="0" w:color="auto"/>
              <w:right w:val="single" w:sz="4" w:space="0" w:color="auto"/>
            </w:tcBorders>
          </w:tcPr>
          <w:p w14:paraId="6700EAE0" w14:textId="714E700F" w:rsidR="00D62293" w:rsidRPr="00D62293" w:rsidRDefault="00D62293" w:rsidP="002E2C9A">
            <w:pPr>
              <w:jc w:val="center"/>
              <w:rPr>
                <w:rFonts w:eastAsia="맑은 고딕" w:cs="Arial" w:hint="eastAsia"/>
                <w:lang w:eastAsia="ko-KR"/>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93F78FB" w14:textId="77777777" w:rsidR="00D62293" w:rsidRDefault="00D62293"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0310F45A" w14:textId="692DDB45" w:rsidR="00D62293" w:rsidRPr="00D62293" w:rsidRDefault="00D62293" w:rsidP="002E2C9A">
            <w:pPr>
              <w:rPr>
                <w:rFonts w:eastAsia="맑은 고딕" w:cs="Arial" w:hint="eastAsia"/>
                <w:lang w:eastAsia="ko-KR"/>
              </w:rPr>
            </w:pPr>
            <w:r>
              <w:rPr>
                <w:rFonts w:eastAsia="맑은 고딕" w:cs="Arial" w:hint="eastAsia"/>
                <w:lang w:eastAsia="ko-KR"/>
              </w:rPr>
              <w:t>Agree with OPPO</w:t>
            </w:r>
          </w:p>
        </w:tc>
      </w:tr>
    </w:tbl>
    <w:p w14:paraId="404E29E2" w14:textId="40C9D59C" w:rsidR="00AF2B4A" w:rsidRDefault="00AF2B4A" w:rsidP="00AF2B4A">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a6"/>
        <w:overflowPunct/>
        <w:autoSpaceDE/>
        <w:autoSpaceDN/>
        <w:adjustRightInd/>
        <w:spacing w:beforeLines="100" w:before="240" w:afterLines="100" w:after="240"/>
        <w:textAlignment w:val="auto"/>
        <w:rPr>
          <w:rFonts w:eastAsiaTheme="minorEastAsia"/>
        </w:rPr>
      </w:pPr>
      <w:r>
        <w:rPr>
          <w:rFonts w:eastAsia="맑은 고딕"/>
          <w:lang w:eastAsia="ko-KR"/>
        </w:rPr>
        <w:t>On the other side, some companies think that f</w:t>
      </w:r>
      <w:r w:rsidRPr="001F75BA">
        <w:rPr>
          <w:rFonts w:eastAsia="맑은 고딕"/>
          <w:lang w:eastAsia="ko-KR"/>
        </w:rPr>
        <w:t xml:space="preserve">or the </w:t>
      </w:r>
      <w:r>
        <w:rPr>
          <w:rFonts w:eastAsia="맑은 고딕"/>
          <w:lang w:eastAsia="ko-KR"/>
        </w:rPr>
        <w:t xml:space="preserve">remote UE in RRC_IDLE </w:t>
      </w:r>
      <w:r w:rsidRPr="001F75BA">
        <w:rPr>
          <w:rFonts w:eastAsia="맑은 고딕"/>
          <w:lang w:eastAsia="ko-KR"/>
        </w:rPr>
        <w:t>/</w:t>
      </w:r>
      <w:r>
        <w:rPr>
          <w:rFonts w:eastAsia="맑은 고딕"/>
          <w:lang w:eastAsia="ko-KR"/>
        </w:rPr>
        <w:t xml:space="preserve"> RRC_INACTIVE</w:t>
      </w:r>
      <w:r w:rsidRPr="001F75BA">
        <w:rPr>
          <w:rFonts w:eastAsia="맑은 고딕"/>
          <w:lang w:eastAsia="ko-KR"/>
        </w:rPr>
        <w:t xml:space="preserve"> case, the forwarded traffic only includes SI and paging, which have no QoS profile, but the relay UE is aware of the general CP latency requirements</w:t>
      </w:r>
      <w:r>
        <w:rPr>
          <w:rFonts w:eastAsia="맑은 고딕"/>
          <w:lang w:eastAsia="ko-KR"/>
        </w:rPr>
        <w:t xml:space="preserve"> and the remote UE’s paging DRX cycle.</w:t>
      </w:r>
    </w:p>
    <w:p w14:paraId="11A9918E" w14:textId="71320571" w:rsidR="00AF2B4A"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Yes or No</w:t>
            </w:r>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7"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8" w:author="Eri_RAN2_pre118e" w:date="2022-05-10T12:17:00Z">
              <w:r>
                <w:rPr>
                  <w:rFonts w:eastAsiaTheme="minorEastAsia" w:cs="Arial"/>
                </w:rPr>
                <w:t>Yes</w:t>
              </w:r>
            </w:ins>
          </w:p>
        </w:tc>
        <w:tc>
          <w:tcPr>
            <w:tcW w:w="6045" w:type="dxa"/>
          </w:tcPr>
          <w:p w14:paraId="4AE542BC" w14:textId="77777777" w:rsidR="00C22BD0" w:rsidRDefault="00C22BD0" w:rsidP="00C22BD0">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79150D8E" w14:textId="1C87BF13" w:rsidR="00C2789C" w:rsidRDefault="00524FE7" w:rsidP="00C22BD0">
            <w:pPr>
              <w:rPr>
                <w:rFonts w:eastAsiaTheme="minorEastAsia" w:cs="Arial"/>
              </w:rPr>
            </w:pPr>
            <w:ins w:id="51" w:author="Eri_RAN2_pre118e" w:date="2022-05-10T12:18:00Z">
              <w:r>
                <w:rPr>
                  <w:rFonts w:eastAsiaTheme="minorEastAsia" w:cs="Arial"/>
                </w:rPr>
                <w:t>With a bad SL DRX configuration, SI delivery may be delayed.</w:t>
              </w:r>
            </w:ins>
          </w:p>
        </w:tc>
      </w:tr>
      <w:tr w:rsidR="007302AD" w14:paraId="5B871AE7" w14:textId="77777777" w:rsidTr="00D90223">
        <w:tc>
          <w:tcPr>
            <w:tcW w:w="1809" w:type="dxa"/>
          </w:tcPr>
          <w:p w14:paraId="58D97EB4" w14:textId="5C6B9067" w:rsidR="007302AD" w:rsidRDefault="007302AD" w:rsidP="007302AD">
            <w:pPr>
              <w:jc w:val="center"/>
              <w:rPr>
                <w:rFonts w:cs="Arial"/>
              </w:rPr>
            </w:pPr>
            <w:r>
              <w:rPr>
                <w:rFonts w:cs="Arial" w:hint="eastAsia"/>
              </w:rPr>
              <w:t>O</w:t>
            </w:r>
            <w:r>
              <w:rPr>
                <w:rFonts w:cs="Arial"/>
              </w:rPr>
              <w:t>PPO</w:t>
            </w:r>
          </w:p>
        </w:tc>
        <w:tc>
          <w:tcPr>
            <w:tcW w:w="1985" w:type="dxa"/>
          </w:tcPr>
          <w:p w14:paraId="2ADE9ACE" w14:textId="258F98CF" w:rsidR="007302AD" w:rsidRDefault="007302AD" w:rsidP="007302AD">
            <w:pPr>
              <w:rPr>
                <w:rFonts w:eastAsiaTheme="minorEastAsia" w:cs="Arial"/>
              </w:rPr>
            </w:pPr>
            <w:r>
              <w:rPr>
                <w:rFonts w:eastAsiaTheme="minorEastAsia" w:cs="Arial" w:hint="eastAsia"/>
              </w:rPr>
              <w:t>N</w:t>
            </w:r>
            <w:r>
              <w:rPr>
                <w:rFonts w:eastAsiaTheme="minorEastAsia" w:cs="Arial"/>
              </w:rPr>
              <w:t>o</w:t>
            </w:r>
          </w:p>
        </w:tc>
        <w:tc>
          <w:tcPr>
            <w:tcW w:w="6045" w:type="dxa"/>
          </w:tcPr>
          <w:p w14:paraId="38E59B64" w14:textId="3ED590C9" w:rsidR="007302AD" w:rsidRDefault="007302AD" w:rsidP="007302AD">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r w:rsidRPr="00740BCD">
              <w:rPr>
                <w:i/>
                <w:iCs/>
              </w:rPr>
              <w:t>UuMessageTransferSidelink</w:t>
            </w:r>
            <w:r>
              <w:rPr>
                <w:rFonts w:eastAsiaTheme="minorEastAsia" w:cs="Arial"/>
              </w:rPr>
              <w:t>). As replied to Q1-1, our understanding is that the SL-DRX setting for UC list does not differentiate between radio bearer(s), as in legacy Uu.</w:t>
            </w:r>
          </w:p>
        </w:tc>
      </w:tr>
      <w:tr w:rsidR="004279DB" w14:paraId="706AB240" w14:textId="77777777" w:rsidTr="00D90223">
        <w:tc>
          <w:tcPr>
            <w:tcW w:w="1809" w:type="dxa"/>
          </w:tcPr>
          <w:p w14:paraId="691FE602" w14:textId="0ED92AB0" w:rsidR="004279DB" w:rsidRDefault="004279DB" w:rsidP="004279DB">
            <w:pPr>
              <w:jc w:val="center"/>
              <w:rPr>
                <w:rFonts w:cs="Arial"/>
              </w:rPr>
            </w:pPr>
            <w:r>
              <w:rPr>
                <w:rFonts w:cs="Arial" w:hint="eastAsia"/>
              </w:rPr>
              <w:t>M</w:t>
            </w:r>
            <w:r>
              <w:rPr>
                <w:rFonts w:cs="Arial"/>
              </w:rPr>
              <w:t>ediaTek</w:t>
            </w:r>
          </w:p>
        </w:tc>
        <w:tc>
          <w:tcPr>
            <w:tcW w:w="1985" w:type="dxa"/>
          </w:tcPr>
          <w:p w14:paraId="07C7CF9E" w14:textId="3C474C33"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6430517" w14:textId="394A2C9A" w:rsidR="004279DB" w:rsidRDefault="004279DB" w:rsidP="004279DB">
            <w:pPr>
              <w:rPr>
                <w:rFonts w:eastAsia="맑은 고딕"/>
                <w:lang w:eastAsia="ko-KR"/>
              </w:rPr>
            </w:pPr>
            <w:r>
              <w:rPr>
                <w:rFonts w:eastAsia="맑은 고딕"/>
                <w:lang w:eastAsia="ko-KR"/>
              </w:rPr>
              <w:t>We did not see any specific issue for SL DRX with regard to</w:t>
            </w:r>
            <w:r w:rsidRPr="0073495B">
              <w:rPr>
                <w:rFonts w:eastAsia="맑은 고딕"/>
                <w:lang w:eastAsia="ko-KR"/>
              </w:rPr>
              <w:t xml:space="preserve"> </w:t>
            </w:r>
            <w:r>
              <w:rPr>
                <w:rFonts w:eastAsia="맑은 고딕"/>
                <w:lang w:eastAsia="ko-KR"/>
              </w:rPr>
              <w:t xml:space="preserve">SI forwarding. </w:t>
            </w:r>
          </w:p>
          <w:p w14:paraId="1774A1AA" w14:textId="1650D893" w:rsidR="004279DB" w:rsidRDefault="004279DB" w:rsidP="004279DB">
            <w:pPr>
              <w:rPr>
                <w:rFonts w:eastAsiaTheme="minorEastAsia" w:cs="Arial"/>
              </w:rPr>
            </w:pPr>
            <w:r>
              <w:rPr>
                <w:rFonts w:eastAsia="맑은 고딕"/>
                <w:lang w:eastAsia="ko-KR"/>
              </w:rPr>
              <w:t>The issue can be generated as signaling forwarding together with paging forwarding.</w:t>
            </w:r>
          </w:p>
        </w:tc>
      </w:tr>
      <w:tr w:rsidR="004279DB" w14:paraId="0AE7DC0F" w14:textId="77777777" w:rsidTr="00D90223">
        <w:tc>
          <w:tcPr>
            <w:tcW w:w="1809" w:type="dxa"/>
          </w:tcPr>
          <w:p w14:paraId="484523A1" w14:textId="3FF3D155" w:rsidR="004279DB" w:rsidRDefault="008D6ED8" w:rsidP="004279DB">
            <w:pPr>
              <w:jc w:val="center"/>
              <w:rPr>
                <w:rFonts w:cs="Arial"/>
              </w:rPr>
            </w:pPr>
            <w:r>
              <w:rPr>
                <w:rFonts w:cs="Arial"/>
              </w:rPr>
              <w:t>InterDigital</w:t>
            </w:r>
          </w:p>
        </w:tc>
        <w:tc>
          <w:tcPr>
            <w:tcW w:w="1985" w:type="dxa"/>
          </w:tcPr>
          <w:p w14:paraId="1F74C45D" w14:textId="2C8D8CED" w:rsidR="004279DB" w:rsidRDefault="008D6ED8" w:rsidP="004279DB">
            <w:pPr>
              <w:rPr>
                <w:rFonts w:eastAsiaTheme="minorEastAsia" w:cs="Arial"/>
              </w:rPr>
            </w:pPr>
            <w:r>
              <w:rPr>
                <w:rFonts w:eastAsiaTheme="minorEastAsia" w:cs="Arial"/>
              </w:rPr>
              <w:t>Yes</w:t>
            </w:r>
          </w:p>
        </w:tc>
        <w:tc>
          <w:tcPr>
            <w:tcW w:w="6045" w:type="dxa"/>
          </w:tcPr>
          <w:p w14:paraId="5D9DD456" w14:textId="56D9743B" w:rsidR="004279DB" w:rsidRDefault="008D6ED8" w:rsidP="004279DB">
            <w:pPr>
              <w:rPr>
                <w:rFonts w:eastAsiaTheme="minorEastAsia" w:cs="Arial"/>
              </w:rPr>
            </w:pPr>
            <w:r>
              <w:rPr>
                <w:rFonts w:eastAsiaTheme="minorEastAsia" w:cs="Arial"/>
              </w:rPr>
              <w:t xml:space="preserve">Same </w:t>
            </w:r>
            <w:r w:rsidR="00AD0057">
              <w:rPr>
                <w:rFonts w:eastAsiaTheme="minorEastAsia" w:cs="Arial"/>
              </w:rPr>
              <w:t>issues of paging apply to system information.</w:t>
            </w:r>
          </w:p>
        </w:tc>
      </w:tr>
      <w:tr w:rsidR="009B1A52" w14:paraId="04E02051" w14:textId="77777777" w:rsidTr="00D90223">
        <w:tc>
          <w:tcPr>
            <w:tcW w:w="1809" w:type="dxa"/>
          </w:tcPr>
          <w:p w14:paraId="1E45A0CC" w14:textId="39A629E7" w:rsidR="009B1A52" w:rsidRDefault="009B1A52" w:rsidP="004279DB">
            <w:pPr>
              <w:jc w:val="center"/>
              <w:rPr>
                <w:rFonts w:cs="Arial"/>
              </w:rPr>
            </w:pPr>
            <w:r>
              <w:rPr>
                <w:rFonts w:cs="Arial"/>
              </w:rPr>
              <w:lastRenderedPageBreak/>
              <w:t>Apple</w:t>
            </w:r>
          </w:p>
        </w:tc>
        <w:tc>
          <w:tcPr>
            <w:tcW w:w="1985" w:type="dxa"/>
          </w:tcPr>
          <w:p w14:paraId="703684C1" w14:textId="0F515EB1" w:rsidR="009B1A52" w:rsidRDefault="009B1A52" w:rsidP="004279DB">
            <w:pPr>
              <w:rPr>
                <w:rFonts w:eastAsiaTheme="minorEastAsia" w:cs="Arial"/>
              </w:rPr>
            </w:pPr>
            <w:r>
              <w:rPr>
                <w:rFonts w:eastAsiaTheme="minorEastAsia" w:cs="Arial"/>
              </w:rPr>
              <w:t>No</w:t>
            </w:r>
          </w:p>
        </w:tc>
        <w:tc>
          <w:tcPr>
            <w:tcW w:w="6045" w:type="dxa"/>
          </w:tcPr>
          <w:p w14:paraId="768FC75D" w14:textId="33D8CB39" w:rsidR="009B1A52" w:rsidRDefault="009B1A52" w:rsidP="004279DB">
            <w:pPr>
              <w:rPr>
                <w:rFonts w:eastAsiaTheme="minorEastAsia" w:cs="Arial"/>
              </w:rPr>
            </w:pPr>
            <w:r>
              <w:rPr>
                <w:rFonts w:eastAsiaTheme="minorEastAsia" w:cs="Arial"/>
              </w:rPr>
              <w:t>Same as Paging</w:t>
            </w:r>
          </w:p>
        </w:tc>
      </w:tr>
      <w:tr w:rsidR="000C434C" w14:paraId="0FA9879D" w14:textId="77777777" w:rsidTr="00D90223">
        <w:tc>
          <w:tcPr>
            <w:tcW w:w="1809" w:type="dxa"/>
          </w:tcPr>
          <w:p w14:paraId="3967ECD2" w14:textId="6E7D6C4E" w:rsidR="000C434C" w:rsidRDefault="000C434C" w:rsidP="004279DB">
            <w:pPr>
              <w:jc w:val="center"/>
              <w:rPr>
                <w:rFonts w:cs="Arial"/>
              </w:rPr>
            </w:pPr>
            <w:r>
              <w:rPr>
                <w:rFonts w:cs="Arial"/>
              </w:rPr>
              <w:t>CATT</w:t>
            </w:r>
          </w:p>
        </w:tc>
        <w:tc>
          <w:tcPr>
            <w:tcW w:w="1985" w:type="dxa"/>
          </w:tcPr>
          <w:p w14:paraId="62F50B81" w14:textId="5CB0D7A2" w:rsidR="000C434C" w:rsidRDefault="000C434C" w:rsidP="004279DB">
            <w:pPr>
              <w:rPr>
                <w:rFonts w:eastAsiaTheme="minorEastAsia" w:cs="Arial"/>
              </w:rPr>
            </w:pPr>
            <w:r>
              <w:rPr>
                <w:rFonts w:eastAsiaTheme="minorEastAsia" w:cs="Arial"/>
              </w:rPr>
              <w:t>Yes</w:t>
            </w:r>
          </w:p>
        </w:tc>
        <w:tc>
          <w:tcPr>
            <w:tcW w:w="6045" w:type="dxa"/>
          </w:tcPr>
          <w:p w14:paraId="6DC73E2F" w14:textId="77777777" w:rsidR="000C434C" w:rsidRDefault="000C434C" w:rsidP="004279DB">
            <w:pPr>
              <w:rPr>
                <w:rFonts w:eastAsiaTheme="minorEastAsia" w:cs="Arial"/>
              </w:rPr>
            </w:pPr>
          </w:p>
        </w:tc>
      </w:tr>
      <w:tr w:rsidR="00C71FF8" w14:paraId="13DB5612" w14:textId="77777777" w:rsidTr="00C71FF8">
        <w:tc>
          <w:tcPr>
            <w:tcW w:w="1809" w:type="dxa"/>
            <w:tcBorders>
              <w:top w:val="single" w:sz="4" w:space="0" w:color="auto"/>
              <w:left w:val="single" w:sz="4" w:space="0" w:color="auto"/>
              <w:bottom w:val="single" w:sz="4" w:space="0" w:color="auto"/>
              <w:right w:val="single" w:sz="4" w:space="0" w:color="auto"/>
            </w:tcBorders>
          </w:tcPr>
          <w:p w14:paraId="3C91D2D1" w14:textId="77777777" w:rsidR="00C71FF8" w:rsidRDefault="00C71FF8" w:rsidP="002E2C9A">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4151667B"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AD54C41" w14:textId="77777777" w:rsidR="00C71FF8" w:rsidRDefault="00C71FF8" w:rsidP="002E2C9A">
            <w:pPr>
              <w:rPr>
                <w:rFonts w:eastAsiaTheme="minorEastAsia" w:cs="Arial"/>
              </w:rPr>
            </w:pPr>
            <w:r>
              <w:rPr>
                <w:rFonts w:eastAsiaTheme="minorEastAsia" w:cs="Arial"/>
              </w:rPr>
              <w:t xml:space="preserve">Don’t think, as such detailed optimization not even discussed in eSL, we need to consider it here.  </w:t>
            </w:r>
          </w:p>
        </w:tc>
      </w:tr>
      <w:tr w:rsidR="00D62293" w14:paraId="6E07CEB4" w14:textId="77777777" w:rsidTr="00D90223">
        <w:tc>
          <w:tcPr>
            <w:tcW w:w="1809" w:type="dxa"/>
          </w:tcPr>
          <w:p w14:paraId="226324EA" w14:textId="34ED7768" w:rsidR="00D62293" w:rsidRDefault="00D62293" w:rsidP="00D62293">
            <w:pPr>
              <w:jc w:val="center"/>
              <w:rPr>
                <w:rFonts w:cs="Arial"/>
              </w:rPr>
            </w:pPr>
            <w:r>
              <w:rPr>
                <w:rFonts w:eastAsia="맑은 고딕" w:cs="Arial" w:hint="eastAsia"/>
                <w:lang w:eastAsia="ko-KR"/>
              </w:rPr>
              <w:t>LG</w:t>
            </w:r>
          </w:p>
        </w:tc>
        <w:tc>
          <w:tcPr>
            <w:tcW w:w="1985" w:type="dxa"/>
          </w:tcPr>
          <w:p w14:paraId="508BE31F" w14:textId="150AAB4C" w:rsidR="00D62293" w:rsidRDefault="00D62293" w:rsidP="00D62293">
            <w:pPr>
              <w:rPr>
                <w:rFonts w:eastAsiaTheme="minorEastAsia" w:cs="Arial"/>
              </w:rPr>
            </w:pPr>
            <w:r>
              <w:rPr>
                <w:rFonts w:eastAsia="맑은 고딕" w:cs="Arial" w:hint="eastAsia"/>
                <w:lang w:eastAsia="ko-KR"/>
              </w:rPr>
              <w:t>No</w:t>
            </w:r>
          </w:p>
        </w:tc>
        <w:tc>
          <w:tcPr>
            <w:tcW w:w="6045" w:type="dxa"/>
          </w:tcPr>
          <w:p w14:paraId="21950C5B" w14:textId="555A4645" w:rsidR="00D62293" w:rsidRDefault="00D62293" w:rsidP="00D62293">
            <w:pPr>
              <w:rPr>
                <w:rFonts w:eastAsiaTheme="minorEastAsia" w:cs="Arial"/>
              </w:rPr>
            </w:pPr>
            <w:r>
              <w:rPr>
                <w:rFonts w:eastAsia="맑은 고딕" w:cs="Arial" w:hint="eastAsia"/>
                <w:lang w:eastAsia="ko-KR"/>
              </w:rPr>
              <w:t>It</w:t>
            </w:r>
            <w:r>
              <w:rPr>
                <w:rFonts w:eastAsia="맑은 고딕" w:cs="Arial"/>
                <w:lang w:eastAsia="ko-KR"/>
              </w:rPr>
              <w:t xml:space="preserve"> is</w:t>
            </w:r>
            <w:r>
              <w:rPr>
                <w:rFonts w:eastAsia="맑은 고딕" w:cs="Arial" w:hint="eastAsia"/>
                <w:lang w:eastAsia="ko-KR"/>
              </w:rPr>
              <w:t xml:space="preserve"> similar </w:t>
            </w:r>
            <w:r>
              <w:rPr>
                <w:rFonts w:eastAsia="맑은 고딕" w:cs="Arial"/>
                <w:lang w:eastAsia="ko-KR"/>
              </w:rPr>
              <w:t xml:space="preserve">to the paging delivery case. SI forwarding also follows SL DRX configuration if UC SL DRX is set between relay UE and remote UE. </w:t>
            </w:r>
          </w:p>
        </w:tc>
      </w:tr>
      <w:tr w:rsidR="00D62293" w14:paraId="422E8A11" w14:textId="77777777" w:rsidTr="00D90223">
        <w:tc>
          <w:tcPr>
            <w:tcW w:w="1809" w:type="dxa"/>
          </w:tcPr>
          <w:p w14:paraId="071825B5" w14:textId="77777777" w:rsidR="00D62293" w:rsidRDefault="00D62293" w:rsidP="00D62293">
            <w:pPr>
              <w:jc w:val="center"/>
              <w:rPr>
                <w:rFonts w:cs="Arial"/>
              </w:rPr>
            </w:pPr>
          </w:p>
        </w:tc>
        <w:tc>
          <w:tcPr>
            <w:tcW w:w="1985" w:type="dxa"/>
          </w:tcPr>
          <w:p w14:paraId="446B5623" w14:textId="77777777" w:rsidR="00D62293" w:rsidRDefault="00D62293" w:rsidP="00D62293">
            <w:pPr>
              <w:rPr>
                <w:rFonts w:eastAsiaTheme="minorEastAsia" w:cs="Arial"/>
              </w:rPr>
            </w:pPr>
          </w:p>
        </w:tc>
        <w:tc>
          <w:tcPr>
            <w:tcW w:w="6045" w:type="dxa"/>
          </w:tcPr>
          <w:p w14:paraId="64D45E32" w14:textId="77777777" w:rsidR="00D62293" w:rsidRDefault="00D62293" w:rsidP="00D62293">
            <w:pPr>
              <w:rPr>
                <w:rFonts w:eastAsiaTheme="minorEastAsia" w:cs="Arial"/>
              </w:rPr>
            </w:pPr>
          </w:p>
        </w:tc>
      </w:tr>
    </w:tbl>
    <w:p w14:paraId="6B225B31" w14:textId="77777777" w:rsidR="00674F46" w:rsidRDefault="00531A6B" w:rsidP="00AF2B4A">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a6"/>
        <w:overflowPunct/>
        <w:autoSpaceDE/>
        <w:autoSpaceDN/>
        <w:adjustRightInd/>
        <w:spacing w:beforeLines="100" w:before="240" w:afterLines="100" w:after="240"/>
        <w:textAlignment w:val="auto"/>
        <w:rPr>
          <w:rFonts w:eastAsiaTheme="minorEastAsia"/>
        </w:rPr>
      </w:pPr>
      <w:r>
        <w:rPr>
          <w:rFonts w:eastAsia="맑은 고딕"/>
          <w:lang w:eastAsia="ko-KR"/>
        </w:rPr>
        <w:t>On the other side, some companies think that f</w:t>
      </w:r>
      <w:r w:rsidRPr="001F75BA">
        <w:rPr>
          <w:rFonts w:eastAsia="맑은 고딕"/>
          <w:lang w:eastAsia="ko-KR"/>
        </w:rPr>
        <w:t xml:space="preserve">or the </w:t>
      </w:r>
      <w:r>
        <w:rPr>
          <w:rFonts w:eastAsia="맑은 고딕"/>
          <w:lang w:eastAsia="ko-KR"/>
        </w:rPr>
        <w:t xml:space="preserve">remote UE in RRC_IDLE </w:t>
      </w:r>
      <w:r w:rsidRPr="001F75BA">
        <w:rPr>
          <w:rFonts w:eastAsia="맑은 고딕"/>
          <w:lang w:eastAsia="ko-KR"/>
        </w:rPr>
        <w:t>/</w:t>
      </w:r>
      <w:r>
        <w:rPr>
          <w:rFonts w:eastAsia="맑은 고딕"/>
          <w:lang w:eastAsia="ko-KR"/>
        </w:rPr>
        <w:t xml:space="preserve"> RRC_INACTIVE</w:t>
      </w:r>
      <w:r w:rsidRPr="001F75BA">
        <w:rPr>
          <w:rFonts w:eastAsia="맑은 고딕"/>
          <w:lang w:eastAsia="ko-KR"/>
        </w:rPr>
        <w:t xml:space="preserve"> case, the forwarded traffic only includes SI and paging, which have no QoS profile, but the relay UE is aware of the general CP latency requirements</w:t>
      </w:r>
      <w:r>
        <w:rPr>
          <w:rFonts w:eastAsia="맑은 고딕"/>
          <w:lang w:eastAsia="ko-KR"/>
        </w:rPr>
        <w:t xml:space="preserve"> and the remote UE’s paging DRX cycle.</w:t>
      </w:r>
    </w:p>
    <w:p w14:paraId="1A083276" w14:textId="7892C144" w:rsidR="00531A6B" w:rsidRPr="00E979AF" w:rsidRDefault="00531A6B" w:rsidP="00AF2B4A">
      <w:pPr>
        <w:pStyle w:val="a6"/>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a6"/>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2" w:author="Eri_RAN2_pre118e" w:date="2022-05-10T12:19:00Z">
              <w:r>
                <w:rPr>
                  <w:rFonts w:cs="Arial"/>
                </w:rPr>
                <w:t>Ericsson</w:t>
              </w:r>
            </w:ins>
          </w:p>
        </w:tc>
        <w:tc>
          <w:tcPr>
            <w:tcW w:w="1985" w:type="dxa"/>
          </w:tcPr>
          <w:p w14:paraId="07E430D2" w14:textId="5E4E1D1E" w:rsidR="002A3E4F" w:rsidRPr="009C4826" w:rsidRDefault="002A3E4F" w:rsidP="002A3E4F">
            <w:pPr>
              <w:rPr>
                <w:ins w:id="53" w:author="Eri_RAN2_pre118e" w:date="2022-05-10T12:24:00Z"/>
                <w:rFonts w:eastAsiaTheme="minorEastAsia" w:cs="Arial"/>
                <w:sz w:val="18"/>
                <w:szCs w:val="18"/>
              </w:rPr>
            </w:pPr>
            <w:ins w:id="54" w:author="Eri_RAN2_pre118e" w:date="2022-05-10T12:24:00Z">
              <w:r w:rsidRPr="009C4826">
                <w:rPr>
                  <w:rFonts w:eastAsiaTheme="minorEastAsia" w:cs="Arial"/>
                  <w:sz w:val="18"/>
                  <w:szCs w:val="18"/>
                </w:rPr>
                <w:t xml:space="preserve">Procedure texts in RRC may need to update if SL DRX is supported for </w:t>
              </w:r>
            </w:ins>
            <w:ins w:id="55" w:author="Eri_RAN2_pre118e" w:date="2022-05-10T12:25:00Z">
              <w:r w:rsidRPr="009C4826">
                <w:rPr>
                  <w:rFonts w:eastAsiaTheme="minorEastAsia" w:cs="Arial"/>
                  <w:sz w:val="18"/>
                  <w:szCs w:val="18"/>
                </w:rPr>
                <w:t>SI forwarding</w:t>
              </w:r>
            </w:ins>
            <w:ins w:id="56"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7" w:author="Eri_RAN2_pre118e" w:date="2022-05-10T12:19:00Z">
              <w:r w:rsidRPr="009C4826">
                <w:rPr>
                  <w:rFonts w:eastAsiaTheme="minorEastAsia" w:cs="Arial"/>
                  <w:sz w:val="18"/>
                  <w:szCs w:val="18"/>
                </w:rPr>
                <w:t>Some signaling changes to achieve alignment of DRX cycles may be necessary.</w:t>
              </w:r>
            </w:ins>
          </w:p>
        </w:tc>
        <w:tc>
          <w:tcPr>
            <w:tcW w:w="6045" w:type="dxa"/>
          </w:tcPr>
          <w:p w14:paraId="701E0228" w14:textId="77777777" w:rsidR="00A37540" w:rsidRDefault="00A37540" w:rsidP="00D90223">
            <w:pPr>
              <w:rPr>
                <w:rFonts w:eastAsiaTheme="minorEastAsia" w:cs="Arial"/>
              </w:rPr>
            </w:pPr>
          </w:p>
        </w:tc>
      </w:tr>
      <w:tr w:rsidR="007302AD" w14:paraId="5B2C7898" w14:textId="77777777" w:rsidTr="00D90223">
        <w:tc>
          <w:tcPr>
            <w:tcW w:w="1809" w:type="dxa"/>
          </w:tcPr>
          <w:p w14:paraId="6CBC196C" w14:textId="6DDC5FDA" w:rsidR="007302AD" w:rsidRDefault="007302AD" w:rsidP="007302AD">
            <w:pPr>
              <w:jc w:val="center"/>
              <w:rPr>
                <w:rFonts w:cs="Arial"/>
              </w:rPr>
            </w:pPr>
            <w:r>
              <w:rPr>
                <w:rFonts w:cs="Arial" w:hint="eastAsia"/>
              </w:rPr>
              <w:t>O</w:t>
            </w:r>
            <w:r>
              <w:rPr>
                <w:rFonts w:cs="Arial"/>
              </w:rPr>
              <w:t>PPO</w:t>
            </w:r>
          </w:p>
        </w:tc>
        <w:tc>
          <w:tcPr>
            <w:tcW w:w="1985" w:type="dxa"/>
          </w:tcPr>
          <w:p w14:paraId="07283814" w14:textId="77777777" w:rsidR="007302AD" w:rsidRDefault="007302AD" w:rsidP="007302AD">
            <w:pPr>
              <w:rPr>
                <w:rFonts w:eastAsiaTheme="minorEastAsia" w:cs="Arial"/>
              </w:rPr>
            </w:pPr>
          </w:p>
        </w:tc>
        <w:tc>
          <w:tcPr>
            <w:tcW w:w="6045" w:type="dxa"/>
          </w:tcPr>
          <w:p w14:paraId="2CFC03D9" w14:textId="091399EB" w:rsidR="007302AD" w:rsidRDefault="007302AD" w:rsidP="007302AD">
            <w:pPr>
              <w:rPr>
                <w:rFonts w:eastAsiaTheme="minorEastAsia" w:cs="Arial"/>
              </w:rPr>
            </w:pPr>
            <w:r>
              <w:rPr>
                <w:rFonts w:eastAsiaTheme="minorEastAsia" w:cs="Arial"/>
              </w:rPr>
              <w:t xml:space="preserve">If the proponents are thinking about </w:t>
            </w:r>
            <w:r w:rsidRPr="007302AD">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rsidR="004279DB" w14:paraId="20F96383" w14:textId="77777777" w:rsidTr="00D90223">
        <w:tc>
          <w:tcPr>
            <w:tcW w:w="1809" w:type="dxa"/>
          </w:tcPr>
          <w:p w14:paraId="541B341D" w14:textId="4B08D852" w:rsidR="004279DB" w:rsidRDefault="004279DB" w:rsidP="004279DB">
            <w:pPr>
              <w:jc w:val="center"/>
              <w:rPr>
                <w:rFonts w:cs="Arial"/>
              </w:rPr>
            </w:pPr>
            <w:r>
              <w:rPr>
                <w:rFonts w:cs="Arial" w:hint="eastAsia"/>
              </w:rPr>
              <w:t>M</w:t>
            </w:r>
            <w:r>
              <w:rPr>
                <w:rFonts w:cs="Arial"/>
              </w:rPr>
              <w:t>ediaTek</w:t>
            </w:r>
          </w:p>
        </w:tc>
        <w:tc>
          <w:tcPr>
            <w:tcW w:w="1985" w:type="dxa"/>
          </w:tcPr>
          <w:p w14:paraId="32AB0EA8" w14:textId="2D5F9A48"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948D706" w14:textId="77777777" w:rsidR="004279DB" w:rsidRDefault="004279DB" w:rsidP="004279DB">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75E1FDE" w14:textId="7CD52DBE" w:rsidR="004279DB" w:rsidRPr="004279DB" w:rsidRDefault="004279DB" w:rsidP="004279DB">
            <w:pPr>
              <w:rPr>
                <w:rFonts w:eastAsiaTheme="minorEastAsia" w:cs="Arial"/>
              </w:rPr>
            </w:pPr>
          </w:p>
        </w:tc>
      </w:tr>
      <w:tr w:rsidR="004279DB" w14:paraId="3B3CE7B6" w14:textId="77777777" w:rsidTr="00D90223">
        <w:tc>
          <w:tcPr>
            <w:tcW w:w="1809" w:type="dxa"/>
          </w:tcPr>
          <w:p w14:paraId="1A6B6698" w14:textId="55E6C688" w:rsidR="004279DB" w:rsidRDefault="00AD0057" w:rsidP="004279DB">
            <w:pPr>
              <w:jc w:val="center"/>
              <w:rPr>
                <w:rFonts w:cs="Arial"/>
              </w:rPr>
            </w:pPr>
            <w:r>
              <w:rPr>
                <w:rFonts w:cs="Arial"/>
              </w:rPr>
              <w:t>InterDigital</w:t>
            </w:r>
          </w:p>
        </w:tc>
        <w:tc>
          <w:tcPr>
            <w:tcW w:w="1985" w:type="dxa"/>
          </w:tcPr>
          <w:p w14:paraId="254B8C11" w14:textId="4CC6C499" w:rsidR="004279DB" w:rsidRDefault="00AD0057" w:rsidP="004279DB">
            <w:pPr>
              <w:rPr>
                <w:rFonts w:eastAsiaTheme="minorEastAsia" w:cs="Arial"/>
              </w:rPr>
            </w:pPr>
            <w:r>
              <w:rPr>
                <w:rFonts w:eastAsiaTheme="minorEastAsia" w:cs="Arial"/>
              </w:rPr>
              <w:t>Same issues of paging apply to system information</w:t>
            </w:r>
          </w:p>
        </w:tc>
        <w:tc>
          <w:tcPr>
            <w:tcW w:w="6045" w:type="dxa"/>
          </w:tcPr>
          <w:p w14:paraId="5E494084" w14:textId="77777777" w:rsidR="004279DB" w:rsidRDefault="004279DB" w:rsidP="004279DB">
            <w:pPr>
              <w:rPr>
                <w:rFonts w:eastAsiaTheme="minorEastAsia" w:cs="Arial"/>
              </w:rPr>
            </w:pPr>
          </w:p>
        </w:tc>
      </w:tr>
      <w:tr w:rsidR="009B1A52" w14:paraId="304934B6" w14:textId="77777777" w:rsidTr="00D90223">
        <w:tc>
          <w:tcPr>
            <w:tcW w:w="1809" w:type="dxa"/>
          </w:tcPr>
          <w:p w14:paraId="695B3D1C" w14:textId="16C95B43" w:rsidR="009B1A52" w:rsidRDefault="009B1A52" w:rsidP="004279DB">
            <w:pPr>
              <w:jc w:val="center"/>
              <w:rPr>
                <w:rFonts w:cs="Arial"/>
              </w:rPr>
            </w:pPr>
            <w:r>
              <w:rPr>
                <w:rFonts w:cs="Arial"/>
              </w:rPr>
              <w:t>Apple</w:t>
            </w:r>
          </w:p>
        </w:tc>
        <w:tc>
          <w:tcPr>
            <w:tcW w:w="1985" w:type="dxa"/>
          </w:tcPr>
          <w:p w14:paraId="6C445A79" w14:textId="77777777" w:rsidR="009B1A52" w:rsidRDefault="009B1A52" w:rsidP="004279DB">
            <w:pPr>
              <w:rPr>
                <w:rFonts w:eastAsiaTheme="minorEastAsia" w:cs="Arial"/>
              </w:rPr>
            </w:pPr>
          </w:p>
        </w:tc>
        <w:tc>
          <w:tcPr>
            <w:tcW w:w="6045" w:type="dxa"/>
          </w:tcPr>
          <w:p w14:paraId="154FC51A" w14:textId="498172CE" w:rsidR="009B1A52" w:rsidRDefault="00986F3A" w:rsidP="004279DB">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0C434C" w14:paraId="1E5CB52F" w14:textId="77777777" w:rsidTr="00D90223">
        <w:tc>
          <w:tcPr>
            <w:tcW w:w="1809" w:type="dxa"/>
          </w:tcPr>
          <w:p w14:paraId="08E6396A" w14:textId="77E83670" w:rsidR="000C434C" w:rsidRDefault="000C434C" w:rsidP="004279DB">
            <w:pPr>
              <w:jc w:val="center"/>
              <w:rPr>
                <w:rFonts w:cs="Arial"/>
              </w:rPr>
            </w:pPr>
            <w:r>
              <w:rPr>
                <w:rFonts w:cs="Arial"/>
              </w:rPr>
              <w:t>CATT</w:t>
            </w:r>
          </w:p>
        </w:tc>
        <w:tc>
          <w:tcPr>
            <w:tcW w:w="1985" w:type="dxa"/>
          </w:tcPr>
          <w:p w14:paraId="03355DDF" w14:textId="227D5655" w:rsidR="000C434C" w:rsidRDefault="000C434C" w:rsidP="004279DB">
            <w:pPr>
              <w:rPr>
                <w:rFonts w:eastAsiaTheme="minorEastAsia" w:cs="Arial"/>
              </w:rPr>
            </w:pPr>
            <w:r>
              <w:rPr>
                <w:rFonts w:eastAsiaTheme="minorEastAsia" w:cs="Arial"/>
              </w:rPr>
              <w:t xml:space="preserve">Similar as the paging, only SI </w:t>
            </w:r>
            <w:r>
              <w:rPr>
                <w:rFonts w:eastAsiaTheme="minorEastAsia" w:cs="Arial"/>
              </w:rPr>
              <w:lastRenderedPageBreak/>
              <w:t>forwarding case and both SI forwarding and other service data case should both be considered. Different SL DRX configurations can be used for these two cases.</w:t>
            </w:r>
          </w:p>
        </w:tc>
        <w:tc>
          <w:tcPr>
            <w:tcW w:w="6045" w:type="dxa"/>
          </w:tcPr>
          <w:p w14:paraId="315ED6A1" w14:textId="77777777" w:rsidR="000C434C" w:rsidRDefault="000C434C" w:rsidP="004279DB">
            <w:pPr>
              <w:rPr>
                <w:rFonts w:eastAsiaTheme="minorEastAsia" w:cs="Arial"/>
              </w:rPr>
            </w:pPr>
          </w:p>
        </w:tc>
      </w:tr>
      <w:tr w:rsidR="00C71FF8" w14:paraId="16FB3B45" w14:textId="77777777" w:rsidTr="00C71FF8">
        <w:tc>
          <w:tcPr>
            <w:tcW w:w="1809" w:type="dxa"/>
            <w:tcBorders>
              <w:top w:val="single" w:sz="4" w:space="0" w:color="auto"/>
              <w:left w:val="single" w:sz="4" w:space="0" w:color="auto"/>
              <w:bottom w:val="single" w:sz="4" w:space="0" w:color="auto"/>
              <w:right w:val="single" w:sz="4" w:space="0" w:color="auto"/>
            </w:tcBorders>
          </w:tcPr>
          <w:p w14:paraId="551C3D69" w14:textId="77777777" w:rsidR="00C71FF8" w:rsidRDefault="00C71FF8" w:rsidP="002E2C9A">
            <w:pPr>
              <w:jc w:val="center"/>
              <w:rPr>
                <w:rFonts w:cs="Arial"/>
              </w:rPr>
            </w:pPr>
            <w:r>
              <w:rPr>
                <w:rFonts w:cs="Arial"/>
              </w:rPr>
              <w:lastRenderedPageBreak/>
              <w:t>Huawei, HiSilicon</w:t>
            </w:r>
          </w:p>
        </w:tc>
        <w:tc>
          <w:tcPr>
            <w:tcW w:w="1985" w:type="dxa"/>
            <w:tcBorders>
              <w:top w:val="single" w:sz="4" w:space="0" w:color="auto"/>
              <w:left w:val="single" w:sz="4" w:space="0" w:color="auto"/>
              <w:bottom w:val="single" w:sz="4" w:space="0" w:color="auto"/>
              <w:right w:val="single" w:sz="4" w:space="0" w:color="auto"/>
            </w:tcBorders>
          </w:tcPr>
          <w:p w14:paraId="376CC2BB" w14:textId="77777777" w:rsidR="00C71FF8" w:rsidRDefault="00C71FF8"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27754C0" w14:textId="77777777" w:rsidR="00C71FF8" w:rsidRDefault="00C71FF8" w:rsidP="002E2C9A">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D62293" w14:paraId="6EC9554E" w14:textId="77777777" w:rsidTr="00C71FF8">
        <w:tc>
          <w:tcPr>
            <w:tcW w:w="1809" w:type="dxa"/>
            <w:tcBorders>
              <w:top w:val="single" w:sz="4" w:space="0" w:color="auto"/>
              <w:left w:val="single" w:sz="4" w:space="0" w:color="auto"/>
              <w:bottom w:val="single" w:sz="4" w:space="0" w:color="auto"/>
              <w:right w:val="single" w:sz="4" w:space="0" w:color="auto"/>
            </w:tcBorders>
          </w:tcPr>
          <w:p w14:paraId="48D09062" w14:textId="6C32D86B" w:rsidR="00D62293" w:rsidRDefault="00D62293" w:rsidP="00D62293">
            <w:pPr>
              <w:jc w:val="center"/>
              <w:rPr>
                <w:rFonts w:cs="Arial"/>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043FE49C" w14:textId="77777777" w:rsidR="00D62293" w:rsidRDefault="00D62293" w:rsidP="00D6229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2231E275" w14:textId="75A573BC" w:rsidR="00D62293" w:rsidRDefault="00D62293" w:rsidP="00D62293">
            <w:pPr>
              <w:rPr>
                <w:rFonts w:eastAsiaTheme="minorEastAsia" w:cs="Arial"/>
              </w:rPr>
            </w:pPr>
            <w:r>
              <w:rPr>
                <w:rFonts w:eastAsia="맑은 고딕" w:cs="Arial" w:hint="eastAsia"/>
                <w:lang w:eastAsia="ko-KR"/>
              </w:rPr>
              <w:t>Maybe relay UE can configure SL DRX by using SI-related cycle information</w:t>
            </w:r>
            <w:r>
              <w:rPr>
                <w:rFonts w:eastAsia="맑은 고딕" w:cs="Arial"/>
                <w:lang w:eastAsia="ko-KR"/>
              </w:rPr>
              <w:t xml:space="preserve"> from SIB1</w:t>
            </w:r>
            <w:r>
              <w:rPr>
                <w:rFonts w:eastAsia="맑은 고딕" w:cs="Arial" w:hint="eastAsia"/>
                <w:lang w:eastAsia="ko-KR"/>
              </w:rPr>
              <w:t>.</w:t>
            </w:r>
          </w:p>
        </w:tc>
      </w:tr>
    </w:tbl>
    <w:p w14:paraId="3B23F791" w14:textId="77777777" w:rsidR="00814C60" w:rsidRPr="00C71FF8" w:rsidRDefault="00814C60" w:rsidP="00A23A2B">
      <w:pPr>
        <w:rPr>
          <w:b/>
          <w:bCs/>
          <w:lang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a6"/>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a6"/>
      </w:pPr>
      <w:bookmarkStart w:id="58" w:name="_GoBack"/>
      <w:bookmarkEnd w:id="58"/>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9" w:name="_Toc103025986"/>
      <w:r w:rsidR="001F1C82">
        <w:rPr>
          <w:bCs w:val="0"/>
        </w:rPr>
        <w:t>xxxxxxx</w:t>
      </w:r>
      <w:bookmarkEnd w:id="59"/>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aa"/>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1"/>
      </w:pPr>
      <w:bookmarkStart w:id="60" w:name="_Toc92896885"/>
      <w:bookmarkEnd w:id="60"/>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1" w:name="_Hlk92964796"/>
    <w:p w14:paraId="517095CA" w14:textId="41D90D75" w:rsidR="002A7AC5" w:rsidRDefault="00644A06">
      <w:pPr>
        <w:pStyle w:val="10"/>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af5"/>
            <w:noProof/>
          </w:rPr>
          <w:t>Proposal 1</w:t>
        </w:r>
        <w:r w:rsidR="002A7AC5">
          <w:rPr>
            <w:rFonts w:asciiTheme="minorHAnsi" w:eastAsiaTheme="minorEastAsia" w:hAnsiTheme="minorHAnsi" w:cstheme="minorBidi"/>
            <w:b w:val="0"/>
            <w:noProof/>
            <w:sz w:val="22"/>
          </w:rPr>
          <w:tab/>
        </w:r>
        <w:r w:rsidR="002A7AC5" w:rsidRPr="006357A1">
          <w:rPr>
            <w:rStyle w:val="af5"/>
            <w:noProof/>
          </w:rPr>
          <w:t>xxxxxxx</w:t>
        </w:r>
      </w:hyperlink>
    </w:p>
    <w:p w14:paraId="36182062" w14:textId="672F4265" w:rsidR="001C166B" w:rsidRPr="004D6444" w:rsidRDefault="00644A06" w:rsidP="00475ED2">
      <w:pPr>
        <w:rPr>
          <w:b/>
          <w:lang w:val="en-GB"/>
        </w:rPr>
      </w:pPr>
      <w:r>
        <w:fldChar w:fldCharType="end"/>
      </w:r>
      <w:bookmarkEnd w:id="61"/>
    </w:p>
    <w:p w14:paraId="569F10CA" w14:textId="5CCCB000" w:rsidR="001C166B" w:rsidRDefault="00644A06">
      <w:pPr>
        <w:pStyle w:val="B2"/>
      </w:pPr>
      <w:r>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1"/>
      </w:pPr>
      <w:bookmarkStart w:id="62" w:name="_In-sequence_SDU_delivery"/>
      <w:bookmarkStart w:id="63" w:name="_Ref174151459"/>
      <w:bookmarkStart w:id="64" w:name="_Ref450865335"/>
      <w:bookmarkStart w:id="65" w:name="_Ref189809556"/>
      <w:bookmarkEnd w:id="62"/>
      <w:r>
        <w:rPr>
          <w:rFonts w:hint="eastAsia"/>
        </w:rPr>
        <w:t>Reference</w:t>
      </w:r>
      <w:bookmarkEnd w:id="63"/>
      <w:bookmarkEnd w:id="64"/>
      <w:bookmarkEnd w:id="65"/>
    </w:p>
    <w:p w14:paraId="441C726F" w14:textId="77777777" w:rsidR="00C963EA" w:rsidRDefault="00C963EA" w:rsidP="00C963EA">
      <w:pPr>
        <w:pStyle w:val="Doc-title"/>
        <w:numPr>
          <w:ilvl w:val="0"/>
          <w:numId w:val="15"/>
        </w:numPr>
      </w:pPr>
      <w:r>
        <w:t>R2-2204588</w:t>
      </w:r>
      <w:r>
        <w:tab/>
        <w:t>Discussion on Sidelink DRX for Sidelink Relay</w:t>
      </w:r>
      <w:r>
        <w:tab/>
        <w:t>MediaTek Inc., APPLE, OPPO</w:t>
      </w:r>
      <w:r>
        <w:tab/>
        <w:t>discussion</w:t>
      </w:r>
      <w:r>
        <w:tab/>
        <w:t>Rel-17</w:t>
      </w:r>
      <w:r>
        <w:tab/>
        <w:t>NR_SL_relay-Core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t>NR_SL_enh-Core</w:t>
      </w:r>
    </w:p>
    <w:p w14:paraId="4B83586C" w14:textId="77777777" w:rsidR="00C963EA" w:rsidRDefault="00C963EA" w:rsidP="00C963EA">
      <w:pPr>
        <w:pStyle w:val="Doc-title"/>
        <w:numPr>
          <w:ilvl w:val="0"/>
          <w:numId w:val="15"/>
        </w:numPr>
      </w:pPr>
      <w:r>
        <w:t>R2-2205269</w:t>
      </w:r>
      <w:r>
        <w:tab/>
        <w:t>Corrections on the Sidelink DRX</w:t>
      </w:r>
      <w:r>
        <w:tab/>
        <w:t>NEC Corporation</w:t>
      </w:r>
      <w:r>
        <w:tab/>
        <w:t>CR</w:t>
      </w:r>
      <w:r>
        <w:tab/>
        <w:t>Rel-17</w:t>
      </w:r>
      <w:r>
        <w:tab/>
        <w:t>38.300</w:t>
      </w:r>
      <w:r>
        <w:tab/>
        <w:t>17.0.0</w:t>
      </w:r>
      <w:r>
        <w:tab/>
        <w:t>0457</w:t>
      </w:r>
      <w:r>
        <w:tab/>
        <w:t>-</w:t>
      </w:r>
      <w:r>
        <w:tab/>
        <w:t>F</w:t>
      </w:r>
      <w:r>
        <w:tab/>
        <w:t>NR_SL_enh-Core</w:t>
      </w:r>
    </w:p>
    <w:p w14:paraId="08E3F22B" w14:textId="77777777" w:rsidR="00C963EA" w:rsidRDefault="00C963EA" w:rsidP="00C963EA">
      <w:pPr>
        <w:pStyle w:val="Doc-title"/>
        <w:numPr>
          <w:ilvl w:val="0"/>
          <w:numId w:val="15"/>
        </w:numPr>
      </w:pPr>
      <w:r>
        <w:t>R2-2205272</w:t>
      </w:r>
      <w:r>
        <w:tab/>
        <w:t>Way forward for Sidelink DRX configuration report for Relay purpose</w:t>
      </w:r>
      <w:r>
        <w:tab/>
        <w:t>MediaTek Inc.</w:t>
      </w:r>
      <w:r>
        <w:tab/>
        <w:t>discussion</w:t>
      </w:r>
      <w:r>
        <w:tab/>
        <w:t>Rel-17</w:t>
      </w:r>
      <w:r>
        <w:tab/>
        <w:t>NR_SL_relay-Core</w:t>
      </w:r>
      <w:r>
        <w:tab/>
        <w:t>Late</w:t>
      </w:r>
    </w:p>
    <w:p w14:paraId="2BCE0150" w14:textId="77777777" w:rsidR="00C963EA" w:rsidRDefault="00C963EA" w:rsidP="00C963EA">
      <w:pPr>
        <w:pStyle w:val="Doc-title"/>
        <w:numPr>
          <w:ilvl w:val="0"/>
          <w:numId w:val="15"/>
        </w:numPr>
      </w:pPr>
      <w:r>
        <w:lastRenderedPageBreak/>
        <w:t>R2-2206047</w:t>
      </w:r>
      <w:r>
        <w:tab/>
        <w:t>Correction on SL DRX configuration for SL Relay</w:t>
      </w:r>
      <w:r>
        <w:tab/>
        <w:t>MediaTek Inc., Huawei, ZTE, OPPO</w:t>
      </w:r>
      <w:r>
        <w:tab/>
        <w:t>draftCR</w:t>
      </w:r>
      <w:r>
        <w:tab/>
        <w:t>Rel-17</w:t>
      </w:r>
      <w:r>
        <w:tab/>
        <w:t>38.331</w:t>
      </w:r>
      <w:r>
        <w:tab/>
        <w:t>17.0.0</w:t>
      </w:r>
      <w:r>
        <w:tab/>
        <w:t>NR_SL_relay-Core</w:t>
      </w:r>
    </w:p>
    <w:p w14:paraId="0D384E31" w14:textId="3460B9B8" w:rsidR="00C963EA" w:rsidRPr="00C963EA" w:rsidRDefault="00C963EA" w:rsidP="00C963EA">
      <w:pPr>
        <w:pStyle w:val="Doc-title"/>
        <w:numPr>
          <w:ilvl w:val="0"/>
          <w:numId w:val="15"/>
        </w:numPr>
      </w:pPr>
      <w:r>
        <w:t>R2-2204946</w:t>
      </w:r>
      <w:r>
        <w:tab/>
        <w:t>Combination of SL DRX, Discovery and relay-related Communication</w:t>
      </w:r>
      <w:r>
        <w:tab/>
        <w:t>CATT</w:t>
      </w:r>
      <w:r>
        <w:tab/>
        <w:t>discussion</w:t>
      </w:r>
      <w:r>
        <w:tab/>
        <w:t>Rel-17</w:t>
      </w:r>
      <w:r>
        <w:tab/>
        <w:t>NR_SL_enh-Core</w:t>
      </w:r>
    </w:p>
    <w:p w14:paraId="41865266" w14:textId="77777777" w:rsidR="001C166B" w:rsidRDefault="00644A06">
      <w:pPr>
        <w:pStyle w:val="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0E362" w14:textId="77777777" w:rsidR="001A0F54" w:rsidRDefault="001A0F54">
      <w:pPr>
        <w:spacing w:after="0" w:line="240" w:lineRule="auto"/>
      </w:pPr>
      <w:r>
        <w:separator/>
      </w:r>
    </w:p>
  </w:endnote>
  <w:endnote w:type="continuationSeparator" w:id="0">
    <w:p w14:paraId="4CD9A607" w14:textId="77777777" w:rsidR="001A0F54" w:rsidRDefault="001A0F54">
      <w:pPr>
        <w:spacing w:after="0" w:line="240" w:lineRule="auto"/>
      </w:pPr>
      <w:r>
        <w:continuationSeparator/>
      </w:r>
    </w:p>
  </w:endnote>
  <w:endnote w:type="continuationNotice" w:id="1">
    <w:p w14:paraId="6277E5D8" w14:textId="77777777" w:rsidR="001A0F54" w:rsidRDefault="001A0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3A699AD5" w:rsidR="00497CA8" w:rsidRDefault="00497CA8">
    <w:pPr>
      <w:pStyle w:val="ac"/>
      <w:tabs>
        <w:tab w:val="center" w:pos="4820"/>
        <w:tab w:val="right" w:pos="9639"/>
      </w:tabs>
      <w:jc w:val="left"/>
    </w:pPr>
    <w:r>
      <w:tab/>
    </w:r>
    <w:r>
      <w:fldChar w:fldCharType="begin"/>
    </w:r>
    <w:r>
      <w:rPr>
        <w:rStyle w:val="af3"/>
      </w:rPr>
      <w:instrText xml:space="preserve"> PAGE </w:instrText>
    </w:r>
    <w:r>
      <w:fldChar w:fldCharType="separate"/>
    </w:r>
    <w:r w:rsidR="00D62293">
      <w:rPr>
        <w:rStyle w:val="af3"/>
        <w:noProof/>
      </w:rPr>
      <w:t>15</w:t>
    </w:r>
    <w:r>
      <w:fldChar w:fldCharType="end"/>
    </w:r>
    <w:r>
      <w:rPr>
        <w:rStyle w:val="af3"/>
      </w:rPr>
      <w:t>/</w:t>
    </w:r>
    <w:r>
      <w:fldChar w:fldCharType="begin"/>
    </w:r>
    <w:r>
      <w:rPr>
        <w:rStyle w:val="af3"/>
      </w:rPr>
      <w:instrText xml:space="preserve"> NUMPAGES </w:instrText>
    </w:r>
    <w:r>
      <w:fldChar w:fldCharType="separate"/>
    </w:r>
    <w:r w:rsidR="00D62293">
      <w:rPr>
        <w:rStyle w:val="af3"/>
        <w:noProof/>
      </w:rPr>
      <w:t>15</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D67B7" w14:textId="77777777" w:rsidR="001A0F54" w:rsidRDefault="001A0F54">
      <w:pPr>
        <w:spacing w:after="0" w:line="240" w:lineRule="auto"/>
      </w:pPr>
      <w:r>
        <w:separator/>
      </w:r>
    </w:p>
  </w:footnote>
  <w:footnote w:type="continuationSeparator" w:id="0">
    <w:p w14:paraId="6E3B090C" w14:textId="77777777" w:rsidR="001A0F54" w:rsidRDefault="001A0F54">
      <w:pPr>
        <w:spacing w:after="0" w:line="240" w:lineRule="auto"/>
      </w:pPr>
      <w:r>
        <w:continuationSeparator/>
      </w:r>
    </w:p>
  </w:footnote>
  <w:footnote w:type="continuationNotice" w:id="1">
    <w:p w14:paraId="7B1FCF2D" w14:textId="77777777" w:rsidR="001A0F54" w:rsidRDefault="001A0F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866469C"/>
    <w:multiLevelType w:val="hybridMultilevel"/>
    <w:tmpl w:val="8B9A15D8"/>
    <w:lvl w:ilvl="0" w:tplc="C778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8"/>
  </w:num>
  <w:num w:numId="3">
    <w:abstractNumId w:val="22"/>
  </w:num>
  <w:num w:numId="4">
    <w:abstractNumId w:val="16"/>
  </w:num>
  <w:num w:numId="5">
    <w:abstractNumId w:val="7"/>
  </w:num>
  <w:num w:numId="6">
    <w:abstractNumId w:val="11"/>
  </w:num>
  <w:num w:numId="7">
    <w:abstractNumId w:val="21"/>
  </w:num>
  <w:num w:numId="8">
    <w:abstractNumId w:val="20"/>
  </w:num>
  <w:num w:numId="9">
    <w:abstractNumId w:val="10"/>
  </w:num>
  <w:num w:numId="10">
    <w:abstractNumId w:val="29"/>
  </w:num>
  <w:num w:numId="11">
    <w:abstractNumId w:val="26"/>
  </w:num>
  <w:num w:numId="12">
    <w:abstractNumId w:val="24"/>
  </w:num>
  <w:num w:numId="13">
    <w:abstractNumId w:val="3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26"/>
  </w:num>
  <w:num w:numId="18">
    <w:abstractNumId w:val="9"/>
  </w:num>
  <w:num w:numId="19">
    <w:abstractNumId w:val="28"/>
  </w:num>
  <w:num w:numId="20">
    <w:abstractNumId w:val="21"/>
  </w:num>
  <w:num w:numId="21">
    <w:abstractNumId w:val="1"/>
  </w:num>
  <w:num w:numId="22">
    <w:abstractNumId w:val="23"/>
  </w:num>
  <w:num w:numId="23">
    <w:abstractNumId w:val="15"/>
  </w:num>
  <w:num w:numId="24">
    <w:abstractNumId w:val="12"/>
  </w:num>
  <w:num w:numId="25">
    <w:abstractNumId w:val="27"/>
  </w:num>
  <w:num w:numId="26">
    <w:abstractNumId w:val="3"/>
  </w:num>
  <w:num w:numId="27">
    <w:abstractNumId w:val="6"/>
  </w:num>
  <w:num w:numId="28">
    <w:abstractNumId w:val="17"/>
  </w:num>
  <w:num w:numId="29">
    <w:abstractNumId w:val="13"/>
  </w:num>
  <w:num w:numId="30">
    <w:abstractNumId w:val="2"/>
  </w:num>
  <w:num w:numId="31">
    <w:abstractNumId w:val="14"/>
  </w:num>
  <w:num w:numId="32">
    <w:abstractNumId w:val="25"/>
  </w:num>
  <w:num w:numId="33">
    <w:abstractNumId w:val="5"/>
  </w:num>
  <w:num w:numId="34">
    <w:abstractNumId w:val="4"/>
  </w:num>
  <w:num w:numId="35">
    <w:abstractNumId w:val="1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7B69DC59-C040-4E97-9256-6CEA0EAD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메모 텍스트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목록 단락 Char"/>
    <w:aliases w:val="- Bullets Char1,?? ?? Char1,????? Char1,???? Char1,Lista1 Char1,列出段落1 Char1,中等深浅网格 1 - 着色 21 Char1,¥¡¡¡¡ì¬º¥¹¥È¶ÎÂä Char1,ÁÐ³ö¶ÎÂä Char1,列表段落1 Char1,—ño’i—Ž Char1,¥ê¥¹¥È¶ÎÂä Char1,1st level - Bullet List Paragraph Char1,Normal bullet 2 Char"/>
    <w:link w:val="af9"/>
    <w:uiPriority w:val="34"/>
    <w:qFormat/>
    <w:locked/>
    <w:rPr>
      <w:rFonts w:ascii="Arial" w:hAnsi="Arial"/>
      <w:lang w:val="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바탕"/>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캡션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b">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SimSun" w:hAnsi="SimSun" w:cs="Calibri"/>
      <w:sz w:val="24"/>
      <w:szCs w:val="24"/>
      <w:lang w:val="sv-SE"/>
    </w:rPr>
  </w:style>
  <w:style w:type="character" w:customStyle="1" w:styleId="UnresolvedMention1">
    <w:name w:val="Unresolved Mention1"/>
    <w:basedOn w:val="a1"/>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0441700">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826168677">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79464984">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125162-7B34-42FC-8F66-845A1918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15</Pages>
  <Words>4634</Words>
  <Characters>26415</Characters>
  <Application>Microsoft Office Word</Application>
  <DocSecurity>0</DocSecurity>
  <Lines>220</Lines>
  <Paragraphs>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OPPO</vt:lpstr>
      <vt:lpstr>OPPO</vt:lpstr>
      <vt:lpstr>OPPO</vt:lpstr>
    </vt:vector>
  </TitlesOfParts>
  <Company/>
  <LinksUpToDate>false</LinksUpToDate>
  <CharactersWithSpaces>30988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SeoYoung Back</cp:lastModifiedBy>
  <cp:revision>3</cp:revision>
  <cp:lastPrinted>2008-02-01T07:09:00Z</cp:lastPrinted>
  <dcterms:created xsi:type="dcterms:W3CDTF">2022-05-12T08:08:00Z</dcterms:created>
  <dcterms:modified xsi:type="dcterms:W3CDTF">2022-05-12T08:17:00Z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