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1FD32659" w:rsidR="00964DE2" w:rsidRDefault="00964DE2" w:rsidP="00964DE2">
      <w:pPr>
        <w:pStyle w:val="BodyText"/>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Heading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08CCAF58" w:rsidR="00E9222B" w:rsidRDefault="00170DE4" w:rsidP="00A90324">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5F9FB75E" w:rsidR="00E9222B" w:rsidRDefault="00170DE4" w:rsidP="00A90324">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498D8BF9" w:rsidR="00E9222B" w:rsidRDefault="00170DE4" w:rsidP="00A90324">
            <w:pPr>
              <w:pStyle w:val="TAC"/>
              <w:spacing w:before="20" w:after="20"/>
              <w:ind w:left="57" w:right="57"/>
              <w:jc w:val="left"/>
              <w:rPr>
                <w:lang w:eastAsia="zh-CN"/>
              </w:rPr>
            </w:pPr>
            <w:r>
              <w:rPr>
                <w:lang w:eastAsia="zh-CN"/>
              </w:rPr>
              <w:t>xuelong.wang@mediatek.com</w:t>
            </w: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17BCEC15" w:rsidR="00E9222B" w:rsidRDefault="00301A40" w:rsidP="00A90324">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521E6A71" w:rsidR="00E9222B" w:rsidRDefault="00301A40" w:rsidP="00A90324">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46CAC77F" w:rsidR="00E9222B" w:rsidRDefault="00301A40" w:rsidP="00A90324">
            <w:pPr>
              <w:pStyle w:val="TAC"/>
              <w:spacing w:before="20" w:after="20"/>
              <w:ind w:left="57" w:right="57"/>
              <w:jc w:val="left"/>
              <w:rPr>
                <w:lang w:eastAsia="zh-CN"/>
              </w:rPr>
            </w:pPr>
            <w:r>
              <w:rPr>
                <w:lang w:eastAsia="zh-CN"/>
              </w:rPr>
              <w:t>martino.freda@interdigital.com</w:t>
            </w: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77777777" w:rsidR="00E9222B" w:rsidRDefault="00E9222B" w:rsidP="00A90324">
            <w:pPr>
              <w:pStyle w:val="TAC"/>
              <w:spacing w:before="20" w:after="20"/>
              <w:ind w:left="57" w:right="57"/>
              <w:jc w:val="left"/>
              <w:rPr>
                <w:lang w:eastAsia="zh-CN"/>
              </w:rPr>
            </w:pPr>
          </w:p>
        </w:tc>
      </w:tr>
      <w:tr w:rsidR="00E9222B"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77777777" w:rsidR="00E9222B" w:rsidRDefault="00E9222B" w:rsidP="00A90324">
            <w:pPr>
              <w:pStyle w:val="TAC"/>
              <w:spacing w:before="20" w:after="20"/>
              <w:ind w:left="57" w:right="57"/>
              <w:jc w:val="left"/>
              <w:rPr>
                <w:lang w:eastAsia="zh-CN"/>
              </w:rPr>
            </w:pP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77777777" w:rsidR="00E9222B" w:rsidRDefault="00E9222B" w:rsidP="00A90324">
            <w:pPr>
              <w:pStyle w:val="TAC"/>
              <w:spacing w:before="20" w:after="20"/>
              <w:ind w:left="57" w:right="57"/>
              <w:jc w:val="left"/>
              <w:rPr>
                <w:lang w:eastAsia="zh-CN"/>
              </w:rPr>
            </w:pP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Heading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BodyText"/>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ProSe: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RAN2 confirm R17 SL-DRX design can support non-relay-related ProSe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ProSe: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RAN2 confirms Rel-17 SL-DRX design can be reused for relay-related ProSe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Keep RAN2 previous agreement (prioritize the non-relay case without consideration of relay specific optimization in Rel-17) but we’re not going to make any conclusion if L2 relay-related ProSe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BodyText"/>
              <w:overflowPunct/>
              <w:autoSpaceDE/>
              <w:autoSpaceDN/>
              <w:adjustRightInd/>
              <w:spacing w:beforeLines="50" w:before="12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3A262B1E" w14:textId="1ABB85CC" w:rsidR="00A1662C" w:rsidRPr="007B46E4" w:rsidRDefault="00A1662C" w:rsidP="00D65698">
            <w:pPr>
              <w:pStyle w:val="BodyText"/>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roposal 1: Take the merged draft CR R2-2206047 to implement SL DRX configuration report for Sidelink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gNB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Heading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gNB configures remote UE with proper mapping between </w:t>
      </w:r>
      <w:r w:rsidR="0066789E">
        <w:rPr>
          <w:rFonts w:cs="Arial"/>
        </w:rPr>
        <w:t xml:space="preserve">Uu RBs and </w:t>
      </w:r>
      <w:r>
        <w:rPr>
          <w:rFonts w:cs="Arial"/>
        </w:rPr>
        <w:t xml:space="preserve">PC5 RLC channels, also configures relay UE with proper channel mapping between Uu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the gNB is feasible to configure SL DRX regardless of Mode 1 or Mode 2 scheduling</w:t>
      </w:r>
      <w:r w:rsidR="00711EB9">
        <w:rPr>
          <w:rFonts w:eastAsiaTheme="minorEastAsia"/>
        </w:rPr>
        <w:t xml:space="preserve"> since gNB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gNB has full knowledge of PC5 QoS,</w:t>
      </w:r>
      <w:r w:rsidR="00A5009E" w:rsidRPr="00DF6442">
        <w:rPr>
          <w:rFonts w:cs="Arial"/>
          <w:b/>
          <w:bCs/>
        </w:rPr>
        <w:t xml:space="preserve"> RAN2 needs to agree that gNB can configure SL DRX for UE, which needs additional spec changes.</w:t>
      </w:r>
    </w:p>
    <w:p w14:paraId="11453DB0" w14:textId="6AFF4DA6" w:rsidR="00023FEA" w:rsidRPr="00023FEA" w:rsidRDefault="00023FEA" w:rsidP="00A5009E">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BodyText"/>
        <w:rPr>
          <w:rFonts w:eastAsiaTheme="minorEastAsia"/>
        </w:rPr>
      </w:pPr>
    </w:p>
    <w:p w14:paraId="37AB734C" w14:textId="598BA45E" w:rsidR="005C7F21" w:rsidRDefault="005C7F21" w:rsidP="005C7F21">
      <w:pPr>
        <w:pStyle w:val="Heading3"/>
        <w:rPr>
          <w:lang w:eastAsia="ja-JP"/>
        </w:rPr>
      </w:pPr>
      <w:r>
        <w:rPr>
          <w:lang w:eastAsia="ja-JP"/>
        </w:rPr>
        <w:t>Arguments of supporting SL DRX for L2 U2N relay in R17</w:t>
      </w:r>
    </w:p>
    <w:p w14:paraId="50E84982" w14:textId="3BEB04F6" w:rsidR="00ED2ED6" w:rsidRDefault="00F63200" w:rsidP="0088225E">
      <w:pPr>
        <w:pStyle w:val="CommentText"/>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r>
        <w:rPr>
          <w:rFonts w:eastAsia="Malgun Gothic"/>
          <w:lang w:eastAsia="ko-KR"/>
        </w:rPr>
        <w:t xml:space="preserve">With regard to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he performance will not be guaranteed for paging, signalling,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Uu</w:t>
      </w:r>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signalling message transmitted by the gNB shall be received by the UE within X ms”</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sidelink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configuration directed configured by gNB and the assistance information from the remote UE</w:t>
      </w:r>
      <w:r w:rsidR="00F63200">
        <w:rPr>
          <w:rFonts w:eastAsia="Malgun Gothic"/>
          <w:lang w:eastAsia="ko-KR"/>
        </w:rPr>
        <w:t xml:space="preserve">. In case of mode 1 operation, the </w:t>
      </w:r>
      <w:r w:rsidR="00F63200" w:rsidRPr="00E72E03">
        <w:rPr>
          <w:rFonts w:eastAsia="Malgun Gothic"/>
          <w:lang w:eastAsia="ko-KR"/>
        </w:rPr>
        <w:t xml:space="preserve">sidelink DRX configuration </w:t>
      </w:r>
      <w:r w:rsidR="00F63200">
        <w:rPr>
          <w:rFonts w:eastAsia="Malgun Gothic"/>
          <w:lang w:eastAsia="ko-KR"/>
        </w:rPr>
        <w:t xml:space="preserve">is anyway </w:t>
      </w:r>
      <w:r w:rsidR="00F63200" w:rsidRPr="00E72E03">
        <w:rPr>
          <w:rFonts w:eastAsia="Malgun Gothic"/>
          <w:lang w:eastAsia="ko-KR"/>
        </w:rPr>
        <w:t>determined by gNB</w:t>
      </w:r>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Heading3"/>
        <w:rPr>
          <w:lang w:eastAsia="ja-JP"/>
        </w:rPr>
      </w:pPr>
      <w:r>
        <w:rPr>
          <w:lang w:eastAsia="ja-JP"/>
        </w:rPr>
        <w:t>Companies views on issues</w:t>
      </w:r>
    </w:p>
    <w:p w14:paraId="5508A897" w14:textId="1C4D3CCC"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BodyText"/>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signaling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w.r.t the Uu-SRB(s)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as in legacy Uu.</w:t>
            </w:r>
          </w:p>
        </w:tc>
      </w:tr>
      <w:tr w:rsidR="00AF2B4A" w14:paraId="01A3A3FD" w14:textId="77777777" w:rsidTr="00D90223">
        <w:tc>
          <w:tcPr>
            <w:tcW w:w="1809" w:type="dxa"/>
          </w:tcPr>
          <w:p w14:paraId="488AD779" w14:textId="167CD2F9" w:rsidR="00AF2B4A" w:rsidRDefault="00EA4D74" w:rsidP="00D90223">
            <w:pPr>
              <w:jc w:val="center"/>
              <w:rPr>
                <w:rFonts w:cs="Arial"/>
              </w:rPr>
            </w:pPr>
            <w:r>
              <w:rPr>
                <w:rFonts w:hint="eastAsia"/>
              </w:rPr>
              <w:t>M</w:t>
            </w:r>
            <w:r>
              <w:t>ediaTek</w:t>
            </w:r>
          </w:p>
        </w:tc>
        <w:tc>
          <w:tcPr>
            <w:tcW w:w="1985" w:type="dxa"/>
          </w:tcPr>
          <w:p w14:paraId="117918E6" w14:textId="690616E5" w:rsidR="00AF2B4A" w:rsidRDefault="00EA4D74"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6DBCDE28" w14:textId="0D274E74" w:rsidR="00AF2B4A" w:rsidRDefault="00EA4D74" w:rsidP="00D90223">
            <w:pPr>
              <w:rPr>
                <w:rFonts w:eastAsiaTheme="minorEastAsia" w:cs="Arial"/>
              </w:rPr>
            </w:pPr>
            <w:r>
              <w:rPr>
                <w:rFonts w:eastAsiaTheme="minorEastAsia" w:cs="Arial"/>
              </w:rPr>
              <w:t>We have the same understanding as OPPO</w:t>
            </w:r>
          </w:p>
        </w:tc>
      </w:tr>
      <w:tr w:rsidR="00AF2B4A" w14:paraId="267402C8" w14:textId="77777777" w:rsidTr="00D90223">
        <w:tc>
          <w:tcPr>
            <w:tcW w:w="1809" w:type="dxa"/>
          </w:tcPr>
          <w:p w14:paraId="7DD6D355" w14:textId="3747D2EB" w:rsidR="00AF2B4A" w:rsidRDefault="00440BBE" w:rsidP="00D90223">
            <w:pPr>
              <w:jc w:val="center"/>
              <w:rPr>
                <w:rFonts w:cs="Arial"/>
              </w:rPr>
            </w:pPr>
            <w:r>
              <w:rPr>
                <w:rFonts w:cs="Arial"/>
              </w:rPr>
              <w:t>InterDigital</w:t>
            </w:r>
          </w:p>
        </w:tc>
        <w:tc>
          <w:tcPr>
            <w:tcW w:w="1985" w:type="dxa"/>
          </w:tcPr>
          <w:p w14:paraId="35766D73" w14:textId="4792AD8C" w:rsidR="00AF2B4A" w:rsidRDefault="00440BBE" w:rsidP="00D90223">
            <w:pPr>
              <w:rPr>
                <w:rFonts w:eastAsiaTheme="minorEastAsia" w:cs="Arial"/>
              </w:rPr>
            </w:pPr>
            <w:r>
              <w:rPr>
                <w:rFonts w:eastAsiaTheme="minorEastAsia" w:cs="Arial"/>
              </w:rPr>
              <w:t>Yes</w:t>
            </w:r>
          </w:p>
        </w:tc>
        <w:tc>
          <w:tcPr>
            <w:tcW w:w="6045" w:type="dxa"/>
          </w:tcPr>
          <w:p w14:paraId="1B51A6AD" w14:textId="3E1181A0" w:rsidR="00AF2B4A" w:rsidRDefault="00CD25F5" w:rsidP="00D90223">
            <w:pPr>
              <w:rPr>
                <w:rFonts w:eastAsiaTheme="minorEastAsia" w:cs="Arial"/>
              </w:rPr>
            </w:pPr>
            <w:r>
              <w:rPr>
                <w:rFonts w:eastAsiaTheme="minorEastAsia" w:cs="Arial"/>
              </w:rPr>
              <w:t xml:space="preserve">There is currently no mechanism to </w:t>
            </w:r>
            <w:r w:rsidR="00D92BDC">
              <w:rPr>
                <w:rFonts w:eastAsiaTheme="minorEastAsia" w:cs="Arial"/>
              </w:rPr>
              <w:t>avoid delays associated with RRC connection establishment of a remote UE</w:t>
            </w:r>
            <w:r w:rsidR="00A17B93">
              <w:rPr>
                <w:rFonts w:eastAsiaTheme="minorEastAsia" w:cs="Arial"/>
              </w:rPr>
              <w:t xml:space="preserve"> as a result of SL DRX being set up between the relay and the remote UE.</w:t>
            </w:r>
            <w:r w:rsidR="00D92BDC">
              <w:rPr>
                <w:rFonts w:eastAsiaTheme="minorEastAsia" w:cs="Arial"/>
              </w:rPr>
              <w:t xml:space="preserve">  </w:t>
            </w:r>
          </w:p>
        </w:tc>
      </w:tr>
    </w:tbl>
    <w:p w14:paraId="422A169A" w14:textId="77777777" w:rsidR="00F63200" w:rsidRDefault="00F63200" w:rsidP="0088225E">
      <w:pPr>
        <w:pStyle w:val="CommentText"/>
      </w:pPr>
    </w:p>
    <w:p w14:paraId="76048646" w14:textId="0CF2EED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lastRenderedPageBreak/>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EA4D74" w14:paraId="3352021C" w14:textId="77777777" w:rsidTr="008B1D7A">
        <w:tc>
          <w:tcPr>
            <w:tcW w:w="1809" w:type="dxa"/>
          </w:tcPr>
          <w:p w14:paraId="0B4DB3D1" w14:textId="7443328B" w:rsidR="00EA4D74" w:rsidRDefault="00EA4D74" w:rsidP="00EA4D74">
            <w:pPr>
              <w:jc w:val="center"/>
              <w:rPr>
                <w:rFonts w:cs="Arial"/>
              </w:rPr>
            </w:pPr>
            <w:r>
              <w:rPr>
                <w:rFonts w:hint="eastAsia"/>
              </w:rPr>
              <w:t>M</w:t>
            </w:r>
            <w:r>
              <w:t>ediaTek</w:t>
            </w:r>
          </w:p>
        </w:tc>
        <w:tc>
          <w:tcPr>
            <w:tcW w:w="2155" w:type="dxa"/>
          </w:tcPr>
          <w:p w14:paraId="3EF81252" w14:textId="761E2AB1" w:rsidR="00EA4D74" w:rsidRDefault="00EA4D74" w:rsidP="00EA4D74">
            <w:pPr>
              <w:rPr>
                <w:rFonts w:eastAsiaTheme="minorEastAsia" w:cs="Arial"/>
              </w:rPr>
            </w:pPr>
          </w:p>
        </w:tc>
        <w:tc>
          <w:tcPr>
            <w:tcW w:w="5875" w:type="dxa"/>
          </w:tcPr>
          <w:p w14:paraId="4DE3B2DF" w14:textId="2D56D90E" w:rsidR="00EA4D74" w:rsidRDefault="00EA4D74" w:rsidP="00EA4D74">
            <w:pPr>
              <w:rPr>
                <w:rFonts w:eastAsiaTheme="minorEastAsia" w:cs="Arial"/>
              </w:rPr>
            </w:pPr>
            <w:r>
              <w:rPr>
                <w:rFonts w:eastAsiaTheme="minorEastAsia" w:cs="Arial"/>
              </w:rPr>
              <w:t>We have the same understanding as OPPO</w:t>
            </w:r>
          </w:p>
        </w:tc>
      </w:tr>
      <w:tr w:rsidR="00EA4D74" w14:paraId="5D0FFA3F" w14:textId="77777777" w:rsidTr="008B1D7A">
        <w:tc>
          <w:tcPr>
            <w:tcW w:w="1809" w:type="dxa"/>
          </w:tcPr>
          <w:p w14:paraId="6C27B1A1" w14:textId="7173326D" w:rsidR="00EA4D74" w:rsidRDefault="00EE1861" w:rsidP="00EA4D74">
            <w:pPr>
              <w:jc w:val="center"/>
              <w:rPr>
                <w:rFonts w:cs="Arial"/>
              </w:rPr>
            </w:pPr>
            <w:r>
              <w:rPr>
                <w:rFonts w:cs="Arial"/>
              </w:rPr>
              <w:t>InterDigital</w:t>
            </w:r>
          </w:p>
        </w:tc>
        <w:tc>
          <w:tcPr>
            <w:tcW w:w="2155" w:type="dxa"/>
          </w:tcPr>
          <w:p w14:paraId="49D655F0" w14:textId="0E51B195" w:rsidR="00EA4D74" w:rsidRDefault="00302243" w:rsidP="00EA4D74">
            <w:pPr>
              <w:rPr>
                <w:rFonts w:eastAsiaTheme="minorEastAsia" w:cs="Arial"/>
              </w:rPr>
            </w:pPr>
            <w:r>
              <w:rPr>
                <w:rFonts w:eastAsiaTheme="minorEastAsia" w:cs="Arial"/>
              </w:rPr>
              <w:t>Solution should be inspired from what was agreed for DCR</w:t>
            </w:r>
            <w:r w:rsidR="00FC18C2">
              <w:rPr>
                <w:rFonts w:eastAsiaTheme="minorEastAsia" w:cs="Arial"/>
              </w:rPr>
              <w:t>.</w:t>
            </w:r>
          </w:p>
        </w:tc>
        <w:tc>
          <w:tcPr>
            <w:tcW w:w="5875" w:type="dxa"/>
          </w:tcPr>
          <w:p w14:paraId="3EABBA1F" w14:textId="77777777" w:rsidR="00EA4D74" w:rsidRDefault="00EA4D74" w:rsidP="00EA4D74">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sidelink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configuration directed configured by gNB and the assistance information from the remote UE</w:t>
      </w:r>
      <w:r w:rsidR="006842E8">
        <w:rPr>
          <w:rFonts w:eastAsia="Malgun Gothic"/>
          <w:lang w:eastAsia="ko-KR"/>
        </w:rPr>
        <w:t>.</w:t>
      </w:r>
    </w:p>
    <w:p w14:paraId="798E9177" w14:textId="4E7A7BB3"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ListParagraph"/>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ListParagraph"/>
              <w:numPr>
                <w:ilvl w:val="0"/>
                <w:numId w:val="3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EA4D74" w14:paraId="23153275" w14:textId="77777777" w:rsidTr="00D90223">
        <w:tc>
          <w:tcPr>
            <w:tcW w:w="1809" w:type="dxa"/>
          </w:tcPr>
          <w:p w14:paraId="6AABF804" w14:textId="6CFC9436" w:rsidR="00EA4D74" w:rsidRDefault="00EA4D74" w:rsidP="00EA4D74">
            <w:pPr>
              <w:jc w:val="center"/>
              <w:rPr>
                <w:rFonts w:cs="Arial"/>
              </w:rPr>
            </w:pPr>
            <w:r>
              <w:rPr>
                <w:rFonts w:hint="eastAsia"/>
              </w:rPr>
              <w:t>M</w:t>
            </w:r>
            <w:r>
              <w:t>ediaTek</w:t>
            </w:r>
          </w:p>
        </w:tc>
        <w:tc>
          <w:tcPr>
            <w:tcW w:w="1985" w:type="dxa"/>
          </w:tcPr>
          <w:p w14:paraId="625695C8" w14:textId="30CED3BA" w:rsidR="00EA4D74" w:rsidRDefault="00EA4D74" w:rsidP="00EA4D74">
            <w:pPr>
              <w:rPr>
                <w:rFonts w:eastAsiaTheme="minorEastAsia" w:cs="Arial"/>
              </w:rPr>
            </w:pPr>
            <w:r>
              <w:rPr>
                <w:rFonts w:eastAsiaTheme="minorEastAsia" w:cs="Arial" w:hint="eastAsia"/>
              </w:rPr>
              <w:t>N</w:t>
            </w:r>
            <w:r>
              <w:rPr>
                <w:rFonts w:eastAsiaTheme="minorEastAsia" w:cs="Arial"/>
              </w:rPr>
              <w:t>o</w:t>
            </w:r>
          </w:p>
        </w:tc>
        <w:tc>
          <w:tcPr>
            <w:tcW w:w="6045" w:type="dxa"/>
          </w:tcPr>
          <w:p w14:paraId="6B78C8D2" w14:textId="77777777" w:rsidR="00EA4D74" w:rsidRPr="001F75BA" w:rsidRDefault="00EA4D74" w:rsidP="00EA4D74">
            <w:pPr>
              <w:rPr>
                <w:rFonts w:eastAsia="Malgun Gothic"/>
                <w:lang w:eastAsia="ko-KR"/>
              </w:rPr>
            </w:pPr>
            <w:r w:rsidRPr="001F75BA">
              <w:rPr>
                <w:rFonts w:eastAsia="Malgun Gothic"/>
                <w:lang w:eastAsia="ko-KR"/>
              </w:rPr>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2EBCFBD0" w14:textId="13BD17CD" w:rsidR="00EA4D74" w:rsidRDefault="00EA4D74" w:rsidP="00EA4D74">
            <w:pPr>
              <w:rPr>
                <w:rFonts w:eastAsiaTheme="minorEastAsia" w:cs="Arial"/>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tc>
      </w:tr>
      <w:tr w:rsidR="00EA4D74" w14:paraId="08C68825" w14:textId="77777777" w:rsidTr="00D90223">
        <w:tc>
          <w:tcPr>
            <w:tcW w:w="1809" w:type="dxa"/>
          </w:tcPr>
          <w:p w14:paraId="7F3D6873" w14:textId="4278DA05" w:rsidR="00EA4D74" w:rsidRDefault="00CC7FF1" w:rsidP="00EA4D74">
            <w:pPr>
              <w:jc w:val="center"/>
              <w:rPr>
                <w:rFonts w:cs="Arial"/>
              </w:rPr>
            </w:pPr>
            <w:r>
              <w:rPr>
                <w:rFonts w:cs="Arial"/>
              </w:rPr>
              <w:lastRenderedPageBreak/>
              <w:t>InterDigital</w:t>
            </w:r>
          </w:p>
        </w:tc>
        <w:tc>
          <w:tcPr>
            <w:tcW w:w="1985" w:type="dxa"/>
          </w:tcPr>
          <w:p w14:paraId="71DCFB96" w14:textId="3067623E" w:rsidR="00EA4D74" w:rsidRDefault="00CC7FF1" w:rsidP="00EA4D74">
            <w:pPr>
              <w:rPr>
                <w:rFonts w:eastAsiaTheme="minorEastAsia" w:cs="Arial"/>
              </w:rPr>
            </w:pPr>
            <w:r>
              <w:rPr>
                <w:rFonts w:eastAsiaTheme="minorEastAsia" w:cs="Arial"/>
              </w:rPr>
              <w:t>Yes</w:t>
            </w:r>
          </w:p>
        </w:tc>
        <w:tc>
          <w:tcPr>
            <w:tcW w:w="6045" w:type="dxa"/>
          </w:tcPr>
          <w:p w14:paraId="45AC946A" w14:textId="5DAC8963" w:rsidR="00EA4D74" w:rsidRDefault="00CC7FF1" w:rsidP="00EA4D74">
            <w:pPr>
              <w:rPr>
                <w:rFonts w:eastAsiaTheme="minorEastAsia" w:cs="Arial"/>
              </w:rPr>
            </w:pPr>
            <w:r>
              <w:rPr>
                <w:rFonts w:eastAsiaTheme="minorEastAsia" w:cs="Arial"/>
              </w:rPr>
              <w:t xml:space="preserve">We think the </w:t>
            </w:r>
            <w:r w:rsidR="00613187">
              <w:rPr>
                <w:rFonts w:eastAsiaTheme="minorEastAsia" w:cs="Arial"/>
              </w:rPr>
              <w:t>current assumptions of the TX UE deciding the DRX configuration</w:t>
            </w:r>
            <w:r w:rsidR="00D03280">
              <w:rPr>
                <w:rFonts w:eastAsiaTheme="minorEastAsia" w:cs="Arial"/>
              </w:rPr>
              <w:t xml:space="preserve"> based on UE implementation is unacceptable for Uu traffic.</w:t>
            </w: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ListParagraph"/>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ListParagraph"/>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ListParagraph"/>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sidR="00922567">
                <w:rPr>
                  <w:rFonts w:eastAsiaTheme="minorEastAsia" w:cs="Arial"/>
                  <w:sz w:val="18"/>
                  <w:szCs w:val="18"/>
                </w:rPr>
                <w:t>.</w:t>
              </w:r>
            </w:ins>
          </w:p>
          <w:p w14:paraId="1227AB74" w14:textId="77777777" w:rsidR="00300193" w:rsidRDefault="001E228F" w:rsidP="00300193">
            <w:pPr>
              <w:pStyle w:val="ListParagraph"/>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ListParagraph"/>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ins w:id="34" w:author="Eri_RAN2_pre118e" w:date="2022-05-10T12:10:00Z">
              <w:r w:rsidR="000C36C9">
                <w:rPr>
                  <w:rFonts w:eastAsiaTheme="minorEastAsia" w:cs="Arial"/>
                  <w:sz w:val="18"/>
                  <w:szCs w:val="18"/>
                </w:rPr>
                <w:t>RRCReconfiguration from gNB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rPr>
            </w:pPr>
            <w:r>
              <w:rPr>
                <w:rFonts w:eastAsiaTheme="minorEastAsia" w:cs="Arial"/>
              </w:rPr>
              <w:t>W.r.t the additional QoS info to be provided to relay/remote UE, it seems have been discussed in the AI of QoS, and at least in R17, companies only see clear value / benefit 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014923C0" w:rsidR="00FD2DD3" w:rsidRDefault="00EA4D74" w:rsidP="00D90223">
            <w:pPr>
              <w:jc w:val="center"/>
              <w:rPr>
                <w:rFonts w:cs="Arial"/>
              </w:rPr>
            </w:pPr>
            <w:r>
              <w:rPr>
                <w:rFonts w:cs="Arial" w:hint="eastAsia"/>
              </w:rPr>
              <w:t>M</w:t>
            </w:r>
            <w:r>
              <w:rPr>
                <w:rFonts w:cs="Arial"/>
              </w:rPr>
              <w:t>ediaTek</w:t>
            </w:r>
          </w:p>
        </w:tc>
        <w:tc>
          <w:tcPr>
            <w:tcW w:w="5416" w:type="dxa"/>
          </w:tcPr>
          <w:p w14:paraId="7EADEF02" w14:textId="0EC87461" w:rsidR="000748F3" w:rsidRDefault="000748F3" w:rsidP="00D90223">
            <w:pPr>
              <w:rPr>
                <w:rFonts w:eastAsia="Malgun Gothic"/>
                <w:lang w:eastAsia="ko-KR"/>
              </w:rPr>
            </w:pPr>
            <w:r>
              <w:rPr>
                <w:rFonts w:eastAsia="Malgun Gothic"/>
                <w:lang w:eastAsia="ko-KR"/>
              </w:rPr>
              <w:t>W</w:t>
            </w:r>
            <w:r w:rsidR="00EA4D74">
              <w:rPr>
                <w:rFonts w:eastAsia="Malgun Gothic"/>
                <w:lang w:eastAsia="ko-KR"/>
              </w:rPr>
              <w:t xml:space="preserve">e think in case of mode 2 operation, </w:t>
            </w:r>
            <w:r w:rsidR="00EA4D74" w:rsidRPr="00E72E03">
              <w:rPr>
                <w:rFonts w:eastAsia="Malgun Gothic"/>
                <w:lang w:eastAsia="ko-KR"/>
              </w:rPr>
              <w:t xml:space="preserve">the relay UE </w:t>
            </w:r>
            <w:r w:rsidR="00EA4D74">
              <w:rPr>
                <w:rFonts w:eastAsia="Malgun Gothic"/>
                <w:lang w:eastAsia="ko-KR"/>
              </w:rPr>
              <w:t>can</w:t>
            </w:r>
            <w:r w:rsidR="00EA4D74" w:rsidRPr="00E72E03">
              <w:rPr>
                <w:rFonts w:eastAsia="Malgun Gothic"/>
                <w:lang w:eastAsia="ko-KR"/>
              </w:rPr>
              <w:t xml:space="preserve"> determine sidelink DRX </w:t>
            </w:r>
            <w:r w:rsidR="00EA4D74">
              <w:rPr>
                <w:rFonts w:eastAsia="Malgun Gothic"/>
                <w:lang w:eastAsia="ko-KR"/>
              </w:rPr>
              <w:t xml:space="preserve">based </w:t>
            </w:r>
            <w:r w:rsidR="00EA4D74" w:rsidRPr="00E72E03">
              <w:rPr>
                <w:rFonts w:eastAsia="Malgun Gothic"/>
                <w:lang w:eastAsia="ko-KR"/>
              </w:rPr>
              <w:t>on PC5 QoS</w:t>
            </w:r>
            <w:r w:rsidR="00EA4D74">
              <w:rPr>
                <w:rFonts w:eastAsia="Malgun Gothic"/>
                <w:lang w:eastAsia="ko-KR"/>
              </w:rPr>
              <w:t xml:space="preserve"> </w:t>
            </w:r>
            <w:r w:rsidR="00EA4D74" w:rsidRPr="00E72E03">
              <w:rPr>
                <w:rFonts w:eastAsia="Malgun Gothic"/>
                <w:lang w:eastAsia="ko-KR"/>
              </w:rPr>
              <w:t>configuration directed configured by gNB and the assistance information from the remote UE</w:t>
            </w:r>
            <w:r>
              <w:rPr>
                <w:rFonts w:eastAsia="Malgun Gothic"/>
                <w:lang w:eastAsia="ko-KR"/>
              </w:rPr>
              <w:t>, which is supported already by Rel-17 SL DRX</w:t>
            </w:r>
            <w:r w:rsidR="00EA4D74">
              <w:rPr>
                <w:rFonts w:eastAsia="Malgun Gothic"/>
                <w:lang w:eastAsia="ko-KR"/>
              </w:rPr>
              <w:t xml:space="preserve">. </w:t>
            </w:r>
          </w:p>
          <w:p w14:paraId="66446006" w14:textId="312383BA" w:rsidR="00FD2DD3" w:rsidRDefault="000748F3" w:rsidP="00D90223">
            <w:pPr>
              <w:rPr>
                <w:rFonts w:eastAsiaTheme="minorEastAsia" w:cs="Arial"/>
              </w:rPr>
            </w:pPr>
            <w:r>
              <w:rPr>
                <w:rFonts w:eastAsia="Malgun Gothic"/>
                <w:lang w:eastAsia="ko-KR"/>
              </w:rPr>
              <w:t xml:space="preserve">The </w:t>
            </w:r>
            <w:r w:rsidRPr="000748F3">
              <w:rPr>
                <w:rFonts w:eastAsia="Malgun Gothic"/>
                <w:lang w:eastAsia="ko-KR"/>
              </w:rPr>
              <w:t>Relay UE</w:t>
            </w:r>
            <w:r>
              <w:rPr>
                <w:rFonts w:eastAsia="Malgun Gothic"/>
                <w:lang w:eastAsia="ko-KR"/>
              </w:rPr>
              <w:t xml:space="preserve"> behavior as listed by Ericsson is UE implementation based on the framework of Rel-17 SL DRX </w:t>
            </w:r>
            <w:r w:rsidR="00EA4D74">
              <w:rPr>
                <w:rFonts w:eastAsia="Malgun Gothic"/>
                <w:lang w:eastAsia="ko-KR"/>
              </w:rPr>
              <w:t>.</w:t>
            </w: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5CD71BB2" w:rsidR="00FD2DD3" w:rsidRDefault="000D5F10" w:rsidP="00D90223">
            <w:pPr>
              <w:jc w:val="center"/>
              <w:rPr>
                <w:rFonts w:cs="Arial"/>
              </w:rPr>
            </w:pPr>
            <w:r>
              <w:rPr>
                <w:rFonts w:cs="Arial"/>
              </w:rPr>
              <w:t>InterDigital</w:t>
            </w:r>
          </w:p>
        </w:tc>
        <w:tc>
          <w:tcPr>
            <w:tcW w:w="5416" w:type="dxa"/>
          </w:tcPr>
          <w:p w14:paraId="61939E89" w14:textId="38229836" w:rsidR="00FD2DD3" w:rsidRDefault="000D5F10" w:rsidP="00D90223">
            <w:pPr>
              <w:rPr>
                <w:rFonts w:eastAsiaTheme="minorEastAsia" w:cs="Arial"/>
              </w:rPr>
            </w:pPr>
            <w:r>
              <w:rPr>
                <w:rFonts w:eastAsiaTheme="minorEastAsia" w:cs="Arial"/>
              </w:rPr>
              <w:t>We should specif</w:t>
            </w:r>
            <w:r w:rsidR="00444BE4">
              <w:rPr>
                <w:rFonts w:eastAsiaTheme="minorEastAsia" w:cs="Arial"/>
              </w:rPr>
              <w:t xml:space="preserve">y </w:t>
            </w:r>
            <w:r>
              <w:rPr>
                <w:rFonts w:eastAsiaTheme="minorEastAsia" w:cs="Arial"/>
              </w:rPr>
              <w:t>some gNB involvement</w:t>
            </w:r>
            <w:r w:rsidR="00444BE4">
              <w:rPr>
                <w:rFonts w:eastAsiaTheme="minorEastAsia" w:cs="Arial"/>
              </w:rPr>
              <w:t xml:space="preserve"> for mode 2 RA.</w:t>
            </w:r>
          </w:p>
        </w:tc>
        <w:tc>
          <w:tcPr>
            <w:tcW w:w="2614" w:type="dxa"/>
          </w:tcPr>
          <w:p w14:paraId="7735DB16" w14:textId="77777777" w:rsidR="00FD2DD3" w:rsidRDefault="00FD2DD3" w:rsidP="00D90223">
            <w:pPr>
              <w:rPr>
                <w:rFonts w:eastAsiaTheme="minorEastAsia" w:cs="Arial"/>
              </w:rPr>
            </w:pPr>
          </w:p>
        </w:tc>
      </w:tr>
    </w:tbl>
    <w:p w14:paraId="6D6F84E7" w14:textId="74931177"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since gNB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given gNB has full knowledge of PC5 QoS,</w:t>
      </w:r>
      <w:r w:rsidR="008C198A" w:rsidRPr="00DF6442">
        <w:rPr>
          <w:rFonts w:cs="Arial"/>
          <w:b/>
          <w:bCs/>
        </w:rPr>
        <w:t xml:space="preserve"> </w:t>
      </w:r>
      <w:r w:rsidRPr="00DF6442">
        <w:rPr>
          <w:rFonts w:cs="Arial"/>
          <w:b/>
          <w:bCs/>
        </w:rPr>
        <w:t>RAN2 needs to agree that gNB can configure SL DRX for UE, which needs additional spec changes.</w:t>
      </w:r>
    </w:p>
    <w:p w14:paraId="255FCA2E" w14:textId="2C213E5C" w:rsidR="003E4D9E" w:rsidRPr="002108FD" w:rsidRDefault="003E4D9E" w:rsidP="003E4D9E">
      <w:pPr>
        <w:rPr>
          <w:b/>
          <w:i/>
          <w:iCs/>
        </w:rPr>
      </w:pPr>
      <w:r w:rsidRPr="00225AC9">
        <w:rPr>
          <w:rFonts w:hint="eastAsia"/>
          <w:b/>
          <w:i/>
          <w:iCs/>
        </w:rPr>
        <w:lastRenderedPageBreak/>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given gNB has full knowledge of PC5 QoS,</w:t>
      </w:r>
      <w:r w:rsidR="00AF4161" w:rsidRPr="00DF6442">
        <w:rPr>
          <w:rFonts w:cs="Arial"/>
          <w:b/>
          <w:bCs/>
        </w:rPr>
        <w:t xml:space="preserve"> </w:t>
      </w:r>
      <w:r w:rsidRPr="00DF6442">
        <w:rPr>
          <w:rFonts w:cs="Arial"/>
          <w:b/>
          <w:bCs/>
        </w:rPr>
        <w:t>RAN2 needs to agree that gNB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Yes or No</w:t>
            </w:r>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gNB has full knowledge of PC5 QoS, it is more suitable for gNB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gNB has no info on resource allocation at UE side. So we assume even if we reopen the discussion, the result still is a trade-off taking into account of different factors / concerned aspect. </w:t>
            </w:r>
          </w:p>
        </w:tc>
      </w:tr>
      <w:tr w:rsidR="003E4D9E" w14:paraId="77A75E5C" w14:textId="77777777" w:rsidTr="00D90223">
        <w:tc>
          <w:tcPr>
            <w:tcW w:w="1809" w:type="dxa"/>
          </w:tcPr>
          <w:p w14:paraId="13045FBC" w14:textId="0BF6A902" w:rsidR="003E4D9E" w:rsidRDefault="001B3668" w:rsidP="00D90223">
            <w:pPr>
              <w:jc w:val="center"/>
              <w:rPr>
                <w:rFonts w:cs="Arial"/>
              </w:rPr>
            </w:pPr>
            <w:r>
              <w:rPr>
                <w:rFonts w:cs="Arial"/>
              </w:rPr>
              <w:t>InterDigital</w:t>
            </w:r>
          </w:p>
        </w:tc>
        <w:tc>
          <w:tcPr>
            <w:tcW w:w="1985" w:type="dxa"/>
          </w:tcPr>
          <w:p w14:paraId="29D97B6D" w14:textId="6811FCC1" w:rsidR="003E4D9E" w:rsidRDefault="001B3668" w:rsidP="00D90223">
            <w:pPr>
              <w:rPr>
                <w:rFonts w:eastAsiaTheme="minorEastAsia" w:cs="Arial"/>
              </w:rPr>
            </w:pPr>
            <w:r>
              <w:rPr>
                <w:rFonts w:eastAsiaTheme="minorEastAsia" w:cs="Arial"/>
              </w:rPr>
              <w:t>Yes</w:t>
            </w:r>
          </w:p>
        </w:tc>
        <w:tc>
          <w:tcPr>
            <w:tcW w:w="6045" w:type="dxa"/>
          </w:tcPr>
          <w:p w14:paraId="1760CD0E" w14:textId="4CCB2589" w:rsidR="003E4D9E" w:rsidRDefault="001B3668" w:rsidP="00D90223">
            <w:pPr>
              <w:rPr>
                <w:rFonts w:eastAsiaTheme="minorEastAsia" w:cs="Arial"/>
              </w:rPr>
            </w:pPr>
            <w:r>
              <w:rPr>
                <w:rFonts w:eastAsiaTheme="minorEastAsia" w:cs="Arial"/>
              </w:rPr>
              <w:t>Given the traffic is Uu traffic, the outcome of this discussion should be different compared to the non-relay case.</w:t>
            </w:r>
          </w:p>
        </w:tc>
      </w:tr>
      <w:tr w:rsidR="003E4D9E" w14:paraId="1720CA29" w14:textId="77777777" w:rsidTr="00D90223">
        <w:tc>
          <w:tcPr>
            <w:tcW w:w="1809" w:type="dxa"/>
          </w:tcPr>
          <w:p w14:paraId="6ADBEC2D" w14:textId="77777777" w:rsidR="003E4D9E" w:rsidRDefault="003E4D9E" w:rsidP="00D90223">
            <w:pPr>
              <w:jc w:val="center"/>
              <w:rPr>
                <w:rFonts w:cs="Arial"/>
              </w:rPr>
            </w:pPr>
          </w:p>
        </w:tc>
        <w:tc>
          <w:tcPr>
            <w:tcW w:w="1985" w:type="dxa"/>
          </w:tcPr>
          <w:p w14:paraId="120064D3" w14:textId="77777777" w:rsidR="003E4D9E" w:rsidRDefault="003E4D9E" w:rsidP="00D90223">
            <w:pPr>
              <w:rPr>
                <w:rFonts w:eastAsiaTheme="minorEastAsia" w:cs="Arial"/>
              </w:rPr>
            </w:pPr>
          </w:p>
        </w:tc>
        <w:tc>
          <w:tcPr>
            <w:tcW w:w="6045" w:type="dxa"/>
          </w:tcPr>
          <w:p w14:paraId="3428AA7A" w14:textId="77777777" w:rsidR="003E4D9E" w:rsidRDefault="003E4D9E" w:rsidP="00D90223">
            <w:pPr>
              <w:rPr>
                <w:rFonts w:eastAsiaTheme="minorEastAsia" w:cs="Arial"/>
              </w:rPr>
            </w:pPr>
          </w:p>
        </w:tc>
      </w:tr>
    </w:tbl>
    <w:p w14:paraId="265BA899" w14:textId="77777777" w:rsidR="003E4D9E" w:rsidRDefault="003E4D9E" w:rsidP="00AF2B4A">
      <w:pPr>
        <w:pStyle w:val="BodyText"/>
        <w:overflowPunct/>
        <w:autoSpaceDE/>
        <w:autoSpaceDN/>
        <w:adjustRightInd/>
        <w:spacing w:beforeLines="100" w:before="240" w:afterLines="100" w:after="240"/>
        <w:textAlignment w:val="auto"/>
        <w:rPr>
          <w:rFonts w:cs="Arial"/>
          <w:b/>
          <w:bCs/>
        </w:rPr>
      </w:pPr>
    </w:p>
    <w:p w14:paraId="48928F7E" w14:textId="77777777" w:rsidR="00AF2B4A" w:rsidRPr="00023FEA" w:rsidRDefault="00AF2B4A" w:rsidP="00AF2B4A">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2" w:author="Eri_RAN2_pre118e" w:date="2022-05-10T12:13:00Z">
              <w:r w:rsidR="00963F03">
                <w:rPr>
                  <w:rFonts w:eastAsiaTheme="minorEastAsia" w:cs="Arial"/>
                </w:rPr>
                <w:t>X cycle and/or Uu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r w:rsidRPr="00740BCD">
              <w:rPr>
                <w:i/>
                <w:iCs/>
              </w:rPr>
              <w:t>UuMessageTransferSidelink</w:t>
            </w:r>
            <w:r>
              <w:rPr>
                <w:rFonts w:eastAsiaTheme="minorEastAsia" w:cs="Arial"/>
              </w:rPr>
              <w:t>). As replied to Q1-1, our understanding is that the SL-DRX setting for UC list does not differentiate between radio bearer(s), as in legacy Uu.</w:t>
            </w:r>
          </w:p>
        </w:tc>
      </w:tr>
      <w:tr w:rsidR="0012168A" w14:paraId="45B9C34F" w14:textId="77777777" w:rsidTr="00D90223">
        <w:tc>
          <w:tcPr>
            <w:tcW w:w="1809" w:type="dxa"/>
          </w:tcPr>
          <w:p w14:paraId="38A5760D" w14:textId="31246664" w:rsidR="0012168A" w:rsidRDefault="000748F3" w:rsidP="00D90223">
            <w:pPr>
              <w:jc w:val="center"/>
              <w:rPr>
                <w:rFonts w:cs="Arial"/>
              </w:rPr>
            </w:pPr>
            <w:r>
              <w:rPr>
                <w:rFonts w:cs="Arial" w:hint="eastAsia"/>
              </w:rPr>
              <w:t>M</w:t>
            </w:r>
            <w:r>
              <w:rPr>
                <w:rFonts w:cs="Arial"/>
              </w:rPr>
              <w:t>ediaTek</w:t>
            </w:r>
          </w:p>
        </w:tc>
        <w:tc>
          <w:tcPr>
            <w:tcW w:w="1985" w:type="dxa"/>
          </w:tcPr>
          <w:p w14:paraId="3EAEA2C5" w14:textId="32EC32D9" w:rsidR="0012168A" w:rsidRDefault="000748F3" w:rsidP="00D90223">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DBA2CE0" w14:textId="77777777" w:rsidR="00310641" w:rsidRDefault="000748F3" w:rsidP="00D90223">
            <w:pPr>
              <w:rPr>
                <w:rFonts w:eastAsia="Malgun Gothic"/>
                <w:lang w:eastAsia="ko-KR"/>
              </w:rPr>
            </w:pPr>
            <w:r>
              <w:rPr>
                <w:rFonts w:eastAsia="Malgun Gothic"/>
                <w:lang w:eastAsia="ko-KR"/>
              </w:rPr>
              <w:t xml:space="preserve">We did not see </w:t>
            </w:r>
            <w:r w:rsidR="00310641">
              <w:rPr>
                <w:rFonts w:eastAsia="Malgun Gothic"/>
                <w:lang w:eastAsia="ko-KR"/>
              </w:rPr>
              <w:t>any specific issue for SL DRX with regard to</w:t>
            </w:r>
            <w:r w:rsidRPr="0073495B">
              <w:rPr>
                <w:rFonts w:eastAsia="Malgun Gothic"/>
                <w:lang w:eastAsia="ko-KR"/>
              </w:rPr>
              <w:t xml:space="preserve"> paging</w:t>
            </w:r>
            <w:r w:rsidR="00310641">
              <w:rPr>
                <w:rFonts w:eastAsia="Malgun Gothic"/>
                <w:lang w:eastAsia="ko-KR"/>
              </w:rPr>
              <w:t xml:space="preserve"> forwarding</w:t>
            </w:r>
            <w:r>
              <w:rPr>
                <w:rFonts w:eastAsia="Malgun Gothic"/>
                <w:lang w:eastAsia="ko-KR"/>
              </w:rPr>
              <w:t xml:space="preserve">. </w:t>
            </w:r>
          </w:p>
          <w:p w14:paraId="4CA7356F" w14:textId="433FC7F8" w:rsidR="0012168A" w:rsidRDefault="00310641" w:rsidP="00D90223">
            <w:pPr>
              <w:rPr>
                <w:rFonts w:eastAsiaTheme="minorEastAsia" w:cs="Arial"/>
              </w:rPr>
            </w:pPr>
            <w:r>
              <w:rPr>
                <w:rFonts w:eastAsia="Malgun Gothic"/>
                <w:lang w:eastAsia="ko-KR"/>
              </w:rPr>
              <w:t>The issue can be generated as signaling forwarding</w:t>
            </w:r>
            <w:r w:rsidR="000748F3">
              <w:rPr>
                <w:rFonts w:eastAsia="Malgun Gothic"/>
                <w:lang w:eastAsia="ko-KR"/>
              </w:rPr>
              <w:t>.</w:t>
            </w:r>
          </w:p>
        </w:tc>
      </w:tr>
      <w:tr w:rsidR="0012168A" w14:paraId="11D8B753" w14:textId="77777777" w:rsidTr="00D90223">
        <w:tc>
          <w:tcPr>
            <w:tcW w:w="1809" w:type="dxa"/>
          </w:tcPr>
          <w:p w14:paraId="02867B54" w14:textId="31311F2F" w:rsidR="0012168A" w:rsidRDefault="00EC429E" w:rsidP="00D90223">
            <w:pPr>
              <w:jc w:val="center"/>
              <w:rPr>
                <w:rFonts w:cs="Arial"/>
              </w:rPr>
            </w:pPr>
            <w:r>
              <w:rPr>
                <w:rFonts w:cs="Arial"/>
              </w:rPr>
              <w:t>InterDigital</w:t>
            </w:r>
          </w:p>
        </w:tc>
        <w:tc>
          <w:tcPr>
            <w:tcW w:w="1985" w:type="dxa"/>
          </w:tcPr>
          <w:p w14:paraId="7C35FFE2" w14:textId="573602B8" w:rsidR="0012168A" w:rsidRDefault="00EC429E" w:rsidP="00D90223">
            <w:pPr>
              <w:rPr>
                <w:rFonts w:eastAsiaTheme="minorEastAsia" w:cs="Arial"/>
              </w:rPr>
            </w:pPr>
            <w:r>
              <w:rPr>
                <w:rFonts w:eastAsiaTheme="minorEastAsia" w:cs="Arial"/>
              </w:rPr>
              <w:t>Yes</w:t>
            </w:r>
          </w:p>
        </w:tc>
        <w:tc>
          <w:tcPr>
            <w:tcW w:w="6045" w:type="dxa"/>
          </w:tcPr>
          <w:p w14:paraId="3EA66E0D" w14:textId="4853D86B" w:rsidR="0012168A" w:rsidRDefault="00024AFE" w:rsidP="00D90223">
            <w:pPr>
              <w:rPr>
                <w:rFonts w:eastAsiaTheme="minorEastAsia" w:cs="Arial"/>
              </w:rPr>
            </w:pPr>
            <w:r>
              <w:rPr>
                <w:rFonts w:eastAsiaTheme="minorEastAsia" w:cs="Arial"/>
              </w:rPr>
              <w:t>SL DRX is intended for connected-mode like traffic, and not for paging.</w:t>
            </w:r>
            <w:r w:rsidR="00A5239F">
              <w:rPr>
                <w:rFonts w:eastAsiaTheme="minorEastAsia" w:cs="Arial"/>
              </w:rPr>
              <w:t xml:space="preserve">  RAN2 should at least discuss how to take into account paging when SL DRX is configured.</w:t>
            </w:r>
          </w:p>
        </w:tc>
      </w:tr>
    </w:tbl>
    <w:p w14:paraId="7B864C2E" w14:textId="77777777" w:rsidR="0012168A" w:rsidRPr="00E979AF" w:rsidRDefault="0012168A" w:rsidP="00AF2B4A">
      <w:pPr>
        <w:pStyle w:val="BodyText"/>
        <w:overflowPunct/>
        <w:autoSpaceDE/>
        <w:autoSpaceDN/>
        <w:adjustRightInd/>
        <w:spacing w:beforeLines="100" w:before="240" w:afterLines="100" w:after="240"/>
        <w:textAlignment w:val="auto"/>
        <w:rPr>
          <w:rFonts w:eastAsiaTheme="minorEastAsia" w:cs="Arial"/>
          <w:b/>
          <w:bC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lastRenderedPageBreak/>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310641" w14:paraId="3B27514A" w14:textId="77777777" w:rsidTr="00D90223">
        <w:tc>
          <w:tcPr>
            <w:tcW w:w="1809" w:type="dxa"/>
          </w:tcPr>
          <w:p w14:paraId="00A8A9FE" w14:textId="57E917E8" w:rsidR="00310641" w:rsidRDefault="00310641" w:rsidP="00310641">
            <w:pPr>
              <w:jc w:val="center"/>
              <w:rPr>
                <w:rFonts w:cs="Arial"/>
              </w:rPr>
            </w:pPr>
            <w:r>
              <w:rPr>
                <w:rFonts w:cs="Arial" w:hint="eastAsia"/>
              </w:rPr>
              <w:t>M</w:t>
            </w:r>
            <w:r>
              <w:rPr>
                <w:rFonts w:cs="Arial"/>
              </w:rPr>
              <w:t>ediaTek</w:t>
            </w:r>
          </w:p>
        </w:tc>
        <w:tc>
          <w:tcPr>
            <w:tcW w:w="1985" w:type="dxa"/>
          </w:tcPr>
          <w:p w14:paraId="618E2321" w14:textId="553404E0" w:rsidR="00310641" w:rsidRDefault="00310641" w:rsidP="00310641">
            <w:pPr>
              <w:rPr>
                <w:rFonts w:eastAsiaTheme="minorEastAsia" w:cs="Arial"/>
              </w:rPr>
            </w:pPr>
          </w:p>
        </w:tc>
        <w:tc>
          <w:tcPr>
            <w:tcW w:w="6045" w:type="dxa"/>
          </w:tcPr>
          <w:p w14:paraId="42001F03" w14:textId="5A95436A" w:rsidR="00310641" w:rsidRDefault="00310641" w:rsidP="00310641">
            <w:pPr>
              <w:rPr>
                <w:rFonts w:eastAsiaTheme="minorEastAsia" w:cs="Arial"/>
              </w:rPr>
            </w:pPr>
            <w:r>
              <w:rPr>
                <w:rFonts w:eastAsiaTheme="minorEastAsia" w:cs="Arial" w:hint="eastAsia"/>
              </w:rPr>
              <w:t>W</w:t>
            </w:r>
            <w:r>
              <w:rPr>
                <w:rFonts w:eastAsiaTheme="minorEastAsia" w:cs="Arial"/>
              </w:rPr>
              <w:t>e did not see the need</w:t>
            </w:r>
            <w:r w:rsidR="004279DB">
              <w:rPr>
                <w:rFonts w:eastAsiaTheme="minorEastAsia" w:cs="Arial"/>
              </w:rPr>
              <w:t xml:space="preserve"> to make the thing complicated and to discuss the specific solution</w:t>
            </w:r>
            <w:r>
              <w:rPr>
                <w:rFonts w:eastAsiaTheme="minorEastAsia" w:cs="Arial"/>
              </w:rPr>
              <w:t>.</w:t>
            </w:r>
          </w:p>
          <w:p w14:paraId="24E68920" w14:textId="02C9EB26" w:rsidR="00310641" w:rsidRDefault="00310641" w:rsidP="00310641">
            <w:pPr>
              <w:rPr>
                <w:rFonts w:eastAsiaTheme="minorEastAsia" w:cs="Arial"/>
              </w:rPr>
            </w:pPr>
            <w:r>
              <w:rPr>
                <w:rFonts w:eastAsia="Malgun Gothic"/>
                <w:lang w:eastAsia="ko-KR"/>
              </w:rPr>
              <w:t>It should be noted that</w:t>
            </w:r>
            <w:r w:rsidRPr="0073495B">
              <w:rPr>
                <w:rFonts w:eastAsia="Malgun Gothic"/>
                <w:lang w:eastAsia="ko-KR"/>
              </w:rPr>
              <w:t xml:space="preserve"> there’s no guaranteed performance today on Uu</w:t>
            </w:r>
            <w:r>
              <w:rPr>
                <w:rFonts w:eastAsia="Malgun Gothic"/>
                <w:lang w:eastAsia="ko-KR"/>
              </w:rPr>
              <w:t>.</w:t>
            </w:r>
            <w:r w:rsidR="004279DB">
              <w:rPr>
                <w:rFonts w:eastAsia="Malgun Gothic"/>
                <w:lang w:eastAsia="ko-KR"/>
              </w:rPr>
              <w:t xml:space="preserve"> T</w:t>
            </w:r>
            <w:r w:rsidRPr="0073495B">
              <w:rPr>
                <w:rFonts w:eastAsia="Malgun Gothic"/>
                <w:lang w:eastAsia="ko-KR"/>
              </w:rPr>
              <w:t>here’s no requirement saying</w:t>
            </w:r>
            <w:r>
              <w:rPr>
                <w:rFonts w:eastAsia="Malgun Gothic"/>
                <w:lang w:eastAsia="ko-KR"/>
              </w:rPr>
              <w:t xml:space="preserve"> that</w:t>
            </w:r>
            <w:r w:rsidRPr="0073495B">
              <w:rPr>
                <w:rFonts w:eastAsia="Malgun Gothic"/>
                <w:lang w:eastAsia="ko-KR"/>
              </w:rPr>
              <w:t xml:space="preserve"> “a signalling message transmitted by the gNB shall be received by the UE within X ms”</w:t>
            </w:r>
            <w:r>
              <w:rPr>
                <w:rFonts w:eastAsia="Malgun Gothic"/>
                <w:lang w:eastAsia="ko-KR"/>
              </w:rPr>
              <w:t>. Even if one assumes there is some requirement, it is not dynamic and thus can be handled by relay UE implementation.</w:t>
            </w:r>
          </w:p>
        </w:tc>
      </w:tr>
      <w:tr w:rsidR="00310641" w14:paraId="46A04EBD" w14:textId="77777777" w:rsidTr="00D90223">
        <w:tc>
          <w:tcPr>
            <w:tcW w:w="1809" w:type="dxa"/>
          </w:tcPr>
          <w:p w14:paraId="6E66545A" w14:textId="5A91B152" w:rsidR="00310641" w:rsidRDefault="00B64806" w:rsidP="00310641">
            <w:pPr>
              <w:jc w:val="center"/>
              <w:rPr>
                <w:rFonts w:cs="Arial"/>
              </w:rPr>
            </w:pPr>
            <w:r>
              <w:rPr>
                <w:rFonts w:cs="Arial"/>
              </w:rPr>
              <w:t>InterDigital</w:t>
            </w:r>
          </w:p>
        </w:tc>
        <w:tc>
          <w:tcPr>
            <w:tcW w:w="1985" w:type="dxa"/>
          </w:tcPr>
          <w:p w14:paraId="66BF040B" w14:textId="652011DB" w:rsidR="00310641" w:rsidRDefault="008D6ED8" w:rsidP="00310641">
            <w:pPr>
              <w:rPr>
                <w:rFonts w:eastAsiaTheme="minorEastAsia" w:cs="Arial"/>
              </w:rPr>
            </w:pPr>
            <w:r>
              <w:rPr>
                <w:rFonts w:eastAsiaTheme="minorEastAsia" w:cs="Arial"/>
              </w:rPr>
              <w:t>Alignment of DRX cycles, and consideration of paging-type DRX.</w:t>
            </w:r>
          </w:p>
        </w:tc>
        <w:tc>
          <w:tcPr>
            <w:tcW w:w="6045" w:type="dxa"/>
          </w:tcPr>
          <w:p w14:paraId="490B03DF" w14:textId="77777777" w:rsidR="00310641" w:rsidRDefault="00310641" w:rsidP="00310641">
            <w:pPr>
              <w:rPr>
                <w:rFonts w:eastAsiaTheme="minorEastAsia" w:cs="Arial"/>
              </w:rPr>
            </w:pPr>
          </w:p>
        </w:tc>
      </w:tr>
    </w:tbl>
    <w:p w14:paraId="404E29E2" w14:textId="40C9D59C" w:rsidR="00AF2B4A" w:rsidRDefault="00AF2B4A"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r w:rsidRPr="00740BCD">
              <w:rPr>
                <w:i/>
                <w:iCs/>
              </w:rPr>
              <w:t>UuMessageTransferSidelink</w:t>
            </w:r>
            <w:r>
              <w:rPr>
                <w:rFonts w:eastAsiaTheme="minorEastAsia" w:cs="Arial"/>
              </w:rPr>
              <w:t>). As replied to Q1-1, our understanding is that the SL-DRX setting for UC list does not differentiate between radio bearer(s), as in legacy Uu.</w:t>
            </w:r>
          </w:p>
        </w:tc>
      </w:tr>
      <w:tr w:rsidR="004279DB" w14:paraId="706AB240" w14:textId="77777777" w:rsidTr="00D90223">
        <w:tc>
          <w:tcPr>
            <w:tcW w:w="1809" w:type="dxa"/>
          </w:tcPr>
          <w:p w14:paraId="691FE602" w14:textId="0ED92AB0" w:rsidR="004279DB" w:rsidRDefault="004279DB" w:rsidP="004279DB">
            <w:pPr>
              <w:jc w:val="center"/>
              <w:rPr>
                <w:rFonts w:cs="Arial"/>
              </w:rPr>
            </w:pPr>
            <w:r>
              <w:rPr>
                <w:rFonts w:cs="Arial" w:hint="eastAsia"/>
              </w:rPr>
              <w:lastRenderedPageBreak/>
              <w:t>M</w:t>
            </w:r>
            <w:r>
              <w:rPr>
                <w:rFonts w:cs="Arial"/>
              </w:rPr>
              <w:t>ediaTek</w:t>
            </w:r>
          </w:p>
        </w:tc>
        <w:tc>
          <w:tcPr>
            <w:tcW w:w="1985" w:type="dxa"/>
          </w:tcPr>
          <w:p w14:paraId="07C7CF9E" w14:textId="3C474C33"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6430517" w14:textId="394A2C9A" w:rsidR="004279DB" w:rsidRDefault="004279DB" w:rsidP="004279DB">
            <w:pPr>
              <w:rPr>
                <w:rFonts w:eastAsia="Malgun Gothic"/>
                <w:lang w:eastAsia="ko-KR"/>
              </w:rPr>
            </w:pPr>
            <w:r>
              <w:rPr>
                <w:rFonts w:eastAsia="Malgun Gothic"/>
                <w:lang w:eastAsia="ko-KR"/>
              </w:rPr>
              <w:t>We did not see any specific issue for SL DRX with regard to</w:t>
            </w:r>
            <w:r w:rsidRPr="0073495B">
              <w:rPr>
                <w:rFonts w:eastAsia="Malgun Gothic"/>
                <w:lang w:eastAsia="ko-KR"/>
              </w:rPr>
              <w:t xml:space="preserve"> </w:t>
            </w:r>
            <w:r>
              <w:rPr>
                <w:rFonts w:eastAsia="Malgun Gothic"/>
                <w:lang w:eastAsia="ko-KR"/>
              </w:rPr>
              <w:t xml:space="preserve">SI forwarding. </w:t>
            </w:r>
          </w:p>
          <w:p w14:paraId="1774A1AA" w14:textId="1650D893" w:rsidR="004279DB" w:rsidRDefault="004279DB" w:rsidP="004279DB">
            <w:pPr>
              <w:rPr>
                <w:rFonts w:eastAsiaTheme="minorEastAsia" w:cs="Arial"/>
              </w:rPr>
            </w:pPr>
            <w:r>
              <w:rPr>
                <w:rFonts w:eastAsia="Malgun Gothic"/>
                <w:lang w:eastAsia="ko-KR"/>
              </w:rPr>
              <w:t>The issue can be generated as signaling forwarding together with paging forwarding.</w:t>
            </w:r>
          </w:p>
        </w:tc>
      </w:tr>
      <w:tr w:rsidR="004279DB" w14:paraId="0AE7DC0F" w14:textId="77777777" w:rsidTr="00D90223">
        <w:tc>
          <w:tcPr>
            <w:tcW w:w="1809" w:type="dxa"/>
          </w:tcPr>
          <w:p w14:paraId="484523A1" w14:textId="3FF3D155" w:rsidR="004279DB" w:rsidRDefault="008D6ED8" w:rsidP="004279DB">
            <w:pPr>
              <w:jc w:val="center"/>
              <w:rPr>
                <w:rFonts w:cs="Arial"/>
              </w:rPr>
            </w:pPr>
            <w:r>
              <w:rPr>
                <w:rFonts w:cs="Arial"/>
              </w:rPr>
              <w:t>InterDigital</w:t>
            </w:r>
          </w:p>
        </w:tc>
        <w:tc>
          <w:tcPr>
            <w:tcW w:w="1985" w:type="dxa"/>
          </w:tcPr>
          <w:p w14:paraId="1F74C45D" w14:textId="2C8D8CED" w:rsidR="004279DB" w:rsidRDefault="008D6ED8" w:rsidP="004279DB">
            <w:pPr>
              <w:rPr>
                <w:rFonts w:eastAsiaTheme="minorEastAsia" w:cs="Arial"/>
              </w:rPr>
            </w:pPr>
            <w:r>
              <w:rPr>
                <w:rFonts w:eastAsiaTheme="minorEastAsia" w:cs="Arial"/>
              </w:rPr>
              <w:t>Yes</w:t>
            </w:r>
          </w:p>
        </w:tc>
        <w:tc>
          <w:tcPr>
            <w:tcW w:w="6045" w:type="dxa"/>
          </w:tcPr>
          <w:p w14:paraId="5D9DD456" w14:textId="56D9743B" w:rsidR="004279DB" w:rsidRDefault="008D6ED8" w:rsidP="004279DB">
            <w:pPr>
              <w:rPr>
                <w:rFonts w:eastAsiaTheme="minorEastAsia" w:cs="Arial"/>
              </w:rPr>
            </w:pPr>
            <w:r>
              <w:rPr>
                <w:rFonts w:eastAsiaTheme="minorEastAsia" w:cs="Arial"/>
              </w:rPr>
              <w:t xml:space="preserve">Same </w:t>
            </w:r>
            <w:r w:rsidR="00AD0057">
              <w:rPr>
                <w:rFonts w:eastAsiaTheme="minorEastAsia" w:cs="Arial"/>
              </w:rPr>
              <w:t>issues of paging apply to system information.</w:t>
            </w:r>
          </w:p>
        </w:tc>
      </w:tr>
    </w:tbl>
    <w:p w14:paraId="6B225B31" w14:textId="77777777" w:rsidR="00674F46" w:rsidRDefault="00531A6B"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BodyText"/>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r w:rsidRPr="007302AD">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4279DB" w14:paraId="20F96383" w14:textId="77777777" w:rsidTr="00D90223">
        <w:tc>
          <w:tcPr>
            <w:tcW w:w="1809" w:type="dxa"/>
          </w:tcPr>
          <w:p w14:paraId="541B341D" w14:textId="4B08D852" w:rsidR="004279DB" w:rsidRDefault="004279DB" w:rsidP="004279DB">
            <w:pPr>
              <w:jc w:val="center"/>
              <w:rPr>
                <w:rFonts w:cs="Arial"/>
              </w:rPr>
            </w:pPr>
            <w:r>
              <w:rPr>
                <w:rFonts w:cs="Arial" w:hint="eastAsia"/>
              </w:rPr>
              <w:t>M</w:t>
            </w:r>
            <w:r>
              <w:rPr>
                <w:rFonts w:cs="Arial"/>
              </w:rPr>
              <w:t>ediaTek</w:t>
            </w:r>
          </w:p>
        </w:tc>
        <w:tc>
          <w:tcPr>
            <w:tcW w:w="1985" w:type="dxa"/>
          </w:tcPr>
          <w:p w14:paraId="32AB0EA8" w14:textId="2D5F9A48"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948D706" w14:textId="77777777" w:rsidR="004279DB" w:rsidRDefault="004279DB" w:rsidP="004279DB">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75E1FDE" w14:textId="7CD52DBE" w:rsidR="004279DB" w:rsidRPr="004279DB" w:rsidRDefault="004279DB" w:rsidP="004279DB">
            <w:pPr>
              <w:rPr>
                <w:rFonts w:eastAsiaTheme="minorEastAsia" w:cs="Arial"/>
              </w:rPr>
            </w:pPr>
          </w:p>
        </w:tc>
      </w:tr>
      <w:tr w:rsidR="004279DB" w14:paraId="3B3CE7B6" w14:textId="77777777" w:rsidTr="00D90223">
        <w:tc>
          <w:tcPr>
            <w:tcW w:w="1809" w:type="dxa"/>
          </w:tcPr>
          <w:p w14:paraId="1A6B6698" w14:textId="55E6C688" w:rsidR="004279DB" w:rsidRDefault="00AD0057" w:rsidP="004279DB">
            <w:pPr>
              <w:jc w:val="center"/>
              <w:rPr>
                <w:rFonts w:cs="Arial"/>
              </w:rPr>
            </w:pPr>
            <w:r>
              <w:rPr>
                <w:rFonts w:cs="Arial"/>
              </w:rPr>
              <w:t>InterDigital</w:t>
            </w:r>
          </w:p>
        </w:tc>
        <w:tc>
          <w:tcPr>
            <w:tcW w:w="1985" w:type="dxa"/>
          </w:tcPr>
          <w:p w14:paraId="254B8C11" w14:textId="4CC6C499" w:rsidR="004279DB" w:rsidRDefault="00AD0057" w:rsidP="004279DB">
            <w:pPr>
              <w:rPr>
                <w:rFonts w:eastAsiaTheme="minorEastAsia" w:cs="Arial"/>
              </w:rPr>
            </w:pPr>
            <w:r>
              <w:rPr>
                <w:rFonts w:eastAsiaTheme="minorEastAsia" w:cs="Arial"/>
              </w:rPr>
              <w:t>Same issues of paging apply to system information</w:t>
            </w:r>
          </w:p>
        </w:tc>
        <w:tc>
          <w:tcPr>
            <w:tcW w:w="6045" w:type="dxa"/>
          </w:tcPr>
          <w:p w14:paraId="5E494084" w14:textId="77777777" w:rsidR="004279DB" w:rsidRDefault="004279DB" w:rsidP="004279DB">
            <w:pPr>
              <w:rPr>
                <w:rFonts w:eastAsiaTheme="minorEastAsia" w:cs="Arial"/>
              </w:rPr>
            </w:pPr>
          </w:p>
        </w:tc>
      </w:tr>
    </w:tbl>
    <w:p w14:paraId="3B23F791" w14:textId="77777777" w:rsidR="00814C60" w:rsidRDefault="00814C60" w:rsidP="00A23A2B">
      <w:pPr>
        <w:rPr>
          <w:b/>
          <w:bCs/>
          <w:lang w:val="en-GB"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BodyText"/>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BodyText"/>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8" w:name="_Toc103025986"/>
      <w:r w:rsidR="001F1C82">
        <w:rPr>
          <w:bCs w:val="0"/>
        </w:rPr>
        <w:t>xxxxxxx</w:t>
      </w:r>
      <w:bookmarkEnd w:id="58"/>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CommentText"/>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Heading1"/>
      </w:pPr>
      <w:bookmarkStart w:id="59" w:name="_Toc92896885"/>
      <w:bookmarkEnd w:id="59"/>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0"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Hyperlink"/>
            <w:noProof/>
          </w:rPr>
          <w:t>Proposal 1</w:t>
        </w:r>
        <w:r w:rsidR="002A7AC5">
          <w:rPr>
            <w:rFonts w:asciiTheme="minorHAnsi" w:eastAsiaTheme="minorEastAsia" w:hAnsiTheme="minorHAnsi" w:cstheme="minorBidi"/>
            <w:b w:val="0"/>
            <w:noProof/>
            <w:sz w:val="22"/>
          </w:rPr>
          <w:tab/>
        </w:r>
        <w:r w:rsidR="002A7AC5" w:rsidRPr="006357A1">
          <w:rPr>
            <w:rStyle w:val="Hyperlink"/>
            <w:noProof/>
          </w:rPr>
          <w:t>xxxxxxx</w:t>
        </w:r>
      </w:hyperlink>
    </w:p>
    <w:p w14:paraId="36182062" w14:textId="672F4265" w:rsidR="001C166B" w:rsidRPr="004D6444" w:rsidRDefault="00644A06" w:rsidP="00475ED2">
      <w:pPr>
        <w:rPr>
          <w:b/>
          <w:lang w:val="en-GB"/>
        </w:rPr>
      </w:pPr>
      <w:r>
        <w:fldChar w:fldCharType="end"/>
      </w:r>
      <w:bookmarkEnd w:id="60"/>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441C726F" w14:textId="77777777" w:rsidR="00C963EA" w:rsidRDefault="00C963EA" w:rsidP="00C963EA">
      <w:pPr>
        <w:pStyle w:val="Doc-title"/>
        <w:numPr>
          <w:ilvl w:val="0"/>
          <w:numId w:val="15"/>
        </w:numPr>
      </w:pPr>
      <w:r>
        <w:t>R2-2204588</w:t>
      </w:r>
      <w:r>
        <w:tab/>
        <w:t>Discussion on Sidelink DRX for Sidelink Relay</w:t>
      </w:r>
      <w:r>
        <w:tab/>
        <w:t>MediaTek Inc., APPLE, OPPO</w:t>
      </w:r>
      <w:r>
        <w:tab/>
        <w:t>discussion</w:t>
      </w:r>
      <w:r>
        <w:tab/>
        <w:t>Rel-17</w:t>
      </w:r>
      <w:r>
        <w:tab/>
        <w:t>NR_SL_relay-Core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t>NR_SL_enh-Core</w:t>
      </w:r>
    </w:p>
    <w:p w14:paraId="4B83586C" w14:textId="77777777" w:rsidR="00C963EA" w:rsidRDefault="00C963EA" w:rsidP="00C963EA">
      <w:pPr>
        <w:pStyle w:val="Doc-title"/>
        <w:numPr>
          <w:ilvl w:val="0"/>
          <w:numId w:val="15"/>
        </w:numPr>
      </w:pPr>
      <w:r>
        <w:t>R2-2205269</w:t>
      </w:r>
      <w:r>
        <w:tab/>
        <w:t>Corrections on the Sidelink DRX</w:t>
      </w:r>
      <w:r>
        <w:tab/>
        <w:t>NEC Corporation</w:t>
      </w:r>
      <w:r>
        <w:tab/>
        <w:t>CR</w:t>
      </w:r>
      <w:r>
        <w:tab/>
        <w:t>Rel-17</w:t>
      </w:r>
      <w:r>
        <w:tab/>
        <w:t>38.300</w:t>
      </w:r>
      <w:r>
        <w:tab/>
        <w:t>17.0.0</w:t>
      </w:r>
      <w:r>
        <w:tab/>
        <w:t>0457</w:t>
      </w:r>
      <w:r>
        <w:tab/>
        <w:t>-</w:t>
      </w:r>
      <w:r>
        <w:tab/>
        <w:t>F</w:t>
      </w:r>
      <w:r>
        <w:tab/>
        <w:t>NR_SL_enh-Core</w:t>
      </w:r>
    </w:p>
    <w:p w14:paraId="08E3F22B" w14:textId="77777777" w:rsidR="00C963EA" w:rsidRDefault="00C963EA" w:rsidP="00C963EA">
      <w:pPr>
        <w:pStyle w:val="Doc-title"/>
        <w:numPr>
          <w:ilvl w:val="0"/>
          <w:numId w:val="15"/>
        </w:numPr>
      </w:pPr>
      <w:r>
        <w:t>R2-2205272</w:t>
      </w:r>
      <w:r>
        <w:tab/>
        <w:t>Way forward for Sidelink DRX configuration report for Relay purpose</w:t>
      </w:r>
      <w:r>
        <w:tab/>
        <w:t>MediaTek Inc.</w:t>
      </w:r>
      <w:r>
        <w:tab/>
        <w:t>discussion</w:t>
      </w:r>
      <w:r>
        <w:tab/>
        <w:t>Rel-17</w:t>
      </w:r>
      <w:r>
        <w:tab/>
        <w:t>NR_SL_relay-Core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t>draftCR</w:t>
      </w:r>
      <w:r>
        <w:tab/>
        <w:t>Rel-17</w:t>
      </w:r>
      <w:r>
        <w:tab/>
        <w:t>38.331</w:t>
      </w:r>
      <w:r>
        <w:tab/>
        <w:t>17.0.0</w:t>
      </w:r>
      <w:r>
        <w:tab/>
        <w:t>NR_SL_relay-Core</w:t>
      </w:r>
    </w:p>
    <w:p w14:paraId="0D384E31" w14:textId="3460B9B8" w:rsidR="00C963EA" w:rsidRPr="00C963EA" w:rsidRDefault="00C963EA" w:rsidP="00C963EA">
      <w:pPr>
        <w:pStyle w:val="Doc-title"/>
        <w:numPr>
          <w:ilvl w:val="0"/>
          <w:numId w:val="15"/>
        </w:numPr>
      </w:pPr>
      <w:r>
        <w:t>R2-2204946</w:t>
      </w:r>
      <w:r>
        <w:tab/>
        <w:t>Combination of SL DRX, Discovery and relay-related Communication</w:t>
      </w:r>
      <w:r>
        <w:tab/>
        <w:t>CATT</w:t>
      </w:r>
      <w:r>
        <w:tab/>
        <w:t>discussion</w:t>
      </w:r>
      <w:r>
        <w:tab/>
        <w:t>Rel-17</w:t>
      </w:r>
      <w:r>
        <w:tab/>
        <w:t>NR_SL_enh-Core</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6DEA" w14:textId="77777777" w:rsidR="009109E4" w:rsidRDefault="009109E4">
      <w:pPr>
        <w:spacing w:after="0" w:line="240" w:lineRule="auto"/>
      </w:pPr>
      <w:r>
        <w:separator/>
      </w:r>
    </w:p>
  </w:endnote>
  <w:endnote w:type="continuationSeparator" w:id="0">
    <w:p w14:paraId="6758046F" w14:textId="77777777" w:rsidR="009109E4" w:rsidRDefault="009109E4">
      <w:pPr>
        <w:spacing w:after="0" w:line="240" w:lineRule="auto"/>
      </w:pPr>
      <w:r>
        <w:continuationSeparator/>
      </w:r>
    </w:p>
  </w:endnote>
  <w:endnote w:type="continuationNotice" w:id="1">
    <w:p w14:paraId="71F25966" w14:textId="77777777" w:rsidR="009109E4" w:rsidRDefault="0091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B27E" w14:textId="77777777" w:rsidR="009109E4" w:rsidRDefault="009109E4">
      <w:pPr>
        <w:spacing w:after="0" w:line="240" w:lineRule="auto"/>
      </w:pPr>
      <w:r>
        <w:separator/>
      </w:r>
    </w:p>
  </w:footnote>
  <w:footnote w:type="continuationSeparator" w:id="0">
    <w:p w14:paraId="22D33C76" w14:textId="77777777" w:rsidR="009109E4" w:rsidRDefault="009109E4">
      <w:pPr>
        <w:spacing w:after="0" w:line="240" w:lineRule="auto"/>
      </w:pPr>
      <w:r>
        <w:continuationSeparator/>
      </w:r>
    </w:p>
  </w:footnote>
  <w:footnote w:type="continuationNotice" w:id="1">
    <w:p w14:paraId="0A147245" w14:textId="77777777" w:rsidR="009109E4" w:rsidRDefault="009109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87183136">
    <w:abstractNumId w:val="0"/>
  </w:num>
  <w:num w:numId="2" w16cid:durableId="725763292">
    <w:abstractNumId w:val="8"/>
  </w:num>
  <w:num w:numId="3" w16cid:durableId="1545095335">
    <w:abstractNumId w:val="22"/>
  </w:num>
  <w:num w:numId="4" w16cid:durableId="2140107023">
    <w:abstractNumId w:val="16"/>
  </w:num>
  <w:num w:numId="5" w16cid:durableId="1659839751">
    <w:abstractNumId w:val="7"/>
  </w:num>
  <w:num w:numId="6" w16cid:durableId="2029795978">
    <w:abstractNumId w:val="11"/>
  </w:num>
  <w:num w:numId="7" w16cid:durableId="778183313">
    <w:abstractNumId w:val="21"/>
  </w:num>
  <w:num w:numId="8" w16cid:durableId="564144699">
    <w:abstractNumId w:val="20"/>
  </w:num>
  <w:num w:numId="9" w16cid:durableId="1602185371">
    <w:abstractNumId w:val="10"/>
  </w:num>
  <w:num w:numId="10" w16cid:durableId="1276790653">
    <w:abstractNumId w:val="29"/>
  </w:num>
  <w:num w:numId="11" w16cid:durableId="1956717390">
    <w:abstractNumId w:val="26"/>
  </w:num>
  <w:num w:numId="12" w16cid:durableId="837233137">
    <w:abstractNumId w:val="24"/>
  </w:num>
  <w:num w:numId="13" w16cid:durableId="1610428557">
    <w:abstractNumId w:val="31"/>
  </w:num>
  <w:num w:numId="14" w16cid:durableId="577595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651210">
    <w:abstractNumId w:val="19"/>
  </w:num>
  <w:num w:numId="16" w16cid:durableId="1864124777">
    <w:abstractNumId w:val="21"/>
  </w:num>
  <w:num w:numId="17" w16cid:durableId="281115311">
    <w:abstractNumId w:val="26"/>
  </w:num>
  <w:num w:numId="18" w16cid:durableId="502088920">
    <w:abstractNumId w:val="9"/>
  </w:num>
  <w:num w:numId="19" w16cid:durableId="876044198">
    <w:abstractNumId w:val="28"/>
  </w:num>
  <w:num w:numId="20" w16cid:durableId="1213276531">
    <w:abstractNumId w:val="21"/>
  </w:num>
  <w:num w:numId="21" w16cid:durableId="1459839329">
    <w:abstractNumId w:val="1"/>
  </w:num>
  <w:num w:numId="22" w16cid:durableId="138151377">
    <w:abstractNumId w:val="23"/>
  </w:num>
  <w:num w:numId="23" w16cid:durableId="124740085">
    <w:abstractNumId w:val="15"/>
  </w:num>
  <w:num w:numId="24" w16cid:durableId="1135949603">
    <w:abstractNumId w:val="12"/>
  </w:num>
  <w:num w:numId="25" w16cid:durableId="956260125">
    <w:abstractNumId w:val="27"/>
  </w:num>
  <w:num w:numId="26" w16cid:durableId="1691641677">
    <w:abstractNumId w:val="3"/>
  </w:num>
  <w:num w:numId="27" w16cid:durableId="1944262894">
    <w:abstractNumId w:val="6"/>
  </w:num>
  <w:num w:numId="28" w16cid:durableId="886259349">
    <w:abstractNumId w:val="17"/>
  </w:num>
  <w:num w:numId="29" w16cid:durableId="1716276479">
    <w:abstractNumId w:val="13"/>
  </w:num>
  <w:num w:numId="30" w16cid:durableId="1971939897">
    <w:abstractNumId w:val="2"/>
  </w:num>
  <w:num w:numId="31" w16cid:durableId="866603062">
    <w:abstractNumId w:val="14"/>
  </w:num>
  <w:num w:numId="32" w16cid:durableId="154885691">
    <w:abstractNumId w:val="25"/>
  </w:num>
  <w:num w:numId="33" w16cid:durableId="1712024995">
    <w:abstractNumId w:val="5"/>
  </w:num>
  <w:num w:numId="34" w16cid:durableId="1686520186">
    <w:abstractNumId w:val="4"/>
  </w:num>
  <w:num w:numId="35" w16cid:durableId="79182419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 w:type="character" w:styleId="UnresolvedMention">
    <w:name w:val="Unresolved Mention"/>
    <w:basedOn w:val="DefaultParagraphFont"/>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29</TotalTime>
  <Pages>11</Pages>
  <Words>4066</Words>
  <Characters>19991</Characters>
  <Application>Microsoft Office Word</Application>
  <DocSecurity>0</DocSecurity>
  <Lines>166</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 (Martino Freda)</cp:lastModifiedBy>
  <cp:revision>25</cp:revision>
  <cp:lastPrinted>2008-02-01T07:09:00Z</cp:lastPrinted>
  <dcterms:created xsi:type="dcterms:W3CDTF">2022-05-11T14:01:00Z</dcterms:created>
  <dcterms:modified xsi:type="dcterms:W3CDTF">2022-05-11T14:29:00Z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