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[709</w:t>
      </w:r>
      <w:r w:rsidR="002978B8" w:rsidRPr="00770DB4">
        <w:t>][</w:t>
      </w:r>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1FD32659" w:rsidR="00964DE2" w:rsidRDefault="00964DE2" w:rsidP="00964DE2">
      <w:pPr>
        <w:pStyle w:val="BodyText"/>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18-e][709</w:t>
      </w:r>
      <w:r w:rsidRPr="00770DB4">
        <w:t>][</w:t>
      </w:r>
      <w:r>
        <w:t>V2X/SL</w:t>
      </w:r>
      <w:r w:rsidRPr="00770DB4">
        <w:t xml:space="preserve">] </w:t>
      </w:r>
      <w:r>
        <w:t>SL DRX and L2 relay in Rel-17 (Ericsson)</w:t>
      </w:r>
    </w:p>
    <w:p w14:paraId="6418495D" w14:textId="77777777" w:rsidR="00CB5EF8" w:rsidRPr="009E2054" w:rsidRDefault="00CB5EF8" w:rsidP="00CB5EF8">
      <w:pPr>
        <w:pStyle w:val="EmailDiscussion2"/>
        <w:rPr>
          <w:rFonts w:eastAsia="Malgun Gothic"/>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Heading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2D1BEFE5" w:rsidR="00E9222B" w:rsidRDefault="00083E03" w:rsidP="00A9032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05F2A06A" w:rsidR="00E9222B" w:rsidRDefault="00083E03" w:rsidP="00A90324">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1BEBB3A0" w:rsidR="00E9222B" w:rsidRDefault="00083E03" w:rsidP="00A90324">
            <w:pPr>
              <w:pStyle w:val="TAC"/>
              <w:spacing w:before="20" w:after="20"/>
              <w:ind w:left="57" w:right="57"/>
              <w:jc w:val="left"/>
              <w:rPr>
                <w:lang w:eastAsia="zh-CN"/>
              </w:rPr>
            </w:pPr>
            <w:r>
              <w:rPr>
                <w:rFonts w:hint="eastAsia"/>
                <w:lang w:eastAsia="zh-CN"/>
              </w:rPr>
              <w:t>q</w:t>
            </w:r>
            <w:r>
              <w:rPr>
                <w:lang w:eastAsia="zh-CN"/>
              </w:rPr>
              <w:t>ianxi.lu@oppo.com</w:t>
            </w: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08CCAF58" w:rsidR="00E9222B" w:rsidRDefault="00170DE4" w:rsidP="00A90324">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5F9FB75E" w:rsidR="00E9222B" w:rsidRDefault="00170DE4" w:rsidP="00A90324">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498D8BF9" w:rsidR="00E9222B" w:rsidRDefault="00170DE4" w:rsidP="00A90324">
            <w:pPr>
              <w:pStyle w:val="TAC"/>
              <w:spacing w:before="20" w:after="20"/>
              <w:ind w:left="57" w:right="57"/>
              <w:jc w:val="left"/>
              <w:rPr>
                <w:lang w:eastAsia="zh-CN"/>
              </w:rPr>
            </w:pPr>
            <w:r>
              <w:rPr>
                <w:lang w:eastAsia="zh-CN"/>
              </w:rPr>
              <w:t>x</w:t>
            </w:r>
            <w:r>
              <w:rPr>
                <w:lang w:eastAsia="zh-CN"/>
              </w:rPr>
              <w:t>uelong</w:t>
            </w:r>
            <w:r>
              <w:rPr>
                <w:lang w:eastAsia="zh-CN"/>
              </w:rPr>
              <w:t>.w</w:t>
            </w:r>
            <w:r>
              <w:rPr>
                <w:lang w:eastAsia="zh-CN"/>
              </w:rPr>
              <w:t>ang</w:t>
            </w:r>
            <w:r>
              <w:rPr>
                <w:lang w:eastAsia="zh-CN"/>
              </w:rPr>
              <w:t>@m</w:t>
            </w:r>
            <w:r>
              <w:rPr>
                <w:lang w:eastAsia="zh-CN"/>
              </w:rPr>
              <w:t>edia</w:t>
            </w:r>
            <w:r>
              <w:rPr>
                <w:lang w:eastAsia="zh-CN"/>
              </w:rPr>
              <w:t>t</w:t>
            </w:r>
            <w:r>
              <w:rPr>
                <w:lang w:eastAsia="zh-CN"/>
              </w:rPr>
              <w:t>ek</w:t>
            </w:r>
            <w:r>
              <w:rPr>
                <w:lang w:eastAsia="zh-CN"/>
              </w:rPr>
              <w:t>.com</w:t>
            </w: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77777777" w:rsidR="00E9222B" w:rsidRDefault="00E9222B" w:rsidP="00A90324">
            <w:pPr>
              <w:pStyle w:val="TAC"/>
              <w:spacing w:before="20" w:after="20"/>
              <w:ind w:left="57" w:right="57"/>
              <w:jc w:val="left"/>
              <w:rPr>
                <w:lang w:eastAsia="zh-CN"/>
              </w:rPr>
            </w:pP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77777777" w:rsidR="00E9222B" w:rsidRDefault="00E9222B" w:rsidP="00A90324">
            <w:pPr>
              <w:pStyle w:val="TAC"/>
              <w:spacing w:before="20" w:after="20"/>
              <w:ind w:left="57" w:right="57"/>
              <w:jc w:val="left"/>
              <w:rPr>
                <w:lang w:eastAsia="zh-CN"/>
              </w:rPr>
            </w:pPr>
          </w:p>
        </w:tc>
      </w:tr>
      <w:tr w:rsidR="00E9222B"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77777777" w:rsidR="00E9222B" w:rsidRDefault="00E9222B" w:rsidP="00A90324">
            <w:pPr>
              <w:pStyle w:val="TAC"/>
              <w:spacing w:before="20" w:after="20"/>
              <w:ind w:left="57" w:right="57"/>
              <w:jc w:val="left"/>
              <w:rPr>
                <w:lang w:eastAsia="zh-CN"/>
              </w:rPr>
            </w:pP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77777777" w:rsidR="00E9222B" w:rsidRDefault="00E9222B" w:rsidP="00A90324">
            <w:pPr>
              <w:pStyle w:val="TAC"/>
              <w:spacing w:before="20" w:after="20"/>
              <w:ind w:left="57" w:right="57"/>
              <w:jc w:val="left"/>
              <w:rPr>
                <w:lang w:eastAsia="zh-CN"/>
              </w:rPr>
            </w:pP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77777777" w:rsidR="00E9222B" w:rsidRDefault="00E9222B" w:rsidP="00A90324">
            <w:pPr>
              <w:pStyle w:val="TAC"/>
              <w:spacing w:before="20" w:after="20"/>
              <w:ind w:left="57" w:right="57"/>
              <w:jc w:val="left"/>
              <w:rPr>
                <w:lang w:eastAsia="zh-CN"/>
              </w:rPr>
            </w:pP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Heading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BodyText"/>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w:t>
      </w:r>
      <w:proofErr w:type="spellStart"/>
      <w:r w:rsidRPr="007B61AB">
        <w:rPr>
          <w:b/>
          <w:u w:val="single"/>
        </w:rPr>
        <w:t>ProSe</w:t>
      </w:r>
      <w:proofErr w:type="spellEnd"/>
      <w:r w:rsidRPr="007B61AB">
        <w:rPr>
          <w:b/>
          <w:u w:val="single"/>
        </w:rPr>
        <w:t xml:space="preserv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w:t>
      </w:r>
      <w:proofErr w:type="spellStart"/>
      <w:r w:rsidRPr="006E387B">
        <w:rPr>
          <w:b/>
          <w:u w:val="single"/>
        </w:rPr>
        <w:t>ProSe</w:t>
      </w:r>
      <w:proofErr w:type="spellEnd"/>
      <w:r w:rsidRPr="006E387B">
        <w:rPr>
          <w:b/>
          <w:u w:val="single"/>
        </w:rPr>
        <w:t xml:space="preserv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 xml:space="preserve">RAN2 confirms Rel-17 SL-DRX design can be reused for relay-related </w:t>
      </w:r>
      <w:proofErr w:type="spellStart"/>
      <w:r w:rsidRPr="006E387B">
        <w:t>ProSe</w:t>
      </w:r>
      <w:proofErr w:type="spellEnd"/>
      <w:r w:rsidRPr="006E387B">
        <w:t xml:space="preserv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 xml:space="preserve">Keep RAN2 previous agreement (prioritize the non-relay case without consideration of relay specific optimization in Rel-17) but we’re not going to make any conclusion if L2 relay-related </w:t>
      </w:r>
      <w:proofErr w:type="spellStart"/>
      <w:r w:rsidRPr="006E387B">
        <w:t>ProSe</w:t>
      </w:r>
      <w:proofErr w:type="spellEnd"/>
      <w:r w:rsidRPr="006E387B">
        <w:t xml:space="preserv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 xml:space="preserve">RAN2 confirms Rel-17 SL-DRX design can be reused for L3 relay-related </w:t>
      </w:r>
      <w:proofErr w:type="spellStart"/>
      <w:r w:rsidRPr="006E387B">
        <w:t>ProSe</w:t>
      </w:r>
      <w:proofErr w:type="spellEnd"/>
      <w:r w:rsidRPr="006E387B">
        <w:t xml:space="preserve"> discovery without additional specific solution discussion/specification effort (by applying SL default-DRX configuration). No conclusion if L2 relay-related </w:t>
      </w:r>
      <w:proofErr w:type="spellStart"/>
      <w:r w:rsidRPr="006E387B">
        <w:t>ProSe</w:t>
      </w:r>
      <w:proofErr w:type="spellEnd"/>
      <w:r w:rsidRPr="006E387B">
        <w:t xml:space="preserv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Malgun Gothic" w:cs="Arial"/>
                <w:lang w:eastAsia="ko-KR"/>
              </w:rPr>
            </w:pPr>
            <w:r w:rsidRPr="007B46E4">
              <w:rPr>
                <w:rFonts w:eastAsia="Malgun Gothic"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Malgun Gothic" w:cs="Arial"/>
                <w:lang w:eastAsia="ko-KR"/>
              </w:rPr>
            </w:pPr>
            <w:r w:rsidRPr="007B46E4">
              <w:rPr>
                <w:rFonts w:eastAsia="Malgun Gothic" w:cs="Arial"/>
                <w:lang w:eastAsia="ko-KR"/>
              </w:rPr>
              <w:t>Proposal</w:t>
            </w:r>
            <w:r w:rsidR="00282938">
              <w:rPr>
                <w:rFonts w:eastAsia="Malgun Gothic" w:cs="Arial"/>
                <w:lang w:eastAsia="ko-KR"/>
              </w:rPr>
              <w:t>s</w:t>
            </w:r>
            <w:r w:rsidR="004D4621">
              <w:rPr>
                <w:rFonts w:eastAsia="Malgun Gothic"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Malgun Gothic" w:cs="Arial"/>
                <w:lang w:eastAsia="ko-KR"/>
              </w:rPr>
            </w:pPr>
            <w:r w:rsidRPr="001B26D6">
              <w:t>R2-2204588</w:t>
            </w:r>
          </w:p>
        </w:tc>
        <w:tc>
          <w:tcPr>
            <w:tcW w:w="7557" w:type="dxa"/>
            <w:shd w:val="clear" w:color="auto" w:fill="auto"/>
          </w:tcPr>
          <w:p w14:paraId="2A264F43" w14:textId="77777777" w:rsidR="00D65698" w:rsidRDefault="00025D43" w:rsidP="00D65698">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3A262B1E" w14:textId="1ABB85CC" w:rsidR="00A1662C" w:rsidRPr="007B46E4" w:rsidRDefault="00A1662C" w:rsidP="00D65698">
            <w:pPr>
              <w:pStyle w:val="BodyText"/>
              <w:overflowPunct/>
              <w:autoSpaceDE/>
              <w:autoSpaceDN/>
              <w:adjustRightInd/>
              <w:spacing w:beforeLines="50" w:before="120" w:line="240" w:lineRule="auto"/>
              <w:textAlignment w:val="auto"/>
              <w:rPr>
                <w:rFonts w:eastAsia="Malgun Gothic"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Malgun Gothic"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Malgun Gothic" w:cs="Arial"/>
                <w:lang w:eastAsia="ko-KR"/>
              </w:rPr>
            </w:pPr>
            <w:r w:rsidRPr="001B26D6">
              <w:t>R2-2205269</w:t>
            </w:r>
          </w:p>
        </w:tc>
        <w:tc>
          <w:tcPr>
            <w:tcW w:w="7557" w:type="dxa"/>
            <w:shd w:val="clear" w:color="auto" w:fill="auto"/>
          </w:tcPr>
          <w:p w14:paraId="0765DC74" w14:textId="77777777" w:rsidR="00D65698" w:rsidRDefault="006D35CC" w:rsidP="00D65698">
            <w:pPr>
              <w:rPr>
                <w:rFonts w:eastAsia="Malgun Gothic" w:cs="Arial"/>
              </w:rPr>
            </w:pPr>
            <w:r>
              <w:rPr>
                <w:rFonts w:eastAsia="Malgun Gothic" w:cs="Arial"/>
              </w:rPr>
              <w:t>Changes to TS 38.300 to reflect SL DRX</w:t>
            </w:r>
          </w:p>
          <w:p w14:paraId="1757655B" w14:textId="69C70D14" w:rsidR="0077013E" w:rsidRPr="007B46E4" w:rsidRDefault="0077013E" w:rsidP="00D65698">
            <w:pPr>
              <w:rPr>
                <w:rFonts w:eastAsia="Malgun Gothic"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 xml:space="preserve">roposal 1: Take the merged draft CR R2-2206047 to implement SL DRX configuration report for </w:t>
            </w:r>
            <w:proofErr w:type="spellStart"/>
            <w:r w:rsidRPr="0077013E">
              <w:t>Sidelink</w:t>
            </w:r>
            <w:proofErr w:type="spellEnd"/>
            <w:r w:rsidRPr="0077013E">
              <w:t xml:space="preserve"> Relay purpose</w:t>
            </w:r>
            <w:r w:rsidRPr="0077013E">
              <w:rPr>
                <w:rFonts w:eastAsia="Malgun Gothic"/>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w:t>
            </w:r>
            <w:proofErr w:type="spellStart"/>
            <w:r w:rsidR="00577117">
              <w:t>gNB</w:t>
            </w:r>
            <w:proofErr w:type="spellEnd"/>
            <w:r w:rsidR="00577117">
              <w:t xml:space="preserve">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Malgun Gothic"/>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Malgun Gothic"/>
          <w:b/>
          <w:bCs/>
          <w:lang w:eastAsia="ko-KR"/>
        </w:rPr>
      </w:pPr>
    </w:p>
    <w:p w14:paraId="5DCB3B82" w14:textId="7788F55F" w:rsidR="00271B1D" w:rsidRDefault="00271B1D" w:rsidP="00271B1D">
      <w:pPr>
        <w:rPr>
          <w:rFonts w:eastAsia="Malgun Gothic"/>
          <w:b/>
          <w:bCs/>
          <w:lang w:eastAsia="ko-KR"/>
        </w:rPr>
      </w:pPr>
      <w:r>
        <w:rPr>
          <w:rFonts w:eastAsia="Malgun Gothic"/>
          <w:b/>
          <w:bCs/>
          <w:lang w:eastAsia="ko-KR"/>
        </w:rPr>
        <w:t xml:space="preserve">Note </w:t>
      </w:r>
    </w:p>
    <w:p w14:paraId="5EA14582" w14:textId="67B2A6E1" w:rsidR="00271B1D" w:rsidRDefault="00271B1D" w:rsidP="00271B1D">
      <w:pPr>
        <w:rPr>
          <w:rFonts w:eastAsia="Malgun Gothic"/>
          <w:b/>
          <w:bCs/>
          <w:lang w:eastAsia="ko-KR"/>
        </w:rPr>
      </w:pPr>
      <w:r w:rsidRPr="00271B1D">
        <w:rPr>
          <w:rFonts w:eastAsia="Malgun Gothic"/>
          <w:b/>
          <w:bCs/>
          <w:lang w:eastAsia="ko-KR"/>
        </w:rPr>
        <w:t xml:space="preserve">Given that this is the last meeting of R17 / </w:t>
      </w:r>
      <w:r w:rsidR="00A1662C">
        <w:rPr>
          <w:rFonts w:eastAsia="Malgun Gothic"/>
          <w:b/>
          <w:bCs/>
          <w:lang w:eastAsia="ko-KR"/>
        </w:rPr>
        <w:t xml:space="preserve">the WI </w:t>
      </w:r>
      <w:r w:rsidRPr="00271B1D">
        <w:rPr>
          <w:rFonts w:eastAsia="Malgun Gothic"/>
          <w:b/>
          <w:bCs/>
          <w:lang w:eastAsia="ko-KR"/>
        </w:rPr>
        <w:t>has completed 100%, all potential spec changes to make the feature to work should be minimal.</w:t>
      </w:r>
    </w:p>
    <w:p w14:paraId="4BB8E319" w14:textId="3C5FD4A2" w:rsidR="00985B9A" w:rsidRPr="00271B1D" w:rsidRDefault="00985B9A" w:rsidP="00271B1D">
      <w:pPr>
        <w:rPr>
          <w:rFonts w:eastAsia="Malgun Gothic"/>
          <w:b/>
          <w:bCs/>
          <w:lang w:eastAsia="ko-KR"/>
        </w:rPr>
      </w:pPr>
      <w:r>
        <w:rPr>
          <w:rFonts w:eastAsia="Malgun Gothic"/>
          <w:b/>
          <w:bCs/>
          <w:lang w:eastAsia="ko-KR"/>
        </w:rPr>
        <w:t xml:space="preserve">The intention of this email discussion is to see </w:t>
      </w:r>
      <w:r w:rsidR="00FD2230">
        <w:rPr>
          <w:rFonts w:eastAsia="Malgun Gothic"/>
          <w:b/>
          <w:bCs/>
          <w:lang w:eastAsia="ko-KR"/>
        </w:rPr>
        <w:t>if we can make consensus on the issues</w:t>
      </w:r>
      <w:r w:rsidR="00113DBC">
        <w:rPr>
          <w:rFonts w:eastAsia="Malgun Gothic"/>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Heading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in order to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procedure,  the </w:t>
      </w:r>
      <w:proofErr w:type="spellStart"/>
      <w:r>
        <w:rPr>
          <w:rFonts w:cs="Arial"/>
        </w:rPr>
        <w:t>gNB</w:t>
      </w:r>
      <w:proofErr w:type="spellEnd"/>
      <w:r>
        <w:rPr>
          <w:rFonts w:cs="Arial"/>
        </w:rPr>
        <w:t xml:space="preserve"> configures remote UE with proper mapping between </w:t>
      </w:r>
      <w:proofErr w:type="spellStart"/>
      <w:r w:rsidR="0066789E">
        <w:rPr>
          <w:rFonts w:cs="Arial"/>
        </w:rPr>
        <w:t>Uu</w:t>
      </w:r>
      <w:proofErr w:type="spellEnd"/>
      <w:r w:rsidR="0066789E">
        <w:rPr>
          <w:rFonts w:cs="Arial"/>
        </w:rPr>
        <w:t xml:space="preserve"> RBs and </w:t>
      </w:r>
      <w:r>
        <w:rPr>
          <w:rFonts w:cs="Arial"/>
        </w:rPr>
        <w:t xml:space="preserve">PC5 RLC channels, also configures relay UE with proper channel mapping between </w:t>
      </w:r>
      <w:proofErr w:type="spellStart"/>
      <w:r>
        <w:rPr>
          <w:rFonts w:cs="Arial"/>
        </w:rPr>
        <w:t>Uu</w:t>
      </w:r>
      <w:proofErr w:type="spellEnd"/>
      <w:r>
        <w:rPr>
          <w:rFonts w:cs="Arial"/>
        </w:rPr>
        <w:t xml:space="preserve">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scheduling</w:t>
      </w:r>
      <w:r w:rsidR="00711EB9">
        <w:rPr>
          <w:rFonts w:eastAsiaTheme="minorEastAsia"/>
        </w:rPr>
        <w:t xml:space="preserve"> since </w:t>
      </w:r>
      <w:proofErr w:type="spellStart"/>
      <w:r w:rsidR="00711EB9">
        <w:rPr>
          <w:rFonts w:eastAsiaTheme="minorEastAsia"/>
        </w:rPr>
        <w:t>gNB</w:t>
      </w:r>
      <w:proofErr w:type="spellEnd"/>
      <w:r w:rsidR="00711EB9">
        <w:rPr>
          <w:rFonts w:eastAsiaTheme="minorEastAsia"/>
        </w:rPr>
        <w:t xml:space="preserve">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however, in order to make it happen, RAN2 needs to make additional agreements, which would lead to additional spec changes.</w:t>
      </w:r>
    </w:p>
    <w:p w14:paraId="7522BF15" w14:textId="01D319B1" w:rsidR="00A5009E" w:rsidRDefault="00921919" w:rsidP="00A5009E">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w:t>
      </w:r>
      <w:proofErr w:type="spellStart"/>
      <w:r w:rsidR="00650BC5">
        <w:rPr>
          <w:rFonts w:cs="Arial"/>
          <w:b/>
          <w:bCs/>
        </w:rPr>
        <w:t>gNB</w:t>
      </w:r>
      <w:proofErr w:type="spellEnd"/>
      <w:r w:rsidR="00650BC5">
        <w:rPr>
          <w:rFonts w:cs="Arial"/>
          <w:b/>
          <w:bCs/>
        </w:rPr>
        <w:t xml:space="preserve"> has full knowledge of PC5 QoS,</w:t>
      </w:r>
      <w:r w:rsidR="00A5009E" w:rsidRPr="00DF6442">
        <w:rPr>
          <w:rFonts w:cs="Arial"/>
          <w:b/>
          <w:bCs/>
        </w:rPr>
        <w:t xml:space="preserve"> RAN2 needs to agree that </w:t>
      </w:r>
      <w:proofErr w:type="spellStart"/>
      <w:r w:rsidR="00A5009E" w:rsidRPr="00DF6442">
        <w:rPr>
          <w:rFonts w:cs="Arial"/>
          <w:b/>
          <w:bCs/>
        </w:rPr>
        <w:t>gNB</w:t>
      </w:r>
      <w:proofErr w:type="spellEnd"/>
      <w:r w:rsidR="00A5009E" w:rsidRPr="00DF6442">
        <w:rPr>
          <w:rFonts w:cs="Arial"/>
          <w:b/>
          <w:bCs/>
        </w:rPr>
        <w:t xml:space="preserve"> can configure SL DRX for UE, which needs additional spec changes.</w:t>
      </w:r>
    </w:p>
    <w:p w14:paraId="11453DB0" w14:textId="6AFF4DA6" w:rsidR="00023FEA" w:rsidRPr="00023FEA" w:rsidRDefault="00023FEA" w:rsidP="00A5009E">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BodyText"/>
        <w:rPr>
          <w:rFonts w:eastAsiaTheme="minorEastAsia"/>
        </w:rPr>
      </w:pPr>
    </w:p>
    <w:p w14:paraId="37AB734C" w14:textId="598BA45E" w:rsidR="005C7F21" w:rsidRDefault="005C7F21" w:rsidP="005C7F21">
      <w:pPr>
        <w:pStyle w:val="Heading3"/>
        <w:rPr>
          <w:lang w:eastAsia="ja-JP"/>
        </w:rPr>
      </w:pPr>
      <w:r>
        <w:rPr>
          <w:lang w:eastAsia="ja-JP"/>
        </w:rPr>
        <w:t>Arguments of supporting SL DRX for L2 U2N relay in R17</w:t>
      </w:r>
    </w:p>
    <w:p w14:paraId="50E84982" w14:textId="3BEB04F6" w:rsidR="00ED2ED6" w:rsidRDefault="00F63200" w:rsidP="0088225E">
      <w:pPr>
        <w:pStyle w:val="CommentText"/>
      </w:pPr>
      <w:r>
        <w:t>Meanwhile, arguments of supporting SL DRX for</w:t>
      </w:r>
      <w:r w:rsidR="0089328B">
        <w:t xml:space="preserve"> </w:t>
      </w:r>
      <w:r>
        <w:t>L2 U2N relay in R17 are described in [1],</w:t>
      </w:r>
    </w:p>
    <w:p w14:paraId="63B1E57D" w14:textId="75AE88A4" w:rsidR="00F63200" w:rsidRDefault="00F63200" w:rsidP="00F63200">
      <w:pPr>
        <w:rPr>
          <w:rFonts w:eastAsia="Malgun Gothic"/>
          <w:lang w:eastAsia="ko-KR"/>
        </w:rPr>
      </w:pPr>
      <w:r>
        <w:rPr>
          <w:rFonts w:eastAsia="Malgun Gothic"/>
          <w:lang w:eastAsia="ko-KR"/>
        </w:rPr>
        <w:t xml:space="preserve">With regard to SL DRX for L2 Relay scenario, our analysis is as below. </w:t>
      </w:r>
    </w:p>
    <w:p w14:paraId="207653E0" w14:textId="77777777" w:rsidR="00F63200" w:rsidRPr="001F75BA" w:rsidRDefault="00F63200" w:rsidP="00F63200">
      <w:pPr>
        <w:rPr>
          <w:rFonts w:eastAsia="Malgun Gothic"/>
          <w:lang w:eastAsia="ko-KR"/>
        </w:rPr>
      </w:pPr>
      <w:r w:rsidRPr="001F75BA">
        <w:rPr>
          <w:rFonts w:eastAsia="Malgun Gothic"/>
          <w:lang w:eastAsia="ko-KR"/>
        </w:rPr>
        <w:lastRenderedPageBreak/>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767C8D7E" w14:textId="77777777" w:rsidR="00F63200" w:rsidRDefault="00F63200" w:rsidP="00F63200">
      <w:pPr>
        <w:rPr>
          <w:rFonts w:eastAsia="Malgun Gothic"/>
          <w:lang w:eastAsia="ko-KR"/>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 </w:t>
      </w:r>
    </w:p>
    <w:p w14:paraId="5C4AE605" w14:textId="0F18339F" w:rsidR="00F63200" w:rsidRPr="0073495B" w:rsidRDefault="00A57EA7" w:rsidP="00F63200">
      <w:pPr>
        <w:rPr>
          <w:rFonts w:eastAsia="Malgun Gothic"/>
          <w:lang w:eastAsia="ko-KR"/>
        </w:rPr>
      </w:pPr>
      <w:r>
        <w:rPr>
          <w:rFonts w:eastAsia="Malgun Gothic"/>
          <w:lang w:eastAsia="ko-KR"/>
        </w:rPr>
        <w:t xml:space="preserve">c. </w:t>
      </w:r>
      <w:r w:rsidR="00F63200">
        <w:rPr>
          <w:rFonts w:eastAsia="Malgun Gothic"/>
          <w:lang w:eastAsia="ko-KR"/>
        </w:rPr>
        <w:t>For CP forwarding, someone may question that t</w:t>
      </w:r>
      <w:r w:rsidR="00F63200" w:rsidRPr="0073495B">
        <w:rPr>
          <w:rFonts w:eastAsia="Malgun Gothic"/>
          <w:lang w:eastAsia="ko-KR"/>
        </w:rPr>
        <w:t xml:space="preserve">he performance will not be guaranteed for paging, </w:t>
      </w:r>
      <w:proofErr w:type="spellStart"/>
      <w:r w:rsidR="00F63200" w:rsidRPr="0073495B">
        <w:rPr>
          <w:rFonts w:eastAsia="Malgun Gothic"/>
          <w:lang w:eastAsia="ko-KR"/>
        </w:rPr>
        <w:t>signalling</w:t>
      </w:r>
      <w:proofErr w:type="spellEnd"/>
      <w:r w:rsidR="00F63200" w:rsidRPr="0073495B">
        <w:rPr>
          <w:rFonts w:eastAsia="Malgun Gothic"/>
          <w:lang w:eastAsia="ko-KR"/>
        </w:rPr>
        <w:t>, SI with critical latency requirements (</w:t>
      </w:r>
      <w:r w:rsidR="00F63200">
        <w:rPr>
          <w:rFonts w:eastAsia="Malgun Gothic"/>
          <w:lang w:eastAsia="ko-KR"/>
        </w:rPr>
        <w:t xml:space="preserve">as discussed within </w:t>
      </w:r>
      <w:r w:rsidR="00F63200" w:rsidRPr="0073495B">
        <w:rPr>
          <w:rFonts w:eastAsia="Malgun Gothic"/>
          <w:lang w:eastAsia="ko-KR"/>
        </w:rPr>
        <w:t>Q1</w:t>
      </w:r>
      <w:r w:rsidR="00F63200">
        <w:rPr>
          <w:rFonts w:eastAsia="Malgun Gothic"/>
          <w:lang w:eastAsia="ko-KR"/>
        </w:rPr>
        <w:t xml:space="preserve"> of the</w:t>
      </w:r>
      <w:r w:rsidR="00F63200" w:rsidRPr="0073495B">
        <w:rPr>
          <w:rFonts w:eastAsia="Malgun Gothic"/>
          <w:lang w:eastAsia="ko-KR"/>
        </w:rPr>
        <w:t xml:space="preserve"> intermediate round</w:t>
      </w:r>
      <w:r w:rsidR="00F63200">
        <w:rPr>
          <w:rFonts w:eastAsia="Malgun Gothic"/>
          <w:lang w:eastAsia="ko-KR"/>
        </w:rPr>
        <w:t xml:space="preserve"> of RP-220884</w:t>
      </w:r>
      <w:r w:rsidR="00F63200" w:rsidRPr="0073495B">
        <w:rPr>
          <w:rFonts w:eastAsia="Malgun Gothic"/>
          <w:lang w:eastAsia="ko-KR"/>
        </w:rPr>
        <w:t>)</w:t>
      </w:r>
      <w:r w:rsidR="00F63200">
        <w:rPr>
          <w:rFonts w:eastAsia="Malgun Gothic"/>
          <w:lang w:eastAsia="ko-KR"/>
        </w:rPr>
        <w:t>. However, it should be noted that</w:t>
      </w:r>
      <w:r w:rsidR="00F63200" w:rsidRPr="0073495B">
        <w:rPr>
          <w:rFonts w:eastAsia="Malgun Gothic"/>
          <w:lang w:eastAsia="ko-KR"/>
        </w:rPr>
        <w:t xml:space="preserve"> there’s no guaranteed performance today on </w:t>
      </w:r>
      <w:proofErr w:type="spellStart"/>
      <w:r w:rsidR="00F63200" w:rsidRPr="0073495B">
        <w:rPr>
          <w:rFonts w:eastAsia="Malgun Gothic"/>
          <w:lang w:eastAsia="ko-KR"/>
        </w:rPr>
        <w:t>Uu</w:t>
      </w:r>
      <w:proofErr w:type="spellEnd"/>
      <w:r w:rsidR="00F63200">
        <w:rPr>
          <w:rFonts w:eastAsia="Malgun Gothic"/>
          <w:lang w:eastAsia="ko-KR"/>
        </w:rPr>
        <w:t xml:space="preserve">. </w:t>
      </w:r>
      <w:r w:rsidR="00F63200" w:rsidRPr="0073495B">
        <w:rPr>
          <w:rFonts w:eastAsia="Malgun Gothic"/>
          <w:lang w:eastAsia="ko-KR"/>
        </w:rPr>
        <w:t>There are some requirements like the maximum paging gap during cell reselection</w:t>
      </w:r>
      <w:r w:rsidR="00F63200">
        <w:rPr>
          <w:rFonts w:eastAsia="Malgun Gothic"/>
          <w:lang w:eastAsia="ko-KR"/>
        </w:rPr>
        <w:t>. B</w:t>
      </w:r>
      <w:r w:rsidR="00F63200" w:rsidRPr="0073495B">
        <w:rPr>
          <w:rFonts w:eastAsia="Malgun Gothic"/>
          <w:lang w:eastAsia="ko-KR"/>
        </w:rPr>
        <w:t>ut there’s no requirement saying</w:t>
      </w:r>
      <w:r w:rsidR="00F63200">
        <w:rPr>
          <w:rFonts w:eastAsia="Malgun Gothic"/>
          <w:lang w:eastAsia="ko-KR"/>
        </w:rPr>
        <w:t xml:space="preserve"> that</w:t>
      </w:r>
      <w:r w:rsidR="00F63200" w:rsidRPr="0073495B">
        <w:rPr>
          <w:rFonts w:eastAsia="Malgun Gothic"/>
          <w:lang w:eastAsia="ko-KR"/>
        </w:rPr>
        <w:t xml:space="preserve"> “a </w:t>
      </w:r>
      <w:proofErr w:type="spellStart"/>
      <w:r w:rsidR="00F63200" w:rsidRPr="0073495B">
        <w:rPr>
          <w:rFonts w:eastAsia="Malgun Gothic"/>
          <w:lang w:eastAsia="ko-KR"/>
        </w:rPr>
        <w:t>signalling</w:t>
      </w:r>
      <w:proofErr w:type="spellEnd"/>
      <w:r w:rsidR="00F63200" w:rsidRPr="0073495B">
        <w:rPr>
          <w:rFonts w:eastAsia="Malgun Gothic"/>
          <w:lang w:eastAsia="ko-KR"/>
        </w:rPr>
        <w:t xml:space="preserve"> message transmitted by the </w:t>
      </w:r>
      <w:proofErr w:type="spellStart"/>
      <w:r w:rsidR="00F63200" w:rsidRPr="0073495B">
        <w:rPr>
          <w:rFonts w:eastAsia="Malgun Gothic"/>
          <w:lang w:eastAsia="ko-KR"/>
        </w:rPr>
        <w:t>gNB</w:t>
      </w:r>
      <w:proofErr w:type="spellEnd"/>
      <w:r w:rsidR="00F63200" w:rsidRPr="0073495B">
        <w:rPr>
          <w:rFonts w:eastAsia="Malgun Gothic"/>
          <w:lang w:eastAsia="ko-KR"/>
        </w:rPr>
        <w:t xml:space="preserve"> shall be received by the UE within X </w:t>
      </w:r>
      <w:proofErr w:type="spellStart"/>
      <w:r w:rsidR="00F63200" w:rsidRPr="0073495B">
        <w:rPr>
          <w:rFonts w:eastAsia="Malgun Gothic"/>
          <w:lang w:eastAsia="ko-KR"/>
        </w:rPr>
        <w:t>ms</w:t>
      </w:r>
      <w:proofErr w:type="spellEnd"/>
      <w:r w:rsidR="00F63200" w:rsidRPr="0073495B">
        <w:rPr>
          <w:rFonts w:eastAsia="Malgun Gothic"/>
          <w:lang w:eastAsia="ko-KR"/>
        </w:rPr>
        <w:t>”</w:t>
      </w:r>
      <w:r w:rsidR="00F63200">
        <w:rPr>
          <w:rFonts w:eastAsia="Malgun Gothic"/>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Malgun Gothic"/>
          <w:lang w:eastAsia="ko-KR"/>
        </w:rPr>
      </w:pPr>
      <w:r>
        <w:rPr>
          <w:rFonts w:eastAsia="Malgun Gothic"/>
          <w:lang w:eastAsia="ko-KR"/>
        </w:rPr>
        <w:t xml:space="preserve">d. </w:t>
      </w:r>
      <w:r w:rsidR="00F63200">
        <w:rPr>
          <w:rFonts w:eastAsia="Malgun Gothic"/>
          <w:lang w:eastAsia="ko-KR"/>
        </w:rPr>
        <w:t xml:space="preserve">For UP forwarding, based on the understanding above, we think in case of mode 2 operation, </w:t>
      </w:r>
      <w:r w:rsidR="00F63200" w:rsidRPr="00E72E03">
        <w:rPr>
          <w:rFonts w:eastAsia="Malgun Gothic"/>
          <w:lang w:eastAsia="ko-KR"/>
        </w:rPr>
        <w:t xml:space="preserve">the relay UE </w:t>
      </w:r>
      <w:r w:rsidR="00F63200">
        <w:rPr>
          <w:rFonts w:eastAsia="Malgun Gothic"/>
          <w:lang w:eastAsia="ko-KR"/>
        </w:rPr>
        <w:t>can</w:t>
      </w:r>
      <w:r w:rsidR="00F63200" w:rsidRPr="00E72E03">
        <w:rPr>
          <w:rFonts w:eastAsia="Malgun Gothic"/>
          <w:lang w:eastAsia="ko-KR"/>
        </w:rPr>
        <w:t xml:space="preserve"> determine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w:t>
      </w:r>
      <w:r w:rsidR="00F63200">
        <w:rPr>
          <w:rFonts w:eastAsia="Malgun Gothic"/>
          <w:lang w:eastAsia="ko-KR"/>
        </w:rPr>
        <w:t xml:space="preserve">based </w:t>
      </w:r>
      <w:r w:rsidR="00F63200" w:rsidRPr="00E72E03">
        <w:rPr>
          <w:rFonts w:eastAsia="Malgun Gothic"/>
          <w:lang w:eastAsia="ko-KR"/>
        </w:rPr>
        <w:t>on PC5 QoS</w:t>
      </w:r>
      <w:r w:rsidR="00F63200">
        <w:rPr>
          <w:rFonts w:eastAsia="Malgun Gothic"/>
          <w:lang w:eastAsia="ko-KR"/>
        </w:rPr>
        <w:t xml:space="preserve"> </w:t>
      </w:r>
      <w:r w:rsidR="00F63200" w:rsidRPr="00E72E03">
        <w:rPr>
          <w:rFonts w:eastAsia="Malgun Gothic"/>
          <w:lang w:eastAsia="ko-KR"/>
        </w:rPr>
        <w:t xml:space="preserve">configuration directed configured by </w:t>
      </w:r>
      <w:proofErr w:type="spellStart"/>
      <w:r w:rsidR="00F63200" w:rsidRPr="00E72E03">
        <w:rPr>
          <w:rFonts w:eastAsia="Malgun Gothic"/>
          <w:lang w:eastAsia="ko-KR"/>
        </w:rPr>
        <w:t>gNB</w:t>
      </w:r>
      <w:proofErr w:type="spellEnd"/>
      <w:r w:rsidR="00F63200" w:rsidRPr="00E72E03">
        <w:rPr>
          <w:rFonts w:eastAsia="Malgun Gothic"/>
          <w:lang w:eastAsia="ko-KR"/>
        </w:rPr>
        <w:t xml:space="preserve"> and the assistance information from the remote UE</w:t>
      </w:r>
      <w:r w:rsidR="00F63200">
        <w:rPr>
          <w:rFonts w:eastAsia="Malgun Gothic"/>
          <w:lang w:eastAsia="ko-KR"/>
        </w:rPr>
        <w:t xml:space="preserve">. In case of mode 1 operation, the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configuration </w:t>
      </w:r>
      <w:r w:rsidR="00F63200">
        <w:rPr>
          <w:rFonts w:eastAsia="Malgun Gothic"/>
          <w:lang w:eastAsia="ko-KR"/>
        </w:rPr>
        <w:t xml:space="preserve">is anyway </w:t>
      </w:r>
      <w:r w:rsidR="00F63200" w:rsidRPr="00E72E03">
        <w:rPr>
          <w:rFonts w:eastAsia="Malgun Gothic"/>
          <w:lang w:eastAsia="ko-KR"/>
        </w:rPr>
        <w:t xml:space="preserve">determined by </w:t>
      </w:r>
      <w:proofErr w:type="spellStart"/>
      <w:r w:rsidR="00F63200" w:rsidRPr="00E72E03">
        <w:rPr>
          <w:rFonts w:eastAsia="Malgun Gothic"/>
          <w:lang w:eastAsia="ko-KR"/>
        </w:rPr>
        <w:t>gNB</w:t>
      </w:r>
      <w:proofErr w:type="spellEnd"/>
      <w:r w:rsidR="00F63200">
        <w:rPr>
          <w:rFonts w:eastAsia="Malgun Gothic"/>
          <w:lang w:eastAsia="ko-KR"/>
        </w:rPr>
        <w:t>,</w:t>
      </w:r>
      <w:r w:rsidR="00F63200" w:rsidRPr="00E72E03">
        <w:rPr>
          <w:rFonts w:eastAsia="Malgun Gothic"/>
          <w:lang w:eastAsia="ko-KR"/>
        </w:rPr>
        <w:t xml:space="preserve"> which has all the</w:t>
      </w:r>
      <w:r w:rsidR="00F63200">
        <w:rPr>
          <w:rFonts w:eastAsia="Malgun Gothic"/>
          <w:lang w:eastAsia="ko-KR"/>
        </w:rPr>
        <w:t xml:space="preserve"> </w:t>
      </w:r>
      <w:r w:rsidR="00F63200" w:rsidRPr="00E72E03">
        <w:rPr>
          <w:rFonts w:eastAsia="Malgun Gothic"/>
          <w:lang w:eastAsia="ko-KR"/>
        </w:rPr>
        <w:t>information</w:t>
      </w:r>
      <w:r w:rsidR="00F63200">
        <w:rPr>
          <w:rFonts w:eastAsia="Malgun Gothic"/>
          <w:lang w:eastAsia="ko-KR"/>
        </w:rPr>
        <w:t xml:space="preserve">. </w:t>
      </w:r>
    </w:p>
    <w:p w14:paraId="1BE6EB96" w14:textId="7742F131" w:rsidR="008076FE" w:rsidRDefault="008076FE" w:rsidP="008076FE">
      <w:pPr>
        <w:pStyle w:val="Heading3"/>
        <w:rPr>
          <w:lang w:eastAsia="ja-JP"/>
        </w:rPr>
      </w:pPr>
      <w:r>
        <w:rPr>
          <w:lang w:eastAsia="ja-JP"/>
        </w:rPr>
        <w:t>Companies views on issues</w:t>
      </w:r>
    </w:p>
    <w:p w14:paraId="5508A897" w14:textId="1C4D3CCC"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given the PC5 link is already established</w:t>
      </w:r>
      <w:r w:rsidRPr="00E979AF">
        <w:rPr>
          <w:rFonts w:eastAsiaTheme="minorEastAsia"/>
          <w:b/>
          <w:bCs/>
        </w:rPr>
        <w:t>?</w:t>
      </w:r>
    </w:p>
    <w:p w14:paraId="69B58EFF" w14:textId="4F35B04C" w:rsidR="008A2204" w:rsidRPr="0069386D" w:rsidRDefault="00557727" w:rsidP="00AF2B4A">
      <w:pPr>
        <w:pStyle w:val="BodyText"/>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w:t>
      </w:r>
      <w:proofErr w:type="spellStart"/>
      <w:r w:rsidR="0069386D" w:rsidRPr="0069386D">
        <w:rPr>
          <w:rFonts w:eastAsiaTheme="minorEastAsia"/>
        </w:rPr>
        <w:t>signaling</w:t>
      </w:r>
      <w:proofErr w:type="spellEnd"/>
      <w:r w:rsidR="0069386D" w:rsidRPr="0069386D">
        <w:rPr>
          <w:rFonts w:eastAsiaTheme="minorEastAsia"/>
        </w:rPr>
        <w:t xml:space="preserve">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Yes or No</w:t>
            </w:r>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4D2CF3B1" w:rsidR="00AF2B4A" w:rsidRDefault="007079EF" w:rsidP="00D90223">
            <w:pPr>
              <w:jc w:val="center"/>
              <w:rPr>
                <w:rFonts w:cs="Arial"/>
              </w:rPr>
            </w:pPr>
            <w:r>
              <w:rPr>
                <w:rFonts w:cs="Arial" w:hint="eastAsia"/>
              </w:rPr>
              <w:t>O</w:t>
            </w:r>
            <w:r>
              <w:rPr>
                <w:rFonts w:cs="Arial"/>
              </w:rPr>
              <w:t>PPO</w:t>
            </w:r>
          </w:p>
        </w:tc>
        <w:tc>
          <w:tcPr>
            <w:tcW w:w="1985" w:type="dxa"/>
          </w:tcPr>
          <w:p w14:paraId="38D74C99" w14:textId="27097BC2" w:rsidR="00AF2B4A"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6A26DD6" w14:textId="2BCEF772" w:rsidR="007079EF" w:rsidRDefault="007079EF" w:rsidP="007079EF">
            <w:pPr>
              <w:rPr>
                <w:rFonts w:eastAsiaTheme="minorEastAsia" w:cs="Arial"/>
              </w:rPr>
            </w:pPr>
            <w:r>
              <w:rPr>
                <w:rFonts w:eastAsiaTheme="minorEastAsia" w:cs="Arial"/>
              </w:rPr>
              <w:t xml:space="preserve">Basically, we understand the issue can be generalized as how to handle the SL-DRX </w:t>
            </w:r>
            <w:r w:rsidR="007302AD">
              <w:rPr>
                <w:rFonts w:eastAsiaTheme="minorEastAsia" w:cs="Arial"/>
              </w:rPr>
              <w:t xml:space="preserve">setting </w:t>
            </w:r>
            <w:r>
              <w:rPr>
                <w:rFonts w:eastAsiaTheme="minorEastAsia" w:cs="Arial"/>
              </w:rPr>
              <w:t xml:space="preserve">w.r.t the </w:t>
            </w:r>
            <w:proofErr w:type="spellStart"/>
            <w:r>
              <w:rPr>
                <w:rFonts w:eastAsiaTheme="minorEastAsia" w:cs="Arial"/>
              </w:rPr>
              <w:t>Uu</w:t>
            </w:r>
            <w:proofErr w:type="spellEnd"/>
            <w:r>
              <w:rPr>
                <w:rFonts w:eastAsiaTheme="minorEastAsia" w:cs="Arial"/>
              </w:rPr>
              <w:t>-SRB(s)</w:t>
            </w:r>
            <w:r w:rsidR="007302AD">
              <w:rPr>
                <w:rFonts w:eastAsiaTheme="minorEastAsia" w:cs="Arial"/>
              </w:rPr>
              <w:t xml:space="preserve"> (carried via SL-RLC for relay traffic)</w:t>
            </w:r>
            <w:r>
              <w:rPr>
                <w:rFonts w:eastAsiaTheme="minorEastAsia" w:cs="Arial"/>
              </w:rPr>
              <w:t>. And our understanding is that the SL-DRX setting for UC list does not differentiate between radio bearer(s)</w:t>
            </w:r>
            <w:r w:rsidR="007302AD">
              <w:rPr>
                <w:rFonts w:eastAsiaTheme="minorEastAsia" w:cs="Arial"/>
              </w:rPr>
              <w:t xml:space="preserve"> / RLC-channels</w:t>
            </w:r>
            <w:r>
              <w:rPr>
                <w:rFonts w:eastAsiaTheme="minorEastAsia" w:cs="Arial"/>
              </w:rPr>
              <w:t xml:space="preserve">, as in legacy </w:t>
            </w:r>
            <w:proofErr w:type="spellStart"/>
            <w:r>
              <w:rPr>
                <w:rFonts w:eastAsiaTheme="minorEastAsia" w:cs="Arial"/>
              </w:rPr>
              <w:t>Uu</w:t>
            </w:r>
            <w:proofErr w:type="spellEnd"/>
            <w:r>
              <w:rPr>
                <w:rFonts w:eastAsiaTheme="minorEastAsia" w:cs="Arial"/>
              </w:rPr>
              <w:t>.</w:t>
            </w:r>
          </w:p>
        </w:tc>
      </w:tr>
      <w:tr w:rsidR="00AF2B4A" w14:paraId="01A3A3FD" w14:textId="77777777" w:rsidTr="00D90223">
        <w:tc>
          <w:tcPr>
            <w:tcW w:w="1809" w:type="dxa"/>
          </w:tcPr>
          <w:p w14:paraId="488AD779" w14:textId="167CD2F9" w:rsidR="00AF2B4A" w:rsidRDefault="00EA4D74" w:rsidP="00D90223">
            <w:pPr>
              <w:jc w:val="center"/>
              <w:rPr>
                <w:rFonts w:cs="Arial"/>
              </w:rPr>
            </w:pPr>
            <w:r>
              <w:rPr>
                <w:rFonts w:hint="eastAsia"/>
              </w:rPr>
              <w:t>M</w:t>
            </w:r>
            <w:r>
              <w:t>ediaTek</w:t>
            </w:r>
          </w:p>
        </w:tc>
        <w:tc>
          <w:tcPr>
            <w:tcW w:w="1985" w:type="dxa"/>
          </w:tcPr>
          <w:p w14:paraId="117918E6" w14:textId="690616E5" w:rsidR="00AF2B4A" w:rsidRDefault="00EA4D74"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6DBCDE28" w14:textId="0D274E74" w:rsidR="00AF2B4A" w:rsidRDefault="00EA4D74" w:rsidP="00D90223">
            <w:pPr>
              <w:rPr>
                <w:rFonts w:eastAsiaTheme="minorEastAsia" w:cs="Arial"/>
              </w:rPr>
            </w:pPr>
            <w:r>
              <w:rPr>
                <w:rFonts w:eastAsiaTheme="minorEastAsia" w:cs="Arial"/>
              </w:rPr>
              <w:t>We have the same understanding as OPPO</w:t>
            </w:r>
          </w:p>
        </w:tc>
      </w:tr>
      <w:tr w:rsidR="00AF2B4A" w14:paraId="267402C8" w14:textId="77777777" w:rsidTr="00D90223">
        <w:tc>
          <w:tcPr>
            <w:tcW w:w="1809" w:type="dxa"/>
          </w:tcPr>
          <w:p w14:paraId="7DD6D355" w14:textId="77777777" w:rsidR="00AF2B4A" w:rsidRDefault="00AF2B4A" w:rsidP="00D90223">
            <w:pPr>
              <w:jc w:val="center"/>
              <w:rPr>
                <w:rFonts w:cs="Arial"/>
              </w:rPr>
            </w:pPr>
          </w:p>
        </w:tc>
        <w:tc>
          <w:tcPr>
            <w:tcW w:w="1985" w:type="dxa"/>
          </w:tcPr>
          <w:p w14:paraId="35766D73" w14:textId="77777777" w:rsidR="00AF2B4A" w:rsidRDefault="00AF2B4A" w:rsidP="00D90223">
            <w:pPr>
              <w:rPr>
                <w:rFonts w:eastAsiaTheme="minorEastAsia" w:cs="Arial"/>
              </w:rPr>
            </w:pPr>
          </w:p>
        </w:tc>
        <w:tc>
          <w:tcPr>
            <w:tcW w:w="6045" w:type="dxa"/>
          </w:tcPr>
          <w:p w14:paraId="1B51A6AD" w14:textId="77777777" w:rsidR="00AF2B4A" w:rsidRDefault="00AF2B4A" w:rsidP="00D90223">
            <w:pPr>
              <w:rPr>
                <w:rFonts w:eastAsiaTheme="minorEastAsia" w:cs="Arial"/>
              </w:rPr>
            </w:pPr>
          </w:p>
        </w:tc>
      </w:tr>
    </w:tbl>
    <w:p w14:paraId="422A169A" w14:textId="77777777" w:rsidR="00F63200" w:rsidRDefault="00F63200" w:rsidP="0088225E">
      <w:pPr>
        <w:pStyle w:val="CommentText"/>
      </w:pPr>
    </w:p>
    <w:p w14:paraId="76048646" w14:textId="0CF2EED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lastRenderedPageBreak/>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2B231B45" w:rsidR="00AF2B4A" w:rsidRDefault="007079EF" w:rsidP="00D90223">
            <w:pPr>
              <w:jc w:val="center"/>
              <w:rPr>
                <w:rFonts w:cs="Arial"/>
              </w:rPr>
            </w:pPr>
            <w:r>
              <w:rPr>
                <w:rFonts w:cs="Arial"/>
              </w:rPr>
              <w:t>OPPO</w:t>
            </w:r>
          </w:p>
        </w:tc>
        <w:tc>
          <w:tcPr>
            <w:tcW w:w="2155" w:type="dxa"/>
          </w:tcPr>
          <w:p w14:paraId="2C1BE75F" w14:textId="77777777" w:rsidR="00AF2B4A" w:rsidRDefault="00AF2B4A" w:rsidP="00D90223">
            <w:pPr>
              <w:rPr>
                <w:rFonts w:eastAsiaTheme="minorEastAsia" w:cs="Arial"/>
              </w:rPr>
            </w:pPr>
          </w:p>
        </w:tc>
        <w:tc>
          <w:tcPr>
            <w:tcW w:w="5875" w:type="dxa"/>
          </w:tcPr>
          <w:p w14:paraId="4587F583" w14:textId="64E3F2FC" w:rsidR="00AF2B4A" w:rsidRDefault="007079EF" w:rsidP="00D90223">
            <w:pPr>
              <w:rPr>
                <w:rFonts w:eastAsiaTheme="minorEastAsia" w:cs="Arial"/>
              </w:rPr>
            </w:pPr>
            <w:r>
              <w:rPr>
                <w:rFonts w:eastAsiaTheme="minorEastAsia" w:cs="Arial" w:hint="eastAsia"/>
              </w:rPr>
              <w:t>T</w:t>
            </w:r>
            <w:r>
              <w:rPr>
                <w:rFonts w:eastAsiaTheme="minorEastAsia" w:cs="Arial"/>
              </w:rPr>
              <w:t>X profile is not applicable to UC messages except for UC-based DCR</w:t>
            </w:r>
            <w:r w:rsidR="007302AD">
              <w:rPr>
                <w:rFonts w:eastAsiaTheme="minorEastAsia" w:cs="Arial"/>
              </w:rPr>
              <w:t>, since we can always rely on UE capability for UC messages after link establishment.</w:t>
            </w:r>
          </w:p>
        </w:tc>
      </w:tr>
      <w:tr w:rsidR="00EA4D74" w14:paraId="3352021C" w14:textId="77777777" w:rsidTr="008B1D7A">
        <w:tc>
          <w:tcPr>
            <w:tcW w:w="1809" w:type="dxa"/>
          </w:tcPr>
          <w:p w14:paraId="0B4DB3D1" w14:textId="7443328B" w:rsidR="00EA4D74" w:rsidRDefault="00EA4D74" w:rsidP="00EA4D74">
            <w:pPr>
              <w:jc w:val="center"/>
              <w:rPr>
                <w:rFonts w:cs="Arial"/>
              </w:rPr>
            </w:pPr>
            <w:r>
              <w:rPr>
                <w:rFonts w:hint="eastAsia"/>
              </w:rPr>
              <w:t>M</w:t>
            </w:r>
            <w:r>
              <w:t>ediaTek</w:t>
            </w:r>
          </w:p>
        </w:tc>
        <w:tc>
          <w:tcPr>
            <w:tcW w:w="2155" w:type="dxa"/>
          </w:tcPr>
          <w:p w14:paraId="3EF81252" w14:textId="761E2AB1" w:rsidR="00EA4D74" w:rsidRDefault="00EA4D74" w:rsidP="00EA4D74">
            <w:pPr>
              <w:rPr>
                <w:rFonts w:eastAsiaTheme="minorEastAsia" w:cs="Arial"/>
              </w:rPr>
            </w:pPr>
          </w:p>
        </w:tc>
        <w:tc>
          <w:tcPr>
            <w:tcW w:w="5875" w:type="dxa"/>
          </w:tcPr>
          <w:p w14:paraId="4DE3B2DF" w14:textId="2D56D90E" w:rsidR="00EA4D74" w:rsidRDefault="00EA4D74" w:rsidP="00EA4D74">
            <w:pPr>
              <w:rPr>
                <w:rFonts w:eastAsiaTheme="minorEastAsia" w:cs="Arial"/>
              </w:rPr>
            </w:pPr>
            <w:r>
              <w:rPr>
                <w:rFonts w:eastAsiaTheme="minorEastAsia" w:cs="Arial"/>
              </w:rPr>
              <w:t>We have the same understanding as OPPO</w:t>
            </w:r>
          </w:p>
        </w:tc>
      </w:tr>
      <w:tr w:rsidR="00EA4D74" w14:paraId="5D0FFA3F" w14:textId="77777777" w:rsidTr="008B1D7A">
        <w:tc>
          <w:tcPr>
            <w:tcW w:w="1809" w:type="dxa"/>
          </w:tcPr>
          <w:p w14:paraId="6C27B1A1" w14:textId="77777777" w:rsidR="00EA4D74" w:rsidRDefault="00EA4D74" w:rsidP="00EA4D74">
            <w:pPr>
              <w:jc w:val="center"/>
              <w:rPr>
                <w:rFonts w:cs="Arial"/>
              </w:rPr>
            </w:pPr>
          </w:p>
        </w:tc>
        <w:tc>
          <w:tcPr>
            <w:tcW w:w="2155" w:type="dxa"/>
          </w:tcPr>
          <w:p w14:paraId="49D655F0" w14:textId="77777777" w:rsidR="00EA4D74" w:rsidRDefault="00EA4D74" w:rsidP="00EA4D74">
            <w:pPr>
              <w:rPr>
                <w:rFonts w:eastAsiaTheme="minorEastAsia" w:cs="Arial"/>
              </w:rPr>
            </w:pPr>
          </w:p>
        </w:tc>
        <w:tc>
          <w:tcPr>
            <w:tcW w:w="5875" w:type="dxa"/>
          </w:tcPr>
          <w:p w14:paraId="3EABBA1F" w14:textId="77777777" w:rsidR="00EA4D74" w:rsidRDefault="00EA4D74" w:rsidP="00EA4D74">
            <w:pPr>
              <w:rPr>
                <w:rFonts w:eastAsiaTheme="minorEastAsia" w:cs="Arial"/>
              </w:rPr>
            </w:pP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Malgun Gothic"/>
          <w:lang w:eastAsia="ko-KR"/>
        </w:rPr>
        <w:t xml:space="preserve">the relay UE </w:t>
      </w:r>
      <w:r w:rsidR="00681B52">
        <w:rPr>
          <w:rFonts w:eastAsia="Malgun Gothic"/>
          <w:lang w:eastAsia="ko-KR"/>
        </w:rPr>
        <w:t>can</w:t>
      </w:r>
      <w:r w:rsidR="00681B52" w:rsidRPr="00E72E03">
        <w:rPr>
          <w:rFonts w:eastAsia="Malgun Gothic"/>
          <w:lang w:eastAsia="ko-KR"/>
        </w:rPr>
        <w:t xml:space="preserve"> determine </w:t>
      </w:r>
      <w:proofErr w:type="spellStart"/>
      <w:r w:rsidR="00681B52" w:rsidRPr="00E72E03">
        <w:rPr>
          <w:rFonts w:eastAsia="Malgun Gothic"/>
          <w:lang w:eastAsia="ko-KR"/>
        </w:rPr>
        <w:t>sidelink</w:t>
      </w:r>
      <w:proofErr w:type="spellEnd"/>
      <w:r w:rsidR="00681B52" w:rsidRPr="00E72E03">
        <w:rPr>
          <w:rFonts w:eastAsia="Malgun Gothic"/>
          <w:lang w:eastAsia="ko-KR"/>
        </w:rPr>
        <w:t xml:space="preserve"> DRX </w:t>
      </w:r>
      <w:r w:rsidR="00681B52">
        <w:rPr>
          <w:rFonts w:eastAsia="Malgun Gothic"/>
          <w:lang w:eastAsia="ko-KR"/>
        </w:rPr>
        <w:t xml:space="preserve">based </w:t>
      </w:r>
      <w:r w:rsidR="00681B52" w:rsidRPr="00E72E03">
        <w:rPr>
          <w:rFonts w:eastAsia="Malgun Gothic"/>
          <w:lang w:eastAsia="ko-KR"/>
        </w:rPr>
        <w:t>on PC5 QoS</w:t>
      </w:r>
      <w:r w:rsidR="00681B52">
        <w:rPr>
          <w:rFonts w:eastAsia="Malgun Gothic"/>
          <w:lang w:eastAsia="ko-KR"/>
        </w:rPr>
        <w:t xml:space="preserve"> </w:t>
      </w:r>
      <w:r w:rsidR="00681B52" w:rsidRPr="00E72E03">
        <w:rPr>
          <w:rFonts w:eastAsia="Malgun Gothic"/>
          <w:lang w:eastAsia="ko-KR"/>
        </w:rPr>
        <w:t xml:space="preserve">configuration directed configured by </w:t>
      </w:r>
      <w:proofErr w:type="spellStart"/>
      <w:r w:rsidR="00681B52" w:rsidRPr="00E72E03">
        <w:rPr>
          <w:rFonts w:eastAsia="Malgun Gothic"/>
          <w:lang w:eastAsia="ko-KR"/>
        </w:rPr>
        <w:t>gNB</w:t>
      </w:r>
      <w:proofErr w:type="spellEnd"/>
      <w:r w:rsidR="00681B52" w:rsidRPr="00E72E03">
        <w:rPr>
          <w:rFonts w:eastAsia="Malgun Gothic"/>
          <w:lang w:eastAsia="ko-KR"/>
        </w:rPr>
        <w:t xml:space="preserve"> and the assistance information from the remote UE</w:t>
      </w:r>
      <w:r w:rsidR="006842E8">
        <w:rPr>
          <w:rFonts w:eastAsia="Malgun Gothic"/>
          <w:lang w:eastAsia="ko-KR"/>
        </w:rPr>
        <w:t>.</w:t>
      </w:r>
    </w:p>
    <w:p w14:paraId="798E9177" w14:textId="4E7A7BB3"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Yes or No</w:t>
            </w:r>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07F92ADC" w:rsidR="002108FD" w:rsidRDefault="007079EF" w:rsidP="00D90223">
            <w:pPr>
              <w:jc w:val="center"/>
              <w:rPr>
                <w:rFonts w:cs="Arial"/>
              </w:rPr>
            </w:pPr>
            <w:r>
              <w:rPr>
                <w:rFonts w:cs="Arial" w:hint="eastAsia"/>
              </w:rPr>
              <w:t>O</w:t>
            </w:r>
            <w:r>
              <w:rPr>
                <w:rFonts w:cs="Arial"/>
              </w:rPr>
              <w:t>PPO</w:t>
            </w:r>
          </w:p>
        </w:tc>
        <w:tc>
          <w:tcPr>
            <w:tcW w:w="1985" w:type="dxa"/>
          </w:tcPr>
          <w:p w14:paraId="39C22AF5" w14:textId="0AB460E5" w:rsidR="002108FD" w:rsidRDefault="007079EF"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7A08E87E" w14:textId="77777777" w:rsidR="007626B3" w:rsidRDefault="007626B3" w:rsidP="00D90223">
            <w:pPr>
              <w:rPr>
                <w:rFonts w:eastAsiaTheme="minorEastAsia" w:cs="Arial"/>
              </w:rPr>
            </w:pPr>
            <w:r>
              <w:rPr>
                <w:rFonts w:eastAsiaTheme="minorEastAsia" w:cs="Arial"/>
              </w:rPr>
              <w:t>So, the root question is whether traffic pattern would lead to a big difference in terms of DRX setting. While we understand:</w:t>
            </w:r>
          </w:p>
          <w:p w14:paraId="74BC693D" w14:textId="77777777" w:rsidR="007626B3" w:rsidRDefault="007626B3" w:rsidP="007626B3">
            <w:pPr>
              <w:pStyle w:val="ListParagraph"/>
              <w:numPr>
                <w:ilvl w:val="0"/>
                <w:numId w:val="35"/>
              </w:numPr>
              <w:rPr>
                <w:rFonts w:eastAsiaTheme="minorEastAsia" w:cs="Arial"/>
              </w:rPr>
            </w:pPr>
            <w:r>
              <w:rPr>
                <w:rFonts w:eastAsiaTheme="minorEastAsia" w:cs="Arial"/>
              </w:rPr>
              <w:t>N</w:t>
            </w:r>
            <w:r w:rsidRPr="007626B3">
              <w:rPr>
                <w:rFonts w:eastAsiaTheme="minorEastAsia" w:cs="Arial"/>
              </w:rPr>
              <w:t>owadays DRX setting is mostly optimized base on assumption of busty traffic (regardless of various traffic types), so traffic pattern info does not play a key role of DRX setting tunning.</w:t>
            </w:r>
          </w:p>
          <w:p w14:paraId="68F6D743" w14:textId="2C8E9CA7" w:rsidR="007626B3" w:rsidRPr="007626B3" w:rsidRDefault="007626B3" w:rsidP="007626B3">
            <w:pPr>
              <w:pStyle w:val="ListParagraph"/>
              <w:numPr>
                <w:ilvl w:val="0"/>
                <w:numId w:val="3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EA4D74" w14:paraId="23153275" w14:textId="77777777" w:rsidTr="00D90223">
        <w:tc>
          <w:tcPr>
            <w:tcW w:w="1809" w:type="dxa"/>
          </w:tcPr>
          <w:p w14:paraId="6AABF804" w14:textId="6CFC9436" w:rsidR="00EA4D74" w:rsidRDefault="00EA4D74" w:rsidP="00EA4D74">
            <w:pPr>
              <w:jc w:val="center"/>
              <w:rPr>
                <w:rFonts w:cs="Arial"/>
              </w:rPr>
            </w:pPr>
            <w:r>
              <w:rPr>
                <w:rFonts w:hint="eastAsia"/>
              </w:rPr>
              <w:t>M</w:t>
            </w:r>
            <w:r>
              <w:t>ediaTek</w:t>
            </w:r>
          </w:p>
        </w:tc>
        <w:tc>
          <w:tcPr>
            <w:tcW w:w="1985" w:type="dxa"/>
          </w:tcPr>
          <w:p w14:paraId="625695C8" w14:textId="30CED3BA" w:rsidR="00EA4D74" w:rsidRDefault="00EA4D74" w:rsidP="00EA4D74">
            <w:pPr>
              <w:rPr>
                <w:rFonts w:eastAsiaTheme="minorEastAsia" w:cs="Arial"/>
              </w:rPr>
            </w:pPr>
            <w:r>
              <w:rPr>
                <w:rFonts w:eastAsiaTheme="minorEastAsia" w:cs="Arial" w:hint="eastAsia"/>
              </w:rPr>
              <w:t>N</w:t>
            </w:r>
            <w:r>
              <w:rPr>
                <w:rFonts w:eastAsiaTheme="minorEastAsia" w:cs="Arial"/>
              </w:rPr>
              <w:t>o</w:t>
            </w:r>
          </w:p>
        </w:tc>
        <w:tc>
          <w:tcPr>
            <w:tcW w:w="6045" w:type="dxa"/>
          </w:tcPr>
          <w:p w14:paraId="6B78C8D2" w14:textId="77777777" w:rsidR="00EA4D74" w:rsidRPr="001F75BA" w:rsidRDefault="00EA4D74" w:rsidP="00EA4D74">
            <w:pPr>
              <w:rPr>
                <w:rFonts w:eastAsia="Malgun Gothic"/>
                <w:lang w:eastAsia="ko-KR"/>
              </w:rPr>
            </w:pPr>
            <w:r w:rsidRPr="001F75BA">
              <w:rPr>
                <w:rFonts w:eastAsia="Malgun Gothic"/>
                <w:lang w:eastAsia="ko-KR"/>
              </w:rPr>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2EBCFBD0" w14:textId="13BD17CD" w:rsidR="00EA4D74" w:rsidRDefault="00EA4D74" w:rsidP="00EA4D74">
            <w:pPr>
              <w:rPr>
                <w:rFonts w:eastAsiaTheme="minorEastAsia" w:cs="Arial"/>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tc>
      </w:tr>
      <w:tr w:rsidR="00EA4D74" w14:paraId="08C68825" w14:textId="77777777" w:rsidTr="00D90223">
        <w:tc>
          <w:tcPr>
            <w:tcW w:w="1809" w:type="dxa"/>
          </w:tcPr>
          <w:p w14:paraId="7F3D6873" w14:textId="77777777" w:rsidR="00EA4D74" w:rsidRDefault="00EA4D74" w:rsidP="00EA4D74">
            <w:pPr>
              <w:jc w:val="center"/>
              <w:rPr>
                <w:rFonts w:cs="Arial"/>
              </w:rPr>
            </w:pPr>
          </w:p>
        </w:tc>
        <w:tc>
          <w:tcPr>
            <w:tcW w:w="1985" w:type="dxa"/>
          </w:tcPr>
          <w:p w14:paraId="71DCFB96" w14:textId="77777777" w:rsidR="00EA4D74" w:rsidRDefault="00EA4D74" w:rsidP="00EA4D74">
            <w:pPr>
              <w:rPr>
                <w:rFonts w:eastAsiaTheme="minorEastAsia" w:cs="Arial"/>
              </w:rPr>
            </w:pPr>
          </w:p>
        </w:tc>
        <w:tc>
          <w:tcPr>
            <w:tcW w:w="6045" w:type="dxa"/>
          </w:tcPr>
          <w:p w14:paraId="45AC946A" w14:textId="77777777" w:rsidR="00EA4D74" w:rsidRDefault="00EA4D74" w:rsidP="00EA4D74">
            <w:pPr>
              <w:rPr>
                <w:rFonts w:eastAsiaTheme="minorEastAsia" w:cs="Arial"/>
              </w:rPr>
            </w:pP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 xml:space="preserve">Companies can give their views on possible solutions on how UE </w:t>
      </w:r>
      <w:r w:rsidRPr="00C23003">
        <w:rPr>
          <w:rFonts w:eastAsiaTheme="minorEastAsia"/>
          <w:bCs/>
        </w:rPr>
        <w:t>set proper SL DRX for its peer UE in case of Mode 2 RA</w:t>
      </w:r>
      <w:r w:rsidRPr="00C23003">
        <w:rPr>
          <w:bCs/>
        </w:rPr>
        <w:t>.</w:t>
      </w:r>
    </w:p>
    <w:p w14:paraId="0171D314" w14:textId="4FECD414" w:rsidR="00FD2DD3" w:rsidRPr="002108FD" w:rsidRDefault="00FD2DD3" w:rsidP="00FD2DD3">
      <w:pPr>
        <w:rPr>
          <w:b/>
          <w:i/>
          <w:iCs/>
        </w:rPr>
      </w:pPr>
      <w:r w:rsidRPr="00225AC9">
        <w:rPr>
          <w:rFonts w:hint="eastAsia"/>
          <w:b/>
          <w:i/>
          <w:iCs/>
        </w:rPr>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ListParagraph"/>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ListParagraph"/>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ListParagraph"/>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 xml:space="preserve">rmation on DL traffic pattern may need to provide to relay UE by </w:t>
              </w:r>
              <w:proofErr w:type="spellStart"/>
              <w:r>
                <w:rPr>
                  <w:rFonts w:eastAsiaTheme="minorEastAsia" w:cs="Arial"/>
                  <w:sz w:val="18"/>
                  <w:szCs w:val="18"/>
                </w:rPr>
                <w:t>gNB</w:t>
              </w:r>
            </w:ins>
            <w:proofErr w:type="spellEnd"/>
            <w:ins w:id="27" w:author="Eri_RAN2_pre118e" w:date="2022-05-10T12:03:00Z">
              <w:r w:rsidR="00922567">
                <w:rPr>
                  <w:rFonts w:eastAsiaTheme="minorEastAsia" w:cs="Arial"/>
                  <w:sz w:val="18"/>
                  <w:szCs w:val="18"/>
                </w:rPr>
                <w:t>.</w:t>
              </w:r>
            </w:ins>
          </w:p>
          <w:p w14:paraId="1227AB74" w14:textId="77777777" w:rsidR="00300193" w:rsidRDefault="001E228F" w:rsidP="00300193">
            <w:pPr>
              <w:pStyle w:val="ListParagraph"/>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ListParagraph"/>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proofErr w:type="spellStart"/>
            <w:ins w:id="34" w:author="Eri_RAN2_pre118e" w:date="2022-05-10T12:10:00Z">
              <w:r w:rsidR="000C36C9">
                <w:rPr>
                  <w:rFonts w:eastAsiaTheme="minorEastAsia" w:cs="Arial"/>
                  <w:sz w:val="18"/>
                  <w:szCs w:val="18"/>
                </w:rPr>
                <w:t>RRCReconfiguration</w:t>
              </w:r>
              <w:proofErr w:type="spellEnd"/>
              <w:r w:rsidR="000C36C9">
                <w:rPr>
                  <w:rFonts w:eastAsiaTheme="minorEastAsia" w:cs="Arial"/>
                  <w:sz w:val="18"/>
                  <w:szCs w:val="18"/>
                </w:rPr>
                <w:t xml:space="preserve"> from </w:t>
              </w:r>
              <w:proofErr w:type="spellStart"/>
              <w:r w:rsidR="000C36C9">
                <w:rPr>
                  <w:rFonts w:eastAsiaTheme="minorEastAsia" w:cs="Arial"/>
                  <w:sz w:val="18"/>
                  <w:szCs w:val="18"/>
                </w:rPr>
                <w:t>gNB</w:t>
              </w:r>
              <w:proofErr w:type="spellEnd"/>
              <w:r w:rsidR="000C36C9">
                <w:rPr>
                  <w:rFonts w:eastAsiaTheme="minorEastAsia" w:cs="Arial"/>
                  <w:sz w:val="18"/>
                  <w:szCs w:val="18"/>
                </w:rPr>
                <w:t xml:space="preserve"> carrying DL 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88DA24" w:rsidR="00FD2DD3" w:rsidRDefault="007626B3" w:rsidP="00D90223">
            <w:pPr>
              <w:jc w:val="center"/>
              <w:rPr>
                <w:rFonts w:cs="Arial"/>
              </w:rPr>
            </w:pPr>
            <w:r>
              <w:rPr>
                <w:rFonts w:cs="Arial" w:hint="eastAsia"/>
              </w:rPr>
              <w:t>O</w:t>
            </w:r>
            <w:r>
              <w:rPr>
                <w:rFonts w:cs="Arial"/>
              </w:rPr>
              <w:t>PPO</w:t>
            </w: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E7412C3" w:rsidR="00FD2DD3" w:rsidRDefault="007626B3" w:rsidP="00D90223">
            <w:pPr>
              <w:rPr>
                <w:rFonts w:eastAsiaTheme="minorEastAsia" w:cs="Arial"/>
              </w:rPr>
            </w:pPr>
            <w:r>
              <w:rPr>
                <w:rFonts w:eastAsiaTheme="minorEastAsia" w:cs="Arial"/>
              </w:rPr>
              <w:t>W.r.t the additional QoS info to be provided to relay/remote UE, it seems have been discussed in the AI of QoS, and at least in R17, companies only see clear value / benefit from PDB / priority as key QoS input.</w:t>
            </w:r>
            <w:r w:rsidR="007302AD">
              <w:rPr>
                <w:rFonts w:eastAsiaTheme="minorEastAsia" w:cs="Arial"/>
              </w:rPr>
              <w:t xml:space="preserve"> </w:t>
            </w:r>
          </w:p>
        </w:tc>
      </w:tr>
      <w:tr w:rsidR="00FD2DD3" w14:paraId="6523778C" w14:textId="77777777" w:rsidTr="00513CB9">
        <w:tc>
          <w:tcPr>
            <w:tcW w:w="1809" w:type="dxa"/>
          </w:tcPr>
          <w:p w14:paraId="76604502" w14:textId="014923C0" w:rsidR="00FD2DD3" w:rsidRDefault="00EA4D74" w:rsidP="00D90223">
            <w:pPr>
              <w:jc w:val="center"/>
              <w:rPr>
                <w:rFonts w:cs="Arial"/>
              </w:rPr>
            </w:pPr>
            <w:r>
              <w:rPr>
                <w:rFonts w:cs="Arial" w:hint="eastAsia"/>
              </w:rPr>
              <w:t>M</w:t>
            </w:r>
            <w:r>
              <w:rPr>
                <w:rFonts w:cs="Arial"/>
              </w:rPr>
              <w:t>ediaTek</w:t>
            </w:r>
          </w:p>
        </w:tc>
        <w:tc>
          <w:tcPr>
            <w:tcW w:w="5416" w:type="dxa"/>
          </w:tcPr>
          <w:p w14:paraId="7EADEF02" w14:textId="0EC87461" w:rsidR="000748F3" w:rsidRDefault="000748F3" w:rsidP="00D90223">
            <w:pPr>
              <w:rPr>
                <w:rFonts w:eastAsia="Malgun Gothic"/>
                <w:lang w:eastAsia="ko-KR"/>
              </w:rPr>
            </w:pPr>
            <w:r>
              <w:rPr>
                <w:rFonts w:eastAsia="Malgun Gothic"/>
                <w:lang w:eastAsia="ko-KR"/>
              </w:rPr>
              <w:t>W</w:t>
            </w:r>
            <w:r w:rsidR="00EA4D74">
              <w:rPr>
                <w:rFonts w:eastAsia="Malgun Gothic"/>
                <w:lang w:eastAsia="ko-KR"/>
              </w:rPr>
              <w:t xml:space="preserve">e think in case of mode 2 operation, </w:t>
            </w:r>
            <w:r w:rsidR="00EA4D74" w:rsidRPr="00E72E03">
              <w:rPr>
                <w:rFonts w:eastAsia="Malgun Gothic"/>
                <w:lang w:eastAsia="ko-KR"/>
              </w:rPr>
              <w:t xml:space="preserve">the relay UE </w:t>
            </w:r>
            <w:r w:rsidR="00EA4D74">
              <w:rPr>
                <w:rFonts w:eastAsia="Malgun Gothic"/>
                <w:lang w:eastAsia="ko-KR"/>
              </w:rPr>
              <w:t>can</w:t>
            </w:r>
            <w:r w:rsidR="00EA4D74" w:rsidRPr="00E72E03">
              <w:rPr>
                <w:rFonts w:eastAsia="Malgun Gothic"/>
                <w:lang w:eastAsia="ko-KR"/>
              </w:rPr>
              <w:t xml:space="preserve"> determine </w:t>
            </w:r>
            <w:proofErr w:type="spellStart"/>
            <w:r w:rsidR="00EA4D74" w:rsidRPr="00E72E03">
              <w:rPr>
                <w:rFonts w:eastAsia="Malgun Gothic"/>
                <w:lang w:eastAsia="ko-KR"/>
              </w:rPr>
              <w:t>sidelink</w:t>
            </w:r>
            <w:proofErr w:type="spellEnd"/>
            <w:r w:rsidR="00EA4D74" w:rsidRPr="00E72E03">
              <w:rPr>
                <w:rFonts w:eastAsia="Malgun Gothic"/>
                <w:lang w:eastAsia="ko-KR"/>
              </w:rPr>
              <w:t xml:space="preserve"> DRX </w:t>
            </w:r>
            <w:r w:rsidR="00EA4D74">
              <w:rPr>
                <w:rFonts w:eastAsia="Malgun Gothic"/>
                <w:lang w:eastAsia="ko-KR"/>
              </w:rPr>
              <w:t xml:space="preserve">based </w:t>
            </w:r>
            <w:r w:rsidR="00EA4D74" w:rsidRPr="00E72E03">
              <w:rPr>
                <w:rFonts w:eastAsia="Malgun Gothic"/>
                <w:lang w:eastAsia="ko-KR"/>
              </w:rPr>
              <w:t>on PC5 QoS</w:t>
            </w:r>
            <w:r w:rsidR="00EA4D74">
              <w:rPr>
                <w:rFonts w:eastAsia="Malgun Gothic"/>
                <w:lang w:eastAsia="ko-KR"/>
              </w:rPr>
              <w:t xml:space="preserve"> </w:t>
            </w:r>
            <w:r w:rsidR="00EA4D74" w:rsidRPr="00E72E03">
              <w:rPr>
                <w:rFonts w:eastAsia="Malgun Gothic"/>
                <w:lang w:eastAsia="ko-KR"/>
              </w:rPr>
              <w:t xml:space="preserve">configuration directed configured by </w:t>
            </w:r>
            <w:proofErr w:type="spellStart"/>
            <w:r w:rsidR="00EA4D74" w:rsidRPr="00E72E03">
              <w:rPr>
                <w:rFonts w:eastAsia="Malgun Gothic"/>
                <w:lang w:eastAsia="ko-KR"/>
              </w:rPr>
              <w:t>gNB</w:t>
            </w:r>
            <w:proofErr w:type="spellEnd"/>
            <w:r w:rsidR="00EA4D74" w:rsidRPr="00E72E03">
              <w:rPr>
                <w:rFonts w:eastAsia="Malgun Gothic"/>
                <w:lang w:eastAsia="ko-KR"/>
              </w:rPr>
              <w:t xml:space="preserve"> and the assistance information from the remote UE</w:t>
            </w:r>
            <w:r>
              <w:rPr>
                <w:rFonts w:eastAsia="Malgun Gothic"/>
                <w:lang w:eastAsia="ko-KR"/>
              </w:rPr>
              <w:t>, which is supported already by Rel-17 SL DRX</w:t>
            </w:r>
            <w:r w:rsidR="00EA4D74">
              <w:rPr>
                <w:rFonts w:eastAsia="Malgun Gothic"/>
                <w:lang w:eastAsia="ko-KR"/>
              </w:rPr>
              <w:t xml:space="preserve">. </w:t>
            </w:r>
          </w:p>
          <w:p w14:paraId="66446006" w14:textId="312383BA" w:rsidR="00FD2DD3" w:rsidRDefault="000748F3" w:rsidP="00D90223">
            <w:pPr>
              <w:rPr>
                <w:rFonts w:eastAsiaTheme="minorEastAsia" w:cs="Arial"/>
              </w:rPr>
            </w:pPr>
            <w:r>
              <w:rPr>
                <w:rFonts w:eastAsia="Malgun Gothic"/>
                <w:lang w:eastAsia="ko-KR"/>
              </w:rPr>
              <w:t xml:space="preserve">The </w:t>
            </w:r>
            <w:r w:rsidRPr="000748F3">
              <w:rPr>
                <w:rFonts w:eastAsia="Malgun Gothic"/>
                <w:lang w:eastAsia="ko-KR"/>
              </w:rPr>
              <w:t>Relay UE</w:t>
            </w:r>
            <w:r>
              <w:rPr>
                <w:rFonts w:eastAsia="Malgun Gothic"/>
                <w:lang w:eastAsia="ko-KR"/>
              </w:rPr>
              <w:t xml:space="preserve"> behavior as listed by Ericsson is UE implementation based on the framework of </w:t>
            </w:r>
            <w:r>
              <w:rPr>
                <w:rFonts w:eastAsia="Malgun Gothic"/>
                <w:lang w:eastAsia="ko-KR"/>
              </w:rPr>
              <w:t>Rel-17 SL DRX</w:t>
            </w:r>
            <w:r>
              <w:rPr>
                <w:rFonts w:eastAsia="Malgun Gothic"/>
                <w:lang w:eastAsia="ko-KR"/>
              </w:rPr>
              <w:t xml:space="preserve"> </w:t>
            </w:r>
            <w:r w:rsidR="00EA4D74">
              <w:rPr>
                <w:rFonts w:eastAsia="Malgun Gothic"/>
                <w:lang w:eastAsia="ko-KR"/>
              </w:rPr>
              <w:t>.</w:t>
            </w: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77777777" w:rsidR="00FD2DD3" w:rsidRDefault="00FD2DD3" w:rsidP="00D90223">
            <w:pPr>
              <w:jc w:val="center"/>
              <w:rPr>
                <w:rFonts w:cs="Arial"/>
              </w:rPr>
            </w:pPr>
          </w:p>
        </w:tc>
        <w:tc>
          <w:tcPr>
            <w:tcW w:w="5416" w:type="dxa"/>
          </w:tcPr>
          <w:p w14:paraId="61939E89" w14:textId="77777777" w:rsidR="00FD2DD3" w:rsidRDefault="00FD2DD3" w:rsidP="00D90223">
            <w:pPr>
              <w:rPr>
                <w:rFonts w:eastAsiaTheme="minorEastAsia" w:cs="Arial"/>
              </w:rPr>
            </w:pPr>
          </w:p>
        </w:tc>
        <w:tc>
          <w:tcPr>
            <w:tcW w:w="2614" w:type="dxa"/>
          </w:tcPr>
          <w:p w14:paraId="7735DB16" w14:textId="77777777" w:rsidR="00FD2DD3" w:rsidRDefault="00FD2DD3" w:rsidP="00D90223">
            <w:pPr>
              <w:rPr>
                <w:rFonts w:eastAsiaTheme="minorEastAsia" w:cs="Arial"/>
              </w:rPr>
            </w:pPr>
          </w:p>
        </w:tc>
      </w:tr>
    </w:tbl>
    <w:p w14:paraId="6D6F84E7" w14:textId="74931177"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w:t>
      </w:r>
      <w:proofErr w:type="spellStart"/>
      <w:r>
        <w:rPr>
          <w:rFonts w:eastAsiaTheme="minorEastAsia"/>
        </w:rPr>
        <w:t>gNB</w:t>
      </w:r>
      <w:proofErr w:type="spellEnd"/>
      <w:r>
        <w:rPr>
          <w:rFonts w:eastAsiaTheme="minorEastAsia"/>
        </w:rPr>
        <w:t xml:space="preserve">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 xml:space="preserve">since </w:t>
      </w:r>
      <w:proofErr w:type="spellStart"/>
      <w:r w:rsidR="00D14FA9">
        <w:rPr>
          <w:rFonts w:eastAsiaTheme="minorEastAsia"/>
        </w:rPr>
        <w:t>gNB</w:t>
      </w:r>
      <w:proofErr w:type="spellEnd"/>
      <w:r w:rsidR="00D14FA9">
        <w:rPr>
          <w:rFonts w:eastAsiaTheme="minorEastAsia"/>
        </w:rPr>
        <w:t xml:space="preserve"> has enforced break down of E2E QoS</w:t>
      </w:r>
      <w:r>
        <w:rPr>
          <w:rFonts w:eastAsiaTheme="minorEastAsia"/>
        </w:rPr>
        <w:t>, however, in order to make it happen, RAN2 needs to make additional agreements, which would lead to additional spec changes.</w:t>
      </w:r>
    </w:p>
    <w:p w14:paraId="6A4A89BA" w14:textId="562031BF"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 xml:space="preserve">given </w:t>
      </w:r>
      <w:proofErr w:type="spellStart"/>
      <w:r w:rsidR="008C198A">
        <w:rPr>
          <w:rFonts w:cs="Arial"/>
          <w:b/>
          <w:bCs/>
        </w:rPr>
        <w:t>gNB</w:t>
      </w:r>
      <w:proofErr w:type="spellEnd"/>
      <w:r w:rsidR="008C198A">
        <w:rPr>
          <w:rFonts w:cs="Arial"/>
          <w:b/>
          <w:bCs/>
        </w:rPr>
        <w:t xml:space="preserve"> has full knowledge of PC5 QoS,</w:t>
      </w:r>
      <w:r w:rsidR="008C198A" w:rsidRPr="00DF6442">
        <w:rPr>
          <w:rFonts w:cs="Arial"/>
          <w:b/>
          <w:bCs/>
        </w:rPr>
        <w:t xml:space="preserve"> </w:t>
      </w:r>
      <w:r w:rsidRPr="00DF6442">
        <w:rPr>
          <w:rFonts w:cs="Arial"/>
          <w:b/>
          <w:bCs/>
        </w:rPr>
        <w:t xml:space="preserve">RAN2 needs to agree that </w:t>
      </w:r>
      <w:proofErr w:type="spellStart"/>
      <w:r w:rsidRPr="00DF6442">
        <w:rPr>
          <w:rFonts w:cs="Arial"/>
          <w:b/>
          <w:bCs/>
        </w:rPr>
        <w:t>gNB</w:t>
      </w:r>
      <w:proofErr w:type="spellEnd"/>
      <w:r w:rsidRPr="00DF6442">
        <w:rPr>
          <w:rFonts w:cs="Arial"/>
          <w:b/>
          <w:bCs/>
        </w:rPr>
        <w:t xml:space="preserve"> can configure SL DRX for UE, which needs additional spec changes.</w:t>
      </w:r>
    </w:p>
    <w:p w14:paraId="255FCA2E" w14:textId="2C213E5C" w:rsidR="003E4D9E" w:rsidRPr="002108FD" w:rsidRDefault="003E4D9E" w:rsidP="003E4D9E">
      <w:pPr>
        <w:rPr>
          <w:b/>
          <w:i/>
          <w:iCs/>
        </w:rPr>
      </w:pPr>
      <w:r w:rsidRPr="00225AC9">
        <w:rPr>
          <w:rFonts w:hint="eastAsia"/>
          <w:b/>
          <w:i/>
          <w:iCs/>
        </w:rPr>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 xml:space="preserve">given </w:t>
      </w:r>
      <w:proofErr w:type="spellStart"/>
      <w:r w:rsidR="00AF4161">
        <w:rPr>
          <w:rFonts w:cs="Arial"/>
          <w:b/>
          <w:bCs/>
        </w:rPr>
        <w:t>gNB</w:t>
      </w:r>
      <w:proofErr w:type="spellEnd"/>
      <w:r w:rsidR="00AF4161">
        <w:rPr>
          <w:rFonts w:cs="Arial"/>
          <w:b/>
          <w:bCs/>
        </w:rPr>
        <w:t xml:space="preserve"> has full knowledge of PC5 QoS,</w:t>
      </w:r>
      <w:r w:rsidR="00AF4161" w:rsidRPr="00DF6442">
        <w:rPr>
          <w:rFonts w:cs="Arial"/>
          <w:b/>
          <w:bCs/>
        </w:rPr>
        <w:t xml:space="preserve"> </w:t>
      </w:r>
      <w:r w:rsidRPr="00DF6442">
        <w:rPr>
          <w:rFonts w:cs="Arial"/>
          <w:b/>
          <w:bCs/>
        </w:rPr>
        <w:t xml:space="preserve">RAN2 needs to agree that </w:t>
      </w:r>
      <w:proofErr w:type="spellStart"/>
      <w:r w:rsidRPr="00DF6442">
        <w:rPr>
          <w:rFonts w:cs="Arial"/>
          <w:b/>
          <w:bCs/>
        </w:rPr>
        <w:t>gNB</w:t>
      </w:r>
      <w:proofErr w:type="spellEnd"/>
      <w:r w:rsidRPr="00DF6442">
        <w:rPr>
          <w:rFonts w:cs="Arial"/>
          <w:b/>
          <w:bCs/>
        </w:rPr>
        <w:t xml:space="preserve">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Yes or No</w:t>
            </w:r>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lastRenderedPageBreak/>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w:t>
              </w:r>
              <w:proofErr w:type="spellStart"/>
              <w:r>
                <w:rPr>
                  <w:rFonts w:eastAsiaTheme="minorEastAsia" w:cs="Arial"/>
                </w:rPr>
                <w:t>gNB</w:t>
              </w:r>
              <w:proofErr w:type="spellEnd"/>
              <w:r>
                <w:rPr>
                  <w:rFonts w:eastAsiaTheme="minorEastAsia" w:cs="Arial"/>
                </w:rPr>
                <w:t xml:space="preserve"> has full knowledge of PC5 QoS, it is more suitable for </w:t>
              </w:r>
              <w:proofErr w:type="spellStart"/>
              <w:r>
                <w:rPr>
                  <w:rFonts w:eastAsiaTheme="minorEastAsia" w:cs="Arial"/>
                </w:rPr>
                <w:t>gNB</w:t>
              </w:r>
              <w:proofErr w:type="spellEnd"/>
              <w:r>
                <w:rPr>
                  <w:rFonts w:eastAsiaTheme="minorEastAsia" w:cs="Arial"/>
                </w:rPr>
                <w:t xml:space="preserve">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40872E5A" w:rsidR="003E4D9E" w:rsidRDefault="007626B3" w:rsidP="00D90223">
            <w:pPr>
              <w:jc w:val="center"/>
              <w:rPr>
                <w:rFonts w:cs="Arial"/>
              </w:rPr>
            </w:pPr>
            <w:r>
              <w:rPr>
                <w:rFonts w:cs="Arial" w:hint="eastAsia"/>
              </w:rPr>
              <w:t>O</w:t>
            </w:r>
            <w:r>
              <w:rPr>
                <w:rFonts w:cs="Arial"/>
              </w:rPr>
              <w:t>PPO</w:t>
            </w:r>
          </w:p>
        </w:tc>
        <w:tc>
          <w:tcPr>
            <w:tcW w:w="1985" w:type="dxa"/>
          </w:tcPr>
          <w:p w14:paraId="4A3A9BA6" w14:textId="77777777" w:rsidR="003E4D9E" w:rsidRDefault="003E4D9E" w:rsidP="00D90223">
            <w:pPr>
              <w:rPr>
                <w:rFonts w:eastAsiaTheme="minorEastAsia" w:cs="Arial"/>
              </w:rPr>
            </w:pPr>
          </w:p>
        </w:tc>
        <w:tc>
          <w:tcPr>
            <w:tcW w:w="6045" w:type="dxa"/>
          </w:tcPr>
          <w:p w14:paraId="4572010D" w14:textId="13BFB66D" w:rsidR="003E4D9E" w:rsidRDefault="007626B3" w:rsidP="00D90223">
            <w:pPr>
              <w:rPr>
                <w:rFonts w:eastAsiaTheme="minorEastAsia" w:cs="Arial"/>
              </w:rPr>
            </w:pPr>
            <w:r>
              <w:rPr>
                <w:rFonts w:eastAsiaTheme="minorEastAsia" w:cs="Arial"/>
              </w:rPr>
              <w:t xml:space="preserve">When we discussed SL-DRX setting for mode-2, the camp who support UE-based SL-DRX setting decision </w:t>
            </w:r>
            <w:r w:rsidR="007302AD">
              <w:rPr>
                <w:rFonts w:eastAsiaTheme="minorEastAsia" w:cs="Arial"/>
              </w:rPr>
              <w:t>was</w:t>
            </w:r>
            <w:r>
              <w:rPr>
                <w:rFonts w:eastAsiaTheme="minorEastAsia" w:cs="Arial"/>
              </w:rPr>
              <w:t xml:space="preserve"> more </w:t>
            </w:r>
            <w:r w:rsidR="007302AD">
              <w:rPr>
                <w:rFonts w:eastAsiaTheme="minorEastAsia" w:cs="Arial"/>
              </w:rPr>
              <w:t xml:space="preserve">considering that </w:t>
            </w:r>
            <w:proofErr w:type="spellStart"/>
            <w:r w:rsidR="007302AD">
              <w:rPr>
                <w:rFonts w:eastAsiaTheme="minorEastAsia" w:cs="Arial"/>
              </w:rPr>
              <w:t>gNB</w:t>
            </w:r>
            <w:proofErr w:type="spellEnd"/>
            <w:r w:rsidR="007302AD">
              <w:rPr>
                <w:rFonts w:eastAsiaTheme="minorEastAsia" w:cs="Arial"/>
              </w:rPr>
              <w:t xml:space="preserve"> has no info on resource allocation at UE side. So we assume even if we reopen the discussion, the result still is a trade-off taking into account of different factors / concerned aspect. </w:t>
            </w:r>
          </w:p>
        </w:tc>
      </w:tr>
      <w:tr w:rsidR="003E4D9E" w14:paraId="77A75E5C" w14:textId="77777777" w:rsidTr="00D90223">
        <w:tc>
          <w:tcPr>
            <w:tcW w:w="1809" w:type="dxa"/>
          </w:tcPr>
          <w:p w14:paraId="13045FBC" w14:textId="77777777" w:rsidR="003E4D9E" w:rsidRDefault="003E4D9E" w:rsidP="00D90223">
            <w:pPr>
              <w:jc w:val="center"/>
              <w:rPr>
                <w:rFonts w:cs="Arial"/>
              </w:rPr>
            </w:pPr>
          </w:p>
        </w:tc>
        <w:tc>
          <w:tcPr>
            <w:tcW w:w="1985" w:type="dxa"/>
          </w:tcPr>
          <w:p w14:paraId="29D97B6D" w14:textId="77777777" w:rsidR="003E4D9E" w:rsidRDefault="003E4D9E" w:rsidP="00D90223">
            <w:pPr>
              <w:rPr>
                <w:rFonts w:eastAsiaTheme="minorEastAsia" w:cs="Arial"/>
              </w:rPr>
            </w:pPr>
          </w:p>
        </w:tc>
        <w:tc>
          <w:tcPr>
            <w:tcW w:w="6045" w:type="dxa"/>
          </w:tcPr>
          <w:p w14:paraId="1760CD0E" w14:textId="77777777" w:rsidR="003E4D9E" w:rsidRDefault="003E4D9E" w:rsidP="00D90223">
            <w:pPr>
              <w:rPr>
                <w:rFonts w:eastAsiaTheme="minorEastAsia" w:cs="Arial"/>
              </w:rPr>
            </w:pPr>
          </w:p>
        </w:tc>
      </w:tr>
      <w:tr w:rsidR="003E4D9E" w14:paraId="1720CA29" w14:textId="77777777" w:rsidTr="00D90223">
        <w:tc>
          <w:tcPr>
            <w:tcW w:w="1809" w:type="dxa"/>
          </w:tcPr>
          <w:p w14:paraId="6ADBEC2D" w14:textId="77777777" w:rsidR="003E4D9E" w:rsidRDefault="003E4D9E" w:rsidP="00D90223">
            <w:pPr>
              <w:jc w:val="center"/>
              <w:rPr>
                <w:rFonts w:cs="Arial"/>
              </w:rPr>
            </w:pPr>
          </w:p>
        </w:tc>
        <w:tc>
          <w:tcPr>
            <w:tcW w:w="1985" w:type="dxa"/>
          </w:tcPr>
          <w:p w14:paraId="120064D3" w14:textId="77777777" w:rsidR="003E4D9E" w:rsidRDefault="003E4D9E" w:rsidP="00D90223">
            <w:pPr>
              <w:rPr>
                <w:rFonts w:eastAsiaTheme="minorEastAsia" w:cs="Arial"/>
              </w:rPr>
            </w:pPr>
          </w:p>
        </w:tc>
        <w:tc>
          <w:tcPr>
            <w:tcW w:w="6045" w:type="dxa"/>
          </w:tcPr>
          <w:p w14:paraId="3428AA7A" w14:textId="77777777" w:rsidR="003E4D9E" w:rsidRDefault="003E4D9E" w:rsidP="00D90223">
            <w:pPr>
              <w:rPr>
                <w:rFonts w:eastAsiaTheme="minorEastAsia" w:cs="Arial"/>
              </w:rPr>
            </w:pPr>
          </w:p>
        </w:tc>
      </w:tr>
    </w:tbl>
    <w:p w14:paraId="265BA899" w14:textId="77777777" w:rsidR="003E4D9E" w:rsidRDefault="003E4D9E" w:rsidP="00AF2B4A">
      <w:pPr>
        <w:pStyle w:val="BodyText"/>
        <w:overflowPunct/>
        <w:autoSpaceDE/>
        <w:autoSpaceDN/>
        <w:adjustRightInd/>
        <w:spacing w:beforeLines="100" w:before="240" w:afterLines="100" w:after="240"/>
        <w:textAlignment w:val="auto"/>
        <w:rPr>
          <w:rFonts w:cs="Arial"/>
          <w:b/>
          <w:bCs/>
        </w:rPr>
      </w:pPr>
    </w:p>
    <w:p w14:paraId="48928F7E" w14:textId="77777777" w:rsidR="00AF2B4A" w:rsidRPr="00023FEA" w:rsidRDefault="00AF2B4A" w:rsidP="00AF2B4A">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Yes or No</w:t>
            </w:r>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8"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39"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0"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1" w:author="Eri_RAN2_pre118e" w:date="2022-05-10T12:12:00Z">
              <w:r w:rsidR="00DC5088">
                <w:rPr>
                  <w:rFonts w:eastAsiaTheme="minorEastAsia" w:cs="Arial"/>
                </w:rPr>
                <w:t xml:space="preserve">Remote UE may receive paging in any RRC state. </w:t>
              </w:r>
              <w:r w:rsidR="00963F03">
                <w:rPr>
                  <w:rFonts w:eastAsiaTheme="minorEastAsia" w:cs="Arial"/>
                </w:rPr>
                <w:t>DRX cycles including paging cycle, PC5 SL DR</w:t>
              </w:r>
            </w:ins>
            <w:ins w:id="42" w:author="Eri_RAN2_pre118e" w:date="2022-05-10T12:13:00Z">
              <w:r w:rsidR="00963F03">
                <w:rPr>
                  <w:rFonts w:eastAsiaTheme="minorEastAsia" w:cs="Arial"/>
                </w:rPr>
                <w:t xml:space="preserve">X cycle and/or </w:t>
              </w:r>
              <w:proofErr w:type="spellStart"/>
              <w:r w:rsidR="00963F03">
                <w:rPr>
                  <w:rFonts w:eastAsiaTheme="minorEastAsia" w:cs="Arial"/>
                </w:rPr>
                <w:t>Uu</w:t>
              </w:r>
              <w:proofErr w:type="spellEnd"/>
              <w:r w:rsidR="00963F03">
                <w:rPr>
                  <w:rFonts w:eastAsiaTheme="minorEastAsia" w:cs="Arial"/>
                </w:rPr>
                <w:t xml:space="preserve"> DRX cycle may need to be aligned.</w:t>
              </w:r>
            </w:ins>
          </w:p>
        </w:tc>
      </w:tr>
      <w:tr w:rsidR="0012168A" w14:paraId="6C05E169" w14:textId="77777777" w:rsidTr="00D90223">
        <w:tc>
          <w:tcPr>
            <w:tcW w:w="1809" w:type="dxa"/>
          </w:tcPr>
          <w:p w14:paraId="0D3286EA" w14:textId="3D25E6F1" w:rsidR="0012168A" w:rsidRDefault="007302AD" w:rsidP="00D90223">
            <w:pPr>
              <w:jc w:val="center"/>
              <w:rPr>
                <w:rFonts w:cs="Arial"/>
              </w:rPr>
            </w:pPr>
            <w:r>
              <w:rPr>
                <w:rFonts w:cs="Arial" w:hint="eastAsia"/>
              </w:rPr>
              <w:t>O</w:t>
            </w:r>
            <w:r>
              <w:rPr>
                <w:rFonts w:cs="Arial"/>
              </w:rPr>
              <w:t>PPO</w:t>
            </w:r>
          </w:p>
        </w:tc>
        <w:tc>
          <w:tcPr>
            <w:tcW w:w="1985" w:type="dxa"/>
          </w:tcPr>
          <w:p w14:paraId="666E837E" w14:textId="5A38A6D1" w:rsidR="0012168A" w:rsidRDefault="007302AD" w:rsidP="00D90223">
            <w:pPr>
              <w:rPr>
                <w:rFonts w:eastAsiaTheme="minorEastAsia" w:cs="Arial"/>
              </w:rPr>
            </w:pPr>
            <w:r>
              <w:rPr>
                <w:rFonts w:eastAsiaTheme="minorEastAsia" w:cs="Arial" w:hint="eastAsia"/>
              </w:rPr>
              <w:t>N</w:t>
            </w:r>
            <w:r>
              <w:rPr>
                <w:rFonts w:eastAsiaTheme="minorEastAsia" w:cs="Arial"/>
              </w:rPr>
              <w:t>o</w:t>
            </w:r>
          </w:p>
        </w:tc>
        <w:tc>
          <w:tcPr>
            <w:tcW w:w="6045" w:type="dxa"/>
          </w:tcPr>
          <w:p w14:paraId="38B7535D" w14:textId="77D151C6" w:rsidR="0012168A" w:rsidRDefault="007302AD" w:rsidP="00D90223">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proofErr w:type="spellStart"/>
            <w:r w:rsidRPr="00740BCD">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12168A" w14:paraId="45B9C34F" w14:textId="77777777" w:rsidTr="00D90223">
        <w:tc>
          <w:tcPr>
            <w:tcW w:w="1809" w:type="dxa"/>
          </w:tcPr>
          <w:p w14:paraId="38A5760D" w14:textId="31246664" w:rsidR="0012168A" w:rsidRDefault="000748F3" w:rsidP="00D90223">
            <w:pPr>
              <w:jc w:val="center"/>
              <w:rPr>
                <w:rFonts w:cs="Arial"/>
              </w:rPr>
            </w:pPr>
            <w:r>
              <w:rPr>
                <w:rFonts w:cs="Arial" w:hint="eastAsia"/>
              </w:rPr>
              <w:t>M</w:t>
            </w:r>
            <w:r>
              <w:rPr>
                <w:rFonts w:cs="Arial"/>
              </w:rPr>
              <w:t>ediaTek</w:t>
            </w:r>
          </w:p>
        </w:tc>
        <w:tc>
          <w:tcPr>
            <w:tcW w:w="1985" w:type="dxa"/>
          </w:tcPr>
          <w:p w14:paraId="3EAEA2C5" w14:textId="32EC32D9" w:rsidR="0012168A" w:rsidRDefault="000748F3" w:rsidP="00D90223">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DBA2CE0" w14:textId="77777777" w:rsidR="00310641" w:rsidRDefault="000748F3" w:rsidP="00D90223">
            <w:pPr>
              <w:rPr>
                <w:rFonts w:eastAsia="Malgun Gothic"/>
                <w:lang w:eastAsia="ko-KR"/>
              </w:rPr>
            </w:pPr>
            <w:r>
              <w:rPr>
                <w:rFonts w:eastAsia="Malgun Gothic"/>
                <w:lang w:eastAsia="ko-KR"/>
              </w:rPr>
              <w:t xml:space="preserve">We did not see </w:t>
            </w:r>
            <w:r w:rsidR="00310641">
              <w:rPr>
                <w:rFonts w:eastAsia="Malgun Gothic"/>
                <w:lang w:eastAsia="ko-KR"/>
              </w:rPr>
              <w:t>any specific issue for SL DRX with regard to</w:t>
            </w:r>
            <w:r w:rsidRPr="0073495B">
              <w:rPr>
                <w:rFonts w:eastAsia="Malgun Gothic"/>
                <w:lang w:eastAsia="ko-KR"/>
              </w:rPr>
              <w:t xml:space="preserve"> paging</w:t>
            </w:r>
            <w:r w:rsidR="00310641">
              <w:rPr>
                <w:rFonts w:eastAsia="Malgun Gothic"/>
                <w:lang w:eastAsia="ko-KR"/>
              </w:rPr>
              <w:t xml:space="preserve"> forwarding</w:t>
            </w:r>
            <w:r>
              <w:rPr>
                <w:rFonts w:eastAsia="Malgun Gothic"/>
                <w:lang w:eastAsia="ko-KR"/>
              </w:rPr>
              <w:t xml:space="preserve">. </w:t>
            </w:r>
          </w:p>
          <w:p w14:paraId="4CA7356F" w14:textId="433FC7F8" w:rsidR="0012168A" w:rsidRDefault="00310641" w:rsidP="00D90223">
            <w:pPr>
              <w:rPr>
                <w:rFonts w:eastAsiaTheme="minorEastAsia" w:cs="Arial"/>
              </w:rPr>
            </w:pPr>
            <w:r>
              <w:rPr>
                <w:rFonts w:eastAsia="Malgun Gothic"/>
                <w:lang w:eastAsia="ko-KR"/>
              </w:rPr>
              <w:t>The issue can be generated as signaling forwarding</w:t>
            </w:r>
            <w:r w:rsidR="000748F3">
              <w:rPr>
                <w:rFonts w:eastAsia="Malgun Gothic"/>
                <w:lang w:eastAsia="ko-KR"/>
              </w:rPr>
              <w:t>.</w:t>
            </w:r>
          </w:p>
        </w:tc>
      </w:tr>
      <w:tr w:rsidR="0012168A" w14:paraId="11D8B753" w14:textId="77777777" w:rsidTr="00D90223">
        <w:tc>
          <w:tcPr>
            <w:tcW w:w="1809" w:type="dxa"/>
          </w:tcPr>
          <w:p w14:paraId="02867B54" w14:textId="77777777" w:rsidR="0012168A" w:rsidRDefault="0012168A" w:rsidP="00D90223">
            <w:pPr>
              <w:jc w:val="center"/>
              <w:rPr>
                <w:rFonts w:cs="Arial"/>
              </w:rPr>
            </w:pPr>
          </w:p>
        </w:tc>
        <w:tc>
          <w:tcPr>
            <w:tcW w:w="1985" w:type="dxa"/>
          </w:tcPr>
          <w:p w14:paraId="7C35FFE2" w14:textId="77777777" w:rsidR="0012168A" w:rsidRDefault="0012168A" w:rsidP="00D90223">
            <w:pPr>
              <w:rPr>
                <w:rFonts w:eastAsiaTheme="minorEastAsia" w:cs="Arial"/>
              </w:rPr>
            </w:pPr>
          </w:p>
        </w:tc>
        <w:tc>
          <w:tcPr>
            <w:tcW w:w="6045" w:type="dxa"/>
          </w:tcPr>
          <w:p w14:paraId="3EA66E0D" w14:textId="77777777" w:rsidR="0012168A" w:rsidRDefault="0012168A" w:rsidP="00D90223">
            <w:pPr>
              <w:rPr>
                <w:rFonts w:eastAsiaTheme="minorEastAsia" w:cs="Arial"/>
              </w:rPr>
            </w:pPr>
          </w:p>
        </w:tc>
      </w:tr>
    </w:tbl>
    <w:p w14:paraId="7B864C2E" w14:textId="77777777" w:rsidR="0012168A" w:rsidRPr="00E979AF" w:rsidRDefault="0012168A" w:rsidP="00AF2B4A">
      <w:pPr>
        <w:pStyle w:val="BodyText"/>
        <w:overflowPunct/>
        <w:autoSpaceDE/>
        <w:autoSpaceDN/>
        <w:adjustRightInd/>
        <w:spacing w:beforeLines="100" w:before="240" w:afterLines="100" w:after="240"/>
        <w:textAlignment w:val="auto"/>
        <w:rPr>
          <w:rFonts w:eastAsiaTheme="minorEastAsia" w:cs="Arial"/>
          <w:b/>
          <w:bC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3" w:author="Eri_RAN2_pre118e" w:date="2022-05-10T12:13:00Z">
              <w:r>
                <w:rPr>
                  <w:rFonts w:cs="Arial"/>
                </w:rPr>
                <w:t>Ericsson</w:t>
              </w:r>
            </w:ins>
          </w:p>
        </w:tc>
        <w:tc>
          <w:tcPr>
            <w:tcW w:w="1985" w:type="dxa"/>
          </w:tcPr>
          <w:p w14:paraId="3C3ECD36" w14:textId="1B31704A" w:rsidR="007A1435" w:rsidRPr="00AC56AF" w:rsidRDefault="007A1435" w:rsidP="00D90223">
            <w:pPr>
              <w:rPr>
                <w:ins w:id="44" w:author="Eri_RAN2_pre118e" w:date="2022-05-10T12:24:00Z"/>
                <w:rFonts w:eastAsiaTheme="minorEastAsia" w:cs="Arial"/>
                <w:sz w:val="18"/>
                <w:szCs w:val="18"/>
              </w:rPr>
            </w:pPr>
            <w:ins w:id="45"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6" w:author="Eri_RAN2_pre118e" w:date="2022-05-10T12:13:00Z">
              <w:r w:rsidRPr="00AC56AF">
                <w:rPr>
                  <w:rFonts w:eastAsiaTheme="minorEastAsia" w:cs="Arial"/>
                  <w:sz w:val="18"/>
                  <w:szCs w:val="18"/>
                </w:rPr>
                <w:lastRenderedPageBreak/>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4CFA64C5" w:rsidR="0012168A" w:rsidRDefault="007302AD" w:rsidP="00D90223">
            <w:pPr>
              <w:jc w:val="center"/>
              <w:rPr>
                <w:rFonts w:cs="Arial"/>
              </w:rPr>
            </w:pPr>
            <w:r>
              <w:rPr>
                <w:rFonts w:cs="Arial" w:hint="eastAsia"/>
              </w:rPr>
              <w:t>O</w:t>
            </w:r>
            <w:r>
              <w:rPr>
                <w:rFonts w:cs="Arial"/>
              </w:rPr>
              <w:t>PPO</w:t>
            </w:r>
          </w:p>
        </w:tc>
        <w:tc>
          <w:tcPr>
            <w:tcW w:w="1985" w:type="dxa"/>
          </w:tcPr>
          <w:p w14:paraId="369AB536" w14:textId="77777777" w:rsidR="0012168A" w:rsidRDefault="0012168A" w:rsidP="00D90223">
            <w:pPr>
              <w:rPr>
                <w:rFonts w:eastAsiaTheme="minorEastAsia" w:cs="Arial"/>
              </w:rPr>
            </w:pPr>
          </w:p>
        </w:tc>
        <w:tc>
          <w:tcPr>
            <w:tcW w:w="6045" w:type="dxa"/>
          </w:tcPr>
          <w:p w14:paraId="6826B3A7" w14:textId="58F9FAB3" w:rsidR="0012168A" w:rsidRDefault="007302AD" w:rsidP="00D90223">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we are not sure if there is latency requirement for paging delivery even in legacy network.</w:t>
            </w:r>
          </w:p>
        </w:tc>
      </w:tr>
      <w:tr w:rsidR="00310641" w14:paraId="3B27514A" w14:textId="77777777" w:rsidTr="00D90223">
        <w:tc>
          <w:tcPr>
            <w:tcW w:w="1809" w:type="dxa"/>
          </w:tcPr>
          <w:p w14:paraId="00A8A9FE" w14:textId="57E917E8" w:rsidR="00310641" w:rsidRDefault="00310641" w:rsidP="00310641">
            <w:pPr>
              <w:jc w:val="center"/>
              <w:rPr>
                <w:rFonts w:cs="Arial"/>
              </w:rPr>
            </w:pPr>
            <w:r>
              <w:rPr>
                <w:rFonts w:cs="Arial" w:hint="eastAsia"/>
              </w:rPr>
              <w:t>M</w:t>
            </w:r>
            <w:r>
              <w:rPr>
                <w:rFonts w:cs="Arial"/>
              </w:rPr>
              <w:t>ediaTek</w:t>
            </w:r>
          </w:p>
        </w:tc>
        <w:tc>
          <w:tcPr>
            <w:tcW w:w="1985" w:type="dxa"/>
          </w:tcPr>
          <w:p w14:paraId="618E2321" w14:textId="553404E0" w:rsidR="00310641" w:rsidRDefault="00310641" w:rsidP="00310641">
            <w:pPr>
              <w:rPr>
                <w:rFonts w:eastAsiaTheme="minorEastAsia" w:cs="Arial"/>
              </w:rPr>
            </w:pPr>
          </w:p>
        </w:tc>
        <w:tc>
          <w:tcPr>
            <w:tcW w:w="6045" w:type="dxa"/>
          </w:tcPr>
          <w:p w14:paraId="42001F03" w14:textId="5A95436A" w:rsidR="00310641" w:rsidRDefault="00310641" w:rsidP="00310641">
            <w:pPr>
              <w:rPr>
                <w:rFonts w:eastAsiaTheme="minorEastAsia" w:cs="Arial"/>
              </w:rPr>
            </w:pPr>
            <w:r>
              <w:rPr>
                <w:rFonts w:eastAsiaTheme="minorEastAsia" w:cs="Arial" w:hint="eastAsia"/>
              </w:rPr>
              <w:t>W</w:t>
            </w:r>
            <w:r>
              <w:rPr>
                <w:rFonts w:eastAsiaTheme="minorEastAsia" w:cs="Arial"/>
              </w:rPr>
              <w:t>e did not see the need</w:t>
            </w:r>
            <w:r w:rsidR="004279DB">
              <w:rPr>
                <w:rFonts w:eastAsiaTheme="minorEastAsia" w:cs="Arial"/>
              </w:rPr>
              <w:t xml:space="preserve"> to make the thing complicated and to discuss the specific solution</w:t>
            </w:r>
            <w:r>
              <w:rPr>
                <w:rFonts w:eastAsiaTheme="minorEastAsia" w:cs="Arial"/>
              </w:rPr>
              <w:t>.</w:t>
            </w:r>
          </w:p>
          <w:p w14:paraId="24E68920" w14:textId="02C9EB26" w:rsidR="00310641" w:rsidRDefault="00310641" w:rsidP="00310641">
            <w:pPr>
              <w:rPr>
                <w:rFonts w:eastAsiaTheme="minorEastAsia" w:cs="Arial"/>
              </w:rPr>
            </w:pPr>
            <w:r>
              <w:rPr>
                <w:rFonts w:eastAsia="Malgun Gothic"/>
                <w:lang w:eastAsia="ko-KR"/>
              </w:rPr>
              <w:t>I</w:t>
            </w:r>
            <w:r>
              <w:rPr>
                <w:rFonts w:eastAsia="Malgun Gothic"/>
                <w:lang w:eastAsia="ko-KR"/>
              </w:rPr>
              <w:t>t should be noted that</w:t>
            </w:r>
            <w:r w:rsidRPr="0073495B">
              <w:rPr>
                <w:rFonts w:eastAsia="Malgun Gothic"/>
                <w:lang w:eastAsia="ko-KR"/>
              </w:rPr>
              <w:t xml:space="preserve"> there’s no guaranteed performance today on </w:t>
            </w:r>
            <w:proofErr w:type="spellStart"/>
            <w:r w:rsidRPr="0073495B">
              <w:rPr>
                <w:rFonts w:eastAsia="Malgun Gothic"/>
                <w:lang w:eastAsia="ko-KR"/>
              </w:rPr>
              <w:t>Uu</w:t>
            </w:r>
            <w:proofErr w:type="spellEnd"/>
            <w:r>
              <w:rPr>
                <w:rFonts w:eastAsia="Malgun Gothic"/>
                <w:lang w:eastAsia="ko-KR"/>
              </w:rPr>
              <w:t>.</w:t>
            </w:r>
            <w:r w:rsidR="004279DB">
              <w:rPr>
                <w:rFonts w:eastAsia="Malgun Gothic"/>
                <w:lang w:eastAsia="ko-KR"/>
              </w:rPr>
              <w:t xml:space="preserve"> T</w:t>
            </w:r>
            <w:r w:rsidRPr="0073495B">
              <w:rPr>
                <w:rFonts w:eastAsia="Malgun Gothic"/>
                <w:lang w:eastAsia="ko-KR"/>
              </w:rPr>
              <w:t>here’s no requirement saying</w:t>
            </w:r>
            <w:r>
              <w:rPr>
                <w:rFonts w:eastAsia="Malgun Gothic"/>
                <w:lang w:eastAsia="ko-KR"/>
              </w:rPr>
              <w:t xml:space="preserve"> that</w:t>
            </w:r>
            <w:r w:rsidRPr="0073495B">
              <w:rPr>
                <w:rFonts w:eastAsia="Malgun Gothic"/>
                <w:lang w:eastAsia="ko-KR"/>
              </w:rPr>
              <w:t xml:space="preserve"> “a </w:t>
            </w:r>
            <w:proofErr w:type="spellStart"/>
            <w:r w:rsidRPr="0073495B">
              <w:rPr>
                <w:rFonts w:eastAsia="Malgun Gothic"/>
                <w:lang w:eastAsia="ko-KR"/>
              </w:rPr>
              <w:t>signalling</w:t>
            </w:r>
            <w:proofErr w:type="spellEnd"/>
            <w:r w:rsidRPr="0073495B">
              <w:rPr>
                <w:rFonts w:eastAsia="Malgun Gothic"/>
                <w:lang w:eastAsia="ko-KR"/>
              </w:rPr>
              <w:t xml:space="preserve"> message transmitted by the </w:t>
            </w:r>
            <w:proofErr w:type="spellStart"/>
            <w:r w:rsidRPr="0073495B">
              <w:rPr>
                <w:rFonts w:eastAsia="Malgun Gothic"/>
                <w:lang w:eastAsia="ko-KR"/>
              </w:rPr>
              <w:t>gNB</w:t>
            </w:r>
            <w:proofErr w:type="spellEnd"/>
            <w:r w:rsidRPr="0073495B">
              <w:rPr>
                <w:rFonts w:eastAsia="Malgun Gothic"/>
                <w:lang w:eastAsia="ko-KR"/>
              </w:rPr>
              <w:t xml:space="preserve"> shall be received by the UE within X </w:t>
            </w:r>
            <w:proofErr w:type="spellStart"/>
            <w:r w:rsidRPr="0073495B">
              <w:rPr>
                <w:rFonts w:eastAsia="Malgun Gothic"/>
                <w:lang w:eastAsia="ko-KR"/>
              </w:rPr>
              <w:t>ms</w:t>
            </w:r>
            <w:proofErr w:type="spellEnd"/>
            <w:r w:rsidRPr="0073495B">
              <w:rPr>
                <w:rFonts w:eastAsia="Malgun Gothic"/>
                <w:lang w:eastAsia="ko-KR"/>
              </w:rPr>
              <w:t>”</w:t>
            </w:r>
            <w:r>
              <w:rPr>
                <w:rFonts w:eastAsia="Malgun Gothic"/>
                <w:lang w:eastAsia="ko-KR"/>
              </w:rPr>
              <w:t>. Even if one assumes there is some requirement, it is not dynamic and thus can be handled by relay UE implementation.</w:t>
            </w:r>
          </w:p>
        </w:tc>
      </w:tr>
      <w:tr w:rsidR="00310641" w14:paraId="46A04EBD" w14:textId="77777777" w:rsidTr="00D90223">
        <w:tc>
          <w:tcPr>
            <w:tcW w:w="1809" w:type="dxa"/>
          </w:tcPr>
          <w:p w14:paraId="6E66545A" w14:textId="77777777" w:rsidR="00310641" w:rsidRDefault="00310641" w:rsidP="00310641">
            <w:pPr>
              <w:jc w:val="center"/>
              <w:rPr>
                <w:rFonts w:cs="Arial"/>
              </w:rPr>
            </w:pPr>
          </w:p>
        </w:tc>
        <w:tc>
          <w:tcPr>
            <w:tcW w:w="1985" w:type="dxa"/>
          </w:tcPr>
          <w:p w14:paraId="66BF040B" w14:textId="77777777" w:rsidR="00310641" w:rsidRDefault="00310641" w:rsidP="00310641">
            <w:pPr>
              <w:rPr>
                <w:rFonts w:eastAsiaTheme="minorEastAsia" w:cs="Arial"/>
              </w:rPr>
            </w:pPr>
          </w:p>
        </w:tc>
        <w:tc>
          <w:tcPr>
            <w:tcW w:w="6045" w:type="dxa"/>
          </w:tcPr>
          <w:p w14:paraId="490B03DF" w14:textId="77777777" w:rsidR="00310641" w:rsidRDefault="00310641" w:rsidP="00310641">
            <w:pPr>
              <w:rPr>
                <w:rFonts w:eastAsiaTheme="minorEastAsia" w:cs="Arial"/>
              </w:rPr>
            </w:pPr>
          </w:p>
        </w:tc>
      </w:tr>
    </w:tbl>
    <w:p w14:paraId="404E29E2" w14:textId="40C9D59C" w:rsidR="00AF2B4A" w:rsidRDefault="00AF2B4A"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1A9918E" w14:textId="7132057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Yes or No</w:t>
            </w:r>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7"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8" w:author="Eri_RAN2_pre118e" w:date="2022-05-10T12:17:00Z">
              <w:r>
                <w:rPr>
                  <w:rFonts w:eastAsiaTheme="minorEastAsia" w:cs="Arial"/>
                </w:rPr>
                <w:t>Yes</w:t>
              </w:r>
            </w:ins>
          </w:p>
        </w:tc>
        <w:tc>
          <w:tcPr>
            <w:tcW w:w="6045" w:type="dxa"/>
          </w:tcPr>
          <w:p w14:paraId="4AE542BC" w14:textId="77777777" w:rsidR="00C22BD0" w:rsidRDefault="00C22BD0" w:rsidP="00C22BD0">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79150D8E" w14:textId="1C87BF13" w:rsidR="00C2789C" w:rsidRDefault="00524FE7" w:rsidP="00C22BD0">
            <w:pPr>
              <w:rPr>
                <w:rFonts w:eastAsiaTheme="minorEastAsia" w:cs="Arial"/>
              </w:rPr>
            </w:pPr>
            <w:ins w:id="51" w:author="Eri_RAN2_pre118e" w:date="2022-05-10T12:18:00Z">
              <w:r>
                <w:rPr>
                  <w:rFonts w:eastAsiaTheme="minorEastAsia" w:cs="Arial"/>
                </w:rPr>
                <w:t>With a bad SL DRX configuration, SI delivery may be delayed.</w:t>
              </w:r>
            </w:ins>
          </w:p>
        </w:tc>
      </w:tr>
      <w:tr w:rsidR="007302AD" w14:paraId="5B871AE7" w14:textId="77777777" w:rsidTr="00D90223">
        <w:tc>
          <w:tcPr>
            <w:tcW w:w="1809" w:type="dxa"/>
          </w:tcPr>
          <w:p w14:paraId="58D97EB4" w14:textId="5C6B9067" w:rsidR="007302AD" w:rsidRDefault="007302AD" w:rsidP="007302AD">
            <w:pPr>
              <w:jc w:val="center"/>
              <w:rPr>
                <w:rFonts w:cs="Arial"/>
              </w:rPr>
            </w:pPr>
            <w:r>
              <w:rPr>
                <w:rFonts w:cs="Arial" w:hint="eastAsia"/>
              </w:rPr>
              <w:t>O</w:t>
            </w:r>
            <w:r>
              <w:rPr>
                <w:rFonts w:cs="Arial"/>
              </w:rPr>
              <w:t>PPO</w:t>
            </w:r>
          </w:p>
        </w:tc>
        <w:tc>
          <w:tcPr>
            <w:tcW w:w="1985" w:type="dxa"/>
          </w:tcPr>
          <w:p w14:paraId="2ADE9ACE" w14:textId="258F98CF" w:rsidR="007302AD" w:rsidRDefault="007302AD" w:rsidP="007302AD">
            <w:pPr>
              <w:rPr>
                <w:rFonts w:eastAsiaTheme="minorEastAsia" w:cs="Arial"/>
              </w:rPr>
            </w:pPr>
            <w:r>
              <w:rPr>
                <w:rFonts w:eastAsiaTheme="minorEastAsia" w:cs="Arial" w:hint="eastAsia"/>
              </w:rPr>
              <w:t>N</w:t>
            </w:r>
            <w:r>
              <w:rPr>
                <w:rFonts w:eastAsiaTheme="minorEastAsia" w:cs="Arial"/>
              </w:rPr>
              <w:t>o</w:t>
            </w:r>
          </w:p>
        </w:tc>
        <w:tc>
          <w:tcPr>
            <w:tcW w:w="6045" w:type="dxa"/>
          </w:tcPr>
          <w:p w14:paraId="38E59B64" w14:textId="3ED590C9" w:rsidR="007302AD" w:rsidRDefault="007302AD" w:rsidP="007302AD">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proofErr w:type="spellStart"/>
            <w:r w:rsidRPr="00740BCD">
              <w:rPr>
                <w:i/>
                <w:iCs/>
              </w:rPr>
              <w:t>UuMessageTransferSidelink</w:t>
            </w:r>
            <w:proofErr w:type="spellEnd"/>
            <w:r>
              <w:rPr>
                <w:rFonts w:eastAsiaTheme="minorEastAsia" w:cs="Arial"/>
              </w:rPr>
              <w:t xml:space="preserve">). As replied to Q1-1, our understanding is that the SL-DRX setting for UC list does not differentiate between radio bearer(s), as in legacy </w:t>
            </w:r>
            <w:proofErr w:type="spellStart"/>
            <w:r>
              <w:rPr>
                <w:rFonts w:eastAsiaTheme="minorEastAsia" w:cs="Arial"/>
              </w:rPr>
              <w:t>Uu</w:t>
            </w:r>
            <w:proofErr w:type="spellEnd"/>
            <w:r>
              <w:rPr>
                <w:rFonts w:eastAsiaTheme="minorEastAsia" w:cs="Arial"/>
              </w:rPr>
              <w:t>.</w:t>
            </w:r>
          </w:p>
        </w:tc>
      </w:tr>
      <w:tr w:rsidR="004279DB" w14:paraId="706AB240" w14:textId="77777777" w:rsidTr="00D90223">
        <w:tc>
          <w:tcPr>
            <w:tcW w:w="1809" w:type="dxa"/>
          </w:tcPr>
          <w:p w14:paraId="691FE602" w14:textId="0ED92AB0" w:rsidR="004279DB" w:rsidRDefault="004279DB" w:rsidP="004279DB">
            <w:pPr>
              <w:jc w:val="center"/>
              <w:rPr>
                <w:rFonts w:cs="Arial"/>
              </w:rPr>
            </w:pPr>
            <w:r>
              <w:rPr>
                <w:rFonts w:cs="Arial" w:hint="eastAsia"/>
              </w:rPr>
              <w:t>M</w:t>
            </w:r>
            <w:r>
              <w:rPr>
                <w:rFonts w:cs="Arial"/>
              </w:rPr>
              <w:t>ediaTek</w:t>
            </w:r>
          </w:p>
        </w:tc>
        <w:tc>
          <w:tcPr>
            <w:tcW w:w="1985" w:type="dxa"/>
          </w:tcPr>
          <w:p w14:paraId="07C7CF9E" w14:textId="3C474C33"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6430517" w14:textId="394A2C9A" w:rsidR="004279DB" w:rsidRDefault="004279DB" w:rsidP="004279DB">
            <w:pPr>
              <w:rPr>
                <w:rFonts w:eastAsia="Malgun Gothic"/>
                <w:lang w:eastAsia="ko-KR"/>
              </w:rPr>
            </w:pPr>
            <w:r>
              <w:rPr>
                <w:rFonts w:eastAsia="Malgun Gothic"/>
                <w:lang w:eastAsia="ko-KR"/>
              </w:rPr>
              <w:t>We did not see any specific issue for SL DRX with regard to</w:t>
            </w:r>
            <w:r w:rsidRPr="0073495B">
              <w:rPr>
                <w:rFonts w:eastAsia="Malgun Gothic"/>
                <w:lang w:eastAsia="ko-KR"/>
              </w:rPr>
              <w:t xml:space="preserve"> </w:t>
            </w:r>
            <w:r>
              <w:rPr>
                <w:rFonts w:eastAsia="Malgun Gothic"/>
                <w:lang w:eastAsia="ko-KR"/>
              </w:rPr>
              <w:t>SI</w:t>
            </w:r>
            <w:r>
              <w:rPr>
                <w:rFonts w:eastAsia="Malgun Gothic"/>
                <w:lang w:eastAsia="ko-KR"/>
              </w:rPr>
              <w:t xml:space="preserve"> forwarding. </w:t>
            </w:r>
          </w:p>
          <w:p w14:paraId="1774A1AA" w14:textId="1650D893" w:rsidR="004279DB" w:rsidRDefault="004279DB" w:rsidP="004279DB">
            <w:pPr>
              <w:rPr>
                <w:rFonts w:eastAsiaTheme="minorEastAsia" w:cs="Arial"/>
              </w:rPr>
            </w:pPr>
            <w:r>
              <w:rPr>
                <w:rFonts w:eastAsia="Malgun Gothic"/>
                <w:lang w:eastAsia="ko-KR"/>
              </w:rPr>
              <w:t>The issue can be generated as signaling forwarding</w:t>
            </w:r>
            <w:r>
              <w:rPr>
                <w:rFonts w:eastAsia="Malgun Gothic"/>
                <w:lang w:eastAsia="ko-KR"/>
              </w:rPr>
              <w:t xml:space="preserve"> together with paging forwarding</w:t>
            </w:r>
            <w:r>
              <w:rPr>
                <w:rFonts w:eastAsia="Malgun Gothic"/>
                <w:lang w:eastAsia="ko-KR"/>
              </w:rPr>
              <w:t>.</w:t>
            </w:r>
          </w:p>
        </w:tc>
      </w:tr>
      <w:tr w:rsidR="004279DB" w14:paraId="0AE7DC0F" w14:textId="77777777" w:rsidTr="00D90223">
        <w:tc>
          <w:tcPr>
            <w:tcW w:w="1809" w:type="dxa"/>
          </w:tcPr>
          <w:p w14:paraId="484523A1" w14:textId="77777777" w:rsidR="004279DB" w:rsidRDefault="004279DB" w:rsidP="004279DB">
            <w:pPr>
              <w:jc w:val="center"/>
              <w:rPr>
                <w:rFonts w:cs="Arial"/>
              </w:rPr>
            </w:pPr>
          </w:p>
        </w:tc>
        <w:tc>
          <w:tcPr>
            <w:tcW w:w="1985" w:type="dxa"/>
          </w:tcPr>
          <w:p w14:paraId="1F74C45D" w14:textId="77777777" w:rsidR="004279DB" w:rsidRDefault="004279DB" w:rsidP="004279DB">
            <w:pPr>
              <w:rPr>
                <w:rFonts w:eastAsiaTheme="minorEastAsia" w:cs="Arial"/>
              </w:rPr>
            </w:pPr>
          </w:p>
        </w:tc>
        <w:tc>
          <w:tcPr>
            <w:tcW w:w="6045" w:type="dxa"/>
          </w:tcPr>
          <w:p w14:paraId="5D9DD456" w14:textId="77777777" w:rsidR="004279DB" w:rsidRDefault="004279DB" w:rsidP="004279DB">
            <w:pPr>
              <w:rPr>
                <w:rFonts w:eastAsiaTheme="minorEastAsia" w:cs="Arial"/>
              </w:rPr>
            </w:pPr>
          </w:p>
        </w:tc>
      </w:tr>
    </w:tbl>
    <w:p w14:paraId="6B225B31" w14:textId="77777777" w:rsidR="00674F46" w:rsidRDefault="00531A6B"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lastRenderedPageBreak/>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A083276" w14:textId="7892C144" w:rsidR="00531A6B" w:rsidRPr="00E979AF" w:rsidRDefault="00531A6B" w:rsidP="00AF2B4A">
      <w:pPr>
        <w:pStyle w:val="BodyText"/>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2" w:author="Eri_RAN2_pre118e" w:date="2022-05-10T12:19:00Z">
              <w:r>
                <w:rPr>
                  <w:rFonts w:cs="Arial"/>
                </w:rPr>
                <w:t>Ericsson</w:t>
              </w:r>
            </w:ins>
          </w:p>
        </w:tc>
        <w:tc>
          <w:tcPr>
            <w:tcW w:w="1985" w:type="dxa"/>
          </w:tcPr>
          <w:p w14:paraId="07E430D2" w14:textId="5E4E1D1E" w:rsidR="002A3E4F" w:rsidRPr="009C4826" w:rsidRDefault="002A3E4F" w:rsidP="002A3E4F">
            <w:pPr>
              <w:rPr>
                <w:ins w:id="53" w:author="Eri_RAN2_pre118e" w:date="2022-05-10T12:24:00Z"/>
                <w:rFonts w:eastAsiaTheme="minorEastAsia" w:cs="Arial"/>
                <w:sz w:val="18"/>
                <w:szCs w:val="18"/>
              </w:rPr>
            </w:pPr>
            <w:ins w:id="54" w:author="Eri_RAN2_pre118e" w:date="2022-05-10T12:24:00Z">
              <w:r w:rsidRPr="009C4826">
                <w:rPr>
                  <w:rFonts w:eastAsiaTheme="minorEastAsia" w:cs="Arial"/>
                  <w:sz w:val="18"/>
                  <w:szCs w:val="18"/>
                </w:rPr>
                <w:t xml:space="preserve">Procedure texts in RRC may need to update if SL DRX is supported for </w:t>
              </w:r>
            </w:ins>
            <w:ins w:id="55" w:author="Eri_RAN2_pre118e" w:date="2022-05-10T12:25:00Z">
              <w:r w:rsidRPr="009C4826">
                <w:rPr>
                  <w:rFonts w:eastAsiaTheme="minorEastAsia" w:cs="Arial"/>
                  <w:sz w:val="18"/>
                  <w:szCs w:val="18"/>
                </w:rPr>
                <w:t>SI forwarding</w:t>
              </w:r>
            </w:ins>
            <w:ins w:id="56"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7" w:author="Eri_RAN2_pre118e" w:date="2022-05-10T12:19:00Z">
              <w:r w:rsidRPr="009C4826">
                <w:rPr>
                  <w:rFonts w:eastAsiaTheme="minorEastAsia" w:cs="Arial"/>
                  <w:sz w:val="18"/>
                  <w:szCs w:val="18"/>
                </w:rPr>
                <w:t>Some signaling changes to achieve alignment of DRX cycles may be necessary.</w:t>
              </w:r>
            </w:ins>
          </w:p>
        </w:tc>
        <w:tc>
          <w:tcPr>
            <w:tcW w:w="6045" w:type="dxa"/>
          </w:tcPr>
          <w:p w14:paraId="701E0228" w14:textId="77777777" w:rsidR="00A37540" w:rsidRDefault="00A37540" w:rsidP="00D90223">
            <w:pPr>
              <w:rPr>
                <w:rFonts w:eastAsiaTheme="minorEastAsia" w:cs="Arial"/>
              </w:rPr>
            </w:pPr>
          </w:p>
        </w:tc>
      </w:tr>
      <w:tr w:rsidR="007302AD" w14:paraId="5B2C7898" w14:textId="77777777" w:rsidTr="00D90223">
        <w:tc>
          <w:tcPr>
            <w:tcW w:w="1809" w:type="dxa"/>
          </w:tcPr>
          <w:p w14:paraId="6CBC196C" w14:textId="6DDC5FDA" w:rsidR="007302AD" w:rsidRDefault="007302AD" w:rsidP="007302AD">
            <w:pPr>
              <w:jc w:val="center"/>
              <w:rPr>
                <w:rFonts w:cs="Arial"/>
              </w:rPr>
            </w:pPr>
            <w:r>
              <w:rPr>
                <w:rFonts w:cs="Arial" w:hint="eastAsia"/>
              </w:rPr>
              <w:t>O</w:t>
            </w:r>
            <w:r>
              <w:rPr>
                <w:rFonts w:cs="Arial"/>
              </w:rPr>
              <w:t>PPO</w:t>
            </w:r>
          </w:p>
        </w:tc>
        <w:tc>
          <w:tcPr>
            <w:tcW w:w="1985" w:type="dxa"/>
          </w:tcPr>
          <w:p w14:paraId="07283814" w14:textId="77777777" w:rsidR="007302AD" w:rsidRDefault="007302AD" w:rsidP="007302AD">
            <w:pPr>
              <w:rPr>
                <w:rFonts w:eastAsiaTheme="minorEastAsia" w:cs="Arial"/>
              </w:rPr>
            </w:pPr>
          </w:p>
        </w:tc>
        <w:tc>
          <w:tcPr>
            <w:tcW w:w="6045" w:type="dxa"/>
          </w:tcPr>
          <w:p w14:paraId="2CFC03D9" w14:textId="091399EB" w:rsidR="007302AD" w:rsidRDefault="007302AD" w:rsidP="007302AD">
            <w:pPr>
              <w:rPr>
                <w:rFonts w:eastAsiaTheme="minorEastAsia" w:cs="Arial"/>
              </w:rPr>
            </w:pPr>
            <w:r>
              <w:rPr>
                <w:rFonts w:eastAsiaTheme="minorEastAsia" w:cs="Arial"/>
              </w:rPr>
              <w:t xml:space="preserve">If the proponents are thinking about </w:t>
            </w:r>
            <w:proofErr w:type="spellStart"/>
            <w:r w:rsidRPr="007302AD">
              <w:rPr>
                <w:i/>
                <w:iCs/>
              </w:rPr>
              <w:t>si</w:t>
            </w:r>
            <w:proofErr w:type="spellEnd"/>
            <w:r w:rsidRPr="007302AD">
              <w:rPr>
                <w:i/>
                <w:iCs/>
              </w:rPr>
              <w:t>-Periodicity</w:t>
            </w:r>
            <w:r>
              <w:t xml:space="preserve"> as SI-related cycle information, relay UE can get that info by reading SIB1, so this input should be available. Yet we are not sure if there is latency requirement for SI delivery even in legacy network.</w:t>
            </w:r>
          </w:p>
        </w:tc>
      </w:tr>
      <w:tr w:rsidR="004279DB" w14:paraId="20F96383" w14:textId="77777777" w:rsidTr="00D90223">
        <w:tc>
          <w:tcPr>
            <w:tcW w:w="1809" w:type="dxa"/>
          </w:tcPr>
          <w:p w14:paraId="541B341D" w14:textId="4B08D852" w:rsidR="004279DB" w:rsidRDefault="004279DB" w:rsidP="004279DB">
            <w:pPr>
              <w:jc w:val="center"/>
              <w:rPr>
                <w:rFonts w:cs="Arial"/>
              </w:rPr>
            </w:pPr>
            <w:r>
              <w:rPr>
                <w:rFonts w:cs="Arial" w:hint="eastAsia"/>
              </w:rPr>
              <w:t>M</w:t>
            </w:r>
            <w:r>
              <w:rPr>
                <w:rFonts w:cs="Arial"/>
              </w:rPr>
              <w:t>ediaTek</w:t>
            </w:r>
          </w:p>
        </w:tc>
        <w:tc>
          <w:tcPr>
            <w:tcW w:w="1985" w:type="dxa"/>
          </w:tcPr>
          <w:p w14:paraId="32AB0EA8" w14:textId="2D5F9A48" w:rsidR="004279DB" w:rsidRDefault="004279DB" w:rsidP="004279DB">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1948D706" w14:textId="77777777" w:rsidR="004279DB" w:rsidRDefault="004279DB" w:rsidP="004279DB">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75E1FDE" w14:textId="7CD52DBE" w:rsidR="004279DB" w:rsidRPr="004279DB" w:rsidRDefault="004279DB" w:rsidP="004279DB">
            <w:pPr>
              <w:rPr>
                <w:rFonts w:eastAsiaTheme="minorEastAsia" w:cs="Arial"/>
              </w:rPr>
            </w:pPr>
          </w:p>
        </w:tc>
      </w:tr>
      <w:tr w:rsidR="004279DB" w14:paraId="3B3CE7B6" w14:textId="77777777" w:rsidTr="00D90223">
        <w:tc>
          <w:tcPr>
            <w:tcW w:w="1809" w:type="dxa"/>
          </w:tcPr>
          <w:p w14:paraId="1A6B6698" w14:textId="77777777" w:rsidR="004279DB" w:rsidRDefault="004279DB" w:rsidP="004279DB">
            <w:pPr>
              <w:jc w:val="center"/>
              <w:rPr>
                <w:rFonts w:cs="Arial"/>
              </w:rPr>
            </w:pPr>
          </w:p>
        </w:tc>
        <w:tc>
          <w:tcPr>
            <w:tcW w:w="1985" w:type="dxa"/>
          </w:tcPr>
          <w:p w14:paraId="254B8C11" w14:textId="77777777" w:rsidR="004279DB" w:rsidRDefault="004279DB" w:rsidP="004279DB">
            <w:pPr>
              <w:rPr>
                <w:rFonts w:eastAsiaTheme="minorEastAsia" w:cs="Arial"/>
              </w:rPr>
            </w:pPr>
          </w:p>
        </w:tc>
        <w:tc>
          <w:tcPr>
            <w:tcW w:w="6045" w:type="dxa"/>
          </w:tcPr>
          <w:p w14:paraId="5E494084" w14:textId="77777777" w:rsidR="004279DB" w:rsidRDefault="004279DB" w:rsidP="004279DB">
            <w:pPr>
              <w:rPr>
                <w:rFonts w:eastAsiaTheme="minorEastAsia" w:cs="Arial"/>
              </w:rPr>
            </w:pPr>
          </w:p>
        </w:tc>
      </w:tr>
    </w:tbl>
    <w:p w14:paraId="3B23F791" w14:textId="77777777" w:rsidR="00814C60" w:rsidRDefault="00814C60" w:rsidP="00A23A2B">
      <w:pPr>
        <w:rPr>
          <w:b/>
          <w:bCs/>
          <w:lang w:val="en-GB"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BodyText"/>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BodyText"/>
      </w:pPr>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8" w:name="_Toc103025986"/>
      <w:proofErr w:type="spellStart"/>
      <w:r w:rsidR="001F1C82">
        <w:rPr>
          <w:bCs w:val="0"/>
        </w:rPr>
        <w:t>xxxxxxx</w:t>
      </w:r>
      <w:bookmarkEnd w:id="58"/>
      <w:proofErr w:type="spellEnd"/>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CommentText"/>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Heading1"/>
      </w:pPr>
      <w:bookmarkStart w:id="59" w:name="_Toc92896885"/>
      <w:bookmarkEnd w:id="59"/>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0" w:name="_Hlk92964796"/>
    <w:p w14:paraId="517095CA" w14:textId="41D90D75" w:rsidR="002A7AC5" w:rsidRDefault="00644A06">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Hyperlink"/>
            <w:noProof/>
          </w:rPr>
          <w:t>Proposal 1</w:t>
        </w:r>
        <w:r w:rsidR="002A7AC5">
          <w:rPr>
            <w:rFonts w:asciiTheme="minorHAnsi" w:eastAsiaTheme="minorEastAsia" w:hAnsiTheme="minorHAnsi" w:cstheme="minorBidi"/>
            <w:b w:val="0"/>
            <w:noProof/>
            <w:sz w:val="22"/>
          </w:rPr>
          <w:tab/>
        </w:r>
        <w:r w:rsidR="002A7AC5" w:rsidRPr="006357A1">
          <w:rPr>
            <w:rStyle w:val="Hyperlink"/>
            <w:noProof/>
          </w:rPr>
          <w:t>xxxxxxx</w:t>
        </w:r>
      </w:hyperlink>
    </w:p>
    <w:p w14:paraId="36182062" w14:textId="672F4265" w:rsidR="001C166B" w:rsidRPr="004D6444" w:rsidRDefault="00644A06" w:rsidP="00475ED2">
      <w:pPr>
        <w:rPr>
          <w:b/>
          <w:lang w:val="en-GB"/>
        </w:rPr>
      </w:pPr>
      <w:r>
        <w:fldChar w:fldCharType="end"/>
      </w:r>
      <w:bookmarkEnd w:id="60"/>
    </w:p>
    <w:p w14:paraId="569F10CA" w14:textId="5CCCB000" w:rsidR="001C166B" w:rsidRDefault="00644A06">
      <w:pPr>
        <w:pStyle w:val="B2"/>
      </w:pPr>
      <w:r>
        <w:lastRenderedPageBreak/>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Heading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441C726F" w14:textId="77777777" w:rsidR="00C963EA" w:rsidRDefault="00C963EA" w:rsidP="00C963EA">
      <w:pPr>
        <w:pStyle w:val="Doc-title"/>
        <w:numPr>
          <w:ilvl w:val="0"/>
          <w:numId w:val="15"/>
        </w:numPr>
      </w:pPr>
      <w:r>
        <w:t>R2-2204588</w:t>
      </w:r>
      <w:r>
        <w:tab/>
        <w:t xml:space="preserve">Discussion on </w:t>
      </w:r>
      <w:proofErr w:type="spellStart"/>
      <w:r>
        <w:t>Sidelink</w:t>
      </w:r>
      <w:proofErr w:type="spellEnd"/>
      <w:r>
        <w:t xml:space="preserve"> DRX for </w:t>
      </w:r>
      <w:proofErr w:type="spellStart"/>
      <w:r>
        <w:t>Sidelink</w:t>
      </w:r>
      <w:proofErr w:type="spellEnd"/>
      <w:r>
        <w:t xml:space="preserve"> Relay</w:t>
      </w:r>
      <w:r>
        <w:tab/>
        <w:t>MediaTek Inc., APPLE, OPPO</w:t>
      </w:r>
      <w:r>
        <w:tab/>
        <w:t>discussion</w:t>
      </w:r>
      <w:r>
        <w:tab/>
        <w:t>Rel-17</w:t>
      </w:r>
      <w:r>
        <w:tab/>
      </w:r>
      <w:proofErr w:type="spellStart"/>
      <w:r>
        <w:t>NR_SL_relay</w:t>
      </w:r>
      <w:proofErr w:type="spellEnd"/>
      <w:r>
        <w:t>-Core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r>
      <w:proofErr w:type="spellStart"/>
      <w:r>
        <w:t>NR_SL_enh</w:t>
      </w:r>
      <w:proofErr w:type="spellEnd"/>
      <w:r>
        <w:t>-Core</w:t>
      </w:r>
    </w:p>
    <w:p w14:paraId="4B83586C" w14:textId="77777777" w:rsidR="00C963EA" w:rsidRDefault="00C963EA" w:rsidP="00C963EA">
      <w:pPr>
        <w:pStyle w:val="Doc-title"/>
        <w:numPr>
          <w:ilvl w:val="0"/>
          <w:numId w:val="15"/>
        </w:numPr>
      </w:pPr>
      <w:r>
        <w:t>R2-2205269</w:t>
      </w:r>
      <w:r>
        <w:tab/>
        <w:t xml:space="preserve">Corrections on the </w:t>
      </w:r>
      <w:proofErr w:type="spellStart"/>
      <w:r>
        <w:t>Sidelink</w:t>
      </w:r>
      <w:proofErr w:type="spellEnd"/>
      <w:r>
        <w:t xml:space="preserve">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08E3F22B" w14:textId="77777777" w:rsidR="00C963EA" w:rsidRDefault="00C963EA" w:rsidP="00C963EA">
      <w:pPr>
        <w:pStyle w:val="Doc-title"/>
        <w:numPr>
          <w:ilvl w:val="0"/>
          <w:numId w:val="15"/>
        </w:numPr>
      </w:pPr>
      <w:r>
        <w:t>R2-2205272</w:t>
      </w:r>
      <w:r>
        <w:tab/>
        <w:t xml:space="preserve">Way forward for </w:t>
      </w:r>
      <w:proofErr w:type="spellStart"/>
      <w:r>
        <w:t>Sidelink</w:t>
      </w:r>
      <w:proofErr w:type="spellEnd"/>
      <w:r>
        <w:t xml:space="preserve"> DRX configuration report for Relay purpose</w:t>
      </w:r>
      <w:r>
        <w:tab/>
        <w:t>MediaTek Inc.</w:t>
      </w:r>
      <w:r>
        <w:tab/>
        <w:t>discussion</w:t>
      </w:r>
      <w:r>
        <w:tab/>
        <w:t>Rel-17</w:t>
      </w:r>
      <w:r>
        <w:tab/>
      </w:r>
      <w:proofErr w:type="spellStart"/>
      <w:r>
        <w:t>NR_SL_relay</w:t>
      </w:r>
      <w:proofErr w:type="spellEnd"/>
      <w:r>
        <w:t>-Core</w:t>
      </w:r>
      <w:r>
        <w:tab/>
        <w:t>Late</w:t>
      </w:r>
    </w:p>
    <w:p w14:paraId="2BCE0150" w14:textId="77777777" w:rsidR="00C963EA" w:rsidRDefault="00C963EA" w:rsidP="00C963EA">
      <w:pPr>
        <w:pStyle w:val="Doc-title"/>
        <w:numPr>
          <w:ilvl w:val="0"/>
          <w:numId w:val="15"/>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0D384E31" w14:textId="3460B9B8" w:rsidR="00C963EA" w:rsidRPr="00C963EA" w:rsidRDefault="00C963EA" w:rsidP="00C963EA">
      <w:pPr>
        <w:pStyle w:val="Doc-title"/>
        <w:numPr>
          <w:ilvl w:val="0"/>
          <w:numId w:val="15"/>
        </w:numPr>
      </w:pPr>
      <w:r>
        <w:t>R2-2204946</w:t>
      </w:r>
      <w:r>
        <w:tab/>
        <w:t>Combination of SL DRX, Discovery and relay-related Communication</w:t>
      </w:r>
      <w:r>
        <w:tab/>
        <w:t>CATT</w:t>
      </w:r>
      <w:r>
        <w:tab/>
        <w:t>discussion</w:t>
      </w:r>
      <w:r>
        <w:tab/>
        <w:t>Rel-17</w:t>
      </w:r>
      <w:r>
        <w:tab/>
      </w:r>
      <w:proofErr w:type="spellStart"/>
      <w:r>
        <w:t>NR_SL_enh</w:t>
      </w:r>
      <w:proofErr w:type="spellEnd"/>
      <w:r>
        <w:t>-Core</w:t>
      </w:r>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6DEA" w14:textId="77777777" w:rsidR="009109E4" w:rsidRDefault="009109E4">
      <w:pPr>
        <w:spacing w:after="0" w:line="240" w:lineRule="auto"/>
      </w:pPr>
      <w:r>
        <w:separator/>
      </w:r>
    </w:p>
  </w:endnote>
  <w:endnote w:type="continuationSeparator" w:id="0">
    <w:p w14:paraId="6758046F" w14:textId="77777777" w:rsidR="009109E4" w:rsidRDefault="009109E4">
      <w:pPr>
        <w:spacing w:after="0" w:line="240" w:lineRule="auto"/>
      </w:pPr>
      <w:r>
        <w:continuationSeparator/>
      </w:r>
    </w:p>
  </w:endnote>
  <w:endnote w:type="continuationNotice" w:id="1">
    <w:p w14:paraId="71F25966" w14:textId="77777777" w:rsidR="009109E4" w:rsidRDefault="00910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B27E" w14:textId="77777777" w:rsidR="009109E4" w:rsidRDefault="009109E4">
      <w:pPr>
        <w:spacing w:after="0" w:line="240" w:lineRule="auto"/>
      </w:pPr>
      <w:r>
        <w:separator/>
      </w:r>
    </w:p>
  </w:footnote>
  <w:footnote w:type="continuationSeparator" w:id="0">
    <w:p w14:paraId="22D33C76" w14:textId="77777777" w:rsidR="009109E4" w:rsidRDefault="009109E4">
      <w:pPr>
        <w:spacing w:after="0" w:line="240" w:lineRule="auto"/>
      </w:pPr>
      <w:r>
        <w:continuationSeparator/>
      </w:r>
    </w:p>
  </w:footnote>
  <w:footnote w:type="continuationNotice" w:id="1">
    <w:p w14:paraId="0A147245" w14:textId="77777777" w:rsidR="009109E4" w:rsidRDefault="009109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15:restartNumberingAfterBreak="0">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66469C"/>
    <w:multiLevelType w:val="hybridMultilevel"/>
    <w:tmpl w:val="8B9A15D8"/>
    <w:lvl w:ilvl="0" w:tplc="C778F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5" w15:restartNumberingAfterBreak="0">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87183136">
    <w:abstractNumId w:val="0"/>
  </w:num>
  <w:num w:numId="2" w16cid:durableId="725763292">
    <w:abstractNumId w:val="8"/>
  </w:num>
  <w:num w:numId="3" w16cid:durableId="1545095335">
    <w:abstractNumId w:val="22"/>
  </w:num>
  <w:num w:numId="4" w16cid:durableId="2140107023">
    <w:abstractNumId w:val="16"/>
  </w:num>
  <w:num w:numId="5" w16cid:durableId="1659839751">
    <w:abstractNumId w:val="7"/>
  </w:num>
  <w:num w:numId="6" w16cid:durableId="2029795978">
    <w:abstractNumId w:val="11"/>
  </w:num>
  <w:num w:numId="7" w16cid:durableId="778183313">
    <w:abstractNumId w:val="21"/>
  </w:num>
  <w:num w:numId="8" w16cid:durableId="564144699">
    <w:abstractNumId w:val="20"/>
  </w:num>
  <w:num w:numId="9" w16cid:durableId="1602185371">
    <w:abstractNumId w:val="10"/>
  </w:num>
  <w:num w:numId="10" w16cid:durableId="1276790653">
    <w:abstractNumId w:val="29"/>
  </w:num>
  <w:num w:numId="11" w16cid:durableId="1956717390">
    <w:abstractNumId w:val="26"/>
  </w:num>
  <w:num w:numId="12" w16cid:durableId="837233137">
    <w:abstractNumId w:val="24"/>
  </w:num>
  <w:num w:numId="13" w16cid:durableId="1610428557">
    <w:abstractNumId w:val="31"/>
  </w:num>
  <w:num w:numId="14" w16cid:durableId="5775959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7651210">
    <w:abstractNumId w:val="19"/>
  </w:num>
  <w:num w:numId="16" w16cid:durableId="1864124777">
    <w:abstractNumId w:val="21"/>
  </w:num>
  <w:num w:numId="17" w16cid:durableId="281115311">
    <w:abstractNumId w:val="26"/>
  </w:num>
  <w:num w:numId="18" w16cid:durableId="502088920">
    <w:abstractNumId w:val="9"/>
  </w:num>
  <w:num w:numId="19" w16cid:durableId="876044198">
    <w:abstractNumId w:val="28"/>
  </w:num>
  <w:num w:numId="20" w16cid:durableId="1213276531">
    <w:abstractNumId w:val="21"/>
  </w:num>
  <w:num w:numId="21" w16cid:durableId="1459839329">
    <w:abstractNumId w:val="1"/>
  </w:num>
  <w:num w:numId="22" w16cid:durableId="138151377">
    <w:abstractNumId w:val="23"/>
  </w:num>
  <w:num w:numId="23" w16cid:durableId="124740085">
    <w:abstractNumId w:val="15"/>
  </w:num>
  <w:num w:numId="24" w16cid:durableId="1135949603">
    <w:abstractNumId w:val="12"/>
  </w:num>
  <w:num w:numId="25" w16cid:durableId="956260125">
    <w:abstractNumId w:val="27"/>
  </w:num>
  <w:num w:numId="26" w16cid:durableId="1691641677">
    <w:abstractNumId w:val="3"/>
  </w:num>
  <w:num w:numId="27" w16cid:durableId="1944262894">
    <w:abstractNumId w:val="6"/>
  </w:num>
  <w:num w:numId="28" w16cid:durableId="886259349">
    <w:abstractNumId w:val="17"/>
  </w:num>
  <w:num w:numId="29" w16cid:durableId="1716276479">
    <w:abstractNumId w:val="13"/>
  </w:num>
  <w:num w:numId="30" w16cid:durableId="1971939897">
    <w:abstractNumId w:val="2"/>
  </w:num>
  <w:num w:numId="31" w16cid:durableId="866603062">
    <w:abstractNumId w:val="14"/>
  </w:num>
  <w:num w:numId="32" w16cid:durableId="154885691">
    <w:abstractNumId w:val="25"/>
  </w:num>
  <w:num w:numId="33" w16cid:durableId="1712024995">
    <w:abstractNumId w:val="5"/>
  </w:num>
  <w:num w:numId="34" w16cid:durableId="1686520186">
    <w:abstractNumId w:val="4"/>
  </w:num>
  <w:num w:numId="35" w16cid:durableId="79182419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2C4"/>
    <w:rsid w:val="002F6353"/>
    <w:rsid w:val="002F671E"/>
    <w:rsid w:val="002F782E"/>
    <w:rsid w:val="002F78E9"/>
    <w:rsid w:val="00300193"/>
    <w:rsid w:val="00300832"/>
    <w:rsid w:val="00301B27"/>
    <w:rsid w:val="00301CE6"/>
    <w:rsid w:val="00301E69"/>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2DA2"/>
    <w:rsid w:val="00443276"/>
    <w:rsid w:val="00443E94"/>
    <w:rsid w:val="0044416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D0A37"/>
    <w:rsid w:val="00CD0BD5"/>
    <w:rsid w:val="00CD1188"/>
    <w:rsid w:val="00CD143B"/>
    <w:rsid w:val="00CD1CE7"/>
    <w:rsid w:val="00CD1EAD"/>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等线" w:eastAsia="等线" w:hAnsi="等线"/>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宋体" w:hAnsi="宋体" w:cs="Calibri"/>
      <w:sz w:val="24"/>
      <w:szCs w:val="24"/>
      <w:lang w:val="sv-SE"/>
    </w:rPr>
  </w:style>
  <w:style w:type="character" w:styleId="UnresolvedMention">
    <w:name w:val="Unresolved Mention"/>
    <w:basedOn w:val="DefaultParagraphFont"/>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5.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53</TotalTime>
  <Pages>11</Pages>
  <Words>3435</Words>
  <Characters>19582</Characters>
  <Application>Microsoft Office Word</Application>
  <DocSecurity>0</DocSecurity>
  <Lines>163</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Xuelong Wang</cp:lastModifiedBy>
  <cp:revision>5</cp:revision>
  <cp:lastPrinted>2008-02-01T07:09:00Z</cp:lastPrinted>
  <dcterms:created xsi:type="dcterms:W3CDTF">2022-05-10T11:12:00Z</dcterms:created>
  <dcterms:modified xsi:type="dcterms:W3CDTF">2022-05-11T12:39:00Z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