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764A23" w14:textId="07A730FF" w:rsidR="00416401" w:rsidRDefault="00326AE4">
      <w:pPr>
        <w:pStyle w:val="CRCoverPage"/>
        <w:tabs>
          <w:tab w:val="right" w:pos="9639"/>
        </w:tabs>
        <w:spacing w:after="0"/>
        <w:rPr>
          <w:rFonts w:eastAsia="Malgun Gothic"/>
          <w:b/>
          <w:i/>
          <w:sz w:val="28"/>
          <w:lang w:eastAsia="zh-CN"/>
        </w:rPr>
      </w:pPr>
      <w:bookmarkStart w:id="0" w:name="_Toc29504432"/>
      <w:bookmarkStart w:id="1" w:name="_Toc29503264"/>
      <w:bookmarkStart w:id="2" w:name="_Toc14165868"/>
      <w:bookmarkStart w:id="3" w:name="_Toc20954827"/>
      <w:bookmarkStart w:id="4" w:name="_Toc29503848"/>
      <w:bookmarkStart w:id="5" w:name="_Toc14165860"/>
      <w:bookmarkStart w:id="6" w:name="_Toc20955182"/>
      <w:r>
        <w:rPr>
          <w:b/>
          <w:sz w:val="24"/>
        </w:rPr>
        <w:t>3GPP TSG-RAN WG2 Meeting #11</w:t>
      </w:r>
      <w:r w:rsidR="002230E8">
        <w:rPr>
          <w:rFonts w:hint="eastAsia"/>
          <w:b/>
          <w:sz w:val="24"/>
          <w:lang w:eastAsia="zh-CN"/>
        </w:rPr>
        <w:t>8</w:t>
      </w:r>
      <w:r>
        <w:rPr>
          <w:b/>
          <w:sz w:val="24"/>
        </w:rPr>
        <w:t>-e</w:t>
      </w:r>
      <w:r>
        <w:rPr>
          <w:b/>
          <w:sz w:val="24"/>
        </w:rPr>
        <w:tab/>
      </w:r>
      <w:r w:rsidR="001B5354">
        <w:rPr>
          <w:rFonts w:hint="eastAsia"/>
          <w:b/>
          <w:sz w:val="24"/>
          <w:lang w:eastAsia="zh-CN"/>
        </w:rPr>
        <w:t xml:space="preserve">draft </w:t>
      </w:r>
      <w:r w:rsidR="00666FF9" w:rsidRPr="00666FF9">
        <w:rPr>
          <w:b/>
          <w:i/>
          <w:sz w:val="28"/>
        </w:rPr>
        <w:t>R2-</w:t>
      </w:r>
      <w:r w:rsidR="00801370" w:rsidRPr="00666FF9">
        <w:rPr>
          <w:b/>
          <w:i/>
          <w:sz w:val="28"/>
        </w:rPr>
        <w:t>22</w:t>
      </w:r>
      <w:r w:rsidR="001B5354">
        <w:rPr>
          <w:rFonts w:hint="eastAsia"/>
          <w:b/>
          <w:i/>
          <w:sz w:val="28"/>
          <w:lang w:eastAsia="zh-CN"/>
        </w:rPr>
        <w:t>0</w:t>
      </w:r>
      <w:bookmarkStart w:id="7" w:name="_GoBack"/>
      <w:bookmarkEnd w:id="7"/>
      <w:r w:rsidR="001B5354">
        <w:rPr>
          <w:rFonts w:hint="eastAsia"/>
          <w:b/>
          <w:i/>
          <w:sz w:val="28"/>
          <w:lang w:eastAsia="zh-CN"/>
        </w:rPr>
        <w:t>6578</w:t>
      </w:r>
    </w:p>
    <w:p w14:paraId="4E06F229" w14:textId="77777777" w:rsidR="00416401" w:rsidRDefault="00326AE4">
      <w:pPr>
        <w:pStyle w:val="CRCoverPage"/>
        <w:outlineLvl w:val="0"/>
        <w:rPr>
          <w:b/>
          <w:sz w:val="24"/>
          <w:szCs w:val="24"/>
          <w:lang w:eastAsia="zh-CN"/>
        </w:rPr>
      </w:pPr>
      <w:r>
        <w:rPr>
          <w:rFonts w:hint="eastAsia"/>
          <w:b/>
          <w:sz w:val="24"/>
          <w:szCs w:val="24"/>
          <w:lang w:eastAsia="zh-CN"/>
        </w:rPr>
        <w:t>Online</w:t>
      </w:r>
      <w:r>
        <w:rPr>
          <w:b/>
          <w:sz w:val="24"/>
          <w:szCs w:val="24"/>
          <w:lang w:eastAsia="zh-CN"/>
        </w:rPr>
        <w:t xml:space="preserve">, </w:t>
      </w:r>
      <w:r w:rsidR="002230E8">
        <w:rPr>
          <w:rFonts w:hint="eastAsia"/>
          <w:b/>
          <w:sz w:val="24"/>
          <w:szCs w:val="24"/>
          <w:lang w:eastAsia="zh-CN"/>
        </w:rPr>
        <w:t>May</w:t>
      </w:r>
      <w:r>
        <w:rPr>
          <w:b/>
          <w:sz w:val="24"/>
          <w:szCs w:val="24"/>
          <w:lang w:eastAsia="zh-CN"/>
        </w:rPr>
        <w:t xml:space="preserve"> </w:t>
      </w:r>
      <w:r w:rsidR="002230E8">
        <w:rPr>
          <w:rFonts w:hint="eastAsia"/>
          <w:b/>
          <w:sz w:val="24"/>
          <w:szCs w:val="24"/>
          <w:lang w:eastAsia="zh-CN"/>
        </w:rPr>
        <w:t>9</w:t>
      </w:r>
      <w:r w:rsidRPr="009574A9">
        <w:rPr>
          <w:b/>
          <w:sz w:val="24"/>
          <w:szCs w:val="24"/>
          <w:vertAlign w:val="superscript"/>
          <w:lang w:eastAsia="zh-CN"/>
        </w:rPr>
        <w:t xml:space="preserve">th </w:t>
      </w:r>
      <w:r>
        <w:rPr>
          <w:b/>
          <w:sz w:val="24"/>
          <w:szCs w:val="24"/>
          <w:lang w:eastAsia="zh-CN"/>
        </w:rPr>
        <w:t>–</w:t>
      </w:r>
      <w:r w:rsidR="002230E8">
        <w:rPr>
          <w:rFonts w:hint="eastAsia"/>
          <w:b/>
          <w:sz w:val="24"/>
          <w:szCs w:val="24"/>
          <w:lang w:eastAsia="zh-CN"/>
        </w:rPr>
        <w:t>20</w:t>
      </w:r>
      <w:r w:rsidR="002230E8">
        <w:rPr>
          <w:rFonts w:hint="eastAsia"/>
          <w:b/>
          <w:sz w:val="24"/>
          <w:szCs w:val="24"/>
          <w:vertAlign w:val="superscript"/>
          <w:lang w:eastAsia="zh-CN"/>
        </w:rPr>
        <w:t>th</w:t>
      </w:r>
      <w:r>
        <w:rPr>
          <w:rFonts w:hint="eastAsia"/>
          <w:b/>
          <w:sz w:val="24"/>
          <w:szCs w:val="24"/>
          <w:lang w:eastAsia="zh-CN"/>
        </w:rPr>
        <w:t>,</w:t>
      </w:r>
      <w:r>
        <w:rPr>
          <w:b/>
          <w:sz w:val="24"/>
          <w:szCs w:val="24"/>
          <w:lang w:eastAsia="zh-CN"/>
        </w:rPr>
        <w:t xml:space="preserve"> 202</w:t>
      </w:r>
      <w:r>
        <w:rPr>
          <w:rFonts w:hint="eastAsia"/>
          <w:b/>
          <w:sz w:val="24"/>
          <w:szCs w:val="24"/>
          <w:lang w:eastAsia="zh-CN"/>
        </w:rPr>
        <w:t>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416401" w14:paraId="376DC89D" w14:textId="77777777">
        <w:tc>
          <w:tcPr>
            <w:tcW w:w="9641" w:type="dxa"/>
            <w:gridSpan w:val="9"/>
            <w:tcBorders>
              <w:top w:val="single" w:sz="4" w:space="0" w:color="auto"/>
              <w:left w:val="single" w:sz="4" w:space="0" w:color="auto"/>
              <w:right w:val="single" w:sz="4" w:space="0" w:color="auto"/>
            </w:tcBorders>
          </w:tcPr>
          <w:p w14:paraId="7B84F9BD" w14:textId="77777777" w:rsidR="00416401" w:rsidRDefault="00326AE4">
            <w:pPr>
              <w:pStyle w:val="CRCoverPage"/>
              <w:spacing w:after="0"/>
              <w:jc w:val="right"/>
              <w:rPr>
                <w:i/>
              </w:rPr>
            </w:pPr>
            <w:r>
              <w:rPr>
                <w:i/>
                <w:sz w:val="14"/>
              </w:rPr>
              <w:t>CR-Form-v12.</w:t>
            </w:r>
            <w:r w:rsidR="00B26A0A" w:rsidRPr="00E412B6">
              <w:rPr>
                <w:rFonts w:eastAsia="Times New Roman"/>
                <w:i/>
                <w:noProof/>
                <w:sz w:val="14"/>
              </w:rPr>
              <w:t>2</w:t>
            </w:r>
          </w:p>
        </w:tc>
      </w:tr>
      <w:tr w:rsidR="00416401" w14:paraId="253AA52C" w14:textId="77777777">
        <w:tc>
          <w:tcPr>
            <w:tcW w:w="9641" w:type="dxa"/>
            <w:gridSpan w:val="9"/>
            <w:tcBorders>
              <w:left w:val="single" w:sz="4" w:space="0" w:color="auto"/>
              <w:right w:val="single" w:sz="4" w:space="0" w:color="auto"/>
            </w:tcBorders>
          </w:tcPr>
          <w:p w14:paraId="09B5F9BE" w14:textId="77777777" w:rsidR="00416401" w:rsidRDefault="00326AE4">
            <w:pPr>
              <w:pStyle w:val="CRCoverPage"/>
              <w:spacing w:after="0"/>
              <w:jc w:val="center"/>
            </w:pPr>
            <w:r>
              <w:rPr>
                <w:b/>
                <w:sz w:val="32"/>
              </w:rPr>
              <w:t>CHANGE REQUEST</w:t>
            </w:r>
          </w:p>
        </w:tc>
      </w:tr>
      <w:tr w:rsidR="00416401" w14:paraId="74131F03" w14:textId="77777777">
        <w:tc>
          <w:tcPr>
            <w:tcW w:w="9641" w:type="dxa"/>
            <w:gridSpan w:val="9"/>
            <w:tcBorders>
              <w:left w:val="single" w:sz="4" w:space="0" w:color="auto"/>
              <w:right w:val="single" w:sz="4" w:space="0" w:color="auto"/>
            </w:tcBorders>
          </w:tcPr>
          <w:p w14:paraId="55DF56D5" w14:textId="77777777" w:rsidR="00416401" w:rsidRDefault="00416401">
            <w:pPr>
              <w:pStyle w:val="CRCoverPage"/>
              <w:spacing w:after="0"/>
              <w:rPr>
                <w:sz w:val="8"/>
                <w:szCs w:val="8"/>
              </w:rPr>
            </w:pPr>
          </w:p>
        </w:tc>
      </w:tr>
      <w:tr w:rsidR="00416401" w14:paraId="5D84A7E1" w14:textId="77777777">
        <w:tc>
          <w:tcPr>
            <w:tcW w:w="142" w:type="dxa"/>
            <w:tcBorders>
              <w:left w:val="single" w:sz="4" w:space="0" w:color="auto"/>
            </w:tcBorders>
          </w:tcPr>
          <w:p w14:paraId="1C99BD0A" w14:textId="77777777" w:rsidR="00416401" w:rsidRDefault="00416401">
            <w:pPr>
              <w:pStyle w:val="CRCoverPage"/>
              <w:spacing w:after="0"/>
              <w:jc w:val="right"/>
            </w:pPr>
          </w:p>
        </w:tc>
        <w:tc>
          <w:tcPr>
            <w:tcW w:w="1559" w:type="dxa"/>
            <w:shd w:val="pct30" w:color="FFFF00" w:fill="auto"/>
          </w:tcPr>
          <w:p w14:paraId="50F5E15A" w14:textId="77777777" w:rsidR="00416401" w:rsidRDefault="00326AE4" w:rsidP="00E16732">
            <w:pPr>
              <w:pStyle w:val="CRCoverPage"/>
              <w:spacing w:after="0"/>
              <w:ind w:right="548"/>
              <w:rPr>
                <w:b/>
                <w:sz w:val="28"/>
                <w:lang w:eastAsia="zh-CN"/>
              </w:rPr>
            </w:pPr>
            <w:r>
              <w:rPr>
                <w:b/>
                <w:sz w:val="28"/>
              </w:rPr>
              <w:t>3</w:t>
            </w:r>
            <w:r w:rsidR="002230E8">
              <w:rPr>
                <w:rFonts w:hint="eastAsia"/>
                <w:b/>
                <w:sz w:val="28"/>
                <w:lang w:eastAsia="zh-CN"/>
              </w:rPr>
              <w:t>8</w:t>
            </w:r>
            <w:r>
              <w:rPr>
                <w:b/>
                <w:sz w:val="28"/>
              </w:rPr>
              <w:t>.</w:t>
            </w:r>
            <w:r w:rsidR="002230E8">
              <w:rPr>
                <w:rFonts w:hint="eastAsia"/>
                <w:b/>
                <w:sz w:val="28"/>
                <w:lang w:eastAsia="zh-CN"/>
              </w:rPr>
              <w:t>3</w:t>
            </w:r>
            <w:r w:rsidR="00E16732">
              <w:rPr>
                <w:rFonts w:hint="eastAsia"/>
                <w:b/>
                <w:sz w:val="28"/>
                <w:lang w:eastAsia="zh-CN"/>
              </w:rPr>
              <w:t>05</w:t>
            </w:r>
          </w:p>
        </w:tc>
        <w:tc>
          <w:tcPr>
            <w:tcW w:w="709" w:type="dxa"/>
          </w:tcPr>
          <w:p w14:paraId="03D326CB" w14:textId="77777777" w:rsidR="00416401" w:rsidRDefault="00326AE4">
            <w:pPr>
              <w:pStyle w:val="CRCoverPage"/>
              <w:spacing w:after="0"/>
              <w:jc w:val="center"/>
            </w:pPr>
            <w:r>
              <w:rPr>
                <w:b/>
                <w:sz w:val="28"/>
              </w:rPr>
              <w:t>CR</w:t>
            </w:r>
          </w:p>
        </w:tc>
        <w:tc>
          <w:tcPr>
            <w:tcW w:w="1276" w:type="dxa"/>
            <w:shd w:val="pct30" w:color="FFFF00" w:fill="auto"/>
          </w:tcPr>
          <w:p w14:paraId="5683FF34" w14:textId="3148FAFC" w:rsidR="00416401" w:rsidRDefault="00951B3E" w:rsidP="00951B3E">
            <w:pPr>
              <w:pStyle w:val="CRCoverPage"/>
              <w:spacing w:after="0"/>
              <w:jc w:val="center"/>
              <w:rPr>
                <w:b/>
                <w:sz w:val="28"/>
                <w:lang w:eastAsia="zh-CN"/>
              </w:rPr>
            </w:pPr>
            <w:r>
              <w:rPr>
                <w:rFonts w:hint="eastAsia"/>
                <w:b/>
                <w:sz w:val="28"/>
                <w:lang w:eastAsia="zh-CN"/>
              </w:rPr>
              <w:t>0088</w:t>
            </w:r>
          </w:p>
        </w:tc>
        <w:tc>
          <w:tcPr>
            <w:tcW w:w="709" w:type="dxa"/>
          </w:tcPr>
          <w:p w14:paraId="20E25658" w14:textId="77777777" w:rsidR="00416401" w:rsidRDefault="00326AE4">
            <w:pPr>
              <w:pStyle w:val="CRCoverPage"/>
              <w:tabs>
                <w:tab w:val="right" w:pos="625"/>
              </w:tabs>
              <w:spacing w:after="0"/>
              <w:jc w:val="center"/>
            </w:pPr>
            <w:r>
              <w:rPr>
                <w:b/>
                <w:bCs/>
                <w:sz w:val="28"/>
              </w:rPr>
              <w:t>rev</w:t>
            </w:r>
          </w:p>
        </w:tc>
        <w:tc>
          <w:tcPr>
            <w:tcW w:w="992" w:type="dxa"/>
            <w:shd w:val="pct30" w:color="FFFF00" w:fill="auto"/>
          </w:tcPr>
          <w:p w14:paraId="26172964" w14:textId="72B4D6CE" w:rsidR="00416401" w:rsidRDefault="0098797E">
            <w:pPr>
              <w:pStyle w:val="CRCoverPage"/>
              <w:spacing w:after="0"/>
              <w:jc w:val="center"/>
              <w:rPr>
                <w:b/>
                <w:sz w:val="28"/>
                <w:lang w:eastAsia="zh-CN"/>
              </w:rPr>
            </w:pPr>
            <w:r>
              <w:rPr>
                <w:b/>
                <w:sz w:val="28"/>
                <w:lang w:eastAsia="zh-CN"/>
              </w:rPr>
              <w:t>1</w:t>
            </w:r>
          </w:p>
        </w:tc>
        <w:tc>
          <w:tcPr>
            <w:tcW w:w="2410" w:type="dxa"/>
          </w:tcPr>
          <w:p w14:paraId="619B9660" w14:textId="77777777" w:rsidR="00416401" w:rsidRDefault="00326AE4">
            <w:pPr>
              <w:pStyle w:val="CRCoverPage"/>
              <w:tabs>
                <w:tab w:val="right" w:pos="1825"/>
              </w:tabs>
              <w:spacing w:after="0"/>
              <w:jc w:val="center"/>
            </w:pPr>
            <w:r>
              <w:rPr>
                <w:b/>
                <w:sz w:val="28"/>
                <w:szCs w:val="28"/>
              </w:rPr>
              <w:t>Current version:</w:t>
            </w:r>
          </w:p>
        </w:tc>
        <w:tc>
          <w:tcPr>
            <w:tcW w:w="1701" w:type="dxa"/>
            <w:shd w:val="pct30" w:color="FFFF00" w:fill="auto"/>
          </w:tcPr>
          <w:p w14:paraId="28E4D1CB" w14:textId="77777777" w:rsidR="00416401" w:rsidRDefault="00326AE4">
            <w:pPr>
              <w:pStyle w:val="CRCoverPage"/>
              <w:spacing w:after="0"/>
              <w:jc w:val="center"/>
              <w:rPr>
                <w:sz w:val="28"/>
              </w:rPr>
            </w:pPr>
            <w:r>
              <w:rPr>
                <w:b/>
                <w:sz w:val="28"/>
                <w:lang w:eastAsia="zh-CN"/>
              </w:rPr>
              <w:t>16.</w:t>
            </w:r>
            <w:r w:rsidR="00E16732">
              <w:rPr>
                <w:rFonts w:hint="eastAsia"/>
                <w:b/>
                <w:sz w:val="28"/>
                <w:lang w:eastAsia="zh-CN"/>
              </w:rPr>
              <w:t>7</w:t>
            </w:r>
            <w:r>
              <w:rPr>
                <w:b/>
                <w:sz w:val="28"/>
                <w:lang w:eastAsia="zh-CN"/>
              </w:rPr>
              <w:t xml:space="preserve">.0 </w:t>
            </w:r>
          </w:p>
        </w:tc>
        <w:tc>
          <w:tcPr>
            <w:tcW w:w="143" w:type="dxa"/>
            <w:tcBorders>
              <w:right w:val="single" w:sz="4" w:space="0" w:color="auto"/>
            </w:tcBorders>
          </w:tcPr>
          <w:p w14:paraId="6D512851" w14:textId="77777777" w:rsidR="00416401" w:rsidRDefault="00416401">
            <w:pPr>
              <w:pStyle w:val="CRCoverPage"/>
              <w:spacing w:after="0"/>
            </w:pPr>
          </w:p>
        </w:tc>
      </w:tr>
      <w:tr w:rsidR="00416401" w14:paraId="5E165C9F" w14:textId="77777777">
        <w:tc>
          <w:tcPr>
            <w:tcW w:w="9641" w:type="dxa"/>
            <w:gridSpan w:val="9"/>
            <w:tcBorders>
              <w:left w:val="single" w:sz="4" w:space="0" w:color="auto"/>
              <w:right w:val="single" w:sz="4" w:space="0" w:color="auto"/>
            </w:tcBorders>
          </w:tcPr>
          <w:p w14:paraId="452957B4" w14:textId="77777777" w:rsidR="00416401" w:rsidRDefault="00416401">
            <w:pPr>
              <w:pStyle w:val="CRCoverPage"/>
              <w:spacing w:after="0"/>
            </w:pPr>
          </w:p>
        </w:tc>
      </w:tr>
      <w:tr w:rsidR="00416401" w14:paraId="6F3473E4" w14:textId="77777777">
        <w:tc>
          <w:tcPr>
            <w:tcW w:w="9641" w:type="dxa"/>
            <w:gridSpan w:val="9"/>
            <w:tcBorders>
              <w:top w:val="single" w:sz="4" w:space="0" w:color="auto"/>
            </w:tcBorders>
          </w:tcPr>
          <w:p w14:paraId="1AEC1D80" w14:textId="77777777" w:rsidR="00416401" w:rsidRDefault="00326AE4">
            <w:pPr>
              <w:pStyle w:val="CRCoverPage"/>
              <w:spacing w:after="0"/>
              <w:jc w:val="center"/>
              <w:rPr>
                <w:rFonts w:cs="Arial"/>
                <w:i/>
              </w:rPr>
            </w:pPr>
            <w:r>
              <w:rPr>
                <w:rFonts w:cs="Arial"/>
                <w:i/>
              </w:rPr>
              <w:t xml:space="preserve">For </w:t>
            </w:r>
            <w:hyperlink r:id="rId10" w:anchor="_blank" w:history="1">
              <w:r>
                <w:rPr>
                  <w:rStyle w:val="afd"/>
                  <w:rFonts w:cs="Arial"/>
                  <w:b/>
                  <w:i/>
                  <w:color w:val="FF0000"/>
                </w:rPr>
                <w:t>HE</w:t>
              </w:r>
              <w:bookmarkStart w:id="8" w:name="_Hlt497126619"/>
              <w:r>
                <w:rPr>
                  <w:rStyle w:val="afd"/>
                  <w:rFonts w:cs="Arial"/>
                  <w:b/>
                  <w:i/>
                  <w:color w:val="FF0000"/>
                </w:rPr>
                <w:t>L</w:t>
              </w:r>
              <w:bookmarkEnd w:id="8"/>
              <w:r>
                <w:rPr>
                  <w:rStyle w:val="afd"/>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afd"/>
                  <w:rFonts w:cs="Arial"/>
                  <w:i/>
                </w:rPr>
                <w:t>http://www.3gpp.org/Change-Requests</w:t>
              </w:r>
            </w:hyperlink>
            <w:r>
              <w:rPr>
                <w:rFonts w:cs="Arial"/>
                <w:i/>
              </w:rPr>
              <w:t>.</w:t>
            </w:r>
          </w:p>
        </w:tc>
      </w:tr>
      <w:tr w:rsidR="00416401" w14:paraId="4E38563A" w14:textId="77777777">
        <w:tc>
          <w:tcPr>
            <w:tcW w:w="9641" w:type="dxa"/>
            <w:gridSpan w:val="9"/>
          </w:tcPr>
          <w:p w14:paraId="4A4EDB1A" w14:textId="77777777" w:rsidR="00416401" w:rsidRDefault="00416401">
            <w:pPr>
              <w:pStyle w:val="CRCoverPage"/>
              <w:spacing w:after="0"/>
              <w:rPr>
                <w:sz w:val="8"/>
                <w:szCs w:val="8"/>
              </w:rPr>
            </w:pPr>
          </w:p>
        </w:tc>
      </w:tr>
    </w:tbl>
    <w:p w14:paraId="6250CA7B" w14:textId="77777777" w:rsidR="00416401" w:rsidRDefault="00416401">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416401" w14:paraId="6F092A9B" w14:textId="77777777">
        <w:tc>
          <w:tcPr>
            <w:tcW w:w="2835" w:type="dxa"/>
          </w:tcPr>
          <w:p w14:paraId="5074C19A" w14:textId="77777777" w:rsidR="00416401" w:rsidRDefault="00326AE4">
            <w:pPr>
              <w:pStyle w:val="CRCoverPage"/>
              <w:tabs>
                <w:tab w:val="right" w:pos="2751"/>
              </w:tabs>
              <w:spacing w:after="0"/>
              <w:rPr>
                <w:b/>
                <w:i/>
              </w:rPr>
            </w:pPr>
            <w:r>
              <w:rPr>
                <w:b/>
                <w:i/>
              </w:rPr>
              <w:t>Proposed change affects:</w:t>
            </w:r>
          </w:p>
        </w:tc>
        <w:tc>
          <w:tcPr>
            <w:tcW w:w="1418" w:type="dxa"/>
          </w:tcPr>
          <w:p w14:paraId="2A340085" w14:textId="77777777" w:rsidR="00416401" w:rsidRDefault="00326AE4">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804C469" w14:textId="77777777" w:rsidR="00416401" w:rsidRDefault="00416401">
            <w:pPr>
              <w:pStyle w:val="CRCoverPage"/>
              <w:spacing w:after="0"/>
              <w:jc w:val="center"/>
              <w:rPr>
                <w:b/>
                <w:caps/>
              </w:rPr>
            </w:pPr>
          </w:p>
        </w:tc>
        <w:tc>
          <w:tcPr>
            <w:tcW w:w="709" w:type="dxa"/>
            <w:tcBorders>
              <w:left w:val="single" w:sz="4" w:space="0" w:color="auto"/>
            </w:tcBorders>
          </w:tcPr>
          <w:p w14:paraId="59EFBEAB" w14:textId="77777777" w:rsidR="00416401" w:rsidRDefault="00326AE4">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D728DBF" w14:textId="77777777" w:rsidR="00416401" w:rsidRDefault="00326AE4">
            <w:pPr>
              <w:pStyle w:val="CRCoverPage"/>
              <w:spacing w:after="0"/>
              <w:jc w:val="center"/>
              <w:rPr>
                <w:b/>
                <w:caps/>
              </w:rPr>
            </w:pPr>
            <w:r>
              <w:rPr>
                <w:b/>
                <w:caps/>
              </w:rPr>
              <w:t>x</w:t>
            </w:r>
          </w:p>
        </w:tc>
        <w:tc>
          <w:tcPr>
            <w:tcW w:w="2126" w:type="dxa"/>
          </w:tcPr>
          <w:p w14:paraId="0EB4BA3F" w14:textId="77777777" w:rsidR="00416401" w:rsidRDefault="00326AE4">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659BEE7" w14:textId="77777777" w:rsidR="00416401" w:rsidRDefault="00416401">
            <w:pPr>
              <w:pStyle w:val="CRCoverPage"/>
              <w:spacing w:after="0"/>
              <w:jc w:val="center"/>
              <w:rPr>
                <w:b/>
                <w:caps/>
              </w:rPr>
            </w:pPr>
          </w:p>
        </w:tc>
        <w:tc>
          <w:tcPr>
            <w:tcW w:w="1418" w:type="dxa"/>
            <w:tcBorders>
              <w:left w:val="nil"/>
            </w:tcBorders>
          </w:tcPr>
          <w:p w14:paraId="7BFD90B6" w14:textId="77777777" w:rsidR="00416401" w:rsidRDefault="00326AE4">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9A58C6E" w14:textId="77777777" w:rsidR="00416401" w:rsidRDefault="00D71AF2">
            <w:pPr>
              <w:pStyle w:val="CRCoverPage"/>
              <w:spacing w:after="0"/>
              <w:jc w:val="center"/>
              <w:rPr>
                <w:b/>
                <w:bCs/>
                <w:caps/>
              </w:rPr>
            </w:pPr>
            <w:r>
              <w:rPr>
                <w:b/>
                <w:caps/>
              </w:rPr>
              <w:t>x</w:t>
            </w:r>
          </w:p>
        </w:tc>
      </w:tr>
    </w:tbl>
    <w:p w14:paraId="4DB4638F" w14:textId="77777777" w:rsidR="00416401" w:rsidRDefault="00416401">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416401" w14:paraId="1BA208E2" w14:textId="77777777">
        <w:tc>
          <w:tcPr>
            <w:tcW w:w="9640" w:type="dxa"/>
            <w:gridSpan w:val="11"/>
          </w:tcPr>
          <w:p w14:paraId="1C5C4A7B" w14:textId="77777777" w:rsidR="00416401" w:rsidRDefault="00416401">
            <w:pPr>
              <w:pStyle w:val="CRCoverPage"/>
              <w:spacing w:after="0"/>
              <w:rPr>
                <w:sz w:val="8"/>
                <w:szCs w:val="8"/>
              </w:rPr>
            </w:pPr>
          </w:p>
        </w:tc>
      </w:tr>
      <w:tr w:rsidR="00416401" w14:paraId="1D2A152D" w14:textId="77777777">
        <w:tc>
          <w:tcPr>
            <w:tcW w:w="1843" w:type="dxa"/>
            <w:tcBorders>
              <w:top w:val="single" w:sz="4" w:space="0" w:color="auto"/>
              <w:left w:val="single" w:sz="4" w:space="0" w:color="auto"/>
            </w:tcBorders>
          </w:tcPr>
          <w:p w14:paraId="323B826C" w14:textId="77777777" w:rsidR="00416401" w:rsidRDefault="00326AE4">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3007252E" w14:textId="77777777" w:rsidR="00416401" w:rsidRDefault="002230E8" w:rsidP="000A7312">
            <w:pPr>
              <w:pStyle w:val="CRCoverPage"/>
              <w:spacing w:after="0"/>
              <w:ind w:left="100"/>
              <w:rPr>
                <w:lang w:eastAsia="zh-CN"/>
              </w:rPr>
            </w:pPr>
            <w:r>
              <w:rPr>
                <w:rFonts w:hint="eastAsia"/>
                <w:lang w:eastAsia="zh-CN"/>
              </w:rPr>
              <w:t xml:space="preserve">Correction </w:t>
            </w:r>
            <w:r w:rsidR="00AC01BE" w:rsidRPr="00AC01BE">
              <w:rPr>
                <w:lang w:eastAsia="zh-CN"/>
              </w:rPr>
              <w:t>on the description of deferred M</w:t>
            </w:r>
            <w:r w:rsidR="000A7312">
              <w:rPr>
                <w:rFonts w:hint="eastAsia"/>
                <w:lang w:eastAsia="zh-CN"/>
              </w:rPr>
              <w:t>T</w:t>
            </w:r>
            <w:r w:rsidR="00AC01BE" w:rsidRPr="00AC01BE">
              <w:rPr>
                <w:lang w:eastAsia="zh-CN"/>
              </w:rPr>
              <w:t>-LR</w:t>
            </w:r>
          </w:p>
        </w:tc>
      </w:tr>
      <w:tr w:rsidR="00416401" w14:paraId="216F0A0F" w14:textId="77777777">
        <w:tc>
          <w:tcPr>
            <w:tcW w:w="1843" w:type="dxa"/>
            <w:tcBorders>
              <w:left w:val="single" w:sz="4" w:space="0" w:color="auto"/>
            </w:tcBorders>
          </w:tcPr>
          <w:p w14:paraId="727B336A" w14:textId="77777777" w:rsidR="00416401" w:rsidRDefault="00416401">
            <w:pPr>
              <w:pStyle w:val="CRCoverPage"/>
              <w:spacing w:after="0"/>
              <w:rPr>
                <w:b/>
                <w:i/>
                <w:sz w:val="8"/>
                <w:szCs w:val="8"/>
              </w:rPr>
            </w:pPr>
          </w:p>
        </w:tc>
        <w:tc>
          <w:tcPr>
            <w:tcW w:w="7797" w:type="dxa"/>
            <w:gridSpan w:val="10"/>
            <w:tcBorders>
              <w:right w:val="single" w:sz="4" w:space="0" w:color="auto"/>
            </w:tcBorders>
          </w:tcPr>
          <w:p w14:paraId="7B706210" w14:textId="77777777" w:rsidR="00416401" w:rsidRDefault="00416401">
            <w:pPr>
              <w:pStyle w:val="CRCoverPage"/>
              <w:spacing w:after="0"/>
              <w:rPr>
                <w:sz w:val="8"/>
                <w:szCs w:val="8"/>
              </w:rPr>
            </w:pPr>
          </w:p>
        </w:tc>
      </w:tr>
      <w:tr w:rsidR="00416401" w14:paraId="10DFC0BE" w14:textId="77777777">
        <w:tc>
          <w:tcPr>
            <w:tcW w:w="1843" w:type="dxa"/>
            <w:tcBorders>
              <w:left w:val="single" w:sz="4" w:space="0" w:color="auto"/>
            </w:tcBorders>
          </w:tcPr>
          <w:p w14:paraId="3BE199DF" w14:textId="77777777" w:rsidR="00416401" w:rsidRDefault="00326AE4">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58D8D13C" w14:textId="77777777" w:rsidR="00416401" w:rsidRDefault="00326AE4">
            <w:pPr>
              <w:pStyle w:val="CRCoverPage"/>
              <w:spacing w:after="0"/>
              <w:ind w:left="100"/>
              <w:rPr>
                <w:lang w:eastAsia="zh-CN"/>
              </w:rPr>
            </w:pPr>
            <w:r>
              <w:rPr>
                <w:rFonts w:hint="eastAsia"/>
                <w:lang w:eastAsia="zh-CN"/>
              </w:rPr>
              <w:t>CATT</w:t>
            </w:r>
          </w:p>
        </w:tc>
      </w:tr>
      <w:tr w:rsidR="00416401" w14:paraId="07042052" w14:textId="77777777">
        <w:tc>
          <w:tcPr>
            <w:tcW w:w="1843" w:type="dxa"/>
            <w:tcBorders>
              <w:left w:val="single" w:sz="4" w:space="0" w:color="auto"/>
            </w:tcBorders>
          </w:tcPr>
          <w:p w14:paraId="72F1F99C" w14:textId="77777777" w:rsidR="00416401" w:rsidRDefault="00326AE4">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801C58A" w14:textId="77777777" w:rsidR="00416401" w:rsidRDefault="00794AEB">
            <w:pPr>
              <w:pStyle w:val="CRCoverPage"/>
              <w:spacing w:after="0"/>
              <w:ind w:left="100"/>
            </w:pPr>
            <w:r>
              <w:fldChar w:fldCharType="begin"/>
            </w:r>
            <w:r>
              <w:instrText xml:space="preserve"> DOCPROPERTY  SourceIfTsg  \* MERGEFORMAT </w:instrText>
            </w:r>
            <w:r>
              <w:fldChar w:fldCharType="separate"/>
            </w:r>
            <w:r w:rsidR="00326AE4">
              <w:t>R</w:t>
            </w:r>
            <w:r>
              <w:fldChar w:fldCharType="end"/>
            </w:r>
            <w:r w:rsidR="00326AE4">
              <w:t>2</w:t>
            </w:r>
          </w:p>
        </w:tc>
      </w:tr>
      <w:tr w:rsidR="00416401" w14:paraId="3135F456" w14:textId="77777777">
        <w:tc>
          <w:tcPr>
            <w:tcW w:w="1843" w:type="dxa"/>
            <w:tcBorders>
              <w:left w:val="single" w:sz="4" w:space="0" w:color="auto"/>
            </w:tcBorders>
          </w:tcPr>
          <w:p w14:paraId="44588D74" w14:textId="77777777" w:rsidR="00416401" w:rsidRDefault="00416401">
            <w:pPr>
              <w:pStyle w:val="CRCoverPage"/>
              <w:spacing w:after="0"/>
              <w:rPr>
                <w:b/>
                <w:i/>
                <w:sz w:val="8"/>
                <w:szCs w:val="8"/>
              </w:rPr>
            </w:pPr>
          </w:p>
        </w:tc>
        <w:tc>
          <w:tcPr>
            <w:tcW w:w="7797" w:type="dxa"/>
            <w:gridSpan w:val="10"/>
            <w:tcBorders>
              <w:right w:val="single" w:sz="4" w:space="0" w:color="auto"/>
            </w:tcBorders>
          </w:tcPr>
          <w:p w14:paraId="143786AA" w14:textId="77777777" w:rsidR="00416401" w:rsidRDefault="00416401">
            <w:pPr>
              <w:pStyle w:val="CRCoverPage"/>
              <w:spacing w:after="0"/>
              <w:rPr>
                <w:sz w:val="8"/>
                <w:szCs w:val="8"/>
              </w:rPr>
            </w:pPr>
          </w:p>
        </w:tc>
      </w:tr>
      <w:tr w:rsidR="00416401" w14:paraId="0289A4DA" w14:textId="77777777">
        <w:tc>
          <w:tcPr>
            <w:tcW w:w="1843" w:type="dxa"/>
            <w:tcBorders>
              <w:left w:val="single" w:sz="4" w:space="0" w:color="auto"/>
            </w:tcBorders>
          </w:tcPr>
          <w:p w14:paraId="7DEB5324" w14:textId="77777777" w:rsidR="00416401" w:rsidRDefault="00326AE4">
            <w:pPr>
              <w:pStyle w:val="CRCoverPage"/>
              <w:tabs>
                <w:tab w:val="right" w:pos="1759"/>
              </w:tabs>
              <w:spacing w:after="0"/>
              <w:rPr>
                <w:b/>
                <w:i/>
              </w:rPr>
            </w:pPr>
            <w:r>
              <w:rPr>
                <w:b/>
                <w:i/>
              </w:rPr>
              <w:t>Work item code:</w:t>
            </w:r>
          </w:p>
        </w:tc>
        <w:tc>
          <w:tcPr>
            <w:tcW w:w="3686" w:type="dxa"/>
            <w:gridSpan w:val="5"/>
            <w:shd w:val="pct30" w:color="FFFF00" w:fill="auto"/>
          </w:tcPr>
          <w:p w14:paraId="47E18C5B" w14:textId="77777777" w:rsidR="00416401" w:rsidRDefault="00E16732">
            <w:pPr>
              <w:pStyle w:val="CRCoverPage"/>
              <w:spacing w:after="0"/>
              <w:ind w:left="100"/>
              <w:rPr>
                <w:lang w:val="it-IT" w:eastAsia="zh-CN"/>
              </w:rPr>
            </w:pPr>
            <w:r w:rsidRPr="00E16732">
              <w:t>NR_pos-Core</w:t>
            </w:r>
          </w:p>
        </w:tc>
        <w:tc>
          <w:tcPr>
            <w:tcW w:w="567" w:type="dxa"/>
            <w:tcBorders>
              <w:left w:val="nil"/>
            </w:tcBorders>
          </w:tcPr>
          <w:p w14:paraId="32D257B3" w14:textId="77777777" w:rsidR="00416401" w:rsidRDefault="00416401">
            <w:pPr>
              <w:pStyle w:val="CRCoverPage"/>
              <w:spacing w:after="0"/>
              <w:ind w:right="100"/>
              <w:rPr>
                <w:lang w:val="it-IT"/>
              </w:rPr>
            </w:pPr>
          </w:p>
        </w:tc>
        <w:tc>
          <w:tcPr>
            <w:tcW w:w="1417" w:type="dxa"/>
            <w:gridSpan w:val="3"/>
            <w:tcBorders>
              <w:left w:val="nil"/>
            </w:tcBorders>
          </w:tcPr>
          <w:p w14:paraId="4A7B434C" w14:textId="77777777" w:rsidR="00416401" w:rsidRDefault="00326AE4">
            <w:pPr>
              <w:pStyle w:val="CRCoverPage"/>
              <w:spacing w:after="0"/>
              <w:jc w:val="right"/>
            </w:pPr>
            <w:r>
              <w:rPr>
                <w:b/>
                <w:i/>
              </w:rPr>
              <w:t>Date:</w:t>
            </w:r>
          </w:p>
        </w:tc>
        <w:tc>
          <w:tcPr>
            <w:tcW w:w="2127" w:type="dxa"/>
            <w:tcBorders>
              <w:right w:val="single" w:sz="4" w:space="0" w:color="auto"/>
            </w:tcBorders>
            <w:shd w:val="pct30" w:color="FFFF00" w:fill="auto"/>
          </w:tcPr>
          <w:p w14:paraId="75D18935" w14:textId="7E94E9CC" w:rsidR="00416401" w:rsidRDefault="00326AE4" w:rsidP="001E45C2">
            <w:pPr>
              <w:pStyle w:val="CRCoverPage"/>
              <w:spacing w:after="0"/>
              <w:rPr>
                <w:lang w:eastAsia="zh-CN"/>
              </w:rPr>
            </w:pPr>
            <w:r>
              <w:t xml:space="preserve">  20</w:t>
            </w:r>
            <w:r>
              <w:rPr>
                <w:rFonts w:hint="eastAsia"/>
                <w:lang w:eastAsia="zh-CN"/>
              </w:rPr>
              <w:t>22</w:t>
            </w:r>
            <w:r>
              <w:t>-</w:t>
            </w:r>
            <w:r>
              <w:rPr>
                <w:rFonts w:hint="eastAsia"/>
                <w:lang w:eastAsia="zh-CN"/>
              </w:rPr>
              <w:t>0</w:t>
            </w:r>
            <w:r w:rsidR="0098797E">
              <w:rPr>
                <w:lang w:eastAsia="zh-CN"/>
              </w:rPr>
              <w:t>5</w:t>
            </w:r>
            <w:r>
              <w:rPr>
                <w:lang w:eastAsia="zh-CN"/>
              </w:rPr>
              <w:t>-</w:t>
            </w:r>
            <w:r w:rsidR="0098797E">
              <w:rPr>
                <w:lang w:eastAsia="zh-CN"/>
              </w:rPr>
              <w:t>17</w:t>
            </w:r>
          </w:p>
        </w:tc>
      </w:tr>
      <w:tr w:rsidR="00416401" w14:paraId="521203D3" w14:textId="77777777">
        <w:tc>
          <w:tcPr>
            <w:tcW w:w="1843" w:type="dxa"/>
            <w:tcBorders>
              <w:left w:val="single" w:sz="4" w:space="0" w:color="auto"/>
            </w:tcBorders>
          </w:tcPr>
          <w:p w14:paraId="7585F690" w14:textId="77777777" w:rsidR="00416401" w:rsidRDefault="00416401">
            <w:pPr>
              <w:pStyle w:val="CRCoverPage"/>
              <w:spacing w:after="0"/>
              <w:rPr>
                <w:b/>
                <w:i/>
                <w:sz w:val="8"/>
                <w:szCs w:val="8"/>
              </w:rPr>
            </w:pPr>
          </w:p>
        </w:tc>
        <w:tc>
          <w:tcPr>
            <w:tcW w:w="1986" w:type="dxa"/>
            <w:gridSpan w:val="4"/>
          </w:tcPr>
          <w:p w14:paraId="2F50FB6F" w14:textId="77777777" w:rsidR="00416401" w:rsidRDefault="00416401">
            <w:pPr>
              <w:pStyle w:val="CRCoverPage"/>
              <w:spacing w:after="0"/>
              <w:rPr>
                <w:sz w:val="8"/>
                <w:szCs w:val="8"/>
              </w:rPr>
            </w:pPr>
          </w:p>
        </w:tc>
        <w:tc>
          <w:tcPr>
            <w:tcW w:w="2267" w:type="dxa"/>
            <w:gridSpan w:val="2"/>
          </w:tcPr>
          <w:p w14:paraId="50CAAB50" w14:textId="77777777" w:rsidR="00416401" w:rsidRDefault="00416401">
            <w:pPr>
              <w:pStyle w:val="CRCoverPage"/>
              <w:spacing w:after="0"/>
              <w:rPr>
                <w:sz w:val="8"/>
                <w:szCs w:val="8"/>
              </w:rPr>
            </w:pPr>
          </w:p>
        </w:tc>
        <w:tc>
          <w:tcPr>
            <w:tcW w:w="1417" w:type="dxa"/>
            <w:gridSpan w:val="3"/>
          </w:tcPr>
          <w:p w14:paraId="0A1AFBAD" w14:textId="77777777" w:rsidR="00416401" w:rsidRDefault="00416401">
            <w:pPr>
              <w:pStyle w:val="CRCoverPage"/>
              <w:spacing w:after="0"/>
              <w:rPr>
                <w:sz w:val="8"/>
                <w:szCs w:val="8"/>
              </w:rPr>
            </w:pPr>
          </w:p>
        </w:tc>
        <w:tc>
          <w:tcPr>
            <w:tcW w:w="2127" w:type="dxa"/>
            <w:tcBorders>
              <w:right w:val="single" w:sz="4" w:space="0" w:color="auto"/>
            </w:tcBorders>
          </w:tcPr>
          <w:p w14:paraId="4835C6A2" w14:textId="77777777" w:rsidR="00416401" w:rsidRDefault="00416401">
            <w:pPr>
              <w:pStyle w:val="CRCoverPage"/>
              <w:spacing w:after="0"/>
              <w:rPr>
                <w:sz w:val="8"/>
                <w:szCs w:val="8"/>
              </w:rPr>
            </w:pPr>
          </w:p>
        </w:tc>
      </w:tr>
      <w:tr w:rsidR="00416401" w14:paraId="52BA7122" w14:textId="77777777">
        <w:trPr>
          <w:cantSplit/>
        </w:trPr>
        <w:tc>
          <w:tcPr>
            <w:tcW w:w="1843" w:type="dxa"/>
            <w:tcBorders>
              <w:left w:val="single" w:sz="4" w:space="0" w:color="auto"/>
            </w:tcBorders>
          </w:tcPr>
          <w:p w14:paraId="1829A0BA" w14:textId="77777777" w:rsidR="00416401" w:rsidRDefault="00326AE4">
            <w:pPr>
              <w:pStyle w:val="CRCoverPage"/>
              <w:tabs>
                <w:tab w:val="right" w:pos="1759"/>
              </w:tabs>
              <w:spacing w:after="0"/>
              <w:rPr>
                <w:b/>
                <w:i/>
              </w:rPr>
            </w:pPr>
            <w:r>
              <w:rPr>
                <w:b/>
                <w:i/>
              </w:rPr>
              <w:t>Category:</w:t>
            </w:r>
          </w:p>
        </w:tc>
        <w:tc>
          <w:tcPr>
            <w:tcW w:w="851" w:type="dxa"/>
            <w:shd w:val="pct30" w:color="FFFF00" w:fill="auto"/>
          </w:tcPr>
          <w:p w14:paraId="1007C8B4" w14:textId="77777777" w:rsidR="00416401" w:rsidRDefault="002230E8">
            <w:pPr>
              <w:pStyle w:val="CRCoverPage"/>
              <w:spacing w:after="0"/>
              <w:ind w:left="100" w:right="-609"/>
              <w:rPr>
                <w:b/>
                <w:lang w:eastAsia="zh-CN"/>
              </w:rPr>
            </w:pPr>
            <w:r>
              <w:rPr>
                <w:rFonts w:hint="eastAsia"/>
                <w:lang w:eastAsia="zh-CN"/>
              </w:rPr>
              <w:t>F</w:t>
            </w:r>
          </w:p>
        </w:tc>
        <w:tc>
          <w:tcPr>
            <w:tcW w:w="3402" w:type="dxa"/>
            <w:gridSpan w:val="5"/>
            <w:tcBorders>
              <w:left w:val="nil"/>
            </w:tcBorders>
          </w:tcPr>
          <w:p w14:paraId="15AB5FA9" w14:textId="77777777" w:rsidR="00416401" w:rsidRDefault="00416401">
            <w:pPr>
              <w:pStyle w:val="CRCoverPage"/>
              <w:spacing w:after="0"/>
            </w:pPr>
          </w:p>
        </w:tc>
        <w:tc>
          <w:tcPr>
            <w:tcW w:w="1417" w:type="dxa"/>
            <w:gridSpan w:val="3"/>
            <w:tcBorders>
              <w:left w:val="nil"/>
            </w:tcBorders>
          </w:tcPr>
          <w:p w14:paraId="6A8187B2" w14:textId="77777777" w:rsidR="00416401" w:rsidRDefault="00326AE4">
            <w:pPr>
              <w:pStyle w:val="CRCoverPage"/>
              <w:spacing w:after="0"/>
              <w:jc w:val="right"/>
              <w:rPr>
                <w:b/>
                <w:i/>
              </w:rPr>
            </w:pPr>
            <w:r>
              <w:rPr>
                <w:b/>
                <w:i/>
              </w:rPr>
              <w:t>Release:</w:t>
            </w:r>
          </w:p>
        </w:tc>
        <w:tc>
          <w:tcPr>
            <w:tcW w:w="2127" w:type="dxa"/>
            <w:tcBorders>
              <w:right w:val="single" w:sz="4" w:space="0" w:color="auto"/>
            </w:tcBorders>
            <w:shd w:val="pct30" w:color="FFFF00" w:fill="auto"/>
          </w:tcPr>
          <w:p w14:paraId="063FA570" w14:textId="77777777" w:rsidR="00416401" w:rsidRDefault="00794AEB" w:rsidP="002230E8">
            <w:pPr>
              <w:pStyle w:val="CRCoverPage"/>
              <w:spacing w:after="0"/>
              <w:ind w:left="100"/>
              <w:rPr>
                <w:lang w:eastAsia="zh-CN"/>
              </w:rPr>
            </w:pPr>
            <w:r>
              <w:fldChar w:fldCharType="begin"/>
            </w:r>
            <w:r>
              <w:instrText xml:space="preserve"> DOCPROPERTY  Release  \* MERGEFORMAT </w:instrText>
            </w:r>
            <w:r>
              <w:fldChar w:fldCharType="separate"/>
            </w:r>
            <w:r w:rsidR="00326AE4">
              <w:t>Rel-1</w:t>
            </w:r>
            <w:r>
              <w:fldChar w:fldCharType="end"/>
            </w:r>
            <w:r w:rsidR="002230E8">
              <w:rPr>
                <w:rFonts w:hint="eastAsia"/>
                <w:lang w:eastAsia="zh-CN"/>
              </w:rPr>
              <w:t>6</w:t>
            </w:r>
          </w:p>
        </w:tc>
      </w:tr>
      <w:tr w:rsidR="00416401" w14:paraId="62D79988" w14:textId="77777777">
        <w:tc>
          <w:tcPr>
            <w:tcW w:w="1843" w:type="dxa"/>
            <w:tcBorders>
              <w:left w:val="single" w:sz="4" w:space="0" w:color="auto"/>
              <w:bottom w:val="single" w:sz="4" w:space="0" w:color="auto"/>
            </w:tcBorders>
          </w:tcPr>
          <w:p w14:paraId="55930F13" w14:textId="77777777" w:rsidR="00416401" w:rsidRDefault="00416401">
            <w:pPr>
              <w:pStyle w:val="CRCoverPage"/>
              <w:spacing w:after="0"/>
              <w:rPr>
                <w:b/>
                <w:i/>
              </w:rPr>
            </w:pPr>
          </w:p>
        </w:tc>
        <w:tc>
          <w:tcPr>
            <w:tcW w:w="4677" w:type="dxa"/>
            <w:gridSpan w:val="8"/>
            <w:tcBorders>
              <w:bottom w:val="single" w:sz="4" w:space="0" w:color="auto"/>
            </w:tcBorders>
          </w:tcPr>
          <w:p w14:paraId="05B6310F" w14:textId="77777777" w:rsidR="00416401" w:rsidRDefault="00326AE4">
            <w:pPr>
              <w:pStyle w:val="CRCoverPage"/>
              <w:spacing w:after="0"/>
              <w:ind w:left="383" w:hanging="383"/>
              <w:jc w:val="left"/>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3984C82B" w14:textId="77777777" w:rsidR="00416401" w:rsidRDefault="00326AE4">
            <w:pPr>
              <w:pStyle w:val="CRCoverPage"/>
            </w:pPr>
            <w:r>
              <w:rPr>
                <w:sz w:val="18"/>
              </w:rPr>
              <w:t>Detailed explanations of the above categories can</w:t>
            </w:r>
            <w:r>
              <w:rPr>
                <w:sz w:val="18"/>
              </w:rPr>
              <w:br/>
              <w:t xml:space="preserve">be found in 3GPP </w:t>
            </w:r>
            <w:hyperlink r:id="rId12" w:history="1">
              <w:r>
                <w:rPr>
                  <w:rStyle w:val="afd"/>
                  <w:sz w:val="18"/>
                </w:rPr>
                <w:t>TR 21.900</w:t>
              </w:r>
            </w:hyperlink>
            <w:r>
              <w:rPr>
                <w:sz w:val="18"/>
              </w:rPr>
              <w:t>.</w:t>
            </w:r>
          </w:p>
        </w:tc>
        <w:tc>
          <w:tcPr>
            <w:tcW w:w="3120" w:type="dxa"/>
            <w:gridSpan w:val="2"/>
            <w:tcBorders>
              <w:bottom w:val="single" w:sz="4" w:space="0" w:color="auto"/>
              <w:right w:val="single" w:sz="4" w:space="0" w:color="auto"/>
            </w:tcBorders>
          </w:tcPr>
          <w:p w14:paraId="35FFEA8B" w14:textId="77777777" w:rsidR="00416401" w:rsidRDefault="00326AE4">
            <w:pPr>
              <w:pStyle w:val="CRCoverPage"/>
              <w:tabs>
                <w:tab w:val="left" w:pos="950"/>
              </w:tabs>
              <w:spacing w:after="0"/>
              <w:ind w:left="241" w:hanging="241"/>
              <w:jc w:val="left"/>
              <w:rPr>
                <w:i/>
                <w:sz w:val="18"/>
                <w:lang w:eastAsia="zh-CN"/>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p w14:paraId="35D5B6EE" w14:textId="77777777" w:rsidR="00B26A0A" w:rsidRDefault="00B26A0A" w:rsidP="00B26A0A">
            <w:pPr>
              <w:pStyle w:val="CRCoverPage"/>
              <w:adjustRightInd w:val="0"/>
              <w:snapToGrid w:val="0"/>
              <w:spacing w:after="0"/>
              <w:ind w:firstLineChars="125" w:firstLine="225"/>
              <w:jc w:val="left"/>
              <w:rPr>
                <w:i/>
                <w:sz w:val="18"/>
                <w:lang w:eastAsia="zh-CN"/>
              </w:rPr>
            </w:pPr>
            <w:r w:rsidRPr="00B26A0A">
              <w:rPr>
                <w:i/>
                <w:sz w:val="18"/>
              </w:rPr>
              <w:t>Rel-19</w:t>
            </w:r>
            <w:r w:rsidRPr="00B26A0A">
              <w:rPr>
                <w:i/>
                <w:sz w:val="18"/>
              </w:rPr>
              <w:tab/>
              <w:t>(Release 19)</w:t>
            </w:r>
          </w:p>
        </w:tc>
      </w:tr>
      <w:tr w:rsidR="00416401" w14:paraId="1AC5E762" w14:textId="77777777">
        <w:tc>
          <w:tcPr>
            <w:tcW w:w="1843" w:type="dxa"/>
          </w:tcPr>
          <w:p w14:paraId="0429E4C8" w14:textId="77777777" w:rsidR="00416401" w:rsidRDefault="00416401">
            <w:pPr>
              <w:pStyle w:val="CRCoverPage"/>
              <w:spacing w:after="0"/>
              <w:rPr>
                <w:b/>
                <w:i/>
                <w:sz w:val="8"/>
                <w:szCs w:val="8"/>
              </w:rPr>
            </w:pPr>
          </w:p>
        </w:tc>
        <w:tc>
          <w:tcPr>
            <w:tcW w:w="7797" w:type="dxa"/>
            <w:gridSpan w:val="10"/>
          </w:tcPr>
          <w:p w14:paraId="563A6F1F" w14:textId="77777777" w:rsidR="00416401" w:rsidRDefault="00416401">
            <w:pPr>
              <w:pStyle w:val="CRCoverPage"/>
              <w:spacing w:after="0"/>
              <w:rPr>
                <w:sz w:val="8"/>
                <w:szCs w:val="8"/>
              </w:rPr>
            </w:pPr>
          </w:p>
        </w:tc>
      </w:tr>
      <w:tr w:rsidR="00416401" w14:paraId="25E8D41F" w14:textId="77777777">
        <w:tc>
          <w:tcPr>
            <w:tcW w:w="2694" w:type="dxa"/>
            <w:gridSpan w:val="2"/>
            <w:tcBorders>
              <w:top w:val="single" w:sz="4" w:space="0" w:color="auto"/>
              <w:left w:val="single" w:sz="4" w:space="0" w:color="auto"/>
            </w:tcBorders>
          </w:tcPr>
          <w:p w14:paraId="354A5C64" w14:textId="77777777" w:rsidR="00416401" w:rsidRDefault="00326AE4">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74459FB1" w14:textId="530DCCAD" w:rsidR="009242CE" w:rsidRDefault="009242CE" w:rsidP="0098797E">
            <w:pPr>
              <w:pStyle w:val="CRCoverPage"/>
              <w:spacing w:after="0"/>
              <w:ind w:left="100"/>
              <w:rPr>
                <w:lang w:eastAsia="zh-CN"/>
              </w:rPr>
            </w:pPr>
            <w:r>
              <w:rPr>
                <w:lang w:eastAsia="zh-CN"/>
              </w:rPr>
              <w:t>F</w:t>
            </w:r>
            <w:r>
              <w:rPr>
                <w:rFonts w:hint="eastAsia"/>
                <w:lang w:eastAsia="zh-CN"/>
              </w:rPr>
              <w:t xml:space="preserve">or deferred MT-LR positioning, the referred </w:t>
            </w:r>
            <w:r>
              <w:rPr>
                <w:lang w:eastAsia="zh-CN"/>
              </w:rPr>
              <w:t xml:space="preserve">steps in the </w:t>
            </w:r>
            <w:r>
              <w:rPr>
                <w:rFonts w:hint="eastAsia"/>
                <w:lang w:eastAsia="zh-CN"/>
              </w:rPr>
              <w:t xml:space="preserve">procedure description of the </w:t>
            </w:r>
            <w:r>
              <w:rPr>
                <w:lang w:eastAsia="zh-CN"/>
              </w:rPr>
              <w:t xml:space="preserve">step </w:t>
            </w:r>
            <w:r w:rsidR="006A66EF">
              <w:rPr>
                <w:rFonts w:hint="eastAsia"/>
                <w:lang w:eastAsia="zh-CN"/>
              </w:rPr>
              <w:t>2</w:t>
            </w:r>
            <w:r>
              <w:rPr>
                <w:lang w:eastAsia="zh-CN"/>
              </w:rPr>
              <w:t>/</w:t>
            </w:r>
            <w:r w:rsidR="006A66EF">
              <w:rPr>
                <w:rFonts w:hint="eastAsia"/>
                <w:lang w:eastAsia="zh-CN"/>
              </w:rPr>
              <w:t>3</w:t>
            </w:r>
            <w:r>
              <w:rPr>
                <w:lang w:eastAsia="zh-CN"/>
              </w:rPr>
              <w:t xml:space="preserve"> are</w:t>
            </w:r>
            <w:r>
              <w:rPr>
                <w:rFonts w:hint="eastAsia"/>
                <w:lang w:eastAsia="zh-CN"/>
              </w:rPr>
              <w:t xml:space="preserve"> wrong. </w:t>
            </w:r>
          </w:p>
          <w:p w14:paraId="2E0C38B9" w14:textId="77777777" w:rsidR="00416401" w:rsidRDefault="00416401" w:rsidP="00400B6E">
            <w:pPr>
              <w:pStyle w:val="CRCoverPage"/>
              <w:spacing w:after="0"/>
              <w:ind w:left="100"/>
              <w:rPr>
                <w:lang w:eastAsia="zh-CN"/>
              </w:rPr>
            </w:pPr>
          </w:p>
        </w:tc>
      </w:tr>
      <w:tr w:rsidR="00416401" w14:paraId="650754DC" w14:textId="77777777">
        <w:tc>
          <w:tcPr>
            <w:tcW w:w="2694" w:type="dxa"/>
            <w:gridSpan w:val="2"/>
            <w:tcBorders>
              <w:left w:val="single" w:sz="4" w:space="0" w:color="auto"/>
            </w:tcBorders>
          </w:tcPr>
          <w:p w14:paraId="701E649A" w14:textId="77777777" w:rsidR="00416401" w:rsidRDefault="00416401">
            <w:pPr>
              <w:pStyle w:val="CRCoverPage"/>
              <w:spacing w:after="0"/>
              <w:rPr>
                <w:b/>
                <w:i/>
                <w:sz w:val="8"/>
                <w:szCs w:val="8"/>
              </w:rPr>
            </w:pPr>
          </w:p>
        </w:tc>
        <w:tc>
          <w:tcPr>
            <w:tcW w:w="6946" w:type="dxa"/>
            <w:gridSpan w:val="9"/>
            <w:tcBorders>
              <w:right w:val="single" w:sz="4" w:space="0" w:color="auto"/>
            </w:tcBorders>
          </w:tcPr>
          <w:p w14:paraId="590662C0" w14:textId="77777777" w:rsidR="00416401" w:rsidRDefault="00416401">
            <w:pPr>
              <w:pStyle w:val="CRCoverPage"/>
              <w:spacing w:after="0"/>
              <w:rPr>
                <w:sz w:val="8"/>
                <w:szCs w:val="8"/>
              </w:rPr>
            </w:pPr>
          </w:p>
        </w:tc>
      </w:tr>
      <w:tr w:rsidR="00416401" w14:paraId="58131C07" w14:textId="77777777">
        <w:tc>
          <w:tcPr>
            <w:tcW w:w="2694" w:type="dxa"/>
            <w:gridSpan w:val="2"/>
            <w:tcBorders>
              <w:left w:val="single" w:sz="4" w:space="0" w:color="auto"/>
            </w:tcBorders>
          </w:tcPr>
          <w:p w14:paraId="654F7873" w14:textId="77777777" w:rsidR="00416401" w:rsidRDefault="00326AE4">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4CCCFA3" w14:textId="77777777" w:rsidR="006C62BE" w:rsidRPr="009242CE" w:rsidRDefault="009242CE" w:rsidP="00B26A0A">
            <w:pPr>
              <w:pStyle w:val="CRCoverPage"/>
              <w:spacing w:after="0"/>
              <w:ind w:left="100"/>
              <w:rPr>
                <w:b/>
                <w:lang w:eastAsia="zh-CN"/>
              </w:rPr>
            </w:pPr>
            <w:r>
              <w:rPr>
                <w:rFonts w:hint="eastAsia"/>
                <w:noProof/>
                <w:lang w:eastAsia="zh-CN"/>
              </w:rPr>
              <w:t>7.3.4</w:t>
            </w:r>
            <w:r w:rsidR="006C62BE" w:rsidRPr="006C62BE">
              <w:rPr>
                <w:rFonts w:eastAsia="Times New Roman"/>
                <w:noProof/>
              </w:rPr>
              <w:t xml:space="preserve"> </w:t>
            </w:r>
            <w:r w:rsidRPr="009242CE">
              <w:rPr>
                <w:noProof/>
                <w:lang w:eastAsia="zh-CN"/>
              </w:rPr>
              <w:t>Deferred MT-LR Event Reporting Support</w:t>
            </w:r>
          </w:p>
          <w:p w14:paraId="16784E4B" w14:textId="77777777" w:rsidR="00416401" w:rsidRDefault="009242CE" w:rsidP="00B26A0A">
            <w:pPr>
              <w:pStyle w:val="CRCoverPage"/>
              <w:spacing w:after="0"/>
              <w:ind w:left="100"/>
              <w:rPr>
                <w:b/>
                <w:lang w:eastAsia="zh-CN"/>
              </w:rPr>
            </w:pPr>
            <w:r>
              <w:rPr>
                <w:rFonts w:hint="eastAsia"/>
                <w:lang w:eastAsia="zh-CN"/>
              </w:rPr>
              <w:t xml:space="preserve">- Correct the referred </w:t>
            </w:r>
            <w:r w:rsidR="00400B6E">
              <w:rPr>
                <w:rFonts w:hint="eastAsia"/>
                <w:lang w:eastAsia="zh-CN"/>
              </w:rPr>
              <w:t>steps</w:t>
            </w:r>
            <w:r>
              <w:rPr>
                <w:rFonts w:hint="eastAsia"/>
                <w:lang w:eastAsia="zh-CN"/>
              </w:rPr>
              <w:t xml:space="preserve"> in the procedure description.</w:t>
            </w:r>
          </w:p>
          <w:p w14:paraId="20604BBF" w14:textId="77777777" w:rsidR="006C62BE" w:rsidRDefault="006C62BE">
            <w:pPr>
              <w:pStyle w:val="CRCoverPage"/>
              <w:spacing w:after="0"/>
              <w:rPr>
                <w:b/>
              </w:rPr>
            </w:pPr>
          </w:p>
          <w:p w14:paraId="29469037" w14:textId="77777777" w:rsidR="00416401" w:rsidRPr="00B26A0A" w:rsidRDefault="00326AE4" w:rsidP="00B26A0A">
            <w:pPr>
              <w:pStyle w:val="CRCoverPage"/>
              <w:spacing w:after="0"/>
              <w:ind w:left="100"/>
              <w:rPr>
                <w:lang w:eastAsia="zh-CN"/>
              </w:rPr>
            </w:pPr>
            <w:r>
              <w:rPr>
                <w:b/>
              </w:rPr>
              <w:t>I</w:t>
            </w:r>
            <w:r>
              <w:rPr>
                <w:rFonts w:hint="eastAsia"/>
                <w:b/>
              </w:rPr>
              <w:t>mpact analysis</w:t>
            </w:r>
          </w:p>
          <w:p w14:paraId="13175FCE" w14:textId="77777777" w:rsidR="00416401" w:rsidRPr="00B26A0A" w:rsidRDefault="00326AE4" w:rsidP="00B26A0A">
            <w:pPr>
              <w:pStyle w:val="CRCoverPage"/>
              <w:spacing w:after="0"/>
              <w:ind w:left="100"/>
              <w:rPr>
                <w:lang w:eastAsia="zh-CN"/>
              </w:rPr>
            </w:pPr>
            <w:r>
              <w:rPr>
                <w:u w:val="single"/>
                <w:lang w:eastAsia="zh-CN"/>
              </w:rPr>
              <w:t>Impacted 5G architecture options:</w:t>
            </w:r>
          </w:p>
          <w:p w14:paraId="02C322CE" w14:textId="77777777" w:rsidR="00416401" w:rsidRDefault="009242CE" w:rsidP="00B26A0A">
            <w:pPr>
              <w:pStyle w:val="CRCoverPage"/>
              <w:spacing w:after="0"/>
              <w:ind w:left="100"/>
              <w:rPr>
                <w:b/>
                <w:lang w:eastAsia="zh-CN"/>
              </w:rPr>
            </w:pPr>
            <w:r>
              <w:rPr>
                <w:rFonts w:hint="eastAsia"/>
                <w:lang w:eastAsia="zh-CN"/>
              </w:rPr>
              <w:t>SA/NSA</w:t>
            </w:r>
          </w:p>
          <w:p w14:paraId="131AD875" w14:textId="77777777" w:rsidR="00416401" w:rsidRDefault="00416401">
            <w:pPr>
              <w:pStyle w:val="CRCoverPage"/>
              <w:spacing w:after="0"/>
              <w:rPr>
                <w:u w:val="single"/>
              </w:rPr>
            </w:pPr>
          </w:p>
          <w:p w14:paraId="07EECD03" w14:textId="77777777" w:rsidR="00416401" w:rsidRDefault="00326AE4" w:rsidP="00B26A0A">
            <w:pPr>
              <w:pStyle w:val="CRCoverPage"/>
              <w:spacing w:after="0"/>
              <w:ind w:left="100"/>
              <w:rPr>
                <w:b/>
                <w:lang w:eastAsia="zh-CN"/>
              </w:rPr>
            </w:pPr>
            <w:r>
              <w:rPr>
                <w:u w:val="single"/>
              </w:rPr>
              <w:t>Impacted functionality</w:t>
            </w:r>
            <w:r>
              <w:t>:</w:t>
            </w:r>
          </w:p>
          <w:p w14:paraId="6F3BA1A9" w14:textId="77777777" w:rsidR="00416401" w:rsidRDefault="009242CE" w:rsidP="00B26A0A">
            <w:pPr>
              <w:pStyle w:val="CRCoverPage"/>
              <w:spacing w:after="0"/>
              <w:ind w:left="100"/>
              <w:rPr>
                <w:b/>
                <w:lang w:eastAsia="zh-CN"/>
              </w:rPr>
            </w:pPr>
            <w:r>
              <w:rPr>
                <w:rFonts w:hint="eastAsia"/>
                <w:lang w:eastAsia="zh-CN"/>
              </w:rPr>
              <w:t>Deferred MT-LR positioning</w:t>
            </w:r>
          </w:p>
          <w:p w14:paraId="5DB5CBBA" w14:textId="77777777" w:rsidR="006C62BE" w:rsidRDefault="006C62BE" w:rsidP="006C62BE">
            <w:pPr>
              <w:pStyle w:val="CRCoverPage"/>
              <w:spacing w:after="0"/>
              <w:rPr>
                <w:lang w:eastAsia="zh-CN"/>
              </w:rPr>
            </w:pPr>
          </w:p>
          <w:p w14:paraId="225577D0" w14:textId="77777777" w:rsidR="006C62BE" w:rsidRPr="00B26A0A" w:rsidRDefault="006C62BE" w:rsidP="00B26A0A">
            <w:pPr>
              <w:pStyle w:val="CRCoverPage"/>
              <w:spacing w:after="0"/>
              <w:ind w:left="100"/>
              <w:rPr>
                <w:lang w:eastAsia="zh-CN"/>
              </w:rPr>
            </w:pPr>
            <w:r w:rsidRPr="006C62BE">
              <w:rPr>
                <w:u w:val="single"/>
              </w:rPr>
              <w:t xml:space="preserve">Inter-operability: </w:t>
            </w:r>
          </w:p>
          <w:p w14:paraId="43E226DA" w14:textId="6E8F716D" w:rsidR="006C62BE" w:rsidRDefault="006C62BE" w:rsidP="00B26A0A">
            <w:pPr>
              <w:pStyle w:val="CRCoverPage"/>
              <w:spacing w:after="0"/>
              <w:ind w:left="100"/>
              <w:rPr>
                <w:b/>
                <w:lang w:eastAsia="zh-CN"/>
              </w:rPr>
            </w:pPr>
            <w:r>
              <w:rPr>
                <w:lang w:eastAsia="zh-CN"/>
              </w:rPr>
              <w:t xml:space="preserve">If the </w:t>
            </w:r>
            <w:r w:rsidR="00A64340">
              <w:rPr>
                <w:rFonts w:hint="eastAsia"/>
                <w:lang w:eastAsia="zh-CN"/>
              </w:rPr>
              <w:t>UE</w:t>
            </w:r>
            <w:r>
              <w:rPr>
                <w:lang w:eastAsia="zh-CN"/>
              </w:rPr>
              <w:t xml:space="preserve"> implement the CR and the </w:t>
            </w:r>
            <w:r w:rsidR="00A64340">
              <w:rPr>
                <w:rFonts w:hint="eastAsia"/>
                <w:lang w:eastAsia="zh-CN"/>
              </w:rPr>
              <w:t>LMF</w:t>
            </w:r>
            <w:r>
              <w:rPr>
                <w:lang w:eastAsia="zh-CN"/>
              </w:rPr>
              <w:t xml:space="preserve"> does not, there is </w:t>
            </w:r>
            <w:r w:rsidR="0098797E">
              <w:rPr>
                <w:lang w:eastAsia="zh-CN"/>
              </w:rPr>
              <w:t xml:space="preserve">no </w:t>
            </w:r>
            <w:r>
              <w:rPr>
                <w:lang w:eastAsia="zh-CN"/>
              </w:rPr>
              <w:t>interoperability issue</w:t>
            </w:r>
            <w:r w:rsidR="00A64340">
              <w:rPr>
                <w:rFonts w:hint="eastAsia"/>
                <w:lang w:eastAsia="zh-CN"/>
              </w:rPr>
              <w:t>.</w:t>
            </w:r>
            <w:r>
              <w:rPr>
                <w:lang w:eastAsia="zh-CN"/>
              </w:rPr>
              <w:t xml:space="preserve"> </w:t>
            </w:r>
          </w:p>
          <w:p w14:paraId="55F94D30" w14:textId="77777777" w:rsidR="006C62BE" w:rsidRDefault="006C62BE" w:rsidP="00B26A0A">
            <w:pPr>
              <w:pStyle w:val="CRCoverPage"/>
              <w:spacing w:after="0"/>
              <w:ind w:left="100"/>
              <w:rPr>
                <w:b/>
                <w:lang w:eastAsia="zh-CN"/>
              </w:rPr>
            </w:pPr>
            <w:r>
              <w:rPr>
                <w:lang w:eastAsia="zh-CN"/>
              </w:rPr>
              <w:t>I</w:t>
            </w:r>
            <w:r w:rsidR="00930F3E">
              <w:rPr>
                <w:rFonts w:hint="eastAsia"/>
                <w:lang w:eastAsia="zh-CN"/>
              </w:rPr>
              <w:t>f</w:t>
            </w:r>
            <w:r>
              <w:rPr>
                <w:lang w:eastAsia="zh-CN"/>
              </w:rPr>
              <w:t xml:space="preserve"> the </w:t>
            </w:r>
            <w:r w:rsidR="00A64340">
              <w:rPr>
                <w:rFonts w:hint="eastAsia"/>
                <w:lang w:eastAsia="zh-CN"/>
              </w:rPr>
              <w:t>LMF</w:t>
            </w:r>
            <w:r>
              <w:rPr>
                <w:lang w:eastAsia="zh-CN"/>
              </w:rPr>
              <w:t xml:space="preserve"> implement the CR and the </w:t>
            </w:r>
            <w:r w:rsidR="00A64340">
              <w:rPr>
                <w:rFonts w:hint="eastAsia"/>
                <w:lang w:eastAsia="zh-CN"/>
              </w:rPr>
              <w:t>UE</w:t>
            </w:r>
            <w:r>
              <w:rPr>
                <w:lang w:eastAsia="zh-CN"/>
              </w:rPr>
              <w:t xml:space="preserve"> does not, there is </w:t>
            </w:r>
            <w:r w:rsidR="00A64340">
              <w:rPr>
                <w:rFonts w:hint="eastAsia"/>
                <w:lang w:eastAsia="zh-CN"/>
              </w:rPr>
              <w:t xml:space="preserve">no </w:t>
            </w:r>
            <w:r>
              <w:rPr>
                <w:lang w:eastAsia="zh-CN"/>
              </w:rPr>
              <w:t>interoperability issue.</w:t>
            </w:r>
          </w:p>
        </w:tc>
      </w:tr>
      <w:tr w:rsidR="00416401" w14:paraId="59E8196A" w14:textId="77777777">
        <w:tc>
          <w:tcPr>
            <w:tcW w:w="2694" w:type="dxa"/>
            <w:gridSpan w:val="2"/>
            <w:tcBorders>
              <w:left w:val="single" w:sz="4" w:space="0" w:color="auto"/>
            </w:tcBorders>
          </w:tcPr>
          <w:p w14:paraId="70272077" w14:textId="77777777" w:rsidR="00416401" w:rsidRDefault="00416401">
            <w:pPr>
              <w:pStyle w:val="CRCoverPage"/>
              <w:spacing w:after="0"/>
              <w:rPr>
                <w:b/>
                <w:i/>
                <w:sz w:val="8"/>
                <w:szCs w:val="8"/>
              </w:rPr>
            </w:pPr>
          </w:p>
        </w:tc>
        <w:tc>
          <w:tcPr>
            <w:tcW w:w="6946" w:type="dxa"/>
            <w:gridSpan w:val="9"/>
            <w:tcBorders>
              <w:right w:val="single" w:sz="4" w:space="0" w:color="auto"/>
            </w:tcBorders>
          </w:tcPr>
          <w:p w14:paraId="281572F6" w14:textId="77777777" w:rsidR="00416401" w:rsidRDefault="00416401">
            <w:pPr>
              <w:pStyle w:val="CRCoverPage"/>
              <w:spacing w:after="0"/>
              <w:rPr>
                <w:sz w:val="8"/>
                <w:szCs w:val="8"/>
              </w:rPr>
            </w:pPr>
          </w:p>
        </w:tc>
      </w:tr>
      <w:tr w:rsidR="00416401" w14:paraId="7555B48B" w14:textId="77777777">
        <w:tc>
          <w:tcPr>
            <w:tcW w:w="2694" w:type="dxa"/>
            <w:gridSpan w:val="2"/>
            <w:tcBorders>
              <w:left w:val="single" w:sz="4" w:space="0" w:color="auto"/>
              <w:bottom w:val="single" w:sz="4" w:space="0" w:color="auto"/>
            </w:tcBorders>
          </w:tcPr>
          <w:p w14:paraId="3823CD60" w14:textId="77777777" w:rsidR="00416401" w:rsidRDefault="00326AE4">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508ABBDC" w14:textId="51E65DA6" w:rsidR="00416401" w:rsidRDefault="0098797E" w:rsidP="00B26A0A">
            <w:pPr>
              <w:pStyle w:val="CRCoverPage"/>
              <w:spacing w:after="0"/>
              <w:ind w:left="100"/>
              <w:rPr>
                <w:b/>
              </w:rPr>
            </w:pPr>
            <w:r>
              <w:rPr>
                <w:rFonts w:eastAsia="宋体"/>
                <w:iCs/>
                <w:lang w:val="en-US" w:eastAsia="zh-CN"/>
              </w:rPr>
              <w:t>Wrong steps are referred in the description of the procedure.</w:t>
            </w:r>
          </w:p>
        </w:tc>
      </w:tr>
      <w:tr w:rsidR="00416401" w14:paraId="0A97264F" w14:textId="77777777">
        <w:tc>
          <w:tcPr>
            <w:tcW w:w="2694" w:type="dxa"/>
            <w:gridSpan w:val="2"/>
          </w:tcPr>
          <w:p w14:paraId="73FC3F97" w14:textId="77777777" w:rsidR="00416401" w:rsidRDefault="00416401">
            <w:pPr>
              <w:pStyle w:val="CRCoverPage"/>
              <w:spacing w:after="0"/>
              <w:rPr>
                <w:b/>
                <w:i/>
                <w:sz w:val="8"/>
                <w:szCs w:val="8"/>
              </w:rPr>
            </w:pPr>
          </w:p>
        </w:tc>
        <w:tc>
          <w:tcPr>
            <w:tcW w:w="6946" w:type="dxa"/>
            <w:gridSpan w:val="9"/>
          </w:tcPr>
          <w:p w14:paraId="2F2070E1" w14:textId="77777777" w:rsidR="00416401" w:rsidRDefault="00416401">
            <w:pPr>
              <w:pStyle w:val="CRCoverPage"/>
              <w:spacing w:after="0"/>
              <w:rPr>
                <w:sz w:val="8"/>
                <w:szCs w:val="8"/>
              </w:rPr>
            </w:pPr>
          </w:p>
        </w:tc>
      </w:tr>
      <w:tr w:rsidR="00416401" w14:paraId="02D719B0" w14:textId="77777777">
        <w:tc>
          <w:tcPr>
            <w:tcW w:w="2694" w:type="dxa"/>
            <w:gridSpan w:val="2"/>
            <w:tcBorders>
              <w:top w:val="single" w:sz="4" w:space="0" w:color="auto"/>
              <w:left w:val="single" w:sz="4" w:space="0" w:color="auto"/>
            </w:tcBorders>
          </w:tcPr>
          <w:p w14:paraId="63A54B83" w14:textId="77777777" w:rsidR="00416401" w:rsidRDefault="00326AE4">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74EBDE0" w14:textId="77777777" w:rsidR="00416401" w:rsidRDefault="00A64340" w:rsidP="00B26A0A">
            <w:pPr>
              <w:pStyle w:val="CRCoverPage"/>
              <w:spacing w:after="0"/>
              <w:ind w:left="100"/>
              <w:rPr>
                <w:b/>
                <w:lang w:eastAsia="zh-CN"/>
              </w:rPr>
            </w:pPr>
            <w:r>
              <w:rPr>
                <w:rFonts w:hint="eastAsia"/>
                <w:lang w:eastAsia="zh-CN"/>
              </w:rPr>
              <w:t>7.3</w:t>
            </w:r>
            <w:r w:rsidR="006C62BE">
              <w:rPr>
                <w:rFonts w:hint="eastAsia"/>
                <w:lang w:eastAsia="zh-CN"/>
              </w:rPr>
              <w:t>.</w:t>
            </w:r>
            <w:r>
              <w:rPr>
                <w:rFonts w:hint="eastAsia"/>
                <w:lang w:eastAsia="zh-CN"/>
              </w:rPr>
              <w:t>4</w:t>
            </w:r>
          </w:p>
        </w:tc>
      </w:tr>
      <w:tr w:rsidR="00416401" w14:paraId="1A438E7B" w14:textId="77777777">
        <w:tc>
          <w:tcPr>
            <w:tcW w:w="2694" w:type="dxa"/>
            <w:gridSpan w:val="2"/>
            <w:tcBorders>
              <w:left w:val="single" w:sz="4" w:space="0" w:color="auto"/>
            </w:tcBorders>
          </w:tcPr>
          <w:p w14:paraId="11012A37" w14:textId="77777777" w:rsidR="00416401" w:rsidRDefault="00416401">
            <w:pPr>
              <w:pStyle w:val="CRCoverPage"/>
              <w:spacing w:after="0"/>
              <w:rPr>
                <w:b/>
                <w:i/>
                <w:sz w:val="8"/>
                <w:szCs w:val="8"/>
              </w:rPr>
            </w:pPr>
          </w:p>
        </w:tc>
        <w:tc>
          <w:tcPr>
            <w:tcW w:w="6946" w:type="dxa"/>
            <w:gridSpan w:val="9"/>
            <w:tcBorders>
              <w:right w:val="single" w:sz="4" w:space="0" w:color="auto"/>
            </w:tcBorders>
          </w:tcPr>
          <w:p w14:paraId="74BD3913" w14:textId="77777777" w:rsidR="00416401" w:rsidRDefault="00416401">
            <w:pPr>
              <w:pStyle w:val="CRCoverPage"/>
              <w:spacing w:after="0"/>
              <w:rPr>
                <w:sz w:val="8"/>
                <w:szCs w:val="8"/>
              </w:rPr>
            </w:pPr>
          </w:p>
        </w:tc>
      </w:tr>
      <w:tr w:rsidR="00416401" w14:paraId="5F5099A7" w14:textId="77777777">
        <w:tc>
          <w:tcPr>
            <w:tcW w:w="2694" w:type="dxa"/>
            <w:gridSpan w:val="2"/>
            <w:tcBorders>
              <w:left w:val="single" w:sz="4" w:space="0" w:color="auto"/>
            </w:tcBorders>
          </w:tcPr>
          <w:p w14:paraId="2CBDD2D6" w14:textId="77777777" w:rsidR="00416401" w:rsidRDefault="00416401">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94E2088" w14:textId="77777777" w:rsidR="00416401" w:rsidRDefault="00326AE4">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542AB25" w14:textId="77777777" w:rsidR="00416401" w:rsidRDefault="00326AE4">
            <w:pPr>
              <w:pStyle w:val="CRCoverPage"/>
              <w:spacing w:after="0"/>
              <w:jc w:val="center"/>
              <w:rPr>
                <w:b/>
                <w:caps/>
              </w:rPr>
            </w:pPr>
            <w:r>
              <w:rPr>
                <w:b/>
                <w:caps/>
              </w:rPr>
              <w:t>N</w:t>
            </w:r>
          </w:p>
        </w:tc>
        <w:tc>
          <w:tcPr>
            <w:tcW w:w="2977" w:type="dxa"/>
            <w:gridSpan w:val="4"/>
          </w:tcPr>
          <w:p w14:paraId="39AC6496" w14:textId="77777777" w:rsidR="00416401" w:rsidRDefault="00416401">
            <w:pPr>
              <w:pStyle w:val="CRCoverPage"/>
              <w:tabs>
                <w:tab w:val="right" w:pos="2893"/>
              </w:tabs>
              <w:spacing w:after="0"/>
            </w:pPr>
          </w:p>
        </w:tc>
        <w:tc>
          <w:tcPr>
            <w:tcW w:w="3401" w:type="dxa"/>
            <w:gridSpan w:val="3"/>
            <w:tcBorders>
              <w:right w:val="single" w:sz="4" w:space="0" w:color="auto"/>
            </w:tcBorders>
            <w:shd w:val="clear" w:color="FFFF00" w:fill="auto"/>
          </w:tcPr>
          <w:p w14:paraId="259BA689" w14:textId="77777777" w:rsidR="00416401" w:rsidRDefault="00416401">
            <w:pPr>
              <w:pStyle w:val="CRCoverPage"/>
              <w:spacing w:after="0"/>
              <w:ind w:left="99"/>
            </w:pPr>
          </w:p>
        </w:tc>
      </w:tr>
      <w:tr w:rsidR="00416401" w14:paraId="36AF183A" w14:textId="77777777">
        <w:tc>
          <w:tcPr>
            <w:tcW w:w="2694" w:type="dxa"/>
            <w:gridSpan w:val="2"/>
            <w:tcBorders>
              <w:left w:val="single" w:sz="4" w:space="0" w:color="auto"/>
            </w:tcBorders>
          </w:tcPr>
          <w:p w14:paraId="32238B3D" w14:textId="77777777" w:rsidR="00416401" w:rsidRDefault="00326AE4">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8A16866" w14:textId="77777777" w:rsidR="00416401" w:rsidRDefault="0041640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32EBE3E" w14:textId="77777777" w:rsidR="00416401" w:rsidRDefault="00326AE4">
            <w:pPr>
              <w:pStyle w:val="CRCoverPage"/>
              <w:spacing w:after="0"/>
              <w:jc w:val="center"/>
              <w:rPr>
                <w:b/>
                <w:caps/>
              </w:rPr>
            </w:pPr>
            <w:r>
              <w:rPr>
                <w:b/>
                <w:caps/>
              </w:rPr>
              <w:t>X</w:t>
            </w:r>
          </w:p>
        </w:tc>
        <w:tc>
          <w:tcPr>
            <w:tcW w:w="2977" w:type="dxa"/>
            <w:gridSpan w:val="4"/>
          </w:tcPr>
          <w:p w14:paraId="3344F1F1" w14:textId="77777777" w:rsidR="00416401" w:rsidRDefault="00326AE4">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70284D7" w14:textId="77777777" w:rsidR="00416401" w:rsidRDefault="00326AE4">
            <w:pPr>
              <w:pStyle w:val="CRCoverPage"/>
              <w:spacing w:after="0"/>
              <w:ind w:left="99"/>
            </w:pPr>
            <w:r>
              <w:t>TS/TR ... CR ...</w:t>
            </w:r>
          </w:p>
        </w:tc>
      </w:tr>
      <w:tr w:rsidR="00416401" w14:paraId="454505B2" w14:textId="77777777">
        <w:tc>
          <w:tcPr>
            <w:tcW w:w="2694" w:type="dxa"/>
            <w:gridSpan w:val="2"/>
            <w:tcBorders>
              <w:left w:val="single" w:sz="4" w:space="0" w:color="auto"/>
            </w:tcBorders>
          </w:tcPr>
          <w:p w14:paraId="7641471A" w14:textId="77777777" w:rsidR="00416401" w:rsidRDefault="00326AE4">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4151AF13" w14:textId="77777777" w:rsidR="00416401" w:rsidRDefault="0041640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B644D7" w14:textId="77777777" w:rsidR="00416401" w:rsidRDefault="00326AE4">
            <w:pPr>
              <w:pStyle w:val="CRCoverPage"/>
              <w:spacing w:after="0"/>
              <w:jc w:val="center"/>
              <w:rPr>
                <w:b/>
                <w:caps/>
              </w:rPr>
            </w:pPr>
            <w:r>
              <w:rPr>
                <w:b/>
                <w:caps/>
              </w:rPr>
              <w:t>x</w:t>
            </w:r>
          </w:p>
        </w:tc>
        <w:tc>
          <w:tcPr>
            <w:tcW w:w="2977" w:type="dxa"/>
            <w:gridSpan w:val="4"/>
          </w:tcPr>
          <w:p w14:paraId="6C7BDD3F" w14:textId="77777777" w:rsidR="00416401" w:rsidRDefault="00326AE4">
            <w:pPr>
              <w:pStyle w:val="CRCoverPage"/>
              <w:spacing w:after="0"/>
            </w:pPr>
            <w:r>
              <w:t xml:space="preserve"> Test specifications</w:t>
            </w:r>
          </w:p>
        </w:tc>
        <w:tc>
          <w:tcPr>
            <w:tcW w:w="3401" w:type="dxa"/>
            <w:gridSpan w:val="3"/>
            <w:tcBorders>
              <w:right w:val="single" w:sz="4" w:space="0" w:color="auto"/>
            </w:tcBorders>
            <w:shd w:val="pct30" w:color="FFFF00" w:fill="auto"/>
          </w:tcPr>
          <w:p w14:paraId="66E39E83" w14:textId="77777777" w:rsidR="00416401" w:rsidRDefault="00326AE4">
            <w:pPr>
              <w:pStyle w:val="CRCoverPage"/>
              <w:spacing w:after="0"/>
              <w:ind w:left="99"/>
            </w:pPr>
            <w:r>
              <w:t xml:space="preserve">TS/TR ... CR ... </w:t>
            </w:r>
          </w:p>
        </w:tc>
      </w:tr>
      <w:tr w:rsidR="00416401" w14:paraId="6017B6BE" w14:textId="77777777">
        <w:tc>
          <w:tcPr>
            <w:tcW w:w="2694" w:type="dxa"/>
            <w:gridSpan w:val="2"/>
            <w:tcBorders>
              <w:left w:val="single" w:sz="4" w:space="0" w:color="auto"/>
            </w:tcBorders>
          </w:tcPr>
          <w:p w14:paraId="03F84C0B" w14:textId="77777777" w:rsidR="00416401" w:rsidRDefault="00326AE4">
            <w:pPr>
              <w:pStyle w:val="CRCoverPage"/>
              <w:spacing w:after="0"/>
              <w:rPr>
                <w:b/>
                <w:i/>
              </w:rPr>
            </w:pPr>
            <w:r>
              <w:rPr>
                <w:b/>
                <w:i/>
              </w:rPr>
              <w:lastRenderedPageBreak/>
              <w:t>(show related CRs)</w:t>
            </w:r>
          </w:p>
        </w:tc>
        <w:tc>
          <w:tcPr>
            <w:tcW w:w="284" w:type="dxa"/>
            <w:tcBorders>
              <w:top w:val="single" w:sz="4" w:space="0" w:color="auto"/>
              <w:left w:val="single" w:sz="4" w:space="0" w:color="auto"/>
              <w:bottom w:val="single" w:sz="4" w:space="0" w:color="auto"/>
            </w:tcBorders>
            <w:shd w:val="pct25" w:color="FFFF00" w:fill="auto"/>
          </w:tcPr>
          <w:p w14:paraId="6789F552" w14:textId="77777777" w:rsidR="00416401" w:rsidRDefault="0041640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29534E3" w14:textId="77777777" w:rsidR="00416401" w:rsidRDefault="00326AE4">
            <w:pPr>
              <w:pStyle w:val="CRCoverPage"/>
              <w:spacing w:after="0"/>
              <w:jc w:val="center"/>
              <w:rPr>
                <w:b/>
                <w:caps/>
              </w:rPr>
            </w:pPr>
            <w:r>
              <w:rPr>
                <w:b/>
                <w:caps/>
              </w:rPr>
              <w:t>x</w:t>
            </w:r>
          </w:p>
        </w:tc>
        <w:tc>
          <w:tcPr>
            <w:tcW w:w="2977" w:type="dxa"/>
            <w:gridSpan w:val="4"/>
          </w:tcPr>
          <w:p w14:paraId="211ACA19" w14:textId="77777777" w:rsidR="00416401" w:rsidRDefault="00326AE4">
            <w:pPr>
              <w:pStyle w:val="CRCoverPage"/>
              <w:spacing w:after="0"/>
            </w:pPr>
            <w:r>
              <w:t xml:space="preserve"> O&amp;M Specifications</w:t>
            </w:r>
          </w:p>
        </w:tc>
        <w:tc>
          <w:tcPr>
            <w:tcW w:w="3401" w:type="dxa"/>
            <w:gridSpan w:val="3"/>
            <w:tcBorders>
              <w:right w:val="single" w:sz="4" w:space="0" w:color="auto"/>
            </w:tcBorders>
            <w:shd w:val="pct30" w:color="FFFF00" w:fill="auto"/>
          </w:tcPr>
          <w:p w14:paraId="1BC7EE8F" w14:textId="77777777" w:rsidR="00416401" w:rsidRDefault="00326AE4">
            <w:pPr>
              <w:pStyle w:val="CRCoverPage"/>
              <w:spacing w:after="0"/>
              <w:ind w:left="99"/>
            </w:pPr>
            <w:r>
              <w:t xml:space="preserve">TS/TR ... CR ... </w:t>
            </w:r>
          </w:p>
        </w:tc>
      </w:tr>
      <w:tr w:rsidR="00416401" w14:paraId="72624D7C" w14:textId="77777777">
        <w:tc>
          <w:tcPr>
            <w:tcW w:w="2694" w:type="dxa"/>
            <w:gridSpan w:val="2"/>
            <w:tcBorders>
              <w:left w:val="single" w:sz="4" w:space="0" w:color="auto"/>
            </w:tcBorders>
          </w:tcPr>
          <w:p w14:paraId="08CA8C37" w14:textId="77777777" w:rsidR="00416401" w:rsidRDefault="00416401">
            <w:pPr>
              <w:pStyle w:val="CRCoverPage"/>
              <w:spacing w:after="0"/>
              <w:rPr>
                <w:b/>
                <w:i/>
              </w:rPr>
            </w:pPr>
          </w:p>
        </w:tc>
        <w:tc>
          <w:tcPr>
            <w:tcW w:w="6946" w:type="dxa"/>
            <w:gridSpan w:val="9"/>
            <w:tcBorders>
              <w:right w:val="single" w:sz="4" w:space="0" w:color="auto"/>
            </w:tcBorders>
          </w:tcPr>
          <w:p w14:paraId="5D71D0C0" w14:textId="77777777" w:rsidR="00416401" w:rsidRDefault="00416401">
            <w:pPr>
              <w:pStyle w:val="CRCoverPage"/>
              <w:spacing w:after="0"/>
            </w:pPr>
          </w:p>
        </w:tc>
      </w:tr>
      <w:tr w:rsidR="00416401" w14:paraId="38AF0253" w14:textId="77777777">
        <w:tc>
          <w:tcPr>
            <w:tcW w:w="2694" w:type="dxa"/>
            <w:gridSpan w:val="2"/>
            <w:tcBorders>
              <w:left w:val="single" w:sz="4" w:space="0" w:color="auto"/>
              <w:bottom w:val="single" w:sz="4" w:space="0" w:color="auto"/>
            </w:tcBorders>
          </w:tcPr>
          <w:p w14:paraId="404371ED" w14:textId="77777777" w:rsidR="00416401" w:rsidRDefault="00326AE4">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6766FE1" w14:textId="77777777" w:rsidR="00416401" w:rsidRDefault="00416401">
            <w:pPr>
              <w:pStyle w:val="CRCoverPage"/>
              <w:spacing w:after="0"/>
              <w:rPr>
                <w:lang w:eastAsia="zh-CN"/>
              </w:rPr>
            </w:pPr>
          </w:p>
        </w:tc>
      </w:tr>
      <w:tr w:rsidR="00416401" w14:paraId="077FB2FE" w14:textId="77777777">
        <w:tc>
          <w:tcPr>
            <w:tcW w:w="2694" w:type="dxa"/>
            <w:gridSpan w:val="2"/>
            <w:tcBorders>
              <w:top w:val="single" w:sz="4" w:space="0" w:color="auto"/>
              <w:bottom w:val="single" w:sz="4" w:space="0" w:color="auto"/>
            </w:tcBorders>
          </w:tcPr>
          <w:p w14:paraId="2CF90019" w14:textId="77777777" w:rsidR="00416401" w:rsidRDefault="00416401">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7857FAB" w14:textId="77777777" w:rsidR="00416401" w:rsidRDefault="00416401">
            <w:pPr>
              <w:pStyle w:val="CRCoverPage"/>
              <w:spacing w:after="0"/>
              <w:ind w:left="100"/>
              <w:rPr>
                <w:sz w:val="8"/>
                <w:szCs w:val="8"/>
              </w:rPr>
            </w:pPr>
          </w:p>
        </w:tc>
      </w:tr>
      <w:tr w:rsidR="00416401" w14:paraId="5EB19804" w14:textId="77777777">
        <w:tc>
          <w:tcPr>
            <w:tcW w:w="2694" w:type="dxa"/>
            <w:gridSpan w:val="2"/>
            <w:tcBorders>
              <w:top w:val="single" w:sz="4" w:space="0" w:color="auto"/>
              <w:left w:val="single" w:sz="4" w:space="0" w:color="auto"/>
              <w:bottom w:val="single" w:sz="4" w:space="0" w:color="auto"/>
            </w:tcBorders>
          </w:tcPr>
          <w:p w14:paraId="49027504" w14:textId="77777777" w:rsidR="00416401" w:rsidRDefault="00326AE4">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E5003E0" w14:textId="723078F0" w:rsidR="00416401" w:rsidRDefault="00381CC4">
            <w:pPr>
              <w:pStyle w:val="CRCoverPage"/>
              <w:spacing w:after="0"/>
              <w:rPr>
                <w:lang w:eastAsia="zh-CN"/>
              </w:rPr>
            </w:pPr>
            <w:r>
              <w:rPr>
                <w:lang w:eastAsia="zh-CN"/>
              </w:rPr>
              <w:t>Revision of R2-2204694</w:t>
            </w:r>
          </w:p>
        </w:tc>
      </w:tr>
    </w:tbl>
    <w:p w14:paraId="5E21C42B" w14:textId="77777777" w:rsidR="00416401" w:rsidRDefault="00416401">
      <w:pPr>
        <w:pStyle w:val="CRCoverPage"/>
        <w:spacing w:after="0"/>
        <w:rPr>
          <w:sz w:val="8"/>
          <w:szCs w:val="8"/>
        </w:rPr>
      </w:pPr>
    </w:p>
    <w:p w14:paraId="506F82FB" w14:textId="77777777" w:rsidR="00416401" w:rsidRDefault="00416401">
      <w:pPr>
        <w:sectPr w:rsidR="00416401">
          <w:headerReference w:type="default" r:id="rId13"/>
          <w:footnotePr>
            <w:numRestart w:val="eachSect"/>
          </w:footnotePr>
          <w:pgSz w:w="11907" w:h="16840"/>
          <w:pgMar w:top="1418" w:right="1134" w:bottom="1134" w:left="1134" w:header="680" w:footer="567" w:gutter="0"/>
          <w:cols w:space="720"/>
        </w:sectPr>
      </w:pPr>
    </w:p>
    <w:p w14:paraId="6100BD76" w14:textId="77777777" w:rsidR="00416401" w:rsidRDefault="00416401">
      <w:pPr>
        <w:overflowPunct w:val="0"/>
        <w:autoSpaceDE w:val="0"/>
        <w:autoSpaceDN w:val="0"/>
        <w:adjustRightInd w:val="0"/>
        <w:textAlignment w:val="baseline"/>
        <w:rPr>
          <w:lang w:eastAsia="zh-CN"/>
        </w:rPr>
      </w:pPr>
      <w:bookmarkStart w:id="9" w:name="_Toc52568292"/>
      <w:bookmarkStart w:id="10" w:name="_Toc46492766"/>
      <w:bookmarkStart w:id="11" w:name="_Toc29248316"/>
      <w:bookmarkStart w:id="12" w:name="_Toc37200900"/>
    </w:p>
    <w:p w14:paraId="74712F61" w14:textId="77777777" w:rsidR="00416401" w:rsidRDefault="00326AE4">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START</w:t>
      </w:r>
      <w:r>
        <w:rPr>
          <w:rFonts w:eastAsia="Calibri"/>
          <w:bCs/>
          <w:i/>
          <w:sz w:val="22"/>
          <w:szCs w:val="22"/>
          <w:lang w:val="en-US" w:eastAsia="ko-KR"/>
        </w:rPr>
        <w:t xml:space="preserve"> OF</w:t>
      </w:r>
      <w:r>
        <w:rPr>
          <w:rFonts w:hint="eastAsia"/>
          <w:bCs/>
          <w:i/>
          <w:sz w:val="22"/>
          <w:szCs w:val="22"/>
          <w:lang w:val="en-US" w:eastAsia="zh-CN"/>
        </w:rPr>
        <w:t xml:space="preserve"> </w:t>
      </w:r>
      <w:r>
        <w:rPr>
          <w:rFonts w:eastAsia="Calibri"/>
          <w:bCs/>
          <w:i/>
          <w:sz w:val="22"/>
          <w:szCs w:val="22"/>
          <w:lang w:val="en-US" w:eastAsia="ko-KR"/>
        </w:rPr>
        <w:t>CHANGE</w:t>
      </w:r>
    </w:p>
    <w:p w14:paraId="3533A270" w14:textId="77777777" w:rsidR="00CA6237" w:rsidRPr="00CA6237" w:rsidRDefault="00CA6237" w:rsidP="00CA6237">
      <w:pPr>
        <w:keepNext/>
        <w:keepLines/>
        <w:overflowPunct w:val="0"/>
        <w:autoSpaceDE w:val="0"/>
        <w:autoSpaceDN w:val="0"/>
        <w:adjustRightInd w:val="0"/>
        <w:spacing w:before="120" w:line="240" w:lineRule="auto"/>
        <w:ind w:left="1134" w:hanging="1134"/>
        <w:jc w:val="left"/>
        <w:textAlignment w:val="baseline"/>
        <w:outlineLvl w:val="2"/>
        <w:rPr>
          <w:rFonts w:ascii="Arial" w:eastAsia="Yu Mincho" w:hAnsi="Arial"/>
          <w:sz w:val="28"/>
          <w:lang w:eastAsia="ja-JP"/>
        </w:rPr>
      </w:pPr>
      <w:bookmarkStart w:id="13" w:name="_Toc90590962"/>
      <w:bookmarkStart w:id="14" w:name="_Toc29248369"/>
      <w:bookmarkStart w:id="15" w:name="_Toc37200956"/>
      <w:bookmarkStart w:id="16" w:name="_Toc52568348"/>
      <w:bookmarkStart w:id="17" w:name="_Toc46492822"/>
      <w:bookmarkStart w:id="18" w:name="_Toc60787215"/>
      <w:r w:rsidRPr="00CA6237">
        <w:rPr>
          <w:rFonts w:ascii="Arial" w:eastAsia="Yu Mincho" w:hAnsi="Arial"/>
          <w:sz w:val="28"/>
          <w:lang w:eastAsia="ja-JP"/>
        </w:rPr>
        <w:t>7.3.4</w:t>
      </w:r>
      <w:r w:rsidRPr="00CA6237">
        <w:rPr>
          <w:rFonts w:ascii="Arial" w:eastAsia="Yu Mincho" w:hAnsi="Arial"/>
          <w:sz w:val="28"/>
          <w:lang w:eastAsia="ja-JP"/>
        </w:rPr>
        <w:tab/>
        <w:t>Deferred MT-LR Event Reporting Support</w:t>
      </w:r>
      <w:bookmarkEnd w:id="13"/>
    </w:p>
    <w:p w14:paraId="18EB6274" w14:textId="77777777" w:rsidR="00CA6237" w:rsidRDefault="00CA6237" w:rsidP="00CA6237">
      <w:pPr>
        <w:overflowPunct w:val="0"/>
        <w:autoSpaceDE w:val="0"/>
        <w:autoSpaceDN w:val="0"/>
        <w:adjustRightInd w:val="0"/>
        <w:spacing w:line="240" w:lineRule="auto"/>
        <w:jc w:val="left"/>
        <w:textAlignment w:val="baseline"/>
        <w:rPr>
          <w:rFonts w:eastAsia="Yu Mincho"/>
          <w:lang w:eastAsia="zh-CN"/>
        </w:rPr>
      </w:pPr>
      <w:r w:rsidRPr="00CA6237">
        <w:rPr>
          <w:rFonts w:eastAsia="Yu Mincho"/>
          <w:lang w:eastAsia="ja-JP"/>
        </w:rPr>
        <w:t>Figure 7.3.4-1 shows the sequence of operations for an Deferred MT-LR Event Reporting starting at the point where the UE reports an event to the LMF.</w:t>
      </w:r>
    </w:p>
    <w:p w14:paraId="192CC5B9" w14:textId="7F267A94" w:rsidR="003B77E2" w:rsidRPr="00CA6237" w:rsidRDefault="003B77E2" w:rsidP="003B77E2">
      <w:pPr>
        <w:overflowPunct w:val="0"/>
        <w:autoSpaceDE w:val="0"/>
        <w:autoSpaceDN w:val="0"/>
        <w:adjustRightInd w:val="0"/>
        <w:spacing w:line="240" w:lineRule="auto"/>
        <w:jc w:val="center"/>
        <w:textAlignment w:val="baseline"/>
        <w:rPr>
          <w:rFonts w:eastAsia="Yu Mincho"/>
          <w:lang w:eastAsia="zh-CN"/>
        </w:rPr>
      </w:pPr>
      <w:r w:rsidRPr="00CA6237">
        <w:rPr>
          <w:rFonts w:ascii="Arial" w:eastAsia="Yu Mincho" w:hAnsi="Arial"/>
          <w:b/>
          <w:lang w:eastAsia="ja-JP"/>
        </w:rPr>
        <w:fldChar w:fldCharType="begin"/>
      </w:r>
      <w:r w:rsidRPr="00CA6237">
        <w:rPr>
          <w:rFonts w:ascii="Arial" w:eastAsia="Yu Mincho" w:hAnsi="Arial"/>
          <w:b/>
          <w:lang w:eastAsia="ja-JP"/>
        </w:rPr>
        <w:fldChar w:fldCharType="end"/>
      </w:r>
      <w:r w:rsidRPr="00AA6BE8">
        <w:object w:dxaOrig="9481" w:dyaOrig="4741" w14:anchorId="7EA5DD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7.5pt;height:159pt" o:ole="">
            <v:imagedata r:id="rId14" o:title=""/>
          </v:shape>
          <o:OLEObject Type="Embed" ProgID="Visio.Drawing.11" ShapeID="_x0000_i1025" DrawAspect="Content" ObjectID="_1714407193" r:id="rId15"/>
        </w:object>
      </w:r>
    </w:p>
    <w:p w14:paraId="65AA0BEB" w14:textId="77777777" w:rsidR="00CA6237" w:rsidRPr="00CA6237" w:rsidRDefault="00CA6237" w:rsidP="00CA6237">
      <w:pPr>
        <w:keepLines/>
        <w:overflowPunct w:val="0"/>
        <w:autoSpaceDE w:val="0"/>
        <w:autoSpaceDN w:val="0"/>
        <w:adjustRightInd w:val="0"/>
        <w:spacing w:after="240" w:line="240" w:lineRule="auto"/>
        <w:jc w:val="center"/>
        <w:textAlignment w:val="baseline"/>
        <w:rPr>
          <w:rFonts w:ascii="Arial" w:eastAsia="Yu Mincho" w:hAnsi="Arial"/>
          <w:b/>
          <w:lang w:eastAsia="ja-JP"/>
        </w:rPr>
      </w:pPr>
      <w:r w:rsidRPr="00CA6237">
        <w:rPr>
          <w:rFonts w:ascii="Arial" w:eastAsia="Yu Mincho" w:hAnsi="Arial"/>
          <w:b/>
          <w:lang w:eastAsia="ja-JP"/>
        </w:rPr>
        <w:t>Figure 7.3.4-1: UE Positioning Operations to support a Deferred MT-LR</w:t>
      </w:r>
    </w:p>
    <w:p w14:paraId="316A8581" w14:textId="5B3E5109" w:rsidR="003B77E2" w:rsidRPr="0098797E" w:rsidRDefault="00CA6237" w:rsidP="0098797E">
      <w:pPr>
        <w:overflowPunct w:val="0"/>
        <w:autoSpaceDE w:val="0"/>
        <w:autoSpaceDN w:val="0"/>
        <w:adjustRightInd w:val="0"/>
        <w:spacing w:line="240" w:lineRule="auto"/>
        <w:ind w:left="568" w:hanging="284"/>
        <w:jc w:val="left"/>
        <w:textAlignment w:val="baseline"/>
        <w:rPr>
          <w:lang w:eastAsia="zh-CN"/>
        </w:rPr>
      </w:pPr>
      <w:r w:rsidRPr="00CA6237">
        <w:rPr>
          <w:rFonts w:eastAsia="Yu Mincho"/>
          <w:lang w:eastAsia="ja-JP"/>
        </w:rPr>
        <w:t>1.</w:t>
      </w:r>
      <w:r w:rsidRPr="00CA6237">
        <w:rPr>
          <w:rFonts w:eastAsia="Yu Mincho"/>
          <w:lang w:eastAsia="ja-JP"/>
        </w:rPr>
        <w:tab/>
        <w:t>The UE sends a supplementary services event report message to the LMF as described in TS 24.571 [41] which is transferred via the serving AMF and is delivered to the LMF using an Namf_Communication_N1MessageNotify service operation. The event report may indicate the type of event being reported and may include an embedded positioning message which includes any location measurements or location estimate.</w:t>
      </w:r>
      <w:r w:rsidR="003B77E2" w:rsidRPr="003B77E2">
        <w:rPr>
          <w:rFonts w:eastAsia="Yu Mincho"/>
          <w:lang w:eastAsia="ja-JP"/>
        </w:rPr>
        <w:t xml:space="preserve"> </w:t>
      </w:r>
    </w:p>
    <w:p w14:paraId="5E906E8B" w14:textId="69F6B686" w:rsidR="00CA6237" w:rsidRPr="00CA6237" w:rsidRDefault="00CA6237" w:rsidP="00CA6237">
      <w:pPr>
        <w:overflowPunct w:val="0"/>
        <w:autoSpaceDE w:val="0"/>
        <w:autoSpaceDN w:val="0"/>
        <w:adjustRightInd w:val="0"/>
        <w:spacing w:line="240" w:lineRule="auto"/>
        <w:ind w:left="568" w:hanging="284"/>
        <w:jc w:val="left"/>
        <w:textAlignment w:val="baseline"/>
        <w:rPr>
          <w:rFonts w:eastAsia="Yu Mincho"/>
          <w:lang w:eastAsia="ja-JP"/>
        </w:rPr>
      </w:pPr>
      <w:r w:rsidRPr="00CA6237">
        <w:rPr>
          <w:rFonts w:eastAsia="Yu Mincho"/>
          <w:lang w:eastAsia="ja-JP"/>
        </w:rPr>
        <w:t>2.</w:t>
      </w:r>
      <w:r w:rsidRPr="00CA6237">
        <w:rPr>
          <w:rFonts w:eastAsia="Yu Mincho"/>
          <w:lang w:eastAsia="ja-JP"/>
        </w:rPr>
        <w:tab/>
        <w:t>If LMF determines no positioning procedure is needed, steps 3 and 4 are skipped.</w:t>
      </w:r>
    </w:p>
    <w:p w14:paraId="65EDABAD" w14:textId="38C512F7" w:rsidR="00CA6237" w:rsidRPr="00CA6237" w:rsidRDefault="00CA6237" w:rsidP="00CA6237">
      <w:pPr>
        <w:overflowPunct w:val="0"/>
        <w:autoSpaceDE w:val="0"/>
        <w:autoSpaceDN w:val="0"/>
        <w:adjustRightInd w:val="0"/>
        <w:spacing w:line="240" w:lineRule="auto"/>
        <w:ind w:left="568" w:hanging="284"/>
        <w:jc w:val="left"/>
        <w:textAlignment w:val="baseline"/>
        <w:rPr>
          <w:rFonts w:eastAsia="Yu Mincho"/>
          <w:lang w:eastAsia="ja-JP"/>
        </w:rPr>
      </w:pPr>
      <w:r w:rsidRPr="00CA6237">
        <w:rPr>
          <w:rFonts w:eastAsia="Yu Mincho"/>
          <w:lang w:eastAsia="ja-JP"/>
        </w:rPr>
        <w:t>3.</w:t>
      </w:r>
      <w:r w:rsidRPr="00CA6237">
        <w:rPr>
          <w:rFonts w:eastAsia="Yu Mincho"/>
          <w:lang w:eastAsia="ja-JP"/>
        </w:rPr>
        <w:tab/>
        <w:t>The LMF may utilize any location information received in step 1. The LMF may also retrieve location related information from the UE and/or from the serving NG-RAN Node. In the former case, the LMF instigates one or more LPP procedures to provide assistance data to the UE and/or obtain location information from the UE. The UE may also instigate one or more LPP procedures after the first LPP message is received from the LMF (e.g., to request assistance data from the LMF).</w:t>
      </w:r>
    </w:p>
    <w:p w14:paraId="69DFFC3D" w14:textId="0155DF69" w:rsidR="00CA6237" w:rsidRPr="00CA6237" w:rsidRDefault="00CA6237" w:rsidP="00CA6237">
      <w:pPr>
        <w:overflowPunct w:val="0"/>
        <w:autoSpaceDE w:val="0"/>
        <w:autoSpaceDN w:val="0"/>
        <w:adjustRightInd w:val="0"/>
        <w:spacing w:line="240" w:lineRule="auto"/>
        <w:ind w:left="568" w:hanging="284"/>
        <w:jc w:val="left"/>
        <w:textAlignment w:val="baseline"/>
        <w:rPr>
          <w:rFonts w:eastAsia="Yu Mincho"/>
          <w:lang w:eastAsia="ja-JP"/>
        </w:rPr>
      </w:pPr>
      <w:r w:rsidRPr="00CA6237">
        <w:rPr>
          <w:rFonts w:eastAsia="Yu Mincho"/>
          <w:lang w:eastAsia="ja-JP"/>
        </w:rPr>
        <w:t>4.</w:t>
      </w:r>
      <w:r w:rsidRPr="00CA6237">
        <w:rPr>
          <w:rFonts w:eastAsia="Yu Mincho"/>
          <w:lang w:eastAsia="ja-JP"/>
        </w:rPr>
        <w:tab/>
        <w:t xml:space="preserve">If the LMF needs location related information for the UE from the NG-RAN, the LMF instigates one or more NRPPa procedures. Step </w:t>
      </w:r>
      <w:ins w:id="19" w:author="CATT" w:date="2022-05-18T15:22:00Z">
        <w:r w:rsidR="0098797E">
          <w:rPr>
            <w:rFonts w:eastAsia="Yu Mincho"/>
            <w:lang w:eastAsia="ja-JP"/>
          </w:rPr>
          <w:t>4</w:t>
        </w:r>
      </w:ins>
      <w:del w:id="20" w:author="CATT" w:date="2022-05-18T15:22:00Z">
        <w:r w:rsidRPr="00CA6237" w:rsidDel="0098797E">
          <w:rPr>
            <w:rFonts w:eastAsia="Yu Mincho"/>
            <w:lang w:eastAsia="ja-JP"/>
          </w:rPr>
          <w:delText>3</w:delText>
        </w:r>
      </w:del>
      <w:r w:rsidRPr="00CA6237">
        <w:rPr>
          <w:rFonts w:eastAsia="Yu Mincho"/>
          <w:lang w:eastAsia="ja-JP"/>
        </w:rPr>
        <w:t xml:space="preserve"> is not necessarily serialised with step </w:t>
      </w:r>
      <w:ins w:id="21" w:author="CATT" w:date="2022-05-18T15:22:00Z">
        <w:r w:rsidR="0098797E">
          <w:rPr>
            <w:rFonts w:eastAsia="Yu Mincho"/>
            <w:lang w:eastAsia="ja-JP"/>
          </w:rPr>
          <w:t>3</w:t>
        </w:r>
      </w:ins>
      <w:del w:id="22" w:author="CATT" w:date="2022-05-18T15:22:00Z">
        <w:r w:rsidRPr="00CA6237" w:rsidDel="0098797E">
          <w:rPr>
            <w:rFonts w:eastAsia="Yu Mincho"/>
            <w:lang w:eastAsia="ja-JP"/>
          </w:rPr>
          <w:delText>2</w:delText>
        </w:r>
      </w:del>
      <w:r w:rsidRPr="00CA6237">
        <w:rPr>
          <w:rFonts w:eastAsia="Yu Mincho"/>
          <w:lang w:eastAsia="ja-JP"/>
        </w:rPr>
        <w:t xml:space="preserve">; if the LMF and NG-RAN Node have the information to determine what procedures need to take place for the location service, step </w:t>
      </w:r>
      <w:ins w:id="23" w:author="CATT" w:date="2022-05-18T15:22:00Z">
        <w:r w:rsidR="0098797E">
          <w:rPr>
            <w:rFonts w:eastAsia="Yu Mincho"/>
            <w:lang w:eastAsia="ja-JP"/>
          </w:rPr>
          <w:t>4</w:t>
        </w:r>
      </w:ins>
      <w:del w:id="24" w:author="CATT" w:date="2022-05-18T15:22:00Z">
        <w:r w:rsidRPr="00CA6237" w:rsidDel="0098797E">
          <w:rPr>
            <w:rFonts w:eastAsia="Yu Mincho"/>
            <w:lang w:eastAsia="ja-JP"/>
          </w:rPr>
          <w:delText>3</w:delText>
        </w:r>
      </w:del>
      <w:r w:rsidRPr="00CA6237">
        <w:rPr>
          <w:rFonts w:eastAsia="Yu Mincho"/>
          <w:lang w:eastAsia="ja-JP"/>
        </w:rPr>
        <w:t xml:space="preserve"> could precede or overlap with step </w:t>
      </w:r>
      <w:ins w:id="25" w:author="CATT" w:date="2022-05-18T15:22:00Z">
        <w:r w:rsidR="0098797E">
          <w:rPr>
            <w:rFonts w:eastAsia="Yu Mincho"/>
            <w:lang w:eastAsia="ja-JP"/>
          </w:rPr>
          <w:t>3</w:t>
        </w:r>
      </w:ins>
      <w:del w:id="26" w:author="CATT" w:date="2022-05-18T15:22:00Z">
        <w:r w:rsidRPr="00CA6237" w:rsidDel="0098797E">
          <w:rPr>
            <w:rFonts w:eastAsia="Yu Mincho"/>
            <w:lang w:eastAsia="ja-JP"/>
          </w:rPr>
          <w:delText>2</w:delText>
        </w:r>
      </w:del>
      <w:r w:rsidRPr="00CA6237">
        <w:rPr>
          <w:rFonts w:eastAsia="Yu Mincho"/>
          <w:lang w:eastAsia="ja-JP"/>
        </w:rPr>
        <w:t>.</w:t>
      </w:r>
    </w:p>
    <w:p w14:paraId="50DC9BAE" w14:textId="4B7B1FCE" w:rsidR="00CA6237" w:rsidRPr="00CA6237" w:rsidRDefault="00CA6237" w:rsidP="00CA6237">
      <w:pPr>
        <w:overflowPunct w:val="0"/>
        <w:autoSpaceDE w:val="0"/>
        <w:autoSpaceDN w:val="0"/>
        <w:adjustRightInd w:val="0"/>
        <w:spacing w:line="240" w:lineRule="auto"/>
        <w:ind w:left="568" w:hanging="284"/>
        <w:jc w:val="left"/>
        <w:textAlignment w:val="baseline"/>
        <w:rPr>
          <w:rFonts w:eastAsia="Yu Mincho"/>
          <w:lang w:eastAsia="ja-JP"/>
        </w:rPr>
      </w:pPr>
      <w:r w:rsidRPr="00CA6237">
        <w:rPr>
          <w:rFonts w:eastAsia="Yu Mincho"/>
          <w:lang w:eastAsia="ja-JP"/>
        </w:rPr>
        <w:t>5.</w:t>
      </w:r>
      <w:r w:rsidRPr="00CA6237">
        <w:rPr>
          <w:rFonts w:eastAsia="Yu Mincho"/>
          <w:lang w:eastAsia="ja-JP"/>
        </w:rPr>
        <w:tab/>
        <w:t>The LMF invokes an Nlmf_Location_EventNotify service operation towards the GMLC with an indication of the type of event being reported and</w:t>
      </w:r>
      <w:r w:rsidRPr="00CA6237" w:rsidDel="002768EE">
        <w:rPr>
          <w:rFonts w:eastAsia="Yu Mincho"/>
          <w:lang w:eastAsia="ja-JP"/>
        </w:rPr>
        <w:t xml:space="preserve"> </w:t>
      </w:r>
      <w:r w:rsidRPr="00CA6237">
        <w:rPr>
          <w:rFonts w:eastAsia="Yu Mincho"/>
          <w:lang w:eastAsia="ja-JP"/>
        </w:rPr>
        <w:t xml:space="preserve">any location estimate obtained as a result of steps </w:t>
      </w:r>
      <w:ins w:id="27" w:author="CATT" w:date="2022-05-18T15:22:00Z">
        <w:r w:rsidR="00AF26EF">
          <w:rPr>
            <w:rFonts w:eastAsia="Yu Mincho"/>
            <w:lang w:eastAsia="ja-JP"/>
          </w:rPr>
          <w:t>3</w:t>
        </w:r>
      </w:ins>
      <w:del w:id="28" w:author="CATT" w:date="2022-05-18T15:22:00Z">
        <w:r w:rsidRPr="00CA6237" w:rsidDel="00AF26EF">
          <w:rPr>
            <w:rFonts w:eastAsia="Yu Mincho"/>
            <w:lang w:eastAsia="ja-JP"/>
          </w:rPr>
          <w:delText>2</w:delText>
        </w:r>
      </w:del>
      <w:r w:rsidRPr="00CA6237">
        <w:rPr>
          <w:rFonts w:eastAsia="Yu Mincho"/>
          <w:lang w:eastAsia="ja-JP"/>
        </w:rPr>
        <w:t xml:space="preserve"> and </w:t>
      </w:r>
      <w:ins w:id="29" w:author="CATT" w:date="2022-05-18T15:22:00Z">
        <w:r w:rsidR="00AF26EF">
          <w:rPr>
            <w:rFonts w:eastAsia="Yu Mincho"/>
            <w:lang w:eastAsia="ja-JP"/>
          </w:rPr>
          <w:t>4</w:t>
        </w:r>
      </w:ins>
      <w:del w:id="30" w:author="CATT" w:date="2022-05-18T15:22:00Z">
        <w:r w:rsidRPr="00CA6237" w:rsidDel="00AF26EF">
          <w:rPr>
            <w:rFonts w:eastAsia="Yu Mincho"/>
            <w:lang w:eastAsia="ja-JP"/>
          </w:rPr>
          <w:delText>3</w:delText>
        </w:r>
      </w:del>
      <w:r w:rsidRPr="00CA6237">
        <w:rPr>
          <w:rFonts w:eastAsia="Yu Mincho"/>
          <w:lang w:eastAsia="ja-JP"/>
        </w:rPr>
        <w:t>.</w:t>
      </w:r>
    </w:p>
    <w:bookmarkEnd w:id="14"/>
    <w:bookmarkEnd w:id="15"/>
    <w:bookmarkEnd w:id="16"/>
    <w:bookmarkEnd w:id="17"/>
    <w:bookmarkEnd w:id="18"/>
    <w:p w14:paraId="3A4D5527" w14:textId="77777777" w:rsidR="00416401" w:rsidRDefault="00326AE4">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END</w:t>
      </w:r>
      <w:r>
        <w:rPr>
          <w:rFonts w:eastAsia="Calibri"/>
          <w:bCs/>
          <w:i/>
          <w:sz w:val="22"/>
          <w:szCs w:val="22"/>
          <w:lang w:val="en-US" w:eastAsia="ko-KR"/>
        </w:rPr>
        <w:t xml:space="preserve"> OF</w:t>
      </w:r>
      <w:r>
        <w:rPr>
          <w:rFonts w:hint="eastAsia"/>
          <w:bCs/>
          <w:i/>
          <w:sz w:val="22"/>
          <w:szCs w:val="22"/>
          <w:lang w:val="en-US" w:eastAsia="zh-CN"/>
        </w:rPr>
        <w:t xml:space="preserve"> </w:t>
      </w:r>
      <w:r>
        <w:rPr>
          <w:rFonts w:eastAsia="Calibri"/>
          <w:bCs/>
          <w:i/>
          <w:sz w:val="22"/>
          <w:szCs w:val="22"/>
          <w:lang w:val="en-US" w:eastAsia="ko-KR"/>
        </w:rPr>
        <w:t>CHANGE</w:t>
      </w:r>
      <w:bookmarkEnd w:id="0"/>
      <w:bookmarkEnd w:id="1"/>
      <w:bookmarkEnd w:id="2"/>
      <w:bookmarkEnd w:id="3"/>
      <w:bookmarkEnd w:id="4"/>
      <w:bookmarkEnd w:id="5"/>
      <w:bookmarkEnd w:id="6"/>
      <w:bookmarkEnd w:id="9"/>
      <w:bookmarkEnd w:id="10"/>
      <w:bookmarkEnd w:id="11"/>
      <w:bookmarkEnd w:id="12"/>
    </w:p>
    <w:sectPr w:rsidR="00416401" w:rsidSect="00CA6237">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18D1E4" w14:textId="77777777" w:rsidR="00794AEB" w:rsidRDefault="00794AEB">
      <w:pPr>
        <w:spacing w:after="0" w:line="240" w:lineRule="auto"/>
      </w:pPr>
      <w:r>
        <w:separator/>
      </w:r>
    </w:p>
  </w:endnote>
  <w:endnote w:type="continuationSeparator" w:id="0">
    <w:p w14:paraId="1DF7FAA8" w14:textId="77777777" w:rsidR="00794AEB" w:rsidRDefault="00794A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G Times (WN)">
    <w:altName w:val="Times New Roman"/>
    <w:charset w:val="00"/>
    <w:family w:val="auto"/>
    <w:pitch w:val="default"/>
    <w:sig w:usb0="00000000" w:usb1="00000000" w:usb2="00000000"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charset w:val="02"/>
    <w:family w:val="modern"/>
    <w:pitch w:val="fixed"/>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
    <w:altName w:val="Arial Unicode MS"/>
    <w:panose1 w:val="00000000000000000000"/>
    <w:charset w:val="88"/>
    <w:family w:val="auto"/>
    <w:notTrueType/>
    <w:pitch w:val="variable"/>
    <w:sig w:usb0="00000001" w:usb1="08080000" w:usb2="00000010" w:usb3="00000000" w:csb0="00100000"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等线">
    <w:altName w:val="Arial Unicode MS"/>
    <w:charset w:val="86"/>
    <w:family w:val="auto"/>
    <w:pitch w:val="variable"/>
    <w:sig w:usb0="00000000"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Geneva">
    <w:altName w:val="Arial"/>
    <w:panose1 w:val="00000000000000000000"/>
    <w:charset w:val="00"/>
    <w:family w:val="swiss"/>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F612B2" w14:textId="77777777" w:rsidR="00794AEB" w:rsidRDefault="00794AEB">
      <w:pPr>
        <w:spacing w:after="0" w:line="240" w:lineRule="auto"/>
      </w:pPr>
      <w:r>
        <w:separator/>
      </w:r>
    </w:p>
  </w:footnote>
  <w:footnote w:type="continuationSeparator" w:id="0">
    <w:p w14:paraId="23A116CC" w14:textId="77777777" w:rsidR="00794AEB" w:rsidRDefault="00794A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637E71" w14:textId="77777777" w:rsidR="00BD708A" w:rsidRDefault="00BD708A">
    <w:pPr>
      <w:pStyle w:val="af0"/>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start w:val="1"/>
      <w:numFmt w:val="decimal"/>
      <w:pStyle w:val="berschrift1H1"/>
      <w:lvlText w:val="%1."/>
      <w:lvlJc w:val="left"/>
      <w:pPr>
        <w:tabs>
          <w:tab w:val="left" w:pos="926"/>
        </w:tabs>
        <w:ind w:left="926" w:hanging="360"/>
      </w:pPr>
    </w:lvl>
  </w:abstractNum>
  <w:abstractNum w:abstractNumId="1">
    <w:nsid w:val="028274EB"/>
    <w:multiLevelType w:val="multilevel"/>
    <w:tmpl w:val="028274EB"/>
    <w:lvl w:ilvl="0">
      <w:start w:val="1"/>
      <w:numFmt w:val="bullet"/>
      <w:lvlText w:val="•"/>
      <w:lvlJc w:val="left"/>
      <w:pPr>
        <w:tabs>
          <w:tab w:val="left" w:pos="720"/>
        </w:tabs>
        <w:ind w:left="720" w:hanging="360"/>
      </w:pPr>
      <w:rPr>
        <w:rFonts w:ascii="Arial" w:hAnsi="Arial" w:cs="Times New Roman" w:hint="default"/>
      </w:rPr>
    </w:lvl>
    <w:lvl w:ilvl="1">
      <w:numFmt w:val="bullet"/>
      <w:pStyle w:val="2222"/>
      <w:lvlText w:val="–"/>
      <w:lvlJc w:val="left"/>
      <w:pPr>
        <w:tabs>
          <w:tab w:val="left" w:pos="1440"/>
        </w:tabs>
        <w:ind w:left="1440" w:hanging="360"/>
      </w:pPr>
      <w:rPr>
        <w:rFonts w:ascii="Arial" w:hAnsi="Arial" w:cs="Times New Roman" w:hint="default"/>
      </w:rPr>
    </w:lvl>
    <w:lvl w:ilvl="2">
      <w:start w:val="1"/>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
    <w:nsid w:val="060D3FFB"/>
    <w:multiLevelType w:val="multilevel"/>
    <w:tmpl w:val="060D3FFB"/>
    <w:lvl w:ilvl="0">
      <w:start w:val="1"/>
      <w:numFmt w:val="bullet"/>
      <w:pStyle w:val="tdoc"/>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98866AC"/>
    <w:multiLevelType w:val="multilevel"/>
    <w:tmpl w:val="098866AC"/>
    <w:lvl w:ilvl="0">
      <w:start w:val="1"/>
      <w:numFmt w:val="bullet"/>
      <w:lvlText w:val=""/>
      <w:lvlJc w:val="left"/>
      <w:pPr>
        <w:ind w:left="1679" w:hanging="420"/>
      </w:pPr>
      <w:rPr>
        <w:rFonts w:ascii="Wingdings" w:hAnsi="Wingdings" w:hint="default"/>
      </w:rPr>
    </w:lvl>
    <w:lvl w:ilvl="1">
      <w:start w:val="1"/>
      <w:numFmt w:val="bullet"/>
      <w:lvlText w:val=""/>
      <w:lvlJc w:val="left"/>
      <w:pPr>
        <w:ind w:left="2099" w:hanging="420"/>
      </w:pPr>
      <w:rPr>
        <w:rFonts w:ascii="Wingdings" w:hAnsi="Wingdings" w:hint="default"/>
      </w:rPr>
    </w:lvl>
    <w:lvl w:ilvl="2">
      <w:start w:val="1"/>
      <w:numFmt w:val="bullet"/>
      <w:lvlText w:val=""/>
      <w:lvlJc w:val="left"/>
      <w:pPr>
        <w:ind w:left="2519" w:hanging="420"/>
      </w:pPr>
      <w:rPr>
        <w:rFonts w:ascii="Wingdings" w:hAnsi="Wingdings" w:hint="default"/>
      </w:rPr>
    </w:lvl>
    <w:lvl w:ilvl="3">
      <w:start w:val="1"/>
      <w:numFmt w:val="bullet"/>
      <w:lvlText w:val=""/>
      <w:lvlJc w:val="left"/>
      <w:pPr>
        <w:ind w:left="2939" w:hanging="420"/>
      </w:pPr>
      <w:rPr>
        <w:rFonts w:ascii="Wingdings" w:hAnsi="Wingdings" w:hint="default"/>
      </w:rPr>
    </w:lvl>
    <w:lvl w:ilvl="4">
      <w:start w:val="1"/>
      <w:numFmt w:val="bullet"/>
      <w:lvlText w:val=""/>
      <w:lvlJc w:val="left"/>
      <w:pPr>
        <w:ind w:left="3359" w:hanging="420"/>
      </w:pPr>
      <w:rPr>
        <w:rFonts w:ascii="Wingdings" w:hAnsi="Wingdings" w:hint="default"/>
      </w:rPr>
    </w:lvl>
    <w:lvl w:ilvl="5">
      <w:start w:val="1"/>
      <w:numFmt w:val="bullet"/>
      <w:lvlText w:val=""/>
      <w:lvlJc w:val="left"/>
      <w:pPr>
        <w:ind w:left="3779" w:hanging="420"/>
      </w:pPr>
      <w:rPr>
        <w:rFonts w:ascii="Wingdings" w:hAnsi="Wingdings" w:hint="default"/>
      </w:rPr>
    </w:lvl>
    <w:lvl w:ilvl="6">
      <w:start w:val="1"/>
      <w:numFmt w:val="bullet"/>
      <w:lvlText w:val=""/>
      <w:lvlJc w:val="left"/>
      <w:pPr>
        <w:ind w:left="4199" w:hanging="420"/>
      </w:pPr>
      <w:rPr>
        <w:rFonts w:ascii="Wingdings" w:hAnsi="Wingdings" w:hint="default"/>
      </w:rPr>
    </w:lvl>
    <w:lvl w:ilvl="7">
      <w:start w:val="1"/>
      <w:numFmt w:val="bullet"/>
      <w:lvlText w:val=""/>
      <w:lvlJc w:val="left"/>
      <w:pPr>
        <w:ind w:left="4619" w:hanging="420"/>
      </w:pPr>
      <w:rPr>
        <w:rFonts w:ascii="Wingdings" w:hAnsi="Wingdings" w:hint="default"/>
      </w:rPr>
    </w:lvl>
    <w:lvl w:ilvl="8">
      <w:start w:val="1"/>
      <w:numFmt w:val="bullet"/>
      <w:lvlText w:val=""/>
      <w:lvlJc w:val="left"/>
      <w:pPr>
        <w:ind w:left="5039" w:hanging="420"/>
      </w:pPr>
      <w:rPr>
        <w:rFonts w:ascii="Wingdings" w:hAnsi="Wingdings" w:hint="default"/>
      </w:rPr>
    </w:lvl>
  </w:abstractNum>
  <w:abstractNum w:abstractNumId="4">
    <w:nsid w:val="0A5341F7"/>
    <w:multiLevelType w:val="singleLevel"/>
    <w:tmpl w:val="0A5341F7"/>
    <w:lvl w:ilvl="0">
      <w:start w:val="1"/>
      <w:numFmt w:val="decimal"/>
      <w:pStyle w:val="Meetingcaption"/>
      <w:lvlText w:val="[%1]"/>
      <w:lvlJc w:val="left"/>
      <w:pPr>
        <w:tabs>
          <w:tab w:val="left" w:pos="567"/>
        </w:tabs>
        <w:ind w:left="567" w:hanging="567"/>
      </w:pPr>
    </w:lvl>
  </w:abstractNum>
  <w:abstractNum w:abstractNumId="5">
    <w:nsid w:val="11E81C64"/>
    <w:multiLevelType w:val="multilevel"/>
    <w:tmpl w:val="11E81C64"/>
    <w:lvl w:ilvl="0">
      <w:start w:val="1"/>
      <w:numFmt w:val="decimal"/>
      <w:pStyle w:val="references"/>
      <w:lvlText w:val="%1)"/>
      <w:lvlJc w:val="left"/>
      <w:pPr>
        <w:ind w:left="460" w:hanging="360"/>
      </w:pPr>
      <w:rPr>
        <w:rFonts w:hint="default"/>
      </w:r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6">
    <w:nsid w:val="16F85F4B"/>
    <w:multiLevelType w:val="multilevel"/>
    <w:tmpl w:val="16F85F4B"/>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
    <w:nsid w:val="22D21819"/>
    <w:multiLevelType w:val="multilevel"/>
    <w:tmpl w:val="22D21819"/>
    <w:lvl w:ilvl="0">
      <w:start w:val="1"/>
      <w:numFmt w:val="bullet"/>
      <w:pStyle w:val="3"/>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nsid w:val="2DDF0E1C"/>
    <w:multiLevelType w:val="multilevel"/>
    <w:tmpl w:val="2DDF0E1C"/>
    <w:lvl w:ilvl="0">
      <w:start w:val="1"/>
      <w:numFmt w:val="bullet"/>
      <w:pStyle w:val="RAN1bullet3"/>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313748C2"/>
    <w:multiLevelType w:val="multilevel"/>
    <w:tmpl w:val="313748C2"/>
    <w:lvl w:ilvl="0">
      <w:start w:val="1"/>
      <w:numFmt w:val="bullet"/>
      <w:pStyle w:val="ListBulletLast"/>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nsid w:val="34D5045A"/>
    <w:multiLevelType w:val="singleLevel"/>
    <w:tmpl w:val="34D5045A"/>
    <w:lvl w:ilvl="0">
      <w:start w:val="1"/>
      <w:numFmt w:val="bullet"/>
      <w:pStyle w:val="xl71"/>
      <w:lvlText w:val=""/>
      <w:lvlJc w:val="left"/>
      <w:pPr>
        <w:tabs>
          <w:tab w:val="left" w:pos="360"/>
        </w:tabs>
        <w:ind w:left="340" w:hanging="340"/>
      </w:pPr>
      <w:rPr>
        <w:rFonts w:ascii="Symbol" w:eastAsia="Times New Roman" w:hAnsi="Symbol" w:hint="default"/>
        <w:color w:val="auto"/>
      </w:rPr>
    </w:lvl>
  </w:abstractNum>
  <w:abstractNum w:abstractNumId="11">
    <w:nsid w:val="382946E8"/>
    <w:multiLevelType w:val="multilevel"/>
    <w:tmpl w:val="382946E8"/>
    <w:lvl w:ilvl="0">
      <w:start w:val="1"/>
      <w:numFmt w:val="bullet"/>
      <w:pStyle w:val="shortcode"/>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nsid w:val="40DE34BC"/>
    <w:multiLevelType w:val="singleLevel"/>
    <w:tmpl w:val="40DE34BC"/>
    <w:lvl w:ilvl="0">
      <w:start w:val="1"/>
      <w:numFmt w:val="decimal"/>
      <w:pStyle w:val="CharCharCharChar"/>
      <w:lvlText w:val="%1."/>
      <w:lvlJc w:val="left"/>
      <w:pPr>
        <w:tabs>
          <w:tab w:val="left" w:pos="360"/>
        </w:tabs>
        <w:ind w:left="360" w:hanging="360"/>
      </w:pPr>
    </w:lvl>
  </w:abstractNum>
  <w:abstractNum w:abstractNumId="13">
    <w:nsid w:val="417F6AFB"/>
    <w:multiLevelType w:val="multilevel"/>
    <w:tmpl w:val="417F6AFB"/>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45E05BD5"/>
    <w:multiLevelType w:val="multilevel"/>
    <w:tmpl w:val="45E05BD5"/>
    <w:lvl w:ilvl="0">
      <w:start w:val="1"/>
      <w:numFmt w:val="decimal"/>
      <w:pStyle w:val="figure"/>
      <w:lvlText w:val="[%1]."/>
      <w:lvlJc w:val="left"/>
      <w:pPr>
        <w:tabs>
          <w:tab w:val="left" w:pos="432"/>
        </w:tabs>
        <w:ind w:left="432" w:hanging="432"/>
      </w:p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nsid w:val="464D3319"/>
    <w:multiLevelType w:val="multilevel"/>
    <w:tmpl w:val="464D3319"/>
    <w:lvl w:ilvl="0">
      <w:start w:val="1"/>
      <w:numFmt w:val="decimal"/>
      <w:pStyle w:val="para"/>
      <w:lvlText w:val="%1"/>
      <w:lvlJc w:val="left"/>
      <w:pPr>
        <w:tabs>
          <w:tab w:val="left" w:pos="735"/>
        </w:tabs>
        <w:ind w:left="735" w:hanging="735"/>
      </w:pPr>
    </w:lvl>
    <w:lvl w:ilvl="1">
      <w:start w:val="1"/>
      <w:numFmt w:val="decimal"/>
      <w:lvlText w:val="%1.%2"/>
      <w:lvlJc w:val="left"/>
      <w:pPr>
        <w:tabs>
          <w:tab w:val="left" w:pos="735"/>
        </w:tabs>
        <w:ind w:left="735" w:hanging="735"/>
      </w:pPr>
    </w:lvl>
    <w:lvl w:ilvl="2">
      <w:start w:val="1"/>
      <w:numFmt w:val="decimal"/>
      <w:lvlText w:val="%1.%2.%3"/>
      <w:lvlJc w:val="left"/>
      <w:pPr>
        <w:tabs>
          <w:tab w:val="left" w:pos="1080"/>
        </w:tabs>
        <w:ind w:left="735" w:hanging="735"/>
      </w:pPr>
    </w:lvl>
    <w:lvl w:ilvl="3">
      <w:start w:val="1"/>
      <w:numFmt w:val="decimal"/>
      <w:lvlText w:val="%1.%2.%3.%4"/>
      <w:lvlJc w:val="left"/>
      <w:pPr>
        <w:tabs>
          <w:tab w:val="left" w:pos="1440"/>
        </w:tabs>
        <w:ind w:left="735" w:hanging="735"/>
      </w:pPr>
    </w:lvl>
    <w:lvl w:ilvl="4">
      <w:start w:val="1"/>
      <w:numFmt w:val="decimal"/>
      <w:lvlText w:val="%1.%2.%3.%4.%5"/>
      <w:lvlJc w:val="left"/>
      <w:pPr>
        <w:tabs>
          <w:tab w:val="left" w:pos="1440"/>
        </w:tabs>
        <w:ind w:left="1080" w:hanging="1080"/>
      </w:pPr>
    </w:lvl>
    <w:lvl w:ilvl="5">
      <w:start w:val="1"/>
      <w:numFmt w:val="decimal"/>
      <w:lvlText w:val="%1.%2.%3.%4.%5.%6"/>
      <w:lvlJc w:val="left"/>
      <w:pPr>
        <w:tabs>
          <w:tab w:val="left" w:pos="1800"/>
        </w:tabs>
        <w:ind w:left="1080" w:hanging="1080"/>
      </w:pPr>
    </w:lvl>
    <w:lvl w:ilvl="6">
      <w:start w:val="1"/>
      <w:numFmt w:val="decimal"/>
      <w:lvlText w:val="%1.%2.%3.%4.%5.%6.%7"/>
      <w:lvlJc w:val="left"/>
      <w:pPr>
        <w:tabs>
          <w:tab w:val="left" w:pos="1440"/>
        </w:tabs>
        <w:ind w:left="1440" w:hanging="1440"/>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800"/>
        </w:tabs>
        <w:ind w:left="1800" w:hanging="1800"/>
      </w:pPr>
    </w:lvl>
  </w:abstractNum>
  <w:abstractNum w:abstractNumId="16">
    <w:nsid w:val="474274C7"/>
    <w:multiLevelType w:val="multilevel"/>
    <w:tmpl w:val="474274C7"/>
    <w:lvl w:ilvl="0">
      <w:start w:val="1"/>
      <w:numFmt w:val="decimalZero"/>
      <w:pStyle w:val="RAN1tdoc"/>
      <w:lvlText w:val="[00%1]"/>
      <w:lvlJc w:val="left"/>
      <w:pPr>
        <w:tabs>
          <w:tab w:val="left" w:pos="1134"/>
        </w:tabs>
        <w:ind w:left="0" w:firstLine="0"/>
      </w:pPr>
      <w:rPr>
        <w:rFonts w:ascii="Times New Roman" w:hAnsi="Times New Roman" w:cs="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17">
    <w:nsid w:val="4A55685D"/>
    <w:multiLevelType w:val="singleLevel"/>
    <w:tmpl w:val="4A55685D"/>
    <w:lvl w:ilvl="0">
      <w:start w:val="1"/>
      <w:numFmt w:val="bullet"/>
      <w:pStyle w:val="Cell"/>
      <w:lvlText w:val=""/>
      <w:lvlJc w:val="left"/>
      <w:pPr>
        <w:tabs>
          <w:tab w:val="left" w:pos="992"/>
        </w:tabs>
        <w:ind w:left="992" w:hanging="425"/>
      </w:pPr>
      <w:rPr>
        <w:rFonts w:ascii="Symbol" w:hAnsi="Symbol" w:hint="default"/>
      </w:rPr>
    </w:lvl>
  </w:abstractNum>
  <w:abstractNum w:abstractNumId="18">
    <w:nsid w:val="4B1F283C"/>
    <w:multiLevelType w:val="singleLevel"/>
    <w:tmpl w:val="4B1F283C"/>
    <w:lvl w:ilvl="0">
      <w:start w:val="1"/>
      <w:numFmt w:val="bullet"/>
      <w:pStyle w:val="b1"/>
      <w:lvlText w:val=""/>
      <w:lvlJc w:val="left"/>
      <w:pPr>
        <w:tabs>
          <w:tab w:val="left" w:pos="1843"/>
        </w:tabs>
        <w:ind w:left="1843" w:hanging="425"/>
      </w:pPr>
      <w:rPr>
        <w:rFonts w:ascii="Symbol" w:hAnsi="Symbol" w:hint="default"/>
      </w:rPr>
    </w:lvl>
  </w:abstractNum>
  <w:abstractNum w:abstractNumId="19">
    <w:nsid w:val="5101505E"/>
    <w:multiLevelType w:val="multilevel"/>
    <w:tmpl w:val="5101505E"/>
    <w:lvl w:ilvl="0">
      <w:start w:val="1"/>
      <w:numFmt w:val="decimal"/>
      <w:pStyle w:val="item"/>
      <w:lvlText w:val="Observation %1"/>
      <w:lvlJc w:val="left"/>
      <w:pPr>
        <w:ind w:left="206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51736986"/>
    <w:multiLevelType w:val="multilevel"/>
    <w:tmpl w:val="51736986"/>
    <w:lvl w:ilvl="0">
      <w:numFmt w:val="bullet"/>
      <w:pStyle w:val="ComeBack"/>
      <w:lvlText w:val="-"/>
      <w:lvlJc w:val="left"/>
      <w:pPr>
        <w:ind w:left="460" w:hanging="360"/>
      </w:pPr>
      <w:rPr>
        <w:rFonts w:ascii="Arial" w:eastAsia="Times New Roman" w:hAnsi="Arial" w:cs="Aria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21">
    <w:nsid w:val="52CA544A"/>
    <w:multiLevelType w:val="singleLevel"/>
    <w:tmpl w:val="52CA544A"/>
    <w:lvl w:ilvl="0">
      <w:start w:val="1"/>
      <w:numFmt w:val="decimal"/>
      <w:pStyle w:val="B6"/>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22">
    <w:nsid w:val="5F1912B1"/>
    <w:multiLevelType w:val="multilevel"/>
    <w:tmpl w:val="5F1912B1"/>
    <w:lvl w:ilvl="0">
      <w:start w:val="1"/>
      <w:numFmt w:val="bullet"/>
      <w:pStyle w:val="Proposal"/>
      <w:lvlText w:val=""/>
      <w:lvlJc w:val="left"/>
      <w:pPr>
        <w:ind w:left="720" w:hanging="360"/>
      </w:pPr>
      <w:rPr>
        <w:rFonts w:ascii="Symbol" w:hAnsi="Symbol" w:hint="default"/>
      </w:rPr>
    </w:lvl>
    <w:lvl w:ilvl="1">
      <w:start w:val="1"/>
      <w:numFmt w:val="bullet"/>
      <w:pStyle w:val="RAN1bullet2"/>
      <w:lvlText w:val="o"/>
      <w:lvlJc w:val="left"/>
      <w:pPr>
        <w:ind w:left="1440" w:hanging="360"/>
      </w:pPr>
      <w:rPr>
        <w:rFonts w:ascii="Courier New" w:hAnsi="Courier New" w:cs="Courier New" w:hint="default"/>
      </w:rPr>
    </w:lvl>
    <w:lvl w:ilvl="2">
      <w:start w:val="1"/>
      <w:numFmt w:val="bullet"/>
      <w:pStyle w:val="RAN1bullet1"/>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6CC51178"/>
    <w:multiLevelType w:val="multilevel"/>
    <w:tmpl w:val="6CC51178"/>
    <w:lvl w:ilvl="0">
      <w:start w:val="1"/>
      <w:numFmt w:val="bullet"/>
      <w:lvlText w:val=""/>
      <w:lvlJc w:val="left"/>
      <w:pPr>
        <w:ind w:left="1619" w:hanging="360"/>
      </w:pPr>
      <w:rPr>
        <w:rFonts w:ascii="Wingdings" w:hAnsi="Wingding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4">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nsid w:val="768464E6"/>
    <w:multiLevelType w:val="multilevel"/>
    <w:tmpl w:val="768464E6"/>
    <w:lvl w:ilvl="0">
      <w:start w:val="1"/>
      <w:numFmt w:val="bullet"/>
      <w:pStyle w:val="CharCharCharCharCharChar"/>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tablecell"/>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7B24609F"/>
    <w:multiLevelType w:val="multilevel"/>
    <w:tmpl w:val="7B24609F"/>
    <w:lvl w:ilvl="0">
      <w:start w:val="1"/>
      <w:numFmt w:val="decimal"/>
      <w:lvlText w:val="%1."/>
      <w:lvlJc w:val="left"/>
      <w:pPr>
        <w:ind w:left="644" w:hanging="360"/>
      </w:pPr>
      <w:rPr>
        <w:rFonts w:eastAsia="Times New Roman"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27">
    <w:nsid w:val="7BC330F5"/>
    <w:multiLevelType w:val="multilevel"/>
    <w:tmpl w:val="7BC330F5"/>
    <w:lvl w:ilvl="0">
      <w:start w:val="1"/>
      <w:numFmt w:val="bullet"/>
      <w:pStyle w:val="PaperTableCell"/>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nsid w:val="7F547DFD"/>
    <w:multiLevelType w:val="singleLevel"/>
    <w:tmpl w:val="7F547DFD"/>
    <w:lvl w:ilvl="0">
      <w:start w:val="1"/>
      <w:numFmt w:val="bullet"/>
      <w:pStyle w:val="h6"/>
      <w:lvlText w:val=""/>
      <w:lvlJc w:val="left"/>
      <w:pPr>
        <w:tabs>
          <w:tab w:val="left" w:pos="1418"/>
        </w:tabs>
        <w:ind w:left="1418" w:hanging="426"/>
      </w:pPr>
      <w:rPr>
        <w:rFonts w:ascii="Wingdings" w:hAnsi="Wingdings" w:hint="default"/>
      </w:rPr>
    </w:lvl>
  </w:abstractNum>
  <w:num w:numId="1">
    <w:abstractNumId w:val="7"/>
  </w:num>
  <w:num w:numId="2">
    <w:abstractNumId w:val="21"/>
  </w:num>
  <w:num w:numId="3">
    <w:abstractNumId w:val="20"/>
  </w:num>
  <w:num w:numId="4">
    <w:abstractNumId w:val="5"/>
  </w:num>
  <w:num w:numId="5">
    <w:abstractNumId w:val="0"/>
    <w:lvlOverride w:ilvl="0">
      <w:startOverride w:val="1"/>
    </w:lvlOverride>
  </w:num>
  <w:num w:numId="6">
    <w:abstractNumId w:val="4"/>
    <w:lvlOverride w:ilvl="0">
      <w:startOverride w:val="1"/>
    </w:lvlOverride>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28"/>
  </w:num>
  <w:num w:numId="10">
    <w:abstractNumId w:val="18"/>
  </w:num>
  <w:num w:numId="11">
    <w:abstractNumId w:val="12"/>
    <w:lvlOverride w:ilvl="0">
      <w:startOverride w:val="1"/>
    </w:lvlOverride>
  </w:num>
  <w:num w:numId="12">
    <w:abstractNumId w:val="22"/>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1"/>
  </w:num>
  <w:num w:numId="16">
    <w:abstractNumId w:val="2"/>
  </w:num>
  <w:num w:numId="17">
    <w:abstractNumId w:val="25"/>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num>
  <w:num w:numId="20">
    <w:abstractNumId w:val="14"/>
    <w:lvlOverride w:ilvl="0">
      <w:startOverride w:val="1"/>
    </w:lvlOverride>
  </w:num>
  <w:num w:numId="21">
    <w:abstractNumId w:val="9"/>
  </w:num>
  <w:num w:numId="22">
    <w:abstractNumId w:val="11"/>
  </w:num>
  <w:num w:numId="23">
    <w:abstractNumId w:val="10"/>
  </w:num>
  <w:num w:numId="24">
    <w:abstractNumId w:val="13"/>
  </w:num>
  <w:num w:numId="25">
    <w:abstractNumId w:val="24"/>
  </w:num>
  <w:num w:numId="26">
    <w:abstractNumId w:val="6"/>
  </w:num>
  <w:num w:numId="27">
    <w:abstractNumId w:val="23"/>
  </w:num>
  <w:num w:numId="28">
    <w:abstractNumId w:val="3"/>
  </w:num>
  <w:num w:numId="29">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savePreviewPicture/>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6401"/>
    <w:rsid w:val="00056B7C"/>
    <w:rsid w:val="0007506A"/>
    <w:rsid w:val="000A7312"/>
    <w:rsid w:val="00130B97"/>
    <w:rsid w:val="001B5354"/>
    <w:rsid w:val="001E45C2"/>
    <w:rsid w:val="002230E8"/>
    <w:rsid w:val="00270B58"/>
    <w:rsid w:val="00291A8D"/>
    <w:rsid w:val="002B15A6"/>
    <w:rsid w:val="00316E83"/>
    <w:rsid w:val="00326AE4"/>
    <w:rsid w:val="003564E2"/>
    <w:rsid w:val="00364B64"/>
    <w:rsid w:val="00381CC4"/>
    <w:rsid w:val="0039084E"/>
    <w:rsid w:val="00395939"/>
    <w:rsid w:val="003B77E2"/>
    <w:rsid w:val="00400B6E"/>
    <w:rsid w:val="00416401"/>
    <w:rsid w:val="00431BBD"/>
    <w:rsid w:val="00462F06"/>
    <w:rsid w:val="004C34A1"/>
    <w:rsid w:val="006137C4"/>
    <w:rsid w:val="00666FF9"/>
    <w:rsid w:val="006A66EF"/>
    <w:rsid w:val="006C62BE"/>
    <w:rsid w:val="00794AEB"/>
    <w:rsid w:val="00801370"/>
    <w:rsid w:val="008862EC"/>
    <w:rsid w:val="008F539B"/>
    <w:rsid w:val="009242CE"/>
    <w:rsid w:val="00930F3E"/>
    <w:rsid w:val="009453D0"/>
    <w:rsid w:val="00951B3E"/>
    <w:rsid w:val="00953422"/>
    <w:rsid w:val="009574A9"/>
    <w:rsid w:val="0098797E"/>
    <w:rsid w:val="00996C53"/>
    <w:rsid w:val="00A3790F"/>
    <w:rsid w:val="00A52906"/>
    <w:rsid w:val="00A64340"/>
    <w:rsid w:val="00A7722E"/>
    <w:rsid w:val="00AB2A6C"/>
    <w:rsid w:val="00AC01BE"/>
    <w:rsid w:val="00AF26EF"/>
    <w:rsid w:val="00B26A0A"/>
    <w:rsid w:val="00B37A6C"/>
    <w:rsid w:val="00BC759D"/>
    <w:rsid w:val="00BD708A"/>
    <w:rsid w:val="00BF461A"/>
    <w:rsid w:val="00C47D68"/>
    <w:rsid w:val="00C61A42"/>
    <w:rsid w:val="00CA6237"/>
    <w:rsid w:val="00CA7A3E"/>
    <w:rsid w:val="00CC6E1E"/>
    <w:rsid w:val="00D3051B"/>
    <w:rsid w:val="00D71AF2"/>
    <w:rsid w:val="00DC67E2"/>
    <w:rsid w:val="00E1467B"/>
    <w:rsid w:val="00E16732"/>
    <w:rsid w:val="00E2012E"/>
    <w:rsid w:val="00E603FF"/>
    <w:rsid w:val="00E9646F"/>
    <w:rsid w:val="00FB5C5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7F8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en-US" w:eastAsia="ko-KR" w:bidi="ar-SA"/>
      </w:rPr>
    </w:rPrDefault>
    <w:pPrDefault>
      <w:pPr>
        <w:spacing w:after="160" w:line="259" w:lineRule="auto"/>
        <w:jc w:val="both"/>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lsdException w:name="toc 2" w:uiPriority="39" w:qFormat="1"/>
    <w:lsdException w:name="toc 3" w:uiPriority="39" w:qFormat="1"/>
    <w:lsdException w:name="toc 4" w:uiPriority="39"/>
    <w:lsdException w:name="toc 6" w:qFormat="1"/>
    <w:lsdException w:name="toc 8" w:uiPriority="39"/>
    <w:lsdException w:name="toc 9" w:qFormat="1"/>
    <w:lsdException w:name="Normal Indent" w:uiPriority="99" w:qFormat="1"/>
    <w:lsdException w:name="footnote text" w:qFormat="1"/>
    <w:lsdException w:name="annotation text" w:qFormat="1"/>
    <w:lsdException w:name="header" w:qFormat="1"/>
    <w:lsdException w:name="footer" w:qFormat="1"/>
    <w:lsdException w:name="index heading" w:uiPriority="99" w:qFormat="1"/>
    <w:lsdException w:name="caption" w:qFormat="1"/>
    <w:lsdException w:name="table of figures" w:uiPriority="99" w:qFormat="1"/>
    <w:lsdException w:name="footnote reference" w:qFormat="1"/>
    <w:lsdException w:name="annotation reference" w:qFormat="1"/>
    <w:lsdException w:name="line number" w:qFormat="1"/>
    <w:lsdException w:name="List" w:semiHidden="0" w:unhideWhenUsed="0"/>
    <w:lsdException w:name="List Bullet" w:semiHidden="0" w:unhideWhenUsed="0" w:qFormat="1"/>
    <w:lsdException w:name="List Number" w:qFormat="1"/>
    <w:lsdException w:name="List 2" w:qFormat="1"/>
    <w:lsdException w:name="List 4" w:qFormat="1"/>
    <w:lsdException w:name="List 5" w:qFormat="1"/>
    <w:lsdException w:name="List Bullet 3" w:qFormat="1"/>
    <w:lsdException w:name="List Bullet 4" w:qFormat="1"/>
    <w:lsdException w:name="List Bullet 5" w:qFormat="1"/>
    <w:lsdException w:name="List Number 2" w:qFormat="1"/>
    <w:lsdException w:name="List Number 3" w:uiPriority="99" w:qFormat="1"/>
    <w:lsdException w:name="Title" w:semiHidden="0" w:unhideWhenUsed="0" w:qFormat="1"/>
    <w:lsdException w:name="Default Paragraph Font" w:uiPriority="1"/>
    <w:lsdException w:name="Body Text" w:qFormat="1"/>
    <w:lsdException w:name="Body Text Indent" w:uiPriority="99" w:qFormat="1"/>
    <w:lsdException w:name="List Continue 2" w:semiHidden="0" w:uiPriority="99" w:qFormat="1"/>
    <w:lsdException w:name="Subtitle" w:semiHidden="0" w:uiPriority="11" w:unhideWhenUsed="0" w:qFormat="1"/>
    <w:lsdException w:name="Date" w:uiPriority="99" w:qFormat="1"/>
    <w:lsdException w:name="Body Text First Indent 2" w:uiPriority="99" w:qFormat="1"/>
    <w:lsdException w:name="Body Text 2" w:uiPriority="99"/>
    <w:lsdException w:name="Body Text 3" w:uiPriority="99"/>
    <w:lsdException w:name="Body Text Indent 2" w:uiPriority="99"/>
    <w:lsdException w:name="Body Text Indent 3" w:uiPriority="99"/>
    <w:lsdException w:name="FollowedHyperlink" w:qFormat="1"/>
    <w:lsdException w:name="Strong" w:semiHidden="0" w:unhideWhenUsed="0" w:qFormat="1"/>
    <w:lsdException w:name="Emphasis" w:semiHidden="0" w:unhideWhenUsed="0" w:qFormat="1"/>
    <w:lsdException w:name="Document Map" w:qFormat="1"/>
    <w:lsdException w:name="Plain Text" w:uiPriority="99"/>
    <w:lsdException w:name="HTML Top of Form" w:uiPriority="99"/>
    <w:lsdException w:name="HTML Bottom of Form" w:uiPriority="99"/>
    <w:lsdException w:name="Normal (Web)" w:uiPriority="99"/>
    <w:lsdException w:name="HTML Preformatted" w:uiPriority="99" w:qFormat="1"/>
    <w:lsdException w:name="Normal Table" w:uiPriority="99"/>
    <w:lsdException w:name="No List" w:uiPriority="99"/>
    <w:lsdException w:name="Outline List 1" w:uiPriority="99"/>
    <w:lsdException w:name="Outline List 2" w:uiPriority="99"/>
    <w:lsdException w:name="Outline List 3" w:uiPriority="99"/>
    <w:lsdException w:name="Table Web 2" w:semiHidden="0" w:unhideWhenUsed="0"/>
    <w:lsdException w:name="Table Web 3" w:semiHidden="0" w:unhideWhenUsed="0"/>
    <w:lsdException w:name="Balloon Text" w:semiHidden="0" w:unhideWhenUsed="0" w:qFormat="1"/>
    <w:lsdException w:name="Table Grid" w:semiHidden="0" w:unhideWhenUsed="0" w:qFormat="1"/>
    <w:lsdException w:name="Table Theme" w:semiHidden="0"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0">
    <w:name w:val="heading 3"/>
    <w:basedOn w:val="2"/>
    <w:next w:val="a"/>
    <w:link w:val="3Char"/>
    <w:qFormat/>
    <w:pPr>
      <w:spacing w:before="120"/>
      <w:outlineLvl w:val="2"/>
    </w:pPr>
    <w:rPr>
      <w:sz w:val="28"/>
    </w:rPr>
  </w:style>
  <w:style w:type="paragraph" w:styleId="4">
    <w:name w:val="heading 4"/>
    <w:basedOn w:val="30"/>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0"/>
    <w:next w:val="a"/>
    <w:link w:val="6Char"/>
    <w:qFormat/>
    <w:pPr>
      <w:outlineLvl w:val="5"/>
    </w:pPr>
  </w:style>
  <w:style w:type="paragraph" w:styleId="7">
    <w:name w:val="heading 7"/>
    <w:basedOn w:val="H60"/>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0">
    <w:name w:val="H6"/>
    <w:basedOn w:val="5"/>
    <w:next w:val="a"/>
    <w:link w:val="H6Char"/>
    <w:qFormat/>
    <w:pPr>
      <w:ind w:left="1985" w:hanging="1985"/>
      <w:outlineLvl w:val="9"/>
    </w:pPr>
    <w:rPr>
      <w:sz w:val="20"/>
    </w:rPr>
  </w:style>
  <w:style w:type="paragraph" w:styleId="31">
    <w:name w:val="List 3"/>
    <w:basedOn w:val="20"/>
    <w:link w:val="3Char0"/>
    <w:pPr>
      <w:ind w:left="1135"/>
    </w:pPr>
  </w:style>
  <w:style w:type="paragraph" w:styleId="20">
    <w:name w:val="List 2"/>
    <w:basedOn w:val="a3"/>
    <w:link w:val="2Char0"/>
    <w:qFormat/>
    <w:pPr>
      <w:ind w:left="851"/>
    </w:pPr>
  </w:style>
  <w:style w:type="paragraph" w:styleId="a3">
    <w:name w:val="List"/>
    <w:basedOn w:val="a"/>
    <w:link w:val="Char"/>
    <w:pPr>
      <w:ind w:left="568" w:hanging="284"/>
    </w:pPr>
  </w:style>
  <w:style w:type="paragraph" w:styleId="70">
    <w:name w:val="toc 7"/>
    <w:basedOn w:val="60"/>
    <w:next w:val="a"/>
    <w:pPr>
      <w:ind w:left="2268" w:hanging="2268"/>
    </w:pPr>
  </w:style>
  <w:style w:type="paragraph" w:styleId="60">
    <w:name w:val="toc 6"/>
    <w:basedOn w:val="50"/>
    <w:next w:val="a"/>
    <w:qFormat/>
    <w:pPr>
      <w:ind w:left="1985" w:hanging="1985"/>
    </w:pPr>
  </w:style>
  <w:style w:type="paragraph" w:styleId="50">
    <w:name w:val="toc 5"/>
    <w:basedOn w:val="40"/>
    <w:next w:val="a"/>
    <w:pPr>
      <w:ind w:left="1701" w:hanging="1701"/>
    </w:pPr>
  </w:style>
  <w:style w:type="paragraph" w:styleId="40">
    <w:name w:val="toc 4"/>
    <w:basedOn w:val="32"/>
    <w:next w:val="a"/>
    <w:uiPriority w:val="39"/>
    <w:pPr>
      <w:ind w:left="1418" w:hanging="1418"/>
    </w:pPr>
  </w:style>
  <w:style w:type="paragraph" w:styleId="32">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3"/>
    <w:qFormat/>
    <w:pPr>
      <w:ind w:left="1418"/>
    </w:pPr>
  </w:style>
  <w:style w:type="paragraph" w:styleId="33">
    <w:name w:val="List Bullet 3"/>
    <w:basedOn w:val="23"/>
    <w:qFormat/>
    <w:pPr>
      <w:ind w:left="1135"/>
    </w:pPr>
  </w:style>
  <w:style w:type="paragraph" w:styleId="23">
    <w:name w:val="List Bullet 2"/>
    <w:basedOn w:val="a5"/>
    <w:pPr>
      <w:ind w:left="851"/>
    </w:pPr>
  </w:style>
  <w:style w:type="paragraph" w:styleId="a5">
    <w:name w:val="List Bullet"/>
    <w:basedOn w:val="a3"/>
    <w:qFormat/>
  </w:style>
  <w:style w:type="paragraph" w:styleId="a6">
    <w:name w:val="Normal Indent"/>
    <w:basedOn w:val="a"/>
    <w:uiPriority w:val="99"/>
    <w:unhideWhenUsed/>
    <w:qFormat/>
    <w:pPr>
      <w:widowControl w:val="0"/>
      <w:spacing w:after="0"/>
      <w:ind w:firstLine="420"/>
    </w:pPr>
    <w:rPr>
      <w:kern w:val="2"/>
      <w:sz w:val="21"/>
      <w:lang w:val="en-US" w:eastAsia="zh-CN"/>
    </w:rPr>
  </w:style>
  <w:style w:type="paragraph" w:styleId="a7">
    <w:name w:val="caption"/>
    <w:basedOn w:val="a"/>
    <w:next w:val="a"/>
    <w:link w:val="Char0"/>
    <w:qFormat/>
    <w:pPr>
      <w:overflowPunct w:val="0"/>
      <w:autoSpaceDE w:val="0"/>
      <w:autoSpaceDN w:val="0"/>
      <w:adjustRightInd w:val="0"/>
      <w:spacing w:before="120" w:after="120"/>
      <w:textAlignment w:val="baseline"/>
    </w:pPr>
    <w:rPr>
      <w:rFonts w:eastAsia="宋体"/>
      <w:b/>
      <w:lang w:val="zh-CN" w:eastAsia="zh-CN"/>
    </w:rPr>
  </w:style>
  <w:style w:type="paragraph" w:styleId="a8">
    <w:name w:val="Document Map"/>
    <w:basedOn w:val="a"/>
    <w:link w:val="Char1"/>
    <w:qFormat/>
    <w:pPr>
      <w:shd w:val="clear" w:color="auto" w:fill="000080"/>
    </w:pPr>
    <w:rPr>
      <w:rFonts w:ascii="Tahoma" w:hAnsi="Tahoma" w:cs="Tahoma"/>
    </w:rPr>
  </w:style>
  <w:style w:type="paragraph" w:styleId="a9">
    <w:name w:val="annotation text"/>
    <w:basedOn w:val="a"/>
    <w:link w:val="Char2"/>
    <w:qFormat/>
  </w:style>
  <w:style w:type="paragraph" w:styleId="34">
    <w:name w:val="Body Text 3"/>
    <w:basedOn w:val="a"/>
    <w:link w:val="3Char1"/>
    <w:uiPriority w:val="99"/>
    <w:unhideWhenUsed/>
    <w:pPr>
      <w:spacing w:after="0"/>
    </w:pPr>
    <w:rPr>
      <w:rFonts w:eastAsia="MS Gothic"/>
      <w:sz w:val="24"/>
      <w:lang w:eastAsia="ja-JP"/>
    </w:rPr>
  </w:style>
  <w:style w:type="paragraph" w:styleId="aa">
    <w:name w:val="Body Text"/>
    <w:basedOn w:val="a"/>
    <w:link w:val="Char3"/>
    <w:unhideWhenUsed/>
    <w:qFormat/>
    <w:pPr>
      <w:overflowPunct w:val="0"/>
      <w:autoSpaceDE w:val="0"/>
      <w:autoSpaceDN w:val="0"/>
      <w:adjustRightInd w:val="0"/>
    </w:pPr>
    <w:rPr>
      <w:rFonts w:ascii="CG Times (WN)" w:hAnsi="CG Times (WN)"/>
      <w:lang w:val="fr-FR" w:eastAsia="fr-FR"/>
    </w:rPr>
  </w:style>
  <w:style w:type="paragraph" w:styleId="ab">
    <w:name w:val="Body Text Indent"/>
    <w:basedOn w:val="a"/>
    <w:link w:val="Char4"/>
    <w:uiPriority w:val="99"/>
    <w:unhideWhenUsed/>
    <w:qFormat/>
    <w:pPr>
      <w:spacing w:after="120" w:line="276" w:lineRule="auto"/>
      <w:ind w:left="360"/>
    </w:pPr>
    <w:rPr>
      <w:lang w:val="en-US" w:eastAsia="zh-CN"/>
    </w:rPr>
  </w:style>
  <w:style w:type="paragraph" w:styleId="3">
    <w:name w:val="List Number 3"/>
    <w:basedOn w:val="a"/>
    <w:uiPriority w:val="99"/>
    <w:unhideWhenUsed/>
    <w:qFormat/>
    <w:pPr>
      <w:numPr>
        <w:numId w:val="1"/>
      </w:numPr>
      <w:overflowPunct w:val="0"/>
      <w:autoSpaceDE w:val="0"/>
      <w:autoSpaceDN w:val="0"/>
      <w:adjustRightInd w:val="0"/>
    </w:pPr>
  </w:style>
  <w:style w:type="paragraph" w:styleId="ac">
    <w:name w:val="Plain Text"/>
    <w:basedOn w:val="a"/>
    <w:link w:val="Char5"/>
    <w:uiPriority w:val="99"/>
    <w:unhideWhenUsed/>
    <w:pPr>
      <w:overflowPunct w:val="0"/>
      <w:autoSpaceDE w:val="0"/>
      <w:autoSpaceDN w:val="0"/>
      <w:adjustRightInd w:val="0"/>
    </w:pPr>
    <w:rPr>
      <w:rFonts w:ascii="Courier New" w:hAnsi="Courier New"/>
      <w:lang w:val="nb-NO" w:eastAsia="en-GB"/>
    </w:rPr>
  </w:style>
  <w:style w:type="paragraph" w:styleId="51">
    <w:name w:val="List Bullet 5"/>
    <w:basedOn w:val="41"/>
    <w:qFormat/>
    <w:pPr>
      <w:ind w:left="1702"/>
    </w:pPr>
  </w:style>
  <w:style w:type="paragraph" w:styleId="80">
    <w:name w:val="toc 8"/>
    <w:basedOn w:val="10"/>
    <w:next w:val="a"/>
    <w:uiPriority w:val="39"/>
    <w:pPr>
      <w:spacing w:before="180"/>
      <w:ind w:left="2693" w:hanging="2693"/>
    </w:pPr>
    <w:rPr>
      <w:b/>
    </w:rPr>
  </w:style>
  <w:style w:type="paragraph" w:styleId="ad">
    <w:name w:val="Date"/>
    <w:basedOn w:val="a"/>
    <w:next w:val="a"/>
    <w:link w:val="Char6"/>
    <w:uiPriority w:val="99"/>
    <w:unhideWhenUsed/>
    <w:qFormat/>
    <w:pPr>
      <w:overflowPunct w:val="0"/>
      <w:autoSpaceDE w:val="0"/>
      <w:autoSpaceDN w:val="0"/>
      <w:adjustRightInd w:val="0"/>
      <w:spacing w:after="0"/>
    </w:pPr>
    <w:rPr>
      <w:lang w:eastAsia="en-GB"/>
    </w:rPr>
  </w:style>
  <w:style w:type="paragraph" w:styleId="24">
    <w:name w:val="Body Text Indent 2"/>
    <w:basedOn w:val="a"/>
    <w:link w:val="2Char1"/>
    <w:uiPriority w:val="99"/>
    <w:unhideWhenUsed/>
    <w:pPr>
      <w:widowControl w:val="0"/>
      <w:tabs>
        <w:tab w:val="left" w:pos="2205"/>
      </w:tabs>
      <w:overflowPunct w:val="0"/>
      <w:autoSpaceDE w:val="0"/>
      <w:autoSpaceDN w:val="0"/>
      <w:adjustRightInd w:val="0"/>
      <w:spacing w:after="0"/>
      <w:ind w:left="200"/>
    </w:pPr>
    <w:rPr>
      <w:kern w:val="2"/>
      <w:lang w:val="zh-CN" w:eastAsia="zh-CN"/>
    </w:rPr>
  </w:style>
  <w:style w:type="paragraph" w:styleId="ae">
    <w:name w:val="Balloon Text"/>
    <w:basedOn w:val="a"/>
    <w:link w:val="Char7"/>
    <w:qFormat/>
    <w:rPr>
      <w:rFonts w:ascii="Tahoma" w:hAnsi="Tahoma" w:cs="Tahoma"/>
      <w:sz w:val="16"/>
      <w:szCs w:val="16"/>
    </w:rPr>
  </w:style>
  <w:style w:type="paragraph" w:styleId="af">
    <w:name w:val="footer"/>
    <w:basedOn w:val="af0"/>
    <w:link w:val="Char8"/>
    <w:qFormat/>
    <w:pPr>
      <w:jc w:val="center"/>
    </w:pPr>
    <w:rPr>
      <w:i/>
    </w:rPr>
  </w:style>
  <w:style w:type="paragraph" w:styleId="af0">
    <w:name w:val="header"/>
    <w:link w:val="Char9"/>
    <w:qFormat/>
    <w:pPr>
      <w:widowControl w:val="0"/>
    </w:pPr>
    <w:rPr>
      <w:rFonts w:ascii="Arial" w:hAnsi="Arial"/>
      <w:b/>
      <w:sz w:val="18"/>
      <w:lang w:val="en-GB" w:eastAsia="en-US"/>
    </w:rPr>
  </w:style>
  <w:style w:type="paragraph" w:styleId="af1">
    <w:name w:val="index heading"/>
    <w:basedOn w:val="a"/>
    <w:next w:val="a"/>
    <w:uiPriority w:val="99"/>
    <w:unhideWhenUsed/>
    <w:qFormat/>
    <w:pPr>
      <w:pBdr>
        <w:top w:val="single" w:sz="12" w:space="0" w:color="auto"/>
      </w:pBdr>
      <w:overflowPunct w:val="0"/>
      <w:autoSpaceDE w:val="0"/>
      <w:autoSpaceDN w:val="0"/>
      <w:adjustRightInd w:val="0"/>
      <w:spacing w:before="360" w:after="240"/>
    </w:pPr>
    <w:rPr>
      <w:b/>
      <w:i/>
      <w:sz w:val="26"/>
      <w:lang w:eastAsia="en-GB"/>
    </w:rPr>
  </w:style>
  <w:style w:type="paragraph" w:styleId="af2">
    <w:name w:val="Subtitle"/>
    <w:basedOn w:val="a"/>
    <w:next w:val="a"/>
    <w:link w:val="Chara"/>
    <w:uiPriority w:val="11"/>
    <w:qFormat/>
    <w:pPr>
      <w:snapToGrid w:val="0"/>
      <w:spacing w:after="0"/>
    </w:pPr>
    <w:rPr>
      <w:rFonts w:ascii="Calibri Light" w:hAnsi="Calibri Light"/>
      <w:b/>
      <w:i/>
      <w:iCs/>
      <w:color w:val="5B9BD5"/>
      <w:spacing w:val="15"/>
      <w:szCs w:val="24"/>
      <w:lang w:val="en-US" w:eastAsia="zh-CN"/>
    </w:rPr>
  </w:style>
  <w:style w:type="paragraph" w:styleId="af3">
    <w:name w:val="footnote text"/>
    <w:basedOn w:val="a"/>
    <w:link w:val="Charb"/>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35">
    <w:name w:val="Body Text Indent 3"/>
    <w:basedOn w:val="a"/>
    <w:link w:val="3Char2"/>
    <w:uiPriority w:val="99"/>
    <w:unhideWhenUsed/>
    <w:pPr>
      <w:overflowPunct w:val="0"/>
      <w:autoSpaceDE w:val="0"/>
      <w:autoSpaceDN w:val="0"/>
      <w:adjustRightInd w:val="0"/>
      <w:spacing w:after="0"/>
      <w:ind w:left="1080"/>
    </w:pPr>
    <w:rPr>
      <w:lang w:val="en-US" w:eastAsia="ja-JP"/>
    </w:rPr>
  </w:style>
  <w:style w:type="paragraph" w:styleId="af4">
    <w:name w:val="table of figures"/>
    <w:basedOn w:val="a"/>
    <w:next w:val="a"/>
    <w:uiPriority w:val="99"/>
    <w:unhideWhenUsed/>
    <w:qFormat/>
    <w:pPr>
      <w:spacing w:after="160" w:line="256" w:lineRule="auto"/>
      <w:ind w:left="1418" w:hanging="1418"/>
    </w:pPr>
    <w:rPr>
      <w:rFonts w:ascii="Calibri" w:eastAsia="Calibri" w:hAnsi="Calibri"/>
      <w:b/>
      <w:sz w:val="22"/>
      <w:szCs w:val="22"/>
      <w:lang w:val="en-US"/>
    </w:rPr>
  </w:style>
  <w:style w:type="paragraph" w:styleId="90">
    <w:name w:val="toc 9"/>
    <w:basedOn w:val="80"/>
    <w:next w:val="a"/>
    <w:qFormat/>
    <w:pPr>
      <w:ind w:left="1418" w:hanging="1418"/>
    </w:pPr>
  </w:style>
  <w:style w:type="paragraph" w:styleId="25">
    <w:name w:val="Body Text 2"/>
    <w:basedOn w:val="a"/>
    <w:link w:val="2Char2"/>
    <w:uiPriority w:val="99"/>
    <w:rPr>
      <w:rFonts w:eastAsia="MS Mincho"/>
      <w:color w:val="FFFF00"/>
      <w:lang w:eastAsia="ja-JP"/>
    </w:rPr>
  </w:style>
  <w:style w:type="paragraph" w:styleId="26">
    <w:name w:val="List Continue 2"/>
    <w:basedOn w:val="a"/>
    <w:uiPriority w:val="99"/>
    <w:unhideWhenUsed/>
    <w:qFormat/>
    <w:pPr>
      <w:ind w:leftChars="400" w:left="850"/>
    </w:pPr>
    <w:rPr>
      <w:rFonts w:eastAsia="MS Mincho"/>
      <w:lang w:eastAsia="ja-JP"/>
    </w:rPr>
  </w:style>
  <w:style w:type="paragraph" w:styleId="HTML">
    <w:name w:val="HTML Preformatted"/>
    <w:basedOn w:val="a"/>
    <w:link w:val="HTML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paragraph" w:styleId="af5">
    <w:name w:val="Normal (Web)"/>
    <w:basedOn w:val="a"/>
    <w:uiPriority w:val="99"/>
    <w:unhideWhenUsed/>
    <w:pPr>
      <w:spacing w:before="100" w:beforeAutospacing="1" w:after="100" w:afterAutospacing="1"/>
    </w:pPr>
    <w:rPr>
      <w:rFonts w:eastAsia="Calibri"/>
      <w:sz w:val="24"/>
      <w:szCs w:val="24"/>
      <w:lang w:val="en-US"/>
    </w:rPr>
  </w:style>
  <w:style w:type="paragraph" w:styleId="11">
    <w:name w:val="index 1"/>
    <w:basedOn w:val="a"/>
    <w:next w:val="a"/>
    <w:qFormat/>
    <w:pPr>
      <w:keepLines/>
      <w:spacing w:after="0"/>
    </w:pPr>
  </w:style>
  <w:style w:type="paragraph" w:styleId="27">
    <w:name w:val="index 2"/>
    <w:basedOn w:val="11"/>
    <w:next w:val="a"/>
    <w:qFormat/>
    <w:pPr>
      <w:ind w:left="284"/>
    </w:pPr>
  </w:style>
  <w:style w:type="paragraph" w:styleId="af6">
    <w:name w:val="Title"/>
    <w:basedOn w:val="a"/>
    <w:link w:val="Charc"/>
    <w:qFormat/>
    <w:pPr>
      <w:overflowPunct w:val="0"/>
      <w:autoSpaceDE w:val="0"/>
      <w:autoSpaceDN w:val="0"/>
      <w:adjustRightInd w:val="0"/>
      <w:spacing w:after="120"/>
      <w:jc w:val="center"/>
    </w:pPr>
    <w:rPr>
      <w:rFonts w:ascii="Arial" w:eastAsia="MS Mincho" w:hAnsi="Arial" w:cs="Arial"/>
      <w:b/>
      <w:sz w:val="24"/>
      <w:lang w:val="de-DE" w:eastAsia="ja-JP"/>
    </w:rPr>
  </w:style>
  <w:style w:type="paragraph" w:styleId="af7">
    <w:name w:val="annotation subject"/>
    <w:basedOn w:val="a9"/>
    <w:next w:val="a9"/>
    <w:link w:val="Chard"/>
    <w:rPr>
      <w:b/>
      <w:bCs/>
    </w:rPr>
  </w:style>
  <w:style w:type="paragraph" w:styleId="28">
    <w:name w:val="Body Text First Indent 2"/>
    <w:basedOn w:val="ab"/>
    <w:link w:val="2Char3"/>
    <w:uiPriority w:val="99"/>
    <w:unhideWhenUsed/>
    <w:qFormat/>
    <w:pPr>
      <w:spacing w:after="180" w:line="240" w:lineRule="auto"/>
      <w:ind w:leftChars="400" w:left="851" w:firstLineChars="100" w:firstLine="210"/>
    </w:pPr>
    <w:rPr>
      <w:rFonts w:eastAsia="MS Mincho"/>
      <w:lang w:val="en-GB" w:eastAsia="en-US"/>
    </w:rPr>
  </w:style>
  <w:style w:type="table" w:styleId="af8">
    <w:name w:val="Table Grid"/>
    <w:basedOn w:val="a1"/>
    <w:qFormat/>
    <w:rPr>
      <w:rFonts w:eastAsia="宋体"/>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qFormat/>
    <w:rPr>
      <w:b/>
    </w:rPr>
  </w:style>
  <w:style w:type="character" w:styleId="afa">
    <w:name w:val="FollowedHyperlink"/>
    <w:qFormat/>
    <w:rPr>
      <w:color w:val="800080"/>
      <w:u w:val="single"/>
    </w:rPr>
  </w:style>
  <w:style w:type="character" w:styleId="afb">
    <w:name w:val="Emphasis"/>
    <w:qFormat/>
    <w:rPr>
      <w:i/>
      <w:iCs/>
    </w:rPr>
  </w:style>
  <w:style w:type="character" w:styleId="afc">
    <w:name w:val="line number"/>
    <w:unhideWhenUsed/>
    <w:qFormat/>
    <w:rPr>
      <w:rFonts w:ascii="Arial" w:eastAsia="宋体" w:hAnsi="Arial" w:cs="Arial" w:hint="default"/>
      <w:color w:val="0000FF"/>
      <w:kern w:val="2"/>
      <w:sz w:val="18"/>
      <w:lang w:val="en-US" w:eastAsia="zh-CN" w:bidi="ar-SA"/>
    </w:rPr>
  </w:style>
  <w:style w:type="character" w:styleId="afd">
    <w:name w:val="Hyperlink"/>
    <w:rPr>
      <w:color w:val="0000FF"/>
      <w:u w:val="single"/>
    </w:rPr>
  </w:style>
  <w:style w:type="character" w:styleId="afe">
    <w:name w:val="annotation reference"/>
    <w:qFormat/>
    <w:rPr>
      <w:sz w:val="16"/>
    </w:rPr>
  </w:style>
  <w:style w:type="character" w:styleId="aff">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link w:val="TFZchn"/>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0">
    <w:name w:val="B1"/>
    <w:basedOn w:val="a3"/>
    <w:link w:val="B1Char"/>
    <w:qFormat/>
  </w:style>
  <w:style w:type="paragraph" w:customStyle="1" w:styleId="B2">
    <w:name w:val="B2"/>
    <w:basedOn w:val="20"/>
    <w:link w:val="B2Char"/>
    <w:qFormat/>
  </w:style>
  <w:style w:type="paragraph" w:customStyle="1" w:styleId="B3">
    <w:name w:val="B3"/>
    <w:basedOn w:val="31"/>
    <w:link w:val="B3Char"/>
  </w:style>
  <w:style w:type="paragraph" w:customStyle="1" w:styleId="B4">
    <w:name w:val="B4"/>
    <w:basedOn w:val="42"/>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TALChar">
    <w:name w:val="TAL Char"/>
    <w:link w:val="TAL"/>
    <w:qFormat/>
    <w:rPr>
      <w:rFonts w:ascii="Arial" w:hAnsi="Arial"/>
      <w:sz w:val="18"/>
      <w:lang w:val="en-GB" w:eastAsia="en-US"/>
    </w:rPr>
  </w:style>
  <w:style w:type="character" w:customStyle="1" w:styleId="TAHChar">
    <w:name w:val="TAH Char"/>
    <w:link w:val="TAH"/>
    <w:qFormat/>
    <w:rPr>
      <w:rFonts w:ascii="Arial" w:hAnsi="Arial"/>
      <w:b/>
      <w:sz w:val="18"/>
      <w:lang w:val="en-GB" w:eastAsia="en-US"/>
    </w:rPr>
  </w:style>
  <w:style w:type="character" w:customStyle="1" w:styleId="EditorsNoteChar">
    <w:name w:val="Editor's Note Char"/>
    <w:link w:val="EditorsNote"/>
    <w:rPr>
      <w:rFonts w:ascii="Times New Roman" w:hAnsi="Times New Roman"/>
      <w:color w:val="FF0000"/>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LCar">
    <w:name w:val="TAL Car"/>
    <w:qFormat/>
    <w:rPr>
      <w:rFonts w:ascii="Arial" w:eastAsia="宋体" w:hAnsi="Arial"/>
      <w:sz w:val="18"/>
      <w:lang w:val="en-GB" w:eastAsia="en-US" w:bidi="ar-SA"/>
    </w:rPr>
  </w:style>
  <w:style w:type="character" w:customStyle="1" w:styleId="B1Char">
    <w:name w:val="B1 Char"/>
    <w:link w:val="B10"/>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Zchn">
    <w:name w:val="TF Zchn"/>
    <w:link w:val="TF"/>
    <w:qFormat/>
    <w:rPr>
      <w:rFonts w:ascii="Arial" w:hAnsi="Arial"/>
      <w:b/>
      <w:lang w:val="en-GB" w:eastAsia="en-US"/>
    </w:rPr>
  </w:style>
  <w:style w:type="character" w:customStyle="1" w:styleId="msoins0">
    <w:name w:val="msoins"/>
    <w:qFormat/>
  </w:style>
  <w:style w:type="character" w:customStyle="1" w:styleId="B2Char">
    <w:name w:val="B2 Char"/>
    <w:link w:val="B2"/>
    <w:qFormat/>
    <w:rPr>
      <w:rFonts w:ascii="Times New Roman" w:hAnsi="Times New Roman"/>
      <w:lang w:val="en-GB" w:eastAsia="en-US"/>
    </w:rPr>
  </w:style>
  <w:style w:type="character" w:customStyle="1" w:styleId="B1Char1">
    <w:name w:val="B1 Char1"/>
    <w:qFormat/>
    <w:rPr>
      <w:rFonts w:eastAsia="MS Mincho"/>
      <w:lang w:val="en-GB" w:eastAsia="ja-JP" w:bidi="ar-SA"/>
    </w:rPr>
  </w:style>
  <w:style w:type="character" w:customStyle="1" w:styleId="TAHCar">
    <w:name w:val="TAH Car"/>
    <w:qFormat/>
    <w:locked/>
    <w:rPr>
      <w:rFonts w:ascii="Arial" w:hAnsi="Arial"/>
      <w:b/>
      <w:sz w:val="18"/>
      <w:lang w:val="en-GB" w:eastAsia="en-US"/>
    </w:rPr>
  </w:style>
  <w:style w:type="paragraph" w:customStyle="1" w:styleId="12">
    <w:name w:val="修订1"/>
    <w:hidden/>
    <w:uiPriority w:val="99"/>
    <w:semiHidden/>
    <w:qFormat/>
    <w:rPr>
      <w:rFonts w:ascii="Times New Roman" w:hAnsi="Times New Roman"/>
      <w:lang w:val="en-GB" w:eastAsia="en-US"/>
    </w:rPr>
  </w:style>
  <w:style w:type="character" w:customStyle="1" w:styleId="TACChar">
    <w:name w:val="TAC Char"/>
    <w:link w:val="TAC"/>
    <w:qFormat/>
    <w:locked/>
    <w:rPr>
      <w:rFonts w:ascii="Arial" w:hAnsi="Arial"/>
      <w:sz w:val="18"/>
      <w:lang w:val="en-GB" w:eastAsia="en-US"/>
    </w:rPr>
  </w:style>
  <w:style w:type="character" w:customStyle="1" w:styleId="EditorsNoteCharChar">
    <w:name w:val="Editor's Note Char Char"/>
    <w:uiPriority w:val="99"/>
    <w:rPr>
      <w:rFonts w:ascii="Times New Roman" w:hAnsi="Times New Roman"/>
      <w:color w:val="FF0000"/>
      <w:lang w:val="en-GB" w:eastAsia="en-US"/>
    </w:rPr>
  </w:style>
  <w:style w:type="character" w:customStyle="1" w:styleId="1Char">
    <w:name w:val="标题 1 Char"/>
    <w:link w:val="1"/>
    <w:qFormat/>
    <w:rPr>
      <w:rFonts w:ascii="Arial" w:hAnsi="Arial"/>
      <w:sz w:val="36"/>
      <w:lang w:val="en-GB" w:eastAsia="en-US"/>
    </w:rPr>
  </w:style>
  <w:style w:type="character" w:customStyle="1" w:styleId="2Char">
    <w:name w:val="标题 2 Char"/>
    <w:link w:val="2"/>
    <w:qFormat/>
    <w:locked/>
    <w:rPr>
      <w:rFonts w:ascii="Arial" w:hAnsi="Arial"/>
      <w:sz w:val="32"/>
      <w:lang w:val="en-GB" w:eastAsia="en-US"/>
    </w:rPr>
  </w:style>
  <w:style w:type="character" w:customStyle="1" w:styleId="3Char">
    <w:name w:val="标题 3 Char"/>
    <w:link w:val="30"/>
    <w:qFormat/>
    <w:rPr>
      <w:rFonts w:ascii="Arial" w:hAnsi="Arial"/>
      <w:sz w:val="28"/>
      <w:lang w:val="en-GB" w:eastAsia="en-US"/>
    </w:rPr>
  </w:style>
  <w:style w:type="character" w:customStyle="1" w:styleId="4Char">
    <w:name w:val="标题 4 Char"/>
    <w:link w:val="4"/>
    <w:qFormat/>
    <w:rPr>
      <w:rFonts w:ascii="Arial" w:hAnsi="Arial"/>
      <w:sz w:val="24"/>
      <w:lang w:val="en-GB" w:eastAsia="en-US"/>
    </w:rPr>
  </w:style>
  <w:style w:type="character" w:customStyle="1" w:styleId="5Char">
    <w:name w:val="标题 5 Char"/>
    <w:link w:val="5"/>
    <w:rPr>
      <w:rFonts w:ascii="Arial" w:hAnsi="Arial"/>
      <w:sz w:val="22"/>
      <w:lang w:val="en-GB" w:eastAsia="en-US"/>
    </w:rPr>
  </w:style>
  <w:style w:type="character" w:customStyle="1" w:styleId="6Char">
    <w:name w:val="标题 6 Char"/>
    <w:link w:val="6"/>
    <w:qFormat/>
    <w:rPr>
      <w:rFonts w:ascii="Arial" w:hAnsi="Arial"/>
      <w:lang w:val="en-GB" w:eastAsia="en-US"/>
    </w:rPr>
  </w:style>
  <w:style w:type="character" w:customStyle="1" w:styleId="7Char">
    <w:name w:val="标题 7 Char"/>
    <w:link w:val="7"/>
    <w:rPr>
      <w:rFonts w:ascii="Arial" w:hAnsi="Arial"/>
      <w:lang w:val="en-GB" w:eastAsia="en-US"/>
    </w:rPr>
  </w:style>
  <w:style w:type="character" w:customStyle="1" w:styleId="8Char">
    <w:name w:val="标题 8 Char"/>
    <w:link w:val="8"/>
    <w:qFormat/>
    <w:rPr>
      <w:rFonts w:ascii="Arial" w:hAnsi="Arial"/>
      <w:sz w:val="36"/>
      <w:lang w:val="en-GB" w:eastAsia="en-US"/>
    </w:rPr>
  </w:style>
  <w:style w:type="character" w:customStyle="1" w:styleId="9Char">
    <w:name w:val="标题 9 Char"/>
    <w:link w:val="9"/>
    <w:qFormat/>
    <w:rPr>
      <w:rFonts w:ascii="Arial" w:hAnsi="Arial"/>
      <w:sz w:val="36"/>
      <w:lang w:val="en-GB" w:eastAsia="en-US"/>
    </w:rPr>
  </w:style>
  <w:style w:type="character" w:customStyle="1" w:styleId="Char">
    <w:name w:val="列表 Char"/>
    <w:link w:val="a3"/>
    <w:qFormat/>
    <w:locked/>
    <w:rPr>
      <w:rFonts w:ascii="Times New Roman" w:hAnsi="Times New Roman"/>
      <w:lang w:val="en-GB" w:eastAsia="en-US"/>
    </w:rPr>
  </w:style>
  <w:style w:type="character" w:customStyle="1" w:styleId="Char9">
    <w:name w:val="页眉 Char"/>
    <w:link w:val="af0"/>
    <w:locked/>
    <w:rPr>
      <w:rFonts w:ascii="Arial" w:hAnsi="Arial"/>
      <w:b/>
      <w:sz w:val="18"/>
      <w:lang w:val="en-GB" w:eastAsia="en-US"/>
    </w:rPr>
  </w:style>
  <w:style w:type="character" w:customStyle="1" w:styleId="Charb">
    <w:name w:val="脚注文本 Char"/>
    <w:link w:val="af3"/>
    <w:qFormat/>
    <w:locked/>
    <w:rPr>
      <w:rFonts w:ascii="Times New Roman" w:hAnsi="Times New Roman"/>
      <w:sz w:val="16"/>
      <w:lang w:val="en-GB" w:eastAsia="en-US"/>
    </w:rPr>
  </w:style>
  <w:style w:type="character" w:customStyle="1" w:styleId="NOChar">
    <w:name w:val="NO Char"/>
    <w:link w:val="NO"/>
    <w:qFormat/>
    <w:locked/>
    <w:rPr>
      <w:rFonts w:ascii="Times New Roman" w:hAnsi="Times New Roman"/>
      <w:lang w:val="en-GB" w:eastAsia="en-US"/>
    </w:rPr>
  </w:style>
  <w:style w:type="character" w:customStyle="1" w:styleId="2Char0">
    <w:name w:val="列表 2 Char"/>
    <w:link w:val="20"/>
    <w:qFormat/>
    <w:locked/>
    <w:rPr>
      <w:rFonts w:ascii="Times New Roman" w:hAnsi="Times New Roman"/>
      <w:lang w:val="en-GB" w:eastAsia="en-US"/>
    </w:rPr>
  </w:style>
  <w:style w:type="character" w:customStyle="1" w:styleId="3Char0">
    <w:name w:val="列表 3 Char"/>
    <w:link w:val="31"/>
    <w:qFormat/>
    <w:locked/>
    <w:rPr>
      <w:rFonts w:ascii="Times New Roman" w:hAnsi="Times New Roman"/>
      <w:lang w:val="en-GB" w:eastAsia="en-US"/>
    </w:rPr>
  </w:style>
  <w:style w:type="character" w:customStyle="1" w:styleId="B3Char">
    <w:name w:val="B3 Char"/>
    <w:link w:val="B3"/>
    <w:rPr>
      <w:rFonts w:ascii="Times New Roman" w:hAnsi="Times New Roman"/>
      <w:lang w:val="en-GB" w:eastAsia="en-US"/>
    </w:rPr>
  </w:style>
  <w:style w:type="character" w:customStyle="1" w:styleId="Char8">
    <w:name w:val="页脚 Char"/>
    <w:link w:val="af"/>
    <w:qFormat/>
    <w:rPr>
      <w:rFonts w:ascii="Arial" w:hAnsi="Arial"/>
      <w:b/>
      <w:i/>
      <w:sz w:val="18"/>
      <w:lang w:val="en-GB" w:eastAsia="en-US"/>
    </w:rPr>
  </w:style>
  <w:style w:type="character" w:customStyle="1" w:styleId="Char2">
    <w:name w:val="批注文字 Char"/>
    <w:link w:val="a9"/>
    <w:qFormat/>
    <w:rPr>
      <w:rFonts w:ascii="Times New Roman" w:hAnsi="Times New Roman"/>
      <w:lang w:val="en-GB" w:eastAsia="en-US"/>
    </w:rPr>
  </w:style>
  <w:style w:type="character" w:customStyle="1" w:styleId="2Char2">
    <w:name w:val="正文文本 2 Char"/>
    <w:basedOn w:val="a0"/>
    <w:link w:val="25"/>
    <w:uiPriority w:val="99"/>
    <w:rPr>
      <w:rFonts w:ascii="Times New Roman" w:eastAsia="MS Mincho" w:hAnsi="Times New Roman"/>
      <w:color w:val="FFFF00"/>
      <w:lang w:val="en-GB" w:eastAsia="ja-JP"/>
    </w:rPr>
  </w:style>
  <w:style w:type="paragraph" w:customStyle="1" w:styleId="00BodyText">
    <w:name w:val="00 BodyText"/>
    <w:basedOn w:val="a"/>
    <w:uiPriority w:val="99"/>
    <w:pPr>
      <w:spacing w:after="220"/>
    </w:pPr>
    <w:rPr>
      <w:rFonts w:ascii="Arial" w:eastAsia="宋体" w:hAnsi="Arial"/>
      <w:sz w:val="22"/>
      <w:lang w:val="en-US"/>
    </w:rPr>
  </w:style>
  <w:style w:type="paragraph" w:customStyle="1" w:styleId="11BodyText">
    <w:name w:val="11 BodyText"/>
    <w:basedOn w:val="a"/>
    <w:uiPriority w:val="99"/>
    <w:pPr>
      <w:spacing w:after="220"/>
      <w:ind w:left="1298"/>
    </w:pPr>
    <w:rPr>
      <w:rFonts w:ascii="Arial" w:eastAsia="宋体" w:hAnsi="Arial"/>
      <w:sz w:val="22"/>
      <w:lang w:val="en-US"/>
    </w:rPr>
  </w:style>
  <w:style w:type="paragraph" w:customStyle="1" w:styleId="B6">
    <w:name w:val="B6"/>
    <w:basedOn w:val="B5"/>
    <w:qFormat/>
    <w:pPr>
      <w:numPr>
        <w:numId w:val="2"/>
      </w:numPr>
      <w:tabs>
        <w:tab w:val="clear" w:pos="360"/>
      </w:tabs>
      <w:overflowPunct w:val="0"/>
      <w:autoSpaceDE w:val="0"/>
      <w:autoSpaceDN w:val="0"/>
      <w:adjustRightInd w:val="0"/>
      <w:ind w:left="1702" w:hanging="284"/>
      <w:textAlignment w:val="baseline"/>
    </w:pPr>
    <w:rPr>
      <w:rFonts w:eastAsia="宋体"/>
    </w:rPr>
  </w:style>
  <w:style w:type="character" w:customStyle="1" w:styleId="Char1">
    <w:name w:val="文档结构图 Char"/>
    <w:link w:val="a8"/>
    <w:rPr>
      <w:rFonts w:ascii="Tahoma" w:hAnsi="Tahoma" w:cs="Tahoma"/>
      <w:shd w:val="clear" w:color="auto" w:fill="000080"/>
      <w:lang w:val="en-GB" w:eastAsia="en-US"/>
    </w:rPr>
  </w:style>
  <w:style w:type="character" w:customStyle="1" w:styleId="Chard">
    <w:name w:val="批注主题 Char"/>
    <w:link w:val="af7"/>
    <w:rPr>
      <w:rFonts w:ascii="Times New Roman" w:hAnsi="Times New Roman"/>
      <w:b/>
      <w:bCs/>
      <w:lang w:val="en-GB" w:eastAsia="en-US"/>
    </w:rPr>
  </w:style>
  <w:style w:type="character" w:customStyle="1" w:styleId="Char7">
    <w:name w:val="批注框文本 Char"/>
    <w:link w:val="ae"/>
    <w:qFormat/>
    <w:rPr>
      <w:rFonts w:ascii="Tahoma" w:hAnsi="Tahoma" w:cs="Tahoma"/>
      <w:sz w:val="16"/>
      <w:szCs w:val="16"/>
      <w:lang w:val="en-GB" w:eastAsia="en-US"/>
    </w:rPr>
  </w:style>
  <w:style w:type="character" w:customStyle="1" w:styleId="Char0">
    <w:name w:val="题注 Char"/>
    <w:link w:val="a7"/>
    <w:rPr>
      <w:rFonts w:ascii="Times New Roman" w:eastAsia="宋体" w:hAnsi="Times New Roman"/>
      <w:b/>
      <w:lang w:val="zh-CN" w:eastAsia="zh-CN"/>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val="zh-CN" w:eastAsia="en-GB"/>
    </w:rPr>
  </w:style>
  <w:style w:type="character" w:customStyle="1" w:styleId="Doc-text2Char">
    <w:name w:val="Doc-text2 Char"/>
    <w:link w:val="Doc-text2"/>
    <w:qFormat/>
    <w:rPr>
      <w:rFonts w:ascii="Arial" w:eastAsia="MS Mincho" w:hAnsi="Arial"/>
      <w:szCs w:val="24"/>
      <w:lang w:val="zh-CN" w:eastAsia="en-GB"/>
    </w:rPr>
  </w:style>
  <w:style w:type="character" w:customStyle="1" w:styleId="apple-style-span">
    <w:name w:val="apple-style-span"/>
    <w:basedOn w:val="a0"/>
  </w:style>
  <w:style w:type="paragraph" w:customStyle="1" w:styleId="Comments">
    <w:name w:val="Comments"/>
    <w:basedOn w:val="a"/>
    <w:link w:val="CommentsChar"/>
    <w:qFormat/>
    <w:pPr>
      <w:spacing w:after="0"/>
    </w:pPr>
    <w:rPr>
      <w:rFonts w:ascii="Arial" w:eastAsia="MS Mincho" w:hAnsi="Arial"/>
      <w:i/>
      <w:sz w:val="16"/>
      <w:szCs w:val="24"/>
      <w:lang w:eastAsia="en-GB"/>
    </w:rPr>
  </w:style>
  <w:style w:type="character" w:customStyle="1" w:styleId="CommentsChar">
    <w:name w:val="Comments Char"/>
    <w:link w:val="Comments"/>
    <w:rPr>
      <w:rFonts w:ascii="Arial" w:eastAsia="MS Mincho" w:hAnsi="Arial"/>
      <w:i/>
      <w:sz w:val="16"/>
      <w:szCs w:val="24"/>
      <w:lang w:val="en-GB" w:eastAsia="en-GB"/>
    </w:rPr>
  </w:style>
  <w:style w:type="paragraph" w:customStyle="1" w:styleId="ComeBack">
    <w:name w:val="ComeBack"/>
    <w:basedOn w:val="Doc-text2"/>
    <w:next w:val="Doc-text2"/>
    <w:link w:val="ComeBackCharChar"/>
    <w:qFormat/>
    <w:pPr>
      <w:numPr>
        <w:numId w:val="3"/>
      </w:numPr>
      <w:tabs>
        <w:tab w:val="clear" w:pos="1622"/>
      </w:tabs>
    </w:pPr>
    <w:rPr>
      <w:lang w:val="en-GB"/>
    </w:rPr>
  </w:style>
  <w:style w:type="character" w:customStyle="1" w:styleId="ComeBackCharChar">
    <w:name w:val="ComeBack Char Char"/>
    <w:link w:val="ComeBack"/>
    <w:rPr>
      <w:rFonts w:ascii="Arial" w:eastAsia="MS Mincho" w:hAnsi="Arial"/>
      <w:szCs w:val="24"/>
      <w:lang w:val="en-GB" w:eastAsia="en-GB"/>
    </w:rPr>
  </w:style>
  <w:style w:type="paragraph" w:styleId="aff0">
    <w:name w:val="List Paragraph"/>
    <w:basedOn w:val="a"/>
    <w:link w:val="Chare"/>
    <w:uiPriority w:val="34"/>
    <w:qFormat/>
    <w:pPr>
      <w:overflowPunct w:val="0"/>
      <w:autoSpaceDE w:val="0"/>
      <w:autoSpaceDN w:val="0"/>
      <w:adjustRightInd w:val="0"/>
      <w:ind w:left="720"/>
      <w:contextualSpacing/>
      <w:textAlignment w:val="baseline"/>
    </w:pPr>
    <w:rPr>
      <w:rFonts w:eastAsia="宋体"/>
    </w:rPr>
  </w:style>
  <w:style w:type="character" w:customStyle="1" w:styleId="Chare">
    <w:name w:val="列出段落 Char"/>
    <w:link w:val="aff0"/>
    <w:uiPriority w:val="34"/>
    <w:qFormat/>
    <w:locked/>
    <w:rPr>
      <w:rFonts w:ascii="Times New Roman" w:eastAsia="宋体" w:hAnsi="Times New Roman"/>
      <w:lang w:val="en-GB" w:eastAsia="en-US"/>
    </w:rPr>
  </w:style>
  <w:style w:type="character" w:customStyle="1" w:styleId="textblue2">
    <w:name w:val="text_blue2"/>
    <w:basedOn w:val="a0"/>
    <w:qFormat/>
  </w:style>
  <w:style w:type="character" w:customStyle="1" w:styleId="jpsentence1">
    <w:name w:val="jp_sentence1"/>
    <w:rPr>
      <w:rFonts w:ascii="Verdana" w:hAnsi="Verdana" w:hint="default"/>
      <w:color w:val="5F5F5F"/>
      <w:sz w:val="15"/>
      <w:szCs w:val="15"/>
    </w:rPr>
  </w:style>
  <w:style w:type="paragraph" w:customStyle="1" w:styleId="IEEEParagraph">
    <w:name w:val="IEEE Paragraph"/>
    <w:basedOn w:val="a"/>
    <w:link w:val="IEEEParagraphChar"/>
    <w:qFormat/>
    <w:pPr>
      <w:adjustRightInd w:val="0"/>
      <w:snapToGrid w:val="0"/>
      <w:spacing w:after="0"/>
      <w:ind w:firstLine="216"/>
    </w:pPr>
    <w:rPr>
      <w:rFonts w:ascii="Arial" w:eastAsia="宋体" w:hAnsi="Arial"/>
      <w:color w:val="0000FF"/>
      <w:kern w:val="2"/>
      <w:szCs w:val="24"/>
      <w:lang w:val="en-AU" w:eastAsia="zh-CN"/>
    </w:rPr>
  </w:style>
  <w:style w:type="character" w:customStyle="1" w:styleId="IEEEParagraphChar">
    <w:name w:val="IEEE Paragraph Char"/>
    <w:link w:val="IEEEParagraph"/>
    <w:qFormat/>
    <w:rPr>
      <w:rFonts w:ascii="Arial" w:eastAsia="宋体" w:hAnsi="Arial"/>
      <w:color w:val="0000FF"/>
      <w:kern w:val="2"/>
      <w:szCs w:val="24"/>
      <w:lang w:val="en-AU" w:eastAsia="zh-CN"/>
    </w:rPr>
  </w:style>
  <w:style w:type="paragraph" w:customStyle="1" w:styleId="references">
    <w:name w:val="references"/>
    <w:uiPriority w:val="99"/>
    <w:qFormat/>
    <w:pPr>
      <w:numPr>
        <w:numId w:val="4"/>
      </w:numPr>
      <w:spacing w:after="50" w:line="180" w:lineRule="exact"/>
    </w:pPr>
    <w:rPr>
      <w:rFonts w:ascii="Times New Roman" w:eastAsia="MS Mincho" w:hAnsi="Times New Roman"/>
      <w:sz w:val="16"/>
      <w:szCs w:val="16"/>
      <w:lang w:eastAsia="en-US"/>
    </w:rPr>
  </w:style>
  <w:style w:type="character" w:customStyle="1" w:styleId="HTMLChar">
    <w:name w:val="HTML 预设格式 Char"/>
    <w:basedOn w:val="a0"/>
    <w:link w:val="HTML"/>
    <w:uiPriority w:val="99"/>
    <w:rPr>
      <w:rFonts w:ascii="Courier New" w:eastAsia="Batang" w:hAnsi="Courier New" w:cs="Courier New"/>
      <w:lang w:val="en-US" w:eastAsia="ko-KR"/>
    </w:rPr>
  </w:style>
  <w:style w:type="paragraph" w:customStyle="1" w:styleId="msonormal0">
    <w:name w:val="msonormal"/>
    <w:basedOn w:val="a"/>
    <w:uiPriority w:val="99"/>
    <w:qFormat/>
    <w:pPr>
      <w:spacing w:before="100" w:beforeAutospacing="1" w:after="100" w:afterAutospacing="1"/>
    </w:pPr>
    <w:rPr>
      <w:rFonts w:ascii="宋体" w:eastAsia="宋体" w:hAnsi="宋体" w:cs="宋体"/>
      <w:sz w:val="24"/>
      <w:szCs w:val="24"/>
      <w:lang w:val="en-US" w:eastAsia="zh-CN"/>
    </w:rPr>
  </w:style>
  <w:style w:type="character" w:customStyle="1" w:styleId="FootnoteTextChar1">
    <w:name w:val="Footnote Text Char1"/>
    <w:semiHidden/>
    <w:qFormat/>
    <w:rPr>
      <w:rFonts w:ascii="Times New Roman" w:eastAsia="Times New Roman" w:hAnsi="Times New Roman"/>
      <w:lang w:val="en-GB" w:eastAsia="en-US"/>
    </w:rPr>
  </w:style>
  <w:style w:type="character" w:customStyle="1" w:styleId="Charc">
    <w:name w:val="标题 Char"/>
    <w:link w:val="af6"/>
    <w:qFormat/>
    <w:locked/>
    <w:rPr>
      <w:rFonts w:ascii="Arial" w:eastAsia="MS Mincho" w:hAnsi="Arial" w:cs="Arial"/>
      <w:b/>
      <w:sz w:val="24"/>
      <w:lang w:val="de-DE" w:eastAsia="ja-JP"/>
    </w:rPr>
  </w:style>
  <w:style w:type="character" w:customStyle="1" w:styleId="TitleChar">
    <w:name w:val="Title Char"/>
    <w:basedOn w:val="a0"/>
    <w:uiPriority w:val="10"/>
    <w:qFormat/>
    <w:rPr>
      <w:rFonts w:asciiTheme="majorHAnsi" w:eastAsiaTheme="majorEastAsia" w:hAnsiTheme="majorHAnsi" w:cstheme="majorBidi"/>
      <w:spacing w:val="-10"/>
      <w:kern w:val="28"/>
      <w:sz w:val="56"/>
      <w:szCs w:val="56"/>
      <w:lang w:val="en-GB" w:eastAsia="en-US"/>
    </w:rPr>
  </w:style>
  <w:style w:type="character" w:customStyle="1" w:styleId="Char3">
    <w:name w:val="正文文本 Char"/>
    <w:link w:val="aa"/>
    <w:qFormat/>
    <w:locked/>
  </w:style>
  <w:style w:type="character" w:customStyle="1" w:styleId="BodyTextChar1">
    <w:name w:val="Body Text Char1"/>
    <w:basedOn w:val="a0"/>
    <w:qFormat/>
    <w:rPr>
      <w:rFonts w:ascii="Times New Roman" w:hAnsi="Times New Roman"/>
      <w:lang w:val="en-GB" w:eastAsia="en-US"/>
    </w:rPr>
  </w:style>
  <w:style w:type="character" w:customStyle="1" w:styleId="Char4">
    <w:name w:val="正文文本缩进 Char"/>
    <w:basedOn w:val="a0"/>
    <w:link w:val="ab"/>
    <w:uiPriority w:val="99"/>
    <w:rPr>
      <w:rFonts w:ascii="Times New Roman" w:hAnsi="Times New Roman"/>
      <w:lang w:val="en-US" w:eastAsia="zh-CN"/>
    </w:rPr>
  </w:style>
  <w:style w:type="character" w:customStyle="1" w:styleId="Chara">
    <w:name w:val="副标题 Char"/>
    <w:basedOn w:val="a0"/>
    <w:link w:val="af2"/>
    <w:uiPriority w:val="11"/>
    <w:qFormat/>
    <w:rPr>
      <w:rFonts w:ascii="Calibri Light" w:hAnsi="Calibri Light"/>
      <w:b/>
      <w:i/>
      <w:iCs/>
      <w:color w:val="5B9BD5"/>
      <w:spacing w:val="15"/>
      <w:szCs w:val="24"/>
      <w:lang w:val="en-US" w:eastAsia="zh-CN"/>
    </w:rPr>
  </w:style>
  <w:style w:type="character" w:customStyle="1" w:styleId="Char6">
    <w:name w:val="日期 Char"/>
    <w:basedOn w:val="a0"/>
    <w:link w:val="ad"/>
    <w:uiPriority w:val="99"/>
    <w:qFormat/>
    <w:rPr>
      <w:rFonts w:ascii="Times New Roman" w:hAnsi="Times New Roman"/>
      <w:lang w:val="en-GB" w:eastAsia="en-GB"/>
    </w:rPr>
  </w:style>
  <w:style w:type="character" w:customStyle="1" w:styleId="2Char3">
    <w:name w:val="正文首行缩进 2 Char"/>
    <w:basedOn w:val="Char4"/>
    <w:link w:val="28"/>
    <w:uiPriority w:val="99"/>
    <w:qFormat/>
    <w:rPr>
      <w:rFonts w:ascii="Times New Roman" w:eastAsia="MS Mincho" w:hAnsi="Times New Roman"/>
      <w:lang w:val="en-GB" w:eastAsia="en-US"/>
    </w:rPr>
  </w:style>
  <w:style w:type="character" w:customStyle="1" w:styleId="3Char1">
    <w:name w:val="正文文本 3 Char"/>
    <w:basedOn w:val="a0"/>
    <w:link w:val="34"/>
    <w:uiPriority w:val="99"/>
    <w:rPr>
      <w:rFonts w:ascii="Times New Roman" w:eastAsia="MS Gothic" w:hAnsi="Times New Roman"/>
      <w:sz w:val="24"/>
      <w:lang w:val="en-GB" w:eastAsia="ja-JP"/>
    </w:rPr>
  </w:style>
  <w:style w:type="character" w:customStyle="1" w:styleId="2Char1">
    <w:name w:val="正文文本缩进 2 Char"/>
    <w:basedOn w:val="a0"/>
    <w:link w:val="24"/>
    <w:uiPriority w:val="99"/>
    <w:rPr>
      <w:rFonts w:ascii="Times New Roman" w:hAnsi="Times New Roman"/>
      <w:kern w:val="2"/>
      <w:lang w:val="zh-CN" w:eastAsia="zh-CN"/>
    </w:rPr>
  </w:style>
  <w:style w:type="character" w:customStyle="1" w:styleId="3Char2">
    <w:name w:val="正文文本缩进 3 Char"/>
    <w:basedOn w:val="a0"/>
    <w:link w:val="35"/>
    <w:uiPriority w:val="99"/>
    <w:rPr>
      <w:rFonts w:ascii="Times New Roman" w:hAnsi="Times New Roman"/>
      <w:lang w:val="en-US" w:eastAsia="ja-JP"/>
    </w:rPr>
  </w:style>
  <w:style w:type="character" w:customStyle="1" w:styleId="Char5">
    <w:name w:val="纯文本 Char"/>
    <w:basedOn w:val="a0"/>
    <w:link w:val="ac"/>
    <w:uiPriority w:val="99"/>
    <w:rPr>
      <w:rFonts w:ascii="Courier New" w:hAnsi="Courier New"/>
      <w:lang w:val="nb-NO" w:eastAsia="en-GB"/>
    </w:rPr>
  </w:style>
  <w:style w:type="paragraph" w:styleId="aff1">
    <w:name w:val="No Spacing"/>
    <w:uiPriority w:val="99"/>
    <w:qFormat/>
    <w:rPr>
      <w:rFonts w:ascii="Calibri" w:eastAsia="宋体" w:hAnsi="Calibri"/>
      <w:sz w:val="22"/>
      <w:szCs w:val="22"/>
      <w:lang w:eastAsia="zh-CN"/>
    </w:rPr>
  </w:style>
  <w:style w:type="character" w:customStyle="1" w:styleId="B1Zchn">
    <w:name w:val="B1 Zchn"/>
    <w:locked/>
    <w:rPr>
      <w:lang w:val="zh-CN" w:eastAsia="en-US"/>
    </w:rPr>
  </w:style>
  <w:style w:type="paragraph" w:customStyle="1" w:styleId="TAJ">
    <w:name w:val="TAJ"/>
    <w:basedOn w:val="TH"/>
    <w:rPr>
      <w:rFonts w:eastAsia="宋体" w:cs="Arial"/>
      <w:lang w:val="da-DK"/>
    </w:rPr>
  </w:style>
  <w:style w:type="paragraph" w:customStyle="1" w:styleId="Guidance">
    <w:name w:val="Guidance"/>
    <w:basedOn w:val="a"/>
    <w:rPr>
      <w:i/>
      <w:color w:val="0000FF"/>
    </w:rPr>
  </w:style>
  <w:style w:type="paragraph" w:customStyle="1" w:styleId="INDENT1">
    <w:name w:val="INDENT1"/>
    <w:basedOn w:val="a"/>
    <w:uiPriority w:val="99"/>
    <w:pPr>
      <w:overflowPunct w:val="0"/>
      <w:autoSpaceDE w:val="0"/>
      <w:autoSpaceDN w:val="0"/>
      <w:adjustRightInd w:val="0"/>
      <w:ind w:left="851"/>
    </w:pPr>
    <w:rPr>
      <w:lang w:eastAsia="en-GB"/>
    </w:rPr>
  </w:style>
  <w:style w:type="paragraph" w:customStyle="1" w:styleId="INDENT2">
    <w:name w:val="INDENT2"/>
    <w:basedOn w:val="a"/>
    <w:pPr>
      <w:overflowPunct w:val="0"/>
      <w:autoSpaceDE w:val="0"/>
      <w:autoSpaceDN w:val="0"/>
      <w:adjustRightInd w:val="0"/>
      <w:ind w:left="1135" w:hanging="284"/>
    </w:pPr>
    <w:rPr>
      <w:lang w:eastAsia="en-GB"/>
    </w:rPr>
  </w:style>
  <w:style w:type="paragraph" w:customStyle="1" w:styleId="INDENT3">
    <w:name w:val="INDENT3"/>
    <w:basedOn w:val="a"/>
    <w:uiPriority w:val="99"/>
    <w:pPr>
      <w:overflowPunct w:val="0"/>
      <w:autoSpaceDE w:val="0"/>
      <w:autoSpaceDN w:val="0"/>
      <w:adjustRightInd w:val="0"/>
      <w:ind w:left="1701" w:hanging="567"/>
    </w:pPr>
    <w:rPr>
      <w:lang w:eastAsia="en-GB"/>
    </w:rPr>
  </w:style>
  <w:style w:type="paragraph" w:customStyle="1" w:styleId="FigureTitle">
    <w:name w:val="Figure_Title"/>
    <w:basedOn w:val="a"/>
    <w:next w:val="a"/>
    <w:uiPriority w:val="99"/>
    <w:pPr>
      <w:keepLines/>
      <w:tabs>
        <w:tab w:val="left" w:pos="794"/>
        <w:tab w:val="left" w:pos="1191"/>
        <w:tab w:val="left" w:pos="1588"/>
        <w:tab w:val="left" w:pos="1985"/>
      </w:tabs>
      <w:overflowPunct w:val="0"/>
      <w:autoSpaceDE w:val="0"/>
      <w:autoSpaceDN w:val="0"/>
      <w:adjustRightInd w:val="0"/>
      <w:spacing w:before="120" w:after="480"/>
      <w:jc w:val="center"/>
    </w:pPr>
    <w:rPr>
      <w:b/>
      <w:sz w:val="24"/>
      <w:lang w:eastAsia="en-GB"/>
    </w:rPr>
  </w:style>
  <w:style w:type="paragraph" w:customStyle="1" w:styleId="RecCCITT">
    <w:name w:val="Rec_CCITT_#"/>
    <w:basedOn w:val="a"/>
    <w:uiPriority w:val="99"/>
    <w:pPr>
      <w:keepNext/>
      <w:keepLines/>
      <w:overflowPunct w:val="0"/>
      <w:autoSpaceDE w:val="0"/>
      <w:autoSpaceDN w:val="0"/>
      <w:adjustRightInd w:val="0"/>
    </w:pPr>
    <w:rPr>
      <w:b/>
      <w:lang w:eastAsia="en-GB"/>
    </w:rPr>
  </w:style>
  <w:style w:type="paragraph" w:customStyle="1" w:styleId="enumlev2">
    <w:name w:val="enumlev2"/>
    <w:basedOn w:val="a"/>
    <w:uiPriority w:val="99"/>
    <w:pPr>
      <w:tabs>
        <w:tab w:val="left" w:pos="794"/>
        <w:tab w:val="left" w:pos="1191"/>
        <w:tab w:val="left" w:pos="1588"/>
        <w:tab w:val="left" w:pos="1985"/>
      </w:tabs>
      <w:overflowPunct w:val="0"/>
      <w:autoSpaceDE w:val="0"/>
      <w:autoSpaceDN w:val="0"/>
      <w:adjustRightInd w:val="0"/>
      <w:spacing w:before="86"/>
      <w:ind w:left="1588" w:hanging="397"/>
    </w:pPr>
    <w:rPr>
      <w:lang w:val="en-US" w:eastAsia="en-GB"/>
    </w:rPr>
  </w:style>
  <w:style w:type="paragraph" w:customStyle="1" w:styleId="CouvRecTitle">
    <w:name w:val="Couv Rec Title"/>
    <w:basedOn w:val="a"/>
    <w:uiPriority w:val="99"/>
    <w:pPr>
      <w:keepNext/>
      <w:keepLines/>
      <w:overflowPunct w:val="0"/>
      <w:autoSpaceDE w:val="0"/>
      <w:autoSpaceDN w:val="0"/>
      <w:adjustRightInd w:val="0"/>
      <w:spacing w:before="240"/>
      <w:ind w:left="1418"/>
    </w:pPr>
    <w:rPr>
      <w:rFonts w:ascii="Arial" w:hAnsi="Arial"/>
      <w:b/>
      <w:sz w:val="36"/>
      <w:lang w:val="en-US" w:eastAsia="en-GB"/>
    </w:rPr>
  </w:style>
  <w:style w:type="paragraph" w:customStyle="1" w:styleId="numberedlist">
    <w:name w:val="numbered list"/>
    <w:basedOn w:val="a5"/>
    <w:uiPriority w:val="99"/>
    <w:pPr>
      <w:tabs>
        <w:tab w:val="left"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pPr>
    <w:rPr>
      <w:rFonts w:ascii="CG Times (WN)" w:eastAsia="宋体" w:hAnsi="CG Times (WN)"/>
      <w:lang w:val="da-DK" w:eastAsia="ja-JP"/>
    </w:rPr>
  </w:style>
  <w:style w:type="paragraph" w:customStyle="1" w:styleId="CRfront">
    <w:name w:val="CR_front"/>
    <w:next w:val="a"/>
    <w:uiPriority w:val="99"/>
    <w:rPr>
      <w:rFonts w:ascii="Arial" w:eastAsia="MS Mincho" w:hAnsi="Arial"/>
      <w:lang w:val="en-GB" w:eastAsia="en-US"/>
    </w:rPr>
  </w:style>
  <w:style w:type="paragraph" w:customStyle="1" w:styleId="TabList">
    <w:name w:val="TabList"/>
    <w:basedOn w:val="a"/>
    <w:uiPriority w:val="99"/>
    <w:pPr>
      <w:tabs>
        <w:tab w:val="left" w:pos="1134"/>
      </w:tabs>
      <w:overflowPunct w:val="0"/>
      <w:autoSpaceDE w:val="0"/>
      <w:autoSpaceDN w:val="0"/>
      <w:adjustRightInd w:val="0"/>
      <w:spacing w:after="0"/>
    </w:pPr>
    <w:rPr>
      <w:rFonts w:eastAsia="MS Mincho"/>
      <w:lang w:eastAsia="en-GB"/>
    </w:rPr>
  </w:style>
  <w:style w:type="paragraph" w:customStyle="1" w:styleId="table">
    <w:name w:val="table"/>
    <w:basedOn w:val="a"/>
    <w:next w:val="a"/>
    <w:uiPriority w:val="99"/>
    <w:pPr>
      <w:overflowPunct w:val="0"/>
      <w:autoSpaceDE w:val="0"/>
      <w:autoSpaceDN w:val="0"/>
      <w:adjustRightInd w:val="0"/>
      <w:spacing w:after="0"/>
      <w:jc w:val="center"/>
    </w:pPr>
    <w:rPr>
      <w:rFonts w:eastAsia="MS Mincho"/>
      <w:lang w:val="en-US" w:eastAsia="en-GB"/>
    </w:rPr>
  </w:style>
  <w:style w:type="paragraph" w:customStyle="1" w:styleId="tabletext">
    <w:name w:val="table text"/>
    <w:basedOn w:val="a"/>
    <w:next w:val="table"/>
    <w:uiPriority w:val="99"/>
    <w:pPr>
      <w:overflowPunct w:val="0"/>
      <w:autoSpaceDE w:val="0"/>
      <w:autoSpaceDN w:val="0"/>
      <w:adjustRightInd w:val="0"/>
      <w:spacing w:after="0"/>
    </w:pPr>
    <w:rPr>
      <w:rFonts w:eastAsia="MS Mincho"/>
      <w:i/>
      <w:lang w:eastAsia="en-GB"/>
    </w:rPr>
  </w:style>
  <w:style w:type="paragraph" w:customStyle="1" w:styleId="HE">
    <w:name w:val="HE"/>
    <w:basedOn w:val="a"/>
    <w:uiPriority w:val="99"/>
    <w:pPr>
      <w:overflowPunct w:val="0"/>
      <w:autoSpaceDE w:val="0"/>
      <w:autoSpaceDN w:val="0"/>
      <w:adjustRightInd w:val="0"/>
      <w:spacing w:after="0"/>
    </w:pPr>
    <w:rPr>
      <w:rFonts w:eastAsia="MS Mincho"/>
      <w:b/>
      <w:lang w:eastAsia="en-GB"/>
    </w:rPr>
  </w:style>
  <w:style w:type="character" w:customStyle="1" w:styleId="textChar">
    <w:name w:val="text Char"/>
    <w:link w:val="text"/>
    <w:qFormat/>
    <w:locked/>
    <w:rPr>
      <w:sz w:val="24"/>
      <w:lang w:val="en-AU"/>
    </w:rPr>
  </w:style>
  <w:style w:type="paragraph" w:customStyle="1" w:styleId="text">
    <w:name w:val="text"/>
    <w:basedOn w:val="a"/>
    <w:link w:val="textChar"/>
    <w:qFormat/>
    <w:pPr>
      <w:widowControl w:val="0"/>
      <w:overflowPunct w:val="0"/>
      <w:autoSpaceDE w:val="0"/>
      <w:autoSpaceDN w:val="0"/>
      <w:adjustRightInd w:val="0"/>
      <w:spacing w:after="240"/>
    </w:pPr>
    <w:rPr>
      <w:rFonts w:ascii="CG Times (WN)" w:hAnsi="CG Times (WN)"/>
      <w:sz w:val="24"/>
      <w:lang w:val="en-AU" w:eastAsia="fr-FR"/>
    </w:rPr>
  </w:style>
  <w:style w:type="character" w:customStyle="1" w:styleId="ReferenceChar">
    <w:name w:val="Reference Char"/>
    <w:link w:val="Reference"/>
    <w:uiPriority w:val="99"/>
    <w:locked/>
    <w:rPr>
      <w:lang w:val="da-DK" w:eastAsia="da-DK"/>
    </w:rPr>
  </w:style>
  <w:style w:type="paragraph" w:customStyle="1" w:styleId="Reference">
    <w:name w:val="Reference"/>
    <w:basedOn w:val="EX"/>
    <w:link w:val="ReferenceChar"/>
    <w:uiPriority w:val="99"/>
    <w:qFormat/>
    <w:pPr>
      <w:tabs>
        <w:tab w:val="left" w:pos="360"/>
      </w:tabs>
      <w:overflowPunct w:val="0"/>
      <w:autoSpaceDE w:val="0"/>
      <w:autoSpaceDN w:val="0"/>
      <w:adjustRightInd w:val="0"/>
      <w:ind w:left="360" w:hanging="360"/>
    </w:pPr>
    <w:rPr>
      <w:rFonts w:ascii="CG Times (WN)" w:hAnsi="CG Times (WN)"/>
      <w:lang w:val="da-DK" w:eastAsia="da-DK"/>
    </w:rPr>
  </w:style>
  <w:style w:type="paragraph" w:customStyle="1" w:styleId="berschrift1H1">
    <w:name w:val="Überschrift 1.H1"/>
    <w:basedOn w:val="a"/>
    <w:next w:val="a"/>
    <w:uiPriority w:val="99"/>
    <w:pPr>
      <w:keepNext/>
      <w:keepLines/>
      <w:numPr>
        <w:numId w:val="5"/>
      </w:numPr>
      <w:pBdr>
        <w:top w:val="single" w:sz="12" w:space="3" w:color="auto"/>
      </w:pBdr>
      <w:overflowPunct w:val="0"/>
      <w:autoSpaceDE w:val="0"/>
      <w:autoSpaceDN w:val="0"/>
      <w:adjustRightInd w:val="0"/>
      <w:spacing w:before="240"/>
      <w:outlineLvl w:val="0"/>
    </w:pPr>
    <w:rPr>
      <w:rFonts w:ascii="Arial" w:hAnsi="Arial"/>
      <w:sz w:val="36"/>
      <w:lang w:eastAsia="de-DE"/>
    </w:rPr>
  </w:style>
  <w:style w:type="paragraph" w:customStyle="1" w:styleId="textintend1">
    <w:name w:val="text intend 1"/>
    <w:basedOn w:val="text"/>
    <w:uiPriority w:val="99"/>
    <w:pPr>
      <w:widowControl/>
      <w:tabs>
        <w:tab w:val="left" w:pos="567"/>
      </w:tabs>
      <w:spacing w:after="120"/>
      <w:ind w:left="720" w:hanging="360"/>
    </w:pPr>
    <w:rPr>
      <w:rFonts w:eastAsia="MS Mincho"/>
      <w:lang w:val="en-US"/>
    </w:rPr>
  </w:style>
  <w:style w:type="paragraph" w:customStyle="1" w:styleId="textintend2">
    <w:name w:val="text intend 2"/>
    <w:basedOn w:val="text"/>
    <w:uiPriority w:val="99"/>
    <w:pPr>
      <w:widowControl/>
      <w:tabs>
        <w:tab w:val="left" w:pos="0"/>
        <w:tab w:val="left" w:pos="735"/>
      </w:tabs>
      <w:spacing w:after="120"/>
      <w:ind w:hanging="360"/>
    </w:pPr>
    <w:rPr>
      <w:rFonts w:eastAsia="MS Mincho"/>
      <w:lang w:val="en-US"/>
    </w:rPr>
  </w:style>
  <w:style w:type="paragraph" w:customStyle="1" w:styleId="textintend3">
    <w:name w:val="text intend 3"/>
    <w:basedOn w:val="text"/>
    <w:uiPriority w:val="99"/>
    <w:pPr>
      <w:widowControl/>
      <w:tabs>
        <w:tab w:val="left" w:pos="720"/>
        <w:tab w:val="left" w:pos="992"/>
      </w:tabs>
      <w:spacing w:after="120"/>
      <w:ind w:left="720" w:hanging="360"/>
    </w:pPr>
    <w:rPr>
      <w:rFonts w:eastAsia="MS Mincho"/>
      <w:lang w:val="en-US"/>
    </w:rPr>
  </w:style>
  <w:style w:type="paragraph" w:customStyle="1" w:styleId="normalpuce">
    <w:name w:val="normal puce"/>
    <w:basedOn w:val="a"/>
    <w:uiPriority w:val="99"/>
    <w:pPr>
      <w:widowControl w:val="0"/>
      <w:tabs>
        <w:tab w:val="left" w:pos="1418"/>
      </w:tabs>
      <w:overflowPunct w:val="0"/>
      <w:autoSpaceDE w:val="0"/>
      <w:autoSpaceDN w:val="0"/>
      <w:adjustRightInd w:val="0"/>
      <w:spacing w:before="60" w:after="60"/>
      <w:ind w:left="1418" w:hanging="426"/>
    </w:pPr>
    <w:rPr>
      <w:rFonts w:eastAsia="MS Mincho"/>
      <w:lang w:eastAsia="en-GB"/>
    </w:rPr>
  </w:style>
  <w:style w:type="paragraph" w:customStyle="1" w:styleId="TdocHeading1">
    <w:name w:val="Tdoc_Heading_1"/>
    <w:basedOn w:val="1"/>
    <w:next w:val="a"/>
    <w:uiPriority w:val="99"/>
    <w:qFormat/>
    <w:pPr>
      <w:keepLines w:val="0"/>
      <w:pBdr>
        <w:top w:val="none" w:sz="0" w:space="0" w:color="auto"/>
      </w:pBdr>
      <w:tabs>
        <w:tab w:val="left" w:pos="1843"/>
      </w:tabs>
      <w:overflowPunct w:val="0"/>
      <w:autoSpaceDE w:val="0"/>
      <w:autoSpaceDN w:val="0"/>
      <w:adjustRightInd w:val="0"/>
      <w:spacing w:after="0"/>
      <w:ind w:left="1843" w:hanging="425"/>
    </w:pPr>
    <w:rPr>
      <w:b/>
      <w:kern w:val="28"/>
      <w:sz w:val="24"/>
      <w:lang w:val="en-US" w:eastAsia="en-GB"/>
    </w:rPr>
  </w:style>
  <w:style w:type="paragraph" w:customStyle="1" w:styleId="Meetingcaption">
    <w:name w:val="Meeting caption"/>
    <w:basedOn w:val="a"/>
    <w:uiPriority w:val="99"/>
    <w:qFormat/>
    <w:pPr>
      <w:framePr w:w="4120" w:hSpace="141" w:wrap="around" w:vAnchor="text" w:hAnchor="text" w:y="3"/>
      <w:numPr>
        <w:numId w:val="6"/>
      </w:numPr>
      <w:pBdr>
        <w:top w:val="single" w:sz="6" w:space="1" w:color="auto"/>
        <w:left w:val="single" w:sz="6" w:space="1" w:color="auto"/>
        <w:bottom w:val="single" w:sz="6" w:space="1" w:color="auto"/>
        <w:right w:val="single" w:sz="6" w:space="1" w:color="auto"/>
      </w:pBdr>
      <w:tabs>
        <w:tab w:val="clear" w:pos="567"/>
      </w:tabs>
      <w:overflowPunct w:val="0"/>
      <w:autoSpaceDE w:val="0"/>
      <w:autoSpaceDN w:val="0"/>
      <w:adjustRightInd w:val="0"/>
      <w:snapToGrid w:val="0"/>
      <w:spacing w:after="120"/>
      <w:ind w:left="0" w:firstLine="0"/>
    </w:pPr>
    <w:rPr>
      <w:sz w:val="22"/>
      <w:lang w:val="fr-FR" w:eastAsia="en-GB"/>
    </w:rPr>
  </w:style>
  <w:style w:type="paragraph" w:customStyle="1" w:styleId="para">
    <w:name w:val="para"/>
    <w:basedOn w:val="a"/>
    <w:uiPriority w:val="99"/>
    <w:pPr>
      <w:numPr>
        <w:numId w:val="7"/>
      </w:numPr>
      <w:tabs>
        <w:tab w:val="clear" w:pos="735"/>
      </w:tabs>
      <w:overflowPunct w:val="0"/>
      <w:autoSpaceDE w:val="0"/>
      <w:autoSpaceDN w:val="0"/>
      <w:adjustRightInd w:val="0"/>
      <w:spacing w:after="240"/>
      <w:ind w:left="0" w:firstLine="0"/>
    </w:pPr>
    <w:rPr>
      <w:rFonts w:ascii="Helvetica" w:hAnsi="Helvetica"/>
      <w:lang w:eastAsia="en-GB"/>
    </w:rPr>
  </w:style>
  <w:style w:type="paragraph" w:customStyle="1" w:styleId="Cell">
    <w:name w:val="Cell"/>
    <w:basedOn w:val="a"/>
    <w:uiPriority w:val="99"/>
    <w:qFormat/>
    <w:pPr>
      <w:numPr>
        <w:numId w:val="8"/>
      </w:numPr>
      <w:tabs>
        <w:tab w:val="clear" w:pos="992"/>
      </w:tabs>
      <w:overflowPunct w:val="0"/>
      <w:autoSpaceDE w:val="0"/>
      <w:autoSpaceDN w:val="0"/>
      <w:adjustRightInd w:val="0"/>
      <w:spacing w:after="0" w:line="240" w:lineRule="exact"/>
      <w:ind w:left="0" w:firstLine="0"/>
      <w:jc w:val="center"/>
    </w:pPr>
    <w:rPr>
      <w:sz w:val="16"/>
      <w:lang w:val="en-US" w:eastAsia="ja-JP"/>
    </w:rPr>
  </w:style>
  <w:style w:type="paragraph" w:customStyle="1" w:styleId="h6">
    <w:name w:val="h6"/>
    <w:basedOn w:val="a"/>
    <w:uiPriority w:val="99"/>
    <w:qFormat/>
    <w:pPr>
      <w:numPr>
        <w:numId w:val="9"/>
      </w:numPr>
      <w:tabs>
        <w:tab w:val="clear" w:pos="1418"/>
      </w:tabs>
      <w:overflowPunct w:val="0"/>
      <w:autoSpaceDE w:val="0"/>
      <w:autoSpaceDN w:val="0"/>
      <w:adjustRightInd w:val="0"/>
      <w:spacing w:before="100" w:beforeAutospacing="1" w:after="100" w:afterAutospacing="1"/>
      <w:ind w:left="0" w:firstLine="0"/>
    </w:pPr>
    <w:rPr>
      <w:sz w:val="24"/>
      <w:szCs w:val="24"/>
      <w:lang w:val="en-US" w:eastAsia="ja-JP"/>
    </w:rPr>
  </w:style>
  <w:style w:type="paragraph" w:customStyle="1" w:styleId="b1">
    <w:name w:val="b1"/>
    <w:basedOn w:val="a"/>
    <w:uiPriority w:val="99"/>
    <w:qFormat/>
    <w:pPr>
      <w:numPr>
        <w:numId w:val="10"/>
      </w:numPr>
      <w:tabs>
        <w:tab w:val="clear" w:pos="1843"/>
      </w:tabs>
      <w:overflowPunct w:val="0"/>
      <w:autoSpaceDE w:val="0"/>
      <w:autoSpaceDN w:val="0"/>
      <w:adjustRightInd w:val="0"/>
      <w:spacing w:before="100" w:beforeAutospacing="1" w:after="100" w:afterAutospacing="1"/>
      <w:ind w:left="0" w:firstLine="0"/>
    </w:pPr>
    <w:rPr>
      <w:sz w:val="24"/>
      <w:szCs w:val="24"/>
      <w:lang w:val="en-US" w:eastAsia="ja-JP"/>
    </w:rPr>
  </w:style>
  <w:style w:type="paragraph" w:customStyle="1" w:styleId="tah0">
    <w:name w:val="tah"/>
    <w:basedOn w:val="a"/>
    <w:uiPriority w:val="99"/>
    <w:qFormat/>
    <w:pPr>
      <w:keepNext/>
      <w:overflowPunct w:val="0"/>
      <w:autoSpaceDE w:val="0"/>
      <w:autoSpaceDN w:val="0"/>
      <w:spacing w:after="0"/>
      <w:jc w:val="center"/>
    </w:pPr>
    <w:rPr>
      <w:rFonts w:ascii="Arial" w:eastAsia="Batang" w:hAnsi="Arial" w:cs="Arial"/>
      <w:b/>
      <w:bCs/>
      <w:sz w:val="18"/>
      <w:szCs w:val="18"/>
      <w:lang w:val="en-US" w:eastAsia="en-GB"/>
    </w:rPr>
  </w:style>
  <w:style w:type="paragraph" w:customStyle="1" w:styleId="CharCharCharChar">
    <w:name w:val="Char Char Char Char"/>
    <w:uiPriority w:val="99"/>
    <w:pPr>
      <w:keepNext/>
      <w:numPr>
        <w:numId w:val="11"/>
      </w:numPr>
      <w:tabs>
        <w:tab w:val="clear" w:pos="360"/>
        <w:tab w:val="left" w:pos="-1134"/>
      </w:tabs>
      <w:autoSpaceDE w:val="0"/>
      <w:autoSpaceDN w:val="0"/>
      <w:adjustRightInd w:val="0"/>
      <w:spacing w:before="60" w:after="60"/>
      <w:ind w:left="0" w:firstLine="0"/>
    </w:pPr>
    <w:rPr>
      <w:rFonts w:ascii="Times New Roman" w:eastAsia="宋体" w:hAnsi="Times New Roman"/>
      <w:lang w:val="en-GB" w:eastAsia="en-GB"/>
    </w:rPr>
  </w:style>
  <w:style w:type="paragraph" w:customStyle="1" w:styleId="NormalAfter3pt">
    <w:name w:val="Normal + After:  3 pt"/>
    <w:basedOn w:val="a"/>
    <w:uiPriority w:val="99"/>
    <w:pPr>
      <w:tabs>
        <w:tab w:val="left" w:pos="2560"/>
      </w:tabs>
      <w:ind w:left="2560" w:hanging="357"/>
    </w:pPr>
    <w:rPr>
      <w:lang w:val="en-AU" w:eastAsia="ko-KR"/>
    </w:rPr>
  </w:style>
  <w:style w:type="paragraph" w:customStyle="1" w:styleId="CharChar1CharChar">
    <w:name w:val="Char Char1 Char Char"/>
    <w:uiPriority w:val="99"/>
    <w:pPr>
      <w:keepNext/>
      <w:tabs>
        <w:tab w:val="left" w:pos="-1134"/>
      </w:tabs>
      <w:autoSpaceDE w:val="0"/>
      <w:autoSpaceDN w:val="0"/>
      <w:adjustRightInd w:val="0"/>
      <w:spacing w:before="60" w:after="60"/>
    </w:pPr>
    <w:rPr>
      <w:rFonts w:ascii="Times New Roman" w:eastAsia="宋体" w:hAnsi="Times New Roman"/>
      <w:lang w:val="en-GB" w:eastAsia="en-GB"/>
    </w:rPr>
  </w:style>
  <w:style w:type="paragraph" w:customStyle="1" w:styleId="CharCharCharChar1">
    <w:name w:val="Char Char Char Char1"/>
    <w:uiPriority w:val="99"/>
    <w:pPr>
      <w:keepNext/>
      <w:tabs>
        <w:tab w:val="left" w:pos="-1134"/>
      </w:tabs>
      <w:autoSpaceDE w:val="0"/>
      <w:autoSpaceDN w:val="0"/>
      <w:adjustRightInd w:val="0"/>
      <w:spacing w:before="60" w:after="60"/>
    </w:pPr>
    <w:rPr>
      <w:rFonts w:ascii="Times New Roman" w:eastAsia="宋体" w:hAnsi="Times New Roman"/>
      <w:lang w:val="en-GB" w:eastAsia="en-GB"/>
    </w:rPr>
  </w:style>
  <w:style w:type="character" w:customStyle="1" w:styleId="TableCellChar">
    <w:name w:val="Table Cell Char"/>
    <w:link w:val="TableCell0"/>
    <w:locked/>
    <w:rPr>
      <w:rFonts w:ascii="Arial" w:hAnsi="Arial" w:cs="Arial"/>
      <w:sz w:val="18"/>
      <w:lang w:eastAsia="zh-CN"/>
    </w:rPr>
  </w:style>
  <w:style w:type="paragraph" w:customStyle="1" w:styleId="TableCell0">
    <w:name w:val="Table Cell"/>
    <w:basedOn w:val="TAC"/>
    <w:link w:val="TableCellChar"/>
    <w:qFormat/>
    <w:pPr>
      <w:overflowPunct w:val="0"/>
      <w:autoSpaceDE w:val="0"/>
      <w:autoSpaceDN w:val="0"/>
      <w:adjustRightInd w:val="0"/>
    </w:pPr>
    <w:rPr>
      <w:rFonts w:cs="Arial"/>
      <w:lang w:val="fr-FR" w:eastAsia="zh-CN"/>
    </w:rPr>
  </w:style>
  <w:style w:type="character" w:customStyle="1" w:styleId="MTDisplayEquationChar">
    <w:name w:val="MTDisplayEquation Char"/>
    <w:link w:val="MTDisplayEquation"/>
    <w:locked/>
    <w:rPr>
      <w:rFonts w:ascii="Calibri" w:eastAsia="Calibri" w:hAnsi="Calibri" w:cs="Calibri"/>
      <w:szCs w:val="22"/>
      <w:lang w:val="zh-CN" w:eastAsia="zh-CN"/>
    </w:rPr>
  </w:style>
  <w:style w:type="paragraph" w:customStyle="1" w:styleId="MTDisplayEquation">
    <w:name w:val="MTDisplayEquation"/>
    <w:basedOn w:val="a"/>
    <w:next w:val="a"/>
    <w:link w:val="MTDisplayEquationChar"/>
    <w:pPr>
      <w:tabs>
        <w:tab w:val="center" w:pos="4680"/>
        <w:tab w:val="right" w:pos="9360"/>
      </w:tabs>
      <w:spacing w:after="0"/>
    </w:pPr>
    <w:rPr>
      <w:rFonts w:ascii="Calibri" w:eastAsia="Calibri" w:hAnsi="Calibri" w:cs="Calibri"/>
      <w:szCs w:val="22"/>
      <w:lang w:val="zh-CN" w:eastAsia="zh-CN"/>
    </w:rPr>
  </w:style>
  <w:style w:type="paragraph" w:customStyle="1" w:styleId="Default">
    <w:name w:val="Default"/>
    <w:uiPriority w:val="99"/>
    <w:pPr>
      <w:autoSpaceDE w:val="0"/>
      <w:autoSpaceDN w:val="0"/>
      <w:adjustRightInd w:val="0"/>
    </w:pPr>
    <w:rPr>
      <w:rFonts w:ascii="Arial" w:hAnsi="Arial" w:cs="Arial"/>
      <w:color w:val="000000"/>
      <w:sz w:val="24"/>
      <w:szCs w:val="24"/>
      <w:lang w:eastAsia="ja-JP"/>
    </w:rPr>
  </w:style>
  <w:style w:type="character" w:customStyle="1" w:styleId="bullet1Char">
    <w:name w:val="bullet1 Char"/>
    <w:link w:val="bullet1"/>
    <w:uiPriority w:val="99"/>
    <w:locked/>
    <w:rPr>
      <w:rFonts w:ascii="Calibri" w:hAnsi="Calibri"/>
      <w:kern w:val="2"/>
      <w:sz w:val="24"/>
      <w:szCs w:val="24"/>
      <w:lang w:val="da-DK" w:eastAsia="zh-CN"/>
    </w:rPr>
  </w:style>
  <w:style w:type="paragraph" w:customStyle="1" w:styleId="bullet1">
    <w:name w:val="bullet1"/>
    <w:basedOn w:val="text"/>
    <w:link w:val="bullet1Char"/>
    <w:uiPriority w:val="99"/>
    <w:qFormat/>
    <w:pPr>
      <w:widowControl/>
      <w:tabs>
        <w:tab w:val="left" w:pos="360"/>
      </w:tabs>
      <w:overflowPunct/>
      <w:autoSpaceDE/>
      <w:autoSpaceDN/>
      <w:adjustRightInd/>
      <w:spacing w:after="0"/>
      <w:ind w:left="360" w:hanging="360"/>
      <w:jc w:val="left"/>
    </w:pPr>
    <w:rPr>
      <w:rFonts w:ascii="Calibri" w:hAnsi="Calibri"/>
      <w:kern w:val="2"/>
      <w:szCs w:val="24"/>
      <w:lang w:val="da-DK" w:eastAsia="zh-CN"/>
    </w:rPr>
  </w:style>
  <w:style w:type="character" w:customStyle="1" w:styleId="bullet2Char">
    <w:name w:val="bullet2 Char"/>
    <w:link w:val="bullet2"/>
    <w:uiPriority w:val="99"/>
    <w:locked/>
    <w:rPr>
      <w:rFonts w:ascii="Times" w:hAnsi="Times"/>
      <w:kern w:val="2"/>
      <w:sz w:val="24"/>
      <w:szCs w:val="24"/>
      <w:lang w:val="da-DK" w:eastAsia="zh-CN"/>
    </w:rPr>
  </w:style>
  <w:style w:type="paragraph" w:customStyle="1" w:styleId="bullet2">
    <w:name w:val="bullet2"/>
    <w:basedOn w:val="text"/>
    <w:link w:val="bullet2Char"/>
    <w:uiPriority w:val="99"/>
    <w:qFormat/>
    <w:pPr>
      <w:widowControl/>
      <w:tabs>
        <w:tab w:val="left" w:pos="360"/>
      </w:tabs>
      <w:overflowPunct/>
      <w:autoSpaceDE/>
      <w:autoSpaceDN/>
      <w:adjustRightInd/>
      <w:spacing w:after="0"/>
      <w:ind w:left="360" w:hanging="360"/>
      <w:jc w:val="left"/>
    </w:pPr>
    <w:rPr>
      <w:rFonts w:ascii="Times" w:hAnsi="Times"/>
      <w:kern w:val="2"/>
      <w:szCs w:val="24"/>
      <w:lang w:val="da-DK" w:eastAsia="zh-CN"/>
    </w:rPr>
  </w:style>
  <w:style w:type="character" w:customStyle="1" w:styleId="bullet3Char">
    <w:name w:val="bullet3 Char"/>
    <w:link w:val="bullet3"/>
    <w:uiPriority w:val="99"/>
    <w:locked/>
    <w:rPr>
      <w:rFonts w:ascii="Times" w:eastAsia="Batang" w:hAnsi="Times"/>
      <w:szCs w:val="24"/>
      <w:lang w:val="da-DK"/>
    </w:rPr>
  </w:style>
  <w:style w:type="paragraph" w:customStyle="1" w:styleId="bullet3">
    <w:name w:val="bullet3"/>
    <w:basedOn w:val="text"/>
    <w:link w:val="bullet3Char"/>
    <w:uiPriority w:val="99"/>
    <w:qFormat/>
    <w:pPr>
      <w:widowControl/>
      <w:tabs>
        <w:tab w:val="left" w:pos="360"/>
      </w:tabs>
      <w:overflowPunct/>
      <w:autoSpaceDE/>
      <w:autoSpaceDN/>
      <w:adjustRightInd/>
      <w:spacing w:after="0"/>
      <w:ind w:left="360" w:hanging="360"/>
      <w:jc w:val="left"/>
    </w:pPr>
    <w:rPr>
      <w:rFonts w:ascii="Times" w:eastAsia="Batang" w:hAnsi="Times"/>
      <w:sz w:val="20"/>
      <w:szCs w:val="24"/>
      <w:lang w:val="da-DK"/>
    </w:rPr>
  </w:style>
  <w:style w:type="paragraph" w:customStyle="1" w:styleId="bullet4">
    <w:name w:val="bullet4"/>
    <w:basedOn w:val="text"/>
    <w:uiPriority w:val="99"/>
    <w:qFormat/>
    <w:pPr>
      <w:widowControl/>
      <w:tabs>
        <w:tab w:val="left" w:pos="360"/>
      </w:tabs>
      <w:overflowPunct/>
      <w:autoSpaceDE/>
      <w:autoSpaceDN/>
      <w:adjustRightInd/>
      <w:spacing w:after="0"/>
      <w:ind w:left="360" w:hanging="360"/>
      <w:jc w:val="left"/>
    </w:pPr>
    <w:rPr>
      <w:rFonts w:ascii="Times" w:eastAsia="Batang" w:hAnsi="Times"/>
      <w:sz w:val="20"/>
      <w:szCs w:val="24"/>
      <w:lang w:val="en-GB" w:eastAsia="en-US"/>
    </w:rPr>
  </w:style>
  <w:style w:type="paragraph" w:customStyle="1" w:styleId="SpecTextNum">
    <w:name w:val="Spec Text Num"/>
    <w:basedOn w:val="a"/>
    <w:uiPriority w:val="99"/>
    <w:qFormat/>
    <w:pPr>
      <w:tabs>
        <w:tab w:val="left" w:pos="360"/>
      </w:tabs>
      <w:spacing w:after="0"/>
      <w:ind w:left="360" w:hanging="360"/>
    </w:pPr>
    <w:rPr>
      <w:rFonts w:eastAsia="MS Mincho"/>
      <w:sz w:val="24"/>
      <w:szCs w:val="24"/>
      <w:lang w:val="en-US" w:eastAsia="ja-JP"/>
    </w:rPr>
  </w:style>
  <w:style w:type="character" w:customStyle="1" w:styleId="bulletChar">
    <w:name w:val="bullet Char"/>
    <w:link w:val="bullet"/>
    <w:uiPriority w:val="99"/>
    <w:qFormat/>
    <w:locked/>
    <w:rPr>
      <w:szCs w:val="24"/>
      <w:lang w:val="zh-CN" w:eastAsia="zh-CN"/>
    </w:rPr>
  </w:style>
  <w:style w:type="paragraph" w:customStyle="1" w:styleId="bullet">
    <w:name w:val="bullet"/>
    <w:basedOn w:val="aff0"/>
    <w:link w:val="bulletChar"/>
    <w:uiPriority w:val="99"/>
    <w:qFormat/>
    <w:pPr>
      <w:overflowPunct/>
      <w:autoSpaceDE/>
      <w:autoSpaceDN/>
      <w:adjustRightInd/>
      <w:spacing w:after="0"/>
      <w:ind w:hanging="360"/>
      <w:textAlignment w:val="auto"/>
    </w:pPr>
    <w:rPr>
      <w:rFonts w:ascii="CG Times (WN)" w:eastAsia="Times New Roman" w:hAnsi="CG Times (WN)"/>
      <w:szCs w:val="24"/>
      <w:lang w:val="zh-CN" w:eastAsia="zh-CN"/>
    </w:rPr>
  </w:style>
  <w:style w:type="character" w:customStyle="1" w:styleId="ProposalChar">
    <w:name w:val="Proposal Char"/>
    <w:link w:val="Proposal"/>
    <w:qFormat/>
    <w:locked/>
    <w:rPr>
      <w:b/>
      <w:bCs/>
      <w:lang w:eastAsia="zh-CN"/>
    </w:rPr>
  </w:style>
  <w:style w:type="paragraph" w:customStyle="1" w:styleId="Proposal">
    <w:name w:val="Proposal"/>
    <w:basedOn w:val="a"/>
    <w:link w:val="ProposalChar"/>
    <w:qFormat/>
    <w:pPr>
      <w:numPr>
        <w:numId w:val="12"/>
      </w:numPr>
      <w:tabs>
        <w:tab w:val="left" w:pos="1701"/>
      </w:tabs>
      <w:overflowPunct w:val="0"/>
      <w:autoSpaceDE w:val="0"/>
      <w:autoSpaceDN w:val="0"/>
      <w:adjustRightInd w:val="0"/>
      <w:spacing w:after="120"/>
      <w:ind w:left="1701" w:hanging="1701"/>
    </w:pPr>
    <w:rPr>
      <w:rFonts w:ascii="CG Times (WN)" w:hAnsi="CG Times (WN)"/>
      <w:b/>
      <w:bCs/>
      <w:lang w:val="fr-FR" w:eastAsia="zh-CN"/>
    </w:rPr>
  </w:style>
  <w:style w:type="character" w:customStyle="1" w:styleId="RAN1bullet2Char">
    <w:name w:val="RAN1 bullet2 Char"/>
    <w:link w:val="RAN1bullet2"/>
    <w:uiPriority w:val="99"/>
    <w:qFormat/>
    <w:locked/>
    <w:rPr>
      <w:rFonts w:ascii="Times" w:eastAsia="Batang" w:hAnsi="Times"/>
    </w:rPr>
  </w:style>
  <w:style w:type="paragraph" w:customStyle="1" w:styleId="RAN1bullet2">
    <w:name w:val="RAN1 bullet2"/>
    <w:basedOn w:val="a"/>
    <w:link w:val="RAN1bullet2Char"/>
    <w:uiPriority w:val="99"/>
    <w:qFormat/>
    <w:pPr>
      <w:numPr>
        <w:ilvl w:val="1"/>
        <w:numId w:val="12"/>
      </w:numPr>
      <w:tabs>
        <w:tab w:val="left" w:pos="1440"/>
      </w:tabs>
      <w:spacing w:after="0"/>
    </w:pPr>
    <w:rPr>
      <w:rFonts w:ascii="Times" w:eastAsia="Batang" w:hAnsi="Times"/>
      <w:lang w:val="fr-FR" w:eastAsia="fr-FR"/>
    </w:rPr>
  </w:style>
  <w:style w:type="character" w:customStyle="1" w:styleId="RAN1bullet1Char">
    <w:name w:val="RAN1 bullet1 Char"/>
    <w:link w:val="RAN1bullet1"/>
    <w:uiPriority w:val="99"/>
    <w:qFormat/>
    <w:locked/>
    <w:rPr>
      <w:rFonts w:ascii="Times" w:eastAsia="Batang" w:hAnsi="Times"/>
      <w:szCs w:val="24"/>
      <w:lang w:val="da-DK" w:eastAsia="zh-CN"/>
    </w:rPr>
  </w:style>
  <w:style w:type="paragraph" w:customStyle="1" w:styleId="RAN1bullet1">
    <w:name w:val="RAN1 bullet1"/>
    <w:basedOn w:val="a"/>
    <w:link w:val="RAN1bullet1Char"/>
    <w:uiPriority w:val="99"/>
    <w:qFormat/>
    <w:pPr>
      <w:numPr>
        <w:ilvl w:val="2"/>
        <w:numId w:val="12"/>
      </w:numPr>
      <w:spacing w:after="0"/>
      <w:ind w:left="720"/>
    </w:pPr>
    <w:rPr>
      <w:rFonts w:ascii="Times" w:eastAsia="Batang" w:hAnsi="Times"/>
      <w:szCs w:val="24"/>
      <w:lang w:val="da-DK" w:eastAsia="zh-CN"/>
    </w:rPr>
  </w:style>
  <w:style w:type="character" w:customStyle="1" w:styleId="RAN1tdocChar">
    <w:name w:val="RAN1 tdoc Char"/>
    <w:link w:val="RAN1tdoc"/>
    <w:qFormat/>
    <w:locked/>
    <w:rPr>
      <w:rFonts w:ascii="Times" w:eastAsia="Batang" w:hAnsi="Times" w:cs="Times"/>
      <w:b/>
      <w:color w:val="0000FF"/>
      <w:szCs w:val="24"/>
      <w:u w:val="single" w:color="0000FF"/>
      <w:lang w:eastAsia="zh-CN"/>
    </w:rPr>
  </w:style>
  <w:style w:type="paragraph" w:customStyle="1" w:styleId="RAN1tdoc">
    <w:name w:val="RAN1 tdoc"/>
    <w:basedOn w:val="a"/>
    <w:link w:val="RAN1tdocChar"/>
    <w:qFormat/>
    <w:pPr>
      <w:numPr>
        <w:numId w:val="13"/>
      </w:numPr>
      <w:tabs>
        <w:tab w:val="clear" w:pos="1134"/>
      </w:tabs>
      <w:spacing w:after="0"/>
      <w:ind w:left="720" w:hanging="720"/>
    </w:pPr>
    <w:rPr>
      <w:rFonts w:ascii="Times" w:eastAsia="Batang" w:hAnsi="Times" w:cs="Times"/>
      <w:b/>
      <w:color w:val="0000FF"/>
      <w:szCs w:val="24"/>
      <w:u w:val="single" w:color="0000FF"/>
      <w:lang w:val="fr-FR" w:eastAsia="zh-CN"/>
    </w:rPr>
  </w:style>
  <w:style w:type="character" w:customStyle="1" w:styleId="RAN1bullet3Char">
    <w:name w:val="RAN1 bullet3 Char"/>
    <w:link w:val="RAN1bullet3"/>
    <w:uiPriority w:val="99"/>
    <w:qFormat/>
    <w:locked/>
    <w:rPr>
      <w:rFonts w:ascii="Times" w:eastAsia="Batang" w:hAnsi="Times"/>
    </w:rPr>
  </w:style>
  <w:style w:type="paragraph" w:customStyle="1" w:styleId="RAN1bullet3">
    <w:name w:val="RAN1 bullet3"/>
    <w:basedOn w:val="RAN1bullet2"/>
    <w:link w:val="RAN1bullet3Char"/>
    <w:uiPriority w:val="99"/>
    <w:qFormat/>
    <w:pPr>
      <w:numPr>
        <w:ilvl w:val="0"/>
        <w:numId w:val="14"/>
      </w:numPr>
      <w:ind w:left="2160"/>
    </w:pPr>
  </w:style>
  <w:style w:type="paragraph" w:customStyle="1" w:styleId="ZchnZchn">
    <w:name w:val="Zchn Zchn"/>
    <w:uiPriority w:val="99"/>
    <w:qFormat/>
    <w:pPr>
      <w:keepNext/>
      <w:tabs>
        <w:tab w:val="left" w:pos="851"/>
      </w:tabs>
      <w:suppressAutoHyphens/>
      <w:autoSpaceDE w:val="0"/>
      <w:spacing w:before="60" w:after="60"/>
      <w:ind w:left="851" w:hanging="851"/>
    </w:pPr>
    <w:rPr>
      <w:rFonts w:ascii="Arial" w:eastAsia="宋体" w:hAnsi="Arial" w:cs="Arial"/>
      <w:color w:val="0000FF"/>
      <w:kern w:val="2"/>
      <w:lang w:eastAsia="ar-SA"/>
    </w:rPr>
  </w:style>
  <w:style w:type="paragraph" w:customStyle="1" w:styleId="onecomwebmail-msonormal">
    <w:name w:val="onecomwebmail-msonormal"/>
    <w:basedOn w:val="a"/>
    <w:uiPriority w:val="99"/>
    <w:pPr>
      <w:spacing w:before="100" w:beforeAutospacing="1" w:after="100" w:afterAutospacing="1"/>
    </w:pPr>
    <w:rPr>
      <w:sz w:val="24"/>
      <w:szCs w:val="24"/>
      <w:lang w:val="en-US"/>
    </w:rPr>
  </w:style>
  <w:style w:type="character" w:customStyle="1" w:styleId="2222Char">
    <w:name w:val="스타일 스타일 스타일 스타일 양쪽 첫 줄:  2 글자 + 첫 줄:  2 글자 + 첫 줄:  2 글자 + 첫 줄:  2... Char"/>
    <w:link w:val="2222"/>
    <w:qFormat/>
    <w:locked/>
    <w:rPr>
      <w:rFonts w:ascii="Malgun Gothic" w:eastAsia="Malgun Gothic" w:hAnsi="Malgun Gothic" w:cs="Batang"/>
      <w:lang w:eastAsia="en-US"/>
    </w:rPr>
  </w:style>
  <w:style w:type="paragraph" w:customStyle="1" w:styleId="2222">
    <w:name w:val="스타일 스타일 스타일 스타일 양쪽 첫 줄:  2 글자 + 첫 줄:  2 글자 + 첫 줄:  2 글자 + 첫 줄:  2..."/>
    <w:basedOn w:val="a"/>
    <w:link w:val="2222Char"/>
    <w:pPr>
      <w:numPr>
        <w:ilvl w:val="1"/>
        <w:numId w:val="15"/>
      </w:numPr>
      <w:tabs>
        <w:tab w:val="clear" w:pos="1440"/>
      </w:tabs>
      <w:spacing w:line="336" w:lineRule="auto"/>
      <w:ind w:left="0" w:firstLineChars="200" w:firstLine="200"/>
    </w:pPr>
    <w:rPr>
      <w:rFonts w:ascii="Malgun Gothic" w:eastAsia="Malgun Gothic" w:hAnsi="Malgun Gothic" w:cs="Batang"/>
      <w:lang w:val="fr-FR"/>
    </w:rPr>
  </w:style>
  <w:style w:type="character" w:customStyle="1" w:styleId="tdocChar">
    <w:name w:val="tdoc Char"/>
    <w:link w:val="tdoc"/>
    <w:locked/>
    <w:rPr>
      <w:rFonts w:ascii="Times" w:eastAsia="Batang" w:hAnsi="Times" w:cs="Times"/>
      <w:szCs w:val="24"/>
      <w:lang w:eastAsia="en-US"/>
    </w:rPr>
  </w:style>
  <w:style w:type="paragraph" w:customStyle="1" w:styleId="tdoc">
    <w:name w:val="tdoc"/>
    <w:basedOn w:val="a"/>
    <w:link w:val="tdocChar"/>
    <w:qFormat/>
    <w:pPr>
      <w:numPr>
        <w:numId w:val="16"/>
      </w:numPr>
      <w:spacing w:after="0"/>
      <w:ind w:left="1440" w:hanging="1440"/>
    </w:pPr>
    <w:rPr>
      <w:rFonts w:ascii="Times" w:eastAsia="Batang" w:hAnsi="Times" w:cs="Times"/>
      <w:szCs w:val="24"/>
      <w:lang w:val="fr-FR"/>
    </w:rPr>
  </w:style>
  <w:style w:type="character" w:customStyle="1" w:styleId="maintextChar">
    <w:name w:val="main text Char"/>
    <w:link w:val="maintext"/>
    <w:qFormat/>
    <w:locked/>
    <w:rPr>
      <w:rFonts w:ascii="Malgun Gothic" w:eastAsia="Malgun Gothic" w:hAnsi="Malgun Gothic"/>
      <w:lang w:eastAsia="ko-KR"/>
    </w:rPr>
  </w:style>
  <w:style w:type="paragraph" w:customStyle="1" w:styleId="maintext">
    <w:name w:val="main text"/>
    <w:basedOn w:val="a"/>
    <w:link w:val="maintextChar"/>
    <w:qFormat/>
    <w:pPr>
      <w:spacing w:before="60" w:after="60" w:line="288" w:lineRule="auto"/>
      <w:ind w:firstLineChars="200" w:firstLine="200"/>
    </w:pPr>
    <w:rPr>
      <w:rFonts w:ascii="Malgun Gothic" w:eastAsia="Malgun Gothic" w:hAnsi="Malgun Gothic"/>
      <w:lang w:val="fr-FR" w:eastAsia="ko-KR"/>
    </w:rPr>
  </w:style>
  <w:style w:type="paragraph" w:customStyle="1" w:styleId="aff2">
    <w:name w:val="表格文字居左"/>
    <w:basedOn w:val="a"/>
    <w:next w:val="a"/>
    <w:uiPriority w:val="99"/>
    <w:qFormat/>
    <w:pPr>
      <w:widowControl w:val="0"/>
      <w:spacing w:after="0"/>
    </w:pPr>
    <w:rPr>
      <w:rFonts w:ascii="Arial" w:hAnsi="Arial" w:cs="宋体"/>
      <w:kern w:val="2"/>
      <w:sz w:val="21"/>
      <w:lang w:val="en-US" w:eastAsia="zh-CN"/>
    </w:rPr>
  </w:style>
  <w:style w:type="paragraph" w:customStyle="1" w:styleId="tablecell">
    <w:name w:val="tablecell"/>
    <w:basedOn w:val="a"/>
    <w:uiPriority w:val="99"/>
    <w:qFormat/>
    <w:pPr>
      <w:numPr>
        <w:ilvl w:val="2"/>
        <w:numId w:val="17"/>
      </w:numPr>
      <w:autoSpaceDE w:val="0"/>
      <w:autoSpaceDN w:val="0"/>
      <w:adjustRightInd w:val="0"/>
      <w:snapToGrid w:val="0"/>
      <w:spacing w:before="40" w:after="40"/>
      <w:ind w:left="0" w:firstLine="0"/>
    </w:pPr>
    <w:rPr>
      <w:lang w:val="en-US"/>
    </w:rPr>
  </w:style>
  <w:style w:type="paragraph" w:customStyle="1" w:styleId="tableheader">
    <w:name w:val="tableheader"/>
    <w:basedOn w:val="a"/>
    <w:uiPriority w:val="99"/>
    <w:qFormat/>
    <w:pPr>
      <w:snapToGrid w:val="0"/>
      <w:spacing w:before="40" w:after="40"/>
      <w:jc w:val="center"/>
    </w:pPr>
    <w:rPr>
      <w:rFonts w:cs="Calibri"/>
      <w:b/>
      <w:bCs/>
      <w:color w:val="000000"/>
      <w:lang w:val="en-US"/>
    </w:rPr>
  </w:style>
  <w:style w:type="paragraph" w:customStyle="1" w:styleId="Test">
    <w:name w:val="Test"/>
    <w:basedOn w:val="a"/>
    <w:uiPriority w:val="99"/>
    <w:qFormat/>
    <w:pPr>
      <w:spacing w:before="60" w:after="60" w:line="280" w:lineRule="atLeast"/>
      <w:ind w:left="2160"/>
    </w:pPr>
    <w:rPr>
      <w:rFonts w:eastAsia="MS Mincho"/>
    </w:rPr>
  </w:style>
  <w:style w:type="paragraph" w:customStyle="1" w:styleId="ordinary-output">
    <w:name w:val="ordinary-output"/>
    <w:basedOn w:val="a"/>
    <w:uiPriority w:val="99"/>
    <w:qFormat/>
    <w:pPr>
      <w:spacing w:before="100" w:beforeAutospacing="1" w:after="100" w:afterAutospacing="1" w:line="322" w:lineRule="atLeast"/>
    </w:pPr>
    <w:rPr>
      <w:rFonts w:ascii="宋体" w:hAnsi="宋体" w:cs="宋体"/>
      <w:color w:val="333333"/>
      <w:sz w:val="26"/>
      <w:szCs w:val="26"/>
      <w:lang w:val="en-US" w:eastAsia="zh-CN"/>
    </w:rPr>
  </w:style>
  <w:style w:type="character" w:customStyle="1" w:styleId="3GPPNormalTextChar">
    <w:name w:val="3GPP Normal Text Char"/>
    <w:link w:val="3GPPNormalText"/>
    <w:qFormat/>
    <w:locked/>
    <w:rPr>
      <w:rFonts w:ascii="MS Mincho" w:eastAsia="MS Mincho" w:hAnsi="MS Mincho"/>
      <w:sz w:val="22"/>
      <w:szCs w:val="24"/>
      <w:lang w:val="en-US" w:eastAsia="zh-CN"/>
    </w:rPr>
  </w:style>
  <w:style w:type="paragraph" w:customStyle="1" w:styleId="3GPPNormalText">
    <w:name w:val="3GPP Normal Text"/>
    <w:basedOn w:val="aa"/>
    <w:link w:val="3GPPNormalTextChar"/>
    <w:qFormat/>
    <w:pPr>
      <w:tabs>
        <w:tab w:val="left" w:pos="1440"/>
      </w:tabs>
      <w:overflowPunct/>
      <w:autoSpaceDE/>
      <w:autoSpaceDN/>
      <w:adjustRightInd/>
      <w:spacing w:after="120"/>
      <w:ind w:left="1440" w:hanging="1440"/>
    </w:pPr>
    <w:rPr>
      <w:rFonts w:ascii="MS Mincho" w:eastAsia="MS Mincho" w:hAnsi="MS Mincho"/>
      <w:sz w:val="22"/>
      <w:szCs w:val="24"/>
      <w:lang w:val="en-US" w:eastAsia="zh-CN"/>
    </w:rPr>
  </w:style>
  <w:style w:type="paragraph" w:customStyle="1" w:styleId="TableText0">
    <w:name w:val="TableText"/>
    <w:basedOn w:val="ab"/>
    <w:uiPriority w:val="99"/>
    <w:qFormat/>
    <w:pPr>
      <w:keepNext/>
      <w:keepLines/>
      <w:overflowPunct w:val="0"/>
      <w:autoSpaceDE w:val="0"/>
      <w:autoSpaceDN w:val="0"/>
      <w:adjustRightInd w:val="0"/>
      <w:snapToGrid w:val="0"/>
      <w:spacing w:after="180" w:line="240" w:lineRule="auto"/>
      <w:ind w:left="0"/>
      <w:jc w:val="center"/>
    </w:pPr>
    <w:rPr>
      <w:kern w:val="2"/>
      <w:lang w:val="en-GB" w:eastAsia="en-US"/>
    </w:rPr>
  </w:style>
  <w:style w:type="paragraph" w:customStyle="1" w:styleId="HDStyleLS">
    <w:name w:val="HDStyle_LS"/>
    <w:basedOn w:val="af0"/>
    <w:uiPriority w:val="99"/>
    <w:qFormat/>
    <w:pPr>
      <w:widowControl/>
      <w:tabs>
        <w:tab w:val="center" w:pos="4680"/>
        <w:tab w:val="right" w:pos="9360"/>
        <w:tab w:val="right" w:pos="9639"/>
        <w:tab w:val="right" w:pos="10206"/>
      </w:tabs>
    </w:pPr>
    <w:rPr>
      <w:rFonts w:eastAsia="MS Mincho" w:cs="Arial"/>
      <w:sz w:val="28"/>
      <w:lang w:val="da-DK"/>
    </w:rPr>
  </w:style>
  <w:style w:type="paragraph" w:customStyle="1" w:styleId="TitleText">
    <w:name w:val="Title Text"/>
    <w:basedOn w:val="a"/>
    <w:next w:val="a"/>
    <w:uiPriority w:val="99"/>
    <w:qFormat/>
    <w:pPr>
      <w:overflowPunct w:val="0"/>
      <w:autoSpaceDE w:val="0"/>
      <w:autoSpaceDN w:val="0"/>
      <w:adjustRightInd w:val="0"/>
      <w:spacing w:after="220"/>
    </w:pPr>
    <w:rPr>
      <w:rFonts w:eastAsia="MS Mincho"/>
      <w:b/>
      <w:lang w:val="en-US" w:eastAsia="ja-JP"/>
    </w:rPr>
  </w:style>
  <w:style w:type="paragraph" w:customStyle="1" w:styleId="91">
    <w:name w:val="目录 91"/>
    <w:basedOn w:val="80"/>
    <w:uiPriority w:val="99"/>
    <w:qFormat/>
  </w:style>
  <w:style w:type="paragraph" w:customStyle="1" w:styleId="berschrift2Head2A2">
    <w:name w:val="Überschrift 2.Head2A.2"/>
    <w:basedOn w:val="1"/>
    <w:next w:val="a"/>
    <w:uiPriority w:val="99"/>
    <w:qFormat/>
    <w:pPr>
      <w:pBdr>
        <w:top w:val="none" w:sz="0" w:space="0" w:color="auto"/>
      </w:pBdr>
      <w:tabs>
        <w:tab w:val="left"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2"/>
    <w:next w:val="a"/>
    <w:uiPriority w:val="99"/>
    <w:qFormat/>
    <w:pPr>
      <w:tabs>
        <w:tab w:val="left" w:pos="576"/>
      </w:tabs>
      <w:spacing w:before="120"/>
      <w:ind w:left="576" w:hanging="576"/>
      <w:outlineLvl w:val="2"/>
    </w:pPr>
    <w:rPr>
      <w:rFonts w:eastAsia="MS Mincho"/>
      <w:sz w:val="28"/>
      <w:lang w:eastAsia="de-DE"/>
    </w:rPr>
  </w:style>
  <w:style w:type="paragraph" w:customStyle="1" w:styleId="Bullets">
    <w:name w:val="Bullets"/>
    <w:basedOn w:val="aa"/>
    <w:uiPriority w:val="99"/>
    <w:qFormat/>
    <w:pPr>
      <w:widowControl w:val="0"/>
      <w:overflowPunct/>
      <w:autoSpaceDE/>
      <w:autoSpaceDN/>
      <w:adjustRightInd/>
      <w:spacing w:after="0"/>
    </w:pPr>
    <w:rPr>
      <w:color w:val="0000FF"/>
      <w:kern w:val="2"/>
      <w:sz w:val="21"/>
      <w:lang w:val="en-US" w:eastAsia="zh-CN"/>
    </w:rPr>
  </w:style>
  <w:style w:type="paragraph" w:customStyle="1" w:styleId="Normal-Figure">
    <w:name w:val="Normal-Figure"/>
    <w:basedOn w:val="a"/>
    <w:uiPriority w:val="99"/>
    <w:qFormat/>
    <w:pPr>
      <w:spacing w:before="360" w:after="0" w:line="240" w:lineRule="atLeast"/>
      <w:jc w:val="center"/>
    </w:pPr>
    <w:rPr>
      <w:rFonts w:eastAsia="MS Mincho"/>
      <w:lang w:val="en-US" w:eastAsia="ja-JP"/>
    </w:rPr>
  </w:style>
  <w:style w:type="paragraph" w:customStyle="1" w:styleId="List1">
    <w:name w:val="List 1"/>
    <w:basedOn w:val="a"/>
    <w:uiPriority w:val="99"/>
    <w:qFormat/>
    <w:pPr>
      <w:spacing w:after="120"/>
      <w:ind w:left="568" w:hanging="284"/>
    </w:pPr>
    <w:rPr>
      <w:rFonts w:ascii="Arial" w:eastAsia="MS Mincho" w:hAnsi="Arial"/>
      <w:szCs w:val="22"/>
      <w:lang w:eastAsia="ja-JP"/>
    </w:rPr>
  </w:style>
  <w:style w:type="paragraph" w:customStyle="1" w:styleId="assocaitedwith">
    <w:name w:val="assocaited with"/>
    <w:basedOn w:val="a"/>
    <w:uiPriority w:val="99"/>
    <w:qFormat/>
    <w:pPr>
      <w:jc w:val="center"/>
    </w:pPr>
    <w:rPr>
      <w:rFonts w:eastAsia="MS Mincho"/>
      <w:lang w:eastAsia="ja-JP"/>
    </w:rPr>
  </w:style>
  <w:style w:type="paragraph" w:customStyle="1" w:styleId="Nor">
    <w:name w:val="Nor'"/>
    <w:basedOn w:val="assocaitedwith"/>
    <w:uiPriority w:val="99"/>
    <w:qFormat/>
    <w:rPr>
      <w:b/>
    </w:rPr>
  </w:style>
  <w:style w:type="character" w:customStyle="1" w:styleId="Charf">
    <w:name w:val="样式 正文 Char"/>
    <w:link w:val="aff3"/>
    <w:qFormat/>
    <w:locked/>
    <w:rPr>
      <w:rFonts w:ascii="宋体" w:hAnsi="宋体" w:cs="宋体"/>
      <w:kern w:val="2"/>
      <w:sz w:val="21"/>
      <w:lang w:val="en-US" w:eastAsia="zh-CN"/>
    </w:rPr>
  </w:style>
  <w:style w:type="paragraph" w:customStyle="1" w:styleId="aff3">
    <w:name w:val="样式 正文"/>
    <w:basedOn w:val="a"/>
    <w:link w:val="Charf"/>
    <w:qFormat/>
    <w:pPr>
      <w:widowControl w:val="0"/>
      <w:spacing w:after="0"/>
      <w:ind w:firstLineChars="200" w:firstLine="420"/>
    </w:pPr>
    <w:rPr>
      <w:rFonts w:ascii="宋体" w:hAnsi="宋体" w:cs="宋体"/>
      <w:kern w:val="2"/>
      <w:sz w:val="21"/>
      <w:lang w:val="en-US" w:eastAsia="zh-CN"/>
    </w:rPr>
  </w:style>
  <w:style w:type="paragraph" w:customStyle="1" w:styleId="aff4">
    <w:name w:val="公式"/>
    <w:basedOn w:val="a"/>
    <w:uiPriority w:val="99"/>
    <w:qFormat/>
    <w:pPr>
      <w:widowControl w:val="0"/>
      <w:spacing w:after="0"/>
      <w:ind w:firstLine="420"/>
      <w:jc w:val="right"/>
    </w:pPr>
    <w:rPr>
      <w:rFonts w:eastAsia="宋体" w:cs="宋体"/>
      <w:kern w:val="2"/>
      <w:sz w:val="21"/>
      <w:lang w:val="en-US" w:eastAsia="zh-CN"/>
    </w:rPr>
  </w:style>
  <w:style w:type="character" w:customStyle="1" w:styleId="Normal9pointspacingChar">
    <w:name w:val="Normal 9 point spacing Char"/>
    <w:link w:val="Normal9pointspacing"/>
    <w:qFormat/>
    <w:locked/>
    <w:rPr>
      <w:rFonts w:ascii="MS Mincho" w:eastAsia="MS Mincho" w:hAnsi="MS Mincho"/>
      <w:szCs w:val="24"/>
      <w:lang w:eastAsia="en-US"/>
    </w:rPr>
  </w:style>
  <w:style w:type="paragraph" w:customStyle="1" w:styleId="Normal9pointspacing">
    <w:name w:val="Normal 9 point spacing"/>
    <w:basedOn w:val="aa"/>
    <w:link w:val="Normal9pointspacingChar"/>
    <w:qFormat/>
    <w:pPr>
      <w:overflowPunct/>
      <w:autoSpaceDE/>
      <w:autoSpaceDN/>
      <w:adjustRightInd/>
      <w:spacing w:before="180" w:after="60"/>
    </w:pPr>
    <w:rPr>
      <w:rFonts w:ascii="MS Mincho" w:eastAsia="MS Mincho" w:hAnsi="MS Mincho"/>
      <w:szCs w:val="24"/>
      <w:lang w:eastAsia="en-US"/>
    </w:rPr>
  </w:style>
  <w:style w:type="character" w:customStyle="1" w:styleId="Doc-titleChar">
    <w:name w:val="Doc-title Char"/>
    <w:link w:val="Doc-title"/>
    <w:qFormat/>
    <w:locked/>
    <w:rPr>
      <w:rFonts w:ascii="Arial" w:hAnsi="Arial" w:cs="Arial"/>
      <w:lang w:val="en-US" w:eastAsia="zh-CN"/>
    </w:rPr>
  </w:style>
  <w:style w:type="paragraph" w:customStyle="1" w:styleId="Doc-title">
    <w:name w:val="Doc-title"/>
    <w:basedOn w:val="a"/>
    <w:link w:val="Doc-titleChar"/>
    <w:qFormat/>
    <w:pPr>
      <w:spacing w:before="60" w:after="0"/>
      <w:ind w:left="1259" w:hanging="1259"/>
    </w:pPr>
    <w:rPr>
      <w:rFonts w:ascii="Arial" w:hAnsi="Arial" w:cs="Arial"/>
      <w:lang w:val="en-US" w:eastAsia="zh-CN"/>
    </w:rPr>
  </w:style>
  <w:style w:type="paragraph" w:customStyle="1" w:styleId="Figure0">
    <w:name w:val="Figure"/>
    <w:basedOn w:val="a"/>
    <w:next w:val="a7"/>
    <w:uiPriority w:val="99"/>
    <w:qFormat/>
    <w:pPr>
      <w:keepNext/>
      <w:keepLines/>
      <w:spacing w:before="180" w:after="160" w:line="256" w:lineRule="auto"/>
      <w:jc w:val="center"/>
    </w:pPr>
    <w:rPr>
      <w:rFonts w:ascii="Calibri" w:eastAsia="Calibri" w:hAnsi="Calibri"/>
      <w:sz w:val="22"/>
      <w:szCs w:val="22"/>
      <w:lang w:val="en-US"/>
    </w:rPr>
  </w:style>
  <w:style w:type="paragraph" w:customStyle="1" w:styleId="3GPPHeader">
    <w:name w:val="3GPP_Header"/>
    <w:basedOn w:val="a"/>
    <w:qFormat/>
    <w:pPr>
      <w:tabs>
        <w:tab w:val="left" w:pos="1701"/>
        <w:tab w:val="right" w:pos="9639"/>
      </w:tabs>
      <w:spacing w:after="240" w:line="256" w:lineRule="auto"/>
    </w:pPr>
    <w:rPr>
      <w:rFonts w:ascii="Calibri" w:eastAsia="Calibri" w:hAnsi="Calibri"/>
      <w:b/>
      <w:sz w:val="24"/>
      <w:szCs w:val="22"/>
      <w:lang w:val="en-US"/>
    </w:rPr>
  </w:style>
  <w:style w:type="paragraph" w:customStyle="1" w:styleId="Observation">
    <w:name w:val="Observation"/>
    <w:basedOn w:val="Proposal"/>
    <w:uiPriority w:val="99"/>
    <w:qFormat/>
    <w:pPr>
      <w:numPr>
        <w:numId w:val="0"/>
      </w:numPr>
      <w:overflowPunct/>
      <w:autoSpaceDE/>
      <w:autoSpaceDN/>
      <w:adjustRightInd/>
      <w:spacing w:after="160" w:line="256" w:lineRule="auto"/>
      <w:ind w:left="1701" w:hanging="1701"/>
      <w:jc w:val="left"/>
    </w:pPr>
    <w:rPr>
      <w:rFonts w:ascii="Calibri" w:eastAsia="Calibri" w:hAnsi="Calibri"/>
      <w:sz w:val="22"/>
      <w:szCs w:val="22"/>
      <w:lang w:val="en-US" w:eastAsia="en-US"/>
    </w:rPr>
  </w:style>
  <w:style w:type="paragraph" w:customStyle="1" w:styleId="CharCharCharCharCharChar">
    <w:name w:val="Char Char Char Char Char Char"/>
    <w:uiPriority w:val="99"/>
    <w:semiHidden/>
    <w:qFormat/>
    <w:pPr>
      <w:keepNext/>
      <w:numPr>
        <w:numId w:val="17"/>
      </w:numPr>
      <w:autoSpaceDE w:val="0"/>
      <w:autoSpaceDN w:val="0"/>
      <w:adjustRightInd w:val="0"/>
      <w:spacing w:before="60" w:after="60"/>
      <w:ind w:left="928"/>
    </w:pPr>
    <w:rPr>
      <w:rFonts w:ascii="Arial" w:hAnsi="Arial" w:cs="Arial"/>
      <w:color w:val="0000FF"/>
      <w:kern w:val="2"/>
      <w:lang w:eastAsia="zh-CN"/>
    </w:rPr>
  </w:style>
  <w:style w:type="paragraph" w:customStyle="1" w:styleId="NumberedList0">
    <w:name w:val="Numbered List"/>
    <w:basedOn w:val="a"/>
    <w:uiPriority w:val="99"/>
    <w:qFormat/>
    <w:pPr>
      <w:spacing w:after="0"/>
      <w:ind w:left="2062" w:hanging="360"/>
    </w:pPr>
    <w:rPr>
      <w:rFonts w:eastAsia="MS Mincho"/>
    </w:rPr>
  </w:style>
  <w:style w:type="paragraph" w:customStyle="1" w:styleId="FigureCaption">
    <w:name w:val="Figure Caption"/>
    <w:basedOn w:val="a"/>
    <w:uiPriority w:val="99"/>
    <w:qFormat/>
    <w:pPr>
      <w:keepLines/>
      <w:spacing w:before="60" w:after="120" w:line="300" w:lineRule="atLeast"/>
      <w:ind w:left="1008" w:hanging="1008"/>
    </w:pPr>
    <w:rPr>
      <w:rFonts w:eastAsia="????"/>
      <w:lang w:val="en-US"/>
    </w:rPr>
  </w:style>
  <w:style w:type="paragraph" w:customStyle="1" w:styleId="Equation-Numbered">
    <w:name w:val="Equation-Numbered"/>
    <w:basedOn w:val="a"/>
    <w:next w:val="a"/>
    <w:uiPriority w:val="99"/>
    <w:qFormat/>
    <w:pPr>
      <w:spacing w:before="120" w:after="120" w:line="240" w:lineRule="atLeast"/>
      <w:jc w:val="right"/>
    </w:pPr>
    <w:rPr>
      <w:sz w:val="22"/>
      <w:lang w:val="en-US"/>
    </w:rPr>
  </w:style>
  <w:style w:type="paragraph" w:customStyle="1" w:styleId="multifig">
    <w:name w:val="multifig"/>
    <w:basedOn w:val="a"/>
    <w:uiPriority w:val="99"/>
    <w:qFormat/>
    <w:pPr>
      <w:keepNext/>
      <w:tabs>
        <w:tab w:val="center" w:pos="2160"/>
        <w:tab w:val="center" w:pos="6480"/>
      </w:tabs>
      <w:spacing w:after="0" w:line="240" w:lineRule="atLeast"/>
    </w:pPr>
    <w:rPr>
      <w:sz w:val="24"/>
      <w:lang w:val="en-US"/>
    </w:rPr>
  </w:style>
  <w:style w:type="paragraph" w:customStyle="1" w:styleId="TableCaption">
    <w:name w:val="TableCaption"/>
    <w:basedOn w:val="a"/>
    <w:uiPriority w:val="99"/>
    <w:qFormat/>
    <w:pPr>
      <w:keepNext/>
      <w:tabs>
        <w:tab w:val="left" w:pos="936"/>
      </w:tabs>
      <w:spacing w:before="120" w:after="60"/>
      <w:ind w:left="936" w:hanging="936"/>
    </w:pPr>
    <w:rPr>
      <w:sz w:val="22"/>
      <w:lang w:val="en-US"/>
    </w:rPr>
  </w:style>
  <w:style w:type="paragraph" w:customStyle="1" w:styleId="EquationNumbered">
    <w:name w:val="Equation Numbered"/>
    <w:basedOn w:val="a"/>
    <w:uiPriority w:val="99"/>
    <w:qFormat/>
    <w:pPr>
      <w:tabs>
        <w:tab w:val="center" w:pos="4320"/>
        <w:tab w:val="right" w:pos="8640"/>
      </w:tabs>
      <w:spacing w:before="60" w:after="60" w:line="300" w:lineRule="atLeast"/>
    </w:pPr>
    <w:rPr>
      <w:sz w:val="22"/>
      <w:lang w:val="en-US"/>
    </w:rPr>
  </w:style>
  <w:style w:type="paragraph" w:customStyle="1" w:styleId="Style10ptChar">
    <w:name w:val="Style 10 pt Char"/>
    <w:basedOn w:val="a"/>
    <w:uiPriority w:val="99"/>
    <w:qFormat/>
    <w:pPr>
      <w:spacing w:before="120" w:after="0" w:line="240" w:lineRule="exact"/>
    </w:pPr>
    <w:rPr>
      <w:rFonts w:eastAsia="MS Mincho"/>
      <w:lang w:val="en-US"/>
    </w:rPr>
  </w:style>
  <w:style w:type="paragraph" w:customStyle="1" w:styleId="Style10ptBoldChar">
    <w:name w:val="Style 10 pt Bold Char"/>
    <w:basedOn w:val="a"/>
    <w:uiPriority w:val="99"/>
    <w:qFormat/>
    <w:pPr>
      <w:spacing w:before="60" w:after="60" w:line="240" w:lineRule="exact"/>
    </w:pPr>
    <w:rPr>
      <w:rFonts w:eastAsia="MS Mincho"/>
      <w:b/>
      <w:lang w:val="en-US"/>
    </w:rPr>
  </w:style>
  <w:style w:type="paragraph" w:customStyle="1" w:styleId="Bullet0">
    <w:name w:val="Bullet"/>
    <w:basedOn w:val="a"/>
    <w:uiPriority w:val="99"/>
    <w:qFormat/>
    <w:pPr>
      <w:tabs>
        <w:tab w:val="left" w:pos="360"/>
        <w:tab w:val="left" w:pos="851"/>
      </w:tabs>
      <w:spacing w:after="0"/>
      <w:ind w:left="357" w:hanging="357"/>
    </w:pPr>
    <w:rPr>
      <w:sz w:val="24"/>
      <w:szCs w:val="24"/>
      <w:lang w:val="en-US"/>
    </w:rPr>
  </w:style>
  <w:style w:type="paragraph" w:customStyle="1" w:styleId="FigureCentered">
    <w:name w:val="FigureCentered"/>
    <w:basedOn w:val="a"/>
    <w:next w:val="a"/>
    <w:uiPriority w:val="99"/>
    <w:qFormat/>
    <w:pPr>
      <w:keepNext/>
      <w:spacing w:before="60" w:after="60" w:line="240" w:lineRule="atLeast"/>
      <w:jc w:val="center"/>
    </w:pPr>
    <w:rPr>
      <w:sz w:val="24"/>
      <w:lang w:val="en-US"/>
    </w:rPr>
  </w:style>
  <w:style w:type="paragraph" w:customStyle="1" w:styleId="item">
    <w:name w:val="item"/>
    <w:basedOn w:val="a"/>
    <w:uiPriority w:val="99"/>
    <w:qFormat/>
    <w:pPr>
      <w:numPr>
        <w:numId w:val="18"/>
      </w:numPr>
      <w:tabs>
        <w:tab w:val="left" w:pos="360"/>
      </w:tabs>
      <w:spacing w:after="0"/>
      <w:ind w:left="360"/>
    </w:pPr>
    <w:rPr>
      <w:rFonts w:eastAsia="MS Mincho"/>
    </w:rPr>
  </w:style>
  <w:style w:type="paragraph" w:customStyle="1" w:styleId="PaperTableCell">
    <w:name w:val="PaperTableCell"/>
    <w:basedOn w:val="a"/>
    <w:uiPriority w:val="99"/>
    <w:qFormat/>
    <w:pPr>
      <w:numPr>
        <w:numId w:val="19"/>
      </w:numPr>
      <w:tabs>
        <w:tab w:val="clear" w:pos="851"/>
      </w:tabs>
      <w:spacing w:after="0"/>
      <w:ind w:left="0" w:firstLine="0"/>
    </w:pPr>
    <w:rPr>
      <w:sz w:val="16"/>
      <w:szCs w:val="24"/>
      <w:lang w:val="en-US"/>
    </w:rPr>
  </w:style>
  <w:style w:type="paragraph" w:customStyle="1" w:styleId="figure">
    <w:name w:val="figure"/>
    <w:basedOn w:val="a"/>
    <w:uiPriority w:val="99"/>
    <w:qFormat/>
    <w:pPr>
      <w:keepNext/>
      <w:keepLines/>
      <w:numPr>
        <w:numId w:val="20"/>
      </w:numPr>
      <w:tabs>
        <w:tab w:val="clear" w:pos="432"/>
      </w:tabs>
      <w:spacing w:before="60" w:after="60" w:line="240" w:lineRule="atLeast"/>
      <w:ind w:left="0" w:firstLine="0"/>
      <w:jc w:val="center"/>
    </w:pPr>
    <w:rPr>
      <w:lang w:val="en-US"/>
    </w:rPr>
  </w:style>
  <w:style w:type="paragraph" w:customStyle="1" w:styleId="tac0">
    <w:name w:val="tac"/>
    <w:basedOn w:val="a"/>
    <w:uiPriority w:val="99"/>
    <w:qFormat/>
    <w:pPr>
      <w:keepNext/>
      <w:spacing w:after="0"/>
      <w:jc w:val="center"/>
    </w:pPr>
    <w:rPr>
      <w:rFonts w:ascii="Arial" w:eastAsia="Calibri" w:hAnsi="Arial" w:cs="Arial"/>
      <w:sz w:val="18"/>
      <w:szCs w:val="18"/>
      <w:lang w:val="en-US"/>
    </w:rPr>
  </w:style>
  <w:style w:type="paragraph" w:customStyle="1" w:styleId="th0">
    <w:name w:val="th"/>
    <w:basedOn w:val="a"/>
    <w:uiPriority w:val="99"/>
    <w:qFormat/>
    <w:pPr>
      <w:keepNext/>
      <w:spacing w:before="60"/>
      <w:jc w:val="center"/>
    </w:pPr>
    <w:rPr>
      <w:rFonts w:ascii="Arial" w:eastAsia="Calibri" w:hAnsi="Arial" w:cs="Arial"/>
      <w:b/>
      <w:bCs/>
      <w:lang w:val="en-US"/>
    </w:rPr>
  </w:style>
  <w:style w:type="character" w:customStyle="1" w:styleId="NormalwithindentChar">
    <w:name w:val="Normal with indent Char"/>
    <w:link w:val="Normalwithindent"/>
    <w:qFormat/>
    <w:locked/>
    <w:rPr>
      <w:rFonts w:ascii="Malgun Gothic" w:eastAsia="Malgun Gothic" w:hAnsi="Malgun Gothic"/>
      <w:lang w:eastAsia="zh-CN"/>
    </w:rPr>
  </w:style>
  <w:style w:type="paragraph" w:customStyle="1" w:styleId="Normalwithindent">
    <w:name w:val="Normal with indent"/>
    <w:basedOn w:val="a"/>
    <w:link w:val="NormalwithindentChar"/>
    <w:qFormat/>
    <w:pPr>
      <w:spacing w:before="120" w:after="120" w:line="336" w:lineRule="auto"/>
      <w:ind w:firstLine="397"/>
    </w:pPr>
    <w:rPr>
      <w:rFonts w:ascii="Malgun Gothic" w:eastAsia="Malgun Gothic" w:hAnsi="Malgun Gothic"/>
      <w:lang w:val="fr-FR" w:eastAsia="zh-CN"/>
    </w:rPr>
  </w:style>
  <w:style w:type="paragraph" w:customStyle="1" w:styleId="Heading1unnumbered">
    <w:name w:val="Heading 1 unnumbered"/>
    <w:basedOn w:val="1"/>
    <w:next w:val="aa"/>
    <w:uiPriority w:val="99"/>
    <w:qFormat/>
    <w:pPr>
      <w:keepLines w:val="0"/>
      <w:pBdr>
        <w:top w:val="none" w:sz="0" w:space="0" w:color="auto"/>
      </w:pBdr>
      <w:tabs>
        <w:tab w:val="left" w:pos="0"/>
        <w:tab w:val="left"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a"/>
    <w:uiPriority w:val="99"/>
    <w:qFormat/>
    <w:pPr>
      <w:spacing w:before="100" w:after="100"/>
      <w:ind w:left="860"/>
    </w:pPr>
    <w:rPr>
      <w:rFonts w:ascii="Times" w:eastAsia="MS Gothic" w:hAnsi="Times"/>
      <w:sz w:val="24"/>
      <w:lang w:eastAsia="ja-JP"/>
    </w:rPr>
  </w:style>
  <w:style w:type="paragraph" w:customStyle="1" w:styleId="aff5">
    <w:name w:val="佐藤２"/>
    <w:basedOn w:val="a"/>
    <w:uiPriority w:val="99"/>
    <w:qFormat/>
    <w:pPr>
      <w:tabs>
        <w:tab w:val="left" w:pos="1440"/>
      </w:tabs>
      <w:ind w:left="1440" w:hanging="360"/>
    </w:pPr>
    <w:rPr>
      <w:rFonts w:eastAsia="MS Gothic"/>
      <w:sz w:val="24"/>
      <w:lang w:eastAsia="ja-JP"/>
    </w:rPr>
  </w:style>
  <w:style w:type="paragraph" w:customStyle="1" w:styleId="ListBulletLast">
    <w:name w:val="List Bullet Last"/>
    <w:basedOn w:val="a5"/>
    <w:next w:val="aa"/>
    <w:uiPriority w:val="99"/>
    <w:qFormat/>
    <w:pPr>
      <w:numPr>
        <w:numId w:val="21"/>
      </w:numPr>
      <w:tabs>
        <w:tab w:val="clear" w:pos="1440"/>
      </w:tabs>
      <w:spacing w:after="240"/>
      <w:ind w:left="714" w:hanging="357"/>
    </w:pPr>
    <w:rPr>
      <w:rFonts w:ascii="Arial" w:eastAsia="MS Gothic" w:hAnsi="Arial"/>
      <w:sz w:val="24"/>
      <w:lang w:val="da-DK" w:eastAsia="ja-JP"/>
    </w:rPr>
  </w:style>
  <w:style w:type="paragraph" w:customStyle="1" w:styleId="TableText1">
    <w:name w:val="Table_Text"/>
    <w:basedOn w:val="a"/>
    <w:uiPriority w:val="99"/>
    <w:qFormat/>
    <w:pPr>
      <w:keepNext/>
      <w:tabs>
        <w:tab w:val="left" w:pos="794"/>
        <w:tab w:val="left" w:pos="1191"/>
        <w:tab w:val="left" w:pos="1588"/>
        <w:tab w:val="left" w:pos="1985"/>
      </w:tabs>
      <w:spacing w:before="100" w:after="100" w:line="190" w:lineRule="exact"/>
    </w:pPr>
    <w:rPr>
      <w:rFonts w:eastAsia="MS Gothic"/>
      <w:sz w:val="18"/>
      <w:lang w:eastAsia="ja-JP"/>
    </w:rPr>
  </w:style>
  <w:style w:type="paragraph" w:customStyle="1" w:styleId="shortcode">
    <w:name w:val="shortcode"/>
    <w:basedOn w:val="aa"/>
    <w:uiPriority w:val="99"/>
    <w:qFormat/>
    <w:pPr>
      <w:keepNext/>
      <w:numPr>
        <w:numId w:val="22"/>
      </w:numPr>
      <w:tabs>
        <w:tab w:val="clear" w:pos="360"/>
        <w:tab w:val="left" w:pos="1247"/>
        <w:tab w:val="left" w:pos="2552"/>
        <w:tab w:val="left" w:pos="3856"/>
        <w:tab w:val="left" w:pos="5216"/>
        <w:tab w:val="left" w:pos="6464"/>
        <w:tab w:val="left" w:pos="7768"/>
        <w:tab w:val="left" w:pos="9072"/>
        <w:tab w:val="left" w:pos="10206"/>
      </w:tabs>
      <w:spacing w:after="0" w:line="480" w:lineRule="auto"/>
      <w:ind w:left="0" w:firstLine="0"/>
    </w:pPr>
    <w:rPr>
      <w:rFonts w:ascii="Times" w:eastAsia="Mincho" w:hAnsi="Times"/>
      <w:sz w:val="24"/>
      <w:lang w:eastAsia="ja-JP"/>
    </w:rPr>
  </w:style>
  <w:style w:type="paragraph" w:customStyle="1" w:styleId="HTMLBody">
    <w:name w:val="HTML Body"/>
    <w:uiPriority w:val="99"/>
    <w:qFormat/>
    <w:pPr>
      <w:widowControl w:val="0"/>
      <w:autoSpaceDE w:val="0"/>
      <w:autoSpaceDN w:val="0"/>
      <w:adjustRightInd w:val="0"/>
    </w:pPr>
    <w:rPr>
      <w:rFonts w:ascii="MS PGothic" w:eastAsia="MS PGothic" w:hAnsi="Century"/>
      <w:lang w:eastAsia="ja-JP"/>
    </w:rPr>
  </w:style>
  <w:style w:type="paragraph" w:customStyle="1" w:styleId="Normal1CharChar">
    <w:name w:val="Normal1 Char Char"/>
    <w:uiPriority w:val="99"/>
    <w:qFormat/>
    <w:pPr>
      <w:keepNext/>
      <w:tabs>
        <w:tab w:val="left" w:pos="851"/>
      </w:tabs>
      <w:kinsoku w:val="0"/>
      <w:overflowPunct w:val="0"/>
      <w:autoSpaceDE w:val="0"/>
      <w:autoSpaceDN w:val="0"/>
      <w:adjustRightInd w:val="0"/>
      <w:spacing w:before="60" w:after="60"/>
      <w:ind w:left="851" w:hanging="851"/>
    </w:pPr>
    <w:rPr>
      <w:rFonts w:ascii="Times New Roman" w:hAnsi="Times New Roman"/>
      <w:kern w:val="2"/>
      <w:sz w:val="21"/>
      <w:lang w:val="en-GB" w:eastAsia="ja-JP"/>
    </w:rPr>
  </w:style>
  <w:style w:type="paragraph" w:customStyle="1" w:styleId="CharCharCharCarCarCharCharCarCar">
    <w:name w:val="Char Char Char Car Car Char Char Car Car"/>
    <w:uiPriority w:val="99"/>
    <w:qFormat/>
    <w:pPr>
      <w:keepNext/>
      <w:tabs>
        <w:tab w:val="left" w:pos="851"/>
      </w:tabs>
      <w:autoSpaceDE w:val="0"/>
      <w:autoSpaceDN w:val="0"/>
      <w:adjustRightInd w:val="0"/>
      <w:spacing w:before="60" w:after="60"/>
      <w:ind w:left="851" w:hanging="851"/>
    </w:pPr>
    <w:rPr>
      <w:rFonts w:ascii="Arial" w:eastAsia="宋体" w:hAnsi="Arial"/>
      <w:color w:val="0000FF"/>
      <w:kern w:val="2"/>
      <w:lang w:eastAsia="ja-JP"/>
    </w:rPr>
  </w:style>
  <w:style w:type="paragraph" w:customStyle="1" w:styleId="81">
    <w:name w:val="表 (赤)  81"/>
    <w:basedOn w:val="a"/>
    <w:uiPriority w:val="34"/>
    <w:qFormat/>
    <w:pPr>
      <w:spacing w:after="0"/>
      <w:ind w:leftChars="400" w:left="840"/>
    </w:pPr>
    <w:rPr>
      <w:rFonts w:ascii="MS PGothic" w:eastAsia="MS PGothic" w:hAnsi="MS PGothic" w:cs="MS PGothic"/>
      <w:sz w:val="24"/>
      <w:szCs w:val="24"/>
      <w:lang w:val="en-US" w:eastAsia="ja-JP"/>
    </w:rPr>
  </w:style>
  <w:style w:type="paragraph" w:customStyle="1" w:styleId="font5">
    <w:name w:val="font5"/>
    <w:basedOn w:val="a"/>
    <w:uiPriority w:val="99"/>
    <w:qFormat/>
    <w:pPr>
      <w:spacing w:before="100" w:beforeAutospacing="1" w:after="100" w:afterAutospacing="1"/>
    </w:pPr>
    <w:rPr>
      <w:rFonts w:ascii="等线" w:eastAsia="等线" w:hAnsi="等线" w:cs="宋体"/>
      <w:sz w:val="18"/>
      <w:szCs w:val="18"/>
      <w:lang w:val="en-US" w:eastAsia="zh-CN"/>
    </w:rPr>
  </w:style>
  <w:style w:type="paragraph" w:customStyle="1" w:styleId="xl65">
    <w:name w:val="xl65"/>
    <w:basedOn w:val="a"/>
    <w:uiPriority w:val="99"/>
    <w:qFormat/>
    <w:pPr>
      <w:spacing w:before="100" w:beforeAutospacing="1" w:after="100" w:afterAutospacing="1"/>
      <w:jc w:val="center"/>
    </w:pPr>
    <w:rPr>
      <w:rFonts w:ascii="宋体" w:eastAsia="宋体" w:hAnsi="宋体" w:cs="宋体"/>
      <w:sz w:val="16"/>
      <w:szCs w:val="16"/>
      <w:lang w:val="en-US" w:eastAsia="zh-CN"/>
    </w:rPr>
  </w:style>
  <w:style w:type="paragraph" w:customStyle="1" w:styleId="xl66">
    <w:name w:val="xl66"/>
    <w:basedOn w:val="a"/>
    <w:uiPriority w:val="99"/>
    <w:qFormat/>
    <w:pPr>
      <w:pBdr>
        <w:top w:val="single" w:sz="8" w:space="0" w:color="auto"/>
        <w:left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67">
    <w:name w:val="xl67"/>
    <w:basedOn w:val="a"/>
    <w:uiPriority w:val="99"/>
    <w:qFormat/>
    <w:pPr>
      <w:pBdr>
        <w:top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68">
    <w:name w:val="xl68"/>
    <w:basedOn w:val="a"/>
    <w:uiPriority w:val="99"/>
    <w:qFormat/>
    <w:pPr>
      <w:spacing w:before="100" w:beforeAutospacing="1" w:after="100" w:afterAutospacing="1"/>
      <w:jc w:val="center"/>
    </w:pPr>
    <w:rPr>
      <w:rFonts w:ascii="宋体" w:eastAsia="宋体" w:hAnsi="宋体" w:cs="宋体"/>
      <w:sz w:val="15"/>
      <w:szCs w:val="15"/>
      <w:lang w:val="en-US" w:eastAsia="zh-CN"/>
    </w:rPr>
  </w:style>
  <w:style w:type="paragraph" w:customStyle="1" w:styleId="xl69">
    <w:name w:val="xl69"/>
    <w:basedOn w:val="a"/>
    <w:uiPriority w:val="99"/>
    <w:qFormat/>
    <w:pPr>
      <w:pBdr>
        <w:top w:val="single" w:sz="8"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0">
    <w:name w:val="xl70"/>
    <w:basedOn w:val="a"/>
    <w:uiPriority w:val="99"/>
    <w:qFormat/>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1">
    <w:name w:val="xl71"/>
    <w:basedOn w:val="a"/>
    <w:uiPriority w:val="99"/>
    <w:qFormat/>
    <w:pPr>
      <w:numPr>
        <w:numId w:val="23"/>
      </w:numPr>
      <w:pBdr>
        <w:top w:val="single" w:sz="4" w:space="0" w:color="auto"/>
        <w:left w:val="single" w:sz="4" w:space="0" w:color="auto"/>
        <w:bottom w:val="single" w:sz="4" w:space="0" w:color="auto"/>
        <w:right w:val="single" w:sz="8" w:space="0" w:color="auto"/>
      </w:pBdr>
      <w:shd w:val="clear" w:color="auto" w:fill="D9E1F2"/>
      <w:tabs>
        <w:tab w:val="clear" w:pos="360"/>
      </w:tabs>
      <w:spacing w:before="100" w:beforeAutospacing="1" w:after="100" w:afterAutospacing="1"/>
      <w:ind w:left="0" w:firstLine="0"/>
      <w:jc w:val="center"/>
    </w:pPr>
    <w:rPr>
      <w:rFonts w:ascii="宋体" w:eastAsia="宋体" w:hAnsi="宋体" w:cs="宋体"/>
      <w:sz w:val="16"/>
      <w:szCs w:val="16"/>
      <w:lang w:val="en-US" w:eastAsia="zh-CN"/>
    </w:rPr>
  </w:style>
  <w:style w:type="paragraph" w:customStyle="1" w:styleId="xl72">
    <w:name w:val="xl72"/>
    <w:basedOn w:val="a"/>
    <w:uiPriority w:val="99"/>
    <w:qFormat/>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3">
    <w:name w:val="xl73"/>
    <w:basedOn w:val="a"/>
    <w:uiPriority w:val="99"/>
    <w:qFormat/>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4">
    <w:name w:val="xl74"/>
    <w:basedOn w:val="a"/>
    <w:uiPriority w:val="99"/>
    <w:qFormat/>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5">
    <w:name w:val="xl75"/>
    <w:basedOn w:val="a"/>
    <w:uiPriority w:val="99"/>
    <w:qFormat/>
    <w:pPr>
      <w:pBdr>
        <w:top w:val="single" w:sz="4"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6">
    <w:name w:val="xl76"/>
    <w:basedOn w:val="a"/>
    <w:uiPriority w:val="99"/>
    <w:qFormat/>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7">
    <w:name w:val="xl77"/>
    <w:basedOn w:val="a"/>
    <w:uiPriority w:val="99"/>
    <w:qFormat/>
    <w:pPr>
      <w:pBdr>
        <w:top w:val="single" w:sz="8"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8">
    <w:name w:val="xl78"/>
    <w:basedOn w:val="a"/>
    <w:uiPriority w:val="99"/>
    <w:qFormat/>
    <w:pPr>
      <w:pBdr>
        <w:top w:val="single" w:sz="8" w:space="0" w:color="auto"/>
        <w:bottom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79">
    <w:name w:val="xl79"/>
    <w:basedOn w:val="a"/>
    <w:uiPriority w:val="99"/>
    <w:qFormat/>
    <w:pPr>
      <w:pBdr>
        <w:top w:val="single" w:sz="4"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0">
    <w:name w:val="xl80"/>
    <w:basedOn w:val="a"/>
    <w:uiPriority w:val="99"/>
    <w:qFormat/>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1">
    <w:name w:val="xl81"/>
    <w:basedOn w:val="a"/>
    <w:uiPriority w:val="99"/>
    <w:qFormat/>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2">
    <w:name w:val="xl82"/>
    <w:basedOn w:val="a"/>
    <w:uiPriority w:val="99"/>
    <w:qFormat/>
    <w:pPr>
      <w:pBdr>
        <w:top w:val="single" w:sz="4" w:space="0" w:color="auto"/>
        <w:left w:val="single" w:sz="4" w:space="0" w:color="auto"/>
        <w:bottom w:val="single" w:sz="8"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3">
    <w:name w:val="xl83"/>
    <w:basedOn w:val="a"/>
    <w:uiPriority w:val="99"/>
    <w:qFormat/>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4">
    <w:name w:val="xl84"/>
    <w:basedOn w:val="a"/>
    <w:uiPriority w:val="99"/>
    <w:qFormat/>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5">
    <w:name w:val="xl85"/>
    <w:basedOn w:val="a"/>
    <w:uiPriority w:val="99"/>
    <w:qFormat/>
    <w:pPr>
      <w:pBdr>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6">
    <w:name w:val="xl86"/>
    <w:basedOn w:val="a"/>
    <w:uiPriority w:val="99"/>
    <w:qFormat/>
    <w:pPr>
      <w:pBdr>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7">
    <w:name w:val="xl87"/>
    <w:basedOn w:val="a"/>
    <w:uiPriority w:val="99"/>
    <w:qFormat/>
    <w:pPr>
      <w:pBdr>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8">
    <w:name w:val="xl88"/>
    <w:basedOn w:val="a"/>
    <w:uiPriority w:val="99"/>
    <w:qFormat/>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9">
    <w:name w:val="xl89"/>
    <w:basedOn w:val="a"/>
    <w:uiPriority w:val="99"/>
    <w:qFormat/>
    <w:pPr>
      <w:pBdr>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90">
    <w:name w:val="xl90"/>
    <w:basedOn w:val="a"/>
    <w:uiPriority w:val="99"/>
    <w:qFormat/>
    <w:pPr>
      <w:pBdr>
        <w:left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1">
    <w:name w:val="xl91"/>
    <w:basedOn w:val="a"/>
    <w:uiPriority w:val="99"/>
    <w:qFormat/>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92">
    <w:name w:val="xl92"/>
    <w:basedOn w:val="a"/>
    <w:uiPriority w:val="99"/>
    <w:qFormat/>
    <w:pPr>
      <w:pBdr>
        <w:top w:val="single" w:sz="8" w:space="0" w:color="auto"/>
        <w:left w:val="single" w:sz="4" w:space="0" w:color="auto"/>
        <w:right w:val="single" w:sz="4" w:space="0" w:color="auto"/>
      </w:pBdr>
      <w:shd w:val="clear" w:color="auto" w:fill="8EA9DB"/>
      <w:spacing w:before="100" w:beforeAutospacing="1" w:after="100" w:afterAutospacing="1"/>
    </w:pPr>
    <w:rPr>
      <w:rFonts w:ascii="宋体" w:eastAsia="宋体" w:hAnsi="宋体" w:cs="宋体"/>
      <w:sz w:val="16"/>
      <w:szCs w:val="16"/>
      <w:lang w:val="en-US" w:eastAsia="zh-CN"/>
    </w:rPr>
  </w:style>
  <w:style w:type="paragraph" w:customStyle="1" w:styleId="xl93">
    <w:name w:val="xl93"/>
    <w:basedOn w:val="a"/>
    <w:uiPriority w:val="99"/>
    <w:qFormat/>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94">
    <w:name w:val="xl94"/>
    <w:basedOn w:val="a"/>
    <w:uiPriority w:val="99"/>
    <w:qFormat/>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5">
    <w:name w:val="xl95"/>
    <w:basedOn w:val="a"/>
    <w:uiPriority w:val="99"/>
    <w:qFormat/>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6">
    <w:name w:val="xl96"/>
    <w:basedOn w:val="a"/>
    <w:uiPriority w:val="99"/>
    <w:qFormat/>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7">
    <w:name w:val="xl97"/>
    <w:basedOn w:val="a"/>
    <w:uiPriority w:val="99"/>
    <w:qFormat/>
    <w:pPr>
      <w:pBdr>
        <w:top w:val="single" w:sz="8"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8">
    <w:name w:val="xl98"/>
    <w:basedOn w:val="a"/>
    <w:uiPriority w:val="99"/>
    <w:qFormat/>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9">
    <w:name w:val="xl99"/>
    <w:basedOn w:val="a"/>
    <w:uiPriority w:val="99"/>
    <w:qFormat/>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0">
    <w:name w:val="xl100"/>
    <w:basedOn w:val="a"/>
    <w:uiPriority w:val="99"/>
    <w:qFormat/>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1">
    <w:name w:val="xl101"/>
    <w:basedOn w:val="a"/>
    <w:uiPriority w:val="99"/>
    <w:qFormat/>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pPr>
    <w:rPr>
      <w:rFonts w:ascii="宋体" w:eastAsia="宋体" w:hAnsi="宋体" w:cs="宋体"/>
      <w:sz w:val="16"/>
      <w:szCs w:val="16"/>
      <w:lang w:val="en-US" w:eastAsia="zh-CN"/>
    </w:rPr>
  </w:style>
  <w:style w:type="paragraph" w:customStyle="1" w:styleId="xl102">
    <w:name w:val="xl102"/>
    <w:basedOn w:val="a"/>
    <w:uiPriority w:val="99"/>
    <w:qFormat/>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3">
    <w:name w:val="xl103"/>
    <w:basedOn w:val="a"/>
    <w:uiPriority w:val="99"/>
    <w:qFormat/>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4">
    <w:name w:val="xl104"/>
    <w:basedOn w:val="a"/>
    <w:uiPriority w:val="99"/>
    <w:qFormat/>
    <w:pPr>
      <w:pBdr>
        <w:top w:val="single" w:sz="8" w:space="0" w:color="auto"/>
        <w:left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5">
    <w:name w:val="xl105"/>
    <w:basedOn w:val="a"/>
    <w:uiPriority w:val="99"/>
    <w:qFormat/>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6">
    <w:name w:val="xl106"/>
    <w:basedOn w:val="a"/>
    <w:uiPriority w:val="99"/>
    <w:qFormat/>
    <w:pPr>
      <w:pBdr>
        <w:top w:val="single" w:sz="8" w:space="0" w:color="auto"/>
        <w:left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7">
    <w:name w:val="xl107"/>
    <w:basedOn w:val="a"/>
    <w:uiPriority w:val="99"/>
    <w:qFormat/>
    <w:pPr>
      <w:pBdr>
        <w:left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8">
    <w:name w:val="xl108"/>
    <w:basedOn w:val="a"/>
    <w:uiPriority w:val="99"/>
    <w:qFormat/>
    <w:pPr>
      <w:pBdr>
        <w:top w:val="single" w:sz="8" w:space="0" w:color="auto"/>
        <w:left w:val="single" w:sz="8" w:space="0" w:color="auto"/>
        <w:bottom w:val="single" w:sz="8" w:space="0" w:color="auto"/>
        <w:right w:val="double" w:sz="6"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109">
    <w:name w:val="xl109"/>
    <w:basedOn w:val="a"/>
    <w:uiPriority w:val="99"/>
    <w:qFormat/>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0">
    <w:name w:val="xl110"/>
    <w:basedOn w:val="a"/>
    <w:uiPriority w:val="99"/>
    <w:qFormat/>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1">
    <w:name w:val="xl111"/>
    <w:basedOn w:val="a"/>
    <w:uiPriority w:val="99"/>
    <w:qFormat/>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2">
    <w:name w:val="xl112"/>
    <w:basedOn w:val="a"/>
    <w:uiPriority w:val="99"/>
    <w:qFormat/>
    <w:pPr>
      <w:pBdr>
        <w:top w:val="single" w:sz="8"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3">
    <w:name w:val="xl113"/>
    <w:basedOn w:val="a"/>
    <w:uiPriority w:val="99"/>
    <w:qFormat/>
    <w:pPr>
      <w:pBdr>
        <w:top w:val="single" w:sz="4"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4">
    <w:name w:val="xl114"/>
    <w:basedOn w:val="a"/>
    <w:uiPriority w:val="99"/>
    <w:qFormat/>
    <w:pPr>
      <w:pBdr>
        <w:top w:val="single" w:sz="4" w:space="0" w:color="auto"/>
        <w:left w:val="single" w:sz="4" w:space="0" w:color="auto"/>
        <w:bottom w:val="single" w:sz="8"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5">
    <w:name w:val="xl115"/>
    <w:basedOn w:val="a"/>
    <w:uiPriority w:val="99"/>
    <w:qFormat/>
    <w:pPr>
      <w:pBdr>
        <w:top w:val="single" w:sz="8"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6">
    <w:name w:val="xl116"/>
    <w:basedOn w:val="a"/>
    <w:uiPriority w:val="99"/>
    <w:qFormat/>
    <w:pPr>
      <w:pBdr>
        <w:top w:val="single" w:sz="4"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7">
    <w:name w:val="xl117"/>
    <w:basedOn w:val="a"/>
    <w:uiPriority w:val="99"/>
    <w:qFormat/>
    <w:pPr>
      <w:pBdr>
        <w:top w:val="single" w:sz="4" w:space="0" w:color="auto"/>
        <w:left w:val="single" w:sz="4" w:space="0" w:color="auto"/>
        <w:bottom w:val="single" w:sz="8"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Bulletedo1">
    <w:name w:val="Bulleted o 1"/>
    <w:basedOn w:val="a"/>
    <w:uiPriority w:val="99"/>
    <w:qFormat/>
    <w:pPr>
      <w:tabs>
        <w:tab w:val="left" w:pos="360"/>
      </w:tabs>
      <w:overflowPunct w:val="0"/>
      <w:autoSpaceDE w:val="0"/>
      <w:autoSpaceDN w:val="0"/>
      <w:adjustRightInd w:val="0"/>
      <w:ind w:left="360" w:hanging="360"/>
    </w:pPr>
    <w:rPr>
      <w:rFonts w:eastAsia="宋体"/>
      <w:lang w:val="en-US"/>
    </w:rPr>
  </w:style>
  <w:style w:type="paragraph" w:customStyle="1" w:styleId="Equation">
    <w:name w:val="Equation"/>
    <w:basedOn w:val="a"/>
    <w:next w:val="a"/>
    <w:uiPriority w:val="99"/>
    <w:qFormat/>
    <w:pPr>
      <w:tabs>
        <w:tab w:val="right" w:pos="10206"/>
      </w:tabs>
      <w:overflowPunct w:val="0"/>
      <w:autoSpaceDE w:val="0"/>
      <w:autoSpaceDN w:val="0"/>
      <w:adjustRightInd w:val="0"/>
      <w:spacing w:after="220"/>
      <w:ind w:left="1298"/>
    </w:pPr>
    <w:rPr>
      <w:rFonts w:ascii="Arial" w:eastAsia="宋体" w:hAnsi="Arial"/>
      <w:sz w:val="22"/>
      <w:lang w:val="en-US" w:eastAsia="zh-CN"/>
    </w:rPr>
  </w:style>
  <w:style w:type="paragraph" w:customStyle="1" w:styleId="bodyCharCharChar">
    <w:name w:val="body Char Char Char"/>
    <w:basedOn w:val="a"/>
    <w:uiPriority w:val="99"/>
    <w:qFormat/>
    <w:pPr>
      <w:tabs>
        <w:tab w:val="left" w:pos="2160"/>
      </w:tabs>
      <w:overflowPunct w:val="0"/>
      <w:autoSpaceDE w:val="0"/>
      <w:autoSpaceDN w:val="0"/>
      <w:adjustRightInd w:val="0"/>
      <w:spacing w:before="120" w:after="120" w:line="280" w:lineRule="atLeast"/>
    </w:pPr>
    <w:rPr>
      <w:rFonts w:ascii="New York" w:eastAsia="宋体" w:hAnsi="New York"/>
      <w:sz w:val="24"/>
      <w:lang w:val="en-US"/>
    </w:rPr>
  </w:style>
  <w:style w:type="paragraph" w:customStyle="1" w:styleId="body">
    <w:name w:val="body"/>
    <w:basedOn w:val="a"/>
    <w:uiPriority w:val="99"/>
    <w:qFormat/>
    <w:pPr>
      <w:tabs>
        <w:tab w:val="left" w:pos="2160"/>
      </w:tabs>
      <w:overflowPunct w:val="0"/>
      <w:autoSpaceDE w:val="0"/>
      <w:autoSpaceDN w:val="0"/>
      <w:adjustRightInd w:val="0"/>
      <w:spacing w:before="120" w:after="120" w:line="280" w:lineRule="atLeast"/>
    </w:pPr>
    <w:rPr>
      <w:rFonts w:ascii="New York" w:eastAsia="宋体" w:hAnsi="New York"/>
      <w:sz w:val="24"/>
      <w:lang w:val="en-US"/>
    </w:rPr>
  </w:style>
  <w:style w:type="character" w:customStyle="1" w:styleId="aff6">
    <w:name w:val="テキスト (文字)"/>
    <w:link w:val="aff7"/>
    <w:qFormat/>
    <w:locked/>
    <w:rPr>
      <w:rFonts w:ascii="Century" w:eastAsia="MS Mincho" w:hAnsi="Century"/>
      <w:kern w:val="2"/>
      <w:sz w:val="21"/>
      <w:szCs w:val="22"/>
      <w:lang w:eastAsia="ja-JP"/>
    </w:rPr>
  </w:style>
  <w:style w:type="paragraph" w:customStyle="1" w:styleId="aff7">
    <w:name w:val="テキスト"/>
    <w:basedOn w:val="a"/>
    <w:link w:val="aff6"/>
    <w:qFormat/>
    <w:pPr>
      <w:widowControl w:val="0"/>
      <w:spacing w:afterLines="50" w:after="0" w:line="320" w:lineRule="exact"/>
      <w:ind w:firstLineChars="100" w:firstLine="210"/>
    </w:pPr>
    <w:rPr>
      <w:rFonts w:ascii="Century" w:eastAsia="MS Mincho" w:hAnsi="Century"/>
      <w:kern w:val="2"/>
      <w:sz w:val="21"/>
      <w:szCs w:val="22"/>
      <w:lang w:val="fr-FR" w:eastAsia="ja-JP"/>
    </w:rPr>
  </w:style>
  <w:style w:type="paragraph" w:customStyle="1" w:styleId="onecomwebmail-msolistparagraph">
    <w:name w:val="onecomwebmail-msolistparagraph"/>
    <w:basedOn w:val="a"/>
    <w:uiPriority w:val="99"/>
    <w:qFormat/>
    <w:pPr>
      <w:spacing w:before="100" w:beforeAutospacing="1" w:after="100" w:afterAutospacing="1"/>
    </w:pPr>
    <w:rPr>
      <w:sz w:val="24"/>
      <w:szCs w:val="24"/>
      <w:lang w:val="sv-SE" w:eastAsia="sv-SE"/>
    </w:rPr>
  </w:style>
  <w:style w:type="paragraph" w:customStyle="1" w:styleId="onecomwebmail-tah">
    <w:name w:val="onecomwebmail-tah"/>
    <w:basedOn w:val="a"/>
    <w:uiPriority w:val="99"/>
    <w:qFormat/>
    <w:pPr>
      <w:spacing w:before="100" w:beforeAutospacing="1" w:after="100" w:afterAutospacing="1"/>
    </w:pPr>
    <w:rPr>
      <w:sz w:val="24"/>
      <w:szCs w:val="24"/>
      <w:lang w:val="sv-SE" w:eastAsia="sv-SE"/>
    </w:rPr>
  </w:style>
  <w:style w:type="paragraph" w:customStyle="1" w:styleId="onecomwebmail-tac">
    <w:name w:val="onecomwebmail-tac"/>
    <w:basedOn w:val="a"/>
    <w:uiPriority w:val="99"/>
    <w:qFormat/>
    <w:pPr>
      <w:spacing w:before="100" w:beforeAutospacing="1" w:after="100" w:afterAutospacing="1"/>
    </w:pPr>
    <w:rPr>
      <w:sz w:val="24"/>
      <w:szCs w:val="24"/>
      <w:lang w:val="sv-SE" w:eastAsia="sv-SE"/>
    </w:rPr>
  </w:style>
  <w:style w:type="character" w:customStyle="1" w:styleId="B2Car">
    <w:name w:val="B2 Car"/>
    <w:qFormat/>
    <w:rPr>
      <w:lang w:val="en-GB" w:eastAsia="en-US"/>
    </w:rPr>
  </w:style>
  <w:style w:type="character" w:customStyle="1" w:styleId="GuidanceChar">
    <w:name w:val="Guidance Char"/>
    <w:qFormat/>
    <w:rPr>
      <w:i/>
      <w:color w:val="0000FF"/>
      <w:lang w:val="en-GB" w:eastAsia="ja-JP" w:bidi="ar-SA"/>
    </w:rPr>
  </w:style>
  <w:style w:type="character" w:customStyle="1" w:styleId="h4CharChar">
    <w:name w:val="h4 Char Char"/>
    <w:rPr>
      <w:rFonts w:ascii="Arial" w:hAnsi="Arial" w:cs="Arial" w:hint="default"/>
      <w:sz w:val="24"/>
      <w:lang w:val="en-GB" w:eastAsia="ja-JP" w:bidi="ar-SA"/>
    </w:rPr>
  </w:style>
  <w:style w:type="character" w:customStyle="1" w:styleId="FigureCaption1">
    <w:name w:val="Figure Caption1"/>
    <w:rPr>
      <w:rFonts w:ascii="Arial" w:eastAsia="????" w:hAnsi="Arial" w:cs="Arial" w:hint="default"/>
      <w:color w:val="0000FF"/>
      <w:kern w:val="2"/>
      <w:lang w:val="en-US" w:eastAsia="en-US" w:bidi="ar-SA"/>
    </w:rPr>
  </w:style>
  <w:style w:type="character" w:customStyle="1" w:styleId="B11">
    <w:name w:val="B1 (文字)"/>
    <w:qFormat/>
    <w:locked/>
    <w:rPr>
      <w:rFonts w:ascii="Times New Roman" w:hAnsi="Times New Roman" w:cs="Times New Roman" w:hint="default"/>
      <w:lang w:val="en-GB" w:eastAsia="en-US"/>
    </w:rPr>
  </w:style>
  <w:style w:type="character" w:customStyle="1" w:styleId="colour">
    <w:name w:val="colour"/>
  </w:style>
  <w:style w:type="paragraph" w:customStyle="1" w:styleId="z-1">
    <w:name w:val="z-窗体顶端1"/>
    <w:basedOn w:val="a"/>
    <w:next w:val="a"/>
    <w:link w:val="z-TopofFormChar"/>
    <w:uiPriority w:val="99"/>
    <w:unhideWhenUsed/>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a0"/>
    <w:link w:val="z-1"/>
    <w:uiPriority w:val="99"/>
    <w:rPr>
      <w:rFonts w:ascii="Arial" w:hAnsi="Arial" w:cs="Arial"/>
      <w:vanish/>
      <w:sz w:val="16"/>
      <w:szCs w:val="16"/>
      <w:lang w:val="en-GB" w:eastAsia="en-US"/>
    </w:rPr>
  </w:style>
  <w:style w:type="character" w:customStyle="1" w:styleId="hps">
    <w:name w:val="hps"/>
    <w:qFormat/>
  </w:style>
  <w:style w:type="paragraph" w:customStyle="1" w:styleId="z-10">
    <w:name w:val="z-窗体底端1"/>
    <w:basedOn w:val="a"/>
    <w:next w:val="a"/>
    <w:link w:val="z-BottomofFormChar"/>
    <w:uiPriority w:val="99"/>
    <w:unhideWhenUsed/>
    <w:qFormat/>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a0"/>
    <w:link w:val="z-10"/>
    <w:uiPriority w:val="99"/>
    <w:rPr>
      <w:rFonts w:ascii="Arial" w:hAnsi="Arial" w:cs="Arial"/>
      <w:vanish/>
      <w:sz w:val="16"/>
      <w:szCs w:val="16"/>
      <w:lang w:val="en-GB" w:eastAsia="en-US"/>
    </w:rPr>
  </w:style>
  <w:style w:type="character" w:customStyle="1" w:styleId="shorttext">
    <w:name w:val="short_text"/>
    <w:qFormat/>
  </w:style>
  <w:style w:type="character" w:customStyle="1" w:styleId="apple-converted-space">
    <w:name w:val="apple-converted-space"/>
  </w:style>
  <w:style w:type="character" w:customStyle="1" w:styleId="keyword">
    <w:name w:val="keyword"/>
    <w:qFormat/>
  </w:style>
  <w:style w:type="character" w:customStyle="1" w:styleId="ordinary-span-edit2">
    <w:name w:val="ordinary-span-edit2"/>
    <w:qFormat/>
  </w:style>
  <w:style w:type="character" w:customStyle="1" w:styleId="size">
    <w:name w:val="size"/>
    <w:qFormat/>
  </w:style>
  <w:style w:type="character" w:customStyle="1" w:styleId="Style10ptCharChar">
    <w:name w:val="Style 10 pt Char Char"/>
    <w:rPr>
      <w:rFonts w:ascii="Arial" w:eastAsia="MS Mincho" w:hAnsi="Arial" w:cs="Arial" w:hint="default"/>
      <w:color w:val="0000FF"/>
      <w:kern w:val="2"/>
      <w:lang w:val="en-US" w:eastAsia="en-US" w:bidi="ar-SA"/>
    </w:rPr>
  </w:style>
  <w:style w:type="character" w:customStyle="1" w:styleId="Style10ptBoldCharChar">
    <w:name w:val="Style 10 pt Bold Char Char"/>
    <w:qFormat/>
    <w:rPr>
      <w:rFonts w:ascii="Arial" w:eastAsia="MS Mincho" w:hAnsi="Arial" w:cs="Arial" w:hint="default"/>
      <w:b/>
      <w:color w:val="0000FF"/>
      <w:kern w:val="2"/>
      <w:lang w:val="en-US" w:eastAsia="en-US" w:bidi="ar-SA"/>
    </w:rPr>
  </w:style>
  <w:style w:type="character" w:customStyle="1" w:styleId="Equation-NumberedChar">
    <w:name w:val="Equation-Numbered Char"/>
    <w:qFormat/>
    <w:rPr>
      <w:rFonts w:ascii="Arial" w:eastAsia="宋体" w:hAnsi="Arial" w:cs="Arial" w:hint="default"/>
      <w:color w:val="0000FF"/>
      <w:kern w:val="2"/>
      <w:sz w:val="22"/>
      <w:lang w:val="en-US" w:eastAsia="en-US" w:bidi="ar-SA"/>
    </w:rPr>
  </w:style>
  <w:style w:type="character" w:customStyle="1" w:styleId="moz-txt-tag">
    <w:name w:val="moz-txt-tag"/>
    <w:qFormat/>
    <w:rPr>
      <w:rFonts w:ascii="Arial" w:eastAsia="宋体" w:hAnsi="Arial" w:cs="Arial" w:hint="default"/>
      <w:color w:val="0000FF"/>
      <w:kern w:val="2"/>
      <w:lang w:val="en-US" w:eastAsia="zh-CN" w:bidi="ar-SA"/>
    </w:rPr>
  </w:style>
  <w:style w:type="character" w:customStyle="1" w:styleId="opdicttext22">
    <w:name w:val="op_dict_text22"/>
    <w:qFormat/>
  </w:style>
  <w:style w:type="character" w:customStyle="1" w:styleId="def">
    <w:name w:val="def"/>
  </w:style>
  <w:style w:type="character" w:customStyle="1" w:styleId="high-light-bg4">
    <w:name w:val="high-light-bg4"/>
    <w:qFormat/>
  </w:style>
  <w:style w:type="character" w:customStyle="1" w:styleId="TitleChar2">
    <w:name w:val="Title Char2"/>
    <w:uiPriority w:val="10"/>
    <w:qFormat/>
    <w:locked/>
    <w:rPr>
      <w:rFonts w:ascii="Calibri Light" w:eastAsia="Times New Roman" w:hAnsi="Calibri Light" w:cs="Times New Roman" w:hint="default"/>
      <w:spacing w:val="-10"/>
      <w:kern w:val="28"/>
      <w:sz w:val="56"/>
      <w:szCs w:val="56"/>
      <w:lang w:val="en-GB" w:eastAsia="ja-JP"/>
    </w:rPr>
  </w:style>
  <w:style w:type="character" w:customStyle="1" w:styleId="aff8">
    <w:name w:val="図表番号 (文字)"/>
    <w:qFormat/>
    <w:rPr>
      <w:rFonts w:ascii="MS Gothic" w:eastAsia="MS Gothic" w:hAnsi="MS Gothic" w:hint="eastAsia"/>
      <w:b/>
      <w:kern w:val="2"/>
      <w:sz w:val="24"/>
      <w:lang w:val="en-GB"/>
    </w:rPr>
  </w:style>
  <w:style w:type="character" w:customStyle="1" w:styleId="MTEquationSection">
    <w:name w:val="MTEquationSection"/>
    <w:qFormat/>
    <w:rPr>
      <w:rFonts w:ascii="Arial" w:hAnsi="Arial" w:cs="Arial" w:hint="default"/>
      <w:color w:val="FF0000"/>
      <w:sz w:val="24"/>
    </w:rPr>
  </w:style>
  <w:style w:type="character" w:customStyle="1" w:styleId="CharChar3">
    <w:name w:val="Char Char3"/>
    <w:rPr>
      <w:rFonts w:ascii="Arial" w:hAnsi="Arial" w:cs="Arial" w:hint="default"/>
      <w:sz w:val="36"/>
      <w:lang w:val="en-GB" w:eastAsia="en-US" w:bidi="ar-SA"/>
    </w:rPr>
  </w:style>
  <w:style w:type="character" w:customStyle="1" w:styleId="CharChar2">
    <w:name w:val="Char Char2"/>
    <w:rPr>
      <w:rFonts w:ascii="Arial" w:hAnsi="Arial" w:cs="Arial" w:hint="default"/>
      <w:sz w:val="32"/>
      <w:lang w:val="en-GB" w:eastAsia="en-US" w:bidi="ar-SA"/>
    </w:rPr>
  </w:style>
  <w:style w:type="character" w:customStyle="1" w:styleId="CharChar1">
    <w:name w:val="Char Char1"/>
    <w:rPr>
      <w:rFonts w:ascii="Arial" w:hAnsi="Arial" w:cs="Arial" w:hint="default"/>
      <w:sz w:val="28"/>
      <w:lang w:val="en-GB" w:eastAsia="en-US" w:bidi="ar-SA"/>
    </w:rPr>
  </w:style>
  <w:style w:type="character" w:customStyle="1" w:styleId="CharChar">
    <w:name w:val="Char Char"/>
    <w:rPr>
      <w:rFonts w:ascii="Arial" w:hAnsi="Arial" w:cs="Arial" w:hint="default"/>
      <w:sz w:val="22"/>
      <w:lang w:val="en-GB" w:eastAsia="en-US" w:bidi="ar-SA"/>
    </w:rPr>
  </w:style>
  <w:style w:type="character" w:customStyle="1" w:styleId="onecomwebmail-spelle">
    <w:name w:val="onecomwebmail-spelle"/>
  </w:style>
  <w:style w:type="character" w:customStyle="1" w:styleId="onecomwebmail-font">
    <w:name w:val="onecomwebmail-font"/>
    <w:qFormat/>
  </w:style>
  <w:style w:type="character" w:customStyle="1" w:styleId="onecomwebmail-size">
    <w:name w:val="onecomwebmail-size"/>
  </w:style>
  <w:style w:type="paragraph" w:customStyle="1" w:styleId="3GPPAgreements">
    <w:name w:val="3GPP Agreements"/>
    <w:basedOn w:val="a"/>
    <w:qFormat/>
    <w:pPr>
      <w:numPr>
        <w:numId w:val="24"/>
      </w:numPr>
      <w:overflowPunct w:val="0"/>
      <w:autoSpaceDE w:val="0"/>
      <w:autoSpaceDN w:val="0"/>
      <w:adjustRightInd w:val="0"/>
      <w:spacing w:before="60" w:after="60"/>
      <w:textAlignment w:val="baseline"/>
    </w:pPr>
    <w:rPr>
      <w:rFonts w:eastAsia="宋体"/>
      <w:sz w:val="22"/>
      <w:lang w:val="en-US" w:eastAsia="zh-CN"/>
    </w:rPr>
  </w:style>
  <w:style w:type="character" w:customStyle="1" w:styleId="UnresolvedMention1">
    <w:name w:val="Unresolved Mention1"/>
    <w:uiPriority w:val="99"/>
    <w:semiHidden/>
    <w:unhideWhenUsed/>
    <w:rPr>
      <w:color w:val="605E5C"/>
      <w:shd w:val="clear" w:color="auto" w:fill="E1DFDD"/>
    </w:rPr>
  </w:style>
  <w:style w:type="character" w:customStyle="1" w:styleId="TFChar">
    <w:name w:val="TF Char"/>
    <w:qFormat/>
    <w:rPr>
      <w:rFonts w:ascii="Arial" w:hAnsi="Arial"/>
      <w:b/>
      <w:lang w:eastAsia="en-US"/>
    </w:rPr>
  </w:style>
  <w:style w:type="character" w:customStyle="1" w:styleId="Heading2Char">
    <w:name w:val="Heading 2 Char"/>
    <w:qFormat/>
    <w:rPr>
      <w:rFonts w:ascii="Arial" w:hAnsi="Arial"/>
      <w:sz w:val="32"/>
    </w:rPr>
  </w:style>
  <w:style w:type="paragraph" w:customStyle="1" w:styleId="Standard1">
    <w:name w:val="Standard1"/>
    <w:basedOn w:val="a"/>
    <w:link w:val="StandardZchn"/>
    <w:pPr>
      <w:overflowPunct w:val="0"/>
      <w:autoSpaceDE w:val="0"/>
      <w:autoSpaceDN w:val="0"/>
      <w:adjustRightInd w:val="0"/>
      <w:spacing w:after="120"/>
      <w:textAlignment w:val="baseline"/>
    </w:pPr>
    <w:rPr>
      <w:szCs w:val="22"/>
      <w:lang w:eastAsia="en-GB"/>
    </w:rPr>
  </w:style>
  <w:style w:type="character" w:customStyle="1" w:styleId="StandardZchn">
    <w:name w:val="Standard Zchn"/>
    <w:link w:val="Standard1"/>
    <w:rPr>
      <w:rFonts w:ascii="Times New Roman" w:hAnsi="Times New Roman"/>
      <w:szCs w:val="22"/>
      <w:lang w:val="en-GB" w:eastAsia="en-GB"/>
    </w:rPr>
  </w:style>
  <w:style w:type="paragraph" w:customStyle="1" w:styleId="pl0">
    <w:name w:val="pl"/>
    <w:basedOn w:val="a"/>
    <w:qFormat/>
    <w:pPr>
      <w:overflowPunct w:val="0"/>
      <w:autoSpaceDE w:val="0"/>
      <w:autoSpaceDN w:val="0"/>
      <w:adjustRightInd w:val="0"/>
      <w:spacing w:after="0"/>
      <w:textAlignment w:val="baseline"/>
    </w:pPr>
    <w:rPr>
      <w:rFonts w:ascii="Courier New" w:eastAsia="Batang" w:hAnsi="Courier New" w:cs="Courier New"/>
      <w:sz w:val="16"/>
      <w:szCs w:val="16"/>
      <w:lang w:val="en-US" w:eastAsia="ko-KR"/>
    </w:rPr>
  </w:style>
  <w:style w:type="paragraph" w:customStyle="1" w:styleId="SpecText">
    <w:name w:val="SpecText"/>
    <w:basedOn w:val="a"/>
    <w:qFormat/>
    <w:pPr>
      <w:overflowPunct w:val="0"/>
      <w:autoSpaceDE w:val="0"/>
      <w:autoSpaceDN w:val="0"/>
      <w:adjustRightInd w:val="0"/>
      <w:textAlignment w:val="baseline"/>
    </w:pPr>
    <w:rPr>
      <w:rFonts w:eastAsia="Batang"/>
      <w:lang w:eastAsia="en-GB"/>
    </w:rPr>
  </w:style>
  <w:style w:type="paragraph" w:customStyle="1" w:styleId="ListBullet6">
    <w:name w:val="List Bullet 6"/>
    <w:basedOn w:val="51"/>
    <w:qFormat/>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textAlignment w:val="baseline"/>
    </w:pPr>
    <w:rPr>
      <w:rFonts w:ascii="Times" w:hAnsi="Times"/>
      <w:sz w:val="24"/>
      <w:lang w:val="en-US" w:eastAsia="en-GB"/>
    </w:rPr>
  </w:style>
  <w:style w:type="character" w:customStyle="1" w:styleId="msoins1">
    <w:name w:val="msoins1"/>
  </w:style>
  <w:style w:type="paragraph" w:customStyle="1" w:styleId="StyleTALLeft075cm">
    <w:name w:val="Style TAL + Left:  075 cm"/>
    <w:basedOn w:val="TAL"/>
    <w:qFormat/>
    <w:pPr>
      <w:overflowPunct w:val="0"/>
      <w:autoSpaceDE w:val="0"/>
      <w:autoSpaceDN w:val="0"/>
      <w:adjustRightInd w:val="0"/>
      <w:ind w:left="425"/>
      <w:textAlignment w:val="baseline"/>
    </w:pPr>
    <w:rPr>
      <w:rFonts w:cs="Arial"/>
      <w:szCs w:val="18"/>
      <w:lang w:eastAsia="en-GB"/>
    </w:rPr>
  </w:style>
  <w:style w:type="paragraph" w:customStyle="1" w:styleId="TALLeft1">
    <w:name w:val="TAL + Left:  1"/>
    <w:basedOn w:val="TAL"/>
    <w:link w:val="TALLeft100cmCharChar"/>
    <w:qFormat/>
    <w:pPr>
      <w:overflowPunct w:val="0"/>
      <w:autoSpaceDE w:val="0"/>
      <w:autoSpaceDN w:val="0"/>
      <w:adjustRightInd w:val="0"/>
      <w:ind w:left="567"/>
      <w:textAlignment w:val="baseline"/>
    </w:pPr>
    <w:rPr>
      <w:rFonts w:cs="Arial"/>
      <w:szCs w:val="18"/>
      <w:lang w:eastAsia="en-GB"/>
    </w:rPr>
  </w:style>
  <w:style w:type="character" w:customStyle="1" w:styleId="TALLeft100cmCharChar">
    <w:name w:val="TAL + Left:  1;00 cm Char Char"/>
    <w:link w:val="TALLeft1"/>
    <w:qFormat/>
    <w:rPr>
      <w:rFonts w:ascii="Arial" w:hAnsi="Arial" w:cs="Arial"/>
      <w:sz w:val="18"/>
      <w:szCs w:val="18"/>
      <w:lang w:val="en-GB" w:eastAsia="en-GB"/>
    </w:rPr>
  </w:style>
  <w:style w:type="paragraph" w:customStyle="1" w:styleId="TALLeft125cm">
    <w:name w:val="TAL + Left: 125 cm"/>
    <w:basedOn w:val="StyleTALLeft075cm"/>
    <w:pPr>
      <w:kinsoku w:val="0"/>
      <w:overflowPunct/>
      <w:autoSpaceDE/>
      <w:autoSpaceDN/>
      <w:adjustRightInd/>
      <w:ind w:left="709"/>
      <w:textAlignment w:val="auto"/>
    </w:pPr>
    <w:rPr>
      <w:bCs/>
      <w:lang w:eastAsia="zh-CN"/>
    </w:rPr>
  </w:style>
  <w:style w:type="paragraph" w:customStyle="1" w:styleId="TALLeft10">
    <w:name w:val="TAL + Left: 1"/>
    <w:basedOn w:val="TALLeft125cm"/>
    <w:pPr>
      <w:ind w:left="851"/>
    </w:pPr>
    <w:rPr>
      <w:rFonts w:eastAsia="Batang"/>
    </w:rPr>
  </w:style>
  <w:style w:type="character" w:customStyle="1" w:styleId="H6Char">
    <w:name w:val="H6 Char"/>
    <w:link w:val="H60"/>
    <w:rPr>
      <w:rFonts w:ascii="Arial" w:hAnsi="Arial"/>
      <w:lang w:val="en-GB" w:eastAsia="en-US"/>
    </w:rPr>
  </w:style>
  <w:style w:type="paragraph" w:customStyle="1" w:styleId="tal0">
    <w:name w:val="tal"/>
    <w:basedOn w:val="a"/>
    <w:qFormat/>
    <w:pPr>
      <w:overflowPunct w:val="0"/>
      <w:autoSpaceDE w:val="0"/>
      <w:autoSpaceDN w:val="0"/>
      <w:adjustRightInd w:val="0"/>
      <w:spacing w:before="100" w:beforeAutospacing="1" w:after="100" w:afterAutospacing="1"/>
      <w:textAlignment w:val="baseline"/>
    </w:pPr>
    <w:rPr>
      <w:rFonts w:ascii="宋体" w:eastAsia="宋体" w:hAnsi="宋体" w:cs="宋体"/>
      <w:sz w:val="24"/>
      <w:szCs w:val="24"/>
      <w:lang w:val="en-US" w:eastAsia="zh-CN"/>
    </w:rPr>
  </w:style>
  <w:style w:type="character" w:customStyle="1" w:styleId="NOZchn">
    <w:name w:val="NO Zchn"/>
    <w:qFormat/>
    <w:locked/>
  </w:style>
  <w:style w:type="paragraph" w:customStyle="1" w:styleId="TALLeft0">
    <w:name w:val="TAL + Left:  0"/>
    <w:basedOn w:val="a"/>
    <w:pPr>
      <w:keepNext/>
      <w:keepLines/>
      <w:overflowPunct w:val="0"/>
      <w:autoSpaceDE w:val="0"/>
      <w:autoSpaceDN w:val="0"/>
      <w:adjustRightInd w:val="0"/>
      <w:spacing w:after="0"/>
      <w:ind w:left="284"/>
      <w:textAlignment w:val="baseline"/>
    </w:pPr>
    <w:rPr>
      <w:rFonts w:ascii="Arial" w:eastAsia="Batang" w:hAnsi="Arial" w:cs="Arial"/>
      <w:bCs/>
      <w:sz w:val="18"/>
      <w:lang w:eastAsia="ja-JP"/>
    </w:rPr>
  </w:style>
  <w:style w:type="character" w:customStyle="1" w:styleId="CRCoverPageZchn">
    <w:name w:val="CR Cover Page Zchn"/>
    <w:link w:val="CRCoverPage"/>
    <w:qFormat/>
    <w:rPr>
      <w:rFonts w:ascii="Arial" w:hAnsi="Arial"/>
      <w:lang w:val="en-GB" w:eastAsia="en-US"/>
    </w:rPr>
  </w:style>
  <w:style w:type="character" w:customStyle="1" w:styleId="aff9">
    <w:name w:val="首标题"/>
    <w:qFormat/>
    <w:rPr>
      <w:rFonts w:ascii="Arial" w:eastAsia="宋体" w:hAnsi="Arial"/>
      <w:sz w:val="24"/>
      <w:lang w:val="en-US" w:eastAsia="zh-CN" w:bidi="ar-SA"/>
    </w:rPr>
  </w:style>
  <w:style w:type="paragraph" w:customStyle="1" w:styleId="Agreement">
    <w:name w:val="Agreement"/>
    <w:basedOn w:val="a"/>
    <w:next w:val="Doc-text2"/>
    <w:uiPriority w:val="99"/>
    <w:qFormat/>
    <w:pPr>
      <w:numPr>
        <w:numId w:val="25"/>
      </w:numPr>
      <w:spacing w:before="60" w:after="0"/>
    </w:pPr>
    <w:rPr>
      <w:rFonts w:ascii="Arial" w:eastAsia="MS Mincho" w:hAnsi="Arial"/>
      <w:b/>
      <w:szCs w:val="24"/>
      <w:lang w:eastAsia="en-GB"/>
    </w:rPr>
  </w:style>
  <w:style w:type="character" w:customStyle="1" w:styleId="EXChar">
    <w:name w:val="EX Char"/>
    <w:link w:val="EX"/>
    <w:locked/>
    <w:rPr>
      <w:rFonts w:ascii="Times New Roman" w:hAnsi="Times New Roman"/>
      <w:lang w:val="en-GB" w:eastAsia="en-US"/>
    </w:rPr>
  </w:style>
  <w:style w:type="paragraph" w:customStyle="1" w:styleId="TALLeft1cm">
    <w:name w:val="TAL + Left:  1 cm"/>
    <w:basedOn w:val="TAL"/>
    <w:pPr>
      <w:overflowPunct w:val="0"/>
      <w:autoSpaceDE w:val="0"/>
      <w:autoSpaceDN w:val="0"/>
      <w:adjustRightInd w:val="0"/>
      <w:ind w:left="567"/>
      <w:textAlignment w:val="baseline"/>
    </w:pPr>
    <w:rPr>
      <w:lang w:val="zh-CN" w:eastAsia="en-GB"/>
    </w:rPr>
  </w:style>
  <w:style w:type="character" w:customStyle="1" w:styleId="Mention1">
    <w:name w:val="Mention1"/>
    <w:uiPriority w:val="99"/>
    <w:semiHidden/>
    <w:unhideWhenUsed/>
    <w:rPr>
      <w:color w:val="2B579A"/>
      <w:shd w:val="clear" w:color="auto" w:fill="E6E6E6"/>
    </w:rPr>
  </w:style>
  <w:style w:type="paragraph" w:customStyle="1" w:styleId="FirstChange">
    <w:name w:val="First Change"/>
    <w:basedOn w:val="a"/>
    <w:pPr>
      <w:jc w:val="center"/>
    </w:pPr>
    <w:rPr>
      <w:color w:val="FF0000"/>
    </w:rPr>
  </w:style>
  <w:style w:type="character" w:customStyle="1" w:styleId="EditorsNoteZchn">
    <w:name w:val="Editor's Note Zchn"/>
    <w:rPr>
      <w:rFonts w:ascii="Geneva" w:eastAsia="Calibri Light" w:hAnsi="Geneva" w:cs="Geneva"/>
      <w:color w:val="FF0000"/>
      <w:kern w:val="2"/>
      <w:lang w:val="en-GB" w:eastAsia="en-US" w:bidi="ar-SA"/>
    </w:rPr>
  </w:style>
  <w:style w:type="paragraph" w:customStyle="1" w:styleId="TALBold">
    <w:name w:val="TAL + Bold"/>
    <w:basedOn w:val="TAL"/>
    <w:pPr>
      <w:overflowPunct w:val="0"/>
      <w:autoSpaceDE w:val="0"/>
      <w:autoSpaceDN w:val="0"/>
      <w:adjustRightInd w:val="0"/>
      <w:ind w:left="64"/>
      <w:textAlignment w:val="baseline"/>
    </w:pPr>
    <w:rPr>
      <w:rFonts w:cs="Arial"/>
      <w:b/>
      <w:lang w:eastAsia="ja-JP"/>
    </w:rPr>
  </w:style>
  <w:style w:type="paragraph" w:customStyle="1" w:styleId="Head6">
    <w:name w:val="Head 6"/>
    <w:basedOn w:val="a"/>
    <w:next w:val="a"/>
    <w:pPr>
      <w:overflowPunct w:val="0"/>
      <w:autoSpaceDE w:val="0"/>
      <w:autoSpaceDN w:val="0"/>
      <w:adjustRightInd w:val="0"/>
      <w:spacing w:before="120"/>
      <w:ind w:left="1985" w:hanging="1985"/>
      <w:textAlignment w:val="baseline"/>
    </w:pPr>
    <w:rPr>
      <w:rFonts w:ascii="Arial" w:hAnsi="Arial"/>
    </w:rPr>
  </w:style>
  <w:style w:type="paragraph" w:customStyle="1" w:styleId="affa">
    <w:name w:val="a"/>
    <w:basedOn w:val="CRCoverPage"/>
    <w:pPr>
      <w:tabs>
        <w:tab w:val="left" w:pos="1985"/>
      </w:tabs>
    </w:pPr>
    <w:rPr>
      <w:rFonts w:cs="Arial"/>
      <w:b/>
      <w:bCs/>
      <w:color w:val="000000"/>
      <w:sz w:val="24"/>
      <w:szCs w:val="24"/>
      <w:lang w:val="en-US"/>
    </w:rPr>
  </w:style>
  <w:style w:type="paragraph" w:customStyle="1" w:styleId="TALNotBold">
    <w:name w:val="TAL + Not Bold"/>
    <w:basedOn w:val="TH"/>
    <w:link w:val="TALNotBoldChar"/>
    <w:qFormat/>
    <w:pPr>
      <w:keepNext w:val="0"/>
      <w:overflowPunct w:val="0"/>
      <w:autoSpaceDE w:val="0"/>
      <w:autoSpaceDN w:val="0"/>
      <w:adjustRightInd w:val="0"/>
      <w:spacing w:before="0" w:after="240"/>
      <w:textAlignment w:val="baseline"/>
    </w:pPr>
    <w:rPr>
      <w:lang w:eastAsia="en-GB"/>
    </w:rPr>
  </w:style>
  <w:style w:type="character" w:customStyle="1" w:styleId="TALNotBoldChar">
    <w:name w:val="TAL + Not Bold Char"/>
    <w:link w:val="TALNotBold"/>
    <w:qFormat/>
    <w:rPr>
      <w:rFonts w:ascii="Arial" w:hAnsi="Arial"/>
      <w:b/>
      <w:lang w:val="en-GB" w:eastAsia="en-GB"/>
    </w:rPr>
  </w:style>
  <w:style w:type="paragraph" w:customStyle="1" w:styleId="Revision1">
    <w:name w:val="Revision1"/>
    <w:hidden/>
    <w:uiPriority w:val="99"/>
    <w:semiHidden/>
    <w:qFormat/>
    <w:pPr>
      <w:spacing w:after="0" w:line="240" w:lineRule="auto"/>
    </w:pPr>
    <w:rPr>
      <w:rFonts w:ascii="Times New Roman" w:hAnsi="Times New Roman"/>
      <w:lang w:val="en-GB" w:eastAsia="en-US"/>
    </w:rPr>
  </w:style>
  <w:style w:type="paragraph" w:customStyle="1" w:styleId="13">
    <w:name w:val="수정1"/>
    <w:hidden/>
    <w:uiPriority w:val="99"/>
    <w:semiHidden/>
    <w:pPr>
      <w:spacing w:after="0" w:line="240" w:lineRule="auto"/>
    </w:pPr>
    <w:rPr>
      <w:rFonts w:ascii="Times New Roman" w:hAnsi="Times New Roman"/>
      <w:lang w:val="en-GB" w:eastAsia="en-US"/>
    </w:rPr>
  </w:style>
  <w:style w:type="paragraph" w:styleId="affb">
    <w:name w:val="Revision"/>
    <w:hidden/>
    <w:uiPriority w:val="99"/>
    <w:semiHidden/>
    <w:pPr>
      <w:spacing w:after="0" w:line="240" w:lineRule="auto"/>
      <w:jc w:val="left"/>
    </w:pPr>
    <w:rPr>
      <w:rFonts w:ascii="Times New Roman" w:hAnsi="Times New Roman"/>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en-US" w:eastAsia="ko-KR" w:bidi="ar-SA"/>
      </w:rPr>
    </w:rPrDefault>
    <w:pPrDefault>
      <w:pPr>
        <w:spacing w:after="160" w:line="259" w:lineRule="auto"/>
        <w:jc w:val="both"/>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lsdException w:name="toc 2" w:uiPriority="39" w:qFormat="1"/>
    <w:lsdException w:name="toc 3" w:uiPriority="39" w:qFormat="1"/>
    <w:lsdException w:name="toc 4" w:uiPriority="39"/>
    <w:lsdException w:name="toc 6" w:qFormat="1"/>
    <w:lsdException w:name="toc 8" w:uiPriority="39"/>
    <w:lsdException w:name="toc 9" w:qFormat="1"/>
    <w:lsdException w:name="Normal Indent" w:uiPriority="99" w:qFormat="1"/>
    <w:lsdException w:name="footnote text" w:qFormat="1"/>
    <w:lsdException w:name="annotation text" w:qFormat="1"/>
    <w:lsdException w:name="header" w:qFormat="1"/>
    <w:lsdException w:name="footer" w:qFormat="1"/>
    <w:lsdException w:name="index heading" w:uiPriority="99" w:qFormat="1"/>
    <w:lsdException w:name="caption" w:qFormat="1"/>
    <w:lsdException w:name="table of figures" w:uiPriority="99" w:qFormat="1"/>
    <w:lsdException w:name="footnote reference" w:qFormat="1"/>
    <w:lsdException w:name="annotation reference" w:qFormat="1"/>
    <w:lsdException w:name="line number" w:qFormat="1"/>
    <w:lsdException w:name="List" w:semiHidden="0" w:unhideWhenUsed="0"/>
    <w:lsdException w:name="List Bullet" w:semiHidden="0" w:unhideWhenUsed="0" w:qFormat="1"/>
    <w:lsdException w:name="List Number" w:qFormat="1"/>
    <w:lsdException w:name="List 2" w:qFormat="1"/>
    <w:lsdException w:name="List 4" w:qFormat="1"/>
    <w:lsdException w:name="List 5" w:qFormat="1"/>
    <w:lsdException w:name="List Bullet 3" w:qFormat="1"/>
    <w:lsdException w:name="List Bullet 4" w:qFormat="1"/>
    <w:lsdException w:name="List Bullet 5" w:qFormat="1"/>
    <w:lsdException w:name="List Number 2" w:qFormat="1"/>
    <w:lsdException w:name="List Number 3" w:uiPriority="99" w:qFormat="1"/>
    <w:lsdException w:name="Title" w:semiHidden="0" w:unhideWhenUsed="0" w:qFormat="1"/>
    <w:lsdException w:name="Default Paragraph Font" w:uiPriority="1"/>
    <w:lsdException w:name="Body Text" w:qFormat="1"/>
    <w:lsdException w:name="Body Text Indent" w:uiPriority="99" w:qFormat="1"/>
    <w:lsdException w:name="List Continue 2" w:semiHidden="0" w:uiPriority="99" w:qFormat="1"/>
    <w:lsdException w:name="Subtitle" w:semiHidden="0" w:uiPriority="11" w:unhideWhenUsed="0" w:qFormat="1"/>
    <w:lsdException w:name="Date" w:uiPriority="99" w:qFormat="1"/>
    <w:lsdException w:name="Body Text First Indent 2" w:uiPriority="99" w:qFormat="1"/>
    <w:lsdException w:name="Body Text 2" w:uiPriority="99"/>
    <w:lsdException w:name="Body Text 3" w:uiPriority="99"/>
    <w:lsdException w:name="Body Text Indent 2" w:uiPriority="99"/>
    <w:lsdException w:name="Body Text Indent 3" w:uiPriority="99"/>
    <w:lsdException w:name="FollowedHyperlink" w:qFormat="1"/>
    <w:lsdException w:name="Strong" w:semiHidden="0" w:unhideWhenUsed="0" w:qFormat="1"/>
    <w:lsdException w:name="Emphasis" w:semiHidden="0" w:unhideWhenUsed="0" w:qFormat="1"/>
    <w:lsdException w:name="Document Map" w:qFormat="1"/>
    <w:lsdException w:name="Plain Text" w:uiPriority="99"/>
    <w:lsdException w:name="HTML Top of Form" w:uiPriority="99"/>
    <w:lsdException w:name="HTML Bottom of Form" w:uiPriority="99"/>
    <w:lsdException w:name="Normal (Web)" w:uiPriority="99"/>
    <w:lsdException w:name="HTML Preformatted" w:uiPriority="99" w:qFormat="1"/>
    <w:lsdException w:name="Normal Table" w:uiPriority="99"/>
    <w:lsdException w:name="No List" w:uiPriority="99"/>
    <w:lsdException w:name="Outline List 1" w:uiPriority="99"/>
    <w:lsdException w:name="Outline List 2" w:uiPriority="99"/>
    <w:lsdException w:name="Outline List 3" w:uiPriority="99"/>
    <w:lsdException w:name="Table Web 2" w:semiHidden="0" w:unhideWhenUsed="0"/>
    <w:lsdException w:name="Table Web 3" w:semiHidden="0" w:unhideWhenUsed="0"/>
    <w:lsdException w:name="Balloon Text" w:semiHidden="0" w:unhideWhenUsed="0" w:qFormat="1"/>
    <w:lsdException w:name="Table Grid" w:semiHidden="0" w:unhideWhenUsed="0" w:qFormat="1"/>
    <w:lsdException w:name="Table Theme" w:semiHidden="0"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0">
    <w:name w:val="heading 3"/>
    <w:basedOn w:val="2"/>
    <w:next w:val="a"/>
    <w:link w:val="3Char"/>
    <w:qFormat/>
    <w:pPr>
      <w:spacing w:before="120"/>
      <w:outlineLvl w:val="2"/>
    </w:pPr>
    <w:rPr>
      <w:sz w:val="28"/>
    </w:rPr>
  </w:style>
  <w:style w:type="paragraph" w:styleId="4">
    <w:name w:val="heading 4"/>
    <w:basedOn w:val="30"/>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0"/>
    <w:next w:val="a"/>
    <w:link w:val="6Char"/>
    <w:qFormat/>
    <w:pPr>
      <w:outlineLvl w:val="5"/>
    </w:pPr>
  </w:style>
  <w:style w:type="paragraph" w:styleId="7">
    <w:name w:val="heading 7"/>
    <w:basedOn w:val="H60"/>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0">
    <w:name w:val="H6"/>
    <w:basedOn w:val="5"/>
    <w:next w:val="a"/>
    <w:link w:val="H6Char"/>
    <w:qFormat/>
    <w:pPr>
      <w:ind w:left="1985" w:hanging="1985"/>
      <w:outlineLvl w:val="9"/>
    </w:pPr>
    <w:rPr>
      <w:sz w:val="20"/>
    </w:rPr>
  </w:style>
  <w:style w:type="paragraph" w:styleId="31">
    <w:name w:val="List 3"/>
    <w:basedOn w:val="20"/>
    <w:link w:val="3Char0"/>
    <w:pPr>
      <w:ind w:left="1135"/>
    </w:pPr>
  </w:style>
  <w:style w:type="paragraph" w:styleId="20">
    <w:name w:val="List 2"/>
    <w:basedOn w:val="a3"/>
    <w:link w:val="2Char0"/>
    <w:qFormat/>
    <w:pPr>
      <w:ind w:left="851"/>
    </w:pPr>
  </w:style>
  <w:style w:type="paragraph" w:styleId="a3">
    <w:name w:val="List"/>
    <w:basedOn w:val="a"/>
    <w:link w:val="Char"/>
    <w:pPr>
      <w:ind w:left="568" w:hanging="284"/>
    </w:pPr>
  </w:style>
  <w:style w:type="paragraph" w:styleId="70">
    <w:name w:val="toc 7"/>
    <w:basedOn w:val="60"/>
    <w:next w:val="a"/>
    <w:pPr>
      <w:ind w:left="2268" w:hanging="2268"/>
    </w:pPr>
  </w:style>
  <w:style w:type="paragraph" w:styleId="60">
    <w:name w:val="toc 6"/>
    <w:basedOn w:val="50"/>
    <w:next w:val="a"/>
    <w:qFormat/>
    <w:pPr>
      <w:ind w:left="1985" w:hanging="1985"/>
    </w:pPr>
  </w:style>
  <w:style w:type="paragraph" w:styleId="50">
    <w:name w:val="toc 5"/>
    <w:basedOn w:val="40"/>
    <w:next w:val="a"/>
    <w:pPr>
      <w:ind w:left="1701" w:hanging="1701"/>
    </w:pPr>
  </w:style>
  <w:style w:type="paragraph" w:styleId="40">
    <w:name w:val="toc 4"/>
    <w:basedOn w:val="32"/>
    <w:next w:val="a"/>
    <w:uiPriority w:val="39"/>
    <w:pPr>
      <w:ind w:left="1418" w:hanging="1418"/>
    </w:pPr>
  </w:style>
  <w:style w:type="paragraph" w:styleId="32">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3"/>
    <w:qFormat/>
    <w:pPr>
      <w:ind w:left="1418"/>
    </w:pPr>
  </w:style>
  <w:style w:type="paragraph" w:styleId="33">
    <w:name w:val="List Bullet 3"/>
    <w:basedOn w:val="23"/>
    <w:qFormat/>
    <w:pPr>
      <w:ind w:left="1135"/>
    </w:pPr>
  </w:style>
  <w:style w:type="paragraph" w:styleId="23">
    <w:name w:val="List Bullet 2"/>
    <w:basedOn w:val="a5"/>
    <w:pPr>
      <w:ind w:left="851"/>
    </w:pPr>
  </w:style>
  <w:style w:type="paragraph" w:styleId="a5">
    <w:name w:val="List Bullet"/>
    <w:basedOn w:val="a3"/>
    <w:qFormat/>
  </w:style>
  <w:style w:type="paragraph" w:styleId="a6">
    <w:name w:val="Normal Indent"/>
    <w:basedOn w:val="a"/>
    <w:uiPriority w:val="99"/>
    <w:unhideWhenUsed/>
    <w:qFormat/>
    <w:pPr>
      <w:widowControl w:val="0"/>
      <w:spacing w:after="0"/>
      <w:ind w:firstLine="420"/>
    </w:pPr>
    <w:rPr>
      <w:kern w:val="2"/>
      <w:sz w:val="21"/>
      <w:lang w:val="en-US" w:eastAsia="zh-CN"/>
    </w:rPr>
  </w:style>
  <w:style w:type="paragraph" w:styleId="a7">
    <w:name w:val="caption"/>
    <w:basedOn w:val="a"/>
    <w:next w:val="a"/>
    <w:link w:val="Char0"/>
    <w:qFormat/>
    <w:pPr>
      <w:overflowPunct w:val="0"/>
      <w:autoSpaceDE w:val="0"/>
      <w:autoSpaceDN w:val="0"/>
      <w:adjustRightInd w:val="0"/>
      <w:spacing w:before="120" w:after="120"/>
      <w:textAlignment w:val="baseline"/>
    </w:pPr>
    <w:rPr>
      <w:rFonts w:eastAsia="宋体"/>
      <w:b/>
      <w:lang w:val="zh-CN" w:eastAsia="zh-CN"/>
    </w:rPr>
  </w:style>
  <w:style w:type="paragraph" w:styleId="a8">
    <w:name w:val="Document Map"/>
    <w:basedOn w:val="a"/>
    <w:link w:val="Char1"/>
    <w:qFormat/>
    <w:pPr>
      <w:shd w:val="clear" w:color="auto" w:fill="000080"/>
    </w:pPr>
    <w:rPr>
      <w:rFonts w:ascii="Tahoma" w:hAnsi="Tahoma" w:cs="Tahoma"/>
    </w:rPr>
  </w:style>
  <w:style w:type="paragraph" w:styleId="a9">
    <w:name w:val="annotation text"/>
    <w:basedOn w:val="a"/>
    <w:link w:val="Char2"/>
    <w:qFormat/>
  </w:style>
  <w:style w:type="paragraph" w:styleId="34">
    <w:name w:val="Body Text 3"/>
    <w:basedOn w:val="a"/>
    <w:link w:val="3Char1"/>
    <w:uiPriority w:val="99"/>
    <w:unhideWhenUsed/>
    <w:pPr>
      <w:spacing w:after="0"/>
    </w:pPr>
    <w:rPr>
      <w:rFonts w:eastAsia="MS Gothic"/>
      <w:sz w:val="24"/>
      <w:lang w:eastAsia="ja-JP"/>
    </w:rPr>
  </w:style>
  <w:style w:type="paragraph" w:styleId="aa">
    <w:name w:val="Body Text"/>
    <w:basedOn w:val="a"/>
    <w:link w:val="Char3"/>
    <w:unhideWhenUsed/>
    <w:qFormat/>
    <w:pPr>
      <w:overflowPunct w:val="0"/>
      <w:autoSpaceDE w:val="0"/>
      <w:autoSpaceDN w:val="0"/>
      <w:adjustRightInd w:val="0"/>
    </w:pPr>
    <w:rPr>
      <w:rFonts w:ascii="CG Times (WN)" w:hAnsi="CG Times (WN)"/>
      <w:lang w:val="fr-FR" w:eastAsia="fr-FR"/>
    </w:rPr>
  </w:style>
  <w:style w:type="paragraph" w:styleId="ab">
    <w:name w:val="Body Text Indent"/>
    <w:basedOn w:val="a"/>
    <w:link w:val="Char4"/>
    <w:uiPriority w:val="99"/>
    <w:unhideWhenUsed/>
    <w:qFormat/>
    <w:pPr>
      <w:spacing w:after="120" w:line="276" w:lineRule="auto"/>
      <w:ind w:left="360"/>
    </w:pPr>
    <w:rPr>
      <w:lang w:val="en-US" w:eastAsia="zh-CN"/>
    </w:rPr>
  </w:style>
  <w:style w:type="paragraph" w:styleId="3">
    <w:name w:val="List Number 3"/>
    <w:basedOn w:val="a"/>
    <w:uiPriority w:val="99"/>
    <w:unhideWhenUsed/>
    <w:qFormat/>
    <w:pPr>
      <w:numPr>
        <w:numId w:val="1"/>
      </w:numPr>
      <w:overflowPunct w:val="0"/>
      <w:autoSpaceDE w:val="0"/>
      <w:autoSpaceDN w:val="0"/>
      <w:adjustRightInd w:val="0"/>
    </w:pPr>
  </w:style>
  <w:style w:type="paragraph" w:styleId="ac">
    <w:name w:val="Plain Text"/>
    <w:basedOn w:val="a"/>
    <w:link w:val="Char5"/>
    <w:uiPriority w:val="99"/>
    <w:unhideWhenUsed/>
    <w:pPr>
      <w:overflowPunct w:val="0"/>
      <w:autoSpaceDE w:val="0"/>
      <w:autoSpaceDN w:val="0"/>
      <w:adjustRightInd w:val="0"/>
    </w:pPr>
    <w:rPr>
      <w:rFonts w:ascii="Courier New" w:hAnsi="Courier New"/>
      <w:lang w:val="nb-NO" w:eastAsia="en-GB"/>
    </w:rPr>
  </w:style>
  <w:style w:type="paragraph" w:styleId="51">
    <w:name w:val="List Bullet 5"/>
    <w:basedOn w:val="41"/>
    <w:qFormat/>
    <w:pPr>
      <w:ind w:left="1702"/>
    </w:pPr>
  </w:style>
  <w:style w:type="paragraph" w:styleId="80">
    <w:name w:val="toc 8"/>
    <w:basedOn w:val="10"/>
    <w:next w:val="a"/>
    <w:uiPriority w:val="39"/>
    <w:pPr>
      <w:spacing w:before="180"/>
      <w:ind w:left="2693" w:hanging="2693"/>
    </w:pPr>
    <w:rPr>
      <w:b/>
    </w:rPr>
  </w:style>
  <w:style w:type="paragraph" w:styleId="ad">
    <w:name w:val="Date"/>
    <w:basedOn w:val="a"/>
    <w:next w:val="a"/>
    <w:link w:val="Char6"/>
    <w:uiPriority w:val="99"/>
    <w:unhideWhenUsed/>
    <w:qFormat/>
    <w:pPr>
      <w:overflowPunct w:val="0"/>
      <w:autoSpaceDE w:val="0"/>
      <w:autoSpaceDN w:val="0"/>
      <w:adjustRightInd w:val="0"/>
      <w:spacing w:after="0"/>
    </w:pPr>
    <w:rPr>
      <w:lang w:eastAsia="en-GB"/>
    </w:rPr>
  </w:style>
  <w:style w:type="paragraph" w:styleId="24">
    <w:name w:val="Body Text Indent 2"/>
    <w:basedOn w:val="a"/>
    <w:link w:val="2Char1"/>
    <w:uiPriority w:val="99"/>
    <w:unhideWhenUsed/>
    <w:pPr>
      <w:widowControl w:val="0"/>
      <w:tabs>
        <w:tab w:val="left" w:pos="2205"/>
      </w:tabs>
      <w:overflowPunct w:val="0"/>
      <w:autoSpaceDE w:val="0"/>
      <w:autoSpaceDN w:val="0"/>
      <w:adjustRightInd w:val="0"/>
      <w:spacing w:after="0"/>
      <w:ind w:left="200"/>
    </w:pPr>
    <w:rPr>
      <w:kern w:val="2"/>
      <w:lang w:val="zh-CN" w:eastAsia="zh-CN"/>
    </w:rPr>
  </w:style>
  <w:style w:type="paragraph" w:styleId="ae">
    <w:name w:val="Balloon Text"/>
    <w:basedOn w:val="a"/>
    <w:link w:val="Char7"/>
    <w:qFormat/>
    <w:rPr>
      <w:rFonts w:ascii="Tahoma" w:hAnsi="Tahoma" w:cs="Tahoma"/>
      <w:sz w:val="16"/>
      <w:szCs w:val="16"/>
    </w:rPr>
  </w:style>
  <w:style w:type="paragraph" w:styleId="af">
    <w:name w:val="footer"/>
    <w:basedOn w:val="af0"/>
    <w:link w:val="Char8"/>
    <w:qFormat/>
    <w:pPr>
      <w:jc w:val="center"/>
    </w:pPr>
    <w:rPr>
      <w:i/>
    </w:rPr>
  </w:style>
  <w:style w:type="paragraph" w:styleId="af0">
    <w:name w:val="header"/>
    <w:link w:val="Char9"/>
    <w:qFormat/>
    <w:pPr>
      <w:widowControl w:val="0"/>
    </w:pPr>
    <w:rPr>
      <w:rFonts w:ascii="Arial" w:hAnsi="Arial"/>
      <w:b/>
      <w:sz w:val="18"/>
      <w:lang w:val="en-GB" w:eastAsia="en-US"/>
    </w:rPr>
  </w:style>
  <w:style w:type="paragraph" w:styleId="af1">
    <w:name w:val="index heading"/>
    <w:basedOn w:val="a"/>
    <w:next w:val="a"/>
    <w:uiPriority w:val="99"/>
    <w:unhideWhenUsed/>
    <w:qFormat/>
    <w:pPr>
      <w:pBdr>
        <w:top w:val="single" w:sz="12" w:space="0" w:color="auto"/>
      </w:pBdr>
      <w:overflowPunct w:val="0"/>
      <w:autoSpaceDE w:val="0"/>
      <w:autoSpaceDN w:val="0"/>
      <w:adjustRightInd w:val="0"/>
      <w:spacing w:before="360" w:after="240"/>
    </w:pPr>
    <w:rPr>
      <w:b/>
      <w:i/>
      <w:sz w:val="26"/>
      <w:lang w:eastAsia="en-GB"/>
    </w:rPr>
  </w:style>
  <w:style w:type="paragraph" w:styleId="af2">
    <w:name w:val="Subtitle"/>
    <w:basedOn w:val="a"/>
    <w:next w:val="a"/>
    <w:link w:val="Chara"/>
    <w:uiPriority w:val="11"/>
    <w:qFormat/>
    <w:pPr>
      <w:snapToGrid w:val="0"/>
      <w:spacing w:after="0"/>
    </w:pPr>
    <w:rPr>
      <w:rFonts w:ascii="Calibri Light" w:hAnsi="Calibri Light"/>
      <w:b/>
      <w:i/>
      <w:iCs/>
      <w:color w:val="5B9BD5"/>
      <w:spacing w:val="15"/>
      <w:szCs w:val="24"/>
      <w:lang w:val="en-US" w:eastAsia="zh-CN"/>
    </w:rPr>
  </w:style>
  <w:style w:type="paragraph" w:styleId="af3">
    <w:name w:val="footnote text"/>
    <w:basedOn w:val="a"/>
    <w:link w:val="Charb"/>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35">
    <w:name w:val="Body Text Indent 3"/>
    <w:basedOn w:val="a"/>
    <w:link w:val="3Char2"/>
    <w:uiPriority w:val="99"/>
    <w:unhideWhenUsed/>
    <w:pPr>
      <w:overflowPunct w:val="0"/>
      <w:autoSpaceDE w:val="0"/>
      <w:autoSpaceDN w:val="0"/>
      <w:adjustRightInd w:val="0"/>
      <w:spacing w:after="0"/>
      <w:ind w:left="1080"/>
    </w:pPr>
    <w:rPr>
      <w:lang w:val="en-US" w:eastAsia="ja-JP"/>
    </w:rPr>
  </w:style>
  <w:style w:type="paragraph" w:styleId="af4">
    <w:name w:val="table of figures"/>
    <w:basedOn w:val="a"/>
    <w:next w:val="a"/>
    <w:uiPriority w:val="99"/>
    <w:unhideWhenUsed/>
    <w:qFormat/>
    <w:pPr>
      <w:spacing w:after="160" w:line="256" w:lineRule="auto"/>
      <w:ind w:left="1418" w:hanging="1418"/>
    </w:pPr>
    <w:rPr>
      <w:rFonts w:ascii="Calibri" w:eastAsia="Calibri" w:hAnsi="Calibri"/>
      <w:b/>
      <w:sz w:val="22"/>
      <w:szCs w:val="22"/>
      <w:lang w:val="en-US"/>
    </w:rPr>
  </w:style>
  <w:style w:type="paragraph" w:styleId="90">
    <w:name w:val="toc 9"/>
    <w:basedOn w:val="80"/>
    <w:next w:val="a"/>
    <w:qFormat/>
    <w:pPr>
      <w:ind w:left="1418" w:hanging="1418"/>
    </w:pPr>
  </w:style>
  <w:style w:type="paragraph" w:styleId="25">
    <w:name w:val="Body Text 2"/>
    <w:basedOn w:val="a"/>
    <w:link w:val="2Char2"/>
    <w:uiPriority w:val="99"/>
    <w:rPr>
      <w:rFonts w:eastAsia="MS Mincho"/>
      <w:color w:val="FFFF00"/>
      <w:lang w:eastAsia="ja-JP"/>
    </w:rPr>
  </w:style>
  <w:style w:type="paragraph" w:styleId="26">
    <w:name w:val="List Continue 2"/>
    <w:basedOn w:val="a"/>
    <w:uiPriority w:val="99"/>
    <w:unhideWhenUsed/>
    <w:qFormat/>
    <w:pPr>
      <w:ind w:leftChars="400" w:left="850"/>
    </w:pPr>
    <w:rPr>
      <w:rFonts w:eastAsia="MS Mincho"/>
      <w:lang w:eastAsia="ja-JP"/>
    </w:rPr>
  </w:style>
  <w:style w:type="paragraph" w:styleId="HTML">
    <w:name w:val="HTML Preformatted"/>
    <w:basedOn w:val="a"/>
    <w:link w:val="HTML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paragraph" w:styleId="af5">
    <w:name w:val="Normal (Web)"/>
    <w:basedOn w:val="a"/>
    <w:uiPriority w:val="99"/>
    <w:unhideWhenUsed/>
    <w:pPr>
      <w:spacing w:before="100" w:beforeAutospacing="1" w:after="100" w:afterAutospacing="1"/>
    </w:pPr>
    <w:rPr>
      <w:rFonts w:eastAsia="Calibri"/>
      <w:sz w:val="24"/>
      <w:szCs w:val="24"/>
      <w:lang w:val="en-US"/>
    </w:rPr>
  </w:style>
  <w:style w:type="paragraph" w:styleId="11">
    <w:name w:val="index 1"/>
    <w:basedOn w:val="a"/>
    <w:next w:val="a"/>
    <w:qFormat/>
    <w:pPr>
      <w:keepLines/>
      <w:spacing w:after="0"/>
    </w:pPr>
  </w:style>
  <w:style w:type="paragraph" w:styleId="27">
    <w:name w:val="index 2"/>
    <w:basedOn w:val="11"/>
    <w:next w:val="a"/>
    <w:qFormat/>
    <w:pPr>
      <w:ind w:left="284"/>
    </w:pPr>
  </w:style>
  <w:style w:type="paragraph" w:styleId="af6">
    <w:name w:val="Title"/>
    <w:basedOn w:val="a"/>
    <w:link w:val="Charc"/>
    <w:qFormat/>
    <w:pPr>
      <w:overflowPunct w:val="0"/>
      <w:autoSpaceDE w:val="0"/>
      <w:autoSpaceDN w:val="0"/>
      <w:adjustRightInd w:val="0"/>
      <w:spacing w:after="120"/>
      <w:jc w:val="center"/>
    </w:pPr>
    <w:rPr>
      <w:rFonts w:ascii="Arial" w:eastAsia="MS Mincho" w:hAnsi="Arial" w:cs="Arial"/>
      <w:b/>
      <w:sz w:val="24"/>
      <w:lang w:val="de-DE" w:eastAsia="ja-JP"/>
    </w:rPr>
  </w:style>
  <w:style w:type="paragraph" w:styleId="af7">
    <w:name w:val="annotation subject"/>
    <w:basedOn w:val="a9"/>
    <w:next w:val="a9"/>
    <w:link w:val="Chard"/>
    <w:rPr>
      <w:b/>
      <w:bCs/>
    </w:rPr>
  </w:style>
  <w:style w:type="paragraph" w:styleId="28">
    <w:name w:val="Body Text First Indent 2"/>
    <w:basedOn w:val="ab"/>
    <w:link w:val="2Char3"/>
    <w:uiPriority w:val="99"/>
    <w:unhideWhenUsed/>
    <w:qFormat/>
    <w:pPr>
      <w:spacing w:after="180" w:line="240" w:lineRule="auto"/>
      <w:ind w:leftChars="400" w:left="851" w:firstLineChars="100" w:firstLine="210"/>
    </w:pPr>
    <w:rPr>
      <w:rFonts w:eastAsia="MS Mincho"/>
      <w:lang w:val="en-GB" w:eastAsia="en-US"/>
    </w:rPr>
  </w:style>
  <w:style w:type="table" w:styleId="af8">
    <w:name w:val="Table Grid"/>
    <w:basedOn w:val="a1"/>
    <w:qFormat/>
    <w:rPr>
      <w:rFonts w:eastAsia="宋体"/>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qFormat/>
    <w:rPr>
      <w:b/>
    </w:rPr>
  </w:style>
  <w:style w:type="character" w:styleId="afa">
    <w:name w:val="FollowedHyperlink"/>
    <w:qFormat/>
    <w:rPr>
      <w:color w:val="800080"/>
      <w:u w:val="single"/>
    </w:rPr>
  </w:style>
  <w:style w:type="character" w:styleId="afb">
    <w:name w:val="Emphasis"/>
    <w:qFormat/>
    <w:rPr>
      <w:i/>
      <w:iCs/>
    </w:rPr>
  </w:style>
  <w:style w:type="character" w:styleId="afc">
    <w:name w:val="line number"/>
    <w:unhideWhenUsed/>
    <w:qFormat/>
    <w:rPr>
      <w:rFonts w:ascii="Arial" w:eastAsia="宋体" w:hAnsi="Arial" w:cs="Arial" w:hint="default"/>
      <w:color w:val="0000FF"/>
      <w:kern w:val="2"/>
      <w:sz w:val="18"/>
      <w:lang w:val="en-US" w:eastAsia="zh-CN" w:bidi="ar-SA"/>
    </w:rPr>
  </w:style>
  <w:style w:type="character" w:styleId="afd">
    <w:name w:val="Hyperlink"/>
    <w:rPr>
      <w:color w:val="0000FF"/>
      <w:u w:val="single"/>
    </w:rPr>
  </w:style>
  <w:style w:type="character" w:styleId="afe">
    <w:name w:val="annotation reference"/>
    <w:qFormat/>
    <w:rPr>
      <w:sz w:val="16"/>
    </w:rPr>
  </w:style>
  <w:style w:type="character" w:styleId="aff">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link w:val="TFZchn"/>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0">
    <w:name w:val="B1"/>
    <w:basedOn w:val="a3"/>
    <w:link w:val="B1Char"/>
    <w:qFormat/>
  </w:style>
  <w:style w:type="paragraph" w:customStyle="1" w:styleId="B2">
    <w:name w:val="B2"/>
    <w:basedOn w:val="20"/>
    <w:link w:val="B2Char"/>
    <w:qFormat/>
  </w:style>
  <w:style w:type="paragraph" w:customStyle="1" w:styleId="B3">
    <w:name w:val="B3"/>
    <w:basedOn w:val="31"/>
    <w:link w:val="B3Char"/>
  </w:style>
  <w:style w:type="paragraph" w:customStyle="1" w:styleId="B4">
    <w:name w:val="B4"/>
    <w:basedOn w:val="42"/>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TALChar">
    <w:name w:val="TAL Char"/>
    <w:link w:val="TAL"/>
    <w:qFormat/>
    <w:rPr>
      <w:rFonts w:ascii="Arial" w:hAnsi="Arial"/>
      <w:sz w:val="18"/>
      <w:lang w:val="en-GB" w:eastAsia="en-US"/>
    </w:rPr>
  </w:style>
  <w:style w:type="character" w:customStyle="1" w:styleId="TAHChar">
    <w:name w:val="TAH Char"/>
    <w:link w:val="TAH"/>
    <w:qFormat/>
    <w:rPr>
      <w:rFonts w:ascii="Arial" w:hAnsi="Arial"/>
      <w:b/>
      <w:sz w:val="18"/>
      <w:lang w:val="en-GB" w:eastAsia="en-US"/>
    </w:rPr>
  </w:style>
  <w:style w:type="character" w:customStyle="1" w:styleId="EditorsNoteChar">
    <w:name w:val="Editor's Note Char"/>
    <w:link w:val="EditorsNote"/>
    <w:rPr>
      <w:rFonts w:ascii="Times New Roman" w:hAnsi="Times New Roman"/>
      <w:color w:val="FF0000"/>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LCar">
    <w:name w:val="TAL Car"/>
    <w:qFormat/>
    <w:rPr>
      <w:rFonts w:ascii="Arial" w:eastAsia="宋体" w:hAnsi="Arial"/>
      <w:sz w:val="18"/>
      <w:lang w:val="en-GB" w:eastAsia="en-US" w:bidi="ar-SA"/>
    </w:rPr>
  </w:style>
  <w:style w:type="character" w:customStyle="1" w:styleId="B1Char">
    <w:name w:val="B1 Char"/>
    <w:link w:val="B10"/>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Zchn">
    <w:name w:val="TF Zchn"/>
    <w:link w:val="TF"/>
    <w:qFormat/>
    <w:rPr>
      <w:rFonts w:ascii="Arial" w:hAnsi="Arial"/>
      <w:b/>
      <w:lang w:val="en-GB" w:eastAsia="en-US"/>
    </w:rPr>
  </w:style>
  <w:style w:type="character" w:customStyle="1" w:styleId="msoins0">
    <w:name w:val="msoins"/>
    <w:qFormat/>
  </w:style>
  <w:style w:type="character" w:customStyle="1" w:styleId="B2Char">
    <w:name w:val="B2 Char"/>
    <w:link w:val="B2"/>
    <w:qFormat/>
    <w:rPr>
      <w:rFonts w:ascii="Times New Roman" w:hAnsi="Times New Roman"/>
      <w:lang w:val="en-GB" w:eastAsia="en-US"/>
    </w:rPr>
  </w:style>
  <w:style w:type="character" w:customStyle="1" w:styleId="B1Char1">
    <w:name w:val="B1 Char1"/>
    <w:qFormat/>
    <w:rPr>
      <w:rFonts w:eastAsia="MS Mincho"/>
      <w:lang w:val="en-GB" w:eastAsia="ja-JP" w:bidi="ar-SA"/>
    </w:rPr>
  </w:style>
  <w:style w:type="character" w:customStyle="1" w:styleId="TAHCar">
    <w:name w:val="TAH Car"/>
    <w:qFormat/>
    <w:locked/>
    <w:rPr>
      <w:rFonts w:ascii="Arial" w:hAnsi="Arial"/>
      <w:b/>
      <w:sz w:val="18"/>
      <w:lang w:val="en-GB" w:eastAsia="en-US"/>
    </w:rPr>
  </w:style>
  <w:style w:type="paragraph" w:customStyle="1" w:styleId="12">
    <w:name w:val="修订1"/>
    <w:hidden/>
    <w:uiPriority w:val="99"/>
    <w:semiHidden/>
    <w:qFormat/>
    <w:rPr>
      <w:rFonts w:ascii="Times New Roman" w:hAnsi="Times New Roman"/>
      <w:lang w:val="en-GB" w:eastAsia="en-US"/>
    </w:rPr>
  </w:style>
  <w:style w:type="character" w:customStyle="1" w:styleId="TACChar">
    <w:name w:val="TAC Char"/>
    <w:link w:val="TAC"/>
    <w:qFormat/>
    <w:locked/>
    <w:rPr>
      <w:rFonts w:ascii="Arial" w:hAnsi="Arial"/>
      <w:sz w:val="18"/>
      <w:lang w:val="en-GB" w:eastAsia="en-US"/>
    </w:rPr>
  </w:style>
  <w:style w:type="character" w:customStyle="1" w:styleId="EditorsNoteCharChar">
    <w:name w:val="Editor's Note Char Char"/>
    <w:uiPriority w:val="99"/>
    <w:rPr>
      <w:rFonts w:ascii="Times New Roman" w:hAnsi="Times New Roman"/>
      <w:color w:val="FF0000"/>
      <w:lang w:val="en-GB" w:eastAsia="en-US"/>
    </w:rPr>
  </w:style>
  <w:style w:type="character" w:customStyle="1" w:styleId="1Char">
    <w:name w:val="标题 1 Char"/>
    <w:link w:val="1"/>
    <w:qFormat/>
    <w:rPr>
      <w:rFonts w:ascii="Arial" w:hAnsi="Arial"/>
      <w:sz w:val="36"/>
      <w:lang w:val="en-GB" w:eastAsia="en-US"/>
    </w:rPr>
  </w:style>
  <w:style w:type="character" w:customStyle="1" w:styleId="2Char">
    <w:name w:val="标题 2 Char"/>
    <w:link w:val="2"/>
    <w:qFormat/>
    <w:locked/>
    <w:rPr>
      <w:rFonts w:ascii="Arial" w:hAnsi="Arial"/>
      <w:sz w:val="32"/>
      <w:lang w:val="en-GB" w:eastAsia="en-US"/>
    </w:rPr>
  </w:style>
  <w:style w:type="character" w:customStyle="1" w:styleId="3Char">
    <w:name w:val="标题 3 Char"/>
    <w:link w:val="30"/>
    <w:qFormat/>
    <w:rPr>
      <w:rFonts w:ascii="Arial" w:hAnsi="Arial"/>
      <w:sz w:val="28"/>
      <w:lang w:val="en-GB" w:eastAsia="en-US"/>
    </w:rPr>
  </w:style>
  <w:style w:type="character" w:customStyle="1" w:styleId="4Char">
    <w:name w:val="标题 4 Char"/>
    <w:link w:val="4"/>
    <w:qFormat/>
    <w:rPr>
      <w:rFonts w:ascii="Arial" w:hAnsi="Arial"/>
      <w:sz w:val="24"/>
      <w:lang w:val="en-GB" w:eastAsia="en-US"/>
    </w:rPr>
  </w:style>
  <w:style w:type="character" w:customStyle="1" w:styleId="5Char">
    <w:name w:val="标题 5 Char"/>
    <w:link w:val="5"/>
    <w:rPr>
      <w:rFonts w:ascii="Arial" w:hAnsi="Arial"/>
      <w:sz w:val="22"/>
      <w:lang w:val="en-GB" w:eastAsia="en-US"/>
    </w:rPr>
  </w:style>
  <w:style w:type="character" w:customStyle="1" w:styleId="6Char">
    <w:name w:val="标题 6 Char"/>
    <w:link w:val="6"/>
    <w:qFormat/>
    <w:rPr>
      <w:rFonts w:ascii="Arial" w:hAnsi="Arial"/>
      <w:lang w:val="en-GB" w:eastAsia="en-US"/>
    </w:rPr>
  </w:style>
  <w:style w:type="character" w:customStyle="1" w:styleId="7Char">
    <w:name w:val="标题 7 Char"/>
    <w:link w:val="7"/>
    <w:rPr>
      <w:rFonts w:ascii="Arial" w:hAnsi="Arial"/>
      <w:lang w:val="en-GB" w:eastAsia="en-US"/>
    </w:rPr>
  </w:style>
  <w:style w:type="character" w:customStyle="1" w:styleId="8Char">
    <w:name w:val="标题 8 Char"/>
    <w:link w:val="8"/>
    <w:qFormat/>
    <w:rPr>
      <w:rFonts w:ascii="Arial" w:hAnsi="Arial"/>
      <w:sz w:val="36"/>
      <w:lang w:val="en-GB" w:eastAsia="en-US"/>
    </w:rPr>
  </w:style>
  <w:style w:type="character" w:customStyle="1" w:styleId="9Char">
    <w:name w:val="标题 9 Char"/>
    <w:link w:val="9"/>
    <w:qFormat/>
    <w:rPr>
      <w:rFonts w:ascii="Arial" w:hAnsi="Arial"/>
      <w:sz w:val="36"/>
      <w:lang w:val="en-GB" w:eastAsia="en-US"/>
    </w:rPr>
  </w:style>
  <w:style w:type="character" w:customStyle="1" w:styleId="Char">
    <w:name w:val="列表 Char"/>
    <w:link w:val="a3"/>
    <w:qFormat/>
    <w:locked/>
    <w:rPr>
      <w:rFonts w:ascii="Times New Roman" w:hAnsi="Times New Roman"/>
      <w:lang w:val="en-GB" w:eastAsia="en-US"/>
    </w:rPr>
  </w:style>
  <w:style w:type="character" w:customStyle="1" w:styleId="Char9">
    <w:name w:val="页眉 Char"/>
    <w:link w:val="af0"/>
    <w:locked/>
    <w:rPr>
      <w:rFonts w:ascii="Arial" w:hAnsi="Arial"/>
      <w:b/>
      <w:sz w:val="18"/>
      <w:lang w:val="en-GB" w:eastAsia="en-US"/>
    </w:rPr>
  </w:style>
  <w:style w:type="character" w:customStyle="1" w:styleId="Charb">
    <w:name w:val="脚注文本 Char"/>
    <w:link w:val="af3"/>
    <w:qFormat/>
    <w:locked/>
    <w:rPr>
      <w:rFonts w:ascii="Times New Roman" w:hAnsi="Times New Roman"/>
      <w:sz w:val="16"/>
      <w:lang w:val="en-GB" w:eastAsia="en-US"/>
    </w:rPr>
  </w:style>
  <w:style w:type="character" w:customStyle="1" w:styleId="NOChar">
    <w:name w:val="NO Char"/>
    <w:link w:val="NO"/>
    <w:qFormat/>
    <w:locked/>
    <w:rPr>
      <w:rFonts w:ascii="Times New Roman" w:hAnsi="Times New Roman"/>
      <w:lang w:val="en-GB" w:eastAsia="en-US"/>
    </w:rPr>
  </w:style>
  <w:style w:type="character" w:customStyle="1" w:styleId="2Char0">
    <w:name w:val="列表 2 Char"/>
    <w:link w:val="20"/>
    <w:qFormat/>
    <w:locked/>
    <w:rPr>
      <w:rFonts w:ascii="Times New Roman" w:hAnsi="Times New Roman"/>
      <w:lang w:val="en-GB" w:eastAsia="en-US"/>
    </w:rPr>
  </w:style>
  <w:style w:type="character" w:customStyle="1" w:styleId="3Char0">
    <w:name w:val="列表 3 Char"/>
    <w:link w:val="31"/>
    <w:qFormat/>
    <w:locked/>
    <w:rPr>
      <w:rFonts w:ascii="Times New Roman" w:hAnsi="Times New Roman"/>
      <w:lang w:val="en-GB" w:eastAsia="en-US"/>
    </w:rPr>
  </w:style>
  <w:style w:type="character" w:customStyle="1" w:styleId="B3Char">
    <w:name w:val="B3 Char"/>
    <w:link w:val="B3"/>
    <w:rPr>
      <w:rFonts w:ascii="Times New Roman" w:hAnsi="Times New Roman"/>
      <w:lang w:val="en-GB" w:eastAsia="en-US"/>
    </w:rPr>
  </w:style>
  <w:style w:type="character" w:customStyle="1" w:styleId="Char8">
    <w:name w:val="页脚 Char"/>
    <w:link w:val="af"/>
    <w:qFormat/>
    <w:rPr>
      <w:rFonts w:ascii="Arial" w:hAnsi="Arial"/>
      <w:b/>
      <w:i/>
      <w:sz w:val="18"/>
      <w:lang w:val="en-GB" w:eastAsia="en-US"/>
    </w:rPr>
  </w:style>
  <w:style w:type="character" w:customStyle="1" w:styleId="Char2">
    <w:name w:val="批注文字 Char"/>
    <w:link w:val="a9"/>
    <w:qFormat/>
    <w:rPr>
      <w:rFonts w:ascii="Times New Roman" w:hAnsi="Times New Roman"/>
      <w:lang w:val="en-GB" w:eastAsia="en-US"/>
    </w:rPr>
  </w:style>
  <w:style w:type="character" w:customStyle="1" w:styleId="2Char2">
    <w:name w:val="正文文本 2 Char"/>
    <w:basedOn w:val="a0"/>
    <w:link w:val="25"/>
    <w:uiPriority w:val="99"/>
    <w:rPr>
      <w:rFonts w:ascii="Times New Roman" w:eastAsia="MS Mincho" w:hAnsi="Times New Roman"/>
      <w:color w:val="FFFF00"/>
      <w:lang w:val="en-GB" w:eastAsia="ja-JP"/>
    </w:rPr>
  </w:style>
  <w:style w:type="paragraph" w:customStyle="1" w:styleId="00BodyText">
    <w:name w:val="00 BodyText"/>
    <w:basedOn w:val="a"/>
    <w:uiPriority w:val="99"/>
    <w:pPr>
      <w:spacing w:after="220"/>
    </w:pPr>
    <w:rPr>
      <w:rFonts w:ascii="Arial" w:eastAsia="宋体" w:hAnsi="Arial"/>
      <w:sz w:val="22"/>
      <w:lang w:val="en-US"/>
    </w:rPr>
  </w:style>
  <w:style w:type="paragraph" w:customStyle="1" w:styleId="11BodyText">
    <w:name w:val="11 BodyText"/>
    <w:basedOn w:val="a"/>
    <w:uiPriority w:val="99"/>
    <w:pPr>
      <w:spacing w:after="220"/>
      <w:ind w:left="1298"/>
    </w:pPr>
    <w:rPr>
      <w:rFonts w:ascii="Arial" w:eastAsia="宋体" w:hAnsi="Arial"/>
      <w:sz w:val="22"/>
      <w:lang w:val="en-US"/>
    </w:rPr>
  </w:style>
  <w:style w:type="paragraph" w:customStyle="1" w:styleId="B6">
    <w:name w:val="B6"/>
    <w:basedOn w:val="B5"/>
    <w:qFormat/>
    <w:pPr>
      <w:numPr>
        <w:numId w:val="2"/>
      </w:numPr>
      <w:tabs>
        <w:tab w:val="clear" w:pos="360"/>
      </w:tabs>
      <w:overflowPunct w:val="0"/>
      <w:autoSpaceDE w:val="0"/>
      <w:autoSpaceDN w:val="0"/>
      <w:adjustRightInd w:val="0"/>
      <w:ind w:left="1702" w:hanging="284"/>
      <w:textAlignment w:val="baseline"/>
    </w:pPr>
    <w:rPr>
      <w:rFonts w:eastAsia="宋体"/>
    </w:rPr>
  </w:style>
  <w:style w:type="character" w:customStyle="1" w:styleId="Char1">
    <w:name w:val="文档结构图 Char"/>
    <w:link w:val="a8"/>
    <w:rPr>
      <w:rFonts w:ascii="Tahoma" w:hAnsi="Tahoma" w:cs="Tahoma"/>
      <w:shd w:val="clear" w:color="auto" w:fill="000080"/>
      <w:lang w:val="en-GB" w:eastAsia="en-US"/>
    </w:rPr>
  </w:style>
  <w:style w:type="character" w:customStyle="1" w:styleId="Chard">
    <w:name w:val="批注主题 Char"/>
    <w:link w:val="af7"/>
    <w:rPr>
      <w:rFonts w:ascii="Times New Roman" w:hAnsi="Times New Roman"/>
      <w:b/>
      <w:bCs/>
      <w:lang w:val="en-GB" w:eastAsia="en-US"/>
    </w:rPr>
  </w:style>
  <w:style w:type="character" w:customStyle="1" w:styleId="Char7">
    <w:name w:val="批注框文本 Char"/>
    <w:link w:val="ae"/>
    <w:qFormat/>
    <w:rPr>
      <w:rFonts w:ascii="Tahoma" w:hAnsi="Tahoma" w:cs="Tahoma"/>
      <w:sz w:val="16"/>
      <w:szCs w:val="16"/>
      <w:lang w:val="en-GB" w:eastAsia="en-US"/>
    </w:rPr>
  </w:style>
  <w:style w:type="character" w:customStyle="1" w:styleId="Char0">
    <w:name w:val="题注 Char"/>
    <w:link w:val="a7"/>
    <w:rPr>
      <w:rFonts w:ascii="Times New Roman" w:eastAsia="宋体" w:hAnsi="Times New Roman"/>
      <w:b/>
      <w:lang w:val="zh-CN" w:eastAsia="zh-CN"/>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val="zh-CN" w:eastAsia="en-GB"/>
    </w:rPr>
  </w:style>
  <w:style w:type="character" w:customStyle="1" w:styleId="Doc-text2Char">
    <w:name w:val="Doc-text2 Char"/>
    <w:link w:val="Doc-text2"/>
    <w:qFormat/>
    <w:rPr>
      <w:rFonts w:ascii="Arial" w:eastAsia="MS Mincho" w:hAnsi="Arial"/>
      <w:szCs w:val="24"/>
      <w:lang w:val="zh-CN" w:eastAsia="en-GB"/>
    </w:rPr>
  </w:style>
  <w:style w:type="character" w:customStyle="1" w:styleId="apple-style-span">
    <w:name w:val="apple-style-span"/>
    <w:basedOn w:val="a0"/>
  </w:style>
  <w:style w:type="paragraph" w:customStyle="1" w:styleId="Comments">
    <w:name w:val="Comments"/>
    <w:basedOn w:val="a"/>
    <w:link w:val="CommentsChar"/>
    <w:qFormat/>
    <w:pPr>
      <w:spacing w:after="0"/>
    </w:pPr>
    <w:rPr>
      <w:rFonts w:ascii="Arial" w:eastAsia="MS Mincho" w:hAnsi="Arial"/>
      <w:i/>
      <w:sz w:val="16"/>
      <w:szCs w:val="24"/>
      <w:lang w:eastAsia="en-GB"/>
    </w:rPr>
  </w:style>
  <w:style w:type="character" w:customStyle="1" w:styleId="CommentsChar">
    <w:name w:val="Comments Char"/>
    <w:link w:val="Comments"/>
    <w:rPr>
      <w:rFonts w:ascii="Arial" w:eastAsia="MS Mincho" w:hAnsi="Arial"/>
      <w:i/>
      <w:sz w:val="16"/>
      <w:szCs w:val="24"/>
      <w:lang w:val="en-GB" w:eastAsia="en-GB"/>
    </w:rPr>
  </w:style>
  <w:style w:type="paragraph" w:customStyle="1" w:styleId="ComeBack">
    <w:name w:val="ComeBack"/>
    <w:basedOn w:val="Doc-text2"/>
    <w:next w:val="Doc-text2"/>
    <w:link w:val="ComeBackCharChar"/>
    <w:qFormat/>
    <w:pPr>
      <w:numPr>
        <w:numId w:val="3"/>
      </w:numPr>
      <w:tabs>
        <w:tab w:val="clear" w:pos="1622"/>
      </w:tabs>
    </w:pPr>
    <w:rPr>
      <w:lang w:val="en-GB"/>
    </w:rPr>
  </w:style>
  <w:style w:type="character" w:customStyle="1" w:styleId="ComeBackCharChar">
    <w:name w:val="ComeBack Char Char"/>
    <w:link w:val="ComeBack"/>
    <w:rPr>
      <w:rFonts w:ascii="Arial" w:eastAsia="MS Mincho" w:hAnsi="Arial"/>
      <w:szCs w:val="24"/>
      <w:lang w:val="en-GB" w:eastAsia="en-GB"/>
    </w:rPr>
  </w:style>
  <w:style w:type="paragraph" w:styleId="aff0">
    <w:name w:val="List Paragraph"/>
    <w:basedOn w:val="a"/>
    <w:link w:val="Chare"/>
    <w:uiPriority w:val="34"/>
    <w:qFormat/>
    <w:pPr>
      <w:overflowPunct w:val="0"/>
      <w:autoSpaceDE w:val="0"/>
      <w:autoSpaceDN w:val="0"/>
      <w:adjustRightInd w:val="0"/>
      <w:ind w:left="720"/>
      <w:contextualSpacing/>
      <w:textAlignment w:val="baseline"/>
    </w:pPr>
    <w:rPr>
      <w:rFonts w:eastAsia="宋体"/>
    </w:rPr>
  </w:style>
  <w:style w:type="character" w:customStyle="1" w:styleId="Chare">
    <w:name w:val="列出段落 Char"/>
    <w:link w:val="aff0"/>
    <w:uiPriority w:val="34"/>
    <w:qFormat/>
    <w:locked/>
    <w:rPr>
      <w:rFonts w:ascii="Times New Roman" w:eastAsia="宋体" w:hAnsi="Times New Roman"/>
      <w:lang w:val="en-GB" w:eastAsia="en-US"/>
    </w:rPr>
  </w:style>
  <w:style w:type="character" w:customStyle="1" w:styleId="textblue2">
    <w:name w:val="text_blue2"/>
    <w:basedOn w:val="a0"/>
    <w:qFormat/>
  </w:style>
  <w:style w:type="character" w:customStyle="1" w:styleId="jpsentence1">
    <w:name w:val="jp_sentence1"/>
    <w:rPr>
      <w:rFonts w:ascii="Verdana" w:hAnsi="Verdana" w:hint="default"/>
      <w:color w:val="5F5F5F"/>
      <w:sz w:val="15"/>
      <w:szCs w:val="15"/>
    </w:rPr>
  </w:style>
  <w:style w:type="paragraph" w:customStyle="1" w:styleId="IEEEParagraph">
    <w:name w:val="IEEE Paragraph"/>
    <w:basedOn w:val="a"/>
    <w:link w:val="IEEEParagraphChar"/>
    <w:qFormat/>
    <w:pPr>
      <w:adjustRightInd w:val="0"/>
      <w:snapToGrid w:val="0"/>
      <w:spacing w:after="0"/>
      <w:ind w:firstLine="216"/>
    </w:pPr>
    <w:rPr>
      <w:rFonts w:ascii="Arial" w:eastAsia="宋体" w:hAnsi="Arial"/>
      <w:color w:val="0000FF"/>
      <w:kern w:val="2"/>
      <w:szCs w:val="24"/>
      <w:lang w:val="en-AU" w:eastAsia="zh-CN"/>
    </w:rPr>
  </w:style>
  <w:style w:type="character" w:customStyle="1" w:styleId="IEEEParagraphChar">
    <w:name w:val="IEEE Paragraph Char"/>
    <w:link w:val="IEEEParagraph"/>
    <w:qFormat/>
    <w:rPr>
      <w:rFonts w:ascii="Arial" w:eastAsia="宋体" w:hAnsi="Arial"/>
      <w:color w:val="0000FF"/>
      <w:kern w:val="2"/>
      <w:szCs w:val="24"/>
      <w:lang w:val="en-AU" w:eastAsia="zh-CN"/>
    </w:rPr>
  </w:style>
  <w:style w:type="paragraph" w:customStyle="1" w:styleId="references">
    <w:name w:val="references"/>
    <w:uiPriority w:val="99"/>
    <w:qFormat/>
    <w:pPr>
      <w:numPr>
        <w:numId w:val="4"/>
      </w:numPr>
      <w:spacing w:after="50" w:line="180" w:lineRule="exact"/>
    </w:pPr>
    <w:rPr>
      <w:rFonts w:ascii="Times New Roman" w:eastAsia="MS Mincho" w:hAnsi="Times New Roman"/>
      <w:sz w:val="16"/>
      <w:szCs w:val="16"/>
      <w:lang w:eastAsia="en-US"/>
    </w:rPr>
  </w:style>
  <w:style w:type="character" w:customStyle="1" w:styleId="HTMLChar">
    <w:name w:val="HTML 预设格式 Char"/>
    <w:basedOn w:val="a0"/>
    <w:link w:val="HTML"/>
    <w:uiPriority w:val="99"/>
    <w:rPr>
      <w:rFonts w:ascii="Courier New" w:eastAsia="Batang" w:hAnsi="Courier New" w:cs="Courier New"/>
      <w:lang w:val="en-US" w:eastAsia="ko-KR"/>
    </w:rPr>
  </w:style>
  <w:style w:type="paragraph" w:customStyle="1" w:styleId="msonormal0">
    <w:name w:val="msonormal"/>
    <w:basedOn w:val="a"/>
    <w:uiPriority w:val="99"/>
    <w:qFormat/>
    <w:pPr>
      <w:spacing w:before="100" w:beforeAutospacing="1" w:after="100" w:afterAutospacing="1"/>
    </w:pPr>
    <w:rPr>
      <w:rFonts w:ascii="宋体" w:eastAsia="宋体" w:hAnsi="宋体" w:cs="宋体"/>
      <w:sz w:val="24"/>
      <w:szCs w:val="24"/>
      <w:lang w:val="en-US" w:eastAsia="zh-CN"/>
    </w:rPr>
  </w:style>
  <w:style w:type="character" w:customStyle="1" w:styleId="FootnoteTextChar1">
    <w:name w:val="Footnote Text Char1"/>
    <w:semiHidden/>
    <w:qFormat/>
    <w:rPr>
      <w:rFonts w:ascii="Times New Roman" w:eastAsia="Times New Roman" w:hAnsi="Times New Roman"/>
      <w:lang w:val="en-GB" w:eastAsia="en-US"/>
    </w:rPr>
  </w:style>
  <w:style w:type="character" w:customStyle="1" w:styleId="Charc">
    <w:name w:val="标题 Char"/>
    <w:link w:val="af6"/>
    <w:qFormat/>
    <w:locked/>
    <w:rPr>
      <w:rFonts w:ascii="Arial" w:eastAsia="MS Mincho" w:hAnsi="Arial" w:cs="Arial"/>
      <w:b/>
      <w:sz w:val="24"/>
      <w:lang w:val="de-DE" w:eastAsia="ja-JP"/>
    </w:rPr>
  </w:style>
  <w:style w:type="character" w:customStyle="1" w:styleId="TitleChar">
    <w:name w:val="Title Char"/>
    <w:basedOn w:val="a0"/>
    <w:uiPriority w:val="10"/>
    <w:qFormat/>
    <w:rPr>
      <w:rFonts w:asciiTheme="majorHAnsi" w:eastAsiaTheme="majorEastAsia" w:hAnsiTheme="majorHAnsi" w:cstheme="majorBidi"/>
      <w:spacing w:val="-10"/>
      <w:kern w:val="28"/>
      <w:sz w:val="56"/>
      <w:szCs w:val="56"/>
      <w:lang w:val="en-GB" w:eastAsia="en-US"/>
    </w:rPr>
  </w:style>
  <w:style w:type="character" w:customStyle="1" w:styleId="Char3">
    <w:name w:val="正文文本 Char"/>
    <w:link w:val="aa"/>
    <w:qFormat/>
    <w:locked/>
  </w:style>
  <w:style w:type="character" w:customStyle="1" w:styleId="BodyTextChar1">
    <w:name w:val="Body Text Char1"/>
    <w:basedOn w:val="a0"/>
    <w:qFormat/>
    <w:rPr>
      <w:rFonts w:ascii="Times New Roman" w:hAnsi="Times New Roman"/>
      <w:lang w:val="en-GB" w:eastAsia="en-US"/>
    </w:rPr>
  </w:style>
  <w:style w:type="character" w:customStyle="1" w:styleId="Char4">
    <w:name w:val="正文文本缩进 Char"/>
    <w:basedOn w:val="a0"/>
    <w:link w:val="ab"/>
    <w:uiPriority w:val="99"/>
    <w:rPr>
      <w:rFonts w:ascii="Times New Roman" w:hAnsi="Times New Roman"/>
      <w:lang w:val="en-US" w:eastAsia="zh-CN"/>
    </w:rPr>
  </w:style>
  <w:style w:type="character" w:customStyle="1" w:styleId="Chara">
    <w:name w:val="副标题 Char"/>
    <w:basedOn w:val="a0"/>
    <w:link w:val="af2"/>
    <w:uiPriority w:val="11"/>
    <w:qFormat/>
    <w:rPr>
      <w:rFonts w:ascii="Calibri Light" w:hAnsi="Calibri Light"/>
      <w:b/>
      <w:i/>
      <w:iCs/>
      <w:color w:val="5B9BD5"/>
      <w:spacing w:val="15"/>
      <w:szCs w:val="24"/>
      <w:lang w:val="en-US" w:eastAsia="zh-CN"/>
    </w:rPr>
  </w:style>
  <w:style w:type="character" w:customStyle="1" w:styleId="Char6">
    <w:name w:val="日期 Char"/>
    <w:basedOn w:val="a0"/>
    <w:link w:val="ad"/>
    <w:uiPriority w:val="99"/>
    <w:qFormat/>
    <w:rPr>
      <w:rFonts w:ascii="Times New Roman" w:hAnsi="Times New Roman"/>
      <w:lang w:val="en-GB" w:eastAsia="en-GB"/>
    </w:rPr>
  </w:style>
  <w:style w:type="character" w:customStyle="1" w:styleId="2Char3">
    <w:name w:val="正文首行缩进 2 Char"/>
    <w:basedOn w:val="Char4"/>
    <w:link w:val="28"/>
    <w:uiPriority w:val="99"/>
    <w:qFormat/>
    <w:rPr>
      <w:rFonts w:ascii="Times New Roman" w:eastAsia="MS Mincho" w:hAnsi="Times New Roman"/>
      <w:lang w:val="en-GB" w:eastAsia="en-US"/>
    </w:rPr>
  </w:style>
  <w:style w:type="character" w:customStyle="1" w:styleId="3Char1">
    <w:name w:val="正文文本 3 Char"/>
    <w:basedOn w:val="a0"/>
    <w:link w:val="34"/>
    <w:uiPriority w:val="99"/>
    <w:rPr>
      <w:rFonts w:ascii="Times New Roman" w:eastAsia="MS Gothic" w:hAnsi="Times New Roman"/>
      <w:sz w:val="24"/>
      <w:lang w:val="en-GB" w:eastAsia="ja-JP"/>
    </w:rPr>
  </w:style>
  <w:style w:type="character" w:customStyle="1" w:styleId="2Char1">
    <w:name w:val="正文文本缩进 2 Char"/>
    <w:basedOn w:val="a0"/>
    <w:link w:val="24"/>
    <w:uiPriority w:val="99"/>
    <w:rPr>
      <w:rFonts w:ascii="Times New Roman" w:hAnsi="Times New Roman"/>
      <w:kern w:val="2"/>
      <w:lang w:val="zh-CN" w:eastAsia="zh-CN"/>
    </w:rPr>
  </w:style>
  <w:style w:type="character" w:customStyle="1" w:styleId="3Char2">
    <w:name w:val="正文文本缩进 3 Char"/>
    <w:basedOn w:val="a0"/>
    <w:link w:val="35"/>
    <w:uiPriority w:val="99"/>
    <w:rPr>
      <w:rFonts w:ascii="Times New Roman" w:hAnsi="Times New Roman"/>
      <w:lang w:val="en-US" w:eastAsia="ja-JP"/>
    </w:rPr>
  </w:style>
  <w:style w:type="character" w:customStyle="1" w:styleId="Char5">
    <w:name w:val="纯文本 Char"/>
    <w:basedOn w:val="a0"/>
    <w:link w:val="ac"/>
    <w:uiPriority w:val="99"/>
    <w:rPr>
      <w:rFonts w:ascii="Courier New" w:hAnsi="Courier New"/>
      <w:lang w:val="nb-NO" w:eastAsia="en-GB"/>
    </w:rPr>
  </w:style>
  <w:style w:type="paragraph" w:styleId="aff1">
    <w:name w:val="No Spacing"/>
    <w:uiPriority w:val="99"/>
    <w:qFormat/>
    <w:rPr>
      <w:rFonts w:ascii="Calibri" w:eastAsia="宋体" w:hAnsi="Calibri"/>
      <w:sz w:val="22"/>
      <w:szCs w:val="22"/>
      <w:lang w:eastAsia="zh-CN"/>
    </w:rPr>
  </w:style>
  <w:style w:type="character" w:customStyle="1" w:styleId="B1Zchn">
    <w:name w:val="B1 Zchn"/>
    <w:locked/>
    <w:rPr>
      <w:lang w:val="zh-CN" w:eastAsia="en-US"/>
    </w:rPr>
  </w:style>
  <w:style w:type="paragraph" w:customStyle="1" w:styleId="TAJ">
    <w:name w:val="TAJ"/>
    <w:basedOn w:val="TH"/>
    <w:rPr>
      <w:rFonts w:eastAsia="宋体" w:cs="Arial"/>
      <w:lang w:val="da-DK"/>
    </w:rPr>
  </w:style>
  <w:style w:type="paragraph" w:customStyle="1" w:styleId="Guidance">
    <w:name w:val="Guidance"/>
    <w:basedOn w:val="a"/>
    <w:rPr>
      <w:i/>
      <w:color w:val="0000FF"/>
    </w:rPr>
  </w:style>
  <w:style w:type="paragraph" w:customStyle="1" w:styleId="INDENT1">
    <w:name w:val="INDENT1"/>
    <w:basedOn w:val="a"/>
    <w:uiPriority w:val="99"/>
    <w:pPr>
      <w:overflowPunct w:val="0"/>
      <w:autoSpaceDE w:val="0"/>
      <w:autoSpaceDN w:val="0"/>
      <w:adjustRightInd w:val="0"/>
      <w:ind w:left="851"/>
    </w:pPr>
    <w:rPr>
      <w:lang w:eastAsia="en-GB"/>
    </w:rPr>
  </w:style>
  <w:style w:type="paragraph" w:customStyle="1" w:styleId="INDENT2">
    <w:name w:val="INDENT2"/>
    <w:basedOn w:val="a"/>
    <w:pPr>
      <w:overflowPunct w:val="0"/>
      <w:autoSpaceDE w:val="0"/>
      <w:autoSpaceDN w:val="0"/>
      <w:adjustRightInd w:val="0"/>
      <w:ind w:left="1135" w:hanging="284"/>
    </w:pPr>
    <w:rPr>
      <w:lang w:eastAsia="en-GB"/>
    </w:rPr>
  </w:style>
  <w:style w:type="paragraph" w:customStyle="1" w:styleId="INDENT3">
    <w:name w:val="INDENT3"/>
    <w:basedOn w:val="a"/>
    <w:uiPriority w:val="99"/>
    <w:pPr>
      <w:overflowPunct w:val="0"/>
      <w:autoSpaceDE w:val="0"/>
      <w:autoSpaceDN w:val="0"/>
      <w:adjustRightInd w:val="0"/>
      <w:ind w:left="1701" w:hanging="567"/>
    </w:pPr>
    <w:rPr>
      <w:lang w:eastAsia="en-GB"/>
    </w:rPr>
  </w:style>
  <w:style w:type="paragraph" w:customStyle="1" w:styleId="FigureTitle">
    <w:name w:val="Figure_Title"/>
    <w:basedOn w:val="a"/>
    <w:next w:val="a"/>
    <w:uiPriority w:val="99"/>
    <w:pPr>
      <w:keepLines/>
      <w:tabs>
        <w:tab w:val="left" w:pos="794"/>
        <w:tab w:val="left" w:pos="1191"/>
        <w:tab w:val="left" w:pos="1588"/>
        <w:tab w:val="left" w:pos="1985"/>
      </w:tabs>
      <w:overflowPunct w:val="0"/>
      <w:autoSpaceDE w:val="0"/>
      <w:autoSpaceDN w:val="0"/>
      <w:adjustRightInd w:val="0"/>
      <w:spacing w:before="120" w:after="480"/>
      <w:jc w:val="center"/>
    </w:pPr>
    <w:rPr>
      <w:b/>
      <w:sz w:val="24"/>
      <w:lang w:eastAsia="en-GB"/>
    </w:rPr>
  </w:style>
  <w:style w:type="paragraph" w:customStyle="1" w:styleId="RecCCITT">
    <w:name w:val="Rec_CCITT_#"/>
    <w:basedOn w:val="a"/>
    <w:uiPriority w:val="99"/>
    <w:pPr>
      <w:keepNext/>
      <w:keepLines/>
      <w:overflowPunct w:val="0"/>
      <w:autoSpaceDE w:val="0"/>
      <w:autoSpaceDN w:val="0"/>
      <w:adjustRightInd w:val="0"/>
    </w:pPr>
    <w:rPr>
      <w:b/>
      <w:lang w:eastAsia="en-GB"/>
    </w:rPr>
  </w:style>
  <w:style w:type="paragraph" w:customStyle="1" w:styleId="enumlev2">
    <w:name w:val="enumlev2"/>
    <w:basedOn w:val="a"/>
    <w:uiPriority w:val="99"/>
    <w:pPr>
      <w:tabs>
        <w:tab w:val="left" w:pos="794"/>
        <w:tab w:val="left" w:pos="1191"/>
        <w:tab w:val="left" w:pos="1588"/>
        <w:tab w:val="left" w:pos="1985"/>
      </w:tabs>
      <w:overflowPunct w:val="0"/>
      <w:autoSpaceDE w:val="0"/>
      <w:autoSpaceDN w:val="0"/>
      <w:adjustRightInd w:val="0"/>
      <w:spacing w:before="86"/>
      <w:ind w:left="1588" w:hanging="397"/>
    </w:pPr>
    <w:rPr>
      <w:lang w:val="en-US" w:eastAsia="en-GB"/>
    </w:rPr>
  </w:style>
  <w:style w:type="paragraph" w:customStyle="1" w:styleId="CouvRecTitle">
    <w:name w:val="Couv Rec Title"/>
    <w:basedOn w:val="a"/>
    <w:uiPriority w:val="99"/>
    <w:pPr>
      <w:keepNext/>
      <w:keepLines/>
      <w:overflowPunct w:val="0"/>
      <w:autoSpaceDE w:val="0"/>
      <w:autoSpaceDN w:val="0"/>
      <w:adjustRightInd w:val="0"/>
      <w:spacing w:before="240"/>
      <w:ind w:left="1418"/>
    </w:pPr>
    <w:rPr>
      <w:rFonts w:ascii="Arial" w:hAnsi="Arial"/>
      <w:b/>
      <w:sz w:val="36"/>
      <w:lang w:val="en-US" w:eastAsia="en-GB"/>
    </w:rPr>
  </w:style>
  <w:style w:type="paragraph" w:customStyle="1" w:styleId="numberedlist">
    <w:name w:val="numbered list"/>
    <w:basedOn w:val="a5"/>
    <w:uiPriority w:val="99"/>
    <w:pPr>
      <w:tabs>
        <w:tab w:val="left"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pPr>
    <w:rPr>
      <w:rFonts w:ascii="CG Times (WN)" w:eastAsia="宋体" w:hAnsi="CG Times (WN)"/>
      <w:lang w:val="da-DK" w:eastAsia="ja-JP"/>
    </w:rPr>
  </w:style>
  <w:style w:type="paragraph" w:customStyle="1" w:styleId="CRfront">
    <w:name w:val="CR_front"/>
    <w:next w:val="a"/>
    <w:uiPriority w:val="99"/>
    <w:rPr>
      <w:rFonts w:ascii="Arial" w:eastAsia="MS Mincho" w:hAnsi="Arial"/>
      <w:lang w:val="en-GB" w:eastAsia="en-US"/>
    </w:rPr>
  </w:style>
  <w:style w:type="paragraph" w:customStyle="1" w:styleId="TabList">
    <w:name w:val="TabList"/>
    <w:basedOn w:val="a"/>
    <w:uiPriority w:val="99"/>
    <w:pPr>
      <w:tabs>
        <w:tab w:val="left" w:pos="1134"/>
      </w:tabs>
      <w:overflowPunct w:val="0"/>
      <w:autoSpaceDE w:val="0"/>
      <w:autoSpaceDN w:val="0"/>
      <w:adjustRightInd w:val="0"/>
      <w:spacing w:after="0"/>
    </w:pPr>
    <w:rPr>
      <w:rFonts w:eastAsia="MS Mincho"/>
      <w:lang w:eastAsia="en-GB"/>
    </w:rPr>
  </w:style>
  <w:style w:type="paragraph" w:customStyle="1" w:styleId="table">
    <w:name w:val="table"/>
    <w:basedOn w:val="a"/>
    <w:next w:val="a"/>
    <w:uiPriority w:val="99"/>
    <w:pPr>
      <w:overflowPunct w:val="0"/>
      <w:autoSpaceDE w:val="0"/>
      <w:autoSpaceDN w:val="0"/>
      <w:adjustRightInd w:val="0"/>
      <w:spacing w:after="0"/>
      <w:jc w:val="center"/>
    </w:pPr>
    <w:rPr>
      <w:rFonts w:eastAsia="MS Mincho"/>
      <w:lang w:val="en-US" w:eastAsia="en-GB"/>
    </w:rPr>
  </w:style>
  <w:style w:type="paragraph" w:customStyle="1" w:styleId="tabletext">
    <w:name w:val="table text"/>
    <w:basedOn w:val="a"/>
    <w:next w:val="table"/>
    <w:uiPriority w:val="99"/>
    <w:pPr>
      <w:overflowPunct w:val="0"/>
      <w:autoSpaceDE w:val="0"/>
      <w:autoSpaceDN w:val="0"/>
      <w:adjustRightInd w:val="0"/>
      <w:spacing w:after="0"/>
    </w:pPr>
    <w:rPr>
      <w:rFonts w:eastAsia="MS Mincho"/>
      <w:i/>
      <w:lang w:eastAsia="en-GB"/>
    </w:rPr>
  </w:style>
  <w:style w:type="paragraph" w:customStyle="1" w:styleId="HE">
    <w:name w:val="HE"/>
    <w:basedOn w:val="a"/>
    <w:uiPriority w:val="99"/>
    <w:pPr>
      <w:overflowPunct w:val="0"/>
      <w:autoSpaceDE w:val="0"/>
      <w:autoSpaceDN w:val="0"/>
      <w:adjustRightInd w:val="0"/>
      <w:spacing w:after="0"/>
    </w:pPr>
    <w:rPr>
      <w:rFonts w:eastAsia="MS Mincho"/>
      <w:b/>
      <w:lang w:eastAsia="en-GB"/>
    </w:rPr>
  </w:style>
  <w:style w:type="character" w:customStyle="1" w:styleId="textChar">
    <w:name w:val="text Char"/>
    <w:link w:val="text"/>
    <w:qFormat/>
    <w:locked/>
    <w:rPr>
      <w:sz w:val="24"/>
      <w:lang w:val="en-AU"/>
    </w:rPr>
  </w:style>
  <w:style w:type="paragraph" w:customStyle="1" w:styleId="text">
    <w:name w:val="text"/>
    <w:basedOn w:val="a"/>
    <w:link w:val="textChar"/>
    <w:qFormat/>
    <w:pPr>
      <w:widowControl w:val="0"/>
      <w:overflowPunct w:val="0"/>
      <w:autoSpaceDE w:val="0"/>
      <w:autoSpaceDN w:val="0"/>
      <w:adjustRightInd w:val="0"/>
      <w:spacing w:after="240"/>
    </w:pPr>
    <w:rPr>
      <w:rFonts w:ascii="CG Times (WN)" w:hAnsi="CG Times (WN)"/>
      <w:sz w:val="24"/>
      <w:lang w:val="en-AU" w:eastAsia="fr-FR"/>
    </w:rPr>
  </w:style>
  <w:style w:type="character" w:customStyle="1" w:styleId="ReferenceChar">
    <w:name w:val="Reference Char"/>
    <w:link w:val="Reference"/>
    <w:uiPriority w:val="99"/>
    <w:locked/>
    <w:rPr>
      <w:lang w:val="da-DK" w:eastAsia="da-DK"/>
    </w:rPr>
  </w:style>
  <w:style w:type="paragraph" w:customStyle="1" w:styleId="Reference">
    <w:name w:val="Reference"/>
    <w:basedOn w:val="EX"/>
    <w:link w:val="ReferenceChar"/>
    <w:uiPriority w:val="99"/>
    <w:qFormat/>
    <w:pPr>
      <w:tabs>
        <w:tab w:val="left" w:pos="360"/>
      </w:tabs>
      <w:overflowPunct w:val="0"/>
      <w:autoSpaceDE w:val="0"/>
      <w:autoSpaceDN w:val="0"/>
      <w:adjustRightInd w:val="0"/>
      <w:ind w:left="360" w:hanging="360"/>
    </w:pPr>
    <w:rPr>
      <w:rFonts w:ascii="CG Times (WN)" w:hAnsi="CG Times (WN)"/>
      <w:lang w:val="da-DK" w:eastAsia="da-DK"/>
    </w:rPr>
  </w:style>
  <w:style w:type="paragraph" w:customStyle="1" w:styleId="berschrift1H1">
    <w:name w:val="Überschrift 1.H1"/>
    <w:basedOn w:val="a"/>
    <w:next w:val="a"/>
    <w:uiPriority w:val="99"/>
    <w:pPr>
      <w:keepNext/>
      <w:keepLines/>
      <w:numPr>
        <w:numId w:val="5"/>
      </w:numPr>
      <w:pBdr>
        <w:top w:val="single" w:sz="12" w:space="3" w:color="auto"/>
      </w:pBdr>
      <w:overflowPunct w:val="0"/>
      <w:autoSpaceDE w:val="0"/>
      <w:autoSpaceDN w:val="0"/>
      <w:adjustRightInd w:val="0"/>
      <w:spacing w:before="240"/>
      <w:outlineLvl w:val="0"/>
    </w:pPr>
    <w:rPr>
      <w:rFonts w:ascii="Arial" w:hAnsi="Arial"/>
      <w:sz w:val="36"/>
      <w:lang w:eastAsia="de-DE"/>
    </w:rPr>
  </w:style>
  <w:style w:type="paragraph" w:customStyle="1" w:styleId="textintend1">
    <w:name w:val="text intend 1"/>
    <w:basedOn w:val="text"/>
    <w:uiPriority w:val="99"/>
    <w:pPr>
      <w:widowControl/>
      <w:tabs>
        <w:tab w:val="left" w:pos="567"/>
      </w:tabs>
      <w:spacing w:after="120"/>
      <w:ind w:left="720" w:hanging="360"/>
    </w:pPr>
    <w:rPr>
      <w:rFonts w:eastAsia="MS Mincho"/>
      <w:lang w:val="en-US"/>
    </w:rPr>
  </w:style>
  <w:style w:type="paragraph" w:customStyle="1" w:styleId="textintend2">
    <w:name w:val="text intend 2"/>
    <w:basedOn w:val="text"/>
    <w:uiPriority w:val="99"/>
    <w:pPr>
      <w:widowControl/>
      <w:tabs>
        <w:tab w:val="left" w:pos="0"/>
        <w:tab w:val="left" w:pos="735"/>
      </w:tabs>
      <w:spacing w:after="120"/>
      <w:ind w:hanging="360"/>
    </w:pPr>
    <w:rPr>
      <w:rFonts w:eastAsia="MS Mincho"/>
      <w:lang w:val="en-US"/>
    </w:rPr>
  </w:style>
  <w:style w:type="paragraph" w:customStyle="1" w:styleId="textintend3">
    <w:name w:val="text intend 3"/>
    <w:basedOn w:val="text"/>
    <w:uiPriority w:val="99"/>
    <w:pPr>
      <w:widowControl/>
      <w:tabs>
        <w:tab w:val="left" w:pos="720"/>
        <w:tab w:val="left" w:pos="992"/>
      </w:tabs>
      <w:spacing w:after="120"/>
      <w:ind w:left="720" w:hanging="360"/>
    </w:pPr>
    <w:rPr>
      <w:rFonts w:eastAsia="MS Mincho"/>
      <w:lang w:val="en-US"/>
    </w:rPr>
  </w:style>
  <w:style w:type="paragraph" w:customStyle="1" w:styleId="normalpuce">
    <w:name w:val="normal puce"/>
    <w:basedOn w:val="a"/>
    <w:uiPriority w:val="99"/>
    <w:pPr>
      <w:widowControl w:val="0"/>
      <w:tabs>
        <w:tab w:val="left" w:pos="1418"/>
      </w:tabs>
      <w:overflowPunct w:val="0"/>
      <w:autoSpaceDE w:val="0"/>
      <w:autoSpaceDN w:val="0"/>
      <w:adjustRightInd w:val="0"/>
      <w:spacing w:before="60" w:after="60"/>
      <w:ind w:left="1418" w:hanging="426"/>
    </w:pPr>
    <w:rPr>
      <w:rFonts w:eastAsia="MS Mincho"/>
      <w:lang w:eastAsia="en-GB"/>
    </w:rPr>
  </w:style>
  <w:style w:type="paragraph" w:customStyle="1" w:styleId="TdocHeading1">
    <w:name w:val="Tdoc_Heading_1"/>
    <w:basedOn w:val="1"/>
    <w:next w:val="a"/>
    <w:uiPriority w:val="99"/>
    <w:qFormat/>
    <w:pPr>
      <w:keepLines w:val="0"/>
      <w:pBdr>
        <w:top w:val="none" w:sz="0" w:space="0" w:color="auto"/>
      </w:pBdr>
      <w:tabs>
        <w:tab w:val="left" w:pos="1843"/>
      </w:tabs>
      <w:overflowPunct w:val="0"/>
      <w:autoSpaceDE w:val="0"/>
      <w:autoSpaceDN w:val="0"/>
      <w:adjustRightInd w:val="0"/>
      <w:spacing w:after="0"/>
      <w:ind w:left="1843" w:hanging="425"/>
    </w:pPr>
    <w:rPr>
      <w:b/>
      <w:kern w:val="28"/>
      <w:sz w:val="24"/>
      <w:lang w:val="en-US" w:eastAsia="en-GB"/>
    </w:rPr>
  </w:style>
  <w:style w:type="paragraph" w:customStyle="1" w:styleId="Meetingcaption">
    <w:name w:val="Meeting caption"/>
    <w:basedOn w:val="a"/>
    <w:uiPriority w:val="99"/>
    <w:qFormat/>
    <w:pPr>
      <w:framePr w:w="4120" w:hSpace="141" w:wrap="around" w:vAnchor="text" w:hAnchor="text" w:y="3"/>
      <w:numPr>
        <w:numId w:val="6"/>
      </w:numPr>
      <w:pBdr>
        <w:top w:val="single" w:sz="6" w:space="1" w:color="auto"/>
        <w:left w:val="single" w:sz="6" w:space="1" w:color="auto"/>
        <w:bottom w:val="single" w:sz="6" w:space="1" w:color="auto"/>
        <w:right w:val="single" w:sz="6" w:space="1" w:color="auto"/>
      </w:pBdr>
      <w:tabs>
        <w:tab w:val="clear" w:pos="567"/>
      </w:tabs>
      <w:overflowPunct w:val="0"/>
      <w:autoSpaceDE w:val="0"/>
      <w:autoSpaceDN w:val="0"/>
      <w:adjustRightInd w:val="0"/>
      <w:snapToGrid w:val="0"/>
      <w:spacing w:after="120"/>
      <w:ind w:left="0" w:firstLine="0"/>
    </w:pPr>
    <w:rPr>
      <w:sz w:val="22"/>
      <w:lang w:val="fr-FR" w:eastAsia="en-GB"/>
    </w:rPr>
  </w:style>
  <w:style w:type="paragraph" w:customStyle="1" w:styleId="para">
    <w:name w:val="para"/>
    <w:basedOn w:val="a"/>
    <w:uiPriority w:val="99"/>
    <w:pPr>
      <w:numPr>
        <w:numId w:val="7"/>
      </w:numPr>
      <w:tabs>
        <w:tab w:val="clear" w:pos="735"/>
      </w:tabs>
      <w:overflowPunct w:val="0"/>
      <w:autoSpaceDE w:val="0"/>
      <w:autoSpaceDN w:val="0"/>
      <w:adjustRightInd w:val="0"/>
      <w:spacing w:after="240"/>
      <w:ind w:left="0" w:firstLine="0"/>
    </w:pPr>
    <w:rPr>
      <w:rFonts w:ascii="Helvetica" w:hAnsi="Helvetica"/>
      <w:lang w:eastAsia="en-GB"/>
    </w:rPr>
  </w:style>
  <w:style w:type="paragraph" w:customStyle="1" w:styleId="Cell">
    <w:name w:val="Cell"/>
    <w:basedOn w:val="a"/>
    <w:uiPriority w:val="99"/>
    <w:qFormat/>
    <w:pPr>
      <w:numPr>
        <w:numId w:val="8"/>
      </w:numPr>
      <w:tabs>
        <w:tab w:val="clear" w:pos="992"/>
      </w:tabs>
      <w:overflowPunct w:val="0"/>
      <w:autoSpaceDE w:val="0"/>
      <w:autoSpaceDN w:val="0"/>
      <w:adjustRightInd w:val="0"/>
      <w:spacing w:after="0" w:line="240" w:lineRule="exact"/>
      <w:ind w:left="0" w:firstLine="0"/>
      <w:jc w:val="center"/>
    </w:pPr>
    <w:rPr>
      <w:sz w:val="16"/>
      <w:lang w:val="en-US" w:eastAsia="ja-JP"/>
    </w:rPr>
  </w:style>
  <w:style w:type="paragraph" w:customStyle="1" w:styleId="h6">
    <w:name w:val="h6"/>
    <w:basedOn w:val="a"/>
    <w:uiPriority w:val="99"/>
    <w:qFormat/>
    <w:pPr>
      <w:numPr>
        <w:numId w:val="9"/>
      </w:numPr>
      <w:tabs>
        <w:tab w:val="clear" w:pos="1418"/>
      </w:tabs>
      <w:overflowPunct w:val="0"/>
      <w:autoSpaceDE w:val="0"/>
      <w:autoSpaceDN w:val="0"/>
      <w:adjustRightInd w:val="0"/>
      <w:spacing w:before="100" w:beforeAutospacing="1" w:after="100" w:afterAutospacing="1"/>
      <w:ind w:left="0" w:firstLine="0"/>
    </w:pPr>
    <w:rPr>
      <w:sz w:val="24"/>
      <w:szCs w:val="24"/>
      <w:lang w:val="en-US" w:eastAsia="ja-JP"/>
    </w:rPr>
  </w:style>
  <w:style w:type="paragraph" w:customStyle="1" w:styleId="b1">
    <w:name w:val="b1"/>
    <w:basedOn w:val="a"/>
    <w:uiPriority w:val="99"/>
    <w:qFormat/>
    <w:pPr>
      <w:numPr>
        <w:numId w:val="10"/>
      </w:numPr>
      <w:tabs>
        <w:tab w:val="clear" w:pos="1843"/>
      </w:tabs>
      <w:overflowPunct w:val="0"/>
      <w:autoSpaceDE w:val="0"/>
      <w:autoSpaceDN w:val="0"/>
      <w:adjustRightInd w:val="0"/>
      <w:spacing w:before="100" w:beforeAutospacing="1" w:after="100" w:afterAutospacing="1"/>
      <w:ind w:left="0" w:firstLine="0"/>
    </w:pPr>
    <w:rPr>
      <w:sz w:val="24"/>
      <w:szCs w:val="24"/>
      <w:lang w:val="en-US" w:eastAsia="ja-JP"/>
    </w:rPr>
  </w:style>
  <w:style w:type="paragraph" w:customStyle="1" w:styleId="tah0">
    <w:name w:val="tah"/>
    <w:basedOn w:val="a"/>
    <w:uiPriority w:val="99"/>
    <w:qFormat/>
    <w:pPr>
      <w:keepNext/>
      <w:overflowPunct w:val="0"/>
      <w:autoSpaceDE w:val="0"/>
      <w:autoSpaceDN w:val="0"/>
      <w:spacing w:after="0"/>
      <w:jc w:val="center"/>
    </w:pPr>
    <w:rPr>
      <w:rFonts w:ascii="Arial" w:eastAsia="Batang" w:hAnsi="Arial" w:cs="Arial"/>
      <w:b/>
      <w:bCs/>
      <w:sz w:val="18"/>
      <w:szCs w:val="18"/>
      <w:lang w:val="en-US" w:eastAsia="en-GB"/>
    </w:rPr>
  </w:style>
  <w:style w:type="paragraph" w:customStyle="1" w:styleId="CharCharCharChar">
    <w:name w:val="Char Char Char Char"/>
    <w:uiPriority w:val="99"/>
    <w:pPr>
      <w:keepNext/>
      <w:numPr>
        <w:numId w:val="11"/>
      </w:numPr>
      <w:tabs>
        <w:tab w:val="clear" w:pos="360"/>
        <w:tab w:val="left" w:pos="-1134"/>
      </w:tabs>
      <w:autoSpaceDE w:val="0"/>
      <w:autoSpaceDN w:val="0"/>
      <w:adjustRightInd w:val="0"/>
      <w:spacing w:before="60" w:after="60"/>
      <w:ind w:left="0" w:firstLine="0"/>
    </w:pPr>
    <w:rPr>
      <w:rFonts w:ascii="Times New Roman" w:eastAsia="宋体" w:hAnsi="Times New Roman"/>
      <w:lang w:val="en-GB" w:eastAsia="en-GB"/>
    </w:rPr>
  </w:style>
  <w:style w:type="paragraph" w:customStyle="1" w:styleId="NormalAfter3pt">
    <w:name w:val="Normal + After:  3 pt"/>
    <w:basedOn w:val="a"/>
    <w:uiPriority w:val="99"/>
    <w:pPr>
      <w:tabs>
        <w:tab w:val="left" w:pos="2560"/>
      </w:tabs>
      <w:ind w:left="2560" w:hanging="357"/>
    </w:pPr>
    <w:rPr>
      <w:lang w:val="en-AU" w:eastAsia="ko-KR"/>
    </w:rPr>
  </w:style>
  <w:style w:type="paragraph" w:customStyle="1" w:styleId="CharChar1CharChar">
    <w:name w:val="Char Char1 Char Char"/>
    <w:uiPriority w:val="99"/>
    <w:pPr>
      <w:keepNext/>
      <w:tabs>
        <w:tab w:val="left" w:pos="-1134"/>
      </w:tabs>
      <w:autoSpaceDE w:val="0"/>
      <w:autoSpaceDN w:val="0"/>
      <w:adjustRightInd w:val="0"/>
      <w:spacing w:before="60" w:after="60"/>
    </w:pPr>
    <w:rPr>
      <w:rFonts w:ascii="Times New Roman" w:eastAsia="宋体" w:hAnsi="Times New Roman"/>
      <w:lang w:val="en-GB" w:eastAsia="en-GB"/>
    </w:rPr>
  </w:style>
  <w:style w:type="paragraph" w:customStyle="1" w:styleId="CharCharCharChar1">
    <w:name w:val="Char Char Char Char1"/>
    <w:uiPriority w:val="99"/>
    <w:pPr>
      <w:keepNext/>
      <w:tabs>
        <w:tab w:val="left" w:pos="-1134"/>
      </w:tabs>
      <w:autoSpaceDE w:val="0"/>
      <w:autoSpaceDN w:val="0"/>
      <w:adjustRightInd w:val="0"/>
      <w:spacing w:before="60" w:after="60"/>
    </w:pPr>
    <w:rPr>
      <w:rFonts w:ascii="Times New Roman" w:eastAsia="宋体" w:hAnsi="Times New Roman"/>
      <w:lang w:val="en-GB" w:eastAsia="en-GB"/>
    </w:rPr>
  </w:style>
  <w:style w:type="character" w:customStyle="1" w:styleId="TableCellChar">
    <w:name w:val="Table Cell Char"/>
    <w:link w:val="TableCell0"/>
    <w:locked/>
    <w:rPr>
      <w:rFonts w:ascii="Arial" w:hAnsi="Arial" w:cs="Arial"/>
      <w:sz w:val="18"/>
      <w:lang w:eastAsia="zh-CN"/>
    </w:rPr>
  </w:style>
  <w:style w:type="paragraph" w:customStyle="1" w:styleId="TableCell0">
    <w:name w:val="Table Cell"/>
    <w:basedOn w:val="TAC"/>
    <w:link w:val="TableCellChar"/>
    <w:qFormat/>
    <w:pPr>
      <w:overflowPunct w:val="0"/>
      <w:autoSpaceDE w:val="0"/>
      <w:autoSpaceDN w:val="0"/>
      <w:adjustRightInd w:val="0"/>
    </w:pPr>
    <w:rPr>
      <w:rFonts w:cs="Arial"/>
      <w:lang w:val="fr-FR" w:eastAsia="zh-CN"/>
    </w:rPr>
  </w:style>
  <w:style w:type="character" w:customStyle="1" w:styleId="MTDisplayEquationChar">
    <w:name w:val="MTDisplayEquation Char"/>
    <w:link w:val="MTDisplayEquation"/>
    <w:locked/>
    <w:rPr>
      <w:rFonts w:ascii="Calibri" w:eastAsia="Calibri" w:hAnsi="Calibri" w:cs="Calibri"/>
      <w:szCs w:val="22"/>
      <w:lang w:val="zh-CN" w:eastAsia="zh-CN"/>
    </w:rPr>
  </w:style>
  <w:style w:type="paragraph" w:customStyle="1" w:styleId="MTDisplayEquation">
    <w:name w:val="MTDisplayEquation"/>
    <w:basedOn w:val="a"/>
    <w:next w:val="a"/>
    <w:link w:val="MTDisplayEquationChar"/>
    <w:pPr>
      <w:tabs>
        <w:tab w:val="center" w:pos="4680"/>
        <w:tab w:val="right" w:pos="9360"/>
      </w:tabs>
      <w:spacing w:after="0"/>
    </w:pPr>
    <w:rPr>
      <w:rFonts w:ascii="Calibri" w:eastAsia="Calibri" w:hAnsi="Calibri" w:cs="Calibri"/>
      <w:szCs w:val="22"/>
      <w:lang w:val="zh-CN" w:eastAsia="zh-CN"/>
    </w:rPr>
  </w:style>
  <w:style w:type="paragraph" w:customStyle="1" w:styleId="Default">
    <w:name w:val="Default"/>
    <w:uiPriority w:val="99"/>
    <w:pPr>
      <w:autoSpaceDE w:val="0"/>
      <w:autoSpaceDN w:val="0"/>
      <w:adjustRightInd w:val="0"/>
    </w:pPr>
    <w:rPr>
      <w:rFonts w:ascii="Arial" w:hAnsi="Arial" w:cs="Arial"/>
      <w:color w:val="000000"/>
      <w:sz w:val="24"/>
      <w:szCs w:val="24"/>
      <w:lang w:eastAsia="ja-JP"/>
    </w:rPr>
  </w:style>
  <w:style w:type="character" w:customStyle="1" w:styleId="bullet1Char">
    <w:name w:val="bullet1 Char"/>
    <w:link w:val="bullet1"/>
    <w:uiPriority w:val="99"/>
    <w:locked/>
    <w:rPr>
      <w:rFonts w:ascii="Calibri" w:hAnsi="Calibri"/>
      <w:kern w:val="2"/>
      <w:sz w:val="24"/>
      <w:szCs w:val="24"/>
      <w:lang w:val="da-DK" w:eastAsia="zh-CN"/>
    </w:rPr>
  </w:style>
  <w:style w:type="paragraph" w:customStyle="1" w:styleId="bullet1">
    <w:name w:val="bullet1"/>
    <w:basedOn w:val="text"/>
    <w:link w:val="bullet1Char"/>
    <w:uiPriority w:val="99"/>
    <w:qFormat/>
    <w:pPr>
      <w:widowControl/>
      <w:tabs>
        <w:tab w:val="left" w:pos="360"/>
      </w:tabs>
      <w:overflowPunct/>
      <w:autoSpaceDE/>
      <w:autoSpaceDN/>
      <w:adjustRightInd/>
      <w:spacing w:after="0"/>
      <w:ind w:left="360" w:hanging="360"/>
      <w:jc w:val="left"/>
    </w:pPr>
    <w:rPr>
      <w:rFonts w:ascii="Calibri" w:hAnsi="Calibri"/>
      <w:kern w:val="2"/>
      <w:szCs w:val="24"/>
      <w:lang w:val="da-DK" w:eastAsia="zh-CN"/>
    </w:rPr>
  </w:style>
  <w:style w:type="character" w:customStyle="1" w:styleId="bullet2Char">
    <w:name w:val="bullet2 Char"/>
    <w:link w:val="bullet2"/>
    <w:uiPriority w:val="99"/>
    <w:locked/>
    <w:rPr>
      <w:rFonts w:ascii="Times" w:hAnsi="Times"/>
      <w:kern w:val="2"/>
      <w:sz w:val="24"/>
      <w:szCs w:val="24"/>
      <w:lang w:val="da-DK" w:eastAsia="zh-CN"/>
    </w:rPr>
  </w:style>
  <w:style w:type="paragraph" w:customStyle="1" w:styleId="bullet2">
    <w:name w:val="bullet2"/>
    <w:basedOn w:val="text"/>
    <w:link w:val="bullet2Char"/>
    <w:uiPriority w:val="99"/>
    <w:qFormat/>
    <w:pPr>
      <w:widowControl/>
      <w:tabs>
        <w:tab w:val="left" w:pos="360"/>
      </w:tabs>
      <w:overflowPunct/>
      <w:autoSpaceDE/>
      <w:autoSpaceDN/>
      <w:adjustRightInd/>
      <w:spacing w:after="0"/>
      <w:ind w:left="360" w:hanging="360"/>
      <w:jc w:val="left"/>
    </w:pPr>
    <w:rPr>
      <w:rFonts w:ascii="Times" w:hAnsi="Times"/>
      <w:kern w:val="2"/>
      <w:szCs w:val="24"/>
      <w:lang w:val="da-DK" w:eastAsia="zh-CN"/>
    </w:rPr>
  </w:style>
  <w:style w:type="character" w:customStyle="1" w:styleId="bullet3Char">
    <w:name w:val="bullet3 Char"/>
    <w:link w:val="bullet3"/>
    <w:uiPriority w:val="99"/>
    <w:locked/>
    <w:rPr>
      <w:rFonts w:ascii="Times" w:eastAsia="Batang" w:hAnsi="Times"/>
      <w:szCs w:val="24"/>
      <w:lang w:val="da-DK"/>
    </w:rPr>
  </w:style>
  <w:style w:type="paragraph" w:customStyle="1" w:styleId="bullet3">
    <w:name w:val="bullet3"/>
    <w:basedOn w:val="text"/>
    <w:link w:val="bullet3Char"/>
    <w:uiPriority w:val="99"/>
    <w:qFormat/>
    <w:pPr>
      <w:widowControl/>
      <w:tabs>
        <w:tab w:val="left" w:pos="360"/>
      </w:tabs>
      <w:overflowPunct/>
      <w:autoSpaceDE/>
      <w:autoSpaceDN/>
      <w:adjustRightInd/>
      <w:spacing w:after="0"/>
      <w:ind w:left="360" w:hanging="360"/>
      <w:jc w:val="left"/>
    </w:pPr>
    <w:rPr>
      <w:rFonts w:ascii="Times" w:eastAsia="Batang" w:hAnsi="Times"/>
      <w:sz w:val="20"/>
      <w:szCs w:val="24"/>
      <w:lang w:val="da-DK"/>
    </w:rPr>
  </w:style>
  <w:style w:type="paragraph" w:customStyle="1" w:styleId="bullet4">
    <w:name w:val="bullet4"/>
    <w:basedOn w:val="text"/>
    <w:uiPriority w:val="99"/>
    <w:qFormat/>
    <w:pPr>
      <w:widowControl/>
      <w:tabs>
        <w:tab w:val="left" w:pos="360"/>
      </w:tabs>
      <w:overflowPunct/>
      <w:autoSpaceDE/>
      <w:autoSpaceDN/>
      <w:adjustRightInd/>
      <w:spacing w:after="0"/>
      <w:ind w:left="360" w:hanging="360"/>
      <w:jc w:val="left"/>
    </w:pPr>
    <w:rPr>
      <w:rFonts w:ascii="Times" w:eastAsia="Batang" w:hAnsi="Times"/>
      <w:sz w:val="20"/>
      <w:szCs w:val="24"/>
      <w:lang w:val="en-GB" w:eastAsia="en-US"/>
    </w:rPr>
  </w:style>
  <w:style w:type="paragraph" w:customStyle="1" w:styleId="SpecTextNum">
    <w:name w:val="Spec Text Num"/>
    <w:basedOn w:val="a"/>
    <w:uiPriority w:val="99"/>
    <w:qFormat/>
    <w:pPr>
      <w:tabs>
        <w:tab w:val="left" w:pos="360"/>
      </w:tabs>
      <w:spacing w:after="0"/>
      <w:ind w:left="360" w:hanging="360"/>
    </w:pPr>
    <w:rPr>
      <w:rFonts w:eastAsia="MS Mincho"/>
      <w:sz w:val="24"/>
      <w:szCs w:val="24"/>
      <w:lang w:val="en-US" w:eastAsia="ja-JP"/>
    </w:rPr>
  </w:style>
  <w:style w:type="character" w:customStyle="1" w:styleId="bulletChar">
    <w:name w:val="bullet Char"/>
    <w:link w:val="bullet"/>
    <w:uiPriority w:val="99"/>
    <w:qFormat/>
    <w:locked/>
    <w:rPr>
      <w:szCs w:val="24"/>
      <w:lang w:val="zh-CN" w:eastAsia="zh-CN"/>
    </w:rPr>
  </w:style>
  <w:style w:type="paragraph" w:customStyle="1" w:styleId="bullet">
    <w:name w:val="bullet"/>
    <w:basedOn w:val="aff0"/>
    <w:link w:val="bulletChar"/>
    <w:uiPriority w:val="99"/>
    <w:qFormat/>
    <w:pPr>
      <w:overflowPunct/>
      <w:autoSpaceDE/>
      <w:autoSpaceDN/>
      <w:adjustRightInd/>
      <w:spacing w:after="0"/>
      <w:ind w:hanging="360"/>
      <w:textAlignment w:val="auto"/>
    </w:pPr>
    <w:rPr>
      <w:rFonts w:ascii="CG Times (WN)" w:eastAsia="Times New Roman" w:hAnsi="CG Times (WN)"/>
      <w:szCs w:val="24"/>
      <w:lang w:val="zh-CN" w:eastAsia="zh-CN"/>
    </w:rPr>
  </w:style>
  <w:style w:type="character" w:customStyle="1" w:styleId="ProposalChar">
    <w:name w:val="Proposal Char"/>
    <w:link w:val="Proposal"/>
    <w:qFormat/>
    <w:locked/>
    <w:rPr>
      <w:b/>
      <w:bCs/>
      <w:lang w:eastAsia="zh-CN"/>
    </w:rPr>
  </w:style>
  <w:style w:type="paragraph" w:customStyle="1" w:styleId="Proposal">
    <w:name w:val="Proposal"/>
    <w:basedOn w:val="a"/>
    <w:link w:val="ProposalChar"/>
    <w:qFormat/>
    <w:pPr>
      <w:numPr>
        <w:numId w:val="12"/>
      </w:numPr>
      <w:tabs>
        <w:tab w:val="left" w:pos="1701"/>
      </w:tabs>
      <w:overflowPunct w:val="0"/>
      <w:autoSpaceDE w:val="0"/>
      <w:autoSpaceDN w:val="0"/>
      <w:adjustRightInd w:val="0"/>
      <w:spacing w:after="120"/>
      <w:ind w:left="1701" w:hanging="1701"/>
    </w:pPr>
    <w:rPr>
      <w:rFonts w:ascii="CG Times (WN)" w:hAnsi="CG Times (WN)"/>
      <w:b/>
      <w:bCs/>
      <w:lang w:val="fr-FR" w:eastAsia="zh-CN"/>
    </w:rPr>
  </w:style>
  <w:style w:type="character" w:customStyle="1" w:styleId="RAN1bullet2Char">
    <w:name w:val="RAN1 bullet2 Char"/>
    <w:link w:val="RAN1bullet2"/>
    <w:uiPriority w:val="99"/>
    <w:qFormat/>
    <w:locked/>
    <w:rPr>
      <w:rFonts w:ascii="Times" w:eastAsia="Batang" w:hAnsi="Times"/>
    </w:rPr>
  </w:style>
  <w:style w:type="paragraph" w:customStyle="1" w:styleId="RAN1bullet2">
    <w:name w:val="RAN1 bullet2"/>
    <w:basedOn w:val="a"/>
    <w:link w:val="RAN1bullet2Char"/>
    <w:uiPriority w:val="99"/>
    <w:qFormat/>
    <w:pPr>
      <w:numPr>
        <w:ilvl w:val="1"/>
        <w:numId w:val="12"/>
      </w:numPr>
      <w:tabs>
        <w:tab w:val="left" w:pos="1440"/>
      </w:tabs>
      <w:spacing w:after="0"/>
    </w:pPr>
    <w:rPr>
      <w:rFonts w:ascii="Times" w:eastAsia="Batang" w:hAnsi="Times"/>
      <w:lang w:val="fr-FR" w:eastAsia="fr-FR"/>
    </w:rPr>
  </w:style>
  <w:style w:type="character" w:customStyle="1" w:styleId="RAN1bullet1Char">
    <w:name w:val="RAN1 bullet1 Char"/>
    <w:link w:val="RAN1bullet1"/>
    <w:uiPriority w:val="99"/>
    <w:qFormat/>
    <w:locked/>
    <w:rPr>
      <w:rFonts w:ascii="Times" w:eastAsia="Batang" w:hAnsi="Times"/>
      <w:szCs w:val="24"/>
      <w:lang w:val="da-DK" w:eastAsia="zh-CN"/>
    </w:rPr>
  </w:style>
  <w:style w:type="paragraph" w:customStyle="1" w:styleId="RAN1bullet1">
    <w:name w:val="RAN1 bullet1"/>
    <w:basedOn w:val="a"/>
    <w:link w:val="RAN1bullet1Char"/>
    <w:uiPriority w:val="99"/>
    <w:qFormat/>
    <w:pPr>
      <w:numPr>
        <w:ilvl w:val="2"/>
        <w:numId w:val="12"/>
      </w:numPr>
      <w:spacing w:after="0"/>
      <w:ind w:left="720"/>
    </w:pPr>
    <w:rPr>
      <w:rFonts w:ascii="Times" w:eastAsia="Batang" w:hAnsi="Times"/>
      <w:szCs w:val="24"/>
      <w:lang w:val="da-DK" w:eastAsia="zh-CN"/>
    </w:rPr>
  </w:style>
  <w:style w:type="character" w:customStyle="1" w:styleId="RAN1tdocChar">
    <w:name w:val="RAN1 tdoc Char"/>
    <w:link w:val="RAN1tdoc"/>
    <w:qFormat/>
    <w:locked/>
    <w:rPr>
      <w:rFonts w:ascii="Times" w:eastAsia="Batang" w:hAnsi="Times" w:cs="Times"/>
      <w:b/>
      <w:color w:val="0000FF"/>
      <w:szCs w:val="24"/>
      <w:u w:val="single" w:color="0000FF"/>
      <w:lang w:eastAsia="zh-CN"/>
    </w:rPr>
  </w:style>
  <w:style w:type="paragraph" w:customStyle="1" w:styleId="RAN1tdoc">
    <w:name w:val="RAN1 tdoc"/>
    <w:basedOn w:val="a"/>
    <w:link w:val="RAN1tdocChar"/>
    <w:qFormat/>
    <w:pPr>
      <w:numPr>
        <w:numId w:val="13"/>
      </w:numPr>
      <w:tabs>
        <w:tab w:val="clear" w:pos="1134"/>
      </w:tabs>
      <w:spacing w:after="0"/>
      <w:ind w:left="720" w:hanging="720"/>
    </w:pPr>
    <w:rPr>
      <w:rFonts w:ascii="Times" w:eastAsia="Batang" w:hAnsi="Times" w:cs="Times"/>
      <w:b/>
      <w:color w:val="0000FF"/>
      <w:szCs w:val="24"/>
      <w:u w:val="single" w:color="0000FF"/>
      <w:lang w:val="fr-FR" w:eastAsia="zh-CN"/>
    </w:rPr>
  </w:style>
  <w:style w:type="character" w:customStyle="1" w:styleId="RAN1bullet3Char">
    <w:name w:val="RAN1 bullet3 Char"/>
    <w:link w:val="RAN1bullet3"/>
    <w:uiPriority w:val="99"/>
    <w:qFormat/>
    <w:locked/>
    <w:rPr>
      <w:rFonts w:ascii="Times" w:eastAsia="Batang" w:hAnsi="Times"/>
    </w:rPr>
  </w:style>
  <w:style w:type="paragraph" w:customStyle="1" w:styleId="RAN1bullet3">
    <w:name w:val="RAN1 bullet3"/>
    <w:basedOn w:val="RAN1bullet2"/>
    <w:link w:val="RAN1bullet3Char"/>
    <w:uiPriority w:val="99"/>
    <w:qFormat/>
    <w:pPr>
      <w:numPr>
        <w:ilvl w:val="0"/>
        <w:numId w:val="14"/>
      </w:numPr>
      <w:ind w:left="2160"/>
    </w:pPr>
  </w:style>
  <w:style w:type="paragraph" w:customStyle="1" w:styleId="ZchnZchn">
    <w:name w:val="Zchn Zchn"/>
    <w:uiPriority w:val="99"/>
    <w:qFormat/>
    <w:pPr>
      <w:keepNext/>
      <w:tabs>
        <w:tab w:val="left" w:pos="851"/>
      </w:tabs>
      <w:suppressAutoHyphens/>
      <w:autoSpaceDE w:val="0"/>
      <w:spacing w:before="60" w:after="60"/>
      <w:ind w:left="851" w:hanging="851"/>
    </w:pPr>
    <w:rPr>
      <w:rFonts w:ascii="Arial" w:eastAsia="宋体" w:hAnsi="Arial" w:cs="Arial"/>
      <w:color w:val="0000FF"/>
      <w:kern w:val="2"/>
      <w:lang w:eastAsia="ar-SA"/>
    </w:rPr>
  </w:style>
  <w:style w:type="paragraph" w:customStyle="1" w:styleId="onecomwebmail-msonormal">
    <w:name w:val="onecomwebmail-msonormal"/>
    <w:basedOn w:val="a"/>
    <w:uiPriority w:val="99"/>
    <w:pPr>
      <w:spacing w:before="100" w:beforeAutospacing="1" w:after="100" w:afterAutospacing="1"/>
    </w:pPr>
    <w:rPr>
      <w:sz w:val="24"/>
      <w:szCs w:val="24"/>
      <w:lang w:val="en-US"/>
    </w:rPr>
  </w:style>
  <w:style w:type="character" w:customStyle="1" w:styleId="2222Char">
    <w:name w:val="스타일 스타일 스타일 스타일 양쪽 첫 줄:  2 글자 + 첫 줄:  2 글자 + 첫 줄:  2 글자 + 첫 줄:  2... Char"/>
    <w:link w:val="2222"/>
    <w:qFormat/>
    <w:locked/>
    <w:rPr>
      <w:rFonts w:ascii="Malgun Gothic" w:eastAsia="Malgun Gothic" w:hAnsi="Malgun Gothic" w:cs="Batang"/>
      <w:lang w:eastAsia="en-US"/>
    </w:rPr>
  </w:style>
  <w:style w:type="paragraph" w:customStyle="1" w:styleId="2222">
    <w:name w:val="스타일 스타일 스타일 스타일 양쪽 첫 줄:  2 글자 + 첫 줄:  2 글자 + 첫 줄:  2 글자 + 첫 줄:  2..."/>
    <w:basedOn w:val="a"/>
    <w:link w:val="2222Char"/>
    <w:pPr>
      <w:numPr>
        <w:ilvl w:val="1"/>
        <w:numId w:val="15"/>
      </w:numPr>
      <w:tabs>
        <w:tab w:val="clear" w:pos="1440"/>
      </w:tabs>
      <w:spacing w:line="336" w:lineRule="auto"/>
      <w:ind w:left="0" w:firstLineChars="200" w:firstLine="200"/>
    </w:pPr>
    <w:rPr>
      <w:rFonts w:ascii="Malgun Gothic" w:eastAsia="Malgun Gothic" w:hAnsi="Malgun Gothic" w:cs="Batang"/>
      <w:lang w:val="fr-FR"/>
    </w:rPr>
  </w:style>
  <w:style w:type="character" w:customStyle="1" w:styleId="tdocChar">
    <w:name w:val="tdoc Char"/>
    <w:link w:val="tdoc"/>
    <w:locked/>
    <w:rPr>
      <w:rFonts w:ascii="Times" w:eastAsia="Batang" w:hAnsi="Times" w:cs="Times"/>
      <w:szCs w:val="24"/>
      <w:lang w:eastAsia="en-US"/>
    </w:rPr>
  </w:style>
  <w:style w:type="paragraph" w:customStyle="1" w:styleId="tdoc">
    <w:name w:val="tdoc"/>
    <w:basedOn w:val="a"/>
    <w:link w:val="tdocChar"/>
    <w:qFormat/>
    <w:pPr>
      <w:numPr>
        <w:numId w:val="16"/>
      </w:numPr>
      <w:spacing w:after="0"/>
      <w:ind w:left="1440" w:hanging="1440"/>
    </w:pPr>
    <w:rPr>
      <w:rFonts w:ascii="Times" w:eastAsia="Batang" w:hAnsi="Times" w:cs="Times"/>
      <w:szCs w:val="24"/>
      <w:lang w:val="fr-FR"/>
    </w:rPr>
  </w:style>
  <w:style w:type="character" w:customStyle="1" w:styleId="maintextChar">
    <w:name w:val="main text Char"/>
    <w:link w:val="maintext"/>
    <w:qFormat/>
    <w:locked/>
    <w:rPr>
      <w:rFonts w:ascii="Malgun Gothic" w:eastAsia="Malgun Gothic" w:hAnsi="Malgun Gothic"/>
      <w:lang w:eastAsia="ko-KR"/>
    </w:rPr>
  </w:style>
  <w:style w:type="paragraph" w:customStyle="1" w:styleId="maintext">
    <w:name w:val="main text"/>
    <w:basedOn w:val="a"/>
    <w:link w:val="maintextChar"/>
    <w:qFormat/>
    <w:pPr>
      <w:spacing w:before="60" w:after="60" w:line="288" w:lineRule="auto"/>
      <w:ind w:firstLineChars="200" w:firstLine="200"/>
    </w:pPr>
    <w:rPr>
      <w:rFonts w:ascii="Malgun Gothic" w:eastAsia="Malgun Gothic" w:hAnsi="Malgun Gothic"/>
      <w:lang w:val="fr-FR" w:eastAsia="ko-KR"/>
    </w:rPr>
  </w:style>
  <w:style w:type="paragraph" w:customStyle="1" w:styleId="aff2">
    <w:name w:val="表格文字居左"/>
    <w:basedOn w:val="a"/>
    <w:next w:val="a"/>
    <w:uiPriority w:val="99"/>
    <w:qFormat/>
    <w:pPr>
      <w:widowControl w:val="0"/>
      <w:spacing w:after="0"/>
    </w:pPr>
    <w:rPr>
      <w:rFonts w:ascii="Arial" w:hAnsi="Arial" w:cs="宋体"/>
      <w:kern w:val="2"/>
      <w:sz w:val="21"/>
      <w:lang w:val="en-US" w:eastAsia="zh-CN"/>
    </w:rPr>
  </w:style>
  <w:style w:type="paragraph" w:customStyle="1" w:styleId="tablecell">
    <w:name w:val="tablecell"/>
    <w:basedOn w:val="a"/>
    <w:uiPriority w:val="99"/>
    <w:qFormat/>
    <w:pPr>
      <w:numPr>
        <w:ilvl w:val="2"/>
        <w:numId w:val="17"/>
      </w:numPr>
      <w:autoSpaceDE w:val="0"/>
      <w:autoSpaceDN w:val="0"/>
      <w:adjustRightInd w:val="0"/>
      <w:snapToGrid w:val="0"/>
      <w:spacing w:before="40" w:after="40"/>
      <w:ind w:left="0" w:firstLine="0"/>
    </w:pPr>
    <w:rPr>
      <w:lang w:val="en-US"/>
    </w:rPr>
  </w:style>
  <w:style w:type="paragraph" w:customStyle="1" w:styleId="tableheader">
    <w:name w:val="tableheader"/>
    <w:basedOn w:val="a"/>
    <w:uiPriority w:val="99"/>
    <w:qFormat/>
    <w:pPr>
      <w:snapToGrid w:val="0"/>
      <w:spacing w:before="40" w:after="40"/>
      <w:jc w:val="center"/>
    </w:pPr>
    <w:rPr>
      <w:rFonts w:cs="Calibri"/>
      <w:b/>
      <w:bCs/>
      <w:color w:val="000000"/>
      <w:lang w:val="en-US"/>
    </w:rPr>
  </w:style>
  <w:style w:type="paragraph" w:customStyle="1" w:styleId="Test">
    <w:name w:val="Test"/>
    <w:basedOn w:val="a"/>
    <w:uiPriority w:val="99"/>
    <w:qFormat/>
    <w:pPr>
      <w:spacing w:before="60" w:after="60" w:line="280" w:lineRule="atLeast"/>
      <w:ind w:left="2160"/>
    </w:pPr>
    <w:rPr>
      <w:rFonts w:eastAsia="MS Mincho"/>
    </w:rPr>
  </w:style>
  <w:style w:type="paragraph" w:customStyle="1" w:styleId="ordinary-output">
    <w:name w:val="ordinary-output"/>
    <w:basedOn w:val="a"/>
    <w:uiPriority w:val="99"/>
    <w:qFormat/>
    <w:pPr>
      <w:spacing w:before="100" w:beforeAutospacing="1" w:after="100" w:afterAutospacing="1" w:line="322" w:lineRule="atLeast"/>
    </w:pPr>
    <w:rPr>
      <w:rFonts w:ascii="宋体" w:hAnsi="宋体" w:cs="宋体"/>
      <w:color w:val="333333"/>
      <w:sz w:val="26"/>
      <w:szCs w:val="26"/>
      <w:lang w:val="en-US" w:eastAsia="zh-CN"/>
    </w:rPr>
  </w:style>
  <w:style w:type="character" w:customStyle="1" w:styleId="3GPPNormalTextChar">
    <w:name w:val="3GPP Normal Text Char"/>
    <w:link w:val="3GPPNormalText"/>
    <w:qFormat/>
    <w:locked/>
    <w:rPr>
      <w:rFonts w:ascii="MS Mincho" w:eastAsia="MS Mincho" w:hAnsi="MS Mincho"/>
      <w:sz w:val="22"/>
      <w:szCs w:val="24"/>
      <w:lang w:val="en-US" w:eastAsia="zh-CN"/>
    </w:rPr>
  </w:style>
  <w:style w:type="paragraph" w:customStyle="1" w:styleId="3GPPNormalText">
    <w:name w:val="3GPP Normal Text"/>
    <w:basedOn w:val="aa"/>
    <w:link w:val="3GPPNormalTextChar"/>
    <w:qFormat/>
    <w:pPr>
      <w:tabs>
        <w:tab w:val="left" w:pos="1440"/>
      </w:tabs>
      <w:overflowPunct/>
      <w:autoSpaceDE/>
      <w:autoSpaceDN/>
      <w:adjustRightInd/>
      <w:spacing w:after="120"/>
      <w:ind w:left="1440" w:hanging="1440"/>
    </w:pPr>
    <w:rPr>
      <w:rFonts w:ascii="MS Mincho" w:eastAsia="MS Mincho" w:hAnsi="MS Mincho"/>
      <w:sz w:val="22"/>
      <w:szCs w:val="24"/>
      <w:lang w:val="en-US" w:eastAsia="zh-CN"/>
    </w:rPr>
  </w:style>
  <w:style w:type="paragraph" w:customStyle="1" w:styleId="TableText0">
    <w:name w:val="TableText"/>
    <w:basedOn w:val="ab"/>
    <w:uiPriority w:val="99"/>
    <w:qFormat/>
    <w:pPr>
      <w:keepNext/>
      <w:keepLines/>
      <w:overflowPunct w:val="0"/>
      <w:autoSpaceDE w:val="0"/>
      <w:autoSpaceDN w:val="0"/>
      <w:adjustRightInd w:val="0"/>
      <w:snapToGrid w:val="0"/>
      <w:spacing w:after="180" w:line="240" w:lineRule="auto"/>
      <w:ind w:left="0"/>
      <w:jc w:val="center"/>
    </w:pPr>
    <w:rPr>
      <w:kern w:val="2"/>
      <w:lang w:val="en-GB" w:eastAsia="en-US"/>
    </w:rPr>
  </w:style>
  <w:style w:type="paragraph" w:customStyle="1" w:styleId="HDStyleLS">
    <w:name w:val="HDStyle_LS"/>
    <w:basedOn w:val="af0"/>
    <w:uiPriority w:val="99"/>
    <w:qFormat/>
    <w:pPr>
      <w:widowControl/>
      <w:tabs>
        <w:tab w:val="center" w:pos="4680"/>
        <w:tab w:val="right" w:pos="9360"/>
        <w:tab w:val="right" w:pos="9639"/>
        <w:tab w:val="right" w:pos="10206"/>
      </w:tabs>
    </w:pPr>
    <w:rPr>
      <w:rFonts w:eastAsia="MS Mincho" w:cs="Arial"/>
      <w:sz w:val="28"/>
      <w:lang w:val="da-DK"/>
    </w:rPr>
  </w:style>
  <w:style w:type="paragraph" w:customStyle="1" w:styleId="TitleText">
    <w:name w:val="Title Text"/>
    <w:basedOn w:val="a"/>
    <w:next w:val="a"/>
    <w:uiPriority w:val="99"/>
    <w:qFormat/>
    <w:pPr>
      <w:overflowPunct w:val="0"/>
      <w:autoSpaceDE w:val="0"/>
      <w:autoSpaceDN w:val="0"/>
      <w:adjustRightInd w:val="0"/>
      <w:spacing w:after="220"/>
    </w:pPr>
    <w:rPr>
      <w:rFonts w:eastAsia="MS Mincho"/>
      <w:b/>
      <w:lang w:val="en-US" w:eastAsia="ja-JP"/>
    </w:rPr>
  </w:style>
  <w:style w:type="paragraph" w:customStyle="1" w:styleId="91">
    <w:name w:val="目录 91"/>
    <w:basedOn w:val="80"/>
    <w:uiPriority w:val="99"/>
    <w:qFormat/>
  </w:style>
  <w:style w:type="paragraph" w:customStyle="1" w:styleId="berschrift2Head2A2">
    <w:name w:val="Überschrift 2.Head2A.2"/>
    <w:basedOn w:val="1"/>
    <w:next w:val="a"/>
    <w:uiPriority w:val="99"/>
    <w:qFormat/>
    <w:pPr>
      <w:pBdr>
        <w:top w:val="none" w:sz="0" w:space="0" w:color="auto"/>
      </w:pBdr>
      <w:tabs>
        <w:tab w:val="left"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2"/>
    <w:next w:val="a"/>
    <w:uiPriority w:val="99"/>
    <w:qFormat/>
    <w:pPr>
      <w:tabs>
        <w:tab w:val="left" w:pos="576"/>
      </w:tabs>
      <w:spacing w:before="120"/>
      <w:ind w:left="576" w:hanging="576"/>
      <w:outlineLvl w:val="2"/>
    </w:pPr>
    <w:rPr>
      <w:rFonts w:eastAsia="MS Mincho"/>
      <w:sz w:val="28"/>
      <w:lang w:eastAsia="de-DE"/>
    </w:rPr>
  </w:style>
  <w:style w:type="paragraph" w:customStyle="1" w:styleId="Bullets">
    <w:name w:val="Bullets"/>
    <w:basedOn w:val="aa"/>
    <w:uiPriority w:val="99"/>
    <w:qFormat/>
    <w:pPr>
      <w:widowControl w:val="0"/>
      <w:overflowPunct/>
      <w:autoSpaceDE/>
      <w:autoSpaceDN/>
      <w:adjustRightInd/>
      <w:spacing w:after="0"/>
    </w:pPr>
    <w:rPr>
      <w:color w:val="0000FF"/>
      <w:kern w:val="2"/>
      <w:sz w:val="21"/>
      <w:lang w:val="en-US" w:eastAsia="zh-CN"/>
    </w:rPr>
  </w:style>
  <w:style w:type="paragraph" w:customStyle="1" w:styleId="Normal-Figure">
    <w:name w:val="Normal-Figure"/>
    <w:basedOn w:val="a"/>
    <w:uiPriority w:val="99"/>
    <w:qFormat/>
    <w:pPr>
      <w:spacing w:before="360" w:after="0" w:line="240" w:lineRule="atLeast"/>
      <w:jc w:val="center"/>
    </w:pPr>
    <w:rPr>
      <w:rFonts w:eastAsia="MS Mincho"/>
      <w:lang w:val="en-US" w:eastAsia="ja-JP"/>
    </w:rPr>
  </w:style>
  <w:style w:type="paragraph" w:customStyle="1" w:styleId="List1">
    <w:name w:val="List 1"/>
    <w:basedOn w:val="a"/>
    <w:uiPriority w:val="99"/>
    <w:qFormat/>
    <w:pPr>
      <w:spacing w:after="120"/>
      <w:ind w:left="568" w:hanging="284"/>
    </w:pPr>
    <w:rPr>
      <w:rFonts w:ascii="Arial" w:eastAsia="MS Mincho" w:hAnsi="Arial"/>
      <w:szCs w:val="22"/>
      <w:lang w:eastAsia="ja-JP"/>
    </w:rPr>
  </w:style>
  <w:style w:type="paragraph" w:customStyle="1" w:styleId="assocaitedwith">
    <w:name w:val="assocaited with"/>
    <w:basedOn w:val="a"/>
    <w:uiPriority w:val="99"/>
    <w:qFormat/>
    <w:pPr>
      <w:jc w:val="center"/>
    </w:pPr>
    <w:rPr>
      <w:rFonts w:eastAsia="MS Mincho"/>
      <w:lang w:eastAsia="ja-JP"/>
    </w:rPr>
  </w:style>
  <w:style w:type="paragraph" w:customStyle="1" w:styleId="Nor">
    <w:name w:val="Nor'"/>
    <w:basedOn w:val="assocaitedwith"/>
    <w:uiPriority w:val="99"/>
    <w:qFormat/>
    <w:rPr>
      <w:b/>
    </w:rPr>
  </w:style>
  <w:style w:type="character" w:customStyle="1" w:styleId="Charf">
    <w:name w:val="样式 正文 Char"/>
    <w:link w:val="aff3"/>
    <w:qFormat/>
    <w:locked/>
    <w:rPr>
      <w:rFonts w:ascii="宋体" w:hAnsi="宋体" w:cs="宋体"/>
      <w:kern w:val="2"/>
      <w:sz w:val="21"/>
      <w:lang w:val="en-US" w:eastAsia="zh-CN"/>
    </w:rPr>
  </w:style>
  <w:style w:type="paragraph" w:customStyle="1" w:styleId="aff3">
    <w:name w:val="样式 正文"/>
    <w:basedOn w:val="a"/>
    <w:link w:val="Charf"/>
    <w:qFormat/>
    <w:pPr>
      <w:widowControl w:val="0"/>
      <w:spacing w:after="0"/>
      <w:ind w:firstLineChars="200" w:firstLine="420"/>
    </w:pPr>
    <w:rPr>
      <w:rFonts w:ascii="宋体" w:hAnsi="宋体" w:cs="宋体"/>
      <w:kern w:val="2"/>
      <w:sz w:val="21"/>
      <w:lang w:val="en-US" w:eastAsia="zh-CN"/>
    </w:rPr>
  </w:style>
  <w:style w:type="paragraph" w:customStyle="1" w:styleId="aff4">
    <w:name w:val="公式"/>
    <w:basedOn w:val="a"/>
    <w:uiPriority w:val="99"/>
    <w:qFormat/>
    <w:pPr>
      <w:widowControl w:val="0"/>
      <w:spacing w:after="0"/>
      <w:ind w:firstLine="420"/>
      <w:jc w:val="right"/>
    </w:pPr>
    <w:rPr>
      <w:rFonts w:eastAsia="宋体" w:cs="宋体"/>
      <w:kern w:val="2"/>
      <w:sz w:val="21"/>
      <w:lang w:val="en-US" w:eastAsia="zh-CN"/>
    </w:rPr>
  </w:style>
  <w:style w:type="character" w:customStyle="1" w:styleId="Normal9pointspacingChar">
    <w:name w:val="Normal 9 point spacing Char"/>
    <w:link w:val="Normal9pointspacing"/>
    <w:qFormat/>
    <w:locked/>
    <w:rPr>
      <w:rFonts w:ascii="MS Mincho" w:eastAsia="MS Mincho" w:hAnsi="MS Mincho"/>
      <w:szCs w:val="24"/>
      <w:lang w:eastAsia="en-US"/>
    </w:rPr>
  </w:style>
  <w:style w:type="paragraph" w:customStyle="1" w:styleId="Normal9pointspacing">
    <w:name w:val="Normal 9 point spacing"/>
    <w:basedOn w:val="aa"/>
    <w:link w:val="Normal9pointspacingChar"/>
    <w:qFormat/>
    <w:pPr>
      <w:overflowPunct/>
      <w:autoSpaceDE/>
      <w:autoSpaceDN/>
      <w:adjustRightInd/>
      <w:spacing w:before="180" w:after="60"/>
    </w:pPr>
    <w:rPr>
      <w:rFonts w:ascii="MS Mincho" w:eastAsia="MS Mincho" w:hAnsi="MS Mincho"/>
      <w:szCs w:val="24"/>
      <w:lang w:eastAsia="en-US"/>
    </w:rPr>
  </w:style>
  <w:style w:type="character" w:customStyle="1" w:styleId="Doc-titleChar">
    <w:name w:val="Doc-title Char"/>
    <w:link w:val="Doc-title"/>
    <w:qFormat/>
    <w:locked/>
    <w:rPr>
      <w:rFonts w:ascii="Arial" w:hAnsi="Arial" w:cs="Arial"/>
      <w:lang w:val="en-US" w:eastAsia="zh-CN"/>
    </w:rPr>
  </w:style>
  <w:style w:type="paragraph" w:customStyle="1" w:styleId="Doc-title">
    <w:name w:val="Doc-title"/>
    <w:basedOn w:val="a"/>
    <w:link w:val="Doc-titleChar"/>
    <w:qFormat/>
    <w:pPr>
      <w:spacing w:before="60" w:after="0"/>
      <w:ind w:left="1259" w:hanging="1259"/>
    </w:pPr>
    <w:rPr>
      <w:rFonts w:ascii="Arial" w:hAnsi="Arial" w:cs="Arial"/>
      <w:lang w:val="en-US" w:eastAsia="zh-CN"/>
    </w:rPr>
  </w:style>
  <w:style w:type="paragraph" w:customStyle="1" w:styleId="Figure0">
    <w:name w:val="Figure"/>
    <w:basedOn w:val="a"/>
    <w:next w:val="a7"/>
    <w:uiPriority w:val="99"/>
    <w:qFormat/>
    <w:pPr>
      <w:keepNext/>
      <w:keepLines/>
      <w:spacing w:before="180" w:after="160" w:line="256" w:lineRule="auto"/>
      <w:jc w:val="center"/>
    </w:pPr>
    <w:rPr>
      <w:rFonts w:ascii="Calibri" w:eastAsia="Calibri" w:hAnsi="Calibri"/>
      <w:sz w:val="22"/>
      <w:szCs w:val="22"/>
      <w:lang w:val="en-US"/>
    </w:rPr>
  </w:style>
  <w:style w:type="paragraph" w:customStyle="1" w:styleId="3GPPHeader">
    <w:name w:val="3GPP_Header"/>
    <w:basedOn w:val="a"/>
    <w:qFormat/>
    <w:pPr>
      <w:tabs>
        <w:tab w:val="left" w:pos="1701"/>
        <w:tab w:val="right" w:pos="9639"/>
      </w:tabs>
      <w:spacing w:after="240" w:line="256" w:lineRule="auto"/>
    </w:pPr>
    <w:rPr>
      <w:rFonts w:ascii="Calibri" w:eastAsia="Calibri" w:hAnsi="Calibri"/>
      <w:b/>
      <w:sz w:val="24"/>
      <w:szCs w:val="22"/>
      <w:lang w:val="en-US"/>
    </w:rPr>
  </w:style>
  <w:style w:type="paragraph" w:customStyle="1" w:styleId="Observation">
    <w:name w:val="Observation"/>
    <w:basedOn w:val="Proposal"/>
    <w:uiPriority w:val="99"/>
    <w:qFormat/>
    <w:pPr>
      <w:numPr>
        <w:numId w:val="0"/>
      </w:numPr>
      <w:overflowPunct/>
      <w:autoSpaceDE/>
      <w:autoSpaceDN/>
      <w:adjustRightInd/>
      <w:spacing w:after="160" w:line="256" w:lineRule="auto"/>
      <w:ind w:left="1701" w:hanging="1701"/>
      <w:jc w:val="left"/>
    </w:pPr>
    <w:rPr>
      <w:rFonts w:ascii="Calibri" w:eastAsia="Calibri" w:hAnsi="Calibri"/>
      <w:sz w:val="22"/>
      <w:szCs w:val="22"/>
      <w:lang w:val="en-US" w:eastAsia="en-US"/>
    </w:rPr>
  </w:style>
  <w:style w:type="paragraph" w:customStyle="1" w:styleId="CharCharCharCharCharChar">
    <w:name w:val="Char Char Char Char Char Char"/>
    <w:uiPriority w:val="99"/>
    <w:semiHidden/>
    <w:qFormat/>
    <w:pPr>
      <w:keepNext/>
      <w:numPr>
        <w:numId w:val="17"/>
      </w:numPr>
      <w:autoSpaceDE w:val="0"/>
      <w:autoSpaceDN w:val="0"/>
      <w:adjustRightInd w:val="0"/>
      <w:spacing w:before="60" w:after="60"/>
      <w:ind w:left="928"/>
    </w:pPr>
    <w:rPr>
      <w:rFonts w:ascii="Arial" w:hAnsi="Arial" w:cs="Arial"/>
      <w:color w:val="0000FF"/>
      <w:kern w:val="2"/>
      <w:lang w:eastAsia="zh-CN"/>
    </w:rPr>
  </w:style>
  <w:style w:type="paragraph" w:customStyle="1" w:styleId="NumberedList0">
    <w:name w:val="Numbered List"/>
    <w:basedOn w:val="a"/>
    <w:uiPriority w:val="99"/>
    <w:qFormat/>
    <w:pPr>
      <w:spacing w:after="0"/>
      <w:ind w:left="2062" w:hanging="360"/>
    </w:pPr>
    <w:rPr>
      <w:rFonts w:eastAsia="MS Mincho"/>
    </w:rPr>
  </w:style>
  <w:style w:type="paragraph" w:customStyle="1" w:styleId="FigureCaption">
    <w:name w:val="Figure Caption"/>
    <w:basedOn w:val="a"/>
    <w:uiPriority w:val="99"/>
    <w:qFormat/>
    <w:pPr>
      <w:keepLines/>
      <w:spacing w:before="60" w:after="120" w:line="300" w:lineRule="atLeast"/>
      <w:ind w:left="1008" w:hanging="1008"/>
    </w:pPr>
    <w:rPr>
      <w:rFonts w:eastAsia="????"/>
      <w:lang w:val="en-US"/>
    </w:rPr>
  </w:style>
  <w:style w:type="paragraph" w:customStyle="1" w:styleId="Equation-Numbered">
    <w:name w:val="Equation-Numbered"/>
    <w:basedOn w:val="a"/>
    <w:next w:val="a"/>
    <w:uiPriority w:val="99"/>
    <w:qFormat/>
    <w:pPr>
      <w:spacing w:before="120" w:after="120" w:line="240" w:lineRule="atLeast"/>
      <w:jc w:val="right"/>
    </w:pPr>
    <w:rPr>
      <w:sz w:val="22"/>
      <w:lang w:val="en-US"/>
    </w:rPr>
  </w:style>
  <w:style w:type="paragraph" w:customStyle="1" w:styleId="multifig">
    <w:name w:val="multifig"/>
    <w:basedOn w:val="a"/>
    <w:uiPriority w:val="99"/>
    <w:qFormat/>
    <w:pPr>
      <w:keepNext/>
      <w:tabs>
        <w:tab w:val="center" w:pos="2160"/>
        <w:tab w:val="center" w:pos="6480"/>
      </w:tabs>
      <w:spacing w:after="0" w:line="240" w:lineRule="atLeast"/>
    </w:pPr>
    <w:rPr>
      <w:sz w:val="24"/>
      <w:lang w:val="en-US"/>
    </w:rPr>
  </w:style>
  <w:style w:type="paragraph" w:customStyle="1" w:styleId="TableCaption">
    <w:name w:val="TableCaption"/>
    <w:basedOn w:val="a"/>
    <w:uiPriority w:val="99"/>
    <w:qFormat/>
    <w:pPr>
      <w:keepNext/>
      <w:tabs>
        <w:tab w:val="left" w:pos="936"/>
      </w:tabs>
      <w:spacing w:before="120" w:after="60"/>
      <w:ind w:left="936" w:hanging="936"/>
    </w:pPr>
    <w:rPr>
      <w:sz w:val="22"/>
      <w:lang w:val="en-US"/>
    </w:rPr>
  </w:style>
  <w:style w:type="paragraph" w:customStyle="1" w:styleId="EquationNumbered">
    <w:name w:val="Equation Numbered"/>
    <w:basedOn w:val="a"/>
    <w:uiPriority w:val="99"/>
    <w:qFormat/>
    <w:pPr>
      <w:tabs>
        <w:tab w:val="center" w:pos="4320"/>
        <w:tab w:val="right" w:pos="8640"/>
      </w:tabs>
      <w:spacing w:before="60" w:after="60" w:line="300" w:lineRule="atLeast"/>
    </w:pPr>
    <w:rPr>
      <w:sz w:val="22"/>
      <w:lang w:val="en-US"/>
    </w:rPr>
  </w:style>
  <w:style w:type="paragraph" w:customStyle="1" w:styleId="Style10ptChar">
    <w:name w:val="Style 10 pt Char"/>
    <w:basedOn w:val="a"/>
    <w:uiPriority w:val="99"/>
    <w:qFormat/>
    <w:pPr>
      <w:spacing w:before="120" w:after="0" w:line="240" w:lineRule="exact"/>
    </w:pPr>
    <w:rPr>
      <w:rFonts w:eastAsia="MS Mincho"/>
      <w:lang w:val="en-US"/>
    </w:rPr>
  </w:style>
  <w:style w:type="paragraph" w:customStyle="1" w:styleId="Style10ptBoldChar">
    <w:name w:val="Style 10 pt Bold Char"/>
    <w:basedOn w:val="a"/>
    <w:uiPriority w:val="99"/>
    <w:qFormat/>
    <w:pPr>
      <w:spacing w:before="60" w:after="60" w:line="240" w:lineRule="exact"/>
    </w:pPr>
    <w:rPr>
      <w:rFonts w:eastAsia="MS Mincho"/>
      <w:b/>
      <w:lang w:val="en-US"/>
    </w:rPr>
  </w:style>
  <w:style w:type="paragraph" w:customStyle="1" w:styleId="Bullet0">
    <w:name w:val="Bullet"/>
    <w:basedOn w:val="a"/>
    <w:uiPriority w:val="99"/>
    <w:qFormat/>
    <w:pPr>
      <w:tabs>
        <w:tab w:val="left" w:pos="360"/>
        <w:tab w:val="left" w:pos="851"/>
      </w:tabs>
      <w:spacing w:after="0"/>
      <w:ind w:left="357" w:hanging="357"/>
    </w:pPr>
    <w:rPr>
      <w:sz w:val="24"/>
      <w:szCs w:val="24"/>
      <w:lang w:val="en-US"/>
    </w:rPr>
  </w:style>
  <w:style w:type="paragraph" w:customStyle="1" w:styleId="FigureCentered">
    <w:name w:val="FigureCentered"/>
    <w:basedOn w:val="a"/>
    <w:next w:val="a"/>
    <w:uiPriority w:val="99"/>
    <w:qFormat/>
    <w:pPr>
      <w:keepNext/>
      <w:spacing w:before="60" w:after="60" w:line="240" w:lineRule="atLeast"/>
      <w:jc w:val="center"/>
    </w:pPr>
    <w:rPr>
      <w:sz w:val="24"/>
      <w:lang w:val="en-US"/>
    </w:rPr>
  </w:style>
  <w:style w:type="paragraph" w:customStyle="1" w:styleId="item">
    <w:name w:val="item"/>
    <w:basedOn w:val="a"/>
    <w:uiPriority w:val="99"/>
    <w:qFormat/>
    <w:pPr>
      <w:numPr>
        <w:numId w:val="18"/>
      </w:numPr>
      <w:tabs>
        <w:tab w:val="left" w:pos="360"/>
      </w:tabs>
      <w:spacing w:after="0"/>
      <w:ind w:left="360"/>
    </w:pPr>
    <w:rPr>
      <w:rFonts w:eastAsia="MS Mincho"/>
    </w:rPr>
  </w:style>
  <w:style w:type="paragraph" w:customStyle="1" w:styleId="PaperTableCell">
    <w:name w:val="PaperTableCell"/>
    <w:basedOn w:val="a"/>
    <w:uiPriority w:val="99"/>
    <w:qFormat/>
    <w:pPr>
      <w:numPr>
        <w:numId w:val="19"/>
      </w:numPr>
      <w:tabs>
        <w:tab w:val="clear" w:pos="851"/>
      </w:tabs>
      <w:spacing w:after="0"/>
      <w:ind w:left="0" w:firstLine="0"/>
    </w:pPr>
    <w:rPr>
      <w:sz w:val="16"/>
      <w:szCs w:val="24"/>
      <w:lang w:val="en-US"/>
    </w:rPr>
  </w:style>
  <w:style w:type="paragraph" w:customStyle="1" w:styleId="figure">
    <w:name w:val="figure"/>
    <w:basedOn w:val="a"/>
    <w:uiPriority w:val="99"/>
    <w:qFormat/>
    <w:pPr>
      <w:keepNext/>
      <w:keepLines/>
      <w:numPr>
        <w:numId w:val="20"/>
      </w:numPr>
      <w:tabs>
        <w:tab w:val="clear" w:pos="432"/>
      </w:tabs>
      <w:spacing w:before="60" w:after="60" w:line="240" w:lineRule="atLeast"/>
      <w:ind w:left="0" w:firstLine="0"/>
      <w:jc w:val="center"/>
    </w:pPr>
    <w:rPr>
      <w:lang w:val="en-US"/>
    </w:rPr>
  </w:style>
  <w:style w:type="paragraph" w:customStyle="1" w:styleId="tac0">
    <w:name w:val="tac"/>
    <w:basedOn w:val="a"/>
    <w:uiPriority w:val="99"/>
    <w:qFormat/>
    <w:pPr>
      <w:keepNext/>
      <w:spacing w:after="0"/>
      <w:jc w:val="center"/>
    </w:pPr>
    <w:rPr>
      <w:rFonts w:ascii="Arial" w:eastAsia="Calibri" w:hAnsi="Arial" w:cs="Arial"/>
      <w:sz w:val="18"/>
      <w:szCs w:val="18"/>
      <w:lang w:val="en-US"/>
    </w:rPr>
  </w:style>
  <w:style w:type="paragraph" w:customStyle="1" w:styleId="th0">
    <w:name w:val="th"/>
    <w:basedOn w:val="a"/>
    <w:uiPriority w:val="99"/>
    <w:qFormat/>
    <w:pPr>
      <w:keepNext/>
      <w:spacing w:before="60"/>
      <w:jc w:val="center"/>
    </w:pPr>
    <w:rPr>
      <w:rFonts w:ascii="Arial" w:eastAsia="Calibri" w:hAnsi="Arial" w:cs="Arial"/>
      <w:b/>
      <w:bCs/>
      <w:lang w:val="en-US"/>
    </w:rPr>
  </w:style>
  <w:style w:type="character" w:customStyle="1" w:styleId="NormalwithindentChar">
    <w:name w:val="Normal with indent Char"/>
    <w:link w:val="Normalwithindent"/>
    <w:qFormat/>
    <w:locked/>
    <w:rPr>
      <w:rFonts w:ascii="Malgun Gothic" w:eastAsia="Malgun Gothic" w:hAnsi="Malgun Gothic"/>
      <w:lang w:eastAsia="zh-CN"/>
    </w:rPr>
  </w:style>
  <w:style w:type="paragraph" w:customStyle="1" w:styleId="Normalwithindent">
    <w:name w:val="Normal with indent"/>
    <w:basedOn w:val="a"/>
    <w:link w:val="NormalwithindentChar"/>
    <w:qFormat/>
    <w:pPr>
      <w:spacing w:before="120" w:after="120" w:line="336" w:lineRule="auto"/>
      <w:ind w:firstLine="397"/>
    </w:pPr>
    <w:rPr>
      <w:rFonts w:ascii="Malgun Gothic" w:eastAsia="Malgun Gothic" w:hAnsi="Malgun Gothic"/>
      <w:lang w:val="fr-FR" w:eastAsia="zh-CN"/>
    </w:rPr>
  </w:style>
  <w:style w:type="paragraph" w:customStyle="1" w:styleId="Heading1unnumbered">
    <w:name w:val="Heading 1 unnumbered"/>
    <w:basedOn w:val="1"/>
    <w:next w:val="aa"/>
    <w:uiPriority w:val="99"/>
    <w:qFormat/>
    <w:pPr>
      <w:keepLines w:val="0"/>
      <w:pBdr>
        <w:top w:val="none" w:sz="0" w:space="0" w:color="auto"/>
      </w:pBdr>
      <w:tabs>
        <w:tab w:val="left" w:pos="0"/>
        <w:tab w:val="left"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a"/>
    <w:uiPriority w:val="99"/>
    <w:qFormat/>
    <w:pPr>
      <w:spacing w:before="100" w:after="100"/>
      <w:ind w:left="860"/>
    </w:pPr>
    <w:rPr>
      <w:rFonts w:ascii="Times" w:eastAsia="MS Gothic" w:hAnsi="Times"/>
      <w:sz w:val="24"/>
      <w:lang w:eastAsia="ja-JP"/>
    </w:rPr>
  </w:style>
  <w:style w:type="paragraph" w:customStyle="1" w:styleId="aff5">
    <w:name w:val="佐藤２"/>
    <w:basedOn w:val="a"/>
    <w:uiPriority w:val="99"/>
    <w:qFormat/>
    <w:pPr>
      <w:tabs>
        <w:tab w:val="left" w:pos="1440"/>
      </w:tabs>
      <w:ind w:left="1440" w:hanging="360"/>
    </w:pPr>
    <w:rPr>
      <w:rFonts w:eastAsia="MS Gothic"/>
      <w:sz w:val="24"/>
      <w:lang w:eastAsia="ja-JP"/>
    </w:rPr>
  </w:style>
  <w:style w:type="paragraph" w:customStyle="1" w:styleId="ListBulletLast">
    <w:name w:val="List Bullet Last"/>
    <w:basedOn w:val="a5"/>
    <w:next w:val="aa"/>
    <w:uiPriority w:val="99"/>
    <w:qFormat/>
    <w:pPr>
      <w:numPr>
        <w:numId w:val="21"/>
      </w:numPr>
      <w:tabs>
        <w:tab w:val="clear" w:pos="1440"/>
      </w:tabs>
      <w:spacing w:after="240"/>
      <w:ind w:left="714" w:hanging="357"/>
    </w:pPr>
    <w:rPr>
      <w:rFonts w:ascii="Arial" w:eastAsia="MS Gothic" w:hAnsi="Arial"/>
      <w:sz w:val="24"/>
      <w:lang w:val="da-DK" w:eastAsia="ja-JP"/>
    </w:rPr>
  </w:style>
  <w:style w:type="paragraph" w:customStyle="1" w:styleId="TableText1">
    <w:name w:val="Table_Text"/>
    <w:basedOn w:val="a"/>
    <w:uiPriority w:val="99"/>
    <w:qFormat/>
    <w:pPr>
      <w:keepNext/>
      <w:tabs>
        <w:tab w:val="left" w:pos="794"/>
        <w:tab w:val="left" w:pos="1191"/>
        <w:tab w:val="left" w:pos="1588"/>
        <w:tab w:val="left" w:pos="1985"/>
      </w:tabs>
      <w:spacing w:before="100" w:after="100" w:line="190" w:lineRule="exact"/>
    </w:pPr>
    <w:rPr>
      <w:rFonts w:eastAsia="MS Gothic"/>
      <w:sz w:val="18"/>
      <w:lang w:eastAsia="ja-JP"/>
    </w:rPr>
  </w:style>
  <w:style w:type="paragraph" w:customStyle="1" w:styleId="shortcode">
    <w:name w:val="shortcode"/>
    <w:basedOn w:val="aa"/>
    <w:uiPriority w:val="99"/>
    <w:qFormat/>
    <w:pPr>
      <w:keepNext/>
      <w:numPr>
        <w:numId w:val="22"/>
      </w:numPr>
      <w:tabs>
        <w:tab w:val="clear" w:pos="360"/>
        <w:tab w:val="left" w:pos="1247"/>
        <w:tab w:val="left" w:pos="2552"/>
        <w:tab w:val="left" w:pos="3856"/>
        <w:tab w:val="left" w:pos="5216"/>
        <w:tab w:val="left" w:pos="6464"/>
        <w:tab w:val="left" w:pos="7768"/>
        <w:tab w:val="left" w:pos="9072"/>
        <w:tab w:val="left" w:pos="10206"/>
      </w:tabs>
      <w:spacing w:after="0" w:line="480" w:lineRule="auto"/>
      <w:ind w:left="0" w:firstLine="0"/>
    </w:pPr>
    <w:rPr>
      <w:rFonts w:ascii="Times" w:eastAsia="Mincho" w:hAnsi="Times"/>
      <w:sz w:val="24"/>
      <w:lang w:eastAsia="ja-JP"/>
    </w:rPr>
  </w:style>
  <w:style w:type="paragraph" w:customStyle="1" w:styleId="HTMLBody">
    <w:name w:val="HTML Body"/>
    <w:uiPriority w:val="99"/>
    <w:qFormat/>
    <w:pPr>
      <w:widowControl w:val="0"/>
      <w:autoSpaceDE w:val="0"/>
      <w:autoSpaceDN w:val="0"/>
      <w:adjustRightInd w:val="0"/>
    </w:pPr>
    <w:rPr>
      <w:rFonts w:ascii="MS PGothic" w:eastAsia="MS PGothic" w:hAnsi="Century"/>
      <w:lang w:eastAsia="ja-JP"/>
    </w:rPr>
  </w:style>
  <w:style w:type="paragraph" w:customStyle="1" w:styleId="Normal1CharChar">
    <w:name w:val="Normal1 Char Char"/>
    <w:uiPriority w:val="99"/>
    <w:qFormat/>
    <w:pPr>
      <w:keepNext/>
      <w:tabs>
        <w:tab w:val="left" w:pos="851"/>
      </w:tabs>
      <w:kinsoku w:val="0"/>
      <w:overflowPunct w:val="0"/>
      <w:autoSpaceDE w:val="0"/>
      <w:autoSpaceDN w:val="0"/>
      <w:adjustRightInd w:val="0"/>
      <w:spacing w:before="60" w:after="60"/>
      <w:ind w:left="851" w:hanging="851"/>
    </w:pPr>
    <w:rPr>
      <w:rFonts w:ascii="Times New Roman" w:hAnsi="Times New Roman"/>
      <w:kern w:val="2"/>
      <w:sz w:val="21"/>
      <w:lang w:val="en-GB" w:eastAsia="ja-JP"/>
    </w:rPr>
  </w:style>
  <w:style w:type="paragraph" w:customStyle="1" w:styleId="CharCharCharCarCarCharCharCarCar">
    <w:name w:val="Char Char Char Car Car Char Char Car Car"/>
    <w:uiPriority w:val="99"/>
    <w:qFormat/>
    <w:pPr>
      <w:keepNext/>
      <w:tabs>
        <w:tab w:val="left" w:pos="851"/>
      </w:tabs>
      <w:autoSpaceDE w:val="0"/>
      <w:autoSpaceDN w:val="0"/>
      <w:adjustRightInd w:val="0"/>
      <w:spacing w:before="60" w:after="60"/>
      <w:ind w:left="851" w:hanging="851"/>
    </w:pPr>
    <w:rPr>
      <w:rFonts w:ascii="Arial" w:eastAsia="宋体" w:hAnsi="Arial"/>
      <w:color w:val="0000FF"/>
      <w:kern w:val="2"/>
      <w:lang w:eastAsia="ja-JP"/>
    </w:rPr>
  </w:style>
  <w:style w:type="paragraph" w:customStyle="1" w:styleId="81">
    <w:name w:val="表 (赤)  81"/>
    <w:basedOn w:val="a"/>
    <w:uiPriority w:val="34"/>
    <w:qFormat/>
    <w:pPr>
      <w:spacing w:after="0"/>
      <w:ind w:leftChars="400" w:left="840"/>
    </w:pPr>
    <w:rPr>
      <w:rFonts w:ascii="MS PGothic" w:eastAsia="MS PGothic" w:hAnsi="MS PGothic" w:cs="MS PGothic"/>
      <w:sz w:val="24"/>
      <w:szCs w:val="24"/>
      <w:lang w:val="en-US" w:eastAsia="ja-JP"/>
    </w:rPr>
  </w:style>
  <w:style w:type="paragraph" w:customStyle="1" w:styleId="font5">
    <w:name w:val="font5"/>
    <w:basedOn w:val="a"/>
    <w:uiPriority w:val="99"/>
    <w:qFormat/>
    <w:pPr>
      <w:spacing w:before="100" w:beforeAutospacing="1" w:after="100" w:afterAutospacing="1"/>
    </w:pPr>
    <w:rPr>
      <w:rFonts w:ascii="等线" w:eastAsia="等线" w:hAnsi="等线" w:cs="宋体"/>
      <w:sz w:val="18"/>
      <w:szCs w:val="18"/>
      <w:lang w:val="en-US" w:eastAsia="zh-CN"/>
    </w:rPr>
  </w:style>
  <w:style w:type="paragraph" w:customStyle="1" w:styleId="xl65">
    <w:name w:val="xl65"/>
    <w:basedOn w:val="a"/>
    <w:uiPriority w:val="99"/>
    <w:qFormat/>
    <w:pPr>
      <w:spacing w:before="100" w:beforeAutospacing="1" w:after="100" w:afterAutospacing="1"/>
      <w:jc w:val="center"/>
    </w:pPr>
    <w:rPr>
      <w:rFonts w:ascii="宋体" w:eastAsia="宋体" w:hAnsi="宋体" w:cs="宋体"/>
      <w:sz w:val="16"/>
      <w:szCs w:val="16"/>
      <w:lang w:val="en-US" w:eastAsia="zh-CN"/>
    </w:rPr>
  </w:style>
  <w:style w:type="paragraph" w:customStyle="1" w:styleId="xl66">
    <w:name w:val="xl66"/>
    <w:basedOn w:val="a"/>
    <w:uiPriority w:val="99"/>
    <w:qFormat/>
    <w:pPr>
      <w:pBdr>
        <w:top w:val="single" w:sz="8" w:space="0" w:color="auto"/>
        <w:left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67">
    <w:name w:val="xl67"/>
    <w:basedOn w:val="a"/>
    <w:uiPriority w:val="99"/>
    <w:qFormat/>
    <w:pPr>
      <w:pBdr>
        <w:top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68">
    <w:name w:val="xl68"/>
    <w:basedOn w:val="a"/>
    <w:uiPriority w:val="99"/>
    <w:qFormat/>
    <w:pPr>
      <w:spacing w:before="100" w:beforeAutospacing="1" w:after="100" w:afterAutospacing="1"/>
      <w:jc w:val="center"/>
    </w:pPr>
    <w:rPr>
      <w:rFonts w:ascii="宋体" w:eastAsia="宋体" w:hAnsi="宋体" w:cs="宋体"/>
      <w:sz w:val="15"/>
      <w:szCs w:val="15"/>
      <w:lang w:val="en-US" w:eastAsia="zh-CN"/>
    </w:rPr>
  </w:style>
  <w:style w:type="paragraph" w:customStyle="1" w:styleId="xl69">
    <w:name w:val="xl69"/>
    <w:basedOn w:val="a"/>
    <w:uiPriority w:val="99"/>
    <w:qFormat/>
    <w:pPr>
      <w:pBdr>
        <w:top w:val="single" w:sz="8"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0">
    <w:name w:val="xl70"/>
    <w:basedOn w:val="a"/>
    <w:uiPriority w:val="99"/>
    <w:qFormat/>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1">
    <w:name w:val="xl71"/>
    <w:basedOn w:val="a"/>
    <w:uiPriority w:val="99"/>
    <w:qFormat/>
    <w:pPr>
      <w:numPr>
        <w:numId w:val="23"/>
      </w:numPr>
      <w:pBdr>
        <w:top w:val="single" w:sz="4" w:space="0" w:color="auto"/>
        <w:left w:val="single" w:sz="4" w:space="0" w:color="auto"/>
        <w:bottom w:val="single" w:sz="4" w:space="0" w:color="auto"/>
        <w:right w:val="single" w:sz="8" w:space="0" w:color="auto"/>
      </w:pBdr>
      <w:shd w:val="clear" w:color="auto" w:fill="D9E1F2"/>
      <w:tabs>
        <w:tab w:val="clear" w:pos="360"/>
      </w:tabs>
      <w:spacing w:before="100" w:beforeAutospacing="1" w:after="100" w:afterAutospacing="1"/>
      <w:ind w:left="0" w:firstLine="0"/>
      <w:jc w:val="center"/>
    </w:pPr>
    <w:rPr>
      <w:rFonts w:ascii="宋体" w:eastAsia="宋体" w:hAnsi="宋体" w:cs="宋体"/>
      <w:sz w:val="16"/>
      <w:szCs w:val="16"/>
      <w:lang w:val="en-US" w:eastAsia="zh-CN"/>
    </w:rPr>
  </w:style>
  <w:style w:type="paragraph" w:customStyle="1" w:styleId="xl72">
    <w:name w:val="xl72"/>
    <w:basedOn w:val="a"/>
    <w:uiPriority w:val="99"/>
    <w:qFormat/>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3">
    <w:name w:val="xl73"/>
    <w:basedOn w:val="a"/>
    <w:uiPriority w:val="99"/>
    <w:qFormat/>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4">
    <w:name w:val="xl74"/>
    <w:basedOn w:val="a"/>
    <w:uiPriority w:val="99"/>
    <w:qFormat/>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5">
    <w:name w:val="xl75"/>
    <w:basedOn w:val="a"/>
    <w:uiPriority w:val="99"/>
    <w:qFormat/>
    <w:pPr>
      <w:pBdr>
        <w:top w:val="single" w:sz="4"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6">
    <w:name w:val="xl76"/>
    <w:basedOn w:val="a"/>
    <w:uiPriority w:val="99"/>
    <w:qFormat/>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7">
    <w:name w:val="xl77"/>
    <w:basedOn w:val="a"/>
    <w:uiPriority w:val="99"/>
    <w:qFormat/>
    <w:pPr>
      <w:pBdr>
        <w:top w:val="single" w:sz="8"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8">
    <w:name w:val="xl78"/>
    <w:basedOn w:val="a"/>
    <w:uiPriority w:val="99"/>
    <w:qFormat/>
    <w:pPr>
      <w:pBdr>
        <w:top w:val="single" w:sz="8" w:space="0" w:color="auto"/>
        <w:bottom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79">
    <w:name w:val="xl79"/>
    <w:basedOn w:val="a"/>
    <w:uiPriority w:val="99"/>
    <w:qFormat/>
    <w:pPr>
      <w:pBdr>
        <w:top w:val="single" w:sz="4"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0">
    <w:name w:val="xl80"/>
    <w:basedOn w:val="a"/>
    <w:uiPriority w:val="99"/>
    <w:qFormat/>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1">
    <w:name w:val="xl81"/>
    <w:basedOn w:val="a"/>
    <w:uiPriority w:val="99"/>
    <w:qFormat/>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2">
    <w:name w:val="xl82"/>
    <w:basedOn w:val="a"/>
    <w:uiPriority w:val="99"/>
    <w:qFormat/>
    <w:pPr>
      <w:pBdr>
        <w:top w:val="single" w:sz="4" w:space="0" w:color="auto"/>
        <w:left w:val="single" w:sz="4" w:space="0" w:color="auto"/>
        <w:bottom w:val="single" w:sz="8"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3">
    <w:name w:val="xl83"/>
    <w:basedOn w:val="a"/>
    <w:uiPriority w:val="99"/>
    <w:qFormat/>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4">
    <w:name w:val="xl84"/>
    <w:basedOn w:val="a"/>
    <w:uiPriority w:val="99"/>
    <w:qFormat/>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5">
    <w:name w:val="xl85"/>
    <w:basedOn w:val="a"/>
    <w:uiPriority w:val="99"/>
    <w:qFormat/>
    <w:pPr>
      <w:pBdr>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6">
    <w:name w:val="xl86"/>
    <w:basedOn w:val="a"/>
    <w:uiPriority w:val="99"/>
    <w:qFormat/>
    <w:pPr>
      <w:pBdr>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7">
    <w:name w:val="xl87"/>
    <w:basedOn w:val="a"/>
    <w:uiPriority w:val="99"/>
    <w:qFormat/>
    <w:pPr>
      <w:pBdr>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8">
    <w:name w:val="xl88"/>
    <w:basedOn w:val="a"/>
    <w:uiPriority w:val="99"/>
    <w:qFormat/>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9">
    <w:name w:val="xl89"/>
    <w:basedOn w:val="a"/>
    <w:uiPriority w:val="99"/>
    <w:qFormat/>
    <w:pPr>
      <w:pBdr>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90">
    <w:name w:val="xl90"/>
    <w:basedOn w:val="a"/>
    <w:uiPriority w:val="99"/>
    <w:qFormat/>
    <w:pPr>
      <w:pBdr>
        <w:left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1">
    <w:name w:val="xl91"/>
    <w:basedOn w:val="a"/>
    <w:uiPriority w:val="99"/>
    <w:qFormat/>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92">
    <w:name w:val="xl92"/>
    <w:basedOn w:val="a"/>
    <w:uiPriority w:val="99"/>
    <w:qFormat/>
    <w:pPr>
      <w:pBdr>
        <w:top w:val="single" w:sz="8" w:space="0" w:color="auto"/>
        <w:left w:val="single" w:sz="4" w:space="0" w:color="auto"/>
        <w:right w:val="single" w:sz="4" w:space="0" w:color="auto"/>
      </w:pBdr>
      <w:shd w:val="clear" w:color="auto" w:fill="8EA9DB"/>
      <w:spacing w:before="100" w:beforeAutospacing="1" w:after="100" w:afterAutospacing="1"/>
    </w:pPr>
    <w:rPr>
      <w:rFonts w:ascii="宋体" w:eastAsia="宋体" w:hAnsi="宋体" w:cs="宋体"/>
      <w:sz w:val="16"/>
      <w:szCs w:val="16"/>
      <w:lang w:val="en-US" w:eastAsia="zh-CN"/>
    </w:rPr>
  </w:style>
  <w:style w:type="paragraph" w:customStyle="1" w:styleId="xl93">
    <w:name w:val="xl93"/>
    <w:basedOn w:val="a"/>
    <w:uiPriority w:val="99"/>
    <w:qFormat/>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94">
    <w:name w:val="xl94"/>
    <w:basedOn w:val="a"/>
    <w:uiPriority w:val="99"/>
    <w:qFormat/>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5">
    <w:name w:val="xl95"/>
    <w:basedOn w:val="a"/>
    <w:uiPriority w:val="99"/>
    <w:qFormat/>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6">
    <w:name w:val="xl96"/>
    <w:basedOn w:val="a"/>
    <w:uiPriority w:val="99"/>
    <w:qFormat/>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7">
    <w:name w:val="xl97"/>
    <w:basedOn w:val="a"/>
    <w:uiPriority w:val="99"/>
    <w:qFormat/>
    <w:pPr>
      <w:pBdr>
        <w:top w:val="single" w:sz="8"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8">
    <w:name w:val="xl98"/>
    <w:basedOn w:val="a"/>
    <w:uiPriority w:val="99"/>
    <w:qFormat/>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9">
    <w:name w:val="xl99"/>
    <w:basedOn w:val="a"/>
    <w:uiPriority w:val="99"/>
    <w:qFormat/>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0">
    <w:name w:val="xl100"/>
    <w:basedOn w:val="a"/>
    <w:uiPriority w:val="99"/>
    <w:qFormat/>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1">
    <w:name w:val="xl101"/>
    <w:basedOn w:val="a"/>
    <w:uiPriority w:val="99"/>
    <w:qFormat/>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pPr>
    <w:rPr>
      <w:rFonts w:ascii="宋体" w:eastAsia="宋体" w:hAnsi="宋体" w:cs="宋体"/>
      <w:sz w:val="16"/>
      <w:szCs w:val="16"/>
      <w:lang w:val="en-US" w:eastAsia="zh-CN"/>
    </w:rPr>
  </w:style>
  <w:style w:type="paragraph" w:customStyle="1" w:styleId="xl102">
    <w:name w:val="xl102"/>
    <w:basedOn w:val="a"/>
    <w:uiPriority w:val="99"/>
    <w:qFormat/>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3">
    <w:name w:val="xl103"/>
    <w:basedOn w:val="a"/>
    <w:uiPriority w:val="99"/>
    <w:qFormat/>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4">
    <w:name w:val="xl104"/>
    <w:basedOn w:val="a"/>
    <w:uiPriority w:val="99"/>
    <w:qFormat/>
    <w:pPr>
      <w:pBdr>
        <w:top w:val="single" w:sz="8" w:space="0" w:color="auto"/>
        <w:left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5">
    <w:name w:val="xl105"/>
    <w:basedOn w:val="a"/>
    <w:uiPriority w:val="99"/>
    <w:qFormat/>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6">
    <w:name w:val="xl106"/>
    <w:basedOn w:val="a"/>
    <w:uiPriority w:val="99"/>
    <w:qFormat/>
    <w:pPr>
      <w:pBdr>
        <w:top w:val="single" w:sz="8" w:space="0" w:color="auto"/>
        <w:left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7">
    <w:name w:val="xl107"/>
    <w:basedOn w:val="a"/>
    <w:uiPriority w:val="99"/>
    <w:qFormat/>
    <w:pPr>
      <w:pBdr>
        <w:left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8">
    <w:name w:val="xl108"/>
    <w:basedOn w:val="a"/>
    <w:uiPriority w:val="99"/>
    <w:qFormat/>
    <w:pPr>
      <w:pBdr>
        <w:top w:val="single" w:sz="8" w:space="0" w:color="auto"/>
        <w:left w:val="single" w:sz="8" w:space="0" w:color="auto"/>
        <w:bottom w:val="single" w:sz="8" w:space="0" w:color="auto"/>
        <w:right w:val="double" w:sz="6"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109">
    <w:name w:val="xl109"/>
    <w:basedOn w:val="a"/>
    <w:uiPriority w:val="99"/>
    <w:qFormat/>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0">
    <w:name w:val="xl110"/>
    <w:basedOn w:val="a"/>
    <w:uiPriority w:val="99"/>
    <w:qFormat/>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1">
    <w:name w:val="xl111"/>
    <w:basedOn w:val="a"/>
    <w:uiPriority w:val="99"/>
    <w:qFormat/>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2">
    <w:name w:val="xl112"/>
    <w:basedOn w:val="a"/>
    <w:uiPriority w:val="99"/>
    <w:qFormat/>
    <w:pPr>
      <w:pBdr>
        <w:top w:val="single" w:sz="8"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3">
    <w:name w:val="xl113"/>
    <w:basedOn w:val="a"/>
    <w:uiPriority w:val="99"/>
    <w:qFormat/>
    <w:pPr>
      <w:pBdr>
        <w:top w:val="single" w:sz="4"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4">
    <w:name w:val="xl114"/>
    <w:basedOn w:val="a"/>
    <w:uiPriority w:val="99"/>
    <w:qFormat/>
    <w:pPr>
      <w:pBdr>
        <w:top w:val="single" w:sz="4" w:space="0" w:color="auto"/>
        <w:left w:val="single" w:sz="4" w:space="0" w:color="auto"/>
        <w:bottom w:val="single" w:sz="8"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5">
    <w:name w:val="xl115"/>
    <w:basedOn w:val="a"/>
    <w:uiPriority w:val="99"/>
    <w:qFormat/>
    <w:pPr>
      <w:pBdr>
        <w:top w:val="single" w:sz="8"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6">
    <w:name w:val="xl116"/>
    <w:basedOn w:val="a"/>
    <w:uiPriority w:val="99"/>
    <w:qFormat/>
    <w:pPr>
      <w:pBdr>
        <w:top w:val="single" w:sz="4"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7">
    <w:name w:val="xl117"/>
    <w:basedOn w:val="a"/>
    <w:uiPriority w:val="99"/>
    <w:qFormat/>
    <w:pPr>
      <w:pBdr>
        <w:top w:val="single" w:sz="4" w:space="0" w:color="auto"/>
        <w:left w:val="single" w:sz="4" w:space="0" w:color="auto"/>
        <w:bottom w:val="single" w:sz="8"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Bulletedo1">
    <w:name w:val="Bulleted o 1"/>
    <w:basedOn w:val="a"/>
    <w:uiPriority w:val="99"/>
    <w:qFormat/>
    <w:pPr>
      <w:tabs>
        <w:tab w:val="left" w:pos="360"/>
      </w:tabs>
      <w:overflowPunct w:val="0"/>
      <w:autoSpaceDE w:val="0"/>
      <w:autoSpaceDN w:val="0"/>
      <w:adjustRightInd w:val="0"/>
      <w:ind w:left="360" w:hanging="360"/>
    </w:pPr>
    <w:rPr>
      <w:rFonts w:eastAsia="宋体"/>
      <w:lang w:val="en-US"/>
    </w:rPr>
  </w:style>
  <w:style w:type="paragraph" w:customStyle="1" w:styleId="Equation">
    <w:name w:val="Equation"/>
    <w:basedOn w:val="a"/>
    <w:next w:val="a"/>
    <w:uiPriority w:val="99"/>
    <w:qFormat/>
    <w:pPr>
      <w:tabs>
        <w:tab w:val="right" w:pos="10206"/>
      </w:tabs>
      <w:overflowPunct w:val="0"/>
      <w:autoSpaceDE w:val="0"/>
      <w:autoSpaceDN w:val="0"/>
      <w:adjustRightInd w:val="0"/>
      <w:spacing w:after="220"/>
      <w:ind w:left="1298"/>
    </w:pPr>
    <w:rPr>
      <w:rFonts w:ascii="Arial" w:eastAsia="宋体" w:hAnsi="Arial"/>
      <w:sz w:val="22"/>
      <w:lang w:val="en-US" w:eastAsia="zh-CN"/>
    </w:rPr>
  </w:style>
  <w:style w:type="paragraph" w:customStyle="1" w:styleId="bodyCharCharChar">
    <w:name w:val="body Char Char Char"/>
    <w:basedOn w:val="a"/>
    <w:uiPriority w:val="99"/>
    <w:qFormat/>
    <w:pPr>
      <w:tabs>
        <w:tab w:val="left" w:pos="2160"/>
      </w:tabs>
      <w:overflowPunct w:val="0"/>
      <w:autoSpaceDE w:val="0"/>
      <w:autoSpaceDN w:val="0"/>
      <w:adjustRightInd w:val="0"/>
      <w:spacing w:before="120" w:after="120" w:line="280" w:lineRule="atLeast"/>
    </w:pPr>
    <w:rPr>
      <w:rFonts w:ascii="New York" w:eastAsia="宋体" w:hAnsi="New York"/>
      <w:sz w:val="24"/>
      <w:lang w:val="en-US"/>
    </w:rPr>
  </w:style>
  <w:style w:type="paragraph" w:customStyle="1" w:styleId="body">
    <w:name w:val="body"/>
    <w:basedOn w:val="a"/>
    <w:uiPriority w:val="99"/>
    <w:qFormat/>
    <w:pPr>
      <w:tabs>
        <w:tab w:val="left" w:pos="2160"/>
      </w:tabs>
      <w:overflowPunct w:val="0"/>
      <w:autoSpaceDE w:val="0"/>
      <w:autoSpaceDN w:val="0"/>
      <w:adjustRightInd w:val="0"/>
      <w:spacing w:before="120" w:after="120" w:line="280" w:lineRule="atLeast"/>
    </w:pPr>
    <w:rPr>
      <w:rFonts w:ascii="New York" w:eastAsia="宋体" w:hAnsi="New York"/>
      <w:sz w:val="24"/>
      <w:lang w:val="en-US"/>
    </w:rPr>
  </w:style>
  <w:style w:type="character" w:customStyle="1" w:styleId="aff6">
    <w:name w:val="テキスト (文字)"/>
    <w:link w:val="aff7"/>
    <w:qFormat/>
    <w:locked/>
    <w:rPr>
      <w:rFonts w:ascii="Century" w:eastAsia="MS Mincho" w:hAnsi="Century"/>
      <w:kern w:val="2"/>
      <w:sz w:val="21"/>
      <w:szCs w:val="22"/>
      <w:lang w:eastAsia="ja-JP"/>
    </w:rPr>
  </w:style>
  <w:style w:type="paragraph" w:customStyle="1" w:styleId="aff7">
    <w:name w:val="テキスト"/>
    <w:basedOn w:val="a"/>
    <w:link w:val="aff6"/>
    <w:qFormat/>
    <w:pPr>
      <w:widowControl w:val="0"/>
      <w:spacing w:afterLines="50" w:after="0" w:line="320" w:lineRule="exact"/>
      <w:ind w:firstLineChars="100" w:firstLine="210"/>
    </w:pPr>
    <w:rPr>
      <w:rFonts w:ascii="Century" w:eastAsia="MS Mincho" w:hAnsi="Century"/>
      <w:kern w:val="2"/>
      <w:sz w:val="21"/>
      <w:szCs w:val="22"/>
      <w:lang w:val="fr-FR" w:eastAsia="ja-JP"/>
    </w:rPr>
  </w:style>
  <w:style w:type="paragraph" w:customStyle="1" w:styleId="onecomwebmail-msolistparagraph">
    <w:name w:val="onecomwebmail-msolistparagraph"/>
    <w:basedOn w:val="a"/>
    <w:uiPriority w:val="99"/>
    <w:qFormat/>
    <w:pPr>
      <w:spacing w:before="100" w:beforeAutospacing="1" w:after="100" w:afterAutospacing="1"/>
    </w:pPr>
    <w:rPr>
      <w:sz w:val="24"/>
      <w:szCs w:val="24"/>
      <w:lang w:val="sv-SE" w:eastAsia="sv-SE"/>
    </w:rPr>
  </w:style>
  <w:style w:type="paragraph" w:customStyle="1" w:styleId="onecomwebmail-tah">
    <w:name w:val="onecomwebmail-tah"/>
    <w:basedOn w:val="a"/>
    <w:uiPriority w:val="99"/>
    <w:qFormat/>
    <w:pPr>
      <w:spacing w:before="100" w:beforeAutospacing="1" w:after="100" w:afterAutospacing="1"/>
    </w:pPr>
    <w:rPr>
      <w:sz w:val="24"/>
      <w:szCs w:val="24"/>
      <w:lang w:val="sv-SE" w:eastAsia="sv-SE"/>
    </w:rPr>
  </w:style>
  <w:style w:type="paragraph" w:customStyle="1" w:styleId="onecomwebmail-tac">
    <w:name w:val="onecomwebmail-tac"/>
    <w:basedOn w:val="a"/>
    <w:uiPriority w:val="99"/>
    <w:qFormat/>
    <w:pPr>
      <w:spacing w:before="100" w:beforeAutospacing="1" w:after="100" w:afterAutospacing="1"/>
    </w:pPr>
    <w:rPr>
      <w:sz w:val="24"/>
      <w:szCs w:val="24"/>
      <w:lang w:val="sv-SE" w:eastAsia="sv-SE"/>
    </w:rPr>
  </w:style>
  <w:style w:type="character" w:customStyle="1" w:styleId="B2Car">
    <w:name w:val="B2 Car"/>
    <w:qFormat/>
    <w:rPr>
      <w:lang w:val="en-GB" w:eastAsia="en-US"/>
    </w:rPr>
  </w:style>
  <w:style w:type="character" w:customStyle="1" w:styleId="GuidanceChar">
    <w:name w:val="Guidance Char"/>
    <w:qFormat/>
    <w:rPr>
      <w:i/>
      <w:color w:val="0000FF"/>
      <w:lang w:val="en-GB" w:eastAsia="ja-JP" w:bidi="ar-SA"/>
    </w:rPr>
  </w:style>
  <w:style w:type="character" w:customStyle="1" w:styleId="h4CharChar">
    <w:name w:val="h4 Char Char"/>
    <w:rPr>
      <w:rFonts w:ascii="Arial" w:hAnsi="Arial" w:cs="Arial" w:hint="default"/>
      <w:sz w:val="24"/>
      <w:lang w:val="en-GB" w:eastAsia="ja-JP" w:bidi="ar-SA"/>
    </w:rPr>
  </w:style>
  <w:style w:type="character" w:customStyle="1" w:styleId="FigureCaption1">
    <w:name w:val="Figure Caption1"/>
    <w:rPr>
      <w:rFonts w:ascii="Arial" w:eastAsia="????" w:hAnsi="Arial" w:cs="Arial" w:hint="default"/>
      <w:color w:val="0000FF"/>
      <w:kern w:val="2"/>
      <w:lang w:val="en-US" w:eastAsia="en-US" w:bidi="ar-SA"/>
    </w:rPr>
  </w:style>
  <w:style w:type="character" w:customStyle="1" w:styleId="B11">
    <w:name w:val="B1 (文字)"/>
    <w:qFormat/>
    <w:locked/>
    <w:rPr>
      <w:rFonts w:ascii="Times New Roman" w:hAnsi="Times New Roman" w:cs="Times New Roman" w:hint="default"/>
      <w:lang w:val="en-GB" w:eastAsia="en-US"/>
    </w:rPr>
  </w:style>
  <w:style w:type="character" w:customStyle="1" w:styleId="colour">
    <w:name w:val="colour"/>
  </w:style>
  <w:style w:type="paragraph" w:customStyle="1" w:styleId="z-1">
    <w:name w:val="z-窗体顶端1"/>
    <w:basedOn w:val="a"/>
    <w:next w:val="a"/>
    <w:link w:val="z-TopofFormChar"/>
    <w:uiPriority w:val="99"/>
    <w:unhideWhenUsed/>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a0"/>
    <w:link w:val="z-1"/>
    <w:uiPriority w:val="99"/>
    <w:rPr>
      <w:rFonts w:ascii="Arial" w:hAnsi="Arial" w:cs="Arial"/>
      <w:vanish/>
      <w:sz w:val="16"/>
      <w:szCs w:val="16"/>
      <w:lang w:val="en-GB" w:eastAsia="en-US"/>
    </w:rPr>
  </w:style>
  <w:style w:type="character" w:customStyle="1" w:styleId="hps">
    <w:name w:val="hps"/>
    <w:qFormat/>
  </w:style>
  <w:style w:type="paragraph" w:customStyle="1" w:styleId="z-10">
    <w:name w:val="z-窗体底端1"/>
    <w:basedOn w:val="a"/>
    <w:next w:val="a"/>
    <w:link w:val="z-BottomofFormChar"/>
    <w:uiPriority w:val="99"/>
    <w:unhideWhenUsed/>
    <w:qFormat/>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a0"/>
    <w:link w:val="z-10"/>
    <w:uiPriority w:val="99"/>
    <w:rPr>
      <w:rFonts w:ascii="Arial" w:hAnsi="Arial" w:cs="Arial"/>
      <w:vanish/>
      <w:sz w:val="16"/>
      <w:szCs w:val="16"/>
      <w:lang w:val="en-GB" w:eastAsia="en-US"/>
    </w:rPr>
  </w:style>
  <w:style w:type="character" w:customStyle="1" w:styleId="shorttext">
    <w:name w:val="short_text"/>
    <w:qFormat/>
  </w:style>
  <w:style w:type="character" w:customStyle="1" w:styleId="apple-converted-space">
    <w:name w:val="apple-converted-space"/>
  </w:style>
  <w:style w:type="character" w:customStyle="1" w:styleId="keyword">
    <w:name w:val="keyword"/>
    <w:qFormat/>
  </w:style>
  <w:style w:type="character" w:customStyle="1" w:styleId="ordinary-span-edit2">
    <w:name w:val="ordinary-span-edit2"/>
    <w:qFormat/>
  </w:style>
  <w:style w:type="character" w:customStyle="1" w:styleId="size">
    <w:name w:val="size"/>
    <w:qFormat/>
  </w:style>
  <w:style w:type="character" w:customStyle="1" w:styleId="Style10ptCharChar">
    <w:name w:val="Style 10 pt Char Char"/>
    <w:rPr>
      <w:rFonts w:ascii="Arial" w:eastAsia="MS Mincho" w:hAnsi="Arial" w:cs="Arial" w:hint="default"/>
      <w:color w:val="0000FF"/>
      <w:kern w:val="2"/>
      <w:lang w:val="en-US" w:eastAsia="en-US" w:bidi="ar-SA"/>
    </w:rPr>
  </w:style>
  <w:style w:type="character" w:customStyle="1" w:styleId="Style10ptBoldCharChar">
    <w:name w:val="Style 10 pt Bold Char Char"/>
    <w:qFormat/>
    <w:rPr>
      <w:rFonts w:ascii="Arial" w:eastAsia="MS Mincho" w:hAnsi="Arial" w:cs="Arial" w:hint="default"/>
      <w:b/>
      <w:color w:val="0000FF"/>
      <w:kern w:val="2"/>
      <w:lang w:val="en-US" w:eastAsia="en-US" w:bidi="ar-SA"/>
    </w:rPr>
  </w:style>
  <w:style w:type="character" w:customStyle="1" w:styleId="Equation-NumberedChar">
    <w:name w:val="Equation-Numbered Char"/>
    <w:qFormat/>
    <w:rPr>
      <w:rFonts w:ascii="Arial" w:eastAsia="宋体" w:hAnsi="Arial" w:cs="Arial" w:hint="default"/>
      <w:color w:val="0000FF"/>
      <w:kern w:val="2"/>
      <w:sz w:val="22"/>
      <w:lang w:val="en-US" w:eastAsia="en-US" w:bidi="ar-SA"/>
    </w:rPr>
  </w:style>
  <w:style w:type="character" w:customStyle="1" w:styleId="moz-txt-tag">
    <w:name w:val="moz-txt-tag"/>
    <w:qFormat/>
    <w:rPr>
      <w:rFonts w:ascii="Arial" w:eastAsia="宋体" w:hAnsi="Arial" w:cs="Arial" w:hint="default"/>
      <w:color w:val="0000FF"/>
      <w:kern w:val="2"/>
      <w:lang w:val="en-US" w:eastAsia="zh-CN" w:bidi="ar-SA"/>
    </w:rPr>
  </w:style>
  <w:style w:type="character" w:customStyle="1" w:styleId="opdicttext22">
    <w:name w:val="op_dict_text22"/>
    <w:qFormat/>
  </w:style>
  <w:style w:type="character" w:customStyle="1" w:styleId="def">
    <w:name w:val="def"/>
  </w:style>
  <w:style w:type="character" w:customStyle="1" w:styleId="high-light-bg4">
    <w:name w:val="high-light-bg4"/>
    <w:qFormat/>
  </w:style>
  <w:style w:type="character" w:customStyle="1" w:styleId="TitleChar2">
    <w:name w:val="Title Char2"/>
    <w:uiPriority w:val="10"/>
    <w:qFormat/>
    <w:locked/>
    <w:rPr>
      <w:rFonts w:ascii="Calibri Light" w:eastAsia="Times New Roman" w:hAnsi="Calibri Light" w:cs="Times New Roman" w:hint="default"/>
      <w:spacing w:val="-10"/>
      <w:kern w:val="28"/>
      <w:sz w:val="56"/>
      <w:szCs w:val="56"/>
      <w:lang w:val="en-GB" w:eastAsia="ja-JP"/>
    </w:rPr>
  </w:style>
  <w:style w:type="character" w:customStyle="1" w:styleId="aff8">
    <w:name w:val="図表番号 (文字)"/>
    <w:qFormat/>
    <w:rPr>
      <w:rFonts w:ascii="MS Gothic" w:eastAsia="MS Gothic" w:hAnsi="MS Gothic" w:hint="eastAsia"/>
      <w:b/>
      <w:kern w:val="2"/>
      <w:sz w:val="24"/>
      <w:lang w:val="en-GB"/>
    </w:rPr>
  </w:style>
  <w:style w:type="character" w:customStyle="1" w:styleId="MTEquationSection">
    <w:name w:val="MTEquationSection"/>
    <w:qFormat/>
    <w:rPr>
      <w:rFonts w:ascii="Arial" w:hAnsi="Arial" w:cs="Arial" w:hint="default"/>
      <w:color w:val="FF0000"/>
      <w:sz w:val="24"/>
    </w:rPr>
  </w:style>
  <w:style w:type="character" w:customStyle="1" w:styleId="CharChar3">
    <w:name w:val="Char Char3"/>
    <w:rPr>
      <w:rFonts w:ascii="Arial" w:hAnsi="Arial" w:cs="Arial" w:hint="default"/>
      <w:sz w:val="36"/>
      <w:lang w:val="en-GB" w:eastAsia="en-US" w:bidi="ar-SA"/>
    </w:rPr>
  </w:style>
  <w:style w:type="character" w:customStyle="1" w:styleId="CharChar2">
    <w:name w:val="Char Char2"/>
    <w:rPr>
      <w:rFonts w:ascii="Arial" w:hAnsi="Arial" w:cs="Arial" w:hint="default"/>
      <w:sz w:val="32"/>
      <w:lang w:val="en-GB" w:eastAsia="en-US" w:bidi="ar-SA"/>
    </w:rPr>
  </w:style>
  <w:style w:type="character" w:customStyle="1" w:styleId="CharChar1">
    <w:name w:val="Char Char1"/>
    <w:rPr>
      <w:rFonts w:ascii="Arial" w:hAnsi="Arial" w:cs="Arial" w:hint="default"/>
      <w:sz w:val="28"/>
      <w:lang w:val="en-GB" w:eastAsia="en-US" w:bidi="ar-SA"/>
    </w:rPr>
  </w:style>
  <w:style w:type="character" w:customStyle="1" w:styleId="CharChar">
    <w:name w:val="Char Char"/>
    <w:rPr>
      <w:rFonts w:ascii="Arial" w:hAnsi="Arial" w:cs="Arial" w:hint="default"/>
      <w:sz w:val="22"/>
      <w:lang w:val="en-GB" w:eastAsia="en-US" w:bidi="ar-SA"/>
    </w:rPr>
  </w:style>
  <w:style w:type="character" w:customStyle="1" w:styleId="onecomwebmail-spelle">
    <w:name w:val="onecomwebmail-spelle"/>
  </w:style>
  <w:style w:type="character" w:customStyle="1" w:styleId="onecomwebmail-font">
    <w:name w:val="onecomwebmail-font"/>
    <w:qFormat/>
  </w:style>
  <w:style w:type="character" w:customStyle="1" w:styleId="onecomwebmail-size">
    <w:name w:val="onecomwebmail-size"/>
  </w:style>
  <w:style w:type="paragraph" w:customStyle="1" w:styleId="3GPPAgreements">
    <w:name w:val="3GPP Agreements"/>
    <w:basedOn w:val="a"/>
    <w:qFormat/>
    <w:pPr>
      <w:numPr>
        <w:numId w:val="24"/>
      </w:numPr>
      <w:overflowPunct w:val="0"/>
      <w:autoSpaceDE w:val="0"/>
      <w:autoSpaceDN w:val="0"/>
      <w:adjustRightInd w:val="0"/>
      <w:spacing w:before="60" w:after="60"/>
      <w:textAlignment w:val="baseline"/>
    </w:pPr>
    <w:rPr>
      <w:rFonts w:eastAsia="宋体"/>
      <w:sz w:val="22"/>
      <w:lang w:val="en-US" w:eastAsia="zh-CN"/>
    </w:rPr>
  </w:style>
  <w:style w:type="character" w:customStyle="1" w:styleId="UnresolvedMention1">
    <w:name w:val="Unresolved Mention1"/>
    <w:uiPriority w:val="99"/>
    <w:semiHidden/>
    <w:unhideWhenUsed/>
    <w:rPr>
      <w:color w:val="605E5C"/>
      <w:shd w:val="clear" w:color="auto" w:fill="E1DFDD"/>
    </w:rPr>
  </w:style>
  <w:style w:type="character" w:customStyle="1" w:styleId="TFChar">
    <w:name w:val="TF Char"/>
    <w:qFormat/>
    <w:rPr>
      <w:rFonts w:ascii="Arial" w:hAnsi="Arial"/>
      <w:b/>
      <w:lang w:eastAsia="en-US"/>
    </w:rPr>
  </w:style>
  <w:style w:type="character" w:customStyle="1" w:styleId="Heading2Char">
    <w:name w:val="Heading 2 Char"/>
    <w:qFormat/>
    <w:rPr>
      <w:rFonts w:ascii="Arial" w:hAnsi="Arial"/>
      <w:sz w:val="32"/>
    </w:rPr>
  </w:style>
  <w:style w:type="paragraph" w:customStyle="1" w:styleId="Standard1">
    <w:name w:val="Standard1"/>
    <w:basedOn w:val="a"/>
    <w:link w:val="StandardZchn"/>
    <w:pPr>
      <w:overflowPunct w:val="0"/>
      <w:autoSpaceDE w:val="0"/>
      <w:autoSpaceDN w:val="0"/>
      <w:adjustRightInd w:val="0"/>
      <w:spacing w:after="120"/>
      <w:textAlignment w:val="baseline"/>
    </w:pPr>
    <w:rPr>
      <w:szCs w:val="22"/>
      <w:lang w:eastAsia="en-GB"/>
    </w:rPr>
  </w:style>
  <w:style w:type="character" w:customStyle="1" w:styleId="StandardZchn">
    <w:name w:val="Standard Zchn"/>
    <w:link w:val="Standard1"/>
    <w:rPr>
      <w:rFonts w:ascii="Times New Roman" w:hAnsi="Times New Roman"/>
      <w:szCs w:val="22"/>
      <w:lang w:val="en-GB" w:eastAsia="en-GB"/>
    </w:rPr>
  </w:style>
  <w:style w:type="paragraph" w:customStyle="1" w:styleId="pl0">
    <w:name w:val="pl"/>
    <w:basedOn w:val="a"/>
    <w:qFormat/>
    <w:pPr>
      <w:overflowPunct w:val="0"/>
      <w:autoSpaceDE w:val="0"/>
      <w:autoSpaceDN w:val="0"/>
      <w:adjustRightInd w:val="0"/>
      <w:spacing w:after="0"/>
      <w:textAlignment w:val="baseline"/>
    </w:pPr>
    <w:rPr>
      <w:rFonts w:ascii="Courier New" w:eastAsia="Batang" w:hAnsi="Courier New" w:cs="Courier New"/>
      <w:sz w:val="16"/>
      <w:szCs w:val="16"/>
      <w:lang w:val="en-US" w:eastAsia="ko-KR"/>
    </w:rPr>
  </w:style>
  <w:style w:type="paragraph" w:customStyle="1" w:styleId="SpecText">
    <w:name w:val="SpecText"/>
    <w:basedOn w:val="a"/>
    <w:qFormat/>
    <w:pPr>
      <w:overflowPunct w:val="0"/>
      <w:autoSpaceDE w:val="0"/>
      <w:autoSpaceDN w:val="0"/>
      <w:adjustRightInd w:val="0"/>
      <w:textAlignment w:val="baseline"/>
    </w:pPr>
    <w:rPr>
      <w:rFonts w:eastAsia="Batang"/>
      <w:lang w:eastAsia="en-GB"/>
    </w:rPr>
  </w:style>
  <w:style w:type="paragraph" w:customStyle="1" w:styleId="ListBullet6">
    <w:name w:val="List Bullet 6"/>
    <w:basedOn w:val="51"/>
    <w:qFormat/>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textAlignment w:val="baseline"/>
    </w:pPr>
    <w:rPr>
      <w:rFonts w:ascii="Times" w:hAnsi="Times"/>
      <w:sz w:val="24"/>
      <w:lang w:val="en-US" w:eastAsia="en-GB"/>
    </w:rPr>
  </w:style>
  <w:style w:type="character" w:customStyle="1" w:styleId="msoins1">
    <w:name w:val="msoins1"/>
  </w:style>
  <w:style w:type="paragraph" w:customStyle="1" w:styleId="StyleTALLeft075cm">
    <w:name w:val="Style TAL + Left:  075 cm"/>
    <w:basedOn w:val="TAL"/>
    <w:qFormat/>
    <w:pPr>
      <w:overflowPunct w:val="0"/>
      <w:autoSpaceDE w:val="0"/>
      <w:autoSpaceDN w:val="0"/>
      <w:adjustRightInd w:val="0"/>
      <w:ind w:left="425"/>
      <w:textAlignment w:val="baseline"/>
    </w:pPr>
    <w:rPr>
      <w:rFonts w:cs="Arial"/>
      <w:szCs w:val="18"/>
      <w:lang w:eastAsia="en-GB"/>
    </w:rPr>
  </w:style>
  <w:style w:type="paragraph" w:customStyle="1" w:styleId="TALLeft1">
    <w:name w:val="TAL + Left:  1"/>
    <w:basedOn w:val="TAL"/>
    <w:link w:val="TALLeft100cmCharChar"/>
    <w:qFormat/>
    <w:pPr>
      <w:overflowPunct w:val="0"/>
      <w:autoSpaceDE w:val="0"/>
      <w:autoSpaceDN w:val="0"/>
      <w:adjustRightInd w:val="0"/>
      <w:ind w:left="567"/>
      <w:textAlignment w:val="baseline"/>
    </w:pPr>
    <w:rPr>
      <w:rFonts w:cs="Arial"/>
      <w:szCs w:val="18"/>
      <w:lang w:eastAsia="en-GB"/>
    </w:rPr>
  </w:style>
  <w:style w:type="character" w:customStyle="1" w:styleId="TALLeft100cmCharChar">
    <w:name w:val="TAL + Left:  1;00 cm Char Char"/>
    <w:link w:val="TALLeft1"/>
    <w:qFormat/>
    <w:rPr>
      <w:rFonts w:ascii="Arial" w:hAnsi="Arial" w:cs="Arial"/>
      <w:sz w:val="18"/>
      <w:szCs w:val="18"/>
      <w:lang w:val="en-GB" w:eastAsia="en-GB"/>
    </w:rPr>
  </w:style>
  <w:style w:type="paragraph" w:customStyle="1" w:styleId="TALLeft125cm">
    <w:name w:val="TAL + Left: 125 cm"/>
    <w:basedOn w:val="StyleTALLeft075cm"/>
    <w:pPr>
      <w:kinsoku w:val="0"/>
      <w:overflowPunct/>
      <w:autoSpaceDE/>
      <w:autoSpaceDN/>
      <w:adjustRightInd/>
      <w:ind w:left="709"/>
      <w:textAlignment w:val="auto"/>
    </w:pPr>
    <w:rPr>
      <w:bCs/>
      <w:lang w:eastAsia="zh-CN"/>
    </w:rPr>
  </w:style>
  <w:style w:type="paragraph" w:customStyle="1" w:styleId="TALLeft10">
    <w:name w:val="TAL + Left: 1"/>
    <w:basedOn w:val="TALLeft125cm"/>
    <w:pPr>
      <w:ind w:left="851"/>
    </w:pPr>
    <w:rPr>
      <w:rFonts w:eastAsia="Batang"/>
    </w:rPr>
  </w:style>
  <w:style w:type="character" w:customStyle="1" w:styleId="H6Char">
    <w:name w:val="H6 Char"/>
    <w:link w:val="H60"/>
    <w:rPr>
      <w:rFonts w:ascii="Arial" w:hAnsi="Arial"/>
      <w:lang w:val="en-GB" w:eastAsia="en-US"/>
    </w:rPr>
  </w:style>
  <w:style w:type="paragraph" w:customStyle="1" w:styleId="tal0">
    <w:name w:val="tal"/>
    <w:basedOn w:val="a"/>
    <w:qFormat/>
    <w:pPr>
      <w:overflowPunct w:val="0"/>
      <w:autoSpaceDE w:val="0"/>
      <w:autoSpaceDN w:val="0"/>
      <w:adjustRightInd w:val="0"/>
      <w:spacing w:before="100" w:beforeAutospacing="1" w:after="100" w:afterAutospacing="1"/>
      <w:textAlignment w:val="baseline"/>
    </w:pPr>
    <w:rPr>
      <w:rFonts w:ascii="宋体" w:eastAsia="宋体" w:hAnsi="宋体" w:cs="宋体"/>
      <w:sz w:val="24"/>
      <w:szCs w:val="24"/>
      <w:lang w:val="en-US" w:eastAsia="zh-CN"/>
    </w:rPr>
  </w:style>
  <w:style w:type="character" w:customStyle="1" w:styleId="NOZchn">
    <w:name w:val="NO Zchn"/>
    <w:qFormat/>
    <w:locked/>
  </w:style>
  <w:style w:type="paragraph" w:customStyle="1" w:styleId="TALLeft0">
    <w:name w:val="TAL + Left:  0"/>
    <w:basedOn w:val="a"/>
    <w:pPr>
      <w:keepNext/>
      <w:keepLines/>
      <w:overflowPunct w:val="0"/>
      <w:autoSpaceDE w:val="0"/>
      <w:autoSpaceDN w:val="0"/>
      <w:adjustRightInd w:val="0"/>
      <w:spacing w:after="0"/>
      <w:ind w:left="284"/>
      <w:textAlignment w:val="baseline"/>
    </w:pPr>
    <w:rPr>
      <w:rFonts w:ascii="Arial" w:eastAsia="Batang" w:hAnsi="Arial" w:cs="Arial"/>
      <w:bCs/>
      <w:sz w:val="18"/>
      <w:lang w:eastAsia="ja-JP"/>
    </w:rPr>
  </w:style>
  <w:style w:type="character" w:customStyle="1" w:styleId="CRCoverPageZchn">
    <w:name w:val="CR Cover Page Zchn"/>
    <w:link w:val="CRCoverPage"/>
    <w:qFormat/>
    <w:rPr>
      <w:rFonts w:ascii="Arial" w:hAnsi="Arial"/>
      <w:lang w:val="en-GB" w:eastAsia="en-US"/>
    </w:rPr>
  </w:style>
  <w:style w:type="character" w:customStyle="1" w:styleId="aff9">
    <w:name w:val="首标题"/>
    <w:qFormat/>
    <w:rPr>
      <w:rFonts w:ascii="Arial" w:eastAsia="宋体" w:hAnsi="Arial"/>
      <w:sz w:val="24"/>
      <w:lang w:val="en-US" w:eastAsia="zh-CN" w:bidi="ar-SA"/>
    </w:rPr>
  </w:style>
  <w:style w:type="paragraph" w:customStyle="1" w:styleId="Agreement">
    <w:name w:val="Agreement"/>
    <w:basedOn w:val="a"/>
    <w:next w:val="Doc-text2"/>
    <w:uiPriority w:val="99"/>
    <w:qFormat/>
    <w:pPr>
      <w:numPr>
        <w:numId w:val="25"/>
      </w:numPr>
      <w:spacing w:before="60" w:after="0"/>
    </w:pPr>
    <w:rPr>
      <w:rFonts w:ascii="Arial" w:eastAsia="MS Mincho" w:hAnsi="Arial"/>
      <w:b/>
      <w:szCs w:val="24"/>
      <w:lang w:eastAsia="en-GB"/>
    </w:rPr>
  </w:style>
  <w:style w:type="character" w:customStyle="1" w:styleId="EXChar">
    <w:name w:val="EX Char"/>
    <w:link w:val="EX"/>
    <w:locked/>
    <w:rPr>
      <w:rFonts w:ascii="Times New Roman" w:hAnsi="Times New Roman"/>
      <w:lang w:val="en-GB" w:eastAsia="en-US"/>
    </w:rPr>
  </w:style>
  <w:style w:type="paragraph" w:customStyle="1" w:styleId="TALLeft1cm">
    <w:name w:val="TAL + Left:  1 cm"/>
    <w:basedOn w:val="TAL"/>
    <w:pPr>
      <w:overflowPunct w:val="0"/>
      <w:autoSpaceDE w:val="0"/>
      <w:autoSpaceDN w:val="0"/>
      <w:adjustRightInd w:val="0"/>
      <w:ind w:left="567"/>
      <w:textAlignment w:val="baseline"/>
    </w:pPr>
    <w:rPr>
      <w:lang w:val="zh-CN" w:eastAsia="en-GB"/>
    </w:rPr>
  </w:style>
  <w:style w:type="character" w:customStyle="1" w:styleId="Mention1">
    <w:name w:val="Mention1"/>
    <w:uiPriority w:val="99"/>
    <w:semiHidden/>
    <w:unhideWhenUsed/>
    <w:rPr>
      <w:color w:val="2B579A"/>
      <w:shd w:val="clear" w:color="auto" w:fill="E6E6E6"/>
    </w:rPr>
  </w:style>
  <w:style w:type="paragraph" w:customStyle="1" w:styleId="FirstChange">
    <w:name w:val="First Change"/>
    <w:basedOn w:val="a"/>
    <w:pPr>
      <w:jc w:val="center"/>
    </w:pPr>
    <w:rPr>
      <w:color w:val="FF0000"/>
    </w:rPr>
  </w:style>
  <w:style w:type="character" w:customStyle="1" w:styleId="EditorsNoteZchn">
    <w:name w:val="Editor's Note Zchn"/>
    <w:rPr>
      <w:rFonts w:ascii="Geneva" w:eastAsia="Calibri Light" w:hAnsi="Geneva" w:cs="Geneva"/>
      <w:color w:val="FF0000"/>
      <w:kern w:val="2"/>
      <w:lang w:val="en-GB" w:eastAsia="en-US" w:bidi="ar-SA"/>
    </w:rPr>
  </w:style>
  <w:style w:type="paragraph" w:customStyle="1" w:styleId="TALBold">
    <w:name w:val="TAL + Bold"/>
    <w:basedOn w:val="TAL"/>
    <w:pPr>
      <w:overflowPunct w:val="0"/>
      <w:autoSpaceDE w:val="0"/>
      <w:autoSpaceDN w:val="0"/>
      <w:adjustRightInd w:val="0"/>
      <w:ind w:left="64"/>
      <w:textAlignment w:val="baseline"/>
    </w:pPr>
    <w:rPr>
      <w:rFonts w:cs="Arial"/>
      <w:b/>
      <w:lang w:eastAsia="ja-JP"/>
    </w:rPr>
  </w:style>
  <w:style w:type="paragraph" w:customStyle="1" w:styleId="Head6">
    <w:name w:val="Head 6"/>
    <w:basedOn w:val="a"/>
    <w:next w:val="a"/>
    <w:pPr>
      <w:overflowPunct w:val="0"/>
      <w:autoSpaceDE w:val="0"/>
      <w:autoSpaceDN w:val="0"/>
      <w:adjustRightInd w:val="0"/>
      <w:spacing w:before="120"/>
      <w:ind w:left="1985" w:hanging="1985"/>
      <w:textAlignment w:val="baseline"/>
    </w:pPr>
    <w:rPr>
      <w:rFonts w:ascii="Arial" w:hAnsi="Arial"/>
    </w:rPr>
  </w:style>
  <w:style w:type="paragraph" w:customStyle="1" w:styleId="affa">
    <w:name w:val="a"/>
    <w:basedOn w:val="CRCoverPage"/>
    <w:pPr>
      <w:tabs>
        <w:tab w:val="left" w:pos="1985"/>
      </w:tabs>
    </w:pPr>
    <w:rPr>
      <w:rFonts w:cs="Arial"/>
      <w:b/>
      <w:bCs/>
      <w:color w:val="000000"/>
      <w:sz w:val="24"/>
      <w:szCs w:val="24"/>
      <w:lang w:val="en-US"/>
    </w:rPr>
  </w:style>
  <w:style w:type="paragraph" w:customStyle="1" w:styleId="TALNotBold">
    <w:name w:val="TAL + Not Bold"/>
    <w:basedOn w:val="TH"/>
    <w:link w:val="TALNotBoldChar"/>
    <w:qFormat/>
    <w:pPr>
      <w:keepNext w:val="0"/>
      <w:overflowPunct w:val="0"/>
      <w:autoSpaceDE w:val="0"/>
      <w:autoSpaceDN w:val="0"/>
      <w:adjustRightInd w:val="0"/>
      <w:spacing w:before="0" w:after="240"/>
      <w:textAlignment w:val="baseline"/>
    </w:pPr>
    <w:rPr>
      <w:lang w:eastAsia="en-GB"/>
    </w:rPr>
  </w:style>
  <w:style w:type="character" w:customStyle="1" w:styleId="TALNotBoldChar">
    <w:name w:val="TAL + Not Bold Char"/>
    <w:link w:val="TALNotBold"/>
    <w:qFormat/>
    <w:rPr>
      <w:rFonts w:ascii="Arial" w:hAnsi="Arial"/>
      <w:b/>
      <w:lang w:val="en-GB" w:eastAsia="en-GB"/>
    </w:rPr>
  </w:style>
  <w:style w:type="paragraph" w:customStyle="1" w:styleId="Revision1">
    <w:name w:val="Revision1"/>
    <w:hidden/>
    <w:uiPriority w:val="99"/>
    <w:semiHidden/>
    <w:qFormat/>
    <w:pPr>
      <w:spacing w:after="0" w:line="240" w:lineRule="auto"/>
    </w:pPr>
    <w:rPr>
      <w:rFonts w:ascii="Times New Roman" w:hAnsi="Times New Roman"/>
      <w:lang w:val="en-GB" w:eastAsia="en-US"/>
    </w:rPr>
  </w:style>
  <w:style w:type="paragraph" w:customStyle="1" w:styleId="13">
    <w:name w:val="수정1"/>
    <w:hidden/>
    <w:uiPriority w:val="99"/>
    <w:semiHidden/>
    <w:pPr>
      <w:spacing w:after="0" w:line="240" w:lineRule="auto"/>
    </w:pPr>
    <w:rPr>
      <w:rFonts w:ascii="Times New Roman" w:hAnsi="Times New Roman"/>
      <w:lang w:val="en-GB" w:eastAsia="en-US"/>
    </w:rPr>
  </w:style>
  <w:style w:type="paragraph" w:styleId="affb">
    <w:name w:val="Revision"/>
    <w:hidden/>
    <w:uiPriority w:val="99"/>
    <w:semiHidden/>
    <w:pPr>
      <w:spacing w:after="0" w:line="240" w:lineRule="auto"/>
      <w:jc w:val="left"/>
    </w:pPr>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05416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microsoft.com/office/2007/relationships/stylesWithEffects" Target="stylesWithEffects.xml"/><Relationship Id="rId15" Type="http://schemas.openxmlformats.org/officeDocument/2006/relationships/oleObject" Target="embeddings/oleObject1.bin"/><Relationship Id="rId10" Type="http://schemas.openxmlformats.org/officeDocument/2006/relationships/hyperlink" Target="http://www.3gpp.org/3G_Specs/CRs.ht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B58E03-0D41-41E2-8D34-B1FD0301D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TotalTime>
  <Pages>3</Pages>
  <Words>616</Words>
  <Characters>3512</Characters>
  <Application>Microsoft Office Word</Application>
  <DocSecurity>0</DocSecurity>
  <Lines>29</Lines>
  <Paragraphs>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MTG_TITLE</vt:lpstr>
      <vt:lpstr>MTG_TITLE</vt:lpstr>
    </vt:vector>
  </TitlesOfParts>
  <Company>3GPP Support Team</Company>
  <LinksUpToDate>false</LinksUpToDate>
  <CharactersWithSpaces>4120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CATT</cp:lastModifiedBy>
  <cp:revision>10</cp:revision>
  <cp:lastPrinted>1901-01-01T00:00:00Z</cp:lastPrinted>
  <dcterms:created xsi:type="dcterms:W3CDTF">2022-04-25T03:04:00Z</dcterms:created>
  <dcterms:modified xsi:type="dcterms:W3CDTF">2022-05-18T11:27:00Z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MSIP_Label_b1aa2129-79ec-42c0-bfac-e5b7a0374572_Enabled">
    <vt:lpwstr>true</vt:lpwstr>
  </property>
  <property fmtid="{D5CDD505-2E9C-101B-9397-08002B2CF9AE}" pid="22" name="MSIP_Label_b1aa2129-79ec-42c0-bfac-e5b7a0374572_SetDate">
    <vt:lpwstr>2021-03-24T07:49:28Z</vt:lpwstr>
  </property>
  <property fmtid="{D5CDD505-2E9C-101B-9397-08002B2CF9AE}" pid="23" name="MSIP_Label_b1aa2129-79ec-42c0-bfac-e5b7a0374572_Method">
    <vt:lpwstr>Privileged</vt:lpwstr>
  </property>
  <property fmtid="{D5CDD505-2E9C-101B-9397-08002B2CF9AE}" pid="24" name="MSIP_Label_b1aa2129-79ec-42c0-bfac-e5b7a0374572_Name">
    <vt:lpwstr>b1aa2129-79ec-42c0-bfac-e5b7a0374572</vt:lpwstr>
  </property>
  <property fmtid="{D5CDD505-2E9C-101B-9397-08002B2CF9AE}" pid="25" name="MSIP_Label_b1aa2129-79ec-42c0-bfac-e5b7a0374572_SiteId">
    <vt:lpwstr>5d471751-9675-428d-917b-70f44f9630b0</vt:lpwstr>
  </property>
  <property fmtid="{D5CDD505-2E9C-101B-9397-08002B2CF9AE}" pid="26" name="MSIP_Label_b1aa2129-79ec-42c0-bfac-e5b7a0374572_ActionId">
    <vt:lpwstr/>
  </property>
  <property fmtid="{D5CDD505-2E9C-101B-9397-08002B2CF9AE}" pid="27" name="MSIP_Label_b1aa2129-79ec-42c0-bfac-e5b7a0374572_ContentBits">
    <vt:lpwstr>0</vt:lpwstr>
  </property>
  <property fmtid="{D5CDD505-2E9C-101B-9397-08002B2CF9AE}" pid="28" name="KSOProductBuildVer">
    <vt:lpwstr>2052-11.8.2.9022</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1637311444</vt:lpwstr>
  </property>
</Properties>
</file>