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0D8884" w14:textId="18B7D9FB"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w:t>
      </w:r>
      <w:r w:rsidR="00C268E6">
        <w:t>1</w:t>
      </w:r>
      <w:r w:rsidR="005C63DD">
        <w:t>8</w:t>
      </w:r>
      <w:r w:rsidR="009D5DE3">
        <w:t>-</w:t>
      </w:r>
      <w:r w:rsidR="00F20F5C">
        <w:t>e</w:t>
      </w:r>
      <w:r w:rsidRPr="00CE0424">
        <w:tab/>
      </w:r>
      <w:r w:rsidR="008166CC">
        <w:t>draft_Summary</w:t>
      </w:r>
      <w:bookmarkStart w:id="0" w:name="_GoBack"/>
      <w:bookmarkEnd w:id="0"/>
    </w:p>
    <w:p w14:paraId="293AF437" w14:textId="03D5E321" w:rsidR="00E90E49" w:rsidRPr="00CE0424" w:rsidRDefault="00C268E6" w:rsidP="00311702">
      <w:pPr>
        <w:pStyle w:val="3GPPHeader"/>
      </w:pPr>
      <w:r>
        <w:t xml:space="preserve">Electronic meeting, </w:t>
      </w:r>
      <w:r w:rsidR="002270E9" w:rsidRPr="002270E9">
        <w:t>202</w:t>
      </w:r>
      <w:r w:rsidR="009D5DE3">
        <w:t>2</w:t>
      </w:r>
      <w:r w:rsidR="002270E9" w:rsidRPr="002270E9">
        <w:t>-0</w:t>
      </w:r>
      <w:r w:rsidR="00A4797D">
        <w:t>5</w:t>
      </w:r>
      <w:r w:rsidR="0061151F">
        <w:t>-</w:t>
      </w:r>
      <w:r w:rsidR="00A4797D">
        <w:t>09</w:t>
      </w:r>
      <w:r w:rsidR="002270E9" w:rsidRPr="002270E9">
        <w:t xml:space="preserve"> - 202</w:t>
      </w:r>
      <w:r w:rsidR="009D5DE3">
        <w:t>2</w:t>
      </w:r>
      <w:r w:rsidR="002270E9" w:rsidRPr="002270E9">
        <w:t>-</w:t>
      </w:r>
      <w:r w:rsidR="0061151F">
        <w:t>0</w:t>
      </w:r>
      <w:r w:rsidR="00A4797D">
        <w:t>5</w:t>
      </w:r>
      <w:r w:rsidR="002270E9" w:rsidRPr="002270E9">
        <w:t>-</w:t>
      </w:r>
      <w:r w:rsidR="00A4797D">
        <w:t>20</w:t>
      </w:r>
    </w:p>
    <w:p w14:paraId="55B7A7AA" w14:textId="77777777" w:rsidR="00E90E49" w:rsidRPr="00CE0424" w:rsidRDefault="00E90E49" w:rsidP="00357380">
      <w:pPr>
        <w:pStyle w:val="3GPPHeader"/>
      </w:pPr>
    </w:p>
    <w:p w14:paraId="01A7FBC1" w14:textId="702192B8" w:rsidR="00E90E49" w:rsidRPr="00CE0424" w:rsidRDefault="00E90E49" w:rsidP="00311702">
      <w:pPr>
        <w:pStyle w:val="3GPPHeader"/>
        <w:rPr>
          <w:sz w:val="22"/>
          <w:szCs w:val="22"/>
        </w:rPr>
      </w:pPr>
      <w:r w:rsidRPr="00CE0424">
        <w:rPr>
          <w:sz w:val="22"/>
          <w:szCs w:val="22"/>
        </w:rPr>
        <w:t>Agenda Item:</w:t>
      </w:r>
      <w:r w:rsidRPr="00CE0424">
        <w:rPr>
          <w:sz w:val="22"/>
          <w:szCs w:val="22"/>
        </w:rPr>
        <w:tab/>
      </w:r>
      <w:r w:rsidR="001221D7">
        <w:rPr>
          <w:sz w:val="22"/>
          <w:szCs w:val="22"/>
        </w:rPr>
        <w:t>6.11.2.9</w:t>
      </w:r>
    </w:p>
    <w:p w14:paraId="2C138020" w14:textId="77777777" w:rsidR="00D932AD" w:rsidRDefault="003D3C45" w:rsidP="00D932AD">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3D07279F" w14:textId="71D8FA9E" w:rsidR="00D932AD" w:rsidRPr="00D932AD" w:rsidRDefault="003D3C45" w:rsidP="00D932AD">
      <w:pPr>
        <w:pStyle w:val="3GPPHeader"/>
        <w:rPr>
          <w:sz w:val="22"/>
          <w:szCs w:val="22"/>
        </w:rPr>
      </w:pPr>
      <w:r>
        <w:rPr>
          <w:sz w:val="22"/>
          <w:szCs w:val="22"/>
        </w:rPr>
        <w:t>Title:</w:t>
      </w:r>
      <w:r w:rsidR="00E90E49" w:rsidRPr="00CE0424">
        <w:rPr>
          <w:sz w:val="22"/>
          <w:szCs w:val="22"/>
        </w:rPr>
        <w:tab/>
      </w:r>
      <w:r w:rsidR="00D932AD">
        <w:t>[AT118-e][</w:t>
      </w:r>
      <w:proofErr w:type="gramStart"/>
      <w:r w:rsidR="00D932AD">
        <w:t>623][</w:t>
      </w:r>
      <w:proofErr w:type="gramEnd"/>
      <w:r w:rsidR="00D932AD">
        <w:t>POS] 38331 positioning CR (Ericsson)</w:t>
      </w:r>
    </w:p>
    <w:p w14:paraId="2423E063" w14:textId="46999390"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Pr="009D5DE3">
        <w:rPr>
          <w:sz w:val="22"/>
          <w:szCs w:val="22"/>
        </w:rPr>
        <w:t>Discussion, Decision</w:t>
      </w:r>
    </w:p>
    <w:p w14:paraId="0F63FCB3" w14:textId="77777777" w:rsidR="00E90E49" w:rsidRPr="00CE0424" w:rsidRDefault="00E90E49" w:rsidP="00E90E49"/>
    <w:p w14:paraId="09E2247D" w14:textId="77777777" w:rsidR="00E90E49" w:rsidRPr="00CE0424" w:rsidRDefault="00230D18" w:rsidP="00CE0424">
      <w:pPr>
        <w:pStyle w:val="Heading1"/>
      </w:pPr>
      <w:r>
        <w:t>1</w:t>
      </w:r>
      <w:r>
        <w:tab/>
      </w:r>
      <w:r w:rsidR="00E90E49" w:rsidRPr="00CE0424">
        <w:t>Introduction</w:t>
      </w:r>
    </w:p>
    <w:p w14:paraId="6C4E0AEE" w14:textId="77777777" w:rsidR="009D5DE3" w:rsidRDefault="009D5DE3" w:rsidP="009D5DE3">
      <w:pPr>
        <w:pStyle w:val="Heading1"/>
      </w:pPr>
      <w:r>
        <w:t>1</w:t>
      </w:r>
      <w:r>
        <w:tab/>
        <w:t>Introduction</w:t>
      </w:r>
    </w:p>
    <w:p w14:paraId="09063BF5" w14:textId="5D7C8C59" w:rsidR="009D5DE3" w:rsidRDefault="009D5DE3" w:rsidP="009D5DE3">
      <w:pPr>
        <w:spacing w:before="120" w:after="120"/>
        <w:jc w:val="both"/>
        <w:rPr>
          <w:lang w:eastAsia="zh-CN"/>
        </w:rPr>
      </w:pPr>
      <w:r>
        <w:rPr>
          <w:lang w:eastAsia="zh-CN"/>
        </w:rPr>
        <w:t xml:space="preserve">This document is to </w:t>
      </w:r>
      <w:r w:rsidR="00E16937">
        <w:rPr>
          <w:lang w:eastAsia="zh-CN"/>
        </w:rPr>
        <w:t xml:space="preserve">collect comments for </w:t>
      </w:r>
      <w:r>
        <w:rPr>
          <w:lang w:eastAsia="zh-CN"/>
        </w:rPr>
        <w:t xml:space="preserve">the </w:t>
      </w:r>
      <w:r w:rsidR="00B7516F">
        <w:rPr>
          <w:lang w:eastAsia="zh-CN"/>
        </w:rPr>
        <w:t>CR</w:t>
      </w:r>
      <w:r>
        <w:rPr>
          <w:lang w:eastAsia="zh-CN"/>
        </w:rPr>
        <w:t>:</w:t>
      </w:r>
    </w:p>
    <w:p w14:paraId="4F36E445" w14:textId="77777777" w:rsidR="009D5DE3" w:rsidRPr="00C601BD" w:rsidRDefault="009D5DE3" w:rsidP="009D5DE3">
      <w:pPr>
        <w:pStyle w:val="Doc-text2"/>
        <w:rPr>
          <w:lang w:val="en-US" w:eastAsia="en-GB"/>
        </w:rPr>
      </w:pPr>
    </w:p>
    <w:p w14:paraId="6799B55D" w14:textId="77777777" w:rsidR="00D932AD" w:rsidRDefault="00D932AD" w:rsidP="00D932AD">
      <w:pPr>
        <w:pStyle w:val="EmailDiscussion"/>
        <w:numPr>
          <w:ilvl w:val="0"/>
          <w:numId w:val="29"/>
        </w:numPr>
        <w:overflowPunct/>
        <w:autoSpaceDE/>
        <w:autoSpaceDN/>
        <w:adjustRightInd/>
        <w:textAlignment w:val="auto"/>
        <w:rPr>
          <w:lang w:eastAsia="en-US"/>
        </w:rPr>
      </w:pPr>
      <w:r>
        <w:t>[AT118-e][</w:t>
      </w:r>
      <w:proofErr w:type="gramStart"/>
      <w:r>
        <w:t>623][</w:t>
      </w:r>
      <w:proofErr w:type="gramEnd"/>
      <w:r>
        <w:t>POS] 38331 positioning CR (Ericsson)</w:t>
      </w:r>
    </w:p>
    <w:p w14:paraId="0ECF9784" w14:textId="77777777" w:rsidR="00D932AD" w:rsidRDefault="00D932AD" w:rsidP="00D932AD">
      <w:pPr>
        <w:pStyle w:val="EmailDiscussion2"/>
      </w:pPr>
      <w:r>
        <w:t xml:space="preserve">      Scope: Review and update the rapporteur CR, </w:t>
      </w:r>
      <w:proofErr w:type="gramStart"/>
      <w:r>
        <w:t>taking into account</w:t>
      </w:r>
      <w:proofErr w:type="gramEnd"/>
      <w:r>
        <w:t xml:space="preserve"> decisions of this meeting.  Discussion should coordinate with the handling of agenda item summaries.</w:t>
      </w:r>
    </w:p>
    <w:p w14:paraId="4CF4578D" w14:textId="77777777" w:rsidR="00D932AD" w:rsidRDefault="00D932AD" w:rsidP="00D932AD">
      <w:pPr>
        <w:pStyle w:val="EmailDiscussion2"/>
      </w:pPr>
      <w:r>
        <w:t>      Intended outcome: Agreeable CR</w:t>
      </w:r>
    </w:p>
    <w:p w14:paraId="54CFA9B1" w14:textId="77777777" w:rsidR="00D932AD" w:rsidRDefault="00D932AD" w:rsidP="00D932AD">
      <w:pPr>
        <w:pStyle w:val="EmailDiscussion2"/>
      </w:pPr>
      <w:r>
        <w:t>      Deadline:  Tuesday 2022-05-17 1800 UTC</w:t>
      </w:r>
    </w:p>
    <w:p w14:paraId="3F3A875B" w14:textId="77777777" w:rsidR="00157CBF" w:rsidRDefault="00157CBF" w:rsidP="009D5DE3"/>
    <w:p w14:paraId="6A9736B4" w14:textId="4E4272B4" w:rsidR="00D45602" w:rsidRDefault="00157CBF" w:rsidP="009D5DE3">
      <w:r>
        <w:t>Further, there are RILs which need input.</w:t>
      </w:r>
    </w:p>
    <w:p w14:paraId="663740F9" w14:textId="70C48BA3" w:rsidR="00157CBF" w:rsidRDefault="00157CBF" w:rsidP="009D5DE3"/>
    <w:p w14:paraId="393ADE8C" w14:textId="77777777" w:rsidR="005A45D4" w:rsidRDefault="009E1CAB" w:rsidP="005A45D4">
      <w:pPr>
        <w:pStyle w:val="Doc-title"/>
      </w:pPr>
      <w:hyperlink r:id="rId11" w:tooltip="C:Usersmtk16923Documents3GPP Meetings202205 - RAN2_118-e, OnlineExtractsR2-2205811 RIL E064 TEG Reporting.docx" w:history="1">
        <w:r w:rsidR="005A45D4">
          <w:rPr>
            <w:rStyle w:val="Hyperlink"/>
          </w:rPr>
          <w:t>R2-2205811</w:t>
        </w:r>
      </w:hyperlink>
      <w:r w:rsidR="005A45D4">
        <w:tab/>
        <w:t>[RILE064] Moving TEG Reporting Configuration from SRS-Config to RRCReconfig</w:t>
      </w:r>
      <w:r w:rsidR="005A45D4">
        <w:tab/>
        <w:t>Ericsson</w:t>
      </w:r>
      <w:r w:rsidR="005A45D4">
        <w:tab/>
        <w:t>CR</w:t>
      </w:r>
      <w:r w:rsidR="005A45D4">
        <w:tab/>
        <w:t>Rel-17</w:t>
      </w:r>
      <w:r w:rsidR="005A45D4">
        <w:tab/>
        <w:t>38.331</w:t>
      </w:r>
      <w:r w:rsidR="005A45D4">
        <w:tab/>
        <w:t>17.0.0</w:t>
      </w:r>
      <w:r w:rsidR="005A45D4">
        <w:tab/>
        <w:t>3118</w:t>
      </w:r>
      <w:r w:rsidR="005A45D4">
        <w:tab/>
        <w:t>-</w:t>
      </w:r>
      <w:r w:rsidR="005A45D4">
        <w:tab/>
        <w:t>F</w:t>
      </w:r>
      <w:r w:rsidR="005A45D4">
        <w:tab/>
        <w:t>NR_pos_enh-Core</w:t>
      </w:r>
    </w:p>
    <w:p w14:paraId="34CFF806" w14:textId="77777777" w:rsidR="00157CBF" w:rsidRDefault="009E1CAB" w:rsidP="00157CBF">
      <w:pPr>
        <w:pStyle w:val="Doc-title"/>
      </w:pPr>
      <w:hyperlink r:id="rId12" w:tooltip="C:Usersmtk16923Documents3GPP Meetings202205 - RAN2_118-e, OnlineExtractsR2-2204998 [H568] Correction for periodic TEG reporting.docx" w:history="1">
        <w:r w:rsidR="00157CBF">
          <w:rPr>
            <w:rStyle w:val="Hyperlink"/>
          </w:rPr>
          <w:t>R2-2204998</w:t>
        </w:r>
      </w:hyperlink>
      <w:r w:rsidR="00157CBF">
        <w:tab/>
        <w:t>[H568] Correction for periodic TEG reporting</w:t>
      </w:r>
      <w:r w:rsidR="00157CBF">
        <w:tab/>
        <w:t>Huawei, HiSilicon</w:t>
      </w:r>
      <w:r w:rsidR="00157CBF">
        <w:tab/>
        <w:t>CR</w:t>
      </w:r>
      <w:r w:rsidR="00157CBF">
        <w:tab/>
        <w:t>Rel-17</w:t>
      </w:r>
      <w:r w:rsidR="00157CBF">
        <w:tab/>
        <w:t>38.331</w:t>
      </w:r>
      <w:r w:rsidR="00157CBF">
        <w:tab/>
        <w:t>17.0.0</w:t>
      </w:r>
      <w:r w:rsidR="00157CBF">
        <w:tab/>
        <w:t>3025</w:t>
      </w:r>
      <w:r w:rsidR="00157CBF">
        <w:tab/>
        <w:t>-</w:t>
      </w:r>
      <w:r w:rsidR="00157CBF">
        <w:tab/>
        <w:t>F</w:t>
      </w:r>
      <w:r w:rsidR="00157CBF">
        <w:tab/>
        <w:t>NR_pos_enh-Core</w:t>
      </w:r>
    </w:p>
    <w:p w14:paraId="2AF07DF6" w14:textId="77777777" w:rsidR="00157CBF" w:rsidRDefault="009E1CAB" w:rsidP="00157CBF">
      <w:pPr>
        <w:pStyle w:val="Doc-title"/>
      </w:pPr>
      <w:hyperlink r:id="rId13" w:tooltip="C:Usersmtk16923Documents3GPP Meetings202205 - RAN2_118-e, OnlineExtractsR2-2205498_(6.11.2.9) [E066] Correction on structure of UEPositioningAssistInfo message contents for reducing unnecessary data transmission.docx" w:history="1">
        <w:r w:rsidR="00157CBF">
          <w:rPr>
            <w:rStyle w:val="Hyperlink"/>
          </w:rPr>
          <w:t>R2-2205498</w:t>
        </w:r>
      </w:hyperlink>
      <w:r w:rsidR="00157CBF">
        <w:tab/>
        <w:t>[E066] Correction on structure of UEPositioningAssistInfo message contents for reducing unnecessary data transmission</w:t>
      </w:r>
      <w:r w:rsidR="00157CBF">
        <w:tab/>
        <w:t>Samsung R&amp;D Institute UK</w:t>
      </w:r>
      <w:r w:rsidR="00157CBF">
        <w:tab/>
        <w:t>discussion</w:t>
      </w:r>
    </w:p>
    <w:p w14:paraId="671D04EE" w14:textId="77777777" w:rsidR="00157CBF" w:rsidRDefault="009E1CAB" w:rsidP="00157CBF">
      <w:pPr>
        <w:pStyle w:val="Doc-title"/>
      </w:pPr>
      <w:hyperlink r:id="rId14" w:tooltip="C:Usersmtk16923Documents3GPP Meetings202205 - RAN2_118-e, OnlineExtractsR2-2205585 Discussion on positioning RRC ASN.1 issues.docx" w:history="1">
        <w:r w:rsidR="00157CBF">
          <w:rPr>
            <w:rStyle w:val="Hyperlink"/>
          </w:rPr>
          <w:t>R2-2205585</w:t>
        </w:r>
      </w:hyperlink>
      <w:r w:rsidR="00157CBF">
        <w:tab/>
        <w:t>Discussion on positioning RRC ASN.1 issues</w:t>
      </w:r>
      <w:r w:rsidR="00157CBF">
        <w:tab/>
        <w:t>vivo</w:t>
      </w:r>
      <w:r w:rsidR="00157CBF">
        <w:tab/>
        <w:t>discussion</w:t>
      </w:r>
      <w:r w:rsidR="00157CBF">
        <w:tab/>
        <w:t>Rel-17</w:t>
      </w:r>
      <w:r w:rsidR="00157CBF">
        <w:tab/>
        <w:t>NR_pos_enh-Core</w:t>
      </w:r>
    </w:p>
    <w:p w14:paraId="3F2DDDBB" w14:textId="77777777" w:rsidR="00157CBF" w:rsidRDefault="00157CBF" w:rsidP="009D5DE3"/>
    <w:p w14:paraId="6FDE3E6C" w14:textId="22755C7E" w:rsidR="009D5DE3" w:rsidRDefault="009D5DE3" w:rsidP="009D5DE3">
      <w:pPr>
        <w:pStyle w:val="Heading1"/>
        <w:rPr>
          <w:lang w:eastAsia="ko-KR"/>
        </w:rPr>
      </w:pPr>
      <w:r>
        <w:t>2</w:t>
      </w:r>
      <w:r>
        <w:tab/>
      </w:r>
      <w:r>
        <w:rPr>
          <w:lang w:eastAsia="ko-KR"/>
        </w:rPr>
        <w:t>Contact Information</w:t>
      </w:r>
    </w:p>
    <w:p w14:paraId="0B6A0E84" w14:textId="7EBB8F07" w:rsidR="00157CBF" w:rsidRDefault="00157CBF" w:rsidP="00157CBF">
      <w:pPr>
        <w:rPr>
          <w:lang w:eastAsia="ko-KR"/>
        </w:rPr>
      </w:pPr>
    </w:p>
    <w:tbl>
      <w:tblPr>
        <w:tblStyle w:val="TableGrid"/>
        <w:tblW w:w="0" w:type="auto"/>
        <w:tblLook w:val="04A0" w:firstRow="1" w:lastRow="0" w:firstColumn="1" w:lastColumn="0" w:noHBand="0" w:noVBand="1"/>
      </w:tblPr>
      <w:tblGrid>
        <w:gridCol w:w="3835"/>
        <w:gridCol w:w="5794"/>
      </w:tblGrid>
      <w:tr w:rsidR="00157CBF" w14:paraId="4C2E1359"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FBCB5E4" w14:textId="77777777" w:rsidR="00157CBF" w:rsidRDefault="00157CBF" w:rsidP="009F655C">
            <w:pPr>
              <w:pStyle w:val="TAH"/>
              <w:rPr>
                <w:lang w:eastAsia="ko-KR"/>
              </w:rPr>
            </w:pPr>
            <w:r>
              <w:rPr>
                <w:lang w:eastAsia="ko-KR"/>
              </w:rPr>
              <w:lastRenderedPageBreak/>
              <w:t>Company</w:t>
            </w:r>
          </w:p>
        </w:tc>
        <w:tc>
          <w:tcPr>
            <w:tcW w:w="5794" w:type="dxa"/>
            <w:tcBorders>
              <w:top w:val="single" w:sz="4" w:space="0" w:color="auto"/>
              <w:left w:val="single" w:sz="4" w:space="0" w:color="auto"/>
              <w:bottom w:val="single" w:sz="4" w:space="0" w:color="auto"/>
              <w:right w:val="single" w:sz="4" w:space="0" w:color="auto"/>
            </w:tcBorders>
          </w:tcPr>
          <w:p w14:paraId="759ABC13" w14:textId="77777777" w:rsidR="00157CBF" w:rsidRDefault="00157CBF" w:rsidP="009F655C">
            <w:pPr>
              <w:pStyle w:val="TAH"/>
              <w:rPr>
                <w:lang w:eastAsia="ko-KR"/>
              </w:rPr>
            </w:pPr>
            <w:r>
              <w:rPr>
                <w:lang w:eastAsia="ko-KR"/>
              </w:rPr>
              <w:t>Contact: Name (E-mail)</w:t>
            </w:r>
          </w:p>
        </w:tc>
      </w:tr>
      <w:tr w:rsidR="0035459E" w14:paraId="0838A0DB"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1EA90D48" w14:textId="2F9AC2F7" w:rsidR="0035459E" w:rsidRDefault="0035459E" w:rsidP="0035459E">
            <w:pPr>
              <w:pStyle w:val="TAC"/>
              <w:jc w:val="left"/>
              <w:rPr>
                <w:lang w:val="en-US"/>
              </w:rPr>
            </w:pPr>
            <w:r>
              <w:rPr>
                <w:rFonts w:eastAsiaTheme="minorEastAsia"/>
                <w:lang w:val="en-US" w:eastAsia="zh-CN"/>
              </w:rPr>
              <w:t>Huawei, HiSilicon</w:t>
            </w:r>
          </w:p>
        </w:tc>
        <w:tc>
          <w:tcPr>
            <w:tcW w:w="5794" w:type="dxa"/>
            <w:tcBorders>
              <w:top w:val="single" w:sz="4" w:space="0" w:color="auto"/>
              <w:left w:val="single" w:sz="4" w:space="0" w:color="auto"/>
              <w:bottom w:val="single" w:sz="4" w:space="0" w:color="auto"/>
              <w:right w:val="single" w:sz="4" w:space="0" w:color="auto"/>
            </w:tcBorders>
          </w:tcPr>
          <w:p w14:paraId="566F55BA" w14:textId="5F365B8A" w:rsidR="0035459E" w:rsidRDefault="0035459E" w:rsidP="0035459E">
            <w:pPr>
              <w:pStyle w:val="TAC"/>
              <w:jc w:val="left"/>
              <w:rPr>
                <w:lang w:val="en-US"/>
              </w:rPr>
            </w:pPr>
            <w:proofErr w:type="spellStart"/>
            <w:r>
              <w:rPr>
                <w:rFonts w:eastAsiaTheme="minorEastAsia"/>
                <w:lang w:val="en-US" w:eastAsia="zh-CN"/>
              </w:rPr>
              <w:t>Yinghao</w:t>
            </w:r>
            <w:proofErr w:type="spellEnd"/>
            <w:r>
              <w:rPr>
                <w:rFonts w:eastAsiaTheme="minorEastAsia"/>
                <w:lang w:val="en-US" w:eastAsia="zh-CN"/>
              </w:rPr>
              <w:t xml:space="preserve"> Guo (yinghaoguo@huawei.com)</w:t>
            </w:r>
          </w:p>
        </w:tc>
      </w:tr>
      <w:tr w:rsidR="00157CBF" w14:paraId="0418392B"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7F7FB4B1" w14:textId="60A3BA9E" w:rsidR="00157CBF" w:rsidRPr="0015683A" w:rsidRDefault="0023559C" w:rsidP="009F655C">
            <w:pPr>
              <w:pStyle w:val="TAC"/>
              <w:jc w:val="left"/>
              <w:rPr>
                <w:rFonts w:eastAsiaTheme="minorEastAsia"/>
                <w:lang w:val="en-US" w:eastAsia="zh-CN"/>
              </w:rPr>
            </w:pPr>
            <w:r>
              <w:rPr>
                <w:rFonts w:eastAsiaTheme="minorEastAsia" w:hint="eastAsia"/>
                <w:lang w:val="en-US" w:eastAsia="zh-CN"/>
              </w:rPr>
              <w:t>CATT</w:t>
            </w:r>
          </w:p>
        </w:tc>
        <w:tc>
          <w:tcPr>
            <w:tcW w:w="5794" w:type="dxa"/>
            <w:tcBorders>
              <w:top w:val="single" w:sz="4" w:space="0" w:color="auto"/>
              <w:left w:val="single" w:sz="4" w:space="0" w:color="auto"/>
              <w:bottom w:val="single" w:sz="4" w:space="0" w:color="auto"/>
              <w:right w:val="single" w:sz="4" w:space="0" w:color="auto"/>
            </w:tcBorders>
          </w:tcPr>
          <w:p w14:paraId="6143E0E9" w14:textId="6BD678B9" w:rsidR="00157CBF" w:rsidRPr="0015683A" w:rsidRDefault="0023559C" w:rsidP="009F655C">
            <w:pPr>
              <w:pStyle w:val="TAC"/>
              <w:jc w:val="left"/>
              <w:rPr>
                <w:rFonts w:eastAsiaTheme="minorEastAsia"/>
                <w:lang w:val="en-US" w:eastAsia="zh-CN"/>
              </w:rPr>
            </w:pPr>
            <w:r>
              <w:rPr>
                <w:rFonts w:eastAsiaTheme="minorEastAsia" w:hint="eastAsia"/>
                <w:lang w:val="en-US" w:eastAsia="zh-CN"/>
              </w:rPr>
              <w:t>Jianxiang Li (lijianxiang@catt.cn)</w:t>
            </w:r>
          </w:p>
        </w:tc>
      </w:tr>
      <w:tr w:rsidR="00972DEF" w14:paraId="37A149FD"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3055D707" w14:textId="0011F73F" w:rsidR="00972DEF" w:rsidRPr="00C601BD" w:rsidRDefault="00972DEF" w:rsidP="00972DEF">
            <w:pPr>
              <w:pStyle w:val="TAC"/>
              <w:jc w:val="left"/>
              <w:rPr>
                <w:lang w:val="en-US"/>
              </w:rPr>
            </w:pPr>
            <w:r>
              <w:rPr>
                <w:rFonts w:eastAsia="Malgun Gothic"/>
                <w:lang w:val="en-US" w:eastAsia="ko-KR"/>
              </w:rPr>
              <w:t>Samsung</w:t>
            </w:r>
            <w:r>
              <w:rPr>
                <w:rFonts w:eastAsia="Malgun Gothic" w:hint="eastAsia"/>
                <w:lang w:val="en-US" w:eastAsia="ko-KR"/>
              </w:rPr>
              <w:t xml:space="preserve"> </w:t>
            </w:r>
          </w:p>
        </w:tc>
        <w:tc>
          <w:tcPr>
            <w:tcW w:w="5794" w:type="dxa"/>
            <w:tcBorders>
              <w:top w:val="single" w:sz="4" w:space="0" w:color="auto"/>
              <w:left w:val="single" w:sz="4" w:space="0" w:color="auto"/>
              <w:bottom w:val="single" w:sz="4" w:space="0" w:color="auto"/>
              <w:right w:val="single" w:sz="4" w:space="0" w:color="auto"/>
            </w:tcBorders>
          </w:tcPr>
          <w:p w14:paraId="6826E80E" w14:textId="4C46ED26" w:rsidR="00972DEF" w:rsidRPr="00C601BD" w:rsidRDefault="00972DEF" w:rsidP="00972DEF">
            <w:pPr>
              <w:pStyle w:val="TAC"/>
              <w:jc w:val="left"/>
              <w:rPr>
                <w:lang w:val="en-US"/>
              </w:rPr>
            </w:pPr>
            <w:r>
              <w:rPr>
                <w:rFonts w:eastAsia="Malgun Gothic"/>
                <w:lang w:val="en-US" w:eastAsia="ko-KR"/>
              </w:rPr>
              <w:t>J</w:t>
            </w:r>
            <w:r>
              <w:rPr>
                <w:rFonts w:eastAsia="Malgun Gothic" w:hint="eastAsia"/>
                <w:lang w:val="en-US" w:eastAsia="ko-KR"/>
              </w:rPr>
              <w:t xml:space="preserve">une </w:t>
            </w:r>
            <w:r>
              <w:rPr>
                <w:rFonts w:eastAsia="Malgun Gothic"/>
                <w:lang w:val="en-US" w:eastAsia="ko-KR"/>
              </w:rPr>
              <w:t>Hwang (june77.hwang@samsung.com)</w:t>
            </w:r>
          </w:p>
        </w:tc>
      </w:tr>
      <w:tr w:rsidR="00157CBF" w14:paraId="269E82FD"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41A02DC6"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3908EDFB" w14:textId="77777777" w:rsidR="00157CBF" w:rsidRPr="00C601BD" w:rsidRDefault="00157CBF" w:rsidP="009F655C">
            <w:pPr>
              <w:pStyle w:val="TAC"/>
              <w:jc w:val="left"/>
              <w:rPr>
                <w:lang w:val="en-US"/>
              </w:rPr>
            </w:pPr>
          </w:p>
        </w:tc>
      </w:tr>
      <w:tr w:rsidR="00157CBF" w14:paraId="36DE3870"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A13DE5B" w14:textId="77777777" w:rsidR="00157CBF" w:rsidRPr="009E228D" w:rsidRDefault="00157CBF" w:rsidP="009F655C">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5746169C" w14:textId="77777777" w:rsidR="00157CBF" w:rsidRPr="009E228D" w:rsidRDefault="00157CBF" w:rsidP="009F655C">
            <w:pPr>
              <w:pStyle w:val="TAC"/>
              <w:jc w:val="left"/>
              <w:rPr>
                <w:rFonts w:eastAsiaTheme="minorEastAsia"/>
                <w:lang w:val="en-US" w:eastAsia="zh-CN"/>
              </w:rPr>
            </w:pPr>
          </w:p>
        </w:tc>
      </w:tr>
      <w:tr w:rsidR="00157CBF" w14:paraId="39575DF5"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0627EB65" w14:textId="77777777" w:rsidR="00157CBF" w:rsidRPr="00494515" w:rsidRDefault="00157CBF" w:rsidP="009F655C">
            <w:pPr>
              <w:pStyle w:val="TAC"/>
              <w:jc w:val="left"/>
              <w:rPr>
                <w:rFonts w:eastAsiaTheme="minorEastAsia"/>
                <w:lang w:val="en-US" w:eastAsia="zh-CN"/>
              </w:rPr>
            </w:pPr>
          </w:p>
        </w:tc>
        <w:tc>
          <w:tcPr>
            <w:tcW w:w="5794" w:type="dxa"/>
            <w:tcBorders>
              <w:top w:val="single" w:sz="4" w:space="0" w:color="auto"/>
              <w:left w:val="single" w:sz="4" w:space="0" w:color="auto"/>
              <w:bottom w:val="single" w:sz="4" w:space="0" w:color="auto"/>
              <w:right w:val="single" w:sz="4" w:space="0" w:color="auto"/>
            </w:tcBorders>
          </w:tcPr>
          <w:p w14:paraId="447E38D7" w14:textId="77777777" w:rsidR="00157CBF" w:rsidRPr="00C601BD" w:rsidRDefault="00157CBF" w:rsidP="009F655C">
            <w:pPr>
              <w:pStyle w:val="TAC"/>
              <w:jc w:val="left"/>
              <w:rPr>
                <w:lang w:val="en-US"/>
              </w:rPr>
            </w:pPr>
          </w:p>
        </w:tc>
      </w:tr>
      <w:tr w:rsidR="00157CBF" w14:paraId="5A6B3CE2"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67BC4F47"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3E3A3760" w14:textId="77777777" w:rsidR="00157CBF" w:rsidRPr="00C601BD" w:rsidRDefault="00157CBF" w:rsidP="009F655C">
            <w:pPr>
              <w:pStyle w:val="TAC"/>
              <w:jc w:val="left"/>
              <w:rPr>
                <w:lang w:val="en-US" w:eastAsia="ko-KR"/>
              </w:rPr>
            </w:pPr>
          </w:p>
        </w:tc>
      </w:tr>
      <w:tr w:rsidR="00157CBF" w14:paraId="4132E82A"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F0B903A"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59A8F103" w14:textId="77777777" w:rsidR="00157CBF" w:rsidRDefault="00157CBF" w:rsidP="009F655C">
            <w:pPr>
              <w:pStyle w:val="TAC"/>
              <w:jc w:val="left"/>
              <w:rPr>
                <w:lang w:val="en-US"/>
              </w:rPr>
            </w:pPr>
          </w:p>
        </w:tc>
      </w:tr>
      <w:tr w:rsidR="00157CBF" w14:paraId="103AF3C7"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901788F" w14:textId="77777777" w:rsidR="00157CBF" w:rsidRPr="00C601BD"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7AF5F8" w14:textId="77777777" w:rsidR="00157CBF" w:rsidRPr="00C601BD" w:rsidRDefault="00157CBF" w:rsidP="009F655C">
            <w:pPr>
              <w:pStyle w:val="TAC"/>
              <w:jc w:val="left"/>
              <w:rPr>
                <w:lang w:val="en-US"/>
              </w:rPr>
            </w:pPr>
          </w:p>
        </w:tc>
      </w:tr>
      <w:tr w:rsidR="00157CBF" w14:paraId="14E84DD6"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40A6D41D"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5B242690" w14:textId="77777777" w:rsidR="00157CBF" w:rsidRPr="00C601BD" w:rsidRDefault="00157CBF" w:rsidP="009F655C">
            <w:pPr>
              <w:pStyle w:val="TAC"/>
              <w:jc w:val="left"/>
              <w:rPr>
                <w:lang w:val="en-US" w:eastAsia="ko-KR"/>
              </w:rPr>
            </w:pPr>
          </w:p>
        </w:tc>
      </w:tr>
      <w:tr w:rsidR="00157CBF" w14:paraId="2033D038"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EFED752"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019730B2" w14:textId="77777777" w:rsidR="00157CBF" w:rsidRPr="00C601BD" w:rsidRDefault="00157CBF" w:rsidP="009F655C">
            <w:pPr>
              <w:pStyle w:val="TAC"/>
              <w:jc w:val="left"/>
              <w:rPr>
                <w:lang w:val="en-US" w:eastAsia="ko-KR"/>
              </w:rPr>
            </w:pPr>
          </w:p>
        </w:tc>
      </w:tr>
      <w:tr w:rsidR="00157CBF" w14:paraId="347DF8B1"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7EC7A69E" w14:textId="77777777" w:rsidR="00157CBF" w:rsidRPr="00C601BD" w:rsidRDefault="00157CBF" w:rsidP="009F655C">
            <w:pPr>
              <w:pStyle w:val="TAC"/>
              <w:jc w:val="left"/>
              <w:rPr>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4C500288" w14:textId="77777777" w:rsidR="00157CBF" w:rsidRPr="009D48FF" w:rsidRDefault="00157CBF" w:rsidP="009F655C">
            <w:pPr>
              <w:pStyle w:val="TAC"/>
              <w:jc w:val="left"/>
              <w:rPr>
                <w:lang w:val="en-US" w:eastAsia="ko-KR"/>
              </w:rPr>
            </w:pPr>
          </w:p>
        </w:tc>
      </w:tr>
      <w:tr w:rsidR="00157CBF" w14:paraId="72DFA728"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5FBA7D9C"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1071A550" w14:textId="77777777" w:rsidR="00157CBF" w:rsidRDefault="00157CBF" w:rsidP="009F655C">
            <w:pPr>
              <w:pStyle w:val="TAC"/>
              <w:jc w:val="left"/>
              <w:rPr>
                <w:lang w:val="en-US" w:eastAsia="ko-KR"/>
              </w:rPr>
            </w:pPr>
          </w:p>
        </w:tc>
      </w:tr>
      <w:tr w:rsidR="00157CBF" w14:paraId="5EDB925F"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091C931C"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28444A1A" w14:textId="77777777" w:rsidR="00157CBF" w:rsidRDefault="00157CBF" w:rsidP="009F655C">
            <w:pPr>
              <w:pStyle w:val="TAC"/>
              <w:jc w:val="left"/>
              <w:rPr>
                <w:lang w:val="en-US" w:eastAsia="ko-KR"/>
              </w:rPr>
            </w:pPr>
          </w:p>
        </w:tc>
      </w:tr>
      <w:tr w:rsidR="00157CBF" w14:paraId="115111AE" w14:textId="77777777" w:rsidTr="009F655C">
        <w:trPr>
          <w:trHeight w:val="170"/>
        </w:trPr>
        <w:tc>
          <w:tcPr>
            <w:tcW w:w="3835" w:type="dxa"/>
            <w:tcBorders>
              <w:top w:val="single" w:sz="4" w:space="0" w:color="auto"/>
              <w:left w:val="single" w:sz="4" w:space="0" w:color="auto"/>
              <w:bottom w:val="single" w:sz="4" w:space="0" w:color="auto"/>
              <w:right w:val="single" w:sz="4" w:space="0" w:color="auto"/>
            </w:tcBorders>
          </w:tcPr>
          <w:p w14:paraId="288B38EE" w14:textId="77777777" w:rsidR="00157CBF" w:rsidRDefault="00157CBF" w:rsidP="009F655C">
            <w:pPr>
              <w:pStyle w:val="TAC"/>
              <w:jc w:val="left"/>
              <w:rPr>
                <w:lang w:val="en-US"/>
              </w:rPr>
            </w:pPr>
          </w:p>
        </w:tc>
        <w:tc>
          <w:tcPr>
            <w:tcW w:w="5794" w:type="dxa"/>
            <w:tcBorders>
              <w:top w:val="single" w:sz="4" w:space="0" w:color="auto"/>
              <w:left w:val="single" w:sz="4" w:space="0" w:color="auto"/>
              <w:bottom w:val="single" w:sz="4" w:space="0" w:color="auto"/>
              <w:right w:val="single" w:sz="4" w:space="0" w:color="auto"/>
            </w:tcBorders>
          </w:tcPr>
          <w:p w14:paraId="0013C3F4" w14:textId="77777777" w:rsidR="00157CBF" w:rsidRDefault="00157CBF" w:rsidP="009F655C">
            <w:pPr>
              <w:pStyle w:val="TAC"/>
              <w:jc w:val="left"/>
              <w:rPr>
                <w:lang w:val="en-US" w:eastAsia="ko-KR"/>
              </w:rPr>
            </w:pPr>
          </w:p>
        </w:tc>
      </w:tr>
    </w:tbl>
    <w:p w14:paraId="7C6AFEC5" w14:textId="77777777" w:rsidR="00157CBF" w:rsidRPr="00157CBF" w:rsidRDefault="00157CBF" w:rsidP="00157CBF">
      <w:pPr>
        <w:rPr>
          <w:lang w:eastAsia="ko-KR"/>
        </w:rPr>
      </w:pPr>
    </w:p>
    <w:p w14:paraId="3C0D95AB" w14:textId="77777777" w:rsidR="009D5DE3" w:rsidRDefault="009D5DE3" w:rsidP="009D5DE3"/>
    <w:p w14:paraId="79001283" w14:textId="77777777" w:rsidR="009D5DE3" w:rsidRDefault="009D5DE3" w:rsidP="009D5DE3"/>
    <w:p w14:paraId="12D324E7" w14:textId="77777777" w:rsidR="009D5DE3" w:rsidRDefault="009D5DE3" w:rsidP="009D5DE3"/>
    <w:p w14:paraId="2FDF5FEA" w14:textId="77777777" w:rsidR="009D5DE3" w:rsidRPr="00D94680" w:rsidRDefault="009D5DE3" w:rsidP="009D5DE3">
      <w:pPr>
        <w:rPr>
          <w:lang w:eastAsia="en-GB"/>
        </w:rPr>
      </w:pPr>
    </w:p>
    <w:p w14:paraId="276F73D8" w14:textId="5CD9C3CF" w:rsidR="009D5DE3" w:rsidRDefault="009D5DE3" w:rsidP="009D5DE3">
      <w:pPr>
        <w:pStyle w:val="Heading1"/>
      </w:pPr>
      <w:r>
        <w:t>3</w:t>
      </w:r>
      <w:r>
        <w:tab/>
        <w:t>Comments</w:t>
      </w:r>
    </w:p>
    <w:p w14:paraId="0B09E049" w14:textId="77777777" w:rsidR="00336BC0" w:rsidRDefault="00336BC0" w:rsidP="00336BC0"/>
    <w:p w14:paraId="005427EA" w14:textId="77777777" w:rsidR="00157CBF" w:rsidRDefault="00336BC0" w:rsidP="00157CBF">
      <w:pPr>
        <w:pStyle w:val="Heading2"/>
      </w:pPr>
      <w:r>
        <w:t xml:space="preserve">3.1 </w:t>
      </w:r>
      <w:r w:rsidR="00157CBF">
        <w:t xml:space="preserve">Moving TEG Reporting Configuration from SRS-Config to </w:t>
      </w:r>
      <w:proofErr w:type="spellStart"/>
      <w:r w:rsidR="00157CBF">
        <w:t>RRCReconfig</w:t>
      </w:r>
      <w:proofErr w:type="spellEnd"/>
      <w:r w:rsidR="00157CBF">
        <w:t xml:space="preserve"> </w:t>
      </w:r>
    </w:p>
    <w:p w14:paraId="08F6EC81" w14:textId="378BFBEC" w:rsidR="00336BC0" w:rsidRDefault="00336BC0" w:rsidP="00336BC0">
      <w:pPr>
        <w:rPr>
          <w:rStyle w:val="Hyperlink"/>
        </w:rPr>
      </w:pPr>
      <w:r>
        <w:t xml:space="preserve">For RIL E064 </w:t>
      </w:r>
      <w:hyperlink r:id="rId15" w:history="1">
        <w:r w:rsidRPr="00336BC0">
          <w:rPr>
            <w:rStyle w:val="Hyperlink"/>
          </w:rPr>
          <w:t>R2-2205811</w:t>
        </w:r>
      </w:hyperlink>
    </w:p>
    <w:p w14:paraId="104C6441" w14:textId="5802D943" w:rsidR="00157CBF" w:rsidRPr="00157CBF" w:rsidRDefault="00157CBF" w:rsidP="00336BC0">
      <w:r w:rsidRPr="00157CBF">
        <w:rPr>
          <w:rStyle w:val="Hyperlink"/>
          <w:color w:val="auto"/>
          <w:u w:val="none"/>
        </w:rPr>
        <w:t xml:space="preserve">The CR provides the motivation as why </w:t>
      </w:r>
      <w:r>
        <w:rPr>
          <w:rStyle w:val="Hyperlink"/>
          <w:color w:val="auto"/>
          <w:u w:val="none"/>
        </w:rPr>
        <w:t>TEG reporting should be decouple from SRS-Config and the corresponding changes.</w:t>
      </w:r>
    </w:p>
    <w:p w14:paraId="4A46C9CE" w14:textId="77777777" w:rsidR="00336BC0" w:rsidRDefault="00336BC0" w:rsidP="00336BC0"/>
    <w:p w14:paraId="08B2EA15" w14:textId="7FAC5873" w:rsidR="00336BC0" w:rsidRDefault="00336BC0" w:rsidP="00336BC0">
      <w:pPr>
        <w:rPr>
          <w:b/>
          <w:lang w:eastAsia="zh-CN"/>
        </w:rPr>
      </w:pPr>
      <w:r>
        <w:rPr>
          <w:b/>
          <w:lang w:eastAsia="zh-CN"/>
        </w:rPr>
        <w:t>Please provide the comments on the RIL E064 here:</w:t>
      </w:r>
    </w:p>
    <w:p w14:paraId="29A62A12" w14:textId="76B198F7" w:rsidR="00157CBF" w:rsidRDefault="00157CBF" w:rsidP="00336BC0">
      <w:pPr>
        <w:rPr>
          <w:b/>
          <w:lang w:eastAsia="zh-CN"/>
        </w:rPr>
      </w:pPr>
    </w:p>
    <w:p w14:paraId="164636FE" w14:textId="492F9C49" w:rsidR="00157CBF" w:rsidRDefault="00157CBF" w:rsidP="00336BC0">
      <w:pPr>
        <w:rPr>
          <w:b/>
          <w:lang w:eastAsia="zh-CN"/>
        </w:rPr>
      </w:pPr>
    </w:p>
    <w:p w14:paraId="428B6DAB" w14:textId="79FB0818" w:rsidR="00157CBF" w:rsidRDefault="00157CBF" w:rsidP="00336BC0">
      <w:pPr>
        <w:rPr>
          <w:b/>
          <w:lang w:eastAsia="zh-CN"/>
        </w:rPr>
      </w:pPr>
    </w:p>
    <w:p w14:paraId="2E726BCB" w14:textId="769E13F3" w:rsidR="00157CBF" w:rsidRDefault="00157CBF" w:rsidP="00336BC0">
      <w:pPr>
        <w:rPr>
          <w:b/>
          <w:lang w:eastAsia="zh-CN"/>
        </w:rPr>
      </w:pPr>
    </w:p>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157CBF" w14:paraId="7BE7F6A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1DC30EB" w14:textId="77777777" w:rsidR="00157CBF" w:rsidRDefault="00157CBF"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74D9585" w14:textId="3D6885EE" w:rsidR="00157CBF" w:rsidRDefault="00157CBF" w:rsidP="009F655C">
            <w:pPr>
              <w:pStyle w:val="TAH"/>
              <w:spacing w:before="20" w:after="20"/>
              <w:ind w:left="57" w:right="57"/>
              <w:jc w:val="left"/>
              <w:rPr>
                <w:lang w:val="sv-SE"/>
              </w:rPr>
            </w:pPr>
            <w:r>
              <w:rPr>
                <w:lang w:val="sv-SE"/>
              </w:rPr>
              <w:t>CR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66DC33E" w14:textId="70480BB0" w:rsidR="00157CBF" w:rsidRDefault="00157CBF" w:rsidP="009F655C">
            <w:pPr>
              <w:pStyle w:val="TAH"/>
              <w:spacing w:before="20" w:after="20"/>
              <w:ind w:left="57" w:right="57"/>
              <w:jc w:val="left"/>
              <w:rPr>
                <w:lang w:val="sv-SE"/>
              </w:rPr>
            </w:pPr>
            <w:r>
              <w:rPr>
                <w:lang w:val="sv-SE"/>
              </w:rPr>
              <w:t>Comments</w:t>
            </w:r>
          </w:p>
        </w:tc>
      </w:tr>
      <w:tr w:rsidR="00157CBF" w14:paraId="3DAC5A4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CEDD89C" w14:textId="4BDB57C2" w:rsidR="00157CBF" w:rsidRPr="00B31698" w:rsidRDefault="006A6C1F" w:rsidP="009F655C">
            <w:pPr>
              <w:pStyle w:val="TAC"/>
              <w:spacing w:before="20" w:after="20"/>
              <w:ind w:left="57" w:right="57"/>
              <w:jc w:val="left"/>
              <w:rPr>
                <w:lang w:val="en-US"/>
              </w:rPr>
            </w:pPr>
            <w:r>
              <w:rPr>
                <w:lang w:val="en-US"/>
              </w:rPr>
              <w:lastRenderedPageBreak/>
              <w:t>Qualcomm</w:t>
            </w:r>
          </w:p>
        </w:tc>
        <w:tc>
          <w:tcPr>
            <w:tcW w:w="4147" w:type="dxa"/>
            <w:tcBorders>
              <w:top w:val="single" w:sz="4" w:space="0" w:color="auto"/>
              <w:left w:val="single" w:sz="4" w:space="0" w:color="auto"/>
              <w:bottom w:val="single" w:sz="4" w:space="0" w:color="auto"/>
              <w:right w:val="single" w:sz="4" w:space="0" w:color="auto"/>
            </w:tcBorders>
          </w:tcPr>
          <w:p w14:paraId="1B9B82DC" w14:textId="1C57A2DF" w:rsidR="00157CBF" w:rsidRPr="005E382C" w:rsidRDefault="006A6C1F" w:rsidP="009F655C">
            <w:pPr>
              <w:pStyle w:val="TAC"/>
              <w:spacing w:before="20" w:after="20"/>
              <w:ind w:left="57" w:right="57"/>
              <w:jc w:val="left"/>
              <w:rPr>
                <w:lang w:val="en-GB"/>
              </w:rPr>
            </w:pPr>
            <w:r>
              <w:rPr>
                <w:lang w:val="en-GB"/>
              </w:rPr>
              <w:t>No</w:t>
            </w:r>
          </w:p>
        </w:tc>
        <w:tc>
          <w:tcPr>
            <w:tcW w:w="4147" w:type="dxa"/>
            <w:tcBorders>
              <w:top w:val="single" w:sz="4" w:space="0" w:color="auto"/>
              <w:left w:val="single" w:sz="4" w:space="0" w:color="auto"/>
              <w:bottom w:val="single" w:sz="4" w:space="0" w:color="auto"/>
              <w:right w:val="single" w:sz="4" w:space="0" w:color="auto"/>
            </w:tcBorders>
          </w:tcPr>
          <w:p w14:paraId="37F7EF84" w14:textId="5ABBB218" w:rsidR="00157CBF" w:rsidRPr="005E382C" w:rsidRDefault="006A6C1F" w:rsidP="009F655C">
            <w:pPr>
              <w:pStyle w:val="TAC"/>
              <w:spacing w:before="20" w:after="20"/>
              <w:ind w:left="57" w:right="57"/>
              <w:jc w:val="left"/>
              <w:rPr>
                <w:lang w:val="en-GB"/>
              </w:rPr>
            </w:pPr>
            <w:r>
              <w:rPr>
                <w:lang w:val="en-GB"/>
              </w:rPr>
              <w:t>This has been discussed and agreed previously and keeping it in the SRS config looks more clear and simpler, since only applicable to SRS.</w:t>
            </w:r>
          </w:p>
        </w:tc>
      </w:tr>
      <w:tr w:rsidR="00157CBF" w14:paraId="399384C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80FCF34" w14:textId="48BEC24A" w:rsidR="00157CBF" w:rsidRDefault="00A84892" w:rsidP="00A84892">
            <w:pPr>
              <w:pStyle w:val="TAC"/>
              <w:spacing w:before="20" w:after="20"/>
              <w:ind w:right="57"/>
              <w:jc w:val="left"/>
              <w:rPr>
                <w:lang w:val="en-US" w:eastAsia="zh-CN"/>
              </w:rPr>
            </w:pPr>
            <w:r>
              <w:rPr>
                <w:rFonts w:hint="eastAsia"/>
                <w:lang w:val="en-US" w:eastAsia="zh-CN"/>
              </w:rPr>
              <w:t>H</w:t>
            </w:r>
            <w:r>
              <w:rPr>
                <w:lang w:val="en-US" w:eastAsia="zh-CN"/>
              </w:rPr>
              <w:t>uawei, HiSilicon</w:t>
            </w:r>
          </w:p>
        </w:tc>
        <w:tc>
          <w:tcPr>
            <w:tcW w:w="4147" w:type="dxa"/>
            <w:tcBorders>
              <w:top w:val="single" w:sz="4" w:space="0" w:color="auto"/>
              <w:left w:val="single" w:sz="4" w:space="0" w:color="auto"/>
              <w:bottom w:val="single" w:sz="4" w:space="0" w:color="auto"/>
              <w:right w:val="single" w:sz="4" w:space="0" w:color="auto"/>
            </w:tcBorders>
          </w:tcPr>
          <w:p w14:paraId="318CB1F8" w14:textId="3B29A751" w:rsidR="00157CBF" w:rsidRDefault="00A84892" w:rsidP="009F655C">
            <w:pPr>
              <w:pStyle w:val="TAC"/>
              <w:spacing w:before="20" w:after="20"/>
              <w:ind w:left="57" w:right="57"/>
              <w:jc w:val="left"/>
              <w:rPr>
                <w:lang w:val="en-US" w:eastAsia="zh-CN"/>
              </w:rPr>
            </w:pPr>
            <w:r>
              <w:rPr>
                <w:rFonts w:hint="eastAsia"/>
                <w:lang w:val="en-US" w:eastAsia="zh-CN"/>
              </w:rPr>
              <w:t>Y</w:t>
            </w:r>
            <w:r>
              <w:rPr>
                <w:lang w:val="en-US" w:eastAsia="zh-CN"/>
              </w:rPr>
              <w:t>es</w:t>
            </w:r>
          </w:p>
        </w:tc>
        <w:tc>
          <w:tcPr>
            <w:tcW w:w="4147" w:type="dxa"/>
            <w:tcBorders>
              <w:top w:val="single" w:sz="4" w:space="0" w:color="auto"/>
              <w:left w:val="single" w:sz="4" w:space="0" w:color="auto"/>
              <w:bottom w:val="single" w:sz="4" w:space="0" w:color="auto"/>
              <w:right w:val="single" w:sz="4" w:space="0" w:color="auto"/>
            </w:tcBorders>
          </w:tcPr>
          <w:p w14:paraId="7D9433C8" w14:textId="0B88BC29" w:rsidR="00157CBF" w:rsidRDefault="00A926C6" w:rsidP="009F655C">
            <w:pPr>
              <w:pStyle w:val="TAC"/>
              <w:spacing w:before="20" w:after="20"/>
              <w:ind w:left="57" w:right="57"/>
              <w:jc w:val="left"/>
              <w:rPr>
                <w:lang w:val="en-US" w:eastAsia="zh-CN"/>
              </w:rPr>
            </w:pPr>
            <w:r>
              <w:rPr>
                <w:rFonts w:hint="eastAsia"/>
                <w:lang w:val="en-US" w:eastAsia="zh-CN"/>
              </w:rPr>
              <w:t>T</w:t>
            </w:r>
            <w:r>
              <w:rPr>
                <w:lang w:val="en-US" w:eastAsia="zh-CN"/>
              </w:rPr>
              <w:t xml:space="preserve">his report should be a per UE report. No need to configure it under BWP </w:t>
            </w:r>
          </w:p>
        </w:tc>
      </w:tr>
      <w:tr w:rsidR="00157CBF" w:rsidRPr="006C112C" w14:paraId="3C750BD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5AA421" w14:textId="2570751B" w:rsidR="00157CBF" w:rsidRDefault="00D35943" w:rsidP="009F655C">
            <w:pPr>
              <w:pStyle w:val="TAC"/>
              <w:spacing w:before="20" w:after="20"/>
              <w:ind w:left="57" w:right="57"/>
              <w:jc w:val="left"/>
              <w:rPr>
                <w:lang w:eastAsia="zh-CN"/>
              </w:rPr>
            </w:pPr>
            <w:r>
              <w:rPr>
                <w:rFonts w:hint="eastAsia"/>
                <w:lang w:eastAsia="zh-CN"/>
              </w:rPr>
              <w:t>CATT</w:t>
            </w:r>
          </w:p>
        </w:tc>
        <w:tc>
          <w:tcPr>
            <w:tcW w:w="4147" w:type="dxa"/>
            <w:tcBorders>
              <w:top w:val="single" w:sz="4" w:space="0" w:color="auto"/>
              <w:left w:val="single" w:sz="4" w:space="0" w:color="auto"/>
              <w:bottom w:val="single" w:sz="4" w:space="0" w:color="auto"/>
              <w:right w:val="single" w:sz="4" w:space="0" w:color="auto"/>
            </w:tcBorders>
          </w:tcPr>
          <w:p w14:paraId="0F578944" w14:textId="66495AE2" w:rsidR="00157CBF" w:rsidRPr="006C112C" w:rsidRDefault="00D35943" w:rsidP="00D35943">
            <w:pPr>
              <w:pStyle w:val="TAC"/>
              <w:spacing w:before="20" w:after="20"/>
              <w:ind w:right="57"/>
              <w:jc w:val="left"/>
              <w:rPr>
                <w:lang w:val="en-US" w:eastAsia="zh-CN"/>
              </w:rPr>
            </w:pPr>
            <w:r>
              <w:rPr>
                <w:rFonts w:hint="eastAsia"/>
                <w:lang w:val="en-US" w:eastAsia="zh-CN"/>
              </w:rPr>
              <w:t>Yes</w:t>
            </w:r>
          </w:p>
        </w:tc>
        <w:tc>
          <w:tcPr>
            <w:tcW w:w="4147" w:type="dxa"/>
            <w:tcBorders>
              <w:top w:val="single" w:sz="4" w:space="0" w:color="auto"/>
              <w:left w:val="single" w:sz="4" w:space="0" w:color="auto"/>
              <w:bottom w:val="single" w:sz="4" w:space="0" w:color="auto"/>
              <w:right w:val="single" w:sz="4" w:space="0" w:color="auto"/>
            </w:tcBorders>
          </w:tcPr>
          <w:p w14:paraId="2C39B22C" w14:textId="51A9D14A" w:rsidR="00157CBF" w:rsidRPr="006C112C" w:rsidRDefault="00D35943" w:rsidP="00D35943">
            <w:pPr>
              <w:pStyle w:val="TAC"/>
              <w:spacing w:before="20" w:after="20"/>
              <w:ind w:right="57"/>
              <w:jc w:val="left"/>
              <w:rPr>
                <w:lang w:val="en-US" w:eastAsia="zh-CN"/>
              </w:rPr>
            </w:pPr>
            <w:r>
              <w:rPr>
                <w:lang w:val="en-US" w:eastAsia="zh-CN"/>
              </w:rPr>
              <w:t>A</w:t>
            </w:r>
            <w:r>
              <w:rPr>
                <w:rFonts w:hint="eastAsia"/>
                <w:lang w:val="en-US" w:eastAsia="zh-CN"/>
              </w:rPr>
              <w:t>gree with Huawei</w:t>
            </w:r>
          </w:p>
        </w:tc>
      </w:tr>
      <w:tr w:rsidR="00157CBF" w14:paraId="422EB9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154FADE" w14:textId="52E2859B" w:rsidR="00157CBF" w:rsidRPr="00C601BD" w:rsidRDefault="00BB17C0" w:rsidP="009F655C">
            <w:pPr>
              <w:pStyle w:val="TAC"/>
              <w:spacing w:before="20" w:after="20"/>
              <w:ind w:left="57" w:right="57"/>
              <w:jc w:val="left"/>
              <w:rPr>
                <w:lang w:val="en-US"/>
              </w:rPr>
            </w:pPr>
            <w:r>
              <w:rPr>
                <w:lang w:val="en-US"/>
              </w:rPr>
              <w:t>Apple</w:t>
            </w:r>
          </w:p>
        </w:tc>
        <w:tc>
          <w:tcPr>
            <w:tcW w:w="4147" w:type="dxa"/>
            <w:tcBorders>
              <w:top w:val="single" w:sz="4" w:space="0" w:color="auto"/>
              <w:left w:val="single" w:sz="4" w:space="0" w:color="auto"/>
              <w:bottom w:val="single" w:sz="4" w:space="0" w:color="auto"/>
              <w:right w:val="single" w:sz="4" w:space="0" w:color="auto"/>
            </w:tcBorders>
          </w:tcPr>
          <w:p w14:paraId="642911D4" w14:textId="65434DDD" w:rsidR="00157CBF" w:rsidRPr="00C601BD" w:rsidRDefault="00BB17C0" w:rsidP="009F655C">
            <w:pPr>
              <w:pStyle w:val="TAC"/>
              <w:spacing w:before="20" w:after="20"/>
              <w:ind w:left="57" w:right="57"/>
              <w:jc w:val="left"/>
              <w:rPr>
                <w:lang w:val="en-US"/>
              </w:rPr>
            </w:pPr>
            <w:r>
              <w:rPr>
                <w:lang w:val="en-US"/>
              </w:rPr>
              <w:t>Yes</w:t>
            </w:r>
          </w:p>
        </w:tc>
        <w:tc>
          <w:tcPr>
            <w:tcW w:w="4147" w:type="dxa"/>
            <w:tcBorders>
              <w:top w:val="single" w:sz="4" w:space="0" w:color="auto"/>
              <w:left w:val="single" w:sz="4" w:space="0" w:color="auto"/>
              <w:bottom w:val="single" w:sz="4" w:space="0" w:color="auto"/>
              <w:right w:val="single" w:sz="4" w:space="0" w:color="auto"/>
            </w:tcBorders>
          </w:tcPr>
          <w:p w14:paraId="169DE389" w14:textId="77777777" w:rsidR="00157CBF" w:rsidRPr="00C601BD" w:rsidRDefault="00157CBF" w:rsidP="009F655C">
            <w:pPr>
              <w:pStyle w:val="TAC"/>
              <w:spacing w:before="20" w:after="20"/>
              <w:ind w:left="57" w:right="57"/>
              <w:jc w:val="left"/>
              <w:rPr>
                <w:lang w:val="en-US"/>
              </w:rPr>
            </w:pPr>
          </w:p>
        </w:tc>
      </w:tr>
      <w:tr w:rsidR="00157CBF" w14:paraId="373B1930"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58A0047" w14:textId="5EA9F648" w:rsidR="00157CBF" w:rsidRPr="00911481" w:rsidRDefault="00911481" w:rsidP="009F655C">
            <w:pPr>
              <w:pStyle w:val="TAC"/>
              <w:spacing w:before="20" w:after="20"/>
              <w:ind w:left="57" w:right="57"/>
              <w:jc w:val="left"/>
              <w:rPr>
                <w:lang w:val="en-US"/>
              </w:rPr>
            </w:pPr>
            <w:r w:rsidRPr="00911481">
              <w:rPr>
                <w:rFonts w:hint="eastAsia"/>
                <w:lang w:val="en-US"/>
              </w:rPr>
              <w:t>X</w:t>
            </w:r>
            <w:r w:rsidRPr="00911481">
              <w:rPr>
                <w:lang w:val="en-US"/>
              </w:rPr>
              <w:t>iaomi</w:t>
            </w:r>
          </w:p>
        </w:tc>
        <w:tc>
          <w:tcPr>
            <w:tcW w:w="4147" w:type="dxa"/>
            <w:tcBorders>
              <w:top w:val="single" w:sz="4" w:space="0" w:color="auto"/>
              <w:left w:val="single" w:sz="4" w:space="0" w:color="auto"/>
              <w:bottom w:val="single" w:sz="4" w:space="0" w:color="auto"/>
              <w:right w:val="single" w:sz="4" w:space="0" w:color="auto"/>
            </w:tcBorders>
          </w:tcPr>
          <w:p w14:paraId="6A394EF3" w14:textId="2878F3CE" w:rsidR="00157CBF" w:rsidRPr="00911481" w:rsidRDefault="00911481" w:rsidP="009F655C">
            <w:pPr>
              <w:rPr>
                <w:rFonts w:ascii="Arial" w:hAnsi="Arial"/>
                <w:sz w:val="18"/>
                <w:lang w:val="en-US" w:eastAsia="x-none"/>
              </w:rPr>
            </w:pPr>
            <w:r w:rsidRPr="00911481">
              <w:rPr>
                <w:rFonts w:ascii="Arial" w:hAnsi="Arial"/>
                <w:sz w:val="18"/>
                <w:lang w:val="en-US" w:eastAsia="x-none"/>
              </w:rPr>
              <w:t>Yes</w:t>
            </w:r>
          </w:p>
        </w:tc>
        <w:tc>
          <w:tcPr>
            <w:tcW w:w="4147" w:type="dxa"/>
            <w:tcBorders>
              <w:top w:val="single" w:sz="4" w:space="0" w:color="auto"/>
              <w:left w:val="single" w:sz="4" w:space="0" w:color="auto"/>
              <w:bottom w:val="single" w:sz="4" w:space="0" w:color="auto"/>
              <w:right w:val="single" w:sz="4" w:space="0" w:color="auto"/>
            </w:tcBorders>
          </w:tcPr>
          <w:p w14:paraId="3396B218" w14:textId="77777777" w:rsidR="00157CBF" w:rsidRPr="00FD3ADB" w:rsidRDefault="00157CBF" w:rsidP="009F655C">
            <w:pPr>
              <w:rPr>
                <w:lang w:val="en-US"/>
              </w:rPr>
            </w:pPr>
          </w:p>
        </w:tc>
      </w:tr>
      <w:tr w:rsidR="00157CBF" w14:paraId="172E4CD8"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1421170" w14:textId="09B2CB42" w:rsidR="00157CBF" w:rsidRPr="00C66B6D" w:rsidRDefault="002768CA" w:rsidP="009F655C">
            <w:pPr>
              <w:pStyle w:val="TAC"/>
              <w:spacing w:before="20" w:after="20"/>
              <w:ind w:left="57" w:right="57"/>
              <w:jc w:val="left"/>
              <w:rPr>
                <w:lang w:val="en-GB"/>
              </w:rPr>
            </w:pPr>
            <w:r>
              <w:rPr>
                <w:rFonts w:hint="eastAsia"/>
                <w:lang w:val="en-GB" w:eastAsia="zh-CN"/>
              </w:rPr>
              <w:t>vivo</w:t>
            </w:r>
          </w:p>
        </w:tc>
        <w:tc>
          <w:tcPr>
            <w:tcW w:w="4147" w:type="dxa"/>
            <w:tcBorders>
              <w:top w:val="single" w:sz="4" w:space="0" w:color="auto"/>
              <w:left w:val="single" w:sz="4" w:space="0" w:color="auto"/>
              <w:bottom w:val="single" w:sz="4" w:space="0" w:color="auto"/>
              <w:right w:val="single" w:sz="4" w:space="0" w:color="auto"/>
            </w:tcBorders>
          </w:tcPr>
          <w:p w14:paraId="0EA3EF13" w14:textId="5DB67B4E" w:rsidR="00157CBF" w:rsidRPr="00C601BD" w:rsidRDefault="007020A8" w:rsidP="009F655C">
            <w:pPr>
              <w:pStyle w:val="TAC"/>
              <w:spacing w:before="20" w:after="20"/>
              <w:ind w:left="57" w:right="57"/>
              <w:jc w:val="left"/>
              <w:rPr>
                <w:lang w:val="en-US" w:eastAsia="zh-CN"/>
              </w:rPr>
            </w:pPr>
            <w:r>
              <w:rPr>
                <w:rFonts w:hint="eastAsia"/>
                <w:lang w:val="en-US" w:eastAsia="zh-CN"/>
              </w:rPr>
              <w:t>Y</w:t>
            </w:r>
            <w:r>
              <w:rPr>
                <w:lang w:val="en-US" w:eastAsia="zh-CN"/>
              </w:rPr>
              <w:t>es</w:t>
            </w:r>
          </w:p>
        </w:tc>
        <w:tc>
          <w:tcPr>
            <w:tcW w:w="4147" w:type="dxa"/>
            <w:tcBorders>
              <w:top w:val="single" w:sz="4" w:space="0" w:color="auto"/>
              <w:left w:val="single" w:sz="4" w:space="0" w:color="auto"/>
              <w:bottom w:val="single" w:sz="4" w:space="0" w:color="auto"/>
              <w:right w:val="single" w:sz="4" w:space="0" w:color="auto"/>
            </w:tcBorders>
          </w:tcPr>
          <w:p w14:paraId="42176945" w14:textId="77777777" w:rsidR="00157CBF" w:rsidRPr="00C601BD" w:rsidRDefault="00157CBF" w:rsidP="009F655C">
            <w:pPr>
              <w:pStyle w:val="TAC"/>
              <w:spacing w:before="20" w:after="20"/>
              <w:ind w:left="57" w:right="57"/>
              <w:jc w:val="left"/>
              <w:rPr>
                <w:lang w:val="en-US"/>
              </w:rPr>
            </w:pPr>
          </w:p>
        </w:tc>
      </w:tr>
      <w:tr w:rsidR="00972DEF" w14:paraId="00B2FD7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646A699" w14:textId="181CED49" w:rsidR="00972DEF" w:rsidRDefault="00972DEF" w:rsidP="00972DEF">
            <w:pPr>
              <w:pStyle w:val="TAC"/>
              <w:spacing w:before="20" w:after="20"/>
              <w:ind w:left="57" w:right="57"/>
              <w:jc w:val="left"/>
              <w:rPr>
                <w:lang w:val="en-US"/>
              </w:rPr>
            </w:pPr>
            <w:r>
              <w:rPr>
                <w:rFonts w:eastAsia="Malgun Gothic"/>
                <w:lang w:val="en-GB" w:eastAsia="ko-KR"/>
              </w:rPr>
              <w:t>Samsung</w:t>
            </w:r>
            <w:r>
              <w:rPr>
                <w:rFonts w:eastAsia="Malgun Gothic" w:hint="eastAsia"/>
                <w:lang w:val="en-GB" w:eastAsia="ko-KR"/>
              </w:rPr>
              <w:t xml:space="preserve"> </w:t>
            </w:r>
          </w:p>
        </w:tc>
        <w:tc>
          <w:tcPr>
            <w:tcW w:w="4147" w:type="dxa"/>
            <w:tcBorders>
              <w:top w:val="single" w:sz="4" w:space="0" w:color="auto"/>
              <w:left w:val="single" w:sz="4" w:space="0" w:color="auto"/>
              <w:bottom w:val="single" w:sz="4" w:space="0" w:color="auto"/>
              <w:right w:val="single" w:sz="4" w:space="0" w:color="auto"/>
            </w:tcBorders>
          </w:tcPr>
          <w:p w14:paraId="3F723B43" w14:textId="28C7B548" w:rsidR="00972DEF" w:rsidRDefault="00972DEF" w:rsidP="00972DEF">
            <w:pPr>
              <w:pStyle w:val="TAC"/>
              <w:spacing w:before="20" w:after="20"/>
              <w:ind w:left="57" w:right="57"/>
              <w:jc w:val="left"/>
              <w:rPr>
                <w:lang w:val="en-US"/>
              </w:rPr>
            </w:pPr>
            <w:r>
              <w:rPr>
                <w:rFonts w:eastAsia="Malgun Gothic"/>
                <w:lang w:val="en-US" w:eastAsia="ko-KR"/>
              </w:rPr>
              <w:t>No</w:t>
            </w:r>
          </w:p>
        </w:tc>
        <w:tc>
          <w:tcPr>
            <w:tcW w:w="4147" w:type="dxa"/>
            <w:tcBorders>
              <w:top w:val="single" w:sz="4" w:space="0" w:color="auto"/>
              <w:left w:val="single" w:sz="4" w:space="0" w:color="auto"/>
              <w:bottom w:val="single" w:sz="4" w:space="0" w:color="auto"/>
              <w:right w:val="single" w:sz="4" w:space="0" w:color="auto"/>
            </w:tcBorders>
          </w:tcPr>
          <w:p w14:paraId="1C584099" w14:textId="108241A2" w:rsidR="00972DEF" w:rsidRDefault="00972DEF" w:rsidP="00972DEF">
            <w:pPr>
              <w:pStyle w:val="TAC"/>
              <w:spacing w:before="20" w:after="20"/>
              <w:ind w:left="57" w:right="57"/>
              <w:jc w:val="left"/>
              <w:rPr>
                <w:lang w:val="en-US"/>
              </w:rPr>
            </w:pPr>
            <w:r>
              <w:rPr>
                <w:rFonts w:eastAsia="Malgun Gothic"/>
                <w:lang w:val="en-US" w:eastAsia="ko-KR"/>
              </w:rPr>
              <w:t>B</w:t>
            </w:r>
            <w:r>
              <w:rPr>
                <w:rFonts w:eastAsia="Malgun Gothic" w:hint="eastAsia"/>
                <w:lang w:val="en-US" w:eastAsia="ko-KR"/>
              </w:rPr>
              <w:t xml:space="preserve">y </w:t>
            </w:r>
            <w:r>
              <w:rPr>
                <w:rFonts w:eastAsia="Malgun Gothic"/>
                <w:lang w:val="en-US" w:eastAsia="ko-KR"/>
              </w:rPr>
              <w:t xml:space="preserve">quoting QC’s comment that this is already discussed and agreed, then we think keeping current structure doesn’t do harm, and also agree with that this is only for SRS configuration. </w:t>
            </w:r>
          </w:p>
        </w:tc>
      </w:tr>
      <w:tr w:rsidR="00157CBF" w14:paraId="0E2499E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DB23D1B" w14:textId="7AE95794" w:rsidR="00157CBF" w:rsidRPr="00C601BD" w:rsidRDefault="009B0E3A" w:rsidP="009F655C">
            <w:pPr>
              <w:pStyle w:val="TAC"/>
              <w:spacing w:before="20" w:after="20"/>
              <w:ind w:left="57" w:right="57"/>
              <w:jc w:val="left"/>
              <w:rPr>
                <w:lang w:val="en-US"/>
              </w:rPr>
            </w:pPr>
            <w:r>
              <w:rPr>
                <w:lang w:val="en-US"/>
              </w:rPr>
              <w:t>Ericsson</w:t>
            </w:r>
          </w:p>
        </w:tc>
        <w:tc>
          <w:tcPr>
            <w:tcW w:w="4147" w:type="dxa"/>
            <w:tcBorders>
              <w:top w:val="single" w:sz="4" w:space="0" w:color="auto"/>
              <w:left w:val="single" w:sz="4" w:space="0" w:color="auto"/>
              <w:bottom w:val="single" w:sz="4" w:space="0" w:color="auto"/>
              <w:right w:val="single" w:sz="4" w:space="0" w:color="auto"/>
            </w:tcBorders>
          </w:tcPr>
          <w:p w14:paraId="69DF1936" w14:textId="1F50DE2B" w:rsidR="00157CBF" w:rsidRPr="00C601BD" w:rsidRDefault="009B0E3A" w:rsidP="009F655C">
            <w:pPr>
              <w:pStyle w:val="TAC"/>
              <w:spacing w:before="20" w:after="20"/>
              <w:ind w:left="57" w:right="57"/>
              <w:jc w:val="left"/>
              <w:rPr>
                <w:lang w:val="en-US"/>
              </w:rPr>
            </w:pPr>
            <w:r>
              <w:rPr>
                <w:lang w:val="en-US"/>
              </w:rPr>
              <w:t>yes</w:t>
            </w:r>
          </w:p>
        </w:tc>
        <w:tc>
          <w:tcPr>
            <w:tcW w:w="4147" w:type="dxa"/>
            <w:tcBorders>
              <w:top w:val="single" w:sz="4" w:space="0" w:color="auto"/>
              <w:left w:val="single" w:sz="4" w:space="0" w:color="auto"/>
              <w:bottom w:val="single" w:sz="4" w:space="0" w:color="auto"/>
              <w:right w:val="single" w:sz="4" w:space="0" w:color="auto"/>
            </w:tcBorders>
          </w:tcPr>
          <w:p w14:paraId="2ED72148" w14:textId="77777777" w:rsidR="00157CBF" w:rsidRPr="00C601BD" w:rsidRDefault="00157CBF" w:rsidP="009F655C">
            <w:pPr>
              <w:pStyle w:val="TAC"/>
              <w:spacing w:before="20" w:after="20"/>
              <w:ind w:left="57" w:right="57"/>
              <w:jc w:val="left"/>
              <w:rPr>
                <w:lang w:val="en-US"/>
              </w:rPr>
            </w:pPr>
          </w:p>
        </w:tc>
      </w:tr>
      <w:tr w:rsidR="00157CBF" w14:paraId="7AB26BD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D301499"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892EC7A"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786D552" w14:textId="77777777" w:rsidR="00157CBF" w:rsidRPr="00C601BD" w:rsidRDefault="00157CBF" w:rsidP="009F655C">
            <w:pPr>
              <w:pStyle w:val="TAC"/>
              <w:spacing w:before="20" w:after="20"/>
              <w:ind w:left="57" w:right="57"/>
              <w:jc w:val="left"/>
              <w:rPr>
                <w:lang w:val="en-US"/>
              </w:rPr>
            </w:pPr>
          </w:p>
        </w:tc>
      </w:tr>
      <w:tr w:rsidR="00157CBF" w14:paraId="785F500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9DF70F8"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BFDA28C" w14:textId="77777777" w:rsidR="00157CBF" w:rsidRPr="00BB6BB3"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4C51C780" w14:textId="77777777" w:rsidR="00157CBF" w:rsidRPr="00BB6BB3" w:rsidRDefault="00157CBF" w:rsidP="009F655C">
            <w:pPr>
              <w:pStyle w:val="TAC"/>
              <w:spacing w:before="20" w:after="20"/>
              <w:ind w:left="57" w:right="57"/>
              <w:jc w:val="left"/>
              <w:rPr>
                <w:lang w:val="en-GB"/>
              </w:rPr>
            </w:pPr>
          </w:p>
        </w:tc>
      </w:tr>
      <w:tr w:rsidR="00157CBF" w:rsidRPr="007D69F9" w14:paraId="37FA092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B8E87F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6030425" w14:textId="77777777" w:rsidR="00157CBF" w:rsidRPr="00015D28"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CC2CB31" w14:textId="77777777" w:rsidR="00157CBF" w:rsidRPr="00015D28" w:rsidRDefault="00157CBF" w:rsidP="009F655C">
            <w:pPr>
              <w:pStyle w:val="TAC"/>
              <w:spacing w:before="20" w:after="20"/>
              <w:ind w:left="57" w:right="57"/>
              <w:jc w:val="left"/>
              <w:rPr>
                <w:lang w:val="en-US"/>
              </w:rPr>
            </w:pPr>
          </w:p>
        </w:tc>
      </w:tr>
      <w:tr w:rsidR="00157CBF" w14:paraId="2126DA4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E3D8AF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08D3E2"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FB5811B" w14:textId="77777777" w:rsidR="00157CBF" w:rsidRPr="00C601BD" w:rsidRDefault="00157CBF" w:rsidP="009F655C">
            <w:pPr>
              <w:pStyle w:val="TAC"/>
              <w:spacing w:before="20" w:after="20"/>
              <w:ind w:left="57" w:right="57"/>
              <w:jc w:val="left"/>
              <w:rPr>
                <w:lang w:val="en-US"/>
              </w:rPr>
            </w:pPr>
          </w:p>
        </w:tc>
      </w:tr>
      <w:tr w:rsidR="00157CBF" w14:paraId="2F8BA3D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8FA36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37BFA8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6463C7E" w14:textId="77777777" w:rsidR="00157CBF" w:rsidRPr="00C601BD" w:rsidRDefault="00157CBF" w:rsidP="009F655C">
            <w:pPr>
              <w:pStyle w:val="TAC"/>
              <w:spacing w:before="20" w:after="20"/>
              <w:ind w:left="57" w:right="57"/>
              <w:jc w:val="left"/>
              <w:rPr>
                <w:lang w:val="en-US"/>
              </w:rPr>
            </w:pPr>
          </w:p>
        </w:tc>
      </w:tr>
      <w:tr w:rsidR="00157CBF" w14:paraId="51CB5AF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B1A12F4"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255E0EC"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A2A61C" w14:textId="77777777" w:rsidR="00157CBF" w:rsidRPr="00C601BD" w:rsidRDefault="00157CBF" w:rsidP="009F655C">
            <w:pPr>
              <w:pStyle w:val="TAC"/>
              <w:spacing w:before="20" w:after="20"/>
              <w:ind w:left="57" w:right="57"/>
              <w:jc w:val="left"/>
              <w:rPr>
                <w:lang w:val="en-US"/>
              </w:rPr>
            </w:pPr>
          </w:p>
        </w:tc>
      </w:tr>
      <w:tr w:rsidR="00157CBF" w14:paraId="189AFB72"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16E5516"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0C2D0D0"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CD1684C" w14:textId="77777777" w:rsidR="00157CBF" w:rsidRPr="00C601BD" w:rsidRDefault="00157CBF" w:rsidP="009F655C">
            <w:pPr>
              <w:pStyle w:val="TAC"/>
              <w:spacing w:before="20" w:after="20"/>
              <w:ind w:left="57" w:right="57"/>
              <w:jc w:val="left"/>
              <w:rPr>
                <w:lang w:val="en-US"/>
              </w:rPr>
            </w:pPr>
          </w:p>
        </w:tc>
      </w:tr>
    </w:tbl>
    <w:p w14:paraId="29703CE0" w14:textId="77777777" w:rsidR="00157CBF" w:rsidRDefault="00157CBF" w:rsidP="00336BC0">
      <w:pPr>
        <w:rPr>
          <w:b/>
          <w:lang w:eastAsia="zh-CN"/>
        </w:rPr>
      </w:pPr>
    </w:p>
    <w:p w14:paraId="2165A19E" w14:textId="1D17C4D6" w:rsidR="00157CBF" w:rsidRDefault="009B0E3A" w:rsidP="009B0E3A">
      <w:pPr>
        <w:pStyle w:val="Proposal"/>
      </w:pPr>
      <w:bookmarkStart w:id="1" w:name="_Toc103767638"/>
      <w:r>
        <w:t xml:space="preserve">RIL E064 is agreed; i.e </w:t>
      </w:r>
      <w:r>
        <w:rPr>
          <w:rStyle w:val="Hyperlink"/>
          <w:color w:val="auto"/>
          <w:u w:val="none"/>
        </w:rPr>
        <w:t xml:space="preserve">TEG reporting </w:t>
      </w:r>
      <w:r>
        <w:rPr>
          <w:rStyle w:val="Hyperlink"/>
          <w:color w:val="auto"/>
          <w:u w:val="none"/>
        </w:rPr>
        <w:t>config is</w:t>
      </w:r>
      <w:r>
        <w:rPr>
          <w:rStyle w:val="Hyperlink"/>
          <w:color w:val="auto"/>
          <w:u w:val="none"/>
        </w:rPr>
        <w:t xml:space="preserve"> decouple</w:t>
      </w:r>
      <w:r>
        <w:rPr>
          <w:rStyle w:val="Hyperlink"/>
          <w:color w:val="auto"/>
          <w:u w:val="none"/>
        </w:rPr>
        <w:t>d</w:t>
      </w:r>
      <w:r>
        <w:rPr>
          <w:rStyle w:val="Hyperlink"/>
          <w:color w:val="auto"/>
          <w:u w:val="none"/>
        </w:rPr>
        <w:t xml:space="preserve"> from SRS-Config</w:t>
      </w:r>
      <w:bookmarkEnd w:id="1"/>
      <w:r>
        <w:rPr>
          <w:rStyle w:val="Hyperlink"/>
          <w:color w:val="auto"/>
          <w:u w:val="none"/>
        </w:rPr>
        <w:t xml:space="preserve"> </w:t>
      </w:r>
    </w:p>
    <w:p w14:paraId="3CFD2FAB" w14:textId="581A8CCF" w:rsidR="00157CBF" w:rsidRDefault="00157CBF" w:rsidP="00336BC0">
      <w:pPr>
        <w:rPr>
          <w:b/>
          <w:lang w:eastAsia="zh-CN"/>
        </w:rPr>
      </w:pPr>
    </w:p>
    <w:p w14:paraId="0D98CB4D" w14:textId="354F151B" w:rsidR="00157CBF" w:rsidRDefault="00157CBF" w:rsidP="00157CBF">
      <w:pPr>
        <w:pStyle w:val="Heading2"/>
        <w:rPr>
          <w:b/>
          <w:lang w:eastAsia="zh-CN"/>
        </w:rPr>
      </w:pPr>
      <w:r>
        <w:rPr>
          <w:b/>
          <w:lang w:eastAsia="zh-CN"/>
        </w:rPr>
        <w:t xml:space="preserve">3.2 </w:t>
      </w:r>
      <w:r>
        <w:t>[H568] Correction for periodic TEG reporting</w:t>
      </w:r>
      <w:r>
        <w:tab/>
      </w:r>
    </w:p>
    <w:p w14:paraId="0B06C47A" w14:textId="0026A719" w:rsidR="00157CBF" w:rsidRDefault="009E1CAB" w:rsidP="00157CBF">
      <w:hyperlink r:id="rId16" w:tooltip="C:Usersmtk16923Documents3GPP Meetings202205 - RAN2_118-e, OnlineExtractsR2-2204998 [H568] Correction for periodic TEG reporting.docx" w:history="1">
        <w:r w:rsidR="00157CBF">
          <w:rPr>
            <w:rStyle w:val="Hyperlink"/>
          </w:rPr>
          <w:t>R2-2204998</w:t>
        </w:r>
      </w:hyperlink>
      <w:r w:rsidR="00157CBF">
        <w:t xml:space="preserve"> provides the changes on how to capture the periodic TEG reporting. Pls </w:t>
      </w:r>
      <w:r w:rsidR="00EF04F9">
        <w:t>check</w:t>
      </w:r>
      <w:r w:rsidR="00157CBF">
        <w:t xml:space="preserve"> the current rapporteur CR</w:t>
      </w:r>
      <w:r w:rsidR="00EF04F9">
        <w:t xml:space="preserve"> (</w:t>
      </w:r>
      <w:r w:rsidR="00EF04F9" w:rsidRPr="00D57E88">
        <w:t>R2-22xxxxx RRC Positioning CR_v00</w:t>
      </w:r>
      <w:r w:rsidR="00EF04F9">
        <w:t>)</w:t>
      </w:r>
      <w:r w:rsidR="00157CBF">
        <w:t xml:space="preserve"> and </w:t>
      </w:r>
      <w:r w:rsidR="00EF04F9">
        <w:t>express if any particular details from R2-2204998 is still needed.</w:t>
      </w:r>
    </w:p>
    <w:p w14:paraId="65E5111E" w14:textId="1FCE9E18" w:rsidR="00EF04F9" w:rsidRDefault="00EF04F9" w:rsidP="00157CBF"/>
    <w:tbl>
      <w:tblPr>
        <w:tblStyle w:val="TableGrid"/>
        <w:tblW w:w="10630" w:type="dxa"/>
        <w:tblLook w:val="04A0" w:firstRow="1" w:lastRow="0" w:firstColumn="1" w:lastColumn="0" w:noHBand="0" w:noVBand="1"/>
      </w:tblPr>
      <w:tblGrid>
        <w:gridCol w:w="5933"/>
        <w:gridCol w:w="4697"/>
      </w:tblGrid>
      <w:tr w:rsidR="00EF04F9" w14:paraId="75A9C4ED" w14:textId="2D0A1E89" w:rsidTr="00EF04F9">
        <w:trPr>
          <w:trHeight w:val="7031"/>
        </w:trPr>
        <w:tc>
          <w:tcPr>
            <w:tcW w:w="5933" w:type="dxa"/>
          </w:tcPr>
          <w:p w14:paraId="267C03FF" w14:textId="591621CC" w:rsidR="00EF04F9" w:rsidRPr="00EF04F9" w:rsidRDefault="00EF04F9" w:rsidP="00EF04F9">
            <w:pPr>
              <w:pStyle w:val="Heading4"/>
              <w:outlineLvl w:val="3"/>
              <w:rPr>
                <w:u w:val="single"/>
              </w:rPr>
            </w:pPr>
            <w:bookmarkStart w:id="2" w:name="_Toc100929833"/>
            <w:r w:rsidRPr="00EF04F9">
              <w:rPr>
                <w:u w:val="single"/>
              </w:rPr>
              <w:lastRenderedPageBreak/>
              <w:t>OPTION 1</w:t>
            </w:r>
          </w:p>
          <w:p w14:paraId="495F590D" w14:textId="496AEFBD" w:rsidR="00EF04F9" w:rsidRPr="00740BCD" w:rsidRDefault="00EF04F9" w:rsidP="00EF04F9">
            <w:pPr>
              <w:pStyle w:val="Heading4"/>
              <w:outlineLvl w:val="3"/>
            </w:pPr>
            <w:r w:rsidRPr="00740BCD">
              <w:t>5.7.14.2</w:t>
            </w:r>
            <w:r w:rsidRPr="00740BCD">
              <w:tab/>
              <w:t>Initiation</w:t>
            </w:r>
            <w:bookmarkEnd w:id="2"/>
          </w:p>
          <w:p w14:paraId="69E8248E" w14:textId="77777777" w:rsidR="00EF04F9" w:rsidRPr="00740BCD" w:rsidRDefault="00EF04F9" w:rsidP="00EF04F9">
            <w:r w:rsidRPr="00740BCD">
              <w:rPr>
                <w:lang w:eastAsia="zh-CN"/>
              </w:rPr>
              <w:t xml:space="preserve">A UE capable of providing the association between UL SRS Resource for positioning and UE Tx TEG ID in RRC_CONNECTED may initiate the procedure </w:t>
            </w:r>
            <w:r w:rsidRPr="00740BCD">
              <w:t>upon being configured to provide this association information</w:t>
            </w:r>
            <w:r w:rsidRPr="00740BCD">
              <w:rPr>
                <w:lang w:eastAsia="zh-CN"/>
              </w:rPr>
              <w:t>.</w:t>
            </w:r>
          </w:p>
          <w:p w14:paraId="09CF5DD1" w14:textId="77777777" w:rsidR="00EF04F9" w:rsidRPr="00740BCD" w:rsidRDefault="00EF04F9" w:rsidP="00EF04F9">
            <w:r w:rsidRPr="00740BCD">
              <w:t>Upon initiation of the procedure, the UE shall:</w:t>
            </w:r>
          </w:p>
          <w:p w14:paraId="734EC28F" w14:textId="77777777" w:rsidR="00EF04F9" w:rsidRPr="00740BCD" w:rsidDel="008E0F92" w:rsidRDefault="00EF04F9" w:rsidP="00EF04F9">
            <w:pPr>
              <w:pStyle w:val="B1"/>
              <w:rPr>
                <w:del w:id="3" w:author="Rapporteur_RIL_Class1" w:date="2022-04-23T21:39:00Z"/>
              </w:rPr>
            </w:pPr>
            <w:del w:id="4" w:author="Rapporteur_RIL_Class1" w:date="2022-04-23T21:39:00Z">
              <w:r w:rsidRPr="00740BCD" w:rsidDel="008E0F92">
                <w:delText>1&gt;</w:delText>
              </w:r>
              <w:r w:rsidRPr="00740BCD" w:rsidDel="008E0F92">
                <w:tab/>
                <w:delText xml:space="preserve">if </w:delText>
              </w:r>
              <w:r w:rsidRPr="00740BCD" w:rsidDel="008E0F92">
                <w:rPr>
                  <w:i/>
                </w:rPr>
                <w:delText>ue-TxTEG-RequestUL-TDOA-Config</w:delText>
              </w:r>
              <w:r w:rsidRPr="00740BCD" w:rsidDel="008E0F92">
                <w:delText xml:space="preserve"> in </w:delText>
              </w:r>
              <w:r w:rsidRPr="00740BCD" w:rsidDel="008E0F92">
                <w:rPr>
                  <w:i/>
                </w:rPr>
                <w:delText>SRS-Config IE</w:delText>
              </w:r>
              <w:r w:rsidRPr="00740BCD" w:rsidDel="008E0F92">
                <w:delText xml:space="preserve"> is configured to request the association between UL SRS Resource for positioning and Tx TEG:</w:delText>
              </w:r>
            </w:del>
          </w:p>
          <w:p w14:paraId="2F8AEB86" w14:textId="77777777" w:rsidR="00EF04F9" w:rsidRPr="007C26AC" w:rsidRDefault="00EF04F9" w:rsidP="00EF04F9">
            <w:pPr>
              <w:pStyle w:val="B1"/>
            </w:pPr>
            <w:del w:id="5" w:author="Rapporteur_RIL_Class1" w:date="2022-04-23T21:15:00Z">
              <w:r w:rsidRPr="002E1BAF" w:rsidDel="002C6D40">
                <w:delText>2</w:delText>
              </w:r>
            </w:del>
            <w:ins w:id="6" w:author="Rapporteur_RIL_Class1" w:date="2022-04-23T21:15:00Z">
              <w:r w:rsidRPr="002E1BAF">
                <w:t>1</w:t>
              </w:r>
            </w:ins>
            <w:r w:rsidRPr="006D5093">
              <w:t>&gt;</w:t>
            </w:r>
            <w:r w:rsidRPr="007C26AC">
              <w:t xml:space="preserve"> initiate transmission of the </w:t>
            </w:r>
            <w:r w:rsidRPr="00EF04F9">
              <w:t>UEPositioningAssistanceInfo</w:t>
            </w:r>
            <w:r w:rsidRPr="002E1BAF">
              <w:t xml:space="preserve"> message in accordance with </w:t>
            </w:r>
            <w:r w:rsidRPr="006D5093">
              <w:t>5.7.14</w:t>
            </w:r>
            <w:r w:rsidRPr="007C26AC">
              <w:t>.3 to provide the association.</w:t>
            </w:r>
          </w:p>
          <w:p w14:paraId="7F7A4C04" w14:textId="77777777" w:rsidR="00EF04F9" w:rsidRPr="00740BCD" w:rsidRDefault="00EF04F9" w:rsidP="00EF04F9">
            <w:pPr>
              <w:pStyle w:val="Heading4"/>
              <w:outlineLvl w:val="3"/>
            </w:pPr>
            <w:bookmarkStart w:id="7" w:name="_Toc100929834"/>
            <w:r w:rsidRPr="00740BCD">
              <w:t>5.7.14</w:t>
            </w:r>
            <w:r w:rsidRPr="00740BCD">
              <w:rPr>
                <w:lang w:eastAsia="zh-CN"/>
              </w:rPr>
              <w:t>.3</w:t>
            </w:r>
            <w:r w:rsidRPr="00740BCD">
              <w:rPr>
                <w:lang w:eastAsia="zh-CN"/>
              </w:rPr>
              <w:tab/>
            </w:r>
            <w:r w:rsidRPr="00740BCD">
              <w:t xml:space="preserve">Actions related to transmission of </w:t>
            </w:r>
            <w:r w:rsidRPr="00740BCD">
              <w:rPr>
                <w:i/>
              </w:rPr>
              <w:t xml:space="preserve">UEPositioningAssistanceInfo </w:t>
            </w:r>
            <w:r w:rsidRPr="00740BCD">
              <w:t>message</w:t>
            </w:r>
            <w:bookmarkEnd w:id="7"/>
          </w:p>
          <w:p w14:paraId="11C33B94" w14:textId="77777777" w:rsidR="00EF04F9" w:rsidRPr="00740BCD" w:rsidRDefault="00EF04F9" w:rsidP="00EF04F9">
            <w:r w:rsidRPr="00740BCD">
              <w:t xml:space="preserve">The UE shall set the contents of the </w:t>
            </w:r>
            <w:r w:rsidRPr="00740BCD">
              <w:rPr>
                <w:i/>
              </w:rPr>
              <w:t>UEPositioningAssistanceInfo</w:t>
            </w:r>
            <w:r w:rsidRPr="00740BCD">
              <w:t xml:space="preserve"> message as follows:</w:t>
            </w:r>
          </w:p>
          <w:p w14:paraId="09D155A4" w14:textId="77777777" w:rsidR="00EF04F9" w:rsidRDefault="00EF04F9" w:rsidP="00EF04F9">
            <w:pPr>
              <w:pStyle w:val="B1"/>
              <w:rPr>
                <w:ins w:id="8" w:author="Rapporteur_RIL_Class1" w:date="2022-04-23T21:31:00Z"/>
              </w:rPr>
            </w:pPr>
            <w:r w:rsidRPr="00740BCD">
              <w:t>1&gt;</w:t>
            </w:r>
            <w:r w:rsidRPr="00740BCD">
              <w:tab/>
              <w:t xml:space="preserve">if transmission of the </w:t>
            </w:r>
            <w:r w:rsidRPr="00740BCD">
              <w:rPr>
                <w:i/>
              </w:rPr>
              <w:t>UEPositioningAssistanceInfo</w:t>
            </w:r>
            <w:r w:rsidRPr="00740BCD">
              <w:t xml:space="preserve"> message is initiated to provide the association between UL SRS Resource for positioning and Tx TEG according to 5.7.14.2;</w:t>
            </w:r>
          </w:p>
          <w:p w14:paraId="3ECF22E2" w14:textId="77777777" w:rsidR="00EF04F9" w:rsidRPr="008E0F92" w:rsidRDefault="00EF04F9" w:rsidP="00EF04F9">
            <w:pPr>
              <w:pStyle w:val="B2"/>
            </w:pPr>
            <w:ins w:id="9" w:author="Rapporteur_RIL_Class1" w:date="2022-04-23T21:31:00Z">
              <w:r>
                <w:t xml:space="preserve">2&gt; </w:t>
              </w:r>
              <w:r w:rsidRPr="00740BCD">
                <w:t xml:space="preserve">if </w:t>
              </w:r>
              <w:r w:rsidRPr="00740BCD">
                <w:rPr>
                  <w:i/>
                </w:rPr>
                <w:t>ue-TxTEG-RequestUL-TDOA-Config</w:t>
              </w:r>
              <w:r w:rsidRPr="00740BCD">
                <w:t xml:space="preserve"> in </w:t>
              </w:r>
              <w:r w:rsidRPr="00740BCD">
                <w:rPr>
                  <w:i/>
                </w:rPr>
                <w:t>SRS-Config IE</w:t>
              </w:r>
              <w:r w:rsidRPr="00740BCD">
                <w:t xml:space="preserve"> is configured </w:t>
              </w:r>
            </w:ins>
            <w:ins w:id="10" w:author="Rapporteur_RIL_Class1" w:date="2022-04-23T21:34:00Z">
              <w:r>
                <w:t xml:space="preserve">with </w:t>
              </w:r>
              <w:r w:rsidRPr="00EF04F9">
                <w:rPr>
                  <w:i/>
                </w:rPr>
                <w:t>periodicReporting</w:t>
              </w:r>
            </w:ins>
            <w:ins w:id="11" w:author="Rapporteur_RIL_Class1" w:date="2022-04-23T21:38:00Z">
              <w:r>
                <w:t>;</w:t>
              </w:r>
            </w:ins>
          </w:p>
          <w:p w14:paraId="2B7A1BAF" w14:textId="77777777" w:rsidR="00EF04F9" w:rsidRDefault="00EF04F9" w:rsidP="00EF04F9">
            <w:pPr>
              <w:pStyle w:val="B3"/>
              <w:rPr>
                <w:ins w:id="12" w:author="Rapporteur_RIL_Class1" w:date="2022-04-23T21:35:00Z"/>
              </w:rPr>
            </w:pPr>
            <w:del w:id="13" w:author="Rapporteur_RIL_Class1" w:date="2022-04-23T21:33:00Z">
              <w:r w:rsidRPr="00740BCD" w:rsidDel="006514B8">
                <w:delText>2</w:delText>
              </w:r>
            </w:del>
            <w:ins w:id="14" w:author="Rapporteur_RIL_Class1" w:date="2022-04-23T21:33:00Z">
              <w:r>
                <w:t>3</w:t>
              </w:r>
            </w:ins>
            <w:r w:rsidRPr="00740BCD">
              <w:t>&gt;</w:t>
            </w:r>
            <w:r>
              <w:rPr>
                <w:lang w:eastAsia="ko-KR"/>
              </w:rPr>
              <w:t xml:space="preserve"> </w:t>
            </w:r>
            <w:r w:rsidRPr="00740BCD">
              <w:t xml:space="preserve">include </w:t>
            </w:r>
            <w:r w:rsidRPr="00740BCD">
              <w:rPr>
                <w:i/>
              </w:rPr>
              <w:t>ue-TxTEG-AssociationList</w:t>
            </w:r>
            <w:r w:rsidRPr="00740BCD">
              <w:rPr>
                <w:i/>
                <w:iCs/>
              </w:rPr>
              <w:t xml:space="preserve"> </w:t>
            </w:r>
            <w:r w:rsidRPr="00740BCD">
              <w:t xml:space="preserve">in the </w:t>
            </w:r>
            <w:r w:rsidRPr="00740BCD">
              <w:rPr>
                <w:i/>
              </w:rPr>
              <w:t>UEPositioningAssistanceInfo</w:t>
            </w:r>
            <w:r w:rsidRPr="00740BCD">
              <w:rPr>
                <w:lang w:eastAsia="zh-CN"/>
              </w:rPr>
              <w:t xml:space="preserve"> message</w:t>
            </w:r>
            <w:ins w:id="15" w:author="Rapporteur_RIL_Class1" w:date="2022-04-23T21:33:00Z">
              <w:r>
                <w:rPr>
                  <w:lang w:eastAsia="zh-CN"/>
                </w:rPr>
                <w:t xml:space="preserve"> </w:t>
              </w:r>
            </w:ins>
            <w:ins w:id="16" w:author="Rapporteur_RIL_Class1" w:date="2022-04-23T21:39:00Z">
              <w:r>
                <w:rPr>
                  <w:lang w:eastAsia="zh-CN"/>
                </w:rPr>
                <w:t>on</w:t>
              </w:r>
            </w:ins>
            <w:ins w:id="17" w:author="Rapporteur_RIL_Class1" w:date="2022-04-23T21:33:00Z">
              <w:r>
                <w:rPr>
                  <w:lang w:eastAsia="zh-CN"/>
                </w:rPr>
                <w:t xml:space="preserve"> expiry of</w:t>
              </w:r>
            </w:ins>
            <w:ins w:id="18" w:author="Rapporteur_RIL_Class1" w:date="2022-04-23T21:35:00Z">
              <w:r>
                <w:rPr>
                  <w:lang w:eastAsia="zh-CN"/>
                </w:rPr>
                <w:t xml:space="preserve"> each</w:t>
              </w:r>
            </w:ins>
            <w:ins w:id="19" w:author="Rapporteur_RIL_Class1" w:date="2022-04-23T21:33:00Z">
              <w:r>
                <w:rPr>
                  <w:lang w:eastAsia="zh-CN"/>
                </w:rPr>
                <w:t xml:space="preserve"> configured period</w:t>
              </w:r>
            </w:ins>
            <w:r w:rsidRPr="00740BCD">
              <w:t>;</w:t>
            </w:r>
          </w:p>
          <w:p w14:paraId="0684CB6A" w14:textId="77777777" w:rsidR="00EF04F9" w:rsidRPr="00740BCD" w:rsidRDefault="00EF04F9" w:rsidP="00EF04F9">
            <w:pPr>
              <w:pStyle w:val="B2"/>
              <w:rPr>
                <w:ins w:id="20" w:author="Rapporteur_RIL_Class1" w:date="2022-04-23T21:35:00Z"/>
              </w:rPr>
            </w:pPr>
            <w:ins w:id="21" w:author="Rapporteur_RIL_Class1" w:date="2022-04-23T21:35:00Z">
              <w:r>
                <w:t xml:space="preserve">2&gt; else </w:t>
              </w:r>
              <w:r w:rsidRPr="00740BCD">
                <w:t xml:space="preserve">if </w:t>
              </w:r>
              <w:r w:rsidRPr="00740BCD">
                <w:rPr>
                  <w:i/>
                </w:rPr>
                <w:t>ue-TxTEG-RequestUL-TDOA-Config</w:t>
              </w:r>
              <w:r w:rsidRPr="00740BCD">
                <w:t xml:space="preserve"> in </w:t>
              </w:r>
              <w:r w:rsidRPr="00740BCD">
                <w:rPr>
                  <w:i/>
                </w:rPr>
                <w:t>SRS-Config IE</w:t>
              </w:r>
              <w:r w:rsidRPr="00740BCD">
                <w:t xml:space="preserve"> is configured </w:t>
              </w:r>
              <w:r>
                <w:t xml:space="preserve">with </w:t>
              </w:r>
              <w:r>
                <w:rPr>
                  <w:i/>
                </w:rPr>
                <w:t>oneShot</w:t>
              </w:r>
              <w:r w:rsidRPr="00740BCD">
                <w:t>:</w:t>
              </w:r>
            </w:ins>
          </w:p>
          <w:p w14:paraId="2F7C55E2" w14:textId="77777777" w:rsidR="00EF04F9" w:rsidRPr="00740BCD" w:rsidRDefault="00EF04F9" w:rsidP="00EF04F9">
            <w:pPr>
              <w:pStyle w:val="B3"/>
            </w:pPr>
            <w:ins w:id="22" w:author="Rapporteur_RIL_Class1" w:date="2022-04-23T21:35:00Z">
              <w:r>
                <w:t>3</w:t>
              </w:r>
              <w:r w:rsidRPr="00740BCD">
                <w:t>&gt;</w:t>
              </w:r>
              <w:r w:rsidRPr="00740BCD">
                <w:rPr>
                  <w:lang w:eastAsia="ko-KR"/>
                </w:rPr>
                <w:tab/>
              </w:r>
              <w:r w:rsidRPr="00740BCD">
                <w:t xml:space="preserve">include </w:t>
              </w:r>
              <w:r w:rsidRPr="00740BCD">
                <w:rPr>
                  <w:i/>
                </w:rPr>
                <w:t>ue-TxTEG-AssociationList</w:t>
              </w:r>
              <w:r w:rsidRPr="00740BCD">
                <w:rPr>
                  <w:i/>
                  <w:iCs/>
                </w:rPr>
                <w:t xml:space="preserve"> </w:t>
              </w:r>
              <w:r w:rsidRPr="00740BCD">
                <w:t xml:space="preserve">in the </w:t>
              </w:r>
              <w:r w:rsidRPr="00740BCD">
                <w:rPr>
                  <w:i/>
                </w:rPr>
                <w:t>UEPositioningAssistanceInfo</w:t>
              </w:r>
              <w:r w:rsidRPr="00740BCD">
                <w:rPr>
                  <w:lang w:eastAsia="zh-CN"/>
                </w:rPr>
                <w:t xml:space="preserve"> message</w:t>
              </w:r>
            </w:ins>
            <w:ins w:id="23" w:author="Rapportuer_AT118e" w:date="2022-05-09T23:01:00Z">
              <w:r>
                <w:rPr>
                  <w:lang w:eastAsia="zh-CN"/>
                </w:rPr>
                <w:t xml:space="preserve"> only one time</w:t>
              </w:r>
            </w:ins>
            <w:r>
              <w:rPr>
                <w:lang w:eastAsia="zh-CN"/>
              </w:rPr>
              <w:t>.</w:t>
            </w:r>
          </w:p>
          <w:p w14:paraId="719ED6F7" w14:textId="77777777" w:rsidR="00EF04F9" w:rsidRDefault="00EF04F9" w:rsidP="00EF04F9">
            <w:pPr>
              <w:rPr>
                <w:b/>
                <w:lang w:eastAsia="zh-CN"/>
              </w:rPr>
            </w:pPr>
          </w:p>
        </w:tc>
        <w:tc>
          <w:tcPr>
            <w:tcW w:w="4697" w:type="dxa"/>
          </w:tcPr>
          <w:p w14:paraId="51681BB3" w14:textId="448D6CA6" w:rsidR="00EF04F9" w:rsidRPr="00EF04F9" w:rsidRDefault="00EF04F9" w:rsidP="00EF04F9">
            <w:pPr>
              <w:pStyle w:val="Heading4"/>
              <w:outlineLvl w:val="3"/>
              <w:rPr>
                <w:rFonts w:eastAsiaTheme="minorEastAsia"/>
                <w:u w:val="single"/>
              </w:rPr>
            </w:pPr>
            <w:r w:rsidRPr="00EF04F9">
              <w:rPr>
                <w:rFonts w:eastAsiaTheme="minorEastAsia"/>
                <w:u w:val="single"/>
              </w:rPr>
              <w:t>OPTION 2</w:t>
            </w:r>
          </w:p>
          <w:p w14:paraId="20FE8624" w14:textId="7552318F" w:rsidR="00EF04F9" w:rsidRDefault="00EF04F9" w:rsidP="00EF04F9">
            <w:pPr>
              <w:pStyle w:val="Heading4"/>
              <w:outlineLvl w:val="3"/>
              <w:rPr>
                <w:rFonts w:eastAsiaTheme="minorEastAsia"/>
                <w:lang w:eastAsia="en-US"/>
              </w:rPr>
            </w:pPr>
            <w:r>
              <w:rPr>
                <w:rFonts w:eastAsiaTheme="minorEastAsia"/>
              </w:rPr>
              <w:t>5.7.14.2</w:t>
            </w:r>
            <w:r>
              <w:rPr>
                <w:rFonts w:eastAsiaTheme="minorEastAsia"/>
              </w:rPr>
              <w:tab/>
              <w:t>Initiation</w:t>
            </w:r>
          </w:p>
          <w:p w14:paraId="5F6CD1F1" w14:textId="77777777" w:rsidR="00EF04F9" w:rsidRDefault="00EF04F9" w:rsidP="00EF04F9">
            <w:pPr>
              <w:rPr>
                <w:rFonts w:eastAsiaTheme="minorEastAsia"/>
              </w:rPr>
            </w:pPr>
            <w:r>
              <w:rPr>
                <w:lang w:eastAsia="zh-CN"/>
              </w:rPr>
              <w:t xml:space="preserve">A UE capable of providing the association between UL SRS Resource for positioning and UE Tx TEG ID in RRC_CONNECTED may initiate the procedure </w:t>
            </w:r>
            <w:r>
              <w:t>upon being configured to provide this association information</w:t>
            </w:r>
            <w:r>
              <w:rPr>
                <w:lang w:eastAsia="zh-CN"/>
              </w:rPr>
              <w:t>.</w:t>
            </w:r>
          </w:p>
          <w:p w14:paraId="6CBEF399" w14:textId="77777777" w:rsidR="00EF04F9" w:rsidRDefault="00EF04F9" w:rsidP="00EF04F9">
            <w:r>
              <w:t>Upon initiation of the procedure, the UE shall:</w:t>
            </w:r>
          </w:p>
          <w:p w14:paraId="749427BE" w14:textId="77777777" w:rsidR="00EF04F9" w:rsidRDefault="00EF04F9" w:rsidP="00EF04F9">
            <w:pPr>
              <w:pStyle w:val="B1"/>
              <w:rPr>
                <w:del w:id="24" w:author="Huawei-YinghaoGuo" w:date="2022-03-30T23:01:00Z"/>
              </w:rPr>
            </w:pPr>
            <w:del w:id="25" w:author="Huawei-YinghaoGuo" w:date="2022-03-30T23:01:00Z">
              <w:r>
                <w:delText>1&gt;</w:delText>
              </w:r>
              <w:r>
                <w:tab/>
                <w:delText xml:space="preserve">if </w:delText>
              </w:r>
              <w:r>
                <w:rPr>
                  <w:i/>
                </w:rPr>
                <w:delText>u</w:delText>
              </w:r>
              <w:r>
                <w:rPr>
                  <w:i/>
                  <w:lang w:val="en-US"/>
                </w:rPr>
                <w:delText>e-TxTEG-RequestUL-TDOA-Config</w:delText>
              </w:r>
              <w:r>
                <w:delText xml:space="preserve"> in </w:delText>
              </w:r>
              <w:r>
                <w:rPr>
                  <w:i/>
                </w:rPr>
                <w:delText>SRS-Config IE</w:delText>
              </w:r>
              <w:r>
                <w:delText xml:space="preserve"> is configured to request the association between UL SRS Resource for positioning and Tx TEG:</w:delText>
              </w:r>
            </w:del>
          </w:p>
          <w:p w14:paraId="72C5AB44" w14:textId="77777777" w:rsidR="00EF04F9" w:rsidRDefault="00EF04F9" w:rsidP="00EF04F9">
            <w:pPr>
              <w:pStyle w:val="B1"/>
              <w:rPr>
                <w:ins w:id="26" w:author="Huawei-YinghaoGuo" w:date="2022-03-30T23:02:00Z"/>
              </w:rPr>
            </w:pPr>
            <w:ins w:id="27" w:author="Huawei-YinghaoGuo" w:date="2022-03-30T23:01:00Z">
              <w:r>
                <w:t>1</w:t>
              </w:r>
            </w:ins>
            <w:del w:id="28" w:author="Huawei-YinghaoGuo" w:date="2022-03-30T23:01:00Z">
              <w:r>
                <w:delText>2</w:delText>
              </w:r>
            </w:del>
            <w:r>
              <w:t>&gt;</w:t>
            </w:r>
            <w:r>
              <w:tab/>
              <w:t xml:space="preserve">initiate transmission of the </w:t>
            </w:r>
            <w:r>
              <w:rPr>
                <w:i/>
                <w:iCs/>
              </w:rPr>
              <w:t>UEPositioningAssistanceInfo</w:t>
            </w:r>
            <w:r>
              <w:t xml:space="preserve"> message in accordance with 5.7.14.3 to provide the association.</w:t>
            </w:r>
          </w:p>
          <w:p w14:paraId="24484AAA" w14:textId="77777777" w:rsidR="00EF04F9" w:rsidRDefault="00EF04F9" w:rsidP="00EF04F9">
            <w:pPr>
              <w:pStyle w:val="B1"/>
              <w:rPr>
                <w:ins w:id="29" w:author="Huawei-YinghaoGuo" w:date="2022-03-30T23:03:00Z"/>
              </w:rPr>
            </w:pPr>
            <w:ins w:id="30" w:author="Huawei-YinghaoGuo" w:date="2022-03-30T23:02:00Z">
              <w:r>
                <w:t>1&gt;</w:t>
              </w:r>
              <w:r>
                <w:tab/>
                <w:t xml:space="preserve">if the UE is configured with </w:t>
              </w:r>
              <w:r>
                <w:rPr>
                  <w:i/>
                </w:rPr>
                <w:t>periodicReporting</w:t>
              </w:r>
              <w:r>
                <w:t xml:space="preserve"> within the field </w:t>
              </w:r>
            </w:ins>
            <w:ins w:id="31" w:author="Huawei-YinghaoGuo" w:date="2022-03-30T23:03:00Z">
              <w:r>
                <w:rPr>
                  <w:i/>
                </w:rPr>
                <w:t>ue-TxTEG-RequestUL-TDOA-Config</w:t>
              </w:r>
              <w:r>
                <w:t>:</w:t>
              </w:r>
            </w:ins>
          </w:p>
          <w:p w14:paraId="04651216" w14:textId="77777777" w:rsidR="00EF04F9" w:rsidRDefault="00EF04F9" w:rsidP="00EF04F9">
            <w:pPr>
              <w:pStyle w:val="B2"/>
              <w:rPr>
                <w:ins w:id="32" w:author="Huawei-YinghaoGuo" w:date="2022-03-30T22:55:00Z"/>
                <w:i/>
                <w:lang w:eastAsia="zh-CN"/>
              </w:rPr>
            </w:pPr>
            <w:ins w:id="33" w:author="Huawei-YinghaoGuo" w:date="2022-03-30T23:03:00Z">
              <w:r>
                <w:rPr>
                  <w:lang w:eastAsia="zh-CN"/>
                </w:rPr>
                <w:t>2&gt;</w:t>
              </w:r>
              <w:r>
                <w:rPr>
                  <w:lang w:eastAsia="zh-CN"/>
                </w:rPr>
                <w:tab/>
                <w:t xml:space="preserve">start the periodical reporting timer with the value of </w:t>
              </w:r>
              <w:r>
                <w:rPr>
                  <w:i/>
                  <w:lang w:eastAsia="zh-CN"/>
                </w:rPr>
                <w:t>periodicReporting</w:t>
              </w:r>
              <w:r>
                <w:rPr>
                  <w:lang w:eastAsia="zh-CN"/>
                </w:rPr>
                <w:t xml:space="preserve"> as defined within the field </w:t>
              </w:r>
              <w:r>
                <w:rPr>
                  <w:i/>
                  <w:lang w:eastAsia="zh-CN"/>
                </w:rPr>
                <w:t>ue-TxTEG</w:t>
              </w:r>
            </w:ins>
            <w:ins w:id="34" w:author="Huawei-YinghaoGuo" w:date="2022-03-30T23:04:00Z">
              <w:r>
                <w:rPr>
                  <w:i/>
                  <w:lang w:eastAsia="zh-CN"/>
                </w:rPr>
                <w:t>-RequestUL-TDOA-Config</w:t>
              </w:r>
            </w:ins>
          </w:p>
          <w:p w14:paraId="34737D8E" w14:textId="77777777" w:rsidR="00EF04F9" w:rsidRDefault="00EF04F9" w:rsidP="00EF04F9">
            <w:pPr>
              <w:pStyle w:val="B2"/>
              <w:ind w:left="0" w:firstLine="0"/>
              <w:rPr>
                <w:ins w:id="35" w:author="Huawei-YinghaoGuo" w:date="2022-03-30T23:01:00Z"/>
                <w:lang w:eastAsia="zh-CN"/>
              </w:rPr>
            </w:pPr>
            <w:ins w:id="36" w:author="Huawei-YinghaoGuo" w:date="2022-03-30T23:01:00Z">
              <w:r>
                <w:rPr>
                  <w:lang w:eastAsia="zh-CN"/>
                </w:rPr>
                <w:t>The UE shall</w:t>
              </w:r>
            </w:ins>
            <w:ins w:id="37" w:author="Huawei-YinghaoGuo" w:date="2022-03-30T23:04:00Z">
              <w:r>
                <w:rPr>
                  <w:lang w:eastAsia="zh-CN"/>
                </w:rPr>
                <w:t>:</w:t>
              </w:r>
            </w:ins>
          </w:p>
          <w:p w14:paraId="4DA486D4" w14:textId="77777777" w:rsidR="00EF04F9" w:rsidRDefault="00EF04F9" w:rsidP="00EF04F9">
            <w:pPr>
              <w:pStyle w:val="B1"/>
              <w:rPr>
                <w:ins w:id="38" w:author="Huawei-YinghaoGuo" w:date="2022-03-30T22:55:00Z"/>
                <w:lang w:eastAsia="en-US"/>
              </w:rPr>
            </w:pPr>
            <w:ins w:id="39" w:author="Huawei-YinghaoGuo" w:date="2022-03-30T23:01:00Z">
              <w:r>
                <w:t>1</w:t>
              </w:r>
            </w:ins>
            <w:ins w:id="40" w:author="Huawei-YinghaoGuo" w:date="2022-03-30T22:55:00Z">
              <w:r>
                <w:t>&gt;</w:t>
              </w:r>
              <w:r>
                <w:tab/>
                <w:t>upon expiry of the periodical reporting timer:</w:t>
              </w:r>
            </w:ins>
          </w:p>
          <w:p w14:paraId="3BD54F7A" w14:textId="77777777" w:rsidR="00EF04F9" w:rsidRDefault="00EF04F9" w:rsidP="00EF04F9">
            <w:pPr>
              <w:pStyle w:val="B2"/>
              <w:rPr>
                <w:ins w:id="41" w:author="Huawei-YinghaoGuo" w:date="2022-03-30T22:56:00Z"/>
              </w:rPr>
            </w:pPr>
            <w:ins w:id="42" w:author="Huawei-YinghaoGuo" w:date="2022-03-30T23:02:00Z">
              <w:r>
                <w:t>2</w:t>
              </w:r>
            </w:ins>
            <w:ins w:id="43" w:author="Huawei-YinghaoGuo" w:date="2022-03-30T22:55:00Z">
              <w:r>
                <w:t>&gt;</w:t>
              </w:r>
              <w:r>
                <w:tab/>
                <w:t>initiate the reporting procedure</w:t>
              </w:r>
            </w:ins>
            <w:ins w:id="44" w:author="Huawei-YinghaoGuo" w:date="2022-04-02T17:23:00Z">
              <w:r>
                <w:t xml:space="preserve"> for UE Tx TEG assocaition</w:t>
              </w:r>
            </w:ins>
            <w:ins w:id="45" w:author="Huawei-YinghaoGuo" w:date="2022-03-30T22:55:00Z">
              <w:r>
                <w:t>, as specified in 5.</w:t>
              </w:r>
            </w:ins>
            <w:ins w:id="46" w:author="Huawei-YinghaoGuo" w:date="2022-03-30T23:05:00Z">
              <w:r>
                <w:t>7.</w:t>
              </w:r>
            </w:ins>
            <w:ins w:id="47" w:author="Huawei-YinghaoGuo" w:date="2022-04-24T17:27:00Z">
              <w:r>
                <w:t>14</w:t>
              </w:r>
            </w:ins>
            <w:ins w:id="48" w:author="Huawei-YinghaoGuo" w:date="2022-03-30T23:05:00Z">
              <w:r>
                <w:t>.3</w:t>
              </w:r>
            </w:ins>
            <w:ins w:id="49" w:author="Huawei-YinghaoGuo" w:date="2022-03-30T22:55:00Z">
              <w:r>
                <w:t>.</w:t>
              </w:r>
            </w:ins>
          </w:p>
          <w:p w14:paraId="0156DAB5" w14:textId="77777777" w:rsidR="00EF04F9" w:rsidRDefault="00EF04F9" w:rsidP="00EF04F9">
            <w:pPr>
              <w:pStyle w:val="B2"/>
              <w:rPr>
                <w:ins w:id="50" w:author="Huawei-YinghaoGuo" w:date="2022-03-30T22:55:00Z"/>
                <w:lang w:eastAsia="zh-CN"/>
              </w:rPr>
            </w:pPr>
            <w:ins w:id="51" w:author="Huawei-YinghaoGuo" w:date="2022-03-30T23:02:00Z">
              <w:r>
                <w:rPr>
                  <w:lang w:eastAsia="zh-CN"/>
                </w:rPr>
                <w:t>2</w:t>
              </w:r>
            </w:ins>
            <w:ins w:id="52" w:author="Huawei-YinghaoGuo" w:date="2022-03-30T22:56:00Z">
              <w:r>
                <w:rPr>
                  <w:lang w:eastAsia="zh-CN"/>
                </w:rPr>
                <w:t>&gt;</w:t>
              </w:r>
              <w:r>
                <w:rPr>
                  <w:lang w:eastAsia="zh-CN"/>
                </w:rPr>
                <w:tab/>
              </w:r>
            </w:ins>
            <w:ins w:id="53" w:author="Huawei-YinghaoGuo" w:date="2022-04-24T17:43:00Z">
              <w:r>
                <w:rPr>
                  <w:lang w:eastAsia="zh-CN"/>
                </w:rPr>
                <w:t>re-</w:t>
              </w:r>
            </w:ins>
            <w:ins w:id="54" w:author="Huawei-YinghaoGuo" w:date="2022-03-30T22:58:00Z">
              <w:r>
                <w:t xml:space="preserve">start the periodical reporting timer with the value of </w:t>
              </w:r>
            </w:ins>
            <w:ins w:id="55" w:author="Huawei-YinghaoGuo" w:date="2022-04-24T17:46:00Z">
              <w:r>
                <w:rPr>
                  <w:i/>
                  <w:lang w:eastAsia="zh-CN"/>
                </w:rPr>
                <w:t xml:space="preserve">periodicReporting </w:t>
              </w:r>
            </w:ins>
            <w:ins w:id="56" w:author="Huawei-YinghaoGuo" w:date="2022-03-30T22:58:00Z">
              <w:r>
                <w:t>as defined within</w:t>
              </w:r>
            </w:ins>
            <w:ins w:id="57" w:author="Huawei-YinghaoGuo" w:date="2022-03-30T23:00:00Z">
              <w:r>
                <w:t xml:space="preserve"> </w:t>
              </w:r>
            </w:ins>
            <w:ins w:id="58" w:author="Huawei-YinghaoGuo" w:date="2022-03-30T23:04:00Z">
              <w:r>
                <w:t xml:space="preserve">the field </w:t>
              </w:r>
            </w:ins>
            <w:proofErr w:type="spellStart"/>
            <w:ins w:id="59" w:author="Huawei-YinghaoGuo" w:date="2022-04-24T17:46:00Z">
              <w:r>
                <w:rPr>
                  <w:i/>
                  <w:lang w:val="en-US"/>
                </w:rPr>
                <w:t>ue</w:t>
              </w:r>
            </w:ins>
            <w:proofErr w:type="spellEnd"/>
            <w:ins w:id="60" w:author="Huawei-YinghaoGuo" w:date="2022-03-30T23:00:00Z">
              <w:r>
                <w:rPr>
                  <w:i/>
                  <w:lang w:val="en-US"/>
                </w:rPr>
                <w:t>-</w:t>
              </w:r>
              <w:proofErr w:type="spellStart"/>
              <w:r>
                <w:rPr>
                  <w:i/>
                  <w:lang w:val="en-US"/>
                </w:rPr>
                <w:t>TxTEG</w:t>
              </w:r>
              <w:proofErr w:type="spellEnd"/>
              <w:r>
                <w:rPr>
                  <w:i/>
                  <w:lang w:val="en-US"/>
                </w:rPr>
                <w:t>-</w:t>
              </w:r>
              <w:proofErr w:type="spellStart"/>
              <w:r>
                <w:rPr>
                  <w:i/>
                  <w:lang w:val="en-US"/>
                </w:rPr>
                <w:t>RequestUL</w:t>
              </w:r>
              <w:proofErr w:type="spellEnd"/>
              <w:r>
                <w:rPr>
                  <w:i/>
                  <w:lang w:val="en-US"/>
                </w:rPr>
                <w:t>-TDOA-Config.</w:t>
              </w:r>
            </w:ins>
          </w:p>
          <w:p w14:paraId="7C110DFE" w14:textId="77777777" w:rsidR="00EF04F9" w:rsidRDefault="00EF04F9" w:rsidP="00EF04F9">
            <w:pPr>
              <w:pStyle w:val="B2"/>
              <w:rPr>
                <w:lang w:eastAsia="en-US"/>
              </w:rPr>
            </w:pPr>
          </w:p>
          <w:p w14:paraId="3552CAFA" w14:textId="77777777" w:rsidR="00EF04F9" w:rsidRDefault="00EF04F9" w:rsidP="00EF04F9">
            <w:pPr>
              <w:pStyle w:val="Heading4"/>
              <w:outlineLvl w:val="3"/>
              <w:rPr>
                <w:rFonts w:eastAsiaTheme="minorEastAsia"/>
              </w:rPr>
            </w:pPr>
            <w:r>
              <w:rPr>
                <w:rFonts w:eastAsiaTheme="minorEastAsia"/>
              </w:rPr>
              <w:t>5.</w:t>
            </w:r>
            <w:r>
              <w:rPr>
                <w:rFonts w:eastAsiaTheme="minorEastAsia"/>
                <w:lang w:eastAsia="zh-CN"/>
              </w:rPr>
              <w:t>7.14.3</w:t>
            </w:r>
            <w:r>
              <w:rPr>
                <w:rFonts w:eastAsiaTheme="minorEastAsia"/>
                <w:lang w:eastAsia="zh-CN"/>
              </w:rPr>
              <w:tab/>
            </w:r>
            <w:r>
              <w:rPr>
                <w:rFonts w:eastAsiaTheme="minorEastAsia"/>
              </w:rPr>
              <w:t xml:space="preserve">Actions related to transmission of </w:t>
            </w:r>
            <w:r>
              <w:rPr>
                <w:rFonts w:eastAsiaTheme="minorEastAsia"/>
                <w:i/>
              </w:rPr>
              <w:t xml:space="preserve">UEPositioningAssistanceInfo </w:t>
            </w:r>
            <w:r>
              <w:rPr>
                <w:rFonts w:eastAsiaTheme="minorEastAsia"/>
              </w:rPr>
              <w:t>message</w:t>
            </w:r>
          </w:p>
          <w:p w14:paraId="4441A805" w14:textId="77777777" w:rsidR="00EF04F9" w:rsidRDefault="00EF04F9" w:rsidP="00EF04F9">
            <w:pPr>
              <w:rPr>
                <w:rFonts w:eastAsiaTheme="minorEastAsia"/>
              </w:rPr>
            </w:pPr>
            <w:r>
              <w:t xml:space="preserve">The UE shall set the contents of the </w:t>
            </w:r>
            <w:r>
              <w:rPr>
                <w:i/>
              </w:rPr>
              <w:t>UEPositioningAssistanceInfo</w:t>
            </w:r>
            <w:r>
              <w:t xml:space="preserve"> message as follows:</w:t>
            </w:r>
          </w:p>
          <w:p w14:paraId="25D7A16F" w14:textId="77777777" w:rsidR="00EF04F9" w:rsidRDefault="00EF04F9" w:rsidP="00EF04F9">
            <w:pPr>
              <w:pStyle w:val="B1"/>
              <w:rPr>
                <w:ins w:id="61" w:author="Huawei-YinghaoGuo" w:date="2022-03-30T23:19:00Z"/>
              </w:rPr>
            </w:pPr>
            <w:r>
              <w:t>1&gt;</w:t>
            </w:r>
            <w:r>
              <w:tab/>
              <w:t xml:space="preserve">if </w:t>
            </w:r>
            <w:del w:id="62" w:author="Huawei-YinghaoGuo" w:date="2022-03-30T23:18:00Z">
              <w:r>
                <w:delText xml:space="preserve">transmission of the </w:delText>
              </w:r>
              <w:r>
                <w:rPr>
                  <w:i/>
                </w:rPr>
                <w:delText>UEPositioningAssistanceInfo</w:delText>
              </w:r>
              <w:r>
                <w:delText xml:space="preserve"> message is initiated to provide the association between UL SRS Resource for positioning and Tx TEG according to 5.X.2.2;</w:delText>
              </w:r>
            </w:del>
            <w:ins w:id="63" w:author="Huawei-YinghaoGuo" w:date="2022-03-30T23:18:00Z">
              <w:r>
                <w:rPr>
                  <w:i/>
                </w:rPr>
                <w:t xml:space="preserve">oneShot </w:t>
              </w:r>
              <w:r>
                <w:t xml:space="preserve">is </w:t>
              </w:r>
              <w:r>
                <w:lastRenderedPageBreak/>
                <w:t xml:space="preserve">configured within the field </w:t>
              </w:r>
              <w:r>
                <w:rPr>
                  <w:i/>
                </w:rPr>
                <w:t>ue-TxTEG-Request</w:t>
              </w:r>
            </w:ins>
            <w:ins w:id="64" w:author="Huawei-YinghaoGuo" w:date="2022-03-30T23:19:00Z">
              <w:r>
                <w:rPr>
                  <w:i/>
                </w:rPr>
                <w:t>UL-TDOA-Config</w:t>
              </w:r>
              <w:r>
                <w:t>; or</w:t>
              </w:r>
            </w:ins>
          </w:p>
          <w:p w14:paraId="5C58DC17" w14:textId="77777777" w:rsidR="00EF04F9" w:rsidRDefault="00EF04F9" w:rsidP="00EF04F9">
            <w:pPr>
              <w:pStyle w:val="B1"/>
            </w:pPr>
            <w:ins w:id="65" w:author="Huawei-YinghaoGuo" w:date="2022-03-30T23:19:00Z">
              <w:r>
                <w:t>1&gt;</w:t>
              </w:r>
              <w:r>
                <w:tab/>
                <w:t xml:space="preserve">if </w:t>
              </w:r>
              <w:r>
                <w:rPr>
                  <w:i/>
                </w:rPr>
                <w:t>periodicReporting</w:t>
              </w:r>
              <w:r>
                <w:t xml:space="preserve"> i</w:t>
              </w:r>
            </w:ins>
            <w:ins w:id="66" w:author="Huawei-YinghaoGuo" w:date="2022-03-30T23:20:00Z">
              <w:r>
                <w:t xml:space="preserve">s configured within the field </w:t>
              </w:r>
              <w:r>
                <w:rPr>
                  <w:i/>
                </w:rPr>
                <w:t xml:space="preserve">ue-TxTEG-RequestUL-TDOA-Config </w:t>
              </w:r>
              <w:r>
                <w:t xml:space="preserve">and this is the first transmission of </w:t>
              </w:r>
              <w:r>
                <w:rPr>
                  <w:i/>
                </w:rPr>
                <w:t>UEPositioningInfo</w:t>
              </w:r>
              <w:r>
                <w:t xml:space="preserve"> message after </w:t>
              </w:r>
            </w:ins>
            <w:ins w:id="67" w:author="Huawei-YinghaoGuo" w:date="2022-03-30T23:21:00Z">
              <w:r>
                <w:t>initiation:</w:t>
              </w:r>
            </w:ins>
          </w:p>
          <w:p w14:paraId="5800441B" w14:textId="77777777" w:rsidR="00EF04F9" w:rsidRDefault="00EF04F9" w:rsidP="00EF04F9">
            <w:pPr>
              <w:pStyle w:val="B2"/>
              <w:rPr>
                <w:ins w:id="68" w:author="Huawei-YinghaoGuo" w:date="2022-03-30T23:21:00Z"/>
              </w:rPr>
            </w:pPr>
            <w:r>
              <w:t>2&gt;</w:t>
            </w:r>
            <w:r>
              <w:rPr>
                <w:lang w:eastAsia="ko-KR"/>
              </w:rPr>
              <w:tab/>
            </w:r>
            <w:r>
              <w:t>include</w:t>
            </w:r>
            <w:ins w:id="69" w:author="Huawei-YinghaoGuo" w:date="2022-04-24T17:51:00Z">
              <w:r>
                <w:t xml:space="preserve"> in</w:t>
              </w:r>
            </w:ins>
            <w:r>
              <w:t xml:space="preserve"> </w:t>
            </w:r>
            <w:r>
              <w:rPr>
                <w:i/>
              </w:rPr>
              <w:t>ue-TxTEG-AssociationList</w:t>
            </w:r>
            <w:r>
              <w:rPr>
                <w:i/>
                <w:iCs/>
              </w:rPr>
              <w:t xml:space="preserve"> </w:t>
            </w:r>
            <w:r>
              <w:t xml:space="preserve">in the </w:t>
            </w:r>
            <w:r>
              <w:rPr>
                <w:i/>
              </w:rPr>
              <w:t>UEPositioningAssistanceInfo</w:t>
            </w:r>
            <w:r>
              <w:rPr>
                <w:lang w:eastAsia="zh-CN"/>
              </w:rPr>
              <w:t xml:space="preserve"> message</w:t>
            </w:r>
            <w:ins w:id="70" w:author="Huawei-YinghaoGuo" w:date="2022-04-24T17:50:00Z">
              <w:r>
                <w:rPr>
                  <w:i/>
                  <w:lang w:eastAsia="zh-CN"/>
                </w:rPr>
                <w:t xml:space="preserve"> </w:t>
              </w:r>
              <w:r>
                <w:rPr>
                  <w:lang w:eastAsia="zh-CN"/>
                </w:rPr>
                <w:t xml:space="preserve">the association between </w:t>
              </w:r>
            </w:ins>
            <w:ins w:id="71" w:author="Huawei-YinghaoGuo" w:date="2022-04-24T17:52:00Z">
              <w:r>
                <w:t>UL-SRS resources for positioning</w:t>
              </w:r>
              <w:r>
                <w:rPr>
                  <w:lang w:eastAsia="zh-CN"/>
                </w:rPr>
                <w:t xml:space="preserve"> and </w:t>
              </w:r>
            </w:ins>
            <w:ins w:id="72" w:author="Huawei-YinghaoGuo" w:date="2022-04-24T17:50:00Z">
              <w:r>
                <w:rPr>
                  <w:lang w:eastAsia="zh-CN"/>
                </w:rPr>
                <w:t>the UE Tx TEG</w:t>
              </w:r>
            </w:ins>
            <w:ins w:id="73" w:author="Huawei-YinghaoGuo" w:date="2022-04-24T17:51:00Z">
              <w:r>
                <w:rPr>
                  <w:lang w:eastAsia="zh-CN"/>
                </w:rPr>
                <w:t xml:space="preserve"> at the time when the configuration is received</w:t>
              </w:r>
            </w:ins>
            <w:r>
              <w:t>;</w:t>
            </w:r>
          </w:p>
          <w:p w14:paraId="1D41B347" w14:textId="77777777" w:rsidR="00EF04F9" w:rsidRDefault="00EF04F9" w:rsidP="00EF04F9">
            <w:pPr>
              <w:pStyle w:val="B1"/>
              <w:rPr>
                <w:ins w:id="74" w:author="Huawei-YinghaoGuo" w:date="2022-03-30T23:21:00Z"/>
              </w:rPr>
            </w:pPr>
            <w:ins w:id="75" w:author="Huawei-YinghaoGuo" w:date="2022-03-30T23:21:00Z">
              <w:r>
                <w:t>1&gt;</w:t>
              </w:r>
              <w:r>
                <w:tab/>
                <w:t xml:space="preserve">if </w:t>
              </w:r>
              <w:r>
                <w:rPr>
                  <w:i/>
                </w:rPr>
                <w:t>periodicReporting</w:t>
              </w:r>
              <w:r>
                <w:t xml:space="preserve"> is configured within the field </w:t>
              </w:r>
              <w:r>
                <w:rPr>
                  <w:i/>
                </w:rPr>
                <w:t xml:space="preserve">ue-TxTEG-RequestUL-TDOA-Config </w:t>
              </w:r>
              <w:r>
                <w:t xml:space="preserve">and this is not the first transmission of </w:t>
              </w:r>
              <w:r>
                <w:rPr>
                  <w:i/>
                </w:rPr>
                <w:t>UEPositioningInfo</w:t>
              </w:r>
              <w:r>
                <w:t xml:space="preserve"> message after initiation:</w:t>
              </w:r>
            </w:ins>
          </w:p>
          <w:p w14:paraId="7C875ABE" w14:textId="77777777" w:rsidR="00EF04F9" w:rsidRDefault="00EF04F9" w:rsidP="00EF04F9">
            <w:pPr>
              <w:pStyle w:val="B2"/>
              <w:rPr>
                <w:del w:id="76" w:author="Huawei-YinghaoGuo" w:date="2022-03-30T23:24:00Z"/>
                <w:lang w:eastAsia="zh-CN"/>
              </w:rPr>
            </w:pPr>
            <w:ins w:id="77" w:author="Huawei-YinghaoGuo" w:date="2022-03-30T23:21:00Z">
              <w:r>
                <w:rPr>
                  <w:lang w:eastAsia="zh-CN"/>
                </w:rPr>
                <w:t>2&gt;</w:t>
              </w:r>
              <w:r>
                <w:rPr>
                  <w:lang w:eastAsia="zh-CN"/>
                </w:rPr>
                <w:tab/>
                <w:t>include</w:t>
              </w:r>
            </w:ins>
            <w:ins w:id="78" w:author="Huawei-YinghaoGuo" w:date="2022-04-24T17:51:00Z">
              <w:r>
                <w:rPr>
                  <w:lang w:eastAsia="zh-CN"/>
                </w:rPr>
                <w:t xml:space="preserve"> in</w:t>
              </w:r>
            </w:ins>
            <w:ins w:id="79" w:author="Huawei-YinghaoGuo" w:date="2022-03-30T23:21:00Z">
              <w:r>
                <w:rPr>
                  <w:lang w:eastAsia="zh-CN"/>
                </w:rPr>
                <w:t xml:space="preserve"> the </w:t>
              </w:r>
              <w:r>
                <w:rPr>
                  <w:i/>
                  <w:lang w:eastAsia="zh-CN"/>
                </w:rPr>
                <w:t>ue-TxTEG-AssocaitionList</w:t>
              </w:r>
              <w:r>
                <w:rPr>
                  <w:lang w:eastAsia="zh-CN"/>
                </w:rPr>
                <w:t xml:space="preserve"> in the </w:t>
              </w:r>
              <w:r>
                <w:rPr>
                  <w:i/>
                  <w:lang w:eastAsia="zh-CN"/>
                </w:rPr>
                <w:t>UEPositioning</w:t>
              </w:r>
            </w:ins>
            <w:ins w:id="80" w:author="Huawei-YinghaoGuo" w:date="2022-03-30T23:22:00Z">
              <w:r>
                <w:rPr>
                  <w:i/>
                  <w:lang w:eastAsia="zh-CN"/>
                </w:rPr>
                <w:t>AssistanceInfo</w:t>
              </w:r>
              <w:r>
                <w:rPr>
                  <w:lang w:eastAsia="zh-CN"/>
                </w:rPr>
                <w:t xml:space="preserve"> the </w:t>
              </w:r>
            </w:ins>
            <w:ins w:id="81" w:author="Huawei-YinghaoGuo" w:date="2022-04-24T17:52:00Z">
              <w:r>
                <w:rPr>
                  <w:lang w:eastAsia="zh-CN"/>
                </w:rPr>
                <w:t>associations</w:t>
              </w:r>
            </w:ins>
            <w:ins w:id="82" w:author="Huawei-YinghaoGuo" w:date="2022-03-30T23:22:00Z">
              <w:r>
                <w:rPr>
                  <w:lang w:eastAsia="zh-CN"/>
                </w:rPr>
                <w:t xml:space="preserve"> between the </w:t>
              </w:r>
            </w:ins>
            <w:ins w:id="83" w:author="Huawei-YinghaoGuo" w:date="2022-04-24T17:52:00Z">
              <w:r>
                <w:t>UL-SRS resources for positioning</w:t>
              </w:r>
              <w:r>
                <w:rPr>
                  <w:lang w:eastAsia="zh-CN"/>
                </w:rPr>
                <w:t xml:space="preserve"> and the </w:t>
              </w:r>
            </w:ins>
            <w:ins w:id="84" w:author="Huawei-YinghaoGuo" w:date="2022-03-30T23:22:00Z">
              <w:r>
                <w:rPr>
                  <w:lang w:eastAsia="zh-CN"/>
                </w:rPr>
                <w:t>UE Tx TEG since the last transmi</w:t>
              </w:r>
            </w:ins>
            <w:ins w:id="85" w:author="Huawei-YinghaoGuo" w:date="2022-03-30T23:23:00Z">
              <w:r>
                <w:rPr>
                  <w:lang w:eastAsia="zh-CN"/>
                </w:rPr>
                <w:t xml:space="preserve">ssion of the </w:t>
              </w:r>
              <w:r>
                <w:rPr>
                  <w:i/>
                  <w:lang w:eastAsia="zh-CN"/>
                </w:rPr>
                <w:t>UEPositioni</w:t>
              </w:r>
            </w:ins>
            <w:ins w:id="86" w:author="Huawei-YinghaoGuo" w:date="2022-03-30T23:24:00Z">
              <w:r>
                <w:rPr>
                  <w:i/>
                  <w:lang w:eastAsia="zh-CN"/>
                </w:rPr>
                <w:t>ngAssistanceInfo</w:t>
              </w:r>
              <w:r>
                <w:rPr>
                  <w:lang w:eastAsia="zh-CN"/>
                </w:rPr>
                <w:t>.</w:t>
              </w:r>
            </w:ins>
          </w:p>
          <w:p w14:paraId="78424283" w14:textId="77777777" w:rsidR="00EF04F9" w:rsidRDefault="00EF04F9" w:rsidP="00EF04F9">
            <w:pPr>
              <w:overflowPunct/>
              <w:autoSpaceDE/>
              <w:autoSpaceDN/>
              <w:adjustRightInd/>
              <w:spacing w:after="0"/>
              <w:textAlignment w:val="auto"/>
              <w:rPr>
                <w:b/>
                <w:lang w:eastAsia="zh-CN"/>
              </w:rPr>
            </w:pPr>
          </w:p>
        </w:tc>
      </w:tr>
    </w:tbl>
    <w:p w14:paraId="5493B9B0" w14:textId="77777777" w:rsidR="00EF04F9" w:rsidRDefault="00EF04F9" w:rsidP="00157CBF">
      <w:pPr>
        <w:rPr>
          <w:b/>
          <w:lang w:eastAsia="zh-CN"/>
        </w:rPr>
      </w:pPr>
    </w:p>
    <w:p w14:paraId="7CFB8BFF" w14:textId="77777777" w:rsidR="00157CBF" w:rsidRDefault="00157CBF" w:rsidP="00336BC0">
      <w:pPr>
        <w:rPr>
          <w:b/>
          <w:lang w:eastAsia="zh-CN"/>
        </w:rPr>
      </w:pPr>
    </w:p>
    <w:p w14:paraId="738C81B8" w14:textId="1AA1BB8B" w:rsidR="00157CBF" w:rsidRDefault="00157CBF" w:rsidP="00336BC0">
      <w:pPr>
        <w:rPr>
          <w:b/>
          <w:lang w:eastAsia="zh-CN"/>
        </w:rPr>
      </w:pPr>
    </w:p>
    <w:p w14:paraId="49A47579" w14:textId="453B82B7" w:rsidR="00157CBF" w:rsidRDefault="00157CBF" w:rsidP="00336BC0">
      <w:pPr>
        <w:rPr>
          <w:b/>
          <w:lang w:eastAsia="zh-CN"/>
        </w:rPr>
      </w:pPr>
    </w:p>
    <w:p w14:paraId="17128591" w14:textId="3C9AD269" w:rsidR="00157CBF" w:rsidRDefault="00157CBF" w:rsidP="00336BC0">
      <w:pPr>
        <w:rPr>
          <w:b/>
          <w:lang w:eastAsia="zh-CN"/>
        </w:rPr>
      </w:pPr>
    </w:p>
    <w:p w14:paraId="1A86CB9B" w14:textId="403DBB65" w:rsidR="00157CBF" w:rsidRDefault="00157CBF" w:rsidP="00336BC0">
      <w:pPr>
        <w:rPr>
          <w:b/>
          <w:lang w:eastAsia="zh-CN"/>
        </w:rPr>
      </w:pPr>
    </w:p>
    <w:p w14:paraId="1B4AF37A" w14:textId="256B445F" w:rsidR="00157CBF" w:rsidRDefault="00157CBF" w:rsidP="00336BC0">
      <w:pPr>
        <w:rPr>
          <w:b/>
          <w:lang w:eastAsia="zh-CN"/>
        </w:rPr>
      </w:pPr>
    </w:p>
    <w:p w14:paraId="1F2ABB11" w14:textId="45574AC0" w:rsidR="00157CBF" w:rsidRDefault="00157CBF" w:rsidP="00336BC0">
      <w:pPr>
        <w:rPr>
          <w:b/>
          <w:lang w:eastAsia="zh-CN"/>
        </w:rPr>
      </w:pPr>
    </w:p>
    <w:p w14:paraId="40DB7DD8" w14:textId="3F7795FE" w:rsidR="00157CBF" w:rsidRDefault="00157CBF" w:rsidP="00336BC0">
      <w:pPr>
        <w:rPr>
          <w:b/>
          <w:lang w:eastAsia="zh-CN"/>
        </w:rPr>
      </w:pPr>
    </w:p>
    <w:p w14:paraId="69C218E6" w14:textId="56421169" w:rsidR="00157CBF" w:rsidRDefault="00157CBF" w:rsidP="00336BC0">
      <w:pPr>
        <w:rPr>
          <w:b/>
          <w:lang w:eastAsia="zh-CN"/>
        </w:rPr>
      </w:pPr>
    </w:p>
    <w:p w14:paraId="3FA2CB87" w14:textId="6366C079" w:rsidR="00157CBF" w:rsidRDefault="00157CBF" w:rsidP="00336BC0">
      <w:pPr>
        <w:rPr>
          <w:b/>
          <w:lang w:eastAsia="zh-CN"/>
        </w:rPr>
      </w:pPr>
    </w:p>
    <w:p w14:paraId="77F2D844" w14:textId="3A5FA1A3" w:rsidR="00157CBF" w:rsidRDefault="00157CBF" w:rsidP="00336BC0">
      <w:pPr>
        <w:rPr>
          <w:b/>
          <w:lang w:eastAsia="zh-CN"/>
        </w:rPr>
      </w:pPr>
    </w:p>
    <w:p w14:paraId="01C8CAA7" w14:textId="0F131361" w:rsidR="00157CBF" w:rsidRDefault="00157CBF" w:rsidP="00336BC0">
      <w:pPr>
        <w:rPr>
          <w:b/>
          <w:lang w:eastAsia="zh-CN"/>
        </w:rPr>
      </w:pPr>
    </w:p>
    <w:p w14:paraId="69DB383F" w14:textId="1A09A8B9" w:rsidR="00157CBF" w:rsidRDefault="00157CBF" w:rsidP="00336BC0">
      <w:pPr>
        <w:rPr>
          <w:b/>
          <w:lang w:eastAsia="zh-CN"/>
        </w:rPr>
      </w:pPr>
    </w:p>
    <w:p w14:paraId="7F9A80E4" w14:textId="654FBA2A" w:rsidR="00157CBF" w:rsidRDefault="00157CBF" w:rsidP="00336BC0">
      <w:pPr>
        <w:rPr>
          <w:b/>
          <w:lang w:eastAsia="zh-CN"/>
        </w:rPr>
      </w:pPr>
    </w:p>
    <w:p w14:paraId="3EA5C988" w14:textId="79312BF0" w:rsidR="00157CBF" w:rsidRDefault="00157CBF" w:rsidP="00336BC0">
      <w:pPr>
        <w:rPr>
          <w:b/>
          <w:lang w:eastAsia="zh-CN"/>
        </w:rPr>
      </w:pPr>
    </w:p>
    <w:p w14:paraId="6E6F859A" w14:textId="4765690B" w:rsidR="00157CBF" w:rsidRDefault="00157CBF" w:rsidP="00336BC0">
      <w:pPr>
        <w:rPr>
          <w:b/>
          <w:lang w:eastAsia="zh-CN"/>
        </w:rPr>
      </w:pPr>
    </w:p>
    <w:p w14:paraId="187BADD4" w14:textId="5BC867E5" w:rsidR="00157CBF" w:rsidRDefault="00157CBF" w:rsidP="00336BC0">
      <w:pPr>
        <w:rPr>
          <w:b/>
          <w:lang w:eastAsia="zh-CN"/>
        </w:rPr>
      </w:pPr>
    </w:p>
    <w:p w14:paraId="324699C7" w14:textId="59863C1C" w:rsidR="00157CBF" w:rsidRDefault="00157CBF" w:rsidP="00336BC0">
      <w:pPr>
        <w:rPr>
          <w:b/>
          <w:lang w:eastAsia="zh-CN"/>
        </w:rPr>
      </w:pPr>
    </w:p>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157CBF" w14:paraId="3ABA3FA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9E18A44" w14:textId="77777777" w:rsidR="00157CBF" w:rsidRDefault="00157CBF"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C824CFD" w14:textId="4D9BB476" w:rsidR="00157CBF" w:rsidRPr="00EF04F9" w:rsidRDefault="00EF04F9" w:rsidP="009F655C">
            <w:pPr>
              <w:pStyle w:val="TAH"/>
              <w:spacing w:before="20" w:after="20"/>
              <w:ind w:left="57" w:right="57"/>
              <w:jc w:val="left"/>
              <w:rPr>
                <w:lang w:val="sv-SE"/>
              </w:rPr>
            </w:pPr>
            <w:r>
              <w:rPr>
                <w:lang w:val="sv-SE"/>
              </w:rPr>
              <w:t>Which version is preferred (Option 1 or Option 2)</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DD04A2B" w14:textId="77777777" w:rsidR="00157CBF" w:rsidRDefault="00157CBF" w:rsidP="009F655C">
            <w:pPr>
              <w:pStyle w:val="TAH"/>
              <w:spacing w:before="20" w:after="20"/>
              <w:ind w:left="57" w:right="57"/>
              <w:jc w:val="left"/>
              <w:rPr>
                <w:lang w:val="sv-SE"/>
              </w:rPr>
            </w:pPr>
            <w:r>
              <w:rPr>
                <w:lang w:val="sv-SE"/>
              </w:rPr>
              <w:t>Comments</w:t>
            </w:r>
          </w:p>
        </w:tc>
      </w:tr>
      <w:tr w:rsidR="00157CBF" w14:paraId="45A2F51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6295A44" w14:textId="1A6A38EF" w:rsidR="00157CBF" w:rsidRPr="00B31698" w:rsidRDefault="00A926C6" w:rsidP="009F655C">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4B789FB2" w14:textId="20C23F90" w:rsidR="00157CBF" w:rsidRPr="005E382C" w:rsidRDefault="00F5277B" w:rsidP="009F655C">
            <w:pPr>
              <w:pStyle w:val="TAC"/>
              <w:spacing w:before="20" w:after="20"/>
              <w:ind w:left="57" w:right="57"/>
              <w:jc w:val="left"/>
              <w:rPr>
                <w:lang w:val="en-GB" w:eastAsia="zh-CN"/>
              </w:rPr>
            </w:pPr>
            <w:r>
              <w:rPr>
                <w:rFonts w:hint="eastAsia"/>
                <w:lang w:val="en-GB" w:eastAsia="zh-CN"/>
              </w:rPr>
              <w:t>O</w:t>
            </w:r>
            <w:r>
              <w:rPr>
                <w:lang w:val="en-GB" w:eastAsia="zh-CN"/>
              </w:rPr>
              <w:t>PTION1</w:t>
            </w:r>
          </w:p>
        </w:tc>
        <w:tc>
          <w:tcPr>
            <w:tcW w:w="4147" w:type="dxa"/>
            <w:tcBorders>
              <w:top w:val="single" w:sz="4" w:space="0" w:color="auto"/>
              <w:left w:val="single" w:sz="4" w:space="0" w:color="auto"/>
              <w:bottom w:val="single" w:sz="4" w:space="0" w:color="auto"/>
              <w:right w:val="single" w:sz="4" w:space="0" w:color="auto"/>
            </w:tcBorders>
          </w:tcPr>
          <w:p w14:paraId="6D9343F5" w14:textId="23747BA5" w:rsidR="00157CBF" w:rsidRPr="005E382C" w:rsidRDefault="00F5277B" w:rsidP="00F5277B">
            <w:pPr>
              <w:pStyle w:val="TAC"/>
              <w:spacing w:before="20" w:after="20"/>
              <w:ind w:right="57"/>
              <w:jc w:val="left"/>
              <w:rPr>
                <w:lang w:val="en-GB" w:eastAsia="zh-CN"/>
              </w:rPr>
            </w:pPr>
            <w:r w:rsidRPr="00F5277B">
              <w:rPr>
                <w:lang w:val="en-GB" w:eastAsia="zh-CN"/>
              </w:rPr>
              <w:t>5.7.14.2</w:t>
            </w:r>
            <w:r>
              <w:rPr>
                <w:lang w:val="en-GB" w:eastAsia="zh-CN"/>
              </w:rPr>
              <w:t xml:space="preserve"> is used to capture the conditions for </w:t>
            </w:r>
            <w:r w:rsidRPr="00F5277B">
              <w:rPr>
                <w:lang w:val="en-GB" w:eastAsia="zh-CN"/>
              </w:rPr>
              <w:t>Initiation</w:t>
            </w:r>
          </w:p>
        </w:tc>
      </w:tr>
      <w:tr w:rsidR="00157CBF" w14:paraId="41D0665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7A1E441" w14:textId="7ACEDC5F" w:rsidR="00157CBF" w:rsidRDefault="00D35943" w:rsidP="009F655C">
            <w:pPr>
              <w:pStyle w:val="TAC"/>
              <w:spacing w:before="20" w:after="20"/>
              <w:ind w:left="57" w:right="57"/>
              <w:jc w:val="left"/>
              <w:rPr>
                <w:lang w:val="en-US" w:eastAsia="zh-CN"/>
              </w:rPr>
            </w:pPr>
            <w:r>
              <w:rPr>
                <w:rFonts w:hint="eastAsia"/>
                <w:lang w:val="en-US" w:eastAsia="zh-CN"/>
              </w:rPr>
              <w:t>CATT</w:t>
            </w:r>
          </w:p>
        </w:tc>
        <w:tc>
          <w:tcPr>
            <w:tcW w:w="4147" w:type="dxa"/>
            <w:tcBorders>
              <w:top w:val="single" w:sz="4" w:space="0" w:color="auto"/>
              <w:left w:val="single" w:sz="4" w:space="0" w:color="auto"/>
              <w:bottom w:val="single" w:sz="4" w:space="0" w:color="auto"/>
              <w:right w:val="single" w:sz="4" w:space="0" w:color="auto"/>
            </w:tcBorders>
          </w:tcPr>
          <w:p w14:paraId="38BE441E" w14:textId="6CE91634" w:rsidR="00157CBF" w:rsidRDefault="00D35943" w:rsidP="009F655C">
            <w:pPr>
              <w:pStyle w:val="TAC"/>
              <w:spacing w:before="20" w:after="20"/>
              <w:ind w:left="57" w:right="57"/>
              <w:jc w:val="left"/>
              <w:rPr>
                <w:lang w:val="en-US" w:eastAsia="zh-CN"/>
              </w:rPr>
            </w:pPr>
            <w:r>
              <w:rPr>
                <w:rFonts w:hint="eastAsia"/>
                <w:lang w:val="en-US" w:eastAsia="zh-CN"/>
              </w:rPr>
              <w:t>Option 1</w:t>
            </w:r>
          </w:p>
        </w:tc>
        <w:tc>
          <w:tcPr>
            <w:tcW w:w="4147" w:type="dxa"/>
            <w:tcBorders>
              <w:top w:val="single" w:sz="4" w:space="0" w:color="auto"/>
              <w:left w:val="single" w:sz="4" w:space="0" w:color="auto"/>
              <w:bottom w:val="single" w:sz="4" w:space="0" w:color="auto"/>
              <w:right w:val="single" w:sz="4" w:space="0" w:color="auto"/>
            </w:tcBorders>
          </w:tcPr>
          <w:p w14:paraId="7647F6B5" w14:textId="1B344B95" w:rsidR="00157CBF" w:rsidRDefault="00D35943" w:rsidP="00D35943">
            <w:pPr>
              <w:pStyle w:val="TAC"/>
              <w:spacing w:before="20" w:after="20"/>
              <w:ind w:right="57"/>
              <w:jc w:val="left"/>
              <w:rPr>
                <w:lang w:val="en-US" w:eastAsia="zh-CN"/>
              </w:rPr>
            </w:pPr>
            <w:r>
              <w:rPr>
                <w:rFonts w:hint="eastAsia"/>
                <w:lang w:val="en-US" w:eastAsia="zh-CN"/>
              </w:rPr>
              <w:t>No need to specify the report timer here.</w:t>
            </w:r>
          </w:p>
        </w:tc>
      </w:tr>
      <w:tr w:rsidR="00157CBF" w:rsidRPr="006C112C" w14:paraId="4775753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2F37A69" w14:textId="38778872" w:rsidR="00157CBF" w:rsidRPr="00BB17C0" w:rsidRDefault="00BB17C0" w:rsidP="009F655C">
            <w:pPr>
              <w:pStyle w:val="TAC"/>
              <w:spacing w:before="20" w:after="20"/>
              <w:ind w:left="57" w:right="57"/>
              <w:jc w:val="left"/>
              <w:rPr>
                <w:lang w:val="en-US" w:eastAsia="zh-CN"/>
              </w:rPr>
            </w:pPr>
            <w:r>
              <w:rPr>
                <w:lang w:val="en-US" w:eastAsia="zh-CN"/>
              </w:rPr>
              <w:t>Apple</w:t>
            </w:r>
          </w:p>
        </w:tc>
        <w:tc>
          <w:tcPr>
            <w:tcW w:w="4147" w:type="dxa"/>
            <w:tcBorders>
              <w:top w:val="single" w:sz="4" w:space="0" w:color="auto"/>
              <w:left w:val="single" w:sz="4" w:space="0" w:color="auto"/>
              <w:bottom w:val="single" w:sz="4" w:space="0" w:color="auto"/>
              <w:right w:val="single" w:sz="4" w:space="0" w:color="auto"/>
            </w:tcBorders>
          </w:tcPr>
          <w:p w14:paraId="01AC07AF" w14:textId="3B5FCC86" w:rsidR="00157CBF" w:rsidRPr="006C112C" w:rsidRDefault="00BB17C0" w:rsidP="00BB17C0">
            <w:pPr>
              <w:pStyle w:val="TAC"/>
              <w:spacing w:before="20" w:after="20"/>
              <w:ind w:right="57"/>
              <w:jc w:val="left"/>
              <w:rPr>
                <w:lang w:val="en-US" w:eastAsia="zh-CN"/>
              </w:rPr>
            </w:pPr>
            <w:r>
              <w:rPr>
                <w:lang w:val="en-US" w:eastAsia="zh-CN"/>
              </w:rPr>
              <w:t>Option 1, but see comments</w:t>
            </w:r>
          </w:p>
        </w:tc>
        <w:tc>
          <w:tcPr>
            <w:tcW w:w="4147" w:type="dxa"/>
            <w:tcBorders>
              <w:top w:val="single" w:sz="4" w:space="0" w:color="auto"/>
              <w:left w:val="single" w:sz="4" w:space="0" w:color="auto"/>
              <w:bottom w:val="single" w:sz="4" w:space="0" w:color="auto"/>
              <w:right w:val="single" w:sz="4" w:space="0" w:color="auto"/>
            </w:tcBorders>
          </w:tcPr>
          <w:p w14:paraId="3FAF69AA" w14:textId="1F7CCD76" w:rsidR="00157CBF" w:rsidRPr="006C112C" w:rsidRDefault="00BB17C0" w:rsidP="00BB17C0">
            <w:pPr>
              <w:pStyle w:val="TAC"/>
              <w:spacing w:before="20" w:after="20"/>
              <w:ind w:right="57"/>
              <w:jc w:val="left"/>
              <w:rPr>
                <w:lang w:val="en-US" w:eastAsia="zh-CN"/>
              </w:rPr>
            </w:pPr>
            <w:r>
              <w:rPr>
                <w:lang w:val="en-US" w:eastAsia="zh-CN"/>
              </w:rPr>
              <w:t>There is an ongoing discussion in the other thread about periodic reporting, so need to check the status of that discussion before agreeing</w:t>
            </w:r>
          </w:p>
        </w:tc>
      </w:tr>
      <w:tr w:rsidR="00157CBF" w14:paraId="3C9FB3A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01F1415" w14:textId="31A22C97" w:rsidR="00157CBF" w:rsidRPr="00C601BD" w:rsidRDefault="00911481" w:rsidP="009F655C">
            <w:pPr>
              <w:pStyle w:val="TAC"/>
              <w:spacing w:before="20" w:after="20"/>
              <w:ind w:left="57" w:right="57"/>
              <w:jc w:val="left"/>
              <w:rPr>
                <w:lang w:val="en-US" w:eastAsia="zh-CN"/>
              </w:rPr>
            </w:pPr>
            <w:r>
              <w:rPr>
                <w:rFonts w:hint="eastAsia"/>
                <w:lang w:val="en-US" w:eastAsia="zh-CN"/>
              </w:rPr>
              <w:t>Xi</w:t>
            </w:r>
            <w:r>
              <w:rPr>
                <w:lang w:val="en-US" w:eastAsia="zh-CN"/>
              </w:rPr>
              <w:t>aomi</w:t>
            </w:r>
          </w:p>
        </w:tc>
        <w:tc>
          <w:tcPr>
            <w:tcW w:w="4147" w:type="dxa"/>
            <w:tcBorders>
              <w:top w:val="single" w:sz="4" w:space="0" w:color="auto"/>
              <w:left w:val="single" w:sz="4" w:space="0" w:color="auto"/>
              <w:bottom w:val="single" w:sz="4" w:space="0" w:color="auto"/>
              <w:right w:val="single" w:sz="4" w:space="0" w:color="auto"/>
            </w:tcBorders>
          </w:tcPr>
          <w:p w14:paraId="43520D38" w14:textId="358DA1C2" w:rsidR="00157CBF" w:rsidRPr="00C601BD" w:rsidRDefault="00911481" w:rsidP="009F655C">
            <w:pPr>
              <w:pStyle w:val="TAC"/>
              <w:spacing w:before="20" w:after="20"/>
              <w:ind w:left="57" w:right="57"/>
              <w:jc w:val="left"/>
              <w:rPr>
                <w:lang w:val="en-US" w:eastAsia="zh-CN"/>
              </w:rPr>
            </w:pPr>
            <w:r>
              <w:rPr>
                <w:rFonts w:hint="eastAsia"/>
                <w:lang w:val="en-US" w:eastAsia="zh-CN"/>
              </w:rPr>
              <w:t>O</w:t>
            </w:r>
            <w:r>
              <w:rPr>
                <w:lang w:val="en-US" w:eastAsia="zh-CN"/>
              </w:rPr>
              <w:t>ption 1</w:t>
            </w:r>
          </w:p>
        </w:tc>
        <w:tc>
          <w:tcPr>
            <w:tcW w:w="4147" w:type="dxa"/>
            <w:tcBorders>
              <w:top w:val="single" w:sz="4" w:space="0" w:color="auto"/>
              <w:left w:val="single" w:sz="4" w:space="0" w:color="auto"/>
              <w:bottom w:val="single" w:sz="4" w:space="0" w:color="auto"/>
              <w:right w:val="single" w:sz="4" w:space="0" w:color="auto"/>
            </w:tcBorders>
          </w:tcPr>
          <w:p w14:paraId="3DD201E6" w14:textId="5DB739FD" w:rsidR="00157CBF" w:rsidRPr="00C601BD" w:rsidRDefault="00266440" w:rsidP="00911481">
            <w:pPr>
              <w:pStyle w:val="TAC"/>
              <w:spacing w:before="20" w:after="20"/>
              <w:ind w:right="57"/>
              <w:jc w:val="left"/>
              <w:rPr>
                <w:lang w:val="en-US" w:eastAsia="zh-CN"/>
              </w:rPr>
            </w:pPr>
            <w:r>
              <w:rPr>
                <w:lang w:val="en-US" w:eastAsia="zh-CN"/>
              </w:rPr>
              <w:t>For the option 2 on 5.7.14.3, we think this is correct understanding, but it is not needed to capture it in the spec.</w:t>
            </w:r>
          </w:p>
        </w:tc>
      </w:tr>
      <w:tr w:rsidR="00157CBF" w14:paraId="24F735F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5BB614F" w14:textId="220CEE01" w:rsidR="00157CBF" w:rsidRPr="008B27F0" w:rsidRDefault="007B1125" w:rsidP="009F655C">
            <w:pPr>
              <w:pStyle w:val="TAC"/>
              <w:spacing w:before="20" w:after="20"/>
              <w:ind w:left="57" w:right="57"/>
              <w:jc w:val="left"/>
              <w:rPr>
                <w:lang w:val="en-GB" w:eastAsia="zh-CN"/>
              </w:rPr>
            </w:pPr>
            <w:r>
              <w:rPr>
                <w:rFonts w:hint="eastAsia"/>
                <w:lang w:val="en-GB" w:eastAsia="zh-CN"/>
              </w:rPr>
              <w:t>v</w:t>
            </w:r>
            <w:r>
              <w:rPr>
                <w:lang w:val="en-GB" w:eastAsia="zh-CN"/>
              </w:rPr>
              <w:t>ivo</w:t>
            </w:r>
          </w:p>
        </w:tc>
        <w:tc>
          <w:tcPr>
            <w:tcW w:w="4147" w:type="dxa"/>
            <w:tcBorders>
              <w:top w:val="single" w:sz="4" w:space="0" w:color="auto"/>
              <w:left w:val="single" w:sz="4" w:space="0" w:color="auto"/>
              <w:bottom w:val="single" w:sz="4" w:space="0" w:color="auto"/>
              <w:right w:val="single" w:sz="4" w:space="0" w:color="auto"/>
            </w:tcBorders>
          </w:tcPr>
          <w:p w14:paraId="1090FF86" w14:textId="3994DA75" w:rsidR="00157CBF" w:rsidRPr="00FD3ADB" w:rsidRDefault="007B1125" w:rsidP="009F655C">
            <w:pPr>
              <w:rPr>
                <w:lang w:val="en-US" w:eastAsia="zh-CN"/>
              </w:rPr>
            </w:pPr>
            <w:r>
              <w:rPr>
                <w:rFonts w:hint="eastAsia"/>
                <w:lang w:val="en-US" w:eastAsia="zh-CN"/>
              </w:rPr>
              <w:t>O</w:t>
            </w:r>
            <w:r>
              <w:rPr>
                <w:lang w:val="en-US" w:eastAsia="zh-CN"/>
              </w:rPr>
              <w:t>ption 1</w:t>
            </w:r>
            <w:r w:rsidR="009B7CA1">
              <w:rPr>
                <w:lang w:val="en-US" w:eastAsia="zh-CN"/>
              </w:rPr>
              <w:t>, see comments</w:t>
            </w:r>
          </w:p>
        </w:tc>
        <w:tc>
          <w:tcPr>
            <w:tcW w:w="4147" w:type="dxa"/>
            <w:tcBorders>
              <w:top w:val="single" w:sz="4" w:space="0" w:color="auto"/>
              <w:left w:val="single" w:sz="4" w:space="0" w:color="auto"/>
              <w:bottom w:val="single" w:sz="4" w:space="0" w:color="auto"/>
              <w:right w:val="single" w:sz="4" w:space="0" w:color="auto"/>
            </w:tcBorders>
          </w:tcPr>
          <w:p w14:paraId="25A779C5" w14:textId="6DD3BEA0" w:rsidR="00157CBF" w:rsidRPr="00FD3ADB" w:rsidRDefault="009B7CA1" w:rsidP="009F655C">
            <w:pPr>
              <w:rPr>
                <w:lang w:val="en-US"/>
              </w:rPr>
            </w:pPr>
            <w:proofErr w:type="spellStart"/>
            <w:r w:rsidRPr="009B7CA1">
              <w:rPr>
                <w:lang w:val="en-US"/>
              </w:rPr>
              <w:t>ue</w:t>
            </w:r>
            <w:proofErr w:type="spellEnd"/>
            <w:r w:rsidRPr="009B7CA1">
              <w:rPr>
                <w:lang w:val="en-US"/>
              </w:rPr>
              <w:t>-</w:t>
            </w:r>
            <w:proofErr w:type="spellStart"/>
            <w:r w:rsidRPr="009B7CA1">
              <w:rPr>
                <w:lang w:val="en-US"/>
              </w:rPr>
              <w:t>TxTEG</w:t>
            </w:r>
            <w:proofErr w:type="spellEnd"/>
            <w:r w:rsidRPr="009B7CA1">
              <w:rPr>
                <w:lang w:val="en-US"/>
              </w:rPr>
              <w:t>-</w:t>
            </w:r>
            <w:proofErr w:type="spellStart"/>
            <w:r w:rsidRPr="009B7CA1">
              <w:rPr>
                <w:lang w:val="en-US"/>
              </w:rPr>
              <w:t>RequestUL</w:t>
            </w:r>
            <w:proofErr w:type="spellEnd"/>
            <w:r w:rsidRPr="009B7CA1">
              <w:rPr>
                <w:lang w:val="en-US"/>
              </w:rPr>
              <w:t xml:space="preserve">-TDOA-Config </w:t>
            </w:r>
            <w:r>
              <w:rPr>
                <w:lang w:val="en-US"/>
              </w:rPr>
              <w:t xml:space="preserve">will not be configured </w:t>
            </w:r>
            <w:r w:rsidRPr="009B7CA1">
              <w:rPr>
                <w:lang w:val="en-US"/>
              </w:rPr>
              <w:t>in SRS-Config IE</w:t>
            </w:r>
            <w:r>
              <w:rPr>
                <w:lang w:val="en-US"/>
              </w:rPr>
              <w:t xml:space="preserve"> if </w:t>
            </w:r>
            <w:r w:rsidR="003C6D71">
              <w:rPr>
                <w:lang w:val="en-US"/>
              </w:rPr>
              <w:t xml:space="preserve">it is </w:t>
            </w:r>
            <w:r>
              <w:rPr>
                <w:lang w:val="en-US"/>
              </w:rPr>
              <w:t>moved to RRCReconfiguration.</w:t>
            </w:r>
          </w:p>
        </w:tc>
      </w:tr>
      <w:tr w:rsidR="00972DEF" w14:paraId="4F207FC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ADEDFF6" w14:textId="12B2EF84" w:rsidR="00972DEF" w:rsidRPr="00C66B6D" w:rsidRDefault="00972DEF" w:rsidP="00972DEF">
            <w:pPr>
              <w:pStyle w:val="TAC"/>
              <w:spacing w:before="20" w:after="20"/>
              <w:ind w:left="57" w:right="57"/>
              <w:jc w:val="left"/>
              <w:rPr>
                <w:lang w:val="en-GB"/>
              </w:rPr>
            </w:pPr>
            <w:r>
              <w:rPr>
                <w:rFonts w:eastAsia="Malgun Gothic"/>
                <w:lang w:val="en-GB" w:eastAsia="ko-KR"/>
              </w:rPr>
              <w:t>Samsung</w:t>
            </w:r>
            <w:r>
              <w:rPr>
                <w:rFonts w:eastAsia="Malgun Gothic" w:hint="eastAsia"/>
                <w:lang w:val="en-GB" w:eastAsia="ko-KR"/>
              </w:rPr>
              <w:t xml:space="preserve"> </w:t>
            </w:r>
          </w:p>
        </w:tc>
        <w:tc>
          <w:tcPr>
            <w:tcW w:w="4147" w:type="dxa"/>
            <w:tcBorders>
              <w:top w:val="single" w:sz="4" w:space="0" w:color="auto"/>
              <w:left w:val="single" w:sz="4" w:space="0" w:color="auto"/>
              <w:bottom w:val="single" w:sz="4" w:space="0" w:color="auto"/>
              <w:right w:val="single" w:sz="4" w:space="0" w:color="auto"/>
            </w:tcBorders>
          </w:tcPr>
          <w:p w14:paraId="1342AAED" w14:textId="759B5DB6" w:rsidR="00972DEF" w:rsidRPr="00C601BD" w:rsidRDefault="00972DEF" w:rsidP="00972DEF">
            <w:pPr>
              <w:pStyle w:val="TAC"/>
              <w:spacing w:before="20" w:after="20"/>
              <w:ind w:left="57" w:right="57"/>
              <w:jc w:val="left"/>
              <w:rPr>
                <w:lang w:val="en-US"/>
              </w:rPr>
            </w:pPr>
            <w:r>
              <w:rPr>
                <w:rFonts w:eastAsia="Malgun Gothic"/>
                <w:lang w:val="en-US" w:eastAsia="ko-KR"/>
              </w:rPr>
              <w:t>O</w:t>
            </w:r>
            <w:r>
              <w:rPr>
                <w:rFonts w:eastAsia="Malgun Gothic" w:hint="eastAsia"/>
                <w:lang w:val="en-US" w:eastAsia="ko-KR"/>
              </w:rPr>
              <w:t xml:space="preserve">ption </w:t>
            </w:r>
            <w:r>
              <w:rPr>
                <w:rFonts w:eastAsia="Malgun Gothic"/>
                <w:lang w:val="en-US" w:eastAsia="ko-KR"/>
              </w:rPr>
              <w:t>1</w:t>
            </w:r>
          </w:p>
        </w:tc>
        <w:tc>
          <w:tcPr>
            <w:tcW w:w="4147" w:type="dxa"/>
            <w:tcBorders>
              <w:top w:val="single" w:sz="4" w:space="0" w:color="auto"/>
              <w:left w:val="single" w:sz="4" w:space="0" w:color="auto"/>
              <w:bottom w:val="single" w:sz="4" w:space="0" w:color="auto"/>
              <w:right w:val="single" w:sz="4" w:space="0" w:color="auto"/>
            </w:tcBorders>
          </w:tcPr>
          <w:p w14:paraId="7FA3EF4E" w14:textId="77777777" w:rsidR="00972DEF" w:rsidRPr="00C601BD" w:rsidRDefault="00972DEF" w:rsidP="00972DEF">
            <w:pPr>
              <w:pStyle w:val="TAC"/>
              <w:spacing w:before="20" w:after="20"/>
              <w:ind w:left="57" w:right="57"/>
              <w:jc w:val="left"/>
              <w:rPr>
                <w:lang w:val="en-US"/>
              </w:rPr>
            </w:pPr>
          </w:p>
        </w:tc>
      </w:tr>
      <w:tr w:rsidR="00157CBF" w14:paraId="2CEE781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CD35D59"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3B0E790" w14:textId="77777777" w:rsidR="00157CBF"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4B05D0B" w14:textId="77777777" w:rsidR="00157CBF" w:rsidRDefault="00157CBF" w:rsidP="009F655C">
            <w:pPr>
              <w:pStyle w:val="TAC"/>
              <w:spacing w:before="20" w:after="20"/>
              <w:ind w:left="57" w:right="57"/>
              <w:jc w:val="left"/>
              <w:rPr>
                <w:lang w:val="en-US"/>
              </w:rPr>
            </w:pPr>
          </w:p>
        </w:tc>
      </w:tr>
      <w:tr w:rsidR="00157CBF" w14:paraId="20F759A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382D9F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DF07BA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DC45B81" w14:textId="77777777" w:rsidR="00157CBF" w:rsidRPr="00C601BD" w:rsidRDefault="00157CBF" w:rsidP="009F655C">
            <w:pPr>
              <w:pStyle w:val="TAC"/>
              <w:spacing w:before="20" w:after="20"/>
              <w:ind w:left="57" w:right="57"/>
              <w:jc w:val="left"/>
              <w:rPr>
                <w:lang w:val="en-US"/>
              </w:rPr>
            </w:pPr>
          </w:p>
        </w:tc>
      </w:tr>
      <w:tr w:rsidR="00157CBF" w14:paraId="1CDAE7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C3723D3"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A662C6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CC2EBC0" w14:textId="77777777" w:rsidR="00157CBF" w:rsidRPr="00C601BD" w:rsidRDefault="00157CBF" w:rsidP="009F655C">
            <w:pPr>
              <w:pStyle w:val="TAC"/>
              <w:spacing w:before="20" w:after="20"/>
              <w:ind w:left="57" w:right="57"/>
              <w:jc w:val="left"/>
              <w:rPr>
                <w:lang w:val="en-US"/>
              </w:rPr>
            </w:pPr>
          </w:p>
        </w:tc>
      </w:tr>
      <w:tr w:rsidR="00157CBF" w14:paraId="0B281C9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4EAA09F"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820B255" w14:textId="77777777" w:rsidR="00157CBF" w:rsidRPr="00BB6BB3" w:rsidRDefault="00157CBF"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69660DB1" w14:textId="77777777" w:rsidR="00157CBF" w:rsidRPr="00BB6BB3" w:rsidRDefault="00157CBF" w:rsidP="009F655C">
            <w:pPr>
              <w:pStyle w:val="TAC"/>
              <w:spacing w:before="20" w:after="20"/>
              <w:ind w:left="57" w:right="57"/>
              <w:jc w:val="left"/>
              <w:rPr>
                <w:lang w:val="en-GB"/>
              </w:rPr>
            </w:pPr>
          </w:p>
        </w:tc>
      </w:tr>
      <w:tr w:rsidR="00157CBF" w:rsidRPr="007D69F9" w14:paraId="25950437"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CDD85CE"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962E51B" w14:textId="77777777" w:rsidR="00157CBF" w:rsidRPr="00015D28"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1FC42A1" w14:textId="77777777" w:rsidR="00157CBF" w:rsidRPr="00015D28" w:rsidRDefault="00157CBF" w:rsidP="009F655C">
            <w:pPr>
              <w:pStyle w:val="TAC"/>
              <w:spacing w:before="20" w:after="20"/>
              <w:ind w:left="57" w:right="57"/>
              <w:jc w:val="left"/>
              <w:rPr>
                <w:lang w:val="en-US"/>
              </w:rPr>
            </w:pPr>
          </w:p>
        </w:tc>
      </w:tr>
      <w:tr w:rsidR="00157CBF" w14:paraId="4EEFED8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0CF70C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2617A7"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D660C39" w14:textId="77777777" w:rsidR="00157CBF" w:rsidRPr="00C601BD" w:rsidRDefault="00157CBF" w:rsidP="009F655C">
            <w:pPr>
              <w:pStyle w:val="TAC"/>
              <w:spacing w:before="20" w:after="20"/>
              <w:ind w:left="57" w:right="57"/>
              <w:jc w:val="left"/>
              <w:rPr>
                <w:lang w:val="en-US"/>
              </w:rPr>
            </w:pPr>
          </w:p>
        </w:tc>
      </w:tr>
      <w:tr w:rsidR="00157CBF" w14:paraId="0C4DEA9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5773F02"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AB92511"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BCFC1E3" w14:textId="77777777" w:rsidR="00157CBF" w:rsidRPr="00C601BD" w:rsidRDefault="00157CBF" w:rsidP="009F655C">
            <w:pPr>
              <w:pStyle w:val="TAC"/>
              <w:spacing w:before="20" w:after="20"/>
              <w:ind w:left="57" w:right="57"/>
              <w:jc w:val="left"/>
              <w:rPr>
                <w:lang w:val="en-US"/>
              </w:rPr>
            </w:pPr>
          </w:p>
        </w:tc>
      </w:tr>
      <w:tr w:rsidR="00157CBF" w14:paraId="26BF4018"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42DADD9"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7733580"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9D836E8" w14:textId="77777777" w:rsidR="00157CBF" w:rsidRPr="00C601BD" w:rsidRDefault="00157CBF" w:rsidP="009F655C">
            <w:pPr>
              <w:pStyle w:val="TAC"/>
              <w:spacing w:before="20" w:after="20"/>
              <w:ind w:left="57" w:right="57"/>
              <w:jc w:val="left"/>
              <w:rPr>
                <w:lang w:val="en-US"/>
              </w:rPr>
            </w:pPr>
          </w:p>
        </w:tc>
      </w:tr>
      <w:tr w:rsidR="00157CBF" w14:paraId="0E51739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20A9C15"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C12906B" w14:textId="77777777" w:rsidR="00157CBF" w:rsidRPr="00C601BD" w:rsidRDefault="00157CBF"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F3B3AF4" w14:textId="77777777" w:rsidR="00157CBF" w:rsidRPr="00C601BD" w:rsidRDefault="00157CBF" w:rsidP="009F655C">
            <w:pPr>
              <w:pStyle w:val="TAC"/>
              <w:spacing w:before="20" w:after="20"/>
              <w:ind w:left="57" w:right="57"/>
              <w:jc w:val="left"/>
              <w:rPr>
                <w:lang w:val="en-US"/>
              </w:rPr>
            </w:pPr>
          </w:p>
        </w:tc>
      </w:tr>
    </w:tbl>
    <w:p w14:paraId="0DBCEFB1" w14:textId="244413E6" w:rsidR="00157CBF" w:rsidRDefault="00157CBF" w:rsidP="00336BC0">
      <w:pPr>
        <w:rPr>
          <w:b/>
          <w:lang w:eastAsia="zh-CN"/>
        </w:rPr>
      </w:pPr>
    </w:p>
    <w:p w14:paraId="62BC13AD" w14:textId="6F76AF09" w:rsidR="00157CBF" w:rsidRDefault="009B0E3A" w:rsidP="009B0E3A">
      <w:pPr>
        <w:pStyle w:val="Proposal"/>
      </w:pPr>
      <w:bookmarkStart w:id="87" w:name="_Toc103767639"/>
      <w:r>
        <w:t xml:space="preserve">The procedure text for </w:t>
      </w:r>
      <w:r>
        <w:t>periodic TEG reporting</w:t>
      </w:r>
      <w:r>
        <w:t xml:space="preserve"> does not need further change as suggested by RIL H568.</w:t>
      </w:r>
      <w:bookmarkEnd w:id="87"/>
    </w:p>
    <w:p w14:paraId="2B288504" w14:textId="2B487CD4" w:rsidR="005A45D4" w:rsidRDefault="005A45D4" w:rsidP="00336BC0">
      <w:pPr>
        <w:rPr>
          <w:b/>
          <w:lang w:eastAsia="zh-CN"/>
        </w:rPr>
      </w:pPr>
    </w:p>
    <w:p w14:paraId="16E9AE01" w14:textId="77777777" w:rsidR="005A45D4" w:rsidRDefault="005A45D4" w:rsidP="00336BC0">
      <w:pPr>
        <w:rPr>
          <w:b/>
          <w:lang w:eastAsia="zh-CN"/>
        </w:rPr>
      </w:pPr>
    </w:p>
    <w:p w14:paraId="31E75136" w14:textId="3970452B" w:rsidR="00157CBF" w:rsidRDefault="005A45D4" w:rsidP="005A45D4">
      <w:pPr>
        <w:pStyle w:val="Heading2"/>
      </w:pPr>
      <w:r>
        <w:rPr>
          <w:lang w:eastAsia="zh-CN"/>
        </w:rPr>
        <w:t xml:space="preserve">3.3 </w:t>
      </w:r>
      <w:r>
        <w:t xml:space="preserve">[E066] Correction on structure of </w:t>
      </w:r>
      <w:proofErr w:type="spellStart"/>
      <w:r>
        <w:t>UEPositioningAssistInfo</w:t>
      </w:r>
      <w:proofErr w:type="spellEnd"/>
    </w:p>
    <w:p w14:paraId="231A42FD" w14:textId="41889883" w:rsidR="005A45D4" w:rsidRDefault="005A45D4" w:rsidP="005A45D4"/>
    <w:p w14:paraId="304FA0B3" w14:textId="1A43577D" w:rsidR="005A45D4" w:rsidRDefault="009E1CAB" w:rsidP="005A45D4">
      <w:hyperlink r:id="rId17" w:tooltip="C:Usersmtk16923Documents3GPP Meetings202205 - RAN2_118-e, OnlineExtractsR2-2205498_(6.11.2.9) [E066] Correction on structure of UEPositioningAssistInfo message contents for reducing unnecessary data transmission.docx" w:history="1">
        <w:r w:rsidR="005A45D4">
          <w:rPr>
            <w:rStyle w:val="Hyperlink"/>
          </w:rPr>
          <w:t>R2-2205498</w:t>
        </w:r>
      </w:hyperlink>
      <w:r w:rsidR="005A45D4">
        <w:t xml:space="preserve"> provides option to have </w:t>
      </w:r>
      <w:proofErr w:type="spellStart"/>
      <w:r w:rsidR="005A45D4">
        <w:t>addMod</w:t>
      </w:r>
      <w:proofErr w:type="spellEnd"/>
      <w:r w:rsidR="005A45D4">
        <w:t xml:space="preserve"> and release list delta style code structure for signaling optimization of TEG reporting.</w:t>
      </w:r>
    </w:p>
    <w:p w14:paraId="2A8D16F2" w14:textId="3CA4DAA8" w:rsidR="005A45D4" w:rsidRDefault="005A45D4" w:rsidP="005A45D4">
      <w:r>
        <w:t>Companies are requested to provide their view.</w:t>
      </w:r>
    </w:p>
    <w:p w14:paraId="1B6525FE" w14:textId="7F85C6C0" w:rsidR="005A45D4" w:rsidRDefault="005A45D4" w:rsidP="005A45D4">
      <w:r>
        <w:t>Note: SRS-</w:t>
      </w:r>
      <w:proofErr w:type="spellStart"/>
      <w:r>
        <w:t>PosResourceSet</w:t>
      </w:r>
      <w:proofErr w:type="spellEnd"/>
      <w:r>
        <w:t xml:space="preserve"> is however has to be removed from TEG reporting based upon RAN1 LS.</w:t>
      </w:r>
    </w:p>
    <w:p w14:paraId="4A26A4BE" w14:textId="77777777" w:rsidR="005A45D4" w:rsidRPr="005A45D4" w:rsidRDefault="005A45D4" w:rsidP="005A45D4"/>
    <w:p w14:paraId="7683D23F" w14:textId="0D119C72" w:rsidR="005A45D4" w:rsidRDefault="005A45D4" w:rsidP="005A45D4"/>
    <w:p w14:paraId="77AB85E5" w14:textId="75FFC4D8" w:rsidR="005A45D4" w:rsidRDefault="005A45D4" w:rsidP="005A45D4"/>
    <w:p w14:paraId="702F7A8B" w14:textId="687D0BDF" w:rsidR="005A45D4" w:rsidRDefault="005A45D4" w:rsidP="005A45D4"/>
    <w:p w14:paraId="203D6113" w14:textId="6DC1E16D" w:rsidR="005A45D4" w:rsidRDefault="005A45D4" w:rsidP="005A45D4"/>
    <w:p w14:paraId="41F21666" w14:textId="0610C2B8" w:rsidR="005A45D4" w:rsidRDefault="005A45D4" w:rsidP="005A45D4"/>
    <w:p w14:paraId="4C0AC976" w14:textId="33041B81" w:rsidR="005A45D4" w:rsidRDefault="005A45D4" w:rsidP="005A45D4"/>
    <w:p w14:paraId="3FA00319" w14:textId="78A3AABF" w:rsidR="005A45D4" w:rsidRDefault="005A45D4" w:rsidP="005A45D4"/>
    <w:p w14:paraId="39DA6B55" w14:textId="42640301" w:rsidR="005A45D4" w:rsidRDefault="005A45D4" w:rsidP="005A45D4"/>
    <w:p w14:paraId="11D416FB" w14:textId="108257F4" w:rsidR="005A45D4" w:rsidRDefault="005A45D4" w:rsidP="005A45D4"/>
    <w:p w14:paraId="7374EB07" w14:textId="37817697" w:rsidR="005A45D4" w:rsidRDefault="009B0E3A" w:rsidP="009B0E3A">
      <w:pPr>
        <w:pStyle w:val="Proposal"/>
      </w:pPr>
      <w:bookmarkStart w:id="88" w:name="_Toc103767640"/>
      <w:r>
        <w:t>E066 is not agreed; i.e delta signalling structure of TEG reporting is not introduced.</w:t>
      </w:r>
      <w:bookmarkEnd w:id="88"/>
    </w:p>
    <w:p w14:paraId="329F621B" w14:textId="2783668C" w:rsidR="005A45D4" w:rsidRDefault="005A45D4" w:rsidP="005A45D4"/>
    <w:p w14:paraId="7701E04C" w14:textId="28DBF015" w:rsidR="005A45D4" w:rsidRDefault="005A45D4" w:rsidP="005A45D4"/>
    <w:p w14:paraId="18961D90" w14:textId="51F8DF2C" w:rsidR="005A45D4" w:rsidRDefault="005A45D4" w:rsidP="005A45D4"/>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5A45D4" w14:paraId="75CB398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BDE05B8" w14:textId="77777777" w:rsidR="005A45D4" w:rsidRDefault="005A45D4"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F8E65C6" w14:textId="77777777" w:rsidR="005A45D4" w:rsidRDefault="005A45D4" w:rsidP="009F655C">
            <w:pPr>
              <w:pStyle w:val="TAH"/>
              <w:spacing w:before="20" w:after="20"/>
              <w:ind w:left="57" w:right="57"/>
              <w:jc w:val="left"/>
              <w:rPr>
                <w:lang w:val="sv-SE"/>
              </w:rPr>
            </w:pPr>
            <w:r>
              <w:rPr>
                <w:lang w:val="sv-SE"/>
              </w:rPr>
              <w:t>CR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64E30F34" w14:textId="77777777" w:rsidR="005A45D4" w:rsidRDefault="005A45D4" w:rsidP="009F655C">
            <w:pPr>
              <w:pStyle w:val="TAH"/>
              <w:spacing w:before="20" w:after="20"/>
              <w:ind w:left="57" w:right="57"/>
              <w:jc w:val="left"/>
              <w:rPr>
                <w:lang w:val="sv-SE"/>
              </w:rPr>
            </w:pPr>
            <w:r>
              <w:rPr>
                <w:lang w:val="sv-SE"/>
              </w:rPr>
              <w:t>Comments</w:t>
            </w:r>
          </w:p>
        </w:tc>
      </w:tr>
      <w:tr w:rsidR="005A45D4" w14:paraId="7A30C0A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106A9848" w14:textId="39E09D88" w:rsidR="005A45D4" w:rsidRPr="00B31698" w:rsidRDefault="00F5277B" w:rsidP="009F655C">
            <w:pPr>
              <w:pStyle w:val="TAC"/>
              <w:spacing w:before="20" w:after="20"/>
              <w:ind w:left="57" w:right="57"/>
              <w:jc w:val="left"/>
              <w:rPr>
                <w:lang w:val="en-US" w:eastAsia="zh-CN"/>
              </w:rPr>
            </w:pPr>
            <w:r>
              <w:rPr>
                <w:rFonts w:hint="eastAsia"/>
                <w:lang w:val="en-US" w:eastAsia="zh-CN"/>
              </w:rPr>
              <w:t>H</w:t>
            </w:r>
            <w:r>
              <w:rPr>
                <w:lang w:val="en-US" w:eastAsia="zh-CN"/>
              </w:rPr>
              <w:t>uawei, HiSilicon</w:t>
            </w:r>
          </w:p>
        </w:tc>
        <w:tc>
          <w:tcPr>
            <w:tcW w:w="4147" w:type="dxa"/>
            <w:tcBorders>
              <w:top w:val="single" w:sz="4" w:space="0" w:color="auto"/>
              <w:left w:val="single" w:sz="4" w:space="0" w:color="auto"/>
              <w:bottom w:val="single" w:sz="4" w:space="0" w:color="auto"/>
              <w:right w:val="single" w:sz="4" w:space="0" w:color="auto"/>
            </w:tcBorders>
          </w:tcPr>
          <w:p w14:paraId="6460CA76" w14:textId="4E54295E" w:rsidR="005A45D4" w:rsidRPr="005E382C" w:rsidRDefault="00F5277B" w:rsidP="009F655C">
            <w:pPr>
              <w:pStyle w:val="TAC"/>
              <w:spacing w:before="20" w:after="20"/>
              <w:ind w:left="57" w:right="57"/>
              <w:jc w:val="left"/>
              <w:rPr>
                <w:lang w:val="en-GB" w:eastAsia="zh-CN"/>
              </w:rPr>
            </w:pPr>
            <w:r>
              <w:rPr>
                <w:rFonts w:hint="eastAsia"/>
                <w:lang w:val="en-GB" w:eastAsia="zh-CN"/>
              </w:rPr>
              <w:t>N</w:t>
            </w:r>
            <w:r>
              <w:rPr>
                <w:lang w:val="en-GB" w:eastAsia="zh-CN"/>
              </w:rPr>
              <w:t>O</w:t>
            </w:r>
          </w:p>
        </w:tc>
        <w:tc>
          <w:tcPr>
            <w:tcW w:w="4147" w:type="dxa"/>
            <w:tcBorders>
              <w:top w:val="single" w:sz="4" w:space="0" w:color="auto"/>
              <w:left w:val="single" w:sz="4" w:space="0" w:color="auto"/>
              <w:bottom w:val="single" w:sz="4" w:space="0" w:color="auto"/>
              <w:right w:val="single" w:sz="4" w:space="0" w:color="auto"/>
            </w:tcBorders>
          </w:tcPr>
          <w:p w14:paraId="7043F591" w14:textId="55A07E62" w:rsidR="005A45D4" w:rsidRPr="005E382C" w:rsidRDefault="00F5277B" w:rsidP="009F655C">
            <w:pPr>
              <w:pStyle w:val="TAC"/>
              <w:spacing w:before="20" w:after="20"/>
              <w:ind w:left="57" w:right="57"/>
              <w:jc w:val="left"/>
              <w:rPr>
                <w:lang w:val="en-GB" w:eastAsia="zh-CN"/>
              </w:rPr>
            </w:pPr>
            <w:proofErr w:type="spellStart"/>
            <w:r>
              <w:rPr>
                <w:rFonts w:hint="eastAsia"/>
                <w:lang w:val="en-GB" w:eastAsia="zh-CN"/>
              </w:rPr>
              <w:t>A</w:t>
            </w:r>
            <w:r>
              <w:rPr>
                <w:lang w:val="en-GB" w:eastAsia="zh-CN"/>
              </w:rPr>
              <w:t>ddModList</w:t>
            </w:r>
            <w:proofErr w:type="spellEnd"/>
            <w:r>
              <w:rPr>
                <w:lang w:val="en-GB" w:eastAsia="zh-CN"/>
              </w:rPr>
              <w:t xml:space="preserve"> is used for configuration. not for a UL RRC </w:t>
            </w:r>
            <w:proofErr w:type="spellStart"/>
            <w:r>
              <w:rPr>
                <w:lang w:val="en-GB" w:eastAsia="zh-CN"/>
              </w:rPr>
              <w:t>mesage</w:t>
            </w:r>
            <w:proofErr w:type="spellEnd"/>
          </w:p>
        </w:tc>
      </w:tr>
      <w:tr w:rsidR="005A45D4" w14:paraId="1C1DCA1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B5C7035" w14:textId="7CBB68C1" w:rsidR="005A45D4" w:rsidRDefault="009B1545" w:rsidP="009F655C">
            <w:pPr>
              <w:pStyle w:val="TAC"/>
              <w:spacing w:before="20" w:after="20"/>
              <w:ind w:left="57" w:right="57"/>
              <w:jc w:val="left"/>
              <w:rPr>
                <w:lang w:val="en-US" w:eastAsia="zh-CN"/>
              </w:rPr>
            </w:pPr>
            <w:r>
              <w:rPr>
                <w:rFonts w:hint="eastAsia"/>
                <w:lang w:val="en-US" w:eastAsia="zh-CN"/>
              </w:rPr>
              <w:t>CATT</w:t>
            </w:r>
          </w:p>
        </w:tc>
        <w:tc>
          <w:tcPr>
            <w:tcW w:w="4147" w:type="dxa"/>
            <w:tcBorders>
              <w:top w:val="single" w:sz="4" w:space="0" w:color="auto"/>
              <w:left w:val="single" w:sz="4" w:space="0" w:color="auto"/>
              <w:bottom w:val="single" w:sz="4" w:space="0" w:color="auto"/>
              <w:right w:val="single" w:sz="4" w:space="0" w:color="auto"/>
            </w:tcBorders>
          </w:tcPr>
          <w:p w14:paraId="6449867B" w14:textId="3CAEAAF3" w:rsidR="005A45D4" w:rsidRDefault="009B1545" w:rsidP="009F655C">
            <w:pPr>
              <w:pStyle w:val="TAC"/>
              <w:spacing w:before="20" w:after="20"/>
              <w:ind w:left="57" w:right="57"/>
              <w:jc w:val="left"/>
              <w:rPr>
                <w:lang w:val="en-US" w:eastAsia="zh-CN"/>
              </w:rPr>
            </w:pPr>
            <w:r>
              <w:rPr>
                <w:rFonts w:hint="eastAsia"/>
                <w:lang w:val="en-US" w:eastAsia="zh-CN"/>
              </w:rPr>
              <w:t>No</w:t>
            </w:r>
          </w:p>
        </w:tc>
        <w:tc>
          <w:tcPr>
            <w:tcW w:w="4147" w:type="dxa"/>
            <w:tcBorders>
              <w:top w:val="single" w:sz="4" w:space="0" w:color="auto"/>
              <w:left w:val="single" w:sz="4" w:space="0" w:color="auto"/>
              <w:bottom w:val="single" w:sz="4" w:space="0" w:color="auto"/>
              <w:right w:val="single" w:sz="4" w:space="0" w:color="auto"/>
            </w:tcBorders>
          </w:tcPr>
          <w:p w14:paraId="73B905BB" w14:textId="4ED33994" w:rsidR="005A45D4" w:rsidRDefault="009B1545" w:rsidP="00981DA3">
            <w:pPr>
              <w:pStyle w:val="TAC"/>
              <w:spacing w:before="20" w:after="20"/>
              <w:ind w:left="57" w:right="57"/>
              <w:jc w:val="left"/>
              <w:rPr>
                <w:lang w:val="en-US" w:eastAsia="zh-CN"/>
              </w:rPr>
            </w:pPr>
            <w:r>
              <w:rPr>
                <w:rFonts w:hint="eastAsia"/>
                <w:lang w:val="en-US" w:eastAsia="zh-CN"/>
              </w:rPr>
              <w:t xml:space="preserve">It will bring extra effort to UE to </w:t>
            </w:r>
            <w:r w:rsidR="00981DA3">
              <w:rPr>
                <w:rFonts w:hint="eastAsia"/>
                <w:lang w:val="en-US" w:eastAsia="zh-CN"/>
              </w:rPr>
              <w:t>store</w:t>
            </w:r>
            <w:r>
              <w:rPr>
                <w:rFonts w:hint="eastAsia"/>
                <w:lang w:val="en-US" w:eastAsia="zh-CN"/>
              </w:rPr>
              <w:t xml:space="preserve"> the previous report</w:t>
            </w:r>
            <w:r w:rsidR="00F97348">
              <w:rPr>
                <w:rFonts w:hint="eastAsia"/>
                <w:lang w:val="en-US" w:eastAsia="zh-CN"/>
              </w:rPr>
              <w:t>s</w:t>
            </w:r>
            <w:r>
              <w:rPr>
                <w:rFonts w:hint="eastAsia"/>
                <w:lang w:val="en-US" w:eastAsia="zh-CN"/>
              </w:rPr>
              <w:t>.</w:t>
            </w:r>
          </w:p>
        </w:tc>
      </w:tr>
      <w:tr w:rsidR="005A45D4" w:rsidRPr="006C112C" w14:paraId="5619F54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DDF01F7" w14:textId="47038CCD" w:rsidR="005A45D4" w:rsidRPr="00B9073B" w:rsidRDefault="00B9073B" w:rsidP="009F655C">
            <w:pPr>
              <w:pStyle w:val="TAC"/>
              <w:spacing w:before="20" w:after="20"/>
              <w:ind w:left="57" w:right="57"/>
              <w:jc w:val="left"/>
              <w:rPr>
                <w:lang w:val="en-US" w:eastAsia="zh-CN"/>
              </w:rPr>
            </w:pPr>
            <w:r>
              <w:rPr>
                <w:lang w:val="en-US" w:eastAsia="zh-CN"/>
              </w:rPr>
              <w:t>Apple</w:t>
            </w:r>
          </w:p>
        </w:tc>
        <w:tc>
          <w:tcPr>
            <w:tcW w:w="4147" w:type="dxa"/>
            <w:tcBorders>
              <w:top w:val="single" w:sz="4" w:space="0" w:color="auto"/>
              <w:left w:val="single" w:sz="4" w:space="0" w:color="auto"/>
              <w:bottom w:val="single" w:sz="4" w:space="0" w:color="auto"/>
              <w:right w:val="single" w:sz="4" w:space="0" w:color="auto"/>
            </w:tcBorders>
          </w:tcPr>
          <w:p w14:paraId="2F5B3540" w14:textId="446A93FF" w:rsidR="005A45D4" w:rsidRPr="006C112C" w:rsidRDefault="00B9073B" w:rsidP="009F655C">
            <w:pPr>
              <w:pStyle w:val="TAC"/>
              <w:spacing w:before="20" w:after="20"/>
              <w:ind w:left="417" w:right="57"/>
              <w:jc w:val="left"/>
              <w:rPr>
                <w:lang w:val="en-US" w:eastAsia="zh-CN"/>
              </w:rPr>
            </w:pPr>
            <w:r>
              <w:rPr>
                <w:lang w:val="en-US" w:eastAsia="zh-CN"/>
              </w:rPr>
              <w:t>No</w:t>
            </w:r>
          </w:p>
        </w:tc>
        <w:tc>
          <w:tcPr>
            <w:tcW w:w="4147" w:type="dxa"/>
            <w:tcBorders>
              <w:top w:val="single" w:sz="4" w:space="0" w:color="auto"/>
              <w:left w:val="single" w:sz="4" w:space="0" w:color="auto"/>
              <w:bottom w:val="single" w:sz="4" w:space="0" w:color="auto"/>
              <w:right w:val="single" w:sz="4" w:space="0" w:color="auto"/>
            </w:tcBorders>
          </w:tcPr>
          <w:p w14:paraId="5916ADE4" w14:textId="77777777" w:rsidR="005A45D4" w:rsidRPr="006C112C" w:rsidRDefault="005A45D4" w:rsidP="009F655C">
            <w:pPr>
              <w:pStyle w:val="TAC"/>
              <w:spacing w:before="20" w:after="20"/>
              <w:ind w:left="417" w:right="57"/>
              <w:jc w:val="left"/>
              <w:rPr>
                <w:lang w:val="en-US" w:eastAsia="zh-CN"/>
              </w:rPr>
            </w:pPr>
          </w:p>
        </w:tc>
      </w:tr>
      <w:tr w:rsidR="005A45D4" w14:paraId="0E6B159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CE3320E" w14:textId="63131918" w:rsidR="005A45D4" w:rsidRPr="00C601BD" w:rsidRDefault="00911481" w:rsidP="009F655C">
            <w:pPr>
              <w:pStyle w:val="TAC"/>
              <w:spacing w:before="20" w:after="20"/>
              <w:ind w:left="57" w:right="57"/>
              <w:jc w:val="left"/>
              <w:rPr>
                <w:lang w:val="en-US" w:eastAsia="zh-CN"/>
              </w:rPr>
            </w:pPr>
            <w:r>
              <w:rPr>
                <w:rFonts w:hint="eastAsia"/>
                <w:lang w:val="en-US" w:eastAsia="zh-CN"/>
              </w:rPr>
              <w:t>X</w:t>
            </w:r>
            <w:r>
              <w:rPr>
                <w:lang w:val="en-US" w:eastAsia="zh-CN"/>
              </w:rPr>
              <w:t>iaomi</w:t>
            </w:r>
          </w:p>
        </w:tc>
        <w:tc>
          <w:tcPr>
            <w:tcW w:w="4147" w:type="dxa"/>
            <w:tcBorders>
              <w:top w:val="single" w:sz="4" w:space="0" w:color="auto"/>
              <w:left w:val="single" w:sz="4" w:space="0" w:color="auto"/>
              <w:bottom w:val="single" w:sz="4" w:space="0" w:color="auto"/>
              <w:right w:val="single" w:sz="4" w:space="0" w:color="auto"/>
            </w:tcBorders>
          </w:tcPr>
          <w:p w14:paraId="730422B1" w14:textId="3E518A4E" w:rsidR="005A45D4" w:rsidRPr="00C601BD" w:rsidRDefault="00911481" w:rsidP="009F655C">
            <w:pPr>
              <w:pStyle w:val="TAC"/>
              <w:spacing w:before="20" w:after="20"/>
              <w:ind w:left="57" w:right="57"/>
              <w:jc w:val="left"/>
              <w:rPr>
                <w:lang w:val="en-US" w:eastAsia="zh-CN"/>
              </w:rPr>
            </w:pPr>
            <w:r>
              <w:rPr>
                <w:rFonts w:hint="eastAsia"/>
                <w:lang w:val="en-US" w:eastAsia="zh-CN"/>
              </w:rPr>
              <w:t>N</w:t>
            </w:r>
            <w:r>
              <w:rPr>
                <w:lang w:val="en-US" w:eastAsia="zh-CN"/>
              </w:rPr>
              <w:t>o</w:t>
            </w:r>
          </w:p>
        </w:tc>
        <w:tc>
          <w:tcPr>
            <w:tcW w:w="4147" w:type="dxa"/>
            <w:tcBorders>
              <w:top w:val="single" w:sz="4" w:space="0" w:color="auto"/>
              <w:left w:val="single" w:sz="4" w:space="0" w:color="auto"/>
              <w:bottom w:val="single" w:sz="4" w:space="0" w:color="auto"/>
              <w:right w:val="single" w:sz="4" w:space="0" w:color="auto"/>
            </w:tcBorders>
          </w:tcPr>
          <w:p w14:paraId="00B3D7D1" w14:textId="77777777" w:rsidR="005A45D4" w:rsidRPr="00C601BD" w:rsidRDefault="005A45D4" w:rsidP="009F655C">
            <w:pPr>
              <w:pStyle w:val="TAC"/>
              <w:spacing w:before="20" w:after="20"/>
              <w:ind w:left="57" w:right="57"/>
              <w:jc w:val="left"/>
              <w:rPr>
                <w:lang w:val="en-US"/>
              </w:rPr>
            </w:pPr>
          </w:p>
        </w:tc>
      </w:tr>
      <w:tr w:rsidR="005A45D4" w14:paraId="4CF3FCC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D28F3B7" w14:textId="6BDD9F0F" w:rsidR="005A45D4" w:rsidRPr="008B27F0" w:rsidRDefault="009B7CA1" w:rsidP="009F655C">
            <w:pPr>
              <w:pStyle w:val="TAC"/>
              <w:spacing w:before="20" w:after="20"/>
              <w:ind w:left="57" w:right="57"/>
              <w:jc w:val="left"/>
              <w:rPr>
                <w:lang w:val="en-GB" w:eastAsia="zh-CN"/>
              </w:rPr>
            </w:pPr>
            <w:r>
              <w:rPr>
                <w:rFonts w:hint="eastAsia"/>
                <w:lang w:val="en-GB" w:eastAsia="zh-CN"/>
              </w:rPr>
              <w:t>v</w:t>
            </w:r>
            <w:r>
              <w:rPr>
                <w:lang w:val="en-GB" w:eastAsia="zh-CN"/>
              </w:rPr>
              <w:t>ivo</w:t>
            </w:r>
          </w:p>
        </w:tc>
        <w:tc>
          <w:tcPr>
            <w:tcW w:w="4147" w:type="dxa"/>
            <w:tcBorders>
              <w:top w:val="single" w:sz="4" w:space="0" w:color="auto"/>
              <w:left w:val="single" w:sz="4" w:space="0" w:color="auto"/>
              <w:bottom w:val="single" w:sz="4" w:space="0" w:color="auto"/>
              <w:right w:val="single" w:sz="4" w:space="0" w:color="auto"/>
            </w:tcBorders>
          </w:tcPr>
          <w:p w14:paraId="671A83FD" w14:textId="25BBF6A7" w:rsidR="005A45D4" w:rsidRPr="00FD3ADB" w:rsidRDefault="009B7CA1" w:rsidP="009F655C">
            <w:pPr>
              <w:rPr>
                <w:lang w:val="en-US" w:eastAsia="zh-CN"/>
              </w:rPr>
            </w:pPr>
            <w:r>
              <w:rPr>
                <w:rFonts w:hint="eastAsia"/>
                <w:lang w:val="en-US" w:eastAsia="zh-CN"/>
              </w:rPr>
              <w:t>N</w:t>
            </w:r>
            <w:r>
              <w:rPr>
                <w:lang w:val="en-US" w:eastAsia="zh-CN"/>
              </w:rPr>
              <w:t>o</w:t>
            </w:r>
          </w:p>
        </w:tc>
        <w:tc>
          <w:tcPr>
            <w:tcW w:w="4147" w:type="dxa"/>
            <w:tcBorders>
              <w:top w:val="single" w:sz="4" w:space="0" w:color="auto"/>
              <w:left w:val="single" w:sz="4" w:space="0" w:color="auto"/>
              <w:bottom w:val="single" w:sz="4" w:space="0" w:color="auto"/>
              <w:right w:val="single" w:sz="4" w:space="0" w:color="auto"/>
            </w:tcBorders>
          </w:tcPr>
          <w:p w14:paraId="7F467499" w14:textId="77777777" w:rsidR="005A45D4" w:rsidRPr="00FD3ADB" w:rsidRDefault="005A45D4" w:rsidP="009F655C">
            <w:pPr>
              <w:rPr>
                <w:lang w:val="en-US"/>
              </w:rPr>
            </w:pPr>
          </w:p>
        </w:tc>
      </w:tr>
      <w:tr w:rsidR="00972DEF" w14:paraId="5FBF73A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73641FA" w14:textId="1AE7E3BF" w:rsidR="00972DEF" w:rsidRPr="00C66B6D" w:rsidRDefault="00972DEF" w:rsidP="00972DEF">
            <w:pPr>
              <w:pStyle w:val="TAC"/>
              <w:spacing w:before="20" w:after="20"/>
              <w:ind w:left="57" w:right="57"/>
              <w:jc w:val="left"/>
              <w:rPr>
                <w:lang w:val="en-GB"/>
              </w:rPr>
            </w:pPr>
            <w:r>
              <w:rPr>
                <w:rFonts w:eastAsia="Malgun Gothic"/>
                <w:lang w:val="en-GB" w:eastAsia="ko-KR"/>
              </w:rPr>
              <w:t>Samsung</w:t>
            </w:r>
            <w:r>
              <w:rPr>
                <w:rFonts w:eastAsia="Malgun Gothic" w:hint="eastAsia"/>
                <w:lang w:val="en-GB" w:eastAsia="ko-KR"/>
              </w:rPr>
              <w:t xml:space="preserve"> </w:t>
            </w:r>
          </w:p>
        </w:tc>
        <w:tc>
          <w:tcPr>
            <w:tcW w:w="4147" w:type="dxa"/>
            <w:tcBorders>
              <w:top w:val="single" w:sz="4" w:space="0" w:color="auto"/>
              <w:left w:val="single" w:sz="4" w:space="0" w:color="auto"/>
              <w:bottom w:val="single" w:sz="4" w:space="0" w:color="auto"/>
              <w:right w:val="single" w:sz="4" w:space="0" w:color="auto"/>
            </w:tcBorders>
          </w:tcPr>
          <w:p w14:paraId="078DF72E" w14:textId="4D18C48B" w:rsidR="00972DEF" w:rsidRPr="00C601BD" w:rsidRDefault="00972DEF" w:rsidP="00972DEF">
            <w:pPr>
              <w:pStyle w:val="TAC"/>
              <w:spacing w:before="20" w:after="20"/>
              <w:ind w:left="57" w:right="57"/>
              <w:jc w:val="left"/>
              <w:rPr>
                <w:lang w:val="en-US"/>
              </w:rPr>
            </w:pPr>
            <w:r>
              <w:rPr>
                <w:rFonts w:eastAsia="Malgun Gothic"/>
                <w:lang w:val="en-US" w:eastAsia="ko-KR"/>
              </w:rPr>
              <w:t>Y</w:t>
            </w:r>
            <w:r>
              <w:rPr>
                <w:rFonts w:eastAsia="Malgun Gothic" w:hint="eastAsia"/>
                <w:lang w:val="en-US" w:eastAsia="ko-KR"/>
              </w:rPr>
              <w:t xml:space="preserve">es </w:t>
            </w:r>
          </w:p>
        </w:tc>
        <w:tc>
          <w:tcPr>
            <w:tcW w:w="4147" w:type="dxa"/>
            <w:tcBorders>
              <w:top w:val="single" w:sz="4" w:space="0" w:color="auto"/>
              <w:left w:val="single" w:sz="4" w:space="0" w:color="auto"/>
              <w:bottom w:val="single" w:sz="4" w:space="0" w:color="auto"/>
              <w:right w:val="single" w:sz="4" w:space="0" w:color="auto"/>
            </w:tcBorders>
          </w:tcPr>
          <w:p w14:paraId="6C504DA4" w14:textId="5A913878" w:rsidR="00972DEF" w:rsidRPr="00C601BD" w:rsidRDefault="00972DEF" w:rsidP="00972DEF">
            <w:pPr>
              <w:pStyle w:val="TAC"/>
              <w:spacing w:before="20" w:after="20"/>
              <w:ind w:left="57" w:right="57"/>
              <w:jc w:val="left"/>
              <w:rPr>
                <w:lang w:val="en-US"/>
              </w:rPr>
            </w:pPr>
            <w:r>
              <w:rPr>
                <w:rFonts w:eastAsia="Malgun Gothic"/>
                <w:lang w:val="en-US" w:eastAsia="ko-KR"/>
              </w:rPr>
              <w:t xml:space="preserve">This optimization doesn’t have only cons as there must be a reduction of data waste for reporting repeated information. </w:t>
            </w:r>
            <w:proofErr w:type="gramStart"/>
            <w:r>
              <w:rPr>
                <w:rFonts w:eastAsia="Malgun Gothic"/>
                <w:lang w:val="en-US" w:eastAsia="ko-KR"/>
              </w:rPr>
              <w:t>However</w:t>
            </w:r>
            <w:proofErr w:type="gramEnd"/>
            <w:r>
              <w:rPr>
                <w:rFonts w:eastAsia="Malgun Gothic"/>
                <w:lang w:val="en-US" w:eastAsia="ko-KR"/>
              </w:rPr>
              <w:t xml:space="preserve"> if majority wants to keep the legacy style as commented above, i.e., UL RRC message doesn’t have delta style message </w:t>
            </w:r>
            <w:proofErr w:type="spellStart"/>
            <w:r>
              <w:rPr>
                <w:rFonts w:eastAsia="Malgun Gothic"/>
                <w:lang w:val="en-US" w:eastAsia="ko-KR"/>
              </w:rPr>
              <w:t>etc</w:t>
            </w:r>
            <w:proofErr w:type="spellEnd"/>
            <w:r>
              <w:rPr>
                <w:rFonts w:eastAsia="Malgun Gothic"/>
                <w:lang w:val="en-US" w:eastAsia="ko-KR"/>
              </w:rPr>
              <w:t>, w</w:t>
            </w:r>
            <w:r>
              <w:rPr>
                <w:rFonts w:eastAsia="Malgun Gothic" w:hint="eastAsia"/>
                <w:lang w:val="en-US" w:eastAsia="ko-KR"/>
              </w:rPr>
              <w:t xml:space="preserve">e </w:t>
            </w:r>
            <w:r>
              <w:rPr>
                <w:rFonts w:eastAsia="Malgun Gothic"/>
                <w:lang w:val="en-US" w:eastAsia="ko-KR"/>
              </w:rPr>
              <w:t xml:space="preserve">are ok with not pursuing. </w:t>
            </w:r>
          </w:p>
        </w:tc>
      </w:tr>
      <w:tr w:rsidR="005A45D4" w14:paraId="6DE0E15D"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EC5B1A7"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3D2C89" w14:textId="77777777" w:rsidR="005A45D4"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2E24794" w14:textId="77777777" w:rsidR="005A45D4" w:rsidRDefault="005A45D4" w:rsidP="009F655C">
            <w:pPr>
              <w:pStyle w:val="TAC"/>
              <w:spacing w:before="20" w:after="20"/>
              <w:ind w:left="57" w:right="57"/>
              <w:jc w:val="left"/>
              <w:rPr>
                <w:lang w:val="en-US"/>
              </w:rPr>
            </w:pPr>
          </w:p>
        </w:tc>
      </w:tr>
      <w:tr w:rsidR="005A45D4" w14:paraId="7A88C1D2"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7329C80"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BAAD41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3980872" w14:textId="77777777" w:rsidR="005A45D4" w:rsidRPr="00C601BD" w:rsidRDefault="005A45D4" w:rsidP="009F655C">
            <w:pPr>
              <w:pStyle w:val="TAC"/>
              <w:spacing w:before="20" w:after="20"/>
              <w:ind w:left="57" w:right="57"/>
              <w:jc w:val="left"/>
              <w:rPr>
                <w:lang w:val="en-US"/>
              </w:rPr>
            </w:pPr>
          </w:p>
        </w:tc>
      </w:tr>
      <w:tr w:rsidR="005A45D4" w14:paraId="7199761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808F4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E053F2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559DF3" w14:textId="77777777" w:rsidR="005A45D4" w:rsidRPr="00C601BD" w:rsidRDefault="005A45D4" w:rsidP="009F655C">
            <w:pPr>
              <w:pStyle w:val="TAC"/>
              <w:spacing w:before="20" w:after="20"/>
              <w:ind w:left="57" w:right="57"/>
              <w:jc w:val="left"/>
              <w:rPr>
                <w:lang w:val="en-US"/>
              </w:rPr>
            </w:pPr>
          </w:p>
        </w:tc>
      </w:tr>
      <w:tr w:rsidR="005A45D4" w14:paraId="2735EEE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754A2D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4F781B1" w14:textId="77777777" w:rsidR="005A45D4" w:rsidRPr="00BB6BB3"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56376BF8" w14:textId="77777777" w:rsidR="005A45D4" w:rsidRPr="00BB6BB3" w:rsidRDefault="005A45D4" w:rsidP="009F655C">
            <w:pPr>
              <w:pStyle w:val="TAC"/>
              <w:spacing w:before="20" w:after="20"/>
              <w:ind w:left="57" w:right="57"/>
              <w:jc w:val="left"/>
              <w:rPr>
                <w:lang w:val="en-GB"/>
              </w:rPr>
            </w:pPr>
          </w:p>
        </w:tc>
      </w:tr>
      <w:tr w:rsidR="005A45D4" w:rsidRPr="007D69F9" w14:paraId="338757D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B1BA7CD"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F015C08" w14:textId="77777777" w:rsidR="005A45D4" w:rsidRPr="00015D28"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23482B7" w14:textId="77777777" w:rsidR="005A45D4" w:rsidRPr="00015D28" w:rsidRDefault="005A45D4" w:rsidP="009F655C">
            <w:pPr>
              <w:pStyle w:val="TAC"/>
              <w:spacing w:before="20" w:after="20"/>
              <w:ind w:left="57" w:right="57"/>
              <w:jc w:val="left"/>
              <w:rPr>
                <w:lang w:val="en-US"/>
              </w:rPr>
            </w:pPr>
          </w:p>
        </w:tc>
      </w:tr>
      <w:tr w:rsidR="005A45D4" w14:paraId="5CFFC0D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42614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F9B914E"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E221801" w14:textId="77777777" w:rsidR="005A45D4" w:rsidRPr="00C601BD" w:rsidRDefault="005A45D4" w:rsidP="009F655C">
            <w:pPr>
              <w:pStyle w:val="TAC"/>
              <w:spacing w:before="20" w:after="20"/>
              <w:ind w:left="57" w:right="57"/>
              <w:jc w:val="left"/>
              <w:rPr>
                <w:lang w:val="en-US"/>
              </w:rPr>
            </w:pPr>
          </w:p>
        </w:tc>
      </w:tr>
      <w:tr w:rsidR="005A45D4" w14:paraId="6AF75C9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A9505B0"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208232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2D387BEF" w14:textId="77777777" w:rsidR="005A45D4" w:rsidRPr="00C601BD" w:rsidRDefault="005A45D4" w:rsidP="009F655C">
            <w:pPr>
              <w:pStyle w:val="TAC"/>
              <w:spacing w:before="20" w:after="20"/>
              <w:ind w:left="57" w:right="57"/>
              <w:jc w:val="left"/>
              <w:rPr>
                <w:lang w:val="en-US"/>
              </w:rPr>
            </w:pPr>
          </w:p>
        </w:tc>
      </w:tr>
      <w:tr w:rsidR="005A45D4" w14:paraId="645F21C4"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EA7BB63"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3CC972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ACFE3B4" w14:textId="77777777" w:rsidR="005A45D4" w:rsidRPr="00C601BD" w:rsidRDefault="005A45D4" w:rsidP="009F655C">
            <w:pPr>
              <w:pStyle w:val="TAC"/>
              <w:spacing w:before="20" w:after="20"/>
              <w:ind w:left="57" w:right="57"/>
              <w:jc w:val="left"/>
              <w:rPr>
                <w:lang w:val="en-US"/>
              </w:rPr>
            </w:pPr>
          </w:p>
        </w:tc>
      </w:tr>
      <w:tr w:rsidR="005A45D4" w14:paraId="5A975A9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09F50F1"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AF1073D"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BAF9942" w14:textId="77777777" w:rsidR="005A45D4" w:rsidRPr="00C601BD" w:rsidRDefault="005A45D4" w:rsidP="009F655C">
            <w:pPr>
              <w:pStyle w:val="TAC"/>
              <w:spacing w:before="20" w:after="20"/>
              <w:ind w:left="57" w:right="57"/>
              <w:jc w:val="left"/>
              <w:rPr>
                <w:lang w:val="en-US"/>
              </w:rPr>
            </w:pPr>
          </w:p>
        </w:tc>
      </w:tr>
    </w:tbl>
    <w:p w14:paraId="53968E39" w14:textId="51DB087B" w:rsidR="005A45D4" w:rsidRDefault="005A45D4" w:rsidP="005A45D4"/>
    <w:p w14:paraId="5AE1467A" w14:textId="51F0D600" w:rsidR="005A45D4" w:rsidRDefault="005A45D4" w:rsidP="005A45D4"/>
    <w:p w14:paraId="1F4E9AEA" w14:textId="17E9B13D" w:rsidR="00F55BEE" w:rsidRDefault="00F55BEE" w:rsidP="005A45D4"/>
    <w:p w14:paraId="7B412C2A" w14:textId="4A74674D" w:rsidR="00F55BEE" w:rsidRDefault="00F55BEE" w:rsidP="005A45D4"/>
    <w:p w14:paraId="6EABDB06" w14:textId="51FE5E27" w:rsidR="00F55BEE" w:rsidRDefault="00F55BEE" w:rsidP="005A45D4"/>
    <w:p w14:paraId="266EEA71" w14:textId="3E3BB1EA" w:rsidR="00F55BEE" w:rsidRDefault="00F55BEE" w:rsidP="005A45D4"/>
    <w:p w14:paraId="13254650" w14:textId="1807188C" w:rsidR="00F55BEE" w:rsidRDefault="00F55BEE" w:rsidP="005A45D4"/>
    <w:p w14:paraId="63457026" w14:textId="2C8DF73D" w:rsidR="00F55BEE" w:rsidRDefault="00F55BEE" w:rsidP="005A45D4"/>
    <w:p w14:paraId="5D52A4C5" w14:textId="46880098" w:rsidR="00F55BEE" w:rsidRDefault="00F55BEE" w:rsidP="005A45D4"/>
    <w:p w14:paraId="6A8B97B1" w14:textId="782A6895" w:rsidR="00F55BEE" w:rsidRDefault="00F55BEE" w:rsidP="005A45D4"/>
    <w:p w14:paraId="0DFB1F68" w14:textId="77777777" w:rsidR="00F55BEE" w:rsidRDefault="00F55BEE" w:rsidP="005A45D4"/>
    <w:p w14:paraId="09F06375" w14:textId="66243560" w:rsidR="005A45D4" w:rsidRDefault="005A45D4" w:rsidP="005A45D4"/>
    <w:p w14:paraId="795BFFC9" w14:textId="5970CD63" w:rsidR="005A45D4" w:rsidRDefault="005A45D4" w:rsidP="005A45D4"/>
    <w:p w14:paraId="5784231C" w14:textId="0343C257" w:rsidR="005A45D4" w:rsidRDefault="005A45D4" w:rsidP="005A45D4"/>
    <w:p w14:paraId="6B8F6DDA" w14:textId="588B3E2E" w:rsidR="005A45D4" w:rsidRDefault="005A45D4" w:rsidP="005A45D4">
      <w:pPr>
        <w:pStyle w:val="Heading2"/>
      </w:pPr>
      <w:r>
        <w:rPr>
          <w:lang w:eastAsia="zh-CN"/>
        </w:rPr>
        <w:lastRenderedPageBreak/>
        <w:t xml:space="preserve">3.4 </w:t>
      </w:r>
      <w:r>
        <w:t xml:space="preserve">Discussion on positioning RRC ASN.1 </w:t>
      </w:r>
      <w:proofErr w:type="gramStart"/>
      <w:r>
        <w:t>issues</w:t>
      </w:r>
      <w:proofErr w:type="gramEnd"/>
    </w:p>
    <w:p w14:paraId="27AEE171" w14:textId="53612D3D" w:rsidR="005A45D4" w:rsidRDefault="005A45D4" w:rsidP="005A45D4"/>
    <w:p w14:paraId="521167C8" w14:textId="5572224F" w:rsidR="005A45D4" w:rsidRDefault="009E1CAB" w:rsidP="005A45D4">
      <w:hyperlink r:id="rId18" w:tooltip="C:Usersmtk16923Documents3GPP Meetings202205 - RAN2_118-e, OnlineExtractsR2-2205585 Discussion on positioning RRC ASN.1 issues.docx" w:history="1">
        <w:r w:rsidR="005A45D4">
          <w:rPr>
            <w:rStyle w:val="Hyperlink"/>
          </w:rPr>
          <w:t>R2-2205585</w:t>
        </w:r>
      </w:hyperlink>
      <w:r w:rsidR="005A45D4">
        <w:t xml:space="preserve"> </w:t>
      </w:r>
      <w:proofErr w:type="spellStart"/>
      <w:r w:rsidR="005A45D4">
        <w:t>discuees</w:t>
      </w:r>
      <w:proofErr w:type="spellEnd"/>
      <w:r w:rsidR="005A45D4">
        <w:t xml:space="preserve"> the need of below two fields and proposes to add it.</w:t>
      </w:r>
    </w:p>
    <w:p w14:paraId="4715CF7C"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noProof/>
          <w:sz w:val="16"/>
          <w:lang w:eastAsia="en-GB"/>
        </w:rPr>
      </w:pPr>
      <w:r w:rsidRPr="004E3A80">
        <w:rPr>
          <w:rFonts w:ascii="Courier New" w:hAnsi="Courier New"/>
          <w:noProof/>
          <w:sz w:val="16"/>
          <w:lang w:eastAsia="en-GB"/>
        </w:rPr>
        <w:t xml:space="preserve">UE-TxTEG-Association-r17 ::= </w:t>
      </w:r>
      <w:r w:rsidRPr="004E3A80">
        <w:rPr>
          <w:rFonts w:ascii="Courier New" w:hAnsi="Courier New"/>
          <w:noProof/>
          <w:sz w:val="16"/>
          <w:lang w:eastAsia="en-GB"/>
        </w:rPr>
        <w:tab/>
        <w:t xml:space="preserve">       </w:t>
      </w:r>
      <w:r w:rsidRPr="004E3A80">
        <w:rPr>
          <w:rFonts w:ascii="Courier New" w:hAnsi="Courier New"/>
          <w:noProof/>
          <w:color w:val="993366"/>
          <w:sz w:val="16"/>
          <w:lang w:eastAsia="en-GB"/>
        </w:rPr>
        <w:t>SEQUENCE</w:t>
      </w:r>
      <w:r w:rsidRPr="004E3A80">
        <w:rPr>
          <w:rFonts w:ascii="Courier New" w:hAnsi="Courier New"/>
          <w:noProof/>
          <w:sz w:val="16"/>
          <w:lang w:eastAsia="en-GB"/>
        </w:rPr>
        <w:t xml:space="preserve"> {</w:t>
      </w:r>
    </w:p>
    <w:p w14:paraId="2AC5A675"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rFonts w:ascii="Courier New" w:hAnsi="Courier New"/>
          <w:noProof/>
          <w:sz w:val="16"/>
          <w:lang w:eastAsia="en-GB"/>
        </w:rPr>
      </w:pPr>
      <w:r w:rsidRPr="004E3A80">
        <w:rPr>
          <w:rFonts w:ascii="Courier New" w:hAnsi="Courier New"/>
          <w:noProof/>
          <w:sz w:val="16"/>
          <w:lang w:eastAsia="en-GB"/>
        </w:rPr>
        <w:t xml:space="preserve">ue-TxTEG-ID-r17              </w:t>
      </w:r>
      <w:r w:rsidRPr="004E3A80">
        <w:rPr>
          <w:rFonts w:ascii="Courier New" w:hAnsi="Courier New"/>
          <w:noProof/>
          <w:sz w:val="16"/>
          <w:lang w:eastAsia="en-GB"/>
        </w:rPr>
        <w:tab/>
        <w:t xml:space="preserve">       INTEGER (1.. maxUE-Tx-TEG-ID-r17),</w:t>
      </w:r>
    </w:p>
    <w:p w14:paraId="7B8FAB3F"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89" w:author="vivo" w:date="2022-04-26T03:56:00Z"/>
          <w:rFonts w:ascii="Courier New" w:hAnsi="Courier New"/>
          <w:noProof/>
          <w:sz w:val="16"/>
          <w:lang w:eastAsia="en-GB"/>
        </w:rPr>
      </w:pPr>
      <w:ins w:id="90" w:author="vivo" w:date="2022-04-26T03:56:00Z">
        <w:r w:rsidRPr="004E3A80">
          <w:rPr>
            <w:rFonts w:ascii="Courier New" w:hAnsi="Courier New"/>
            <w:noProof/>
            <w:sz w:val="16"/>
            <w:lang w:eastAsia="en-GB"/>
          </w:rPr>
          <w:t>absoluteFrequencyPointA                ARFCN-ValueNR,</w:t>
        </w:r>
      </w:ins>
    </w:p>
    <w:p w14:paraId="51A97A6F"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390"/>
        <w:rPr>
          <w:ins w:id="91" w:author="vivo" w:date="2022-04-26T03:56:00Z"/>
          <w:rFonts w:ascii="Courier New" w:hAnsi="Courier New"/>
          <w:noProof/>
          <w:sz w:val="16"/>
          <w:lang w:eastAsia="en-GB"/>
        </w:rPr>
      </w:pPr>
      <w:ins w:id="92" w:author="vivo" w:date="2022-04-26T03:56:00Z">
        <w:r w:rsidRPr="004E3A80">
          <w:rPr>
            <w:rFonts w:ascii="Courier New" w:hAnsi="Courier New"/>
            <w:noProof/>
            <w:sz w:val="16"/>
            <w:lang w:eastAsia="en-GB"/>
          </w:rPr>
          <w:t>offsetToPointA                         INTEGER (0..2199),</w:t>
        </w:r>
      </w:ins>
    </w:p>
    <w:p w14:paraId="6DCAD98D" w14:textId="77777777" w:rsidR="005A45D4" w:rsidRPr="004E3A80" w:rsidRDefault="005A45D4" w:rsidP="005A45D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SimSun" w:hAnsi="Courier New"/>
          <w:noProof/>
          <w:snapToGrid w:val="0"/>
          <w:sz w:val="16"/>
          <w:lang w:eastAsia="zh-CN"/>
        </w:rPr>
      </w:pPr>
      <w:r w:rsidRPr="004E3A80">
        <w:rPr>
          <w:rFonts w:ascii="Courier New" w:hAnsi="Courier New"/>
          <w:noProof/>
          <w:sz w:val="16"/>
          <w:lang w:eastAsia="en-GB"/>
        </w:rPr>
        <w:tab/>
      </w:r>
      <w:r w:rsidRPr="004E3A80">
        <w:rPr>
          <w:rFonts w:ascii="Courier New" w:hAnsi="Courier New"/>
          <w:noProof/>
          <w:snapToGrid w:val="0"/>
          <w:sz w:val="16"/>
          <w:lang w:eastAsia="en-GB"/>
        </w:rPr>
        <w:t>nr-TimeStamp-r1</w:t>
      </w:r>
      <w:r w:rsidRPr="004E3A80">
        <w:rPr>
          <w:rFonts w:ascii="Courier New" w:eastAsia="DengXian" w:hAnsi="Courier New" w:hint="eastAsia"/>
          <w:noProof/>
          <w:snapToGrid w:val="0"/>
          <w:sz w:val="16"/>
          <w:lang w:eastAsia="zh-CN"/>
        </w:rPr>
        <w:t>7</w:t>
      </w:r>
      <w:r w:rsidRPr="004E3A80">
        <w:rPr>
          <w:rFonts w:ascii="Courier New" w:eastAsia="SimSun" w:hAnsi="Courier New" w:hint="eastAsia"/>
          <w:noProof/>
          <w:snapToGrid w:val="0"/>
          <w:sz w:val="16"/>
          <w:lang w:eastAsia="zh-CN"/>
        </w:rPr>
        <w:t xml:space="preserve">                    </w:t>
      </w:r>
      <w:r w:rsidRPr="004E3A80">
        <w:rPr>
          <w:rFonts w:ascii="Courier New" w:eastAsia="SimSun" w:hAnsi="Courier New"/>
          <w:noProof/>
          <w:snapToGrid w:val="0"/>
          <w:sz w:val="16"/>
          <w:lang w:eastAsia="zh-CN"/>
        </w:rPr>
        <w:t xml:space="preserve">        </w:t>
      </w:r>
      <w:r w:rsidRPr="004E3A80">
        <w:rPr>
          <w:rFonts w:ascii="Courier New" w:hAnsi="Courier New"/>
          <w:noProof/>
          <w:snapToGrid w:val="0"/>
          <w:sz w:val="16"/>
          <w:lang w:eastAsia="en-GB"/>
        </w:rPr>
        <w:t>NR-TimeStamp-r1</w:t>
      </w:r>
      <w:r w:rsidRPr="004E3A80">
        <w:rPr>
          <w:rFonts w:ascii="Courier New" w:eastAsia="DengXian" w:hAnsi="Courier New" w:hint="eastAsia"/>
          <w:noProof/>
          <w:snapToGrid w:val="0"/>
          <w:sz w:val="16"/>
          <w:lang w:eastAsia="zh-CN"/>
        </w:rPr>
        <w:t>7</w:t>
      </w:r>
      <w:r w:rsidRPr="004E3A80">
        <w:rPr>
          <w:rFonts w:ascii="Courier New" w:eastAsia="DengXian" w:hAnsi="Courier New"/>
          <w:noProof/>
          <w:snapToGrid w:val="0"/>
          <w:sz w:val="16"/>
          <w:lang w:eastAsia="zh-CN"/>
        </w:rPr>
        <w:t>,</w:t>
      </w:r>
    </w:p>
    <w:p w14:paraId="2AE1789C" w14:textId="77777777" w:rsidR="00F55BEE" w:rsidRDefault="005A45D4" w:rsidP="00F55BEE">
      <w:pPr>
        <w:rPr>
          <w:rFonts w:ascii="Arial" w:hAnsi="Arial" w:cs="Arial"/>
          <w:lang w:eastAsia="zh-CN"/>
        </w:rPr>
      </w:pPr>
      <w:r w:rsidRPr="004E3A80">
        <w:rPr>
          <w:rFonts w:ascii="Courier New" w:hAnsi="Courier New"/>
          <w:noProof/>
          <w:sz w:val="16"/>
          <w:lang w:eastAsia="en-GB"/>
        </w:rPr>
        <w:tab/>
      </w:r>
      <w:proofErr w:type="gramStart"/>
      <w:r w:rsidR="00F55BEE" w:rsidRPr="005A45D4">
        <w:rPr>
          <w:rFonts w:ascii="Arial" w:hAnsi="Arial" w:cs="Arial"/>
          <w:lang w:eastAsia="zh-CN"/>
        </w:rPr>
        <w:t>Proposal :</w:t>
      </w:r>
      <w:proofErr w:type="gramEnd"/>
      <w:r w:rsidR="00F55BEE" w:rsidRPr="005A45D4">
        <w:rPr>
          <w:rFonts w:ascii="Arial" w:hAnsi="Arial" w:cs="Arial"/>
          <w:lang w:eastAsia="zh-CN"/>
        </w:rPr>
        <w:t xml:space="preserve"> Add the </w:t>
      </w:r>
      <w:proofErr w:type="spellStart"/>
      <w:r w:rsidR="00F55BEE" w:rsidRPr="005A45D4">
        <w:rPr>
          <w:rFonts w:ascii="Arial" w:hAnsi="Arial" w:cs="Arial"/>
          <w:i/>
          <w:lang w:eastAsia="zh-CN"/>
        </w:rPr>
        <w:t>absoluteFrequencyPointA</w:t>
      </w:r>
      <w:proofErr w:type="spellEnd"/>
      <w:r w:rsidR="00F55BEE" w:rsidRPr="005A45D4">
        <w:rPr>
          <w:rFonts w:ascii="Arial" w:hAnsi="Arial" w:cs="Arial"/>
          <w:lang w:eastAsia="zh-CN"/>
        </w:rPr>
        <w:t xml:space="preserve"> and </w:t>
      </w:r>
      <w:proofErr w:type="spellStart"/>
      <w:r w:rsidR="00F55BEE" w:rsidRPr="005A45D4">
        <w:rPr>
          <w:rFonts w:ascii="Arial" w:hAnsi="Arial" w:cs="Arial"/>
          <w:i/>
          <w:lang w:eastAsia="zh-CN"/>
        </w:rPr>
        <w:t>offsetToPointA</w:t>
      </w:r>
      <w:proofErr w:type="spellEnd"/>
      <w:r w:rsidR="00F55BEE" w:rsidRPr="005A45D4">
        <w:rPr>
          <w:rFonts w:ascii="Arial" w:hAnsi="Arial" w:cs="Arial"/>
          <w:lang w:eastAsia="zh-CN"/>
        </w:rPr>
        <w:t xml:space="preserve"> in </w:t>
      </w:r>
      <w:r w:rsidR="00F55BEE" w:rsidRPr="005A45D4">
        <w:rPr>
          <w:rFonts w:ascii="Arial" w:hAnsi="Arial" w:cs="Arial"/>
          <w:i/>
          <w:lang w:eastAsia="zh-CN"/>
        </w:rPr>
        <w:t>UE-</w:t>
      </w:r>
      <w:proofErr w:type="spellStart"/>
      <w:r w:rsidR="00F55BEE" w:rsidRPr="005A45D4">
        <w:rPr>
          <w:rFonts w:ascii="Arial" w:hAnsi="Arial" w:cs="Arial"/>
          <w:i/>
          <w:lang w:eastAsia="zh-CN"/>
        </w:rPr>
        <w:t>TxTEG</w:t>
      </w:r>
      <w:proofErr w:type="spellEnd"/>
      <w:r w:rsidR="00F55BEE" w:rsidRPr="005A45D4">
        <w:rPr>
          <w:rFonts w:ascii="Arial" w:hAnsi="Arial" w:cs="Arial"/>
          <w:i/>
          <w:lang w:eastAsia="zh-CN"/>
        </w:rPr>
        <w:t xml:space="preserve">-Association </w:t>
      </w:r>
      <w:r w:rsidR="00F55BEE" w:rsidRPr="005A45D4">
        <w:rPr>
          <w:rFonts w:ascii="Arial" w:hAnsi="Arial" w:cs="Arial"/>
          <w:lang w:eastAsia="zh-CN"/>
        </w:rPr>
        <w:t>to provide frequency information about the SRS for positioning resources in multiple CCs.</w:t>
      </w:r>
      <w:r w:rsidR="00F55BEE">
        <w:rPr>
          <w:rFonts w:ascii="Arial" w:hAnsi="Arial" w:cs="Arial"/>
          <w:lang w:eastAsia="zh-CN"/>
        </w:rPr>
        <w:t xml:space="preserve"> </w:t>
      </w:r>
    </w:p>
    <w:p w14:paraId="0F7DFA2A" w14:textId="2E987C33" w:rsidR="00F55BEE" w:rsidRDefault="00F55BEE" w:rsidP="00F55BEE">
      <w:r>
        <w:t>Do companies agree to the proposal?</w:t>
      </w:r>
    </w:p>
    <w:p w14:paraId="1EC559D7" w14:textId="1F43C053" w:rsidR="00F55BEE" w:rsidRDefault="00F55BEE" w:rsidP="00F55BEE">
      <w:pPr>
        <w:spacing w:afterLines="50" w:after="120" w:line="260" w:lineRule="exact"/>
        <w:jc w:val="both"/>
        <w:rPr>
          <w:rFonts w:ascii="Arial" w:hAnsi="Arial" w:cs="Arial"/>
          <w:lang w:eastAsia="zh-CN"/>
        </w:rPr>
      </w:pPr>
    </w:p>
    <w:p w14:paraId="327E330B" w14:textId="77777777" w:rsidR="00F55BEE" w:rsidRPr="005A45D4" w:rsidRDefault="00F55BEE" w:rsidP="00F55BEE">
      <w:pPr>
        <w:spacing w:afterLines="50" w:after="120" w:line="260" w:lineRule="exact"/>
        <w:jc w:val="both"/>
        <w:rPr>
          <w:rFonts w:ascii="Arial" w:hAnsi="Arial" w:cs="Arial"/>
          <w:lang w:eastAsia="zh-CN"/>
        </w:rPr>
      </w:pPr>
    </w:p>
    <w:p w14:paraId="141446CE" w14:textId="77777777" w:rsidR="00F55BEE" w:rsidRDefault="00F55BEE" w:rsidP="00F55BEE"/>
    <w:p w14:paraId="169B0AC4" w14:textId="4C3B1A4E" w:rsidR="00F55BEE" w:rsidRDefault="00F55BEE">
      <w:pPr>
        <w:overflowPunct/>
        <w:autoSpaceDE/>
        <w:autoSpaceDN/>
        <w:adjustRightInd/>
        <w:spacing w:after="0"/>
        <w:textAlignment w:val="auto"/>
        <w:rPr>
          <w:rFonts w:ascii="Courier New" w:hAnsi="Courier New"/>
          <w:noProof/>
          <w:sz w:val="16"/>
          <w:lang w:eastAsia="en-GB"/>
        </w:rPr>
      </w:pPr>
      <w:r>
        <w:rPr>
          <w:rFonts w:ascii="Courier New" w:hAnsi="Courier New"/>
          <w:noProof/>
          <w:sz w:val="16"/>
          <w:lang w:eastAsia="en-GB"/>
        </w:rPr>
        <w:br w:type="page"/>
      </w:r>
    </w:p>
    <w:p w14:paraId="7E30EB4B" w14:textId="70B84D2B" w:rsidR="005A45D4" w:rsidRDefault="009B0E3A" w:rsidP="009B0E3A">
      <w:pPr>
        <w:pStyle w:val="Proposal"/>
      </w:pPr>
      <w:bookmarkStart w:id="93" w:name="_Toc103767641"/>
      <w:r>
        <w:lastRenderedPageBreak/>
        <w:t xml:space="preserve">Serving cell ID is used </w:t>
      </w:r>
      <w:r w:rsidR="00E652A8">
        <w:t>for</w:t>
      </w:r>
      <w:r>
        <w:t xml:space="preserve"> the frequency </w:t>
      </w:r>
      <w:r w:rsidR="00E652A8">
        <w:t>information for TEG reporting.</w:t>
      </w:r>
      <w:bookmarkEnd w:id="93"/>
    </w:p>
    <w:p w14:paraId="110A4EBD" w14:textId="7580E920" w:rsidR="005A45D4" w:rsidRDefault="005A45D4" w:rsidP="005A45D4"/>
    <w:p w14:paraId="6D7C5879" w14:textId="565B10DE" w:rsidR="005A45D4" w:rsidRDefault="005A45D4" w:rsidP="005A45D4"/>
    <w:p w14:paraId="7EA2F8AD" w14:textId="4D2AF17E" w:rsidR="005A45D4" w:rsidRDefault="005A45D4" w:rsidP="005A45D4"/>
    <w:p w14:paraId="037F574D" w14:textId="4744E75C" w:rsidR="005A45D4" w:rsidRDefault="005A45D4" w:rsidP="005A45D4"/>
    <w:p w14:paraId="396C8BB7" w14:textId="1438B669" w:rsidR="005A45D4" w:rsidRDefault="005A45D4" w:rsidP="005A45D4"/>
    <w:p w14:paraId="5EBAA632" w14:textId="3986B404" w:rsidR="005A45D4" w:rsidRDefault="005A45D4" w:rsidP="005A45D4"/>
    <w:p w14:paraId="7FB4CDD9" w14:textId="5649FA36" w:rsidR="005A45D4" w:rsidRDefault="005A45D4" w:rsidP="005A45D4"/>
    <w:p w14:paraId="6F10D789" w14:textId="74298E83" w:rsidR="005A45D4" w:rsidRDefault="005A45D4" w:rsidP="005A45D4"/>
    <w:p w14:paraId="794D3F95" w14:textId="238D2B0C" w:rsidR="005A45D4" w:rsidRDefault="005A45D4" w:rsidP="005A45D4"/>
    <w:p w14:paraId="79B91ED5" w14:textId="4DE0C96A" w:rsidR="005A45D4" w:rsidRDefault="005A45D4" w:rsidP="005A45D4"/>
    <w:tbl>
      <w:tblPr>
        <w:tblpPr w:leftFromText="180" w:rightFromText="180" w:vertAnchor="page" w:horzAnchor="margin" w:tblpXSpec="right" w:tblpY="1581"/>
        <w:tblW w:w="936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072"/>
        <w:gridCol w:w="4147"/>
        <w:gridCol w:w="4147"/>
      </w:tblGrid>
      <w:tr w:rsidR="005A45D4" w14:paraId="4C90758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58EDFFE" w14:textId="77777777" w:rsidR="005A45D4" w:rsidRDefault="005A45D4" w:rsidP="009F655C">
            <w:pPr>
              <w:pStyle w:val="TAH"/>
              <w:spacing w:before="20" w:after="20"/>
              <w:ind w:left="57" w:right="57"/>
              <w:jc w:val="left"/>
            </w:pPr>
            <w:r>
              <w:t>Company</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533C40E" w14:textId="6223E981" w:rsidR="005A45D4" w:rsidRDefault="005A45D4" w:rsidP="009F655C">
            <w:pPr>
              <w:pStyle w:val="TAH"/>
              <w:spacing w:before="20" w:after="20"/>
              <w:ind w:left="57" w:right="57"/>
              <w:jc w:val="left"/>
              <w:rPr>
                <w:lang w:val="sv-SE"/>
              </w:rPr>
            </w:pPr>
            <w:r>
              <w:rPr>
                <w:lang w:val="sv-SE"/>
              </w:rPr>
              <w:t>Proposal Acceptable (Yes/No)</w:t>
            </w:r>
          </w:p>
        </w:tc>
        <w:tc>
          <w:tcPr>
            <w:tcW w:w="4147"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DF50A14" w14:textId="77777777" w:rsidR="005A45D4" w:rsidRDefault="005A45D4" w:rsidP="009F655C">
            <w:pPr>
              <w:pStyle w:val="TAH"/>
              <w:spacing w:before="20" w:after="20"/>
              <w:ind w:left="57" w:right="57"/>
              <w:jc w:val="left"/>
              <w:rPr>
                <w:lang w:val="sv-SE"/>
              </w:rPr>
            </w:pPr>
            <w:r>
              <w:rPr>
                <w:lang w:val="sv-SE"/>
              </w:rPr>
              <w:t>Comments</w:t>
            </w:r>
          </w:p>
        </w:tc>
      </w:tr>
      <w:tr w:rsidR="005A45D4" w14:paraId="52326B6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CFAD60D" w14:textId="58B571CD" w:rsidR="005A45D4" w:rsidRPr="00B31698" w:rsidRDefault="006A6C1F" w:rsidP="009F655C">
            <w:pPr>
              <w:pStyle w:val="TAC"/>
              <w:spacing w:before="20" w:after="20"/>
              <w:ind w:left="57" w:right="57"/>
              <w:jc w:val="left"/>
              <w:rPr>
                <w:lang w:val="en-US"/>
              </w:rPr>
            </w:pPr>
            <w:r>
              <w:rPr>
                <w:lang w:val="en-US"/>
              </w:rPr>
              <w:t>Qualcomm</w:t>
            </w:r>
          </w:p>
        </w:tc>
        <w:tc>
          <w:tcPr>
            <w:tcW w:w="4147" w:type="dxa"/>
            <w:tcBorders>
              <w:top w:val="single" w:sz="4" w:space="0" w:color="auto"/>
              <w:left w:val="single" w:sz="4" w:space="0" w:color="auto"/>
              <w:bottom w:val="single" w:sz="4" w:space="0" w:color="auto"/>
              <w:right w:val="single" w:sz="4" w:space="0" w:color="auto"/>
            </w:tcBorders>
          </w:tcPr>
          <w:p w14:paraId="1DF2882B" w14:textId="2C6D9469" w:rsidR="005A45D4" w:rsidRPr="005E382C" w:rsidRDefault="006A6C1F" w:rsidP="009F655C">
            <w:pPr>
              <w:pStyle w:val="TAC"/>
              <w:spacing w:before="20" w:after="20"/>
              <w:ind w:left="57" w:right="57"/>
              <w:jc w:val="left"/>
              <w:rPr>
                <w:lang w:val="en-GB"/>
              </w:rPr>
            </w:pPr>
            <w:r>
              <w:rPr>
                <w:lang w:val="en-GB"/>
              </w:rPr>
              <w:t>Yes</w:t>
            </w:r>
          </w:p>
        </w:tc>
        <w:tc>
          <w:tcPr>
            <w:tcW w:w="4147" w:type="dxa"/>
            <w:tcBorders>
              <w:top w:val="single" w:sz="4" w:space="0" w:color="auto"/>
              <w:left w:val="single" w:sz="4" w:space="0" w:color="auto"/>
              <w:bottom w:val="single" w:sz="4" w:space="0" w:color="auto"/>
              <w:right w:val="single" w:sz="4" w:space="0" w:color="auto"/>
            </w:tcBorders>
          </w:tcPr>
          <w:p w14:paraId="7C5E8C1F" w14:textId="21F9E3C6" w:rsidR="00D72758" w:rsidRPr="00D72758" w:rsidRDefault="006A6C1F" w:rsidP="009F655C">
            <w:pPr>
              <w:pStyle w:val="TAC"/>
              <w:spacing w:before="20" w:after="20"/>
              <w:ind w:left="57" w:right="57"/>
              <w:jc w:val="left"/>
              <w:rPr>
                <w:snapToGrid w:val="0"/>
                <w:lang w:val="en-US"/>
              </w:rPr>
            </w:pPr>
            <w:r>
              <w:rPr>
                <w:snapToGrid w:val="0"/>
                <w:lang w:val="en-US"/>
              </w:rPr>
              <w:t>This is also missing in current LPP.</w:t>
            </w:r>
          </w:p>
        </w:tc>
      </w:tr>
      <w:tr w:rsidR="005A45D4" w14:paraId="069BDBA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735069FF" w14:textId="3C6B78D8" w:rsidR="005A45D4" w:rsidRDefault="0014163A" w:rsidP="009F655C">
            <w:pPr>
              <w:pStyle w:val="TAC"/>
              <w:spacing w:before="20" w:after="20"/>
              <w:ind w:left="57" w:right="57"/>
              <w:jc w:val="left"/>
              <w:rPr>
                <w:lang w:val="en-US" w:eastAsia="zh-CN"/>
              </w:rPr>
            </w:pPr>
            <w:r>
              <w:rPr>
                <w:rFonts w:hint="eastAsia"/>
                <w:lang w:val="en-US" w:eastAsia="zh-CN"/>
              </w:rPr>
              <w:t>H</w:t>
            </w:r>
            <w:r>
              <w:rPr>
                <w:lang w:val="en-US" w:eastAsia="zh-CN"/>
              </w:rPr>
              <w:t xml:space="preserve">uawei, </w:t>
            </w:r>
            <w:proofErr w:type="spellStart"/>
            <w:r>
              <w:rPr>
                <w:lang w:val="en-US" w:eastAsia="zh-CN"/>
              </w:rPr>
              <w:t>HiSIlicon</w:t>
            </w:r>
            <w:proofErr w:type="spellEnd"/>
          </w:p>
        </w:tc>
        <w:tc>
          <w:tcPr>
            <w:tcW w:w="4147" w:type="dxa"/>
            <w:tcBorders>
              <w:top w:val="single" w:sz="4" w:space="0" w:color="auto"/>
              <w:left w:val="single" w:sz="4" w:space="0" w:color="auto"/>
              <w:bottom w:val="single" w:sz="4" w:space="0" w:color="auto"/>
              <w:right w:val="single" w:sz="4" w:space="0" w:color="auto"/>
            </w:tcBorders>
          </w:tcPr>
          <w:p w14:paraId="6EFF5252" w14:textId="00CF3860" w:rsidR="005A45D4" w:rsidRDefault="0014163A" w:rsidP="009F655C">
            <w:pPr>
              <w:pStyle w:val="TAC"/>
              <w:spacing w:before="20" w:after="20"/>
              <w:ind w:left="57" w:right="57"/>
              <w:jc w:val="left"/>
              <w:rPr>
                <w:lang w:val="en-US" w:eastAsia="zh-CN"/>
              </w:rPr>
            </w:pPr>
            <w:r>
              <w:rPr>
                <w:rFonts w:hint="eastAsia"/>
                <w:lang w:val="en-US" w:eastAsia="zh-CN"/>
              </w:rPr>
              <w:t>N</w:t>
            </w:r>
            <w:r>
              <w:rPr>
                <w:lang w:val="en-US" w:eastAsia="zh-CN"/>
              </w:rPr>
              <w:t>o</w:t>
            </w:r>
          </w:p>
        </w:tc>
        <w:tc>
          <w:tcPr>
            <w:tcW w:w="4147" w:type="dxa"/>
            <w:tcBorders>
              <w:top w:val="single" w:sz="4" w:space="0" w:color="auto"/>
              <w:left w:val="single" w:sz="4" w:space="0" w:color="auto"/>
              <w:bottom w:val="single" w:sz="4" w:space="0" w:color="auto"/>
              <w:right w:val="single" w:sz="4" w:space="0" w:color="auto"/>
            </w:tcBorders>
          </w:tcPr>
          <w:p w14:paraId="54060933" w14:textId="5D952845" w:rsidR="005A45D4" w:rsidRDefault="0014163A" w:rsidP="009F655C">
            <w:pPr>
              <w:pStyle w:val="TAC"/>
              <w:spacing w:before="20" w:after="20"/>
              <w:ind w:left="57" w:right="57"/>
              <w:jc w:val="left"/>
              <w:rPr>
                <w:lang w:val="en-US" w:eastAsia="zh-CN"/>
              </w:rPr>
            </w:pPr>
            <w:r>
              <w:rPr>
                <w:rFonts w:hint="eastAsia"/>
                <w:lang w:val="en-US" w:eastAsia="zh-CN"/>
              </w:rPr>
              <w:t>S</w:t>
            </w:r>
            <w:r>
              <w:rPr>
                <w:lang w:val="en-US" w:eastAsia="zh-CN"/>
              </w:rPr>
              <w:t>erving cell id will be sufficient</w:t>
            </w:r>
          </w:p>
        </w:tc>
      </w:tr>
      <w:tr w:rsidR="005A45D4" w:rsidRPr="006C112C" w14:paraId="7F6A33F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44614EC" w14:textId="02F3D265" w:rsidR="005A45D4" w:rsidRDefault="00270EB9" w:rsidP="009F655C">
            <w:pPr>
              <w:pStyle w:val="TAC"/>
              <w:spacing w:before="20" w:after="20"/>
              <w:ind w:left="57" w:right="57"/>
              <w:jc w:val="left"/>
              <w:rPr>
                <w:lang w:eastAsia="zh-CN"/>
              </w:rPr>
            </w:pPr>
            <w:r>
              <w:rPr>
                <w:rFonts w:hint="eastAsia"/>
                <w:lang w:eastAsia="zh-CN"/>
              </w:rPr>
              <w:t>CATT</w:t>
            </w:r>
          </w:p>
        </w:tc>
        <w:tc>
          <w:tcPr>
            <w:tcW w:w="4147" w:type="dxa"/>
            <w:tcBorders>
              <w:top w:val="single" w:sz="4" w:space="0" w:color="auto"/>
              <w:left w:val="single" w:sz="4" w:space="0" w:color="auto"/>
              <w:bottom w:val="single" w:sz="4" w:space="0" w:color="auto"/>
              <w:right w:val="single" w:sz="4" w:space="0" w:color="auto"/>
            </w:tcBorders>
          </w:tcPr>
          <w:p w14:paraId="2F9D5C41" w14:textId="7FA540AE" w:rsidR="005A45D4" w:rsidRPr="006C112C" w:rsidRDefault="0008792A" w:rsidP="00270EB9">
            <w:pPr>
              <w:pStyle w:val="TAC"/>
              <w:spacing w:before="20" w:after="20"/>
              <w:ind w:right="57"/>
              <w:jc w:val="left"/>
              <w:rPr>
                <w:lang w:val="en-US" w:eastAsia="zh-CN"/>
              </w:rPr>
            </w:pPr>
            <w:r>
              <w:rPr>
                <w:rFonts w:hint="eastAsia"/>
                <w:lang w:val="en-US" w:eastAsia="zh-CN"/>
              </w:rPr>
              <w:t xml:space="preserve"> </w:t>
            </w:r>
            <w:r w:rsidR="002305E5">
              <w:rPr>
                <w:rFonts w:hint="eastAsia"/>
                <w:lang w:val="en-US" w:eastAsia="zh-CN"/>
              </w:rPr>
              <w:t>Partial</w:t>
            </w:r>
          </w:p>
        </w:tc>
        <w:tc>
          <w:tcPr>
            <w:tcW w:w="4147" w:type="dxa"/>
            <w:tcBorders>
              <w:top w:val="single" w:sz="4" w:space="0" w:color="auto"/>
              <w:left w:val="single" w:sz="4" w:space="0" w:color="auto"/>
              <w:bottom w:val="single" w:sz="4" w:space="0" w:color="auto"/>
              <w:right w:val="single" w:sz="4" w:space="0" w:color="auto"/>
            </w:tcBorders>
          </w:tcPr>
          <w:p w14:paraId="42E8FE22" w14:textId="21FD0D97" w:rsidR="005A45D4" w:rsidRPr="006C112C" w:rsidRDefault="000D2CF0" w:rsidP="002305E5">
            <w:pPr>
              <w:pStyle w:val="TAC"/>
              <w:spacing w:before="20" w:after="20"/>
              <w:ind w:right="57"/>
              <w:jc w:val="left"/>
              <w:rPr>
                <w:lang w:val="en-US" w:eastAsia="zh-CN"/>
              </w:rPr>
            </w:pPr>
            <w:r>
              <w:rPr>
                <w:rFonts w:hint="eastAsia"/>
                <w:lang w:val="en-US" w:eastAsia="zh-CN"/>
              </w:rPr>
              <w:t xml:space="preserve"> </w:t>
            </w:r>
            <w:proofErr w:type="spellStart"/>
            <w:r w:rsidR="002305E5">
              <w:rPr>
                <w:lang w:val="en-US" w:eastAsia="zh-CN"/>
              </w:rPr>
              <w:t>offsetToPointA</w:t>
            </w:r>
            <w:proofErr w:type="spellEnd"/>
            <w:r w:rsidR="002305E5">
              <w:rPr>
                <w:lang w:val="en-US" w:eastAsia="zh-CN"/>
              </w:rPr>
              <w:t xml:space="preserve"> is not required.</w:t>
            </w:r>
          </w:p>
        </w:tc>
      </w:tr>
      <w:tr w:rsidR="005A45D4" w14:paraId="02A59CD3"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85988B7" w14:textId="2D733BD5" w:rsidR="005A45D4" w:rsidRPr="00C601BD" w:rsidRDefault="00B9073B" w:rsidP="009F655C">
            <w:pPr>
              <w:pStyle w:val="TAC"/>
              <w:spacing w:before="20" w:after="20"/>
              <w:ind w:left="57" w:right="57"/>
              <w:jc w:val="left"/>
              <w:rPr>
                <w:lang w:val="en-US"/>
              </w:rPr>
            </w:pPr>
            <w:r>
              <w:rPr>
                <w:lang w:val="en-US"/>
              </w:rPr>
              <w:t>Apple</w:t>
            </w:r>
          </w:p>
        </w:tc>
        <w:tc>
          <w:tcPr>
            <w:tcW w:w="4147" w:type="dxa"/>
            <w:tcBorders>
              <w:top w:val="single" w:sz="4" w:space="0" w:color="auto"/>
              <w:left w:val="single" w:sz="4" w:space="0" w:color="auto"/>
              <w:bottom w:val="single" w:sz="4" w:space="0" w:color="auto"/>
              <w:right w:val="single" w:sz="4" w:space="0" w:color="auto"/>
            </w:tcBorders>
          </w:tcPr>
          <w:p w14:paraId="0DDEAE9F" w14:textId="2C02DB88" w:rsidR="005A45D4" w:rsidRPr="00C601BD" w:rsidRDefault="00B9073B" w:rsidP="009F655C">
            <w:pPr>
              <w:pStyle w:val="TAC"/>
              <w:spacing w:before="20" w:after="20"/>
              <w:ind w:left="57" w:right="57"/>
              <w:jc w:val="left"/>
              <w:rPr>
                <w:lang w:val="en-US"/>
              </w:rPr>
            </w:pPr>
            <w:r>
              <w:rPr>
                <w:lang w:val="en-US"/>
              </w:rPr>
              <w:t>Yes</w:t>
            </w:r>
          </w:p>
        </w:tc>
        <w:tc>
          <w:tcPr>
            <w:tcW w:w="4147" w:type="dxa"/>
            <w:tcBorders>
              <w:top w:val="single" w:sz="4" w:space="0" w:color="auto"/>
              <w:left w:val="single" w:sz="4" w:space="0" w:color="auto"/>
              <w:bottom w:val="single" w:sz="4" w:space="0" w:color="auto"/>
              <w:right w:val="single" w:sz="4" w:space="0" w:color="auto"/>
            </w:tcBorders>
          </w:tcPr>
          <w:p w14:paraId="32DDD0F2" w14:textId="77777777" w:rsidR="005A45D4" w:rsidRPr="00C601BD" w:rsidRDefault="005A45D4" w:rsidP="009F655C">
            <w:pPr>
              <w:pStyle w:val="TAC"/>
              <w:spacing w:before="20" w:after="20"/>
              <w:ind w:left="57" w:right="57"/>
              <w:jc w:val="left"/>
              <w:rPr>
                <w:lang w:val="en-US"/>
              </w:rPr>
            </w:pPr>
          </w:p>
        </w:tc>
      </w:tr>
      <w:tr w:rsidR="005A45D4" w14:paraId="4C94272B"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67DF404" w14:textId="300A892B" w:rsidR="005A45D4" w:rsidRPr="008E4D86" w:rsidRDefault="008E4D86" w:rsidP="009F655C">
            <w:pPr>
              <w:pStyle w:val="TAC"/>
              <w:spacing w:before="20" w:after="20"/>
              <w:ind w:left="57" w:right="57"/>
              <w:jc w:val="left"/>
              <w:rPr>
                <w:lang w:val="en-US"/>
              </w:rPr>
            </w:pPr>
            <w:r w:rsidRPr="008E4D86">
              <w:rPr>
                <w:rFonts w:hint="eastAsia"/>
                <w:lang w:val="en-US"/>
              </w:rPr>
              <w:t>Xi</w:t>
            </w:r>
            <w:r w:rsidRPr="008E4D86">
              <w:rPr>
                <w:lang w:val="en-US"/>
              </w:rPr>
              <w:t>aomi</w:t>
            </w:r>
          </w:p>
        </w:tc>
        <w:tc>
          <w:tcPr>
            <w:tcW w:w="4147" w:type="dxa"/>
            <w:tcBorders>
              <w:top w:val="single" w:sz="4" w:space="0" w:color="auto"/>
              <w:left w:val="single" w:sz="4" w:space="0" w:color="auto"/>
              <w:bottom w:val="single" w:sz="4" w:space="0" w:color="auto"/>
              <w:right w:val="single" w:sz="4" w:space="0" w:color="auto"/>
            </w:tcBorders>
          </w:tcPr>
          <w:p w14:paraId="4906FB1F" w14:textId="160C6476" w:rsidR="005A45D4" w:rsidRPr="008E4D86" w:rsidRDefault="008E4D86" w:rsidP="009F655C">
            <w:pPr>
              <w:rPr>
                <w:rFonts w:ascii="Arial" w:hAnsi="Arial"/>
                <w:sz w:val="18"/>
                <w:lang w:val="en-US" w:eastAsia="x-none"/>
              </w:rPr>
            </w:pPr>
            <w:r w:rsidRPr="008E4D86">
              <w:rPr>
                <w:rFonts w:ascii="Arial" w:hAnsi="Arial" w:hint="eastAsia"/>
                <w:sz w:val="18"/>
                <w:lang w:val="en-US" w:eastAsia="x-none"/>
              </w:rPr>
              <w:t>Y</w:t>
            </w:r>
            <w:r w:rsidRPr="008E4D86">
              <w:rPr>
                <w:rFonts w:ascii="Arial" w:hAnsi="Arial"/>
                <w:sz w:val="18"/>
                <w:lang w:val="en-US" w:eastAsia="x-none"/>
              </w:rPr>
              <w:t>es</w:t>
            </w:r>
          </w:p>
        </w:tc>
        <w:tc>
          <w:tcPr>
            <w:tcW w:w="4147" w:type="dxa"/>
            <w:tcBorders>
              <w:top w:val="single" w:sz="4" w:space="0" w:color="auto"/>
              <w:left w:val="single" w:sz="4" w:space="0" w:color="auto"/>
              <w:bottom w:val="single" w:sz="4" w:space="0" w:color="auto"/>
              <w:right w:val="single" w:sz="4" w:space="0" w:color="auto"/>
            </w:tcBorders>
          </w:tcPr>
          <w:p w14:paraId="2BDCB18D" w14:textId="5BFE732C" w:rsidR="005A45D4" w:rsidRPr="008E4D86" w:rsidRDefault="008E4D86" w:rsidP="009F655C">
            <w:pPr>
              <w:rPr>
                <w:rFonts w:ascii="Arial" w:hAnsi="Arial"/>
                <w:sz w:val="18"/>
                <w:lang w:val="en-US" w:eastAsia="x-none"/>
              </w:rPr>
            </w:pPr>
            <w:r w:rsidRPr="008E4D86">
              <w:rPr>
                <w:rFonts w:ascii="Arial" w:hAnsi="Arial"/>
                <w:sz w:val="18"/>
                <w:lang w:val="en-US" w:eastAsia="x-none"/>
              </w:rPr>
              <w:t>Fine to add the frequency information based on the RAN1 LS.</w:t>
            </w:r>
          </w:p>
        </w:tc>
      </w:tr>
      <w:tr w:rsidR="005A45D4" w14:paraId="7A9040C5"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AAF7842" w14:textId="2FCDD2B9" w:rsidR="005A45D4" w:rsidRPr="00C66B6D" w:rsidRDefault="009B7CA1" w:rsidP="009F655C">
            <w:pPr>
              <w:pStyle w:val="TAC"/>
              <w:spacing w:before="20" w:after="20"/>
              <w:ind w:left="57" w:right="57"/>
              <w:jc w:val="left"/>
              <w:rPr>
                <w:lang w:val="en-GB" w:eastAsia="zh-CN"/>
              </w:rPr>
            </w:pPr>
            <w:r>
              <w:rPr>
                <w:rFonts w:hint="eastAsia"/>
                <w:lang w:val="en-GB" w:eastAsia="zh-CN"/>
              </w:rPr>
              <w:t>v</w:t>
            </w:r>
            <w:r>
              <w:rPr>
                <w:lang w:val="en-GB" w:eastAsia="zh-CN"/>
              </w:rPr>
              <w:t>ivo</w:t>
            </w:r>
          </w:p>
        </w:tc>
        <w:tc>
          <w:tcPr>
            <w:tcW w:w="4147" w:type="dxa"/>
            <w:tcBorders>
              <w:top w:val="single" w:sz="4" w:space="0" w:color="auto"/>
              <w:left w:val="single" w:sz="4" w:space="0" w:color="auto"/>
              <w:bottom w:val="single" w:sz="4" w:space="0" w:color="auto"/>
              <w:right w:val="single" w:sz="4" w:space="0" w:color="auto"/>
            </w:tcBorders>
          </w:tcPr>
          <w:p w14:paraId="68A55B6F" w14:textId="0A5F911C" w:rsidR="005A45D4" w:rsidRPr="00C601BD" w:rsidRDefault="009B7CA1" w:rsidP="009F655C">
            <w:pPr>
              <w:pStyle w:val="TAC"/>
              <w:spacing w:before="20" w:after="20"/>
              <w:ind w:left="57" w:right="57"/>
              <w:jc w:val="left"/>
              <w:rPr>
                <w:lang w:val="en-US" w:eastAsia="zh-CN"/>
              </w:rPr>
            </w:pPr>
            <w:r>
              <w:rPr>
                <w:rFonts w:hint="eastAsia"/>
                <w:lang w:val="en-US" w:eastAsia="zh-CN"/>
              </w:rPr>
              <w:t>Y</w:t>
            </w:r>
            <w:r>
              <w:rPr>
                <w:lang w:val="en-US" w:eastAsia="zh-CN"/>
              </w:rPr>
              <w:t>es</w:t>
            </w:r>
            <w:r w:rsidR="006B73CC">
              <w:rPr>
                <w:lang w:val="en-US" w:eastAsia="zh-CN"/>
              </w:rPr>
              <w:t>,</w:t>
            </w:r>
            <w:r w:rsidR="00623300">
              <w:rPr>
                <w:lang w:val="en-US" w:eastAsia="zh-CN"/>
              </w:rPr>
              <w:t xml:space="preserve"> but</w:t>
            </w:r>
          </w:p>
        </w:tc>
        <w:tc>
          <w:tcPr>
            <w:tcW w:w="4147" w:type="dxa"/>
            <w:tcBorders>
              <w:top w:val="single" w:sz="4" w:space="0" w:color="auto"/>
              <w:left w:val="single" w:sz="4" w:space="0" w:color="auto"/>
              <w:bottom w:val="single" w:sz="4" w:space="0" w:color="auto"/>
              <w:right w:val="single" w:sz="4" w:space="0" w:color="auto"/>
            </w:tcBorders>
          </w:tcPr>
          <w:p w14:paraId="42E9B55E" w14:textId="08F4B0CF" w:rsidR="005A45D4" w:rsidRDefault="00623300" w:rsidP="009F655C">
            <w:pPr>
              <w:pStyle w:val="TAC"/>
              <w:spacing w:before="20" w:after="20"/>
              <w:ind w:left="57" w:right="57"/>
              <w:jc w:val="left"/>
              <w:rPr>
                <w:lang w:val="en-US"/>
              </w:rPr>
            </w:pPr>
            <w:r>
              <w:rPr>
                <w:rFonts w:hint="eastAsia"/>
                <w:lang w:val="en-US" w:eastAsia="zh-CN"/>
              </w:rPr>
              <w:t>Share</w:t>
            </w:r>
            <w:r>
              <w:rPr>
                <w:lang w:val="en-US"/>
              </w:rPr>
              <w:t xml:space="preserve"> </w:t>
            </w:r>
            <w:r>
              <w:rPr>
                <w:rFonts w:hint="eastAsia"/>
                <w:lang w:val="en-US" w:eastAsia="zh-CN"/>
              </w:rPr>
              <w:t>s</w:t>
            </w:r>
            <w:r>
              <w:rPr>
                <w:lang w:val="en-US"/>
              </w:rPr>
              <w:t xml:space="preserve">ome sympathy with HW’s comment that </w:t>
            </w:r>
            <w:proofErr w:type="spellStart"/>
            <w:r>
              <w:rPr>
                <w:lang w:val="en-US"/>
              </w:rPr>
              <w:t>cellIndex</w:t>
            </w:r>
            <w:proofErr w:type="spellEnd"/>
            <w:r>
              <w:rPr>
                <w:lang w:val="en-US"/>
              </w:rPr>
              <w:t xml:space="preserve"> can be used to identify the frequency information, in this case, the gNB shall transfer it into specific frequency info of SRS when it retransmit the TEG report to LMF.</w:t>
            </w:r>
          </w:p>
          <w:p w14:paraId="2AB19AE6" w14:textId="79E0DF76" w:rsidR="00623300" w:rsidRPr="00C601BD" w:rsidRDefault="00623300" w:rsidP="009F655C">
            <w:pPr>
              <w:pStyle w:val="TAC"/>
              <w:spacing w:before="20" w:after="20"/>
              <w:ind w:left="57" w:right="57"/>
              <w:jc w:val="left"/>
              <w:rPr>
                <w:lang w:val="en-US"/>
              </w:rPr>
            </w:pPr>
          </w:p>
        </w:tc>
      </w:tr>
      <w:tr w:rsidR="00972DEF" w14:paraId="58A1EF21"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B11AFE5" w14:textId="0B0CE036" w:rsidR="00972DEF" w:rsidRDefault="00972DEF" w:rsidP="00972DEF">
            <w:pPr>
              <w:pStyle w:val="TAC"/>
              <w:spacing w:before="20" w:after="20"/>
              <w:ind w:left="57" w:right="57"/>
              <w:jc w:val="left"/>
              <w:rPr>
                <w:lang w:val="en-US"/>
              </w:rPr>
            </w:pPr>
            <w:r>
              <w:rPr>
                <w:rFonts w:eastAsia="Malgun Gothic"/>
                <w:lang w:val="en-GB" w:eastAsia="ko-KR"/>
              </w:rPr>
              <w:t>Samsung</w:t>
            </w:r>
            <w:r>
              <w:rPr>
                <w:rFonts w:eastAsia="Malgun Gothic" w:hint="eastAsia"/>
                <w:lang w:val="en-GB" w:eastAsia="ko-KR"/>
              </w:rPr>
              <w:t xml:space="preserve"> </w:t>
            </w:r>
          </w:p>
        </w:tc>
        <w:tc>
          <w:tcPr>
            <w:tcW w:w="4147" w:type="dxa"/>
            <w:tcBorders>
              <w:top w:val="single" w:sz="4" w:space="0" w:color="auto"/>
              <w:left w:val="single" w:sz="4" w:space="0" w:color="auto"/>
              <w:bottom w:val="single" w:sz="4" w:space="0" w:color="auto"/>
              <w:right w:val="single" w:sz="4" w:space="0" w:color="auto"/>
            </w:tcBorders>
          </w:tcPr>
          <w:p w14:paraId="40958E14" w14:textId="080220FB" w:rsidR="00972DEF" w:rsidRDefault="00972DEF" w:rsidP="00972DEF">
            <w:pPr>
              <w:pStyle w:val="TAC"/>
              <w:spacing w:before="20" w:after="20"/>
              <w:ind w:left="57" w:right="57"/>
              <w:jc w:val="left"/>
              <w:rPr>
                <w:lang w:val="en-US"/>
              </w:rPr>
            </w:pPr>
            <w:r>
              <w:rPr>
                <w:rFonts w:eastAsia="Malgun Gothic"/>
                <w:lang w:val="en-US" w:eastAsia="ko-KR"/>
              </w:rPr>
              <w:t>Y</w:t>
            </w:r>
            <w:r>
              <w:rPr>
                <w:rFonts w:eastAsia="Malgun Gothic" w:hint="eastAsia"/>
                <w:lang w:val="en-US" w:eastAsia="ko-KR"/>
              </w:rPr>
              <w:t xml:space="preserve">es </w:t>
            </w:r>
          </w:p>
        </w:tc>
        <w:tc>
          <w:tcPr>
            <w:tcW w:w="4147" w:type="dxa"/>
            <w:tcBorders>
              <w:top w:val="single" w:sz="4" w:space="0" w:color="auto"/>
              <w:left w:val="single" w:sz="4" w:space="0" w:color="auto"/>
              <w:bottom w:val="single" w:sz="4" w:space="0" w:color="auto"/>
              <w:right w:val="single" w:sz="4" w:space="0" w:color="auto"/>
            </w:tcBorders>
          </w:tcPr>
          <w:p w14:paraId="44785D59" w14:textId="54B7FAD9" w:rsidR="00972DEF" w:rsidRDefault="00972DEF" w:rsidP="00972DEF">
            <w:pPr>
              <w:pStyle w:val="TAC"/>
              <w:spacing w:before="20" w:after="20"/>
              <w:ind w:left="57" w:right="57"/>
              <w:jc w:val="left"/>
              <w:rPr>
                <w:lang w:val="en-US"/>
              </w:rPr>
            </w:pPr>
            <w:r>
              <w:rPr>
                <w:rFonts w:eastAsia="Malgun Gothic"/>
                <w:lang w:val="en-US" w:eastAsia="ko-KR"/>
              </w:rPr>
              <w:t>W</w:t>
            </w:r>
            <w:r>
              <w:rPr>
                <w:rFonts w:eastAsia="Malgun Gothic" w:hint="eastAsia"/>
                <w:lang w:val="en-US" w:eastAsia="ko-KR"/>
              </w:rPr>
              <w:t xml:space="preserve">e </w:t>
            </w:r>
            <w:r>
              <w:rPr>
                <w:rFonts w:eastAsia="Malgun Gothic"/>
                <w:lang w:val="en-US" w:eastAsia="ko-KR"/>
              </w:rPr>
              <w:t xml:space="preserve">need to keep the RAN1 indicated information. </w:t>
            </w:r>
          </w:p>
        </w:tc>
      </w:tr>
      <w:tr w:rsidR="005A45D4" w14:paraId="0B20B42E"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75FAFFC"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CEF3F13"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1537E4A" w14:textId="77777777" w:rsidR="005A45D4" w:rsidRPr="00C601BD" w:rsidRDefault="005A45D4" w:rsidP="009F655C">
            <w:pPr>
              <w:pStyle w:val="TAC"/>
              <w:spacing w:before="20" w:after="20"/>
              <w:ind w:left="57" w:right="57"/>
              <w:jc w:val="left"/>
              <w:rPr>
                <w:lang w:val="en-US"/>
              </w:rPr>
            </w:pPr>
          </w:p>
        </w:tc>
      </w:tr>
      <w:tr w:rsidR="005A45D4" w14:paraId="09D15BB0"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00ACED48"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51788D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2E9AE51" w14:textId="77777777" w:rsidR="005A45D4" w:rsidRPr="00C601BD" w:rsidRDefault="005A45D4" w:rsidP="009F655C">
            <w:pPr>
              <w:pStyle w:val="TAC"/>
              <w:spacing w:before="20" w:after="20"/>
              <w:ind w:left="57" w:right="57"/>
              <w:jc w:val="left"/>
              <w:rPr>
                <w:lang w:val="en-US"/>
              </w:rPr>
            </w:pPr>
          </w:p>
        </w:tc>
      </w:tr>
      <w:tr w:rsidR="005A45D4" w14:paraId="0E1F80A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3FB725B6"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702E887D" w14:textId="77777777" w:rsidR="005A45D4" w:rsidRPr="00BB6BB3" w:rsidRDefault="005A45D4" w:rsidP="009F655C">
            <w:pPr>
              <w:pStyle w:val="TAC"/>
              <w:spacing w:before="20" w:after="20"/>
              <w:ind w:left="57" w:right="57"/>
              <w:jc w:val="left"/>
              <w:rPr>
                <w:lang w:val="en-GB"/>
              </w:rPr>
            </w:pPr>
          </w:p>
        </w:tc>
        <w:tc>
          <w:tcPr>
            <w:tcW w:w="4147" w:type="dxa"/>
            <w:tcBorders>
              <w:top w:val="single" w:sz="4" w:space="0" w:color="auto"/>
              <w:left w:val="single" w:sz="4" w:space="0" w:color="auto"/>
              <w:bottom w:val="single" w:sz="4" w:space="0" w:color="auto"/>
              <w:right w:val="single" w:sz="4" w:space="0" w:color="auto"/>
            </w:tcBorders>
          </w:tcPr>
          <w:p w14:paraId="4437074A" w14:textId="77777777" w:rsidR="005A45D4" w:rsidRPr="00BB6BB3" w:rsidRDefault="005A45D4" w:rsidP="009F655C">
            <w:pPr>
              <w:pStyle w:val="TAC"/>
              <w:spacing w:before="20" w:after="20"/>
              <w:ind w:left="57" w:right="57"/>
              <w:jc w:val="left"/>
              <w:rPr>
                <w:lang w:val="en-GB"/>
              </w:rPr>
            </w:pPr>
          </w:p>
        </w:tc>
      </w:tr>
      <w:tr w:rsidR="005A45D4" w:rsidRPr="007D69F9" w14:paraId="33E74616"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997F157"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51292EA" w14:textId="77777777" w:rsidR="005A45D4" w:rsidRPr="00015D28"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349ADB99" w14:textId="77777777" w:rsidR="005A45D4" w:rsidRPr="00015D28" w:rsidRDefault="005A45D4" w:rsidP="009F655C">
            <w:pPr>
              <w:pStyle w:val="TAC"/>
              <w:spacing w:before="20" w:after="20"/>
              <w:ind w:left="57" w:right="57"/>
              <w:jc w:val="left"/>
              <w:rPr>
                <w:lang w:val="en-US"/>
              </w:rPr>
            </w:pPr>
          </w:p>
        </w:tc>
      </w:tr>
      <w:tr w:rsidR="005A45D4" w14:paraId="127FEA6F"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4A789B19"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FE2F782"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13DFF82" w14:textId="77777777" w:rsidR="005A45D4" w:rsidRPr="00C601BD" w:rsidRDefault="005A45D4" w:rsidP="009F655C">
            <w:pPr>
              <w:pStyle w:val="TAC"/>
              <w:spacing w:before="20" w:after="20"/>
              <w:ind w:left="57" w:right="57"/>
              <w:jc w:val="left"/>
              <w:rPr>
                <w:lang w:val="en-US"/>
              </w:rPr>
            </w:pPr>
          </w:p>
        </w:tc>
      </w:tr>
      <w:tr w:rsidR="005A45D4" w14:paraId="23E38E6C"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50514D62"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A12971F"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163C5708" w14:textId="77777777" w:rsidR="005A45D4" w:rsidRPr="00C601BD" w:rsidRDefault="005A45D4" w:rsidP="009F655C">
            <w:pPr>
              <w:pStyle w:val="TAC"/>
              <w:spacing w:before="20" w:after="20"/>
              <w:ind w:left="57" w:right="57"/>
              <w:jc w:val="left"/>
              <w:rPr>
                <w:lang w:val="en-US"/>
              </w:rPr>
            </w:pPr>
          </w:p>
        </w:tc>
      </w:tr>
      <w:tr w:rsidR="005A45D4" w14:paraId="04B49FC9"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6BDB87C5"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5FF475CB"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4057D5DF" w14:textId="77777777" w:rsidR="005A45D4" w:rsidRPr="00C601BD" w:rsidRDefault="005A45D4" w:rsidP="009F655C">
            <w:pPr>
              <w:pStyle w:val="TAC"/>
              <w:spacing w:before="20" w:after="20"/>
              <w:ind w:left="57" w:right="57"/>
              <w:jc w:val="left"/>
              <w:rPr>
                <w:lang w:val="en-US"/>
              </w:rPr>
            </w:pPr>
          </w:p>
        </w:tc>
      </w:tr>
      <w:tr w:rsidR="005A45D4" w14:paraId="25E646CA" w14:textId="77777777" w:rsidTr="009F655C">
        <w:trPr>
          <w:trHeight w:val="232"/>
        </w:trPr>
        <w:tc>
          <w:tcPr>
            <w:tcW w:w="1072" w:type="dxa"/>
            <w:tcBorders>
              <w:top w:val="single" w:sz="4" w:space="0" w:color="auto"/>
              <w:left w:val="single" w:sz="4" w:space="0" w:color="auto"/>
              <w:bottom w:val="single" w:sz="4" w:space="0" w:color="auto"/>
              <w:right w:val="single" w:sz="4" w:space="0" w:color="auto"/>
            </w:tcBorders>
          </w:tcPr>
          <w:p w14:paraId="20629858"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017B35E6" w14:textId="77777777" w:rsidR="005A45D4" w:rsidRPr="00C601BD" w:rsidRDefault="005A45D4" w:rsidP="009F655C">
            <w:pPr>
              <w:pStyle w:val="TAC"/>
              <w:spacing w:before="20" w:after="20"/>
              <w:ind w:left="57" w:right="57"/>
              <w:jc w:val="left"/>
              <w:rPr>
                <w:lang w:val="en-US"/>
              </w:rPr>
            </w:pPr>
          </w:p>
        </w:tc>
        <w:tc>
          <w:tcPr>
            <w:tcW w:w="4147" w:type="dxa"/>
            <w:tcBorders>
              <w:top w:val="single" w:sz="4" w:space="0" w:color="auto"/>
              <w:left w:val="single" w:sz="4" w:space="0" w:color="auto"/>
              <w:bottom w:val="single" w:sz="4" w:space="0" w:color="auto"/>
              <w:right w:val="single" w:sz="4" w:space="0" w:color="auto"/>
            </w:tcBorders>
          </w:tcPr>
          <w:p w14:paraId="6ECF686E" w14:textId="77777777" w:rsidR="005A45D4" w:rsidRPr="00C601BD" w:rsidRDefault="005A45D4" w:rsidP="009F655C">
            <w:pPr>
              <w:pStyle w:val="TAC"/>
              <w:spacing w:before="20" w:after="20"/>
              <w:ind w:left="57" w:right="57"/>
              <w:jc w:val="left"/>
              <w:rPr>
                <w:lang w:val="en-US"/>
              </w:rPr>
            </w:pPr>
          </w:p>
        </w:tc>
      </w:tr>
    </w:tbl>
    <w:p w14:paraId="439BC10C" w14:textId="4949C585" w:rsidR="005A45D4" w:rsidRDefault="005A45D4" w:rsidP="005A45D4"/>
    <w:p w14:paraId="2E2B6931" w14:textId="526F4987" w:rsidR="005A45D4" w:rsidRDefault="005A45D4" w:rsidP="005A45D4"/>
    <w:p w14:paraId="126499E3" w14:textId="387044C6" w:rsidR="005A45D4" w:rsidRDefault="005A45D4" w:rsidP="005A45D4"/>
    <w:p w14:paraId="460B3952" w14:textId="37A2CD04" w:rsidR="005A45D4" w:rsidRDefault="005A45D4" w:rsidP="005A45D4"/>
    <w:p w14:paraId="7B9FDE34" w14:textId="3F1C633B" w:rsidR="005A45D4" w:rsidRDefault="005A45D4" w:rsidP="005A45D4"/>
    <w:p w14:paraId="3F17AF77" w14:textId="0AB34AB1" w:rsidR="005A45D4" w:rsidRDefault="005A45D4" w:rsidP="005A45D4"/>
    <w:p w14:paraId="1B450F57" w14:textId="436A486F" w:rsidR="005A45D4" w:rsidRDefault="005A45D4" w:rsidP="005A45D4"/>
    <w:p w14:paraId="5F699D45" w14:textId="71C33CD3" w:rsidR="005A45D4" w:rsidRDefault="005A45D4" w:rsidP="005A45D4"/>
    <w:p w14:paraId="6A0165E8" w14:textId="52AF6DD7" w:rsidR="005A45D4" w:rsidRDefault="005A45D4" w:rsidP="005A45D4"/>
    <w:p w14:paraId="2F15B4E9" w14:textId="6ECA2662" w:rsidR="005A45D4" w:rsidRDefault="005A45D4" w:rsidP="005A45D4"/>
    <w:p w14:paraId="5C2F7257" w14:textId="23424D72" w:rsidR="005A45D4" w:rsidRDefault="005A45D4" w:rsidP="005A45D4"/>
    <w:p w14:paraId="41A1E016" w14:textId="7A1E8561" w:rsidR="005A45D4" w:rsidRDefault="005A45D4" w:rsidP="005A45D4"/>
    <w:p w14:paraId="7FEFCED3" w14:textId="2DDE66C5" w:rsidR="005A45D4" w:rsidRDefault="005A45D4" w:rsidP="005A45D4"/>
    <w:p w14:paraId="48195F9E" w14:textId="10761841" w:rsidR="005A45D4" w:rsidRDefault="005A45D4" w:rsidP="005A45D4"/>
    <w:p w14:paraId="1D8D1FA7" w14:textId="4A03F952" w:rsidR="005A45D4" w:rsidRDefault="005A45D4" w:rsidP="005A45D4"/>
    <w:p w14:paraId="1580ACB6" w14:textId="046E8781" w:rsidR="005A45D4" w:rsidRDefault="005A45D4" w:rsidP="005A45D4"/>
    <w:p w14:paraId="1F511AFC" w14:textId="0584F517" w:rsidR="005A45D4" w:rsidRDefault="005A45D4" w:rsidP="005A45D4"/>
    <w:p w14:paraId="58BB2807" w14:textId="1EFB88FC" w:rsidR="005A45D4" w:rsidRDefault="005A45D4" w:rsidP="005A45D4"/>
    <w:p w14:paraId="2939CA58" w14:textId="432BAE5E" w:rsidR="00336BC0" w:rsidRPr="00336BC0" w:rsidRDefault="005A45D4" w:rsidP="005A45D4">
      <w:pPr>
        <w:pStyle w:val="Heading1"/>
      </w:pPr>
      <w:r>
        <w:t>4 Comments</w:t>
      </w:r>
      <w:r w:rsidR="00336BC0">
        <w:t xml:space="preserve"> </w:t>
      </w:r>
      <w:proofErr w:type="gramStart"/>
      <w:r w:rsidR="00336BC0">
        <w:t>For</w:t>
      </w:r>
      <w:proofErr w:type="gramEnd"/>
      <w:r w:rsidR="00336BC0">
        <w:t xml:space="preserve"> Complete CR</w:t>
      </w:r>
      <w:r w:rsidR="00D57E88">
        <w:t xml:space="preserve"> “</w:t>
      </w:r>
      <w:r w:rsidR="00D57E88" w:rsidRPr="00D57E88">
        <w:t>R2-22xxxxx RRC Positioning CR_v00</w:t>
      </w:r>
      <w:r w:rsidR="00D57E88">
        <w:t>”</w:t>
      </w:r>
    </w:p>
    <w:p w14:paraId="3B6EDDB0" w14:textId="77777777" w:rsidR="00F55BEE" w:rsidRDefault="00F55BEE" w:rsidP="009D5DE3">
      <w:pPr>
        <w:rPr>
          <w:b/>
          <w:lang w:eastAsia="zh-CN"/>
        </w:rPr>
      </w:pPr>
    </w:p>
    <w:p w14:paraId="2FAA19AB" w14:textId="7550E505" w:rsidR="009D5DE3" w:rsidRPr="00E97895" w:rsidRDefault="00E16937" w:rsidP="009D5DE3">
      <w:pPr>
        <w:rPr>
          <w:b/>
          <w:lang w:eastAsia="zh-CN"/>
        </w:rPr>
      </w:pPr>
      <w:r>
        <w:rPr>
          <w:b/>
          <w:lang w:eastAsia="zh-CN"/>
        </w:rPr>
        <w:t xml:space="preserve">Please provide the comments on the </w:t>
      </w:r>
      <w:hyperlink r:id="rId19" w:history="1">
        <w:r w:rsidRPr="00336BC0">
          <w:rPr>
            <w:rStyle w:val="Hyperlink"/>
            <w:b/>
            <w:lang w:eastAsia="zh-CN"/>
          </w:rPr>
          <w:t>CR</w:t>
        </w:r>
      </w:hyperlink>
      <w:r>
        <w:rPr>
          <w:b/>
          <w:lang w:eastAsia="zh-CN"/>
        </w:rPr>
        <w:t xml:space="preserve"> here:</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980"/>
        <w:gridCol w:w="7654"/>
      </w:tblGrid>
      <w:tr w:rsidR="009D5DE3" w14:paraId="5B795E0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BA77436" w14:textId="77777777" w:rsidR="009D5DE3" w:rsidRDefault="009D5DE3" w:rsidP="00FD3C3D">
            <w:pPr>
              <w:pStyle w:val="TAH"/>
              <w:spacing w:before="20" w:after="20"/>
              <w:ind w:left="57" w:right="57"/>
              <w:jc w:val="left"/>
            </w:pPr>
            <w:r>
              <w:lastRenderedPageBreak/>
              <w:t>Company</w:t>
            </w:r>
          </w:p>
        </w:tc>
        <w:tc>
          <w:tcPr>
            <w:tcW w:w="7654" w:type="dxa"/>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047BF0F" w14:textId="77777777" w:rsidR="009D5DE3" w:rsidRDefault="009D5DE3" w:rsidP="00FD3C3D">
            <w:pPr>
              <w:pStyle w:val="TAH"/>
              <w:spacing w:before="20" w:after="20"/>
              <w:ind w:left="57" w:right="57"/>
              <w:jc w:val="left"/>
              <w:rPr>
                <w:lang w:val="sv-SE"/>
              </w:rPr>
            </w:pPr>
            <w:r>
              <w:rPr>
                <w:lang w:val="sv-SE"/>
              </w:rPr>
              <w:t>Comments</w:t>
            </w:r>
          </w:p>
        </w:tc>
      </w:tr>
      <w:tr w:rsidR="0035459E" w14:paraId="0CC0170C"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18A8CD" w14:textId="520669CB" w:rsidR="0035459E" w:rsidRPr="00B31698" w:rsidRDefault="0035459E" w:rsidP="0035459E">
            <w:pPr>
              <w:pStyle w:val="TAC"/>
              <w:spacing w:before="20" w:after="20"/>
              <w:ind w:left="57" w:right="57"/>
              <w:jc w:val="left"/>
              <w:rPr>
                <w:lang w:val="en-US"/>
              </w:rPr>
            </w:pPr>
            <w:r>
              <w:rPr>
                <w:lang w:val="en-US" w:eastAsia="zh-CN"/>
              </w:rPr>
              <w:t>Huawei, HiSilicon</w:t>
            </w:r>
          </w:p>
        </w:tc>
        <w:tc>
          <w:tcPr>
            <w:tcW w:w="7654" w:type="dxa"/>
            <w:tcBorders>
              <w:top w:val="single" w:sz="4" w:space="0" w:color="auto"/>
              <w:left w:val="single" w:sz="4" w:space="0" w:color="auto"/>
              <w:bottom w:val="single" w:sz="4" w:space="0" w:color="auto"/>
              <w:right w:val="single" w:sz="4" w:space="0" w:color="auto"/>
            </w:tcBorders>
          </w:tcPr>
          <w:p w14:paraId="5B156AF5" w14:textId="77777777" w:rsidR="0035459E" w:rsidRDefault="0035459E" w:rsidP="0035459E">
            <w:pPr>
              <w:pStyle w:val="B1"/>
            </w:pPr>
            <w:r>
              <w:t>1&gt;</w:t>
            </w:r>
            <w:r>
              <w:tab/>
              <w:t xml:space="preserve">else if cell reselection occurs when </w:t>
            </w:r>
            <w:proofErr w:type="spellStart"/>
            <w:r>
              <w:rPr>
                <w:i/>
              </w:rPr>
              <w:t>srs-PosRRC_InactiveConfig</w:t>
            </w:r>
            <w:proofErr w:type="spellEnd"/>
            <w:r>
              <w:t xml:space="preserve"> is configured:</w:t>
            </w:r>
          </w:p>
          <w:p w14:paraId="5FB52D84" w14:textId="77777777" w:rsidR="0035459E" w:rsidRDefault="0035459E" w:rsidP="0035459E">
            <w:pPr>
              <w:pStyle w:val="B2"/>
              <w:rPr>
                <w:lang w:eastAsia="zh-CN"/>
              </w:rPr>
            </w:pPr>
            <w:r>
              <w:rPr>
                <w:lang w:eastAsia="zh-CN"/>
              </w:rPr>
              <w:t>2&gt;</w:t>
            </w:r>
            <w:r>
              <w:rPr>
                <w:lang w:eastAsia="zh-CN"/>
              </w:rPr>
              <w:tab/>
              <w:t xml:space="preserve">indicate to the lower layer to stop </w:t>
            </w:r>
            <w:proofErr w:type="spellStart"/>
            <w:r>
              <w:rPr>
                <w:i/>
                <w:highlight w:val="yellow"/>
              </w:rPr>
              <w:t>srs-TimeAlignmentTimer</w:t>
            </w:r>
            <w:proofErr w:type="spellEnd"/>
            <w:r>
              <w:rPr>
                <w:i/>
              </w:rPr>
              <w:t xml:space="preserve"> </w:t>
            </w:r>
            <w:r>
              <w:rPr>
                <w:lang w:eastAsia="zh-CN"/>
              </w:rPr>
              <w:t>transmission in RRC_INACTIVE;</w:t>
            </w:r>
          </w:p>
          <w:p w14:paraId="44A00C1A" w14:textId="77777777" w:rsidR="0035459E" w:rsidRDefault="0035459E" w:rsidP="0035459E">
            <w:pPr>
              <w:pStyle w:val="B2"/>
              <w:rPr>
                <w:lang w:eastAsia="zh-CN"/>
              </w:rPr>
            </w:pPr>
            <w:r>
              <w:rPr>
                <w:lang w:eastAsia="zh-CN"/>
              </w:rPr>
              <w:t>2&gt;</w:t>
            </w:r>
            <w:r>
              <w:rPr>
                <w:lang w:eastAsia="zh-CN"/>
              </w:rPr>
              <w:tab/>
              <w:t xml:space="preserve">release the </w:t>
            </w:r>
            <w:proofErr w:type="spellStart"/>
            <w:r>
              <w:rPr>
                <w:i/>
                <w:lang w:eastAsia="zh-CN"/>
              </w:rPr>
              <w:t>srs-PosRRC-InactiveConfig</w:t>
            </w:r>
            <w:proofErr w:type="spellEnd"/>
            <w:r>
              <w:rPr>
                <w:lang w:eastAsia="zh-CN"/>
              </w:rPr>
              <w:t>.</w:t>
            </w:r>
          </w:p>
          <w:p w14:paraId="4AFD118B" w14:textId="77777777" w:rsidR="0035459E" w:rsidRDefault="0035459E" w:rsidP="0035459E">
            <w:pPr>
              <w:pStyle w:val="TAC"/>
              <w:spacing w:before="20" w:after="20"/>
              <w:ind w:left="57" w:right="57"/>
              <w:jc w:val="left"/>
              <w:rPr>
                <w:lang w:val="en-GB"/>
              </w:rPr>
            </w:pPr>
          </w:p>
          <w:p w14:paraId="13883CD8" w14:textId="77777777" w:rsidR="0035459E" w:rsidRDefault="0035459E" w:rsidP="0035459E">
            <w:pPr>
              <w:pStyle w:val="TAC"/>
              <w:spacing w:before="20" w:after="20"/>
              <w:ind w:left="57" w:right="57"/>
              <w:jc w:val="left"/>
              <w:rPr>
                <w:lang w:val="en-GB" w:eastAsia="zh-CN"/>
              </w:rPr>
            </w:pPr>
            <w:r>
              <w:rPr>
                <w:lang w:val="en-GB" w:eastAsia="zh-CN"/>
              </w:rPr>
              <w:t>name of the timer is not correct</w:t>
            </w:r>
          </w:p>
          <w:p w14:paraId="5B9B2497" w14:textId="77777777" w:rsidR="00E652A8" w:rsidRDefault="00E652A8" w:rsidP="0035459E">
            <w:pPr>
              <w:pStyle w:val="TAC"/>
              <w:spacing w:before="20" w:after="20"/>
              <w:ind w:left="57" w:right="57"/>
              <w:jc w:val="left"/>
              <w:rPr>
                <w:lang w:val="en-GB" w:eastAsia="zh-CN"/>
              </w:rPr>
            </w:pPr>
          </w:p>
          <w:p w14:paraId="3F5DCE4C" w14:textId="799B6475" w:rsidR="00E652A8" w:rsidRPr="005E382C" w:rsidRDefault="00E652A8" w:rsidP="0035459E">
            <w:pPr>
              <w:pStyle w:val="TAC"/>
              <w:spacing w:before="20" w:after="20"/>
              <w:ind w:left="57" w:right="57"/>
              <w:jc w:val="left"/>
              <w:rPr>
                <w:lang w:val="en-GB"/>
              </w:rPr>
            </w:pPr>
            <w:r>
              <w:rPr>
                <w:lang w:val="en-GB" w:eastAsia="zh-CN"/>
              </w:rPr>
              <w:t>Rapporteur: this has been addressed.</w:t>
            </w:r>
          </w:p>
        </w:tc>
      </w:tr>
      <w:tr w:rsidR="00962762" w14:paraId="7EFFD64B"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4040EE3E" w14:textId="6C0D19BB" w:rsidR="00962762" w:rsidRDefault="00CD69F4" w:rsidP="00962762">
            <w:pPr>
              <w:pStyle w:val="TAC"/>
              <w:spacing w:before="20" w:after="20"/>
              <w:ind w:left="57" w:right="57"/>
              <w:jc w:val="left"/>
              <w:rPr>
                <w:lang w:val="en-US"/>
              </w:rPr>
            </w:pPr>
            <w:r>
              <w:rPr>
                <w:lang w:val="en-US"/>
              </w:rPr>
              <w:t>Qualcomm</w:t>
            </w:r>
          </w:p>
        </w:tc>
        <w:tc>
          <w:tcPr>
            <w:tcW w:w="7654" w:type="dxa"/>
            <w:tcBorders>
              <w:top w:val="single" w:sz="4" w:space="0" w:color="auto"/>
              <w:left w:val="single" w:sz="4" w:space="0" w:color="auto"/>
              <w:bottom w:val="single" w:sz="4" w:space="0" w:color="auto"/>
              <w:right w:val="single" w:sz="4" w:space="0" w:color="auto"/>
            </w:tcBorders>
          </w:tcPr>
          <w:p w14:paraId="543CB674" w14:textId="5F507434" w:rsidR="0013758D" w:rsidRDefault="00CD69F4" w:rsidP="001F30BB">
            <w:pPr>
              <w:pStyle w:val="TAC"/>
              <w:spacing w:before="20" w:after="20"/>
              <w:ind w:left="57" w:right="57"/>
              <w:jc w:val="left"/>
              <w:rPr>
                <w:lang w:val="en-US" w:eastAsia="zh-CN"/>
              </w:rPr>
            </w:pPr>
            <w:r w:rsidRPr="00CD69F4">
              <w:rPr>
                <w:lang w:val="en-US" w:eastAsia="zh-CN"/>
              </w:rPr>
              <w:t>DL-PPW-ID-r17</w:t>
            </w:r>
            <w:r>
              <w:rPr>
                <w:lang w:val="en-US" w:eastAsia="zh-CN"/>
              </w:rPr>
              <w:t xml:space="preserve"> needs to be INTEGER (0..15). It is currently </w:t>
            </w:r>
            <w:r w:rsidR="002C689C">
              <w:rPr>
                <w:lang w:val="en-US" w:eastAsia="zh-CN"/>
              </w:rPr>
              <w:t>(</w:t>
            </w:r>
            <w:r>
              <w:rPr>
                <w:lang w:val="en-US" w:eastAsia="zh-CN"/>
              </w:rPr>
              <w:t>0...3):</w:t>
            </w:r>
          </w:p>
          <w:p w14:paraId="3136B7C9" w14:textId="77777777" w:rsidR="00CD69F4" w:rsidRDefault="00CD69F4" w:rsidP="001F30BB">
            <w:pPr>
              <w:pStyle w:val="TAC"/>
              <w:spacing w:before="20" w:after="20"/>
              <w:ind w:left="57" w:right="57"/>
              <w:jc w:val="left"/>
              <w:rPr>
                <w:lang w:val="en-US" w:eastAsia="zh-CN"/>
              </w:rPr>
            </w:pPr>
            <w:r>
              <w:rPr>
                <w:lang w:val="en-US" w:eastAsia="zh-CN"/>
              </w:rPr>
              <w:t>"</w:t>
            </w:r>
            <w:r w:rsidRPr="00E16936">
              <w:rPr>
                <w:lang w:eastAsia="zh-CN"/>
              </w:rPr>
              <w:t xml:space="preserve">The maximum number of preconfigured PRS processing window </w:t>
            </w:r>
            <w:r w:rsidRPr="00CD69F4">
              <w:rPr>
                <w:b/>
                <w:bCs/>
                <w:lang w:eastAsia="zh-CN"/>
              </w:rPr>
              <w:t>per DL BWP</w:t>
            </w:r>
            <w:r w:rsidRPr="00E16936">
              <w:rPr>
                <w:lang w:eastAsia="zh-CN"/>
              </w:rPr>
              <w:t xml:space="preserve"> is 4</w:t>
            </w:r>
            <w:r>
              <w:rPr>
                <w:lang w:val="en-US" w:eastAsia="zh-CN"/>
              </w:rPr>
              <w:t>"</w:t>
            </w:r>
          </w:p>
          <w:p w14:paraId="68B659AD" w14:textId="77777777" w:rsidR="00CD69F4" w:rsidRDefault="00CD69F4" w:rsidP="001F30BB">
            <w:pPr>
              <w:pStyle w:val="TAC"/>
              <w:spacing w:before="20" w:after="20"/>
              <w:ind w:left="57" w:right="57"/>
              <w:jc w:val="left"/>
              <w:rPr>
                <w:lang w:val="en-US"/>
              </w:rPr>
            </w:pPr>
            <w:r>
              <w:rPr>
                <w:lang w:val="en-US" w:eastAsia="zh-CN"/>
              </w:rPr>
              <w:t xml:space="preserve">The constant </w:t>
            </w:r>
            <w:proofErr w:type="spellStart"/>
            <w:r>
              <w:t>maxNrofPPW</w:t>
            </w:r>
            <w:proofErr w:type="spellEnd"/>
            <w:r>
              <w:t>-Config</w:t>
            </w:r>
            <w:r>
              <w:rPr>
                <w:lang w:val="en-US"/>
              </w:rPr>
              <w:t xml:space="preserve"> </w:t>
            </w:r>
            <w:proofErr w:type="spellStart"/>
            <w:r>
              <w:rPr>
                <w:lang w:val="en-US"/>
              </w:rPr>
              <w:t>can not</w:t>
            </w:r>
            <w:proofErr w:type="spellEnd"/>
            <w:r>
              <w:rPr>
                <w:lang w:val="en-US"/>
              </w:rPr>
              <w:t xml:space="preserve"> be re-used for the PPW ID</w:t>
            </w:r>
            <w:r w:rsidR="00CC42D8">
              <w:rPr>
                <w:lang w:val="en-US"/>
              </w:rPr>
              <w:t xml:space="preserve"> definition.</w:t>
            </w:r>
          </w:p>
          <w:p w14:paraId="01763A6F" w14:textId="77777777" w:rsidR="00CC42D8" w:rsidRDefault="00CC42D8" w:rsidP="001F30BB">
            <w:pPr>
              <w:pStyle w:val="TAC"/>
              <w:spacing w:before="20" w:after="20"/>
              <w:ind w:left="57" w:right="57"/>
              <w:jc w:val="left"/>
              <w:rPr>
                <w:lang w:val="en-US"/>
              </w:rPr>
            </w:pPr>
          </w:p>
          <w:p w14:paraId="7367D9E1" w14:textId="4798A075" w:rsidR="00CC42D8" w:rsidRDefault="00CC42D8" w:rsidP="001F30BB">
            <w:pPr>
              <w:pStyle w:val="TAC"/>
              <w:spacing w:before="20" w:after="20"/>
              <w:ind w:left="57" w:right="57"/>
              <w:jc w:val="left"/>
              <w:rPr>
                <w:lang w:val="en-US"/>
              </w:rPr>
            </w:pPr>
            <w:r>
              <w:rPr>
                <w:lang w:val="en-US"/>
              </w:rPr>
              <w:t xml:space="preserve">The introduction text for </w:t>
            </w:r>
            <w:r w:rsidRPr="00740BCD">
              <w:rPr>
                <w:i/>
              </w:rPr>
              <w:t>DL-</w:t>
            </w:r>
            <w:r>
              <w:rPr>
                <w:i/>
              </w:rPr>
              <w:t>PPW-</w:t>
            </w:r>
            <w:proofErr w:type="spellStart"/>
            <w:r w:rsidRPr="00740BCD">
              <w:rPr>
                <w:i/>
              </w:rPr>
              <w:t>PreConfig</w:t>
            </w:r>
            <w:proofErr w:type="spellEnd"/>
            <w:r>
              <w:rPr>
                <w:i/>
                <w:lang w:val="en-US"/>
              </w:rPr>
              <w:t xml:space="preserve"> </w:t>
            </w:r>
            <w:r>
              <w:rPr>
                <w:iCs/>
                <w:lang w:val="en-US"/>
              </w:rPr>
              <w:t>is not fully correct, and only applicable to Type2.</w:t>
            </w:r>
            <w:r>
              <w:rPr>
                <w:lang w:val="en-US"/>
              </w:rPr>
              <w:t>:</w:t>
            </w:r>
          </w:p>
          <w:p w14:paraId="691FA95E" w14:textId="1D242492" w:rsidR="00CC42D8" w:rsidRDefault="00CC42D8" w:rsidP="001F30BB">
            <w:pPr>
              <w:pStyle w:val="TAC"/>
              <w:spacing w:before="20" w:after="20"/>
              <w:ind w:left="57" w:right="57"/>
              <w:jc w:val="left"/>
              <w:rPr>
                <w:lang w:val="en-US"/>
              </w:rPr>
            </w:pPr>
          </w:p>
          <w:p w14:paraId="08205926" w14:textId="77777777" w:rsidR="00CC42D8" w:rsidRPr="00740BCD" w:rsidRDefault="00CC42D8" w:rsidP="00CC42D8">
            <w:pPr>
              <w:pStyle w:val="Heading4"/>
              <w:rPr>
                <w:i/>
              </w:rPr>
            </w:pPr>
            <w:bookmarkStart w:id="94" w:name="_Toc100930116"/>
            <w:r w:rsidRPr="00740BCD">
              <w:t>–</w:t>
            </w:r>
            <w:r w:rsidRPr="00740BCD">
              <w:tab/>
            </w:r>
            <w:r w:rsidRPr="00740BCD">
              <w:rPr>
                <w:i/>
              </w:rPr>
              <w:t>DL-</w:t>
            </w:r>
            <w:r>
              <w:rPr>
                <w:i/>
              </w:rPr>
              <w:t>PPW-</w:t>
            </w:r>
            <w:proofErr w:type="spellStart"/>
            <w:r w:rsidRPr="00740BCD">
              <w:rPr>
                <w:i/>
              </w:rPr>
              <w:t>PreConfig</w:t>
            </w:r>
            <w:bookmarkEnd w:id="94"/>
            <w:proofErr w:type="spellEnd"/>
          </w:p>
          <w:p w14:paraId="5C08C84A" w14:textId="77777777" w:rsidR="00CC42D8" w:rsidRPr="00740BCD" w:rsidRDefault="00CC42D8" w:rsidP="00CC42D8">
            <w:r w:rsidRPr="00740BCD">
              <w:t xml:space="preserve">The IE </w:t>
            </w:r>
            <w:r w:rsidRPr="00740BCD">
              <w:rPr>
                <w:i/>
              </w:rPr>
              <w:t>DL-</w:t>
            </w:r>
            <w:r w:rsidRPr="00740BCD" w:rsidDel="00907CB8">
              <w:rPr>
                <w:i/>
              </w:rPr>
              <w:t xml:space="preserve"> </w:t>
            </w:r>
            <w:r>
              <w:rPr>
                <w:i/>
              </w:rPr>
              <w:t>PPW-</w:t>
            </w:r>
            <w:proofErr w:type="spellStart"/>
            <w:r w:rsidRPr="00740BCD">
              <w:rPr>
                <w:i/>
              </w:rPr>
              <w:t>PreConfig</w:t>
            </w:r>
            <w:proofErr w:type="spellEnd"/>
            <w:r w:rsidRPr="00740BCD">
              <w:rPr>
                <w:i/>
              </w:rPr>
              <w:t xml:space="preserve"> </w:t>
            </w:r>
            <w:r w:rsidRPr="00740BCD">
              <w:t>specifies measurement window where a UE may receive data (PDCCH/PDSCH) and CSI-RS while also perform DL-PRS measurements in the configured window.</w:t>
            </w:r>
          </w:p>
          <w:p w14:paraId="0E9BBFF8" w14:textId="1007BD14" w:rsidR="00CC42D8" w:rsidRDefault="00CC42D8" w:rsidP="001F30BB">
            <w:pPr>
              <w:pStyle w:val="TAC"/>
              <w:spacing w:before="20" w:after="20"/>
              <w:ind w:left="57" w:right="57"/>
              <w:jc w:val="left"/>
              <w:rPr>
                <w:lang w:val="en-US"/>
              </w:rPr>
            </w:pPr>
            <w:r>
              <w:rPr>
                <w:lang w:val="en-US"/>
              </w:rPr>
              <w:t>This should be aligned with R</w:t>
            </w:r>
            <w:r w:rsidR="002C689C">
              <w:rPr>
                <w:lang w:val="en-US"/>
              </w:rPr>
              <w:t>A</w:t>
            </w:r>
            <w:r>
              <w:rPr>
                <w:lang w:val="en-US"/>
              </w:rPr>
              <w:t>N1 agreements, e.g.:</w:t>
            </w:r>
          </w:p>
          <w:p w14:paraId="000530D2" w14:textId="42D70CDB" w:rsidR="00CC42D8" w:rsidRDefault="00CC42D8" w:rsidP="001F30BB">
            <w:pPr>
              <w:pStyle w:val="TAC"/>
              <w:spacing w:before="20" w:after="20"/>
              <w:ind w:left="57" w:right="57"/>
              <w:jc w:val="left"/>
              <w:rPr>
                <w:lang w:val="en-US"/>
              </w:rPr>
            </w:pPr>
          </w:p>
          <w:p w14:paraId="073C307C" w14:textId="77777777" w:rsidR="00CC42D8" w:rsidRDefault="00CC42D8" w:rsidP="002C689C">
            <w:pPr>
              <w:ind w:left="720"/>
              <w:rPr>
                <w:color w:val="000000"/>
              </w:rPr>
            </w:pPr>
            <w:r>
              <w:rPr>
                <w:rFonts w:ascii="Segoe UI" w:hAnsi="Segoe UI" w:cs="Segoe UI"/>
                <w:color w:val="242424"/>
                <w:shd w:val="clear" w:color="auto" w:fill="FFFFFF"/>
                <w:lang w:val="en-US"/>
              </w:rPr>
              <w:t>The IE </w:t>
            </w:r>
            <w:r>
              <w:rPr>
                <w:rFonts w:ascii="Segoe UI" w:hAnsi="Segoe UI" w:cs="Segoe UI"/>
                <w:i/>
                <w:iCs/>
                <w:color w:val="242424"/>
                <w:shd w:val="clear" w:color="auto" w:fill="FFFFFF"/>
                <w:lang w:val="en-US"/>
              </w:rPr>
              <w:t>DL-</w:t>
            </w:r>
            <w:r>
              <w:rPr>
                <w:rFonts w:ascii="Segoe UI" w:hAnsi="Segoe UI" w:cs="Segoe UI"/>
                <w:i/>
                <w:iCs/>
                <w:color w:val="008080"/>
                <w:u w:val="single"/>
                <w:shd w:val="clear" w:color="auto" w:fill="FFFFFF"/>
                <w:lang w:val="en-US"/>
              </w:rPr>
              <w:t>PPW-</w:t>
            </w:r>
            <w:proofErr w:type="spellStart"/>
            <w:r>
              <w:rPr>
                <w:rFonts w:ascii="Segoe UI" w:hAnsi="Segoe UI" w:cs="Segoe UI"/>
                <w:i/>
                <w:iCs/>
                <w:color w:val="242424"/>
                <w:shd w:val="clear" w:color="auto" w:fill="FFFFFF"/>
                <w:lang w:val="en-US"/>
              </w:rPr>
              <w:t>PreConfig</w:t>
            </w:r>
            <w:proofErr w:type="spellEnd"/>
            <w:r>
              <w:rPr>
                <w:rFonts w:ascii="Segoe UI" w:hAnsi="Segoe UI" w:cs="Segoe UI"/>
                <w:i/>
                <w:iCs/>
                <w:color w:val="242424"/>
                <w:shd w:val="clear" w:color="auto" w:fill="FFFFFF"/>
                <w:lang w:val="en-US"/>
              </w:rPr>
              <w:t> </w:t>
            </w:r>
            <w:r>
              <w:rPr>
                <w:rFonts w:ascii="Segoe UI" w:hAnsi="Segoe UI" w:cs="Segoe UI"/>
                <w:color w:val="242424"/>
                <w:shd w:val="clear" w:color="auto" w:fill="FFFFFF"/>
                <w:lang w:val="en-US"/>
              </w:rPr>
              <w:t>specifies a measurement window where a UE is expected to measure the DL PRS</w:t>
            </w:r>
            <w:r>
              <w:rPr>
                <w:color w:val="000000"/>
              </w:rPr>
              <w:t xml:space="preserve">, if it is inside the active DL BWP and with the same numerology as the active DL BWP, subject to the UE determining that the DL PRS priority is higher than that of the other DL signals or channels; otherwise, the UE is not expected to measure the DL PRS and is expected to receive other DL signals and channels. </w:t>
            </w:r>
          </w:p>
          <w:p w14:paraId="2F377E95" w14:textId="1AAC982C" w:rsidR="00E652A8" w:rsidRPr="002C689C" w:rsidRDefault="00E652A8" w:rsidP="002C689C">
            <w:pPr>
              <w:ind w:left="720"/>
              <w:rPr>
                <w:color w:val="000000"/>
                <w:lang w:eastAsia="en-GB"/>
              </w:rPr>
            </w:pPr>
            <w:r>
              <w:rPr>
                <w:rFonts w:ascii="Segoe UI" w:hAnsi="Segoe UI" w:cs="Segoe UI"/>
                <w:color w:val="242424"/>
                <w:shd w:val="clear" w:color="auto" w:fill="FFFFFF"/>
                <w:lang w:val="en-US"/>
              </w:rPr>
              <w:t xml:space="preserve">Rapporteur: this has been </w:t>
            </w:r>
            <w:proofErr w:type="gramStart"/>
            <w:r>
              <w:rPr>
                <w:rFonts w:ascii="Segoe UI" w:hAnsi="Segoe UI" w:cs="Segoe UI"/>
                <w:color w:val="242424"/>
                <w:shd w:val="clear" w:color="auto" w:fill="FFFFFF"/>
                <w:lang w:val="en-US"/>
              </w:rPr>
              <w:t>taken into account</w:t>
            </w:r>
            <w:proofErr w:type="gramEnd"/>
          </w:p>
        </w:tc>
      </w:tr>
      <w:tr w:rsidR="00962762" w:rsidRPr="006C112C" w14:paraId="2132F1D4"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7CCF5FB" w14:textId="0A828418" w:rsidR="00962762" w:rsidRDefault="00272E7C" w:rsidP="00962762">
            <w:pPr>
              <w:pStyle w:val="TAC"/>
              <w:spacing w:before="20" w:after="20"/>
              <w:ind w:left="57" w:right="57"/>
              <w:jc w:val="left"/>
              <w:rPr>
                <w:lang w:eastAsia="zh-CN"/>
              </w:rPr>
            </w:pPr>
            <w:r>
              <w:rPr>
                <w:rFonts w:hint="eastAsia"/>
                <w:lang w:eastAsia="zh-CN"/>
              </w:rPr>
              <w:t>CATT</w:t>
            </w:r>
          </w:p>
        </w:tc>
        <w:tc>
          <w:tcPr>
            <w:tcW w:w="7654" w:type="dxa"/>
            <w:tcBorders>
              <w:top w:val="single" w:sz="4" w:space="0" w:color="auto"/>
              <w:left w:val="single" w:sz="4" w:space="0" w:color="auto"/>
              <w:bottom w:val="single" w:sz="4" w:space="0" w:color="auto"/>
              <w:right w:val="single" w:sz="4" w:space="0" w:color="auto"/>
            </w:tcBorders>
          </w:tcPr>
          <w:p w14:paraId="51E4CD20" w14:textId="77777777" w:rsidR="00272E7C" w:rsidRDefault="00272E7C" w:rsidP="00272E7C">
            <w:pPr>
              <w:pStyle w:val="TAC"/>
              <w:spacing w:before="20" w:after="20"/>
              <w:ind w:left="57" w:right="57"/>
              <w:jc w:val="left"/>
              <w:rPr>
                <w:lang w:val="en-GB" w:eastAsia="zh-CN"/>
              </w:rPr>
            </w:pPr>
            <w:r w:rsidRPr="00982DE6">
              <w:rPr>
                <w:rFonts w:hint="eastAsia"/>
                <w:lang w:val="en-GB" w:eastAsia="zh-CN"/>
              </w:rPr>
              <w:t xml:space="preserve">1. </w:t>
            </w:r>
            <w:bookmarkStart w:id="95" w:name="_Toc60776691"/>
            <w:bookmarkStart w:id="96" w:name="_Toc100929482"/>
            <w:r>
              <w:rPr>
                <w:rFonts w:hint="eastAsia"/>
                <w:lang w:val="en-GB" w:eastAsia="zh-CN"/>
              </w:rPr>
              <w:t xml:space="preserve">In section </w:t>
            </w:r>
            <w:r>
              <w:rPr>
                <w:lang w:val="en-GB" w:eastAsia="zh-CN"/>
              </w:rPr>
              <w:t>“</w:t>
            </w:r>
            <w:r w:rsidRPr="00982DE6">
              <w:rPr>
                <w:lang w:val="en-GB" w:eastAsia="zh-CN"/>
              </w:rPr>
              <w:t>4.2.1</w:t>
            </w:r>
            <w:r w:rsidRPr="00982DE6">
              <w:rPr>
                <w:lang w:val="en-GB" w:eastAsia="zh-CN"/>
              </w:rPr>
              <w:tab/>
              <w:t>UE states and state transitions including inter RAT</w:t>
            </w:r>
            <w:r>
              <w:rPr>
                <w:lang w:val="en-GB" w:eastAsia="zh-CN"/>
              </w:rPr>
              <w:t>”</w:t>
            </w:r>
          </w:p>
          <w:p w14:paraId="519E1506" w14:textId="6DBA7A4F" w:rsidR="00272E7C" w:rsidRDefault="00272E7C" w:rsidP="00272E7C">
            <w:pPr>
              <w:pStyle w:val="TAC"/>
              <w:spacing w:before="20" w:after="20"/>
              <w:ind w:left="57" w:right="57"/>
              <w:jc w:val="left"/>
              <w:rPr>
                <w:lang w:val="en-GB" w:eastAsia="zh-CN"/>
              </w:rPr>
            </w:pPr>
            <w:r>
              <w:rPr>
                <w:rFonts w:hint="eastAsia"/>
                <w:lang w:val="en-GB" w:eastAsia="zh-CN"/>
              </w:rPr>
              <w:t xml:space="preserve">We think </w:t>
            </w:r>
            <w:r>
              <w:rPr>
                <w:lang w:val="en-GB" w:eastAsia="zh-CN"/>
              </w:rPr>
              <w:t>the</w:t>
            </w:r>
            <w:r>
              <w:rPr>
                <w:rFonts w:hint="eastAsia"/>
                <w:lang w:val="en-GB" w:eastAsia="zh-CN"/>
              </w:rPr>
              <w:t xml:space="preserve"> </w:t>
            </w:r>
            <w:r>
              <w:rPr>
                <w:lang w:val="en-GB" w:eastAsia="zh-CN"/>
              </w:rPr>
              <w:t>bullet</w:t>
            </w:r>
            <w:r>
              <w:rPr>
                <w:rFonts w:hint="eastAsia"/>
                <w:lang w:val="en-GB" w:eastAsia="zh-CN"/>
              </w:rPr>
              <w:t xml:space="preserve"> of </w:t>
            </w:r>
            <w:r>
              <w:rPr>
                <w:lang w:val="en-GB" w:eastAsia="zh-CN"/>
              </w:rPr>
              <w:t>“</w:t>
            </w:r>
            <w:r w:rsidRPr="00982DE6">
              <w:rPr>
                <w:lang w:val="en-GB" w:eastAsia="zh-CN"/>
              </w:rPr>
              <w:t>Transmission of SRS for Positioning</w:t>
            </w:r>
            <w:r>
              <w:rPr>
                <w:lang w:val="en-GB" w:eastAsia="zh-CN"/>
              </w:rPr>
              <w:t>”</w:t>
            </w:r>
            <w:r>
              <w:rPr>
                <w:rFonts w:hint="eastAsia"/>
                <w:lang w:val="en-GB" w:eastAsia="zh-CN"/>
              </w:rPr>
              <w:t xml:space="preserve"> should be moved under </w:t>
            </w:r>
            <w:r>
              <w:rPr>
                <w:lang w:val="en-GB" w:eastAsia="zh-CN"/>
              </w:rPr>
              <w:t>“</w:t>
            </w:r>
            <w:r>
              <w:rPr>
                <w:rFonts w:hint="eastAsia"/>
                <w:lang w:val="en-GB" w:eastAsia="zh-CN"/>
              </w:rPr>
              <w:t>The UE</w:t>
            </w:r>
            <w:r>
              <w:rPr>
                <w:lang w:val="en-GB" w:eastAsia="zh-CN"/>
              </w:rPr>
              <w:t>”</w:t>
            </w:r>
            <w:r>
              <w:rPr>
                <w:rFonts w:hint="eastAsia"/>
                <w:lang w:val="en-GB" w:eastAsia="zh-CN"/>
              </w:rPr>
              <w:t xml:space="preserve"> part, </w:t>
            </w:r>
            <w:r w:rsidR="00DE2191">
              <w:rPr>
                <w:rFonts w:hint="eastAsia"/>
                <w:lang w:val="en-GB" w:eastAsia="zh-CN"/>
              </w:rPr>
              <w:t>because</w:t>
            </w:r>
            <w:r>
              <w:rPr>
                <w:rFonts w:hint="eastAsia"/>
                <w:lang w:val="en-GB" w:eastAsia="zh-CN"/>
              </w:rPr>
              <w:t xml:space="preserve"> this is only related to UE </w:t>
            </w:r>
            <w:r w:rsidRPr="0046441C">
              <w:rPr>
                <w:lang w:val="en-GB" w:eastAsia="zh-CN"/>
              </w:rPr>
              <w:t>behaviour</w:t>
            </w:r>
            <w:r>
              <w:rPr>
                <w:rFonts w:hint="eastAsia"/>
                <w:lang w:val="en-GB" w:eastAsia="zh-CN"/>
              </w:rPr>
              <w:t xml:space="preserve">. </w:t>
            </w:r>
            <w:r>
              <w:rPr>
                <w:lang w:val="en-GB" w:eastAsia="zh-CN"/>
              </w:rPr>
              <w:t>A</w:t>
            </w:r>
            <w:r>
              <w:rPr>
                <w:rFonts w:hint="eastAsia"/>
                <w:lang w:val="en-GB" w:eastAsia="zh-CN"/>
              </w:rPr>
              <w:t>dditional</w:t>
            </w:r>
            <w:r w:rsidR="009D1EE2">
              <w:rPr>
                <w:rFonts w:hint="eastAsia"/>
                <w:lang w:val="en-GB" w:eastAsia="zh-CN"/>
              </w:rPr>
              <w:t>ly</w:t>
            </w:r>
            <w:r>
              <w:rPr>
                <w:rFonts w:hint="eastAsia"/>
                <w:lang w:val="en-GB" w:eastAsia="zh-CN"/>
              </w:rPr>
              <w:t xml:space="preserve">, the </w:t>
            </w:r>
            <w:r>
              <w:rPr>
                <w:lang w:val="en-GB" w:eastAsia="zh-CN"/>
              </w:rPr>
              <w:t>“</w:t>
            </w:r>
            <w:r>
              <w:t>in RRC_INACTIVE</w:t>
            </w:r>
            <w:r>
              <w:rPr>
                <w:lang w:val="en-GB" w:eastAsia="zh-CN"/>
              </w:rPr>
              <w:t>”</w:t>
            </w:r>
            <w:r>
              <w:rPr>
                <w:rFonts w:hint="eastAsia"/>
                <w:lang w:val="en-GB" w:eastAsia="zh-CN"/>
              </w:rPr>
              <w:t xml:space="preserve"> </w:t>
            </w:r>
            <w:r w:rsidR="009D1EE2">
              <w:rPr>
                <w:rFonts w:hint="eastAsia"/>
                <w:lang w:val="en-GB" w:eastAsia="zh-CN"/>
              </w:rPr>
              <w:t>may</w:t>
            </w:r>
            <w:r>
              <w:rPr>
                <w:rFonts w:hint="eastAsia"/>
                <w:lang w:val="en-GB" w:eastAsia="zh-CN"/>
              </w:rPr>
              <w:t xml:space="preserve"> be deleted.</w:t>
            </w:r>
          </w:p>
          <w:p w14:paraId="38995D33" w14:textId="77777777" w:rsidR="00272E7C" w:rsidRDefault="00272E7C" w:rsidP="00272E7C">
            <w:pPr>
              <w:pStyle w:val="TAC"/>
              <w:spacing w:before="20" w:after="20"/>
              <w:ind w:left="57" w:right="57"/>
              <w:jc w:val="left"/>
              <w:rPr>
                <w:sz w:val="22"/>
                <w:lang w:val="en-GB" w:eastAsia="zh-CN"/>
              </w:rPr>
            </w:pPr>
          </w:p>
          <w:bookmarkEnd w:id="95"/>
          <w:bookmarkEnd w:id="96"/>
          <w:p w14:paraId="6E993515" w14:textId="77777777" w:rsidR="00272E7C" w:rsidRPr="00740BCD" w:rsidRDefault="00272E7C" w:rsidP="00272E7C">
            <w:pPr>
              <w:pStyle w:val="B1"/>
            </w:pPr>
            <w:r w:rsidRPr="00740BCD">
              <w:rPr>
                <w:b/>
                <w:bCs/>
              </w:rPr>
              <w:t>-</w:t>
            </w:r>
            <w:r w:rsidRPr="00740BCD">
              <w:rPr>
                <w:b/>
                <w:bCs/>
              </w:rPr>
              <w:tab/>
              <w:t>RRC_INACTIVE</w:t>
            </w:r>
            <w:r w:rsidRPr="00740BCD">
              <w:t>:</w:t>
            </w:r>
          </w:p>
          <w:p w14:paraId="06965261" w14:textId="77777777" w:rsidR="00272E7C" w:rsidRDefault="00272E7C" w:rsidP="00272E7C">
            <w:pPr>
              <w:pStyle w:val="B2"/>
              <w:rPr>
                <w:lang w:eastAsia="zh-CN"/>
              </w:rPr>
            </w:pPr>
            <w:r w:rsidRPr="00740BCD">
              <w:t>-</w:t>
            </w:r>
            <w:r w:rsidRPr="00740BCD">
              <w:tab/>
            </w:r>
            <w:r>
              <w:rPr>
                <w:lang w:eastAsia="zh-CN"/>
              </w:rPr>
              <w:t>…</w:t>
            </w:r>
          </w:p>
          <w:p w14:paraId="4FE30E5B" w14:textId="77777777" w:rsidR="00272E7C" w:rsidRPr="0046234F" w:rsidRDefault="00272E7C" w:rsidP="00272E7C">
            <w:pPr>
              <w:pStyle w:val="B2"/>
              <w:numPr>
                <w:ilvl w:val="0"/>
                <w:numId w:val="30"/>
              </w:numPr>
              <w:spacing w:after="180"/>
              <w:jc w:val="left"/>
              <w:rPr>
                <w:strike/>
                <w:color w:val="FF0000"/>
              </w:rPr>
            </w:pPr>
            <w:r w:rsidRPr="0046234F">
              <w:rPr>
                <w:strike/>
                <w:color w:val="FF0000"/>
              </w:rPr>
              <w:t>Transmission of SRS for Positioning in RRC_INACTIVE.</w:t>
            </w:r>
          </w:p>
          <w:p w14:paraId="54AA9EF6" w14:textId="77777777" w:rsidR="00272E7C" w:rsidRPr="00740BCD" w:rsidRDefault="00272E7C" w:rsidP="00272E7C">
            <w:pPr>
              <w:pStyle w:val="B2"/>
            </w:pPr>
            <w:r w:rsidRPr="00740BCD">
              <w:t>The UE:</w:t>
            </w:r>
          </w:p>
          <w:p w14:paraId="30A11E68" w14:textId="77777777" w:rsidR="00272E7C" w:rsidRPr="00740BCD" w:rsidRDefault="00272E7C" w:rsidP="00272E7C">
            <w:pPr>
              <w:pStyle w:val="B3"/>
            </w:pPr>
            <w:r w:rsidRPr="00740BCD">
              <w:t>-</w:t>
            </w:r>
            <w:r w:rsidRPr="00740BCD">
              <w:tab/>
              <w:t>Monitors Short Messages transmitted with P-RNTI over DCI (see clause 6.5);</w:t>
            </w:r>
          </w:p>
          <w:p w14:paraId="301849DC" w14:textId="77777777" w:rsidR="00272E7C" w:rsidRPr="00740BCD" w:rsidRDefault="00272E7C" w:rsidP="00272E7C">
            <w:pPr>
              <w:pStyle w:val="B3"/>
              <w:rPr>
                <w:lang w:eastAsia="zh-CN"/>
              </w:rPr>
            </w:pPr>
            <w:r w:rsidRPr="00740BCD">
              <w:t>-</w:t>
            </w:r>
            <w:r w:rsidRPr="00740BCD">
              <w:tab/>
            </w:r>
            <w:r>
              <w:rPr>
                <w:rFonts w:hint="eastAsia"/>
                <w:lang w:eastAsia="zh-CN"/>
              </w:rPr>
              <w:t>...</w:t>
            </w:r>
          </w:p>
          <w:p w14:paraId="2ED63ABD" w14:textId="77777777" w:rsidR="00272E7C" w:rsidRDefault="00272E7C" w:rsidP="00272E7C">
            <w:pPr>
              <w:pStyle w:val="B3"/>
              <w:rPr>
                <w:lang w:eastAsia="zh-CN"/>
              </w:rPr>
            </w:pPr>
            <w:r w:rsidRPr="00740BCD">
              <w:t>-</w:t>
            </w:r>
            <w:r w:rsidRPr="00740BCD">
              <w:tab/>
              <w:t>If configured by upper layers for MBS broadcast reception, acquires MCCH change notification and MBS broadcast control information and data.</w:t>
            </w:r>
          </w:p>
          <w:p w14:paraId="6B9838E1" w14:textId="77777777" w:rsidR="00272E7C" w:rsidRPr="0046234F" w:rsidRDefault="00272E7C" w:rsidP="00272E7C">
            <w:pPr>
              <w:pStyle w:val="B3"/>
              <w:rPr>
                <w:color w:val="FF0000"/>
                <w:u w:val="single"/>
                <w:lang w:eastAsia="zh-CN"/>
              </w:rPr>
            </w:pPr>
            <w:r w:rsidRPr="0046234F">
              <w:rPr>
                <w:color w:val="FF0000"/>
                <w:u w:val="single"/>
              </w:rPr>
              <w:t>-</w:t>
            </w:r>
            <w:r w:rsidRPr="0046234F">
              <w:rPr>
                <w:color w:val="FF0000"/>
                <w:u w:val="single"/>
              </w:rPr>
              <w:tab/>
              <w:t>Transmission of SRS for Positioning</w:t>
            </w:r>
            <w:r w:rsidRPr="0046234F">
              <w:rPr>
                <w:rFonts w:hint="eastAsia"/>
                <w:color w:val="FF0000"/>
                <w:u w:val="single"/>
                <w:lang w:eastAsia="zh-CN"/>
              </w:rPr>
              <w:t>.</w:t>
            </w:r>
          </w:p>
          <w:p w14:paraId="49CAEFDF" w14:textId="77777777" w:rsidR="00272E7C" w:rsidRDefault="00272E7C" w:rsidP="00272E7C">
            <w:pPr>
              <w:pStyle w:val="TAC"/>
              <w:spacing w:before="20" w:after="20"/>
              <w:ind w:left="57" w:right="57"/>
              <w:jc w:val="left"/>
              <w:rPr>
                <w:lang w:val="en-GB" w:eastAsia="zh-CN"/>
              </w:rPr>
            </w:pPr>
          </w:p>
          <w:p w14:paraId="096119A7" w14:textId="77777777" w:rsidR="00272E7C" w:rsidRDefault="00272E7C" w:rsidP="00272E7C">
            <w:pPr>
              <w:pStyle w:val="TAC"/>
              <w:spacing w:before="20" w:after="20"/>
              <w:ind w:left="57" w:right="57"/>
              <w:jc w:val="left"/>
              <w:rPr>
                <w:lang w:val="en-GB" w:eastAsia="zh-CN"/>
              </w:rPr>
            </w:pPr>
            <w:r>
              <w:rPr>
                <w:rFonts w:hint="eastAsia"/>
                <w:lang w:val="en-GB" w:eastAsia="zh-CN"/>
              </w:rPr>
              <w:t xml:space="preserve">2. In section </w:t>
            </w:r>
            <w:r>
              <w:rPr>
                <w:lang w:val="en-GB" w:eastAsia="zh-CN"/>
              </w:rPr>
              <w:t>“</w:t>
            </w:r>
            <w:r w:rsidRPr="00740BCD">
              <w:t>5.3.8.3</w:t>
            </w:r>
            <w:r w:rsidRPr="00740BCD">
              <w:tab/>
              <w:t xml:space="preserve">Reception of the </w:t>
            </w:r>
            <w:proofErr w:type="spellStart"/>
            <w:r w:rsidRPr="00740BCD">
              <w:rPr>
                <w:i/>
              </w:rPr>
              <w:t>RRCRelease</w:t>
            </w:r>
            <w:proofErr w:type="spellEnd"/>
            <w:r w:rsidRPr="00740BCD">
              <w:t xml:space="preserve"> by the UE</w:t>
            </w:r>
            <w:r>
              <w:rPr>
                <w:lang w:val="en-GB" w:eastAsia="zh-CN"/>
              </w:rPr>
              <w:t>”</w:t>
            </w:r>
          </w:p>
          <w:p w14:paraId="6D21D4C3" w14:textId="77777777" w:rsidR="00272E7C" w:rsidRDefault="00272E7C" w:rsidP="00272E7C">
            <w:pPr>
              <w:pStyle w:val="TAC"/>
              <w:spacing w:before="20" w:after="20"/>
              <w:ind w:left="57" w:right="57"/>
              <w:jc w:val="left"/>
              <w:rPr>
                <w:lang w:val="en-GB" w:eastAsia="zh-CN"/>
              </w:rPr>
            </w:pPr>
            <w:r>
              <w:rPr>
                <w:rFonts w:hint="eastAsia"/>
                <w:lang w:val="en-GB" w:eastAsia="zh-CN"/>
              </w:rPr>
              <w:t xml:space="preserve">Expect for </w:t>
            </w:r>
            <w:proofErr w:type="spellStart"/>
            <w:r w:rsidRPr="00982DE6">
              <w:rPr>
                <w:i/>
                <w:lang w:val="en-GB" w:eastAsia="zh-CN"/>
              </w:rPr>
              <w:t>srs-</w:t>
            </w:r>
            <w:proofErr w:type="gramStart"/>
            <w:r w:rsidRPr="00982DE6">
              <w:rPr>
                <w:i/>
                <w:lang w:val="en-GB" w:eastAsia="zh-CN"/>
              </w:rPr>
              <w:t>PosConfig</w:t>
            </w:r>
            <w:r>
              <w:rPr>
                <w:rFonts w:hint="eastAsia"/>
                <w:lang w:val="en-GB" w:eastAsia="zh-CN"/>
              </w:rPr>
              <w:t>,there</w:t>
            </w:r>
            <w:proofErr w:type="spellEnd"/>
            <w:proofErr w:type="gramEnd"/>
            <w:r>
              <w:rPr>
                <w:rFonts w:hint="eastAsia"/>
                <w:lang w:val="en-GB" w:eastAsia="zh-CN"/>
              </w:rPr>
              <w:t xml:space="preserve"> are also some other fields in </w:t>
            </w:r>
            <w:proofErr w:type="spellStart"/>
            <w:r w:rsidRPr="00740BCD">
              <w:rPr>
                <w:i/>
              </w:rPr>
              <w:t>srs-PosRRC-InactiveConfig</w:t>
            </w:r>
            <w:proofErr w:type="spellEnd"/>
            <w:r>
              <w:rPr>
                <w:rFonts w:hint="eastAsia"/>
                <w:lang w:val="en-GB" w:eastAsia="zh-CN"/>
              </w:rPr>
              <w:t xml:space="preserve">, like BWP and RSRP change thresh information, which are also needed for SRS transmission. </w:t>
            </w:r>
            <w:proofErr w:type="gramStart"/>
            <w:r>
              <w:rPr>
                <w:lang w:val="en-GB" w:eastAsia="zh-CN"/>
              </w:rPr>
              <w:t>S</w:t>
            </w:r>
            <w:r>
              <w:rPr>
                <w:rFonts w:hint="eastAsia"/>
                <w:lang w:val="en-GB" w:eastAsia="zh-CN"/>
              </w:rPr>
              <w:t>o</w:t>
            </w:r>
            <w:proofErr w:type="gramEnd"/>
            <w:r>
              <w:rPr>
                <w:rFonts w:hint="eastAsia"/>
                <w:lang w:val="en-GB" w:eastAsia="zh-CN"/>
              </w:rPr>
              <w:t xml:space="preserve"> we suggest to modify </w:t>
            </w:r>
            <w:r>
              <w:rPr>
                <w:lang w:val="en-GB" w:eastAsia="zh-CN"/>
              </w:rPr>
              <w:t>“</w:t>
            </w:r>
            <w:proofErr w:type="spellStart"/>
            <w:r w:rsidRPr="00982DE6">
              <w:rPr>
                <w:i/>
                <w:lang w:val="en-GB" w:eastAsia="zh-CN"/>
              </w:rPr>
              <w:t>srs-PosConfig</w:t>
            </w:r>
            <w:proofErr w:type="spellEnd"/>
            <w:r>
              <w:rPr>
                <w:lang w:val="en-GB" w:eastAsia="zh-CN"/>
              </w:rPr>
              <w:t>”</w:t>
            </w:r>
            <w:r>
              <w:rPr>
                <w:rFonts w:hint="eastAsia"/>
                <w:lang w:val="en-GB" w:eastAsia="zh-CN"/>
              </w:rPr>
              <w:t xml:space="preserve"> as </w:t>
            </w:r>
            <w:r>
              <w:rPr>
                <w:lang w:val="en-GB" w:eastAsia="zh-CN"/>
              </w:rPr>
              <w:t>“</w:t>
            </w:r>
            <w:proofErr w:type="spellStart"/>
            <w:r w:rsidRPr="00740BCD">
              <w:rPr>
                <w:i/>
              </w:rPr>
              <w:t>srs-PosRRC-InactiveConfig</w:t>
            </w:r>
            <w:proofErr w:type="spellEnd"/>
            <w:r>
              <w:rPr>
                <w:lang w:val="en-GB" w:eastAsia="zh-CN"/>
              </w:rPr>
              <w:t>”</w:t>
            </w:r>
            <w:r>
              <w:rPr>
                <w:rFonts w:hint="eastAsia"/>
                <w:lang w:val="en-GB" w:eastAsia="zh-CN"/>
              </w:rPr>
              <w:t>.</w:t>
            </w:r>
          </w:p>
          <w:p w14:paraId="45EC266A" w14:textId="77777777" w:rsidR="00272E7C" w:rsidRDefault="00272E7C" w:rsidP="00272E7C">
            <w:pPr>
              <w:pStyle w:val="TAC"/>
              <w:spacing w:before="20" w:after="20"/>
              <w:ind w:left="57" w:right="57"/>
              <w:jc w:val="left"/>
              <w:rPr>
                <w:lang w:val="en-GB" w:eastAsia="zh-CN"/>
              </w:rPr>
            </w:pPr>
          </w:p>
          <w:p w14:paraId="0F8A87CD" w14:textId="77777777" w:rsidR="00272E7C" w:rsidRPr="00740BCD" w:rsidRDefault="00272E7C" w:rsidP="00272E7C">
            <w:pPr>
              <w:pStyle w:val="B2"/>
            </w:pPr>
            <w:r w:rsidRPr="00740BCD">
              <w:t>2&gt;</w:t>
            </w:r>
            <w:r w:rsidRPr="00740BCD">
              <w:tab/>
              <w:t xml:space="preserve">if the </w:t>
            </w:r>
            <w:proofErr w:type="spellStart"/>
            <w:r w:rsidRPr="00740BCD">
              <w:rPr>
                <w:i/>
              </w:rPr>
              <w:t>srs-PosRRC-InactiveConfig</w:t>
            </w:r>
            <w:proofErr w:type="spellEnd"/>
            <w:r w:rsidRPr="00740BCD">
              <w:rPr>
                <w:i/>
                <w:iCs/>
              </w:rPr>
              <w:t xml:space="preserve"> </w:t>
            </w:r>
            <w:r w:rsidRPr="00740BCD">
              <w:t>is configured:</w:t>
            </w:r>
          </w:p>
          <w:p w14:paraId="50888E66" w14:textId="77777777" w:rsidR="00272E7C" w:rsidRDefault="00272E7C" w:rsidP="00272E7C">
            <w:pPr>
              <w:pStyle w:val="B3"/>
              <w:rPr>
                <w:lang w:eastAsia="zh-CN"/>
              </w:rPr>
            </w:pPr>
            <w:r w:rsidRPr="00740BCD">
              <w:lastRenderedPageBreak/>
              <w:t>3&gt;</w:t>
            </w:r>
            <w:r w:rsidRPr="00740BCD">
              <w:tab/>
            </w:r>
            <w:r>
              <w:t xml:space="preserve">instruct MAC to start the </w:t>
            </w:r>
            <w:proofErr w:type="spellStart"/>
            <w:r w:rsidRPr="00564FAE">
              <w:rPr>
                <w:i/>
              </w:rPr>
              <w:t>srs</w:t>
            </w:r>
            <w:r>
              <w:rPr>
                <w:i/>
                <w:iCs/>
              </w:rPr>
              <w:t>-TimeAlignmentTimer</w:t>
            </w:r>
            <w:proofErr w:type="spellEnd"/>
            <w:r>
              <w:rPr>
                <w:iCs/>
              </w:rPr>
              <w:t xml:space="preserve"> and apply </w:t>
            </w:r>
            <w:r>
              <w:t xml:space="preserve">the configuration </w:t>
            </w:r>
            <w:proofErr w:type="spellStart"/>
            <w:r w:rsidRPr="0046234F">
              <w:rPr>
                <w:i/>
                <w:color w:val="FF0000"/>
                <w:u w:val="single"/>
              </w:rPr>
              <w:t>srs-PosRRC-InactiveConfig</w:t>
            </w:r>
            <w:r w:rsidRPr="0046234F">
              <w:rPr>
                <w:i/>
                <w:strike/>
                <w:color w:val="FF0000"/>
              </w:rPr>
              <w:t>srs-PosConfig</w:t>
            </w:r>
            <w:proofErr w:type="spellEnd"/>
            <w:r>
              <w:t>;</w:t>
            </w:r>
          </w:p>
          <w:p w14:paraId="21CBD179" w14:textId="77777777" w:rsidR="00272E7C" w:rsidRDefault="00272E7C" w:rsidP="00272E7C">
            <w:pPr>
              <w:pStyle w:val="TAC"/>
              <w:spacing w:before="20" w:after="20"/>
              <w:ind w:left="57" w:right="57"/>
              <w:jc w:val="left"/>
              <w:rPr>
                <w:lang w:val="en-GB" w:eastAsia="zh-CN"/>
              </w:rPr>
            </w:pPr>
          </w:p>
          <w:p w14:paraId="232FD072" w14:textId="77777777" w:rsidR="00272E7C" w:rsidRDefault="00272E7C" w:rsidP="00272E7C">
            <w:pPr>
              <w:pStyle w:val="TAC"/>
              <w:spacing w:before="20" w:after="20"/>
              <w:ind w:left="57" w:right="57"/>
              <w:jc w:val="left"/>
              <w:rPr>
                <w:lang w:val="en-GB" w:eastAsia="zh-CN"/>
              </w:rPr>
            </w:pPr>
            <w:r>
              <w:rPr>
                <w:rFonts w:hint="eastAsia"/>
                <w:lang w:val="en-GB" w:eastAsia="zh-CN"/>
              </w:rPr>
              <w:t xml:space="preserve">3. In section </w:t>
            </w:r>
            <w:r>
              <w:rPr>
                <w:lang w:val="en-GB" w:eastAsia="zh-CN"/>
              </w:rPr>
              <w:t>“</w:t>
            </w:r>
            <w:r w:rsidRPr="00740BCD">
              <w:t>5.7.14</w:t>
            </w:r>
            <w:r w:rsidRPr="00740BCD">
              <w:rPr>
                <w:lang w:eastAsia="zh-CN"/>
              </w:rPr>
              <w:t>.3</w:t>
            </w:r>
            <w:r w:rsidRPr="00740BCD">
              <w:rPr>
                <w:lang w:eastAsia="zh-CN"/>
              </w:rPr>
              <w:tab/>
            </w:r>
            <w:r w:rsidRPr="00740BCD">
              <w:t xml:space="preserve">Actions related to transmission of </w:t>
            </w:r>
            <w:proofErr w:type="spellStart"/>
            <w:r w:rsidRPr="00740BCD">
              <w:rPr>
                <w:i/>
              </w:rPr>
              <w:t>UEPositioningAssistanceInfo</w:t>
            </w:r>
            <w:proofErr w:type="spellEnd"/>
            <w:r w:rsidRPr="00740BCD">
              <w:rPr>
                <w:i/>
              </w:rPr>
              <w:t xml:space="preserve"> </w:t>
            </w:r>
            <w:r w:rsidRPr="00740BCD">
              <w:t>message</w:t>
            </w:r>
            <w:r>
              <w:rPr>
                <w:lang w:val="en-GB" w:eastAsia="zh-CN"/>
              </w:rPr>
              <w:t>”</w:t>
            </w:r>
            <w:r>
              <w:rPr>
                <w:rFonts w:hint="eastAsia"/>
                <w:lang w:val="en-GB" w:eastAsia="zh-CN"/>
              </w:rPr>
              <w:t>.</w:t>
            </w:r>
          </w:p>
          <w:p w14:paraId="7C5C75CF" w14:textId="77777777" w:rsidR="00272E7C" w:rsidRDefault="00272E7C" w:rsidP="00272E7C">
            <w:pPr>
              <w:pStyle w:val="TAC"/>
              <w:spacing w:before="20" w:after="20"/>
              <w:ind w:left="57" w:right="57"/>
              <w:jc w:val="left"/>
              <w:rPr>
                <w:lang w:val="en-GB" w:eastAsia="zh-CN"/>
              </w:rPr>
            </w:pPr>
            <w:r>
              <w:rPr>
                <w:lang w:val="en-GB" w:eastAsia="zh-CN"/>
              </w:rPr>
              <w:t>T</w:t>
            </w:r>
            <w:r>
              <w:rPr>
                <w:rFonts w:hint="eastAsia"/>
                <w:lang w:val="en-GB" w:eastAsia="zh-CN"/>
              </w:rPr>
              <w:t xml:space="preserve">he </w:t>
            </w:r>
            <w:r>
              <w:rPr>
                <w:lang w:val="en-GB" w:eastAsia="zh-CN"/>
              </w:rPr>
              <w:t>sentence</w:t>
            </w:r>
            <w:r>
              <w:rPr>
                <w:rFonts w:hint="eastAsia"/>
                <w:lang w:val="en-GB" w:eastAsia="zh-CN"/>
              </w:rPr>
              <w:t xml:space="preserve"> </w:t>
            </w:r>
            <w:r>
              <w:rPr>
                <w:lang w:val="en-GB" w:eastAsia="zh-CN"/>
              </w:rPr>
              <w:t>“</w:t>
            </w:r>
            <w:r w:rsidRPr="00366029">
              <w:rPr>
                <w:lang w:val="en-GB" w:eastAsia="zh-CN"/>
              </w:rPr>
              <w:t xml:space="preserve">The UE shall set the contents of the </w:t>
            </w:r>
            <w:proofErr w:type="spellStart"/>
            <w:r w:rsidRPr="00366029">
              <w:rPr>
                <w:lang w:val="en-GB" w:eastAsia="zh-CN"/>
              </w:rPr>
              <w:t>UEPositioningAssistanceInfo</w:t>
            </w:r>
            <w:proofErr w:type="spellEnd"/>
            <w:r w:rsidRPr="00366029">
              <w:rPr>
                <w:lang w:val="en-GB" w:eastAsia="zh-CN"/>
              </w:rPr>
              <w:t xml:space="preserve"> message as follows:</w:t>
            </w:r>
            <w:r>
              <w:rPr>
                <w:lang w:val="en-GB" w:eastAsia="zh-CN"/>
              </w:rPr>
              <w:t>”</w:t>
            </w:r>
            <w:r>
              <w:rPr>
                <w:rFonts w:hint="eastAsia"/>
                <w:lang w:val="en-GB" w:eastAsia="zh-CN"/>
              </w:rPr>
              <w:t xml:space="preserve"> a</w:t>
            </w:r>
            <w:r w:rsidRPr="00366029">
              <w:rPr>
                <w:lang w:val="en-GB" w:eastAsia="zh-CN"/>
              </w:rPr>
              <w:t>lready implied</w:t>
            </w:r>
            <w:r>
              <w:rPr>
                <w:rFonts w:hint="eastAsia"/>
                <w:lang w:val="en-GB" w:eastAsia="zh-CN"/>
              </w:rPr>
              <w:t xml:space="preserve"> that the transmission of </w:t>
            </w:r>
            <w:r>
              <w:t xml:space="preserve">the </w:t>
            </w:r>
            <w:proofErr w:type="spellStart"/>
            <w:r>
              <w:rPr>
                <w:i/>
              </w:rPr>
              <w:t>UEPositioningAssistanceInfo</w:t>
            </w:r>
            <w:proofErr w:type="spellEnd"/>
            <w:r>
              <w:t xml:space="preserve"> message is initiated</w:t>
            </w:r>
            <w:r>
              <w:rPr>
                <w:rFonts w:hint="eastAsia"/>
                <w:lang w:eastAsia="zh-CN"/>
              </w:rPr>
              <w:t xml:space="preserve">. </w:t>
            </w:r>
            <w:r>
              <w:rPr>
                <w:lang w:eastAsia="zh-CN"/>
              </w:rPr>
              <w:t>S</w:t>
            </w:r>
            <w:r>
              <w:rPr>
                <w:rFonts w:hint="eastAsia"/>
                <w:lang w:eastAsia="zh-CN"/>
              </w:rPr>
              <w:t xml:space="preserve">o </w:t>
            </w:r>
            <w:r>
              <w:rPr>
                <w:rFonts w:hint="eastAsia"/>
                <w:lang w:val="en-GB" w:eastAsia="zh-CN"/>
              </w:rPr>
              <w:t>s</w:t>
            </w:r>
            <w:r w:rsidRPr="00E7076D">
              <w:rPr>
                <w:lang w:val="en-GB" w:eastAsia="zh-CN"/>
              </w:rPr>
              <w:t>imilar</w:t>
            </w:r>
            <w:r>
              <w:rPr>
                <w:rFonts w:hint="eastAsia"/>
                <w:lang w:val="en-GB" w:eastAsia="zh-CN"/>
              </w:rPr>
              <w:t xml:space="preserve">ly to RIL H568 and B101, we think </w:t>
            </w:r>
            <w:r>
              <w:rPr>
                <w:lang w:val="en-GB" w:eastAsia="zh-CN"/>
              </w:rPr>
              <w:t>“</w:t>
            </w:r>
            <w:r w:rsidRPr="00E7076D">
              <w:rPr>
                <w:lang w:val="en-GB" w:eastAsia="zh-CN"/>
              </w:rPr>
              <w:t>1&gt;</w:t>
            </w:r>
            <w:r w:rsidRPr="00E7076D">
              <w:rPr>
                <w:lang w:val="en-GB" w:eastAsia="zh-CN"/>
              </w:rPr>
              <w:tab/>
              <w:t xml:space="preserve">if transmission of the </w:t>
            </w:r>
            <w:proofErr w:type="spellStart"/>
            <w:r w:rsidRPr="00E7076D">
              <w:rPr>
                <w:lang w:val="en-GB" w:eastAsia="zh-CN"/>
              </w:rPr>
              <w:t>UEPositioningAssistanceInfo</w:t>
            </w:r>
            <w:proofErr w:type="spellEnd"/>
            <w:r w:rsidRPr="00E7076D">
              <w:rPr>
                <w:lang w:val="en-GB" w:eastAsia="zh-CN"/>
              </w:rPr>
              <w:t xml:space="preserve"> message is initiated to provide the association between UL SRS Resource for positioning and Tx TEG according to 5.7.14.2;</w:t>
            </w:r>
            <w:r>
              <w:rPr>
                <w:lang w:val="en-GB" w:eastAsia="zh-CN"/>
              </w:rPr>
              <w:t>”</w:t>
            </w:r>
            <w:r>
              <w:rPr>
                <w:rFonts w:hint="eastAsia"/>
                <w:lang w:val="en-GB" w:eastAsia="zh-CN"/>
              </w:rPr>
              <w:t xml:space="preserve"> should be also deleted.</w:t>
            </w:r>
          </w:p>
          <w:p w14:paraId="02208296" w14:textId="77777777" w:rsidR="00272E7C" w:rsidRDefault="00272E7C" w:rsidP="00272E7C">
            <w:pPr>
              <w:pStyle w:val="TAC"/>
              <w:spacing w:before="20" w:after="20"/>
              <w:ind w:left="57" w:right="57"/>
              <w:jc w:val="left"/>
              <w:rPr>
                <w:lang w:val="en-GB" w:eastAsia="zh-CN"/>
              </w:rPr>
            </w:pPr>
          </w:p>
          <w:p w14:paraId="343E55B0" w14:textId="77777777" w:rsidR="00272E7C" w:rsidRPr="00740BCD" w:rsidRDefault="00272E7C" w:rsidP="00272E7C">
            <w:r w:rsidRPr="00740BCD">
              <w:t xml:space="preserve">The UE shall set the contents of the </w:t>
            </w:r>
            <w:proofErr w:type="spellStart"/>
            <w:r w:rsidRPr="00740BCD">
              <w:rPr>
                <w:i/>
              </w:rPr>
              <w:t>UEPositioningAssistanceInfo</w:t>
            </w:r>
            <w:proofErr w:type="spellEnd"/>
            <w:r w:rsidRPr="00740BCD">
              <w:t xml:space="preserve"> message as follows:</w:t>
            </w:r>
          </w:p>
          <w:p w14:paraId="566A0653" w14:textId="77777777" w:rsidR="00272E7C" w:rsidRPr="0046234F" w:rsidRDefault="00272E7C" w:rsidP="00272E7C">
            <w:pPr>
              <w:pStyle w:val="B1"/>
              <w:rPr>
                <w:strike/>
                <w:color w:val="FF0000"/>
              </w:rPr>
            </w:pPr>
            <w:r w:rsidRPr="0046234F">
              <w:rPr>
                <w:strike/>
                <w:color w:val="FF0000"/>
              </w:rPr>
              <w:t>1&gt;</w:t>
            </w:r>
            <w:r w:rsidRPr="0046234F">
              <w:rPr>
                <w:strike/>
                <w:color w:val="FF0000"/>
              </w:rPr>
              <w:tab/>
              <w:t xml:space="preserve">if transmission of the </w:t>
            </w:r>
            <w:proofErr w:type="spellStart"/>
            <w:r w:rsidRPr="0046234F">
              <w:rPr>
                <w:i/>
                <w:strike/>
                <w:color w:val="FF0000"/>
              </w:rPr>
              <w:t>UEPositioningAssistanceInfo</w:t>
            </w:r>
            <w:proofErr w:type="spellEnd"/>
            <w:r w:rsidRPr="0046234F">
              <w:rPr>
                <w:strike/>
                <w:color w:val="FF0000"/>
              </w:rPr>
              <w:t xml:space="preserve"> message is initiated to provide the association between UL SRS Resource for positioning and Tx TEG according to 5.7.14.2;</w:t>
            </w:r>
          </w:p>
          <w:p w14:paraId="3C817046" w14:textId="77777777" w:rsidR="00272E7C" w:rsidRPr="008E0F92" w:rsidRDefault="00272E7C" w:rsidP="00272E7C">
            <w:pPr>
              <w:pStyle w:val="B2"/>
            </w:pPr>
            <w:r w:rsidRPr="005D108C">
              <w:rPr>
                <w:strike/>
                <w:color w:val="FF0000"/>
              </w:rPr>
              <w:t>2</w:t>
            </w:r>
            <w:r w:rsidRPr="005D108C">
              <w:rPr>
                <w:rFonts w:hint="eastAsia"/>
                <w:color w:val="FF0000"/>
                <w:u w:val="single"/>
                <w:lang w:eastAsia="zh-CN"/>
              </w:rPr>
              <w:t>1</w:t>
            </w:r>
            <w:r>
              <w:t xml:space="preserve">&gt; </w:t>
            </w:r>
            <w:r w:rsidRPr="00740BCD">
              <w:t xml:space="preserve">if </w:t>
            </w:r>
            <w:proofErr w:type="spellStart"/>
            <w:r w:rsidRPr="00740BCD">
              <w:rPr>
                <w:i/>
              </w:rPr>
              <w:t>ue</w:t>
            </w:r>
            <w:proofErr w:type="spellEnd"/>
            <w:r w:rsidRPr="00740BCD">
              <w:rPr>
                <w:i/>
              </w:rPr>
              <w:t>-</w:t>
            </w:r>
            <w:proofErr w:type="spellStart"/>
            <w:r w:rsidRPr="00740BCD">
              <w:rPr>
                <w:i/>
              </w:rPr>
              <w:t>TxTEG</w:t>
            </w:r>
            <w:proofErr w:type="spellEnd"/>
            <w:r w:rsidRPr="00740BCD">
              <w:rPr>
                <w:i/>
              </w:rPr>
              <w:t>-</w:t>
            </w:r>
            <w:proofErr w:type="spellStart"/>
            <w:r w:rsidRPr="00740BCD">
              <w:rPr>
                <w:i/>
              </w:rPr>
              <w:t>RequestUL</w:t>
            </w:r>
            <w:proofErr w:type="spellEnd"/>
            <w:r w:rsidRPr="00740BCD">
              <w:rPr>
                <w:i/>
              </w:rPr>
              <w:t>-TDOA-Config</w:t>
            </w:r>
            <w:r w:rsidRPr="00740BCD">
              <w:t xml:space="preserve"> in </w:t>
            </w:r>
            <w:r w:rsidRPr="00740BCD">
              <w:rPr>
                <w:i/>
              </w:rPr>
              <w:t>SRS-Config IE</w:t>
            </w:r>
            <w:r w:rsidRPr="00740BCD">
              <w:t xml:space="preserve"> is configured </w:t>
            </w:r>
            <w:r>
              <w:t xml:space="preserve">with </w:t>
            </w:r>
            <w:proofErr w:type="spellStart"/>
            <w:r w:rsidRPr="00564FAE">
              <w:rPr>
                <w:i/>
              </w:rPr>
              <w:t>periodicReporting</w:t>
            </w:r>
            <w:proofErr w:type="spellEnd"/>
            <w:r>
              <w:t>;</w:t>
            </w:r>
          </w:p>
          <w:p w14:paraId="4CBD0A44" w14:textId="77777777" w:rsidR="00272E7C" w:rsidRDefault="00272E7C" w:rsidP="00272E7C">
            <w:pPr>
              <w:pStyle w:val="B3"/>
            </w:pPr>
            <w:r w:rsidRPr="005D108C">
              <w:rPr>
                <w:strike/>
                <w:color w:val="FF0000"/>
              </w:rPr>
              <w:t>3</w:t>
            </w:r>
            <w:r w:rsidRPr="005D108C">
              <w:rPr>
                <w:rFonts w:hint="eastAsia"/>
                <w:color w:val="FF0000"/>
                <w:u w:val="single"/>
                <w:lang w:eastAsia="zh-CN"/>
              </w:rPr>
              <w:t>2</w:t>
            </w:r>
            <w:r w:rsidRPr="00740BCD">
              <w:t>&gt;</w:t>
            </w:r>
            <w:r>
              <w:rPr>
                <w:lang w:eastAsia="ko-KR"/>
              </w:rPr>
              <w:t xml:space="preserve"> </w:t>
            </w:r>
            <w:r w:rsidRPr="00740BCD">
              <w:t xml:space="preserve">include </w:t>
            </w:r>
            <w:proofErr w:type="spellStart"/>
            <w:r w:rsidRPr="00740BCD">
              <w:rPr>
                <w:i/>
              </w:rPr>
              <w:t>ue-TxTEG-AssociationList</w:t>
            </w:r>
            <w:proofErr w:type="spellEnd"/>
            <w:r w:rsidRPr="00740BCD">
              <w:rPr>
                <w:i/>
                <w:iCs/>
              </w:rPr>
              <w:t xml:space="preserve"> </w:t>
            </w:r>
            <w:r w:rsidRPr="00740BCD">
              <w:t xml:space="preserve">in the </w:t>
            </w:r>
            <w:proofErr w:type="spellStart"/>
            <w:r w:rsidRPr="00740BCD">
              <w:rPr>
                <w:i/>
              </w:rPr>
              <w:t>UEPositioningAssistanceInfo</w:t>
            </w:r>
            <w:proofErr w:type="spellEnd"/>
            <w:r w:rsidRPr="00740BCD">
              <w:rPr>
                <w:lang w:eastAsia="zh-CN"/>
              </w:rPr>
              <w:t xml:space="preserve"> message</w:t>
            </w:r>
            <w:r>
              <w:rPr>
                <w:lang w:eastAsia="zh-CN"/>
              </w:rPr>
              <w:t xml:space="preserve"> on expiry of each configured period</w:t>
            </w:r>
            <w:r w:rsidRPr="00740BCD">
              <w:t>;</w:t>
            </w:r>
          </w:p>
          <w:p w14:paraId="0B3FAE92" w14:textId="77777777" w:rsidR="00272E7C" w:rsidRPr="00740BCD" w:rsidRDefault="00272E7C" w:rsidP="00272E7C">
            <w:pPr>
              <w:pStyle w:val="B2"/>
            </w:pPr>
            <w:r w:rsidRPr="005D108C">
              <w:rPr>
                <w:strike/>
                <w:color w:val="FF0000"/>
              </w:rPr>
              <w:t>2</w:t>
            </w:r>
            <w:r w:rsidRPr="005D108C">
              <w:rPr>
                <w:rFonts w:hint="eastAsia"/>
                <w:color w:val="FF0000"/>
                <w:u w:val="single"/>
                <w:lang w:eastAsia="zh-CN"/>
              </w:rPr>
              <w:t>1</w:t>
            </w:r>
            <w:r>
              <w:t xml:space="preserve">&gt; else </w:t>
            </w:r>
            <w:r w:rsidRPr="00740BCD">
              <w:t xml:space="preserve">if </w:t>
            </w:r>
            <w:proofErr w:type="spellStart"/>
            <w:r w:rsidRPr="00740BCD">
              <w:rPr>
                <w:i/>
              </w:rPr>
              <w:t>ue</w:t>
            </w:r>
            <w:proofErr w:type="spellEnd"/>
            <w:r w:rsidRPr="00740BCD">
              <w:rPr>
                <w:i/>
              </w:rPr>
              <w:t>-</w:t>
            </w:r>
            <w:proofErr w:type="spellStart"/>
            <w:r w:rsidRPr="00740BCD">
              <w:rPr>
                <w:i/>
              </w:rPr>
              <w:t>TxTEG</w:t>
            </w:r>
            <w:proofErr w:type="spellEnd"/>
            <w:r w:rsidRPr="00740BCD">
              <w:rPr>
                <w:i/>
              </w:rPr>
              <w:t>-</w:t>
            </w:r>
            <w:proofErr w:type="spellStart"/>
            <w:r w:rsidRPr="00740BCD">
              <w:rPr>
                <w:i/>
              </w:rPr>
              <w:t>RequestUL</w:t>
            </w:r>
            <w:proofErr w:type="spellEnd"/>
            <w:r w:rsidRPr="00740BCD">
              <w:rPr>
                <w:i/>
              </w:rPr>
              <w:t>-TDOA-Config</w:t>
            </w:r>
            <w:r w:rsidRPr="00740BCD">
              <w:t xml:space="preserve"> in </w:t>
            </w:r>
            <w:r w:rsidRPr="00740BCD">
              <w:rPr>
                <w:i/>
              </w:rPr>
              <w:t>SRS-Config IE</w:t>
            </w:r>
            <w:r w:rsidRPr="00740BCD">
              <w:t xml:space="preserve"> is configured </w:t>
            </w:r>
            <w:r>
              <w:t xml:space="preserve">with </w:t>
            </w:r>
            <w:proofErr w:type="spellStart"/>
            <w:r>
              <w:rPr>
                <w:i/>
              </w:rPr>
              <w:t>oneShot</w:t>
            </w:r>
            <w:proofErr w:type="spellEnd"/>
            <w:r w:rsidRPr="00740BCD">
              <w:t>:</w:t>
            </w:r>
          </w:p>
          <w:p w14:paraId="2518BEAE" w14:textId="77777777" w:rsidR="00272E7C" w:rsidRPr="00740BCD" w:rsidRDefault="00272E7C" w:rsidP="00272E7C">
            <w:pPr>
              <w:pStyle w:val="B3"/>
            </w:pPr>
            <w:r w:rsidRPr="005D108C">
              <w:rPr>
                <w:strike/>
                <w:color w:val="FF0000"/>
              </w:rPr>
              <w:t>3</w:t>
            </w:r>
            <w:r w:rsidRPr="005D108C">
              <w:rPr>
                <w:rFonts w:hint="eastAsia"/>
                <w:color w:val="FF0000"/>
                <w:u w:val="single"/>
                <w:lang w:eastAsia="zh-CN"/>
              </w:rPr>
              <w:t>2</w:t>
            </w:r>
            <w:r w:rsidRPr="00740BCD">
              <w:t>&gt;</w:t>
            </w:r>
            <w:r w:rsidRPr="00740BCD">
              <w:rPr>
                <w:lang w:eastAsia="ko-KR"/>
              </w:rPr>
              <w:tab/>
            </w:r>
            <w:r w:rsidRPr="00740BCD">
              <w:t xml:space="preserve">include </w:t>
            </w:r>
            <w:proofErr w:type="spellStart"/>
            <w:r w:rsidRPr="00740BCD">
              <w:rPr>
                <w:i/>
              </w:rPr>
              <w:t>ue-TxTEG-AssociationList</w:t>
            </w:r>
            <w:proofErr w:type="spellEnd"/>
            <w:r w:rsidRPr="00740BCD">
              <w:rPr>
                <w:i/>
                <w:iCs/>
              </w:rPr>
              <w:t xml:space="preserve"> </w:t>
            </w:r>
            <w:r w:rsidRPr="00740BCD">
              <w:t xml:space="preserve">in the </w:t>
            </w:r>
            <w:proofErr w:type="spellStart"/>
            <w:r w:rsidRPr="00740BCD">
              <w:rPr>
                <w:i/>
              </w:rPr>
              <w:t>UEPositioningAssistanceInfo</w:t>
            </w:r>
            <w:proofErr w:type="spellEnd"/>
            <w:r w:rsidRPr="00740BCD">
              <w:rPr>
                <w:lang w:eastAsia="zh-CN"/>
              </w:rPr>
              <w:t xml:space="preserve"> message</w:t>
            </w:r>
            <w:r>
              <w:rPr>
                <w:lang w:eastAsia="zh-CN"/>
              </w:rPr>
              <w:t xml:space="preserve"> only one time.</w:t>
            </w:r>
          </w:p>
          <w:p w14:paraId="4157D00F" w14:textId="77777777" w:rsidR="00272E7C" w:rsidRDefault="00272E7C" w:rsidP="00272E7C">
            <w:pPr>
              <w:pStyle w:val="TAC"/>
              <w:spacing w:before="20" w:after="20"/>
              <w:ind w:left="57" w:right="57"/>
              <w:jc w:val="left"/>
              <w:rPr>
                <w:lang w:val="en-GB" w:eastAsia="zh-CN"/>
              </w:rPr>
            </w:pPr>
          </w:p>
          <w:p w14:paraId="60D5A7CA" w14:textId="77777777" w:rsidR="00272E7C" w:rsidRDefault="00272E7C" w:rsidP="00272E7C">
            <w:pPr>
              <w:pStyle w:val="TAC"/>
              <w:spacing w:before="20" w:after="20"/>
              <w:ind w:left="57" w:right="57"/>
              <w:jc w:val="left"/>
              <w:rPr>
                <w:lang w:val="en-GB" w:eastAsia="zh-CN"/>
              </w:rPr>
            </w:pPr>
            <w:r>
              <w:rPr>
                <w:rFonts w:hint="eastAsia"/>
                <w:lang w:val="en-GB" w:eastAsia="zh-CN"/>
              </w:rPr>
              <w:t xml:space="preserve">4. In section </w:t>
            </w:r>
            <w:r>
              <w:rPr>
                <w:lang w:val="en-GB" w:eastAsia="zh-CN"/>
              </w:rPr>
              <w:t>“</w:t>
            </w:r>
            <w:r w:rsidRPr="00740BCD">
              <w:t>5.7.14</w:t>
            </w:r>
            <w:r w:rsidRPr="00740BCD">
              <w:rPr>
                <w:lang w:eastAsia="zh-CN"/>
              </w:rPr>
              <w:t>.3</w:t>
            </w:r>
            <w:r w:rsidRPr="00740BCD">
              <w:rPr>
                <w:lang w:eastAsia="zh-CN"/>
              </w:rPr>
              <w:tab/>
            </w:r>
            <w:r w:rsidRPr="00740BCD">
              <w:t xml:space="preserve">Actions related to transmission of </w:t>
            </w:r>
            <w:proofErr w:type="spellStart"/>
            <w:r w:rsidRPr="00740BCD">
              <w:rPr>
                <w:i/>
              </w:rPr>
              <w:t>UEPositioningAssistanceInfo</w:t>
            </w:r>
            <w:proofErr w:type="spellEnd"/>
            <w:r w:rsidRPr="00740BCD">
              <w:rPr>
                <w:i/>
              </w:rPr>
              <w:t xml:space="preserve"> </w:t>
            </w:r>
            <w:r w:rsidRPr="00740BCD">
              <w:t>message</w:t>
            </w:r>
            <w:r>
              <w:rPr>
                <w:lang w:val="en-GB" w:eastAsia="zh-CN"/>
              </w:rPr>
              <w:t>”</w:t>
            </w:r>
            <w:r>
              <w:rPr>
                <w:rFonts w:hint="eastAsia"/>
                <w:lang w:val="en-GB" w:eastAsia="zh-CN"/>
              </w:rPr>
              <w:t>.</w:t>
            </w:r>
          </w:p>
          <w:p w14:paraId="7F92D023" w14:textId="77777777" w:rsidR="00272E7C" w:rsidRDefault="00272E7C" w:rsidP="00272E7C">
            <w:pPr>
              <w:pStyle w:val="TAC"/>
              <w:spacing w:before="20" w:after="20"/>
              <w:ind w:left="57" w:right="57"/>
              <w:jc w:val="left"/>
              <w:rPr>
                <w:lang w:val="en-GB" w:eastAsia="zh-CN"/>
              </w:rPr>
            </w:pPr>
            <w:r>
              <w:rPr>
                <w:lang w:val="en-GB" w:eastAsia="zh-CN"/>
              </w:rPr>
              <w:t>T</w:t>
            </w:r>
            <w:r>
              <w:rPr>
                <w:rFonts w:hint="eastAsia"/>
                <w:lang w:val="en-GB" w:eastAsia="zh-CN"/>
              </w:rPr>
              <w:t xml:space="preserve">he procedure only described to </w:t>
            </w:r>
            <w:r>
              <w:rPr>
                <w:lang w:val="en-GB" w:eastAsia="zh-CN"/>
              </w:rPr>
              <w:t>“</w:t>
            </w:r>
            <w:proofErr w:type="spellStart"/>
            <w:r w:rsidRPr="00740BCD">
              <w:rPr>
                <w:i/>
              </w:rPr>
              <w:t>ue-TxTEG-AssociationList</w:t>
            </w:r>
            <w:proofErr w:type="spellEnd"/>
            <w:r w:rsidRPr="00740BCD">
              <w:rPr>
                <w:i/>
                <w:iCs/>
              </w:rPr>
              <w:t xml:space="preserve"> </w:t>
            </w:r>
            <w:r w:rsidRPr="00740BCD">
              <w:t xml:space="preserve">in the </w:t>
            </w:r>
            <w:proofErr w:type="spellStart"/>
            <w:r w:rsidRPr="00740BCD">
              <w:rPr>
                <w:i/>
              </w:rPr>
              <w:t>UEPositioningAssistanceInfo</w:t>
            </w:r>
            <w:proofErr w:type="spellEnd"/>
            <w:r w:rsidRPr="00740BCD">
              <w:rPr>
                <w:lang w:eastAsia="zh-CN"/>
              </w:rPr>
              <w:t xml:space="preserve"> message</w:t>
            </w:r>
            <w:r>
              <w:rPr>
                <w:lang w:val="en-GB" w:eastAsia="zh-CN"/>
              </w:rPr>
              <w:t>”</w:t>
            </w:r>
            <w:r>
              <w:rPr>
                <w:rFonts w:hint="eastAsia"/>
                <w:lang w:val="en-GB" w:eastAsia="zh-CN"/>
              </w:rPr>
              <w:t xml:space="preserve">, however the </w:t>
            </w:r>
            <w:r w:rsidRPr="003A62EE">
              <w:rPr>
                <w:lang w:val="en-GB" w:eastAsia="zh-CN"/>
              </w:rPr>
              <w:t>purpose</w:t>
            </w:r>
            <w:r>
              <w:rPr>
                <w:rFonts w:hint="eastAsia"/>
                <w:lang w:val="en-GB" w:eastAsia="zh-CN"/>
              </w:rPr>
              <w:t xml:space="preserve"> of this section is to transmit </w:t>
            </w:r>
            <w:r>
              <w:rPr>
                <w:lang w:val="en-GB" w:eastAsia="zh-CN"/>
              </w:rPr>
              <w:t>the</w:t>
            </w:r>
            <w:r>
              <w:rPr>
                <w:rFonts w:hint="eastAsia"/>
                <w:lang w:val="en-GB" w:eastAsia="zh-CN"/>
              </w:rPr>
              <w:t xml:space="preserve"> </w:t>
            </w:r>
            <w:proofErr w:type="spellStart"/>
            <w:r w:rsidRPr="00740BCD">
              <w:rPr>
                <w:i/>
              </w:rPr>
              <w:t>UEPositioningAssistanceInfo</w:t>
            </w:r>
            <w:proofErr w:type="spellEnd"/>
            <w:r w:rsidRPr="00740BCD">
              <w:rPr>
                <w:i/>
              </w:rPr>
              <w:t xml:space="preserve"> </w:t>
            </w:r>
            <w:r w:rsidRPr="00740BCD">
              <w:t>message</w:t>
            </w:r>
            <w:r>
              <w:rPr>
                <w:rFonts w:hint="eastAsia"/>
                <w:lang w:val="en-GB" w:eastAsia="zh-CN"/>
              </w:rPr>
              <w:t xml:space="preserve"> to network, so a step of send this message should be added.</w:t>
            </w:r>
          </w:p>
          <w:p w14:paraId="3E47D42A" w14:textId="77777777" w:rsidR="00272E7C" w:rsidRDefault="00272E7C" w:rsidP="00272E7C">
            <w:pPr>
              <w:pStyle w:val="TAC"/>
              <w:spacing w:before="20" w:after="20"/>
              <w:ind w:left="57" w:right="57"/>
              <w:jc w:val="left"/>
              <w:rPr>
                <w:lang w:val="en-GB" w:eastAsia="zh-CN"/>
              </w:rPr>
            </w:pPr>
          </w:p>
          <w:p w14:paraId="64A31610" w14:textId="77777777" w:rsidR="00272E7C" w:rsidRDefault="00272E7C" w:rsidP="00272E7C">
            <w:pPr>
              <w:pStyle w:val="B1"/>
            </w:pPr>
            <w:r w:rsidRPr="00740BCD">
              <w:t>1&gt;</w:t>
            </w:r>
            <w:r w:rsidRPr="00740BCD">
              <w:tab/>
              <w:t xml:space="preserve">if transmission of the </w:t>
            </w:r>
            <w:proofErr w:type="spellStart"/>
            <w:r w:rsidRPr="00740BCD">
              <w:rPr>
                <w:i/>
              </w:rPr>
              <w:t>UEPositioningAssistanceInfo</w:t>
            </w:r>
            <w:proofErr w:type="spellEnd"/>
            <w:r w:rsidRPr="00740BCD">
              <w:t xml:space="preserve"> message is initiated to provide the association between UL SRS Resource for positioning and Tx TEG according to 5.7.14.2;</w:t>
            </w:r>
          </w:p>
          <w:p w14:paraId="5F92569A" w14:textId="77777777" w:rsidR="00272E7C" w:rsidRPr="008E0F92" w:rsidRDefault="00272E7C" w:rsidP="00272E7C">
            <w:pPr>
              <w:pStyle w:val="B2"/>
            </w:pPr>
            <w:r>
              <w:t xml:space="preserve">2&gt; </w:t>
            </w:r>
            <w:r w:rsidRPr="00740BCD">
              <w:t xml:space="preserve">if </w:t>
            </w:r>
            <w:proofErr w:type="spellStart"/>
            <w:r w:rsidRPr="00740BCD">
              <w:rPr>
                <w:i/>
              </w:rPr>
              <w:t>ue</w:t>
            </w:r>
            <w:proofErr w:type="spellEnd"/>
            <w:r w:rsidRPr="00740BCD">
              <w:rPr>
                <w:i/>
              </w:rPr>
              <w:t>-</w:t>
            </w:r>
            <w:proofErr w:type="spellStart"/>
            <w:r w:rsidRPr="00740BCD">
              <w:rPr>
                <w:i/>
              </w:rPr>
              <w:t>TxTEG</w:t>
            </w:r>
            <w:proofErr w:type="spellEnd"/>
            <w:r w:rsidRPr="00740BCD">
              <w:rPr>
                <w:i/>
              </w:rPr>
              <w:t>-</w:t>
            </w:r>
            <w:proofErr w:type="spellStart"/>
            <w:r w:rsidRPr="00740BCD">
              <w:rPr>
                <w:i/>
              </w:rPr>
              <w:t>RequestUL</w:t>
            </w:r>
            <w:proofErr w:type="spellEnd"/>
            <w:r w:rsidRPr="00740BCD">
              <w:rPr>
                <w:i/>
              </w:rPr>
              <w:t>-TDOA-Config</w:t>
            </w:r>
            <w:r w:rsidRPr="00740BCD">
              <w:t xml:space="preserve"> in </w:t>
            </w:r>
            <w:r w:rsidRPr="00740BCD">
              <w:rPr>
                <w:i/>
              </w:rPr>
              <w:t>SRS-Config IE</w:t>
            </w:r>
            <w:r w:rsidRPr="00740BCD">
              <w:t xml:space="preserve"> is configured </w:t>
            </w:r>
            <w:r>
              <w:t xml:space="preserve">with </w:t>
            </w:r>
            <w:proofErr w:type="spellStart"/>
            <w:r w:rsidRPr="00564FAE">
              <w:rPr>
                <w:i/>
              </w:rPr>
              <w:t>periodicReporting</w:t>
            </w:r>
            <w:proofErr w:type="spellEnd"/>
            <w:r>
              <w:t>;</w:t>
            </w:r>
          </w:p>
          <w:p w14:paraId="0C113647" w14:textId="77777777" w:rsidR="00272E7C" w:rsidRDefault="00272E7C" w:rsidP="00272E7C">
            <w:pPr>
              <w:pStyle w:val="B3"/>
            </w:pPr>
            <w:r>
              <w:t>3</w:t>
            </w:r>
            <w:r w:rsidRPr="00740BCD">
              <w:t>&gt;</w:t>
            </w:r>
            <w:r>
              <w:rPr>
                <w:lang w:eastAsia="ko-KR"/>
              </w:rPr>
              <w:t xml:space="preserve"> </w:t>
            </w:r>
            <w:r w:rsidRPr="00740BCD">
              <w:t xml:space="preserve">include </w:t>
            </w:r>
            <w:proofErr w:type="spellStart"/>
            <w:r w:rsidRPr="00740BCD">
              <w:rPr>
                <w:i/>
              </w:rPr>
              <w:t>ue-TxTEG-AssociationList</w:t>
            </w:r>
            <w:proofErr w:type="spellEnd"/>
            <w:r w:rsidRPr="00740BCD">
              <w:rPr>
                <w:i/>
                <w:iCs/>
              </w:rPr>
              <w:t xml:space="preserve"> </w:t>
            </w:r>
            <w:r w:rsidRPr="00740BCD">
              <w:t xml:space="preserve">in the </w:t>
            </w:r>
            <w:proofErr w:type="spellStart"/>
            <w:r w:rsidRPr="00740BCD">
              <w:rPr>
                <w:i/>
              </w:rPr>
              <w:t>UEPositioningAssistanceInfo</w:t>
            </w:r>
            <w:proofErr w:type="spellEnd"/>
            <w:r w:rsidRPr="00740BCD">
              <w:rPr>
                <w:lang w:eastAsia="zh-CN"/>
              </w:rPr>
              <w:t xml:space="preserve"> message</w:t>
            </w:r>
            <w:r>
              <w:rPr>
                <w:lang w:eastAsia="zh-CN"/>
              </w:rPr>
              <w:t xml:space="preserve"> on expiry of each configured period</w:t>
            </w:r>
            <w:r w:rsidRPr="00740BCD">
              <w:t>;</w:t>
            </w:r>
          </w:p>
          <w:p w14:paraId="0B5BFD97" w14:textId="77777777" w:rsidR="00272E7C" w:rsidRPr="00740BCD" w:rsidRDefault="00272E7C" w:rsidP="00272E7C">
            <w:pPr>
              <w:pStyle w:val="B2"/>
            </w:pPr>
            <w:r>
              <w:t xml:space="preserve">2&gt; else </w:t>
            </w:r>
            <w:r w:rsidRPr="00740BCD">
              <w:t xml:space="preserve">if </w:t>
            </w:r>
            <w:proofErr w:type="spellStart"/>
            <w:r w:rsidRPr="00740BCD">
              <w:rPr>
                <w:i/>
              </w:rPr>
              <w:t>ue</w:t>
            </w:r>
            <w:proofErr w:type="spellEnd"/>
            <w:r w:rsidRPr="00740BCD">
              <w:rPr>
                <w:i/>
              </w:rPr>
              <w:t>-</w:t>
            </w:r>
            <w:proofErr w:type="spellStart"/>
            <w:r w:rsidRPr="00740BCD">
              <w:rPr>
                <w:i/>
              </w:rPr>
              <w:t>TxTEG</w:t>
            </w:r>
            <w:proofErr w:type="spellEnd"/>
            <w:r w:rsidRPr="00740BCD">
              <w:rPr>
                <w:i/>
              </w:rPr>
              <w:t>-</w:t>
            </w:r>
            <w:proofErr w:type="spellStart"/>
            <w:r w:rsidRPr="00740BCD">
              <w:rPr>
                <w:i/>
              </w:rPr>
              <w:t>RequestUL</w:t>
            </w:r>
            <w:proofErr w:type="spellEnd"/>
            <w:r w:rsidRPr="00740BCD">
              <w:rPr>
                <w:i/>
              </w:rPr>
              <w:t>-TDOA-Config</w:t>
            </w:r>
            <w:r w:rsidRPr="00740BCD">
              <w:t xml:space="preserve"> in </w:t>
            </w:r>
            <w:r w:rsidRPr="00740BCD">
              <w:rPr>
                <w:i/>
              </w:rPr>
              <w:t>SRS-Config IE</w:t>
            </w:r>
            <w:r w:rsidRPr="00740BCD">
              <w:t xml:space="preserve"> is configured </w:t>
            </w:r>
            <w:r>
              <w:t xml:space="preserve">with </w:t>
            </w:r>
            <w:proofErr w:type="spellStart"/>
            <w:r>
              <w:rPr>
                <w:i/>
              </w:rPr>
              <w:t>oneShot</w:t>
            </w:r>
            <w:proofErr w:type="spellEnd"/>
            <w:r w:rsidRPr="00740BCD">
              <w:t>:</w:t>
            </w:r>
          </w:p>
          <w:p w14:paraId="631C3B62" w14:textId="77777777" w:rsidR="00272E7C" w:rsidRDefault="00272E7C" w:rsidP="00272E7C">
            <w:pPr>
              <w:pStyle w:val="B3"/>
              <w:rPr>
                <w:lang w:eastAsia="zh-CN"/>
              </w:rPr>
            </w:pPr>
            <w:r>
              <w:t>3</w:t>
            </w:r>
            <w:r w:rsidRPr="00740BCD">
              <w:t>&gt;</w:t>
            </w:r>
            <w:r w:rsidRPr="00740BCD">
              <w:rPr>
                <w:lang w:eastAsia="ko-KR"/>
              </w:rPr>
              <w:tab/>
            </w:r>
            <w:r w:rsidRPr="00740BCD">
              <w:t xml:space="preserve">include </w:t>
            </w:r>
            <w:proofErr w:type="spellStart"/>
            <w:r w:rsidRPr="00740BCD">
              <w:rPr>
                <w:i/>
              </w:rPr>
              <w:t>ue-TxTEG-AssociationList</w:t>
            </w:r>
            <w:proofErr w:type="spellEnd"/>
            <w:r w:rsidRPr="00740BCD">
              <w:rPr>
                <w:i/>
                <w:iCs/>
              </w:rPr>
              <w:t xml:space="preserve"> </w:t>
            </w:r>
            <w:r w:rsidRPr="00740BCD">
              <w:t xml:space="preserve">in the </w:t>
            </w:r>
            <w:proofErr w:type="spellStart"/>
            <w:r w:rsidRPr="00740BCD">
              <w:rPr>
                <w:i/>
              </w:rPr>
              <w:t>UEPositioningAssistanceInfo</w:t>
            </w:r>
            <w:proofErr w:type="spellEnd"/>
            <w:r w:rsidRPr="00740BCD">
              <w:rPr>
                <w:lang w:eastAsia="zh-CN"/>
              </w:rPr>
              <w:t xml:space="preserve"> message</w:t>
            </w:r>
            <w:r>
              <w:rPr>
                <w:lang w:eastAsia="zh-CN"/>
              </w:rPr>
              <w:t xml:space="preserve"> only one time.</w:t>
            </w:r>
          </w:p>
          <w:p w14:paraId="4D1EFAEA" w14:textId="77777777" w:rsidR="00272E7C" w:rsidRPr="005D108C" w:rsidRDefault="00272E7C" w:rsidP="00272E7C">
            <w:pPr>
              <w:pStyle w:val="B2"/>
              <w:rPr>
                <w:color w:val="FF0000"/>
                <w:u w:val="single"/>
              </w:rPr>
            </w:pPr>
            <w:r w:rsidRPr="005D108C">
              <w:rPr>
                <w:color w:val="FF0000"/>
                <w:u w:val="single"/>
              </w:rPr>
              <w:t xml:space="preserve">2&gt; submit the </w:t>
            </w:r>
            <w:proofErr w:type="spellStart"/>
            <w:r w:rsidRPr="005D108C">
              <w:rPr>
                <w:i/>
                <w:color w:val="FF0000"/>
                <w:u w:val="single"/>
              </w:rPr>
              <w:t>UEPositioningAssistanceInfo</w:t>
            </w:r>
            <w:proofErr w:type="spellEnd"/>
            <w:r w:rsidRPr="005D108C">
              <w:rPr>
                <w:color w:val="FF0000"/>
                <w:u w:val="single"/>
              </w:rPr>
              <w:t xml:space="preserve"> message to lower layers for transmission, upon which the procedure ends.</w:t>
            </w:r>
          </w:p>
          <w:p w14:paraId="388CB475" w14:textId="33A8692B" w:rsidR="00272E7C" w:rsidRDefault="00E652A8" w:rsidP="00272E7C">
            <w:pPr>
              <w:pStyle w:val="TAC"/>
              <w:spacing w:before="20" w:after="20"/>
              <w:ind w:left="57" w:right="57"/>
              <w:jc w:val="left"/>
              <w:rPr>
                <w:lang w:val="en-GB" w:eastAsia="zh-CN"/>
              </w:rPr>
            </w:pPr>
            <w:r>
              <w:rPr>
                <w:lang w:val="en-GB" w:eastAsia="zh-CN"/>
              </w:rPr>
              <w:t xml:space="preserve">Rapporteur: This has been </w:t>
            </w:r>
            <w:proofErr w:type="gramStart"/>
            <w:r>
              <w:rPr>
                <w:lang w:val="en-GB" w:eastAsia="zh-CN"/>
              </w:rPr>
              <w:t>taken into account</w:t>
            </w:r>
            <w:proofErr w:type="gramEnd"/>
            <w:r>
              <w:rPr>
                <w:lang w:val="en-GB" w:eastAsia="zh-CN"/>
              </w:rPr>
              <w:t>.</w:t>
            </w:r>
          </w:p>
          <w:p w14:paraId="63286EE3" w14:textId="53F39892" w:rsidR="00FD3ADB" w:rsidRPr="006C112C" w:rsidRDefault="00FD3ADB" w:rsidP="004C173C">
            <w:pPr>
              <w:pStyle w:val="TAC"/>
              <w:spacing w:before="20" w:after="20"/>
              <w:ind w:left="57" w:right="57"/>
              <w:jc w:val="left"/>
              <w:rPr>
                <w:lang w:val="en-US" w:eastAsia="zh-CN"/>
              </w:rPr>
            </w:pPr>
          </w:p>
        </w:tc>
      </w:tr>
      <w:tr w:rsidR="00CE44EB" w14:paraId="628A7BC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A74130E" w14:textId="4C9A9341"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9C5C103" w14:textId="77777777" w:rsidR="00CE44EB" w:rsidRPr="00C601BD" w:rsidRDefault="00CE44EB" w:rsidP="00CE44EB">
            <w:pPr>
              <w:pStyle w:val="TAC"/>
              <w:spacing w:before="20" w:after="20"/>
              <w:ind w:left="57" w:right="57"/>
              <w:jc w:val="left"/>
              <w:rPr>
                <w:lang w:val="en-US"/>
              </w:rPr>
            </w:pPr>
          </w:p>
        </w:tc>
      </w:tr>
      <w:tr w:rsidR="00CE44EB" w14:paraId="723EA5B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75BAC25A" w14:textId="421F9424" w:rsidR="00CE44EB" w:rsidRPr="008B27F0" w:rsidRDefault="00CE44EB" w:rsidP="00CE44EB">
            <w:pPr>
              <w:pStyle w:val="TAC"/>
              <w:spacing w:before="20" w:after="20"/>
              <w:ind w:left="57" w:right="57"/>
              <w:jc w:val="left"/>
              <w:rPr>
                <w:lang w:val="en-GB" w:eastAsia="zh-CN"/>
              </w:rPr>
            </w:pPr>
          </w:p>
        </w:tc>
        <w:tc>
          <w:tcPr>
            <w:tcW w:w="7654" w:type="dxa"/>
            <w:tcBorders>
              <w:top w:val="single" w:sz="4" w:space="0" w:color="auto"/>
              <w:left w:val="single" w:sz="4" w:space="0" w:color="auto"/>
              <w:bottom w:val="single" w:sz="4" w:space="0" w:color="auto"/>
              <w:right w:val="single" w:sz="4" w:space="0" w:color="auto"/>
            </w:tcBorders>
          </w:tcPr>
          <w:p w14:paraId="6DBFCD94" w14:textId="322B4C6C" w:rsidR="00FD3ADB" w:rsidRPr="00FD3ADB" w:rsidRDefault="00FD3ADB" w:rsidP="00FD3ADB">
            <w:pPr>
              <w:rPr>
                <w:lang w:val="en-US"/>
              </w:rPr>
            </w:pPr>
          </w:p>
        </w:tc>
      </w:tr>
      <w:tr w:rsidR="001D706F" w14:paraId="39D92431"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8676C1D" w14:textId="36A75438" w:rsidR="001D706F" w:rsidRPr="00C66B6D" w:rsidRDefault="001D706F" w:rsidP="001D706F">
            <w:pPr>
              <w:pStyle w:val="TAC"/>
              <w:spacing w:before="20" w:after="20"/>
              <w:ind w:left="57" w:right="57"/>
              <w:jc w:val="left"/>
              <w:rPr>
                <w:lang w:val="en-GB"/>
              </w:rPr>
            </w:pPr>
          </w:p>
        </w:tc>
        <w:tc>
          <w:tcPr>
            <w:tcW w:w="7654" w:type="dxa"/>
            <w:tcBorders>
              <w:top w:val="single" w:sz="4" w:space="0" w:color="auto"/>
              <w:left w:val="single" w:sz="4" w:space="0" w:color="auto"/>
              <w:bottom w:val="single" w:sz="4" w:space="0" w:color="auto"/>
              <w:right w:val="single" w:sz="4" w:space="0" w:color="auto"/>
            </w:tcBorders>
          </w:tcPr>
          <w:p w14:paraId="66BE9EA6" w14:textId="77777777" w:rsidR="001D706F" w:rsidRPr="00C601BD" w:rsidRDefault="001D706F" w:rsidP="001D706F">
            <w:pPr>
              <w:pStyle w:val="TAC"/>
              <w:spacing w:before="20" w:after="20"/>
              <w:ind w:left="57" w:right="57"/>
              <w:jc w:val="left"/>
              <w:rPr>
                <w:lang w:val="en-US"/>
              </w:rPr>
            </w:pPr>
          </w:p>
        </w:tc>
      </w:tr>
      <w:tr w:rsidR="00CE44EB" w14:paraId="2B93DDD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4E3621" w14:textId="77777777" w:rsidR="00CE44EB"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51FAF47" w14:textId="77777777" w:rsidR="00CE44EB" w:rsidRDefault="00CE44EB" w:rsidP="00CE44EB">
            <w:pPr>
              <w:pStyle w:val="TAC"/>
              <w:spacing w:before="20" w:after="20"/>
              <w:ind w:left="57" w:right="57"/>
              <w:jc w:val="left"/>
              <w:rPr>
                <w:lang w:val="en-US"/>
              </w:rPr>
            </w:pPr>
          </w:p>
        </w:tc>
      </w:tr>
      <w:tr w:rsidR="00CE44EB" w14:paraId="4E2CACC7"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2B20034"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6E79B549" w14:textId="77777777" w:rsidR="00CE44EB" w:rsidRPr="00C601BD" w:rsidRDefault="00CE44EB" w:rsidP="00CE44EB">
            <w:pPr>
              <w:pStyle w:val="TAC"/>
              <w:spacing w:before="20" w:after="20"/>
              <w:ind w:left="57" w:right="57"/>
              <w:jc w:val="left"/>
              <w:rPr>
                <w:lang w:val="en-US"/>
              </w:rPr>
            </w:pPr>
          </w:p>
        </w:tc>
      </w:tr>
      <w:tr w:rsidR="00CE44EB" w14:paraId="27C79FA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2ED207E"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3F9F8BA" w14:textId="77777777" w:rsidR="00CE44EB" w:rsidRPr="00C601BD" w:rsidRDefault="00CE44EB" w:rsidP="00CE44EB">
            <w:pPr>
              <w:pStyle w:val="TAC"/>
              <w:spacing w:before="20" w:after="20"/>
              <w:ind w:left="57" w:right="57"/>
              <w:jc w:val="left"/>
              <w:rPr>
                <w:lang w:val="en-US"/>
              </w:rPr>
            </w:pPr>
          </w:p>
        </w:tc>
      </w:tr>
      <w:tr w:rsidR="00CE44EB" w14:paraId="0828E76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3044D0B1"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30495404" w14:textId="77777777" w:rsidR="00CE44EB" w:rsidRPr="00BB6BB3" w:rsidRDefault="00CE44EB" w:rsidP="00CE44EB">
            <w:pPr>
              <w:pStyle w:val="TAC"/>
              <w:spacing w:before="20" w:after="20"/>
              <w:ind w:left="57" w:right="57"/>
              <w:jc w:val="left"/>
              <w:rPr>
                <w:lang w:val="en-GB"/>
              </w:rPr>
            </w:pPr>
          </w:p>
        </w:tc>
      </w:tr>
      <w:tr w:rsidR="00CE44EB" w:rsidRPr="007D69F9" w14:paraId="5EF305B3"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4426556"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BCB3D15" w14:textId="77777777" w:rsidR="00CE44EB" w:rsidRPr="00015D28" w:rsidRDefault="00CE44EB" w:rsidP="00CE44EB">
            <w:pPr>
              <w:pStyle w:val="TAC"/>
              <w:spacing w:before="20" w:after="20"/>
              <w:ind w:left="57" w:right="57"/>
              <w:jc w:val="left"/>
              <w:rPr>
                <w:lang w:val="en-US"/>
              </w:rPr>
            </w:pPr>
          </w:p>
        </w:tc>
      </w:tr>
      <w:tr w:rsidR="00CE44EB" w14:paraId="019A4575"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2C2E9146"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92167DD" w14:textId="77777777" w:rsidR="00CE44EB" w:rsidRPr="00C601BD" w:rsidRDefault="00CE44EB" w:rsidP="00CE44EB">
            <w:pPr>
              <w:pStyle w:val="TAC"/>
              <w:spacing w:before="20" w:after="20"/>
              <w:ind w:left="57" w:right="57"/>
              <w:jc w:val="left"/>
              <w:rPr>
                <w:lang w:val="en-US"/>
              </w:rPr>
            </w:pPr>
          </w:p>
        </w:tc>
      </w:tr>
      <w:tr w:rsidR="00CE44EB" w14:paraId="422D31D9"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16674783"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14F6266F" w14:textId="77777777" w:rsidR="00CE44EB" w:rsidRPr="00C601BD" w:rsidRDefault="00CE44EB" w:rsidP="00CE44EB">
            <w:pPr>
              <w:pStyle w:val="TAC"/>
              <w:spacing w:before="20" w:after="20"/>
              <w:ind w:left="57" w:right="57"/>
              <w:jc w:val="left"/>
              <w:rPr>
                <w:lang w:val="en-US"/>
              </w:rPr>
            </w:pPr>
          </w:p>
        </w:tc>
      </w:tr>
      <w:tr w:rsidR="00CE44EB" w14:paraId="0C608CCE"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5ADE38E5"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2D6164B0" w14:textId="77777777" w:rsidR="00CE44EB" w:rsidRPr="00C601BD" w:rsidRDefault="00CE44EB" w:rsidP="00CE44EB">
            <w:pPr>
              <w:pStyle w:val="TAC"/>
              <w:spacing w:before="20" w:after="20"/>
              <w:ind w:left="57" w:right="57"/>
              <w:jc w:val="left"/>
              <w:rPr>
                <w:lang w:val="en-US"/>
              </w:rPr>
            </w:pPr>
          </w:p>
        </w:tc>
      </w:tr>
      <w:tr w:rsidR="00CE44EB" w14:paraId="02682F5F" w14:textId="77777777" w:rsidTr="009D5DE3">
        <w:trPr>
          <w:trHeight w:val="255"/>
          <w:jc w:val="center"/>
        </w:trPr>
        <w:tc>
          <w:tcPr>
            <w:tcW w:w="1980" w:type="dxa"/>
            <w:tcBorders>
              <w:top w:val="single" w:sz="4" w:space="0" w:color="auto"/>
              <w:left w:val="single" w:sz="4" w:space="0" w:color="auto"/>
              <w:bottom w:val="single" w:sz="4" w:space="0" w:color="auto"/>
              <w:right w:val="single" w:sz="4" w:space="0" w:color="auto"/>
            </w:tcBorders>
          </w:tcPr>
          <w:p w14:paraId="6F067EA5" w14:textId="77777777" w:rsidR="00CE44EB" w:rsidRPr="00C601BD" w:rsidRDefault="00CE44EB" w:rsidP="00CE44EB">
            <w:pPr>
              <w:pStyle w:val="TAC"/>
              <w:spacing w:before="20" w:after="20"/>
              <w:ind w:left="57" w:right="57"/>
              <w:jc w:val="left"/>
              <w:rPr>
                <w:lang w:val="en-US"/>
              </w:rPr>
            </w:pPr>
          </w:p>
        </w:tc>
        <w:tc>
          <w:tcPr>
            <w:tcW w:w="7654" w:type="dxa"/>
            <w:tcBorders>
              <w:top w:val="single" w:sz="4" w:space="0" w:color="auto"/>
              <w:left w:val="single" w:sz="4" w:space="0" w:color="auto"/>
              <w:bottom w:val="single" w:sz="4" w:space="0" w:color="auto"/>
              <w:right w:val="single" w:sz="4" w:space="0" w:color="auto"/>
            </w:tcBorders>
          </w:tcPr>
          <w:p w14:paraId="06F865DB" w14:textId="77777777" w:rsidR="00CE44EB" w:rsidRPr="00C601BD" w:rsidRDefault="00CE44EB" w:rsidP="00CE44EB">
            <w:pPr>
              <w:pStyle w:val="TAC"/>
              <w:spacing w:before="20" w:after="20"/>
              <w:ind w:left="57" w:right="57"/>
              <w:jc w:val="left"/>
              <w:rPr>
                <w:lang w:val="en-US"/>
              </w:rPr>
            </w:pPr>
          </w:p>
        </w:tc>
      </w:tr>
    </w:tbl>
    <w:p w14:paraId="64446737" w14:textId="77777777" w:rsidR="00C473A5" w:rsidRDefault="00C473A5" w:rsidP="00CE0424">
      <w:pPr>
        <w:pStyle w:val="Heading1"/>
        <w:sectPr w:rsidR="00C473A5" w:rsidSect="009D5DE3">
          <w:headerReference w:type="even" r:id="rId20"/>
          <w:footerReference w:type="default" r:id="rId21"/>
          <w:footnotePr>
            <w:numRestart w:val="eachSect"/>
          </w:footnotePr>
          <w:pgSz w:w="11907" w:h="16840" w:code="9"/>
          <w:pgMar w:top="1418" w:right="1134" w:bottom="1134" w:left="1134" w:header="680" w:footer="567" w:gutter="0"/>
          <w:cols w:space="720"/>
          <w:docGrid w:linePitch="272"/>
        </w:sectPr>
      </w:pPr>
    </w:p>
    <w:p w14:paraId="2F38A6A3" w14:textId="77777777" w:rsidR="00C01F33" w:rsidRPr="00CE0424" w:rsidRDefault="00C01F33" w:rsidP="00CE0424">
      <w:pPr>
        <w:pStyle w:val="Heading1"/>
      </w:pPr>
      <w:r w:rsidRPr="00CE0424">
        <w:lastRenderedPageBreak/>
        <w:t>Conclusion</w:t>
      </w:r>
    </w:p>
    <w:p w14:paraId="538D9F7A" w14:textId="74DA95B4" w:rsidR="00E652A8" w:rsidRDefault="00E652A8" w:rsidP="00E652A8">
      <w:pPr>
        <w:pStyle w:val="BodyText"/>
        <w:rPr>
          <w:b/>
          <w:bCs/>
        </w:rPr>
      </w:pPr>
    </w:p>
    <w:p w14:paraId="7B2BFB56" w14:textId="77777777" w:rsidR="00E652A8" w:rsidRDefault="00E652A8" w:rsidP="00E652A8">
      <w:pPr>
        <w:pStyle w:val="BodyText"/>
      </w:pPr>
      <w:r w:rsidRPr="00CE0424">
        <w:t xml:space="preserve">Based on the discussion in </w:t>
      </w:r>
      <w:r>
        <w:t xml:space="preserve">the previous </w:t>
      </w:r>
      <w:r w:rsidRPr="00CE0424">
        <w:t>section</w:t>
      </w:r>
      <w:r>
        <w:t>s</w:t>
      </w:r>
      <w:r w:rsidRPr="00CE0424">
        <w:t xml:space="preserve"> we propose the following:</w:t>
      </w:r>
    </w:p>
    <w:p w14:paraId="2F2E8950" w14:textId="77777777" w:rsidR="00E652A8" w:rsidRDefault="00E652A8">
      <w:pPr>
        <w:pStyle w:val="TableofFigures"/>
        <w:tabs>
          <w:tab w:val="right" w:leader="dot" w:pos="9629"/>
        </w:tabs>
        <w:rPr>
          <w:rFonts w:asciiTheme="minorHAnsi" w:hAnsiTheme="minorHAnsi" w:cstheme="minorBidi"/>
          <w:b w:val="0"/>
          <w:noProof/>
          <w:sz w:val="22"/>
          <w:szCs w:val="22"/>
          <w:lang w:val="en-US" w:eastAsia="en-US"/>
        </w:rPr>
      </w:pPr>
      <w:r>
        <w:rPr>
          <w:b w:val="0"/>
          <w:bCs/>
          <w:lang w:val="en-US"/>
        </w:rPr>
        <w:fldChar w:fldCharType="begin"/>
      </w:r>
      <w:r>
        <w:rPr>
          <w:b w:val="0"/>
          <w:bCs/>
          <w:lang w:val="en-US"/>
        </w:rPr>
        <w:instrText xml:space="preserve"> TOC \n \h \z \t "Proposal" \c </w:instrText>
      </w:r>
      <w:r>
        <w:rPr>
          <w:b w:val="0"/>
          <w:bCs/>
          <w:lang w:val="en-US"/>
        </w:rPr>
        <w:fldChar w:fldCharType="separate"/>
      </w:r>
      <w:hyperlink w:anchor="_Toc103767638" w:history="1">
        <w:r w:rsidRPr="00694C27">
          <w:rPr>
            <w:rStyle w:val="Hyperlink"/>
            <w:noProof/>
          </w:rPr>
          <w:t>Proposal 1</w:t>
        </w:r>
        <w:r>
          <w:rPr>
            <w:rFonts w:asciiTheme="minorHAnsi" w:hAnsiTheme="minorHAnsi" w:cstheme="minorBidi"/>
            <w:b w:val="0"/>
            <w:noProof/>
            <w:sz w:val="22"/>
            <w:szCs w:val="22"/>
            <w:lang w:val="en-US" w:eastAsia="en-US"/>
          </w:rPr>
          <w:tab/>
        </w:r>
        <w:r w:rsidRPr="00694C27">
          <w:rPr>
            <w:rStyle w:val="Hyperlink"/>
            <w:noProof/>
          </w:rPr>
          <w:t>RIL E064 is agreed; i.e TEG reporting config is decoupled from SRS-Config</w:t>
        </w:r>
      </w:hyperlink>
    </w:p>
    <w:p w14:paraId="27569DC7" w14:textId="77777777" w:rsidR="00E652A8" w:rsidRDefault="00E652A8">
      <w:pPr>
        <w:pStyle w:val="TableofFigures"/>
        <w:tabs>
          <w:tab w:val="right" w:leader="dot" w:pos="9629"/>
        </w:tabs>
        <w:rPr>
          <w:rFonts w:asciiTheme="minorHAnsi" w:hAnsiTheme="minorHAnsi" w:cstheme="minorBidi"/>
          <w:b w:val="0"/>
          <w:noProof/>
          <w:sz w:val="22"/>
          <w:szCs w:val="22"/>
          <w:lang w:val="en-US" w:eastAsia="en-US"/>
        </w:rPr>
      </w:pPr>
      <w:hyperlink w:anchor="_Toc103767639" w:history="1">
        <w:r w:rsidRPr="00694C27">
          <w:rPr>
            <w:rStyle w:val="Hyperlink"/>
            <w:noProof/>
          </w:rPr>
          <w:t>Proposal 2</w:t>
        </w:r>
        <w:r>
          <w:rPr>
            <w:rFonts w:asciiTheme="minorHAnsi" w:hAnsiTheme="minorHAnsi" w:cstheme="minorBidi"/>
            <w:b w:val="0"/>
            <w:noProof/>
            <w:sz w:val="22"/>
            <w:szCs w:val="22"/>
            <w:lang w:val="en-US" w:eastAsia="en-US"/>
          </w:rPr>
          <w:tab/>
        </w:r>
        <w:r w:rsidRPr="00694C27">
          <w:rPr>
            <w:rStyle w:val="Hyperlink"/>
            <w:noProof/>
          </w:rPr>
          <w:t>The procedure text for periodic TEG reporting does not need further change as suggested by RIL H568.</w:t>
        </w:r>
      </w:hyperlink>
    </w:p>
    <w:p w14:paraId="40EF9B5B" w14:textId="77777777" w:rsidR="00E652A8" w:rsidRDefault="00E652A8">
      <w:pPr>
        <w:pStyle w:val="TableofFigures"/>
        <w:tabs>
          <w:tab w:val="right" w:leader="dot" w:pos="9629"/>
        </w:tabs>
        <w:rPr>
          <w:rFonts w:asciiTheme="minorHAnsi" w:hAnsiTheme="minorHAnsi" w:cstheme="minorBidi"/>
          <w:b w:val="0"/>
          <w:noProof/>
          <w:sz w:val="22"/>
          <w:szCs w:val="22"/>
          <w:lang w:val="en-US" w:eastAsia="en-US"/>
        </w:rPr>
      </w:pPr>
      <w:hyperlink w:anchor="_Toc103767640" w:history="1">
        <w:r w:rsidRPr="00694C27">
          <w:rPr>
            <w:rStyle w:val="Hyperlink"/>
            <w:noProof/>
          </w:rPr>
          <w:t>Proposal 3</w:t>
        </w:r>
        <w:r>
          <w:rPr>
            <w:rFonts w:asciiTheme="minorHAnsi" w:hAnsiTheme="minorHAnsi" w:cstheme="minorBidi"/>
            <w:b w:val="0"/>
            <w:noProof/>
            <w:sz w:val="22"/>
            <w:szCs w:val="22"/>
            <w:lang w:val="en-US" w:eastAsia="en-US"/>
          </w:rPr>
          <w:tab/>
        </w:r>
        <w:r w:rsidRPr="00694C27">
          <w:rPr>
            <w:rStyle w:val="Hyperlink"/>
            <w:noProof/>
          </w:rPr>
          <w:t>E066 is not agreed; i.e delta signalling structure of TEG reporting is not introduced.</w:t>
        </w:r>
      </w:hyperlink>
    </w:p>
    <w:p w14:paraId="4327D783" w14:textId="77777777" w:rsidR="00E652A8" w:rsidRDefault="00E652A8">
      <w:pPr>
        <w:pStyle w:val="TableofFigures"/>
        <w:tabs>
          <w:tab w:val="right" w:leader="dot" w:pos="9629"/>
        </w:tabs>
        <w:rPr>
          <w:rFonts w:asciiTheme="minorHAnsi" w:hAnsiTheme="minorHAnsi" w:cstheme="minorBidi"/>
          <w:b w:val="0"/>
          <w:noProof/>
          <w:sz w:val="22"/>
          <w:szCs w:val="22"/>
          <w:lang w:val="en-US" w:eastAsia="en-US"/>
        </w:rPr>
      </w:pPr>
      <w:hyperlink w:anchor="_Toc103767641" w:history="1">
        <w:r w:rsidRPr="00694C27">
          <w:rPr>
            <w:rStyle w:val="Hyperlink"/>
            <w:noProof/>
          </w:rPr>
          <w:t>Proposal 4</w:t>
        </w:r>
        <w:r>
          <w:rPr>
            <w:rFonts w:asciiTheme="minorHAnsi" w:hAnsiTheme="minorHAnsi" w:cstheme="minorBidi"/>
            <w:b w:val="0"/>
            <w:noProof/>
            <w:sz w:val="22"/>
            <w:szCs w:val="22"/>
            <w:lang w:val="en-US" w:eastAsia="en-US"/>
          </w:rPr>
          <w:tab/>
        </w:r>
        <w:r w:rsidRPr="00694C27">
          <w:rPr>
            <w:rStyle w:val="Hyperlink"/>
            <w:noProof/>
          </w:rPr>
          <w:t>Serving cell ID is used for the frequency information for TEG reporting.</w:t>
        </w:r>
      </w:hyperlink>
    </w:p>
    <w:p w14:paraId="3F087CAD" w14:textId="350580E4" w:rsidR="008E065E" w:rsidRPr="00CE0424" w:rsidRDefault="00E652A8" w:rsidP="00E652A8">
      <w:pPr>
        <w:rPr>
          <w:b/>
          <w:bCs/>
        </w:rPr>
      </w:pPr>
      <w:r>
        <w:rPr>
          <w:b/>
          <w:bCs/>
          <w:lang w:val="en-US"/>
        </w:rPr>
        <w:fldChar w:fldCharType="end"/>
      </w:r>
    </w:p>
    <w:p w14:paraId="43A3C32D" w14:textId="77777777" w:rsidR="00AB0BC8" w:rsidRPr="00CE0424" w:rsidRDefault="00AB0BC8" w:rsidP="00A04F49">
      <w:pPr>
        <w:rPr>
          <w:b/>
          <w:bCs/>
        </w:rPr>
      </w:pPr>
    </w:p>
    <w:p w14:paraId="7C837660" w14:textId="77777777" w:rsidR="00311702" w:rsidRPr="00CE0424" w:rsidRDefault="00311702" w:rsidP="00AB0BC8"/>
    <w:p w14:paraId="5A6149B1" w14:textId="77777777" w:rsidR="00C01F33" w:rsidRPr="00CE0424" w:rsidRDefault="00C01F33" w:rsidP="006E062C"/>
    <w:p w14:paraId="1842DBDE" w14:textId="77777777" w:rsidR="003A7EF3" w:rsidRPr="00CE0424" w:rsidRDefault="003A7EF3" w:rsidP="00CE0424">
      <w:pPr>
        <w:pStyle w:val="BodyText"/>
      </w:pPr>
      <w:bookmarkStart w:id="97" w:name="_In-sequence_SDU_delivery"/>
      <w:bookmarkEnd w:id="97"/>
    </w:p>
    <w:sectPr w:rsidR="003A7EF3" w:rsidRPr="00CE0424" w:rsidSect="00C473A5">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4429A" w14:textId="77777777" w:rsidR="009E1CAB" w:rsidRDefault="009E1CAB">
      <w:r>
        <w:separator/>
      </w:r>
    </w:p>
  </w:endnote>
  <w:endnote w:type="continuationSeparator" w:id="0">
    <w:p w14:paraId="38584344" w14:textId="77777777" w:rsidR="009E1CAB" w:rsidRDefault="009E1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20AF61" w14:textId="2E0977C1" w:rsidR="00C744FE" w:rsidRDefault="00C744FE"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4C173C">
      <w:rPr>
        <w:rStyle w:val="PageNumber"/>
      </w:rPr>
      <w:t>13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C173C">
      <w:rPr>
        <w:rStyle w:val="PageNumber"/>
      </w:rPr>
      <w:t>13</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DA629B" w14:textId="77777777" w:rsidR="009E1CAB" w:rsidRDefault="009E1CAB">
      <w:r>
        <w:separator/>
      </w:r>
    </w:p>
  </w:footnote>
  <w:footnote w:type="continuationSeparator" w:id="0">
    <w:p w14:paraId="2C8FEC2C" w14:textId="77777777" w:rsidR="009E1CAB" w:rsidRDefault="009E1C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B9EE59" w14:textId="77777777" w:rsidR="00C744FE" w:rsidRDefault="00C744FE">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2D890DDD"/>
    <w:multiLevelType w:val="hybridMultilevel"/>
    <w:tmpl w:val="F58A60D2"/>
    <w:lvl w:ilvl="0" w:tplc="7098DF7C">
      <w:start w:val="47"/>
      <w:numFmt w:val="bullet"/>
      <w:lvlText w:val="-"/>
      <w:lvlJc w:val="left"/>
      <w:pPr>
        <w:ind w:left="928" w:hanging="360"/>
      </w:pPr>
      <w:rPr>
        <w:rFonts w:ascii="Times New Roman" w:eastAsia="DengXi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9" w15:restartNumberingAfterBreak="0">
    <w:nsid w:val="2E7E59B3"/>
    <w:multiLevelType w:val="hybridMultilevel"/>
    <w:tmpl w:val="83D62C82"/>
    <w:lvl w:ilvl="0" w:tplc="AFC0CE30">
      <w:start w:val="1"/>
      <w:numFmt w:val="lowerLetter"/>
      <w:lvlText w:val="%1."/>
      <w:lvlJc w:val="left"/>
      <w:pPr>
        <w:ind w:left="777" w:hanging="360"/>
      </w:pPr>
      <w:rPr>
        <w:rFonts w:hint="default"/>
      </w:rPr>
    </w:lvl>
    <w:lvl w:ilvl="1" w:tplc="04090019" w:tentative="1">
      <w:start w:val="1"/>
      <w:numFmt w:val="lowerLetter"/>
      <w:lvlText w:val="%2."/>
      <w:lvlJc w:val="left"/>
      <w:pPr>
        <w:ind w:left="1497" w:hanging="360"/>
      </w:pPr>
    </w:lvl>
    <w:lvl w:ilvl="2" w:tplc="0409001B" w:tentative="1">
      <w:start w:val="1"/>
      <w:numFmt w:val="lowerRoman"/>
      <w:lvlText w:val="%3."/>
      <w:lvlJc w:val="right"/>
      <w:pPr>
        <w:ind w:left="2217" w:hanging="180"/>
      </w:pPr>
    </w:lvl>
    <w:lvl w:ilvl="3" w:tplc="0409000F" w:tentative="1">
      <w:start w:val="1"/>
      <w:numFmt w:val="decimal"/>
      <w:lvlText w:val="%4."/>
      <w:lvlJc w:val="left"/>
      <w:pPr>
        <w:ind w:left="2937" w:hanging="360"/>
      </w:pPr>
    </w:lvl>
    <w:lvl w:ilvl="4" w:tplc="04090019" w:tentative="1">
      <w:start w:val="1"/>
      <w:numFmt w:val="lowerLetter"/>
      <w:lvlText w:val="%5."/>
      <w:lvlJc w:val="left"/>
      <w:pPr>
        <w:ind w:left="3657" w:hanging="360"/>
      </w:pPr>
    </w:lvl>
    <w:lvl w:ilvl="5" w:tplc="0409001B" w:tentative="1">
      <w:start w:val="1"/>
      <w:numFmt w:val="lowerRoman"/>
      <w:lvlText w:val="%6."/>
      <w:lvlJc w:val="right"/>
      <w:pPr>
        <w:ind w:left="4377" w:hanging="180"/>
      </w:pPr>
    </w:lvl>
    <w:lvl w:ilvl="6" w:tplc="0409000F" w:tentative="1">
      <w:start w:val="1"/>
      <w:numFmt w:val="decimal"/>
      <w:lvlText w:val="%7."/>
      <w:lvlJc w:val="left"/>
      <w:pPr>
        <w:ind w:left="5097" w:hanging="360"/>
      </w:pPr>
    </w:lvl>
    <w:lvl w:ilvl="7" w:tplc="04090019" w:tentative="1">
      <w:start w:val="1"/>
      <w:numFmt w:val="lowerLetter"/>
      <w:lvlText w:val="%8."/>
      <w:lvlJc w:val="left"/>
      <w:pPr>
        <w:ind w:left="5817" w:hanging="360"/>
      </w:pPr>
    </w:lvl>
    <w:lvl w:ilvl="8" w:tplc="0409001B" w:tentative="1">
      <w:start w:val="1"/>
      <w:numFmt w:val="lowerRoman"/>
      <w:lvlText w:val="%9."/>
      <w:lvlJc w:val="right"/>
      <w:pPr>
        <w:ind w:left="6537" w:hanging="180"/>
      </w:pPr>
    </w:lvl>
  </w:abstractNum>
  <w:abstractNum w:abstractNumId="10"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3" w15:restartNumberingAfterBreak="0">
    <w:nsid w:val="3A95221B"/>
    <w:multiLevelType w:val="hybridMultilevel"/>
    <w:tmpl w:val="37FC3330"/>
    <w:lvl w:ilvl="0" w:tplc="B37AE3F8">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6"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7"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FCB5D26"/>
    <w:multiLevelType w:val="hybridMultilevel"/>
    <w:tmpl w:val="7D664B32"/>
    <w:lvl w:ilvl="0" w:tplc="1D2C9F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4" w15:restartNumberingAfterBreak="0">
    <w:nsid w:val="66C60F3F"/>
    <w:multiLevelType w:val="hybridMultilevel"/>
    <w:tmpl w:val="48AC535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6"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7" w15:restartNumberingAfterBreak="0">
    <w:nsid w:val="7D6E2C66"/>
    <w:multiLevelType w:val="hybridMultilevel"/>
    <w:tmpl w:val="C78CFF04"/>
    <w:lvl w:ilvl="0" w:tplc="68C23A8E">
      <w:start w:val="1"/>
      <w:numFmt w:val="decimal"/>
      <w:lvlText w:val="%1."/>
      <w:lvlJc w:val="left"/>
      <w:pPr>
        <w:ind w:left="417" w:hanging="360"/>
      </w:pPr>
      <w:rPr>
        <w:rFonts w:hint="default"/>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num w:numId="1">
    <w:abstractNumId w:val="3"/>
  </w:num>
  <w:num w:numId="2">
    <w:abstractNumId w:val="18"/>
  </w:num>
  <w:num w:numId="3">
    <w:abstractNumId w:val="14"/>
  </w:num>
  <w:num w:numId="4">
    <w:abstractNumId w:val="15"/>
  </w:num>
  <w:num w:numId="5">
    <w:abstractNumId w:val="10"/>
  </w:num>
  <w:num w:numId="6">
    <w:abstractNumId w:val="17"/>
  </w:num>
  <w:num w:numId="7">
    <w:abstractNumId w:val="22"/>
  </w:num>
  <w:num w:numId="8">
    <w:abstractNumId w:val="11"/>
  </w:num>
  <w:num w:numId="9">
    <w:abstractNumId w:val="7"/>
  </w:num>
  <w:num w:numId="10">
    <w:abstractNumId w:val="2"/>
  </w:num>
  <w:num w:numId="11">
    <w:abstractNumId w:val="1"/>
  </w:num>
  <w:num w:numId="12">
    <w:abstractNumId w:val="0"/>
  </w:num>
  <w:num w:numId="13">
    <w:abstractNumId w:val="20"/>
  </w:num>
  <w:num w:numId="14">
    <w:abstractNumId w:val="21"/>
  </w:num>
  <w:num w:numId="15">
    <w:abstractNumId w:val="16"/>
  </w:num>
  <w:num w:numId="16">
    <w:abstractNumId w:val="23"/>
  </w:num>
  <w:num w:numId="17">
    <w:abstractNumId w:val="5"/>
  </w:num>
  <w:num w:numId="18">
    <w:abstractNumId w:val="6"/>
  </w:num>
  <w:num w:numId="19">
    <w:abstractNumId w:val="4"/>
  </w:num>
  <w:num w:numId="20">
    <w:abstractNumId w:val="26"/>
  </w:num>
  <w:num w:numId="21">
    <w:abstractNumId w:val="12"/>
  </w:num>
  <w:num w:numId="22">
    <w:abstractNumId w:val="25"/>
  </w:num>
  <w:num w:numId="23">
    <w:abstractNumId w:val="24"/>
  </w:num>
  <w:num w:numId="24">
    <w:abstractNumId w:val="21"/>
  </w:num>
  <w:num w:numId="25">
    <w:abstractNumId w:val="27"/>
  </w:num>
  <w:num w:numId="26">
    <w:abstractNumId w:val="13"/>
  </w:num>
  <w:num w:numId="27">
    <w:abstractNumId w:val="9"/>
  </w:num>
  <w:num w:numId="28">
    <w:abstractNumId w:val="19"/>
  </w:num>
  <w:num w:numId="29">
    <w:abstractNumId w:val="21"/>
  </w:num>
  <w:num w:numId="30">
    <w:abstractNumId w:val="8"/>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orteur_RIL_Class1">
    <w15:presenceInfo w15:providerId="None" w15:userId="Rapporteur_RIL_Class1"/>
  </w15:person>
  <w15:person w15:author="Rapportuer_AT118e">
    <w15:presenceInfo w15:providerId="None" w15:userId="Rapportuer_AT118e"/>
  </w15:person>
  <w15:person w15:author="Huawei-YinghaoGuo">
    <w15:presenceInfo w15:providerId="None" w15:userId="Huawei-YinghaoGuo"/>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sv-SE" w:vendorID="64" w:dllVersion="0" w:nlCheck="1" w:checkStyle="0"/>
  <w:activeWritingStyle w:appName="MSWord" w:lang="de-DE" w:vendorID="64" w:dllVersion="0" w:nlCheck="1" w:checkStyle="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sDQyNzMwMTIwNjO1NDNV0lEKTi0uzszPAykwqgUAWf7ADywAAAA="/>
  </w:docVars>
  <w:rsids>
    <w:rsidRoot w:val="006C0F3E"/>
    <w:rsid w:val="000006E1"/>
    <w:rsid w:val="00002A37"/>
    <w:rsid w:val="0000564C"/>
    <w:rsid w:val="00006446"/>
    <w:rsid w:val="00006896"/>
    <w:rsid w:val="00007CDC"/>
    <w:rsid w:val="00011B28"/>
    <w:rsid w:val="00015D15"/>
    <w:rsid w:val="0002564D"/>
    <w:rsid w:val="00025ECA"/>
    <w:rsid w:val="000325B8"/>
    <w:rsid w:val="00034C15"/>
    <w:rsid w:val="00036BA1"/>
    <w:rsid w:val="00040D87"/>
    <w:rsid w:val="000422E2"/>
    <w:rsid w:val="00042F22"/>
    <w:rsid w:val="000444EF"/>
    <w:rsid w:val="000505FA"/>
    <w:rsid w:val="00052A07"/>
    <w:rsid w:val="000534E3"/>
    <w:rsid w:val="0005606A"/>
    <w:rsid w:val="00057117"/>
    <w:rsid w:val="000616E7"/>
    <w:rsid w:val="0006487E"/>
    <w:rsid w:val="00065E1A"/>
    <w:rsid w:val="00077E5F"/>
    <w:rsid w:val="0008036A"/>
    <w:rsid w:val="00081AE6"/>
    <w:rsid w:val="000855EB"/>
    <w:rsid w:val="00085B52"/>
    <w:rsid w:val="000866F2"/>
    <w:rsid w:val="0008792A"/>
    <w:rsid w:val="0009009F"/>
    <w:rsid w:val="00091557"/>
    <w:rsid w:val="000924C1"/>
    <w:rsid w:val="000924F0"/>
    <w:rsid w:val="00093474"/>
    <w:rsid w:val="0009510F"/>
    <w:rsid w:val="000A1B7B"/>
    <w:rsid w:val="000A39CF"/>
    <w:rsid w:val="000A56F2"/>
    <w:rsid w:val="000B2719"/>
    <w:rsid w:val="000B3A8F"/>
    <w:rsid w:val="000B4AB9"/>
    <w:rsid w:val="000B58C3"/>
    <w:rsid w:val="000B61E9"/>
    <w:rsid w:val="000C165A"/>
    <w:rsid w:val="000C283D"/>
    <w:rsid w:val="000C2E19"/>
    <w:rsid w:val="000D0D07"/>
    <w:rsid w:val="000D2CF0"/>
    <w:rsid w:val="000D4797"/>
    <w:rsid w:val="000E0527"/>
    <w:rsid w:val="000E1E92"/>
    <w:rsid w:val="000F06D6"/>
    <w:rsid w:val="000F0EB1"/>
    <w:rsid w:val="000F1106"/>
    <w:rsid w:val="000F3BE9"/>
    <w:rsid w:val="000F3F6C"/>
    <w:rsid w:val="000F6DF3"/>
    <w:rsid w:val="001005FF"/>
    <w:rsid w:val="001062FB"/>
    <w:rsid w:val="001063E6"/>
    <w:rsid w:val="00113CF4"/>
    <w:rsid w:val="001153EA"/>
    <w:rsid w:val="00115643"/>
    <w:rsid w:val="00116765"/>
    <w:rsid w:val="001219F5"/>
    <w:rsid w:val="00121A20"/>
    <w:rsid w:val="001221D7"/>
    <w:rsid w:val="0012377F"/>
    <w:rsid w:val="00124314"/>
    <w:rsid w:val="00126B4A"/>
    <w:rsid w:val="00132FD0"/>
    <w:rsid w:val="001344C0"/>
    <w:rsid w:val="001346FA"/>
    <w:rsid w:val="00135252"/>
    <w:rsid w:val="0013758D"/>
    <w:rsid w:val="00137AB5"/>
    <w:rsid w:val="00137F0B"/>
    <w:rsid w:val="0014163A"/>
    <w:rsid w:val="00151E23"/>
    <w:rsid w:val="001526E0"/>
    <w:rsid w:val="001551B5"/>
    <w:rsid w:val="0015683A"/>
    <w:rsid w:val="00157CBF"/>
    <w:rsid w:val="001659C1"/>
    <w:rsid w:val="00173A8E"/>
    <w:rsid w:val="0017502C"/>
    <w:rsid w:val="0018028C"/>
    <w:rsid w:val="0018143F"/>
    <w:rsid w:val="00181FF8"/>
    <w:rsid w:val="00190AC1"/>
    <w:rsid w:val="0019341A"/>
    <w:rsid w:val="00196CEC"/>
    <w:rsid w:val="00197DF9"/>
    <w:rsid w:val="001A1987"/>
    <w:rsid w:val="001A2564"/>
    <w:rsid w:val="001A6173"/>
    <w:rsid w:val="001A6CBA"/>
    <w:rsid w:val="001B0D97"/>
    <w:rsid w:val="001B5A5D"/>
    <w:rsid w:val="001C1CE5"/>
    <w:rsid w:val="001C3D2A"/>
    <w:rsid w:val="001D51BA"/>
    <w:rsid w:val="001D53E7"/>
    <w:rsid w:val="001D6342"/>
    <w:rsid w:val="001D6D53"/>
    <w:rsid w:val="001D706F"/>
    <w:rsid w:val="001E299F"/>
    <w:rsid w:val="001E58E2"/>
    <w:rsid w:val="001E7AED"/>
    <w:rsid w:val="001F2025"/>
    <w:rsid w:val="001F30BB"/>
    <w:rsid w:val="001F3916"/>
    <w:rsid w:val="001F54C5"/>
    <w:rsid w:val="001F662C"/>
    <w:rsid w:val="001F7074"/>
    <w:rsid w:val="00200490"/>
    <w:rsid w:val="00201F3A"/>
    <w:rsid w:val="00203F96"/>
    <w:rsid w:val="002069B2"/>
    <w:rsid w:val="00207FA3"/>
    <w:rsid w:val="00213BAC"/>
    <w:rsid w:val="00214DA8"/>
    <w:rsid w:val="00215423"/>
    <w:rsid w:val="002158FA"/>
    <w:rsid w:val="002201BB"/>
    <w:rsid w:val="00220600"/>
    <w:rsid w:val="002224DB"/>
    <w:rsid w:val="00223FCB"/>
    <w:rsid w:val="002252C3"/>
    <w:rsid w:val="00225C54"/>
    <w:rsid w:val="002270E9"/>
    <w:rsid w:val="002305E5"/>
    <w:rsid w:val="00230765"/>
    <w:rsid w:val="00230D18"/>
    <w:rsid w:val="002319E4"/>
    <w:rsid w:val="0023559C"/>
    <w:rsid w:val="00235632"/>
    <w:rsid w:val="00235872"/>
    <w:rsid w:val="00241559"/>
    <w:rsid w:val="002435B3"/>
    <w:rsid w:val="002458EB"/>
    <w:rsid w:val="002500C8"/>
    <w:rsid w:val="00253351"/>
    <w:rsid w:val="00257543"/>
    <w:rsid w:val="002617E7"/>
    <w:rsid w:val="00264228"/>
    <w:rsid w:val="00264334"/>
    <w:rsid w:val="0026473E"/>
    <w:rsid w:val="00266214"/>
    <w:rsid w:val="00266440"/>
    <w:rsid w:val="00267C83"/>
    <w:rsid w:val="00270EB9"/>
    <w:rsid w:val="0027144F"/>
    <w:rsid w:val="00271813"/>
    <w:rsid w:val="00271F3A"/>
    <w:rsid w:val="00272E7C"/>
    <w:rsid w:val="00273278"/>
    <w:rsid w:val="002737F4"/>
    <w:rsid w:val="002768CA"/>
    <w:rsid w:val="002805F5"/>
    <w:rsid w:val="00280751"/>
    <w:rsid w:val="0028280A"/>
    <w:rsid w:val="00286ACD"/>
    <w:rsid w:val="00287838"/>
    <w:rsid w:val="002907B5"/>
    <w:rsid w:val="00292EB7"/>
    <w:rsid w:val="00293849"/>
    <w:rsid w:val="0029469A"/>
    <w:rsid w:val="00296227"/>
    <w:rsid w:val="00296F44"/>
    <w:rsid w:val="0029777D"/>
    <w:rsid w:val="002A055E"/>
    <w:rsid w:val="002A1D4E"/>
    <w:rsid w:val="002A2869"/>
    <w:rsid w:val="002B24D6"/>
    <w:rsid w:val="002C41E6"/>
    <w:rsid w:val="002C689C"/>
    <w:rsid w:val="002D071A"/>
    <w:rsid w:val="002D34B2"/>
    <w:rsid w:val="002D3B5B"/>
    <w:rsid w:val="002D48B0"/>
    <w:rsid w:val="002D5B37"/>
    <w:rsid w:val="002D7637"/>
    <w:rsid w:val="002E17F2"/>
    <w:rsid w:val="002E587B"/>
    <w:rsid w:val="002E7CAE"/>
    <w:rsid w:val="002F2771"/>
    <w:rsid w:val="002F37A9"/>
    <w:rsid w:val="00301CE6"/>
    <w:rsid w:val="0030256B"/>
    <w:rsid w:val="0030501F"/>
    <w:rsid w:val="00307BA1"/>
    <w:rsid w:val="00311702"/>
    <w:rsid w:val="00311E82"/>
    <w:rsid w:val="00313FD6"/>
    <w:rsid w:val="003143BD"/>
    <w:rsid w:val="00315363"/>
    <w:rsid w:val="003171D6"/>
    <w:rsid w:val="003203ED"/>
    <w:rsid w:val="00322C9F"/>
    <w:rsid w:val="00324D23"/>
    <w:rsid w:val="00331751"/>
    <w:rsid w:val="00334579"/>
    <w:rsid w:val="00335858"/>
    <w:rsid w:val="00336BC0"/>
    <w:rsid w:val="00336BDA"/>
    <w:rsid w:val="00342BD7"/>
    <w:rsid w:val="00345EE5"/>
    <w:rsid w:val="00346DB5"/>
    <w:rsid w:val="003477B1"/>
    <w:rsid w:val="0035459E"/>
    <w:rsid w:val="00355300"/>
    <w:rsid w:val="00357380"/>
    <w:rsid w:val="003602D9"/>
    <w:rsid w:val="003604CE"/>
    <w:rsid w:val="00370E47"/>
    <w:rsid w:val="003742AC"/>
    <w:rsid w:val="003767FF"/>
    <w:rsid w:val="00377CE1"/>
    <w:rsid w:val="003837A3"/>
    <w:rsid w:val="00385BF0"/>
    <w:rsid w:val="003939FF"/>
    <w:rsid w:val="003A2223"/>
    <w:rsid w:val="003A2A0F"/>
    <w:rsid w:val="003A45A1"/>
    <w:rsid w:val="003A5B0A"/>
    <w:rsid w:val="003A6BAC"/>
    <w:rsid w:val="003A70A4"/>
    <w:rsid w:val="003A7EF3"/>
    <w:rsid w:val="003B159C"/>
    <w:rsid w:val="003B369F"/>
    <w:rsid w:val="003B36A3"/>
    <w:rsid w:val="003B64BB"/>
    <w:rsid w:val="003B7FE5"/>
    <w:rsid w:val="003C1119"/>
    <w:rsid w:val="003C11C8"/>
    <w:rsid w:val="003C2702"/>
    <w:rsid w:val="003C6D71"/>
    <w:rsid w:val="003C7806"/>
    <w:rsid w:val="003D109F"/>
    <w:rsid w:val="003D2478"/>
    <w:rsid w:val="003D3C45"/>
    <w:rsid w:val="003D48FC"/>
    <w:rsid w:val="003D5B1F"/>
    <w:rsid w:val="003E15FA"/>
    <w:rsid w:val="003E55E4"/>
    <w:rsid w:val="003E74E3"/>
    <w:rsid w:val="003F05C7"/>
    <w:rsid w:val="003F2CD4"/>
    <w:rsid w:val="003F6BBE"/>
    <w:rsid w:val="004000E8"/>
    <w:rsid w:val="00402E2B"/>
    <w:rsid w:val="0040512B"/>
    <w:rsid w:val="00405CA5"/>
    <w:rsid w:val="00407CD3"/>
    <w:rsid w:val="00410134"/>
    <w:rsid w:val="00410B72"/>
    <w:rsid w:val="00410F18"/>
    <w:rsid w:val="0041263E"/>
    <w:rsid w:val="00413AAC"/>
    <w:rsid w:val="00413E92"/>
    <w:rsid w:val="00421105"/>
    <w:rsid w:val="00422AA4"/>
    <w:rsid w:val="004242F4"/>
    <w:rsid w:val="00427078"/>
    <w:rsid w:val="00427248"/>
    <w:rsid w:val="00437447"/>
    <w:rsid w:val="00441A92"/>
    <w:rsid w:val="004431DC"/>
    <w:rsid w:val="00444F56"/>
    <w:rsid w:val="00446488"/>
    <w:rsid w:val="004517AA"/>
    <w:rsid w:val="00452CAC"/>
    <w:rsid w:val="00455891"/>
    <w:rsid w:val="00457565"/>
    <w:rsid w:val="00457B71"/>
    <w:rsid w:val="004669E2"/>
    <w:rsid w:val="00470C31"/>
    <w:rsid w:val="00471DE0"/>
    <w:rsid w:val="004734D0"/>
    <w:rsid w:val="0047556B"/>
    <w:rsid w:val="00477768"/>
    <w:rsid w:val="00492BC5"/>
    <w:rsid w:val="00494515"/>
    <w:rsid w:val="004964F1"/>
    <w:rsid w:val="004A16BC"/>
    <w:rsid w:val="004A2B94"/>
    <w:rsid w:val="004B6F6A"/>
    <w:rsid w:val="004B7C0C"/>
    <w:rsid w:val="004C173C"/>
    <w:rsid w:val="004C3898"/>
    <w:rsid w:val="004D1DD8"/>
    <w:rsid w:val="004D36B1"/>
    <w:rsid w:val="004D7EBD"/>
    <w:rsid w:val="004E2680"/>
    <w:rsid w:val="004E28F9"/>
    <w:rsid w:val="004E462E"/>
    <w:rsid w:val="004E56DC"/>
    <w:rsid w:val="004E76F4"/>
    <w:rsid w:val="004F0B4E"/>
    <w:rsid w:val="004F0B6C"/>
    <w:rsid w:val="004F1258"/>
    <w:rsid w:val="004F2078"/>
    <w:rsid w:val="004F4DA3"/>
    <w:rsid w:val="00506557"/>
    <w:rsid w:val="0050677A"/>
    <w:rsid w:val="00510068"/>
    <w:rsid w:val="005108D8"/>
    <w:rsid w:val="005116F9"/>
    <w:rsid w:val="005153A7"/>
    <w:rsid w:val="005219CF"/>
    <w:rsid w:val="00534B59"/>
    <w:rsid w:val="00536759"/>
    <w:rsid w:val="00537C62"/>
    <w:rsid w:val="00546408"/>
    <w:rsid w:val="00546970"/>
    <w:rsid w:val="00554E19"/>
    <w:rsid w:val="0056121F"/>
    <w:rsid w:val="00572505"/>
    <w:rsid w:val="00582809"/>
    <w:rsid w:val="0058798C"/>
    <w:rsid w:val="005900FA"/>
    <w:rsid w:val="00591F52"/>
    <w:rsid w:val="005935A4"/>
    <w:rsid w:val="005948C2"/>
    <w:rsid w:val="00595DCA"/>
    <w:rsid w:val="0059779B"/>
    <w:rsid w:val="005A209A"/>
    <w:rsid w:val="005A45D4"/>
    <w:rsid w:val="005A662D"/>
    <w:rsid w:val="005B1409"/>
    <w:rsid w:val="005B35D7"/>
    <w:rsid w:val="005B392A"/>
    <w:rsid w:val="005B3AA3"/>
    <w:rsid w:val="005B6F83"/>
    <w:rsid w:val="005C63DD"/>
    <w:rsid w:val="005C74FB"/>
    <w:rsid w:val="005D1602"/>
    <w:rsid w:val="005E382C"/>
    <w:rsid w:val="005E385F"/>
    <w:rsid w:val="005E4AA7"/>
    <w:rsid w:val="005E5B81"/>
    <w:rsid w:val="005F2CB1"/>
    <w:rsid w:val="005F2D3A"/>
    <w:rsid w:val="005F3025"/>
    <w:rsid w:val="005F618C"/>
    <w:rsid w:val="005F70BD"/>
    <w:rsid w:val="0060283C"/>
    <w:rsid w:val="00604F14"/>
    <w:rsid w:val="0061151F"/>
    <w:rsid w:val="00611B83"/>
    <w:rsid w:val="00613257"/>
    <w:rsid w:val="00620A43"/>
    <w:rsid w:val="00620A71"/>
    <w:rsid w:val="00620D80"/>
    <w:rsid w:val="00623300"/>
    <w:rsid w:val="006234A6"/>
    <w:rsid w:val="00630001"/>
    <w:rsid w:val="006311B3"/>
    <w:rsid w:val="0063284C"/>
    <w:rsid w:val="00636398"/>
    <w:rsid w:val="006368D3"/>
    <w:rsid w:val="006377EC"/>
    <w:rsid w:val="0064151F"/>
    <w:rsid w:val="00641533"/>
    <w:rsid w:val="00641C2B"/>
    <w:rsid w:val="0064208D"/>
    <w:rsid w:val="00643475"/>
    <w:rsid w:val="0064396A"/>
    <w:rsid w:val="0064624E"/>
    <w:rsid w:val="00650AB9"/>
    <w:rsid w:val="00655733"/>
    <w:rsid w:val="00655ACD"/>
    <w:rsid w:val="00656A92"/>
    <w:rsid w:val="00656DDE"/>
    <w:rsid w:val="0066011D"/>
    <w:rsid w:val="006607C0"/>
    <w:rsid w:val="006613A6"/>
    <w:rsid w:val="006627A2"/>
    <w:rsid w:val="006627C3"/>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949"/>
    <w:rsid w:val="00697052"/>
    <w:rsid w:val="006A46FB"/>
    <w:rsid w:val="006A5E28"/>
    <w:rsid w:val="006A697B"/>
    <w:rsid w:val="006A6C1F"/>
    <w:rsid w:val="006A7142"/>
    <w:rsid w:val="006A7AFF"/>
    <w:rsid w:val="006B1816"/>
    <w:rsid w:val="006B1F55"/>
    <w:rsid w:val="006B2099"/>
    <w:rsid w:val="006B50CF"/>
    <w:rsid w:val="006B73CC"/>
    <w:rsid w:val="006C03B8"/>
    <w:rsid w:val="006C0AF9"/>
    <w:rsid w:val="006C0F3E"/>
    <w:rsid w:val="006C112C"/>
    <w:rsid w:val="006C5EC9"/>
    <w:rsid w:val="006C6059"/>
    <w:rsid w:val="006C7522"/>
    <w:rsid w:val="006D2567"/>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20A8"/>
    <w:rsid w:val="0070346E"/>
    <w:rsid w:val="00704EDB"/>
    <w:rsid w:val="00706101"/>
    <w:rsid w:val="00707072"/>
    <w:rsid w:val="00707D61"/>
    <w:rsid w:val="00711F75"/>
    <w:rsid w:val="00712287"/>
    <w:rsid w:val="00712772"/>
    <w:rsid w:val="007148D3"/>
    <w:rsid w:val="00715547"/>
    <w:rsid w:val="00715B9A"/>
    <w:rsid w:val="007257D0"/>
    <w:rsid w:val="00726330"/>
    <w:rsid w:val="00726EA6"/>
    <w:rsid w:val="00727208"/>
    <w:rsid w:val="00727680"/>
    <w:rsid w:val="007348B1"/>
    <w:rsid w:val="007362A6"/>
    <w:rsid w:val="00736D7D"/>
    <w:rsid w:val="00740E58"/>
    <w:rsid w:val="007445A0"/>
    <w:rsid w:val="00745006"/>
    <w:rsid w:val="0074524B"/>
    <w:rsid w:val="00747D8B"/>
    <w:rsid w:val="00751228"/>
    <w:rsid w:val="007571E1"/>
    <w:rsid w:val="00757A16"/>
    <w:rsid w:val="007604B2"/>
    <w:rsid w:val="00762A8C"/>
    <w:rsid w:val="00765281"/>
    <w:rsid w:val="00766BAD"/>
    <w:rsid w:val="00767C36"/>
    <w:rsid w:val="007721B0"/>
    <w:rsid w:val="007729A2"/>
    <w:rsid w:val="007755F2"/>
    <w:rsid w:val="00776971"/>
    <w:rsid w:val="00780A80"/>
    <w:rsid w:val="0078177E"/>
    <w:rsid w:val="0078304C"/>
    <w:rsid w:val="00783673"/>
    <w:rsid w:val="00785490"/>
    <w:rsid w:val="00791415"/>
    <w:rsid w:val="007925EA"/>
    <w:rsid w:val="00793CD8"/>
    <w:rsid w:val="0079580F"/>
    <w:rsid w:val="00795C92"/>
    <w:rsid w:val="00796231"/>
    <w:rsid w:val="007A1CB3"/>
    <w:rsid w:val="007A306F"/>
    <w:rsid w:val="007A43A6"/>
    <w:rsid w:val="007A58A6"/>
    <w:rsid w:val="007B1125"/>
    <w:rsid w:val="007B3D2D"/>
    <w:rsid w:val="007B50AE"/>
    <w:rsid w:val="007B51DF"/>
    <w:rsid w:val="007B601E"/>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605F"/>
    <w:rsid w:val="00807786"/>
    <w:rsid w:val="00811FCB"/>
    <w:rsid w:val="008158D6"/>
    <w:rsid w:val="008166CC"/>
    <w:rsid w:val="00817196"/>
    <w:rsid w:val="008235DB"/>
    <w:rsid w:val="00824AB4"/>
    <w:rsid w:val="00825C42"/>
    <w:rsid w:val="00825D25"/>
    <w:rsid w:val="00827D6F"/>
    <w:rsid w:val="008376AC"/>
    <w:rsid w:val="008444E8"/>
    <w:rsid w:val="00844E80"/>
    <w:rsid w:val="00846FE7"/>
    <w:rsid w:val="00850D99"/>
    <w:rsid w:val="00856911"/>
    <w:rsid w:val="008677FD"/>
    <w:rsid w:val="008706D4"/>
    <w:rsid w:val="00870F8A"/>
    <w:rsid w:val="008719A4"/>
    <w:rsid w:val="00871D23"/>
    <w:rsid w:val="00874312"/>
    <w:rsid w:val="0087437C"/>
    <w:rsid w:val="00875CD7"/>
    <w:rsid w:val="00876B4D"/>
    <w:rsid w:val="00877F18"/>
    <w:rsid w:val="008941E3"/>
    <w:rsid w:val="00894A88"/>
    <w:rsid w:val="00895386"/>
    <w:rsid w:val="008A21FF"/>
    <w:rsid w:val="008A2CE2"/>
    <w:rsid w:val="008A2EBF"/>
    <w:rsid w:val="008A30AC"/>
    <w:rsid w:val="008A44B8"/>
    <w:rsid w:val="008A51A8"/>
    <w:rsid w:val="008A54C7"/>
    <w:rsid w:val="008A77D8"/>
    <w:rsid w:val="008B0483"/>
    <w:rsid w:val="008B120C"/>
    <w:rsid w:val="008B27F0"/>
    <w:rsid w:val="008B51A0"/>
    <w:rsid w:val="008B592A"/>
    <w:rsid w:val="008B7B5C"/>
    <w:rsid w:val="008C0C99"/>
    <w:rsid w:val="008C2017"/>
    <w:rsid w:val="008C4958"/>
    <w:rsid w:val="008C4BAA"/>
    <w:rsid w:val="008C6AE8"/>
    <w:rsid w:val="008C7573"/>
    <w:rsid w:val="008D00A5"/>
    <w:rsid w:val="008D34F1"/>
    <w:rsid w:val="008D39D8"/>
    <w:rsid w:val="008D6D1A"/>
    <w:rsid w:val="008E065E"/>
    <w:rsid w:val="008E0927"/>
    <w:rsid w:val="008E1909"/>
    <w:rsid w:val="008E4D86"/>
    <w:rsid w:val="008F1EAB"/>
    <w:rsid w:val="008F33DC"/>
    <w:rsid w:val="008F477F"/>
    <w:rsid w:val="00902350"/>
    <w:rsid w:val="0090336B"/>
    <w:rsid w:val="009053AA"/>
    <w:rsid w:val="00906939"/>
    <w:rsid w:val="00910B7D"/>
    <w:rsid w:val="00911481"/>
    <w:rsid w:val="00911DFB"/>
    <w:rsid w:val="009139D9"/>
    <w:rsid w:val="00914AD8"/>
    <w:rsid w:val="00916079"/>
    <w:rsid w:val="00917CE9"/>
    <w:rsid w:val="00920BF2"/>
    <w:rsid w:val="00922010"/>
    <w:rsid w:val="00931BD9"/>
    <w:rsid w:val="00934EBB"/>
    <w:rsid w:val="009368F3"/>
    <w:rsid w:val="00941636"/>
    <w:rsid w:val="00943742"/>
    <w:rsid w:val="00945C05"/>
    <w:rsid w:val="00946945"/>
    <w:rsid w:val="00947713"/>
    <w:rsid w:val="00950DE7"/>
    <w:rsid w:val="00953920"/>
    <w:rsid w:val="00953D47"/>
    <w:rsid w:val="0095681E"/>
    <w:rsid w:val="009572D4"/>
    <w:rsid w:val="00961921"/>
    <w:rsid w:val="00961F43"/>
    <w:rsid w:val="00962762"/>
    <w:rsid w:val="00964157"/>
    <w:rsid w:val="0096430A"/>
    <w:rsid w:val="0096554B"/>
    <w:rsid w:val="0096584A"/>
    <w:rsid w:val="00971F08"/>
    <w:rsid w:val="00972DEF"/>
    <w:rsid w:val="0097603D"/>
    <w:rsid w:val="00976949"/>
    <w:rsid w:val="00980477"/>
    <w:rsid w:val="00981DA3"/>
    <w:rsid w:val="00985253"/>
    <w:rsid w:val="009853B3"/>
    <w:rsid w:val="00990630"/>
    <w:rsid w:val="00991761"/>
    <w:rsid w:val="00994DCA"/>
    <w:rsid w:val="009960EC"/>
    <w:rsid w:val="009970DD"/>
    <w:rsid w:val="009A0FBA"/>
    <w:rsid w:val="009A1601"/>
    <w:rsid w:val="009A3BB6"/>
    <w:rsid w:val="009A462D"/>
    <w:rsid w:val="009A5CBA"/>
    <w:rsid w:val="009B0E3A"/>
    <w:rsid w:val="009B1545"/>
    <w:rsid w:val="009B1F30"/>
    <w:rsid w:val="009B3AC2"/>
    <w:rsid w:val="009B4DF4"/>
    <w:rsid w:val="009B564E"/>
    <w:rsid w:val="009B7CA1"/>
    <w:rsid w:val="009B7E87"/>
    <w:rsid w:val="009C0169"/>
    <w:rsid w:val="009C403E"/>
    <w:rsid w:val="009D1EE2"/>
    <w:rsid w:val="009D4FF0"/>
    <w:rsid w:val="009D5DE3"/>
    <w:rsid w:val="009D703C"/>
    <w:rsid w:val="009D718F"/>
    <w:rsid w:val="009E068F"/>
    <w:rsid w:val="009E14E0"/>
    <w:rsid w:val="009E1CAB"/>
    <w:rsid w:val="009E35DB"/>
    <w:rsid w:val="009E47A3"/>
    <w:rsid w:val="009F08F3"/>
    <w:rsid w:val="009F344F"/>
    <w:rsid w:val="00A00B24"/>
    <w:rsid w:val="00A031D8"/>
    <w:rsid w:val="00A048A8"/>
    <w:rsid w:val="00A04F49"/>
    <w:rsid w:val="00A12389"/>
    <w:rsid w:val="00A13E54"/>
    <w:rsid w:val="00A17F63"/>
    <w:rsid w:val="00A2193B"/>
    <w:rsid w:val="00A2351A"/>
    <w:rsid w:val="00A264A9"/>
    <w:rsid w:val="00A26DCF"/>
    <w:rsid w:val="00A27785"/>
    <w:rsid w:val="00A30187"/>
    <w:rsid w:val="00A30FE2"/>
    <w:rsid w:val="00A3448A"/>
    <w:rsid w:val="00A36297"/>
    <w:rsid w:val="00A41E2B"/>
    <w:rsid w:val="00A45B74"/>
    <w:rsid w:val="00A4797D"/>
    <w:rsid w:val="00A52E1D"/>
    <w:rsid w:val="00A61499"/>
    <w:rsid w:val="00A62A77"/>
    <w:rsid w:val="00A63483"/>
    <w:rsid w:val="00A657D7"/>
    <w:rsid w:val="00A660AC"/>
    <w:rsid w:val="00A67E6C"/>
    <w:rsid w:val="00A71B99"/>
    <w:rsid w:val="00A739D0"/>
    <w:rsid w:val="00A761D4"/>
    <w:rsid w:val="00A77EC4"/>
    <w:rsid w:val="00A84892"/>
    <w:rsid w:val="00A926C6"/>
    <w:rsid w:val="00A92879"/>
    <w:rsid w:val="00A9442A"/>
    <w:rsid w:val="00AA016F"/>
    <w:rsid w:val="00AA1ED6"/>
    <w:rsid w:val="00AA51D6"/>
    <w:rsid w:val="00AA7480"/>
    <w:rsid w:val="00AB0BC8"/>
    <w:rsid w:val="00AB11CA"/>
    <w:rsid w:val="00AB14D9"/>
    <w:rsid w:val="00AB4AB8"/>
    <w:rsid w:val="00AB655E"/>
    <w:rsid w:val="00AC007F"/>
    <w:rsid w:val="00AC2588"/>
    <w:rsid w:val="00AC2ECD"/>
    <w:rsid w:val="00AC3119"/>
    <w:rsid w:val="00AC49FB"/>
    <w:rsid w:val="00AC5A10"/>
    <w:rsid w:val="00AD0AA3"/>
    <w:rsid w:val="00AD3F94"/>
    <w:rsid w:val="00AD4A5A"/>
    <w:rsid w:val="00AE27AC"/>
    <w:rsid w:val="00AE40E0"/>
    <w:rsid w:val="00AE4DBA"/>
    <w:rsid w:val="00AE4F07"/>
    <w:rsid w:val="00AF1C5D"/>
    <w:rsid w:val="00AF26FB"/>
    <w:rsid w:val="00AF42D7"/>
    <w:rsid w:val="00B006FE"/>
    <w:rsid w:val="00B007CB"/>
    <w:rsid w:val="00B02AA9"/>
    <w:rsid w:val="00B02FA3"/>
    <w:rsid w:val="00B05084"/>
    <w:rsid w:val="00B157F9"/>
    <w:rsid w:val="00B1789C"/>
    <w:rsid w:val="00B20256"/>
    <w:rsid w:val="00B20D09"/>
    <w:rsid w:val="00B2763F"/>
    <w:rsid w:val="00B27AAC"/>
    <w:rsid w:val="00B30929"/>
    <w:rsid w:val="00B31698"/>
    <w:rsid w:val="00B372AA"/>
    <w:rsid w:val="00B40445"/>
    <w:rsid w:val="00B409E0"/>
    <w:rsid w:val="00B41888"/>
    <w:rsid w:val="00B45A52"/>
    <w:rsid w:val="00B46175"/>
    <w:rsid w:val="00B548B7"/>
    <w:rsid w:val="00B664C7"/>
    <w:rsid w:val="00B739F6"/>
    <w:rsid w:val="00B7516F"/>
    <w:rsid w:val="00B81A6C"/>
    <w:rsid w:val="00B85DE5"/>
    <w:rsid w:val="00B9073B"/>
    <w:rsid w:val="00B90F73"/>
    <w:rsid w:val="00B93B59"/>
    <w:rsid w:val="00B9406A"/>
    <w:rsid w:val="00BA2280"/>
    <w:rsid w:val="00BA2A08"/>
    <w:rsid w:val="00BA56D2"/>
    <w:rsid w:val="00BA76E0"/>
    <w:rsid w:val="00BB17C0"/>
    <w:rsid w:val="00BB2A25"/>
    <w:rsid w:val="00BB51E9"/>
    <w:rsid w:val="00BC0FDC"/>
    <w:rsid w:val="00BC3053"/>
    <w:rsid w:val="00BC4D2E"/>
    <w:rsid w:val="00BD48AC"/>
    <w:rsid w:val="00BD5F1A"/>
    <w:rsid w:val="00BE1234"/>
    <w:rsid w:val="00BE2FA6"/>
    <w:rsid w:val="00BE333F"/>
    <w:rsid w:val="00BE3A02"/>
    <w:rsid w:val="00BE50E4"/>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68E6"/>
    <w:rsid w:val="00C279B5"/>
    <w:rsid w:val="00C27C45"/>
    <w:rsid w:val="00C3719D"/>
    <w:rsid w:val="00C37CB2"/>
    <w:rsid w:val="00C473A5"/>
    <w:rsid w:val="00C54995"/>
    <w:rsid w:val="00C54D41"/>
    <w:rsid w:val="00C60783"/>
    <w:rsid w:val="00C64672"/>
    <w:rsid w:val="00C70697"/>
    <w:rsid w:val="00C719FF"/>
    <w:rsid w:val="00C72093"/>
    <w:rsid w:val="00C72EF4"/>
    <w:rsid w:val="00C744FE"/>
    <w:rsid w:val="00C75D2F"/>
    <w:rsid w:val="00C767BE"/>
    <w:rsid w:val="00C76E3C"/>
    <w:rsid w:val="00C81568"/>
    <w:rsid w:val="00C87EAF"/>
    <w:rsid w:val="00C9027A"/>
    <w:rsid w:val="00C9068E"/>
    <w:rsid w:val="00C93814"/>
    <w:rsid w:val="00C93C4B"/>
    <w:rsid w:val="00C944AB"/>
    <w:rsid w:val="00C95B40"/>
    <w:rsid w:val="00CA1ED8"/>
    <w:rsid w:val="00CA2D63"/>
    <w:rsid w:val="00CA5D4C"/>
    <w:rsid w:val="00CB1F63"/>
    <w:rsid w:val="00CB7170"/>
    <w:rsid w:val="00CC040E"/>
    <w:rsid w:val="00CC111F"/>
    <w:rsid w:val="00CC2011"/>
    <w:rsid w:val="00CC3EA0"/>
    <w:rsid w:val="00CC42D8"/>
    <w:rsid w:val="00CC7B45"/>
    <w:rsid w:val="00CD1188"/>
    <w:rsid w:val="00CD2ED1"/>
    <w:rsid w:val="00CD337B"/>
    <w:rsid w:val="00CD69F4"/>
    <w:rsid w:val="00CE0424"/>
    <w:rsid w:val="00CE44EB"/>
    <w:rsid w:val="00CE7561"/>
    <w:rsid w:val="00CF1354"/>
    <w:rsid w:val="00CF3B1F"/>
    <w:rsid w:val="00CF3BF6"/>
    <w:rsid w:val="00CF625B"/>
    <w:rsid w:val="00CF687E"/>
    <w:rsid w:val="00D0308C"/>
    <w:rsid w:val="00D0349B"/>
    <w:rsid w:val="00D03E6A"/>
    <w:rsid w:val="00D07C03"/>
    <w:rsid w:val="00D10249"/>
    <w:rsid w:val="00D115C3"/>
    <w:rsid w:val="00D11897"/>
    <w:rsid w:val="00D13135"/>
    <w:rsid w:val="00D13E4E"/>
    <w:rsid w:val="00D239A7"/>
    <w:rsid w:val="00D23F47"/>
    <w:rsid w:val="00D35943"/>
    <w:rsid w:val="00D36E71"/>
    <w:rsid w:val="00D37D87"/>
    <w:rsid w:val="00D40B33"/>
    <w:rsid w:val="00D4318F"/>
    <w:rsid w:val="00D438BF"/>
    <w:rsid w:val="00D440F8"/>
    <w:rsid w:val="00D45602"/>
    <w:rsid w:val="00D50EDF"/>
    <w:rsid w:val="00D546FF"/>
    <w:rsid w:val="00D55AD5"/>
    <w:rsid w:val="00D576CA"/>
    <w:rsid w:val="00D57E88"/>
    <w:rsid w:val="00D61AF5"/>
    <w:rsid w:val="00D652B5"/>
    <w:rsid w:val="00D66155"/>
    <w:rsid w:val="00D708B0"/>
    <w:rsid w:val="00D72758"/>
    <w:rsid w:val="00D77B1D"/>
    <w:rsid w:val="00D8021F"/>
    <w:rsid w:val="00D80383"/>
    <w:rsid w:val="00D823C6"/>
    <w:rsid w:val="00D8327F"/>
    <w:rsid w:val="00D86CA3"/>
    <w:rsid w:val="00D871CE"/>
    <w:rsid w:val="00D908C1"/>
    <w:rsid w:val="00D9196D"/>
    <w:rsid w:val="00D92982"/>
    <w:rsid w:val="00D932AD"/>
    <w:rsid w:val="00DA305E"/>
    <w:rsid w:val="00DA5417"/>
    <w:rsid w:val="00DA56E8"/>
    <w:rsid w:val="00DB0A9F"/>
    <w:rsid w:val="00DB2F93"/>
    <w:rsid w:val="00DB36B6"/>
    <w:rsid w:val="00DB377D"/>
    <w:rsid w:val="00DC2D36"/>
    <w:rsid w:val="00DC53EF"/>
    <w:rsid w:val="00DE2191"/>
    <w:rsid w:val="00DE5608"/>
    <w:rsid w:val="00DE58D0"/>
    <w:rsid w:val="00DE654F"/>
    <w:rsid w:val="00DF0B6E"/>
    <w:rsid w:val="00DF15E0"/>
    <w:rsid w:val="00DF37A0"/>
    <w:rsid w:val="00E110E7"/>
    <w:rsid w:val="00E11B20"/>
    <w:rsid w:val="00E11F4C"/>
    <w:rsid w:val="00E16937"/>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2651"/>
    <w:rsid w:val="00E53B75"/>
    <w:rsid w:val="00E54E3B"/>
    <w:rsid w:val="00E57565"/>
    <w:rsid w:val="00E63838"/>
    <w:rsid w:val="00E64434"/>
    <w:rsid w:val="00E652A8"/>
    <w:rsid w:val="00E67C51"/>
    <w:rsid w:val="00E72EFC"/>
    <w:rsid w:val="00E758EC"/>
    <w:rsid w:val="00E8234C"/>
    <w:rsid w:val="00E83AA9"/>
    <w:rsid w:val="00E85928"/>
    <w:rsid w:val="00E87822"/>
    <w:rsid w:val="00E90395"/>
    <w:rsid w:val="00E90E49"/>
    <w:rsid w:val="00E917F9"/>
    <w:rsid w:val="00E9291C"/>
    <w:rsid w:val="00E93FFE"/>
    <w:rsid w:val="00E94F8A"/>
    <w:rsid w:val="00EA093A"/>
    <w:rsid w:val="00EA7A41"/>
    <w:rsid w:val="00EB077B"/>
    <w:rsid w:val="00EB0D88"/>
    <w:rsid w:val="00EB4EA2"/>
    <w:rsid w:val="00EC24D5"/>
    <w:rsid w:val="00EC27C6"/>
    <w:rsid w:val="00EC4207"/>
    <w:rsid w:val="00EC5653"/>
    <w:rsid w:val="00EC6619"/>
    <w:rsid w:val="00EC71CE"/>
    <w:rsid w:val="00ED1006"/>
    <w:rsid w:val="00ED1B21"/>
    <w:rsid w:val="00EE5555"/>
    <w:rsid w:val="00EF04F9"/>
    <w:rsid w:val="00EF1226"/>
    <w:rsid w:val="00EF18FE"/>
    <w:rsid w:val="00EF5787"/>
    <w:rsid w:val="00EF60D0"/>
    <w:rsid w:val="00F0528D"/>
    <w:rsid w:val="00F06C67"/>
    <w:rsid w:val="00F06DFD"/>
    <w:rsid w:val="00F071D1"/>
    <w:rsid w:val="00F07533"/>
    <w:rsid w:val="00F10629"/>
    <w:rsid w:val="00F15FA5"/>
    <w:rsid w:val="00F209B7"/>
    <w:rsid w:val="00F20F5C"/>
    <w:rsid w:val="00F212B1"/>
    <w:rsid w:val="00F2376F"/>
    <w:rsid w:val="00F243D8"/>
    <w:rsid w:val="00F30828"/>
    <w:rsid w:val="00F313D6"/>
    <w:rsid w:val="00F40F0C"/>
    <w:rsid w:val="00F4766C"/>
    <w:rsid w:val="00F47D94"/>
    <w:rsid w:val="00F5060E"/>
    <w:rsid w:val="00F507D1"/>
    <w:rsid w:val="00F519CE"/>
    <w:rsid w:val="00F51ADA"/>
    <w:rsid w:val="00F5277B"/>
    <w:rsid w:val="00F539D2"/>
    <w:rsid w:val="00F55BEE"/>
    <w:rsid w:val="00F60203"/>
    <w:rsid w:val="00F607C5"/>
    <w:rsid w:val="00F60DEA"/>
    <w:rsid w:val="00F6302A"/>
    <w:rsid w:val="00F63950"/>
    <w:rsid w:val="00F64C2B"/>
    <w:rsid w:val="00F651BE"/>
    <w:rsid w:val="00F67F53"/>
    <w:rsid w:val="00F703BE"/>
    <w:rsid w:val="00F70BCA"/>
    <w:rsid w:val="00F71F69"/>
    <w:rsid w:val="00F72B72"/>
    <w:rsid w:val="00F7420E"/>
    <w:rsid w:val="00F74BB9"/>
    <w:rsid w:val="00F75582"/>
    <w:rsid w:val="00F76EFA"/>
    <w:rsid w:val="00F804BE"/>
    <w:rsid w:val="00F817CE"/>
    <w:rsid w:val="00F8456C"/>
    <w:rsid w:val="00F859D8"/>
    <w:rsid w:val="00F868F5"/>
    <w:rsid w:val="00F9056A"/>
    <w:rsid w:val="00F90F8D"/>
    <w:rsid w:val="00F92782"/>
    <w:rsid w:val="00F93AA9"/>
    <w:rsid w:val="00F96985"/>
    <w:rsid w:val="00F97348"/>
    <w:rsid w:val="00F97673"/>
    <w:rsid w:val="00F976F0"/>
    <w:rsid w:val="00F97838"/>
    <w:rsid w:val="00FA2BB3"/>
    <w:rsid w:val="00FA5A6F"/>
    <w:rsid w:val="00FB30DB"/>
    <w:rsid w:val="00FB4C80"/>
    <w:rsid w:val="00FB6A6A"/>
    <w:rsid w:val="00FC2857"/>
    <w:rsid w:val="00FC7429"/>
    <w:rsid w:val="00FD07F6"/>
    <w:rsid w:val="00FD1EC8"/>
    <w:rsid w:val="00FD3ADB"/>
    <w:rsid w:val="00FD47ED"/>
    <w:rsid w:val="00FD5023"/>
    <w:rsid w:val="00FD74DB"/>
    <w:rsid w:val="00FD7660"/>
    <w:rsid w:val="00FE0655"/>
    <w:rsid w:val="00FE2365"/>
    <w:rsid w:val="00FE37D7"/>
    <w:rsid w:val="00FE4C7B"/>
    <w:rsid w:val="00FE7336"/>
    <w:rsid w:val="00FE787C"/>
    <w:rsid w:val="00FE7D3A"/>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FBD5C0"/>
  <w15:docId w15:val="{6F48580E-74CE-4974-8744-869408C5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qFormat/>
    <w:rsid w:val="009E35DB"/>
    <w:pPr>
      <w:numPr>
        <w:numId w:val="2"/>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spacing w:after="0"/>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TACChar">
    <w:name w:val="TAC Char"/>
    <w:link w:val="TAC"/>
    <w:qFormat/>
    <w:locked/>
    <w:rsid w:val="009D5DE3"/>
    <w:rPr>
      <w:rFonts w:ascii="Arial" w:hAnsi="Arial"/>
      <w:sz w:val="18"/>
      <w:lang w:val="x-none" w:eastAsia="x-none"/>
    </w:rPr>
  </w:style>
  <w:style w:type="character" w:customStyle="1" w:styleId="EmailDiscussionChar">
    <w:name w:val="EmailDiscussion Char"/>
    <w:link w:val="EmailDiscussion"/>
    <w:qFormat/>
    <w:locked/>
    <w:rsid w:val="009D5DE3"/>
    <w:rPr>
      <w:rFonts w:ascii="Arial" w:eastAsia="MS Mincho" w:hAnsi="Arial"/>
      <w:b/>
      <w:szCs w:val="24"/>
    </w:rPr>
  </w:style>
  <w:style w:type="paragraph" w:customStyle="1" w:styleId="EmailDiscussion2">
    <w:name w:val="EmailDiscussion2"/>
    <w:basedOn w:val="Doc-text2"/>
    <w:uiPriority w:val="99"/>
    <w:qFormat/>
    <w:rsid w:val="009D5DE3"/>
    <w:pPr>
      <w:overflowPunct/>
      <w:autoSpaceDE/>
      <w:autoSpaceDN/>
      <w:adjustRightInd/>
      <w:textAlignment w:val="auto"/>
    </w:pPr>
    <w:rPr>
      <w:rFonts w:cs="Arial"/>
      <w:lang w:val="en-GB" w:eastAsia="en-GB"/>
    </w:rPr>
  </w:style>
  <w:style w:type="character" w:customStyle="1" w:styleId="UnresolvedMention2">
    <w:name w:val="Unresolved Mention2"/>
    <w:basedOn w:val="DefaultParagraphFont"/>
    <w:uiPriority w:val="99"/>
    <w:semiHidden/>
    <w:unhideWhenUsed/>
    <w:rsid w:val="00336BC0"/>
    <w:rPr>
      <w:color w:val="605E5C"/>
      <w:shd w:val="clear" w:color="auto" w:fill="E1DFDD"/>
    </w:rPr>
  </w:style>
  <w:style w:type="character" w:customStyle="1" w:styleId="Doc-titleChar">
    <w:name w:val="Doc-title Char"/>
    <w:link w:val="Doc-title"/>
    <w:qFormat/>
    <w:locked/>
    <w:rsid w:val="00157CBF"/>
    <w:rPr>
      <w:rFonts w:ascii="Arial" w:eastAsia="MS Mincho" w:hAnsi="Arial" w:cs="Arial"/>
      <w:noProof/>
      <w:szCs w:val="24"/>
    </w:rPr>
  </w:style>
  <w:style w:type="paragraph" w:customStyle="1" w:styleId="Doc-title">
    <w:name w:val="Doc-title"/>
    <w:basedOn w:val="Normal"/>
    <w:next w:val="Normal"/>
    <w:link w:val="Doc-titleChar"/>
    <w:qFormat/>
    <w:rsid w:val="00157CBF"/>
    <w:pPr>
      <w:overflowPunct/>
      <w:autoSpaceDE/>
      <w:autoSpaceDN/>
      <w:adjustRightInd/>
      <w:spacing w:before="60" w:after="0"/>
      <w:ind w:left="1259" w:hanging="1259"/>
      <w:textAlignment w:val="auto"/>
    </w:pPr>
    <w:rPr>
      <w:rFonts w:ascii="Arial" w:eastAsia="MS Mincho" w:hAnsi="Arial" w:cs="Arial"/>
      <w:noProof/>
      <w:szCs w:val="24"/>
      <w:lang w:eastAsia="en-GB"/>
    </w:rPr>
  </w:style>
  <w:style w:type="character" w:customStyle="1" w:styleId="CommentsChar">
    <w:name w:val="Comments Char"/>
    <w:link w:val="Comments"/>
    <w:qFormat/>
    <w:locked/>
    <w:rsid w:val="00157CBF"/>
    <w:rPr>
      <w:rFonts w:ascii="Arial" w:eastAsia="MS Mincho" w:hAnsi="Arial" w:cs="Arial"/>
      <w:i/>
      <w:noProof/>
      <w:sz w:val="18"/>
      <w:szCs w:val="24"/>
    </w:rPr>
  </w:style>
  <w:style w:type="paragraph" w:customStyle="1" w:styleId="Comments">
    <w:name w:val="Comments"/>
    <w:basedOn w:val="Normal"/>
    <w:link w:val="CommentsChar"/>
    <w:qFormat/>
    <w:rsid w:val="00157CBF"/>
    <w:pPr>
      <w:overflowPunct/>
      <w:autoSpaceDE/>
      <w:autoSpaceDN/>
      <w:adjustRightInd/>
      <w:spacing w:before="40" w:after="0"/>
      <w:textAlignment w:val="auto"/>
    </w:pPr>
    <w:rPr>
      <w:rFonts w:ascii="Arial" w:eastAsia="MS Mincho" w:hAnsi="Arial" w:cs="Arial"/>
      <w:i/>
      <w:noProof/>
      <w:sz w:val="18"/>
      <w:szCs w:val="24"/>
      <w:lang w:eastAsia="en-GB"/>
    </w:rPr>
  </w:style>
  <w:style w:type="character" w:customStyle="1" w:styleId="B1Char">
    <w:name w:val="B1 Char"/>
    <w:qFormat/>
    <w:locked/>
    <w:rsid w:val="00EF04F9"/>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477632">
      <w:bodyDiv w:val="1"/>
      <w:marLeft w:val="0"/>
      <w:marRight w:val="0"/>
      <w:marTop w:val="0"/>
      <w:marBottom w:val="0"/>
      <w:divBdr>
        <w:top w:val="none" w:sz="0" w:space="0" w:color="auto"/>
        <w:left w:val="none" w:sz="0" w:space="0" w:color="auto"/>
        <w:bottom w:val="none" w:sz="0" w:space="0" w:color="auto"/>
        <w:right w:val="none" w:sz="0" w:space="0" w:color="auto"/>
      </w:divBdr>
    </w:div>
    <w:div w:id="145171919">
      <w:bodyDiv w:val="1"/>
      <w:marLeft w:val="0"/>
      <w:marRight w:val="0"/>
      <w:marTop w:val="0"/>
      <w:marBottom w:val="0"/>
      <w:divBdr>
        <w:top w:val="none" w:sz="0" w:space="0" w:color="auto"/>
        <w:left w:val="none" w:sz="0" w:space="0" w:color="auto"/>
        <w:bottom w:val="none" w:sz="0" w:space="0" w:color="auto"/>
        <w:right w:val="none" w:sz="0" w:space="0" w:color="auto"/>
      </w:divBdr>
    </w:div>
    <w:div w:id="247228159">
      <w:bodyDiv w:val="1"/>
      <w:marLeft w:val="0"/>
      <w:marRight w:val="0"/>
      <w:marTop w:val="0"/>
      <w:marBottom w:val="0"/>
      <w:divBdr>
        <w:top w:val="none" w:sz="0" w:space="0" w:color="auto"/>
        <w:left w:val="none" w:sz="0" w:space="0" w:color="auto"/>
        <w:bottom w:val="none" w:sz="0" w:space="0" w:color="auto"/>
        <w:right w:val="none" w:sz="0" w:space="0" w:color="auto"/>
      </w:divBdr>
    </w:div>
    <w:div w:id="505748138">
      <w:bodyDiv w:val="1"/>
      <w:marLeft w:val="0"/>
      <w:marRight w:val="0"/>
      <w:marTop w:val="0"/>
      <w:marBottom w:val="0"/>
      <w:divBdr>
        <w:top w:val="none" w:sz="0" w:space="0" w:color="auto"/>
        <w:left w:val="none" w:sz="0" w:space="0" w:color="auto"/>
        <w:bottom w:val="none" w:sz="0" w:space="0" w:color="auto"/>
        <w:right w:val="none" w:sz="0" w:space="0" w:color="auto"/>
      </w:divBdr>
    </w:div>
    <w:div w:id="513301985">
      <w:bodyDiv w:val="1"/>
      <w:marLeft w:val="0"/>
      <w:marRight w:val="0"/>
      <w:marTop w:val="0"/>
      <w:marBottom w:val="0"/>
      <w:divBdr>
        <w:top w:val="none" w:sz="0" w:space="0" w:color="auto"/>
        <w:left w:val="none" w:sz="0" w:space="0" w:color="auto"/>
        <w:bottom w:val="none" w:sz="0" w:space="0" w:color="auto"/>
        <w:right w:val="none" w:sz="0" w:space="0" w:color="auto"/>
      </w:divBdr>
    </w:div>
    <w:div w:id="682393328">
      <w:bodyDiv w:val="1"/>
      <w:marLeft w:val="0"/>
      <w:marRight w:val="0"/>
      <w:marTop w:val="0"/>
      <w:marBottom w:val="0"/>
      <w:divBdr>
        <w:top w:val="none" w:sz="0" w:space="0" w:color="auto"/>
        <w:left w:val="none" w:sz="0" w:space="0" w:color="auto"/>
        <w:bottom w:val="none" w:sz="0" w:space="0" w:color="auto"/>
        <w:right w:val="none" w:sz="0" w:space="0" w:color="auto"/>
      </w:divBdr>
    </w:div>
    <w:div w:id="727264549">
      <w:bodyDiv w:val="1"/>
      <w:marLeft w:val="0"/>
      <w:marRight w:val="0"/>
      <w:marTop w:val="0"/>
      <w:marBottom w:val="0"/>
      <w:divBdr>
        <w:top w:val="none" w:sz="0" w:space="0" w:color="auto"/>
        <w:left w:val="none" w:sz="0" w:space="0" w:color="auto"/>
        <w:bottom w:val="none" w:sz="0" w:space="0" w:color="auto"/>
        <w:right w:val="none" w:sz="0" w:space="0" w:color="auto"/>
      </w:divBdr>
    </w:div>
    <w:div w:id="1335380051">
      <w:bodyDiv w:val="1"/>
      <w:marLeft w:val="0"/>
      <w:marRight w:val="0"/>
      <w:marTop w:val="0"/>
      <w:marBottom w:val="0"/>
      <w:divBdr>
        <w:top w:val="none" w:sz="0" w:space="0" w:color="auto"/>
        <w:left w:val="none" w:sz="0" w:space="0" w:color="auto"/>
        <w:bottom w:val="none" w:sz="0" w:space="0" w:color="auto"/>
        <w:right w:val="none" w:sz="0" w:space="0" w:color="auto"/>
      </w:divBdr>
    </w:div>
    <w:div w:id="1464302871">
      <w:bodyDiv w:val="1"/>
      <w:marLeft w:val="0"/>
      <w:marRight w:val="0"/>
      <w:marTop w:val="0"/>
      <w:marBottom w:val="0"/>
      <w:divBdr>
        <w:top w:val="none" w:sz="0" w:space="0" w:color="auto"/>
        <w:left w:val="none" w:sz="0" w:space="0" w:color="auto"/>
        <w:bottom w:val="none" w:sz="0" w:space="0" w:color="auto"/>
        <w:right w:val="none" w:sz="0" w:space="0" w:color="auto"/>
      </w:divBdr>
    </w:div>
    <w:div w:id="1506047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mtk16923\Documents\3GPP%20Meetings\202205%20-%20RAN2_118-e,%20Online\Extracts\R2-2205498_(6.11.2.9)%20%5bE066%5d%20Correction%20on%20structure%20of%20UEPositioningAssistInfo%20message%20contents%20for%20reducing%20unnecessary%20data%20transmission.docx" TargetMode="External"/><Relationship Id="rId18" Type="http://schemas.openxmlformats.org/officeDocument/2006/relationships/hyperlink" Target="https://www.3gpp.org/ftp/TSG_RAN/WG2_RL2/TSGR2_118-e/Docs/R2-2205585.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file:///C:\Users\mtk16923\Documents\3GPP%20Meetings\202205%20-%20RAN2_118-e,%20Online\Extracts\R2-2204998%20%5bH568%5d%20Correction%20for%20periodic%20TEG%20reporting.docx" TargetMode="External"/><Relationship Id="rId17" Type="http://schemas.openxmlformats.org/officeDocument/2006/relationships/hyperlink" Target="https://www.3gpp.org/ftp/TSG_RAN/WG2_RL2/TSGR2_118-e/Docs/R2-2205498.zip" TargetMode="External"/><Relationship Id="rId2" Type="http://schemas.openxmlformats.org/officeDocument/2006/relationships/customXml" Target="../customXml/item2.xml"/><Relationship Id="rId16" Type="http://schemas.openxmlformats.org/officeDocument/2006/relationships/hyperlink" Target="https://www.3gpp.org/ftp/TSG_RAN/WG2_RL2/TSGR2_118-e/Docs/R2-2204998.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16923\Documents\3GPP%20Meetings\202205%20-%20RAN2_118-e,%20Online\Extracts\R2-2205811%20RIL%20E064%20TEG%20Reporting.docx"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2_RL2/TSGR2_118-e/Docs/R2-2205811.zip"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yperlink" Target="https://www.3gpp.org/ftp/tsg_ran/WG2_RL2/TSGR2_118-e/Inbox/Drafts/%5BOffline-623%5D%5BPOS%5D%2038331%20positioning%20CR%20(Ericsson)/R2-22xxxxx%20RRC%20Positioning%20CR_v00.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Users\mtk16923\Documents\3GPP%20Meetings\202205%20-%20RAN2_118-e,%20Online\Extracts\R2-2205585%20Discussion%20on%20positioning%20RRC%20ASN.1%20issues.docx"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sshr\Download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D001D0-8CB1-4DD3-8C74-DCAF7EE586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A4C7FD9B-D6C9-415B-8235-B91D2750C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Template>
  <TotalTime>0</TotalTime>
  <Pages>14</Pages>
  <Words>2598</Words>
  <Characters>14815</Characters>
  <Application>Microsoft Office Word</Application>
  <DocSecurity>0</DocSecurity>
  <Lines>123</Lines>
  <Paragraphs>34</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17379</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Rapportuer_AT118e</cp:lastModifiedBy>
  <cp:revision>2</cp:revision>
  <cp:lastPrinted>2008-01-31T07:09:00Z</cp:lastPrinted>
  <dcterms:created xsi:type="dcterms:W3CDTF">2022-05-18T10:06:00Z</dcterms:created>
  <dcterms:modified xsi:type="dcterms:W3CDTF">2022-05-18T10:06:00Z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CWMfe5427801e7c4f96b2a50d452860fa3a">
    <vt:lpwstr>CWMuYk/NC3k3MI22FWNZT7FEsfpgJtIIE6dKgcd59m0yOKi7WG7nywsYjH1Y6FbXUbyjTLdVK3EKJKRera1A/Fiiw==</vt:lpwstr>
  </property>
</Properties>
</file>