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0C84C"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8</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 9</w:t>
      </w:r>
      <w:r>
        <w:rPr>
          <w:rFonts w:ascii="Arial" w:eastAsia="宋体" w:hAnsi="Arial" w:cs="Arial"/>
          <w:b/>
          <w:bCs/>
          <w:sz w:val="24"/>
          <w:vertAlign w:val="superscript"/>
        </w:rPr>
        <w:t>th</w:t>
      </w:r>
      <w:r>
        <w:rPr>
          <w:rFonts w:ascii="Arial" w:eastAsia="宋体" w:hAnsi="Arial" w:cs="Arial"/>
          <w:b/>
          <w:bCs/>
          <w:sz w:val="24"/>
        </w:rPr>
        <w:t xml:space="preserve"> – 20</w:t>
      </w:r>
      <w:r>
        <w:rPr>
          <w:rFonts w:ascii="Arial" w:eastAsia="宋体" w:hAnsi="Arial" w:cs="Arial"/>
          <w:b/>
          <w:bCs/>
          <w:sz w:val="24"/>
          <w:vertAlign w:val="superscript"/>
        </w:rPr>
        <w:t>th</w:t>
      </w:r>
      <w:r>
        <w:rPr>
          <w:rFonts w:ascii="Arial" w:eastAsia="宋体" w:hAnsi="Arial" w:cs="Arial"/>
          <w:b/>
          <w:bCs/>
          <w:sz w:val="24"/>
        </w:rPr>
        <w:t xml:space="preserve"> May 2022</w:t>
      </w:r>
      <w:r>
        <w:rPr>
          <w:rFonts w:ascii="Arial" w:eastAsia="宋体"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宋体"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OLE_LINK22"/>
      <w:bookmarkStart w:id="4" w:name="OLE_LINK23"/>
      <w:bookmarkStart w:id="5" w:name="_Hlk71886977"/>
      <w:r>
        <w:rPr>
          <w:rFonts w:ascii="Arial" w:eastAsia="宋体" w:hAnsi="Arial" w:cs="Arial"/>
          <w:b/>
          <w:bCs/>
          <w:sz w:val="24"/>
        </w:rPr>
        <w:t xml:space="preserve">Initial comments on discovery and (re)selection of AI 6.7.2.5 </w:t>
      </w:r>
      <w:bookmarkEnd w:id="3"/>
      <w:bookmarkEnd w:id="4"/>
      <w:r>
        <w:rPr>
          <w:rFonts w:ascii="Arial" w:eastAsia="宋体"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6" w:name="Source"/>
      <w:bookmarkEnd w:id="6"/>
      <w:r>
        <w:rPr>
          <w:rFonts w:ascii="Arial" w:eastAsia="宋体" w:hAnsi="Arial" w:cs="Arial"/>
          <w:b/>
          <w:bCs/>
          <w:sz w:val="24"/>
        </w:rPr>
        <w:tab/>
      </w:r>
      <w:r>
        <w:rPr>
          <w:rFonts w:ascii="Arial" w:eastAsia="宋体"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7" w:name="DocumentFor"/>
      <w:bookmarkEnd w:id="7"/>
      <w:r>
        <w:rPr>
          <w:rFonts w:ascii="Arial" w:eastAsia="宋体" w:hAnsi="Arial" w:cs="Arial"/>
          <w:b/>
          <w:bCs/>
          <w:sz w:val="24"/>
        </w:rPr>
        <w:t>Discussion</w:t>
      </w:r>
      <w:r>
        <w:rPr>
          <w:rFonts w:ascii="Arial" w:eastAsia="宋体" w:hAnsi="Arial" w:cs="Arial"/>
          <w:b/>
          <w:bCs/>
          <w:sz w:val="24"/>
          <w:lang w:eastAsia="zh-CN"/>
        </w:rPr>
        <w:t xml:space="preserve"> and Decision</w:t>
      </w:r>
    </w:p>
    <w:p w14:paraId="017A33EB"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宋体"/>
          <w:bCs/>
        </w:rPr>
      </w:pPr>
      <w:r>
        <w:rPr>
          <w:rFonts w:eastAsia="宋体"/>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w:t>
      </w:r>
      <w:proofErr w:type="gramStart"/>
      <w:r>
        <w:rPr>
          <w:lang w:eastAsia="en-US"/>
        </w:rPr>
        <w:t>e][</w:t>
      </w:r>
      <w:proofErr w:type="gramEnd"/>
      <w:r>
        <w:rPr>
          <w:lang w:eastAsia="en-US"/>
        </w:rPr>
        <w:t>610][Relay] Summary of AI 6.7.2.5 on discovery and (re)selection (vivo)</w:t>
      </w:r>
    </w:p>
    <w:p w14:paraId="36E7D016" w14:textId="77777777" w:rsidR="006E3931" w:rsidRDefault="00A45A0C">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BodyText"/>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BodyText"/>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BodyText"/>
              <w:rPr>
                <w:b/>
                <w:highlight w:val="yellow"/>
                <w:lang w:eastAsia="zh-CN"/>
              </w:rPr>
            </w:pPr>
            <w:r>
              <w:rPr>
                <w:b/>
                <w:highlight w:val="yellow"/>
                <w:lang w:eastAsia="zh-CN"/>
              </w:rPr>
              <w:t>[to be discussed]</w:t>
            </w:r>
          </w:p>
          <w:p w14:paraId="34CAB4DE" w14:textId="77777777" w:rsidR="006E3931" w:rsidRDefault="00A45A0C">
            <w:pPr>
              <w:pStyle w:val="BodyText"/>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BodyText"/>
              <w:rPr>
                <w:b/>
                <w:lang w:eastAsia="zh-CN"/>
              </w:rPr>
            </w:pPr>
            <w:r>
              <w:rPr>
                <w:b/>
                <w:lang w:eastAsia="zh-CN"/>
              </w:rPr>
              <w:t>Proposal 1-3: The TP in R2-2204769 (TS 38.321) to add definition of LCID for discovery is to be discussed.</w:t>
            </w:r>
          </w:p>
          <w:p w14:paraId="364961A7" w14:textId="77777777" w:rsidR="006E3931" w:rsidRDefault="00A45A0C">
            <w:pPr>
              <w:pStyle w:val="Caption"/>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 xml:space="preserve">Proposal 2-4: RAN2 to discuss whether the </w:t>
            </w:r>
            <w:proofErr w:type="spellStart"/>
            <w:r>
              <w:rPr>
                <w:b/>
              </w:rPr>
              <w:t>Uu</w:t>
            </w:r>
            <w:proofErr w:type="spellEnd"/>
            <w:r>
              <w:rPr>
                <w:b/>
              </w:rPr>
              <w:t xml:space="preserve"> threshold condition</w:t>
            </w:r>
            <w:r>
              <w:rPr>
                <w:rFonts w:eastAsia="宋体"/>
                <w:b/>
                <w:lang w:eastAsia="zh-CN"/>
              </w:rPr>
              <w:t>s</w:t>
            </w:r>
            <w:r>
              <w:rPr>
                <w:b/>
              </w:rPr>
              <w:t xml:space="preserve"> </w:t>
            </w:r>
            <w:r>
              <w:rPr>
                <w:rFonts w:eastAsia="宋体"/>
                <w:b/>
                <w:lang w:eastAsia="zh-CN"/>
              </w:rPr>
              <w:t xml:space="preserve">are </w:t>
            </w:r>
            <w:r>
              <w:rPr>
                <w:b/>
              </w:rPr>
              <w:t xml:space="preserve">also used to control whether a UE </w:t>
            </w:r>
            <w:r>
              <w:rPr>
                <w:rFonts w:eastAsia="宋体"/>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BodyText"/>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w:t>
            </w:r>
            <w:proofErr w:type="gramStart"/>
            <w:r>
              <w:rPr>
                <w:b/>
              </w:rPr>
              <w:t>e][</w:t>
            </w:r>
            <w:proofErr w:type="gramEnd"/>
            <w:r>
              <w:rPr>
                <w:b/>
              </w:rPr>
              <w:t>602].</w:t>
            </w:r>
            <w:bookmarkEnd w:id="11"/>
            <w:bookmarkEnd w:id="12"/>
          </w:p>
        </w:tc>
      </w:tr>
    </w:tbl>
    <w:p w14:paraId="28B68A2E" w14:textId="77777777" w:rsidR="006E3931" w:rsidRDefault="006E3931">
      <w:pPr>
        <w:spacing w:after="120"/>
        <w:rPr>
          <w:rFonts w:eastAsia="宋体"/>
          <w:bCs/>
        </w:rPr>
      </w:pPr>
    </w:p>
    <w:p w14:paraId="7DDFDC47" w14:textId="77777777" w:rsidR="006E3931" w:rsidRDefault="00A45A0C">
      <w:pPr>
        <w:spacing w:after="120"/>
        <w:rPr>
          <w:rFonts w:eastAsia="宋体"/>
          <w:bCs/>
        </w:rPr>
      </w:pPr>
      <w:r>
        <w:rPr>
          <w:rFonts w:eastAsia="宋体"/>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w:t>
      </w:r>
      <w:proofErr w:type="gramStart"/>
      <w:r>
        <w:t>e][</w:t>
      </w:r>
      <w:proofErr w:type="gramEnd"/>
      <w:r>
        <w:t>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宋体"/>
          <w:bCs/>
        </w:rPr>
      </w:pPr>
    </w:p>
    <w:p w14:paraId="016594BC" w14:textId="77777777" w:rsidR="006E3931" w:rsidRDefault="00A45A0C">
      <w:pPr>
        <w:spacing w:after="120"/>
        <w:rPr>
          <w:rFonts w:eastAsia="宋体"/>
          <w:bCs/>
        </w:rPr>
      </w:pPr>
      <w:r>
        <w:rPr>
          <w:rFonts w:eastAsia="宋体"/>
          <w:bCs/>
          <w:highlight w:val="yellow"/>
        </w:rPr>
        <w:t>The Rapporteur proposes to conduct this email discussion as follows:</w:t>
      </w:r>
    </w:p>
    <w:p w14:paraId="31079E01" w14:textId="77777777" w:rsidR="006E3931" w:rsidRDefault="00A45A0C">
      <w:pPr>
        <w:pStyle w:val="ListParagraph"/>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宋体"/>
                <w:lang w:eastAsia="zh-CN"/>
              </w:rPr>
            </w:pPr>
            <w:r>
              <w:rPr>
                <w:rFonts w:eastAsia="宋体" w:hint="eastAsia"/>
                <w:lang w:eastAsia="zh-CN"/>
              </w:rPr>
              <w:t>v</w:t>
            </w:r>
            <w:r>
              <w:rPr>
                <w:rFonts w:eastAsia="宋体"/>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rsidRPr="00230844" w14:paraId="23A9F01A" w14:textId="77777777" w:rsidTr="00D4015D">
        <w:tc>
          <w:tcPr>
            <w:tcW w:w="355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505"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等线"/>
                <w:lang w:eastAsia="zh-CN"/>
              </w:rPr>
            </w:pPr>
            <w:r>
              <w:rPr>
                <w:rFonts w:eastAsia="等线" w:hint="eastAsia"/>
                <w:lang w:eastAsia="zh-CN"/>
              </w:rPr>
              <w:t>Hao Xu(</w:t>
            </w:r>
            <w:hyperlink r:id="rId12" w:history="1">
              <w:r>
                <w:rPr>
                  <w:rStyle w:val="Hyperlink"/>
                  <w:rFonts w:eastAsia="等线" w:hint="eastAsia"/>
                  <w:lang w:eastAsia="zh-CN"/>
                </w:rPr>
                <w:t>xuhao@catt.cn</w:t>
              </w:r>
            </w:hyperlink>
            <w:r>
              <w:rPr>
                <w:rFonts w:eastAsia="等线"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Malgun Gothic" w:hint="eastAsia"/>
                  <w:lang w:eastAsia="ko-KR"/>
                </w:rPr>
                <w:t>L</w:t>
              </w:r>
              <w:r>
                <w:rPr>
                  <w:rFonts w:eastAsia="Malgun Gothic"/>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Malgun Gothic" w:hint="eastAsia"/>
                  <w:lang w:val="da-DK" w:eastAsia="ko-KR"/>
                </w:rPr>
                <w:t>Seoyoung Back(seoyoung.back@lge.com)</w:t>
              </w:r>
            </w:ins>
          </w:p>
        </w:tc>
      </w:tr>
      <w:tr w:rsidR="00D4015D" w:rsidRPr="00C95353" w14:paraId="5BF75F00" w14:textId="77777777" w:rsidTr="00D4015D">
        <w:tc>
          <w:tcPr>
            <w:tcW w:w="3555" w:type="dxa"/>
            <w:shd w:val="clear" w:color="auto" w:fill="auto"/>
          </w:tcPr>
          <w:p w14:paraId="15E9AADE" w14:textId="12684CD5" w:rsidR="00D4015D" w:rsidRDefault="009B42C6" w:rsidP="00D4015D">
            <w:pPr>
              <w:pStyle w:val="TAC"/>
              <w:rPr>
                <w:rFonts w:eastAsia="等线"/>
                <w:lang w:val="da-DK" w:eastAsia="zh-CN"/>
              </w:rPr>
            </w:pPr>
            <w:ins w:id="15" w:author="Lenovo_Lianhai" w:date="2022-05-10T16:14:00Z">
              <w:r>
                <w:rPr>
                  <w:rFonts w:eastAsia="等线" w:hint="eastAsia"/>
                  <w:lang w:val="da-DK" w:eastAsia="zh-CN"/>
                </w:rPr>
                <w:t>L</w:t>
              </w:r>
              <w:r>
                <w:rPr>
                  <w:rFonts w:eastAsia="等线"/>
                  <w:lang w:val="da-DK" w:eastAsia="zh-CN"/>
                </w:rPr>
                <w:t>enovo</w:t>
              </w:r>
            </w:ins>
          </w:p>
        </w:tc>
        <w:tc>
          <w:tcPr>
            <w:tcW w:w="5505" w:type="dxa"/>
            <w:shd w:val="clear" w:color="auto" w:fill="auto"/>
          </w:tcPr>
          <w:p w14:paraId="404CC391" w14:textId="23DEB267" w:rsidR="00D4015D" w:rsidRDefault="009B42C6" w:rsidP="00D4015D">
            <w:pPr>
              <w:pStyle w:val="TAC"/>
              <w:rPr>
                <w:rFonts w:eastAsia="等线"/>
                <w:lang w:val="da-DK" w:eastAsia="zh-CN"/>
              </w:rPr>
            </w:pPr>
            <w:ins w:id="16" w:author="Lenovo_Lianhai" w:date="2022-05-10T16:14:00Z">
              <w:r>
                <w:rPr>
                  <w:rFonts w:eastAsia="等线"/>
                  <w:lang w:val="da-DK" w:eastAsia="zh-CN"/>
                </w:rPr>
                <w:t>Wulh5/Prateek(wulh5@lenovo.com)</w:t>
              </w:r>
            </w:ins>
          </w:p>
        </w:tc>
      </w:tr>
      <w:tr w:rsidR="00D4015D" w:rsidRPr="00C95353" w14:paraId="15052352" w14:textId="77777777" w:rsidTr="00D4015D">
        <w:tc>
          <w:tcPr>
            <w:tcW w:w="3555" w:type="dxa"/>
            <w:shd w:val="clear" w:color="auto" w:fill="auto"/>
          </w:tcPr>
          <w:p w14:paraId="3C046E39" w14:textId="03CB61E5" w:rsidR="00D4015D" w:rsidRDefault="00230844" w:rsidP="00D4015D">
            <w:pPr>
              <w:pStyle w:val="TAC"/>
              <w:rPr>
                <w:rFonts w:eastAsia="Malgun Gothic"/>
                <w:lang w:val="da-DK" w:eastAsia="ko-KR"/>
              </w:rPr>
            </w:pPr>
            <w:r>
              <w:rPr>
                <w:rFonts w:eastAsia="Malgun Gothic"/>
                <w:lang w:val="da-DK" w:eastAsia="ko-KR"/>
              </w:rPr>
              <w:t>Nokia</w:t>
            </w:r>
          </w:p>
        </w:tc>
        <w:tc>
          <w:tcPr>
            <w:tcW w:w="5505" w:type="dxa"/>
            <w:shd w:val="clear" w:color="auto" w:fill="auto"/>
          </w:tcPr>
          <w:p w14:paraId="110557C7" w14:textId="25FA04AE" w:rsidR="00D4015D" w:rsidRDefault="00230844" w:rsidP="00D4015D">
            <w:pPr>
              <w:pStyle w:val="TAC"/>
              <w:rPr>
                <w:rFonts w:eastAsia="Malgun Gothic"/>
                <w:lang w:val="da-DK" w:eastAsia="ko-KR"/>
              </w:rPr>
            </w:pPr>
            <w:r>
              <w:rPr>
                <w:rFonts w:eastAsia="Malgun Gothic"/>
                <w:lang w:val="da-DK" w:eastAsia="ko-KR"/>
              </w:rPr>
              <w:t>berthold.panzner@nokia.com</w:t>
            </w:r>
          </w:p>
        </w:tc>
      </w:tr>
      <w:tr w:rsidR="00D4015D" w:rsidRPr="00C95353" w14:paraId="6F626E57" w14:textId="77777777" w:rsidTr="00D4015D">
        <w:tc>
          <w:tcPr>
            <w:tcW w:w="3555" w:type="dxa"/>
            <w:shd w:val="clear" w:color="auto" w:fill="auto"/>
          </w:tcPr>
          <w:p w14:paraId="0128B2D8" w14:textId="4B478D0C" w:rsidR="00D4015D" w:rsidRDefault="007B1AC6" w:rsidP="00D4015D">
            <w:pPr>
              <w:pStyle w:val="TAC"/>
              <w:rPr>
                <w:rFonts w:eastAsia="Malgun Gothic"/>
                <w:lang w:val="da-DK" w:eastAsia="ko-KR"/>
              </w:rPr>
            </w:pPr>
            <w:r>
              <w:rPr>
                <w:rFonts w:eastAsia="Malgun Gothic"/>
                <w:lang w:val="da-DK" w:eastAsia="ko-KR"/>
              </w:rPr>
              <w:t>Xiaomi</w:t>
            </w:r>
          </w:p>
        </w:tc>
        <w:tc>
          <w:tcPr>
            <w:tcW w:w="5505" w:type="dxa"/>
            <w:shd w:val="clear" w:color="auto" w:fill="auto"/>
          </w:tcPr>
          <w:p w14:paraId="1161C8D6" w14:textId="123A4E82" w:rsidR="00D4015D" w:rsidRDefault="007B1AC6" w:rsidP="00D4015D">
            <w:pPr>
              <w:pStyle w:val="TAC"/>
              <w:rPr>
                <w:rFonts w:eastAsia="Malgun Gothic"/>
                <w:lang w:val="da-DK" w:eastAsia="ko-KR"/>
              </w:rPr>
            </w:pPr>
            <w:r>
              <w:rPr>
                <w:rFonts w:eastAsia="Malgun Gothic"/>
                <w:lang w:val="da-DK" w:eastAsia="ko-KR"/>
              </w:rPr>
              <w:t>gordonpetery@xiaomi.com</w:t>
            </w:r>
          </w:p>
        </w:tc>
      </w:tr>
      <w:tr w:rsidR="00D4015D" w:rsidRPr="00C95353" w14:paraId="5E4A9EC2" w14:textId="77777777" w:rsidTr="00D4015D">
        <w:tc>
          <w:tcPr>
            <w:tcW w:w="3555" w:type="dxa"/>
            <w:shd w:val="clear" w:color="auto" w:fill="auto"/>
          </w:tcPr>
          <w:p w14:paraId="2E2FF894" w14:textId="1AB862B6" w:rsidR="00D4015D" w:rsidRPr="009B42C6" w:rsidRDefault="00A56364" w:rsidP="00D4015D">
            <w:pPr>
              <w:pStyle w:val="TAC"/>
              <w:rPr>
                <w:rFonts w:eastAsia="Malgun Gothic"/>
                <w:lang w:val="da-DK" w:eastAsia="ko-KR"/>
                <w:rPrChange w:id="17" w:author="Lenovo_Lianhai" w:date="2022-05-10T16:14:00Z">
                  <w:rPr>
                    <w:rFonts w:eastAsia="Malgun Gothic"/>
                    <w:lang w:val="en-US" w:eastAsia="ko-KR"/>
                  </w:rPr>
                </w:rPrChange>
              </w:rPr>
            </w:pPr>
            <w:r>
              <w:rPr>
                <w:rFonts w:eastAsia="Malgun Gothic"/>
                <w:lang w:val="da-DK" w:eastAsia="ko-KR"/>
              </w:rPr>
              <w:t>Ericsson</w:t>
            </w:r>
          </w:p>
        </w:tc>
        <w:tc>
          <w:tcPr>
            <w:tcW w:w="5505" w:type="dxa"/>
            <w:shd w:val="clear" w:color="auto" w:fill="auto"/>
          </w:tcPr>
          <w:p w14:paraId="01601678" w14:textId="201DBB97" w:rsidR="00D4015D" w:rsidRDefault="00A56364" w:rsidP="00D4015D">
            <w:pPr>
              <w:pStyle w:val="TAC"/>
              <w:rPr>
                <w:rFonts w:eastAsiaTheme="minorEastAsia"/>
                <w:lang w:val="da-DK" w:eastAsia="zh-CN"/>
              </w:rPr>
            </w:pPr>
            <w:r>
              <w:rPr>
                <w:rFonts w:eastAsiaTheme="minorEastAsia"/>
                <w:lang w:val="da-DK" w:eastAsia="zh-CN"/>
              </w:rPr>
              <w:t>min.w.wang@ericsson.com</w:t>
            </w:r>
          </w:p>
        </w:tc>
      </w:tr>
      <w:tr w:rsidR="00B052DC" w:rsidRPr="00C95353" w14:paraId="0E76A284" w14:textId="77777777" w:rsidTr="00D4015D">
        <w:tc>
          <w:tcPr>
            <w:tcW w:w="3555" w:type="dxa"/>
            <w:shd w:val="clear" w:color="auto" w:fill="auto"/>
          </w:tcPr>
          <w:p w14:paraId="6FB955E9" w14:textId="704A33DE" w:rsidR="00B052DC" w:rsidRPr="009B42C6" w:rsidRDefault="00B052DC" w:rsidP="00B052DC">
            <w:pPr>
              <w:pStyle w:val="TAC"/>
              <w:rPr>
                <w:rFonts w:eastAsia="Malgun Gothic"/>
                <w:lang w:val="da-DK" w:eastAsia="ko-KR"/>
                <w:rPrChange w:id="18" w:author="Lenovo_Lianhai" w:date="2022-05-10T16:14:00Z">
                  <w:rPr>
                    <w:rFonts w:eastAsia="Malgun Gothic"/>
                    <w:lang w:val="en-US" w:eastAsia="ko-KR"/>
                  </w:rPr>
                </w:rPrChange>
              </w:rPr>
            </w:pPr>
            <w:r w:rsidRPr="00014BD6">
              <w:rPr>
                <w:rFonts w:eastAsia="Malgun Gothic"/>
                <w:lang w:val="da-DK" w:eastAsia="ko-KR"/>
              </w:rPr>
              <w:t>Huawei, HiSilicon</w:t>
            </w:r>
            <w:r w:rsidRPr="00014BD6">
              <w:rPr>
                <w:rFonts w:eastAsia="Malgun Gothic"/>
                <w:lang w:val="da-DK" w:eastAsia="ko-KR"/>
              </w:rPr>
              <w:tab/>
            </w:r>
            <w:r w:rsidRPr="00014BD6">
              <w:rPr>
                <w:rFonts w:eastAsia="Malgun Gothic"/>
                <w:lang w:val="da-DK" w:eastAsia="ko-KR"/>
              </w:rPr>
              <w:tab/>
            </w:r>
          </w:p>
        </w:tc>
        <w:tc>
          <w:tcPr>
            <w:tcW w:w="5505" w:type="dxa"/>
            <w:shd w:val="clear" w:color="auto" w:fill="auto"/>
          </w:tcPr>
          <w:p w14:paraId="3421C45B" w14:textId="69B4CE8C" w:rsidR="00B052DC" w:rsidRDefault="00B052DC" w:rsidP="00B052DC">
            <w:pPr>
              <w:pStyle w:val="TAC"/>
              <w:rPr>
                <w:rFonts w:eastAsiaTheme="minorEastAsia"/>
                <w:lang w:val="da-DK" w:eastAsia="zh-CN"/>
              </w:rPr>
            </w:pPr>
            <w:r w:rsidRPr="00014BD6">
              <w:rPr>
                <w:rFonts w:eastAsia="Malgun Gothic"/>
                <w:lang w:val="da-DK" w:eastAsia="ko-KR"/>
              </w:rPr>
              <w:t xml:space="preserve">Jagdeep Singh </w:t>
            </w:r>
            <w:r>
              <w:rPr>
                <w:rFonts w:eastAsia="Malgun Gothic"/>
                <w:lang w:val="da-DK" w:eastAsia="ko-KR"/>
              </w:rPr>
              <w:t>(</w:t>
            </w:r>
            <w:r w:rsidRPr="00014BD6">
              <w:rPr>
                <w:rFonts w:eastAsia="Malgun Gothic"/>
                <w:lang w:val="da-DK" w:eastAsia="ko-KR"/>
              </w:rPr>
              <w:t>jagdeep.singh6@huawei.com</w:t>
            </w:r>
            <w:r>
              <w:rPr>
                <w:rFonts w:eastAsia="Malgun Gothic"/>
                <w:lang w:val="da-DK" w:eastAsia="ko-KR"/>
              </w:rPr>
              <w:t>)</w:t>
            </w: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Heading3"/>
        <w:rPr>
          <w:del w:id="19" w:author="vivo(Jing)" w:date="2022-05-09T23:35:00Z"/>
          <w:rFonts w:cs="Times New Roman"/>
          <w:sz w:val="32"/>
          <w:szCs w:val="20"/>
        </w:rPr>
      </w:pPr>
      <w:del w:id="20" w:author="vivo(Jing)" w:date="2022-05-09T23:35:00Z">
        <w:r>
          <w:delText>3.1.1 UL/SL prioritization rules for SL discovery transmissions</w:delText>
        </w:r>
      </w:del>
    </w:p>
    <w:p w14:paraId="2F0EDDCA" w14:textId="77777777" w:rsidR="006E3931" w:rsidRDefault="00A45A0C">
      <w:pPr>
        <w:pStyle w:val="BodyText"/>
        <w:rPr>
          <w:del w:id="21" w:author="vivo(Jing)" w:date="2022-05-09T23:35:00Z"/>
          <w:rFonts w:eastAsia="等线"/>
          <w:lang w:val="en-GB" w:eastAsia="zh-CN"/>
        </w:rPr>
      </w:pPr>
      <w:del w:id="22" w:author="vivo(Jing)" w:date="2022-05-09T23:35:00Z">
        <w:r>
          <w:rPr>
            <w:rFonts w:eastAsia="等线"/>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6E3931" w14:paraId="2E22D068" w14:textId="77777777">
        <w:trPr>
          <w:del w:id="23" w:author="vivo(Jing)" w:date="2022-05-09T23:35:00Z"/>
        </w:trPr>
        <w:tc>
          <w:tcPr>
            <w:tcW w:w="9060" w:type="dxa"/>
          </w:tcPr>
          <w:p w14:paraId="685F6140" w14:textId="77777777" w:rsidR="006E3931" w:rsidRDefault="00A45A0C">
            <w:pPr>
              <w:rPr>
                <w:del w:id="24" w:author="vivo(Jing)" w:date="2022-05-09T23:35:00Z"/>
                <w:b/>
                <w:szCs w:val="20"/>
              </w:rPr>
            </w:pPr>
            <w:del w:id="25"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6" w:author="vivo(Jing)" w:date="2022-05-09T23:35:00Z"/>
          <w:szCs w:val="20"/>
        </w:rPr>
      </w:pPr>
      <w:del w:id="27" w:author="vivo(Jing)" w:date="2022-05-09T23:35:00Z">
        <w:r>
          <w:rPr>
            <w:szCs w:val="20"/>
          </w:rPr>
          <w:delText xml:space="preserve">The TP for Proposal 1-1 may take R2-2205610 (see ANNEX) as baseline, or we redefine </w:delText>
        </w:r>
      </w:del>
      <w:r>
        <w:rPr>
          <w:szCs w:val="20"/>
        </w:rPr>
        <w:t>“</w:t>
      </w:r>
      <w:del w:id="28" w:author="vivo(Jing)" w:date="2022-05-09T23:35:00Z">
        <w:r>
          <w:rPr>
            <w:szCs w:val="20"/>
          </w:rPr>
          <w:delText>NR Sidelink communication</w:delText>
        </w:r>
      </w:del>
      <w:r>
        <w:rPr>
          <w:szCs w:val="20"/>
        </w:rPr>
        <w:t>”</w:t>
      </w:r>
      <w:del w:id="29"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30" w:author="vivo(Jing)" w:date="2022-05-09T23:35:00Z"/>
          <w:i/>
          <w:color w:val="FF0000"/>
          <w:szCs w:val="20"/>
        </w:rPr>
      </w:pPr>
      <w:del w:id="31"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BodyText"/>
        <w:rPr>
          <w:del w:id="32" w:author="vivo(Jing)" w:date="2022-05-09T23:35:00Z"/>
          <w:rFonts w:ascii="Calibri" w:eastAsia="等线" w:hAnsi="Calibri" w:cs="Calibri"/>
          <w:b/>
          <w:lang w:val="en-GB" w:eastAsia="zh-CN"/>
        </w:rPr>
      </w:pPr>
      <w:del w:id="33" w:author="vivo(Jing)" w:date="2022-05-09T23:35:00Z">
        <w:r>
          <w:rPr>
            <w:rFonts w:ascii="Calibri" w:eastAsia="等线"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4" w:author="vivo(Jing)" w:date="2022-05-09T23:35:00Z"/>
        </w:trPr>
        <w:tc>
          <w:tcPr>
            <w:tcW w:w="1809" w:type="dxa"/>
            <w:shd w:val="clear" w:color="auto" w:fill="E7E6E6"/>
          </w:tcPr>
          <w:p w14:paraId="10D0FF7A"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7" w:author="vivo(Jing)" w:date="2022-05-09T23:35:00Z"/>
                <w:rFonts w:ascii="Calibri" w:hAnsi="Calibri" w:cs="Calibri"/>
                <w:b/>
                <w:lang w:eastAsia="ko-KR"/>
              </w:rPr>
            </w:pPr>
            <w:del w:id="38"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9" w:author="vivo(Jing)" w:date="2022-05-09T23:35:00Z"/>
                <w:rFonts w:ascii="Calibri" w:hAnsi="Calibri" w:cs="Calibri"/>
                <w:b/>
                <w:lang w:eastAsia="ko-KR"/>
              </w:rPr>
            </w:pPr>
            <w:del w:id="40" w:author="vivo(Jing)" w:date="2022-05-09T23:35:00Z">
              <w:r>
                <w:rPr>
                  <w:rFonts w:ascii="Calibri" w:hAnsi="Calibri" w:cs="Calibri"/>
                  <w:b/>
                  <w:lang w:eastAsia="ko-KR"/>
                </w:rPr>
                <w:delText>Comment</w:delText>
              </w:r>
            </w:del>
          </w:p>
        </w:tc>
      </w:tr>
      <w:tr w:rsidR="006E3931" w14:paraId="3DEC63D7" w14:textId="77777777">
        <w:trPr>
          <w:del w:id="41" w:author="vivo(Jing)" w:date="2022-05-09T23:35:00Z"/>
        </w:trPr>
        <w:tc>
          <w:tcPr>
            <w:tcW w:w="1809" w:type="dxa"/>
          </w:tcPr>
          <w:p w14:paraId="19EFC84C" w14:textId="77777777" w:rsidR="006E3931" w:rsidRDefault="00A45A0C">
            <w:pPr>
              <w:spacing w:after="0"/>
              <w:jc w:val="center"/>
              <w:rPr>
                <w:del w:id="42" w:author="vivo(Jing)" w:date="2022-05-09T23:35:00Z"/>
                <w:rFonts w:ascii="Calibri" w:hAnsi="Calibri" w:cs="Calibri"/>
              </w:rPr>
            </w:pPr>
            <w:del w:id="43"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4" w:author="vivo(Jing)" w:date="2022-05-09T23:35:00Z"/>
                <w:rFonts w:ascii="Calibri" w:eastAsia="Malgun Gothic" w:hAnsi="Calibri" w:cs="Calibri"/>
                <w:lang w:eastAsia="ko-KR"/>
              </w:rPr>
            </w:pPr>
            <w:del w:id="45"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6" w:author="vivo(Jing)" w:date="2022-05-09T23:35:00Z"/>
                <w:rFonts w:ascii="Calibri" w:eastAsia="Malgun Gothic" w:hAnsi="Calibri" w:cs="Calibri"/>
                <w:lang w:eastAsia="ko-KR"/>
              </w:rPr>
            </w:pPr>
            <w:del w:id="47"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8" w:author="vivo(Jing)" w:date="2022-05-09T23:35:00Z"/>
                <w:rFonts w:ascii="Calibri" w:eastAsia="Malgun Gothic" w:hAnsi="Calibri" w:cs="Calibri"/>
                <w:lang w:eastAsia="ko-KR"/>
              </w:rPr>
            </w:pPr>
            <w:del w:id="49"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50" w:author="vivo(Jing)" w:date="2022-05-09T23:35:00Z"/>
        </w:trPr>
        <w:tc>
          <w:tcPr>
            <w:tcW w:w="1809" w:type="dxa"/>
          </w:tcPr>
          <w:p w14:paraId="30BF1648" w14:textId="77777777" w:rsidR="006E3931" w:rsidRDefault="00A45A0C">
            <w:pPr>
              <w:spacing w:after="0"/>
              <w:jc w:val="center"/>
              <w:rPr>
                <w:del w:id="51" w:author="vivo(Jing)" w:date="2022-05-09T23:35:00Z"/>
                <w:rFonts w:ascii="Calibri" w:eastAsiaTheme="minorEastAsia" w:hAnsi="Calibri" w:cs="Calibri"/>
                <w:lang w:eastAsia="zh-CN"/>
              </w:rPr>
            </w:pPr>
            <w:del w:id="52"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53" w:author="vivo(Jing)" w:date="2022-05-09T23:35:00Z"/>
                <w:rFonts w:ascii="Calibri" w:eastAsiaTheme="minorEastAsia" w:hAnsi="Calibri" w:cs="Calibri"/>
                <w:lang w:eastAsia="zh-CN"/>
              </w:rPr>
            </w:pPr>
            <w:del w:id="54"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5" w:author="vivo(Jing)" w:date="2022-05-09T23:35:00Z"/>
                <w:rFonts w:ascii="Calibri" w:eastAsia="Malgun Gothic" w:hAnsi="Calibri" w:cs="Calibri"/>
                <w:lang w:eastAsia="ko-KR"/>
              </w:rPr>
            </w:pPr>
            <w:del w:id="56"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Heading3"/>
        <w:rPr>
          <w:del w:id="57" w:author="vivo(Jing)" w:date="2022-05-09T23:35:00Z"/>
        </w:rPr>
      </w:pPr>
      <w:del w:id="58" w:author="vivo(Jing)" w:date="2022-05-09T23:35:00Z">
        <w:r>
          <w:lastRenderedPageBreak/>
          <w:delText>3.1.2 Resource pool selection procedure for discovery</w:delText>
        </w:r>
      </w:del>
    </w:p>
    <w:p w14:paraId="265F7A64" w14:textId="77777777" w:rsidR="006E3931" w:rsidRDefault="00A45A0C">
      <w:pPr>
        <w:rPr>
          <w:del w:id="59" w:author="vivo(Jing)" w:date="2022-05-09T23:35:00Z"/>
        </w:rPr>
      </w:pPr>
      <w:del w:id="60" w:author="vivo(Jing)" w:date="2022-05-09T23:35:00Z">
        <w:r>
          <w:delText>In [1], there is a proposal:</w:delText>
        </w:r>
      </w:del>
    </w:p>
    <w:tbl>
      <w:tblPr>
        <w:tblStyle w:val="TableGrid"/>
        <w:tblW w:w="0" w:type="auto"/>
        <w:tblLook w:val="04A0" w:firstRow="1" w:lastRow="0" w:firstColumn="1" w:lastColumn="0" w:noHBand="0" w:noVBand="1"/>
      </w:tblPr>
      <w:tblGrid>
        <w:gridCol w:w="9060"/>
      </w:tblGrid>
      <w:tr w:rsidR="006E3931" w14:paraId="3944D392" w14:textId="77777777">
        <w:trPr>
          <w:del w:id="61" w:author="vivo(Jing)" w:date="2022-05-09T23:35:00Z"/>
        </w:trPr>
        <w:tc>
          <w:tcPr>
            <w:tcW w:w="9060" w:type="dxa"/>
          </w:tcPr>
          <w:p w14:paraId="37E7235F" w14:textId="77777777" w:rsidR="006E3931" w:rsidRDefault="00A45A0C">
            <w:pPr>
              <w:pStyle w:val="BodyText"/>
              <w:rPr>
                <w:del w:id="62" w:author="vivo(Jing)" w:date="2022-05-09T23:35:00Z"/>
                <w:b/>
                <w:lang w:eastAsia="zh-CN"/>
              </w:rPr>
            </w:pPr>
            <w:del w:id="63" w:author="vivo(Jing)" w:date="2022-05-09T23:35:00Z">
              <w:r>
                <w:rPr>
                  <w:b/>
                  <w:lang w:eastAsia="zh-CN"/>
                </w:rPr>
                <w:delText xml:space="preserve">Proposal 1-4: </w:delText>
              </w:r>
              <w:r>
                <w:rPr>
                  <w:b/>
                </w:rPr>
                <w:delText xml:space="preserve">RAN2 to agree that </w:delText>
              </w:r>
              <w:bookmarkStart w:id="64" w:name="OLE_LINK4"/>
              <w:bookmarkStart w:id="65" w:name="OLE_LINK5"/>
              <w:r>
                <w:rPr>
                  <w:b/>
                </w:rPr>
                <w:delText>resource pool selection procedure for discovery should be specified in MAC specification</w:delText>
              </w:r>
              <w:bookmarkEnd w:id="64"/>
              <w:bookmarkEnd w:id="65"/>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6" w:author="vivo(Jing)" w:date="2022-05-09T23:35:00Z"/>
          <w:szCs w:val="20"/>
        </w:rPr>
      </w:pPr>
      <w:del w:id="67"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8" w:author="vivo(Jing)" w:date="2022-05-09T23:35:00Z"/>
          <w:i/>
          <w:color w:val="FF0000"/>
          <w:szCs w:val="20"/>
        </w:rPr>
      </w:pPr>
      <w:del w:id="69"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BodyText"/>
        <w:rPr>
          <w:del w:id="70" w:author="vivo(Jing)" w:date="2022-05-09T23:35:00Z"/>
          <w:rFonts w:ascii="Calibri" w:eastAsia="等线" w:hAnsi="Calibri" w:cs="Calibri"/>
          <w:b/>
          <w:lang w:val="en-GB" w:eastAsia="zh-CN"/>
        </w:rPr>
      </w:pPr>
      <w:del w:id="71" w:author="vivo(Jing)" w:date="2022-05-09T23:35:00Z">
        <w:r>
          <w:rPr>
            <w:rFonts w:ascii="Calibri" w:eastAsia="等线"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72" w:author="vivo(Jing)" w:date="2022-05-09T23:35:00Z"/>
        </w:trPr>
        <w:tc>
          <w:tcPr>
            <w:tcW w:w="1809" w:type="dxa"/>
            <w:shd w:val="clear" w:color="auto" w:fill="E7E6E6"/>
          </w:tcPr>
          <w:p w14:paraId="7E84FECC"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5" w:author="vivo(Jing)" w:date="2022-05-09T23:35:00Z"/>
                <w:rFonts w:ascii="Calibri" w:hAnsi="Calibri" w:cs="Calibri"/>
                <w:b/>
                <w:lang w:eastAsia="ko-KR"/>
              </w:rPr>
            </w:pPr>
            <w:del w:id="76"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7" w:author="vivo(Jing)" w:date="2022-05-09T23:35:00Z"/>
                <w:rFonts w:ascii="Calibri" w:hAnsi="Calibri" w:cs="Calibri"/>
                <w:b/>
                <w:lang w:eastAsia="ko-KR"/>
              </w:rPr>
            </w:pPr>
            <w:del w:id="78" w:author="vivo(Jing)" w:date="2022-05-09T23:35:00Z">
              <w:r>
                <w:rPr>
                  <w:rFonts w:ascii="Calibri" w:hAnsi="Calibri" w:cs="Calibri"/>
                  <w:b/>
                  <w:lang w:eastAsia="ko-KR"/>
                </w:rPr>
                <w:delText>Comment</w:delText>
              </w:r>
            </w:del>
          </w:p>
        </w:tc>
      </w:tr>
      <w:tr w:rsidR="006E3931" w14:paraId="1DA4EF9A" w14:textId="77777777">
        <w:trPr>
          <w:del w:id="79" w:author="vivo(Jing)" w:date="2022-05-09T23:35:00Z"/>
        </w:trPr>
        <w:tc>
          <w:tcPr>
            <w:tcW w:w="1809" w:type="dxa"/>
          </w:tcPr>
          <w:p w14:paraId="1E42C524" w14:textId="77777777" w:rsidR="006E3931" w:rsidRDefault="00A45A0C">
            <w:pPr>
              <w:spacing w:after="0"/>
              <w:jc w:val="center"/>
              <w:rPr>
                <w:del w:id="80" w:author="vivo(Jing)" w:date="2022-05-09T23:35:00Z"/>
                <w:rFonts w:ascii="Calibri" w:hAnsi="Calibri" w:cs="Calibri"/>
              </w:rPr>
            </w:pPr>
            <w:del w:id="81"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82" w:author="vivo(Jing)" w:date="2022-05-09T23:35:00Z"/>
                <w:rFonts w:ascii="Calibri" w:eastAsia="Malgun Gothic" w:hAnsi="Calibri" w:cs="Calibri"/>
                <w:lang w:eastAsia="ko-KR"/>
              </w:rPr>
            </w:pPr>
            <w:del w:id="83"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84" w:author="vivo(Jing)" w:date="2022-05-09T23:35:00Z"/>
                <w:rFonts w:ascii="Calibri" w:eastAsia="Malgun Gothic" w:hAnsi="Calibri" w:cs="Calibri"/>
                <w:lang w:eastAsia="ko-KR"/>
              </w:rPr>
            </w:pPr>
          </w:p>
        </w:tc>
      </w:tr>
      <w:tr w:rsidR="006E3931" w14:paraId="117B5C90" w14:textId="77777777">
        <w:trPr>
          <w:del w:id="85" w:author="vivo(Jing)" w:date="2022-05-09T23:35:00Z"/>
        </w:trPr>
        <w:tc>
          <w:tcPr>
            <w:tcW w:w="1809" w:type="dxa"/>
          </w:tcPr>
          <w:p w14:paraId="5B88B6D1" w14:textId="77777777" w:rsidR="006E3931" w:rsidRDefault="00A45A0C">
            <w:pPr>
              <w:spacing w:after="0"/>
              <w:jc w:val="center"/>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8" w:author="vivo(Jing)" w:date="2022-05-09T23:35:00Z"/>
                <w:rFonts w:ascii="Calibri" w:eastAsiaTheme="minorEastAsia" w:hAnsi="Calibri" w:cs="Calibri"/>
                <w:lang w:eastAsia="zh-CN"/>
              </w:rPr>
            </w:pPr>
            <w:del w:id="89"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90" w:author="vivo(Jing)" w:date="2022-05-09T23:35:00Z"/>
                <w:rFonts w:ascii="Calibri" w:eastAsiaTheme="minorEastAsia" w:hAnsi="Calibri" w:cs="Calibri"/>
                <w:lang w:eastAsia="zh-CN"/>
              </w:rPr>
            </w:pPr>
            <w:del w:id="91"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Heading3"/>
      </w:pPr>
      <w:bookmarkStart w:id="92" w:name="OLE_LINK18"/>
      <w:bookmarkStart w:id="93" w:name="OLE_LINK19"/>
      <w:r>
        <w:t>3.1.3 Support of configured grant for discovery</w:t>
      </w:r>
    </w:p>
    <w:bookmarkEnd w:id="92"/>
    <w:bookmarkEnd w:id="93"/>
    <w:p w14:paraId="7D074887" w14:textId="77777777" w:rsidR="006E3931" w:rsidRDefault="00A45A0C">
      <w:r>
        <w:t>In [1] there is a proposal:</w:t>
      </w:r>
    </w:p>
    <w:tbl>
      <w:tblPr>
        <w:tblStyle w:val="TableGrid"/>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think no restriction seems needed for </w:t>
            </w:r>
            <w:proofErr w:type="spellStart"/>
            <w:r>
              <w:rPr>
                <w:rFonts w:ascii="Calibri" w:eastAsia="Malgun Gothic" w:hAnsi="Calibri" w:cs="Calibri"/>
                <w:lang w:eastAsia="ko-KR"/>
              </w:rPr>
              <w:t>Ues</w:t>
            </w:r>
            <w:proofErr w:type="spellEnd"/>
            <w:r>
              <w:rPr>
                <w:rFonts w:ascii="Calibri" w:eastAsia="Malgun Gothic" w:hAnsi="Calibri" w:cs="Calibri"/>
                <w:lang w:eastAsia="ko-KR"/>
              </w:rPr>
              <w:t xml:space="preserve"> to transmit non-relay discovery message by using SL CG type-1, if configured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w:t>
            </w:r>
            <w:proofErr w:type="gramStart"/>
            <w:r>
              <w:t>So</w:t>
            </w:r>
            <w:proofErr w:type="gramEnd"/>
            <w:r>
              <w:t xml:space="preserve">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Discovery message</w:t>
            </w:r>
            <w:r>
              <w:rPr>
                <w:rFonts w:ascii="Calibri" w:eastAsia="等线"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proofErr w:type="gramStart"/>
            <w:r>
              <w:rPr>
                <w:rFonts w:ascii="Calibri" w:eastAsiaTheme="minorEastAsia" w:hAnsi="Calibri" w:cs="Calibri"/>
                <w:lang w:eastAsia="zh-CN"/>
              </w:rPr>
              <w:t>Yes</w:t>
            </w:r>
            <w:proofErr w:type="gramEnd"/>
            <w:r>
              <w:rPr>
                <w:rFonts w:ascii="Calibri" w:eastAsiaTheme="minorEastAsia" w:hAnsi="Calibri" w:cs="Calibri"/>
                <w:lang w:eastAsia="zh-CN"/>
              </w:rPr>
              <w:t xml:space="preserve">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 xml:space="preserve">For non-relay discovery message, there is no restriction. But there is no remote UE concept in this case. So, if a UE is configured with SL CG, then it cannot be a U2N remote UE connected to </w:t>
            </w:r>
            <w:proofErr w:type="gramStart"/>
            <w:r>
              <w:rPr>
                <w:rFonts w:ascii="Calibri" w:eastAsiaTheme="minorEastAsia" w:hAnsi="Calibri" w:cs="Calibri"/>
                <w:lang w:eastAsia="zh-CN"/>
              </w:rPr>
              <w:t>relay..</w:t>
            </w:r>
            <w:proofErr w:type="gramEnd"/>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Malgun Gothic" w:hAnsi="Calibri" w:cs="Calibri"/>
                <w:lang w:eastAsia="ko-KR"/>
              </w:rPr>
              <w:t>We think discovery message can be transmitted by using SL CG type 1. And also, there is no reason to differentiate between relay and non-relay discovery.</w:t>
            </w:r>
          </w:p>
        </w:tc>
      </w:tr>
      <w:tr w:rsidR="009B42C6" w14:paraId="30DFB4DE" w14:textId="77777777">
        <w:trPr>
          <w:ins w:id="94" w:author="Lenovo_Lianhai" w:date="2022-05-10T16:15:00Z"/>
        </w:trPr>
        <w:tc>
          <w:tcPr>
            <w:tcW w:w="1809" w:type="dxa"/>
          </w:tcPr>
          <w:p w14:paraId="2AD6668B" w14:textId="394E5998" w:rsidR="009B42C6" w:rsidRDefault="009B42C6" w:rsidP="009B42C6">
            <w:pPr>
              <w:spacing w:after="0"/>
              <w:jc w:val="center"/>
              <w:rPr>
                <w:ins w:id="95" w:author="Lenovo_Lianhai" w:date="2022-05-10T16:15:00Z"/>
                <w:rFonts w:ascii="Calibri" w:eastAsia="Malgun Gothic" w:hAnsi="Calibri" w:cs="Calibri"/>
                <w:lang w:eastAsia="ko-KR"/>
              </w:rPr>
            </w:pPr>
            <w:ins w:id="96" w:author="Lenovo_Lianhai" w:date="2022-05-10T16:15:00Z">
              <w:r>
                <w:rPr>
                  <w:rFonts w:ascii="Calibri" w:eastAsiaTheme="minorEastAsia" w:hAnsi="Calibri" w:cs="Calibri" w:hint="eastAsia"/>
                  <w:lang w:eastAsia="zh-CN"/>
                </w:rPr>
                <w:t>Lenovo</w:t>
              </w:r>
            </w:ins>
          </w:p>
        </w:tc>
        <w:tc>
          <w:tcPr>
            <w:tcW w:w="1985" w:type="dxa"/>
          </w:tcPr>
          <w:p w14:paraId="7E28BD61" w14:textId="0DCFF011" w:rsidR="009B42C6" w:rsidRDefault="009B42C6" w:rsidP="009B42C6">
            <w:pPr>
              <w:spacing w:after="0"/>
              <w:rPr>
                <w:ins w:id="97" w:author="Lenovo_Lianhai" w:date="2022-05-10T16:15:00Z"/>
                <w:rFonts w:ascii="Calibri" w:eastAsia="Malgun Gothic" w:hAnsi="Calibri" w:cs="Calibri"/>
                <w:lang w:eastAsia="ko-KR"/>
              </w:rPr>
            </w:pPr>
            <w:ins w:id="98" w:author="Lenovo_Lianhai" w:date="2022-05-10T16:15:00Z">
              <w:r>
                <w:rPr>
                  <w:rFonts w:ascii="Calibri" w:eastAsiaTheme="minorEastAsia" w:hAnsi="Calibri" w:cs="Calibri"/>
                  <w:lang w:eastAsia="zh-CN"/>
                </w:rPr>
                <w:t>Yes</w:t>
              </w:r>
            </w:ins>
          </w:p>
        </w:tc>
        <w:tc>
          <w:tcPr>
            <w:tcW w:w="5273" w:type="dxa"/>
          </w:tcPr>
          <w:p w14:paraId="7BF63F1A" w14:textId="7D397977" w:rsidR="009B42C6" w:rsidRDefault="009B42C6" w:rsidP="009B42C6">
            <w:pPr>
              <w:rPr>
                <w:ins w:id="99" w:author="Lenovo_Lianhai" w:date="2022-05-10T16:15:00Z"/>
                <w:rFonts w:ascii="Calibri" w:eastAsia="Malgun Gothic" w:hAnsi="Calibri" w:cs="Calibri"/>
                <w:lang w:eastAsia="ko-KR"/>
              </w:rPr>
            </w:pPr>
            <w:ins w:id="100" w:author="Lenovo_Lianhai" w:date="2022-05-10T16:15:00Z">
              <w:r>
                <w:rPr>
                  <w:rFonts w:ascii="Calibri" w:eastAsiaTheme="minorEastAsia" w:hAnsi="Calibri" w:cs="Calibri"/>
                  <w:lang w:eastAsia="zh-CN"/>
                </w:rPr>
                <w:t>The question should be clear that the relay or remote UE is allowed.</w:t>
              </w:r>
            </w:ins>
          </w:p>
        </w:tc>
      </w:tr>
      <w:tr w:rsidR="00F4586A" w14:paraId="46B16E3E" w14:textId="77777777">
        <w:tc>
          <w:tcPr>
            <w:tcW w:w="1809" w:type="dxa"/>
          </w:tcPr>
          <w:p w14:paraId="694E4487" w14:textId="784CDD3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7AA7EC9F" w14:textId="69AF0333"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72D7A16" w14:textId="0F8F4E16" w:rsidR="00F4586A" w:rsidRDefault="00F4586A" w:rsidP="009B42C6">
            <w:pPr>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0D234E28" w14:textId="77777777">
        <w:tc>
          <w:tcPr>
            <w:tcW w:w="1809" w:type="dxa"/>
          </w:tcPr>
          <w:p w14:paraId="4AB9C5BE" w14:textId="022C5AF0" w:rsidR="00C95353" w:rsidRDefault="00C95353"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3E3D4F3" w14:textId="4EFD62FB" w:rsidR="00C95353" w:rsidRDefault="00C95353" w:rsidP="009B42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666D60B1" w14:textId="2D32ABA9" w:rsidR="00C95353" w:rsidRDefault="00C95353" w:rsidP="009B42C6">
            <w:pPr>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ame view as OPPO and Qualcomm</w:t>
            </w:r>
          </w:p>
        </w:tc>
      </w:tr>
      <w:tr w:rsidR="007B1AC6" w14:paraId="7BE77B32" w14:textId="77777777">
        <w:tc>
          <w:tcPr>
            <w:tcW w:w="1809" w:type="dxa"/>
          </w:tcPr>
          <w:p w14:paraId="4F911FAB" w14:textId="7B827245"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D78C462" w14:textId="5666B86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D128E3C" w14:textId="3DBE1513" w:rsidR="007B1AC6" w:rsidRDefault="007B1AC6" w:rsidP="007B1AC6">
            <w:pPr>
              <w:rPr>
                <w:rFonts w:ascii="Calibri" w:eastAsiaTheme="minorEastAsia" w:hAnsi="Calibri" w:cs="Calibri"/>
                <w:lang w:eastAsia="zh-CN"/>
              </w:rPr>
            </w:pPr>
            <w:r>
              <w:rPr>
                <w:rFonts w:ascii="Calibri" w:eastAsiaTheme="minorEastAsia" w:hAnsi="Calibri" w:cs="Calibri"/>
                <w:lang w:eastAsia="zh-CN"/>
              </w:rPr>
              <w:t>And agree with vivo and Apple’s observations</w:t>
            </w:r>
          </w:p>
        </w:tc>
      </w:tr>
      <w:tr w:rsidR="00A56364" w14:paraId="68A1A7A1" w14:textId="77777777">
        <w:tc>
          <w:tcPr>
            <w:tcW w:w="1809" w:type="dxa"/>
          </w:tcPr>
          <w:p w14:paraId="0747D324" w14:textId="4AFC80BB"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697BBCA1" w14:textId="4443757C"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4B00614D" w14:textId="0766E6FC" w:rsidR="00A56364" w:rsidRDefault="00A56364" w:rsidP="007B1AC6">
            <w:pPr>
              <w:rPr>
                <w:rFonts w:ascii="Calibri" w:eastAsiaTheme="minorEastAsia" w:hAnsi="Calibri" w:cs="Calibri"/>
                <w:lang w:eastAsia="zh-CN"/>
              </w:rPr>
            </w:pPr>
            <w:r>
              <w:rPr>
                <w:rFonts w:ascii="Calibri" w:eastAsiaTheme="minorEastAsia" w:hAnsi="Calibri" w:cs="Calibri"/>
                <w:lang w:eastAsia="zh-CN"/>
              </w:rPr>
              <w:t>Share the same view as OPPO.</w:t>
            </w:r>
          </w:p>
        </w:tc>
      </w:tr>
      <w:tr w:rsidR="00B052DC" w14:paraId="30F91D8C" w14:textId="77777777">
        <w:tc>
          <w:tcPr>
            <w:tcW w:w="1809" w:type="dxa"/>
          </w:tcPr>
          <w:p w14:paraId="751E0B28" w14:textId="00648DF4"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1C9F05D4" w14:textId="2CA66D75"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7C1F49B" w14:textId="77777777" w:rsidR="00B052DC" w:rsidRDefault="00B052DC" w:rsidP="00B052DC">
            <w:pPr>
              <w:rPr>
                <w:rFonts w:ascii="Calibri" w:eastAsiaTheme="minorEastAsia" w:hAnsi="Calibri" w:cs="Calibri"/>
                <w:lang w:eastAsia="zh-CN"/>
              </w:rPr>
            </w:pPr>
            <w:r w:rsidRPr="009D2ACB">
              <w:rPr>
                <w:rFonts w:ascii="Calibri" w:eastAsiaTheme="minorEastAsia" w:hAnsi="Calibri" w:cs="Calibri"/>
                <w:lang w:eastAsia="zh-CN"/>
              </w:rPr>
              <w:t xml:space="preserve">We think that </w:t>
            </w:r>
            <w:r>
              <w:rPr>
                <w:rFonts w:ascii="Calibri" w:eastAsiaTheme="minorEastAsia" w:hAnsi="Calibri" w:cs="Calibri"/>
                <w:lang w:eastAsia="zh-CN"/>
              </w:rPr>
              <w:t xml:space="preserve">there is technical benefit </w:t>
            </w:r>
            <w:r w:rsidRPr="009D2ACB">
              <w:rPr>
                <w:rFonts w:ascii="Calibri" w:eastAsiaTheme="minorEastAsia" w:hAnsi="Calibri" w:cs="Calibri"/>
                <w:lang w:eastAsia="zh-CN"/>
              </w:rPr>
              <w:t>that the discovery message is transmitted periodically</w:t>
            </w:r>
            <w:r>
              <w:rPr>
                <w:rFonts w:ascii="Calibri" w:eastAsiaTheme="minorEastAsia" w:hAnsi="Calibri" w:cs="Calibri"/>
                <w:lang w:eastAsia="zh-CN"/>
              </w:rPr>
              <w:t xml:space="preserve"> </w:t>
            </w:r>
            <w:r>
              <w:rPr>
                <w:rFonts w:ascii="Calibri" w:eastAsia="Malgun Gothic" w:hAnsi="Calibri" w:cs="Calibri"/>
                <w:lang w:eastAsia="ko-KR"/>
              </w:rPr>
              <w:t>using SL CG type 1</w:t>
            </w:r>
            <w:r w:rsidRPr="009D2ACB">
              <w:rPr>
                <w:rFonts w:ascii="Calibri" w:eastAsiaTheme="minorEastAsia" w:hAnsi="Calibri" w:cs="Calibri"/>
                <w:lang w:eastAsia="zh-CN"/>
              </w:rPr>
              <w:t xml:space="preserve">. </w:t>
            </w:r>
          </w:p>
          <w:p w14:paraId="1BAF5914" w14:textId="36D18AAB" w:rsidR="00B052DC" w:rsidRDefault="00B052DC" w:rsidP="00B052DC">
            <w:pPr>
              <w:rPr>
                <w:rFonts w:ascii="Calibri" w:eastAsiaTheme="minorEastAsia" w:hAnsi="Calibri" w:cs="Calibri"/>
                <w:lang w:eastAsia="zh-CN"/>
              </w:rPr>
            </w:pPr>
            <w:r>
              <w:rPr>
                <w:rFonts w:ascii="Calibri" w:eastAsia="Malgun Gothic" w:hAnsi="Calibri" w:cs="Calibri"/>
                <w:lang w:eastAsia="ko-KR"/>
              </w:rPr>
              <w:t>Further, we think there is no reason to differentiate between relay and non-relay discovery.</w:t>
            </w:r>
          </w:p>
        </w:tc>
      </w:tr>
    </w:tbl>
    <w:p w14:paraId="6B5EBFE2" w14:textId="02017C19" w:rsidR="006E3931" w:rsidRDefault="006E3931">
      <w:pPr>
        <w:pStyle w:val="BodyText"/>
        <w:rPr>
          <w:rFonts w:ascii="Calibri" w:eastAsia="等线" w:hAnsi="Calibri" w:cs="Calibri"/>
          <w:b/>
          <w:lang w:val="en-GB" w:eastAsia="zh-CN"/>
        </w:rPr>
      </w:pPr>
    </w:p>
    <w:p w14:paraId="147197CE" w14:textId="77777777" w:rsidR="00E52C77" w:rsidRDefault="00E52C77" w:rsidP="00E52C77">
      <w:pPr>
        <w:rPr>
          <w:rFonts w:ascii="Calibri" w:eastAsia="等线" w:hAnsi="Calibri" w:cs="Calibri"/>
          <w:b/>
          <w:sz w:val="22"/>
          <w:highlight w:val="yellow"/>
          <w:lang w:val="en-GB" w:eastAsia="zh-CN"/>
        </w:rPr>
      </w:pPr>
      <w:r>
        <w:rPr>
          <w:b/>
          <w:sz w:val="22"/>
          <w:highlight w:val="yellow"/>
        </w:rPr>
        <w:t xml:space="preserve">Summary: </w:t>
      </w:r>
    </w:p>
    <w:p w14:paraId="64D965E4" w14:textId="34B8B30A" w:rsidR="00E52C77" w:rsidRDefault="00E52C77" w:rsidP="00E52C77">
      <w:pPr>
        <w:rPr>
          <w:highlight w:val="yellow"/>
        </w:rPr>
      </w:pPr>
      <w:r>
        <w:rPr>
          <w:highlight w:val="yellow"/>
        </w:rPr>
        <w:t>Yes: 10</w:t>
      </w:r>
    </w:p>
    <w:p w14:paraId="0326D48B" w14:textId="77777777" w:rsidR="00E52C77" w:rsidRDefault="00E52C77" w:rsidP="00E52C77">
      <w:pPr>
        <w:rPr>
          <w:highlight w:val="yellow"/>
        </w:rPr>
      </w:pPr>
      <w:r>
        <w:rPr>
          <w:highlight w:val="yellow"/>
        </w:rPr>
        <w:t xml:space="preserve">Others: 3 </w:t>
      </w:r>
    </w:p>
    <w:p w14:paraId="03B47D84" w14:textId="77777777" w:rsidR="00E52C77" w:rsidRDefault="00E52C77" w:rsidP="00E52C77">
      <w:pPr>
        <w:rPr>
          <w:highlight w:val="yellow"/>
        </w:rPr>
      </w:pPr>
      <w:r>
        <w:rPr>
          <w:highlight w:val="yellow"/>
        </w:rPr>
        <w:t>Regarding OPPO/MediaTek/Ericsson’s comments, they think there is no need to differentiate between relay/non-relay case, but they don’t object to allowing to use SL CG type-1 for non-relay discovery.</w:t>
      </w:r>
    </w:p>
    <w:p w14:paraId="3E3FDA17" w14:textId="77777777" w:rsidR="00E52C77" w:rsidRDefault="00E52C77" w:rsidP="00E52C77">
      <w:r>
        <w:rPr>
          <w:highlight w:val="yellow"/>
        </w:rPr>
        <w:t>Proposals are given under Q1-3c.</w:t>
      </w:r>
    </w:p>
    <w:p w14:paraId="0E02842E" w14:textId="77777777" w:rsidR="00E52C77" w:rsidRDefault="00E52C77">
      <w:pPr>
        <w:pStyle w:val="BodyText"/>
        <w:rPr>
          <w:rFonts w:ascii="Calibri" w:eastAsia="等线" w:hAnsi="Calibri" w:cs="Calibri"/>
          <w:b/>
          <w:lang w:val="en-GB" w:eastAsia="zh-CN"/>
        </w:rPr>
      </w:pPr>
    </w:p>
    <w:p w14:paraId="2CF44281" w14:textId="77777777" w:rsidR="006E3931" w:rsidRDefault="006E3931"/>
    <w:p w14:paraId="31A81D04" w14:textId="77777777" w:rsidR="006E3931" w:rsidRDefault="006E3931">
      <w:pPr>
        <w:jc w:val="both"/>
        <w:rPr>
          <w:rFonts w:eastAsia="等线"/>
          <w:lang w:val="en-GB" w:eastAsia="zh-CN"/>
        </w:rPr>
      </w:pPr>
    </w:p>
    <w:p w14:paraId="196DE73D" w14:textId="77777777"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 xml:space="preserve">Q1-3b: Whether Relay Discovery message transmission can be allowed to use SL CG type-1 by </w:t>
      </w:r>
      <w:r>
        <w:rPr>
          <w:rFonts w:ascii="Calibri" w:eastAsia="等线" w:hAnsi="Calibri" w:cs="Calibri"/>
          <w:b/>
          <w:u w:val="single"/>
          <w:lang w:val="en-GB" w:eastAsia="zh-CN"/>
        </w:rPr>
        <w:t>remote</w:t>
      </w:r>
      <w:r>
        <w:rPr>
          <w:rFonts w:ascii="Calibri" w:eastAsia="等线" w:hAnsi="Calibri" w:cs="Calibri"/>
          <w:b/>
          <w:lang w:val="en-GB" w:eastAsia="zh-CN"/>
        </w:rPr>
        <w:t xml:space="preserve"> UE </w:t>
      </w:r>
      <w:r>
        <w:rPr>
          <w:rFonts w:ascii="Calibri" w:eastAsia="等线" w:hAnsi="Calibri" w:cs="Calibri"/>
          <w:b/>
          <w:u w:val="single"/>
          <w:lang w:val="en-GB" w:eastAsia="zh-CN"/>
        </w:rPr>
        <w:t>before</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101"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 xml:space="preserve">ee the reply to Q1-3a. In addition, before remote UE connecting with a relay, it could be in mode 1 as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We think r</w:t>
            </w:r>
            <w:r>
              <w:rPr>
                <w:rFonts w:ascii="Calibri" w:eastAsia="Malgun Gothic" w:hAnsi="Calibri" w:cs="Calibri" w:hint="eastAsia"/>
                <w:lang w:eastAsia="ko-KR"/>
              </w:rPr>
              <w:t>emote UE don</w:t>
            </w:r>
            <w:r>
              <w:rPr>
                <w:rFonts w:ascii="Calibri" w:eastAsia="Malgun Gothic" w:hAnsi="Calibri" w:cs="Calibri"/>
                <w:lang w:eastAsia="ko-KR"/>
              </w:rPr>
              <w:t>’t have any restriction for SL operation before being connected with relay UE.</w:t>
            </w:r>
          </w:p>
        </w:tc>
      </w:tr>
      <w:tr w:rsidR="009B42C6" w14:paraId="1D069EF1" w14:textId="77777777">
        <w:tc>
          <w:tcPr>
            <w:tcW w:w="1809" w:type="dxa"/>
          </w:tcPr>
          <w:p w14:paraId="3B194644" w14:textId="46B0AB7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w:t>
            </w:r>
            <w:r>
              <w:rPr>
                <w:rFonts w:ascii="Calibri" w:eastAsiaTheme="minorEastAsia" w:hAnsi="Calibri" w:cs="Calibri" w:hint="eastAsia"/>
                <w:lang w:eastAsia="zh-CN"/>
              </w:rPr>
              <w:t>enovo</w:t>
            </w:r>
          </w:p>
        </w:tc>
        <w:tc>
          <w:tcPr>
            <w:tcW w:w="1985" w:type="dxa"/>
          </w:tcPr>
          <w:p w14:paraId="53A9838E" w14:textId="02B00600"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Yes</w:t>
            </w:r>
          </w:p>
        </w:tc>
        <w:tc>
          <w:tcPr>
            <w:tcW w:w="5273" w:type="dxa"/>
          </w:tcPr>
          <w:p w14:paraId="2928CB29" w14:textId="35E2DFD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Agree with </w:t>
            </w:r>
            <w:proofErr w:type="spellStart"/>
            <w:r>
              <w:rPr>
                <w:rFonts w:ascii="Calibri" w:eastAsiaTheme="minorEastAsia" w:hAnsi="Calibri" w:cs="Calibri"/>
                <w:lang w:eastAsia="zh-CN"/>
              </w:rPr>
              <w:t>Oppo</w:t>
            </w:r>
            <w:proofErr w:type="spellEnd"/>
            <w:r>
              <w:rPr>
                <w:rFonts w:ascii="Calibri" w:eastAsiaTheme="minorEastAsia" w:hAnsi="Calibri" w:cs="Calibri"/>
                <w:lang w:eastAsia="zh-CN"/>
              </w:rPr>
              <w:t>.</w:t>
            </w:r>
          </w:p>
        </w:tc>
      </w:tr>
      <w:tr w:rsidR="00F4586A" w14:paraId="25634D4C" w14:textId="77777777">
        <w:tc>
          <w:tcPr>
            <w:tcW w:w="1809" w:type="dxa"/>
          </w:tcPr>
          <w:p w14:paraId="5BE99123" w14:textId="6CC95388"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A71D092" w14:textId="256BBDCC"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B5B373F" w14:textId="7C2CC94D"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595D6064" w14:textId="77777777">
        <w:tc>
          <w:tcPr>
            <w:tcW w:w="1809" w:type="dxa"/>
          </w:tcPr>
          <w:p w14:paraId="183006D7" w14:textId="7995FB84"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58313BE" w14:textId="12592954"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09904E4" w14:textId="54B7C150" w:rsidR="00C95353" w:rsidRDefault="00C95353" w:rsidP="00C95353">
            <w:pPr>
              <w:spacing w:after="0"/>
              <w:rPr>
                <w:rFonts w:ascii="Calibri" w:eastAsiaTheme="minorEastAsia" w:hAnsi="Calibri" w:cs="Calibri"/>
                <w:lang w:eastAsia="zh-CN"/>
              </w:rPr>
            </w:pPr>
          </w:p>
        </w:tc>
      </w:tr>
      <w:tr w:rsidR="007B1AC6" w14:paraId="13F7499A" w14:textId="77777777">
        <w:tc>
          <w:tcPr>
            <w:tcW w:w="1809" w:type="dxa"/>
          </w:tcPr>
          <w:p w14:paraId="59CF8E4B" w14:textId="7DD7A33A" w:rsidR="007B1AC6" w:rsidRDefault="007B1AC6" w:rsidP="00C95353">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A92A8AB" w14:textId="43F53EDD" w:rsidR="007B1AC6" w:rsidRDefault="007B1AC6"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5D5E4C" w14:textId="77777777" w:rsidR="007B1AC6" w:rsidRDefault="007B1AC6" w:rsidP="00C95353">
            <w:pPr>
              <w:spacing w:after="0"/>
              <w:rPr>
                <w:rFonts w:ascii="Calibri" w:eastAsiaTheme="minorEastAsia" w:hAnsi="Calibri" w:cs="Calibri"/>
                <w:lang w:eastAsia="zh-CN"/>
              </w:rPr>
            </w:pPr>
          </w:p>
        </w:tc>
      </w:tr>
      <w:tr w:rsidR="00A56364" w14:paraId="3C2D8694" w14:textId="77777777">
        <w:tc>
          <w:tcPr>
            <w:tcW w:w="1809" w:type="dxa"/>
          </w:tcPr>
          <w:p w14:paraId="19D66FB5" w14:textId="562D05A1" w:rsidR="00A56364" w:rsidRDefault="00A56364" w:rsidP="00C95353">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2882CD3" w14:textId="3BADF25B" w:rsidR="00A56364" w:rsidRDefault="00A56364"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D2C6BB9" w14:textId="77777777" w:rsidR="00A56364" w:rsidRDefault="00A56364" w:rsidP="00C95353">
            <w:pPr>
              <w:spacing w:after="0"/>
              <w:rPr>
                <w:rFonts w:ascii="Calibri" w:eastAsiaTheme="minorEastAsia" w:hAnsi="Calibri" w:cs="Calibri"/>
                <w:lang w:eastAsia="zh-CN"/>
              </w:rPr>
            </w:pPr>
          </w:p>
        </w:tc>
      </w:tr>
      <w:tr w:rsidR="00B052DC" w14:paraId="4566D557" w14:textId="77777777">
        <w:tc>
          <w:tcPr>
            <w:tcW w:w="1809" w:type="dxa"/>
          </w:tcPr>
          <w:p w14:paraId="7ED366A1" w14:textId="43322AED"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0F152CE5" w14:textId="76A59B83"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A681127" w14:textId="4A4BF37D"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 xml:space="preserve">We think that </w:t>
            </w:r>
            <w:r w:rsidRPr="00B85E11">
              <w:rPr>
                <w:rFonts w:ascii="Calibri" w:eastAsiaTheme="minorEastAsia" w:hAnsi="Calibri" w:cs="Calibri"/>
                <w:lang w:eastAsia="zh-CN"/>
              </w:rPr>
              <w:t>Relay Discovery message transmission can be allowed to use SL CG type-1 by remote UE</w:t>
            </w:r>
            <w:r>
              <w:rPr>
                <w:rFonts w:ascii="Calibri" w:eastAsiaTheme="minorEastAsia" w:hAnsi="Calibri" w:cs="Calibri"/>
                <w:lang w:eastAsia="zh-CN"/>
              </w:rPr>
              <w:t xml:space="preserve"> without any restrictions</w:t>
            </w:r>
          </w:p>
        </w:tc>
      </w:tr>
    </w:tbl>
    <w:bookmarkEnd w:id="101"/>
    <w:p w14:paraId="644D3B12" w14:textId="77777777" w:rsidR="00E52C77" w:rsidRDefault="00E52C77" w:rsidP="00E52C77">
      <w:pPr>
        <w:rPr>
          <w:rFonts w:ascii="Calibri" w:eastAsia="等线" w:hAnsi="Calibri" w:cs="Calibri"/>
          <w:b/>
          <w:sz w:val="22"/>
          <w:highlight w:val="yellow"/>
          <w:lang w:val="en-GB" w:eastAsia="zh-CN"/>
        </w:rPr>
      </w:pPr>
      <w:r>
        <w:rPr>
          <w:b/>
          <w:sz w:val="22"/>
          <w:highlight w:val="yellow"/>
        </w:rPr>
        <w:t xml:space="preserve">Summary: </w:t>
      </w:r>
    </w:p>
    <w:p w14:paraId="01E00905" w14:textId="77777777" w:rsidR="00E52C77" w:rsidRDefault="00E52C77" w:rsidP="00E52C77">
      <w:pPr>
        <w:rPr>
          <w:highlight w:val="yellow"/>
        </w:rPr>
      </w:pPr>
      <w:r>
        <w:rPr>
          <w:highlight w:val="yellow"/>
        </w:rPr>
        <w:t>Yes: All</w:t>
      </w:r>
    </w:p>
    <w:p w14:paraId="0AC6B260" w14:textId="77777777" w:rsidR="00E52C77" w:rsidRDefault="00E52C77" w:rsidP="00E52C77">
      <w:r>
        <w:rPr>
          <w:highlight w:val="yellow"/>
        </w:rPr>
        <w:t>There is a clear majority. Proposals are given under Q1-3c.</w:t>
      </w:r>
    </w:p>
    <w:p w14:paraId="5A922359" w14:textId="77777777" w:rsidR="00E52C77" w:rsidRDefault="00E52C77">
      <w:pPr>
        <w:pStyle w:val="BodyText"/>
        <w:rPr>
          <w:rFonts w:asciiTheme="minorHAnsi" w:eastAsia="等线" w:hAnsiTheme="minorHAnsi" w:cstheme="minorHAnsi"/>
          <w:b/>
          <w:szCs w:val="20"/>
          <w:lang w:val="en-GB" w:eastAsia="zh-CN"/>
        </w:rPr>
      </w:pPr>
    </w:p>
    <w:p w14:paraId="0A63D45A" w14:textId="2CB944D3" w:rsidR="006E3931" w:rsidRDefault="00A45A0C">
      <w:pPr>
        <w:pStyle w:val="BodyText"/>
        <w:rPr>
          <w:rFonts w:ascii="Calibri" w:eastAsia="等线" w:hAnsi="Calibri" w:cs="Calibri"/>
          <w:b/>
          <w:lang w:val="en-GB" w:eastAsia="zh-CN"/>
        </w:rPr>
      </w:pPr>
      <w:r>
        <w:rPr>
          <w:rFonts w:asciiTheme="minorHAnsi" w:eastAsia="等线" w:hAnsiTheme="minorHAnsi" w:cstheme="minorHAnsi"/>
          <w:b/>
          <w:szCs w:val="20"/>
          <w:lang w:val="en-GB" w:eastAsia="zh-CN"/>
        </w:rPr>
        <w:t>Q1-3</w:t>
      </w:r>
      <w:r>
        <w:rPr>
          <w:rStyle w:val="CommentReference"/>
          <w:rFonts w:asciiTheme="minorHAnsi" w:eastAsia="Times New Roman" w:hAnsiTheme="minorHAnsi" w:cstheme="minorHAnsi"/>
          <w:b/>
          <w:sz w:val="20"/>
          <w:szCs w:val="20"/>
        </w:rPr>
        <w:t>c</w:t>
      </w:r>
      <w:r>
        <w:rPr>
          <w:rFonts w:asciiTheme="minorHAnsi" w:eastAsia="等线" w:hAnsiTheme="minorHAnsi" w:cstheme="minorHAnsi"/>
          <w:b/>
          <w:lang w:val="en-GB" w:eastAsia="zh-CN"/>
        </w:rPr>
        <w:t>:</w:t>
      </w:r>
      <w:r>
        <w:rPr>
          <w:rFonts w:ascii="Calibri" w:eastAsia="等线" w:hAnsi="Calibri" w:cs="Calibri"/>
          <w:b/>
          <w:lang w:val="en-GB" w:eastAsia="zh-CN"/>
        </w:rPr>
        <w:t xml:space="preserve"> Whether Relay Discovery message transmission can be allowed to use SL CG type-1 by </w:t>
      </w:r>
      <w:r>
        <w:rPr>
          <w:rFonts w:ascii="Calibri" w:eastAsia="等线" w:hAnsi="Calibri" w:cs="Calibri"/>
          <w:b/>
          <w:u w:val="single"/>
          <w:lang w:val="en-GB" w:eastAsia="zh-CN"/>
        </w:rPr>
        <w:t>relay</w:t>
      </w:r>
      <w:r>
        <w:rPr>
          <w:rFonts w:ascii="Calibri" w:eastAsia="等线" w:hAnsi="Calibri" w:cs="Calibri"/>
          <w:b/>
          <w:lang w:val="en-GB" w:eastAsia="zh-CN"/>
        </w:rPr>
        <w:t xml:space="preserve"> UE </w:t>
      </w:r>
      <w:r>
        <w:rPr>
          <w:rFonts w:ascii="Calibri" w:eastAsia="等线" w:hAnsi="Calibri" w:cs="Calibri"/>
          <w:b/>
          <w:u w:val="single"/>
          <w:lang w:val="en-GB" w:eastAsia="zh-CN"/>
        </w:rPr>
        <w:t>before and/or after</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See the reply to Q1-3a, in addition, for relay UE, it should always work as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RAN2 already agreed that Relay UE can support Mode 1, so it should be allowed like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w:t>
            </w:r>
            <w:r>
              <w:rPr>
                <w:rFonts w:ascii="Calibri" w:eastAsia="等线"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 xml:space="preserve">Before having </w:t>
            </w:r>
            <w:r>
              <w:rPr>
                <w:rFonts w:ascii="Calibri" w:eastAsia="Malgun Gothic" w:hAnsi="Calibri" w:cs="Calibri"/>
                <w:lang w:eastAsia="ko-KR"/>
              </w:rPr>
              <w:t xml:space="preserve">a </w:t>
            </w:r>
            <w:r>
              <w:rPr>
                <w:rFonts w:ascii="Calibri" w:eastAsia="Malgun Gothic" w:hAnsi="Calibri" w:cs="Calibri" w:hint="eastAsia"/>
                <w:lang w:eastAsia="ko-KR"/>
              </w:rPr>
              <w:t>connection with remote UE, any operation for normal SL</w:t>
            </w:r>
            <w:r>
              <w:rPr>
                <w:rFonts w:ascii="Calibri" w:eastAsia="Malgun Gothic" w:hAnsi="Calibri" w:cs="Calibri"/>
                <w:lang w:eastAsia="ko-KR"/>
              </w:rPr>
              <w:t xml:space="preserve"> is allowed.</w:t>
            </w:r>
          </w:p>
        </w:tc>
      </w:tr>
      <w:tr w:rsidR="009B42C6" w14:paraId="1BBA0600" w14:textId="77777777">
        <w:tc>
          <w:tcPr>
            <w:tcW w:w="1809" w:type="dxa"/>
          </w:tcPr>
          <w:p w14:paraId="01A9F01F" w14:textId="58551AC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6F6D9240" w14:textId="53F02A64"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9909BE8" w14:textId="3F9714B9"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Remote UE can monitor the related resource pools. </w:t>
            </w:r>
          </w:p>
        </w:tc>
      </w:tr>
      <w:tr w:rsidR="00F4586A" w14:paraId="3E3FBE4E" w14:textId="77777777">
        <w:tc>
          <w:tcPr>
            <w:tcW w:w="1809" w:type="dxa"/>
          </w:tcPr>
          <w:p w14:paraId="1E9EC07F" w14:textId="29498F5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B4B825B" w14:textId="1343CE3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AD4BC12" w14:textId="2B4B37D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3387136C" w14:textId="77777777">
        <w:tc>
          <w:tcPr>
            <w:tcW w:w="1809" w:type="dxa"/>
          </w:tcPr>
          <w:p w14:paraId="2B099515" w14:textId="33F0BAA0"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9A91498" w14:textId="0BA1911B"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687D1C3" w14:textId="50487487" w:rsidR="00C95353" w:rsidRDefault="00C95353" w:rsidP="00C95353">
            <w:pPr>
              <w:spacing w:after="0"/>
              <w:rPr>
                <w:rFonts w:ascii="Calibri" w:eastAsiaTheme="minorEastAsia" w:hAnsi="Calibri" w:cs="Calibri"/>
                <w:lang w:eastAsia="zh-CN"/>
              </w:rPr>
            </w:pPr>
          </w:p>
        </w:tc>
      </w:tr>
      <w:tr w:rsidR="007B1AC6" w14:paraId="64C94964" w14:textId="77777777">
        <w:tc>
          <w:tcPr>
            <w:tcW w:w="1809" w:type="dxa"/>
          </w:tcPr>
          <w:p w14:paraId="58DE3C12" w14:textId="60583568" w:rsidR="007B1AC6" w:rsidRDefault="007B1AC6" w:rsidP="00C95353">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0B354B4" w14:textId="580BA5EB" w:rsidR="007B1AC6" w:rsidRDefault="007B1AC6"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C5793F" w14:textId="77777777" w:rsidR="007B1AC6" w:rsidRDefault="007B1AC6" w:rsidP="00C95353">
            <w:pPr>
              <w:spacing w:after="0"/>
              <w:rPr>
                <w:rFonts w:ascii="Calibri" w:eastAsiaTheme="minorEastAsia" w:hAnsi="Calibri" w:cs="Calibri"/>
                <w:lang w:eastAsia="zh-CN"/>
              </w:rPr>
            </w:pPr>
          </w:p>
        </w:tc>
      </w:tr>
      <w:tr w:rsidR="00A56364" w14:paraId="37A82F9C" w14:textId="77777777">
        <w:tc>
          <w:tcPr>
            <w:tcW w:w="1809" w:type="dxa"/>
          </w:tcPr>
          <w:p w14:paraId="51619766" w14:textId="6A23A9D8" w:rsidR="00A56364" w:rsidRDefault="00A56364" w:rsidP="00C95353">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7FA174C" w14:textId="137AD2BF" w:rsidR="00A56364" w:rsidRDefault="00A56364"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05C8006" w14:textId="77777777" w:rsidR="00A56364" w:rsidRDefault="00A56364" w:rsidP="00C95353">
            <w:pPr>
              <w:spacing w:after="0"/>
              <w:rPr>
                <w:rFonts w:ascii="Calibri" w:eastAsiaTheme="minorEastAsia" w:hAnsi="Calibri" w:cs="Calibri"/>
                <w:lang w:eastAsia="zh-CN"/>
              </w:rPr>
            </w:pPr>
          </w:p>
        </w:tc>
      </w:tr>
      <w:tr w:rsidR="00B052DC" w14:paraId="1349A5E0" w14:textId="77777777">
        <w:tc>
          <w:tcPr>
            <w:tcW w:w="1809" w:type="dxa"/>
          </w:tcPr>
          <w:p w14:paraId="042BB48C" w14:textId="0C44FC0B"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1BBA21C6" w14:textId="4D85E565"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EAE6446" w14:textId="24BE44C3"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We think that no restriction is needed for relay UE.</w:t>
            </w:r>
          </w:p>
        </w:tc>
      </w:tr>
    </w:tbl>
    <w:p w14:paraId="234F8F73" w14:textId="03B5D124"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 xml:space="preserve"> </w:t>
      </w:r>
    </w:p>
    <w:p w14:paraId="01E3895A" w14:textId="77777777" w:rsidR="00E52C77" w:rsidRDefault="00E52C77" w:rsidP="00E52C77">
      <w:pPr>
        <w:rPr>
          <w:rFonts w:ascii="Calibri" w:eastAsia="等线" w:hAnsi="Calibri" w:cs="Calibri"/>
          <w:b/>
          <w:sz w:val="22"/>
          <w:highlight w:val="yellow"/>
          <w:lang w:val="en-GB" w:eastAsia="zh-CN"/>
        </w:rPr>
      </w:pPr>
      <w:r>
        <w:rPr>
          <w:b/>
          <w:sz w:val="22"/>
          <w:highlight w:val="yellow"/>
        </w:rPr>
        <w:t xml:space="preserve">Summary: </w:t>
      </w:r>
    </w:p>
    <w:p w14:paraId="1118FA32" w14:textId="77777777" w:rsidR="00E52C77" w:rsidRDefault="00E52C77" w:rsidP="00E52C77">
      <w:pPr>
        <w:rPr>
          <w:highlight w:val="yellow"/>
        </w:rPr>
      </w:pPr>
      <w:r>
        <w:rPr>
          <w:highlight w:val="yellow"/>
        </w:rPr>
        <w:t>Yes: All</w:t>
      </w:r>
    </w:p>
    <w:p w14:paraId="064301FF" w14:textId="77777777" w:rsidR="00E52C77" w:rsidRDefault="00E52C77" w:rsidP="00E52C77">
      <w:pPr>
        <w:rPr>
          <w:highlight w:val="yellow"/>
        </w:rPr>
      </w:pPr>
      <w:r>
        <w:rPr>
          <w:highlight w:val="yellow"/>
        </w:rPr>
        <w:t>There is a clear majority.</w:t>
      </w:r>
    </w:p>
    <w:p w14:paraId="53B05619" w14:textId="77777777" w:rsidR="00E52C77" w:rsidRDefault="00E52C77" w:rsidP="00E52C77">
      <w:r>
        <w:t>By combining the question Q1-3a, Q1-3b, Q1-3c, rapporteur would like to give the following Proposal:</w:t>
      </w:r>
    </w:p>
    <w:p w14:paraId="2EE3DB58" w14:textId="77777777" w:rsidR="00E52C77" w:rsidRDefault="00E52C77" w:rsidP="00E52C77">
      <w:pPr>
        <w:pStyle w:val="Heading4"/>
      </w:pPr>
      <w:r>
        <w:rPr>
          <w:highlight w:val="green"/>
        </w:rPr>
        <w:t>[unanimous]</w:t>
      </w:r>
      <w:r>
        <w:t>Proposal 1a: RAN2 to confirm SL CG type-1 (if configured) can be used for Non-relay discovery transmission.</w:t>
      </w:r>
    </w:p>
    <w:p w14:paraId="766285C6" w14:textId="77777777" w:rsidR="00E52C77" w:rsidRDefault="00E52C77" w:rsidP="00E52C77">
      <w:pPr>
        <w:pStyle w:val="Heading4"/>
      </w:pPr>
      <w:r>
        <w:rPr>
          <w:highlight w:val="green"/>
        </w:rPr>
        <w:t>[unanimous]</w:t>
      </w:r>
      <w:r>
        <w:t>Proposal 1b: RAN2 to confirm SL CG type-1 (if configured) can be used for Relay discovery transmission in the following cases:</w:t>
      </w:r>
    </w:p>
    <w:p w14:paraId="3CB2EFB8" w14:textId="77777777" w:rsidR="00E52C77" w:rsidRDefault="00E52C77" w:rsidP="00E52C77">
      <w:pPr>
        <w:pStyle w:val="BodyText"/>
        <w:numPr>
          <w:ilvl w:val="0"/>
          <w:numId w:val="46"/>
        </w:numPr>
        <w:spacing w:line="256" w:lineRule="auto"/>
        <w:rPr>
          <w:rFonts w:ascii="Arial" w:hAnsi="Arial" w:cs="Arial"/>
          <w:b/>
        </w:rPr>
      </w:pPr>
      <w:r>
        <w:rPr>
          <w:rFonts w:ascii="Arial" w:hAnsi="Arial" w:cs="Arial"/>
          <w:b/>
        </w:rPr>
        <w:t>By remote UE before connecting with relay UE</w:t>
      </w:r>
    </w:p>
    <w:p w14:paraId="37A34A2C" w14:textId="77777777" w:rsidR="00E52C77" w:rsidRDefault="00E52C77" w:rsidP="00E52C77">
      <w:pPr>
        <w:pStyle w:val="BodyText"/>
        <w:numPr>
          <w:ilvl w:val="0"/>
          <w:numId w:val="46"/>
        </w:numPr>
        <w:spacing w:line="256" w:lineRule="auto"/>
        <w:rPr>
          <w:rFonts w:ascii="Arial" w:hAnsi="Arial" w:cs="Arial"/>
          <w:b/>
        </w:rPr>
      </w:pPr>
      <w:r>
        <w:rPr>
          <w:rFonts w:ascii="Arial" w:hAnsi="Arial" w:cs="Arial"/>
          <w:b/>
        </w:rPr>
        <w:t>By relay UE before or after connecting with remote UE</w:t>
      </w:r>
    </w:p>
    <w:p w14:paraId="126E5041" w14:textId="77777777" w:rsidR="006E3931" w:rsidRDefault="00A45A0C">
      <w:pPr>
        <w:pStyle w:val="Heading3"/>
      </w:pPr>
      <w:r>
        <w:t>3.1.4 others</w:t>
      </w:r>
    </w:p>
    <w:tbl>
      <w:tblPr>
        <w:tblStyle w:val="TableGrid"/>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lastRenderedPageBreak/>
        <w:t>RRC ISSUES</w:t>
      </w:r>
    </w:p>
    <w:p w14:paraId="346BAED4" w14:textId="77777777" w:rsidR="006E3931" w:rsidRDefault="00A45A0C">
      <w:pPr>
        <w:pStyle w:val="Heading3"/>
        <w:numPr>
          <w:ilvl w:val="2"/>
          <w:numId w:val="37"/>
        </w:numPr>
      </w:pPr>
      <w:r>
        <w:t>Relay Re/selection Requirement Conflict [M</w:t>
      </w:r>
      <w:proofErr w:type="gramStart"/>
      <w:r>
        <w:t>112][</w:t>
      </w:r>
      <w:proofErr w:type="gramEnd"/>
      <w:r>
        <w:t>v208]</w:t>
      </w:r>
    </w:p>
    <w:p w14:paraId="221EC426" w14:textId="77777777" w:rsidR="006E3931" w:rsidRDefault="00A45A0C">
      <w:r>
        <w:t xml:space="preserve">R2-2204587 thinks that ‘The normative text within section 5.8.15.3 of TS38.331 says the L2 U2N Remote UE in in RRC_IDLE or RRC_INACTIVE shall select a new candidate relay UE always…, but the right </w:t>
      </w:r>
      <w:proofErr w:type="spellStart"/>
      <w:r>
        <w:t>behaviour</w:t>
      </w:r>
      <w:proofErr w:type="spellEnd"/>
      <w:r>
        <w:t xml:space="preserve"> is for the UE to evaluate whether suitable cells and/or relays are available, and apply the cell or relay selection procedure accordingly, with implementation freedom in case both are available’. TP is extracted as follows:</w:t>
      </w:r>
    </w:p>
    <w:tbl>
      <w:tblPr>
        <w:tblStyle w:val="TableGrid"/>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等线" w:hAnsi="Arial"/>
                <w:sz w:val="24"/>
                <w:szCs w:val="20"/>
                <w:lang w:eastAsia="zh-CN"/>
              </w:rPr>
            </w:pPr>
            <w:r>
              <w:rPr>
                <w:rFonts w:ascii="Arial" w:hAnsi="Arial"/>
                <w:sz w:val="24"/>
              </w:rPr>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6A3E1E34" w14:textId="77777777" w:rsidR="006E3931" w:rsidRDefault="00A45A0C">
            <w:pPr>
              <w:rPr>
                <w:lang w:eastAsia="ja-JP"/>
              </w:rPr>
            </w:pPr>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4EFD8F9D" w14:textId="77777777" w:rsidR="006E3931" w:rsidRDefault="00A45A0C">
            <w:pPr>
              <w:pStyle w:val="B2"/>
            </w:pPr>
            <w:r>
              <w:t>2&gt;</w:t>
            </w:r>
            <w:r>
              <w:tab/>
              <w:t xml:space="preserve">if the UE does not have a selected NR </w:t>
            </w:r>
            <w:proofErr w:type="spellStart"/>
            <w:r>
              <w:t>sidelink</w:t>
            </w:r>
            <w:proofErr w:type="spellEnd"/>
            <w:r>
              <w:t xml:space="preserve">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333E3D51" w14:textId="77777777" w:rsidR="006E3931" w:rsidRDefault="00A45A0C">
            <w:pPr>
              <w:pStyle w:val="B3"/>
            </w:pPr>
            <w:r>
              <w:t>3&gt;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75C30D76" w14:textId="77777777" w:rsidR="006E3931" w:rsidRDefault="00A45A0C">
            <w:pPr>
              <w:pStyle w:val="B3"/>
            </w:pPr>
            <w:r>
              <w:t>3&gt;</w:t>
            </w:r>
            <w:r>
              <w:tab/>
              <w:t xml:space="preserve">if the UE detects a candidate NR </w:t>
            </w:r>
            <w:proofErr w:type="spellStart"/>
            <w:r>
              <w:t>sidelink</w:t>
            </w:r>
            <w:proofErr w:type="spellEnd"/>
            <w:r>
              <w:t xml:space="preserve">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56E85B2E" w14:textId="77777777" w:rsidR="006E3931" w:rsidRDefault="00A45A0C">
            <w:pPr>
              <w:pStyle w:val="B4"/>
            </w:pPr>
            <w:r>
              <w:t>4&gt;</w:t>
            </w:r>
            <w:r>
              <w:tab/>
              <w:t xml:space="preserve">perform cell selection in accordance with the cell selection process as specified in TS 38.304 [20], 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 xml:space="preserve">consider no NR </w:t>
            </w:r>
            <w:proofErr w:type="spellStart"/>
            <w:r>
              <w:t>sidelink</w:t>
            </w:r>
            <w:proofErr w:type="spellEnd"/>
            <w:r>
              <w:t xml:space="preserve">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Caption"/>
        <w:rPr>
          <w:rFonts w:eastAsia="宋体"/>
          <w:lang w:val="en-US" w:eastAsia="zh-CN"/>
        </w:rPr>
      </w:pPr>
      <w:r>
        <w:lastRenderedPageBreak/>
        <w:t>Proposal</w:t>
      </w:r>
      <w:r>
        <w:rPr>
          <w:rFonts w:eastAsia="宋体"/>
          <w:lang w:val="en-US" w:eastAsia="zh-CN"/>
        </w:rPr>
        <w:t xml:space="preserve"> 2-1</w:t>
      </w:r>
      <w:r>
        <w:t>: RAN2 to discuss whether the relay (re)selection procedure should be updated with adding cell (re)selection in the procedure text</w:t>
      </w:r>
      <w:r>
        <w:rPr>
          <w:rFonts w:eastAsia="宋体"/>
          <w:lang w:val="en-US" w:eastAsia="zh-CN"/>
        </w:rPr>
        <w:t>, and if yes, adopt the TP in R2-2204587 as baseline.</w:t>
      </w:r>
    </w:p>
    <w:p w14:paraId="76EAAF83" w14:textId="77777777"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This change is adding a new condition on when cell selection should be performed. We did not agree on changing cell selection criteria and NOTE 3 captures the previous 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correctly captures the agreement.  But the cell selection is not described in this section. So, we have no perfect ways to explain this “independently perform relay selection and cell selection” in RRC spec</w:t>
            </w:r>
            <w:proofErr w:type="gramStart"/>
            <w:r>
              <w:t>, .</w:t>
            </w:r>
            <w:proofErr w:type="gramEnd"/>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5A91CAE" w14:textId="68DB9BAF" w:rsidR="00D4015D" w:rsidRDefault="00D4015D" w:rsidP="00D4015D">
            <w:pPr>
              <w:spacing w:after="0"/>
            </w:pPr>
            <w:r>
              <w:rPr>
                <w:rFonts w:ascii="Calibri" w:eastAsia="Malgun Gothic" w:hAnsi="Calibri" w:cs="Calibri" w:hint="eastAsia"/>
                <w:lang w:eastAsia="ko-KR"/>
              </w:rPr>
              <w:t>We agree with QC</w:t>
            </w:r>
            <w:r>
              <w:rPr>
                <w:rFonts w:ascii="Calibri" w:eastAsia="Malgun Gothic" w:hAnsi="Calibri" w:cs="Calibri"/>
                <w:lang w:eastAsia="ko-KR"/>
              </w:rPr>
              <w:t>’s opinion. The change seems to make a new triggering cell selection condition. We want not to change the current spec.</w:t>
            </w:r>
          </w:p>
        </w:tc>
      </w:tr>
      <w:tr w:rsidR="009B42C6" w14:paraId="4379C32C" w14:textId="77777777">
        <w:tc>
          <w:tcPr>
            <w:tcW w:w="1809" w:type="dxa"/>
          </w:tcPr>
          <w:p w14:paraId="59D6AD36" w14:textId="692CDA0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BBFC55D" w14:textId="182884B2"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See comments</w:t>
            </w:r>
          </w:p>
        </w:tc>
        <w:tc>
          <w:tcPr>
            <w:tcW w:w="5273" w:type="dxa"/>
          </w:tcPr>
          <w:p w14:paraId="270344F9" w14:textId="7E7E5F53" w:rsidR="009B42C6" w:rsidRPr="009B42C6" w:rsidRDefault="009B42C6" w:rsidP="009B42C6">
            <w:pPr>
              <w:spacing w:after="0"/>
              <w:rPr>
                <w:rFonts w:ascii="Calibri" w:eastAsiaTheme="minorEastAsia" w:hAnsi="Calibri" w:cs="Calibri"/>
                <w:lang w:eastAsia="zh-CN"/>
              </w:rPr>
            </w:pPr>
            <w:r>
              <w:rPr>
                <w:rFonts w:ascii="Calibri" w:eastAsiaTheme="minorEastAsia" w:hAnsi="Calibri" w:cs="Calibri"/>
                <w:lang w:eastAsia="zh-CN"/>
              </w:rPr>
              <w:t>We don’t need to mix relay selection and cell selection. Note is sufficient.</w:t>
            </w:r>
          </w:p>
        </w:tc>
      </w:tr>
      <w:tr w:rsidR="00F4586A" w14:paraId="4899B507" w14:textId="77777777">
        <w:tc>
          <w:tcPr>
            <w:tcW w:w="1809" w:type="dxa"/>
          </w:tcPr>
          <w:p w14:paraId="06320596" w14:textId="0985B0FB"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80CF9DF" w14:textId="741FC370"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4DACA90" w14:textId="586E422F"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Agree with QC – The changed procedural text changes the UE </w:t>
            </w:r>
            <w:proofErr w:type="spellStart"/>
            <w:r>
              <w:rPr>
                <w:rFonts w:ascii="Calibri" w:eastAsiaTheme="minorEastAsia" w:hAnsi="Calibri" w:cs="Calibri"/>
                <w:lang w:eastAsia="zh-CN"/>
              </w:rPr>
              <w:t>behaviour</w:t>
            </w:r>
            <w:proofErr w:type="spellEnd"/>
            <w:r>
              <w:rPr>
                <w:rFonts w:ascii="Calibri" w:eastAsiaTheme="minorEastAsia" w:hAnsi="Calibri" w:cs="Calibri"/>
                <w:lang w:eastAsia="zh-CN"/>
              </w:rPr>
              <w:t xml:space="preserve"> </w:t>
            </w:r>
            <w:proofErr w:type="spellStart"/>
            <w:r>
              <w:rPr>
                <w:rFonts w:ascii="Calibri" w:eastAsiaTheme="minorEastAsia" w:hAnsi="Calibri" w:cs="Calibri"/>
                <w:lang w:eastAsia="zh-CN"/>
              </w:rPr>
              <w:t>wrt</w:t>
            </w:r>
            <w:proofErr w:type="spellEnd"/>
            <w:r>
              <w:rPr>
                <w:rFonts w:ascii="Calibri" w:eastAsiaTheme="minorEastAsia" w:hAnsi="Calibri" w:cs="Calibri"/>
                <w:lang w:eastAsia="zh-CN"/>
              </w:rPr>
              <w:t xml:space="preserve"> cell selection. </w:t>
            </w:r>
          </w:p>
        </w:tc>
      </w:tr>
      <w:tr w:rsidR="00C95353" w14:paraId="6B27B0E3" w14:textId="77777777">
        <w:tc>
          <w:tcPr>
            <w:tcW w:w="1809" w:type="dxa"/>
          </w:tcPr>
          <w:p w14:paraId="2D3AD53C" w14:textId="2434B453"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5131DE3" w14:textId="59DF31C4"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96E650F" w14:textId="2D2288CE" w:rsidR="00C95353" w:rsidRDefault="00C95353" w:rsidP="00C95353">
            <w:pPr>
              <w:spacing w:after="0"/>
              <w:rPr>
                <w:rFonts w:ascii="Calibri" w:eastAsiaTheme="minorEastAsia" w:hAnsi="Calibri" w:cs="Calibri"/>
                <w:lang w:eastAsia="zh-CN"/>
              </w:rPr>
            </w:pPr>
          </w:p>
        </w:tc>
      </w:tr>
      <w:tr w:rsidR="007B1AC6" w14:paraId="29C2E26B" w14:textId="77777777">
        <w:tc>
          <w:tcPr>
            <w:tcW w:w="1809" w:type="dxa"/>
          </w:tcPr>
          <w:p w14:paraId="6C440339" w14:textId="77D9D35A"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83CA56F" w14:textId="7A8E252B"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No, see comment</w:t>
            </w:r>
          </w:p>
        </w:tc>
        <w:tc>
          <w:tcPr>
            <w:tcW w:w="5273" w:type="dxa"/>
          </w:tcPr>
          <w:p w14:paraId="19A35364" w14:textId="3A34DE0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Have similar view to Qualcomm, the proposal adds new functionality. </w:t>
            </w:r>
            <w:proofErr w:type="gramStart"/>
            <w:r>
              <w:rPr>
                <w:rFonts w:ascii="Calibri" w:eastAsiaTheme="minorEastAsia" w:hAnsi="Calibri" w:cs="Calibri"/>
                <w:lang w:eastAsia="zh-CN"/>
              </w:rPr>
              <w:t>Generally</w:t>
            </w:r>
            <w:proofErr w:type="gramEnd"/>
            <w:r>
              <w:rPr>
                <w:rFonts w:ascii="Calibri" w:eastAsiaTheme="minorEastAsia" w:hAnsi="Calibri" w:cs="Calibri"/>
                <w:lang w:eastAsia="zh-CN"/>
              </w:rPr>
              <w:t xml:space="preserve"> the note 3 makes the existing functionality clear, both procedures run independently. </w:t>
            </w:r>
          </w:p>
        </w:tc>
      </w:tr>
      <w:tr w:rsidR="00A56364" w14:paraId="7AC6DA61" w14:textId="77777777">
        <w:tc>
          <w:tcPr>
            <w:tcW w:w="1809" w:type="dxa"/>
          </w:tcPr>
          <w:p w14:paraId="16D39FA5" w14:textId="1C935723"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FA02939" w14:textId="3BAB943F"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E5A56F5" w14:textId="752229C1"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Same view as QC</w:t>
            </w:r>
          </w:p>
        </w:tc>
      </w:tr>
      <w:tr w:rsidR="00B052DC" w14:paraId="3E8A032B" w14:textId="77777777">
        <w:tc>
          <w:tcPr>
            <w:tcW w:w="1809" w:type="dxa"/>
          </w:tcPr>
          <w:p w14:paraId="5AA056A6" w14:textId="216380D2" w:rsidR="00B052DC" w:rsidRDefault="00B052DC" w:rsidP="00B052DC">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5429070E" w14:textId="0151B61C"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45007B61" w14:textId="31B2D9C2" w:rsidR="00B052DC" w:rsidRDefault="00B052DC" w:rsidP="00B052DC">
            <w:pPr>
              <w:spacing w:after="0"/>
              <w:rPr>
                <w:rFonts w:ascii="Calibri" w:eastAsiaTheme="minorEastAsia" w:hAnsi="Calibri" w:cs="Calibri"/>
                <w:lang w:eastAsia="zh-CN"/>
              </w:rPr>
            </w:pPr>
            <w:r>
              <w:rPr>
                <w:rFonts w:ascii="Calibri" w:eastAsiaTheme="minorEastAsia" w:hAnsi="Calibri" w:cs="Calibri"/>
                <w:lang w:eastAsia="zh-CN"/>
              </w:rPr>
              <w:t xml:space="preserve">We thought the </w:t>
            </w:r>
            <w:r w:rsidRPr="00B052DC">
              <w:rPr>
                <w:rFonts w:ascii="Calibri" w:eastAsiaTheme="minorEastAsia" w:hAnsi="Calibri" w:cs="Calibri"/>
                <w:lang w:eastAsia="zh-CN"/>
              </w:rPr>
              <w:t>current NOTE correctly captures the agreement</w:t>
            </w:r>
            <w:r>
              <w:rPr>
                <w:rFonts w:ascii="Calibri" w:eastAsiaTheme="minorEastAsia" w:hAnsi="Calibri" w:cs="Calibri"/>
                <w:lang w:eastAsia="zh-CN"/>
              </w:rPr>
              <w:t>. However, if the companies think, we can improve the procedure text to capture this with a simple change</w:t>
            </w:r>
            <w:r w:rsidR="007F0991">
              <w:rPr>
                <w:rFonts w:ascii="Calibri" w:eastAsiaTheme="minorEastAsia" w:hAnsi="Calibri" w:cs="Calibri"/>
                <w:lang w:eastAsia="zh-CN"/>
              </w:rPr>
              <w:t xml:space="preserve"> in the procedural text rather than the proposed TP</w:t>
            </w:r>
            <w:r>
              <w:rPr>
                <w:rFonts w:ascii="Calibri" w:eastAsiaTheme="minorEastAsia" w:hAnsi="Calibri" w:cs="Calibri"/>
                <w:lang w:eastAsia="zh-CN"/>
              </w:rPr>
              <w:t>.</w:t>
            </w:r>
          </w:p>
        </w:tc>
      </w:tr>
    </w:tbl>
    <w:p w14:paraId="093663FD" w14:textId="584E6BDD" w:rsidR="006E3931" w:rsidRDefault="006E3931">
      <w:pPr>
        <w:rPr>
          <w:rFonts w:eastAsia="宋体"/>
          <w:lang w:eastAsia="zh-CN"/>
        </w:rPr>
      </w:pPr>
    </w:p>
    <w:p w14:paraId="027251A0" w14:textId="77777777" w:rsidR="00E52C77" w:rsidRDefault="00E52C77" w:rsidP="00E52C77">
      <w:pPr>
        <w:rPr>
          <w:rFonts w:ascii="Calibri" w:eastAsia="等线" w:hAnsi="Calibri" w:cs="Calibri"/>
          <w:b/>
          <w:sz w:val="22"/>
          <w:highlight w:val="yellow"/>
          <w:lang w:val="en-GB" w:eastAsia="zh-CN"/>
        </w:rPr>
      </w:pPr>
      <w:r>
        <w:rPr>
          <w:b/>
          <w:sz w:val="22"/>
          <w:highlight w:val="yellow"/>
        </w:rPr>
        <w:t xml:space="preserve">Summary: </w:t>
      </w:r>
    </w:p>
    <w:p w14:paraId="76B214E7" w14:textId="77777777" w:rsidR="00E52C77" w:rsidRDefault="00E52C77" w:rsidP="00E52C77">
      <w:pPr>
        <w:rPr>
          <w:highlight w:val="yellow"/>
        </w:rPr>
      </w:pPr>
      <w:r>
        <w:rPr>
          <w:highlight w:val="yellow"/>
        </w:rPr>
        <w:t>Yes: 5</w:t>
      </w:r>
    </w:p>
    <w:p w14:paraId="28D8E173" w14:textId="77777777" w:rsidR="00E52C77" w:rsidRDefault="00E52C77" w:rsidP="00E52C77">
      <w:pPr>
        <w:rPr>
          <w:highlight w:val="yellow"/>
        </w:rPr>
      </w:pPr>
      <w:r>
        <w:rPr>
          <w:highlight w:val="yellow"/>
        </w:rPr>
        <w:t>No: 6 (including Lenovo)</w:t>
      </w:r>
    </w:p>
    <w:p w14:paraId="234DC92D" w14:textId="446C54D4" w:rsidR="00E52C77" w:rsidRDefault="00E52C77" w:rsidP="00E52C77">
      <w:pPr>
        <w:rPr>
          <w:highlight w:val="yellow"/>
        </w:rPr>
      </w:pPr>
      <w:r>
        <w:rPr>
          <w:highlight w:val="yellow"/>
        </w:rPr>
        <w:t>Others: 2</w:t>
      </w:r>
    </w:p>
    <w:p w14:paraId="7A2B995D" w14:textId="4CF6F207" w:rsidR="00E52C77" w:rsidRDefault="00E52C77" w:rsidP="00E52C77">
      <w:pPr>
        <w:pStyle w:val="BodyText"/>
      </w:pPr>
      <w:r>
        <w:rPr>
          <w:rFonts w:eastAsia="宋体"/>
          <w:lang w:eastAsia="zh-CN"/>
        </w:rPr>
        <w:t>As more than a half of companies think the current specification is clear and no need to change anything, and also the proposed change in R2-2204587 ‘is adding a new condition on when cell selection should be performed’. Meanwhile</w:t>
      </w:r>
      <w:r>
        <w:t xml:space="preserve">, even for the companies who agree the intention, half of them (5 out of 7) prefer a simple change. </w:t>
      </w:r>
    </w:p>
    <w:p w14:paraId="75A772B4" w14:textId="77777777" w:rsidR="00E52C77" w:rsidRDefault="00E52C77" w:rsidP="00E52C77">
      <w:pPr>
        <w:rPr>
          <w:rFonts w:eastAsia="宋体"/>
          <w:lang w:eastAsia="zh-CN"/>
        </w:rPr>
      </w:pPr>
      <w:r>
        <w:rPr>
          <w:rFonts w:eastAsia="宋体"/>
          <w:lang w:eastAsia="zh-CN"/>
        </w:rPr>
        <w:t>Therefore, rapporteur suggests to keep the current specification.</w:t>
      </w:r>
    </w:p>
    <w:p w14:paraId="33E84F37" w14:textId="3B06B34D" w:rsidR="00E52C77" w:rsidRDefault="00E52C77" w:rsidP="00E52C77">
      <w:pPr>
        <w:pStyle w:val="Heading4"/>
        <w:rPr>
          <w:lang w:eastAsia="zh-CN"/>
        </w:rPr>
      </w:pPr>
      <w:r>
        <w:rPr>
          <w:highlight w:val="yellow"/>
          <w:lang w:eastAsia="zh-CN"/>
        </w:rPr>
        <w:lastRenderedPageBreak/>
        <w:t>[6/13]</w:t>
      </w:r>
      <w:r>
        <w:rPr>
          <w:lang w:eastAsia="zh-CN"/>
        </w:rPr>
        <w:t xml:space="preserve"> Proposal 2: The TP in R2-2204587 is not agreed (i.e. current NOTE-3 already correctly captures the agreement for cell/relay (re)selection).</w:t>
      </w:r>
    </w:p>
    <w:p w14:paraId="538CE1D7" w14:textId="77777777" w:rsidR="00E52C77" w:rsidRDefault="00E52C77">
      <w:pPr>
        <w:rPr>
          <w:rFonts w:eastAsia="宋体"/>
          <w:lang w:eastAsia="zh-CN"/>
        </w:rPr>
      </w:pPr>
    </w:p>
    <w:p w14:paraId="06A6A014"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等线" w:hAnsi="Calibri" w:cs="Calibri"/>
          <w:b/>
          <w:szCs w:val="20"/>
          <w:lang w:val="en-GB" w:eastAsia="zh-CN"/>
        </w:rPr>
        <w:t xml:space="preserve"> and </w:t>
      </w:r>
      <w:r>
        <w:rPr>
          <w:rFonts w:ascii="Calibri" w:eastAsia="宋体"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 xml:space="preserve">select a candidate NR </w:t>
            </w:r>
            <w:proofErr w:type="spellStart"/>
            <w:r>
              <w:rPr>
                <w:rFonts w:ascii="Calibri" w:hAnsi="Calibri" w:cs="Calibri"/>
                <w:i/>
              </w:rPr>
              <w:t>sidelink</w:t>
            </w:r>
            <w:proofErr w:type="spellEnd"/>
            <w:r>
              <w:rPr>
                <w:rFonts w:ascii="Calibri" w:hAnsi="Calibri" w:cs="Calibri"/>
                <w:i/>
              </w:rPr>
              <w:t xml:space="preserve"> U2N Relay UE for which SD-RSRP exceeds </w:t>
            </w:r>
            <w:proofErr w:type="spellStart"/>
            <w:r>
              <w:rPr>
                <w:rFonts w:ascii="Calibri" w:hAnsi="Calibri" w:cs="Calibri"/>
                <w:i/>
              </w:rPr>
              <w:t>sl</w:t>
            </w:r>
            <w:proofErr w:type="spellEnd"/>
            <w:r>
              <w:rPr>
                <w:rFonts w:ascii="Calibri" w:hAnsi="Calibri" w:cs="Calibri"/>
                <w:i/>
              </w:rPr>
              <w:t xml:space="preserve">-RSRP-Thresh by </w:t>
            </w:r>
            <w:proofErr w:type="spellStart"/>
            <w:r>
              <w:rPr>
                <w:rFonts w:ascii="Calibri" w:hAnsi="Calibri" w:cs="Calibri"/>
                <w:i/>
              </w:rPr>
              <w:t>sl-HystMin</w:t>
            </w:r>
            <w:proofErr w:type="spellEnd"/>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 xml:space="preserve">consider a candidate NR </w:t>
            </w:r>
            <w:proofErr w:type="spellStart"/>
            <w:r>
              <w:rPr>
                <w:rFonts w:ascii="Calibri" w:eastAsia="Malgun Gothic" w:hAnsi="Calibri" w:cs="Calibri"/>
                <w:i/>
                <w:lang w:eastAsia="ko-KR"/>
              </w:rPr>
              <w:t>sidelink</w:t>
            </w:r>
            <w:proofErr w:type="spellEnd"/>
            <w:r>
              <w:rPr>
                <w:rFonts w:ascii="Calibri" w:eastAsia="Malgun Gothic" w:hAnsi="Calibri" w:cs="Calibri"/>
                <w:i/>
                <w:lang w:eastAsia="ko-KR"/>
              </w:rPr>
              <w:t xml:space="preserve"> U2N Relay UE is available for which SD-RSRP exceeds </w:t>
            </w:r>
            <w:proofErr w:type="spellStart"/>
            <w:r>
              <w:rPr>
                <w:rFonts w:ascii="Calibri" w:eastAsia="Malgun Gothic" w:hAnsi="Calibri" w:cs="Calibri"/>
                <w:i/>
                <w:lang w:eastAsia="ko-KR"/>
              </w:rPr>
              <w:t>sl</w:t>
            </w:r>
            <w:proofErr w:type="spellEnd"/>
            <w:r>
              <w:rPr>
                <w:rFonts w:ascii="Calibri" w:eastAsia="Malgun Gothic" w:hAnsi="Calibri" w:cs="Calibri"/>
                <w:i/>
                <w:lang w:eastAsia="ko-KR"/>
              </w:rPr>
              <w:t xml:space="preserve">-RSRP-Thresh by </w:t>
            </w:r>
            <w:proofErr w:type="spellStart"/>
            <w:r>
              <w:rPr>
                <w:rFonts w:ascii="Calibri" w:eastAsia="Malgun Gothic" w:hAnsi="Calibri" w:cs="Calibri"/>
                <w:i/>
                <w:lang w:eastAsia="ko-KR"/>
              </w:rPr>
              <w:t>sl-HystMin</w:t>
            </w:r>
            <w:proofErr w:type="spellEnd"/>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proofErr w:type="gramStart"/>
            <w:r>
              <w:rPr>
                <w:rFonts w:ascii="Calibri" w:eastAsia="Malgun Gothic" w:hAnsi="Calibri" w:cs="Calibri" w:hint="eastAsia"/>
                <w:lang w:eastAsia="ko-KR"/>
              </w:rPr>
              <w:t>Yes</w:t>
            </w:r>
            <w:proofErr w:type="gramEnd"/>
            <w:r>
              <w:rPr>
                <w:rFonts w:ascii="Calibri" w:eastAsia="Malgun Gothic" w:hAnsi="Calibri" w:cs="Calibri" w:hint="eastAsia"/>
                <w:lang w:eastAsia="ko-KR"/>
              </w:rPr>
              <w:t xml:space="preserve">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r w:rsidR="00C95353" w14:paraId="63D0F1B7" w14:textId="77777777">
        <w:tc>
          <w:tcPr>
            <w:tcW w:w="1809" w:type="dxa"/>
          </w:tcPr>
          <w:p w14:paraId="7A16DE63" w14:textId="32642BB8"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A5E68D6" w14:textId="7DC26D4C"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2E8B0BB" w14:textId="4F08C3A0" w:rsidR="00C95353" w:rsidRDefault="00C95353" w:rsidP="00C95353">
            <w:pPr>
              <w:spacing w:after="0"/>
              <w:rPr>
                <w:rFonts w:ascii="Calibri" w:eastAsia="Malgun Gothic" w:hAnsi="Calibri" w:cs="Calibri"/>
                <w:lang w:eastAsia="ko-KR"/>
              </w:rPr>
            </w:pPr>
          </w:p>
        </w:tc>
      </w:tr>
      <w:tr w:rsidR="007F0991" w14:paraId="47C3B380" w14:textId="77777777">
        <w:tc>
          <w:tcPr>
            <w:tcW w:w="1809" w:type="dxa"/>
          </w:tcPr>
          <w:p w14:paraId="61D5D604" w14:textId="23136C40" w:rsidR="007F0991" w:rsidRDefault="007F0991" w:rsidP="007F0991">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63803DCE" w14:textId="3B2CA572" w:rsidR="007F0991" w:rsidRDefault="007F0991" w:rsidP="007F0991">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49CFE652" w14:textId="0057A3FC" w:rsidR="007F0991" w:rsidRDefault="007F0991" w:rsidP="007F0991">
            <w:pPr>
              <w:spacing w:after="0"/>
              <w:rPr>
                <w:rFonts w:ascii="Calibri" w:eastAsia="Malgun Gothic" w:hAnsi="Calibri" w:cs="Calibri"/>
                <w:lang w:eastAsia="ko-KR"/>
              </w:rPr>
            </w:pPr>
            <w:r>
              <w:rPr>
                <w:rFonts w:ascii="Calibri" w:eastAsiaTheme="minorEastAsia" w:hAnsi="Calibri" w:cs="Calibri"/>
                <w:lang w:eastAsia="zh-CN"/>
              </w:rPr>
              <w:t>We can improve the procedure text to capture this as proposed in the alternative proposal from us.</w:t>
            </w:r>
          </w:p>
        </w:tc>
      </w:tr>
    </w:tbl>
    <w:p w14:paraId="23C50D7B" w14:textId="77777777" w:rsidR="006E3931" w:rsidRDefault="00A45A0C">
      <w:pPr>
        <w:pStyle w:val="Heading3"/>
        <w:numPr>
          <w:ilvl w:val="2"/>
          <w:numId w:val="37"/>
        </w:numPr>
      </w:pPr>
      <w:r>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w:t>
      </w:r>
      <w:proofErr w:type="spellStart"/>
      <w:r>
        <w:t>gNB</w:t>
      </w:r>
      <w:proofErr w:type="spellEnd"/>
      <w:r>
        <w:t xml:space="preserve">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lang w:val="en-GB"/>
        </w:rPr>
        <w:t>gNB</w:t>
      </w:r>
      <w:proofErr w:type="spellEnd"/>
      <w:r>
        <w:rPr>
          <w:lang w:val="en-GB"/>
        </w:rPr>
        <w:t xml:space="preserve"> implementation.</w:t>
      </w:r>
    </w:p>
    <w:p w14:paraId="62019A83" w14:textId="77777777" w:rsidR="006E3931" w:rsidRDefault="00A45A0C">
      <w:pPr>
        <w:rPr>
          <w:lang w:val="en-GB"/>
        </w:rPr>
      </w:pPr>
      <w:r>
        <w:rPr>
          <w:u w:val="single"/>
          <w:lang w:val="en-GB"/>
        </w:rPr>
        <w:t>Option-2:</w:t>
      </w:r>
      <w:r>
        <w:rPr>
          <w:lang w:val="en-GB"/>
        </w:rPr>
        <w:t xml:space="preserve"> The UE should always monitor dedicated and/or shared pool for discovery, considering there may be UEs under </w:t>
      </w:r>
      <w:proofErr w:type="spellStart"/>
      <w:r>
        <w:rPr>
          <w:lang w:val="en-GB"/>
        </w:rPr>
        <w:t>gNB</w:t>
      </w:r>
      <w:proofErr w:type="spellEnd"/>
      <w:r>
        <w:rPr>
          <w:lang w:val="en-GB"/>
        </w:rPr>
        <w:t xml:space="preserve">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lastRenderedPageBreak/>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Q2-2a: Which option do you think is the right understanding</w:t>
      </w:r>
      <w:r>
        <w:rPr>
          <w:rFonts w:ascii="Calibri" w:eastAsia="宋体"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58A8DA96" w14:textId="59163CB4" w:rsidR="001931E7" w:rsidRDefault="00A45A0C">
      <w:pPr>
        <w:rPr>
          <w:ins w:id="102"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p w14:paraId="4523A54D" w14:textId="50DBE1BB" w:rsidR="001931E7" w:rsidRDefault="001931E7">
      <w:pPr>
        <w:rPr>
          <w:b/>
          <w:lang w:val="en-GB"/>
        </w:rPr>
      </w:pPr>
      <w:ins w:id="103" w:author="Apple - Zhibin Wu" w:date="2022-05-10T02:20:00Z">
        <w:r>
          <w:rPr>
            <w:b/>
            <w:lang w:val="en-GB"/>
          </w:rPr>
          <w:t xml:space="preserve">Option 3: Dedicated Discovery </w:t>
        </w:r>
      </w:ins>
      <w:ins w:id="104" w:author="Apple - Zhibin Wu" w:date="2022-05-10T02:21:00Z">
        <w:r>
          <w:rPr>
            <w:b/>
            <w:lang w:val="en-GB"/>
          </w:rPr>
          <w:t>pools shall be identical</w:t>
        </w:r>
      </w:ins>
      <w:ins w:id="105" w:author="Apple - Zhibin Wu" w:date="2022-05-10T02:28:00Z">
        <w:r w:rsidR="00FD4F05">
          <w:rPr>
            <w:b/>
            <w:lang w:val="en-GB"/>
          </w:rPr>
          <w:t xml:space="preserve">ly </w:t>
        </w:r>
      </w:ins>
      <w:ins w:id="106" w:author="Apple - Zhibin Wu" w:date="2022-05-10T02:33:00Z">
        <w:r w:rsidR="00357B6A">
          <w:rPr>
            <w:b/>
            <w:lang w:val="en-GB"/>
          </w:rPr>
          <w:t>configured</w:t>
        </w:r>
      </w:ins>
      <w:ins w:id="107" w:author="Apple - Zhibin Wu" w:date="2022-05-10T02:21:00Z">
        <w:r>
          <w:rPr>
            <w:b/>
            <w:lang w:val="en-GB"/>
          </w:rPr>
          <w:t xml:space="preserve"> for all UEs in the </w:t>
        </w:r>
        <w:proofErr w:type="gramStart"/>
        <w:r>
          <w:rPr>
            <w:b/>
            <w:lang w:val="en-GB"/>
          </w:rPr>
          <w:t xml:space="preserve">same </w:t>
        </w:r>
      </w:ins>
      <w:ins w:id="108" w:author="Apple - Zhibin Wu" w:date="2022-05-10T02:22:00Z">
        <w:r>
          <w:rPr>
            <w:b/>
            <w:lang w:val="en-GB"/>
          </w:rPr>
          <w:t xml:space="preserve"> geographical</w:t>
        </w:r>
        <w:proofErr w:type="gramEnd"/>
        <w:r>
          <w:rPr>
            <w:b/>
            <w:lang w:val="en-GB"/>
          </w:rPr>
          <w:t xml:space="preserve"> </w:t>
        </w:r>
      </w:ins>
      <w:ins w:id="109" w:author="Apple - Zhibin Wu" w:date="2022-05-10T02:21:00Z">
        <w:r>
          <w:rPr>
            <w:b/>
            <w:lang w:val="en-GB"/>
          </w:rPr>
          <w:t>area (up to NW operators to coo</w:t>
        </w:r>
      </w:ins>
      <w:ins w:id="110" w:author="Apple - Zhibin Wu" w:date="2022-05-10T02:33:00Z">
        <w:r w:rsidR="00357B6A">
          <w:rPr>
            <w:b/>
            <w:lang w:val="en-GB"/>
          </w:rPr>
          <w:t>rdinate</w:t>
        </w:r>
      </w:ins>
      <w:ins w:id="111" w:author="Apple - Zhibin Wu" w:date="2022-05-10T02:21:00Z">
        <w:r>
          <w:rPr>
            <w:b/>
            <w:lang w:val="en-GB"/>
          </w:rPr>
          <w:t>)</w:t>
        </w:r>
      </w:ins>
      <w:ins w:id="112" w:author="Apple - Zhibin Wu" w:date="2022-05-10T02:41:00Z">
        <w:r w:rsidR="007241F3">
          <w:rPr>
            <w:b/>
            <w:lang w:val="en-GB"/>
          </w:rPr>
          <w:t>. N</w:t>
        </w:r>
      </w:ins>
      <w:ins w:id="113" w:author="Apple - Zhibin Wu" w:date="2022-05-10T02:42:00Z">
        <w:r w:rsidR="007241F3">
          <w:rPr>
            <w:b/>
            <w:lang w:val="en-GB"/>
          </w:rPr>
          <w:t>o</w:t>
        </w:r>
      </w:ins>
      <w:ins w:id="114" w:author="Apple - Zhibin Wu" w:date="2022-05-10T02:41:00Z">
        <w:r w:rsidR="007241F3">
          <w:rPr>
            <w:b/>
            <w:lang w:val="en-GB"/>
          </w:rPr>
          <w:t xml:space="preserve"> </w:t>
        </w:r>
      </w:ins>
      <w:ins w:id="115" w:author="Apple - Zhibin Wu" w:date="2022-05-10T02:42:00Z">
        <w:r w:rsidR="007241F3">
          <w:rPr>
            <w:b/>
            <w:lang w:val="en-GB"/>
          </w:rPr>
          <w:t xml:space="preserve">spec </w:t>
        </w:r>
        <w:proofErr w:type="gramStart"/>
        <w:r w:rsidR="007241F3">
          <w:rPr>
            <w:b/>
            <w:lang w:val="en-GB"/>
          </w:rPr>
          <w:t>impact</w:t>
        </w:r>
        <w:proofErr w:type="gramEnd"/>
        <w:r w:rsidR="007241F3">
          <w:rPr>
            <w:b/>
            <w:lang w:val="en-GB"/>
          </w:rPr>
          <w:t>. We do not think mixed configuration of</w:t>
        </w:r>
      </w:ins>
      <w:ins w:id="116" w:author="Apple - Zhibin Wu" w:date="2022-05-10T02:43:00Z">
        <w:r w:rsidR="007241F3">
          <w:rPr>
            <w:b/>
            <w:lang w:val="en-GB"/>
          </w:rPr>
          <w:t xml:space="preserve"> dedicated/share pool is a good idea.</w:t>
        </w:r>
      </w:ins>
      <w:ins w:id="117"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can work based on the fact that the dedicated pool and shared pool are both configured by the network and therefore, for the UEs under a same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However, the case is not the same when it comes to different </w:t>
            </w:r>
            <w:proofErr w:type="spellStart"/>
            <w:r>
              <w:rPr>
                <w:rFonts w:ascii="Calibri" w:eastAsia="Malgun Gothic" w:hAnsi="Calibri" w:cs="Calibri"/>
                <w:lang w:eastAsia="ko-KR"/>
              </w:rPr>
              <w:t>gNBs</w:t>
            </w:r>
            <w:proofErr w:type="spellEnd"/>
            <w:r>
              <w:rPr>
                <w:rFonts w:ascii="Calibri" w:eastAsia="Malgun Gothic" w:hAnsi="Calibri" w:cs="Calibri"/>
                <w:lang w:eastAsia="ko-KR"/>
              </w:rPr>
              <w:t xml:space="preserve"> or pre-configuration. E.g. if one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configure the dedicated resource pool and TX UE-A is using it for discovery transmission, when another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But anyway, we think the simplest way is that we go for option-1 and leave it to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Pr>
                <w:rFonts w:ascii="Calibri" w:eastAsia="Malgun Gothic" w:hAnsi="Calibri" w:cs="Calibri"/>
                <w:lang w:eastAsia="ko-KR"/>
              </w:rPr>
              <w:t>gNB</w:t>
            </w:r>
            <w:proofErr w:type="spellEnd"/>
            <w:r>
              <w:rPr>
                <w:rFonts w:ascii="Calibri" w:eastAsia="Malgun Gothic" w:hAnsi="Calibri" w:cs="Calibri"/>
                <w:lang w:eastAsia="ko-KR"/>
              </w:rPr>
              <w:t>/pre-configuration,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w:t>
            </w:r>
          </w:p>
        </w:tc>
      </w:tr>
      <w:tr w:rsidR="003B3658" w14:paraId="59F58F22" w14:textId="77777777">
        <w:trPr>
          <w:ins w:id="118" w:author="Apple - Zhibin Wu" w:date="2022-05-10T02:22:00Z"/>
        </w:trPr>
        <w:tc>
          <w:tcPr>
            <w:tcW w:w="1809" w:type="dxa"/>
          </w:tcPr>
          <w:p w14:paraId="1CB4D115" w14:textId="53B988D1" w:rsidR="003B3658" w:rsidRDefault="003B3658">
            <w:pPr>
              <w:spacing w:after="0"/>
              <w:jc w:val="center"/>
              <w:rPr>
                <w:ins w:id="119" w:author="Apple - Zhibin Wu" w:date="2022-05-10T02:22:00Z"/>
                <w:rFonts w:ascii="Calibri" w:eastAsiaTheme="minorEastAsia" w:hAnsi="Calibri" w:cs="Calibri"/>
                <w:lang w:eastAsia="zh-CN"/>
              </w:rPr>
            </w:pPr>
            <w:ins w:id="120"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21" w:author="Apple - Zhibin Wu" w:date="2022-05-10T02:22:00Z"/>
                <w:rFonts w:ascii="Calibri" w:eastAsiaTheme="minorEastAsia" w:hAnsi="Calibri" w:cs="Calibri"/>
                <w:lang w:eastAsia="zh-CN"/>
              </w:rPr>
            </w:pPr>
            <w:ins w:id="122"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23" w:author="Apple - Zhibin Wu" w:date="2022-05-10T02:22:00Z"/>
                <w:rFonts w:ascii="Calibri" w:eastAsiaTheme="minorEastAsia" w:hAnsi="Calibri" w:cs="Calibri"/>
                <w:lang w:eastAsia="zh-CN"/>
              </w:rPr>
            </w:pPr>
            <w:ins w:id="124" w:author="Apple - Zhibin Wu" w:date="2022-05-10T02:44:00Z">
              <w:r>
                <w:rPr>
                  <w:rFonts w:ascii="Calibri" w:eastAsiaTheme="minorEastAsia" w:hAnsi="Calibri" w:cs="Calibri"/>
                  <w:lang w:eastAsia="zh-CN"/>
                </w:rPr>
                <w:t>T</w:t>
              </w:r>
            </w:ins>
            <w:ins w:id="125" w:author="Apple - Zhibin Wu" w:date="2022-05-10T02:24:00Z">
              <w:r w:rsidR="00FD4F05">
                <w:rPr>
                  <w:rFonts w:ascii="Calibri" w:eastAsiaTheme="minorEastAsia" w:hAnsi="Calibri" w:cs="Calibri"/>
                  <w:lang w:eastAsia="zh-CN"/>
                </w:rPr>
                <w:t xml:space="preserve">o ensure power saving benefits of dedicated </w:t>
              </w:r>
            </w:ins>
            <w:ins w:id="126" w:author="Apple - Zhibin Wu" w:date="2022-05-10T02:34:00Z">
              <w:r w:rsidR="00357B6A">
                <w:rPr>
                  <w:rFonts w:ascii="Calibri" w:eastAsiaTheme="minorEastAsia" w:hAnsi="Calibri" w:cs="Calibri"/>
                  <w:lang w:eastAsia="zh-CN"/>
                </w:rPr>
                <w:t>discovery</w:t>
              </w:r>
            </w:ins>
            <w:ins w:id="127" w:author="Apple - Zhibin Wu" w:date="2022-05-10T02:24:00Z">
              <w:r w:rsidR="00FD4F05">
                <w:rPr>
                  <w:rFonts w:ascii="Calibri" w:eastAsiaTheme="minorEastAsia" w:hAnsi="Calibri" w:cs="Calibri"/>
                  <w:lang w:eastAsia="zh-CN"/>
                </w:rPr>
                <w:t xml:space="preserve"> pool,</w:t>
              </w:r>
            </w:ins>
            <w:ins w:id="128" w:author="Apple - Zhibin Wu" w:date="2022-05-10T02:25:00Z">
              <w:r w:rsidR="00FD4F05">
                <w:rPr>
                  <w:rFonts w:ascii="Calibri" w:eastAsiaTheme="minorEastAsia" w:hAnsi="Calibri" w:cs="Calibri"/>
                  <w:lang w:eastAsia="zh-CN"/>
                </w:rPr>
                <w:t xml:space="preserve"> those pools have to be </w:t>
              </w:r>
            </w:ins>
            <w:ins w:id="129" w:author="Apple - Zhibin Wu" w:date="2022-05-10T02:27:00Z">
              <w:r w:rsidR="00FD4F05">
                <w:rPr>
                  <w:rFonts w:ascii="Calibri" w:eastAsiaTheme="minorEastAsia" w:hAnsi="Calibri" w:cs="Calibri"/>
                  <w:lang w:eastAsia="zh-CN"/>
                </w:rPr>
                <w:t>homogenously</w:t>
              </w:r>
            </w:ins>
            <w:ins w:id="130" w:author="Apple - Zhibin Wu" w:date="2022-05-10T02:25:00Z">
              <w:r w:rsidR="00FD4F05">
                <w:rPr>
                  <w:rFonts w:ascii="Calibri" w:eastAsiaTheme="minorEastAsia" w:hAnsi="Calibri" w:cs="Calibri"/>
                  <w:lang w:eastAsia="zh-CN"/>
                </w:rPr>
                <w:t xml:space="preserve"> configured</w:t>
              </w:r>
            </w:ins>
            <w:ins w:id="131" w:author="Apple - Zhibin Wu" w:date="2022-05-10T02:30:00Z">
              <w:r w:rsidR="00357B6A">
                <w:rPr>
                  <w:rFonts w:ascii="Calibri" w:eastAsiaTheme="minorEastAsia" w:hAnsi="Calibri" w:cs="Calibri"/>
                  <w:lang w:eastAsia="zh-CN"/>
                </w:rPr>
                <w:t xml:space="preserve"> </w:t>
              </w:r>
            </w:ins>
            <w:ins w:id="132" w:author="Apple - Zhibin Wu" w:date="2022-05-10T02:31:00Z">
              <w:r w:rsidR="00357B6A">
                <w:rPr>
                  <w:rFonts w:ascii="Calibri" w:eastAsiaTheme="minorEastAsia" w:hAnsi="Calibri" w:cs="Calibri"/>
                  <w:lang w:eastAsia="zh-CN"/>
                </w:rPr>
                <w:t>as “small” pools</w:t>
              </w:r>
            </w:ins>
            <w:ins w:id="133" w:author="Apple - Zhibin Wu" w:date="2022-05-10T02:25:00Z">
              <w:r w:rsidR="00FD4F05">
                <w:rPr>
                  <w:rFonts w:ascii="Calibri" w:eastAsiaTheme="minorEastAsia" w:hAnsi="Calibri" w:cs="Calibri"/>
                  <w:lang w:eastAsia="zh-CN"/>
                </w:rPr>
                <w:t xml:space="preserve"> in an area</w:t>
              </w:r>
            </w:ins>
            <w:ins w:id="134" w:author="Apple - Zhibin Wu" w:date="2022-05-10T02:31:00Z">
              <w:r w:rsidR="00357B6A">
                <w:rPr>
                  <w:rFonts w:ascii="Calibri" w:eastAsiaTheme="minorEastAsia" w:hAnsi="Calibri" w:cs="Calibri"/>
                  <w:lang w:eastAsia="zh-CN"/>
                </w:rPr>
                <w:t>.</w:t>
              </w:r>
            </w:ins>
            <w:ins w:id="135" w:author="Apple - Zhibin Wu" w:date="2022-05-10T02:25:00Z">
              <w:r w:rsidR="00FD4F05">
                <w:rPr>
                  <w:rFonts w:ascii="Calibri" w:eastAsiaTheme="minorEastAsia" w:hAnsi="Calibri" w:cs="Calibri"/>
                  <w:lang w:eastAsia="zh-CN"/>
                </w:rPr>
                <w:t xml:space="preserve"> </w:t>
              </w:r>
            </w:ins>
            <w:ins w:id="136" w:author="Apple - Zhibin Wu" w:date="2022-05-10T02:31:00Z">
              <w:r w:rsidR="00357B6A">
                <w:rPr>
                  <w:rFonts w:ascii="Calibri" w:eastAsiaTheme="minorEastAsia" w:hAnsi="Calibri" w:cs="Calibri"/>
                  <w:lang w:eastAsia="zh-CN"/>
                </w:rPr>
                <w:t>I</w:t>
              </w:r>
            </w:ins>
            <w:ins w:id="137" w:author="Apple - Zhibin Wu" w:date="2022-05-10T02:25:00Z">
              <w:r w:rsidR="00FD4F05">
                <w:rPr>
                  <w:rFonts w:ascii="Calibri" w:eastAsiaTheme="minorEastAsia" w:hAnsi="Calibri" w:cs="Calibri"/>
                  <w:lang w:eastAsia="zh-CN"/>
                </w:rPr>
                <w:t xml:space="preserve">f a UE </w:t>
              </w:r>
            </w:ins>
            <w:ins w:id="138" w:author="Apple - Zhibin Wu" w:date="2022-05-10T02:27:00Z">
              <w:r w:rsidR="00FD4F05">
                <w:rPr>
                  <w:rFonts w:ascii="Calibri" w:eastAsiaTheme="minorEastAsia" w:hAnsi="Calibri" w:cs="Calibri"/>
                  <w:lang w:eastAsia="zh-CN"/>
                </w:rPr>
                <w:t xml:space="preserve">in </w:t>
              </w:r>
            </w:ins>
            <w:ins w:id="139" w:author="Apple - Zhibin Wu" w:date="2022-05-10T02:25:00Z">
              <w:r w:rsidR="00FD4F05">
                <w:rPr>
                  <w:rFonts w:ascii="Calibri" w:eastAsiaTheme="minorEastAsia" w:hAnsi="Calibri" w:cs="Calibri"/>
                  <w:lang w:eastAsia="zh-CN"/>
                </w:rPr>
                <w:t xml:space="preserve">proximity choose to use the </w:t>
              </w:r>
            </w:ins>
            <w:ins w:id="140" w:author="Apple - Zhibin Wu" w:date="2022-05-10T02:32:00Z">
              <w:r w:rsidR="00357B6A">
                <w:rPr>
                  <w:rFonts w:ascii="Calibri" w:eastAsiaTheme="minorEastAsia" w:hAnsi="Calibri" w:cs="Calibri"/>
                  <w:lang w:eastAsia="zh-CN"/>
                </w:rPr>
                <w:t xml:space="preserve">common </w:t>
              </w:r>
            </w:ins>
            <w:ins w:id="141" w:author="Apple - Zhibin Wu" w:date="2022-05-10T02:25:00Z">
              <w:r w:rsidR="00FD4F05">
                <w:rPr>
                  <w:rFonts w:ascii="Calibri" w:eastAsiaTheme="minorEastAsia" w:hAnsi="Calibri" w:cs="Calibri"/>
                  <w:lang w:eastAsia="zh-CN"/>
                </w:rPr>
                <w:t>shared pool</w:t>
              </w:r>
            </w:ins>
            <w:ins w:id="142" w:author="Apple - Zhibin Wu" w:date="2022-05-10T02:34:00Z">
              <w:r w:rsidR="00357B6A">
                <w:rPr>
                  <w:rFonts w:ascii="Calibri" w:eastAsiaTheme="minorEastAsia" w:hAnsi="Calibri" w:cs="Calibri"/>
                  <w:lang w:eastAsia="zh-CN"/>
                </w:rPr>
                <w:t xml:space="preserve"> instead</w:t>
              </w:r>
            </w:ins>
            <w:ins w:id="143" w:author="Apple - Zhibin Wu" w:date="2022-05-10T02:25:00Z">
              <w:r w:rsidR="00FD4F05">
                <w:rPr>
                  <w:rFonts w:ascii="Calibri" w:eastAsiaTheme="minorEastAsia" w:hAnsi="Calibri" w:cs="Calibri"/>
                  <w:lang w:eastAsia="zh-CN"/>
                </w:rPr>
                <w:t xml:space="preserve"> for </w:t>
              </w:r>
            </w:ins>
            <w:ins w:id="144" w:author="Apple - Zhibin Wu" w:date="2022-05-10T02:32:00Z">
              <w:r w:rsidR="00357B6A">
                <w:rPr>
                  <w:rFonts w:ascii="Calibri" w:eastAsiaTheme="minorEastAsia" w:hAnsi="Calibri" w:cs="Calibri"/>
                  <w:lang w:eastAsia="zh-CN"/>
                </w:rPr>
                <w:t>discovery</w:t>
              </w:r>
            </w:ins>
            <w:ins w:id="145" w:author="Apple - Zhibin Wu" w:date="2022-05-10T02:25:00Z">
              <w:r w:rsidR="00FD4F05">
                <w:rPr>
                  <w:rFonts w:ascii="Calibri" w:eastAsiaTheme="minorEastAsia" w:hAnsi="Calibri" w:cs="Calibri"/>
                  <w:lang w:eastAsia="zh-CN"/>
                </w:rPr>
                <w:t xml:space="preserve">, then there is no </w:t>
              </w:r>
              <w:r w:rsidR="00FD4F05">
                <w:rPr>
                  <w:rFonts w:ascii="Calibri" w:eastAsiaTheme="minorEastAsia" w:hAnsi="Calibri" w:cs="Calibri"/>
                  <w:lang w:eastAsia="zh-CN"/>
                </w:rPr>
                <w:lastRenderedPageBreak/>
                <w:t>much benefit</w:t>
              </w:r>
            </w:ins>
            <w:ins w:id="146" w:author="Apple - Zhibin Wu" w:date="2022-05-10T02:31:00Z">
              <w:r w:rsidR="00357B6A">
                <w:rPr>
                  <w:rFonts w:ascii="Calibri" w:eastAsiaTheme="minorEastAsia" w:hAnsi="Calibri" w:cs="Calibri"/>
                  <w:lang w:eastAsia="zh-CN"/>
                </w:rPr>
                <w:t xml:space="preserve"> for other UEs</w:t>
              </w:r>
            </w:ins>
            <w:ins w:id="147" w:author="Apple - Zhibin Wu" w:date="2022-05-10T02:25:00Z">
              <w:r w:rsidR="00FD4F05">
                <w:rPr>
                  <w:rFonts w:ascii="Calibri" w:eastAsiaTheme="minorEastAsia" w:hAnsi="Calibri" w:cs="Calibri"/>
                  <w:lang w:eastAsia="zh-CN"/>
                </w:rPr>
                <w:t xml:space="preserve"> to </w:t>
              </w:r>
            </w:ins>
            <w:ins w:id="148" w:author="Apple - Zhibin Wu" w:date="2022-05-10T02:31:00Z">
              <w:r w:rsidR="00357B6A">
                <w:rPr>
                  <w:rFonts w:ascii="Calibri" w:eastAsiaTheme="minorEastAsia" w:hAnsi="Calibri" w:cs="Calibri"/>
                  <w:lang w:eastAsia="zh-CN"/>
                </w:rPr>
                <w:t xml:space="preserve">use </w:t>
              </w:r>
              <w:proofErr w:type="gramStart"/>
              <w:r w:rsidR="00357B6A">
                <w:rPr>
                  <w:rFonts w:ascii="Calibri" w:eastAsiaTheme="minorEastAsia" w:hAnsi="Calibri" w:cs="Calibri"/>
                  <w:lang w:eastAsia="zh-CN"/>
                </w:rPr>
                <w:t xml:space="preserve">dedicated </w:t>
              </w:r>
            </w:ins>
            <w:ins w:id="149" w:author="Apple - Zhibin Wu" w:date="2022-05-10T02:28:00Z">
              <w:r w:rsidR="00FD4F05">
                <w:rPr>
                  <w:rFonts w:ascii="Calibri" w:eastAsiaTheme="minorEastAsia" w:hAnsi="Calibri" w:cs="Calibri"/>
                  <w:lang w:eastAsia="zh-CN"/>
                </w:rPr>
                <w:t xml:space="preserve"> </w:t>
              </w:r>
              <w:proofErr w:type="spellStart"/>
              <w:r w:rsidR="00FD4F05">
                <w:rPr>
                  <w:rFonts w:ascii="Calibri" w:eastAsiaTheme="minorEastAsia" w:hAnsi="Calibri" w:cs="Calibri"/>
                  <w:lang w:eastAsia="zh-CN"/>
                </w:rPr>
                <w:t>dedicated</w:t>
              </w:r>
              <w:proofErr w:type="spellEnd"/>
              <w:proofErr w:type="gramEnd"/>
              <w:r w:rsidR="00FD4F05">
                <w:rPr>
                  <w:rFonts w:ascii="Calibri" w:eastAsiaTheme="minorEastAsia" w:hAnsi="Calibri" w:cs="Calibri"/>
                  <w:lang w:eastAsia="zh-CN"/>
                </w:rPr>
                <w:t xml:space="preserve"> small pool for </w:t>
              </w:r>
            </w:ins>
            <w:ins w:id="150" w:author="Apple - Zhibin Wu" w:date="2022-05-10T02:31:00Z">
              <w:r w:rsidR="00357B6A">
                <w:rPr>
                  <w:rFonts w:ascii="Calibri" w:eastAsiaTheme="minorEastAsia" w:hAnsi="Calibri" w:cs="Calibri"/>
                  <w:lang w:eastAsia="zh-CN"/>
                </w:rPr>
                <w:t>TX</w:t>
              </w:r>
            </w:ins>
            <w:ins w:id="151" w:author="Apple - Zhibin Wu" w:date="2022-05-10T02:32:00Z">
              <w:r w:rsidR="00357B6A">
                <w:rPr>
                  <w:rFonts w:ascii="Calibri" w:eastAsiaTheme="minorEastAsia" w:hAnsi="Calibri" w:cs="Calibri"/>
                  <w:lang w:eastAsia="zh-CN"/>
                </w:rPr>
                <w:t xml:space="preserve"> </w:t>
              </w:r>
            </w:ins>
            <w:ins w:id="152" w:author="Apple - Zhibin Wu" w:date="2022-05-10T02:28:00Z">
              <w:r w:rsidR="00FD4F05">
                <w:rPr>
                  <w:rFonts w:ascii="Calibri" w:eastAsiaTheme="minorEastAsia" w:hAnsi="Calibri" w:cs="Calibri"/>
                  <w:lang w:eastAsia="zh-CN"/>
                </w:rPr>
                <w:t xml:space="preserve">discovery, </w:t>
              </w:r>
            </w:ins>
            <w:ins w:id="153" w:author="Apple - Zhibin Wu" w:date="2022-05-10T02:33:00Z">
              <w:r w:rsidR="00357B6A">
                <w:rPr>
                  <w:rFonts w:ascii="Calibri" w:eastAsiaTheme="minorEastAsia" w:hAnsi="Calibri" w:cs="Calibri"/>
                  <w:lang w:eastAsia="zh-CN"/>
                </w:rPr>
                <w:t xml:space="preserve"> because </w:t>
              </w:r>
            </w:ins>
            <w:ins w:id="154" w:author="Apple - Zhibin Wu" w:date="2022-05-10T02:31:00Z">
              <w:r w:rsidR="00357B6A">
                <w:rPr>
                  <w:rFonts w:ascii="Calibri" w:eastAsiaTheme="minorEastAsia" w:hAnsi="Calibri" w:cs="Calibri"/>
                  <w:lang w:eastAsia="zh-CN"/>
                </w:rPr>
                <w:t>all UE</w:t>
              </w:r>
            </w:ins>
            <w:ins w:id="155" w:author="Apple - Zhibin Wu" w:date="2022-05-10T02:28:00Z">
              <w:r w:rsidR="00FD4F05">
                <w:rPr>
                  <w:rFonts w:ascii="Calibri" w:eastAsiaTheme="minorEastAsia" w:hAnsi="Calibri" w:cs="Calibri"/>
                  <w:lang w:eastAsia="zh-CN"/>
                </w:rPr>
                <w:t xml:space="preserve"> has to monitor a big </w:t>
              </w:r>
            </w:ins>
            <w:ins w:id="156" w:author="Apple - Zhibin Wu" w:date="2022-05-10T02:33:00Z">
              <w:r w:rsidR="00357B6A">
                <w:rPr>
                  <w:rFonts w:ascii="Calibri" w:eastAsiaTheme="minorEastAsia" w:hAnsi="Calibri" w:cs="Calibri"/>
                  <w:lang w:eastAsia="zh-CN"/>
                </w:rPr>
                <w:t xml:space="preserve">“shared” </w:t>
              </w:r>
            </w:ins>
            <w:ins w:id="157" w:author="Apple - Zhibin Wu" w:date="2022-05-10T02:28:00Z">
              <w:r w:rsidR="00FD4F05">
                <w:rPr>
                  <w:rFonts w:ascii="Calibri" w:eastAsiaTheme="minorEastAsia" w:hAnsi="Calibri" w:cs="Calibri"/>
                  <w:lang w:eastAsia="zh-CN"/>
                </w:rPr>
                <w:t>pool anyway</w:t>
              </w:r>
            </w:ins>
            <w:ins w:id="158" w:author="Apple - Zhibin Wu" w:date="2022-05-10T02:33:00Z">
              <w:r w:rsidR="00357B6A">
                <w:rPr>
                  <w:rFonts w:ascii="Calibri" w:eastAsiaTheme="minorEastAsia" w:hAnsi="Calibri" w:cs="Calibri"/>
                  <w:lang w:eastAsia="zh-CN"/>
                </w:rPr>
                <w:t xml:space="preserve"> to avoid missing any discovery messages</w:t>
              </w:r>
            </w:ins>
            <w:ins w:id="159" w:author="Apple - Zhibin Wu" w:date="2022-05-10T02:28:00Z">
              <w:r w:rsidR="00FD4F05">
                <w:rPr>
                  <w:rFonts w:ascii="Calibri" w:eastAsiaTheme="minorEastAsia" w:hAnsi="Calibri" w:cs="Calibri"/>
                  <w:lang w:eastAsia="zh-CN"/>
                </w:rPr>
                <w:t>.</w:t>
              </w:r>
            </w:ins>
            <w:ins w:id="160" w:author="Apple - Zhibin Wu" w:date="2022-05-10T02:31:00Z">
              <w:r w:rsidR="00357B6A">
                <w:rPr>
                  <w:rFonts w:ascii="Calibri" w:eastAsiaTheme="minorEastAsia" w:hAnsi="Calibri" w:cs="Calibri"/>
                  <w:lang w:eastAsia="zh-CN"/>
                </w:rPr>
                <w:t xml:space="preserve"> So, we think the best way is to just conf</w:t>
              </w:r>
            </w:ins>
            <w:ins w:id="161" w:author="Apple - Zhibin Wu" w:date="2022-05-10T02:32:00Z">
              <w:r w:rsidR="00357B6A">
                <w:rPr>
                  <w:rFonts w:ascii="Calibri" w:eastAsiaTheme="minorEastAsia" w:hAnsi="Calibri" w:cs="Calibri"/>
                  <w:lang w:eastAsia="zh-CN"/>
                </w:rPr>
                <w:t xml:space="preserve">igure identical discovery pools in all </w:t>
              </w:r>
            </w:ins>
            <w:ins w:id="162"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r w:rsidR="009B42C6" w14:paraId="4D408CF0" w14:textId="77777777">
        <w:tc>
          <w:tcPr>
            <w:tcW w:w="1809" w:type="dxa"/>
          </w:tcPr>
          <w:p w14:paraId="30F3B085" w14:textId="3E8AF835"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0FC7A068" w14:textId="7460D53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78617132" w14:textId="77777777" w:rsidR="009B42C6" w:rsidRDefault="009B42C6" w:rsidP="009B42C6">
            <w:pPr>
              <w:spacing w:after="0"/>
              <w:rPr>
                <w:rFonts w:ascii="Calibri" w:eastAsiaTheme="minorEastAsia" w:hAnsi="Calibri" w:cs="Calibri"/>
                <w:lang w:eastAsia="zh-CN"/>
              </w:rPr>
            </w:pPr>
          </w:p>
        </w:tc>
      </w:tr>
      <w:tr w:rsidR="00F4586A" w14:paraId="108B6214" w14:textId="77777777">
        <w:tc>
          <w:tcPr>
            <w:tcW w:w="1809" w:type="dxa"/>
          </w:tcPr>
          <w:p w14:paraId="4716DBB8" w14:textId="0B0A7CFF"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2F8014D" w14:textId="779A2588"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Option-2 </w:t>
            </w:r>
          </w:p>
        </w:tc>
        <w:tc>
          <w:tcPr>
            <w:tcW w:w="5273" w:type="dxa"/>
          </w:tcPr>
          <w:p w14:paraId="0F56D08D" w14:textId="7304DBC2"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The UE cannot predict whether it will receive a transmission in a dedicated pool or shared pool – and hence the UE should monitor both. In other </w:t>
            </w:r>
            <w:proofErr w:type="gramStart"/>
            <w:r>
              <w:rPr>
                <w:rFonts w:ascii="Calibri" w:eastAsiaTheme="minorEastAsia" w:hAnsi="Calibri" w:cs="Calibri"/>
                <w:lang w:eastAsia="zh-CN"/>
              </w:rPr>
              <w:t>words</w:t>
            </w:r>
            <w:proofErr w:type="gramEnd"/>
            <w:r>
              <w:rPr>
                <w:rFonts w:ascii="Calibri" w:eastAsiaTheme="minorEastAsia" w:hAnsi="Calibri" w:cs="Calibri"/>
                <w:lang w:eastAsia="zh-CN"/>
              </w:rPr>
              <w:t xml:space="preserve"> the UE </w:t>
            </w:r>
            <w:proofErr w:type="spellStart"/>
            <w:r>
              <w:rPr>
                <w:rFonts w:ascii="Calibri" w:eastAsiaTheme="minorEastAsia" w:hAnsi="Calibri" w:cs="Calibri"/>
                <w:lang w:eastAsia="zh-CN"/>
              </w:rPr>
              <w:t>can not</w:t>
            </w:r>
            <w:proofErr w:type="spellEnd"/>
            <w:r>
              <w:rPr>
                <w:rFonts w:ascii="Calibri" w:eastAsiaTheme="minorEastAsia" w:hAnsi="Calibri" w:cs="Calibri"/>
                <w:lang w:eastAsia="zh-CN"/>
              </w:rPr>
              <w:t xml:space="preserve"> exclude the possibility that a transmission will happen in a shred pool – if the UE is not monitoring the shared pool it will miss this transmission. </w:t>
            </w:r>
          </w:p>
        </w:tc>
      </w:tr>
      <w:tr w:rsidR="00C95353" w14:paraId="3A547B2F" w14:textId="77777777">
        <w:tc>
          <w:tcPr>
            <w:tcW w:w="1809" w:type="dxa"/>
          </w:tcPr>
          <w:p w14:paraId="2DB8FF1C" w14:textId="2A4F73CF"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1FB1C9" w14:textId="7860326B"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33F432FA" w14:textId="193C3330" w:rsidR="00C95353" w:rsidRDefault="00C95353" w:rsidP="00C95353">
            <w:pPr>
              <w:spacing w:after="0"/>
              <w:rPr>
                <w:rFonts w:ascii="Calibri" w:eastAsiaTheme="minorEastAsia" w:hAnsi="Calibri" w:cs="Calibri"/>
                <w:lang w:eastAsia="zh-CN"/>
              </w:rPr>
            </w:pPr>
          </w:p>
        </w:tc>
      </w:tr>
      <w:tr w:rsidR="007B1AC6" w14:paraId="5DEF6ACA" w14:textId="77777777">
        <w:tc>
          <w:tcPr>
            <w:tcW w:w="1809" w:type="dxa"/>
          </w:tcPr>
          <w:p w14:paraId="53BADA8C" w14:textId="3139CE2E"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25F03B4" w14:textId="11A78CB0"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Option-2</w:t>
            </w:r>
          </w:p>
        </w:tc>
        <w:tc>
          <w:tcPr>
            <w:tcW w:w="5273" w:type="dxa"/>
          </w:tcPr>
          <w:p w14:paraId="63CCE479"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fine with the idea of prioritizing dedicated pools as this aligns to the agreements on dedicated pools. </w:t>
            </w:r>
          </w:p>
          <w:p w14:paraId="4665DA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However, whether the dedicated pool can be a super set of all discovery resources and maintain the premise of being an efficient and power saving mechanism for discovery then this seems unlikely. </w:t>
            </w:r>
          </w:p>
          <w:p w14:paraId="4C6B65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Prioritization seemingly does not exclude partial monitoring for shared pools, only that in these cases that use of these resources for discovery will be sub-optimal in terms of discovery time</w:t>
            </w:r>
          </w:p>
          <w:p w14:paraId="521DD7DF" w14:textId="77777777" w:rsidR="007B1AC6" w:rsidRDefault="007B1AC6" w:rsidP="007B1AC6">
            <w:pPr>
              <w:spacing w:after="0"/>
              <w:rPr>
                <w:rFonts w:ascii="Calibri" w:eastAsiaTheme="minorEastAsia" w:hAnsi="Calibri" w:cs="Calibri"/>
                <w:lang w:eastAsia="zh-CN"/>
              </w:rPr>
            </w:pPr>
          </w:p>
        </w:tc>
      </w:tr>
      <w:tr w:rsidR="00A56364" w14:paraId="7F7AFB95" w14:textId="77777777">
        <w:tc>
          <w:tcPr>
            <w:tcW w:w="1809" w:type="dxa"/>
          </w:tcPr>
          <w:p w14:paraId="6DBF3442" w14:textId="22716689"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B44B884" w14:textId="3A57564D" w:rsidR="00A56364"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Option 2</w:t>
            </w:r>
          </w:p>
        </w:tc>
        <w:tc>
          <w:tcPr>
            <w:tcW w:w="5273" w:type="dxa"/>
          </w:tcPr>
          <w:p w14:paraId="7667998F" w14:textId="477B4A7A" w:rsidR="00A56364"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Share the same view as Nokia. UE may miss discovery transmission if only monitor dedicated resource pool</w:t>
            </w:r>
          </w:p>
        </w:tc>
      </w:tr>
      <w:tr w:rsidR="00CD1818" w14:paraId="38BC58C2" w14:textId="77777777">
        <w:tc>
          <w:tcPr>
            <w:tcW w:w="1809" w:type="dxa"/>
          </w:tcPr>
          <w:p w14:paraId="2C667D8C" w14:textId="024C763D" w:rsidR="00CD1818" w:rsidRDefault="00CD1818" w:rsidP="00CD1818">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r w:rsidRPr="009D2ACB">
              <w:rPr>
                <w:rFonts w:ascii="Calibri" w:eastAsiaTheme="minorEastAsia" w:hAnsi="Calibri" w:cs="Calibri"/>
                <w:lang w:eastAsia="zh-CN"/>
              </w:rPr>
              <w:tab/>
            </w:r>
          </w:p>
        </w:tc>
        <w:tc>
          <w:tcPr>
            <w:tcW w:w="1985" w:type="dxa"/>
          </w:tcPr>
          <w:p w14:paraId="72EB40FE" w14:textId="4A60A3CD" w:rsidR="00CD1818" w:rsidRDefault="00CD1818" w:rsidP="00CD1818">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7878DEAA" w14:textId="77777777" w:rsidR="00CD1818" w:rsidRPr="009A5B7D" w:rsidRDefault="00CD1818" w:rsidP="00CD1818">
            <w:pPr>
              <w:rPr>
                <w:rFonts w:eastAsiaTheme="minorEastAsia"/>
                <w:lang w:eastAsia="zh-CN"/>
              </w:rPr>
            </w:pPr>
            <w:r w:rsidRPr="009A5B7D">
              <w:rPr>
                <w:rFonts w:eastAsiaTheme="minorEastAsia"/>
                <w:lang w:eastAsia="zh-CN"/>
              </w:rPr>
              <w:t xml:space="preserve">We </w:t>
            </w:r>
            <w:r>
              <w:rPr>
                <w:rFonts w:eastAsiaTheme="minorEastAsia"/>
                <w:lang w:eastAsia="zh-CN"/>
              </w:rPr>
              <w:t>agree with OPPO</w:t>
            </w:r>
            <w:r w:rsidRPr="009A5B7D">
              <w:rPr>
                <w:rFonts w:eastAsiaTheme="minorEastAsia"/>
                <w:lang w:eastAsia="zh-CN"/>
              </w:rPr>
              <w:t>. The detailed configuration of shared RX RP and dedicated RX RP can be left to network implementation.</w:t>
            </w:r>
          </w:p>
          <w:p w14:paraId="46294802" w14:textId="77777777" w:rsidR="00CD1818" w:rsidRDefault="00CD1818" w:rsidP="00CD1818">
            <w:pPr>
              <w:spacing w:after="0"/>
              <w:rPr>
                <w:rFonts w:ascii="Calibri" w:eastAsiaTheme="minorEastAsia" w:hAnsi="Calibri" w:cs="Calibri"/>
                <w:lang w:eastAsia="zh-CN"/>
              </w:rPr>
            </w:pPr>
          </w:p>
        </w:tc>
      </w:tr>
    </w:tbl>
    <w:p w14:paraId="343D6586" w14:textId="463508F0" w:rsidR="006E3931" w:rsidRDefault="006E3931">
      <w:pPr>
        <w:pStyle w:val="BodyText"/>
        <w:rPr>
          <w:rFonts w:ascii="Calibri" w:eastAsia="等线" w:hAnsi="Calibri" w:cs="Calibri"/>
          <w:b/>
          <w:szCs w:val="20"/>
          <w:lang w:val="en-GB" w:eastAsia="zh-CN"/>
        </w:rPr>
      </w:pPr>
    </w:p>
    <w:p w14:paraId="5B16869C" w14:textId="77777777" w:rsidR="000A11CB" w:rsidRDefault="000A11CB" w:rsidP="000A11CB">
      <w:pPr>
        <w:rPr>
          <w:rFonts w:ascii="Calibri" w:eastAsia="等线" w:hAnsi="Calibri" w:cs="Calibri"/>
          <w:b/>
          <w:sz w:val="22"/>
          <w:highlight w:val="yellow"/>
          <w:lang w:val="en-GB" w:eastAsia="zh-CN"/>
        </w:rPr>
      </w:pPr>
      <w:r>
        <w:rPr>
          <w:b/>
          <w:sz w:val="22"/>
          <w:highlight w:val="yellow"/>
        </w:rPr>
        <w:t xml:space="preserve">Summary: </w:t>
      </w:r>
    </w:p>
    <w:p w14:paraId="0A36FE9E" w14:textId="4ECBA8C8" w:rsidR="000A11CB" w:rsidRDefault="000A11CB" w:rsidP="000A11CB">
      <w:pPr>
        <w:rPr>
          <w:highlight w:val="yellow"/>
        </w:rPr>
      </w:pPr>
      <w:r>
        <w:rPr>
          <w:highlight w:val="yellow"/>
        </w:rPr>
        <w:t>Option-1: 9</w:t>
      </w:r>
    </w:p>
    <w:p w14:paraId="7AD2B51B" w14:textId="77777777" w:rsidR="000A11CB" w:rsidRDefault="000A11CB" w:rsidP="000A11CB">
      <w:pPr>
        <w:rPr>
          <w:highlight w:val="yellow"/>
        </w:rPr>
      </w:pPr>
      <w:r>
        <w:rPr>
          <w:highlight w:val="yellow"/>
        </w:rPr>
        <w:t>Option-2: 3</w:t>
      </w:r>
    </w:p>
    <w:p w14:paraId="007AD87B" w14:textId="77777777" w:rsidR="000A11CB" w:rsidRDefault="000A11CB" w:rsidP="000A11CB">
      <w:pPr>
        <w:rPr>
          <w:highlight w:val="yellow"/>
        </w:rPr>
      </w:pPr>
      <w:r>
        <w:rPr>
          <w:highlight w:val="yellow"/>
        </w:rPr>
        <w:t>Option-3: 1</w:t>
      </w:r>
    </w:p>
    <w:p w14:paraId="03CF89FB" w14:textId="77777777" w:rsidR="000A11CB" w:rsidRDefault="000A11CB" w:rsidP="000A11CB">
      <w:pPr>
        <w:pStyle w:val="BodyText"/>
        <w:rPr>
          <w:rFonts w:ascii="Calibri" w:eastAsia="等线" w:hAnsi="Calibri" w:cs="Calibri"/>
          <w:szCs w:val="20"/>
          <w:lang w:val="en-GB" w:eastAsia="zh-CN"/>
        </w:rPr>
      </w:pPr>
      <w:r>
        <w:rPr>
          <w:rFonts w:ascii="Calibri" w:eastAsia="等线" w:hAnsi="Calibri" w:cs="Calibri"/>
          <w:szCs w:val="20"/>
          <w:lang w:val="en-GB" w:eastAsia="zh-CN"/>
        </w:rPr>
        <w:t>For Apple’s comment, rapporteur understands that if ‘</w:t>
      </w:r>
      <w:r>
        <w:rPr>
          <w:rFonts w:ascii="Calibri" w:eastAsiaTheme="minorEastAsia" w:hAnsi="Calibri" w:cs="Calibri"/>
          <w:lang w:eastAsia="zh-CN"/>
        </w:rPr>
        <w:t>those dedicated pools have to be homogenously configured as “small” pools in an area</w:t>
      </w:r>
      <w:r>
        <w:rPr>
          <w:rFonts w:ascii="Calibri" w:eastAsia="等线" w:hAnsi="Calibri" w:cs="Calibri"/>
          <w:szCs w:val="20"/>
          <w:lang w:val="en-GB" w:eastAsia="zh-CN"/>
        </w:rPr>
        <w:t xml:space="preserve">’ (which can also be </w:t>
      </w:r>
      <w:proofErr w:type="spellStart"/>
      <w:r>
        <w:rPr>
          <w:rFonts w:ascii="Calibri" w:eastAsia="等线" w:hAnsi="Calibri" w:cs="Calibri"/>
          <w:szCs w:val="20"/>
          <w:lang w:val="en-GB" w:eastAsia="zh-CN"/>
        </w:rPr>
        <w:t>gNB</w:t>
      </w:r>
      <w:proofErr w:type="spellEnd"/>
      <w:r>
        <w:rPr>
          <w:rFonts w:ascii="Calibri" w:eastAsia="等线" w:hAnsi="Calibri" w:cs="Calibri"/>
          <w:szCs w:val="20"/>
          <w:lang w:val="en-GB" w:eastAsia="zh-CN"/>
        </w:rPr>
        <w:t xml:space="preserve"> implementation) then the UE can also prioritize to use the dedicated pool for discovery monitoring. </w:t>
      </w:r>
      <w:proofErr w:type="gramStart"/>
      <w:r>
        <w:rPr>
          <w:rFonts w:ascii="Calibri" w:eastAsia="等线" w:hAnsi="Calibri" w:cs="Calibri"/>
          <w:szCs w:val="20"/>
          <w:lang w:val="en-GB" w:eastAsia="zh-CN"/>
        </w:rPr>
        <w:t>So</w:t>
      </w:r>
      <w:proofErr w:type="gramEnd"/>
      <w:r>
        <w:rPr>
          <w:rFonts w:ascii="Calibri" w:eastAsia="等线" w:hAnsi="Calibri" w:cs="Calibri"/>
          <w:szCs w:val="20"/>
          <w:lang w:val="en-GB" w:eastAsia="zh-CN"/>
        </w:rPr>
        <w:t xml:space="preserve"> it seems Apple is also ok with option-1.</w:t>
      </w:r>
    </w:p>
    <w:p w14:paraId="4BED0480" w14:textId="11AD8FA4" w:rsidR="000A11CB" w:rsidRDefault="000A11CB" w:rsidP="000A11CB">
      <w:pPr>
        <w:pStyle w:val="Heading4"/>
      </w:pPr>
      <w:r>
        <w:rPr>
          <w:highlight w:val="yellow"/>
        </w:rPr>
        <w:t>[9/13]</w:t>
      </w:r>
      <w:r>
        <w:t xml:space="preserve"> Proposal 3: RAN2 to agree that the UE should only monitor dedicated resource pool(s) for discovery once configured by network or pre-configuration. How the dedicated resource pool(s) are appropriately configured is up to </w:t>
      </w:r>
      <w:proofErr w:type="spellStart"/>
      <w:r>
        <w:t>gNB</w:t>
      </w:r>
      <w:proofErr w:type="spellEnd"/>
      <w:r>
        <w:t xml:space="preserve"> implementation.</w:t>
      </w:r>
    </w:p>
    <w:p w14:paraId="7BA4AFCF" w14:textId="77777777" w:rsidR="000A11CB" w:rsidRDefault="000A11CB">
      <w:pPr>
        <w:pStyle w:val="BodyText"/>
        <w:rPr>
          <w:rFonts w:ascii="Calibri" w:eastAsia="等线" w:hAnsi="Calibri" w:cs="Calibri"/>
          <w:b/>
          <w:szCs w:val="20"/>
          <w:lang w:val="en-GB" w:eastAsia="zh-CN"/>
        </w:rPr>
      </w:pPr>
    </w:p>
    <w:p w14:paraId="326C9029"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lastRenderedPageBreak/>
        <w:t xml:space="preserve">Q2-2b: If </w:t>
      </w:r>
      <w:r>
        <w:rPr>
          <w:rFonts w:ascii="Calibri" w:eastAsia="等线" w:hAnsi="Calibri" w:cs="Calibri"/>
          <w:b/>
          <w:szCs w:val="20"/>
          <w:u w:val="single"/>
          <w:lang w:val="en-GB" w:eastAsia="zh-CN"/>
        </w:rPr>
        <w:t>option-1</w:t>
      </w:r>
      <w:r>
        <w:rPr>
          <w:rFonts w:ascii="Calibri" w:eastAsia="等线" w:hAnsi="Calibri" w:cs="Calibri"/>
          <w:b/>
          <w:szCs w:val="20"/>
          <w:lang w:val="en-GB" w:eastAsia="zh-CN"/>
        </w:rPr>
        <w:t xml:space="preserve"> for Q2-2a, do you think we can adopt the TP on [O058] in R2-2204636 as baseline (extracted as follows)</w:t>
      </w:r>
      <w:r>
        <w:rPr>
          <w:rFonts w:ascii="Calibri" w:eastAsia="宋体" w:hAnsi="Calibri" w:cs="Calibri"/>
          <w:b/>
          <w:lang w:eastAsia="zh-CN"/>
        </w:rPr>
        <w:t>?</w:t>
      </w:r>
    </w:p>
    <w:tbl>
      <w:tblPr>
        <w:tblStyle w:val="TableGrid"/>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 xml:space="preserve">A UE capable of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416F07A2" w14:textId="77777777" w:rsidR="006E3931" w:rsidRDefault="00A45A0C">
            <w:pPr>
              <w:pStyle w:val="ListParagraph"/>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ListParagraph"/>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BodyText"/>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63" w:author="Apple - Zhibin Wu" w:date="2022-05-10T02:44:00Z"/>
        </w:trPr>
        <w:tc>
          <w:tcPr>
            <w:tcW w:w="1809" w:type="dxa"/>
          </w:tcPr>
          <w:p w14:paraId="1116EBA6" w14:textId="1A37468F" w:rsidR="007241F3" w:rsidRDefault="007241F3">
            <w:pPr>
              <w:spacing w:after="0"/>
              <w:jc w:val="center"/>
              <w:rPr>
                <w:ins w:id="164" w:author="Apple - Zhibin Wu" w:date="2022-05-10T02:44:00Z"/>
                <w:rFonts w:ascii="Calibri" w:eastAsiaTheme="minorEastAsia" w:hAnsi="Calibri" w:cs="Calibri"/>
                <w:lang w:eastAsia="zh-CN"/>
              </w:rPr>
            </w:pPr>
            <w:ins w:id="165"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66" w:author="Apple - Zhibin Wu" w:date="2022-05-10T02:44:00Z"/>
                <w:rFonts w:ascii="Calibri" w:eastAsiaTheme="minorEastAsia" w:hAnsi="Calibri" w:cs="Calibri"/>
                <w:lang w:eastAsia="zh-CN"/>
              </w:rPr>
            </w:pPr>
            <w:ins w:id="167"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68" w:author="Apple - Zhibin Wu" w:date="2022-05-10T02:44:00Z"/>
                <w:rFonts w:ascii="Calibri" w:eastAsia="Malgun Gothic" w:hAnsi="Calibri" w:cs="Calibri"/>
                <w:lang w:eastAsia="ko-KR"/>
              </w:rPr>
            </w:pPr>
            <w:ins w:id="169" w:author="Apple - Zhibin Wu" w:date="2022-05-10T02:44:00Z">
              <w:r>
                <w:rPr>
                  <w:rFonts w:ascii="Calibri" w:eastAsia="Malgun Gothic" w:hAnsi="Calibri" w:cs="Calibri"/>
                  <w:lang w:eastAsia="ko-KR"/>
                </w:rPr>
                <w:t xml:space="preserve">Even with Option </w:t>
              </w:r>
              <w:proofErr w:type="gramStart"/>
              <w:r>
                <w:rPr>
                  <w:rFonts w:ascii="Calibri" w:eastAsia="Malgun Gothic" w:hAnsi="Calibri" w:cs="Calibri"/>
                  <w:lang w:eastAsia="ko-KR"/>
                </w:rPr>
                <w:t>3,.</w:t>
              </w:r>
              <w:proofErr w:type="gramEnd"/>
              <w:r>
                <w:rPr>
                  <w:rFonts w:ascii="Calibri" w:eastAsia="Malgun Gothic" w:hAnsi="Calibri" w:cs="Calibri"/>
                  <w:lang w:eastAsia="ko-KR"/>
                </w:rPr>
                <w:t xml:space="preserve"> The change </w:t>
              </w:r>
            </w:ins>
            <w:ins w:id="170" w:author="Apple - Zhibin Wu" w:date="2022-05-10T02:45:00Z">
              <w:r>
                <w:rPr>
                  <w:rFonts w:ascii="Calibri" w:eastAsia="Malgun Gothic"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A815FFF" w14:textId="77777777" w:rsidR="00D4015D" w:rsidRDefault="00D4015D" w:rsidP="00D4015D">
            <w:pPr>
              <w:spacing w:after="0"/>
              <w:rPr>
                <w:rFonts w:ascii="Calibri" w:eastAsia="Malgun Gothic" w:hAnsi="Calibri" w:cs="Calibri"/>
                <w:lang w:eastAsia="ko-KR"/>
              </w:rPr>
            </w:pPr>
          </w:p>
        </w:tc>
      </w:tr>
      <w:tr w:rsidR="009B42C6" w14:paraId="3A0F4240" w14:textId="77777777">
        <w:tc>
          <w:tcPr>
            <w:tcW w:w="1809" w:type="dxa"/>
          </w:tcPr>
          <w:p w14:paraId="71D723EA" w14:textId="29BB845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589C8BC" w14:textId="19D19278"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1E6B088" w14:textId="77777777" w:rsidR="009B42C6" w:rsidRDefault="009B42C6" w:rsidP="009B42C6">
            <w:pPr>
              <w:spacing w:after="0"/>
              <w:rPr>
                <w:rFonts w:ascii="Calibri" w:eastAsia="Malgun Gothic" w:hAnsi="Calibri" w:cs="Calibri"/>
                <w:lang w:eastAsia="ko-KR"/>
              </w:rPr>
            </w:pPr>
          </w:p>
        </w:tc>
      </w:tr>
      <w:tr w:rsidR="00660EF0" w14:paraId="405593E9" w14:textId="77777777">
        <w:tc>
          <w:tcPr>
            <w:tcW w:w="1809" w:type="dxa"/>
          </w:tcPr>
          <w:p w14:paraId="4CDDA84A" w14:textId="323F676D" w:rsidR="00660EF0" w:rsidRDefault="00660EF0" w:rsidP="00660EF0">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E8DFF17" w14:textId="6FD0AB8A" w:rsidR="00660EF0" w:rsidRDefault="00660EF0" w:rsidP="00660EF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87FF7E3" w14:textId="52DD7B17" w:rsidR="00660EF0" w:rsidRDefault="00660EF0" w:rsidP="00660EF0">
            <w:pPr>
              <w:spacing w:after="0"/>
              <w:rPr>
                <w:rFonts w:ascii="Calibri" w:eastAsia="Malgun Gothic" w:hAnsi="Calibri" w:cs="Calibri"/>
                <w:lang w:eastAsia="ko-KR"/>
              </w:rPr>
            </w:pPr>
          </w:p>
        </w:tc>
      </w:tr>
      <w:tr w:rsidR="002B1810" w14:paraId="5A6846CF" w14:textId="77777777">
        <w:tc>
          <w:tcPr>
            <w:tcW w:w="1809" w:type="dxa"/>
          </w:tcPr>
          <w:p w14:paraId="2E182052" w14:textId="408485D3" w:rsidR="002B1810" w:rsidRDefault="002B1810" w:rsidP="002B1810">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6E9CB8FC" w14:textId="370EC4C6" w:rsidR="002B1810" w:rsidRDefault="002B1810" w:rsidP="002B181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D719B87" w14:textId="77777777" w:rsidR="002B1810" w:rsidRDefault="002B1810" w:rsidP="002B1810">
            <w:pPr>
              <w:spacing w:after="0"/>
              <w:rPr>
                <w:rFonts w:ascii="Calibri" w:eastAsia="Malgun Gothic" w:hAnsi="Calibri" w:cs="Calibri"/>
                <w:lang w:eastAsia="ko-KR"/>
              </w:rPr>
            </w:pPr>
          </w:p>
        </w:tc>
      </w:tr>
    </w:tbl>
    <w:p w14:paraId="05934E47" w14:textId="2B91ABD2" w:rsidR="000A11CB" w:rsidRPr="000A11CB" w:rsidRDefault="000A11CB" w:rsidP="000A11CB">
      <w:pPr>
        <w:pStyle w:val="BodyText"/>
        <w:rPr>
          <w:b/>
          <w:sz w:val="22"/>
          <w:highlight w:val="yellow"/>
          <w:lang w:eastAsia="zh-CN"/>
        </w:rPr>
      </w:pPr>
      <w:r w:rsidRPr="000A11CB">
        <w:rPr>
          <w:b/>
          <w:sz w:val="22"/>
          <w:highlight w:val="yellow"/>
          <w:lang w:eastAsia="zh-CN"/>
        </w:rPr>
        <w:t>Summary</w:t>
      </w:r>
      <w:r>
        <w:rPr>
          <w:b/>
          <w:sz w:val="22"/>
          <w:highlight w:val="yellow"/>
          <w:lang w:eastAsia="zh-CN"/>
        </w:rPr>
        <w:t>:</w:t>
      </w:r>
    </w:p>
    <w:p w14:paraId="32157390" w14:textId="237B3DF0" w:rsidR="000A11CB" w:rsidRDefault="000A11CB" w:rsidP="000A11CB">
      <w:pPr>
        <w:pStyle w:val="Heading4"/>
        <w:rPr>
          <w:lang w:eastAsia="zh-CN"/>
        </w:rPr>
      </w:pPr>
      <w:r>
        <w:rPr>
          <w:highlight w:val="green"/>
          <w:lang w:eastAsia="zh-CN"/>
        </w:rPr>
        <w:t>[10/10]</w:t>
      </w:r>
      <w:r>
        <w:rPr>
          <w:lang w:eastAsia="zh-CN"/>
        </w:rPr>
        <w:t xml:space="preserve"> Proposal 4: If Proposal 3 is agreed, the </w:t>
      </w:r>
      <w:r>
        <w:rPr>
          <w:rFonts w:eastAsia="等线"/>
          <w:szCs w:val="20"/>
          <w:lang w:val="en-GB" w:eastAsia="zh-CN"/>
        </w:rPr>
        <w:t>TP on [O058] in R2-2204636 is agreed.</w:t>
      </w:r>
    </w:p>
    <w:p w14:paraId="2890D20C" w14:textId="4A6C4CA3" w:rsidR="006E3931" w:rsidRDefault="00A45A0C">
      <w:pPr>
        <w:pStyle w:val="Heading3"/>
        <w:numPr>
          <w:ilvl w:val="2"/>
          <w:numId w:val="37"/>
        </w:numPr>
      </w:pPr>
      <w:proofErr w:type="spellStart"/>
      <w:r>
        <w:t>Uu</w:t>
      </w:r>
      <w:proofErr w:type="spellEnd"/>
      <w:r>
        <w:t xml:space="preserve"> Threshold for discovery MONITORING</w:t>
      </w:r>
    </w:p>
    <w:p w14:paraId="56D6CE68" w14:textId="77777777" w:rsidR="006E3931" w:rsidRDefault="00A45A0C">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9B94087" w14:textId="77777777" w:rsidR="006E3931" w:rsidRDefault="00A45A0C">
      <w:r>
        <w:lastRenderedPageBreak/>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 xml:space="preserve">Q2-3a: Do you think the </w:t>
      </w:r>
      <w:proofErr w:type="spellStart"/>
      <w:r>
        <w:rPr>
          <w:rFonts w:ascii="Calibri" w:hAnsi="Calibri" w:cs="Calibri"/>
          <w:b/>
        </w:rPr>
        <w:t>Uu</w:t>
      </w:r>
      <w:proofErr w:type="spellEnd"/>
      <w:r>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 xml:space="preserve">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Firstly, we prefer to keep the behavior since LTE, i.e., no restriction on Rx UE behavior. Secondly, logically it is hard to control Rx UE behavior, since for a remote UE, it may need to do Rx for other reasons, e.g., it could be also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which should always keep monitoring due to the necessity of reception of broadcast service. In that case, it is questionable on how </w:t>
            </w:r>
            <w:proofErr w:type="gramStart"/>
            <w:r>
              <w:rPr>
                <w:rFonts w:ascii="Calibri" w:eastAsiaTheme="minorEastAsia" w:hAnsi="Calibri" w:cs="Calibri"/>
                <w:lang w:eastAsia="zh-CN"/>
              </w:rPr>
              <w:t>to  prevent</w:t>
            </w:r>
            <w:proofErr w:type="gramEnd"/>
            <w:r>
              <w:rPr>
                <w:rFonts w:ascii="Calibri" w:eastAsiaTheme="minorEastAsia" w:hAnsi="Calibri" w:cs="Calibri"/>
                <w:lang w:eastAsia="zh-CN"/>
              </w:rPr>
              <w:t xml:space="preserve">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w:t>
            </w:r>
            <w:proofErr w:type="gramStart"/>
            <w:r>
              <w:rPr>
                <w:rFonts w:ascii="Calibri" w:eastAsiaTheme="minorEastAsia" w:hAnsi="Calibri" w:cs="Calibri" w:hint="eastAsia"/>
                <w:lang w:eastAsia="zh-CN"/>
              </w:rPr>
              <w:t>agree</w:t>
            </w:r>
            <w:proofErr w:type="gramEnd"/>
            <w:r>
              <w:rPr>
                <w:rFonts w:ascii="Calibri" w:eastAsiaTheme="minorEastAsia" w:hAnsi="Calibri" w:cs="Calibri" w:hint="eastAsia"/>
                <w:lang w:eastAsia="zh-CN"/>
              </w:rPr>
              <w:t xml:space="preserv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71" w:author="Apple - Zhibin Wu" w:date="2022-05-10T02:45:00Z"/>
        </w:trPr>
        <w:tc>
          <w:tcPr>
            <w:tcW w:w="1809" w:type="dxa"/>
          </w:tcPr>
          <w:p w14:paraId="5BE9358F" w14:textId="2A0BC93E" w:rsidR="007241F3" w:rsidRDefault="007241F3">
            <w:pPr>
              <w:spacing w:after="0"/>
              <w:jc w:val="center"/>
              <w:rPr>
                <w:ins w:id="172" w:author="Apple - Zhibin Wu" w:date="2022-05-10T02:45:00Z"/>
                <w:rFonts w:ascii="Calibri" w:eastAsiaTheme="minorEastAsia" w:hAnsi="Calibri" w:cs="Calibri"/>
                <w:lang w:eastAsia="zh-CN"/>
              </w:rPr>
            </w:pPr>
            <w:ins w:id="173"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74" w:author="Apple - Zhibin Wu" w:date="2022-05-10T02:45:00Z"/>
                <w:rFonts w:ascii="Calibri" w:eastAsiaTheme="minorEastAsia" w:hAnsi="Calibri" w:cs="Calibri"/>
                <w:lang w:eastAsia="zh-CN"/>
              </w:rPr>
            </w:pPr>
            <w:ins w:id="175"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76" w:author="Apple - Zhibin Wu" w:date="2022-05-10T02:45:00Z"/>
                <w:rFonts w:ascii="Calibri" w:eastAsiaTheme="minorEastAsia" w:hAnsi="Calibri" w:cs="Calibri"/>
                <w:lang w:eastAsia="zh-CN"/>
              </w:rPr>
            </w:pPr>
            <w:ins w:id="177"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We have the same view with OPPO.</w:t>
            </w:r>
          </w:p>
        </w:tc>
      </w:tr>
      <w:tr w:rsidR="009B42C6" w14:paraId="2749107D" w14:textId="77777777">
        <w:tc>
          <w:tcPr>
            <w:tcW w:w="1809" w:type="dxa"/>
          </w:tcPr>
          <w:p w14:paraId="2140B0CE" w14:textId="1E66855E"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9CBA407" w14:textId="5E1729C2"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4608E8A" w14:textId="39A9E3A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R</w:t>
            </w:r>
            <w:r>
              <w:rPr>
                <w:rFonts w:ascii="Calibri" w:eastAsiaTheme="minorEastAsia" w:hAnsi="Calibri" w:cs="Calibri"/>
                <w:lang w:eastAsia="zh-CN"/>
              </w:rPr>
              <w:t xml:space="preserve">AN2 has discussed this, which is not agreed. </w:t>
            </w:r>
          </w:p>
        </w:tc>
      </w:tr>
      <w:tr w:rsidR="00A44EE8" w14:paraId="323670EE" w14:textId="77777777">
        <w:tc>
          <w:tcPr>
            <w:tcW w:w="1809" w:type="dxa"/>
          </w:tcPr>
          <w:p w14:paraId="450B646D" w14:textId="66C15DAF" w:rsidR="00A44EE8" w:rsidRDefault="00A44EE8"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611891BF" w14:textId="1D331FC7" w:rsidR="00A44EE8" w:rsidRDefault="00A44EE8"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69C38A9" w14:textId="77777777" w:rsidR="00A44EE8" w:rsidRDefault="00A44EE8" w:rsidP="009B42C6">
            <w:pPr>
              <w:spacing w:after="0"/>
              <w:rPr>
                <w:rFonts w:ascii="Calibri" w:eastAsiaTheme="minorEastAsia" w:hAnsi="Calibri" w:cs="Calibri"/>
                <w:lang w:eastAsia="zh-CN"/>
              </w:rPr>
            </w:pPr>
          </w:p>
        </w:tc>
      </w:tr>
      <w:tr w:rsidR="00F573DB" w14:paraId="23A02619" w14:textId="77777777">
        <w:tc>
          <w:tcPr>
            <w:tcW w:w="1809" w:type="dxa"/>
          </w:tcPr>
          <w:p w14:paraId="4D185BFE" w14:textId="6B9D43EE"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A8DF4B1" w14:textId="7185521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2F106D6" w14:textId="396A515E"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The change is too big comparing with the legacy</w:t>
            </w:r>
          </w:p>
        </w:tc>
      </w:tr>
      <w:tr w:rsidR="007B1AC6" w14:paraId="17098E07" w14:textId="77777777">
        <w:tc>
          <w:tcPr>
            <w:tcW w:w="1809" w:type="dxa"/>
          </w:tcPr>
          <w:p w14:paraId="1598F30D" w14:textId="1FEFB7E9"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27B0E854" w14:textId="4A6F24E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4E6D7A2"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Proponent</w:t>
            </w:r>
          </w:p>
          <w:p w14:paraId="46EB1A0C"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The proposal is simply monitoring for discovery should not occur. The observations above expect that the UE should not monitor at all. But the principal is that in case of monitoring and detecting a discovery message that no further discovery activity should take place. </w:t>
            </w:r>
          </w:p>
          <w:p w14:paraId="4453210A"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Keeping the </w:t>
            </w:r>
            <w:proofErr w:type="spellStart"/>
            <w:r>
              <w:rPr>
                <w:rFonts w:ascii="Calibri" w:eastAsiaTheme="minorEastAsia" w:hAnsi="Calibri" w:cs="Calibri"/>
                <w:lang w:eastAsia="zh-CN"/>
              </w:rPr>
              <w:t>behaviour</w:t>
            </w:r>
            <w:proofErr w:type="spellEnd"/>
            <w:r>
              <w:rPr>
                <w:rFonts w:ascii="Calibri" w:eastAsiaTheme="minorEastAsia" w:hAnsi="Calibri" w:cs="Calibri"/>
                <w:lang w:eastAsia="zh-CN"/>
              </w:rPr>
              <w:t xml:space="preserve"> as is will lead to an unresolved condition of a discovery model B UE receiving a discovery message, processing it (with the higher layers) and then on trying to respond failing due to the transmission limitation. If we don’t attempt to manage the reception case then we will need to address this transmission error triggering.</w:t>
            </w:r>
          </w:p>
          <w:p w14:paraId="48CDB79B" w14:textId="77777777" w:rsidR="007B1AC6" w:rsidRDefault="007B1AC6" w:rsidP="007B1AC6">
            <w:pPr>
              <w:spacing w:after="0"/>
              <w:rPr>
                <w:rFonts w:ascii="Calibri" w:eastAsiaTheme="minorEastAsia" w:hAnsi="Calibri" w:cs="Calibri"/>
                <w:lang w:eastAsia="zh-CN"/>
              </w:rPr>
            </w:pPr>
          </w:p>
        </w:tc>
      </w:tr>
      <w:tr w:rsidR="00D0749C" w14:paraId="5BFA8668" w14:textId="77777777">
        <w:tc>
          <w:tcPr>
            <w:tcW w:w="1809" w:type="dxa"/>
          </w:tcPr>
          <w:p w14:paraId="563EAD82" w14:textId="76FCFE3C" w:rsidR="00D0749C" w:rsidRDefault="00D0749C"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3D9327C6" w14:textId="6CCA9B9A" w:rsidR="00D0749C"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51699EB6" w14:textId="03F28284" w:rsidR="00D0749C"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This seems to be an optimization, tend to agree with OPPO</w:t>
            </w:r>
          </w:p>
        </w:tc>
      </w:tr>
      <w:tr w:rsidR="002B1810" w14:paraId="62790896" w14:textId="77777777">
        <w:tc>
          <w:tcPr>
            <w:tcW w:w="1809" w:type="dxa"/>
          </w:tcPr>
          <w:p w14:paraId="23A38052" w14:textId="794801AB" w:rsidR="002B1810" w:rsidRDefault="002B1810" w:rsidP="002B1810">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527E8F8C" w14:textId="5A74F9F3" w:rsidR="002B1810" w:rsidRDefault="002B1810" w:rsidP="002B181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C55CBD1" w14:textId="0AD4DF18" w:rsidR="002B1810" w:rsidRDefault="002B1810" w:rsidP="002B1810">
            <w:pPr>
              <w:spacing w:after="0"/>
              <w:rPr>
                <w:rFonts w:ascii="Calibri" w:eastAsiaTheme="minorEastAsia" w:hAnsi="Calibri" w:cs="Calibri"/>
                <w:lang w:eastAsia="zh-CN"/>
              </w:rPr>
            </w:pPr>
            <w:r w:rsidRPr="002811A1">
              <w:rPr>
                <w:rFonts w:ascii="Calibri" w:eastAsiaTheme="minorEastAsia" w:hAnsi="Calibri" w:cs="Calibri"/>
                <w:lang w:eastAsia="zh-CN"/>
              </w:rPr>
              <w:t xml:space="preserve">We agree with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 We could discuss this further.</w:t>
            </w:r>
          </w:p>
        </w:tc>
      </w:tr>
    </w:tbl>
    <w:p w14:paraId="0E89AD9C" w14:textId="77777777" w:rsidR="000A11CB" w:rsidRDefault="000A11CB" w:rsidP="000A11CB">
      <w:pPr>
        <w:rPr>
          <w:rFonts w:ascii="Calibri" w:eastAsia="等线" w:hAnsi="Calibri" w:cs="Calibri"/>
          <w:b/>
          <w:sz w:val="22"/>
          <w:highlight w:val="yellow"/>
          <w:lang w:val="en-GB" w:eastAsia="zh-CN"/>
        </w:rPr>
      </w:pPr>
      <w:r>
        <w:rPr>
          <w:b/>
          <w:sz w:val="22"/>
          <w:highlight w:val="yellow"/>
        </w:rPr>
        <w:lastRenderedPageBreak/>
        <w:t xml:space="preserve">Summary: </w:t>
      </w:r>
    </w:p>
    <w:p w14:paraId="52D5F11E" w14:textId="571D1702" w:rsidR="000A11CB" w:rsidRDefault="000A11CB" w:rsidP="000A11CB">
      <w:pPr>
        <w:rPr>
          <w:highlight w:val="yellow"/>
        </w:rPr>
      </w:pPr>
      <w:r>
        <w:rPr>
          <w:highlight w:val="yellow"/>
        </w:rPr>
        <w:t>Yes: 3</w:t>
      </w:r>
    </w:p>
    <w:p w14:paraId="748FF59F" w14:textId="77777777" w:rsidR="000A11CB" w:rsidRDefault="000A11CB" w:rsidP="000A11CB">
      <w:pPr>
        <w:rPr>
          <w:highlight w:val="yellow"/>
        </w:rPr>
      </w:pPr>
      <w:r>
        <w:rPr>
          <w:highlight w:val="yellow"/>
        </w:rPr>
        <w:t>No: 10</w:t>
      </w:r>
    </w:p>
    <w:p w14:paraId="51CEB9EA" w14:textId="77777777" w:rsidR="000A11CB" w:rsidRDefault="000A11CB" w:rsidP="000A11CB">
      <w:r>
        <w:t>Rapporteur suggests we go for the majority view.</w:t>
      </w:r>
    </w:p>
    <w:p w14:paraId="02BF283E" w14:textId="6D9E4F7B" w:rsidR="000A11CB" w:rsidRDefault="000A11CB" w:rsidP="000A11CB">
      <w:pPr>
        <w:pStyle w:val="Heading4"/>
      </w:pPr>
      <w:r>
        <w:rPr>
          <w:highlight w:val="green"/>
        </w:rPr>
        <w:t>[10/13]</w:t>
      </w:r>
      <w:r>
        <w:t xml:space="preserve"> Proposal 5: TP in R2-2205345 is not agreed. (i.e. </w:t>
      </w:r>
      <w:proofErr w:type="spellStart"/>
      <w:r>
        <w:t>Uu</w:t>
      </w:r>
      <w:proofErr w:type="spellEnd"/>
      <w:r>
        <w:t xml:space="preserve"> threshold conditions are not used to control whether a UE shall MONITOR discovery messages for relay operation)</w:t>
      </w:r>
    </w:p>
    <w:p w14:paraId="13068DF6" w14:textId="77777777" w:rsidR="000A11CB" w:rsidRDefault="000A11CB">
      <w:pPr>
        <w:rPr>
          <w:rFonts w:ascii="Calibri" w:hAnsi="Calibri" w:cs="Calibri"/>
          <w:b/>
        </w:rPr>
      </w:pPr>
    </w:p>
    <w:p w14:paraId="55518B71" w14:textId="4A03E8CB" w:rsidR="006E3931" w:rsidRDefault="00A45A0C">
      <w:pPr>
        <w:rPr>
          <w:rFonts w:ascii="Calibri" w:hAnsi="Calibri" w:cs="Calibri"/>
          <w:b/>
        </w:rPr>
      </w:pPr>
      <w:commentRangeStart w:id="178"/>
      <w:r>
        <w:rPr>
          <w:rFonts w:ascii="Calibri" w:hAnsi="Calibri" w:cs="Calibri"/>
          <w:b/>
        </w:rPr>
        <w:t>Q2</w:t>
      </w:r>
      <w:commentRangeEnd w:id="178"/>
      <w:r>
        <w:rPr>
          <w:rStyle w:val="CommentReference"/>
        </w:rPr>
        <w:commentReference w:id="178"/>
      </w:r>
      <w:r>
        <w:rPr>
          <w:rFonts w:ascii="Calibri" w:hAnsi="Calibri" w:cs="Calibri"/>
          <w:b/>
        </w:rPr>
        <w:t>-3: If yes for Q2 -3a, do you think the TP in R2-2205345 is agreeable (extracted as follows)?</w:t>
      </w:r>
    </w:p>
    <w:tbl>
      <w:tblPr>
        <w:tblStyle w:val="TableGrid"/>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t>5.8.13</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 xml:space="preserve">The purpose of this procedure is to perform </w:t>
            </w:r>
            <w:proofErr w:type="spellStart"/>
            <w:r>
              <w:rPr>
                <w:szCs w:val="20"/>
                <w:lang w:eastAsia="ja-JP"/>
              </w:rPr>
              <w:t>sidelink</w:t>
            </w:r>
            <w:proofErr w:type="spellEnd"/>
            <w:r>
              <w:rPr>
                <w:szCs w:val="20"/>
                <w:lang w:eastAsia="ja-JP"/>
              </w:rPr>
              <w:t xml:space="preserve">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79" w:name="_Hlk101588757"/>
            <w:r>
              <w:rPr>
                <w:rFonts w:ascii="Arial" w:hAnsi="Arial"/>
                <w:sz w:val="24"/>
              </w:rPr>
              <w:t>5.8.13.2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3910A766" w14:textId="77777777" w:rsidR="006E3931" w:rsidRDefault="00A45A0C">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layers to monitor NR </w:t>
            </w:r>
            <w:proofErr w:type="spellStart"/>
            <w:r>
              <w:rPr>
                <w:szCs w:val="20"/>
                <w:lang w:eastAsia="ja-JP"/>
              </w:rPr>
              <w:t>sidelink</w:t>
            </w:r>
            <w:proofErr w:type="spellEnd"/>
            <w:r>
              <w:rPr>
                <w:szCs w:val="20"/>
                <w:lang w:eastAsia="ja-JP"/>
              </w:rPr>
              <w:t xml:space="preserve"> discovery messages shall:</w:t>
            </w:r>
          </w:p>
          <w:bookmarkEnd w:id="179"/>
          <w:p w14:paraId="4EF2D8FC" w14:textId="77777777" w:rsidR="006E3931" w:rsidRDefault="00A45A0C">
            <w:pPr>
              <w:pStyle w:val="B10"/>
              <w:numPr>
                <w:ilvl w:val="0"/>
                <w:numId w:val="44"/>
              </w:numPr>
              <w:rPr>
                <w:lang w:eastAsia="ja-JP"/>
              </w:rPr>
            </w:pPr>
            <w:r>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180" w:name="_Hlk101554654"/>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180"/>
            <w:r>
              <w:t>:</w:t>
            </w:r>
          </w:p>
          <w:p w14:paraId="557B08B9" w14:textId="77777777" w:rsidR="006E3931" w:rsidRDefault="00A45A0C">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6C0A7E7E" w14:textId="77777777" w:rsidR="006E3931" w:rsidRDefault="00A45A0C">
            <w:pPr>
              <w:pStyle w:val="B3"/>
              <w:rPr>
                <w:rFonts w:eastAsia="等线"/>
                <w:lang w:eastAsia="zh-C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81" w:name="_Hlk101589229"/>
            <w:r>
              <w:rPr>
                <w:rFonts w:ascii="Arial" w:hAnsi="Arial"/>
                <w:sz w:val="24"/>
              </w:rPr>
              <w:t>5.8.13.3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p>
          <w:p w14:paraId="351D6C2A" w14:textId="77777777" w:rsidR="006E3931" w:rsidRDefault="00A45A0C">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 to transmit NR </w:t>
            </w:r>
            <w:proofErr w:type="spellStart"/>
            <w:r>
              <w:rPr>
                <w:szCs w:val="20"/>
                <w:lang w:eastAsia="ja-JP"/>
              </w:rPr>
              <w:t>sidelink</w:t>
            </w:r>
            <w:proofErr w:type="spellEnd"/>
            <w:r>
              <w:rPr>
                <w:szCs w:val="20"/>
                <w:lang w:eastAsia="ja-JP"/>
              </w:rPr>
              <w:t xml:space="preserve"> discovery message shall:</w:t>
            </w:r>
          </w:p>
          <w:bookmarkEnd w:id="181"/>
          <w:p w14:paraId="44CB4A78" w14:textId="77777777" w:rsidR="006E3931" w:rsidRDefault="00A45A0C">
            <w:pPr>
              <w:pStyle w:val="B10"/>
              <w:numPr>
                <w:ilvl w:val="0"/>
                <w:numId w:val="45"/>
              </w:numPr>
              <w:rPr>
                <w:lang w:eastAsia="ja-JP"/>
              </w:rPr>
            </w:pPr>
            <w:r>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182" w:name="_Hlk101560973"/>
            <w:r>
              <w:t xml:space="preserve">and </w:t>
            </w:r>
            <w:proofErr w:type="spellStart"/>
            <w:r>
              <w:rPr>
                <w:i/>
              </w:rPr>
              <w:t>sl-DiscConfig</w:t>
            </w:r>
            <w:proofErr w:type="spellEnd"/>
            <w:r>
              <w:t xml:space="preserve"> </w:t>
            </w:r>
            <w:bookmarkEnd w:id="182"/>
            <w:r>
              <w:t xml:space="preserve">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D42BF3C" w14:textId="77777777" w:rsidR="00D4015D" w:rsidRDefault="00D4015D" w:rsidP="00D4015D">
            <w:pPr>
              <w:spacing w:after="0"/>
              <w:rPr>
                <w:rFonts w:ascii="Calibri" w:eastAsia="Malgun Gothic" w:hAnsi="Calibri" w:cs="Calibri"/>
                <w:lang w:eastAsia="ko-KR"/>
              </w:rPr>
            </w:pPr>
          </w:p>
        </w:tc>
      </w:tr>
      <w:tr w:rsidR="00F573DB" w14:paraId="7BFD554D" w14:textId="77777777">
        <w:tc>
          <w:tcPr>
            <w:tcW w:w="1809" w:type="dxa"/>
          </w:tcPr>
          <w:p w14:paraId="0632E04E" w14:textId="4CA5FD23" w:rsidR="00F573DB" w:rsidRDefault="00F573DB" w:rsidP="00F573DB">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8D3D6EB" w14:textId="12C9277F" w:rsidR="00F573DB" w:rsidRPr="00F573DB" w:rsidRDefault="00F573DB" w:rsidP="00F573DB">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1E8D342" w14:textId="4AAA2DF6" w:rsidR="00F573DB" w:rsidRDefault="00F573DB" w:rsidP="00F573DB">
            <w:pPr>
              <w:spacing w:after="0"/>
              <w:rPr>
                <w:rFonts w:ascii="Calibri" w:eastAsia="Malgun Gothic" w:hAnsi="Calibri" w:cs="Calibri"/>
                <w:lang w:eastAsia="ko-KR"/>
              </w:rPr>
            </w:pPr>
          </w:p>
        </w:tc>
      </w:tr>
      <w:tr w:rsidR="007B1AC6" w14:paraId="65390568" w14:textId="77777777">
        <w:tc>
          <w:tcPr>
            <w:tcW w:w="1809" w:type="dxa"/>
          </w:tcPr>
          <w:p w14:paraId="4CEADAE0" w14:textId="788D07C9" w:rsidR="007B1AC6" w:rsidRDefault="007B1AC6" w:rsidP="007B1AC6">
            <w:pPr>
              <w:spacing w:after="0"/>
              <w:jc w:val="center"/>
              <w:rPr>
                <w:rFonts w:ascii="Calibri" w:eastAsiaTheme="minorEastAsia" w:hAnsi="Calibri" w:cs="Calibri"/>
                <w:lang w:eastAsia="zh-CN"/>
              </w:rPr>
            </w:pPr>
            <w:r>
              <w:rPr>
                <w:rFonts w:ascii="Calibri" w:eastAsia="Malgun Gothic" w:hAnsi="Calibri" w:cs="Calibri"/>
                <w:lang w:eastAsia="ko-KR"/>
              </w:rPr>
              <w:t>Xiaomi</w:t>
            </w:r>
          </w:p>
        </w:tc>
        <w:tc>
          <w:tcPr>
            <w:tcW w:w="1985" w:type="dxa"/>
          </w:tcPr>
          <w:p w14:paraId="68DBA741" w14:textId="5570A547" w:rsidR="007B1AC6" w:rsidRDefault="007B1AC6" w:rsidP="007B1AC6">
            <w:pPr>
              <w:spacing w:after="0"/>
              <w:rPr>
                <w:rFonts w:ascii="Calibri" w:eastAsiaTheme="minorEastAsia" w:hAnsi="Calibri" w:cs="Calibri"/>
                <w:lang w:eastAsia="zh-CN"/>
              </w:rPr>
            </w:pPr>
            <w:r>
              <w:rPr>
                <w:rFonts w:ascii="Calibri" w:eastAsia="Malgun Gothic" w:hAnsi="Calibri" w:cs="Calibri"/>
                <w:lang w:eastAsia="ko-KR"/>
              </w:rPr>
              <w:t>See comment</w:t>
            </w:r>
          </w:p>
        </w:tc>
        <w:tc>
          <w:tcPr>
            <w:tcW w:w="5273" w:type="dxa"/>
          </w:tcPr>
          <w:p w14:paraId="4DAC4752" w14:textId="3ABA104E"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To support the change for the non-relay case then maybe something more akin to the transmission section would be appropriate</w:t>
            </w:r>
          </w:p>
        </w:tc>
      </w:tr>
      <w:tr w:rsidR="00B273E5" w14:paraId="1DC5B745" w14:textId="77777777">
        <w:tc>
          <w:tcPr>
            <w:tcW w:w="1809" w:type="dxa"/>
          </w:tcPr>
          <w:p w14:paraId="2BDF6821" w14:textId="6343A3A4" w:rsidR="00B273E5" w:rsidRDefault="00B273E5" w:rsidP="00B273E5">
            <w:pPr>
              <w:spacing w:after="0"/>
              <w:jc w:val="center"/>
              <w:rPr>
                <w:rFonts w:ascii="Calibri" w:eastAsia="Malgun Gothic" w:hAnsi="Calibri" w:cs="Calibri"/>
                <w:lang w:eastAsia="ko-KR"/>
              </w:rPr>
            </w:pPr>
            <w:r w:rsidRPr="009D2ACB">
              <w:rPr>
                <w:rFonts w:ascii="Calibri" w:eastAsiaTheme="minorEastAsia" w:hAnsi="Calibri" w:cs="Calibri"/>
                <w:lang w:eastAsia="zh-CN"/>
              </w:rPr>
              <w:t>Huawei, HiSilicon</w:t>
            </w:r>
          </w:p>
        </w:tc>
        <w:tc>
          <w:tcPr>
            <w:tcW w:w="1985" w:type="dxa"/>
          </w:tcPr>
          <w:p w14:paraId="34AA95ED" w14:textId="34E9BF18" w:rsidR="00B273E5" w:rsidRDefault="00B273E5" w:rsidP="00B273E5">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F467A12" w14:textId="0654C082" w:rsidR="00B273E5" w:rsidRDefault="00B273E5" w:rsidP="00B273E5">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vivo’s</w:t>
            </w:r>
            <w:proofErr w:type="spellEnd"/>
            <w:r>
              <w:rPr>
                <w:rFonts w:ascii="Calibri" w:eastAsia="Malgun Gothic" w:hAnsi="Calibri" w:cs="Calibri"/>
                <w:lang w:eastAsia="ko-KR"/>
              </w:rPr>
              <w:t xml:space="preserve"> view </w:t>
            </w:r>
          </w:p>
        </w:tc>
      </w:tr>
    </w:tbl>
    <w:p w14:paraId="3FA624C6" w14:textId="77777777" w:rsidR="00E3340F" w:rsidRDefault="00E3340F" w:rsidP="00E3340F">
      <w:pPr>
        <w:rPr>
          <w:b/>
          <w:sz w:val="22"/>
          <w:highlight w:val="yellow"/>
        </w:rPr>
      </w:pPr>
      <w:r>
        <w:rPr>
          <w:b/>
          <w:sz w:val="22"/>
          <w:highlight w:val="yellow"/>
        </w:rPr>
        <w:t xml:space="preserve">Summary: </w:t>
      </w:r>
    </w:p>
    <w:p w14:paraId="63DD96FF" w14:textId="77777777" w:rsidR="00E3340F" w:rsidRDefault="00E3340F" w:rsidP="00E3340F">
      <w:pPr>
        <w:rPr>
          <w:rFonts w:ascii="Calibri" w:eastAsia="等线" w:hAnsi="Calibri" w:cs="Calibri"/>
          <w:sz w:val="22"/>
          <w:lang w:val="en-GB" w:eastAsia="zh-CN"/>
        </w:rPr>
      </w:pPr>
      <w:r>
        <w:rPr>
          <w:rFonts w:ascii="Calibri" w:eastAsia="等线" w:hAnsi="Calibri" w:cs="Calibri"/>
          <w:sz w:val="22"/>
          <w:lang w:val="en-GB" w:eastAsia="zh-CN"/>
        </w:rPr>
        <w:t>No proposal is given.</w:t>
      </w:r>
    </w:p>
    <w:p w14:paraId="5B0D0127" w14:textId="67914182" w:rsidR="006E3931" w:rsidRDefault="00A45A0C">
      <w:pPr>
        <w:pStyle w:val="Heading3"/>
        <w:numPr>
          <w:ilvl w:val="2"/>
          <w:numId w:val="37"/>
        </w:numPr>
      </w:pPr>
      <w:r>
        <w:t>Support of groupcast for discovery [Q539]</w:t>
      </w:r>
    </w:p>
    <w:p w14:paraId="1CF217DA" w14:textId="77777777" w:rsidR="006E3931" w:rsidRDefault="00A45A0C">
      <w:pPr>
        <w:pStyle w:val="BodyText"/>
      </w:pPr>
      <w:r>
        <w:t>R2-2205963 and RIL-Q539 thinks that Discovery can only be sent using cast-type broadcast.</w:t>
      </w:r>
    </w:p>
    <w:p w14:paraId="0E89C224" w14:textId="77777777" w:rsidR="006E3931" w:rsidRDefault="00A45A0C">
      <w:pPr>
        <w:pStyle w:val="BodyText"/>
      </w:pPr>
      <w:r>
        <w:t>For Groupcast, they think ‘</w:t>
      </w:r>
      <w:proofErr w:type="spellStart"/>
      <w:r>
        <w:t>Sidelink</w:t>
      </w:r>
      <w:proofErr w:type="spellEnd"/>
      <w:r>
        <w:t xml:space="preserve"> groupcast transmission mode requires HARQ, and since it was agreed that discovery transmission does not have HARQ feedback support, groupcast cannot be used for </w:t>
      </w:r>
      <w:proofErr w:type="spellStart"/>
      <w:r>
        <w:t>sidelink</w:t>
      </w:r>
      <w:proofErr w:type="spellEnd"/>
      <w:r>
        <w:t xml:space="preserve"> discovery’. For Unicast, they think that discovery cannot be transmitted in unicast because:</w:t>
      </w:r>
    </w:p>
    <w:p w14:paraId="55E99E8B" w14:textId="77777777" w:rsidR="006E3931" w:rsidRDefault="00A45A0C">
      <w:pPr>
        <w:pStyle w:val="BodyText"/>
        <w:numPr>
          <w:ilvl w:val="0"/>
          <w:numId w:val="9"/>
        </w:numPr>
      </w:pPr>
      <w:r>
        <w:t>We agree RLC UM mode is used for SL-SRB4.</w:t>
      </w:r>
    </w:p>
    <w:p w14:paraId="7E740E90" w14:textId="77777777" w:rsidR="006E3931" w:rsidRDefault="00A45A0C">
      <w:pPr>
        <w:pStyle w:val="BodyText"/>
        <w:numPr>
          <w:ilvl w:val="0"/>
          <w:numId w:val="9"/>
        </w:numPr>
      </w:pPr>
      <w:r>
        <w:t>SL-SRB4 is not associated with a unicast link.</w:t>
      </w:r>
    </w:p>
    <w:p w14:paraId="455FA2DF" w14:textId="77777777" w:rsidR="006E3931" w:rsidRDefault="006E3931">
      <w:pPr>
        <w:pStyle w:val="BodyText"/>
      </w:pPr>
    </w:p>
    <w:p w14:paraId="00F828E5" w14:textId="77777777" w:rsidR="006E3931" w:rsidRDefault="00A45A0C">
      <w:pPr>
        <w:pStyle w:val="BodyText"/>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Q2-4b: Do you think that Discovery message can be sent using Groupcast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don’t think the reason by above contribution is valid because if discovery message is multiplexed with other message and HARQ feedback is used, there is no harm. </w:t>
            </w:r>
            <w:proofErr w:type="gramStart"/>
            <w:r>
              <w:rPr>
                <w:rFonts w:ascii="Calibri" w:eastAsia="Malgun Gothic" w:hAnsi="Calibri" w:cs="Calibri"/>
                <w:lang w:eastAsia="ko-KR"/>
              </w:rPr>
              <w:t>Also</w:t>
            </w:r>
            <w:proofErr w:type="gramEnd"/>
            <w:r>
              <w:rPr>
                <w:rFonts w:ascii="Calibri" w:eastAsia="Malgun Gothic" w:hAnsi="Calibri" w:cs="Calibri"/>
                <w:lang w:eastAsia="ko-KR"/>
              </w:rPr>
              <w:t xml:space="preserve">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w:t>
            </w:r>
            <w:r>
              <w:rPr>
                <w:rFonts w:ascii="Calibri" w:eastAsiaTheme="minorEastAsia" w:hAnsi="Calibri" w:cs="Calibri"/>
                <w:lang w:eastAsia="zh-CN"/>
              </w:rPr>
              <w:lastRenderedPageBreak/>
              <w:t xml:space="preserve">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w:t>
            </w:r>
            <w:proofErr w:type="gramStart"/>
            <w:r>
              <w:rPr>
                <w:rFonts w:ascii="Calibri" w:eastAsiaTheme="minorEastAsia" w:hAnsi="Calibri" w:cs="Calibri"/>
                <w:lang w:eastAsia="zh-CN"/>
              </w:rPr>
              <w:t>an</w:t>
            </w:r>
            <w:proofErr w:type="gramEnd"/>
            <w:r>
              <w:rPr>
                <w:rFonts w:ascii="Calibri" w:eastAsiaTheme="minorEastAsia" w:hAnsi="Calibri" w:cs="Calibri"/>
                <w:lang w:eastAsia="zh-CN"/>
              </w:rPr>
              <w:t xml:space="preserve">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w:t>
            </w:r>
            <w:proofErr w:type="gramStart"/>
            <w:r>
              <w:rPr>
                <w:rFonts w:ascii="Calibri" w:eastAsiaTheme="minorEastAsia" w:hAnsi="Calibri" w:cs="Calibri"/>
                <w:lang w:eastAsia="zh-CN"/>
              </w:rPr>
              <w:t xml:space="preserve">groupcast  </w:t>
            </w:r>
            <w:proofErr w:type="spellStart"/>
            <w:r>
              <w:rPr>
                <w:rFonts w:ascii="Calibri" w:eastAsiaTheme="minorEastAsia" w:hAnsi="Calibri" w:cs="Calibri"/>
                <w:lang w:eastAsia="zh-CN"/>
              </w:rPr>
              <w:t>casttype</w:t>
            </w:r>
            <w:proofErr w:type="spellEnd"/>
            <w:proofErr w:type="gramEnd"/>
            <w:r>
              <w:rPr>
                <w:rFonts w:ascii="Calibri" w:eastAsiaTheme="minorEastAsia" w:hAnsi="Calibri" w:cs="Calibri"/>
                <w:lang w:eastAsia="zh-CN"/>
              </w:rPr>
              <w:t xml:space="preserv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w:t>
            </w:r>
            <w:proofErr w:type="gramStart"/>
            <w:r>
              <w:rPr>
                <w:rFonts w:ascii="Calibri" w:eastAsia="Malgun Gothic" w:hAnsi="Calibri" w:cs="Calibri"/>
                <w:lang w:eastAsia="ko-KR"/>
              </w:rPr>
              <w:t>So</w:t>
            </w:r>
            <w:proofErr w:type="gramEnd"/>
            <w:r>
              <w:rPr>
                <w:rFonts w:ascii="Calibri" w:eastAsia="Malgun Gothic" w:hAnsi="Calibri" w:cs="Calibri"/>
                <w:lang w:eastAsia="ko-KR"/>
              </w:rPr>
              <w:t xml:space="preserve">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83" w:author="Apple - Zhibin Wu" w:date="2022-05-10T02:48:00Z"/>
        </w:trPr>
        <w:tc>
          <w:tcPr>
            <w:tcW w:w="1809" w:type="dxa"/>
          </w:tcPr>
          <w:p w14:paraId="2C5AB8C5" w14:textId="33F144EC" w:rsidR="000363F8" w:rsidRDefault="000363F8">
            <w:pPr>
              <w:spacing w:after="0"/>
              <w:jc w:val="center"/>
              <w:rPr>
                <w:ins w:id="184" w:author="Apple - Zhibin Wu" w:date="2022-05-10T02:48:00Z"/>
                <w:rFonts w:ascii="Calibri" w:eastAsiaTheme="minorEastAsia" w:hAnsi="Calibri" w:cs="Calibri"/>
                <w:lang w:eastAsia="zh-CN"/>
              </w:rPr>
            </w:pPr>
            <w:ins w:id="185"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86" w:author="Apple - Zhibin Wu" w:date="2022-05-10T02:48:00Z"/>
                <w:rFonts w:ascii="Calibri" w:eastAsiaTheme="minorEastAsia" w:hAnsi="Calibri" w:cs="Calibri"/>
                <w:lang w:eastAsia="zh-CN"/>
              </w:rPr>
            </w:pPr>
            <w:ins w:id="187"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88" w:author="Apple - Zhibin Wu" w:date="2022-05-10T02:48:00Z"/>
                <w:rFonts w:ascii="Calibri" w:eastAsiaTheme="minorEastAsia" w:hAnsi="Calibri" w:cs="Calibri"/>
                <w:lang w:eastAsia="zh-CN"/>
              </w:rPr>
            </w:pPr>
            <w:ins w:id="189" w:author="Apple - Zhibin Wu" w:date="2022-05-10T02:49:00Z">
              <w:r>
                <w:rPr>
                  <w:rFonts w:ascii="Calibri" w:eastAsiaTheme="minorEastAsia" w:hAnsi="Calibri" w:cs="Calibri"/>
                  <w:lang w:eastAsia="zh-CN"/>
                </w:rPr>
                <w:t xml:space="preserve">We share the </w:t>
              </w:r>
            </w:ins>
            <w:ins w:id="190" w:author="Apple - Zhibin Wu" w:date="2022-05-10T02:50:00Z">
              <w:r>
                <w:rPr>
                  <w:rFonts w:ascii="Calibri" w:eastAsiaTheme="minorEastAsia" w:hAnsi="Calibri" w:cs="Calibri"/>
                  <w:lang w:eastAsia="zh-CN"/>
                </w:rPr>
                <w:t xml:space="preserve">understanding that all discovery messages </w:t>
              </w:r>
            </w:ins>
            <w:ins w:id="191" w:author="Apple - Zhibin Wu" w:date="2022-05-10T02:52:00Z">
              <w:r w:rsidR="000250EF">
                <w:rPr>
                  <w:rFonts w:ascii="Calibri" w:eastAsiaTheme="minorEastAsia" w:hAnsi="Calibri" w:cs="Calibri"/>
                  <w:lang w:eastAsia="zh-CN"/>
                </w:rPr>
                <w:t>can be supported with L1</w:t>
              </w:r>
            </w:ins>
            <w:ins w:id="192" w:author="Apple - Zhibin Wu" w:date="2022-05-10T02:50:00Z">
              <w:r>
                <w:rPr>
                  <w:rFonts w:ascii="Calibri" w:eastAsiaTheme="minorEastAsia" w:hAnsi="Calibri" w:cs="Calibri"/>
                  <w:lang w:eastAsia="zh-CN"/>
                </w:rPr>
                <w:t xml:space="preserve"> broadcast</w:t>
              </w:r>
            </w:ins>
            <w:ins w:id="193" w:author="Apple - Zhibin Wu" w:date="2022-05-10T02:54:00Z">
              <w:r w:rsidR="000250EF">
                <w:rPr>
                  <w:rFonts w:ascii="Calibri" w:eastAsiaTheme="minorEastAsia" w:hAnsi="Calibri" w:cs="Calibri"/>
                  <w:lang w:eastAsia="zh-CN"/>
                </w:rPr>
                <w:t xml:space="preserve">. </w:t>
              </w:r>
            </w:ins>
            <w:ins w:id="194" w:author="Apple - Zhibin Wu" w:date="2022-05-10T02:50:00Z">
              <w:r>
                <w:rPr>
                  <w:rFonts w:ascii="Calibri" w:eastAsiaTheme="minorEastAsia" w:hAnsi="Calibri" w:cs="Calibri"/>
                  <w:lang w:eastAsia="zh-CN"/>
                </w:rPr>
                <w:t xml:space="preserve"> </w:t>
              </w:r>
            </w:ins>
            <w:ins w:id="195" w:author="Apple - Zhibin Wu" w:date="2022-05-10T02:53:00Z">
              <w:r w:rsidR="000250EF">
                <w:rPr>
                  <w:rFonts w:ascii="Calibri" w:eastAsiaTheme="minorEastAsia" w:hAnsi="Calibri" w:cs="Calibri"/>
                  <w:lang w:eastAsia="zh-CN"/>
                </w:rPr>
                <w:t xml:space="preserve">It seems there is no strong justification to use groupcast type if HARQ FB is not used. </w:t>
              </w:r>
            </w:ins>
            <w:ins w:id="196" w:author="Apple - Zhibin Wu" w:date="2022-05-10T02:51:00Z">
              <w:r>
                <w:rPr>
                  <w:rFonts w:ascii="Calibri" w:eastAsiaTheme="minorEastAsia" w:hAnsi="Calibri" w:cs="Calibri"/>
                  <w:lang w:eastAsia="zh-CN"/>
                </w:rPr>
                <w:t xml:space="preserve"> </w:t>
              </w:r>
            </w:ins>
            <w:ins w:id="197" w:author="Apple - Zhibin Wu" w:date="2022-05-10T02:53:00Z">
              <w:r w:rsidR="000250EF">
                <w:rPr>
                  <w:rFonts w:ascii="Calibri" w:eastAsiaTheme="minorEastAsia" w:hAnsi="Calibri" w:cs="Calibri"/>
                  <w:lang w:eastAsia="zh-CN"/>
                </w:rPr>
                <w:t>We can check with</w:t>
              </w:r>
            </w:ins>
            <w:ins w:id="198"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Malgun Gothic" w:hAnsi="Calibri" w:cs="Calibri"/>
                <w:lang w:eastAsia="ko-KR"/>
              </w:rPr>
              <w:t>We think it doesn’t need to make cast type restrictions for discovery messages. Groupcast can be transmitted HARQ disabled and HARQ enable/disable is indicated in SCI. This operation is the same as unicast. So, discovery messages can be transmitted groupcast/unicast with HARQ disabled as well as broadcast.</w:t>
            </w:r>
            <w:r>
              <w:rPr>
                <w:rFonts w:ascii="Calibri" w:eastAsia="Malgun Gothic" w:hAnsi="Calibri" w:cs="Calibri"/>
                <w:lang w:eastAsia="ko-KR"/>
              </w:rPr>
              <w:t xml:space="preserve"> There is </w:t>
            </w:r>
            <w:proofErr w:type="spellStart"/>
            <w:r>
              <w:rPr>
                <w:rFonts w:ascii="Calibri" w:eastAsia="Malgun Gothic" w:hAnsi="Calibri" w:cs="Calibri"/>
                <w:lang w:eastAsia="ko-KR"/>
              </w:rPr>
              <w:t>not</w:t>
            </w:r>
            <w:proofErr w:type="spellEnd"/>
            <w:r>
              <w:rPr>
                <w:rFonts w:ascii="Calibri" w:eastAsia="Malgun Gothic" w:hAnsi="Calibri" w:cs="Calibri"/>
                <w:lang w:eastAsia="ko-KR"/>
              </w:rPr>
              <w:t xml:space="preserve"> problem to apply any cast type for discovery message in AS layer, but we need to check SA2.</w:t>
            </w:r>
          </w:p>
        </w:tc>
      </w:tr>
      <w:tr w:rsidR="009B42C6" w14:paraId="73F6D635" w14:textId="77777777">
        <w:tc>
          <w:tcPr>
            <w:tcW w:w="1809" w:type="dxa"/>
          </w:tcPr>
          <w:p w14:paraId="49BDE63B" w14:textId="4C7D32B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5364113" w14:textId="7A0FC5B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D6B2EFF" w14:textId="4A21B807" w:rsidR="009B42C6" w:rsidRPr="00717F98" w:rsidRDefault="009B42C6" w:rsidP="009B42C6">
            <w:pPr>
              <w:spacing w:after="0"/>
              <w:rPr>
                <w:rFonts w:ascii="Calibri" w:eastAsia="Malgun Gothic" w:hAnsi="Calibri" w:cs="Calibri"/>
                <w:lang w:eastAsia="ko-KR"/>
              </w:rPr>
            </w:pPr>
            <w:r>
              <w:rPr>
                <w:rFonts w:ascii="Calibri" w:eastAsiaTheme="minorEastAsia" w:hAnsi="Calibri" w:cs="Calibri"/>
                <w:lang w:eastAsia="zh-CN"/>
              </w:rPr>
              <w:t>We can consult with SA2. we are open to support all cast type.</w:t>
            </w:r>
          </w:p>
        </w:tc>
      </w:tr>
      <w:tr w:rsidR="00012110" w14:paraId="188DE51D" w14:textId="77777777">
        <w:tc>
          <w:tcPr>
            <w:tcW w:w="1809" w:type="dxa"/>
          </w:tcPr>
          <w:p w14:paraId="11DCC1F7" w14:textId="4E577F85"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D09CD9C" w14:textId="49ACA068"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5C21D24E" w14:textId="576D2C4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We tend to answer “yes” – and may check with SA2.</w:t>
            </w:r>
          </w:p>
        </w:tc>
      </w:tr>
      <w:tr w:rsidR="00F573DB" w14:paraId="3EE30A37" w14:textId="77777777">
        <w:tc>
          <w:tcPr>
            <w:tcW w:w="1809" w:type="dxa"/>
          </w:tcPr>
          <w:p w14:paraId="04D5EF45" w14:textId="7248BA78"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1E48E184" w14:textId="0ED79BE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Y</w:t>
            </w:r>
            <w:r>
              <w:rPr>
                <w:rFonts w:ascii="Calibri" w:eastAsiaTheme="minorEastAsia" w:hAnsi="Calibri" w:cs="Calibri" w:hint="eastAsia"/>
                <w:lang w:eastAsia="zh-CN"/>
              </w:rPr>
              <w:t>es</w:t>
            </w:r>
          </w:p>
        </w:tc>
        <w:tc>
          <w:tcPr>
            <w:tcW w:w="5273" w:type="dxa"/>
          </w:tcPr>
          <w:p w14:paraId="6D004850" w14:textId="00851489" w:rsidR="00F573DB" w:rsidRDefault="00F573DB" w:rsidP="00F573DB">
            <w:pPr>
              <w:spacing w:after="0"/>
              <w:rPr>
                <w:rFonts w:ascii="Calibri" w:eastAsiaTheme="minorEastAsia" w:hAnsi="Calibri" w:cs="Calibri"/>
                <w:lang w:eastAsia="zh-CN"/>
              </w:rPr>
            </w:pPr>
          </w:p>
        </w:tc>
      </w:tr>
      <w:tr w:rsidR="007B1AC6" w14:paraId="661F6EA3" w14:textId="77777777">
        <w:tc>
          <w:tcPr>
            <w:tcW w:w="1809" w:type="dxa"/>
          </w:tcPr>
          <w:p w14:paraId="74B2553E" w14:textId="5FA28CB7"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787D2714" w14:textId="01F7747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74511855" w14:textId="658BBAC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not convinced that there needs to be a restriction (we can be open), however our understanding is that 23.304 does not consider other cast types. </w:t>
            </w:r>
          </w:p>
        </w:tc>
      </w:tr>
      <w:tr w:rsidR="00D136E1" w14:paraId="6308C525" w14:textId="77777777">
        <w:tc>
          <w:tcPr>
            <w:tcW w:w="1809" w:type="dxa"/>
          </w:tcPr>
          <w:p w14:paraId="48238708" w14:textId="4C217A78" w:rsidR="00D136E1" w:rsidRDefault="00D136E1" w:rsidP="007B1AC6">
            <w:pPr>
              <w:spacing w:after="0"/>
              <w:jc w:val="center"/>
              <w:rPr>
                <w:rFonts w:ascii="Calibri" w:eastAsiaTheme="minorEastAsia" w:hAnsi="Calibri" w:cs="Calibri"/>
                <w:lang w:eastAsia="zh-CN"/>
              </w:rPr>
            </w:pPr>
            <w:r>
              <w:rPr>
                <w:rFonts w:ascii="Calibri" w:eastAsiaTheme="minorEastAsia" w:hAnsi="Calibri" w:cs="Calibri"/>
                <w:lang w:eastAsia="zh-CN"/>
              </w:rPr>
              <w:t xml:space="preserve">Ericsson </w:t>
            </w:r>
          </w:p>
        </w:tc>
        <w:tc>
          <w:tcPr>
            <w:tcW w:w="1985" w:type="dxa"/>
          </w:tcPr>
          <w:p w14:paraId="1600120E" w14:textId="1AC09D90"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213EEA6" w14:textId="77777777"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No need to bother SA2, all cast type should be supported, which is already agreed by RAN2. According to RAN1 spec, both SCI format 2-a and 2-b, support groupcast without HARQ FB</w:t>
            </w:r>
          </w:p>
          <w:p w14:paraId="11B72D73" w14:textId="77777777" w:rsidR="00D136E1" w:rsidRDefault="00D136E1" w:rsidP="00D136E1">
            <w:pPr>
              <w:spacing w:after="0"/>
              <w:rPr>
                <w:rFonts w:eastAsia="Malgun Gothic" w:cs="Calibri"/>
                <w:lang w:eastAsia="ko-KR"/>
              </w:rPr>
            </w:pPr>
            <w:r>
              <w:rPr>
                <w:rFonts w:eastAsia="Malgun Gothic" w:cs="Calibri"/>
                <w:lang w:eastAsia="ko-KR"/>
              </w:rPr>
              <w:t xml:space="preserve">We don’t think there is any issue to support any cast type. </w:t>
            </w:r>
          </w:p>
          <w:p w14:paraId="1BC155E4" w14:textId="3B5751C5" w:rsidR="00D136E1" w:rsidRDefault="00D136E1" w:rsidP="00D136E1">
            <w:pPr>
              <w:spacing w:after="0"/>
              <w:rPr>
                <w:rFonts w:ascii="Calibri" w:eastAsiaTheme="minorEastAsia" w:hAnsi="Calibri" w:cs="Calibri"/>
                <w:lang w:eastAsia="zh-CN"/>
              </w:rPr>
            </w:pPr>
            <w:r>
              <w:rPr>
                <w:rFonts w:eastAsia="Malgun Gothic" w:cs="Calibri"/>
                <w:lang w:eastAsia="ko-KR"/>
              </w:rPr>
              <w:t>In addition, if we limit to certain cast type for discovery, we may introduce unnecessary restriction on what L2 ID can be used for discovery, this is unnecessary.</w:t>
            </w:r>
          </w:p>
        </w:tc>
      </w:tr>
      <w:tr w:rsidR="00B273E5" w14:paraId="413AA432" w14:textId="77777777">
        <w:tc>
          <w:tcPr>
            <w:tcW w:w="1809" w:type="dxa"/>
          </w:tcPr>
          <w:p w14:paraId="777911E8" w14:textId="789744FE" w:rsidR="00B273E5" w:rsidRDefault="00B273E5" w:rsidP="00B273E5">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7AB0ECC3" w14:textId="5E3EB5CA" w:rsidR="00B273E5" w:rsidRDefault="00B273E5" w:rsidP="00B273E5">
            <w:pPr>
              <w:spacing w:after="0"/>
              <w:rPr>
                <w:rFonts w:ascii="Calibri" w:eastAsiaTheme="minorEastAsia" w:hAnsi="Calibri" w:cs="Calibri"/>
                <w:lang w:eastAsia="zh-CN"/>
              </w:rPr>
            </w:pPr>
            <w:r>
              <w:rPr>
                <w:rFonts w:ascii="Calibri" w:eastAsia="Malgun Gothic" w:hAnsi="Calibri" w:cs="Calibri"/>
                <w:lang w:eastAsia="ko-KR"/>
              </w:rPr>
              <w:t>Yes</w:t>
            </w:r>
          </w:p>
        </w:tc>
        <w:tc>
          <w:tcPr>
            <w:tcW w:w="5273" w:type="dxa"/>
          </w:tcPr>
          <w:p w14:paraId="7077DBDD" w14:textId="26D0E76B" w:rsidR="00B273E5" w:rsidRDefault="00B273E5" w:rsidP="00B273E5">
            <w:pPr>
              <w:spacing w:after="0"/>
              <w:rPr>
                <w:rFonts w:ascii="Calibri" w:eastAsiaTheme="minorEastAsia" w:hAnsi="Calibri" w:cs="Calibri"/>
                <w:lang w:eastAsia="zh-CN"/>
              </w:rPr>
            </w:pPr>
            <w:r w:rsidRPr="00503051">
              <w:rPr>
                <w:rFonts w:ascii="Calibri" w:eastAsiaTheme="minorEastAsia" w:hAnsi="Calibri" w:cs="Calibri"/>
                <w:lang w:eastAsia="zh-CN"/>
              </w:rPr>
              <w:t>From SA2 perspective, no cast type is indicated from upper layer to AS</w:t>
            </w:r>
            <w:r>
              <w:rPr>
                <w:rFonts w:ascii="Calibri" w:eastAsiaTheme="minorEastAsia" w:hAnsi="Calibri" w:cs="Calibri"/>
                <w:lang w:eastAsia="zh-CN"/>
              </w:rPr>
              <w:t>. Hence, we are</w:t>
            </w:r>
            <w:r w:rsidRPr="00503051">
              <w:rPr>
                <w:rFonts w:ascii="Calibri" w:eastAsiaTheme="minorEastAsia" w:hAnsi="Calibri" w:cs="Calibri"/>
                <w:lang w:eastAsia="zh-CN"/>
              </w:rPr>
              <w:t xml:space="preserve"> ok to treat all discovery as broadcast</w:t>
            </w:r>
          </w:p>
        </w:tc>
      </w:tr>
    </w:tbl>
    <w:p w14:paraId="66B82E4C" w14:textId="77777777" w:rsidR="00E3340F" w:rsidRDefault="00E3340F" w:rsidP="00E3340F">
      <w:pPr>
        <w:rPr>
          <w:rFonts w:ascii="Calibri" w:eastAsia="等线" w:hAnsi="Calibri" w:cs="Calibri"/>
          <w:b/>
          <w:sz w:val="22"/>
          <w:highlight w:val="yellow"/>
          <w:lang w:val="en-GB" w:eastAsia="zh-CN"/>
        </w:rPr>
      </w:pPr>
      <w:r>
        <w:rPr>
          <w:b/>
          <w:sz w:val="22"/>
          <w:highlight w:val="yellow"/>
        </w:rPr>
        <w:lastRenderedPageBreak/>
        <w:t xml:space="preserve">Summary: </w:t>
      </w:r>
    </w:p>
    <w:p w14:paraId="42D51A7C" w14:textId="486B946B" w:rsidR="00E3340F" w:rsidRDefault="00E3340F" w:rsidP="00E3340F">
      <w:pPr>
        <w:rPr>
          <w:highlight w:val="yellow"/>
        </w:rPr>
      </w:pPr>
      <w:r>
        <w:rPr>
          <w:highlight w:val="yellow"/>
        </w:rPr>
        <w:t>Yes: 8 (including 5 of 8 are ok to check with SA2)</w:t>
      </w:r>
    </w:p>
    <w:p w14:paraId="0465F113" w14:textId="77777777" w:rsidR="00E3340F" w:rsidRDefault="00E3340F" w:rsidP="00E3340F">
      <w:pPr>
        <w:rPr>
          <w:highlight w:val="yellow"/>
        </w:rPr>
      </w:pPr>
      <w:r>
        <w:rPr>
          <w:highlight w:val="yellow"/>
        </w:rPr>
        <w:t>No: 1</w:t>
      </w:r>
    </w:p>
    <w:p w14:paraId="55DE1A34" w14:textId="77777777" w:rsidR="00E3340F" w:rsidRDefault="00E3340F" w:rsidP="00E3340F">
      <w:pPr>
        <w:rPr>
          <w:highlight w:val="yellow"/>
        </w:rPr>
      </w:pPr>
      <w:r>
        <w:rPr>
          <w:highlight w:val="yellow"/>
        </w:rPr>
        <w:t>Check with SA2: 4</w:t>
      </w:r>
    </w:p>
    <w:p w14:paraId="44A00E7D" w14:textId="77777777" w:rsidR="00E3340F" w:rsidRDefault="00E3340F" w:rsidP="00E3340F">
      <w:r>
        <w:t>Rapporteur understands that based on the comments, majority of companies tend to check with SA2 and we can follow the majority view.</w:t>
      </w:r>
    </w:p>
    <w:p w14:paraId="4B58A3D5" w14:textId="77777777" w:rsidR="00E3340F" w:rsidRDefault="00E3340F" w:rsidP="00E3340F">
      <w:r>
        <w:t>Proposal is given under Q2-4c.</w:t>
      </w:r>
    </w:p>
    <w:p w14:paraId="01F33BA1" w14:textId="77777777" w:rsidR="006E3931" w:rsidRDefault="006E3931">
      <w:pPr>
        <w:pStyle w:val="BodyText"/>
        <w:rPr>
          <w:rFonts w:ascii="Calibri" w:eastAsia="宋体" w:hAnsi="Calibri" w:cs="Calibri"/>
          <w:b/>
          <w:lang w:eastAsia="zh-CN"/>
        </w:rPr>
      </w:pPr>
    </w:p>
    <w:p w14:paraId="6B4343B6"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Q2-4c: Do you think that Discovery message can be sent using Unicast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Similar concerns for missing </w:t>
            </w:r>
            <w:proofErr w:type="spellStart"/>
            <w:r>
              <w:rPr>
                <w:rFonts w:eastAsia="Malgun Gothic" w:cs="Calibri"/>
                <w:lang w:eastAsia="ko-KR"/>
              </w:rPr>
              <w:t>casttype</w:t>
            </w:r>
            <w:proofErr w:type="spellEnd"/>
            <w:r>
              <w:rPr>
                <w:rFonts w:eastAsia="Malgun Gothic" w:cs="Calibri"/>
                <w:lang w:eastAsia="ko-KR"/>
              </w:rPr>
              <w:t xml:space="preserve"> indication from upper layers to AS layer for discovery messages, as clarified in Q2-4b</w:t>
            </w:r>
          </w:p>
          <w:p w14:paraId="3510299D"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14:paraId="0DCB2657" w14:textId="77777777" w:rsidR="006E3931" w:rsidRDefault="00A45A0C">
            <w:pPr>
              <w:pStyle w:val="ListParagraph"/>
              <w:numPr>
                <w:ilvl w:val="0"/>
                <w:numId w:val="41"/>
              </w:numPr>
              <w:ind w:firstLineChars="0"/>
              <w:rPr>
                <w:rFonts w:eastAsia="Malgun Gothic" w:cs="Calibri"/>
                <w:lang w:eastAsia="ko-KR"/>
              </w:rPr>
            </w:pPr>
            <w:proofErr w:type="spellStart"/>
            <w:r>
              <w:rPr>
                <w:rFonts w:eastAsia="Malgun Gothic" w:cs="Calibri"/>
                <w:lang w:eastAsia="ko-KR"/>
              </w:rPr>
              <w:t>Casttype</w:t>
            </w:r>
            <w:proofErr w:type="spellEnd"/>
            <w:r>
              <w:rPr>
                <w:rFonts w:eastAsia="Malgun Gothic" w:cs="Calibri"/>
                <w:lang w:eastAsia="ko-KR"/>
              </w:rPr>
              <w:t>/transmission mode should not be considered unicast. It is just using the Destination L2 ID for a specific UE. In this case, message can be treated as DCR 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 transmission. Whether unicast link setup is necessary before discovery message transmission has to be discussed first.</w:t>
            </w:r>
          </w:p>
          <w:p w14:paraId="12ACA7B1"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lastRenderedPageBreak/>
              <w:t xml:space="preserve">With these issues, we think it is not straight forward to include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roofErr w:type="gramStart"/>
            <w:r>
              <w:rPr>
                <w:rFonts w:ascii="Calibri" w:eastAsia="Malgun Gothic" w:hAnsi="Calibri" w:cs="Calibri"/>
                <w:kern w:val="2"/>
                <w:sz w:val="21"/>
                <w:szCs w:val="22"/>
                <w:lang w:eastAsia="ko-KR"/>
              </w:rPr>
              <w:t>Again</w:t>
            </w:r>
            <w:proofErr w:type="gramEnd"/>
            <w:r>
              <w:rPr>
                <w:rFonts w:ascii="Calibri" w:eastAsia="Malgun Gothic" w:hAnsi="Calibri" w:cs="Calibri"/>
                <w:kern w:val="2"/>
                <w:sz w:val="21"/>
                <w:szCs w:val="22"/>
                <w:lang w:eastAsia="ko-KR"/>
              </w:rPr>
              <w:t xml:space="preserve"> we need to wait for input from SA2 before adding support. Hence, suggest to remove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99" w:author="Apple - Zhibin Wu" w:date="2022-05-10T02:55:00Z"/>
        </w:trPr>
        <w:tc>
          <w:tcPr>
            <w:tcW w:w="1809" w:type="dxa"/>
          </w:tcPr>
          <w:p w14:paraId="2A35A61B" w14:textId="3E1223F4" w:rsidR="000250EF" w:rsidRDefault="000250EF">
            <w:pPr>
              <w:spacing w:after="0"/>
              <w:jc w:val="center"/>
              <w:rPr>
                <w:ins w:id="200" w:author="Apple - Zhibin Wu" w:date="2022-05-10T02:55:00Z"/>
                <w:rFonts w:ascii="Calibri" w:eastAsiaTheme="minorEastAsia" w:hAnsi="Calibri" w:cs="Calibri"/>
                <w:lang w:eastAsia="zh-CN"/>
              </w:rPr>
            </w:pPr>
            <w:ins w:id="201" w:author="Apple - Zhibin Wu" w:date="2022-05-10T02:55:00Z">
              <w:r>
                <w:rPr>
                  <w:rFonts w:ascii="Calibri" w:eastAsiaTheme="minorEastAsia" w:hAnsi="Calibri" w:cs="Calibri"/>
                  <w:lang w:eastAsia="zh-CN"/>
                </w:rPr>
                <w:t>App</w:t>
              </w:r>
            </w:ins>
            <w:ins w:id="202" w:author="Apple - Zhibin Wu" w:date="2022-05-10T02:57:00Z">
              <w:r>
                <w:rPr>
                  <w:rFonts w:ascii="Calibri" w:eastAsiaTheme="minorEastAsia" w:hAnsi="Calibri" w:cs="Calibri"/>
                  <w:lang w:eastAsia="zh-CN"/>
                </w:rPr>
                <w:t>l</w:t>
              </w:r>
            </w:ins>
            <w:ins w:id="203"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204" w:author="Apple - Zhibin Wu" w:date="2022-05-10T02:55:00Z"/>
                <w:rFonts w:ascii="Calibri" w:eastAsiaTheme="minorEastAsia" w:hAnsi="Calibri" w:cs="Calibri"/>
                <w:lang w:eastAsia="zh-CN"/>
              </w:rPr>
            </w:pPr>
            <w:ins w:id="205"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206" w:author="Apple - Zhibin Wu" w:date="2022-05-10T02:55:00Z"/>
                <w:rFonts w:eastAsiaTheme="minorEastAsia" w:cs="Calibri"/>
                <w:lang w:eastAsia="zh-CN"/>
              </w:rPr>
            </w:pPr>
            <w:ins w:id="207" w:author="Apple - Zhibin Wu" w:date="2022-05-10T02:55:00Z">
              <w:r>
                <w:rPr>
                  <w:rFonts w:eastAsiaTheme="minorEastAsia" w:cs="Calibri"/>
                  <w:lang w:eastAsia="zh-CN"/>
                </w:rPr>
                <w:t xml:space="preserve">As the L2 </w:t>
              </w:r>
            </w:ins>
            <w:ins w:id="208" w:author="Apple - Zhibin Wu" w:date="2022-05-10T02:56:00Z">
              <w:r>
                <w:rPr>
                  <w:rFonts w:eastAsiaTheme="minorEastAsia" w:cs="Calibri"/>
                  <w:lang w:eastAsia="zh-CN"/>
                </w:rPr>
                <w:t>Destinations</w:t>
              </w:r>
            </w:ins>
            <w:ins w:id="209" w:author="Apple - Zhibin Wu" w:date="2022-05-10T02:55:00Z">
              <w:r>
                <w:rPr>
                  <w:rFonts w:eastAsiaTheme="minorEastAsia" w:cs="Calibri"/>
                  <w:lang w:eastAsia="zh-CN"/>
                </w:rPr>
                <w:t xml:space="preserve"> ID are separate</w:t>
              </w:r>
            </w:ins>
            <w:ins w:id="210" w:author="Apple - Zhibin Wu" w:date="2022-05-10T02:56:00Z">
              <w:r>
                <w:rPr>
                  <w:rFonts w:eastAsiaTheme="minorEastAsia" w:cs="Calibri"/>
                  <w:lang w:eastAsia="zh-CN"/>
                </w:rPr>
                <w:t xml:space="preserve"> for discovery/</w:t>
              </w:r>
              <w:proofErr w:type="gramStart"/>
              <w:r>
                <w:rPr>
                  <w:rFonts w:eastAsiaTheme="minorEastAsia" w:cs="Calibri"/>
                  <w:lang w:eastAsia="zh-CN"/>
                </w:rPr>
                <w:t xml:space="preserve">communication, </w:t>
              </w:r>
            </w:ins>
            <w:ins w:id="211" w:author="Apple - Zhibin Wu" w:date="2022-05-10T02:55:00Z">
              <w:r>
                <w:rPr>
                  <w:rFonts w:eastAsiaTheme="minorEastAsia" w:cs="Calibri"/>
                  <w:lang w:eastAsia="zh-CN"/>
                </w:rPr>
                <w:t xml:space="preserve"> SL</w:t>
              </w:r>
              <w:proofErr w:type="gramEnd"/>
              <w:r>
                <w:rPr>
                  <w:rFonts w:eastAsiaTheme="minorEastAsia" w:cs="Calibri"/>
                  <w:lang w:eastAsia="zh-CN"/>
                </w:rPr>
                <w:t xml:space="preserve"> discovery message sent to </w:t>
              </w:r>
              <w:proofErr w:type="spellStart"/>
              <w:r>
                <w:rPr>
                  <w:rFonts w:eastAsiaTheme="minorEastAsia" w:cs="Calibri"/>
                  <w:lang w:eastAsia="zh-CN"/>
                </w:rPr>
                <w:t>unciast</w:t>
              </w:r>
              <w:proofErr w:type="spellEnd"/>
              <w:r>
                <w:rPr>
                  <w:rFonts w:eastAsiaTheme="minorEastAsia" w:cs="Calibri"/>
                  <w:lang w:eastAsia="zh-CN"/>
                </w:rPr>
                <w:t xml:space="preserve"> address will happen before PC5 link setup. This </w:t>
              </w:r>
            </w:ins>
            <w:ins w:id="212" w:author="Apple - Zhibin Wu" w:date="2022-05-10T02:56:00Z">
              <w:r>
                <w:rPr>
                  <w:rFonts w:eastAsiaTheme="minorEastAsia" w:cs="Calibri"/>
                  <w:lang w:eastAsia="zh-CN"/>
                </w:rPr>
                <w:t xml:space="preserve">just create an </w:t>
              </w:r>
              <w:proofErr w:type="gramStart"/>
              <w:r>
                <w:rPr>
                  <w:rFonts w:eastAsiaTheme="minorEastAsia" w:cs="Calibri"/>
                  <w:lang w:eastAsia="zh-CN"/>
                </w:rPr>
                <w:t>exceptional  case</w:t>
              </w:r>
              <w:proofErr w:type="gramEnd"/>
              <w:r>
                <w:rPr>
                  <w:rFonts w:eastAsiaTheme="minorEastAsia" w:cs="Calibri"/>
                  <w:lang w:eastAsia="zh-CN"/>
                </w:rPr>
                <w:t>, which we shal</w:t>
              </w:r>
            </w:ins>
            <w:ins w:id="213" w:author="Apple - Zhibin Wu" w:date="2022-05-10T02:57:00Z">
              <w:r>
                <w:rPr>
                  <w:rFonts w:eastAsiaTheme="minorEastAsia" w:cs="Calibri"/>
                  <w:lang w:eastAsia="zh-CN"/>
                </w:rPr>
                <w:t>l</w:t>
              </w:r>
            </w:ins>
            <w:ins w:id="214"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Malgun Gothic" w:cs="Calibri" w:hint="eastAsia"/>
                <w:lang w:eastAsia="ko-KR"/>
              </w:rPr>
              <w:t xml:space="preserve">Especially, </w:t>
            </w:r>
            <w:r>
              <w:rPr>
                <w:rFonts w:eastAsia="Malgun Gothic" w:cs="Calibri"/>
                <w:lang w:eastAsia="ko-KR"/>
              </w:rPr>
              <w:t xml:space="preserve">we think the response </w:t>
            </w:r>
            <w:r>
              <w:rPr>
                <w:rFonts w:eastAsia="Malgun Gothic" w:cs="Calibri" w:hint="eastAsia"/>
                <w:lang w:eastAsia="ko-KR"/>
              </w:rPr>
              <w:t xml:space="preserve">discovery </w:t>
            </w:r>
            <w:r>
              <w:rPr>
                <w:rFonts w:eastAsia="Malgun Gothic" w:cs="Calibri"/>
                <w:lang w:eastAsia="ko-KR"/>
              </w:rPr>
              <w:t xml:space="preserve">message in discovery </w:t>
            </w:r>
            <w:r>
              <w:rPr>
                <w:rFonts w:eastAsia="Malgun Gothic" w:cs="Calibri" w:hint="eastAsia"/>
                <w:lang w:eastAsia="ko-KR"/>
              </w:rPr>
              <w:t>model B</w:t>
            </w:r>
            <w:r>
              <w:rPr>
                <w:rFonts w:eastAsia="Malgun Gothic" w:cs="Calibri"/>
                <w:lang w:eastAsia="ko-KR"/>
              </w:rPr>
              <w:t xml:space="preserve"> can be transmitted using unicast.</w:t>
            </w:r>
          </w:p>
        </w:tc>
      </w:tr>
      <w:tr w:rsidR="009B42C6" w14:paraId="09DD753E" w14:textId="77777777">
        <w:tc>
          <w:tcPr>
            <w:tcW w:w="1809" w:type="dxa"/>
          </w:tcPr>
          <w:p w14:paraId="01352CDA" w14:textId="60A4637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70065C3E" w14:textId="1D88FC2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F0DA771" w14:textId="77777777" w:rsidR="009B42C6" w:rsidRDefault="009B42C6" w:rsidP="009B42C6">
            <w:pPr>
              <w:spacing w:after="0"/>
              <w:rPr>
                <w:rFonts w:eastAsia="Malgun Gothic" w:cs="Calibri"/>
                <w:lang w:eastAsia="ko-KR"/>
              </w:rPr>
            </w:pPr>
          </w:p>
        </w:tc>
      </w:tr>
      <w:tr w:rsidR="00012110" w14:paraId="13495C59" w14:textId="77777777">
        <w:tc>
          <w:tcPr>
            <w:tcW w:w="1809" w:type="dxa"/>
          </w:tcPr>
          <w:p w14:paraId="5003993A" w14:textId="2DCEE9B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51A1A11" w14:textId="7B0F393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566C967" w14:textId="687FE3D1" w:rsidR="00012110" w:rsidRDefault="00012110" w:rsidP="009B42C6">
            <w:pPr>
              <w:spacing w:after="0"/>
              <w:rPr>
                <w:rFonts w:eastAsia="Malgun Gothic" w:cs="Calibri"/>
                <w:lang w:eastAsia="ko-KR"/>
              </w:rPr>
            </w:pPr>
            <w:r>
              <w:rPr>
                <w:rFonts w:eastAsia="Malgun Gothic" w:cs="Calibri"/>
                <w:lang w:eastAsia="ko-KR"/>
              </w:rPr>
              <w:t>Agree with QC and Apple</w:t>
            </w:r>
          </w:p>
        </w:tc>
      </w:tr>
      <w:tr w:rsidR="00F573DB" w14:paraId="65D0CABE" w14:textId="77777777">
        <w:tc>
          <w:tcPr>
            <w:tcW w:w="1809" w:type="dxa"/>
          </w:tcPr>
          <w:p w14:paraId="43D51E49" w14:textId="52B2969D" w:rsidR="00F573DB" w:rsidRDefault="00F573DB"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1F7A5A4" w14:textId="0F55E0A5" w:rsidR="00F573DB" w:rsidRDefault="00F573DB" w:rsidP="009B42C6">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49A7D96" w14:textId="1E6B16A2" w:rsidR="00F573DB" w:rsidRPr="00F573DB" w:rsidRDefault="00F573DB" w:rsidP="009B42C6">
            <w:pPr>
              <w:spacing w:after="0"/>
              <w:rPr>
                <w:rFonts w:eastAsiaTheme="minorEastAsia" w:cs="Calibri"/>
                <w:lang w:eastAsia="zh-CN"/>
              </w:rPr>
            </w:pPr>
            <w:r>
              <w:rPr>
                <w:rFonts w:eastAsiaTheme="minorEastAsia" w:cs="Calibri"/>
                <w:lang w:eastAsia="zh-CN"/>
              </w:rPr>
              <w:t xml:space="preserve">It would be strange if UC is used as this means there is no need discover the peer. </w:t>
            </w:r>
          </w:p>
        </w:tc>
      </w:tr>
      <w:tr w:rsidR="007B1AC6" w14:paraId="568BD935" w14:textId="77777777">
        <w:tc>
          <w:tcPr>
            <w:tcW w:w="1809" w:type="dxa"/>
          </w:tcPr>
          <w:p w14:paraId="10E1A157" w14:textId="46005A5E"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3AF741B9" w14:textId="1697B3E6"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AA13C1C" w14:textId="54DD39AC" w:rsidR="007B1AC6" w:rsidRDefault="007B1AC6" w:rsidP="007B1AC6">
            <w:pPr>
              <w:spacing w:after="0"/>
              <w:rPr>
                <w:rFonts w:eastAsiaTheme="minorEastAsia" w:cs="Calibri"/>
                <w:lang w:eastAsia="zh-CN"/>
              </w:rPr>
            </w:pPr>
            <w:r>
              <w:rPr>
                <w:rFonts w:eastAsia="Malgun Gothic" w:cs="Calibri"/>
                <w:lang w:eastAsia="ko-KR"/>
              </w:rPr>
              <w:t>Also agree with QC and Apple</w:t>
            </w:r>
          </w:p>
        </w:tc>
      </w:tr>
      <w:tr w:rsidR="00D136E1" w14:paraId="124DF3C3" w14:textId="77777777">
        <w:tc>
          <w:tcPr>
            <w:tcW w:w="1809" w:type="dxa"/>
          </w:tcPr>
          <w:p w14:paraId="7C843CE0" w14:textId="4FD1CF29" w:rsidR="00D136E1" w:rsidRDefault="00D136E1" w:rsidP="007B1AC6">
            <w:pPr>
              <w:spacing w:after="0"/>
              <w:jc w:val="center"/>
              <w:rPr>
                <w:rFonts w:ascii="Calibri" w:eastAsiaTheme="minorEastAsia" w:hAnsi="Calibri" w:cs="Calibri"/>
                <w:lang w:eastAsia="zh-CN"/>
              </w:rPr>
            </w:pPr>
            <w:r>
              <w:rPr>
                <w:rFonts w:ascii="Calibri" w:eastAsiaTheme="minorEastAsia" w:hAnsi="Calibri" w:cs="Calibri"/>
                <w:lang w:eastAsia="zh-CN"/>
              </w:rPr>
              <w:t xml:space="preserve">Ericsson </w:t>
            </w:r>
          </w:p>
        </w:tc>
        <w:tc>
          <w:tcPr>
            <w:tcW w:w="1985" w:type="dxa"/>
          </w:tcPr>
          <w:p w14:paraId="782065E4" w14:textId="3302F6F7"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E50EA35" w14:textId="77777777" w:rsidR="00D136E1" w:rsidRDefault="00D136E1" w:rsidP="007B1AC6">
            <w:pPr>
              <w:spacing w:after="0"/>
              <w:rPr>
                <w:rFonts w:eastAsia="Malgun Gothic" w:cs="Calibri"/>
                <w:lang w:eastAsia="ko-KR"/>
              </w:rPr>
            </w:pPr>
            <w:r>
              <w:rPr>
                <w:rFonts w:eastAsia="Malgun Gothic" w:cs="Calibri"/>
                <w:lang w:eastAsia="ko-KR"/>
              </w:rPr>
              <w:t xml:space="preserve">We don’t think there is any issue to support any cast type. </w:t>
            </w:r>
          </w:p>
          <w:p w14:paraId="0DF1DA3C" w14:textId="11643D9C" w:rsidR="00D136E1" w:rsidRDefault="00D136E1" w:rsidP="007B1AC6">
            <w:pPr>
              <w:spacing w:after="0"/>
              <w:rPr>
                <w:rFonts w:eastAsia="Malgun Gothic" w:cs="Calibri"/>
                <w:lang w:eastAsia="ko-KR"/>
              </w:rPr>
            </w:pPr>
            <w:r>
              <w:rPr>
                <w:rFonts w:eastAsia="Malgun Gothic" w:cs="Calibri"/>
                <w:lang w:eastAsia="ko-KR"/>
              </w:rPr>
              <w:t>In addition, if we limit to certain cast type for discovery, we may introduce unnecessary restriction on what L2 ID can be used for discovery, this is unnecessary.</w:t>
            </w:r>
          </w:p>
        </w:tc>
      </w:tr>
      <w:tr w:rsidR="00CD1392" w14:paraId="55A06348" w14:textId="77777777">
        <w:tc>
          <w:tcPr>
            <w:tcW w:w="1809" w:type="dxa"/>
          </w:tcPr>
          <w:p w14:paraId="454CC905" w14:textId="22566678"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2DC8A10E" w14:textId="67A5D964" w:rsidR="00CD1392" w:rsidRDefault="00CD1392" w:rsidP="00CD1392">
            <w:pPr>
              <w:spacing w:after="0"/>
              <w:rPr>
                <w:rFonts w:ascii="Calibri" w:eastAsiaTheme="minorEastAsia" w:hAnsi="Calibri" w:cs="Calibri"/>
                <w:lang w:eastAsia="zh-CN"/>
              </w:rPr>
            </w:pPr>
            <w:r>
              <w:rPr>
                <w:rFonts w:ascii="Calibri" w:eastAsia="Malgun Gothic" w:hAnsi="Calibri" w:cs="Calibri"/>
                <w:lang w:eastAsia="ko-KR"/>
              </w:rPr>
              <w:t>No</w:t>
            </w:r>
          </w:p>
        </w:tc>
        <w:tc>
          <w:tcPr>
            <w:tcW w:w="5273" w:type="dxa"/>
          </w:tcPr>
          <w:p w14:paraId="04D76092" w14:textId="61A30F38" w:rsidR="00CD1392" w:rsidRDefault="00CD1392" w:rsidP="00CD1392">
            <w:pPr>
              <w:spacing w:after="0"/>
              <w:rPr>
                <w:rFonts w:eastAsia="Malgun Gothic" w:cs="Calibri"/>
                <w:lang w:eastAsia="ko-KR"/>
              </w:rPr>
            </w:pPr>
            <w:r>
              <w:rPr>
                <w:rFonts w:eastAsia="Malgun Gothic" w:cs="Calibri"/>
                <w:lang w:eastAsia="ko-KR"/>
              </w:rPr>
              <w:t>Agree with QC and Apple</w:t>
            </w:r>
          </w:p>
        </w:tc>
      </w:tr>
    </w:tbl>
    <w:p w14:paraId="3A533972" w14:textId="77777777" w:rsidR="00E3340F" w:rsidRDefault="00E3340F" w:rsidP="00E3340F">
      <w:pPr>
        <w:rPr>
          <w:rFonts w:ascii="Calibri" w:eastAsia="等线" w:hAnsi="Calibri" w:cs="Calibri"/>
          <w:b/>
          <w:sz w:val="22"/>
          <w:highlight w:val="yellow"/>
          <w:lang w:val="en-GB" w:eastAsia="zh-CN"/>
        </w:rPr>
      </w:pPr>
      <w:r>
        <w:rPr>
          <w:b/>
          <w:sz w:val="22"/>
          <w:highlight w:val="yellow"/>
        </w:rPr>
        <w:t xml:space="preserve">Summary: </w:t>
      </w:r>
    </w:p>
    <w:p w14:paraId="25CFAD8C" w14:textId="77777777" w:rsidR="00E3340F" w:rsidRDefault="00E3340F" w:rsidP="00E3340F">
      <w:pPr>
        <w:rPr>
          <w:highlight w:val="yellow"/>
        </w:rPr>
      </w:pPr>
      <w:r>
        <w:rPr>
          <w:highlight w:val="yellow"/>
        </w:rPr>
        <w:t xml:space="preserve">Yes: 7 </w:t>
      </w:r>
    </w:p>
    <w:p w14:paraId="2B419340" w14:textId="6CC083B4" w:rsidR="00E3340F" w:rsidRDefault="00E3340F" w:rsidP="00E3340F">
      <w:pPr>
        <w:rPr>
          <w:highlight w:val="yellow"/>
        </w:rPr>
      </w:pPr>
      <w:r>
        <w:rPr>
          <w:highlight w:val="yellow"/>
        </w:rPr>
        <w:t>No: 6</w:t>
      </w:r>
    </w:p>
    <w:p w14:paraId="0DBACB5B" w14:textId="77777777" w:rsidR="00E3340F" w:rsidRDefault="00E3340F" w:rsidP="00E3340F">
      <w:r>
        <w:t xml:space="preserve">For unicast case, it seems no consensus in RAN2. The </w:t>
      </w:r>
      <w:proofErr w:type="spellStart"/>
      <w:r>
        <w:t>easies</w:t>
      </w:r>
      <w:proofErr w:type="spellEnd"/>
      <w:r>
        <w:t xml:space="preserve"> way may be to check with SA2 also. Therefore,</w:t>
      </w:r>
    </w:p>
    <w:p w14:paraId="52181203" w14:textId="6E2FD34C" w:rsidR="00E3340F" w:rsidRDefault="008B20E2" w:rsidP="00E3340F">
      <w:pPr>
        <w:pStyle w:val="Heading4"/>
        <w:rPr>
          <w:lang w:eastAsia="zh-CN"/>
        </w:rPr>
      </w:pPr>
      <w:r>
        <w:rPr>
          <w:highlight w:val="yellow"/>
          <w:lang w:eastAsia="zh-CN"/>
        </w:rPr>
        <w:t>[For discussion]</w:t>
      </w:r>
      <w:r w:rsidR="00E3340F">
        <w:rPr>
          <w:lang w:eastAsia="zh-CN"/>
        </w:rPr>
        <w:t xml:space="preserve"> Proposal 6: RAN2 to send </w:t>
      </w:r>
      <w:proofErr w:type="gramStart"/>
      <w:r w:rsidR="00E3340F">
        <w:rPr>
          <w:lang w:eastAsia="zh-CN"/>
        </w:rPr>
        <w:t>an</w:t>
      </w:r>
      <w:proofErr w:type="gramEnd"/>
      <w:r w:rsidR="00E3340F">
        <w:rPr>
          <w:lang w:eastAsia="zh-CN"/>
        </w:rPr>
        <w:t xml:space="preserve"> LS to SA2 to check whether discovery message can be transmitted in groupcast </w:t>
      </w:r>
      <w:r>
        <w:rPr>
          <w:lang w:eastAsia="zh-CN"/>
        </w:rPr>
        <w:t xml:space="preserve">[8/13] </w:t>
      </w:r>
      <w:r w:rsidR="00E3340F">
        <w:rPr>
          <w:lang w:eastAsia="zh-CN"/>
        </w:rPr>
        <w:t xml:space="preserve">and/or unicast </w:t>
      </w:r>
      <w:r>
        <w:rPr>
          <w:lang w:eastAsia="zh-CN"/>
        </w:rPr>
        <w:t xml:space="preserve">[7/13] </w:t>
      </w:r>
      <w:r w:rsidR="00E3340F">
        <w:rPr>
          <w:lang w:eastAsia="zh-CN"/>
        </w:rPr>
        <w:t xml:space="preserve">manner. </w:t>
      </w:r>
    </w:p>
    <w:p w14:paraId="7E9F99C3" w14:textId="77777777" w:rsidR="00E3340F" w:rsidRPr="00E3340F" w:rsidRDefault="00E3340F" w:rsidP="00E3340F"/>
    <w:p w14:paraId="200E72EB" w14:textId="62299F84" w:rsidR="006E3931" w:rsidRDefault="00A45A0C">
      <w:pPr>
        <w:pStyle w:val="Heading3"/>
        <w:numPr>
          <w:ilvl w:val="2"/>
          <w:numId w:val="37"/>
        </w:numPr>
      </w:pPr>
      <w:r>
        <w:t>CBR measurement for discovery in dedicated and/or shared pool [V</w:t>
      </w:r>
      <w:proofErr w:type="gramStart"/>
      <w:r>
        <w:t>353][</w:t>
      </w:r>
      <w:proofErr w:type="gramEnd"/>
      <w:r>
        <w:t>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t xml:space="preserve">R2-2204564 thinks that we should confirm CBR measurement is supported for NR SL discovery transmission. Furthermore, consider the prioritization between dedicated/shared discovery pools as well as the pool configured in dedicated signaling (e.g. in </w:t>
      </w:r>
      <w:proofErr w:type="spellStart"/>
      <w:r>
        <w:rPr>
          <w:i/>
          <w:iCs/>
        </w:rPr>
        <w:t>tx-PoolMeasToAddModList</w:t>
      </w:r>
      <w:proofErr w:type="spellEnd"/>
      <w:r>
        <w:t>), it should be further checked which pools should be measured, especially when the UE is configured with dedicated discovery pool or shared pools.</w:t>
      </w:r>
    </w:p>
    <w:p w14:paraId="1DF6CEC6"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Q2-5a: Do you think that CBR measurement is supported for NR SL discovery 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15" w:author="Apple - Zhibin Wu" w:date="2022-05-10T02:57:00Z"/>
        </w:trPr>
        <w:tc>
          <w:tcPr>
            <w:tcW w:w="1809" w:type="dxa"/>
          </w:tcPr>
          <w:p w14:paraId="105D99B8" w14:textId="40DAC1D1" w:rsidR="000250EF" w:rsidRDefault="000250EF">
            <w:pPr>
              <w:spacing w:after="0"/>
              <w:jc w:val="center"/>
              <w:rPr>
                <w:ins w:id="216" w:author="Apple - Zhibin Wu" w:date="2022-05-10T02:57:00Z"/>
                <w:rFonts w:ascii="Calibri" w:eastAsiaTheme="minorEastAsia" w:hAnsi="Calibri" w:cs="Calibri"/>
                <w:lang w:eastAsia="zh-CN"/>
              </w:rPr>
            </w:pPr>
            <w:ins w:id="217"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18" w:author="Apple - Zhibin Wu" w:date="2022-05-10T02:57:00Z"/>
                <w:rFonts w:ascii="Calibri" w:eastAsiaTheme="minorEastAsia" w:hAnsi="Calibri" w:cs="Calibri"/>
                <w:lang w:eastAsia="zh-CN"/>
              </w:rPr>
            </w:pPr>
            <w:ins w:id="219"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20" w:author="Apple - Zhibin Wu" w:date="2022-05-10T02:57:00Z"/>
                <w:rFonts w:ascii="Calibri" w:eastAsia="Malgun Gothic"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4E2C7BC" w14:textId="77777777" w:rsidR="00D4015D" w:rsidRDefault="00D4015D" w:rsidP="00D4015D">
            <w:pPr>
              <w:spacing w:after="0"/>
              <w:rPr>
                <w:rFonts w:ascii="Calibri" w:eastAsia="Malgun Gothic" w:hAnsi="Calibri" w:cs="Calibri"/>
                <w:lang w:eastAsia="ko-KR"/>
              </w:rPr>
            </w:pPr>
          </w:p>
        </w:tc>
      </w:tr>
      <w:tr w:rsidR="009B42C6" w14:paraId="41C35B79" w14:textId="77777777">
        <w:tc>
          <w:tcPr>
            <w:tcW w:w="1809" w:type="dxa"/>
          </w:tcPr>
          <w:p w14:paraId="72DBC45E" w14:textId="12C1EB1A" w:rsidR="009B42C6" w:rsidRPr="009B42C6" w:rsidRDefault="009B42C6" w:rsidP="00D4015D">
            <w:pPr>
              <w:spacing w:after="0"/>
              <w:jc w:val="center"/>
              <w:rPr>
                <w:rFonts w:ascii="Calibri" w:eastAsiaTheme="minorEastAsia" w:hAnsi="Calibri" w:cs="Calibri"/>
                <w:lang w:eastAsia="zh-CN"/>
              </w:rPr>
            </w:pPr>
            <w:r>
              <w:rPr>
                <w:rFonts w:ascii="Calibri" w:eastAsiaTheme="minorEastAsia" w:hAnsi="Calibri" w:cs="Calibri"/>
                <w:lang w:eastAsia="zh-CN"/>
              </w:rPr>
              <w:t>Lenovo</w:t>
            </w:r>
          </w:p>
        </w:tc>
        <w:tc>
          <w:tcPr>
            <w:tcW w:w="1985" w:type="dxa"/>
          </w:tcPr>
          <w:p w14:paraId="7409372B" w14:textId="3A4844E6" w:rsidR="009B42C6" w:rsidRPr="009B42C6" w:rsidRDefault="009B42C6" w:rsidP="00D4015D">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096518D" w14:textId="77777777" w:rsidR="009B42C6" w:rsidRDefault="009B42C6" w:rsidP="00D4015D">
            <w:pPr>
              <w:spacing w:after="0"/>
              <w:rPr>
                <w:rFonts w:ascii="Calibri" w:eastAsia="Malgun Gothic" w:hAnsi="Calibri" w:cs="Calibri"/>
                <w:lang w:eastAsia="ko-KR"/>
              </w:rPr>
            </w:pPr>
          </w:p>
        </w:tc>
      </w:tr>
      <w:tr w:rsidR="00012110" w14:paraId="50779073" w14:textId="77777777">
        <w:tc>
          <w:tcPr>
            <w:tcW w:w="1809" w:type="dxa"/>
          </w:tcPr>
          <w:p w14:paraId="342FA775" w14:textId="043980B4" w:rsidR="00012110" w:rsidRDefault="00012110" w:rsidP="00D4015D">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338057A" w14:textId="437BCA49" w:rsidR="00012110" w:rsidRDefault="00012110" w:rsidP="00D4015D">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36E838" w14:textId="77777777" w:rsidR="00012110" w:rsidRDefault="00012110" w:rsidP="00D4015D">
            <w:pPr>
              <w:spacing w:after="0"/>
              <w:rPr>
                <w:rFonts w:ascii="Calibri" w:eastAsia="Malgun Gothic" w:hAnsi="Calibri" w:cs="Calibri"/>
                <w:lang w:eastAsia="ko-KR"/>
              </w:rPr>
            </w:pPr>
          </w:p>
        </w:tc>
      </w:tr>
      <w:tr w:rsidR="001E7DA4" w14:paraId="5B8F1E54" w14:textId="77777777">
        <w:tc>
          <w:tcPr>
            <w:tcW w:w="1809" w:type="dxa"/>
          </w:tcPr>
          <w:p w14:paraId="6C8E62C7" w14:textId="76E5276F"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70624E" w14:textId="6E5C7313" w:rsidR="001E7DA4" w:rsidRDefault="001E7DA4"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B782779" w14:textId="2A022554" w:rsidR="001E7DA4" w:rsidRDefault="001E7DA4" w:rsidP="001E7DA4">
            <w:pPr>
              <w:spacing w:after="0"/>
              <w:rPr>
                <w:rFonts w:ascii="Calibri" w:eastAsia="Malgun Gothic" w:hAnsi="Calibri" w:cs="Calibri"/>
                <w:lang w:eastAsia="ko-KR"/>
              </w:rPr>
            </w:pPr>
          </w:p>
        </w:tc>
      </w:tr>
      <w:tr w:rsidR="007B1AC6" w14:paraId="46C4A638" w14:textId="77777777">
        <w:tc>
          <w:tcPr>
            <w:tcW w:w="1809" w:type="dxa"/>
          </w:tcPr>
          <w:p w14:paraId="11212EDF" w14:textId="32BF0A75" w:rsidR="007B1AC6" w:rsidRDefault="007B1AC6" w:rsidP="001E7DA4">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10FCEDE" w14:textId="1939B3DD" w:rsidR="007B1AC6" w:rsidRDefault="007B1AC6"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67FFAC9" w14:textId="77777777" w:rsidR="007B1AC6" w:rsidRDefault="007B1AC6" w:rsidP="001E7DA4">
            <w:pPr>
              <w:spacing w:after="0"/>
              <w:rPr>
                <w:rFonts w:ascii="Calibri" w:eastAsia="Malgun Gothic" w:hAnsi="Calibri" w:cs="Calibri"/>
                <w:lang w:eastAsia="ko-KR"/>
              </w:rPr>
            </w:pPr>
          </w:p>
        </w:tc>
      </w:tr>
      <w:tr w:rsidR="00D136E1" w14:paraId="4A38C6E7" w14:textId="77777777">
        <w:tc>
          <w:tcPr>
            <w:tcW w:w="1809" w:type="dxa"/>
          </w:tcPr>
          <w:p w14:paraId="3B134AA1" w14:textId="4A6F15A5" w:rsidR="00D136E1" w:rsidRDefault="00D136E1" w:rsidP="001E7DA4">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6E22C672" w14:textId="2FC30425" w:rsidR="00D136E1" w:rsidRDefault="00D136E1"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723F9F3" w14:textId="77777777" w:rsidR="00D136E1" w:rsidRDefault="00D136E1" w:rsidP="001E7DA4">
            <w:pPr>
              <w:spacing w:after="0"/>
              <w:rPr>
                <w:rFonts w:ascii="Calibri" w:eastAsia="Malgun Gothic" w:hAnsi="Calibri" w:cs="Calibri"/>
                <w:lang w:eastAsia="ko-KR"/>
              </w:rPr>
            </w:pPr>
          </w:p>
        </w:tc>
      </w:tr>
      <w:tr w:rsidR="00CD1392" w14:paraId="11E55EB5" w14:textId="77777777">
        <w:tc>
          <w:tcPr>
            <w:tcW w:w="1809" w:type="dxa"/>
          </w:tcPr>
          <w:p w14:paraId="2F0FDA2A" w14:textId="129DADEE"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0E31517B" w14:textId="462642ED" w:rsidR="00CD1392" w:rsidRDefault="00CD1392" w:rsidP="00CD1392">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50F9575" w14:textId="77777777" w:rsidR="00CD1392" w:rsidRDefault="00CD1392" w:rsidP="00CD1392">
            <w:pPr>
              <w:spacing w:after="0"/>
              <w:rPr>
                <w:rFonts w:ascii="Calibri" w:eastAsia="Malgun Gothic" w:hAnsi="Calibri" w:cs="Calibri"/>
                <w:lang w:eastAsia="ko-KR"/>
              </w:rPr>
            </w:pPr>
          </w:p>
        </w:tc>
      </w:tr>
    </w:tbl>
    <w:p w14:paraId="1C1FD7F5" w14:textId="77777777" w:rsidR="00C73199" w:rsidRDefault="00C73199" w:rsidP="00C73199">
      <w:pPr>
        <w:rPr>
          <w:rFonts w:ascii="Calibri" w:eastAsia="等线" w:hAnsi="Calibri" w:cs="Calibri"/>
          <w:b/>
          <w:sz w:val="22"/>
          <w:highlight w:val="yellow"/>
          <w:lang w:val="en-GB" w:eastAsia="zh-CN"/>
        </w:rPr>
      </w:pPr>
      <w:r>
        <w:rPr>
          <w:b/>
          <w:sz w:val="22"/>
          <w:highlight w:val="yellow"/>
        </w:rPr>
        <w:t xml:space="preserve">Summary: </w:t>
      </w:r>
    </w:p>
    <w:p w14:paraId="0CAC86D5" w14:textId="77777777" w:rsidR="00C73199" w:rsidRDefault="00C73199" w:rsidP="00C73199">
      <w:pPr>
        <w:rPr>
          <w:highlight w:val="yellow"/>
        </w:rPr>
      </w:pPr>
      <w:r>
        <w:rPr>
          <w:highlight w:val="yellow"/>
        </w:rPr>
        <w:t>Yes: all</w:t>
      </w:r>
    </w:p>
    <w:p w14:paraId="51BD4F07" w14:textId="77777777" w:rsidR="00C73199" w:rsidRDefault="00C73199" w:rsidP="00C73199">
      <w:pPr>
        <w:rPr>
          <w:highlight w:val="yellow"/>
        </w:rPr>
      </w:pPr>
      <w:r>
        <w:rPr>
          <w:highlight w:val="yellow"/>
        </w:rPr>
        <w:t>No: 0</w:t>
      </w:r>
    </w:p>
    <w:p w14:paraId="668D9B7A" w14:textId="77777777" w:rsidR="00C73199" w:rsidRDefault="00C73199" w:rsidP="00C73199">
      <w:r>
        <w:t>We can follow the majority view.</w:t>
      </w:r>
    </w:p>
    <w:p w14:paraId="7A75A723" w14:textId="77777777" w:rsidR="00C73199" w:rsidRDefault="00C73199" w:rsidP="00C73199">
      <w:pPr>
        <w:pStyle w:val="Heading4"/>
      </w:pPr>
      <w:r>
        <w:rPr>
          <w:highlight w:val="green"/>
        </w:rPr>
        <w:t>[Unanimous]</w:t>
      </w:r>
      <w:r>
        <w:t xml:space="preserve"> Proposal 7: RAN2 confirms that CBR measurement is supported for NR SL discovery transmission.</w:t>
      </w:r>
    </w:p>
    <w:p w14:paraId="30E60394" w14:textId="77777777" w:rsidR="006E3931" w:rsidRDefault="006E3931">
      <w:pPr>
        <w:pStyle w:val="BodyText"/>
        <w:rPr>
          <w:rFonts w:ascii="Calibri" w:eastAsia="等线" w:hAnsi="Calibri" w:cs="Calibri"/>
          <w:b/>
          <w:szCs w:val="20"/>
          <w:lang w:val="en-GB" w:eastAsia="zh-CN"/>
        </w:rPr>
      </w:pPr>
    </w:p>
    <w:p w14:paraId="03240DD3"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Q2-5b: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19330EF4"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38C5D636"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18B7ADE3"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proofErr w:type="spellStart"/>
            <w:r>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21" w:author="Apple - Zhibin Wu" w:date="2022-05-10T02:59:00Z"/>
        </w:trPr>
        <w:tc>
          <w:tcPr>
            <w:tcW w:w="1809" w:type="dxa"/>
          </w:tcPr>
          <w:p w14:paraId="1869789B" w14:textId="789B926A" w:rsidR="001322E0" w:rsidRDefault="001322E0">
            <w:pPr>
              <w:spacing w:after="0"/>
              <w:jc w:val="center"/>
              <w:rPr>
                <w:ins w:id="222" w:author="Apple - Zhibin Wu" w:date="2022-05-10T02:59:00Z"/>
                <w:rFonts w:ascii="Calibri" w:eastAsiaTheme="minorEastAsia" w:hAnsi="Calibri" w:cs="Calibri"/>
                <w:lang w:eastAsia="zh-CN"/>
              </w:rPr>
            </w:pPr>
            <w:ins w:id="223"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24" w:author="Apple - Zhibin Wu" w:date="2022-05-10T02:59:00Z"/>
                <w:rFonts w:ascii="Calibri" w:eastAsia="Malgun Gothic" w:hAnsi="Calibri" w:cs="Calibri"/>
                <w:lang w:eastAsia="ko-KR"/>
              </w:rPr>
            </w:pPr>
            <w:ins w:id="225"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26" w:author="Apple - Zhibin Wu" w:date="2022-05-10T02:59:00Z"/>
                <w:rFonts w:ascii="Calibri" w:eastAsia="Malgun Gothic"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BC82E04" w14:textId="2B1F8971"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399A1B82" w14:textId="73E86AE5"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 xml:space="preserve">We share the same view with Samsung and OPPO. </w:t>
            </w:r>
            <w:r>
              <w:rPr>
                <w:rFonts w:ascii="Calibri" w:eastAsia="Malgun Gothic" w:hAnsi="Calibri" w:cs="Calibri"/>
                <w:lang w:eastAsia="ko-KR"/>
              </w:rPr>
              <w:t>There is no need to make a differentiation from normal NR SL communication.</w:t>
            </w:r>
          </w:p>
        </w:tc>
      </w:tr>
      <w:tr w:rsidR="009B42C6" w14:paraId="6BFDA358" w14:textId="77777777">
        <w:tc>
          <w:tcPr>
            <w:tcW w:w="1809" w:type="dxa"/>
          </w:tcPr>
          <w:p w14:paraId="6CB9AC0B" w14:textId="7A2CFCC8"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2A0A18E9" w14:textId="2AEA8F46"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ption1,2,4</w:t>
            </w:r>
          </w:p>
        </w:tc>
        <w:tc>
          <w:tcPr>
            <w:tcW w:w="5273" w:type="dxa"/>
          </w:tcPr>
          <w:p w14:paraId="606A604F" w14:textId="77777777" w:rsidR="009B42C6" w:rsidRDefault="009B42C6" w:rsidP="009B42C6">
            <w:pPr>
              <w:spacing w:after="0"/>
              <w:rPr>
                <w:rFonts w:ascii="Calibri" w:eastAsia="Malgun Gothic" w:hAnsi="Calibri" w:cs="Calibri"/>
                <w:lang w:eastAsia="ko-KR"/>
              </w:rPr>
            </w:pPr>
          </w:p>
        </w:tc>
      </w:tr>
      <w:tr w:rsidR="00012110" w14:paraId="43B3D0E9" w14:textId="77777777">
        <w:tc>
          <w:tcPr>
            <w:tcW w:w="1809" w:type="dxa"/>
          </w:tcPr>
          <w:p w14:paraId="1D75BFA1" w14:textId="58A8420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9454965" w14:textId="4CB2ED7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021D9398" w14:textId="4FB8B034" w:rsidR="00012110" w:rsidRDefault="00012110" w:rsidP="009B42C6">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1E7DA4" w14:paraId="55D2D5E9" w14:textId="77777777">
        <w:tc>
          <w:tcPr>
            <w:tcW w:w="1809" w:type="dxa"/>
          </w:tcPr>
          <w:p w14:paraId="230EE183" w14:textId="5F288C1E"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CEE33DD" w14:textId="3B960D76" w:rsidR="001E7DA4" w:rsidRDefault="001E7DA4" w:rsidP="001E7DA4">
            <w:pPr>
              <w:spacing w:after="0"/>
              <w:rPr>
                <w:rFonts w:ascii="Calibri" w:eastAsiaTheme="minorEastAsia" w:hAnsi="Calibri" w:cs="Calibri"/>
                <w:lang w:eastAsia="zh-CN"/>
              </w:rPr>
            </w:pPr>
          </w:p>
        </w:tc>
        <w:tc>
          <w:tcPr>
            <w:tcW w:w="5273" w:type="dxa"/>
          </w:tcPr>
          <w:p w14:paraId="29484D86" w14:textId="4908FBB0" w:rsidR="001E7DA4" w:rsidRDefault="00C9116D" w:rsidP="001E7DA4">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4D01845" w14:textId="77777777">
        <w:tc>
          <w:tcPr>
            <w:tcW w:w="1809" w:type="dxa"/>
          </w:tcPr>
          <w:p w14:paraId="4C0B44F5" w14:textId="3E9CA31B" w:rsidR="007B1AC6" w:rsidRDefault="007B1AC6" w:rsidP="001E7DA4">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7614A76" w14:textId="77777777" w:rsidR="007B1AC6" w:rsidRDefault="007B1AC6" w:rsidP="001E7DA4">
            <w:pPr>
              <w:spacing w:after="0"/>
              <w:rPr>
                <w:rFonts w:ascii="Calibri" w:eastAsiaTheme="minorEastAsia" w:hAnsi="Calibri" w:cs="Calibri"/>
                <w:lang w:eastAsia="zh-CN"/>
              </w:rPr>
            </w:pPr>
          </w:p>
        </w:tc>
        <w:tc>
          <w:tcPr>
            <w:tcW w:w="5273" w:type="dxa"/>
          </w:tcPr>
          <w:p w14:paraId="1A727A72" w14:textId="1CFDC96B" w:rsidR="007B1AC6" w:rsidRDefault="007B1AC6" w:rsidP="001E7DA4">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D136E1" w14:paraId="59429016" w14:textId="77777777">
        <w:tc>
          <w:tcPr>
            <w:tcW w:w="1809" w:type="dxa"/>
          </w:tcPr>
          <w:p w14:paraId="06D1FABF" w14:textId="2C138C15" w:rsidR="00D136E1" w:rsidRDefault="00D136E1" w:rsidP="001E7DA4">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08D2F5A" w14:textId="14DAD748" w:rsidR="00D136E1" w:rsidRDefault="00D136E1" w:rsidP="001E7DA4">
            <w:pPr>
              <w:spacing w:after="0"/>
              <w:rPr>
                <w:rFonts w:ascii="Calibri" w:eastAsiaTheme="minorEastAsia" w:hAnsi="Calibri" w:cs="Calibri"/>
                <w:lang w:eastAsia="zh-CN"/>
              </w:rPr>
            </w:pPr>
          </w:p>
        </w:tc>
        <w:tc>
          <w:tcPr>
            <w:tcW w:w="5273" w:type="dxa"/>
          </w:tcPr>
          <w:p w14:paraId="035E71DB" w14:textId="57DE0172" w:rsidR="00D136E1" w:rsidRDefault="00694BE9" w:rsidP="001E7DA4">
            <w:pPr>
              <w:spacing w:after="0"/>
              <w:rPr>
                <w:rFonts w:ascii="Calibri" w:eastAsia="Malgun Gothic" w:hAnsi="Calibri" w:cs="Calibri"/>
                <w:lang w:eastAsia="ko-KR"/>
              </w:rPr>
            </w:pPr>
            <w:r>
              <w:rPr>
                <w:rFonts w:ascii="Calibri" w:eastAsia="Malgun Gothic" w:hAnsi="Calibri" w:cs="Calibri"/>
                <w:lang w:eastAsia="ko-KR"/>
              </w:rPr>
              <w:t>Share the same view as OPPO</w:t>
            </w:r>
          </w:p>
        </w:tc>
      </w:tr>
      <w:tr w:rsidR="00CD1392" w14:paraId="7174A39B" w14:textId="77777777">
        <w:tc>
          <w:tcPr>
            <w:tcW w:w="1809" w:type="dxa"/>
          </w:tcPr>
          <w:p w14:paraId="091573EF" w14:textId="4DEFC686"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170D4442" w14:textId="77777777" w:rsidR="00CD1392" w:rsidRDefault="00CD1392" w:rsidP="00CD1392">
            <w:pPr>
              <w:spacing w:after="0"/>
              <w:rPr>
                <w:rFonts w:ascii="Calibri" w:eastAsiaTheme="minorEastAsia" w:hAnsi="Calibri" w:cs="Calibri"/>
                <w:lang w:eastAsia="zh-CN"/>
              </w:rPr>
            </w:pPr>
          </w:p>
        </w:tc>
        <w:tc>
          <w:tcPr>
            <w:tcW w:w="5273" w:type="dxa"/>
          </w:tcPr>
          <w:p w14:paraId="730066CC" w14:textId="029FD122" w:rsidR="00CD1392" w:rsidRDefault="00CD1392" w:rsidP="00CD139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596890F7" w14:textId="77777777" w:rsidR="00C73199" w:rsidRDefault="00C73199" w:rsidP="00C73199">
      <w:pPr>
        <w:rPr>
          <w:b/>
          <w:sz w:val="22"/>
          <w:highlight w:val="yellow"/>
        </w:rPr>
      </w:pPr>
      <w:r>
        <w:rPr>
          <w:b/>
          <w:sz w:val="22"/>
          <w:highlight w:val="yellow"/>
        </w:rPr>
        <w:t xml:space="preserve">Summary: </w:t>
      </w:r>
    </w:p>
    <w:p w14:paraId="1B8E4373" w14:textId="77777777" w:rsidR="00C73199" w:rsidRDefault="00C73199" w:rsidP="00C73199">
      <w:pPr>
        <w:rPr>
          <w:rFonts w:ascii="Calibri" w:eastAsia="等线" w:hAnsi="Calibri" w:cs="Calibri"/>
          <w:b/>
          <w:sz w:val="22"/>
          <w:lang w:val="en-GB" w:eastAsia="zh-CN"/>
        </w:rPr>
      </w:pPr>
      <w:r>
        <w:rPr>
          <w:rFonts w:ascii="Calibri" w:eastAsia="等线" w:hAnsi="Calibri" w:cs="Calibri"/>
          <w:b/>
          <w:sz w:val="22"/>
          <w:highlight w:val="yellow"/>
          <w:lang w:val="en-GB" w:eastAsia="zh-CN"/>
        </w:rPr>
        <w:t>See Q2-5e.</w:t>
      </w:r>
    </w:p>
    <w:p w14:paraId="619A361A" w14:textId="77777777" w:rsidR="006E3931" w:rsidRDefault="006E3931">
      <w:pPr>
        <w:pStyle w:val="BodyText"/>
        <w:rPr>
          <w:rFonts w:asciiTheme="minorHAnsi" w:eastAsia="宋体" w:hAnsiTheme="minorHAnsi" w:cstheme="minorHAnsi"/>
          <w:b/>
          <w:lang w:eastAsia="zh-CN"/>
        </w:rPr>
      </w:pPr>
    </w:p>
    <w:p w14:paraId="741A64A0"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Q2-5c: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33933E85"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45F3C9E6"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34954875"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27" w:author="Apple - Zhibin Wu" w:date="2022-05-10T03:00:00Z"/>
        </w:trPr>
        <w:tc>
          <w:tcPr>
            <w:tcW w:w="1809" w:type="dxa"/>
          </w:tcPr>
          <w:p w14:paraId="6516A305" w14:textId="478AC3A0" w:rsidR="001322E0" w:rsidRDefault="001322E0">
            <w:pPr>
              <w:spacing w:after="0"/>
              <w:jc w:val="center"/>
              <w:rPr>
                <w:ins w:id="228" w:author="Apple - Zhibin Wu" w:date="2022-05-10T03:00:00Z"/>
                <w:rFonts w:ascii="Calibri" w:eastAsiaTheme="minorEastAsia" w:hAnsi="Calibri" w:cs="Calibri"/>
                <w:lang w:eastAsia="zh-CN"/>
              </w:rPr>
            </w:pPr>
            <w:ins w:id="229"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30" w:author="Apple - Zhibin Wu" w:date="2022-05-10T03:00:00Z"/>
                <w:rFonts w:ascii="Calibri" w:eastAsia="Malgun Gothic" w:hAnsi="Calibri" w:cs="Calibri"/>
                <w:lang w:eastAsia="ko-KR"/>
              </w:rPr>
            </w:pPr>
            <w:ins w:id="231"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32" w:author="Apple - Zhibin Wu" w:date="2022-05-10T03:00:00Z"/>
                <w:rFonts w:ascii="Calibri" w:eastAsia="Malgun Gothic"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399303FA" w14:textId="3CA99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580C72BF" w14:textId="51669590"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EF42CD" w14:paraId="278D29DB" w14:textId="77777777">
        <w:tc>
          <w:tcPr>
            <w:tcW w:w="1809" w:type="dxa"/>
          </w:tcPr>
          <w:p w14:paraId="7E48301A" w14:textId="142B6F7E"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326A429E" w14:textId="119FC8CA"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318A73E7" w14:textId="668AF280"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14AB7172" w14:textId="77777777">
        <w:tc>
          <w:tcPr>
            <w:tcW w:w="1809" w:type="dxa"/>
          </w:tcPr>
          <w:p w14:paraId="413C115A" w14:textId="4B5D3977"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8728855" w14:textId="77777777" w:rsidR="00C9116D" w:rsidRDefault="00C9116D" w:rsidP="00C9116D">
            <w:pPr>
              <w:spacing w:after="0"/>
              <w:rPr>
                <w:rFonts w:ascii="Calibri" w:eastAsia="Malgun Gothic" w:hAnsi="Calibri" w:cs="Calibri"/>
                <w:lang w:eastAsia="ko-KR"/>
              </w:rPr>
            </w:pPr>
          </w:p>
        </w:tc>
        <w:tc>
          <w:tcPr>
            <w:tcW w:w="5273" w:type="dxa"/>
          </w:tcPr>
          <w:p w14:paraId="1CE4E82B" w14:textId="527267ED"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F1F4061" w14:textId="77777777">
        <w:tc>
          <w:tcPr>
            <w:tcW w:w="1809" w:type="dxa"/>
          </w:tcPr>
          <w:p w14:paraId="28B9FCA4" w14:textId="201D649D"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21DE3D8" w14:textId="77777777" w:rsidR="007B1AC6" w:rsidRDefault="007B1AC6" w:rsidP="007B1AC6">
            <w:pPr>
              <w:spacing w:after="0"/>
              <w:rPr>
                <w:rFonts w:ascii="Calibri" w:eastAsia="Malgun Gothic" w:hAnsi="Calibri" w:cs="Calibri"/>
                <w:lang w:eastAsia="ko-KR"/>
              </w:rPr>
            </w:pPr>
          </w:p>
        </w:tc>
        <w:tc>
          <w:tcPr>
            <w:tcW w:w="5273" w:type="dxa"/>
          </w:tcPr>
          <w:p w14:paraId="4FBA74CA" w14:textId="22A99F39"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AB4E71" w14:paraId="0F7FF7BF" w14:textId="77777777">
        <w:tc>
          <w:tcPr>
            <w:tcW w:w="1809" w:type="dxa"/>
          </w:tcPr>
          <w:p w14:paraId="4A7C6048" w14:textId="768FB8BB"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Ericsson</w:t>
            </w:r>
          </w:p>
        </w:tc>
        <w:tc>
          <w:tcPr>
            <w:tcW w:w="1985" w:type="dxa"/>
          </w:tcPr>
          <w:p w14:paraId="2086838C" w14:textId="0EA5A032" w:rsidR="00AB4E71" w:rsidRDefault="00AB4E71" w:rsidP="007B1AC6">
            <w:pPr>
              <w:spacing w:after="0"/>
              <w:rPr>
                <w:rFonts w:ascii="Calibri" w:eastAsia="Malgun Gothic" w:hAnsi="Calibri" w:cs="Calibri"/>
                <w:lang w:eastAsia="ko-KR"/>
              </w:rPr>
            </w:pPr>
          </w:p>
        </w:tc>
        <w:tc>
          <w:tcPr>
            <w:tcW w:w="5273" w:type="dxa"/>
          </w:tcPr>
          <w:p w14:paraId="63716015" w14:textId="368285FC"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CD1392" w14:paraId="5B13A3F8" w14:textId="77777777">
        <w:tc>
          <w:tcPr>
            <w:tcW w:w="1809" w:type="dxa"/>
          </w:tcPr>
          <w:p w14:paraId="2E4050FA" w14:textId="6FB2AF11"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746F5A36" w14:textId="77777777" w:rsidR="00CD1392" w:rsidRDefault="00CD1392" w:rsidP="00CD1392">
            <w:pPr>
              <w:spacing w:after="0"/>
              <w:rPr>
                <w:rFonts w:ascii="Calibri" w:eastAsia="Malgun Gothic" w:hAnsi="Calibri" w:cs="Calibri"/>
                <w:lang w:eastAsia="ko-KR"/>
              </w:rPr>
            </w:pPr>
          </w:p>
        </w:tc>
        <w:tc>
          <w:tcPr>
            <w:tcW w:w="5273" w:type="dxa"/>
          </w:tcPr>
          <w:p w14:paraId="6EE4D030" w14:textId="34F3218D" w:rsidR="00CD1392" w:rsidRDefault="00CD1392" w:rsidP="00CD139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458B35EE" w14:textId="77777777" w:rsidR="00C73199" w:rsidRDefault="00C73199" w:rsidP="00C73199">
      <w:pPr>
        <w:rPr>
          <w:b/>
          <w:sz w:val="22"/>
          <w:highlight w:val="yellow"/>
        </w:rPr>
      </w:pPr>
      <w:r>
        <w:rPr>
          <w:b/>
          <w:sz w:val="22"/>
          <w:highlight w:val="yellow"/>
        </w:rPr>
        <w:t xml:space="preserve">Summary: </w:t>
      </w:r>
    </w:p>
    <w:p w14:paraId="08A0BA37" w14:textId="77777777" w:rsidR="00C73199" w:rsidRDefault="00C73199" w:rsidP="00C73199">
      <w:pPr>
        <w:rPr>
          <w:rFonts w:ascii="Calibri" w:eastAsia="等线" w:hAnsi="Calibri" w:cs="Calibri"/>
          <w:b/>
          <w:sz w:val="22"/>
          <w:lang w:val="en-GB" w:eastAsia="zh-CN"/>
        </w:rPr>
      </w:pPr>
      <w:r>
        <w:rPr>
          <w:rFonts w:ascii="Calibri" w:eastAsia="等线" w:hAnsi="Calibri" w:cs="Calibri"/>
          <w:b/>
          <w:sz w:val="22"/>
          <w:highlight w:val="yellow"/>
          <w:lang w:val="en-GB" w:eastAsia="zh-CN"/>
        </w:rPr>
        <w:t>See Q2-5e.</w:t>
      </w:r>
    </w:p>
    <w:p w14:paraId="5DCAFAB9" w14:textId="77777777" w:rsidR="006E3931" w:rsidRDefault="006E3931">
      <w:pPr>
        <w:pStyle w:val="BodyText"/>
        <w:rPr>
          <w:rFonts w:asciiTheme="minorHAnsi" w:eastAsia="宋体" w:hAnsiTheme="minorHAnsi" w:cstheme="minorHAnsi"/>
          <w:b/>
          <w:lang w:eastAsia="zh-CN"/>
        </w:rPr>
      </w:pPr>
    </w:p>
    <w:p w14:paraId="4F016DF7"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Q2-5d: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04E46E08"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0E5247F9"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059FE557"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33" w:author="Apple - Zhibin Wu" w:date="2022-05-10T03:01:00Z"/>
        </w:trPr>
        <w:tc>
          <w:tcPr>
            <w:tcW w:w="1809" w:type="dxa"/>
          </w:tcPr>
          <w:p w14:paraId="3DF1B65E" w14:textId="2A96B0E0" w:rsidR="001322E0" w:rsidRDefault="001322E0">
            <w:pPr>
              <w:spacing w:after="0"/>
              <w:jc w:val="center"/>
              <w:rPr>
                <w:ins w:id="234" w:author="Apple - Zhibin Wu" w:date="2022-05-10T03:01:00Z"/>
                <w:rFonts w:ascii="Calibri" w:eastAsiaTheme="minorEastAsia" w:hAnsi="Calibri" w:cs="Calibri"/>
                <w:lang w:eastAsia="zh-CN"/>
              </w:rPr>
            </w:pPr>
            <w:ins w:id="235"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36" w:author="Apple - Zhibin Wu" w:date="2022-05-10T03:01:00Z"/>
                <w:rFonts w:ascii="Calibri" w:eastAsia="Malgun Gothic" w:hAnsi="Calibri" w:cs="Calibri"/>
                <w:lang w:eastAsia="ko-KR"/>
              </w:rPr>
            </w:pPr>
            <w:ins w:id="237"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38" w:author="Apple - Zhibin Wu" w:date="2022-05-10T03:01:00Z"/>
                <w:rFonts w:ascii="Calibri" w:eastAsia="Malgun Gothic"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893DC16" w14:textId="0C55B544"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B6F0D09" w14:textId="4F17AADF"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9B42C6" w14:paraId="138D9E78" w14:textId="77777777">
        <w:tc>
          <w:tcPr>
            <w:tcW w:w="1809" w:type="dxa"/>
          </w:tcPr>
          <w:p w14:paraId="296FE8AF" w14:textId="6392DB3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53E4A08" w14:textId="13EFB747"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 1,3,4</w:t>
            </w:r>
          </w:p>
        </w:tc>
        <w:tc>
          <w:tcPr>
            <w:tcW w:w="5273" w:type="dxa"/>
          </w:tcPr>
          <w:p w14:paraId="01AAE130" w14:textId="77777777" w:rsidR="009B42C6" w:rsidRDefault="009B42C6" w:rsidP="009B42C6">
            <w:pPr>
              <w:spacing w:after="0"/>
              <w:rPr>
                <w:rFonts w:ascii="Calibri" w:eastAsia="Malgun Gothic" w:hAnsi="Calibri" w:cs="Calibri"/>
                <w:lang w:eastAsia="ko-KR"/>
              </w:rPr>
            </w:pPr>
          </w:p>
        </w:tc>
      </w:tr>
      <w:tr w:rsidR="00EF42CD" w14:paraId="46E0424A" w14:textId="77777777">
        <w:tc>
          <w:tcPr>
            <w:tcW w:w="1809" w:type="dxa"/>
          </w:tcPr>
          <w:p w14:paraId="490CAF1D" w14:textId="7F62D821"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6A6D51D" w14:textId="51F07247"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494A6A63" w14:textId="7DAA6227" w:rsidR="00EF42CD" w:rsidRDefault="00EF42CD" w:rsidP="009B42C6">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52832B15" w14:textId="77777777">
        <w:tc>
          <w:tcPr>
            <w:tcW w:w="1809" w:type="dxa"/>
          </w:tcPr>
          <w:p w14:paraId="53B88CBF" w14:textId="622A4205" w:rsidR="00C9116D" w:rsidRDefault="00C9116D" w:rsidP="00C9116D">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9FC6CC0" w14:textId="77777777" w:rsidR="00C9116D" w:rsidRDefault="00C9116D" w:rsidP="00C9116D">
            <w:pPr>
              <w:spacing w:after="0"/>
              <w:rPr>
                <w:rFonts w:ascii="Calibri" w:eastAsiaTheme="minorEastAsia" w:hAnsi="Calibri" w:cs="Calibri"/>
                <w:lang w:eastAsia="zh-CN"/>
              </w:rPr>
            </w:pPr>
          </w:p>
        </w:tc>
        <w:tc>
          <w:tcPr>
            <w:tcW w:w="5273" w:type="dxa"/>
          </w:tcPr>
          <w:p w14:paraId="13E4FB23" w14:textId="0A33A2B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0087C0CA" w14:textId="77777777">
        <w:tc>
          <w:tcPr>
            <w:tcW w:w="1809" w:type="dxa"/>
          </w:tcPr>
          <w:p w14:paraId="4513F7EF" w14:textId="3E61961D"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2A1B6092" w14:textId="77777777" w:rsidR="007B1AC6" w:rsidRDefault="007B1AC6" w:rsidP="007B1AC6">
            <w:pPr>
              <w:spacing w:after="0"/>
              <w:rPr>
                <w:rFonts w:ascii="Calibri" w:eastAsiaTheme="minorEastAsia" w:hAnsi="Calibri" w:cs="Calibri"/>
                <w:lang w:eastAsia="zh-CN"/>
              </w:rPr>
            </w:pPr>
          </w:p>
        </w:tc>
        <w:tc>
          <w:tcPr>
            <w:tcW w:w="5273" w:type="dxa"/>
          </w:tcPr>
          <w:p w14:paraId="77548539" w14:textId="40C89C38"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AB4E71" w14:paraId="56F1E84B" w14:textId="77777777">
        <w:tc>
          <w:tcPr>
            <w:tcW w:w="1809" w:type="dxa"/>
          </w:tcPr>
          <w:p w14:paraId="66EA7A6C" w14:textId="20289819"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C677E5D" w14:textId="6144B6FC" w:rsidR="00AB4E71" w:rsidRDefault="00AB4E71" w:rsidP="007B1AC6">
            <w:pPr>
              <w:spacing w:after="0"/>
              <w:rPr>
                <w:rFonts w:ascii="Calibri" w:eastAsiaTheme="minorEastAsia" w:hAnsi="Calibri" w:cs="Calibri"/>
                <w:lang w:eastAsia="zh-CN"/>
              </w:rPr>
            </w:pPr>
          </w:p>
        </w:tc>
        <w:tc>
          <w:tcPr>
            <w:tcW w:w="5273" w:type="dxa"/>
          </w:tcPr>
          <w:p w14:paraId="39679CAA" w14:textId="485ADFB3"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CD1392" w14:paraId="0018F4E0" w14:textId="77777777">
        <w:tc>
          <w:tcPr>
            <w:tcW w:w="1809" w:type="dxa"/>
          </w:tcPr>
          <w:p w14:paraId="214F1955" w14:textId="3B4C7AF8" w:rsidR="00CD1392" w:rsidRDefault="00CD1392" w:rsidP="00CD139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728BA5DF" w14:textId="77777777" w:rsidR="00CD1392" w:rsidRDefault="00CD1392" w:rsidP="00CD1392">
            <w:pPr>
              <w:spacing w:after="0"/>
              <w:rPr>
                <w:rFonts w:ascii="Calibri" w:eastAsiaTheme="minorEastAsia" w:hAnsi="Calibri" w:cs="Calibri"/>
                <w:lang w:eastAsia="zh-CN"/>
              </w:rPr>
            </w:pPr>
          </w:p>
        </w:tc>
        <w:tc>
          <w:tcPr>
            <w:tcW w:w="5273" w:type="dxa"/>
          </w:tcPr>
          <w:p w14:paraId="72674D9A" w14:textId="001646BA" w:rsidR="00CD1392" w:rsidRDefault="00CD1392" w:rsidP="00CD139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30B990FF" w14:textId="77777777" w:rsidR="00C73199" w:rsidRDefault="00C73199" w:rsidP="00C73199">
      <w:pPr>
        <w:rPr>
          <w:b/>
          <w:sz w:val="22"/>
          <w:highlight w:val="yellow"/>
        </w:rPr>
      </w:pPr>
      <w:r>
        <w:rPr>
          <w:b/>
          <w:sz w:val="22"/>
          <w:highlight w:val="yellow"/>
        </w:rPr>
        <w:t xml:space="preserve">Summary: </w:t>
      </w:r>
    </w:p>
    <w:p w14:paraId="59FC47F9" w14:textId="77777777" w:rsidR="00C73199" w:rsidRDefault="00C73199" w:rsidP="00C73199">
      <w:pPr>
        <w:rPr>
          <w:rFonts w:ascii="Calibri" w:eastAsia="等线" w:hAnsi="Calibri" w:cs="Calibri"/>
          <w:b/>
          <w:sz w:val="22"/>
          <w:lang w:val="en-GB" w:eastAsia="zh-CN"/>
        </w:rPr>
      </w:pPr>
      <w:r>
        <w:rPr>
          <w:rFonts w:ascii="Calibri" w:eastAsia="等线" w:hAnsi="Calibri" w:cs="Calibri"/>
          <w:b/>
          <w:sz w:val="22"/>
          <w:highlight w:val="yellow"/>
          <w:lang w:val="en-GB" w:eastAsia="zh-CN"/>
        </w:rPr>
        <w:t>See Q2-5e.</w:t>
      </w:r>
    </w:p>
    <w:p w14:paraId="04261C04" w14:textId="77777777" w:rsidR="006E3931" w:rsidRDefault="006E3931">
      <w:pPr>
        <w:pStyle w:val="BodyText"/>
        <w:rPr>
          <w:rFonts w:ascii="Calibri" w:eastAsia="等线" w:hAnsi="Calibri" w:cs="Calibri"/>
          <w:b/>
          <w:szCs w:val="20"/>
          <w:lang w:val="en-GB" w:eastAsia="zh-CN"/>
        </w:rPr>
      </w:pPr>
    </w:p>
    <w:p w14:paraId="450D7974"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Q2-5e: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30F9333B"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lastRenderedPageBreak/>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212AB9AC"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7F21AE95"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39" w:author="Apple - Zhibin Wu" w:date="2022-05-10T03:02:00Z"/>
        </w:trPr>
        <w:tc>
          <w:tcPr>
            <w:tcW w:w="1809" w:type="dxa"/>
          </w:tcPr>
          <w:p w14:paraId="1068C86C" w14:textId="7A0CA7CA" w:rsidR="001322E0" w:rsidRDefault="001322E0">
            <w:pPr>
              <w:spacing w:after="0"/>
              <w:jc w:val="center"/>
              <w:rPr>
                <w:ins w:id="240" w:author="Apple - Zhibin Wu" w:date="2022-05-10T03:02:00Z"/>
                <w:rFonts w:ascii="Calibri" w:eastAsiaTheme="minorEastAsia" w:hAnsi="Calibri" w:cs="Calibri"/>
                <w:lang w:eastAsia="zh-CN"/>
              </w:rPr>
            </w:pPr>
            <w:ins w:id="241"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42" w:author="Apple - Zhibin Wu" w:date="2022-05-10T03:02:00Z"/>
                <w:rFonts w:ascii="Calibri" w:eastAsia="Malgun Gothic" w:hAnsi="Calibri" w:cs="Calibri"/>
                <w:lang w:eastAsia="ko-KR"/>
              </w:rPr>
            </w:pPr>
            <w:ins w:id="243"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44" w:author="Apple - Zhibin Wu" w:date="2022-05-10T03:02:00Z"/>
                <w:rFonts w:ascii="Calibri" w:eastAsia="Malgun Gothic"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41C49A18" w14:textId="62458936"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E586190" w14:textId="77777777" w:rsidR="00D4015D" w:rsidRDefault="00D4015D" w:rsidP="00D4015D">
            <w:pPr>
              <w:spacing w:after="0"/>
              <w:rPr>
                <w:rFonts w:ascii="Calibri" w:eastAsia="Malgun Gothic" w:hAnsi="Calibri" w:cs="Calibri"/>
                <w:lang w:eastAsia="ko-KR"/>
              </w:rPr>
            </w:pPr>
          </w:p>
        </w:tc>
      </w:tr>
      <w:tr w:rsidR="00EF42CD" w14:paraId="2DA90C2C" w14:textId="77777777">
        <w:tc>
          <w:tcPr>
            <w:tcW w:w="1809" w:type="dxa"/>
          </w:tcPr>
          <w:p w14:paraId="0403D6E1" w14:textId="38183106"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225732BB" w14:textId="1F1F83F6"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0642043B" w14:textId="15F3C1D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5F5EE702" w14:textId="77777777">
        <w:tc>
          <w:tcPr>
            <w:tcW w:w="1809" w:type="dxa"/>
          </w:tcPr>
          <w:p w14:paraId="6AC05AFD" w14:textId="448FBA66"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706F90F2" w14:textId="77777777" w:rsidR="00C9116D" w:rsidRDefault="00C9116D" w:rsidP="00C9116D">
            <w:pPr>
              <w:spacing w:after="0"/>
              <w:rPr>
                <w:rFonts w:ascii="Calibri" w:eastAsia="Malgun Gothic" w:hAnsi="Calibri" w:cs="Calibri"/>
                <w:lang w:eastAsia="ko-KR"/>
              </w:rPr>
            </w:pPr>
          </w:p>
        </w:tc>
        <w:tc>
          <w:tcPr>
            <w:tcW w:w="5273" w:type="dxa"/>
          </w:tcPr>
          <w:p w14:paraId="0318897B" w14:textId="58EEB13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4CA7E12B" w14:textId="77777777">
        <w:tc>
          <w:tcPr>
            <w:tcW w:w="1809" w:type="dxa"/>
          </w:tcPr>
          <w:p w14:paraId="08209EE4" w14:textId="32B38CE3"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67C4FEA" w14:textId="77777777" w:rsidR="007B1AC6" w:rsidRDefault="007B1AC6" w:rsidP="007B1AC6">
            <w:pPr>
              <w:spacing w:after="0"/>
              <w:rPr>
                <w:rFonts w:ascii="Calibri" w:eastAsia="Malgun Gothic" w:hAnsi="Calibri" w:cs="Calibri"/>
                <w:lang w:eastAsia="ko-KR"/>
              </w:rPr>
            </w:pPr>
          </w:p>
        </w:tc>
        <w:tc>
          <w:tcPr>
            <w:tcW w:w="5273" w:type="dxa"/>
          </w:tcPr>
          <w:p w14:paraId="4A12C1F6" w14:textId="77CE51E5"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the view expressed by </w:t>
            </w:r>
            <w:proofErr w:type="spellStart"/>
            <w:r>
              <w:rPr>
                <w:rFonts w:ascii="Calibri" w:eastAsia="Malgun Gothic" w:hAnsi="Calibri" w:cs="Calibri"/>
                <w:lang w:eastAsia="ko-KR"/>
              </w:rPr>
              <w:t>Oppo</w:t>
            </w:r>
            <w:proofErr w:type="spellEnd"/>
          </w:p>
        </w:tc>
      </w:tr>
      <w:tr w:rsidR="00AB4E71" w14:paraId="36542AFC" w14:textId="77777777">
        <w:tc>
          <w:tcPr>
            <w:tcW w:w="1809" w:type="dxa"/>
          </w:tcPr>
          <w:p w14:paraId="29D6C3D6" w14:textId="1C40F07B"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F23BE63" w14:textId="242CBD09" w:rsidR="00AB4E71" w:rsidRDefault="00AB4E71" w:rsidP="007B1AC6">
            <w:pPr>
              <w:spacing w:after="0"/>
              <w:rPr>
                <w:rFonts w:ascii="Calibri" w:eastAsia="Malgun Gothic" w:hAnsi="Calibri" w:cs="Calibri"/>
                <w:lang w:eastAsia="ko-KR"/>
              </w:rPr>
            </w:pPr>
          </w:p>
        </w:tc>
        <w:tc>
          <w:tcPr>
            <w:tcW w:w="5273" w:type="dxa"/>
          </w:tcPr>
          <w:p w14:paraId="094BA70C" w14:textId="635CD3CA"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r w:rsidR="00CD1392" w14:paraId="21B35E71" w14:textId="77777777" w:rsidTr="00CD1392">
        <w:tc>
          <w:tcPr>
            <w:tcW w:w="1809" w:type="dxa"/>
            <w:tcBorders>
              <w:top w:val="single" w:sz="4" w:space="0" w:color="auto"/>
              <w:left w:val="single" w:sz="4" w:space="0" w:color="auto"/>
              <w:bottom w:val="single" w:sz="4" w:space="0" w:color="auto"/>
              <w:right w:val="single" w:sz="4" w:space="0" w:color="auto"/>
            </w:tcBorders>
          </w:tcPr>
          <w:p w14:paraId="29DFB4FE" w14:textId="77777777" w:rsidR="00CD1392" w:rsidRDefault="00CD1392" w:rsidP="00E3340F">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Borders>
              <w:top w:val="single" w:sz="4" w:space="0" w:color="auto"/>
              <w:left w:val="single" w:sz="4" w:space="0" w:color="auto"/>
              <w:bottom w:val="single" w:sz="4" w:space="0" w:color="auto"/>
              <w:right w:val="single" w:sz="4" w:space="0" w:color="auto"/>
            </w:tcBorders>
          </w:tcPr>
          <w:p w14:paraId="062F4A25" w14:textId="77777777" w:rsidR="00CD1392" w:rsidRDefault="00CD1392" w:rsidP="00E3340F">
            <w:pPr>
              <w:spacing w:after="0"/>
              <w:rPr>
                <w:rFonts w:ascii="Calibri" w:eastAsia="Malgun Gothic" w:hAnsi="Calibri" w:cs="Calibri"/>
                <w:lang w:eastAsia="ko-KR"/>
              </w:rPr>
            </w:pPr>
          </w:p>
        </w:tc>
        <w:tc>
          <w:tcPr>
            <w:tcW w:w="5273" w:type="dxa"/>
            <w:tcBorders>
              <w:top w:val="single" w:sz="4" w:space="0" w:color="auto"/>
              <w:left w:val="single" w:sz="4" w:space="0" w:color="auto"/>
              <w:bottom w:val="single" w:sz="4" w:space="0" w:color="auto"/>
              <w:right w:val="single" w:sz="4" w:space="0" w:color="auto"/>
            </w:tcBorders>
          </w:tcPr>
          <w:p w14:paraId="5F3C270F" w14:textId="77777777" w:rsidR="00CD1392" w:rsidRDefault="00CD1392" w:rsidP="00E3340F">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514B1C6A" w14:textId="77777777" w:rsidR="00C73199" w:rsidRDefault="00C73199">
      <w:pPr>
        <w:pStyle w:val="BodyText"/>
        <w:rPr>
          <w:rFonts w:ascii="Calibri" w:eastAsia="等线" w:hAnsi="Calibri" w:cs="Calibri"/>
          <w:b/>
          <w:szCs w:val="20"/>
          <w:lang w:val="en-GB" w:eastAsia="zh-CN"/>
        </w:rPr>
      </w:pPr>
    </w:p>
    <w:p w14:paraId="65E4E711" w14:textId="77777777" w:rsidR="00C73199" w:rsidRDefault="00C73199" w:rsidP="00C73199">
      <w:pPr>
        <w:rPr>
          <w:b/>
          <w:sz w:val="22"/>
          <w:highlight w:val="yellow"/>
        </w:rPr>
      </w:pPr>
      <w:r>
        <w:rPr>
          <w:b/>
          <w:sz w:val="22"/>
          <w:highlight w:val="yellow"/>
        </w:rPr>
        <w:t xml:space="preserve">Summary: </w:t>
      </w:r>
    </w:p>
    <w:p w14:paraId="19816C71" w14:textId="77777777" w:rsidR="00C73199" w:rsidRDefault="00C73199" w:rsidP="00C73199">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As the majority view is that CBR measurement does not have to be differentiated from normal NR SL communication, rapporteur understands the principle for normal NR SL communication should be applied to discovery, which means option-1 and option-4 are actually supported because they are the legacy behavior. </w:t>
      </w:r>
    </w:p>
    <w:p w14:paraId="1529E8CB" w14:textId="77777777" w:rsidR="00C73199" w:rsidRDefault="00C73199" w:rsidP="00C73199">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As for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 xml:space="preserve">and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lang w:eastAsia="zh-CN"/>
        </w:rPr>
        <w:t>, it can be simply up to which pool the UE selects to transmit discovery, and CBR would be performed there. Therefore, the proposal is:</w:t>
      </w:r>
    </w:p>
    <w:p w14:paraId="03D48100" w14:textId="77777777" w:rsidR="00C73199" w:rsidRDefault="00C73199" w:rsidP="00C73199">
      <w:pPr>
        <w:pStyle w:val="Heading4"/>
        <w:rPr>
          <w:lang w:eastAsia="zh-CN"/>
        </w:rPr>
      </w:pPr>
      <w:r>
        <w:rPr>
          <w:highlight w:val="yellow"/>
          <w:lang w:eastAsia="zh-CN"/>
        </w:rPr>
        <w:t>[For discussion]</w:t>
      </w:r>
      <w:r>
        <w:rPr>
          <w:lang w:eastAsia="zh-CN"/>
        </w:rPr>
        <w:t xml:space="preserve"> Proposal 8a: When UE</w:t>
      </w:r>
      <w:r>
        <w:t xml:space="preserve"> </w:t>
      </w:r>
      <w:r>
        <w:rPr>
          <w:lang w:eastAsia="zh-CN"/>
        </w:rPr>
        <w:t xml:space="preserve">is configured to transmit discovery, CBR measurements can be performed in dedicated discovery pool or shared pool, based on which pool the UE selects to transmit discovery. </w:t>
      </w:r>
    </w:p>
    <w:p w14:paraId="0A659AE5" w14:textId="77777777" w:rsidR="00C73199" w:rsidRDefault="00C73199" w:rsidP="00C73199">
      <w:pPr>
        <w:pStyle w:val="Heading4"/>
        <w:rPr>
          <w:rFonts w:asciiTheme="minorHAnsi" w:eastAsia="宋体" w:hAnsiTheme="minorHAnsi" w:cstheme="minorHAnsi"/>
          <w:lang w:eastAsia="zh-CN"/>
        </w:rPr>
      </w:pPr>
      <w:r>
        <w:rPr>
          <w:highlight w:val="yellow"/>
          <w:lang w:eastAsia="zh-CN"/>
        </w:rPr>
        <w:t>[For discussion]</w:t>
      </w:r>
      <w:r>
        <w:rPr>
          <w:lang w:eastAsia="zh-CN"/>
        </w:rPr>
        <w:t xml:space="preserve"> Proposal 8b: When UE is configured to transmit discovery, in addition to dedicated discovery pool or shared pool, CBR measurements can also be performed in other pools (e.g. </w:t>
      </w:r>
      <w:proofErr w:type="spellStart"/>
      <w:r>
        <w:rPr>
          <w:i/>
          <w:lang w:eastAsia="zh-CN"/>
        </w:rPr>
        <w:t>tx-PoolMeasToAddModList</w:t>
      </w:r>
      <w:proofErr w:type="spellEnd"/>
      <w:r>
        <w:rPr>
          <w:i/>
          <w:lang w:eastAsia="zh-CN"/>
        </w:rPr>
        <w:t xml:space="preserve">, </w:t>
      </w:r>
      <w:proofErr w:type="spellStart"/>
      <w:r>
        <w:rPr>
          <w:i/>
          <w:lang w:eastAsia="zh-CN"/>
        </w:rPr>
        <w:t>sl-TxPoolExceptional</w:t>
      </w:r>
      <w:proofErr w:type="spellEnd"/>
      <w:r>
        <w:rPr>
          <w:lang w:eastAsia="zh-CN"/>
        </w:rPr>
        <w:t xml:space="preserve">) as legacy </w:t>
      </w:r>
      <w:proofErr w:type="spellStart"/>
      <w:r>
        <w:rPr>
          <w:lang w:eastAsia="zh-CN"/>
        </w:rPr>
        <w:t>behaviour</w:t>
      </w:r>
      <w:proofErr w:type="spellEnd"/>
      <w:r>
        <w:rPr>
          <w:lang w:eastAsia="zh-CN"/>
        </w:rPr>
        <w:t xml:space="preserve"> in </w:t>
      </w:r>
      <w:proofErr w:type="spellStart"/>
      <w:r>
        <w:rPr>
          <w:lang w:eastAsia="zh-CN"/>
        </w:rPr>
        <w:t>sidelink</w:t>
      </w:r>
      <w:proofErr w:type="spellEnd"/>
      <w:r>
        <w:rPr>
          <w:lang w:eastAsia="zh-CN"/>
        </w:rPr>
        <w:t xml:space="preserve"> communication.</w:t>
      </w:r>
    </w:p>
    <w:p w14:paraId="66FD0EA3" w14:textId="77777777" w:rsidR="00C73199" w:rsidRDefault="00C73199">
      <w:pPr>
        <w:pStyle w:val="BodyText"/>
        <w:rPr>
          <w:rFonts w:ascii="Calibri" w:eastAsia="等线" w:hAnsi="Calibri" w:cs="Calibri"/>
          <w:b/>
          <w:szCs w:val="20"/>
          <w:lang w:val="en-GB" w:eastAsia="zh-CN"/>
        </w:rPr>
      </w:pPr>
    </w:p>
    <w:p w14:paraId="7DB6328C" w14:textId="498DFBAE"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lastRenderedPageBreak/>
        <w:t>Q2-5f: Do you agree the CBR measurement on different pools considering discovery transmission, should be specified and take TP of opt1 in R2-2204564 (See ANNEX)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w:t>
            </w:r>
            <w:proofErr w:type="spellStart"/>
            <w:r>
              <w:t>rapp</w:t>
            </w:r>
            <w:proofErr w:type="spellEnd"/>
            <w:r>
              <w:t xml:space="preserve">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45" w:author="Apple - Zhibin Wu" w:date="2022-05-10T03:03:00Z"/>
        </w:trPr>
        <w:tc>
          <w:tcPr>
            <w:tcW w:w="1809" w:type="dxa"/>
          </w:tcPr>
          <w:p w14:paraId="07E5C680" w14:textId="2905811A" w:rsidR="001322E0" w:rsidRDefault="001322E0">
            <w:pPr>
              <w:spacing w:after="0"/>
              <w:jc w:val="center"/>
              <w:rPr>
                <w:ins w:id="246" w:author="Apple - Zhibin Wu" w:date="2022-05-10T03:03:00Z"/>
                <w:rFonts w:ascii="Calibri" w:eastAsiaTheme="minorEastAsia" w:hAnsi="Calibri" w:cs="Calibri"/>
                <w:lang w:eastAsia="zh-CN"/>
              </w:rPr>
            </w:pPr>
            <w:ins w:id="247"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48" w:author="Apple - Zhibin Wu" w:date="2022-05-10T03:03:00Z"/>
                <w:rFonts w:ascii="Calibri" w:eastAsia="Malgun Gothic" w:hAnsi="Calibri" w:cs="Calibri"/>
                <w:lang w:eastAsia="ko-KR"/>
              </w:rPr>
            </w:pPr>
            <w:proofErr w:type="gramStart"/>
            <w:ins w:id="249" w:author="Apple - Zhibin Wu" w:date="2022-05-10T03:03:00Z">
              <w:r>
                <w:rPr>
                  <w:rFonts w:ascii="Calibri" w:eastAsia="Malgun Gothic" w:hAnsi="Calibri" w:cs="Calibri"/>
                  <w:lang w:eastAsia="ko-KR"/>
                </w:rPr>
                <w:t>Yes</w:t>
              </w:r>
              <w:proofErr w:type="gramEnd"/>
              <w:r>
                <w:rPr>
                  <w:rFonts w:ascii="Calibri" w:eastAsia="Malgun Gothic" w:hAnsi="Calibri" w:cs="Calibri"/>
                  <w:lang w:eastAsia="ko-KR"/>
                </w:rPr>
                <w:t xml:space="preserve"> with comment</w:t>
              </w:r>
            </w:ins>
          </w:p>
        </w:tc>
        <w:tc>
          <w:tcPr>
            <w:tcW w:w="5273" w:type="dxa"/>
          </w:tcPr>
          <w:p w14:paraId="4244D5AC" w14:textId="3A8E2152" w:rsidR="001322E0" w:rsidRDefault="001322E0">
            <w:pPr>
              <w:spacing w:after="0"/>
              <w:rPr>
                <w:ins w:id="250" w:author="Apple - Zhibin Wu" w:date="2022-05-10T03:03:00Z"/>
                <w:rFonts w:eastAsia="Malgun Gothic"/>
                <w:lang w:eastAsia="ko-KR"/>
              </w:rPr>
            </w:pPr>
            <w:ins w:id="251" w:author="Apple - Zhibin Wu" w:date="2022-05-10T03:03:00Z">
              <w:r>
                <w:rPr>
                  <w:rFonts w:eastAsia="Malgun Gothic"/>
                  <w:lang w:eastAsia="ko-KR"/>
                </w:rPr>
                <w:t xml:space="preserve">Only if </w:t>
              </w:r>
              <w:proofErr w:type="spellStart"/>
              <w:r>
                <w:rPr>
                  <w:rFonts w:eastAsia="Malgun Gothic"/>
                  <w:lang w:eastAsia="ko-KR"/>
                </w:rPr>
                <w:t>dedicagted</w:t>
              </w:r>
              <w:proofErr w:type="spellEnd"/>
              <w:r>
                <w:rPr>
                  <w:rFonts w:eastAsia="Malgun Gothic"/>
                  <w:lang w:eastAsia="ko-KR"/>
                </w:rPr>
                <w:t xml:space="preserve">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835F241" w14:textId="72724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89B9C5A" w14:textId="77777777" w:rsidR="00D4015D" w:rsidRDefault="00D4015D" w:rsidP="00D4015D">
            <w:pPr>
              <w:spacing w:after="0"/>
              <w:rPr>
                <w:rFonts w:eastAsia="Malgun Gothic"/>
                <w:lang w:eastAsia="ko-KR"/>
              </w:rPr>
            </w:pPr>
          </w:p>
        </w:tc>
      </w:tr>
      <w:tr w:rsidR="00EF42CD" w14:paraId="179CB82C" w14:textId="77777777">
        <w:tc>
          <w:tcPr>
            <w:tcW w:w="1809" w:type="dxa"/>
          </w:tcPr>
          <w:p w14:paraId="5838F886" w14:textId="020205B9"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1CA3186E" w14:textId="45840FF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7ECEF15" w14:textId="77777777" w:rsidR="00EF42CD" w:rsidRDefault="00EF42CD" w:rsidP="00D4015D">
            <w:pPr>
              <w:spacing w:after="0"/>
              <w:rPr>
                <w:rFonts w:eastAsia="Malgun Gothic"/>
                <w:lang w:eastAsia="ko-KR"/>
              </w:rPr>
            </w:pPr>
          </w:p>
        </w:tc>
      </w:tr>
      <w:tr w:rsidR="00C9116D" w14:paraId="10D795F6" w14:textId="77777777">
        <w:tc>
          <w:tcPr>
            <w:tcW w:w="1809" w:type="dxa"/>
          </w:tcPr>
          <w:p w14:paraId="0854E794" w14:textId="20433430"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C44CA98" w14:textId="1B204422" w:rsidR="00C9116D" w:rsidRPr="00C9116D" w:rsidRDefault="00C9116D" w:rsidP="00C9116D">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61CFB0B" w14:textId="4D35C7DD" w:rsidR="00C9116D" w:rsidRDefault="00C9116D" w:rsidP="00C9116D">
            <w:pPr>
              <w:spacing w:after="0"/>
              <w:rPr>
                <w:rFonts w:eastAsia="Malgun Gothic"/>
                <w:lang w:eastAsia="ko-KR"/>
              </w:rPr>
            </w:pPr>
            <w:r>
              <w:rPr>
                <w:rFonts w:ascii="Calibri" w:eastAsia="Malgun Gothic" w:hAnsi="Calibri" w:cs="Calibri"/>
                <w:lang w:eastAsia="ko-KR"/>
              </w:rPr>
              <w:t>share the view from OPPO</w:t>
            </w:r>
          </w:p>
        </w:tc>
      </w:tr>
      <w:tr w:rsidR="007B1AC6" w14:paraId="3E966F9E" w14:textId="77777777">
        <w:tc>
          <w:tcPr>
            <w:tcW w:w="1809" w:type="dxa"/>
          </w:tcPr>
          <w:p w14:paraId="3FAE6101" w14:textId="5D6DD71A" w:rsidR="007B1AC6" w:rsidRDefault="007B1AC6" w:rsidP="00C9116D">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1FCC303E" w14:textId="4AAD9B1A" w:rsidR="007B1AC6" w:rsidRDefault="007B1AC6" w:rsidP="00C9116D">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7637BEF" w14:textId="77777777" w:rsidR="007B1AC6" w:rsidRDefault="007B1AC6" w:rsidP="00C9116D">
            <w:pPr>
              <w:spacing w:after="0"/>
              <w:rPr>
                <w:rFonts w:ascii="Calibri" w:eastAsia="Malgun Gothic" w:hAnsi="Calibri" w:cs="Calibri"/>
                <w:lang w:eastAsia="ko-KR"/>
              </w:rPr>
            </w:pPr>
          </w:p>
        </w:tc>
      </w:tr>
      <w:tr w:rsidR="00694BE9" w14:paraId="1C9FB0B2" w14:textId="77777777">
        <w:tc>
          <w:tcPr>
            <w:tcW w:w="1809" w:type="dxa"/>
          </w:tcPr>
          <w:p w14:paraId="3A9ACD9F" w14:textId="303C9BFF" w:rsidR="00694BE9" w:rsidRDefault="00694BE9" w:rsidP="00C9116D">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FCF2759" w14:textId="4FC96E44" w:rsidR="00694BE9" w:rsidRDefault="00694BE9" w:rsidP="00C9116D">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9257253" w14:textId="5A83FF02" w:rsidR="00694BE9" w:rsidRDefault="00694BE9" w:rsidP="00C9116D">
            <w:pPr>
              <w:spacing w:after="0"/>
              <w:rPr>
                <w:rFonts w:ascii="Calibri" w:eastAsia="Malgun Gothic" w:hAnsi="Calibri" w:cs="Calibri"/>
                <w:lang w:eastAsia="ko-KR"/>
              </w:rPr>
            </w:pPr>
            <w:r>
              <w:rPr>
                <w:rFonts w:ascii="Calibri" w:eastAsia="Malgun Gothic" w:hAnsi="Calibri" w:cs="Calibri"/>
                <w:lang w:eastAsia="ko-KR"/>
              </w:rPr>
              <w:t xml:space="preserve">Agree with OPPO, big spec change should be avoided. </w:t>
            </w:r>
          </w:p>
        </w:tc>
      </w:tr>
      <w:tr w:rsidR="004354F2" w14:paraId="4C29478F" w14:textId="77777777">
        <w:tc>
          <w:tcPr>
            <w:tcW w:w="1809" w:type="dxa"/>
          </w:tcPr>
          <w:p w14:paraId="58EF0931" w14:textId="6BAC44DA" w:rsidR="004354F2" w:rsidRDefault="004354F2" w:rsidP="004354F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65408F5D" w14:textId="039B52D1" w:rsidR="004354F2" w:rsidRDefault="004354F2" w:rsidP="004354F2">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8C8D892" w14:textId="4ADA3DD4" w:rsidR="004354F2" w:rsidRDefault="004354F2" w:rsidP="004354F2">
            <w:pPr>
              <w:spacing w:after="0"/>
              <w:rPr>
                <w:rFonts w:ascii="Calibri" w:eastAsia="Malgun Gothic" w:hAnsi="Calibri" w:cs="Calibri"/>
                <w:lang w:eastAsia="ko-KR"/>
              </w:rPr>
            </w:pPr>
            <w:r>
              <w:rPr>
                <w:rFonts w:ascii="Calibri" w:eastAsia="Malgun Gothic" w:hAnsi="Calibri" w:cs="Calibri"/>
                <w:lang w:eastAsia="ko-KR"/>
              </w:rPr>
              <w:t xml:space="preserve">We share views expressed by </w:t>
            </w:r>
            <w:proofErr w:type="spellStart"/>
            <w:r>
              <w:rPr>
                <w:rFonts w:ascii="Calibri" w:eastAsia="Malgun Gothic" w:hAnsi="Calibri" w:cs="Calibri"/>
                <w:lang w:eastAsia="ko-KR"/>
              </w:rPr>
              <w:t>Oppo</w:t>
            </w:r>
            <w:proofErr w:type="spellEnd"/>
          </w:p>
        </w:tc>
      </w:tr>
    </w:tbl>
    <w:p w14:paraId="5149474D" w14:textId="76F3F803" w:rsidR="006E3931" w:rsidRDefault="006E3931">
      <w:pPr>
        <w:pStyle w:val="BodyText"/>
        <w:rPr>
          <w:rFonts w:asciiTheme="minorHAnsi" w:eastAsia="宋体" w:hAnsiTheme="minorHAnsi" w:cstheme="minorHAnsi"/>
          <w:b/>
          <w:lang w:eastAsia="zh-CN"/>
        </w:rPr>
      </w:pPr>
    </w:p>
    <w:p w14:paraId="3D817684" w14:textId="77777777" w:rsidR="00C73199" w:rsidRDefault="00C73199" w:rsidP="00C73199">
      <w:pPr>
        <w:rPr>
          <w:rFonts w:ascii="Calibri" w:eastAsia="等线" w:hAnsi="Calibri" w:cs="Calibri"/>
          <w:b/>
          <w:sz w:val="22"/>
          <w:highlight w:val="yellow"/>
          <w:lang w:val="en-GB" w:eastAsia="zh-CN"/>
        </w:rPr>
      </w:pPr>
      <w:r>
        <w:rPr>
          <w:b/>
          <w:sz w:val="22"/>
          <w:highlight w:val="yellow"/>
        </w:rPr>
        <w:t xml:space="preserve">Summary: </w:t>
      </w:r>
    </w:p>
    <w:p w14:paraId="2AAC6831" w14:textId="77777777" w:rsidR="00C73199" w:rsidRDefault="00C73199" w:rsidP="00C73199">
      <w:pPr>
        <w:rPr>
          <w:highlight w:val="yellow"/>
        </w:rPr>
      </w:pPr>
      <w:r>
        <w:rPr>
          <w:highlight w:val="yellow"/>
        </w:rPr>
        <w:t>Yes: 4</w:t>
      </w:r>
    </w:p>
    <w:p w14:paraId="3325E928" w14:textId="5E0D0468" w:rsidR="00C73199" w:rsidRDefault="00C73199" w:rsidP="00C73199">
      <w:pPr>
        <w:rPr>
          <w:highlight w:val="yellow"/>
        </w:rPr>
      </w:pPr>
      <w:r>
        <w:rPr>
          <w:highlight w:val="yellow"/>
        </w:rPr>
        <w:t xml:space="preserve">No: </w:t>
      </w:r>
      <w:r>
        <w:rPr>
          <w:highlight w:val="yellow"/>
        </w:rPr>
        <w:t>8</w:t>
      </w:r>
    </w:p>
    <w:p w14:paraId="506E76B3" w14:textId="77777777" w:rsidR="00C73199" w:rsidRDefault="00C73199" w:rsidP="00C73199">
      <w:r>
        <w:t xml:space="preserve">Rapporteur understands that spec change is anyway needed to reflect the CBR measurement on discovery. As some companies have concerns that the spec change should not be a huge one, rapporteur thinks that the TP can be revised </w:t>
      </w:r>
      <w:bookmarkStart w:id="252" w:name="_Hlk103125297"/>
      <w:r>
        <w:t>to minimize the spec change</w:t>
      </w:r>
      <w:bookmarkEnd w:id="252"/>
      <w:r>
        <w:t>. Or, it may be left to CR rapporteur.</w:t>
      </w:r>
    </w:p>
    <w:p w14:paraId="38CCA2B2" w14:textId="77777777" w:rsidR="00C73199" w:rsidRDefault="00C73199" w:rsidP="00C73199">
      <w:pPr>
        <w:pStyle w:val="Heading4"/>
      </w:pPr>
      <w:r>
        <w:rPr>
          <w:highlight w:val="yellow"/>
        </w:rPr>
        <w:t>[For discussion]</w:t>
      </w:r>
      <w:r>
        <w:t xml:space="preserve"> Proposal 9: TP of opt1 in R2-2204564 can be revised to minimize the spec change to reflect the CBR measurement on discovery, or we leave it to RRC CR offline discussion.</w:t>
      </w:r>
    </w:p>
    <w:p w14:paraId="087E8D78" w14:textId="77777777" w:rsidR="00C73199" w:rsidRDefault="00C73199">
      <w:pPr>
        <w:pStyle w:val="BodyText"/>
        <w:rPr>
          <w:rFonts w:asciiTheme="minorHAnsi" w:eastAsia="宋体" w:hAnsiTheme="minorHAnsi" w:cstheme="minorHAnsi"/>
          <w:b/>
          <w:lang w:eastAsia="zh-CN"/>
        </w:rPr>
      </w:pPr>
    </w:p>
    <w:p w14:paraId="03412A52" w14:textId="77777777" w:rsidR="006E3931" w:rsidRDefault="00A45A0C">
      <w:pPr>
        <w:pStyle w:val="Heading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 xml:space="preserve">it can be seen that the language presents the reader with confusion as when related to the scenarios described above (out-of-coverage but with valid resources from SIB12), then there is no cell chosen for NR </w:t>
      </w:r>
      <w:proofErr w:type="spellStart"/>
      <w:r>
        <w:rPr>
          <w:rFonts w:asciiTheme="minorHAnsi" w:eastAsiaTheme="minorHAnsi" w:hAnsiTheme="minorHAnsi" w:cstheme="minorBidi"/>
          <w:sz w:val="22"/>
          <w:szCs w:val="22"/>
          <w:lang w:eastAsia="zh-CN"/>
        </w:rPr>
        <w:t>sidelink</w:t>
      </w:r>
      <w:proofErr w:type="spellEnd"/>
      <w:r>
        <w:rPr>
          <w:rFonts w:asciiTheme="minorHAnsi" w:eastAsiaTheme="minorHAnsi" w:hAnsiTheme="minorHAnsi" w:cstheme="minorBidi"/>
          <w:sz w:val="22"/>
          <w:szCs w:val="22"/>
          <w:lang w:eastAsia="zh-CN"/>
        </w:rPr>
        <w:t xml:space="preserve"> operation that has provided SIB12.</w:t>
      </w:r>
      <w:r>
        <w:t>’ The TP is as follows:</w:t>
      </w:r>
    </w:p>
    <w:tbl>
      <w:tblPr>
        <w:tblStyle w:val="TableGrid"/>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 xml:space="preserve">For, 5.8.13.2 </w:t>
            </w:r>
            <w:proofErr w:type="spellStart"/>
            <w:r>
              <w:rPr>
                <w:rFonts w:ascii="Calibri" w:eastAsia="Calibri" w:hAnsi="Calibri"/>
                <w:sz w:val="22"/>
                <w:szCs w:val="22"/>
                <w:lang w:eastAsia="zh-CN"/>
              </w:rPr>
              <w:t>Sidelink</w:t>
            </w:r>
            <w:proofErr w:type="spellEnd"/>
            <w:r>
              <w:rPr>
                <w:rFonts w:ascii="Calibri" w:eastAsia="Calibri" w:hAnsi="Calibri"/>
                <w:sz w:val="22"/>
                <w:szCs w:val="22"/>
                <w:lang w:eastAsia="zh-CN"/>
              </w:rPr>
              <w:t xml:space="preserve">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w:t>
            </w:r>
            <w:proofErr w:type="spellStart"/>
            <w:r>
              <w:rPr>
                <w:szCs w:val="20"/>
                <w:lang w:val="en-GB" w:eastAsia="ja-JP"/>
              </w:rPr>
              <w:t>sidelink</w:t>
            </w:r>
            <w:proofErr w:type="spellEnd"/>
            <w:r>
              <w:rPr>
                <w:szCs w:val="20"/>
                <w:lang w:val="en-GB" w:eastAsia="ja-JP"/>
              </w:rPr>
              <w:t xml:space="preserve">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lastRenderedPageBreak/>
              <w:t xml:space="preserve">And for, 5.8.13.3 </w:t>
            </w:r>
            <w:proofErr w:type="spellStart"/>
            <w:r>
              <w:rPr>
                <w:rFonts w:ascii="Calibri" w:eastAsia="Calibri" w:hAnsi="Calibri"/>
                <w:sz w:val="22"/>
                <w:szCs w:val="22"/>
                <w:lang w:eastAsia="zh-CN"/>
              </w:rPr>
              <w:t>Sidelink</w:t>
            </w:r>
            <w:proofErr w:type="spellEnd"/>
            <w:r>
              <w:rPr>
                <w:rFonts w:ascii="Calibri" w:eastAsia="Calibri" w:hAnsi="Calibri"/>
                <w:sz w:val="22"/>
                <w:szCs w:val="22"/>
                <w:lang w:eastAsia="zh-CN"/>
              </w:rPr>
              <w:t xml:space="preserve">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w:t>
            </w:r>
            <w:proofErr w:type="spellStart"/>
            <w:r>
              <w:rPr>
                <w:szCs w:val="20"/>
                <w:lang w:eastAsia="ja-JP"/>
              </w:rPr>
              <w:t>sidelink</w:t>
            </w:r>
            <w:proofErr w:type="spellEnd"/>
            <w:r>
              <w:rPr>
                <w:szCs w:val="20"/>
                <w:lang w:eastAsia="ja-JP"/>
              </w:rPr>
              <w:t xml:space="preserve">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lastRenderedPageBreak/>
        <w:t>Q2-6a: Do you agree the current spec cannot cover the case when UE is out-of-coverage but with valid resources from SIB12 (via relay UE), when about discovery monitoring/transmission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Seems that even via indirect connection, the “cell chosen for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53" w:author="Apple - Zhibin Wu" w:date="2022-05-10T03:04:00Z"/>
        </w:trPr>
        <w:tc>
          <w:tcPr>
            <w:tcW w:w="1809" w:type="dxa"/>
          </w:tcPr>
          <w:p w14:paraId="6470738B" w14:textId="2A3DD008" w:rsidR="00E53676" w:rsidRDefault="00E53676">
            <w:pPr>
              <w:spacing w:after="0"/>
              <w:jc w:val="center"/>
              <w:rPr>
                <w:ins w:id="254" w:author="Apple - Zhibin Wu" w:date="2022-05-10T03:04:00Z"/>
                <w:rFonts w:ascii="Calibri" w:eastAsiaTheme="minorEastAsia" w:hAnsi="Calibri" w:cs="Calibri"/>
                <w:lang w:eastAsia="zh-CN"/>
              </w:rPr>
            </w:pPr>
            <w:ins w:id="255"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56" w:author="Apple - Zhibin Wu" w:date="2022-05-10T03:04:00Z"/>
                <w:rFonts w:ascii="Calibri" w:eastAsiaTheme="minorEastAsia" w:hAnsi="Calibri" w:cs="Calibri"/>
                <w:lang w:eastAsia="zh-CN"/>
              </w:rPr>
            </w:pPr>
            <w:ins w:id="257"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58" w:author="Apple - Zhibin Wu" w:date="2022-05-10T03:04:00Z"/>
                <w:rFonts w:ascii="Calibri" w:eastAsia="Malgun Gothic"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46050157" w14:textId="77777777" w:rsidR="00D4015D" w:rsidRDefault="00D4015D" w:rsidP="00D4015D">
            <w:pPr>
              <w:spacing w:after="0"/>
              <w:rPr>
                <w:rFonts w:ascii="Calibri" w:eastAsia="Malgun Gothic" w:hAnsi="Calibri" w:cs="Calibri"/>
                <w:lang w:eastAsia="ko-KR"/>
              </w:rPr>
            </w:pPr>
          </w:p>
        </w:tc>
      </w:tr>
      <w:tr w:rsidR="009B42C6" w14:paraId="64D1DDA6" w14:textId="77777777">
        <w:tc>
          <w:tcPr>
            <w:tcW w:w="1809" w:type="dxa"/>
          </w:tcPr>
          <w:p w14:paraId="0849ED55" w14:textId="038E4507"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7228456" w14:textId="03FACA3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223BA266" w14:textId="77777777" w:rsidR="009B42C6" w:rsidRDefault="009B42C6" w:rsidP="009B42C6">
            <w:pPr>
              <w:spacing w:after="0"/>
              <w:rPr>
                <w:rFonts w:ascii="Calibri" w:eastAsia="Malgun Gothic" w:hAnsi="Calibri" w:cs="Calibri"/>
                <w:lang w:eastAsia="ko-KR"/>
              </w:rPr>
            </w:pPr>
          </w:p>
        </w:tc>
      </w:tr>
      <w:tr w:rsidR="00EF42CD" w14:paraId="7AD2463A" w14:textId="77777777">
        <w:tc>
          <w:tcPr>
            <w:tcW w:w="1809" w:type="dxa"/>
          </w:tcPr>
          <w:p w14:paraId="3880622E" w14:textId="5A093FA4"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04349B7" w14:textId="105D545C"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06FC481" w14:textId="77777777" w:rsidR="00EF42CD" w:rsidRDefault="00EF42CD" w:rsidP="009B42C6">
            <w:pPr>
              <w:spacing w:after="0"/>
              <w:rPr>
                <w:rFonts w:ascii="Calibri" w:eastAsia="Malgun Gothic" w:hAnsi="Calibri" w:cs="Calibri"/>
                <w:lang w:eastAsia="ko-KR"/>
              </w:rPr>
            </w:pPr>
          </w:p>
        </w:tc>
      </w:tr>
      <w:tr w:rsidR="009049FA" w14:paraId="6AC564E0" w14:textId="77777777">
        <w:tc>
          <w:tcPr>
            <w:tcW w:w="1809" w:type="dxa"/>
          </w:tcPr>
          <w:p w14:paraId="59F2AB3A" w14:textId="092959E7"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D9FA7D0" w14:textId="739E0204"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0F5A4F1" w14:textId="0FC03E4E" w:rsidR="009049FA" w:rsidRDefault="009049FA" w:rsidP="009049FA">
            <w:pPr>
              <w:spacing w:after="0"/>
              <w:rPr>
                <w:rFonts w:ascii="Calibri" w:eastAsia="Malgun Gothic" w:hAnsi="Calibri" w:cs="Calibri"/>
                <w:lang w:eastAsia="ko-KR"/>
              </w:rPr>
            </w:pPr>
          </w:p>
        </w:tc>
      </w:tr>
      <w:tr w:rsidR="007B1AC6" w14:paraId="2BEEFCC5" w14:textId="77777777" w:rsidTr="00CD1818">
        <w:tc>
          <w:tcPr>
            <w:tcW w:w="1809" w:type="dxa"/>
          </w:tcPr>
          <w:p w14:paraId="385E77A9" w14:textId="42537DF7"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1B216D2E" w14:textId="1814548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EFAC8A8" w14:textId="77777777"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Proponent</w:t>
            </w:r>
          </w:p>
          <w:p w14:paraId="6C664EEE" w14:textId="55F0AF2B" w:rsidR="007B1AC6" w:rsidRDefault="007B1AC6" w:rsidP="007B1AC6">
            <w:pPr>
              <w:spacing w:after="0"/>
              <w:rPr>
                <w:rFonts w:ascii="Calibri" w:eastAsiaTheme="minorEastAsia" w:hAnsi="Calibri" w:cs="Calibri"/>
                <w:lang w:eastAsia="zh-CN"/>
              </w:rPr>
            </w:pPr>
            <w:r>
              <w:rPr>
                <w:rFonts w:ascii="Calibri" w:eastAsia="Malgun Gothic" w:hAnsi="Calibri" w:cs="Calibri"/>
                <w:lang w:eastAsia="ko-KR"/>
              </w:rPr>
              <w:t>Language is confusing, cell chosen does not provide the SIB12 in all cases</w:t>
            </w:r>
          </w:p>
        </w:tc>
      </w:tr>
      <w:tr w:rsidR="007B1AC6" w14:paraId="2EA5B823" w14:textId="77777777">
        <w:tc>
          <w:tcPr>
            <w:tcW w:w="1809" w:type="dxa"/>
          </w:tcPr>
          <w:p w14:paraId="33DD65E7" w14:textId="1E84AEEB" w:rsidR="007B1AC6" w:rsidRDefault="00FB62B0"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F9B138D" w14:textId="57E234C0" w:rsidR="007B1AC6" w:rsidRDefault="00FB62B0"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B49F0C0" w14:textId="77777777" w:rsidR="007B1AC6" w:rsidRDefault="007B1AC6" w:rsidP="007B1AC6">
            <w:pPr>
              <w:spacing w:after="0"/>
              <w:rPr>
                <w:rFonts w:ascii="Calibri" w:eastAsia="Malgun Gothic" w:hAnsi="Calibri" w:cs="Calibri"/>
                <w:lang w:eastAsia="ko-KR"/>
              </w:rPr>
            </w:pPr>
          </w:p>
        </w:tc>
      </w:tr>
      <w:tr w:rsidR="004354F2" w14:paraId="7C8CB9D5" w14:textId="77777777">
        <w:tc>
          <w:tcPr>
            <w:tcW w:w="1809" w:type="dxa"/>
          </w:tcPr>
          <w:p w14:paraId="6ED25B11" w14:textId="2F22A521" w:rsidR="004354F2" w:rsidRDefault="004354F2" w:rsidP="004354F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16FC8A4C" w14:textId="5F259D95" w:rsidR="004354F2" w:rsidRDefault="004354F2" w:rsidP="004354F2">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1524778" w14:textId="77777777" w:rsidR="004354F2" w:rsidRDefault="004354F2" w:rsidP="004354F2">
            <w:pPr>
              <w:spacing w:after="0"/>
              <w:rPr>
                <w:rFonts w:ascii="Calibri" w:eastAsia="Malgun Gothic" w:hAnsi="Calibri" w:cs="Calibri"/>
                <w:lang w:eastAsia="ko-KR"/>
              </w:rPr>
            </w:pPr>
          </w:p>
        </w:tc>
      </w:tr>
    </w:tbl>
    <w:p w14:paraId="347C8F4B" w14:textId="77777777" w:rsidR="00C73199" w:rsidRDefault="00C73199" w:rsidP="00C73199">
      <w:pPr>
        <w:rPr>
          <w:b/>
          <w:sz w:val="22"/>
          <w:highlight w:val="yellow"/>
        </w:rPr>
      </w:pPr>
    </w:p>
    <w:p w14:paraId="19C4F3AD" w14:textId="4D6B9D40" w:rsidR="00C73199" w:rsidRDefault="00C73199" w:rsidP="00C73199">
      <w:pPr>
        <w:rPr>
          <w:rFonts w:ascii="Calibri" w:eastAsia="等线" w:hAnsi="Calibri" w:cs="Calibri"/>
          <w:b/>
          <w:sz w:val="22"/>
          <w:highlight w:val="yellow"/>
          <w:lang w:val="en-GB" w:eastAsia="zh-CN"/>
        </w:rPr>
      </w:pPr>
      <w:r>
        <w:rPr>
          <w:b/>
          <w:sz w:val="22"/>
          <w:highlight w:val="yellow"/>
        </w:rPr>
        <w:t xml:space="preserve">Summary: </w:t>
      </w:r>
    </w:p>
    <w:p w14:paraId="33C4EE11" w14:textId="77777777" w:rsidR="00C73199" w:rsidRDefault="00C73199" w:rsidP="00C73199">
      <w:pPr>
        <w:rPr>
          <w:highlight w:val="yellow"/>
        </w:rPr>
      </w:pPr>
      <w:r>
        <w:rPr>
          <w:highlight w:val="yellow"/>
        </w:rPr>
        <w:t>Yes: 2</w:t>
      </w:r>
    </w:p>
    <w:p w14:paraId="24EDE130" w14:textId="25E4966D" w:rsidR="00C73199" w:rsidRDefault="00C73199" w:rsidP="00C73199">
      <w:pPr>
        <w:rPr>
          <w:highlight w:val="yellow"/>
        </w:rPr>
      </w:pPr>
      <w:r>
        <w:rPr>
          <w:highlight w:val="yellow"/>
        </w:rPr>
        <w:t>No: 1</w:t>
      </w:r>
      <w:r>
        <w:rPr>
          <w:highlight w:val="yellow"/>
        </w:rPr>
        <w:t>1</w:t>
      </w:r>
    </w:p>
    <w:p w14:paraId="54E4AE33" w14:textId="77777777" w:rsidR="00C73199" w:rsidRDefault="00C73199" w:rsidP="00C73199">
      <w:pPr>
        <w:rPr>
          <w:highlight w:val="yellow"/>
        </w:rPr>
      </w:pPr>
      <w:r>
        <w:rPr>
          <w:highlight w:val="yellow"/>
        </w:rPr>
        <w:t>Rapporteur suggests to go for majority view.</w:t>
      </w:r>
    </w:p>
    <w:p w14:paraId="63FBCA78" w14:textId="594151E6" w:rsidR="00C73199" w:rsidRDefault="00C73199" w:rsidP="00C73199">
      <w:pPr>
        <w:pStyle w:val="Heading4"/>
        <w:rPr>
          <w:highlight w:val="yellow"/>
        </w:rPr>
      </w:pPr>
      <w:r>
        <w:rPr>
          <w:highlight w:val="green"/>
        </w:rPr>
        <w:t>[1</w:t>
      </w:r>
      <w:r>
        <w:rPr>
          <w:highlight w:val="green"/>
        </w:rPr>
        <w:t>1</w:t>
      </w:r>
      <w:r>
        <w:rPr>
          <w:highlight w:val="green"/>
        </w:rPr>
        <w:t>/1</w:t>
      </w:r>
      <w:r>
        <w:rPr>
          <w:highlight w:val="green"/>
        </w:rPr>
        <w:t>3</w:t>
      </w:r>
      <w:r>
        <w:rPr>
          <w:highlight w:val="green"/>
        </w:rPr>
        <w:t xml:space="preserve">] </w:t>
      </w:r>
      <w:r>
        <w:t>Proposal 10: TP in R2-2205345 is not agreed. (i.e. cell definition for remote UE is already clear)</w:t>
      </w:r>
    </w:p>
    <w:p w14:paraId="21BC8748" w14:textId="77777777" w:rsidR="00C73199" w:rsidRDefault="00C73199">
      <w:pPr>
        <w:pStyle w:val="BodyText"/>
        <w:rPr>
          <w:rFonts w:ascii="Calibri" w:eastAsia="等线" w:hAnsi="Calibri" w:cs="Calibri"/>
          <w:b/>
          <w:szCs w:val="20"/>
          <w:lang w:val="en-GB" w:eastAsia="zh-CN"/>
        </w:rPr>
      </w:pPr>
    </w:p>
    <w:p w14:paraId="0B1A3E56" w14:textId="346F026B"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Q2-6b: Do you agree to take the TP in R2-2205345, Proposal 3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59" w:author="Apple - Zhibin Wu" w:date="2022-05-10T03:04:00Z"/>
        </w:trPr>
        <w:tc>
          <w:tcPr>
            <w:tcW w:w="1809" w:type="dxa"/>
          </w:tcPr>
          <w:p w14:paraId="4A484904" w14:textId="7AB9CD71" w:rsidR="00E53676" w:rsidRDefault="00E53676">
            <w:pPr>
              <w:spacing w:after="0"/>
              <w:jc w:val="center"/>
              <w:rPr>
                <w:ins w:id="260" w:author="Apple - Zhibin Wu" w:date="2022-05-10T03:04:00Z"/>
                <w:rFonts w:ascii="Calibri" w:eastAsiaTheme="minorEastAsia" w:hAnsi="Calibri" w:cs="Calibri"/>
                <w:lang w:eastAsia="zh-CN"/>
              </w:rPr>
            </w:pPr>
            <w:ins w:id="261"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62" w:author="Apple - Zhibin Wu" w:date="2022-05-10T03:04:00Z"/>
                <w:rFonts w:ascii="Calibri" w:eastAsiaTheme="minorEastAsia" w:hAnsi="Calibri" w:cs="Calibri"/>
                <w:lang w:eastAsia="zh-CN"/>
              </w:rPr>
            </w:pPr>
            <w:ins w:id="263"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64"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r w:rsidR="009B42C6" w14:paraId="383DB604" w14:textId="77777777">
        <w:tc>
          <w:tcPr>
            <w:tcW w:w="1809" w:type="dxa"/>
          </w:tcPr>
          <w:p w14:paraId="0A256848" w14:textId="3C6E0E7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lastRenderedPageBreak/>
              <w:t>L</w:t>
            </w:r>
            <w:r>
              <w:rPr>
                <w:rFonts w:ascii="Calibri" w:eastAsiaTheme="minorEastAsia" w:hAnsi="Calibri" w:cs="Calibri"/>
                <w:lang w:eastAsia="zh-CN"/>
              </w:rPr>
              <w:t>enovo</w:t>
            </w:r>
          </w:p>
        </w:tc>
        <w:tc>
          <w:tcPr>
            <w:tcW w:w="1985" w:type="dxa"/>
          </w:tcPr>
          <w:p w14:paraId="581E3A04" w14:textId="652E8688"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1AA49D92" w14:textId="77777777" w:rsidR="009B42C6" w:rsidRDefault="009B42C6" w:rsidP="009B42C6">
            <w:pPr>
              <w:spacing w:after="0"/>
              <w:rPr>
                <w:rFonts w:ascii="Calibri" w:eastAsiaTheme="minorEastAsia" w:hAnsi="Calibri" w:cs="Calibri"/>
                <w:lang w:eastAsia="zh-CN"/>
              </w:rPr>
            </w:pPr>
          </w:p>
        </w:tc>
      </w:tr>
      <w:tr w:rsidR="00EF42CD" w14:paraId="5D11BD02" w14:textId="77777777">
        <w:tc>
          <w:tcPr>
            <w:tcW w:w="1809" w:type="dxa"/>
          </w:tcPr>
          <w:p w14:paraId="0D8D7DDE" w14:textId="2886681B"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822536B" w14:textId="12D3964E"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7E6D1F7" w14:textId="77777777" w:rsidR="00EF42CD" w:rsidRDefault="00EF42CD" w:rsidP="009B42C6">
            <w:pPr>
              <w:spacing w:after="0"/>
              <w:rPr>
                <w:rFonts w:ascii="Calibri" w:eastAsiaTheme="minorEastAsia" w:hAnsi="Calibri" w:cs="Calibri"/>
                <w:lang w:eastAsia="zh-CN"/>
              </w:rPr>
            </w:pPr>
          </w:p>
        </w:tc>
      </w:tr>
      <w:tr w:rsidR="009049FA" w14:paraId="203DDF6A" w14:textId="77777777">
        <w:tc>
          <w:tcPr>
            <w:tcW w:w="1809" w:type="dxa"/>
          </w:tcPr>
          <w:p w14:paraId="0C8A0F19" w14:textId="2D001A68"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771F9F1" w14:textId="38215DF5"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5A8E4D71" w14:textId="7B5BE0E1" w:rsidR="009049FA" w:rsidRDefault="009049FA" w:rsidP="009049FA">
            <w:pPr>
              <w:spacing w:after="0"/>
              <w:rPr>
                <w:rFonts w:ascii="Calibri" w:eastAsiaTheme="minorEastAsia" w:hAnsi="Calibri" w:cs="Calibri"/>
                <w:lang w:eastAsia="zh-CN"/>
              </w:rPr>
            </w:pPr>
          </w:p>
        </w:tc>
      </w:tr>
      <w:tr w:rsidR="007B1AC6" w14:paraId="1F13CEEC" w14:textId="77777777">
        <w:tc>
          <w:tcPr>
            <w:tcW w:w="1809" w:type="dxa"/>
          </w:tcPr>
          <w:p w14:paraId="0CE67125" w14:textId="0E99EDEC"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7F8F5475" w14:textId="4249202B"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8A7F94D" w14:textId="0A63FC9F"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grammatical correction to text that currently introduces confusion and possible incorrect understanding</w:t>
            </w:r>
          </w:p>
        </w:tc>
      </w:tr>
      <w:tr w:rsidR="00FB62B0" w14:paraId="4EDE17E4" w14:textId="77777777">
        <w:tc>
          <w:tcPr>
            <w:tcW w:w="1809" w:type="dxa"/>
          </w:tcPr>
          <w:p w14:paraId="7044F07A" w14:textId="1149340E" w:rsidR="00FB62B0" w:rsidRDefault="00FB62B0"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1FCA75D4" w14:textId="0D1E052D" w:rsidR="00FB62B0" w:rsidRDefault="00FB62B0"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5170315" w14:textId="77777777" w:rsidR="00FB62B0" w:rsidRDefault="00FB62B0" w:rsidP="007B1AC6">
            <w:pPr>
              <w:spacing w:after="0"/>
              <w:rPr>
                <w:rFonts w:ascii="Calibri" w:eastAsiaTheme="minorEastAsia" w:hAnsi="Calibri" w:cs="Calibri"/>
                <w:lang w:eastAsia="zh-CN"/>
              </w:rPr>
            </w:pPr>
          </w:p>
        </w:tc>
      </w:tr>
      <w:tr w:rsidR="004354F2" w14:paraId="66C569DC" w14:textId="77777777">
        <w:tc>
          <w:tcPr>
            <w:tcW w:w="1809" w:type="dxa"/>
          </w:tcPr>
          <w:p w14:paraId="159DF2E8" w14:textId="16427804" w:rsidR="004354F2" w:rsidRDefault="004354F2" w:rsidP="004354F2">
            <w:pPr>
              <w:spacing w:after="0"/>
              <w:jc w:val="center"/>
              <w:rPr>
                <w:rFonts w:ascii="Calibri" w:eastAsiaTheme="minorEastAsia" w:hAnsi="Calibri" w:cs="Calibri"/>
                <w:lang w:eastAsia="zh-CN"/>
              </w:rPr>
            </w:pPr>
            <w:r w:rsidRPr="009D2ACB">
              <w:rPr>
                <w:rFonts w:ascii="Calibri" w:eastAsiaTheme="minorEastAsia" w:hAnsi="Calibri" w:cs="Calibri"/>
                <w:lang w:eastAsia="zh-CN"/>
              </w:rPr>
              <w:t>Huawei, HiSilicon</w:t>
            </w:r>
          </w:p>
        </w:tc>
        <w:tc>
          <w:tcPr>
            <w:tcW w:w="1985" w:type="dxa"/>
          </w:tcPr>
          <w:p w14:paraId="677C7948" w14:textId="0F02E7C8" w:rsidR="004354F2" w:rsidRDefault="004354F2" w:rsidP="004354F2">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D45B88B" w14:textId="77777777" w:rsidR="004354F2" w:rsidRDefault="004354F2" w:rsidP="004354F2">
            <w:pPr>
              <w:spacing w:after="0"/>
              <w:rPr>
                <w:rFonts w:ascii="Calibri" w:eastAsiaTheme="minorEastAsia" w:hAnsi="Calibri" w:cs="Calibri"/>
                <w:lang w:eastAsia="zh-CN"/>
              </w:rPr>
            </w:pPr>
          </w:p>
        </w:tc>
      </w:tr>
    </w:tbl>
    <w:p w14:paraId="2DB2DCD7" w14:textId="77777777" w:rsidR="006E3931" w:rsidRDefault="00A45A0C">
      <w:pPr>
        <w:pStyle w:val="Heading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ListParagraph"/>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ListParagraph"/>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4EB24F0F" w14:textId="77777777" w:rsidR="006E3931" w:rsidRDefault="00A45A0C">
      <w:pPr>
        <w:pStyle w:val="ListParagraph"/>
        <w:numPr>
          <w:ilvl w:val="0"/>
          <w:numId w:val="39"/>
        </w:numPr>
        <w:ind w:firstLineChars="0"/>
      </w:pPr>
      <w:r>
        <w:t xml:space="preserve">Only with NCI of the Relay UE’s </w:t>
      </w:r>
      <w:proofErr w:type="spellStart"/>
      <w:r>
        <w:t>Pcell</w:t>
      </w:r>
      <w:proofErr w:type="spellEnd"/>
      <w:r>
        <w:t xml:space="preserve">/camped cell, Remote UE cannot measure the </w:t>
      </w:r>
      <w:proofErr w:type="spellStart"/>
      <w:r>
        <w:t>Uu</w:t>
      </w:r>
      <w:proofErr w:type="spellEnd"/>
      <w:r>
        <w:t xml:space="preserve"> RSRP easily to know when it cannot serve as remote UE anymore.</w:t>
      </w:r>
    </w:p>
    <w:p w14:paraId="298FD1E9" w14:textId="77777777" w:rsidR="006E3931" w:rsidRDefault="00A45A0C">
      <w:pPr>
        <w:rPr>
          <w:ins w:id="265" w:author="vivo(Jing)" w:date="2022-05-09T23:39:00Z"/>
        </w:rPr>
      </w:pPr>
      <w:proofErr w:type="gramStart"/>
      <w:r>
        <w:t>So</w:t>
      </w:r>
      <w:proofErr w:type="gramEnd"/>
      <w:r>
        <w:t xml:space="preserve"> the contribution proposes to add the ARFCN and the PCI of </w:t>
      </w:r>
      <w:proofErr w:type="spellStart"/>
      <w:r>
        <w:t>Pcell</w:t>
      </w:r>
      <w:proofErr w:type="spellEnd"/>
      <w:r>
        <w:t>/camped cell in the RRC container of the discovery message from the L2 relay UE to help remote UE evaluate the leaving threshold.</w:t>
      </w:r>
    </w:p>
    <w:p w14:paraId="0D749ADC" w14:textId="77777777" w:rsidR="006E3931" w:rsidRDefault="00A45A0C">
      <w:pPr>
        <w:rPr>
          <w:ins w:id="266" w:author="vivo(Jing)" w:date="2022-05-09T23:41:00Z"/>
        </w:rPr>
      </w:pPr>
      <w:ins w:id="267"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68"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w:t>
        </w:r>
        <w:proofErr w:type="gramStart"/>
        <w:r>
          <w:t>e][</w:t>
        </w:r>
        <w:proofErr w:type="gramEnd"/>
        <w:r>
          <w:t>633] whether to use PC5-RRC or the RRC container in discovery message; the availability of target cell ID can also be checked if an issue is found.</w:t>
        </w:r>
      </w:ins>
    </w:p>
    <w:p w14:paraId="4DEF8841" w14:textId="77777777" w:rsidR="006E3931" w:rsidRDefault="00A45A0C">
      <w:pPr>
        <w:pStyle w:val="BodyText"/>
        <w:rPr>
          <w:ins w:id="269" w:author="vivo(Jing)" w:date="2022-05-09T23:41:00Z"/>
          <w:rFonts w:ascii="Calibri" w:eastAsia="等线" w:hAnsi="Calibri" w:cs="Calibri"/>
          <w:szCs w:val="20"/>
          <w:lang w:val="en-GB" w:eastAsia="zh-CN"/>
        </w:rPr>
      </w:pPr>
      <w:proofErr w:type="gramStart"/>
      <w:ins w:id="270" w:author="vivo(Jing)" w:date="2022-05-09T23:41:00Z">
        <w:r>
          <w:rPr>
            <w:rFonts w:ascii="Calibri" w:eastAsia="等线" w:hAnsi="Calibri" w:cs="Calibri"/>
            <w:szCs w:val="20"/>
            <w:lang w:val="en-GB" w:eastAsia="zh-CN"/>
          </w:rPr>
          <w:t>So</w:t>
        </w:r>
        <w:proofErr w:type="gramEnd"/>
        <w:r>
          <w:rPr>
            <w:rFonts w:ascii="Calibri" w:eastAsia="等线" w:hAnsi="Calibri" w:cs="Calibri"/>
            <w:szCs w:val="20"/>
            <w:lang w:val="en-GB" w:eastAsia="zh-CN"/>
          </w:rPr>
          <w:t xml:space="preserve"> th</w:t>
        </w:r>
      </w:ins>
      <w:ins w:id="271" w:author="vivo(Jing)" w:date="2022-05-09T23:42:00Z">
        <w:r>
          <w:rPr>
            <w:rFonts w:ascii="Calibri" w:eastAsia="等线" w:hAnsi="Calibri" w:cs="Calibri"/>
            <w:szCs w:val="20"/>
            <w:lang w:val="en-GB" w:eastAsia="zh-CN"/>
          </w:rPr>
          <w:t>e</w:t>
        </w:r>
      </w:ins>
      <w:ins w:id="272" w:author="vivo(Jing)" w:date="2022-05-09T23:41:00Z">
        <w:r>
          <w:rPr>
            <w:rFonts w:ascii="Calibri" w:eastAsia="等线" w:hAnsi="Calibri" w:cs="Calibri"/>
            <w:szCs w:val="20"/>
            <w:lang w:val="en-GB" w:eastAsia="zh-CN"/>
          </w:rPr>
          <w:t xml:space="preserve"> </w:t>
        </w:r>
      </w:ins>
      <w:ins w:id="273" w:author="vivo(Jing)" w:date="2022-05-09T23:42:00Z">
        <w:r>
          <w:rPr>
            <w:rFonts w:ascii="Calibri" w:eastAsia="等线" w:hAnsi="Calibri" w:cs="Calibri"/>
            <w:szCs w:val="20"/>
            <w:lang w:val="en-GB" w:eastAsia="zh-CN"/>
          </w:rPr>
          <w:t xml:space="preserve">original </w:t>
        </w:r>
      </w:ins>
      <w:ins w:id="274" w:author="vivo(Jing)" w:date="2022-05-09T23:41:00Z">
        <w:r>
          <w:rPr>
            <w:rFonts w:ascii="Calibri" w:eastAsia="等线" w:hAnsi="Calibri" w:cs="Calibri"/>
            <w:szCs w:val="20"/>
            <w:lang w:val="en-GB" w:eastAsia="zh-CN"/>
          </w:rPr>
          <w:t>question</w:t>
        </w:r>
      </w:ins>
      <w:ins w:id="275" w:author="vivo(Jing)" w:date="2022-05-09T23:44:00Z">
        <w:r>
          <w:rPr>
            <w:rFonts w:ascii="Calibri" w:eastAsia="等线" w:hAnsi="Calibri" w:cs="Calibri"/>
            <w:szCs w:val="20"/>
            <w:lang w:val="en-GB" w:eastAsia="zh-CN"/>
          </w:rPr>
          <w:t xml:space="preserve"> Q2-7a</w:t>
        </w:r>
      </w:ins>
      <w:ins w:id="276" w:author="vivo(Jing)" w:date="2022-05-09T23:41:00Z">
        <w:r>
          <w:rPr>
            <w:rFonts w:ascii="Calibri" w:eastAsia="等线" w:hAnsi="Calibri" w:cs="Calibri"/>
            <w:szCs w:val="20"/>
            <w:lang w:val="en-GB" w:eastAsia="zh-CN"/>
          </w:rPr>
          <w:t xml:space="preserve"> is modified</w:t>
        </w:r>
      </w:ins>
      <w:ins w:id="277" w:author="vivo(Jing)" w:date="2022-05-09T23:42:00Z">
        <w:r>
          <w:rPr>
            <w:rFonts w:ascii="Calibri" w:eastAsia="等线" w:hAnsi="Calibri" w:cs="Calibri"/>
            <w:szCs w:val="20"/>
            <w:lang w:val="en-GB" w:eastAsia="zh-CN"/>
          </w:rPr>
          <w:t xml:space="preserve"> accordingly.</w:t>
        </w:r>
      </w:ins>
      <w:ins w:id="278" w:author="vivo(Jing)" w:date="2022-05-09T23:44:00Z">
        <w:r>
          <w:rPr>
            <w:rFonts w:ascii="Calibri" w:eastAsia="等线" w:hAnsi="Calibri" w:cs="Calibri"/>
            <w:szCs w:val="20"/>
            <w:lang w:val="en-GB" w:eastAsia="zh-CN"/>
          </w:rPr>
          <w:t xml:space="preserve"> And Q2-7b is deleted because where to put ARFCN and PCI is discussed in offline-633.</w:t>
        </w:r>
      </w:ins>
    </w:p>
    <w:p w14:paraId="794AF5C9" w14:textId="07FC8DAE"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Q2-7a: Do you agree the UE should </w:t>
      </w:r>
      <w:del w:id="279" w:author="vivo(Jing)" w:date="2022-05-09T23:42:00Z">
        <w:r>
          <w:rPr>
            <w:rFonts w:ascii="Calibri" w:eastAsia="等线" w:hAnsi="Calibri" w:cs="Calibri"/>
            <w:b/>
            <w:szCs w:val="20"/>
            <w:lang w:val="en-GB" w:eastAsia="zh-CN"/>
          </w:rPr>
          <w:delText xml:space="preserve">know </w:delText>
        </w:r>
      </w:del>
      <w:ins w:id="280" w:author="vivo(Jing)" w:date="2022-05-09T23:42:00Z">
        <w:r>
          <w:rPr>
            <w:rFonts w:ascii="Calibri" w:eastAsia="等线" w:hAnsi="Calibri" w:cs="Calibri"/>
            <w:b/>
            <w:szCs w:val="20"/>
            <w:lang w:val="en-GB" w:eastAsia="zh-CN"/>
          </w:rPr>
          <w:t xml:space="preserve">use </w:t>
        </w:r>
      </w:ins>
      <w:r>
        <w:rPr>
          <w:rFonts w:ascii="Calibri" w:eastAsia="等线" w:hAnsi="Calibri" w:cs="Calibri"/>
          <w:b/>
          <w:szCs w:val="20"/>
          <w:lang w:val="en-GB" w:eastAsia="zh-CN"/>
        </w:rPr>
        <w:t xml:space="preserve">ARFCN and the PCI of relay UE’s serving cell </w:t>
      </w:r>
      <w:ins w:id="281" w:author="vivo(Jing)" w:date="2022-05-09T23:37:00Z">
        <w:r>
          <w:rPr>
            <w:rFonts w:ascii="Calibri" w:eastAsia="等线" w:hAnsi="Calibri" w:cs="Calibri" w:hint="eastAsia"/>
            <w:b/>
            <w:szCs w:val="20"/>
            <w:lang w:val="en-GB" w:eastAsia="zh-CN"/>
          </w:rPr>
          <w:t>t</w:t>
        </w:r>
        <w:r>
          <w:rPr>
            <w:rFonts w:ascii="Calibri" w:eastAsia="等线" w:hAnsi="Calibri" w:cs="Calibri"/>
            <w:b/>
            <w:szCs w:val="20"/>
            <w:lang w:val="en-GB" w:eastAsia="zh-CN"/>
          </w:rPr>
          <w:t xml:space="preserve">o </w:t>
        </w:r>
        <w:r>
          <w:rPr>
            <w:b/>
          </w:rPr>
          <w:t>evaluate the leaving threshold of being remote UE</w:t>
        </w:r>
      </w:ins>
      <w:del w:id="282" w:author="vivo(Jing)" w:date="2022-05-09T23:37:00Z">
        <w:r>
          <w:rPr>
            <w:rFonts w:ascii="Calibri" w:eastAsia="等线" w:hAnsi="Calibri" w:cs="Calibri"/>
            <w:b/>
            <w:szCs w:val="20"/>
            <w:lang w:val="en-GB" w:eastAsia="zh-CN"/>
          </w:rPr>
          <w:delText>in discovery message</w:delText>
        </w:r>
      </w:del>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73199" w14:paraId="7EDE69E1" w14:textId="77777777" w:rsidTr="0095338B">
        <w:tc>
          <w:tcPr>
            <w:tcW w:w="1809" w:type="dxa"/>
            <w:shd w:val="clear" w:color="auto" w:fill="E7E6E6"/>
          </w:tcPr>
          <w:p w14:paraId="77DF51DA" w14:textId="77777777" w:rsidR="00C73199" w:rsidRDefault="00C73199" w:rsidP="0095338B">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D54031E" w14:textId="77777777" w:rsidR="00C73199" w:rsidRDefault="00C73199" w:rsidP="0095338B">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B087788" w14:textId="77777777" w:rsidR="00C73199" w:rsidRDefault="00C73199" w:rsidP="0095338B">
            <w:pPr>
              <w:spacing w:after="0"/>
              <w:jc w:val="center"/>
              <w:rPr>
                <w:rFonts w:ascii="Calibri" w:hAnsi="Calibri" w:cs="Calibri"/>
                <w:b/>
                <w:lang w:eastAsia="ko-KR"/>
              </w:rPr>
            </w:pPr>
            <w:r>
              <w:rPr>
                <w:rFonts w:ascii="Calibri" w:hAnsi="Calibri" w:cs="Calibri"/>
                <w:b/>
                <w:lang w:eastAsia="ko-KR"/>
              </w:rPr>
              <w:t>Comment</w:t>
            </w:r>
          </w:p>
        </w:tc>
      </w:tr>
      <w:tr w:rsidR="00C73199" w14:paraId="6FD3ED8E" w14:textId="77777777" w:rsidTr="0095338B">
        <w:tc>
          <w:tcPr>
            <w:tcW w:w="1809" w:type="dxa"/>
          </w:tcPr>
          <w:p w14:paraId="3590D5E6" w14:textId="77777777" w:rsidR="00C73199" w:rsidRDefault="00C73199" w:rsidP="0095338B">
            <w:pPr>
              <w:spacing w:after="0"/>
              <w:jc w:val="center"/>
              <w:rPr>
                <w:rFonts w:ascii="Calibri" w:hAnsi="Calibri" w:cs="Calibri"/>
              </w:rPr>
            </w:pPr>
            <w:r>
              <w:rPr>
                <w:rFonts w:ascii="Calibri" w:hAnsi="Calibri" w:cs="Calibri"/>
              </w:rPr>
              <w:t>vivo</w:t>
            </w:r>
          </w:p>
        </w:tc>
        <w:tc>
          <w:tcPr>
            <w:tcW w:w="1985" w:type="dxa"/>
          </w:tcPr>
          <w:p w14:paraId="106AA775" w14:textId="77777777" w:rsidR="00C73199" w:rsidRDefault="00C73199" w:rsidP="0095338B">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6A6F13E" w14:textId="77777777" w:rsidR="00C73199" w:rsidRDefault="00C73199" w:rsidP="0095338B">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14:paraId="2D81CB24" w14:textId="77777777" w:rsidR="00C73199" w:rsidRDefault="00C73199" w:rsidP="0095338B">
            <w:pPr>
              <w:spacing w:after="0"/>
              <w:rPr>
                <w:rFonts w:ascii="Calibri" w:eastAsia="Malgun Gothic" w:hAnsi="Calibri" w:cs="Calibri"/>
                <w:lang w:eastAsia="ko-KR"/>
              </w:rPr>
            </w:pPr>
          </w:p>
          <w:p w14:paraId="675AE1F8" w14:textId="77777777" w:rsidR="00C73199" w:rsidRDefault="00C73199" w:rsidP="0095338B">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 no matter for the cell for which it is indeed in-coverage, or for the relay’s serving cell for which it may or may not be indeed in-coverage.</w:t>
            </w:r>
          </w:p>
          <w:p w14:paraId="249BC249" w14:textId="77777777" w:rsidR="00C73199" w:rsidRDefault="00C73199" w:rsidP="0095338B">
            <w:pPr>
              <w:spacing w:after="0"/>
              <w:rPr>
                <w:rFonts w:ascii="Calibri" w:eastAsia="Malgun Gothic" w:hAnsi="Calibri" w:cs="Calibri"/>
                <w:lang w:eastAsia="ko-KR"/>
              </w:rPr>
            </w:pPr>
          </w:p>
          <w:p w14:paraId="0679202C" w14:textId="77777777" w:rsidR="00C73199" w:rsidRDefault="00C73199" w:rsidP="0095338B">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C73199" w14:paraId="26A999D5" w14:textId="77777777" w:rsidTr="0095338B">
        <w:tc>
          <w:tcPr>
            <w:tcW w:w="1809" w:type="dxa"/>
          </w:tcPr>
          <w:p w14:paraId="304D5BEB" w14:textId="77777777" w:rsidR="00C73199" w:rsidRDefault="00C73199" w:rsidP="0095338B">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22CC1F9D"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BE58A54"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7FF86625" w14:textId="77777777" w:rsidR="00C73199" w:rsidRDefault="00C73199" w:rsidP="0095338B">
            <w:pPr>
              <w:spacing w:after="0"/>
              <w:rPr>
                <w:rFonts w:ascii="Calibri" w:eastAsiaTheme="minorEastAsia" w:hAnsi="Calibri" w:cs="Calibri"/>
                <w:lang w:eastAsia="zh-CN"/>
              </w:rPr>
            </w:pPr>
          </w:p>
          <w:p w14:paraId="77738B08"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C73199" w14:paraId="08C3B836" w14:textId="77777777" w:rsidTr="0095338B">
        <w:tc>
          <w:tcPr>
            <w:tcW w:w="1809" w:type="dxa"/>
          </w:tcPr>
          <w:p w14:paraId="537F57D2" w14:textId="77777777" w:rsidR="00C73199" w:rsidRDefault="00C73199" w:rsidP="0095338B">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758EC27"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09687E58"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C73199" w14:paraId="32443E76" w14:textId="77777777" w:rsidTr="0095338B">
        <w:tc>
          <w:tcPr>
            <w:tcW w:w="1809" w:type="dxa"/>
          </w:tcPr>
          <w:p w14:paraId="577E929C" w14:textId="77777777" w:rsidR="00C73199" w:rsidRDefault="00C73199" w:rsidP="0095338B">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2DCB3DD8" w14:textId="77777777" w:rsidR="00C73199" w:rsidRDefault="00C73199" w:rsidP="0095338B">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691052C5" w14:textId="77777777" w:rsidR="00C73199" w:rsidRDefault="00C73199" w:rsidP="0095338B">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C73199" w14:paraId="7E351B08" w14:textId="77777777" w:rsidTr="0095338B">
        <w:tc>
          <w:tcPr>
            <w:tcW w:w="1809" w:type="dxa"/>
          </w:tcPr>
          <w:p w14:paraId="7F1D081C" w14:textId="77777777" w:rsidR="00C73199" w:rsidRDefault="00C73199" w:rsidP="0095338B">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17CD12CF"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315753C3"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C73199" w14:paraId="480BBBB9" w14:textId="77777777" w:rsidTr="0095338B">
        <w:trPr>
          <w:ins w:id="283" w:author="Apple - Zhibin Wu" w:date="2022-05-10T03:05:00Z"/>
        </w:trPr>
        <w:tc>
          <w:tcPr>
            <w:tcW w:w="1809" w:type="dxa"/>
          </w:tcPr>
          <w:p w14:paraId="565AEEC7" w14:textId="77777777" w:rsidR="00C73199" w:rsidRDefault="00C73199" w:rsidP="0095338B">
            <w:pPr>
              <w:spacing w:after="0"/>
              <w:jc w:val="center"/>
              <w:rPr>
                <w:ins w:id="284" w:author="Apple - Zhibin Wu" w:date="2022-05-10T03:05:00Z"/>
                <w:rFonts w:ascii="Calibri" w:eastAsiaTheme="minorEastAsia" w:hAnsi="Calibri" w:cs="Calibri"/>
                <w:lang w:eastAsia="zh-CN"/>
              </w:rPr>
            </w:pPr>
            <w:ins w:id="285" w:author="Apple - Zhibin Wu" w:date="2022-05-10T03:05:00Z">
              <w:r>
                <w:rPr>
                  <w:rFonts w:ascii="Calibri" w:eastAsiaTheme="minorEastAsia" w:hAnsi="Calibri" w:cs="Calibri"/>
                  <w:lang w:eastAsia="zh-CN"/>
                </w:rPr>
                <w:t>Apple</w:t>
              </w:r>
            </w:ins>
          </w:p>
        </w:tc>
        <w:tc>
          <w:tcPr>
            <w:tcW w:w="1985" w:type="dxa"/>
          </w:tcPr>
          <w:p w14:paraId="79871F48" w14:textId="77777777" w:rsidR="00C73199" w:rsidRDefault="00C73199" w:rsidP="0095338B">
            <w:pPr>
              <w:spacing w:after="0"/>
              <w:rPr>
                <w:ins w:id="286" w:author="Apple - Zhibin Wu" w:date="2022-05-10T03:05:00Z"/>
                <w:rFonts w:ascii="Calibri" w:eastAsiaTheme="minorEastAsia" w:hAnsi="Calibri" w:cs="Calibri"/>
                <w:lang w:eastAsia="zh-CN"/>
              </w:rPr>
            </w:pPr>
            <w:ins w:id="287" w:author="Apple - Zhibin Wu" w:date="2022-05-10T03:05:00Z">
              <w:r>
                <w:rPr>
                  <w:rFonts w:ascii="Calibri" w:eastAsiaTheme="minorEastAsia" w:hAnsi="Calibri" w:cs="Calibri"/>
                  <w:lang w:eastAsia="zh-CN"/>
                </w:rPr>
                <w:t>No</w:t>
              </w:r>
            </w:ins>
          </w:p>
        </w:tc>
        <w:tc>
          <w:tcPr>
            <w:tcW w:w="5273" w:type="dxa"/>
          </w:tcPr>
          <w:p w14:paraId="4FC808F0" w14:textId="77777777" w:rsidR="00C73199" w:rsidRDefault="00C73199" w:rsidP="0095338B">
            <w:pPr>
              <w:spacing w:after="0"/>
              <w:rPr>
                <w:ins w:id="288" w:author="Apple - Zhibin Wu" w:date="2022-05-10T03:05:00Z"/>
                <w:rFonts w:ascii="Calibri" w:eastAsiaTheme="minorEastAsia" w:hAnsi="Calibri" w:cs="Calibri"/>
                <w:lang w:eastAsia="zh-CN"/>
              </w:rPr>
            </w:pPr>
          </w:p>
        </w:tc>
      </w:tr>
      <w:tr w:rsidR="00C73199" w14:paraId="645677B2" w14:textId="77777777" w:rsidTr="0095338B">
        <w:tc>
          <w:tcPr>
            <w:tcW w:w="1809" w:type="dxa"/>
          </w:tcPr>
          <w:p w14:paraId="052D8E90" w14:textId="77777777" w:rsidR="00C73199" w:rsidRDefault="00C73199" w:rsidP="0095338B">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3FC2E26F" w14:textId="77777777" w:rsidR="00C73199" w:rsidRDefault="00C73199" w:rsidP="0095338B">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3275980A" w14:textId="77777777" w:rsidR="00C73199" w:rsidRDefault="00C73199" w:rsidP="0095338B">
            <w:pPr>
              <w:spacing w:after="0"/>
              <w:rPr>
                <w:rFonts w:ascii="Calibri" w:eastAsiaTheme="minorEastAsia" w:hAnsi="Calibri" w:cs="Calibri"/>
                <w:lang w:eastAsia="zh-CN"/>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have the same view as vivo.</w:t>
            </w:r>
          </w:p>
        </w:tc>
      </w:tr>
      <w:tr w:rsidR="00C73199" w14:paraId="3B075A8D" w14:textId="77777777" w:rsidTr="0095338B">
        <w:tc>
          <w:tcPr>
            <w:tcW w:w="1809" w:type="dxa"/>
          </w:tcPr>
          <w:p w14:paraId="643ACD1D" w14:textId="77777777" w:rsidR="00C73199" w:rsidRDefault="00C73199" w:rsidP="0095338B">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3EDBCF7D" w14:textId="77777777" w:rsidR="00C73199" w:rsidRDefault="00C73199" w:rsidP="0095338B">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11B3D537" w14:textId="77777777" w:rsidR="00C73199" w:rsidRDefault="00C73199" w:rsidP="0095338B">
            <w:pPr>
              <w:spacing w:after="0"/>
              <w:rPr>
                <w:rFonts w:ascii="Calibri" w:eastAsia="Malgun Gothic" w:hAnsi="Calibri" w:cs="Calibri"/>
                <w:lang w:eastAsia="ko-KR"/>
              </w:rPr>
            </w:pPr>
          </w:p>
        </w:tc>
      </w:tr>
      <w:tr w:rsidR="00C73199" w14:paraId="10768F12" w14:textId="77777777" w:rsidTr="0095338B">
        <w:tc>
          <w:tcPr>
            <w:tcW w:w="1809" w:type="dxa"/>
          </w:tcPr>
          <w:p w14:paraId="24299636" w14:textId="77777777" w:rsidR="00C73199" w:rsidRDefault="00C73199" w:rsidP="0095338B">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6A7457ED"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C5E15CA" w14:textId="77777777" w:rsidR="00C73199" w:rsidRDefault="00C73199" w:rsidP="0095338B">
            <w:pPr>
              <w:spacing w:after="0"/>
              <w:rPr>
                <w:rFonts w:ascii="Calibri" w:eastAsia="Malgun Gothic" w:hAnsi="Calibri" w:cs="Calibri"/>
                <w:lang w:eastAsia="ko-KR"/>
              </w:rPr>
            </w:pPr>
          </w:p>
        </w:tc>
      </w:tr>
      <w:tr w:rsidR="00C73199" w14:paraId="58164A2C" w14:textId="77777777" w:rsidTr="0095338B">
        <w:tc>
          <w:tcPr>
            <w:tcW w:w="1809" w:type="dxa"/>
          </w:tcPr>
          <w:p w14:paraId="2F5B7138" w14:textId="77777777" w:rsidR="00C73199" w:rsidRDefault="00C73199" w:rsidP="0095338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213365A"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1618FFB4" w14:textId="77777777" w:rsidR="00C73199" w:rsidRDefault="00C73199" w:rsidP="0095338B">
            <w:pPr>
              <w:spacing w:after="0"/>
              <w:rPr>
                <w:rFonts w:ascii="Calibri" w:eastAsia="Malgun Gothic" w:hAnsi="Calibri" w:cs="Calibri"/>
                <w:lang w:eastAsia="ko-KR"/>
              </w:rPr>
            </w:pPr>
          </w:p>
        </w:tc>
      </w:tr>
      <w:tr w:rsidR="00C73199" w14:paraId="47ADE4E5" w14:textId="77777777" w:rsidTr="0095338B">
        <w:tc>
          <w:tcPr>
            <w:tcW w:w="1809" w:type="dxa"/>
          </w:tcPr>
          <w:p w14:paraId="6A285326" w14:textId="77777777" w:rsidR="00C73199" w:rsidRDefault="00C73199" w:rsidP="0095338B">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280AB87D"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E546B87" w14:textId="77777777" w:rsidR="00C73199" w:rsidRDefault="00C73199" w:rsidP="0095338B">
            <w:pPr>
              <w:spacing w:after="0"/>
              <w:rPr>
                <w:rFonts w:ascii="Calibri" w:eastAsia="Malgun Gothic" w:hAnsi="Calibri" w:cs="Calibri"/>
                <w:lang w:eastAsia="ko-KR"/>
              </w:rPr>
            </w:pPr>
          </w:p>
        </w:tc>
      </w:tr>
      <w:tr w:rsidR="00C73199" w14:paraId="1212F648" w14:textId="77777777" w:rsidTr="0095338B">
        <w:tc>
          <w:tcPr>
            <w:tcW w:w="1809" w:type="dxa"/>
          </w:tcPr>
          <w:p w14:paraId="753310A3" w14:textId="77777777" w:rsidR="00C73199" w:rsidRDefault="00C73199" w:rsidP="0095338B">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3122930"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AC2E68A" w14:textId="77777777" w:rsidR="00C73199" w:rsidRDefault="00C73199" w:rsidP="0095338B">
            <w:pPr>
              <w:spacing w:after="0"/>
              <w:rPr>
                <w:rFonts w:ascii="Calibri" w:eastAsia="Malgun Gothic" w:hAnsi="Calibri" w:cs="Calibri"/>
                <w:lang w:eastAsia="ko-KR"/>
              </w:rPr>
            </w:pPr>
            <w:r>
              <w:rPr>
                <w:rFonts w:ascii="Calibri" w:eastAsia="Malgun Gothic" w:hAnsi="Calibri" w:cs="Calibri"/>
                <w:lang w:eastAsia="ko-KR"/>
              </w:rPr>
              <w:t>Agree with VIVO</w:t>
            </w:r>
          </w:p>
        </w:tc>
      </w:tr>
      <w:tr w:rsidR="00C73199" w14:paraId="6F3C5C5F" w14:textId="77777777" w:rsidTr="0095338B">
        <w:tc>
          <w:tcPr>
            <w:tcW w:w="1809" w:type="dxa"/>
          </w:tcPr>
          <w:p w14:paraId="7C7ED9D5" w14:textId="77777777" w:rsidR="00C73199" w:rsidRDefault="00C73199" w:rsidP="0095338B">
            <w:pPr>
              <w:spacing w:after="0"/>
              <w:jc w:val="center"/>
              <w:rPr>
                <w:rFonts w:ascii="Calibri" w:eastAsiaTheme="minorEastAsia" w:hAnsi="Calibri" w:cs="Calibri"/>
                <w:lang w:eastAsia="zh-CN"/>
              </w:rPr>
            </w:pPr>
            <w:r w:rsidRPr="009D2ACB">
              <w:rPr>
                <w:rFonts w:ascii="Calibri" w:eastAsiaTheme="minorEastAsia" w:hAnsi="Calibri" w:cs="Calibri"/>
                <w:lang w:eastAsia="zh-CN"/>
              </w:rPr>
              <w:t xml:space="preserve">Huawei, </w:t>
            </w:r>
            <w:proofErr w:type="spellStart"/>
            <w:r w:rsidRPr="009D2ACB">
              <w:rPr>
                <w:rFonts w:ascii="Calibri" w:eastAsiaTheme="minorEastAsia" w:hAnsi="Calibri" w:cs="Calibri"/>
                <w:lang w:eastAsia="zh-CN"/>
              </w:rPr>
              <w:t>HiSilicon</w:t>
            </w:r>
            <w:proofErr w:type="spellEnd"/>
          </w:p>
        </w:tc>
        <w:tc>
          <w:tcPr>
            <w:tcW w:w="1985" w:type="dxa"/>
          </w:tcPr>
          <w:p w14:paraId="2977AAA1" w14:textId="77777777" w:rsidR="00C73199" w:rsidRDefault="00C73199" w:rsidP="0095338B">
            <w:pPr>
              <w:spacing w:after="0"/>
              <w:rPr>
                <w:rFonts w:ascii="Calibri" w:eastAsiaTheme="minorEastAsia" w:hAnsi="Calibri" w:cs="Calibri"/>
                <w:lang w:eastAsia="zh-CN"/>
              </w:rPr>
            </w:pPr>
            <w:r>
              <w:rPr>
                <w:rFonts w:ascii="Calibri" w:eastAsiaTheme="minorEastAsia" w:hAnsi="Calibri" w:cs="Calibri"/>
                <w:lang w:eastAsia="zh-CN"/>
              </w:rPr>
              <w:t xml:space="preserve">Yes </w:t>
            </w:r>
          </w:p>
        </w:tc>
        <w:tc>
          <w:tcPr>
            <w:tcW w:w="5273" w:type="dxa"/>
          </w:tcPr>
          <w:p w14:paraId="6ED9ABD7" w14:textId="77777777" w:rsidR="00C73199" w:rsidRDefault="00C73199" w:rsidP="0095338B">
            <w:pPr>
              <w:spacing w:after="0"/>
              <w:rPr>
                <w:rFonts w:ascii="Calibri" w:eastAsia="Malgun Gothic" w:hAnsi="Calibri" w:cs="Calibri"/>
                <w:lang w:eastAsia="ko-KR"/>
              </w:rPr>
            </w:pPr>
            <w:r>
              <w:rPr>
                <w:rFonts w:ascii="Calibri" w:eastAsia="Malgun Gothic" w:hAnsi="Calibri" w:cs="Calibri"/>
                <w:lang w:eastAsia="ko-KR"/>
              </w:rPr>
              <w:t>Proponent</w:t>
            </w:r>
          </w:p>
          <w:p w14:paraId="2FA250A4" w14:textId="77777777" w:rsidR="00C73199" w:rsidRDefault="00C73199" w:rsidP="0095338B">
            <w:pPr>
              <w:spacing w:after="0"/>
              <w:rPr>
                <w:rFonts w:ascii="Calibri" w:eastAsia="Malgun Gothic" w:hAnsi="Calibri" w:cs="Calibri"/>
                <w:lang w:eastAsia="ko-KR"/>
              </w:rPr>
            </w:pPr>
            <w:r>
              <w:rPr>
                <w:rFonts w:ascii="Calibri" w:eastAsia="Malgun Gothic" w:hAnsi="Calibri" w:cs="Calibri"/>
                <w:lang w:eastAsia="ko-KR"/>
              </w:rPr>
              <w:t xml:space="preserve">Based on </w:t>
            </w:r>
            <w:r w:rsidRPr="00C93691">
              <w:rPr>
                <w:rFonts w:ascii="Calibri" w:eastAsia="Malgun Gothic" w:hAnsi="Calibri" w:cs="Calibri"/>
                <w:lang w:eastAsia="ko-KR"/>
              </w:rPr>
              <w:t xml:space="preserve">NCI of the Relay UE’s </w:t>
            </w:r>
            <w:proofErr w:type="spellStart"/>
            <w:r w:rsidRPr="00C93691">
              <w:rPr>
                <w:rFonts w:ascii="Calibri" w:eastAsia="Malgun Gothic" w:hAnsi="Calibri" w:cs="Calibri"/>
                <w:lang w:eastAsia="ko-KR"/>
              </w:rPr>
              <w:t>Pcell</w:t>
            </w:r>
            <w:proofErr w:type="spellEnd"/>
            <w:r w:rsidRPr="00C93691">
              <w:rPr>
                <w:rFonts w:ascii="Calibri" w:eastAsia="Malgun Gothic" w:hAnsi="Calibri" w:cs="Calibri"/>
                <w:lang w:eastAsia="ko-KR"/>
              </w:rPr>
              <w:t xml:space="preserve">/camped cell, Remote UE cannot measure the </w:t>
            </w:r>
            <w:proofErr w:type="spellStart"/>
            <w:r w:rsidRPr="00C93691">
              <w:rPr>
                <w:rFonts w:ascii="Calibri" w:eastAsia="Malgun Gothic" w:hAnsi="Calibri" w:cs="Calibri"/>
                <w:lang w:eastAsia="ko-KR"/>
              </w:rPr>
              <w:t>Uu</w:t>
            </w:r>
            <w:proofErr w:type="spellEnd"/>
            <w:r w:rsidRPr="00C93691">
              <w:rPr>
                <w:rFonts w:ascii="Calibri" w:eastAsia="Malgun Gothic" w:hAnsi="Calibri" w:cs="Calibri"/>
                <w:lang w:eastAsia="ko-KR"/>
              </w:rPr>
              <w:t xml:space="preserve"> RSRP easily.</w:t>
            </w:r>
          </w:p>
          <w:p w14:paraId="00FC6F09" w14:textId="77777777" w:rsidR="00C73199" w:rsidRDefault="00C73199" w:rsidP="0095338B">
            <w:pPr>
              <w:spacing w:after="0"/>
              <w:rPr>
                <w:rFonts w:ascii="Calibri" w:eastAsia="Malgun Gothic" w:hAnsi="Calibri" w:cs="Calibri"/>
                <w:lang w:eastAsia="ko-KR"/>
              </w:rPr>
            </w:pPr>
            <w:r w:rsidRPr="00C93691">
              <w:rPr>
                <w:rFonts w:ascii="Calibri" w:eastAsia="Malgun Gothic" w:hAnsi="Calibri" w:cs="Calibri"/>
                <w:lang w:eastAsia="ko-KR"/>
              </w:rPr>
              <w:t xml:space="preserve">To make the remote UE quickly find the </w:t>
            </w:r>
            <w:proofErr w:type="spellStart"/>
            <w:r w:rsidRPr="00C93691">
              <w:rPr>
                <w:rFonts w:ascii="Calibri" w:eastAsia="Malgun Gothic" w:hAnsi="Calibri" w:cs="Calibri"/>
                <w:lang w:eastAsia="ko-KR"/>
              </w:rPr>
              <w:t>Pcell</w:t>
            </w:r>
            <w:proofErr w:type="spellEnd"/>
            <w:r w:rsidRPr="00C93691">
              <w:rPr>
                <w:rFonts w:ascii="Calibri" w:eastAsia="Malgun Gothic" w:hAnsi="Calibri" w:cs="Calibri"/>
                <w:lang w:eastAsia="ko-KR"/>
              </w:rPr>
              <w:t>/camped cell of the relay UE, the frequency information and PCI should be indicated to the remote UE. Otherwise, either the remote UE needs to perform cell (re)selection procedure even though it has a stable relay connection that will result in huge power</w:t>
            </w:r>
            <w:r>
              <w:rPr>
                <w:rFonts w:ascii="Calibri" w:eastAsia="Malgun Gothic" w:hAnsi="Calibri" w:cs="Calibri"/>
                <w:lang w:eastAsia="ko-KR"/>
              </w:rPr>
              <w:t xml:space="preserve"> consumption</w:t>
            </w:r>
            <w:r w:rsidRPr="00C93691">
              <w:rPr>
                <w:rFonts w:ascii="Calibri" w:eastAsia="Malgun Gothic" w:hAnsi="Calibri" w:cs="Calibri"/>
                <w:lang w:eastAsia="ko-KR"/>
              </w:rPr>
              <w:t>, or the leaving threshold condition is useless as the remote UE who has a very stable PC5 connection will not get on to direct link</w:t>
            </w:r>
          </w:p>
        </w:tc>
      </w:tr>
    </w:tbl>
    <w:p w14:paraId="77588E6A" w14:textId="77777777" w:rsidR="00C73199" w:rsidRDefault="00C73199" w:rsidP="00C73199">
      <w:pPr>
        <w:rPr>
          <w:rFonts w:ascii="Calibri" w:eastAsia="等线" w:hAnsi="Calibri" w:cs="Calibri"/>
          <w:b/>
          <w:sz w:val="22"/>
          <w:highlight w:val="yellow"/>
          <w:lang w:val="en-GB" w:eastAsia="zh-CN"/>
        </w:rPr>
      </w:pPr>
      <w:r>
        <w:rPr>
          <w:b/>
          <w:sz w:val="22"/>
          <w:highlight w:val="yellow"/>
        </w:rPr>
        <w:t xml:space="preserve">Summary: </w:t>
      </w:r>
    </w:p>
    <w:p w14:paraId="1B5C5D70" w14:textId="7F61BCB3" w:rsidR="00C73199" w:rsidRDefault="00C73199" w:rsidP="00C73199">
      <w:pPr>
        <w:rPr>
          <w:highlight w:val="yellow"/>
        </w:rPr>
      </w:pPr>
      <w:r>
        <w:rPr>
          <w:highlight w:val="yellow"/>
        </w:rPr>
        <w:t xml:space="preserve">Yes: </w:t>
      </w:r>
      <w:r>
        <w:rPr>
          <w:highlight w:val="yellow"/>
        </w:rPr>
        <w:t>1</w:t>
      </w:r>
    </w:p>
    <w:p w14:paraId="41795EF0" w14:textId="77777777" w:rsidR="00C73199" w:rsidRDefault="00C73199" w:rsidP="00C73199">
      <w:pPr>
        <w:rPr>
          <w:highlight w:val="yellow"/>
        </w:rPr>
      </w:pPr>
      <w:r>
        <w:rPr>
          <w:highlight w:val="yellow"/>
        </w:rPr>
        <w:t>No: 11</w:t>
      </w:r>
    </w:p>
    <w:p w14:paraId="683C0170" w14:textId="77777777" w:rsidR="00C73199" w:rsidRDefault="00C73199" w:rsidP="00C73199">
      <w:pPr>
        <w:rPr>
          <w:highlight w:val="yellow"/>
        </w:rPr>
      </w:pPr>
      <w:r>
        <w:rPr>
          <w:highlight w:val="yellow"/>
        </w:rPr>
        <w:t>Others: 1</w:t>
      </w:r>
    </w:p>
    <w:p w14:paraId="6110273D" w14:textId="77777777" w:rsidR="00C73199" w:rsidRDefault="00C73199" w:rsidP="00C73199">
      <w:r>
        <w:t>Rapporteur suggests to go for majority view.</w:t>
      </w:r>
    </w:p>
    <w:p w14:paraId="7E8CBA98" w14:textId="63911EA1" w:rsidR="00C73199" w:rsidRPr="00C73199" w:rsidRDefault="00C73199" w:rsidP="00C73199">
      <w:r>
        <w:t>As the TP related to this question is going to be discussed in offline-633, no proposal is provided for this question.</w:t>
      </w:r>
    </w:p>
    <w:p w14:paraId="5263E813" w14:textId="77777777" w:rsidR="006E3931" w:rsidRDefault="00A45A0C">
      <w:pPr>
        <w:pStyle w:val="BodyText"/>
        <w:rPr>
          <w:del w:id="289" w:author="vivo(Jing)" w:date="2022-05-09T23:43:00Z"/>
          <w:rFonts w:ascii="Calibri" w:eastAsia="宋体" w:hAnsi="Calibri" w:cs="Calibri"/>
          <w:b/>
          <w:lang w:eastAsia="zh-CN"/>
        </w:rPr>
      </w:pPr>
      <w:del w:id="290" w:author="vivo(Jing)" w:date="2022-05-09T23:43:00Z">
        <w:r>
          <w:rPr>
            <w:rFonts w:ascii="Calibri" w:eastAsia="等线" w:hAnsi="Calibri" w:cs="Calibri"/>
            <w:b/>
            <w:szCs w:val="20"/>
            <w:lang w:val="en-GB" w:eastAsia="zh-CN"/>
          </w:rPr>
          <w:delText>Q2-7b: If yes for Q2-7a, do you agree to take</w:delText>
        </w:r>
        <w:r>
          <w:rPr>
            <w:b/>
          </w:rPr>
          <w:delText xml:space="preserve"> TP in </w:delText>
        </w:r>
        <w:r>
          <w:rPr>
            <w:rFonts w:ascii="Calibri" w:eastAsia="等线" w:hAnsi="Calibri" w:cs="Calibri"/>
            <w:b/>
            <w:szCs w:val="20"/>
            <w:lang w:val="en-GB" w:eastAsia="zh-CN"/>
          </w:rPr>
          <w:delText>R2-2205357 as baseline</w:delText>
        </w:r>
        <w:r>
          <w:rPr>
            <w:rFonts w:ascii="Calibri" w:eastAsia="宋体" w:hAnsi="Calibri" w:cs="Calibri"/>
            <w:b/>
            <w:lang w:eastAsia="zh-CN"/>
          </w:rPr>
          <w:delText>?</w:delText>
        </w:r>
      </w:del>
    </w:p>
    <w:tbl>
      <w:tblPr>
        <w:tblStyle w:val="TableGrid"/>
        <w:tblW w:w="0" w:type="auto"/>
        <w:tblLook w:val="04A0" w:firstRow="1" w:lastRow="0" w:firstColumn="1" w:lastColumn="0" w:noHBand="0" w:noVBand="1"/>
      </w:tblPr>
      <w:tblGrid>
        <w:gridCol w:w="9060"/>
      </w:tblGrid>
      <w:tr w:rsidR="006E3931" w14:paraId="34C9342F" w14:textId="77777777">
        <w:trPr>
          <w:del w:id="291"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2" w:author="vivo(Jing)" w:date="2022-05-09T23:43:00Z"/>
                <w:rFonts w:ascii="Courier New" w:hAnsi="Courier New"/>
                <w:noProof/>
                <w:color w:val="808080"/>
                <w:sz w:val="16"/>
                <w:szCs w:val="20"/>
                <w:lang w:eastAsia="en-GB"/>
              </w:rPr>
            </w:pPr>
            <w:del w:id="293"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5" w:author="vivo(Jing)" w:date="2022-05-09T23:43:00Z"/>
                <w:rFonts w:ascii="Courier New" w:hAnsi="Courier New"/>
                <w:noProof/>
                <w:sz w:val="16"/>
                <w:lang w:eastAsia="en-GB"/>
              </w:rPr>
            </w:pPr>
            <w:del w:id="296"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7" w:author="vivo(Jing)" w:date="2022-05-09T23:43:00Z"/>
                <w:rFonts w:ascii="Courier New" w:hAnsi="Courier New"/>
                <w:noProof/>
                <w:sz w:val="16"/>
                <w:lang w:eastAsia="en-GB"/>
              </w:rPr>
            </w:pPr>
            <w:del w:id="298"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9" w:author="vivo(Jing)" w:date="2022-05-09T23:43:00Z"/>
                <w:rFonts w:ascii="Courier New" w:hAnsi="Courier New"/>
                <w:noProof/>
                <w:sz w:val="16"/>
                <w:lang w:eastAsia="en-GB"/>
              </w:rPr>
            </w:pPr>
            <w:del w:id="300"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1" w:author="vivo(Jing)" w:date="2022-05-09T23:43:00Z"/>
                <w:rFonts w:ascii="Courier New" w:hAnsi="Courier New"/>
                <w:noProof/>
                <w:sz w:val="16"/>
                <w:lang w:eastAsia="en-GB"/>
              </w:rPr>
            </w:pPr>
            <w:del w:id="302"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3" w:author="vivo(Jing)" w:date="2022-05-09T23:43:00Z"/>
                <w:rFonts w:ascii="Courier New" w:hAnsi="Courier New"/>
                <w:noProof/>
                <w:sz w:val="16"/>
                <w:lang w:eastAsia="en-GB"/>
              </w:rPr>
            </w:pPr>
            <w:del w:id="304"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5" w:author="vivo(Jing)" w:date="2022-05-09T23:43:00Z"/>
                <w:rFonts w:ascii="Courier New" w:hAnsi="Courier New"/>
                <w:noProof/>
                <w:sz w:val="16"/>
                <w:lang w:eastAsia="en-GB"/>
              </w:rPr>
            </w:pPr>
            <w:del w:id="306"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8" w:author="vivo(Jing)" w:date="2022-05-09T23:43:00Z"/>
                <w:rFonts w:ascii="Courier New" w:hAnsi="Courier New"/>
                <w:noProof/>
                <w:sz w:val="16"/>
                <w:lang w:eastAsia="en-GB"/>
              </w:rPr>
            </w:pPr>
            <w:del w:id="309"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vivo(Jing)" w:date="2022-05-09T23:43:00Z"/>
                <w:rFonts w:ascii="Courier New" w:hAnsi="Courier New"/>
                <w:noProof/>
                <w:color w:val="808080"/>
                <w:sz w:val="16"/>
                <w:lang w:eastAsia="en-GB"/>
              </w:rPr>
            </w:pPr>
            <w:del w:id="311"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2" w:author="vivo(Jing)" w:date="2022-05-09T23:43:00Z"/>
                <w:rFonts w:ascii="Courier New" w:eastAsia="等线" w:hAnsi="Courier New"/>
                <w:sz w:val="16"/>
                <w:lang w:eastAsia="zh-CN"/>
              </w:rPr>
            </w:pPr>
            <w:del w:id="313" w:author="vivo(Jing)" w:date="2022-05-09T23:43:00Z">
              <w:r>
                <w:rPr>
                  <w:rFonts w:ascii="Courier New" w:eastAsia="等线"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4" w:author="vivo(Jing)" w:date="2022-05-09T23:43:00Z"/>
                <w:rFonts w:ascii="Courier New" w:hAnsi="Courier New" w:cs="Courier New"/>
                <w:color w:val="808080"/>
                <w:sz w:val="16"/>
                <w:lang w:eastAsia="en-GB"/>
              </w:rPr>
            </w:pPr>
            <w:del w:id="315"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6" w:author="vivo(Jing)" w:date="2022-05-09T23:43:00Z"/>
                <w:rFonts w:ascii="Courier New" w:eastAsia="等线" w:hAnsi="Courier New"/>
                <w:sz w:val="16"/>
                <w:lang w:eastAsia="zh-CN"/>
              </w:rPr>
            </w:pPr>
            <w:del w:id="317" w:author="vivo(Jing)" w:date="2022-05-09T23:43:00Z">
              <w:r>
                <w:rPr>
                  <w:rFonts w:ascii="Courier New" w:eastAsia="等线" w:hAnsi="Courier New"/>
                  <w:sz w:val="16"/>
                  <w:lang w:eastAsia="zh-CN"/>
                </w:rPr>
                <w:delText>carrierFreq-r17</w:delTex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8" w:author="vivo(Jing)" w:date="2022-05-09T23:43:00Z"/>
                <w:rFonts w:ascii="Courier New" w:hAnsi="Courier New"/>
                <w:noProof/>
                <w:sz w:val="16"/>
                <w:lang w:eastAsia="en-GB"/>
              </w:rPr>
            </w:pPr>
            <w:del w:id="319"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0" w:author="vivo(Jing)" w:date="2022-05-09T23:43:00Z"/>
                <w:rFonts w:ascii="Courier New" w:hAnsi="Courier New"/>
                <w:noProof/>
                <w:sz w:val="16"/>
                <w:lang w:eastAsia="en-GB"/>
              </w:rPr>
            </w:pPr>
            <w:del w:id="321"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2" w:author="vivo(Jing)" w:date="2022-05-09T23:43:00Z"/>
                <w:rFonts w:ascii="Courier New" w:hAnsi="Courier New"/>
                <w:noProof/>
                <w:sz w:val="16"/>
                <w:lang w:eastAsia="en-GB"/>
              </w:rPr>
            </w:pPr>
            <w:del w:id="323"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5" w:author="vivo(Jing)" w:date="2022-05-09T23:43:00Z"/>
                <w:rFonts w:ascii="Courier New" w:hAnsi="Courier New"/>
                <w:noProof/>
                <w:sz w:val="16"/>
                <w:lang w:eastAsia="en-GB"/>
              </w:rPr>
            </w:pPr>
            <w:del w:id="326" w:author="vivo(Jing)" w:date="2022-05-09T23:43:00Z">
              <w:r>
                <w:rPr>
                  <w:rFonts w:ascii="Courier New" w:hAnsi="Courier New"/>
                  <w:noProof/>
                  <w:sz w:val="16"/>
                  <w:lang w:eastAsia="en-GB"/>
                </w:rPr>
                <w:delText>END</w:delText>
              </w:r>
            </w:del>
          </w:p>
        </w:tc>
      </w:tr>
    </w:tbl>
    <w:p w14:paraId="25E3CB17" w14:textId="77777777" w:rsidR="006E3931" w:rsidRDefault="006E3931">
      <w:pPr>
        <w:pStyle w:val="BodyText"/>
        <w:rPr>
          <w:del w:id="327" w:author="vivo(Jing)" w:date="2022-05-09T23:43:00Z"/>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28" w:author="vivo(Jing)" w:date="2022-05-09T23:43:00Z"/>
        </w:trPr>
        <w:tc>
          <w:tcPr>
            <w:tcW w:w="1809" w:type="dxa"/>
            <w:shd w:val="clear" w:color="auto" w:fill="E7E6E6"/>
          </w:tcPr>
          <w:p w14:paraId="2EF2E6EE" w14:textId="77777777" w:rsidR="006E3931" w:rsidRDefault="00A45A0C">
            <w:pPr>
              <w:spacing w:after="0"/>
              <w:jc w:val="center"/>
              <w:rPr>
                <w:del w:id="329" w:author="vivo(Jing)" w:date="2022-05-09T23:43:00Z"/>
                <w:rFonts w:ascii="Calibri" w:hAnsi="Calibri" w:cs="Calibri"/>
                <w:b/>
                <w:lang w:eastAsia="ko-KR"/>
              </w:rPr>
            </w:pPr>
            <w:del w:id="330"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31" w:author="vivo(Jing)" w:date="2022-05-09T23:43:00Z"/>
                <w:rFonts w:ascii="Calibri" w:hAnsi="Calibri" w:cs="Calibri"/>
                <w:b/>
                <w:lang w:eastAsia="ko-KR"/>
              </w:rPr>
            </w:pPr>
            <w:del w:id="332"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33" w:author="vivo(Jing)" w:date="2022-05-09T23:43:00Z"/>
                <w:rFonts w:ascii="Calibri" w:hAnsi="Calibri" w:cs="Calibri"/>
                <w:b/>
                <w:lang w:eastAsia="ko-KR"/>
              </w:rPr>
            </w:pPr>
            <w:del w:id="334" w:author="vivo(Jing)" w:date="2022-05-09T23:43:00Z">
              <w:r>
                <w:rPr>
                  <w:rFonts w:ascii="Calibri" w:hAnsi="Calibri" w:cs="Calibri"/>
                  <w:b/>
                  <w:lang w:eastAsia="ko-KR"/>
                </w:rPr>
                <w:delText>Comment</w:delText>
              </w:r>
            </w:del>
          </w:p>
        </w:tc>
      </w:tr>
      <w:tr w:rsidR="006E3931" w14:paraId="53F8019D" w14:textId="77777777">
        <w:trPr>
          <w:del w:id="335" w:author="vivo(Jing)" w:date="2022-05-09T23:43:00Z"/>
        </w:trPr>
        <w:tc>
          <w:tcPr>
            <w:tcW w:w="1809" w:type="dxa"/>
          </w:tcPr>
          <w:p w14:paraId="656A61EC" w14:textId="77777777" w:rsidR="006E3931" w:rsidRDefault="006E3931">
            <w:pPr>
              <w:spacing w:after="0"/>
              <w:jc w:val="center"/>
              <w:rPr>
                <w:del w:id="336" w:author="vivo(Jing)" w:date="2022-05-09T23:43:00Z"/>
                <w:rFonts w:ascii="Calibri" w:hAnsi="Calibri" w:cs="Calibri"/>
              </w:rPr>
            </w:pPr>
          </w:p>
        </w:tc>
        <w:tc>
          <w:tcPr>
            <w:tcW w:w="1985" w:type="dxa"/>
          </w:tcPr>
          <w:p w14:paraId="3D3B8BA7" w14:textId="77777777" w:rsidR="006E3931" w:rsidRDefault="006E3931">
            <w:pPr>
              <w:spacing w:after="0"/>
              <w:rPr>
                <w:del w:id="337"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38" w:author="vivo(Jing)" w:date="2022-05-09T23:43:00Z"/>
                <w:rFonts w:ascii="Calibri" w:eastAsia="Malgun Gothic" w:hAnsi="Calibri" w:cs="Calibri"/>
                <w:lang w:eastAsia="ko-KR"/>
              </w:rPr>
            </w:pPr>
          </w:p>
        </w:tc>
      </w:tr>
    </w:tbl>
    <w:p w14:paraId="6C62D8EC"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BodyText"/>
        <w:rPr>
          <w:rFonts w:eastAsia="宋体"/>
          <w:szCs w:val="20"/>
          <w:lang w:eastAsia="zh-CN"/>
        </w:rPr>
      </w:pPr>
      <w:r>
        <w:rPr>
          <w:rFonts w:eastAsia="宋体"/>
          <w:szCs w:val="20"/>
          <w:lang w:eastAsia="zh-CN"/>
        </w:rPr>
        <w:t>The summary concludes with the following proposals:</w:t>
      </w:r>
    </w:p>
    <w:p w14:paraId="60F5545A" w14:textId="1AFAFEE6" w:rsidR="006E3931" w:rsidRPr="002F4FF4" w:rsidRDefault="00A45A0C" w:rsidP="002F4FF4">
      <w:pPr>
        <w:pStyle w:val="BodyText"/>
        <w:rPr>
          <w:rFonts w:ascii="Arial" w:hAnsi="Arial" w:cs="Arial"/>
        </w:rPr>
      </w:pPr>
      <w:r w:rsidRPr="002F4FF4">
        <w:rPr>
          <w:rFonts w:ascii="Arial" w:hAnsi="Arial" w:cs="Arial"/>
          <w:highlight w:val="green"/>
        </w:rPr>
        <w:t>[Easy]</w:t>
      </w:r>
      <w:r w:rsidRPr="002F4FF4">
        <w:rPr>
          <w:rFonts w:ascii="Arial" w:hAnsi="Arial" w:cs="Arial"/>
        </w:rPr>
        <w:t xml:space="preserve"> </w:t>
      </w:r>
    </w:p>
    <w:p w14:paraId="5E40DAC1" w14:textId="77777777" w:rsidR="002F4FF4" w:rsidRPr="002F4FF4" w:rsidRDefault="002F4FF4" w:rsidP="002F4FF4">
      <w:pPr>
        <w:pStyle w:val="BodyText"/>
        <w:rPr>
          <w:rFonts w:ascii="Arial" w:hAnsi="Arial" w:cs="Arial"/>
        </w:rPr>
      </w:pPr>
      <w:r w:rsidRPr="002F4FF4">
        <w:rPr>
          <w:rFonts w:ascii="Arial" w:hAnsi="Arial" w:cs="Arial"/>
          <w:highlight w:val="green"/>
        </w:rPr>
        <w:t>[unanimous]</w:t>
      </w:r>
      <w:r w:rsidRPr="002F4FF4">
        <w:rPr>
          <w:rFonts w:ascii="Arial" w:hAnsi="Arial" w:cs="Arial"/>
        </w:rPr>
        <w:t>Proposal 1a: RAN2 to confirm SL CG type-1 (if configured) can be used for Non-relay discovery transmission.</w:t>
      </w:r>
    </w:p>
    <w:p w14:paraId="79150729" w14:textId="77777777" w:rsidR="002F4FF4" w:rsidRPr="002F4FF4" w:rsidRDefault="002F4FF4" w:rsidP="002F4FF4">
      <w:pPr>
        <w:pStyle w:val="BodyText"/>
        <w:rPr>
          <w:rFonts w:ascii="Arial" w:hAnsi="Arial" w:cs="Arial"/>
        </w:rPr>
      </w:pPr>
      <w:r w:rsidRPr="002F4FF4">
        <w:rPr>
          <w:rFonts w:ascii="Arial" w:hAnsi="Arial" w:cs="Arial"/>
          <w:highlight w:val="green"/>
        </w:rPr>
        <w:t>[unanimous]</w:t>
      </w:r>
      <w:r w:rsidRPr="002F4FF4">
        <w:rPr>
          <w:rFonts w:ascii="Arial" w:hAnsi="Arial" w:cs="Arial"/>
        </w:rPr>
        <w:t>Proposal 1b: RAN2 to confirm SL CG type-1 (if configured) can be used for Relay discovery transmission in the following cases:</w:t>
      </w:r>
    </w:p>
    <w:p w14:paraId="36C0A30F" w14:textId="77777777" w:rsidR="002F4FF4" w:rsidRPr="002F4FF4" w:rsidRDefault="002F4FF4" w:rsidP="002F4FF4">
      <w:pPr>
        <w:pStyle w:val="BodyText"/>
        <w:rPr>
          <w:rFonts w:ascii="Arial" w:hAnsi="Arial" w:cs="Arial"/>
        </w:rPr>
      </w:pPr>
      <w:r w:rsidRPr="002F4FF4">
        <w:rPr>
          <w:rFonts w:ascii="Arial" w:hAnsi="Arial" w:cs="Arial"/>
        </w:rPr>
        <w:t>-</w:t>
      </w:r>
      <w:r w:rsidRPr="002F4FF4">
        <w:rPr>
          <w:rFonts w:ascii="Arial" w:hAnsi="Arial" w:cs="Arial"/>
        </w:rPr>
        <w:tab/>
        <w:t>By remote UE before connecting with relay UE</w:t>
      </w:r>
    </w:p>
    <w:p w14:paraId="655C1F5B" w14:textId="3BDA0A36" w:rsidR="002F4FF4" w:rsidRPr="002F4FF4" w:rsidRDefault="002F4FF4" w:rsidP="002F4FF4">
      <w:pPr>
        <w:pStyle w:val="BodyText"/>
        <w:rPr>
          <w:rFonts w:ascii="Arial" w:hAnsi="Arial" w:cs="Arial"/>
        </w:rPr>
      </w:pPr>
      <w:r w:rsidRPr="002F4FF4">
        <w:rPr>
          <w:rFonts w:ascii="Arial" w:hAnsi="Arial" w:cs="Arial"/>
        </w:rPr>
        <w:t>-</w:t>
      </w:r>
      <w:r w:rsidRPr="002F4FF4">
        <w:rPr>
          <w:rFonts w:ascii="Arial" w:hAnsi="Arial" w:cs="Arial"/>
        </w:rPr>
        <w:tab/>
        <w:t>By relay UE before or after connecting with remote UE</w:t>
      </w:r>
    </w:p>
    <w:p w14:paraId="36C6855F" w14:textId="4430F14B" w:rsidR="002F4FF4" w:rsidRPr="002F4FF4" w:rsidRDefault="002F4FF4" w:rsidP="002F4FF4">
      <w:pPr>
        <w:pStyle w:val="BodyText"/>
        <w:rPr>
          <w:rFonts w:ascii="Arial" w:hAnsi="Arial" w:cs="Arial"/>
        </w:rPr>
      </w:pPr>
      <w:r w:rsidRPr="002F4FF4">
        <w:rPr>
          <w:rFonts w:ascii="Arial" w:hAnsi="Arial" w:cs="Arial"/>
          <w:highlight w:val="green"/>
        </w:rPr>
        <w:t>[Unanimous]</w:t>
      </w:r>
      <w:r w:rsidRPr="002F4FF4">
        <w:rPr>
          <w:rFonts w:ascii="Arial" w:hAnsi="Arial" w:cs="Arial"/>
        </w:rPr>
        <w:t xml:space="preserve"> Proposal 7: RAN2 confirms that CBR measurement is supported for NR SL discovery transmission.</w:t>
      </w:r>
    </w:p>
    <w:p w14:paraId="04F4D21A" w14:textId="77777777" w:rsidR="002F4FF4" w:rsidRPr="002F4FF4" w:rsidRDefault="002F4FF4" w:rsidP="002F4FF4">
      <w:pPr>
        <w:pStyle w:val="BodyText"/>
        <w:rPr>
          <w:rFonts w:ascii="Arial" w:hAnsi="Arial" w:cs="Arial"/>
        </w:rPr>
      </w:pPr>
      <w:r w:rsidRPr="002F4FF4">
        <w:rPr>
          <w:rFonts w:ascii="Arial" w:hAnsi="Arial" w:cs="Arial"/>
          <w:highlight w:val="green"/>
        </w:rPr>
        <w:t>[10/13]</w:t>
      </w:r>
      <w:r w:rsidRPr="002F4FF4">
        <w:rPr>
          <w:rFonts w:ascii="Arial" w:hAnsi="Arial" w:cs="Arial"/>
        </w:rPr>
        <w:t xml:space="preserve"> Proposal 5: TP in R2-2205345 is not agreed. (i.e. </w:t>
      </w:r>
      <w:proofErr w:type="spellStart"/>
      <w:r w:rsidRPr="002F4FF4">
        <w:rPr>
          <w:rFonts w:ascii="Arial" w:hAnsi="Arial" w:cs="Arial"/>
        </w:rPr>
        <w:t>Uu</w:t>
      </w:r>
      <w:proofErr w:type="spellEnd"/>
      <w:r w:rsidRPr="002F4FF4">
        <w:rPr>
          <w:rFonts w:ascii="Arial" w:hAnsi="Arial" w:cs="Arial"/>
        </w:rPr>
        <w:t xml:space="preserve"> threshold conditions are not used to control whether a UE shall MONITOR discovery messages for relay operation)</w:t>
      </w:r>
    </w:p>
    <w:p w14:paraId="7F815C76" w14:textId="77777777" w:rsidR="002F4FF4" w:rsidRPr="002F4FF4" w:rsidRDefault="002F4FF4" w:rsidP="002F4FF4">
      <w:pPr>
        <w:pStyle w:val="BodyText"/>
        <w:rPr>
          <w:rFonts w:ascii="Arial" w:hAnsi="Arial" w:cs="Arial"/>
          <w:highlight w:val="yellow"/>
        </w:rPr>
      </w:pPr>
      <w:r w:rsidRPr="002F4FF4">
        <w:rPr>
          <w:rFonts w:ascii="Arial" w:hAnsi="Arial" w:cs="Arial"/>
          <w:highlight w:val="green"/>
        </w:rPr>
        <w:t xml:space="preserve">[11/13] </w:t>
      </w:r>
      <w:r w:rsidRPr="002F4FF4">
        <w:rPr>
          <w:rFonts w:ascii="Arial" w:hAnsi="Arial" w:cs="Arial"/>
        </w:rPr>
        <w:t>Proposal 10: TP in R2-2205345 is not agreed. (i.e. cell definition for remote UE is already clear)</w:t>
      </w:r>
    </w:p>
    <w:p w14:paraId="2D2F26EB" w14:textId="77777777" w:rsidR="002F4FF4" w:rsidRPr="002F4FF4" w:rsidRDefault="002F4FF4" w:rsidP="002F4FF4">
      <w:pPr>
        <w:pStyle w:val="BodyText"/>
        <w:rPr>
          <w:rFonts w:ascii="Arial" w:hAnsi="Arial" w:cs="Arial"/>
        </w:rPr>
      </w:pPr>
    </w:p>
    <w:p w14:paraId="38016240" w14:textId="08415F08" w:rsidR="006E3931" w:rsidRPr="002F4FF4" w:rsidRDefault="00A45A0C" w:rsidP="002F4FF4">
      <w:pPr>
        <w:pStyle w:val="BodyText"/>
        <w:rPr>
          <w:rFonts w:ascii="Arial" w:hAnsi="Arial" w:cs="Arial"/>
          <w:highlight w:val="yellow"/>
        </w:rPr>
      </w:pPr>
      <w:r w:rsidRPr="002F4FF4">
        <w:rPr>
          <w:rFonts w:ascii="Arial" w:hAnsi="Arial" w:cs="Arial"/>
          <w:highlight w:val="yellow"/>
        </w:rPr>
        <w:t>[For discussion]</w:t>
      </w:r>
    </w:p>
    <w:p w14:paraId="6A2EC156" w14:textId="77777777" w:rsidR="002F4FF4" w:rsidRPr="002F4FF4" w:rsidRDefault="002F4FF4" w:rsidP="002F4FF4">
      <w:pPr>
        <w:pStyle w:val="BodyText"/>
        <w:rPr>
          <w:rFonts w:ascii="Arial" w:hAnsi="Arial" w:cs="Arial"/>
          <w:lang w:eastAsia="zh-CN"/>
        </w:rPr>
      </w:pPr>
      <w:r w:rsidRPr="002F4FF4">
        <w:rPr>
          <w:rFonts w:ascii="Arial" w:hAnsi="Arial" w:cs="Arial"/>
          <w:highlight w:val="yellow"/>
          <w:lang w:eastAsia="zh-CN"/>
        </w:rPr>
        <w:t>[6/13]</w:t>
      </w:r>
      <w:r w:rsidRPr="002F4FF4">
        <w:rPr>
          <w:rFonts w:ascii="Arial" w:hAnsi="Arial" w:cs="Arial"/>
          <w:lang w:eastAsia="zh-CN"/>
        </w:rPr>
        <w:t xml:space="preserve"> Proposal 2: The TP in R2-2204587 is not agreed (i.e. current NOTE-3 already correctly captures the agreement for cell/relay (re)selection).</w:t>
      </w:r>
    </w:p>
    <w:p w14:paraId="38011A49" w14:textId="28129AE2" w:rsidR="002F4FF4" w:rsidRPr="002F4FF4" w:rsidRDefault="002F4FF4" w:rsidP="002F4FF4">
      <w:pPr>
        <w:pStyle w:val="BodyText"/>
        <w:rPr>
          <w:rFonts w:ascii="Arial" w:hAnsi="Arial" w:cs="Arial"/>
        </w:rPr>
      </w:pPr>
      <w:r w:rsidRPr="002F4FF4">
        <w:rPr>
          <w:rFonts w:ascii="Arial" w:hAnsi="Arial" w:cs="Arial"/>
          <w:highlight w:val="yellow"/>
        </w:rPr>
        <w:lastRenderedPageBreak/>
        <w:t>[9/13]</w:t>
      </w:r>
      <w:r w:rsidRPr="002F4FF4">
        <w:rPr>
          <w:rFonts w:ascii="Arial" w:hAnsi="Arial" w:cs="Arial"/>
        </w:rPr>
        <w:t xml:space="preserve"> Proposal 3: RAN2 to agree that the UE should only monitor dedicated resource pool(s) for discovery once configured by network or pre-configuration. How the dedicated resource pool(s) are appropriately configured is up to </w:t>
      </w:r>
      <w:proofErr w:type="spellStart"/>
      <w:r w:rsidRPr="002F4FF4">
        <w:rPr>
          <w:rFonts w:ascii="Arial" w:hAnsi="Arial" w:cs="Arial"/>
        </w:rPr>
        <w:t>gNB</w:t>
      </w:r>
      <w:proofErr w:type="spellEnd"/>
      <w:r w:rsidRPr="002F4FF4">
        <w:rPr>
          <w:rFonts w:ascii="Arial" w:hAnsi="Arial" w:cs="Arial"/>
        </w:rPr>
        <w:t xml:space="preserve"> implementation.</w:t>
      </w:r>
    </w:p>
    <w:p w14:paraId="7F505A5F" w14:textId="77777777" w:rsidR="002F4FF4" w:rsidRPr="002F4FF4" w:rsidRDefault="002F4FF4" w:rsidP="002F4FF4">
      <w:pPr>
        <w:pStyle w:val="BodyText"/>
        <w:rPr>
          <w:rFonts w:ascii="Arial" w:hAnsi="Arial" w:cs="Arial"/>
          <w:lang w:eastAsia="zh-CN"/>
        </w:rPr>
      </w:pPr>
      <w:r w:rsidRPr="002F4FF4">
        <w:rPr>
          <w:rFonts w:ascii="Arial" w:hAnsi="Arial" w:cs="Arial"/>
          <w:highlight w:val="green"/>
          <w:lang w:eastAsia="zh-CN"/>
        </w:rPr>
        <w:t>[10/10]</w:t>
      </w:r>
      <w:r w:rsidRPr="002F4FF4">
        <w:rPr>
          <w:rFonts w:ascii="Arial" w:hAnsi="Arial" w:cs="Arial"/>
          <w:lang w:eastAsia="zh-CN"/>
        </w:rPr>
        <w:t xml:space="preserve"> Proposal 4: If Proposal 3 is agreed, the </w:t>
      </w:r>
      <w:r w:rsidRPr="002F4FF4">
        <w:rPr>
          <w:rFonts w:ascii="Arial" w:eastAsia="等线" w:hAnsi="Arial" w:cs="Arial"/>
          <w:szCs w:val="20"/>
          <w:lang w:val="en-GB" w:eastAsia="zh-CN"/>
        </w:rPr>
        <w:t>TP on [O058] in R2-2204636 is agreed.</w:t>
      </w:r>
    </w:p>
    <w:p w14:paraId="380A4968" w14:textId="77777777" w:rsidR="002F4FF4" w:rsidRPr="002F4FF4" w:rsidRDefault="002F4FF4" w:rsidP="002F4FF4">
      <w:pPr>
        <w:pStyle w:val="BodyText"/>
        <w:rPr>
          <w:rFonts w:ascii="Arial" w:hAnsi="Arial" w:cs="Arial"/>
          <w:lang w:eastAsia="zh-CN"/>
        </w:rPr>
      </w:pPr>
      <w:r w:rsidRPr="002F4FF4">
        <w:rPr>
          <w:rFonts w:ascii="Arial" w:hAnsi="Arial" w:cs="Arial"/>
          <w:highlight w:val="yellow"/>
          <w:lang w:eastAsia="zh-CN"/>
        </w:rPr>
        <w:t>[For discussion]</w:t>
      </w:r>
      <w:r w:rsidRPr="002F4FF4">
        <w:rPr>
          <w:rFonts w:ascii="Arial" w:hAnsi="Arial" w:cs="Arial"/>
          <w:lang w:eastAsia="zh-CN"/>
        </w:rPr>
        <w:t xml:space="preserve"> Proposal 6: RAN2 to send </w:t>
      </w:r>
      <w:proofErr w:type="gramStart"/>
      <w:r w:rsidRPr="002F4FF4">
        <w:rPr>
          <w:rFonts w:ascii="Arial" w:hAnsi="Arial" w:cs="Arial"/>
          <w:lang w:eastAsia="zh-CN"/>
        </w:rPr>
        <w:t>an</w:t>
      </w:r>
      <w:proofErr w:type="gramEnd"/>
      <w:r w:rsidRPr="002F4FF4">
        <w:rPr>
          <w:rFonts w:ascii="Arial" w:hAnsi="Arial" w:cs="Arial"/>
          <w:lang w:eastAsia="zh-CN"/>
        </w:rPr>
        <w:t xml:space="preserve"> LS to SA2 to check whether discovery message can be transmitted in groupcast [8/13] and/or unicast [7/13] manner. </w:t>
      </w:r>
    </w:p>
    <w:p w14:paraId="7E594654" w14:textId="77777777" w:rsidR="002F4FF4" w:rsidRPr="002F4FF4" w:rsidRDefault="002F4FF4" w:rsidP="002F4FF4">
      <w:pPr>
        <w:pStyle w:val="BodyText"/>
        <w:rPr>
          <w:rFonts w:ascii="Arial" w:hAnsi="Arial" w:cs="Arial"/>
          <w:lang w:eastAsia="zh-CN"/>
        </w:rPr>
      </w:pPr>
      <w:r w:rsidRPr="002F4FF4">
        <w:rPr>
          <w:rFonts w:ascii="Arial" w:hAnsi="Arial" w:cs="Arial"/>
          <w:highlight w:val="yellow"/>
          <w:lang w:eastAsia="zh-CN"/>
        </w:rPr>
        <w:t>[For discussion]</w:t>
      </w:r>
      <w:r w:rsidRPr="002F4FF4">
        <w:rPr>
          <w:rFonts w:ascii="Arial" w:hAnsi="Arial" w:cs="Arial"/>
          <w:lang w:eastAsia="zh-CN"/>
        </w:rPr>
        <w:t xml:space="preserve"> Proposal 8a: When UE</w:t>
      </w:r>
      <w:r w:rsidRPr="002F4FF4">
        <w:rPr>
          <w:rFonts w:ascii="Arial" w:hAnsi="Arial" w:cs="Arial"/>
        </w:rPr>
        <w:t xml:space="preserve"> </w:t>
      </w:r>
      <w:r w:rsidRPr="002F4FF4">
        <w:rPr>
          <w:rFonts w:ascii="Arial" w:hAnsi="Arial" w:cs="Arial"/>
          <w:lang w:eastAsia="zh-CN"/>
        </w:rPr>
        <w:t xml:space="preserve">is configured to transmit discovery, CBR measurements can be performed in dedicated discovery pool or shared pool, based on which pool the UE selects to transmit discovery. </w:t>
      </w:r>
      <w:bookmarkStart w:id="339" w:name="_GoBack"/>
      <w:bookmarkEnd w:id="339"/>
    </w:p>
    <w:p w14:paraId="41EBF61B" w14:textId="77777777" w:rsidR="002F4FF4" w:rsidRPr="002F4FF4" w:rsidRDefault="002F4FF4" w:rsidP="002F4FF4">
      <w:pPr>
        <w:pStyle w:val="BodyText"/>
        <w:rPr>
          <w:rFonts w:ascii="Arial" w:eastAsia="宋体" w:hAnsi="Arial" w:cs="Arial"/>
          <w:lang w:eastAsia="zh-CN"/>
        </w:rPr>
      </w:pPr>
      <w:r w:rsidRPr="002F4FF4">
        <w:rPr>
          <w:rFonts w:ascii="Arial" w:hAnsi="Arial" w:cs="Arial"/>
          <w:highlight w:val="yellow"/>
          <w:lang w:eastAsia="zh-CN"/>
        </w:rPr>
        <w:t>[For discussion]</w:t>
      </w:r>
      <w:r w:rsidRPr="002F4FF4">
        <w:rPr>
          <w:rFonts w:ascii="Arial" w:hAnsi="Arial" w:cs="Arial"/>
          <w:lang w:eastAsia="zh-CN"/>
        </w:rPr>
        <w:t xml:space="preserve"> Proposal 8b: When UE is configured to transmit discovery, in addition to dedicated discovery pool or shared pool, CBR measurements can also be performed in other pools (e.g. </w:t>
      </w:r>
      <w:proofErr w:type="spellStart"/>
      <w:r w:rsidRPr="002F4FF4">
        <w:rPr>
          <w:rFonts w:ascii="Arial" w:hAnsi="Arial" w:cs="Arial"/>
          <w:i/>
          <w:lang w:eastAsia="zh-CN"/>
        </w:rPr>
        <w:t>tx-PoolMeasToAddModList</w:t>
      </w:r>
      <w:proofErr w:type="spellEnd"/>
      <w:r w:rsidRPr="002F4FF4">
        <w:rPr>
          <w:rFonts w:ascii="Arial" w:hAnsi="Arial" w:cs="Arial"/>
          <w:i/>
          <w:lang w:eastAsia="zh-CN"/>
        </w:rPr>
        <w:t xml:space="preserve">, </w:t>
      </w:r>
      <w:proofErr w:type="spellStart"/>
      <w:r w:rsidRPr="002F4FF4">
        <w:rPr>
          <w:rFonts w:ascii="Arial" w:hAnsi="Arial" w:cs="Arial"/>
          <w:i/>
          <w:lang w:eastAsia="zh-CN"/>
        </w:rPr>
        <w:t>sl-TxPoolExceptional</w:t>
      </w:r>
      <w:proofErr w:type="spellEnd"/>
      <w:r w:rsidRPr="002F4FF4">
        <w:rPr>
          <w:rFonts w:ascii="Arial" w:hAnsi="Arial" w:cs="Arial"/>
          <w:lang w:eastAsia="zh-CN"/>
        </w:rPr>
        <w:t xml:space="preserve">) as legacy </w:t>
      </w:r>
      <w:proofErr w:type="spellStart"/>
      <w:r w:rsidRPr="002F4FF4">
        <w:rPr>
          <w:rFonts w:ascii="Arial" w:hAnsi="Arial" w:cs="Arial"/>
          <w:lang w:eastAsia="zh-CN"/>
        </w:rPr>
        <w:t>behaviour</w:t>
      </w:r>
      <w:proofErr w:type="spellEnd"/>
      <w:r w:rsidRPr="002F4FF4">
        <w:rPr>
          <w:rFonts w:ascii="Arial" w:hAnsi="Arial" w:cs="Arial"/>
          <w:lang w:eastAsia="zh-CN"/>
        </w:rPr>
        <w:t xml:space="preserve"> in </w:t>
      </w:r>
      <w:proofErr w:type="spellStart"/>
      <w:r w:rsidRPr="002F4FF4">
        <w:rPr>
          <w:rFonts w:ascii="Arial" w:hAnsi="Arial" w:cs="Arial"/>
          <w:lang w:eastAsia="zh-CN"/>
        </w:rPr>
        <w:t>sidelink</w:t>
      </w:r>
      <w:proofErr w:type="spellEnd"/>
      <w:r w:rsidRPr="002F4FF4">
        <w:rPr>
          <w:rFonts w:ascii="Arial" w:hAnsi="Arial" w:cs="Arial"/>
          <w:lang w:eastAsia="zh-CN"/>
        </w:rPr>
        <w:t xml:space="preserve"> communication.</w:t>
      </w:r>
    </w:p>
    <w:p w14:paraId="54DEB1D6" w14:textId="03FFFBA9" w:rsidR="002F4FF4" w:rsidRPr="002F4FF4" w:rsidRDefault="002F4FF4" w:rsidP="002F4FF4">
      <w:pPr>
        <w:pStyle w:val="BodyText"/>
        <w:rPr>
          <w:rFonts w:ascii="Arial" w:hAnsi="Arial" w:cs="Arial"/>
        </w:rPr>
      </w:pPr>
      <w:r w:rsidRPr="002F4FF4">
        <w:rPr>
          <w:rFonts w:ascii="Arial" w:hAnsi="Arial" w:cs="Arial"/>
          <w:highlight w:val="yellow"/>
        </w:rPr>
        <w:t>[For discussion]</w:t>
      </w:r>
      <w:r w:rsidRPr="002F4FF4">
        <w:rPr>
          <w:rFonts w:ascii="Arial" w:hAnsi="Arial" w:cs="Arial"/>
        </w:rPr>
        <w:t xml:space="preserve"> Proposal 9: TP of opt1 in R2-2204564 can be revised to minimize the spec change to reflect the CBR measurement on discovery, or we leave it to RRC CR offline discussion.</w:t>
      </w:r>
    </w:p>
    <w:p w14:paraId="2822FCEE" w14:textId="77777777" w:rsidR="006E3931" w:rsidRDefault="006E3931">
      <w:pPr>
        <w:pStyle w:val="BodyText"/>
        <w:ind w:left="1440" w:hanging="1440"/>
        <w:rPr>
          <w:b/>
          <w:highlight w:val="yellow"/>
        </w:rPr>
      </w:pPr>
    </w:p>
    <w:p w14:paraId="614DFB78" w14:textId="77777777" w:rsidR="006E3931" w:rsidRDefault="00A45A0C">
      <w:pPr>
        <w:pStyle w:val="BodyText"/>
        <w:ind w:left="1440" w:hanging="1440"/>
        <w:rPr>
          <w:highlight w:val="lightGray"/>
        </w:rPr>
      </w:pPr>
      <w:r>
        <w:rPr>
          <w:b/>
          <w:highlight w:val="lightGray"/>
        </w:rPr>
        <w:t xml:space="preserve"> [</w:t>
      </w:r>
      <w:r>
        <w:rPr>
          <w:rFonts w:eastAsia="宋体"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BodyText"/>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30079CBC" w14:textId="77777777" w:rsidR="006E3931" w:rsidRDefault="00A45A0C">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48E2F04D" w14:textId="77777777" w:rsidR="006E3931" w:rsidRDefault="00A45A0C">
      <w:pPr>
        <w:pStyle w:val="Heading2"/>
        <w:rPr>
          <w:b w:val="0"/>
        </w:rPr>
      </w:pPr>
      <w:r>
        <w:rPr>
          <w:b w:val="0"/>
        </w:rPr>
        <w:t>R2-2205610</w:t>
      </w:r>
    </w:p>
    <w:p w14:paraId="452984D3" w14:textId="77777777" w:rsidR="006E3931" w:rsidRDefault="00A45A0C">
      <w:pPr>
        <w:pStyle w:val="Heading4"/>
        <w:tabs>
          <w:tab w:val="left" w:pos="720"/>
        </w:tabs>
        <w:ind w:left="431" w:hanging="431"/>
        <w:rPr>
          <w:lang w:eastAsia="ko-KR"/>
        </w:rPr>
      </w:pPr>
      <w:bookmarkStart w:id="340" w:name="_Toc90287190"/>
      <w:bookmarkStart w:id="341" w:name="_Toc52796479"/>
      <w:bookmarkStart w:id="342" w:name="_Toc52752017"/>
      <w:r>
        <w:rPr>
          <w:lang w:eastAsia="ko-KR"/>
        </w:rPr>
        <w:t>5.4.2.2</w:t>
      </w:r>
      <w:r>
        <w:rPr>
          <w:lang w:eastAsia="ko-KR"/>
        </w:rPr>
        <w:tab/>
        <w:t>HARQ process</w:t>
      </w:r>
      <w:bookmarkEnd w:id="340"/>
      <w:bookmarkEnd w:id="341"/>
      <w:bookmarkEnd w:id="342"/>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w:t>
      </w:r>
      <w:r>
        <w:rPr>
          <w:i/>
          <w:noProof/>
          <w:lang w:eastAsia="ko-KR"/>
        </w:rPr>
        <w:lastRenderedPageBreak/>
        <w:t>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lastRenderedPageBreak/>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w:t>
      </w:r>
      <w:r>
        <w:rPr>
          <w:noProof/>
        </w:rPr>
        <w:lastRenderedPageBreak/>
        <w:t xml:space="preserve">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43"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44" w:author="Hyunjeong Kang (Samsung)" w:date="2022-04-16T21:45:00Z">
        <w:r>
          <w:rPr>
            <w:noProof/>
          </w:rPr>
          <w:delText>:</w:delText>
        </w:r>
      </w:del>
      <w:ins w:id="345" w:author="Hyunjeong Kang (Samsung)" w:date="2022-04-16T21:45:00Z">
        <w:r>
          <w:rPr>
            <w:noProof/>
          </w:rPr>
          <w:t>; or</w:t>
        </w:r>
      </w:ins>
    </w:p>
    <w:p w14:paraId="16F4BE7D" w14:textId="77777777" w:rsidR="006E3931" w:rsidRDefault="00A45A0C">
      <w:pPr>
        <w:pStyle w:val="B10"/>
        <w:rPr>
          <w:noProof/>
        </w:rPr>
      </w:pPr>
      <w:ins w:id="346"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47"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48" w:author="Hyunjeong Kang (Samsung)" w:date="2022-04-16T21:51:00Z">
        <w:r>
          <w:rPr>
            <w:noProof/>
          </w:rPr>
          <w:lastRenderedPageBreak/>
          <w:t xml:space="preserve">NOTE </w:t>
        </w:r>
      </w:ins>
      <w:ins w:id="349" w:author="Hyunjeong Kang (Samsung)" w:date="2022-04-23T15:22:00Z">
        <w:r>
          <w:rPr>
            <w:noProof/>
          </w:rPr>
          <w:t>X</w:t>
        </w:r>
      </w:ins>
      <w:ins w:id="350"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Heading2"/>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351" w:name="_Toc37296324"/>
      <w:bookmarkStart w:id="352" w:name="_Toc46490455"/>
      <w:bookmarkStart w:id="353" w:name="_Toc52752150"/>
      <w:bookmarkStart w:id="354" w:name="_Toc52796612"/>
      <w:bookmarkStart w:id="355" w:name="_Toc90287324"/>
      <w:bookmarkEnd w:id="351"/>
      <w:bookmarkEnd w:id="352"/>
      <w:bookmarkEnd w:id="353"/>
      <w:bookmarkEnd w:id="354"/>
      <w:bookmarkEnd w:id="355"/>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proofErr w:type="spellStart"/>
      <w:r>
        <w:rPr>
          <w:lang w:eastAsia="ja-JP"/>
        </w:rPr>
        <w:t>sidelink</w:t>
      </w:r>
      <w:proofErr w:type="spellEnd"/>
      <w:r>
        <w:rPr>
          <w:lang w:eastAsia="ja-JP"/>
        </w:rPr>
        <w:t xml:space="preserve">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 xml:space="preserve">the </w:t>
      </w:r>
      <w:proofErr w:type="spellStart"/>
      <w:r>
        <w:rPr>
          <w:lang w:eastAsia="ja-JP"/>
        </w:rPr>
        <w:t>sidelink</w:t>
      </w:r>
      <w:proofErr w:type="spellEnd"/>
      <w:r>
        <w:rPr>
          <w:lang w:eastAsia="ja-JP"/>
        </w:rPr>
        <w:t xml:space="preserve">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lastRenderedPageBreak/>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 xml:space="preserve">to transmit using pool(s) of resources in a carrier as indicated in TS 38.331 [5] or TS 36.331 [21] based on full sensing, or partial sensing, or random selection or any combination(s), the MAC entity shall for each </w:t>
      </w:r>
      <w:proofErr w:type="spellStart"/>
      <w:r>
        <w:rPr>
          <w:lang w:eastAsia="ja-JP"/>
        </w:rPr>
        <w:t>Sidelink</w:t>
      </w:r>
      <w:proofErr w:type="spellEnd"/>
      <w:r>
        <w:rPr>
          <w:lang w:eastAsia="ja-JP"/>
        </w:rPr>
        <w:t xml:space="preserve">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w:t>
      </w:r>
      <w:proofErr w:type="spellStart"/>
      <w:r>
        <w:rPr>
          <w:lang w:eastAsia="ja-JP"/>
        </w:rPr>
        <w:t>Sidelink</w:t>
      </w:r>
      <w:proofErr w:type="spellEnd"/>
      <w:r>
        <w:rPr>
          <w:lang w:eastAsia="ja-JP"/>
        </w:rPr>
        <w:t xml:space="preserve"> resource allocation mode 2 to transmit using a pool of resources in a carrier as indicated in TS 38.331 [5] or TS 36.331 [21], the MAC entity can create a selected </w:t>
      </w:r>
      <w:proofErr w:type="spellStart"/>
      <w:r>
        <w:rPr>
          <w:lang w:eastAsia="ja-JP"/>
        </w:rPr>
        <w:t>sidelink</w:t>
      </w:r>
      <w:proofErr w:type="spellEnd"/>
      <w:r>
        <w:rPr>
          <w:lang w:eastAsia="ja-JP"/>
        </w:rPr>
        <w:t xml:space="preserve"> grant on the pool of resources based on random selection, </w:t>
      </w:r>
      <w:r>
        <w:rPr>
          <w:lang w:eastAsia="ko-KR"/>
        </w:rPr>
        <w:t>or partial sensing,</w:t>
      </w:r>
      <w:r>
        <w:rPr>
          <w:lang w:eastAsia="ja-JP"/>
        </w:rPr>
        <w:t xml:space="preserve"> or full sensing only after releasing configured </w:t>
      </w:r>
      <w:proofErr w:type="spellStart"/>
      <w:r>
        <w:rPr>
          <w:lang w:eastAsia="ja-JP"/>
        </w:rPr>
        <w:t>sidelink</w:t>
      </w:r>
      <w:proofErr w:type="spellEnd"/>
      <w:r>
        <w:rPr>
          <w:lang w:eastAsia="ja-JP"/>
        </w:rPr>
        <w:t xml:space="preserve">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MAC entity has selected to create a selected </w:t>
      </w:r>
      <w:proofErr w:type="spellStart"/>
      <w:r>
        <w:rPr>
          <w:lang w:eastAsia="ja-JP"/>
        </w:rPr>
        <w:t>sidelink</w:t>
      </w:r>
      <w:proofErr w:type="spellEnd"/>
      <w:r>
        <w:rPr>
          <w:lang w:eastAsia="ja-JP"/>
        </w:rPr>
        <w:t xml:space="preserve">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56" w:author="CATT" w:date="2022-04-18T09:18:00Z"/>
          <w:rFonts w:eastAsia="Malgun Gothic"/>
          <w:lang w:eastAsia="ko-KR"/>
        </w:rPr>
      </w:pPr>
      <w:ins w:id="357" w:author="CATT" w:date="2022-04-18T09:18:00Z">
        <w:r>
          <w:rPr>
            <w:lang w:eastAsia="zh-CN"/>
          </w:rPr>
          <w:t>3</w:t>
        </w:r>
        <w:r>
          <w:rPr>
            <w:rFonts w:eastAsia="Malgun Gothic"/>
            <w:lang w:eastAsia="ko-KR"/>
          </w:rPr>
          <w:t>&gt;</w:t>
        </w:r>
        <w:r>
          <w:rPr>
            <w:rFonts w:eastAsia="Malgun Gothic"/>
            <w:lang w:eastAsia="ko-KR"/>
          </w:rPr>
          <w:tab/>
          <w:t xml:space="preserve">if SL data is available in the logical channel for </w:t>
        </w:r>
        <w:proofErr w:type="spellStart"/>
        <w:r>
          <w:rPr>
            <w:rFonts w:eastAsia="Malgun Gothic"/>
            <w:lang w:eastAsia="ko-KR"/>
          </w:rPr>
          <w:t>sidelink</w:t>
        </w:r>
        <w:proofErr w:type="spellEnd"/>
        <w:r>
          <w:rPr>
            <w:rFonts w:eastAsia="Malgun Gothic"/>
            <w:lang w:eastAsia="ko-KR"/>
          </w:rPr>
          <w:t xml:space="preserve"> discovery:</w:t>
        </w:r>
      </w:ins>
    </w:p>
    <w:p w14:paraId="67F13730" w14:textId="77777777" w:rsidR="006E3931" w:rsidRDefault="00A45A0C">
      <w:pPr>
        <w:pStyle w:val="B3"/>
        <w:ind w:leftChars="567" w:left="1434" w:hangingChars="150" w:hanging="300"/>
        <w:rPr>
          <w:ins w:id="358" w:author="CATT" w:date="2022-04-18T09:18:00Z"/>
          <w:rFonts w:eastAsiaTheme="minorEastAsia"/>
          <w:lang w:eastAsia="en-US"/>
        </w:rPr>
      </w:pPr>
      <w:ins w:id="359"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60" w:author="CATT" w:date="2022-04-18T09:18:00Z"/>
        </w:rPr>
      </w:pPr>
      <w:ins w:id="361"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2A842F7A" w14:textId="77777777" w:rsidR="006E3931" w:rsidRDefault="00A45A0C">
      <w:pPr>
        <w:pStyle w:val="B3"/>
        <w:ind w:firstLine="0"/>
        <w:rPr>
          <w:ins w:id="362" w:author="CATT" w:date="2022-04-18T09:18:00Z"/>
          <w:rFonts w:eastAsia="Malgun Gothic"/>
          <w:lang w:eastAsia="ko-KR"/>
        </w:rPr>
      </w:pPr>
      <w:ins w:id="363" w:author="CATT" w:date="2022-04-18T17:45:00Z">
        <w:r>
          <w:rPr>
            <w:lang w:eastAsia="zh-CN"/>
          </w:rPr>
          <w:lastRenderedPageBreak/>
          <w:t>4</w:t>
        </w:r>
      </w:ins>
      <w:ins w:id="364"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65"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66"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67"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68"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Heading2"/>
      </w:pPr>
      <w:r>
        <w:t>R2-2205648</w:t>
      </w:r>
    </w:p>
    <w:p w14:paraId="1E32A476" w14:textId="77777777" w:rsidR="006E3931" w:rsidRDefault="00A45A0C">
      <w:pPr>
        <w:pStyle w:val="Heading4"/>
        <w:rPr>
          <w:ins w:id="369" w:author="Apple - Zhibin Wu" w:date="2022-04-29T11:46:00Z"/>
          <w:rFonts w:eastAsiaTheme="minorEastAsia"/>
          <w:szCs w:val="20"/>
        </w:rPr>
      </w:pPr>
      <w:bookmarkStart w:id="370" w:name="_Toc100872058"/>
      <w:ins w:id="371" w:author="Apple - Zhibin Wu" w:date="2022-04-29T11:46:00Z">
        <w:r>
          <w:rPr>
            <w:rFonts w:eastAsiaTheme="minorEastAsia"/>
          </w:rPr>
          <w:t>5.22.1.2c</w:t>
        </w:r>
        <w:r>
          <w:rPr>
            <w:rFonts w:eastAsiaTheme="minorEastAsia"/>
          </w:rPr>
          <w:tab/>
        </w:r>
      </w:ins>
      <w:bookmarkEnd w:id="370"/>
      <w:ins w:id="372" w:author="Apple - Zhibin Wu" w:date="2022-04-29T11:47:00Z">
        <w:r>
          <w:rPr>
            <w:rFonts w:eastAsiaTheme="minorEastAsia"/>
          </w:rPr>
          <w:t>TX resource pool selection</w:t>
        </w:r>
      </w:ins>
    </w:p>
    <w:p w14:paraId="17DC076E" w14:textId="77777777" w:rsidR="006E3931" w:rsidRDefault="00A45A0C">
      <w:pPr>
        <w:rPr>
          <w:ins w:id="373" w:author="Apple - Zhibin Wu" w:date="2022-04-29T11:46:00Z"/>
          <w:rFonts w:eastAsiaTheme="minorEastAsia"/>
          <w:lang w:eastAsia="ko-KR"/>
        </w:rPr>
      </w:pPr>
      <w:ins w:id="374" w:author="Apple - Zhibin Wu" w:date="2022-04-29T11:47:00Z">
        <w:r>
          <w:rPr>
            <w:lang w:eastAsia="ko-KR"/>
          </w:rPr>
          <w:t>T</w:t>
        </w:r>
      </w:ins>
      <w:ins w:id="375" w:author="Apple - Zhibin Wu" w:date="2022-04-29T11:46:00Z">
        <w:r>
          <w:rPr>
            <w:lang w:eastAsia="ko-KR"/>
          </w:rPr>
          <w:t>he MAC entity shall:</w:t>
        </w:r>
      </w:ins>
    </w:p>
    <w:p w14:paraId="6F15C227" w14:textId="77777777" w:rsidR="006E3931" w:rsidRDefault="00A45A0C">
      <w:pPr>
        <w:pStyle w:val="B10"/>
        <w:rPr>
          <w:ins w:id="376" w:author="Apple - Zhibin Wu" w:date="2022-04-29T11:52:00Z"/>
          <w:lang w:eastAsia="ko-KR"/>
        </w:rPr>
      </w:pPr>
      <w:ins w:id="377" w:author="Apple - Zhibin Wu" w:date="2022-04-29T12:24:00Z">
        <w:r>
          <w:rPr>
            <w:lang w:eastAsia="ko-KR"/>
          </w:rPr>
          <w:t>1</w:t>
        </w:r>
      </w:ins>
      <w:ins w:id="378" w:author="Apple - Zhibin Wu" w:date="2022-04-29T11:52:00Z">
        <w:r>
          <w:rPr>
            <w:lang w:eastAsia="ko-KR"/>
          </w:rPr>
          <w:t>&gt;</w:t>
        </w:r>
        <w:r>
          <w:rPr>
            <w:lang w:eastAsia="ko-KR"/>
          </w:rPr>
          <w:tab/>
          <w:t xml:space="preserve">if SL data is available in the logical channel for </w:t>
        </w:r>
        <w:proofErr w:type="spellStart"/>
        <w:r>
          <w:rPr>
            <w:lang w:eastAsia="ko-KR"/>
          </w:rPr>
          <w:t>sidelink</w:t>
        </w:r>
        <w:proofErr w:type="spellEnd"/>
        <w:r>
          <w:rPr>
            <w:lang w:eastAsia="ko-KR"/>
          </w:rPr>
          <w:t xml:space="preserve"> discovery:</w:t>
        </w:r>
      </w:ins>
    </w:p>
    <w:p w14:paraId="30C63F0A" w14:textId="77777777" w:rsidR="006E3931" w:rsidRDefault="00A45A0C">
      <w:pPr>
        <w:pStyle w:val="B2"/>
        <w:rPr>
          <w:ins w:id="379" w:author="Apple - Zhibin Wu" w:date="2022-04-29T11:52:00Z"/>
          <w:lang w:eastAsia="en-US"/>
        </w:rPr>
      </w:pPr>
      <w:ins w:id="380" w:author="Apple - Zhibin Wu" w:date="2022-04-29T12:25:00Z">
        <w:r>
          <w:rPr>
            <w:rFonts w:eastAsia="Malgun Gothic"/>
            <w:lang w:eastAsia="ko-KR"/>
          </w:rPr>
          <w:t>2</w:t>
        </w:r>
      </w:ins>
      <w:ins w:id="381"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406D39A0" w14:textId="77777777" w:rsidR="006E3931" w:rsidRDefault="00A45A0C">
      <w:pPr>
        <w:pStyle w:val="B3"/>
        <w:rPr>
          <w:ins w:id="382" w:author="Apple - Zhibin Wu" w:date="2022-04-29T11:52:00Z"/>
        </w:rPr>
      </w:pPr>
      <w:ins w:id="383" w:author="Apple - Zhibin Wu" w:date="2022-04-29T12:25:00Z">
        <w:r>
          <w:t>3</w:t>
        </w:r>
      </w:ins>
      <w:ins w:id="384"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3948848B" w14:textId="77777777" w:rsidR="006E3931" w:rsidRDefault="00A45A0C">
      <w:pPr>
        <w:pStyle w:val="B2"/>
        <w:rPr>
          <w:ins w:id="385" w:author="Apple - Zhibin Wu" w:date="2022-04-29T11:52:00Z"/>
          <w:lang w:eastAsia="ko-KR"/>
        </w:rPr>
      </w:pPr>
      <w:ins w:id="386" w:author="Apple - Zhibin Wu" w:date="2022-04-29T12:25:00Z">
        <w:r>
          <w:rPr>
            <w:lang w:eastAsia="ko-KR"/>
          </w:rPr>
          <w:t>2</w:t>
        </w:r>
      </w:ins>
      <w:ins w:id="387" w:author="Apple - Zhibin Wu" w:date="2022-04-29T11:52:00Z">
        <w:r>
          <w:rPr>
            <w:lang w:eastAsia="ko-KR"/>
          </w:rPr>
          <w:t>&gt;</w:t>
        </w:r>
        <w:r>
          <w:rPr>
            <w:lang w:eastAsia="ko-KR"/>
          </w:rPr>
          <w:tab/>
          <w:t>else:</w:t>
        </w:r>
      </w:ins>
    </w:p>
    <w:p w14:paraId="2E11A509" w14:textId="77777777" w:rsidR="006E3931" w:rsidRDefault="00A45A0C">
      <w:pPr>
        <w:pStyle w:val="B3"/>
        <w:rPr>
          <w:ins w:id="388" w:author="Apple - Zhibin Wu" w:date="2022-04-29T11:52:00Z"/>
          <w:rFonts w:eastAsia="Malgun Gothic"/>
          <w:lang w:eastAsia="ko-KR"/>
        </w:rPr>
      </w:pPr>
      <w:ins w:id="389" w:author="Apple - Zhibin Wu" w:date="2022-04-29T12:25:00Z">
        <w:r>
          <w:t>3</w:t>
        </w:r>
      </w:ins>
      <w:ins w:id="390" w:author="Apple - Zhibin Wu" w:date="2022-04-29T11:52:00Z">
        <w:r>
          <w:t>&gt;</w:t>
        </w:r>
        <w:r>
          <w:tab/>
          <w:t>select any pool of resources among the configured pools of resources.</w:t>
        </w:r>
      </w:ins>
    </w:p>
    <w:p w14:paraId="75F50A41" w14:textId="77777777" w:rsidR="006E3931" w:rsidRDefault="00A45A0C">
      <w:pPr>
        <w:pStyle w:val="B10"/>
        <w:rPr>
          <w:ins w:id="391" w:author="Apple - Zhibin Wu" w:date="2022-04-29T11:52:00Z"/>
          <w:rFonts w:eastAsiaTheme="minorEastAsia"/>
          <w:lang w:eastAsia="ko-KR"/>
        </w:rPr>
      </w:pPr>
      <w:ins w:id="392" w:author="Apple - Zhibin Wu" w:date="2022-04-29T12:25:00Z">
        <w:r>
          <w:rPr>
            <w:lang w:eastAsia="ko-KR"/>
          </w:rPr>
          <w:t>1</w:t>
        </w:r>
      </w:ins>
      <w:ins w:id="393"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94" w:author="Apple - Zhibin Wu" w:date="2022-04-29T11:52:00Z"/>
          <w:lang w:eastAsia="en-US"/>
        </w:rPr>
      </w:pPr>
      <w:ins w:id="395" w:author="Apple - Zhibin Wu" w:date="2022-04-29T12:25:00Z">
        <w:r>
          <w:rPr>
            <w:rFonts w:eastAsia="Malgun Gothic"/>
            <w:lang w:eastAsia="ko-KR"/>
          </w:rPr>
          <w:t>2</w:t>
        </w:r>
      </w:ins>
      <w:ins w:id="396"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14:paraId="4EF5DEA7" w14:textId="77777777" w:rsidR="006E3931" w:rsidRDefault="00A45A0C">
      <w:pPr>
        <w:pStyle w:val="B3"/>
        <w:rPr>
          <w:ins w:id="397" w:author="Apple - Zhibin Wu" w:date="2022-04-29T11:52:00Z"/>
        </w:rPr>
      </w:pPr>
      <w:ins w:id="398" w:author="Apple - Zhibin Wu" w:date="2022-04-29T12:25:00Z">
        <w:r>
          <w:t>3</w:t>
        </w:r>
      </w:ins>
      <w:ins w:id="399"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96B9A10" w14:textId="77777777" w:rsidR="006E3931" w:rsidRDefault="00A45A0C">
      <w:pPr>
        <w:pStyle w:val="B2"/>
        <w:rPr>
          <w:ins w:id="400" w:author="Apple - Zhibin Wu" w:date="2022-04-29T11:52:00Z"/>
          <w:lang w:eastAsia="ko-KR"/>
        </w:rPr>
      </w:pPr>
      <w:ins w:id="401" w:author="Apple - Zhibin Wu" w:date="2022-04-29T12:26:00Z">
        <w:r>
          <w:rPr>
            <w:lang w:eastAsia="ko-KR"/>
          </w:rPr>
          <w:t>2</w:t>
        </w:r>
      </w:ins>
      <w:ins w:id="402" w:author="Apple - Zhibin Wu" w:date="2022-04-29T11:52:00Z">
        <w:r>
          <w:rPr>
            <w:lang w:eastAsia="ko-KR"/>
          </w:rPr>
          <w:t>&gt;</w:t>
        </w:r>
        <w:r>
          <w:rPr>
            <w:lang w:eastAsia="ko-KR"/>
          </w:rPr>
          <w:tab/>
          <w:t>else:</w:t>
        </w:r>
      </w:ins>
    </w:p>
    <w:p w14:paraId="40023925" w14:textId="77777777" w:rsidR="006E3931" w:rsidRDefault="00A45A0C">
      <w:pPr>
        <w:pStyle w:val="B3"/>
        <w:rPr>
          <w:ins w:id="403" w:author="Apple - Zhibin Wu" w:date="2022-04-29T11:52:00Z"/>
          <w:rFonts w:eastAsia="Malgun Gothic"/>
          <w:lang w:eastAsia="ko-KR"/>
        </w:rPr>
      </w:pPr>
      <w:ins w:id="404" w:author="Apple - Zhibin Wu" w:date="2022-04-29T12:26:00Z">
        <w:r>
          <w:t>3</w:t>
        </w:r>
      </w:ins>
      <w:ins w:id="405"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30571869" w14:textId="77777777" w:rsidR="006E3931" w:rsidRDefault="00A45A0C">
      <w:pPr>
        <w:pStyle w:val="B10"/>
        <w:rPr>
          <w:ins w:id="406" w:author="Apple - Zhibin Wu" w:date="2022-04-29T11:52:00Z"/>
          <w:rFonts w:eastAsia="Malgun Gothic"/>
          <w:lang w:eastAsia="ko-KR"/>
        </w:rPr>
      </w:pPr>
      <w:ins w:id="407" w:author="Apple - Zhibin Wu" w:date="2022-04-29T12:26:00Z">
        <w:r>
          <w:rPr>
            <w:rFonts w:eastAsia="Malgun Gothic"/>
            <w:lang w:eastAsia="ko-KR"/>
          </w:rPr>
          <w:lastRenderedPageBreak/>
          <w:t>1</w:t>
        </w:r>
      </w:ins>
      <w:ins w:id="408"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409" w:author="Apple - Zhibin Wu" w:date="2022-04-29T12:26:00Z">
        <w:r>
          <w:t>2</w:t>
        </w:r>
      </w:ins>
      <w:ins w:id="410"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57770023" w14:textId="77777777" w:rsidR="006E3931" w:rsidRDefault="00A45A0C">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411" w:name="_Toc439068467"/>
            <w:bookmarkStart w:id="412" w:name="_Toc439068529"/>
            <w:bookmarkStart w:id="413" w:name="_Toc100929697"/>
            <w:r>
              <w:rPr>
                <w:color w:val="FF0000"/>
                <w:sz w:val="28"/>
                <w:szCs w:val="28"/>
              </w:rPr>
              <w:t xml:space="preserve">TP START for OPT.1 </w:t>
            </w:r>
          </w:p>
        </w:tc>
      </w:tr>
    </w:tbl>
    <w:bookmarkEnd w:id="411"/>
    <w:bookmarkEnd w:id="412"/>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413"/>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宋体"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w:t>
      </w:r>
      <w:proofErr w:type="spellStart"/>
      <w:r>
        <w:rPr>
          <w:szCs w:val="20"/>
          <w:lang w:val="en-GB" w:eastAsia="zh-CN"/>
        </w:rPr>
        <w:t>sidelink</w:t>
      </w:r>
      <w:proofErr w:type="spellEnd"/>
      <w:r>
        <w:rPr>
          <w:szCs w:val="20"/>
          <w:lang w:val="en-GB" w:eastAsia="zh-CN"/>
        </w:rPr>
        <w:t xml:space="preserve">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w:t>
      </w:r>
      <w:proofErr w:type="spellStart"/>
      <w:r>
        <w:rPr>
          <w:i/>
          <w:szCs w:val="20"/>
          <w:lang w:val="en-GB" w:eastAsia="ja-JP"/>
        </w:rPr>
        <w:t>RRCReconfiguration</w:t>
      </w:r>
      <w:proofErr w:type="spellEnd"/>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lastRenderedPageBreak/>
        <w:t>3&gt;</w:t>
      </w:r>
      <w:r>
        <w:rPr>
          <w:noProof/>
          <w:szCs w:val="20"/>
          <w:lang w:val="en-GB" w:eastAsia="ja-JP"/>
        </w:rPr>
        <w:tab/>
      </w:r>
      <w:r>
        <w:rPr>
          <w:noProof/>
          <w:szCs w:val="20"/>
          <w:lang w:val="en-GB" w:eastAsia="zh-CN"/>
        </w:rPr>
        <w:t>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14"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15" w:author="vivo (Xiao)" w:date="2022-04-21T20:34:00Z"/>
        </w:rPr>
      </w:pPr>
      <w:ins w:id="416" w:author="vivo (Xiao)" w:date="2022-04-21T20:34:00Z">
        <w:r>
          <w:t xml:space="preserve">The UE capable of CBR </w:t>
        </w:r>
        <w:r>
          <w:rPr>
            <w:szCs w:val="20"/>
            <w:lang w:val="en-GB" w:eastAsia="zh-CN"/>
          </w:rPr>
          <w:t>measurement</w:t>
        </w:r>
        <w:r>
          <w:t xml:space="preserve"> when configured to transmit NR </w:t>
        </w:r>
        <w:proofErr w:type="spellStart"/>
        <w:r>
          <w:t>sidelink</w:t>
        </w:r>
        <w:proofErr w:type="spellEnd"/>
        <w:r>
          <w:t xml:space="preserve"> discovery shall:</w:t>
        </w:r>
      </w:ins>
    </w:p>
    <w:p w14:paraId="02ACE253" w14:textId="77777777" w:rsidR="006E3931" w:rsidRDefault="00A45A0C">
      <w:pPr>
        <w:pStyle w:val="B10"/>
        <w:rPr>
          <w:ins w:id="417" w:author="vivo (Xiao)" w:date="2022-04-21T20:34:00Z"/>
        </w:rPr>
      </w:pPr>
      <w:ins w:id="418" w:author="vivo (Xiao)" w:date="2022-04-21T20:34: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3D7334DD" w14:textId="77777777" w:rsidR="006E3931" w:rsidRDefault="00A45A0C">
      <w:pPr>
        <w:pStyle w:val="B2"/>
        <w:rPr>
          <w:ins w:id="419" w:author="vivo (Xiao)" w:date="2022-04-21T20:34:00Z"/>
        </w:rPr>
      </w:pPr>
      <w:ins w:id="420"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21" w:author="vivo (Xiao)" w:date="2022-04-21T20:34:00Z"/>
          <w:lang w:eastAsia="zh-CN"/>
        </w:rPr>
      </w:pPr>
      <w:ins w:id="422" w:author="vivo (Xiao)" w:date="2022-04-21T20:34:00Z">
        <w:r>
          <w:rPr>
            <w:noProof/>
          </w:rPr>
          <w:t>3&gt;</w:t>
        </w:r>
        <w:r>
          <w:rPr>
            <w:noProof/>
          </w:rPr>
          <w:tab/>
        </w:r>
        <w:r>
          <w:rPr>
            <w:noProof/>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23" w:author="vivo (Xiao)" w:date="2022-04-21T20:34:00Z"/>
          <w:lang w:eastAsia="zh-CN"/>
        </w:rPr>
      </w:pPr>
      <w:ins w:id="424"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6AD80851" w14:textId="77777777" w:rsidR="006E3931" w:rsidRDefault="00A45A0C">
      <w:pPr>
        <w:pStyle w:val="B4"/>
        <w:ind w:left="1701" w:hanging="282"/>
        <w:rPr>
          <w:ins w:id="425" w:author="vivo (Xiao)" w:date="2022-04-21T20:34:00Z"/>
          <w:noProof/>
          <w:lang w:eastAsia="zh-CN"/>
        </w:rPr>
      </w:pPr>
      <w:ins w:id="426" w:author="vivo (Xiao)" w:date="2022-04-21T20:34:00Z">
        <w:r>
          <w:rPr>
            <w:lang w:eastAsia="zh-CN"/>
          </w:rPr>
          <w:lastRenderedPageBreak/>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27" w:author="vivo (Xiao)" w:date="2022-04-21T20:34:00Z"/>
          <w:lang w:eastAsia="zh-CN"/>
        </w:rPr>
      </w:pPr>
      <w:ins w:id="428" w:author="vivo (Xiao)" w:date="2022-04-21T20:34:00Z">
        <w:r>
          <w:t>4&gt;</w:t>
        </w:r>
        <w:r>
          <w:tab/>
          <w:t>else:</w:t>
        </w:r>
      </w:ins>
    </w:p>
    <w:p w14:paraId="0483D954" w14:textId="77777777" w:rsidR="006E3931" w:rsidRDefault="00A45A0C">
      <w:pPr>
        <w:pStyle w:val="B4"/>
        <w:ind w:left="1701" w:hanging="282"/>
        <w:rPr>
          <w:ins w:id="429" w:author="vivo (Xiao)" w:date="2022-04-21T20:34:00Z"/>
          <w:noProof/>
          <w:lang w:eastAsia="zh-CN"/>
        </w:rPr>
      </w:pPr>
      <w:ins w:id="430"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31" w:author="vivo (Xiao)" w:date="2022-04-21T20:34:00Z"/>
          <w:lang w:eastAsia="zh-CN"/>
        </w:rPr>
      </w:pPr>
      <w:ins w:id="432" w:author="vivo (Xiao)" w:date="2022-04-21T20:34:00Z">
        <w:r>
          <w:rPr>
            <w:noProof/>
          </w:rPr>
          <w:t>2&gt;</w:t>
        </w:r>
        <w:r>
          <w:tab/>
        </w:r>
        <w:r>
          <w:rPr>
            <w:lang w:eastAsia="zh-CN"/>
          </w:rPr>
          <w:t>if the UE is in RRC_CONNECTED:</w:t>
        </w:r>
      </w:ins>
    </w:p>
    <w:p w14:paraId="00AA68A7" w14:textId="77777777" w:rsidR="006E3931" w:rsidRDefault="00A45A0C">
      <w:pPr>
        <w:pStyle w:val="B3"/>
        <w:rPr>
          <w:ins w:id="433" w:author="vivo (Xiao)" w:date="2022-04-21T20:34:00Z"/>
          <w:bCs/>
          <w:iCs/>
        </w:rPr>
      </w:pPr>
      <w:ins w:id="434"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47D81D9" w14:textId="77777777" w:rsidR="006E3931" w:rsidRDefault="00A45A0C">
      <w:pPr>
        <w:pStyle w:val="B4"/>
        <w:rPr>
          <w:ins w:id="435" w:author="vivo (Xiao)" w:date="2022-04-21T20:34:00Z"/>
        </w:rPr>
      </w:pPr>
      <w:ins w:id="436"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7DEB17A1" w14:textId="77777777" w:rsidR="006E3931" w:rsidRDefault="00A45A0C">
      <w:pPr>
        <w:pStyle w:val="B3"/>
        <w:rPr>
          <w:ins w:id="437" w:author="vivo (Xiao)" w:date="2022-04-21T20:34:00Z"/>
          <w:lang w:eastAsia="zh-CN"/>
        </w:rPr>
      </w:pPr>
      <w:ins w:id="438"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ins>
    </w:p>
    <w:p w14:paraId="3EF670DD" w14:textId="77777777" w:rsidR="006E3931" w:rsidRDefault="00A45A0C">
      <w:pPr>
        <w:pStyle w:val="B4"/>
        <w:rPr>
          <w:ins w:id="439" w:author="vivo (Xiao)" w:date="2022-04-21T20:34:00Z"/>
          <w:rFonts w:eastAsiaTheme="minorEastAsia"/>
          <w:lang w:eastAsia="ja-JP"/>
        </w:rPr>
      </w:pPr>
      <w:commentRangeStart w:id="440"/>
      <w:ins w:id="441" w:author="vivo (Xiao)" w:date="2022-04-21T20:34:00Z">
        <w:r>
          <w:rPr>
            <w:rFonts w:eastAsiaTheme="minorEastAsia"/>
          </w:rPr>
          <w:t>4&gt;</w:t>
        </w:r>
      </w:ins>
      <w:commentRangeEnd w:id="440"/>
      <w:ins w:id="442" w:author="vivo (Xiao)" w:date="2022-04-21T20:40:00Z">
        <w:r>
          <w:rPr>
            <w:rStyle w:val="CommentReference"/>
            <w:rFonts w:eastAsia="Times New Roman"/>
          </w:rPr>
          <w:commentReference w:id="440"/>
        </w:r>
      </w:ins>
      <w:ins w:id="443"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444" w:author="vivo (Xiao)" w:date="2022-04-22T11:37:00Z">
        <w:r>
          <w:rPr>
            <w:rFonts w:eastAsiaTheme="minorEastAsia"/>
          </w:rPr>
          <w:t>concerned</w:t>
        </w:r>
      </w:ins>
      <w:ins w:id="445" w:author="vivo (Xiao)" w:date="2022-04-21T20:34:00Z">
        <w:r>
          <w:rPr>
            <w:rFonts w:eastAsiaTheme="minorEastAsia"/>
          </w:rPr>
          <w:t xml:space="preserve"> frequency within </w:t>
        </w:r>
        <w:proofErr w:type="spellStart"/>
        <w:r>
          <w:rPr>
            <w:rFonts w:eastAsiaTheme="minorEastAsia"/>
            <w:i/>
          </w:rPr>
          <w:t>RRCReconfiguration</w:t>
        </w:r>
        <w:proofErr w:type="spellEnd"/>
        <w:r>
          <w:rPr>
            <w:rFonts w:eastAsiaTheme="minorEastAsia"/>
          </w:rPr>
          <w:t>:</w:t>
        </w:r>
      </w:ins>
    </w:p>
    <w:p w14:paraId="0F54A9C7" w14:textId="77777777" w:rsidR="006E3931" w:rsidRDefault="00A45A0C">
      <w:pPr>
        <w:pStyle w:val="B4"/>
        <w:ind w:left="1701"/>
        <w:rPr>
          <w:ins w:id="446" w:author="vivo (Xiao)" w:date="2022-04-21T20:34:00Z"/>
          <w:rFonts w:eastAsia="Times New Roman"/>
          <w:noProof/>
          <w:lang w:eastAsia="zh-CN"/>
        </w:rPr>
      </w:pPr>
      <w:ins w:id="447"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448"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rPr>
          <w:t xml:space="preserve"> </w:t>
        </w:r>
      </w:ins>
      <w:ins w:id="449" w:author="vivo (Xiao)" w:date="2022-04-21T20:34:00Z">
        <w:r>
          <w:rPr>
            <w:noProof/>
            <w:lang w:eastAsia="zh-CN"/>
          </w:rPr>
          <w:t>;</w:t>
        </w:r>
        <w:proofErr w:type="gramEnd"/>
      </w:ins>
    </w:p>
    <w:p w14:paraId="3E01E274" w14:textId="77777777" w:rsidR="006E3931" w:rsidRDefault="00A45A0C">
      <w:pPr>
        <w:pStyle w:val="B4"/>
        <w:rPr>
          <w:ins w:id="450" w:author="vivo (Xiao)" w:date="2022-04-21T20:34:00Z"/>
          <w:rFonts w:eastAsiaTheme="minorEastAsia"/>
          <w:lang w:eastAsia="ja-JP"/>
        </w:rPr>
      </w:pPr>
      <w:commentRangeStart w:id="451"/>
      <w:ins w:id="452" w:author="vivo (Xiao)" w:date="2022-04-21T20:34:00Z">
        <w:r>
          <w:rPr>
            <w:rFonts w:eastAsiaTheme="minorEastAsia"/>
          </w:rPr>
          <w:t>4&gt;</w:t>
        </w:r>
      </w:ins>
      <w:commentRangeEnd w:id="451"/>
      <w:ins w:id="453" w:author="vivo (Xiao)" w:date="2022-04-21T20:38:00Z">
        <w:r>
          <w:rPr>
            <w:rStyle w:val="CommentReference"/>
            <w:rFonts w:eastAsia="Times New Roman"/>
          </w:rPr>
          <w:commentReference w:id="451"/>
        </w:r>
      </w:ins>
      <w:ins w:id="454" w:author="vivo (Xiao)" w:date="2022-04-21T20:34:00Z">
        <w:r>
          <w:rPr>
            <w:rFonts w:eastAsiaTheme="minorEastAsia"/>
          </w:rPr>
          <w:t xml:space="preserve"> else:</w:t>
        </w:r>
      </w:ins>
    </w:p>
    <w:p w14:paraId="69594797" w14:textId="77777777" w:rsidR="006E3931" w:rsidRDefault="00A45A0C">
      <w:pPr>
        <w:pStyle w:val="B4"/>
        <w:ind w:left="1701"/>
        <w:rPr>
          <w:ins w:id="455" w:author="vivo (Xiao)" w:date="2022-04-21T20:34:00Z"/>
          <w:rFonts w:eastAsia="Times New Roman"/>
          <w:noProof/>
          <w:lang w:eastAsia="zh-CN"/>
        </w:rPr>
      </w:pPr>
      <w:ins w:id="456"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457"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lang w:eastAsia="zh-CN"/>
          </w:rPr>
          <w:t xml:space="preserve"> </w:t>
        </w:r>
      </w:ins>
      <w:ins w:id="458" w:author="vivo (Xiao)" w:date="2022-04-21T20:34:00Z">
        <w:r>
          <w:rPr>
            <w:noProof/>
            <w:lang w:eastAsia="zh-CN"/>
          </w:rPr>
          <w:t>;</w:t>
        </w:r>
        <w:proofErr w:type="gramEnd"/>
      </w:ins>
    </w:p>
    <w:p w14:paraId="211C68B0" w14:textId="77777777" w:rsidR="006E3931" w:rsidRDefault="00A45A0C">
      <w:pPr>
        <w:pStyle w:val="B3"/>
        <w:rPr>
          <w:ins w:id="459" w:author="vivo (Xiao)" w:date="2022-04-21T20:34:00Z"/>
          <w:lang w:eastAsia="zh-CN"/>
        </w:rPr>
      </w:pPr>
      <w:ins w:id="460" w:author="vivo (Xiao)" w:date="2022-04-21T20:34:00Z">
        <w:r>
          <w:rPr>
            <w:noProof/>
          </w:rPr>
          <w:t>3&gt;</w:t>
        </w:r>
        <w:r>
          <w:rPr>
            <w:noProof/>
          </w:rPr>
          <w:tab/>
        </w:r>
        <w:r>
          <w:rPr>
            <w:noProof/>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61" w:author="vivo (Xiao)" w:date="2022-04-21T20:34:00Z"/>
          <w:lang w:eastAsia="zh-CN"/>
        </w:rPr>
      </w:pPr>
      <w:ins w:id="462"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58BCDA92" w14:textId="77777777" w:rsidR="006E3931" w:rsidRDefault="00A45A0C">
      <w:pPr>
        <w:pStyle w:val="B4"/>
        <w:ind w:left="1701" w:hanging="282"/>
        <w:rPr>
          <w:ins w:id="463" w:author="vivo (Xiao)" w:date="2022-04-21T20:34:00Z"/>
          <w:noProof/>
          <w:lang w:eastAsia="zh-CN"/>
        </w:rPr>
      </w:pPr>
      <w:ins w:id="464"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65" w:author="vivo (Xiao)" w:date="2022-04-21T20:34:00Z"/>
          <w:lang w:eastAsia="zh-CN"/>
        </w:rPr>
      </w:pPr>
      <w:ins w:id="466" w:author="vivo (Xiao)" w:date="2022-04-21T20:34:00Z">
        <w:r>
          <w:t>4&gt;</w:t>
        </w:r>
        <w:r>
          <w:tab/>
          <w:t>else:</w:t>
        </w:r>
      </w:ins>
    </w:p>
    <w:p w14:paraId="5F1CB456" w14:textId="77777777" w:rsidR="006E3931" w:rsidRDefault="00A45A0C">
      <w:pPr>
        <w:pStyle w:val="B4"/>
        <w:ind w:left="1701" w:hanging="282"/>
        <w:rPr>
          <w:ins w:id="467" w:author="vivo (Xiao)" w:date="2022-04-21T20:34:00Z"/>
          <w:noProof/>
          <w:lang w:eastAsia="zh-CN"/>
        </w:rPr>
      </w:pPr>
      <w:ins w:id="468"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69" w:author="vivo (Xiao)" w:date="2022-04-21T20:34:00Z"/>
        </w:rPr>
      </w:pPr>
      <w:ins w:id="470" w:author="vivo (Xiao)" w:date="2022-04-21T20:34:00Z">
        <w:r>
          <w:t>1&gt;</w:t>
        </w:r>
        <w:r>
          <w:tab/>
          <w:t>else:</w:t>
        </w:r>
      </w:ins>
    </w:p>
    <w:p w14:paraId="748AFEC2" w14:textId="77777777" w:rsidR="006E3931" w:rsidRDefault="00A45A0C">
      <w:pPr>
        <w:pStyle w:val="B2"/>
        <w:rPr>
          <w:ins w:id="471" w:author="vivo (Xiao)" w:date="2022-04-21T20:34:00Z"/>
          <w:lang w:eastAsia="zh-CN"/>
        </w:rPr>
      </w:pPr>
      <w:ins w:id="472" w:author="vivo (Xiao)" w:date="2022-04-21T20:34:00Z">
        <w:r>
          <w:lastRenderedPageBreak/>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135C461A" w14:textId="77777777" w:rsidR="006E3931" w:rsidRDefault="00A45A0C">
      <w:pPr>
        <w:pStyle w:val="B4"/>
        <w:ind w:left="1134" w:hanging="282"/>
        <w:rPr>
          <w:ins w:id="473" w:author="vivo (Xiao)" w:date="2022-04-21T20:34:00Z"/>
          <w:noProof/>
          <w:lang w:eastAsia="zh-CN"/>
        </w:rPr>
      </w:pPr>
      <w:ins w:id="474"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5F9FD08" w14:textId="77777777" w:rsidR="006E3931" w:rsidRDefault="00A45A0C">
      <w:pPr>
        <w:pStyle w:val="B2"/>
        <w:rPr>
          <w:ins w:id="475" w:author="vivo (Xiao)" w:date="2022-04-21T20:34:00Z"/>
          <w:lang w:eastAsia="zh-CN"/>
        </w:rPr>
      </w:pPr>
      <w:ins w:id="476" w:author="vivo (Xiao)_v1" w:date="2022-04-24T15:41:00Z">
        <w:r>
          <w:t>2</w:t>
        </w:r>
      </w:ins>
      <w:ins w:id="477"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78" w:author="vivo (Xiao)" w:date="2022-04-21T20:34:00Z"/>
          <w:del w:id="479" w:author="Xiaox (vivo, VCRI)_20220401" w:date="2022-04-02T14:26:00Z"/>
          <w:noProof/>
          <w:lang w:eastAsia="zh-CN"/>
        </w:rPr>
      </w:pPr>
      <w:ins w:id="480" w:author="vivo (Xiao)" w:date="2022-04-21T20:34:00Z">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w:t>
      </w:r>
      <w:proofErr w:type="spellStart"/>
      <w:r>
        <w:rPr>
          <w:szCs w:val="20"/>
          <w:lang w:val="en-GB" w:eastAsia="ja-JP"/>
        </w:rPr>
        <w:t>sidelink</w:t>
      </w:r>
      <w:proofErr w:type="spellEnd"/>
      <w:r>
        <w:rPr>
          <w:szCs w:val="20"/>
          <w:lang w:val="en-GB" w:eastAsia="ja-JP"/>
        </w:rPr>
        <w:t xml:space="preserve"> communication and CBR measurement are acquired via the E-UTRA, configurations for NR </w:t>
      </w:r>
      <w:proofErr w:type="spellStart"/>
      <w:r>
        <w:rPr>
          <w:szCs w:val="20"/>
          <w:lang w:val="en-GB" w:eastAsia="ja-JP"/>
        </w:rPr>
        <w:t>sidelink</w:t>
      </w:r>
      <w:proofErr w:type="spellEnd"/>
      <w:r>
        <w:rPr>
          <w:szCs w:val="20"/>
          <w:lang w:val="en-GB" w:eastAsia="ja-JP"/>
        </w:rPr>
        <w:t xml:space="preserve">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proofErr w:type="spellStart"/>
      <w:r>
        <w:rPr>
          <w:szCs w:val="20"/>
          <w:lang w:val="en-GB" w:eastAsia="zh-CN"/>
        </w:rPr>
        <w:t>sidelink</w:t>
      </w:r>
      <w:proofErr w:type="spellEnd"/>
      <w:r>
        <w:rPr>
          <w:szCs w:val="20"/>
          <w:lang w:val="en-GB" w:eastAsia="zh-CN"/>
        </w:rPr>
        <w:t xml:space="preserve"> communication</w:t>
      </w:r>
      <w:r>
        <w:rPr>
          <w:szCs w:val="20"/>
          <w:lang w:val="en-GB" w:eastAsia="ja-JP"/>
        </w:rPr>
        <w:t xml:space="preserve"> is configured by NR with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(i.e. </w:t>
      </w:r>
      <w:r>
        <w:rPr>
          <w:rFonts w:eastAsia="宋体"/>
          <w:iCs/>
          <w:szCs w:val="20"/>
          <w:lang w:val="en-GB" w:eastAsia="en-GB"/>
        </w:rPr>
        <w:t xml:space="preserve">by </w:t>
      </w:r>
      <w:proofErr w:type="spellStart"/>
      <w:r>
        <w:rPr>
          <w:rFonts w:eastAsia="宋体"/>
          <w:i/>
          <w:iCs/>
          <w:szCs w:val="20"/>
          <w:lang w:val="en-GB" w:eastAsia="en-GB"/>
        </w:rPr>
        <w:t>sl</w:t>
      </w:r>
      <w:proofErr w:type="spellEnd"/>
      <w:r>
        <w:rPr>
          <w:rFonts w:eastAsia="宋体"/>
          <w:i/>
          <w:iCs/>
          <w:szCs w:val="20"/>
          <w:lang w:val="en-GB" w:eastAsia="en-GB"/>
        </w:rPr>
        <w:t>-</w:t>
      </w:r>
      <w:proofErr w:type="spellStart"/>
      <w:r>
        <w:rPr>
          <w:rFonts w:eastAsia="宋体"/>
          <w:i/>
          <w:iCs/>
          <w:szCs w:val="20"/>
          <w:lang w:val="en-GB" w:eastAsia="en-GB"/>
        </w:rPr>
        <w:t>ConfigDedicatedEUTRA</w:t>
      </w:r>
      <w:proofErr w:type="spellEnd"/>
      <w:r>
        <w:rPr>
          <w:rFonts w:eastAsia="宋体"/>
          <w:i/>
          <w:iCs/>
          <w:szCs w:val="20"/>
          <w:lang w:val="en-GB" w:eastAsia="en-GB"/>
        </w:rPr>
        <w:t>-Info</w:t>
      </w:r>
      <w:r>
        <w:rPr>
          <w:szCs w:val="20"/>
          <w:lang w:val="en-GB" w:eastAsia="ja-JP"/>
        </w:rPr>
        <w:t xml:space="preserve">), it shall perform CBR measurement as specified in clause 5.5.3 of TS 36.331 [10], based on the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t>NOTE 4:</w:t>
      </w:r>
      <w:r>
        <w:rPr>
          <w:rFonts w:eastAsia="宋体"/>
          <w:szCs w:val="20"/>
          <w:lang w:val="en-GB" w:eastAsia="ja-JP"/>
        </w:rPr>
        <w:tab/>
      </w:r>
      <w:r>
        <w:rPr>
          <w:rFonts w:eastAsia="宋体"/>
          <w:szCs w:val="20"/>
          <w:lang w:val="en-GB" w:eastAsia="zh-CN"/>
        </w:rPr>
        <w:t xml:space="preserve">For V2X </w:t>
      </w:r>
      <w:proofErr w:type="spellStart"/>
      <w:r>
        <w:rPr>
          <w:rFonts w:eastAsia="宋体"/>
          <w:szCs w:val="20"/>
          <w:lang w:val="en-GB" w:eastAsia="zh-CN"/>
        </w:rPr>
        <w:t>sidelink</w:t>
      </w:r>
      <w:proofErr w:type="spellEnd"/>
      <w:r>
        <w:rPr>
          <w:rFonts w:eastAsia="宋体"/>
          <w:szCs w:val="20"/>
          <w:lang w:val="en-GB" w:eastAsia="zh-CN"/>
        </w:rPr>
        <w:t xml:space="preserve"> communication, each of the CBR measurement results is associated with a resource pool, as indicated by the </w:t>
      </w:r>
      <w:proofErr w:type="spellStart"/>
      <w:r>
        <w:rPr>
          <w:rFonts w:eastAsia="宋体"/>
          <w:i/>
          <w:szCs w:val="20"/>
          <w:lang w:val="en-GB" w:eastAsia="zh-CN"/>
        </w:rPr>
        <w:t>poolReportId</w:t>
      </w:r>
      <w:proofErr w:type="spellEnd"/>
      <w:r>
        <w:rPr>
          <w:rFonts w:eastAsia="宋体"/>
          <w:szCs w:val="20"/>
          <w:lang w:val="en-GB" w:eastAsia="zh-CN"/>
        </w:rPr>
        <w:t xml:space="preserve"> (see TS 36.331 [10]), that refers to a pool as included in </w:t>
      </w:r>
      <w:proofErr w:type="spellStart"/>
      <w:r>
        <w:rPr>
          <w:rFonts w:eastAsia="宋体"/>
          <w:i/>
          <w:szCs w:val="20"/>
          <w:lang w:val="en-GB" w:eastAsia="zh-CN"/>
        </w:rPr>
        <w:t>sl</w:t>
      </w:r>
      <w:proofErr w:type="spellEnd"/>
      <w:r>
        <w:rPr>
          <w:rFonts w:eastAsia="宋体"/>
          <w:i/>
          <w:szCs w:val="20"/>
          <w:lang w:val="en-GB" w:eastAsia="zh-CN"/>
        </w:rPr>
        <w:t>-</w:t>
      </w:r>
      <w:proofErr w:type="spellStart"/>
      <w:r>
        <w:rPr>
          <w:rFonts w:eastAsia="宋体"/>
          <w:i/>
          <w:szCs w:val="20"/>
          <w:lang w:val="en-GB" w:eastAsia="zh-CN"/>
        </w:rPr>
        <w:t>ConfigDedicatedEUTRA</w:t>
      </w:r>
      <w:proofErr w:type="spellEnd"/>
      <w:r>
        <w:rPr>
          <w:rFonts w:eastAsia="宋体"/>
          <w:i/>
          <w:szCs w:val="20"/>
          <w:lang w:val="en-GB" w:eastAsia="zh-CN"/>
        </w:rPr>
        <w:t>-Info</w:t>
      </w:r>
      <w:r>
        <w:rPr>
          <w:rFonts w:eastAsia="宋体"/>
          <w:szCs w:val="20"/>
          <w:lang w:val="en-GB" w:eastAsia="zh-CN"/>
        </w:rPr>
        <w:t xml:space="preserve"> or </w:t>
      </w:r>
      <w:r>
        <w:rPr>
          <w:rFonts w:eastAsia="宋体"/>
          <w:i/>
          <w:szCs w:val="20"/>
          <w:lang w:val="en-GB" w:eastAsia="zh-CN"/>
        </w:rPr>
        <w:t>SIB13</w:t>
      </w:r>
      <w:r>
        <w:rPr>
          <w:rFonts w:eastAsia="宋体"/>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宋体"/>
          <w:szCs w:val="20"/>
          <w:lang w:val="en-GB" w:eastAsia="ja-JP"/>
        </w:rPr>
      </w:pPr>
      <w:proofErr w:type="spellStart"/>
      <w:r>
        <w:rPr>
          <w:rFonts w:eastAsia="宋体"/>
          <w:szCs w:val="20"/>
          <w:lang w:val="en-GB" w:eastAsia="ja-JP"/>
        </w:rPr>
        <w:t>Editors</w:t>
      </w:r>
      <w:proofErr w:type="spellEnd"/>
      <w:r>
        <w:rPr>
          <w:rFonts w:eastAsia="宋体"/>
          <w:szCs w:val="20"/>
          <w:lang w:val="en-GB" w:eastAsia="ja-JP"/>
        </w:rPr>
        <w:t xml:space="preserve"> Note: FFS to specify that the UE ignores </w:t>
      </w:r>
      <w:proofErr w:type="spellStart"/>
      <w:r>
        <w:rPr>
          <w:rFonts w:eastAsia="宋体"/>
          <w:szCs w:val="20"/>
          <w:lang w:val="en-GB" w:eastAsia="ja-JP"/>
        </w:rPr>
        <w:t>measId</w:t>
      </w:r>
      <w:proofErr w:type="spellEnd"/>
      <w:r>
        <w:rPr>
          <w:rFonts w:eastAsia="宋体"/>
          <w:szCs w:val="20"/>
          <w:lang w:val="en-GB" w:eastAsia="ja-JP"/>
        </w:rPr>
        <w:t xml:space="preserve">(s) that were not indicated in the </w:t>
      </w:r>
      <w:proofErr w:type="spellStart"/>
      <w:r>
        <w:rPr>
          <w:rFonts w:eastAsia="宋体"/>
          <w:szCs w:val="20"/>
          <w:lang w:val="en-GB" w:eastAsia="ja-JP"/>
        </w:rPr>
        <w:t>condExecutionCond</w:t>
      </w:r>
      <w:proofErr w:type="spellEnd"/>
      <w:r>
        <w:rPr>
          <w:rFonts w:eastAsia="宋体"/>
          <w:szCs w:val="20"/>
          <w:lang w:val="en-GB" w:eastAsia="ja-JP"/>
        </w:rPr>
        <w:t>/</w:t>
      </w:r>
      <w:proofErr w:type="spellStart"/>
      <w:r>
        <w:rPr>
          <w:rFonts w:eastAsia="宋体"/>
          <w:szCs w:val="20"/>
          <w:lang w:val="en-GB" w:eastAsia="ja-JP"/>
        </w:rPr>
        <w:t>triggerCondition</w:t>
      </w:r>
      <w:proofErr w:type="spellEnd"/>
      <w:r>
        <w:rPr>
          <w:rFonts w:eastAsia="宋体"/>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6"/>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8" w:author="vivo(Jing)" w:date="2022-05-10T02:02:00Z" w:initials="v">
    <w:p w14:paraId="3CA598E6" w14:textId="77777777" w:rsidR="00E3340F" w:rsidRDefault="00E3340F">
      <w:pPr>
        <w:pStyle w:val="CommentText"/>
      </w:pPr>
      <w:r>
        <w:rPr>
          <w:rStyle w:val="CommentReference"/>
        </w:rPr>
        <w:annotationRef/>
      </w:r>
    </w:p>
  </w:comment>
  <w:comment w:id="440" w:author="vivo (Xiao)" w:date="2022-04-22T08:40:00Z" w:initials="v">
    <w:p w14:paraId="37E772B1" w14:textId="77777777" w:rsidR="00E3340F" w:rsidRDefault="00E3340F">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proofErr w:type="spellStart"/>
      <w:r>
        <w:rPr>
          <w:rFonts w:eastAsiaTheme="minorEastAsia"/>
          <w:i/>
          <w:lang w:eastAsia="zh-CN"/>
        </w:rPr>
        <w:t>sl-DiscTxPoolSelected</w:t>
      </w:r>
      <w:proofErr w:type="spellEnd"/>
    </w:p>
  </w:comment>
  <w:comment w:id="451" w:author="vivo (Xiao)" w:date="2022-04-22T08:38:00Z" w:initials="v">
    <w:p w14:paraId="4527C08D" w14:textId="77777777" w:rsidR="00E3340F" w:rsidRDefault="00E3340F">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proofErr w:type="spellStart"/>
      <w:r>
        <w:rPr>
          <w:rFonts w:eastAsiaTheme="minorEastAsia"/>
          <w:i/>
          <w:lang w:eastAsia="zh-CN"/>
        </w:rPr>
        <w:t>sl-DiscTxPoolSelected</w:t>
      </w:r>
      <w:proofErr w:type="spellEnd"/>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D06E3" w14:textId="77777777" w:rsidR="008C0DD9" w:rsidRDefault="008C0DD9">
      <w:pPr>
        <w:spacing w:after="0" w:line="240" w:lineRule="auto"/>
      </w:pPr>
      <w:r>
        <w:separator/>
      </w:r>
    </w:p>
  </w:endnote>
  <w:endnote w:type="continuationSeparator" w:id="0">
    <w:p w14:paraId="418FB58C" w14:textId="77777777" w:rsidR="008C0DD9" w:rsidRDefault="008C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3F629" w14:textId="77777777" w:rsidR="008C0DD9" w:rsidRDefault="008C0DD9">
      <w:pPr>
        <w:spacing w:after="0" w:line="240" w:lineRule="auto"/>
      </w:pPr>
      <w:r>
        <w:separator/>
      </w:r>
    </w:p>
  </w:footnote>
  <w:footnote w:type="continuationSeparator" w:id="0">
    <w:p w14:paraId="17DA83F3" w14:textId="77777777" w:rsidR="008C0DD9" w:rsidRDefault="008C0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32F" w14:textId="77777777" w:rsidR="00E3340F" w:rsidRDefault="00E3340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宋体" w:eastAsia="宋体" w:hAnsi="宋体"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 w:numId="46">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SeoYoung Back">
    <w15:presenceInfo w15:providerId="None" w15:userId="LG: SeoYoung Back"/>
  </w15:person>
  <w15:person w15:author="Lenovo_Lianhai">
    <w15:presenceInfo w15:providerId="None" w15:userId="Lenovo_Lianhai"/>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rson w15:author="vivo (Xiao)_v1">
    <w15:presenceInfo w15:providerId="None" w15:userId="vivo (Xiao)_v1"/>
  </w15:person>
  <w15:person w15:author="Xiaox (vivo, VCRI)_20220401">
    <w15:presenceInfo w15:providerId="None" w15:userId="Xiaox (vivo, VCRI)_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12110"/>
    <w:rsid w:val="000250EF"/>
    <w:rsid w:val="00032EC7"/>
    <w:rsid w:val="000363F8"/>
    <w:rsid w:val="000878E7"/>
    <w:rsid w:val="000A11CB"/>
    <w:rsid w:val="001322E0"/>
    <w:rsid w:val="001931E7"/>
    <w:rsid w:val="001D2ABD"/>
    <w:rsid w:val="001E44F8"/>
    <w:rsid w:val="001E7DA4"/>
    <w:rsid w:val="00230844"/>
    <w:rsid w:val="002B1810"/>
    <w:rsid w:val="002E21D2"/>
    <w:rsid w:val="002F3828"/>
    <w:rsid w:val="002F4FF4"/>
    <w:rsid w:val="0033590E"/>
    <w:rsid w:val="00357B6A"/>
    <w:rsid w:val="003B3658"/>
    <w:rsid w:val="004354F2"/>
    <w:rsid w:val="004916D0"/>
    <w:rsid w:val="005E3799"/>
    <w:rsid w:val="00660EF0"/>
    <w:rsid w:val="00694BE9"/>
    <w:rsid w:val="006E3931"/>
    <w:rsid w:val="007241F3"/>
    <w:rsid w:val="007603B7"/>
    <w:rsid w:val="00770C1A"/>
    <w:rsid w:val="00773A5A"/>
    <w:rsid w:val="007B1AC6"/>
    <w:rsid w:val="007F0991"/>
    <w:rsid w:val="008B20E2"/>
    <w:rsid w:val="008C0DD9"/>
    <w:rsid w:val="009049FA"/>
    <w:rsid w:val="00922C8E"/>
    <w:rsid w:val="009B42C6"/>
    <w:rsid w:val="00A44EE8"/>
    <w:rsid w:val="00A45A0C"/>
    <w:rsid w:val="00A56364"/>
    <w:rsid w:val="00AB4E71"/>
    <w:rsid w:val="00B052DC"/>
    <w:rsid w:val="00B273E5"/>
    <w:rsid w:val="00C73199"/>
    <w:rsid w:val="00C9116D"/>
    <w:rsid w:val="00C95353"/>
    <w:rsid w:val="00CD1392"/>
    <w:rsid w:val="00CD1818"/>
    <w:rsid w:val="00D0749C"/>
    <w:rsid w:val="00D136E1"/>
    <w:rsid w:val="00D4015D"/>
    <w:rsid w:val="00E3340F"/>
    <w:rsid w:val="00E52C77"/>
    <w:rsid w:val="00E53676"/>
    <w:rsid w:val="00EF42CD"/>
    <w:rsid w:val="00F4586A"/>
    <w:rsid w:val="00F573DB"/>
    <w:rsid w:val="00FB62B0"/>
    <w:rsid w:val="00FD4F05"/>
    <w:rsid w:val="00FD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rsid w:val="00E52C77"/>
    <w:pPr>
      <w:keepNext/>
      <w:spacing w:before="240" w:after="60"/>
      <w:outlineLvl w:val="3"/>
    </w:pPr>
    <w:rPr>
      <w:rFonts w:ascii="Arial" w:eastAsia="MS Mincho" w:hAnsi="Arial"/>
      <w:b/>
      <w:bCs/>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List4"/>
    <w:link w:val="B4Char"/>
    <w:qFormat/>
    <w:pPr>
      <w:spacing w:after="180" w:line="240" w:lineRule="auto"/>
      <w:ind w:left="1418" w:hanging="284"/>
      <w:contextualSpacing w:val="0"/>
    </w:pPr>
    <w:rPr>
      <w:rFonts w:eastAsia="宋体"/>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pPr>
      <w:ind w:left="1132" w:hanging="283"/>
      <w:contextualSpacing/>
    </w:pPr>
  </w:style>
  <w:style w:type="character" w:customStyle="1" w:styleId="fontstyle01">
    <w:name w:val="fontstyle01"/>
    <w:basedOn w:val="DefaultParagraphFont"/>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List5"/>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List5">
    <w:name w:val="List 5"/>
    <w:basedOn w:val="Normal"/>
    <w:pPr>
      <w:ind w:left="1415" w:hanging="283"/>
      <w:contextualSpacing/>
    </w:pPr>
  </w:style>
  <w:style w:type="paragraph" w:styleId="Revision">
    <w:name w:val="Revision"/>
    <w:hidden/>
    <w:uiPriority w:val="99"/>
    <w:semiHidden/>
    <w:rPr>
      <w:rFonts w:eastAsia="Times New Roman"/>
      <w:szCs w:val="24"/>
      <w:lang w:eastAsia="en-US"/>
    </w:rPr>
  </w:style>
  <w:style w:type="character" w:styleId="UnresolvedMention">
    <w:name w:val="Unresolved Mention"/>
    <w:basedOn w:val="DefaultParagraphFont"/>
    <w:uiPriority w:val="99"/>
    <w:semiHidden/>
    <w:unhideWhenUsed/>
    <w:rsid w:val="009B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51315028">
      <w:bodyDiv w:val="1"/>
      <w:marLeft w:val="0"/>
      <w:marRight w:val="0"/>
      <w:marTop w:val="0"/>
      <w:marBottom w:val="0"/>
      <w:divBdr>
        <w:top w:val="none" w:sz="0" w:space="0" w:color="auto"/>
        <w:left w:val="none" w:sz="0" w:space="0" w:color="auto"/>
        <w:bottom w:val="none" w:sz="0" w:space="0" w:color="auto"/>
        <w:right w:val="none" w:sz="0" w:space="0" w:color="auto"/>
      </w:divBdr>
    </w:div>
    <w:div w:id="56830187">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185677025">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267276493">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426386317">
      <w:bodyDiv w:val="1"/>
      <w:marLeft w:val="0"/>
      <w:marRight w:val="0"/>
      <w:marTop w:val="0"/>
      <w:marBottom w:val="0"/>
      <w:divBdr>
        <w:top w:val="none" w:sz="0" w:space="0" w:color="auto"/>
        <w:left w:val="none" w:sz="0" w:space="0" w:color="auto"/>
        <w:bottom w:val="none" w:sz="0" w:space="0" w:color="auto"/>
        <w:right w:val="none" w:sz="0" w:space="0" w:color="auto"/>
      </w:divBdr>
    </w:div>
    <w:div w:id="502206067">
      <w:bodyDiv w:val="1"/>
      <w:marLeft w:val="0"/>
      <w:marRight w:val="0"/>
      <w:marTop w:val="0"/>
      <w:marBottom w:val="0"/>
      <w:divBdr>
        <w:top w:val="none" w:sz="0" w:space="0" w:color="auto"/>
        <w:left w:val="none" w:sz="0" w:space="0" w:color="auto"/>
        <w:bottom w:val="none" w:sz="0" w:space="0" w:color="auto"/>
        <w:right w:val="none" w:sz="0" w:space="0" w:color="auto"/>
      </w:divBdr>
    </w:div>
    <w:div w:id="52078043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190774">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692537127">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806314915">
      <w:bodyDiv w:val="1"/>
      <w:marLeft w:val="0"/>
      <w:marRight w:val="0"/>
      <w:marTop w:val="0"/>
      <w:marBottom w:val="0"/>
      <w:divBdr>
        <w:top w:val="none" w:sz="0" w:space="0" w:color="auto"/>
        <w:left w:val="none" w:sz="0" w:space="0" w:color="auto"/>
        <w:bottom w:val="none" w:sz="0" w:space="0" w:color="auto"/>
        <w:right w:val="none" w:sz="0" w:space="0" w:color="auto"/>
      </w:divBdr>
    </w:div>
    <w:div w:id="85696489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29944491">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457723773">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44169581">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61177342">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822892851">
      <w:bodyDiv w:val="1"/>
      <w:marLeft w:val="0"/>
      <w:marRight w:val="0"/>
      <w:marTop w:val="0"/>
      <w:marBottom w:val="0"/>
      <w:divBdr>
        <w:top w:val="none" w:sz="0" w:space="0" w:color="auto"/>
        <w:left w:val="none" w:sz="0" w:space="0" w:color="auto"/>
        <w:bottom w:val="none" w:sz="0" w:space="0" w:color="auto"/>
        <w:right w:val="none" w:sz="0" w:space="0" w:color="auto"/>
      </w:divBdr>
    </w:div>
    <w:div w:id="1827624688">
      <w:bodyDiv w:val="1"/>
      <w:marLeft w:val="0"/>
      <w:marRight w:val="0"/>
      <w:marTop w:val="0"/>
      <w:marBottom w:val="0"/>
      <w:divBdr>
        <w:top w:val="none" w:sz="0" w:space="0" w:color="auto"/>
        <w:left w:val="none" w:sz="0" w:space="0" w:color="auto"/>
        <w:bottom w:val="none" w:sz="0" w:space="0" w:color="auto"/>
        <w:right w:val="none" w:sz="0" w:space="0" w:color="auto"/>
      </w:divBdr>
    </w:div>
    <w:div w:id="1842155035">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 w:id="202841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7A4A28-53AF-4C2C-BCE8-D3E33A94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39</Pages>
  <Words>12016</Words>
  <Characters>68495</Characters>
  <Application>Microsoft Office Word</Application>
  <DocSecurity>0</DocSecurity>
  <Lines>570</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80351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8</cp:revision>
  <cp:lastPrinted>2011-08-03T09:36:00Z</cp:lastPrinted>
  <dcterms:created xsi:type="dcterms:W3CDTF">2022-05-10T17:42:00Z</dcterms:created>
  <dcterms:modified xsi:type="dcterms:W3CDTF">2022-05-10T18:03:00Z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