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w:t>
      </w:r>
      <w:proofErr w:type="gramStart"/>
      <w:r>
        <w:rPr>
          <w:lang w:eastAsia="en-US"/>
        </w:rPr>
        <w:t>e][</w:t>
      </w:r>
      <w:proofErr w:type="gramEnd"/>
      <w:r>
        <w:rPr>
          <w:lang w:eastAsia="en-US"/>
        </w:rPr>
        <w:t>610][Relay] Summary of AI 6.7.2.5 on 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w:t>
            </w:r>
            <w:proofErr w:type="gramStart"/>
            <w:r>
              <w:rPr>
                <w:b/>
              </w:rPr>
              <w:t>e][</w:t>
            </w:r>
            <w:proofErr w:type="gramEnd"/>
            <w:r>
              <w:rPr>
                <w:b/>
              </w:rPr>
              <w:t>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w:t>
      </w:r>
      <w:proofErr w:type="gramStart"/>
      <w:r>
        <w:t>e][</w:t>
      </w:r>
      <w:proofErr w:type="gramEnd"/>
      <w:r>
        <w:t>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proofErr w:type="spellStart"/>
            <w:r>
              <w:rPr>
                <w:rFonts w:eastAsiaTheme="minorEastAsia" w:hint="eastAsia"/>
                <w:lang w:eastAsia="zh-CN"/>
              </w:rPr>
              <w:t>B</w:t>
            </w:r>
            <w:r>
              <w:rPr>
                <w:rFonts w:eastAsiaTheme="minorEastAsia"/>
                <w:lang w:eastAsia="zh-CN"/>
              </w:rPr>
              <w:t>oyuan</w:t>
            </w:r>
            <w:proofErr w:type="spellEnd"/>
            <w:r>
              <w:rPr>
                <w:rFonts w:eastAsiaTheme="minorEastAsia"/>
                <w:lang w:eastAsia="zh-CN"/>
              </w:rPr>
              <w:t xml:space="preserve">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Hyperlink"/>
                  <w:rFonts w:eastAsia="DengXian" w:hint="eastAsia"/>
                  <w:lang w:eastAsia="zh-CN"/>
                </w:rPr>
                <w:t>xuhao@catt.cn</w:t>
              </w:r>
            </w:hyperlink>
            <w:r>
              <w:rPr>
                <w:rFonts w:eastAsia="DengXian"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C95353" w14:paraId="5BF75F00" w14:textId="77777777" w:rsidTr="00D4015D">
        <w:tc>
          <w:tcPr>
            <w:tcW w:w="3555" w:type="dxa"/>
            <w:shd w:val="clear" w:color="auto" w:fill="auto"/>
          </w:tcPr>
          <w:p w14:paraId="15E9AADE" w14:textId="12684CD5" w:rsidR="00D4015D" w:rsidRDefault="009B42C6" w:rsidP="00D4015D">
            <w:pPr>
              <w:pStyle w:val="TAC"/>
              <w:rPr>
                <w:rFonts w:eastAsia="DengXian"/>
                <w:lang w:val="da-DK" w:eastAsia="zh-CN"/>
              </w:rPr>
            </w:pPr>
            <w:ins w:id="15" w:author="Lenovo_Lianhai" w:date="2022-05-10T16:14:00Z">
              <w:r>
                <w:rPr>
                  <w:rFonts w:eastAsia="DengXian" w:hint="eastAsia"/>
                  <w:lang w:val="da-DK" w:eastAsia="zh-CN"/>
                </w:rPr>
                <w:t>L</w:t>
              </w:r>
              <w:r>
                <w:rPr>
                  <w:rFonts w:eastAsia="DengXian"/>
                  <w:lang w:val="da-DK" w:eastAsia="zh-CN"/>
                </w:rPr>
                <w:t>enovo</w:t>
              </w:r>
            </w:ins>
          </w:p>
        </w:tc>
        <w:tc>
          <w:tcPr>
            <w:tcW w:w="5505" w:type="dxa"/>
            <w:shd w:val="clear" w:color="auto" w:fill="auto"/>
          </w:tcPr>
          <w:p w14:paraId="404CC391" w14:textId="23DEB267" w:rsidR="00D4015D" w:rsidRDefault="009B42C6" w:rsidP="00D4015D">
            <w:pPr>
              <w:pStyle w:val="TAC"/>
              <w:rPr>
                <w:rFonts w:eastAsia="DengXian"/>
                <w:lang w:val="da-DK" w:eastAsia="zh-CN"/>
              </w:rPr>
            </w:pPr>
            <w:ins w:id="16" w:author="Lenovo_Lianhai" w:date="2022-05-10T16:14:00Z">
              <w:r>
                <w:rPr>
                  <w:rFonts w:eastAsia="DengXian"/>
                  <w:lang w:val="da-DK" w:eastAsia="zh-CN"/>
                </w:rPr>
                <w:t>Wulh5/Prateek(wulh5@lenovo.com)</w:t>
              </w:r>
            </w:ins>
          </w:p>
        </w:tc>
      </w:tr>
      <w:tr w:rsidR="00D4015D" w:rsidRPr="00C95353"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C95353" w14:paraId="6F626E57" w14:textId="77777777" w:rsidTr="00D4015D">
        <w:tc>
          <w:tcPr>
            <w:tcW w:w="3555" w:type="dxa"/>
            <w:shd w:val="clear" w:color="auto" w:fill="auto"/>
          </w:tcPr>
          <w:p w14:paraId="0128B2D8" w14:textId="4B478D0C" w:rsidR="00D4015D" w:rsidRDefault="007B1AC6" w:rsidP="00D4015D">
            <w:pPr>
              <w:pStyle w:val="TAC"/>
              <w:rPr>
                <w:rFonts w:eastAsia="Malgun Gothic"/>
                <w:lang w:val="da-DK" w:eastAsia="ko-KR"/>
              </w:rPr>
            </w:pPr>
            <w:r>
              <w:rPr>
                <w:rFonts w:eastAsia="Malgun Gothic"/>
                <w:lang w:val="da-DK" w:eastAsia="ko-KR"/>
              </w:rPr>
              <w:t>Xiaomi</w:t>
            </w:r>
          </w:p>
        </w:tc>
        <w:tc>
          <w:tcPr>
            <w:tcW w:w="5505" w:type="dxa"/>
            <w:shd w:val="clear" w:color="auto" w:fill="auto"/>
          </w:tcPr>
          <w:p w14:paraId="1161C8D6" w14:textId="123A4E82" w:rsidR="00D4015D" w:rsidRDefault="007B1AC6" w:rsidP="00D4015D">
            <w:pPr>
              <w:pStyle w:val="TAC"/>
              <w:rPr>
                <w:rFonts w:eastAsia="Malgun Gothic"/>
                <w:lang w:val="da-DK" w:eastAsia="ko-KR"/>
              </w:rPr>
            </w:pPr>
            <w:r>
              <w:rPr>
                <w:rFonts w:eastAsia="Malgun Gothic"/>
                <w:lang w:val="da-DK" w:eastAsia="ko-KR"/>
              </w:rPr>
              <w:t>gordonpetery@xiaomi.com</w:t>
            </w:r>
          </w:p>
        </w:tc>
      </w:tr>
      <w:tr w:rsidR="00D4015D" w:rsidRPr="00C95353" w14:paraId="5E4A9EC2" w14:textId="77777777" w:rsidTr="00D4015D">
        <w:tc>
          <w:tcPr>
            <w:tcW w:w="3555" w:type="dxa"/>
            <w:shd w:val="clear" w:color="auto" w:fill="auto"/>
          </w:tcPr>
          <w:p w14:paraId="2E2FF894" w14:textId="1AB862B6" w:rsidR="00D4015D" w:rsidRPr="009B42C6" w:rsidRDefault="00A56364" w:rsidP="00D4015D">
            <w:pPr>
              <w:pStyle w:val="TAC"/>
              <w:rPr>
                <w:rFonts w:eastAsia="Malgun Gothic"/>
                <w:lang w:val="da-DK" w:eastAsia="ko-KR"/>
                <w:rPrChange w:id="17" w:author="Lenovo_Lianhai" w:date="2022-05-10T16:14:00Z">
                  <w:rPr>
                    <w:rFonts w:eastAsia="Malgun Gothic"/>
                    <w:lang w:val="en-US" w:eastAsia="ko-KR"/>
                  </w:rPr>
                </w:rPrChange>
              </w:rPr>
            </w:pPr>
            <w:r>
              <w:rPr>
                <w:rFonts w:eastAsia="Malgun Gothic"/>
                <w:lang w:val="da-DK" w:eastAsia="ko-KR"/>
              </w:rPr>
              <w:t>Ericsson</w:t>
            </w:r>
          </w:p>
        </w:tc>
        <w:tc>
          <w:tcPr>
            <w:tcW w:w="5505" w:type="dxa"/>
            <w:shd w:val="clear" w:color="auto" w:fill="auto"/>
          </w:tcPr>
          <w:p w14:paraId="01601678" w14:textId="201DBB97" w:rsidR="00D4015D" w:rsidRDefault="00A56364" w:rsidP="00D4015D">
            <w:pPr>
              <w:pStyle w:val="TAC"/>
              <w:rPr>
                <w:rFonts w:eastAsiaTheme="minorEastAsia"/>
                <w:lang w:val="da-DK" w:eastAsia="zh-CN"/>
              </w:rPr>
            </w:pPr>
            <w:r>
              <w:rPr>
                <w:rFonts w:eastAsiaTheme="minorEastAsia"/>
                <w:lang w:val="da-DK" w:eastAsia="zh-CN"/>
              </w:rPr>
              <w:t>min.w.wang@ericsson.com</w:t>
            </w:r>
          </w:p>
        </w:tc>
      </w:tr>
      <w:tr w:rsidR="00B052DC" w:rsidRPr="00C95353" w14:paraId="0E76A284" w14:textId="77777777" w:rsidTr="00D4015D">
        <w:tc>
          <w:tcPr>
            <w:tcW w:w="3555" w:type="dxa"/>
            <w:shd w:val="clear" w:color="auto" w:fill="auto"/>
          </w:tcPr>
          <w:p w14:paraId="6FB955E9" w14:textId="704A33DE" w:rsidR="00B052DC" w:rsidRPr="009B42C6" w:rsidRDefault="00B052DC" w:rsidP="00B052DC">
            <w:pPr>
              <w:pStyle w:val="TAC"/>
              <w:rPr>
                <w:rFonts w:eastAsia="Malgun Gothic"/>
                <w:lang w:val="da-DK" w:eastAsia="ko-KR"/>
                <w:rPrChange w:id="18" w:author="Lenovo_Lianhai" w:date="2022-05-10T16:14:00Z">
                  <w:rPr>
                    <w:rFonts w:eastAsia="Malgun Gothic"/>
                    <w:lang w:val="en-US" w:eastAsia="ko-KR"/>
                  </w:rPr>
                </w:rPrChange>
              </w:rPr>
            </w:pPr>
            <w:r w:rsidRPr="00014BD6">
              <w:rPr>
                <w:rFonts w:eastAsia="Malgun Gothic"/>
                <w:lang w:val="da-DK" w:eastAsia="ko-KR"/>
              </w:rPr>
              <w:t>Huawei, HiSilicon</w:t>
            </w:r>
            <w:r w:rsidRPr="00014BD6">
              <w:rPr>
                <w:rFonts w:eastAsia="Malgun Gothic"/>
                <w:lang w:val="da-DK" w:eastAsia="ko-KR"/>
              </w:rPr>
              <w:tab/>
            </w:r>
            <w:r w:rsidRPr="00014BD6">
              <w:rPr>
                <w:rFonts w:eastAsia="Malgun Gothic"/>
                <w:lang w:val="da-DK" w:eastAsia="ko-KR"/>
              </w:rPr>
              <w:tab/>
            </w:r>
          </w:p>
        </w:tc>
        <w:tc>
          <w:tcPr>
            <w:tcW w:w="5505" w:type="dxa"/>
            <w:shd w:val="clear" w:color="auto" w:fill="auto"/>
          </w:tcPr>
          <w:p w14:paraId="3421C45B" w14:textId="69B4CE8C" w:rsidR="00B052DC" w:rsidRDefault="00B052DC" w:rsidP="00B052DC">
            <w:pPr>
              <w:pStyle w:val="TAC"/>
              <w:rPr>
                <w:rFonts w:eastAsiaTheme="minorEastAsia"/>
                <w:lang w:val="da-DK" w:eastAsia="zh-CN"/>
              </w:rPr>
            </w:pPr>
            <w:r w:rsidRPr="00014BD6">
              <w:rPr>
                <w:rFonts w:eastAsia="Malgun Gothic"/>
                <w:lang w:val="da-DK" w:eastAsia="ko-KR"/>
              </w:rPr>
              <w:t xml:space="preserve">Jagdeep Singh </w:t>
            </w:r>
            <w:r>
              <w:rPr>
                <w:rFonts w:eastAsia="Malgun Gothic"/>
                <w:lang w:val="da-DK" w:eastAsia="ko-KR"/>
              </w:rPr>
              <w:t>(</w:t>
            </w:r>
            <w:r w:rsidRPr="00014BD6">
              <w:rPr>
                <w:rFonts w:eastAsia="Malgun Gothic"/>
                <w:lang w:val="da-DK" w:eastAsia="ko-KR"/>
              </w:rPr>
              <w:t>jagdeep.singh6@huawei.com</w:t>
            </w:r>
            <w:r>
              <w:rPr>
                <w:rFonts w:eastAsia="Malgun Gothic"/>
                <w:lang w:val="da-DK" w:eastAsia="ko-KR"/>
              </w:rPr>
              <w:t>)</w:t>
            </w: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DengXian"/>
          <w:lang w:val="en-GB" w:eastAsia="zh-CN"/>
        </w:rPr>
      </w:pPr>
      <w:del w:id="22" w:author="vivo(Jing)" w:date="2022-05-09T23:35:00Z">
        <w:r>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DengXian" w:hAnsi="Calibri" w:cs="Calibri"/>
          <w:b/>
          <w:lang w:val="en-GB" w:eastAsia="zh-CN"/>
        </w:rPr>
      </w:pPr>
      <w:del w:id="33" w:author="vivo(Jing)" w:date="2022-05-09T23:35:00Z">
        <w:r>
          <w:rPr>
            <w:rFonts w:ascii="Calibri" w:eastAsia="DengXian"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DengXian" w:hAnsi="Calibri" w:cs="Calibri"/>
          <w:b/>
          <w:lang w:val="en-GB" w:eastAsia="zh-CN"/>
        </w:rPr>
      </w:pPr>
      <w:del w:id="71" w:author="vivo(Jing)" w:date="2022-05-09T23:35:00Z">
        <w:r>
          <w:rPr>
            <w:rFonts w:ascii="Calibri" w:eastAsia="DengXian"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w:t>
            </w:r>
            <w:proofErr w:type="gramStart"/>
            <w:r>
              <w:t>So</w:t>
            </w:r>
            <w:proofErr w:type="gramEnd"/>
            <w:r>
              <w:t xml:space="preserve">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proofErr w:type="gramStart"/>
            <w:r>
              <w:rPr>
                <w:rFonts w:ascii="Calibri" w:eastAsiaTheme="minorEastAsia" w:hAnsi="Calibri" w:cs="Calibri"/>
                <w:lang w:eastAsia="zh-CN"/>
              </w:rPr>
              <w:t>Yes</w:t>
            </w:r>
            <w:proofErr w:type="gramEnd"/>
            <w:r>
              <w:rPr>
                <w:rFonts w:ascii="Calibri" w:eastAsiaTheme="minorEastAsia" w:hAnsi="Calibri" w:cs="Calibri"/>
                <w:lang w:eastAsia="zh-CN"/>
              </w:rPr>
              <w:t xml:space="preserve">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 xml:space="preserve">For non-relay discovery message, there is no restriction. But there is no remote UE concept in this case. So, if a UE is configured with SL CG, then it cannot be a U2N remote UE connected to </w:t>
            </w:r>
            <w:proofErr w:type="gramStart"/>
            <w:r>
              <w:rPr>
                <w:rFonts w:ascii="Calibri" w:eastAsiaTheme="minorEastAsia" w:hAnsi="Calibri" w:cs="Calibri"/>
                <w:lang w:eastAsia="zh-CN"/>
              </w:rPr>
              <w:t>relay..</w:t>
            </w:r>
            <w:proofErr w:type="gramEnd"/>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0D234E28" w14:textId="77777777">
        <w:tc>
          <w:tcPr>
            <w:tcW w:w="1809" w:type="dxa"/>
          </w:tcPr>
          <w:p w14:paraId="4AB9C5BE" w14:textId="022C5AF0" w:rsidR="00C95353" w:rsidRDefault="00C95353"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3E3D4F3" w14:textId="4EFD62FB" w:rsidR="00C95353" w:rsidRDefault="00C95353" w:rsidP="009B42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666D60B1" w14:textId="2D32ABA9" w:rsidR="00C95353" w:rsidRDefault="00C95353" w:rsidP="009B42C6">
            <w:pPr>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ame view as OPPO and Qualcomm</w:t>
            </w:r>
          </w:p>
        </w:tc>
      </w:tr>
      <w:tr w:rsidR="007B1AC6" w14:paraId="7BE77B32" w14:textId="77777777">
        <w:tc>
          <w:tcPr>
            <w:tcW w:w="1809" w:type="dxa"/>
          </w:tcPr>
          <w:p w14:paraId="4F911FAB" w14:textId="7B827245"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D78C462" w14:textId="5666B86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D128E3C" w14:textId="3DBE1513" w:rsidR="007B1AC6" w:rsidRDefault="007B1AC6" w:rsidP="007B1AC6">
            <w:pPr>
              <w:rPr>
                <w:rFonts w:ascii="Calibri" w:eastAsiaTheme="minorEastAsia" w:hAnsi="Calibri" w:cs="Calibri"/>
                <w:lang w:eastAsia="zh-CN"/>
              </w:rPr>
            </w:pPr>
            <w:r>
              <w:rPr>
                <w:rFonts w:ascii="Calibri" w:eastAsiaTheme="minorEastAsia" w:hAnsi="Calibri" w:cs="Calibri"/>
                <w:lang w:eastAsia="zh-CN"/>
              </w:rPr>
              <w:t>And agree with vivo and Apple’s observations</w:t>
            </w:r>
          </w:p>
        </w:tc>
      </w:tr>
      <w:tr w:rsidR="00A56364" w14:paraId="68A1A7A1" w14:textId="77777777">
        <w:tc>
          <w:tcPr>
            <w:tcW w:w="1809" w:type="dxa"/>
          </w:tcPr>
          <w:p w14:paraId="0747D324" w14:textId="4AFC80BB"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97BBCA1" w14:textId="4443757C"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B00614D" w14:textId="0766E6FC" w:rsidR="00A56364" w:rsidRDefault="00A56364" w:rsidP="007B1AC6">
            <w:pPr>
              <w:rPr>
                <w:rFonts w:ascii="Calibri" w:eastAsiaTheme="minorEastAsia" w:hAnsi="Calibri" w:cs="Calibri"/>
                <w:lang w:eastAsia="zh-CN"/>
              </w:rPr>
            </w:pPr>
            <w:r>
              <w:rPr>
                <w:rFonts w:ascii="Calibri" w:eastAsiaTheme="minorEastAsia" w:hAnsi="Calibri" w:cs="Calibri"/>
                <w:lang w:eastAsia="zh-CN"/>
              </w:rPr>
              <w:t>Share the same view as OPPO.</w:t>
            </w:r>
          </w:p>
        </w:tc>
      </w:tr>
      <w:tr w:rsidR="00B052DC" w14:paraId="30F91D8C" w14:textId="77777777">
        <w:tc>
          <w:tcPr>
            <w:tcW w:w="1809" w:type="dxa"/>
          </w:tcPr>
          <w:p w14:paraId="751E0B28" w14:textId="00648DF4"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1C9F05D4" w14:textId="2CA66D75"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7C1F49B" w14:textId="77777777" w:rsidR="00B052DC" w:rsidRDefault="00B052DC" w:rsidP="00B052DC">
            <w:pPr>
              <w:rPr>
                <w:rFonts w:ascii="Calibri" w:eastAsiaTheme="minorEastAsia" w:hAnsi="Calibri" w:cs="Calibri"/>
                <w:lang w:eastAsia="zh-CN"/>
              </w:rPr>
            </w:pPr>
            <w:r w:rsidRPr="009D2ACB">
              <w:rPr>
                <w:rFonts w:ascii="Calibri" w:eastAsiaTheme="minorEastAsia" w:hAnsi="Calibri" w:cs="Calibri"/>
                <w:lang w:eastAsia="zh-CN"/>
              </w:rPr>
              <w:t xml:space="preserve">We think that </w:t>
            </w:r>
            <w:r>
              <w:rPr>
                <w:rFonts w:ascii="Calibri" w:eastAsiaTheme="minorEastAsia" w:hAnsi="Calibri" w:cs="Calibri"/>
                <w:lang w:eastAsia="zh-CN"/>
              </w:rPr>
              <w:t xml:space="preserve">there is technical benefit </w:t>
            </w:r>
            <w:r w:rsidRPr="009D2ACB">
              <w:rPr>
                <w:rFonts w:ascii="Calibri" w:eastAsiaTheme="minorEastAsia" w:hAnsi="Calibri" w:cs="Calibri"/>
                <w:lang w:eastAsia="zh-CN"/>
              </w:rPr>
              <w:t>that the discovery message is transmitted periodically</w:t>
            </w:r>
            <w:r>
              <w:rPr>
                <w:rFonts w:ascii="Calibri" w:eastAsiaTheme="minorEastAsia" w:hAnsi="Calibri" w:cs="Calibri"/>
                <w:lang w:eastAsia="zh-CN"/>
              </w:rPr>
              <w:t xml:space="preserve"> </w:t>
            </w:r>
            <w:r>
              <w:rPr>
                <w:rFonts w:ascii="Calibri" w:eastAsia="Malgun Gothic" w:hAnsi="Calibri" w:cs="Calibri"/>
                <w:lang w:eastAsia="ko-KR"/>
              </w:rPr>
              <w:t>using SL CG type 1</w:t>
            </w:r>
            <w:r w:rsidRPr="009D2ACB">
              <w:rPr>
                <w:rFonts w:ascii="Calibri" w:eastAsiaTheme="minorEastAsia" w:hAnsi="Calibri" w:cs="Calibri"/>
                <w:lang w:eastAsia="zh-CN"/>
              </w:rPr>
              <w:t xml:space="preserve">. </w:t>
            </w:r>
          </w:p>
          <w:p w14:paraId="1BAF5914" w14:textId="36D18AAB" w:rsidR="00B052DC" w:rsidRDefault="00B052DC" w:rsidP="00B052DC">
            <w:pPr>
              <w:rPr>
                <w:rFonts w:ascii="Calibri" w:eastAsiaTheme="minorEastAsia" w:hAnsi="Calibri" w:cs="Calibri"/>
                <w:lang w:eastAsia="zh-CN"/>
              </w:rPr>
            </w:pPr>
            <w:r>
              <w:rPr>
                <w:rFonts w:ascii="Calibri" w:eastAsia="Malgun Gothic" w:hAnsi="Calibri" w:cs="Calibri"/>
                <w:lang w:eastAsia="ko-KR"/>
              </w:rPr>
              <w:t>Further, we think there is no reason to differentiate between relay and non-relay discovery.</w:t>
            </w:r>
          </w:p>
        </w:tc>
      </w:tr>
    </w:tbl>
    <w:p w14:paraId="6B5EBFE2" w14:textId="77777777" w:rsidR="006E3931" w:rsidRDefault="006E3931">
      <w:pPr>
        <w:pStyle w:val="BodyText"/>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could be in mode 1 as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Agree with </w:t>
            </w:r>
            <w:proofErr w:type="spellStart"/>
            <w:r>
              <w:rPr>
                <w:rFonts w:ascii="Calibri" w:eastAsiaTheme="minorEastAsia" w:hAnsi="Calibri" w:cs="Calibri"/>
                <w:lang w:eastAsia="zh-CN"/>
              </w:rPr>
              <w:t>Oppo</w:t>
            </w:r>
            <w:proofErr w:type="spellEnd"/>
            <w:r>
              <w:rPr>
                <w:rFonts w:ascii="Calibri" w:eastAsiaTheme="minorEastAsia" w:hAnsi="Calibri" w:cs="Calibri"/>
                <w:lang w:eastAsia="zh-CN"/>
              </w:rPr>
              <w:t>.</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595D6064" w14:textId="77777777">
        <w:tc>
          <w:tcPr>
            <w:tcW w:w="1809" w:type="dxa"/>
          </w:tcPr>
          <w:p w14:paraId="183006D7" w14:textId="7995FB84"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58313BE" w14:textId="12592954"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09904E4" w14:textId="54B7C150" w:rsidR="00C95353" w:rsidRDefault="00C95353" w:rsidP="00C95353">
            <w:pPr>
              <w:spacing w:after="0"/>
              <w:rPr>
                <w:rFonts w:ascii="Calibri" w:eastAsiaTheme="minorEastAsia" w:hAnsi="Calibri" w:cs="Calibri"/>
                <w:lang w:eastAsia="zh-CN"/>
              </w:rPr>
            </w:pPr>
          </w:p>
        </w:tc>
      </w:tr>
      <w:tr w:rsidR="007B1AC6" w14:paraId="13F7499A" w14:textId="77777777">
        <w:tc>
          <w:tcPr>
            <w:tcW w:w="1809" w:type="dxa"/>
          </w:tcPr>
          <w:p w14:paraId="59CF8E4B" w14:textId="7DD7A33A"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A92A8AB" w14:textId="43F53EDD"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5D5E4C" w14:textId="77777777" w:rsidR="007B1AC6" w:rsidRDefault="007B1AC6" w:rsidP="00C95353">
            <w:pPr>
              <w:spacing w:after="0"/>
              <w:rPr>
                <w:rFonts w:ascii="Calibri" w:eastAsiaTheme="minorEastAsia" w:hAnsi="Calibri" w:cs="Calibri"/>
                <w:lang w:eastAsia="zh-CN"/>
              </w:rPr>
            </w:pPr>
          </w:p>
        </w:tc>
      </w:tr>
      <w:tr w:rsidR="00A56364" w14:paraId="3C2D8694" w14:textId="77777777">
        <w:tc>
          <w:tcPr>
            <w:tcW w:w="1809" w:type="dxa"/>
          </w:tcPr>
          <w:p w14:paraId="19D66FB5" w14:textId="562D05A1"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2882CD3" w14:textId="3BADF25B"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D2C6BB9" w14:textId="77777777" w:rsidR="00A56364" w:rsidRDefault="00A56364" w:rsidP="00C95353">
            <w:pPr>
              <w:spacing w:after="0"/>
              <w:rPr>
                <w:rFonts w:ascii="Calibri" w:eastAsiaTheme="minorEastAsia" w:hAnsi="Calibri" w:cs="Calibri"/>
                <w:lang w:eastAsia="zh-CN"/>
              </w:rPr>
            </w:pPr>
          </w:p>
        </w:tc>
      </w:tr>
      <w:tr w:rsidR="00B052DC" w14:paraId="4566D557" w14:textId="77777777">
        <w:tc>
          <w:tcPr>
            <w:tcW w:w="1809" w:type="dxa"/>
          </w:tcPr>
          <w:p w14:paraId="7ED366A1" w14:textId="43322AED"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0F152CE5" w14:textId="76A59B83"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A681127" w14:textId="4A4BF37D"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 xml:space="preserve">We think that </w:t>
            </w:r>
            <w:r w:rsidRPr="00B85E11">
              <w:rPr>
                <w:rFonts w:ascii="Calibri" w:eastAsiaTheme="minorEastAsia" w:hAnsi="Calibri" w:cs="Calibri"/>
                <w:lang w:eastAsia="zh-CN"/>
              </w:rPr>
              <w:t>Relay Discovery message transmission can be allowed to use SL CG type-1 by remote UE</w:t>
            </w:r>
            <w:r>
              <w:rPr>
                <w:rFonts w:ascii="Calibri" w:eastAsiaTheme="minorEastAsia" w:hAnsi="Calibri" w:cs="Calibri"/>
                <w:lang w:eastAsia="zh-CN"/>
              </w:rPr>
              <w:t xml:space="preserve"> without any restrictions</w:t>
            </w:r>
          </w:p>
        </w:tc>
      </w:tr>
    </w:tbl>
    <w:bookmarkEnd w:id="101"/>
    <w:p w14:paraId="0A63D45A" w14:textId="77777777" w:rsidR="006E3931" w:rsidRDefault="00A45A0C">
      <w:pPr>
        <w:pStyle w:val="BodyText"/>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RAN2 already agreed that Relay UE can support Mode 1, so it should be allowed like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3387136C" w14:textId="77777777">
        <w:tc>
          <w:tcPr>
            <w:tcW w:w="1809" w:type="dxa"/>
          </w:tcPr>
          <w:p w14:paraId="2B099515" w14:textId="33F0BAA0"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9A91498" w14:textId="0BA1911B"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687D1C3" w14:textId="50487487" w:rsidR="00C95353" w:rsidRDefault="00C95353" w:rsidP="00C95353">
            <w:pPr>
              <w:spacing w:after="0"/>
              <w:rPr>
                <w:rFonts w:ascii="Calibri" w:eastAsiaTheme="minorEastAsia" w:hAnsi="Calibri" w:cs="Calibri"/>
                <w:lang w:eastAsia="zh-CN"/>
              </w:rPr>
            </w:pPr>
          </w:p>
        </w:tc>
      </w:tr>
      <w:tr w:rsidR="007B1AC6" w14:paraId="64C94964" w14:textId="77777777">
        <w:tc>
          <w:tcPr>
            <w:tcW w:w="1809" w:type="dxa"/>
          </w:tcPr>
          <w:p w14:paraId="58DE3C12" w14:textId="60583568"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0B354B4" w14:textId="580BA5EB"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C5793F" w14:textId="77777777" w:rsidR="007B1AC6" w:rsidRDefault="007B1AC6" w:rsidP="00C95353">
            <w:pPr>
              <w:spacing w:after="0"/>
              <w:rPr>
                <w:rFonts w:ascii="Calibri" w:eastAsiaTheme="minorEastAsia" w:hAnsi="Calibri" w:cs="Calibri"/>
                <w:lang w:eastAsia="zh-CN"/>
              </w:rPr>
            </w:pPr>
          </w:p>
        </w:tc>
      </w:tr>
      <w:tr w:rsidR="00A56364" w14:paraId="37A82F9C" w14:textId="77777777">
        <w:tc>
          <w:tcPr>
            <w:tcW w:w="1809" w:type="dxa"/>
          </w:tcPr>
          <w:p w14:paraId="51619766" w14:textId="6A23A9D8"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7FA174C" w14:textId="137AD2BF"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05C8006" w14:textId="77777777" w:rsidR="00A56364" w:rsidRDefault="00A56364" w:rsidP="00C95353">
            <w:pPr>
              <w:spacing w:after="0"/>
              <w:rPr>
                <w:rFonts w:ascii="Calibri" w:eastAsiaTheme="minorEastAsia" w:hAnsi="Calibri" w:cs="Calibri"/>
                <w:lang w:eastAsia="zh-CN"/>
              </w:rPr>
            </w:pPr>
          </w:p>
        </w:tc>
      </w:tr>
      <w:tr w:rsidR="00B052DC" w14:paraId="1349A5E0" w14:textId="77777777">
        <w:tc>
          <w:tcPr>
            <w:tcW w:w="1809" w:type="dxa"/>
          </w:tcPr>
          <w:p w14:paraId="042BB48C" w14:textId="0C44FC0B"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1BBA21C6" w14:textId="4D85E565"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EAE6446" w14:textId="24BE44C3"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We think that no restriction is needed for relay UE.</w:t>
            </w:r>
          </w:p>
        </w:tc>
      </w:tr>
    </w:tbl>
    <w:p w14:paraId="234F8F7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BodyText"/>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Heading3"/>
      </w:pPr>
      <w:r>
        <w:lastRenderedPageBreak/>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346BAED4" w14:textId="77777777" w:rsidR="006E3931" w:rsidRDefault="00A45A0C">
      <w:pPr>
        <w:pStyle w:val="Heading3"/>
        <w:numPr>
          <w:ilvl w:val="2"/>
          <w:numId w:val="37"/>
        </w:numPr>
      </w:pPr>
      <w:r>
        <w:t>Relay Re/selection Requirement Conflict [M</w:t>
      </w:r>
      <w:proofErr w:type="gramStart"/>
      <w:r>
        <w:t>112][</w:t>
      </w:r>
      <w:proofErr w:type="gramEnd"/>
      <w:r>
        <w:t>v208]</w:t>
      </w:r>
    </w:p>
    <w:p w14:paraId="221EC426" w14:textId="77777777" w:rsidR="006E3931" w:rsidRDefault="00A45A0C">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6A3E1E34" w14:textId="77777777" w:rsidR="006E3931" w:rsidRDefault="00A45A0C">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4EFD8F9D" w14:textId="77777777" w:rsidR="006E3931" w:rsidRDefault="00A45A0C">
            <w:pPr>
              <w:pStyle w:val="B2"/>
            </w:pPr>
            <w:r>
              <w:t>2&gt;</w:t>
            </w:r>
            <w:r>
              <w:tab/>
              <w:t xml:space="preserve">if the UE does not have a selected NR </w:t>
            </w:r>
            <w:proofErr w:type="spellStart"/>
            <w:r>
              <w:t>sidelink</w:t>
            </w:r>
            <w:proofErr w:type="spellEnd"/>
            <w:r>
              <w:t xml:space="preserve">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333E3D51" w14:textId="77777777" w:rsidR="006E3931" w:rsidRDefault="00A45A0C">
            <w:pPr>
              <w:pStyle w:val="B3"/>
            </w:pPr>
            <w:r>
              <w:t>3&gt;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 xml:space="preserve">consider no NR </w:t>
            </w:r>
            <w:proofErr w:type="spellStart"/>
            <w:r>
              <w:t>sidelink</w:t>
            </w:r>
            <w:proofErr w:type="spellEnd"/>
            <w:r>
              <w:t xml:space="preserve">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SimSun"/>
          <w:lang w:val="en-US" w:eastAsia="zh-CN"/>
        </w:rPr>
      </w:pPr>
      <w:r>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Malgun Gothic" w:hAnsi="Calibri" w:cs="Calibri"/>
                <w:lang w:eastAsia="ko-KR"/>
              </w:rPr>
              <w:lastRenderedPageBreak/>
              <w:t>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w:t>
            </w:r>
            <w:proofErr w:type="gramStart"/>
            <w:r>
              <w:t>, .</w:t>
            </w:r>
            <w:proofErr w:type="gramEnd"/>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wrt</w:t>
            </w:r>
            <w:proofErr w:type="spellEnd"/>
            <w:r>
              <w:rPr>
                <w:rFonts w:ascii="Calibri" w:eastAsiaTheme="minorEastAsia" w:hAnsi="Calibri" w:cs="Calibri"/>
                <w:lang w:eastAsia="zh-CN"/>
              </w:rPr>
              <w:t xml:space="preserve"> cell selection. </w:t>
            </w:r>
          </w:p>
        </w:tc>
      </w:tr>
      <w:tr w:rsidR="00C95353" w14:paraId="6B27B0E3" w14:textId="77777777">
        <w:tc>
          <w:tcPr>
            <w:tcW w:w="1809" w:type="dxa"/>
          </w:tcPr>
          <w:p w14:paraId="2D3AD53C" w14:textId="2434B453"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5131DE3" w14:textId="59DF31C4"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96E650F" w14:textId="2D2288CE" w:rsidR="00C95353" w:rsidRDefault="00C95353" w:rsidP="00C95353">
            <w:pPr>
              <w:spacing w:after="0"/>
              <w:rPr>
                <w:rFonts w:ascii="Calibri" w:eastAsiaTheme="minorEastAsia" w:hAnsi="Calibri" w:cs="Calibri"/>
                <w:lang w:eastAsia="zh-CN"/>
              </w:rPr>
            </w:pPr>
          </w:p>
        </w:tc>
      </w:tr>
      <w:tr w:rsidR="007B1AC6" w14:paraId="29C2E26B" w14:textId="77777777">
        <w:tc>
          <w:tcPr>
            <w:tcW w:w="1809" w:type="dxa"/>
          </w:tcPr>
          <w:p w14:paraId="6C440339" w14:textId="77D9D35A"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83CA56F" w14:textId="7A8E25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 see comment</w:t>
            </w:r>
          </w:p>
        </w:tc>
        <w:tc>
          <w:tcPr>
            <w:tcW w:w="5273" w:type="dxa"/>
          </w:tcPr>
          <w:p w14:paraId="19A35364" w14:textId="3A34DE0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Have similar view to Qualcomm, the proposal adds new functionality. </w:t>
            </w:r>
            <w:proofErr w:type="gramStart"/>
            <w:r>
              <w:rPr>
                <w:rFonts w:ascii="Calibri" w:eastAsiaTheme="minorEastAsia" w:hAnsi="Calibri" w:cs="Calibri"/>
                <w:lang w:eastAsia="zh-CN"/>
              </w:rPr>
              <w:t>Generally</w:t>
            </w:r>
            <w:proofErr w:type="gramEnd"/>
            <w:r>
              <w:rPr>
                <w:rFonts w:ascii="Calibri" w:eastAsiaTheme="minorEastAsia" w:hAnsi="Calibri" w:cs="Calibri"/>
                <w:lang w:eastAsia="zh-CN"/>
              </w:rPr>
              <w:t xml:space="preserve"> the note 3 makes the existing functionality clear, both procedures run independently. </w:t>
            </w:r>
          </w:p>
        </w:tc>
      </w:tr>
      <w:tr w:rsidR="00A56364" w14:paraId="7AC6DA61" w14:textId="77777777">
        <w:tc>
          <w:tcPr>
            <w:tcW w:w="1809" w:type="dxa"/>
          </w:tcPr>
          <w:p w14:paraId="16D39FA5" w14:textId="1C935723"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A02939" w14:textId="3BAB943F"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E5A56F5" w14:textId="752229C1"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Same view as QC</w:t>
            </w:r>
          </w:p>
        </w:tc>
      </w:tr>
      <w:tr w:rsidR="00B052DC" w14:paraId="3E8A032B" w14:textId="77777777">
        <w:tc>
          <w:tcPr>
            <w:tcW w:w="1809" w:type="dxa"/>
          </w:tcPr>
          <w:p w14:paraId="5AA056A6" w14:textId="216380D2"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5429070E" w14:textId="0151B61C"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5007B61" w14:textId="31B2D9C2"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 xml:space="preserve">We thought the </w:t>
            </w:r>
            <w:r w:rsidRPr="00B052DC">
              <w:rPr>
                <w:rFonts w:ascii="Calibri" w:eastAsiaTheme="minorEastAsia" w:hAnsi="Calibri" w:cs="Calibri"/>
                <w:lang w:eastAsia="zh-CN"/>
              </w:rPr>
              <w:t>current NOTE correctly captures the agreement</w:t>
            </w:r>
            <w:r>
              <w:rPr>
                <w:rFonts w:ascii="Calibri" w:eastAsiaTheme="minorEastAsia" w:hAnsi="Calibri" w:cs="Calibri"/>
                <w:lang w:eastAsia="zh-CN"/>
              </w:rPr>
              <w:t>. However, if the companies think, we can improve the procedure text to capture this with a simple change</w:t>
            </w:r>
            <w:r w:rsidR="007F0991">
              <w:rPr>
                <w:rFonts w:ascii="Calibri" w:eastAsiaTheme="minorEastAsia" w:hAnsi="Calibri" w:cs="Calibri"/>
                <w:lang w:eastAsia="zh-CN"/>
              </w:rPr>
              <w:t xml:space="preserve"> in the procedural text rather than the proposed TP</w:t>
            </w:r>
            <w:r>
              <w:rPr>
                <w:rFonts w:ascii="Calibri" w:eastAsiaTheme="minorEastAsia" w:hAnsi="Calibri" w:cs="Calibri"/>
                <w:lang w:eastAsia="zh-CN"/>
              </w:rPr>
              <w:t>.</w:t>
            </w:r>
          </w:p>
        </w:tc>
      </w:tr>
    </w:tbl>
    <w:p w14:paraId="093663FD" w14:textId="77777777" w:rsidR="006E3931" w:rsidRDefault="006E3931">
      <w:pPr>
        <w:rPr>
          <w:rFonts w:eastAsia="SimSun"/>
          <w:lang w:eastAsia="zh-CN"/>
        </w:rPr>
      </w:pPr>
    </w:p>
    <w:p w14:paraId="06A6A01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w:t>
            </w:r>
            <w:proofErr w:type="spellStart"/>
            <w:r>
              <w:rPr>
                <w:rFonts w:ascii="Calibri" w:hAnsi="Calibri" w:cs="Calibri"/>
                <w:i/>
              </w:rPr>
              <w:t>sidelink</w:t>
            </w:r>
            <w:proofErr w:type="spellEnd"/>
            <w:r>
              <w:rPr>
                <w:rFonts w:ascii="Calibri" w:hAnsi="Calibri" w:cs="Calibri"/>
                <w:i/>
              </w:rPr>
              <w:t xml:space="preserve">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w:t>
            </w:r>
            <w:proofErr w:type="spellStart"/>
            <w:r>
              <w:rPr>
                <w:rFonts w:ascii="Calibri" w:eastAsia="Malgun Gothic" w:hAnsi="Calibri" w:cs="Calibri"/>
                <w:i/>
                <w:lang w:eastAsia="ko-KR"/>
              </w:rPr>
              <w:t>sidelink</w:t>
            </w:r>
            <w:proofErr w:type="spellEnd"/>
            <w:r>
              <w:rPr>
                <w:rFonts w:ascii="Calibri" w:eastAsia="Malgun Gothic" w:hAnsi="Calibri" w:cs="Calibri"/>
                <w:i/>
                <w:lang w:eastAsia="ko-KR"/>
              </w:rPr>
              <w:t xml:space="preserve">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proofErr w:type="gramStart"/>
            <w:r>
              <w:rPr>
                <w:rFonts w:ascii="Calibri" w:eastAsia="Malgun Gothic" w:hAnsi="Calibri" w:cs="Calibri" w:hint="eastAsia"/>
                <w:lang w:eastAsia="ko-KR"/>
              </w:rPr>
              <w:t>Yes</w:t>
            </w:r>
            <w:proofErr w:type="gramEnd"/>
            <w:r>
              <w:rPr>
                <w:rFonts w:ascii="Calibri" w:eastAsia="Malgun Gothic" w:hAnsi="Calibri" w:cs="Calibri" w:hint="eastAsia"/>
                <w:lang w:eastAsia="ko-KR"/>
              </w:rPr>
              <w:t xml:space="preserve">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r w:rsidR="00C95353" w14:paraId="63D0F1B7" w14:textId="77777777">
        <w:tc>
          <w:tcPr>
            <w:tcW w:w="1809" w:type="dxa"/>
          </w:tcPr>
          <w:p w14:paraId="7A16DE63" w14:textId="32642BB8"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A5E68D6" w14:textId="7DC26D4C"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2E8B0BB" w14:textId="4F08C3A0" w:rsidR="00C95353" w:rsidRDefault="00C95353" w:rsidP="00C95353">
            <w:pPr>
              <w:spacing w:after="0"/>
              <w:rPr>
                <w:rFonts w:ascii="Calibri" w:eastAsia="Malgun Gothic" w:hAnsi="Calibri" w:cs="Calibri"/>
                <w:lang w:eastAsia="ko-KR"/>
              </w:rPr>
            </w:pPr>
          </w:p>
        </w:tc>
      </w:tr>
      <w:tr w:rsidR="007F0991" w14:paraId="47C3B380" w14:textId="77777777">
        <w:tc>
          <w:tcPr>
            <w:tcW w:w="1809" w:type="dxa"/>
          </w:tcPr>
          <w:p w14:paraId="61D5D604" w14:textId="23136C40" w:rsidR="007F0991" w:rsidRDefault="007F0991" w:rsidP="007F0991">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63803DCE" w14:textId="3B2CA572" w:rsidR="007F0991" w:rsidRDefault="007F0991" w:rsidP="007F0991">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9CFE652" w14:textId="0057A3FC" w:rsidR="007F0991" w:rsidRDefault="007F0991" w:rsidP="007F0991">
            <w:pPr>
              <w:spacing w:after="0"/>
              <w:rPr>
                <w:rFonts w:ascii="Calibri" w:eastAsia="Malgun Gothic" w:hAnsi="Calibri" w:cs="Calibri"/>
                <w:lang w:eastAsia="ko-KR"/>
              </w:rPr>
            </w:pPr>
            <w:r>
              <w:rPr>
                <w:rFonts w:ascii="Calibri" w:eastAsiaTheme="minorEastAsia" w:hAnsi="Calibri" w:cs="Calibri"/>
                <w:lang w:eastAsia="zh-CN"/>
              </w:rPr>
              <w:t>We can improve the procedure text to capture this as proposed in the alternative proposal from us.</w:t>
            </w:r>
          </w:p>
        </w:tc>
      </w:tr>
    </w:tbl>
    <w:p w14:paraId="23C50D7B" w14:textId="77777777" w:rsidR="006E3931" w:rsidRDefault="00A45A0C">
      <w:pPr>
        <w:pStyle w:val="Heading3"/>
        <w:numPr>
          <w:ilvl w:val="2"/>
          <w:numId w:val="37"/>
        </w:numPr>
      </w:pPr>
      <w:r>
        <w:lastRenderedPageBreak/>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w:t>
        </w:r>
        <w:proofErr w:type="gramStart"/>
        <w:r>
          <w:rPr>
            <w:b/>
            <w:lang w:val="en-GB"/>
          </w:rPr>
          <w:t xml:space="preserve">same </w:t>
        </w:r>
      </w:ins>
      <w:ins w:id="108" w:author="Apple - Zhibin Wu" w:date="2022-05-10T02:22:00Z">
        <w:r>
          <w:rPr>
            <w:b/>
            <w:lang w:val="en-GB"/>
          </w:rPr>
          <w:t xml:space="preserve"> geographical</w:t>
        </w:r>
        <w:proofErr w:type="gramEnd"/>
        <w:r>
          <w:rPr>
            <w:b/>
            <w:lang w:val="en-GB"/>
          </w:rPr>
          <w:t xml:space="preserve">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 xml:space="preserve">spec </w:t>
        </w:r>
        <w:proofErr w:type="gramStart"/>
        <w:r w:rsidR="007241F3">
          <w:rPr>
            <w:b/>
            <w:lang w:val="en-GB"/>
          </w:rPr>
          <w:t>impact</w:t>
        </w:r>
        <w:proofErr w:type="gramEnd"/>
        <w:r w:rsidR="007241F3">
          <w:rPr>
            <w:b/>
            <w:lang w:val="en-GB"/>
          </w:rPr>
          <w: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lastRenderedPageBreak/>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w:t>
              </w:r>
              <w:proofErr w:type="gramStart"/>
              <w:r w:rsidR="00357B6A">
                <w:rPr>
                  <w:rFonts w:ascii="Calibri" w:eastAsiaTheme="minorEastAsia" w:hAnsi="Calibri" w:cs="Calibri"/>
                  <w:lang w:eastAsia="zh-CN"/>
                </w:rPr>
                <w:t xml:space="preserve">dedicated </w:t>
              </w:r>
            </w:ins>
            <w:ins w:id="149" w:author="Apple - Zhibin Wu" w:date="2022-05-10T02:28:00Z">
              <w:r w:rsidR="00FD4F05">
                <w:rPr>
                  <w:rFonts w:ascii="Calibri" w:eastAsiaTheme="minorEastAsia" w:hAnsi="Calibri" w:cs="Calibri"/>
                  <w:lang w:eastAsia="zh-CN"/>
                </w:rPr>
                <w:t xml:space="preserve"> </w:t>
              </w:r>
              <w:proofErr w:type="spellStart"/>
              <w:r w:rsidR="00FD4F05">
                <w:rPr>
                  <w:rFonts w:ascii="Calibri" w:eastAsiaTheme="minorEastAsia" w:hAnsi="Calibri" w:cs="Calibri"/>
                  <w:lang w:eastAsia="zh-CN"/>
                </w:rPr>
                <w:t>dedicated</w:t>
              </w:r>
              <w:proofErr w:type="spellEnd"/>
              <w:proofErr w:type="gramEnd"/>
              <w:r w:rsidR="00FD4F05">
                <w:rPr>
                  <w:rFonts w:ascii="Calibri" w:eastAsiaTheme="minorEastAsia" w:hAnsi="Calibri" w:cs="Calibri"/>
                  <w:lang w:eastAsia="zh-CN"/>
                </w:rPr>
                <w:t xml:space="preserve">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t>
            </w:r>
            <w:proofErr w:type="gramStart"/>
            <w:r>
              <w:rPr>
                <w:rFonts w:ascii="Calibri" w:eastAsiaTheme="minorEastAsia" w:hAnsi="Calibri" w:cs="Calibri"/>
                <w:lang w:eastAsia="zh-CN"/>
              </w:rPr>
              <w:t>words</w:t>
            </w:r>
            <w:proofErr w:type="gramEnd"/>
            <w:r>
              <w:rPr>
                <w:rFonts w:ascii="Calibri" w:eastAsiaTheme="minorEastAsia" w:hAnsi="Calibri" w:cs="Calibri"/>
                <w:lang w:eastAsia="zh-CN"/>
              </w:rPr>
              <w:t xml:space="preserve"> the UE </w:t>
            </w:r>
            <w:proofErr w:type="spellStart"/>
            <w:r>
              <w:rPr>
                <w:rFonts w:ascii="Calibri" w:eastAsiaTheme="minorEastAsia" w:hAnsi="Calibri" w:cs="Calibri"/>
                <w:lang w:eastAsia="zh-CN"/>
              </w:rPr>
              <w:t>can not</w:t>
            </w:r>
            <w:proofErr w:type="spellEnd"/>
            <w:r>
              <w:rPr>
                <w:rFonts w:ascii="Calibri" w:eastAsiaTheme="minorEastAsia" w:hAnsi="Calibri" w:cs="Calibri"/>
                <w:lang w:eastAsia="zh-CN"/>
              </w:rPr>
              <w:t xml:space="preserve"> exclude the possibility that a transmission will happen in a shred pool – if the UE is not monitoring the shared pool it will miss this transmission. </w:t>
            </w:r>
          </w:p>
        </w:tc>
      </w:tr>
      <w:tr w:rsidR="00C95353" w14:paraId="3A547B2F" w14:textId="77777777">
        <w:tc>
          <w:tcPr>
            <w:tcW w:w="1809" w:type="dxa"/>
          </w:tcPr>
          <w:p w14:paraId="2DB8FF1C" w14:textId="2A4F73CF"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1FB1C9" w14:textId="7860326B"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33F432FA" w14:textId="193C3330" w:rsidR="00C95353" w:rsidRDefault="00C95353" w:rsidP="00C95353">
            <w:pPr>
              <w:spacing w:after="0"/>
              <w:rPr>
                <w:rFonts w:ascii="Calibri" w:eastAsiaTheme="minorEastAsia" w:hAnsi="Calibri" w:cs="Calibri"/>
                <w:lang w:eastAsia="zh-CN"/>
              </w:rPr>
            </w:pPr>
          </w:p>
        </w:tc>
      </w:tr>
      <w:tr w:rsidR="007B1AC6" w14:paraId="5DEF6ACA" w14:textId="77777777">
        <w:tc>
          <w:tcPr>
            <w:tcW w:w="1809" w:type="dxa"/>
          </w:tcPr>
          <w:p w14:paraId="53BADA8C" w14:textId="3139CE2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25F03B4" w14:textId="11A78CB0"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Option-2</w:t>
            </w:r>
          </w:p>
        </w:tc>
        <w:tc>
          <w:tcPr>
            <w:tcW w:w="5273" w:type="dxa"/>
          </w:tcPr>
          <w:p w14:paraId="63CCE479"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fine with the idea of prioritizing dedicated pools as this aligns to the agreements on dedicated pools. </w:t>
            </w:r>
          </w:p>
          <w:p w14:paraId="4665DA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However, whether the dedicated pool can be a super set of all discovery resources and maintain the premise of being an efficient and power saving mechanism for discovery then this seems unlikely. </w:t>
            </w:r>
          </w:p>
          <w:p w14:paraId="4C6B65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Prioritization seemingly does not exclude partial monitoring for shared pools, only that in these cases that use of these resources for discovery will be sub-optimal in terms of discovery time</w:t>
            </w:r>
          </w:p>
          <w:p w14:paraId="521DD7DF" w14:textId="77777777" w:rsidR="007B1AC6" w:rsidRDefault="007B1AC6" w:rsidP="007B1AC6">
            <w:pPr>
              <w:spacing w:after="0"/>
              <w:rPr>
                <w:rFonts w:ascii="Calibri" w:eastAsiaTheme="minorEastAsia" w:hAnsi="Calibri" w:cs="Calibri"/>
                <w:lang w:eastAsia="zh-CN"/>
              </w:rPr>
            </w:pPr>
          </w:p>
        </w:tc>
      </w:tr>
      <w:tr w:rsidR="00A56364" w14:paraId="7F7AFB95" w14:textId="77777777">
        <w:tc>
          <w:tcPr>
            <w:tcW w:w="1809" w:type="dxa"/>
          </w:tcPr>
          <w:p w14:paraId="6DBF3442" w14:textId="22716689"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B44B884" w14:textId="3A57564D"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Option 2</w:t>
            </w:r>
          </w:p>
        </w:tc>
        <w:tc>
          <w:tcPr>
            <w:tcW w:w="5273" w:type="dxa"/>
          </w:tcPr>
          <w:p w14:paraId="7667998F" w14:textId="477B4A7A"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Share the same view as Nokia. UE may miss discovery transmission if only monitor dedicated resource pool</w:t>
            </w:r>
          </w:p>
        </w:tc>
      </w:tr>
      <w:tr w:rsidR="00CD1818" w14:paraId="38BC58C2" w14:textId="77777777">
        <w:tc>
          <w:tcPr>
            <w:tcW w:w="1809" w:type="dxa"/>
          </w:tcPr>
          <w:p w14:paraId="2C667D8C" w14:textId="024C763D" w:rsidR="00CD1818" w:rsidRDefault="00CD1818" w:rsidP="00CD1818">
            <w:pPr>
              <w:spacing w:after="0"/>
              <w:jc w:val="center"/>
              <w:rPr>
                <w:rFonts w:ascii="Calibri" w:eastAsiaTheme="minorEastAsia" w:hAnsi="Calibri" w:cs="Calibri"/>
                <w:lang w:eastAsia="zh-CN"/>
              </w:rPr>
            </w:pPr>
            <w:r w:rsidRPr="009D2ACB">
              <w:rPr>
                <w:rFonts w:ascii="Calibri" w:eastAsiaTheme="minorEastAsia" w:hAnsi="Calibri" w:cs="Calibri"/>
                <w:lang w:eastAsia="zh-CN"/>
              </w:rPr>
              <w:lastRenderedPageBreak/>
              <w:t>Huawei, HiSilicon</w:t>
            </w:r>
            <w:r w:rsidRPr="009D2ACB">
              <w:rPr>
                <w:rFonts w:ascii="Calibri" w:eastAsiaTheme="minorEastAsia" w:hAnsi="Calibri" w:cs="Calibri"/>
                <w:lang w:eastAsia="zh-CN"/>
              </w:rPr>
              <w:tab/>
            </w:r>
          </w:p>
        </w:tc>
        <w:tc>
          <w:tcPr>
            <w:tcW w:w="1985" w:type="dxa"/>
          </w:tcPr>
          <w:p w14:paraId="72EB40FE" w14:textId="4A60A3CD" w:rsidR="00CD1818" w:rsidRDefault="00CD1818" w:rsidP="00CD1818">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7878DEAA" w14:textId="77777777" w:rsidR="00CD1818" w:rsidRPr="009A5B7D" w:rsidRDefault="00CD1818" w:rsidP="00CD1818">
            <w:pPr>
              <w:rPr>
                <w:rFonts w:eastAsiaTheme="minorEastAsia"/>
                <w:lang w:eastAsia="zh-CN"/>
              </w:rPr>
            </w:pPr>
            <w:r w:rsidRPr="009A5B7D">
              <w:rPr>
                <w:rFonts w:eastAsiaTheme="minorEastAsia"/>
                <w:lang w:eastAsia="zh-CN"/>
              </w:rPr>
              <w:t xml:space="preserve">We </w:t>
            </w:r>
            <w:r>
              <w:rPr>
                <w:rFonts w:eastAsiaTheme="minorEastAsia"/>
                <w:lang w:eastAsia="zh-CN"/>
              </w:rPr>
              <w:t>agree with OPPO</w:t>
            </w:r>
            <w:r w:rsidRPr="009A5B7D">
              <w:rPr>
                <w:rFonts w:eastAsiaTheme="minorEastAsia"/>
                <w:lang w:eastAsia="zh-CN"/>
              </w:rPr>
              <w:t>. The detailed configuration of shared RX RP and dedicated RX RP can be left to network implementation.</w:t>
            </w:r>
          </w:p>
          <w:p w14:paraId="46294802" w14:textId="77777777" w:rsidR="00CD1818" w:rsidRDefault="00CD1818" w:rsidP="00CD1818">
            <w:pPr>
              <w:spacing w:after="0"/>
              <w:rPr>
                <w:rFonts w:ascii="Calibri" w:eastAsiaTheme="minorEastAsia" w:hAnsi="Calibri" w:cs="Calibri"/>
                <w:lang w:eastAsia="zh-CN"/>
              </w:rPr>
            </w:pPr>
          </w:p>
        </w:tc>
      </w:tr>
    </w:tbl>
    <w:p w14:paraId="343D6586" w14:textId="77777777" w:rsidR="006E3931" w:rsidRDefault="006E3931">
      <w:pPr>
        <w:pStyle w:val="BodyText"/>
        <w:rPr>
          <w:rFonts w:ascii="Calibri" w:eastAsia="DengXian" w:hAnsi="Calibri" w:cs="Calibri"/>
          <w:b/>
          <w:szCs w:val="20"/>
          <w:lang w:val="en-GB" w:eastAsia="zh-CN"/>
        </w:rPr>
      </w:pPr>
    </w:p>
    <w:p w14:paraId="326C902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w:t>
              </w:r>
              <w:proofErr w:type="gramStart"/>
              <w:r>
                <w:rPr>
                  <w:rFonts w:ascii="Calibri" w:eastAsia="Malgun Gothic" w:hAnsi="Calibri" w:cs="Calibri"/>
                  <w:lang w:eastAsia="ko-KR"/>
                </w:rPr>
                <w:t>3,.</w:t>
              </w:r>
              <w:proofErr w:type="gramEnd"/>
              <w:r>
                <w:rPr>
                  <w:rFonts w:ascii="Calibri" w:eastAsia="Malgun Gothic" w:hAnsi="Calibri" w:cs="Calibri"/>
                  <w:lang w:eastAsia="ko-KR"/>
                </w:rPr>
                <w:t xml:space="preserve">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r w:rsidR="00660EF0" w14:paraId="405593E9" w14:textId="77777777">
        <w:tc>
          <w:tcPr>
            <w:tcW w:w="1809" w:type="dxa"/>
          </w:tcPr>
          <w:p w14:paraId="4CDDA84A" w14:textId="323F676D" w:rsidR="00660EF0" w:rsidRDefault="00660EF0" w:rsidP="00660EF0">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E8DFF17" w14:textId="6FD0AB8A" w:rsidR="00660EF0" w:rsidRDefault="00660EF0" w:rsidP="00660EF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87FF7E3" w14:textId="52DD7B17" w:rsidR="00660EF0" w:rsidRDefault="00660EF0" w:rsidP="00660EF0">
            <w:pPr>
              <w:spacing w:after="0"/>
              <w:rPr>
                <w:rFonts w:ascii="Calibri" w:eastAsia="Malgun Gothic" w:hAnsi="Calibri" w:cs="Calibri"/>
                <w:lang w:eastAsia="ko-KR"/>
              </w:rPr>
            </w:pPr>
          </w:p>
        </w:tc>
      </w:tr>
      <w:tr w:rsidR="002B1810" w14:paraId="5A6846CF" w14:textId="77777777">
        <w:tc>
          <w:tcPr>
            <w:tcW w:w="1809" w:type="dxa"/>
          </w:tcPr>
          <w:p w14:paraId="2E182052" w14:textId="408485D3" w:rsidR="002B1810" w:rsidRDefault="002B1810" w:rsidP="002B1810">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E9CB8FC" w14:textId="370EC4C6" w:rsidR="002B1810" w:rsidRDefault="002B1810" w:rsidP="002B181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D719B87" w14:textId="77777777" w:rsidR="002B1810" w:rsidRDefault="002B1810" w:rsidP="002B1810">
            <w:pPr>
              <w:spacing w:after="0"/>
              <w:rPr>
                <w:rFonts w:ascii="Calibri" w:eastAsia="Malgun Gothic" w:hAnsi="Calibri" w:cs="Calibri"/>
                <w:lang w:eastAsia="ko-KR"/>
              </w:rPr>
            </w:pPr>
          </w:p>
        </w:tc>
      </w:tr>
    </w:tbl>
    <w:p w14:paraId="2890D20C" w14:textId="77777777" w:rsidR="006E3931" w:rsidRDefault="00A45A0C">
      <w:pPr>
        <w:pStyle w:val="Heading3"/>
        <w:numPr>
          <w:ilvl w:val="2"/>
          <w:numId w:val="37"/>
        </w:numPr>
      </w:pPr>
      <w:proofErr w:type="spellStart"/>
      <w:r>
        <w:t>Uu</w:t>
      </w:r>
      <w:proofErr w:type="spellEnd"/>
      <w:r>
        <w:t xml:space="preserve"> Threshold for discovery MONITORING</w:t>
      </w:r>
    </w:p>
    <w:p w14:paraId="56D6CE68" w14:textId="77777777" w:rsidR="006E3931" w:rsidRDefault="00A45A0C">
      <w:r>
        <w:t xml:space="preserve">The key issue here is that it is not clear whether the threshold to make a UE qualified for being a remote or relay UE, by controlling its discovery transmission, can also be used to determine whether a UE can MONITOR the </w:t>
      </w:r>
      <w:r>
        <w:lastRenderedPageBreak/>
        <w:t xml:space="preserve">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Firstly, we prefer to keep the behavior since LTE, i.e., no restriction on Rx UE behavior. Secondly, logically it is hard to control Rx UE behavior, since for a remote UE, it may need to do Rx for other reasons, e.g., it could be also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which should always keep monitoring due to the necessity of reception of broadcast service. In that case, it is questionable on how </w:t>
            </w:r>
            <w:proofErr w:type="gramStart"/>
            <w:r>
              <w:rPr>
                <w:rFonts w:ascii="Calibri" w:eastAsiaTheme="minorEastAsia" w:hAnsi="Calibri" w:cs="Calibri"/>
                <w:lang w:eastAsia="zh-CN"/>
              </w:rPr>
              <w:t>to  prevent</w:t>
            </w:r>
            <w:proofErr w:type="gramEnd"/>
            <w:r>
              <w:rPr>
                <w:rFonts w:ascii="Calibri" w:eastAsiaTheme="minorEastAsia" w:hAnsi="Calibri" w:cs="Calibri"/>
                <w:lang w:eastAsia="zh-CN"/>
              </w:rPr>
              <w:t xml:space="preserve">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w:t>
            </w:r>
            <w:proofErr w:type="gramStart"/>
            <w:r>
              <w:rPr>
                <w:rFonts w:ascii="Calibri" w:eastAsiaTheme="minorEastAsia" w:hAnsi="Calibri" w:cs="Calibri" w:hint="eastAsia"/>
                <w:lang w:eastAsia="zh-CN"/>
              </w:rPr>
              <w:t>agree</w:t>
            </w:r>
            <w:proofErr w:type="gramEnd"/>
            <w:r>
              <w:rPr>
                <w:rFonts w:ascii="Calibri" w:eastAsiaTheme="minorEastAsia" w:hAnsi="Calibri" w:cs="Calibri" w:hint="eastAsia"/>
                <w:lang w:eastAsia="zh-CN"/>
              </w:rPr>
              <w:t xml:space="preserv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lang w:eastAsia="zh-CN"/>
              </w:rPr>
            </w:pPr>
          </w:p>
        </w:tc>
      </w:tr>
      <w:tr w:rsidR="00F573DB" w14:paraId="23A02619" w14:textId="77777777">
        <w:tc>
          <w:tcPr>
            <w:tcW w:w="1809" w:type="dxa"/>
          </w:tcPr>
          <w:p w14:paraId="4D185BFE" w14:textId="6B9D43EE"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A8DF4B1" w14:textId="7185521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2F106D6" w14:textId="396A515E"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The change is too big comparing with the legacy</w:t>
            </w:r>
          </w:p>
        </w:tc>
      </w:tr>
      <w:tr w:rsidR="007B1AC6" w14:paraId="17098E07" w14:textId="77777777">
        <w:tc>
          <w:tcPr>
            <w:tcW w:w="1809" w:type="dxa"/>
          </w:tcPr>
          <w:p w14:paraId="1598F30D" w14:textId="1FEFB7E9"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7B0E854" w14:textId="4A6F24E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4E6D7A2"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Proponent</w:t>
            </w:r>
          </w:p>
          <w:p w14:paraId="46EB1A0C"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The proposal is simply monitoring for discovery should not occur. The observations above expect that the UE should not monitor at all. But the principal is that in case of monitoring and detecting a discovery message that no further discovery activity should take place. </w:t>
            </w:r>
          </w:p>
          <w:p w14:paraId="4453210A"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Keeping the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as is will lead to an unresolved condition of a discovery model B UE receiving a discovery message, processing it (with the higher layers) and then on trying to respond failing due to the transmission limitation. If we don’t attempt to manage the reception case then we will need to address this transmission error triggering.</w:t>
            </w:r>
          </w:p>
          <w:p w14:paraId="48CDB79B" w14:textId="77777777" w:rsidR="007B1AC6" w:rsidRDefault="007B1AC6" w:rsidP="007B1AC6">
            <w:pPr>
              <w:spacing w:after="0"/>
              <w:rPr>
                <w:rFonts w:ascii="Calibri" w:eastAsiaTheme="minorEastAsia" w:hAnsi="Calibri" w:cs="Calibri"/>
                <w:lang w:eastAsia="zh-CN"/>
              </w:rPr>
            </w:pPr>
          </w:p>
        </w:tc>
      </w:tr>
      <w:tr w:rsidR="00D0749C" w14:paraId="5BFA8668" w14:textId="77777777">
        <w:tc>
          <w:tcPr>
            <w:tcW w:w="1809" w:type="dxa"/>
          </w:tcPr>
          <w:p w14:paraId="563EAD82" w14:textId="76FCFE3C" w:rsidR="00D0749C" w:rsidRDefault="00D0749C" w:rsidP="007B1AC6">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Ericsson</w:t>
            </w:r>
          </w:p>
        </w:tc>
        <w:tc>
          <w:tcPr>
            <w:tcW w:w="1985" w:type="dxa"/>
          </w:tcPr>
          <w:p w14:paraId="3D9327C6" w14:textId="6CCA9B9A"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51699EB6" w14:textId="03F28284"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This seems to be an optimization, tend to agree with OPPO</w:t>
            </w:r>
          </w:p>
        </w:tc>
      </w:tr>
      <w:tr w:rsidR="002B1810" w14:paraId="62790896" w14:textId="77777777">
        <w:tc>
          <w:tcPr>
            <w:tcW w:w="1809" w:type="dxa"/>
          </w:tcPr>
          <w:p w14:paraId="23A38052" w14:textId="794801AB" w:rsidR="002B1810" w:rsidRDefault="002B1810" w:rsidP="002B1810">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527E8F8C" w14:textId="5A74F9F3" w:rsidR="002B1810" w:rsidRDefault="002B1810" w:rsidP="002B181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C55CBD1" w14:textId="0AD4DF18" w:rsidR="002B1810" w:rsidRDefault="002B1810" w:rsidP="002B1810">
            <w:pPr>
              <w:spacing w:after="0"/>
              <w:rPr>
                <w:rFonts w:ascii="Calibri" w:eastAsiaTheme="minorEastAsia" w:hAnsi="Calibri" w:cs="Calibri"/>
                <w:lang w:eastAsia="zh-CN"/>
              </w:rPr>
            </w:pPr>
            <w:r w:rsidRPr="002811A1">
              <w:rPr>
                <w:rFonts w:ascii="Calibri" w:eastAsiaTheme="minorEastAsia" w:hAnsi="Calibri" w:cs="Calibri"/>
                <w:lang w:eastAsia="zh-CN"/>
              </w:rPr>
              <w:t xml:space="preserve">We agree with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r>
              <w:rPr>
                <w:rFonts w:ascii="Calibri" w:eastAsiaTheme="minorEastAsia" w:hAnsi="Calibri" w:cs="Calibri"/>
                <w:lang w:eastAsia="zh-CN"/>
              </w:rPr>
              <w:t>. We could discuss this further.</w:t>
            </w: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10A766"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layers to monitor NR </w:t>
            </w:r>
            <w:proofErr w:type="spellStart"/>
            <w:r>
              <w:rPr>
                <w:szCs w:val="20"/>
                <w:lang w:eastAsia="ja-JP"/>
              </w:rPr>
              <w:t>sidelink</w:t>
            </w:r>
            <w:proofErr w:type="spellEnd"/>
            <w:r>
              <w:rPr>
                <w:szCs w:val="20"/>
                <w:lang w:eastAsia="ja-JP"/>
              </w:rPr>
              <w:t xml:space="preserve"> discovery messages shall:</w:t>
            </w:r>
          </w:p>
          <w:bookmarkEnd w:id="179"/>
          <w:p w14:paraId="4EF2D8FC" w14:textId="77777777" w:rsidR="006E3931" w:rsidRDefault="00A45A0C">
            <w:pPr>
              <w:pStyle w:val="B10"/>
              <w:numPr>
                <w:ilvl w:val="0"/>
                <w:numId w:val="44"/>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180"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351D6C2A"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 to transmit NR </w:t>
            </w:r>
            <w:proofErr w:type="spellStart"/>
            <w:r>
              <w:rPr>
                <w:szCs w:val="20"/>
                <w:lang w:eastAsia="ja-JP"/>
              </w:rPr>
              <w:t>sidelink</w:t>
            </w:r>
            <w:proofErr w:type="spellEnd"/>
            <w:r>
              <w:rPr>
                <w:szCs w:val="20"/>
                <w:lang w:eastAsia="ja-JP"/>
              </w:rPr>
              <w:t xml:space="preserve"> discovery message shall:</w:t>
            </w:r>
          </w:p>
          <w:bookmarkEnd w:id="181"/>
          <w:p w14:paraId="44CB4A78" w14:textId="77777777" w:rsidR="006E3931" w:rsidRDefault="00A45A0C">
            <w:pPr>
              <w:pStyle w:val="B10"/>
              <w:numPr>
                <w:ilvl w:val="0"/>
                <w:numId w:val="45"/>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182" w:name="_Hlk101560973"/>
            <w:r>
              <w:t xml:space="preserve">and </w:t>
            </w:r>
            <w:proofErr w:type="spellStart"/>
            <w:r>
              <w:rPr>
                <w:i/>
              </w:rPr>
              <w:t>sl-DiscConfig</w:t>
            </w:r>
            <w:proofErr w:type="spellEnd"/>
            <w:r>
              <w:t xml:space="preserve"> </w:t>
            </w:r>
            <w:bookmarkEnd w:id="182"/>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r w:rsidR="00F573DB" w14:paraId="7BFD554D" w14:textId="77777777">
        <w:tc>
          <w:tcPr>
            <w:tcW w:w="1809" w:type="dxa"/>
          </w:tcPr>
          <w:p w14:paraId="0632E04E" w14:textId="4CA5FD23" w:rsidR="00F573DB" w:rsidRDefault="00F573DB" w:rsidP="00F573DB">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8D3D6EB" w14:textId="12C9277F" w:rsidR="00F573DB" w:rsidRPr="00F573DB" w:rsidRDefault="00F573DB" w:rsidP="00F573DB">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1E8D342" w14:textId="4AAA2DF6" w:rsidR="00F573DB" w:rsidRDefault="00F573DB" w:rsidP="00F573DB">
            <w:pPr>
              <w:spacing w:after="0"/>
              <w:rPr>
                <w:rFonts w:ascii="Calibri" w:eastAsia="Malgun Gothic" w:hAnsi="Calibri" w:cs="Calibri"/>
                <w:lang w:eastAsia="ko-KR"/>
              </w:rPr>
            </w:pPr>
          </w:p>
        </w:tc>
      </w:tr>
      <w:tr w:rsidR="007B1AC6" w14:paraId="65390568" w14:textId="77777777">
        <w:tc>
          <w:tcPr>
            <w:tcW w:w="1809" w:type="dxa"/>
          </w:tcPr>
          <w:p w14:paraId="4CEADAE0" w14:textId="788D07C9" w:rsidR="007B1AC6" w:rsidRDefault="007B1AC6" w:rsidP="007B1AC6">
            <w:pPr>
              <w:spacing w:after="0"/>
              <w:jc w:val="center"/>
              <w:rPr>
                <w:rFonts w:ascii="Calibri" w:eastAsiaTheme="minorEastAsia" w:hAnsi="Calibri" w:cs="Calibri"/>
                <w:lang w:eastAsia="zh-CN"/>
              </w:rPr>
            </w:pPr>
            <w:r>
              <w:rPr>
                <w:rFonts w:ascii="Calibri" w:eastAsia="Malgun Gothic" w:hAnsi="Calibri" w:cs="Calibri"/>
                <w:lang w:eastAsia="ko-KR"/>
              </w:rPr>
              <w:t>Xiaomi</w:t>
            </w:r>
          </w:p>
        </w:tc>
        <w:tc>
          <w:tcPr>
            <w:tcW w:w="1985" w:type="dxa"/>
          </w:tcPr>
          <w:p w14:paraId="68DBA741" w14:textId="5570A547"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See comment</w:t>
            </w:r>
          </w:p>
        </w:tc>
        <w:tc>
          <w:tcPr>
            <w:tcW w:w="5273" w:type="dxa"/>
          </w:tcPr>
          <w:p w14:paraId="4DAC4752" w14:textId="3ABA104E"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To support the change for the non-relay case then maybe something more akin to the transmission section would be appropriate</w:t>
            </w:r>
          </w:p>
        </w:tc>
      </w:tr>
      <w:tr w:rsidR="00B273E5" w14:paraId="1DC5B745" w14:textId="77777777">
        <w:tc>
          <w:tcPr>
            <w:tcW w:w="1809" w:type="dxa"/>
          </w:tcPr>
          <w:p w14:paraId="2BDF6821" w14:textId="6343A3A4" w:rsidR="00B273E5" w:rsidRDefault="00B273E5" w:rsidP="00B273E5">
            <w:pPr>
              <w:spacing w:after="0"/>
              <w:jc w:val="center"/>
              <w:rPr>
                <w:rFonts w:ascii="Calibri" w:eastAsia="Malgun Gothic" w:hAnsi="Calibri" w:cs="Calibri"/>
                <w:lang w:eastAsia="ko-KR"/>
              </w:rPr>
            </w:pPr>
            <w:r w:rsidRPr="009D2ACB">
              <w:rPr>
                <w:rFonts w:ascii="Calibri" w:eastAsiaTheme="minorEastAsia" w:hAnsi="Calibri" w:cs="Calibri"/>
                <w:lang w:eastAsia="zh-CN"/>
              </w:rPr>
              <w:t>Huawei, HiSilicon</w:t>
            </w:r>
          </w:p>
        </w:tc>
        <w:tc>
          <w:tcPr>
            <w:tcW w:w="1985" w:type="dxa"/>
          </w:tcPr>
          <w:p w14:paraId="34AA95ED" w14:textId="34E9BF18" w:rsidR="00B273E5" w:rsidRDefault="00B273E5" w:rsidP="00B273E5">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F467A12" w14:textId="0654C082" w:rsidR="00B273E5" w:rsidRDefault="00B273E5" w:rsidP="00B273E5">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vivo’s</w:t>
            </w:r>
            <w:proofErr w:type="spellEnd"/>
            <w:r>
              <w:rPr>
                <w:rFonts w:ascii="Calibri" w:eastAsia="Malgun Gothic" w:hAnsi="Calibri" w:cs="Calibri"/>
                <w:lang w:eastAsia="ko-KR"/>
              </w:rPr>
              <w:t xml:space="preserve"> view </w:t>
            </w:r>
          </w:p>
        </w:tc>
      </w:tr>
    </w:tbl>
    <w:p w14:paraId="5B0D0127" w14:textId="77777777" w:rsidR="006E3931" w:rsidRDefault="00A45A0C">
      <w:pPr>
        <w:pStyle w:val="Heading3"/>
        <w:numPr>
          <w:ilvl w:val="2"/>
          <w:numId w:val="37"/>
        </w:numPr>
      </w:pPr>
      <w:r>
        <w:lastRenderedPageBreak/>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t>For Groupcast, they think ‘</w:t>
      </w:r>
      <w:proofErr w:type="spellStart"/>
      <w:r>
        <w:t>Sidelink</w:t>
      </w:r>
      <w:proofErr w:type="spellEnd"/>
      <w:r>
        <w:t xml:space="preserve"> groupcast transmission mode requires HARQ, and since it was agreed that discovery transmission does not have HARQ feedback support, groupcast cannot be used for </w:t>
      </w:r>
      <w:proofErr w:type="spellStart"/>
      <w:r>
        <w:t>sidelink</w:t>
      </w:r>
      <w:proofErr w:type="spellEnd"/>
      <w:r>
        <w:t xml:space="preserve">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don’t think the reason by above contribution is valid because if discovery message is multiplexed with other message and HARQ feedback is used, there is no harm.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w:t>
            </w:r>
            <w:proofErr w:type="gramStart"/>
            <w:r>
              <w:rPr>
                <w:rFonts w:ascii="Calibri" w:eastAsiaTheme="minorEastAsia" w:hAnsi="Calibri" w:cs="Calibri"/>
                <w:lang w:eastAsia="zh-CN"/>
              </w:rPr>
              <w:t>an</w:t>
            </w:r>
            <w:proofErr w:type="gramEnd"/>
            <w:r>
              <w:rPr>
                <w:rFonts w:ascii="Calibri" w:eastAsiaTheme="minorEastAsia" w:hAnsi="Calibri" w:cs="Calibri"/>
                <w:lang w:eastAsia="zh-CN"/>
              </w:rPr>
              <w:t xml:space="preserve"> LS to SA2, and, wait for their response before we add the groupcast transmission mode support in RAN2 specs. Also, it is not clear what is the benefit of using groupcast transmission mode in AS layer when HARQ </w:t>
            </w:r>
            <w:r>
              <w:rPr>
                <w:rFonts w:ascii="Calibri" w:eastAsiaTheme="minorEastAsia" w:hAnsi="Calibri" w:cs="Calibri"/>
                <w:lang w:eastAsia="zh-CN"/>
              </w:rPr>
              <w:lastRenderedPageBreak/>
              <w:t xml:space="preserve">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gramStart"/>
            <w:r>
              <w:rPr>
                <w:rFonts w:ascii="Calibri" w:eastAsiaTheme="minorEastAsia" w:hAnsi="Calibri" w:cs="Calibri"/>
                <w:lang w:eastAsia="zh-CN"/>
              </w:rPr>
              <w:t xml:space="preserve">groupcast  </w:t>
            </w:r>
            <w:proofErr w:type="spellStart"/>
            <w:r>
              <w:rPr>
                <w:rFonts w:ascii="Calibri" w:eastAsiaTheme="minorEastAsia" w:hAnsi="Calibri" w:cs="Calibri"/>
                <w:lang w:eastAsia="zh-CN"/>
              </w:rPr>
              <w:t>casttype</w:t>
            </w:r>
            <w:proofErr w:type="spellEnd"/>
            <w:proofErr w:type="gram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w:t>
            </w:r>
            <w:proofErr w:type="gramStart"/>
            <w:r>
              <w:rPr>
                <w:rFonts w:ascii="Calibri" w:eastAsia="Malgun Gothic" w:hAnsi="Calibri" w:cs="Calibri"/>
                <w:lang w:eastAsia="ko-KR"/>
              </w:rPr>
              <w:t>So</w:t>
            </w:r>
            <w:proofErr w:type="gramEnd"/>
            <w:r>
              <w:rPr>
                <w:rFonts w:ascii="Calibri" w:eastAsia="Malgun Gothic" w:hAnsi="Calibri" w:cs="Calibri"/>
                <w:lang w:eastAsia="ko-KR"/>
              </w:rPr>
              <w:t xml:space="preserve">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w:t>
            </w:r>
            <w:proofErr w:type="spellStart"/>
            <w:r>
              <w:rPr>
                <w:rFonts w:ascii="Calibri" w:eastAsia="Malgun Gothic" w:hAnsi="Calibri" w:cs="Calibri"/>
                <w:lang w:eastAsia="ko-KR"/>
              </w:rPr>
              <w:t>not</w:t>
            </w:r>
            <w:proofErr w:type="spellEnd"/>
            <w:r>
              <w:rPr>
                <w:rFonts w:ascii="Calibri" w:eastAsia="Malgun Gothic" w:hAnsi="Calibri" w:cs="Calibri"/>
                <w:lang w:eastAsia="ko-KR"/>
              </w:rPr>
              <w:t xml:space="preserve">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r w:rsidR="00F573DB" w14:paraId="3EE30A37" w14:textId="77777777">
        <w:tc>
          <w:tcPr>
            <w:tcW w:w="1809" w:type="dxa"/>
          </w:tcPr>
          <w:p w14:paraId="04D5EF45" w14:textId="7248BA78"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1E48E184" w14:textId="0ED79BE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Y</w:t>
            </w:r>
            <w:r>
              <w:rPr>
                <w:rFonts w:ascii="Calibri" w:eastAsiaTheme="minorEastAsia" w:hAnsi="Calibri" w:cs="Calibri" w:hint="eastAsia"/>
                <w:lang w:eastAsia="zh-CN"/>
              </w:rPr>
              <w:t>es</w:t>
            </w:r>
          </w:p>
        </w:tc>
        <w:tc>
          <w:tcPr>
            <w:tcW w:w="5273" w:type="dxa"/>
          </w:tcPr>
          <w:p w14:paraId="6D004850" w14:textId="00851489" w:rsidR="00F573DB" w:rsidRDefault="00F573DB" w:rsidP="00F573DB">
            <w:pPr>
              <w:spacing w:after="0"/>
              <w:rPr>
                <w:rFonts w:ascii="Calibri" w:eastAsiaTheme="minorEastAsia" w:hAnsi="Calibri" w:cs="Calibri"/>
                <w:lang w:eastAsia="zh-CN"/>
              </w:rPr>
            </w:pPr>
          </w:p>
        </w:tc>
      </w:tr>
      <w:tr w:rsidR="007B1AC6" w14:paraId="661F6EA3" w14:textId="77777777">
        <w:tc>
          <w:tcPr>
            <w:tcW w:w="1809" w:type="dxa"/>
          </w:tcPr>
          <w:p w14:paraId="74B2553E" w14:textId="5FA28CB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87D2714" w14:textId="01F7747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74511855" w14:textId="658BBAC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not convinced that there needs to be a restriction (we can be open), however our understanding is that 23.304 does not consider other cast types. </w:t>
            </w:r>
          </w:p>
        </w:tc>
      </w:tr>
      <w:tr w:rsidR="00D136E1" w14:paraId="6308C525" w14:textId="77777777">
        <w:tc>
          <w:tcPr>
            <w:tcW w:w="1809" w:type="dxa"/>
          </w:tcPr>
          <w:p w14:paraId="48238708" w14:textId="4C217A78"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1600120E" w14:textId="1AC09D90"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213EEA6" w14:textId="7777777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No need to bother SA2, all cast type should be supported, which is already agreed by RAN2. According to RAN1 spec, both SCI format 2-a and 2-b, support groupcast without HARQ FB</w:t>
            </w:r>
          </w:p>
          <w:p w14:paraId="11B72D73" w14:textId="77777777" w:rsidR="00D136E1" w:rsidRDefault="00D136E1" w:rsidP="00D136E1">
            <w:pPr>
              <w:spacing w:after="0"/>
              <w:rPr>
                <w:rFonts w:eastAsia="Malgun Gothic" w:cs="Calibri"/>
                <w:lang w:eastAsia="ko-KR"/>
              </w:rPr>
            </w:pPr>
            <w:r>
              <w:rPr>
                <w:rFonts w:eastAsia="Malgun Gothic" w:cs="Calibri"/>
                <w:lang w:eastAsia="ko-KR"/>
              </w:rPr>
              <w:t xml:space="preserve">We don’t think there is any issue to support any cast type. </w:t>
            </w:r>
          </w:p>
          <w:p w14:paraId="1BC155E4" w14:textId="3B5751C5" w:rsidR="00D136E1" w:rsidRDefault="00D136E1" w:rsidP="00D136E1">
            <w:pPr>
              <w:spacing w:after="0"/>
              <w:rPr>
                <w:rFonts w:ascii="Calibri" w:eastAsiaTheme="minorEastAsia" w:hAnsi="Calibri" w:cs="Calibri"/>
                <w:lang w:eastAsia="zh-CN"/>
              </w:rPr>
            </w:pPr>
            <w:r>
              <w:rPr>
                <w:rFonts w:eastAsia="Malgun Gothic" w:cs="Calibri"/>
                <w:lang w:eastAsia="ko-KR"/>
              </w:rPr>
              <w:t>In addition, if we limit to certain cast type for discovery, we may introduce unnecessary restriction on what L2 ID can be used for discovery, this is unnecessary.</w:t>
            </w:r>
          </w:p>
        </w:tc>
      </w:tr>
      <w:tr w:rsidR="00B273E5" w14:paraId="413AA432" w14:textId="77777777">
        <w:tc>
          <w:tcPr>
            <w:tcW w:w="1809" w:type="dxa"/>
          </w:tcPr>
          <w:p w14:paraId="777911E8" w14:textId="789744FE" w:rsidR="00B273E5" w:rsidRDefault="00B273E5" w:rsidP="00B273E5">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AB0ECC3" w14:textId="5E3EB5CA" w:rsidR="00B273E5" w:rsidRDefault="00B273E5" w:rsidP="00B273E5">
            <w:pPr>
              <w:spacing w:after="0"/>
              <w:rPr>
                <w:rFonts w:ascii="Calibri" w:eastAsiaTheme="minorEastAsia" w:hAnsi="Calibri" w:cs="Calibri"/>
                <w:lang w:eastAsia="zh-CN"/>
              </w:rPr>
            </w:pPr>
            <w:r>
              <w:rPr>
                <w:rFonts w:ascii="Calibri" w:eastAsia="Malgun Gothic" w:hAnsi="Calibri" w:cs="Calibri"/>
                <w:lang w:eastAsia="ko-KR"/>
              </w:rPr>
              <w:t>Yes</w:t>
            </w:r>
          </w:p>
        </w:tc>
        <w:tc>
          <w:tcPr>
            <w:tcW w:w="5273" w:type="dxa"/>
          </w:tcPr>
          <w:p w14:paraId="7077DBDD" w14:textId="26D0E76B" w:rsidR="00B273E5" w:rsidRDefault="00B273E5" w:rsidP="00B273E5">
            <w:pPr>
              <w:spacing w:after="0"/>
              <w:rPr>
                <w:rFonts w:ascii="Calibri" w:eastAsiaTheme="minorEastAsia" w:hAnsi="Calibri" w:cs="Calibri"/>
                <w:lang w:eastAsia="zh-CN"/>
              </w:rPr>
            </w:pPr>
            <w:r w:rsidRPr="00503051">
              <w:rPr>
                <w:rFonts w:ascii="Calibri" w:eastAsiaTheme="minorEastAsia" w:hAnsi="Calibri" w:cs="Calibri"/>
                <w:lang w:eastAsia="zh-CN"/>
              </w:rPr>
              <w:t>From SA2 perspective, no cast type is indicated from upper layer to AS</w:t>
            </w:r>
            <w:r>
              <w:rPr>
                <w:rFonts w:ascii="Calibri" w:eastAsiaTheme="minorEastAsia" w:hAnsi="Calibri" w:cs="Calibri"/>
                <w:lang w:eastAsia="zh-CN"/>
              </w:rPr>
              <w:t>. Hence, we are</w:t>
            </w:r>
            <w:r w:rsidRPr="00503051">
              <w:rPr>
                <w:rFonts w:ascii="Calibri" w:eastAsiaTheme="minorEastAsia" w:hAnsi="Calibri" w:cs="Calibri"/>
                <w:lang w:eastAsia="zh-CN"/>
              </w:rPr>
              <w:t xml:space="preserve"> ok to treat all discovery as broadcast</w:t>
            </w:r>
          </w:p>
        </w:tc>
      </w:tr>
    </w:tbl>
    <w:p w14:paraId="01F33BA1" w14:textId="77777777" w:rsidR="006E3931" w:rsidRDefault="006E3931">
      <w:pPr>
        <w:pStyle w:val="BodyText"/>
        <w:rPr>
          <w:rFonts w:ascii="Calibri" w:eastAsia="SimSun" w:hAnsi="Calibri" w:cs="Calibri"/>
          <w:b/>
          <w:lang w:eastAsia="zh-CN"/>
        </w:rPr>
      </w:pPr>
    </w:p>
    <w:p w14:paraId="6B4343B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lastRenderedPageBreak/>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roofErr w:type="gramStart"/>
            <w:r>
              <w:rPr>
                <w:rFonts w:ascii="Calibri" w:eastAsia="Malgun Gothic" w:hAnsi="Calibri" w:cs="Calibri"/>
                <w:kern w:val="2"/>
                <w:sz w:val="21"/>
                <w:szCs w:val="22"/>
                <w:lang w:eastAsia="ko-KR"/>
              </w:rPr>
              <w:t>Again</w:t>
            </w:r>
            <w:proofErr w:type="gramEnd"/>
            <w:r>
              <w:rPr>
                <w:rFonts w:ascii="Calibri" w:eastAsia="Malgun Gothic" w:hAnsi="Calibri" w:cs="Calibri"/>
                <w:kern w:val="2"/>
                <w:sz w:val="21"/>
                <w:szCs w:val="22"/>
                <w:lang w:eastAsia="ko-KR"/>
              </w:rPr>
              <w:t xml:space="preserve"> we need to 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w:t>
              </w:r>
              <w:proofErr w:type="gramStart"/>
              <w:r>
                <w:rPr>
                  <w:rFonts w:eastAsiaTheme="minorEastAsia" w:cs="Calibri"/>
                  <w:lang w:eastAsia="zh-CN"/>
                </w:rPr>
                <w:t xml:space="preserve">communication, </w:t>
              </w:r>
            </w:ins>
            <w:ins w:id="211" w:author="Apple - Zhibin Wu" w:date="2022-05-10T02:55:00Z">
              <w:r>
                <w:rPr>
                  <w:rFonts w:eastAsiaTheme="minorEastAsia" w:cs="Calibri"/>
                  <w:lang w:eastAsia="zh-CN"/>
                </w:rPr>
                <w:t xml:space="preserve"> SL</w:t>
              </w:r>
              <w:proofErr w:type="gramEnd"/>
              <w:r>
                <w:rPr>
                  <w:rFonts w:eastAsiaTheme="minorEastAsia" w:cs="Calibri"/>
                  <w:lang w:eastAsia="zh-CN"/>
                </w:rPr>
                <w:t xml:space="preserve">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212" w:author="Apple - Zhibin Wu" w:date="2022-05-10T02:56:00Z">
              <w:r>
                <w:rPr>
                  <w:rFonts w:eastAsiaTheme="minorEastAsia" w:cs="Calibri"/>
                  <w:lang w:eastAsia="zh-CN"/>
                </w:rPr>
                <w:t xml:space="preserve">just create an </w:t>
              </w:r>
              <w:proofErr w:type="gramStart"/>
              <w:r>
                <w:rPr>
                  <w:rFonts w:eastAsiaTheme="minorEastAsia" w:cs="Calibri"/>
                  <w:lang w:eastAsia="zh-CN"/>
                </w:rPr>
                <w:t>exceptional  case</w:t>
              </w:r>
              <w:proofErr w:type="gramEnd"/>
              <w:r>
                <w:rPr>
                  <w:rFonts w:eastAsiaTheme="minorEastAsia" w:cs="Calibri"/>
                  <w:lang w:eastAsia="zh-CN"/>
                </w:rPr>
                <w:t>,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r w:rsidR="00F573DB" w14:paraId="65D0CABE" w14:textId="77777777">
        <w:tc>
          <w:tcPr>
            <w:tcW w:w="1809" w:type="dxa"/>
          </w:tcPr>
          <w:p w14:paraId="43D51E49" w14:textId="52B2969D" w:rsidR="00F573DB" w:rsidRDefault="00F573DB"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1F7A5A4" w14:textId="0F55E0A5" w:rsidR="00F573DB" w:rsidRDefault="00F573DB" w:rsidP="009B42C6">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49A7D96" w14:textId="1E6B16A2" w:rsidR="00F573DB" w:rsidRPr="00F573DB" w:rsidRDefault="00F573DB" w:rsidP="009B42C6">
            <w:pPr>
              <w:spacing w:after="0"/>
              <w:rPr>
                <w:rFonts w:eastAsiaTheme="minorEastAsia" w:cs="Calibri"/>
                <w:lang w:eastAsia="zh-CN"/>
              </w:rPr>
            </w:pPr>
            <w:r>
              <w:rPr>
                <w:rFonts w:eastAsiaTheme="minorEastAsia" w:cs="Calibri"/>
                <w:lang w:eastAsia="zh-CN"/>
              </w:rPr>
              <w:t xml:space="preserve">It would be strange if UC is used as this means there is no need discover the peer. </w:t>
            </w:r>
          </w:p>
        </w:tc>
      </w:tr>
      <w:tr w:rsidR="007B1AC6" w14:paraId="568BD935" w14:textId="77777777">
        <w:tc>
          <w:tcPr>
            <w:tcW w:w="1809" w:type="dxa"/>
          </w:tcPr>
          <w:p w14:paraId="10E1A157" w14:textId="46005A5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3AF741B9" w14:textId="1697B3E6"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AA13C1C" w14:textId="54DD39AC" w:rsidR="007B1AC6" w:rsidRDefault="007B1AC6" w:rsidP="007B1AC6">
            <w:pPr>
              <w:spacing w:after="0"/>
              <w:rPr>
                <w:rFonts w:eastAsiaTheme="minorEastAsia" w:cs="Calibri"/>
                <w:lang w:eastAsia="zh-CN"/>
              </w:rPr>
            </w:pPr>
            <w:r>
              <w:rPr>
                <w:rFonts w:eastAsia="Malgun Gothic" w:cs="Calibri"/>
                <w:lang w:eastAsia="ko-KR"/>
              </w:rPr>
              <w:t>Also agree with QC and Apple</w:t>
            </w:r>
          </w:p>
        </w:tc>
      </w:tr>
      <w:tr w:rsidR="00D136E1" w14:paraId="124DF3C3" w14:textId="77777777">
        <w:tc>
          <w:tcPr>
            <w:tcW w:w="1809" w:type="dxa"/>
          </w:tcPr>
          <w:p w14:paraId="7C843CE0" w14:textId="4FD1CF29"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782065E4" w14:textId="3302F6F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E50EA35" w14:textId="77777777" w:rsidR="00D136E1" w:rsidRDefault="00D136E1" w:rsidP="007B1AC6">
            <w:pPr>
              <w:spacing w:after="0"/>
              <w:rPr>
                <w:rFonts w:eastAsia="Malgun Gothic" w:cs="Calibri"/>
                <w:lang w:eastAsia="ko-KR"/>
              </w:rPr>
            </w:pPr>
            <w:r>
              <w:rPr>
                <w:rFonts w:eastAsia="Malgun Gothic" w:cs="Calibri"/>
                <w:lang w:eastAsia="ko-KR"/>
              </w:rPr>
              <w:t xml:space="preserve">We don’t think there is any issue to support any cast type. </w:t>
            </w:r>
          </w:p>
          <w:p w14:paraId="0DF1DA3C" w14:textId="11643D9C" w:rsidR="00D136E1" w:rsidRDefault="00D136E1" w:rsidP="007B1AC6">
            <w:pPr>
              <w:spacing w:after="0"/>
              <w:rPr>
                <w:rFonts w:eastAsia="Malgun Gothic" w:cs="Calibri"/>
                <w:lang w:eastAsia="ko-KR"/>
              </w:rPr>
            </w:pPr>
            <w:r>
              <w:rPr>
                <w:rFonts w:eastAsia="Malgun Gothic" w:cs="Calibri"/>
                <w:lang w:eastAsia="ko-KR"/>
              </w:rPr>
              <w:t>In addition, if we limit to certain cast type for discovery, we may introduce unnecessary restriction on what L2 ID can be used for discovery, this is unnecessary.</w:t>
            </w:r>
          </w:p>
        </w:tc>
      </w:tr>
      <w:tr w:rsidR="00CD1392" w14:paraId="55A06348" w14:textId="77777777">
        <w:tc>
          <w:tcPr>
            <w:tcW w:w="1809" w:type="dxa"/>
          </w:tcPr>
          <w:p w14:paraId="454CC905" w14:textId="22566678"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2DC8A10E" w14:textId="67A5D964" w:rsidR="00CD1392" w:rsidRDefault="00CD1392" w:rsidP="00CD1392">
            <w:pPr>
              <w:spacing w:after="0"/>
              <w:rPr>
                <w:rFonts w:ascii="Calibri" w:eastAsiaTheme="minorEastAsia" w:hAnsi="Calibri" w:cs="Calibri"/>
                <w:lang w:eastAsia="zh-CN"/>
              </w:rPr>
            </w:pPr>
            <w:r>
              <w:rPr>
                <w:rFonts w:ascii="Calibri" w:eastAsia="Malgun Gothic" w:hAnsi="Calibri" w:cs="Calibri"/>
                <w:lang w:eastAsia="ko-KR"/>
              </w:rPr>
              <w:t>No</w:t>
            </w:r>
          </w:p>
        </w:tc>
        <w:tc>
          <w:tcPr>
            <w:tcW w:w="5273" w:type="dxa"/>
          </w:tcPr>
          <w:p w14:paraId="04D76092" w14:textId="61A30F38" w:rsidR="00CD1392" w:rsidRDefault="00CD1392" w:rsidP="00CD1392">
            <w:pPr>
              <w:spacing w:after="0"/>
              <w:rPr>
                <w:rFonts w:eastAsia="Malgun Gothic" w:cs="Calibri"/>
                <w:lang w:eastAsia="ko-KR"/>
              </w:rPr>
            </w:pPr>
            <w:r>
              <w:rPr>
                <w:rFonts w:eastAsia="Malgun Gothic" w:cs="Calibri"/>
                <w:lang w:eastAsia="ko-KR"/>
              </w:rPr>
              <w:t>Agree with QC and Apple</w:t>
            </w:r>
          </w:p>
        </w:tc>
      </w:tr>
    </w:tbl>
    <w:p w14:paraId="200E72EB" w14:textId="77777777" w:rsidR="006E3931" w:rsidRDefault="00A45A0C">
      <w:pPr>
        <w:pStyle w:val="Heading3"/>
        <w:numPr>
          <w:ilvl w:val="2"/>
          <w:numId w:val="37"/>
        </w:numPr>
      </w:pPr>
      <w:r>
        <w:t>CBR measurement for discovery in dedicated and/or shared pool [V</w:t>
      </w:r>
      <w:proofErr w:type="gramStart"/>
      <w:r>
        <w:t>353][</w:t>
      </w:r>
      <w:proofErr w:type="gramEnd"/>
      <w:r>
        <w:t>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lastRenderedPageBreak/>
        <w:t xml:space="preserve">R2-2204564 thinks that we should confirm CBR measurement is supported for NR SL discovery transmission. Furthermore, consider the prioritization between dedicated/shared discovery pools as well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Q2-5a: Do you think that CBR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r w:rsidR="001E7DA4" w14:paraId="5B8F1E54" w14:textId="77777777">
        <w:tc>
          <w:tcPr>
            <w:tcW w:w="1809" w:type="dxa"/>
          </w:tcPr>
          <w:p w14:paraId="6C8E62C7" w14:textId="76E5276F"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70624E" w14:textId="6E5C7313" w:rsidR="001E7DA4" w:rsidRDefault="001E7DA4"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B782779" w14:textId="2A022554" w:rsidR="001E7DA4" w:rsidRDefault="001E7DA4" w:rsidP="001E7DA4">
            <w:pPr>
              <w:spacing w:after="0"/>
              <w:rPr>
                <w:rFonts w:ascii="Calibri" w:eastAsia="Malgun Gothic" w:hAnsi="Calibri" w:cs="Calibri"/>
                <w:lang w:eastAsia="ko-KR"/>
              </w:rPr>
            </w:pPr>
          </w:p>
        </w:tc>
      </w:tr>
      <w:tr w:rsidR="007B1AC6" w14:paraId="46C4A638" w14:textId="77777777">
        <w:tc>
          <w:tcPr>
            <w:tcW w:w="1809" w:type="dxa"/>
          </w:tcPr>
          <w:p w14:paraId="11212EDF" w14:textId="32BF0A75"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10FCEDE" w14:textId="1939B3DD" w:rsidR="007B1AC6" w:rsidRDefault="007B1AC6"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67FFAC9" w14:textId="77777777" w:rsidR="007B1AC6" w:rsidRDefault="007B1AC6" w:rsidP="001E7DA4">
            <w:pPr>
              <w:spacing w:after="0"/>
              <w:rPr>
                <w:rFonts w:ascii="Calibri" w:eastAsia="Malgun Gothic" w:hAnsi="Calibri" w:cs="Calibri"/>
                <w:lang w:eastAsia="ko-KR"/>
              </w:rPr>
            </w:pPr>
          </w:p>
        </w:tc>
      </w:tr>
      <w:tr w:rsidR="00D136E1" w14:paraId="4A38C6E7" w14:textId="77777777">
        <w:tc>
          <w:tcPr>
            <w:tcW w:w="1809" w:type="dxa"/>
          </w:tcPr>
          <w:p w14:paraId="3B134AA1" w14:textId="4A6F15A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E22C672" w14:textId="2FC30425" w:rsidR="00D136E1" w:rsidRDefault="00D136E1"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723F9F3" w14:textId="77777777" w:rsidR="00D136E1" w:rsidRDefault="00D136E1" w:rsidP="001E7DA4">
            <w:pPr>
              <w:spacing w:after="0"/>
              <w:rPr>
                <w:rFonts w:ascii="Calibri" w:eastAsia="Malgun Gothic" w:hAnsi="Calibri" w:cs="Calibri"/>
                <w:lang w:eastAsia="ko-KR"/>
              </w:rPr>
            </w:pPr>
          </w:p>
        </w:tc>
      </w:tr>
      <w:tr w:rsidR="00CD1392" w14:paraId="11E55EB5" w14:textId="77777777">
        <w:tc>
          <w:tcPr>
            <w:tcW w:w="1809" w:type="dxa"/>
          </w:tcPr>
          <w:p w14:paraId="2F0FDA2A" w14:textId="129DADEE"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0E31517B" w14:textId="462642ED" w:rsidR="00CD1392" w:rsidRDefault="00CD1392" w:rsidP="00CD1392">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50F9575" w14:textId="77777777" w:rsidR="00CD1392" w:rsidRDefault="00CD1392" w:rsidP="00CD1392">
            <w:pPr>
              <w:spacing w:after="0"/>
              <w:rPr>
                <w:rFonts w:ascii="Calibri" w:eastAsia="Malgun Gothic" w:hAnsi="Calibri" w:cs="Calibri"/>
                <w:lang w:eastAsia="ko-KR"/>
              </w:rPr>
            </w:pPr>
          </w:p>
        </w:tc>
      </w:tr>
    </w:tbl>
    <w:p w14:paraId="30E60394" w14:textId="77777777" w:rsidR="006E3931" w:rsidRDefault="006E3931">
      <w:pPr>
        <w:pStyle w:val="BodyText"/>
        <w:rPr>
          <w:rFonts w:ascii="Calibri" w:eastAsia="DengXian" w:hAnsi="Calibri" w:cs="Calibri"/>
          <w:b/>
          <w:szCs w:val="20"/>
          <w:lang w:val="en-GB" w:eastAsia="zh-CN"/>
        </w:rPr>
      </w:pPr>
    </w:p>
    <w:p w14:paraId="03240DD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38C5D63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18B7ADE3"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1E7DA4" w14:paraId="55D2D5E9" w14:textId="77777777">
        <w:tc>
          <w:tcPr>
            <w:tcW w:w="1809" w:type="dxa"/>
          </w:tcPr>
          <w:p w14:paraId="230EE183" w14:textId="5F288C1E"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CEE33DD" w14:textId="3B960D76" w:rsidR="001E7DA4" w:rsidRDefault="001E7DA4" w:rsidP="001E7DA4">
            <w:pPr>
              <w:spacing w:after="0"/>
              <w:rPr>
                <w:rFonts w:ascii="Calibri" w:eastAsiaTheme="minorEastAsia" w:hAnsi="Calibri" w:cs="Calibri"/>
                <w:lang w:eastAsia="zh-CN"/>
              </w:rPr>
            </w:pPr>
          </w:p>
        </w:tc>
        <w:tc>
          <w:tcPr>
            <w:tcW w:w="5273" w:type="dxa"/>
          </w:tcPr>
          <w:p w14:paraId="29484D86" w14:textId="4908FBB0" w:rsidR="001E7DA4" w:rsidRDefault="00C9116D" w:rsidP="001E7DA4">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4D01845" w14:textId="77777777">
        <w:tc>
          <w:tcPr>
            <w:tcW w:w="1809" w:type="dxa"/>
          </w:tcPr>
          <w:p w14:paraId="4C0B44F5" w14:textId="3E9CA31B"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7614A76" w14:textId="77777777" w:rsidR="007B1AC6" w:rsidRDefault="007B1AC6" w:rsidP="001E7DA4">
            <w:pPr>
              <w:spacing w:after="0"/>
              <w:rPr>
                <w:rFonts w:ascii="Calibri" w:eastAsiaTheme="minorEastAsia" w:hAnsi="Calibri" w:cs="Calibri"/>
                <w:lang w:eastAsia="zh-CN"/>
              </w:rPr>
            </w:pPr>
          </w:p>
        </w:tc>
        <w:tc>
          <w:tcPr>
            <w:tcW w:w="5273" w:type="dxa"/>
          </w:tcPr>
          <w:p w14:paraId="1A727A72" w14:textId="1CFDC96B" w:rsidR="007B1AC6" w:rsidRDefault="007B1AC6" w:rsidP="001E7DA4">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D136E1" w14:paraId="59429016" w14:textId="77777777">
        <w:tc>
          <w:tcPr>
            <w:tcW w:w="1809" w:type="dxa"/>
          </w:tcPr>
          <w:p w14:paraId="06D1FABF" w14:textId="2C138C1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08D2F5A" w14:textId="14DAD748" w:rsidR="00D136E1" w:rsidRDefault="00D136E1" w:rsidP="001E7DA4">
            <w:pPr>
              <w:spacing w:after="0"/>
              <w:rPr>
                <w:rFonts w:ascii="Calibri" w:eastAsiaTheme="minorEastAsia" w:hAnsi="Calibri" w:cs="Calibri"/>
                <w:lang w:eastAsia="zh-CN"/>
              </w:rPr>
            </w:pPr>
          </w:p>
        </w:tc>
        <w:tc>
          <w:tcPr>
            <w:tcW w:w="5273" w:type="dxa"/>
          </w:tcPr>
          <w:p w14:paraId="035E71DB" w14:textId="57DE0172" w:rsidR="00D136E1" w:rsidRDefault="00694BE9" w:rsidP="001E7DA4">
            <w:pPr>
              <w:spacing w:after="0"/>
              <w:rPr>
                <w:rFonts w:ascii="Calibri" w:eastAsia="Malgun Gothic" w:hAnsi="Calibri" w:cs="Calibri"/>
                <w:lang w:eastAsia="ko-KR"/>
              </w:rPr>
            </w:pPr>
            <w:r>
              <w:rPr>
                <w:rFonts w:ascii="Calibri" w:eastAsia="Malgun Gothic" w:hAnsi="Calibri" w:cs="Calibri"/>
                <w:lang w:eastAsia="ko-KR"/>
              </w:rPr>
              <w:t>Share the same view as OPPO</w:t>
            </w:r>
          </w:p>
        </w:tc>
      </w:tr>
      <w:tr w:rsidR="00CD1392" w14:paraId="7174A39B" w14:textId="77777777">
        <w:tc>
          <w:tcPr>
            <w:tcW w:w="1809" w:type="dxa"/>
          </w:tcPr>
          <w:p w14:paraId="091573EF" w14:textId="4DEFC686"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170D4442" w14:textId="77777777" w:rsidR="00CD1392" w:rsidRDefault="00CD1392" w:rsidP="00CD1392">
            <w:pPr>
              <w:spacing w:after="0"/>
              <w:rPr>
                <w:rFonts w:ascii="Calibri" w:eastAsiaTheme="minorEastAsia" w:hAnsi="Calibri" w:cs="Calibri"/>
                <w:lang w:eastAsia="zh-CN"/>
              </w:rPr>
            </w:pPr>
          </w:p>
        </w:tc>
        <w:tc>
          <w:tcPr>
            <w:tcW w:w="5273" w:type="dxa"/>
          </w:tcPr>
          <w:p w14:paraId="730066CC" w14:textId="029FD122"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619A361A" w14:textId="77777777" w:rsidR="006E3931" w:rsidRDefault="006E3931">
      <w:pPr>
        <w:pStyle w:val="BodyText"/>
        <w:rPr>
          <w:rFonts w:asciiTheme="minorHAnsi" w:eastAsia="SimSun" w:hAnsiTheme="minorHAnsi" w:cstheme="minorHAnsi"/>
          <w:b/>
          <w:lang w:eastAsia="zh-CN"/>
        </w:rPr>
      </w:pPr>
    </w:p>
    <w:p w14:paraId="741A64A0"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45F3C9E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3495487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14AB7172" w14:textId="77777777">
        <w:tc>
          <w:tcPr>
            <w:tcW w:w="1809" w:type="dxa"/>
          </w:tcPr>
          <w:p w14:paraId="413C115A" w14:textId="4B5D3977"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8728855" w14:textId="77777777" w:rsidR="00C9116D" w:rsidRDefault="00C9116D" w:rsidP="00C9116D">
            <w:pPr>
              <w:spacing w:after="0"/>
              <w:rPr>
                <w:rFonts w:ascii="Calibri" w:eastAsia="Malgun Gothic" w:hAnsi="Calibri" w:cs="Calibri"/>
                <w:lang w:eastAsia="ko-KR"/>
              </w:rPr>
            </w:pPr>
          </w:p>
        </w:tc>
        <w:tc>
          <w:tcPr>
            <w:tcW w:w="5273" w:type="dxa"/>
          </w:tcPr>
          <w:p w14:paraId="1CE4E82B" w14:textId="527267ED"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F1F4061" w14:textId="77777777">
        <w:tc>
          <w:tcPr>
            <w:tcW w:w="1809" w:type="dxa"/>
          </w:tcPr>
          <w:p w14:paraId="28B9FCA4" w14:textId="201D649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21DE3D8" w14:textId="77777777" w:rsidR="007B1AC6" w:rsidRDefault="007B1AC6" w:rsidP="007B1AC6">
            <w:pPr>
              <w:spacing w:after="0"/>
              <w:rPr>
                <w:rFonts w:ascii="Calibri" w:eastAsia="Malgun Gothic" w:hAnsi="Calibri" w:cs="Calibri"/>
                <w:lang w:eastAsia="ko-KR"/>
              </w:rPr>
            </w:pPr>
          </w:p>
        </w:tc>
        <w:tc>
          <w:tcPr>
            <w:tcW w:w="5273" w:type="dxa"/>
          </w:tcPr>
          <w:p w14:paraId="4FBA74CA" w14:textId="22A99F39"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AB4E71" w14:paraId="0F7FF7BF" w14:textId="77777777">
        <w:tc>
          <w:tcPr>
            <w:tcW w:w="1809" w:type="dxa"/>
          </w:tcPr>
          <w:p w14:paraId="4A7C6048" w14:textId="768FB8B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086838C" w14:textId="0EA5A032" w:rsidR="00AB4E71" w:rsidRDefault="00AB4E71" w:rsidP="007B1AC6">
            <w:pPr>
              <w:spacing w:after="0"/>
              <w:rPr>
                <w:rFonts w:ascii="Calibri" w:eastAsia="Malgun Gothic" w:hAnsi="Calibri" w:cs="Calibri"/>
                <w:lang w:eastAsia="ko-KR"/>
              </w:rPr>
            </w:pPr>
          </w:p>
        </w:tc>
        <w:tc>
          <w:tcPr>
            <w:tcW w:w="5273" w:type="dxa"/>
          </w:tcPr>
          <w:p w14:paraId="63716015" w14:textId="368285FC"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5B13A3F8" w14:textId="77777777">
        <w:tc>
          <w:tcPr>
            <w:tcW w:w="1809" w:type="dxa"/>
          </w:tcPr>
          <w:p w14:paraId="2E4050FA" w14:textId="6FB2AF11"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46F5A36" w14:textId="77777777" w:rsidR="00CD1392" w:rsidRDefault="00CD1392" w:rsidP="00CD1392">
            <w:pPr>
              <w:spacing w:after="0"/>
              <w:rPr>
                <w:rFonts w:ascii="Calibri" w:eastAsia="Malgun Gothic" w:hAnsi="Calibri" w:cs="Calibri"/>
                <w:lang w:eastAsia="ko-KR"/>
              </w:rPr>
            </w:pPr>
          </w:p>
        </w:tc>
        <w:tc>
          <w:tcPr>
            <w:tcW w:w="5273" w:type="dxa"/>
          </w:tcPr>
          <w:p w14:paraId="6EE4D030" w14:textId="34F3218D"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5DCAFAB9" w14:textId="77777777" w:rsidR="006E3931" w:rsidRDefault="006E3931">
      <w:pPr>
        <w:pStyle w:val="BodyText"/>
        <w:rPr>
          <w:rFonts w:asciiTheme="minorHAnsi" w:eastAsia="SimSun" w:hAnsiTheme="minorHAnsi" w:cstheme="minorHAnsi"/>
          <w:b/>
          <w:lang w:eastAsia="zh-CN"/>
        </w:rPr>
      </w:pPr>
    </w:p>
    <w:p w14:paraId="4F016DF7"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lastRenderedPageBreak/>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0E5247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059FE557"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2832B15" w14:textId="77777777">
        <w:tc>
          <w:tcPr>
            <w:tcW w:w="1809" w:type="dxa"/>
          </w:tcPr>
          <w:p w14:paraId="53B88CBF" w14:textId="622A4205" w:rsidR="00C9116D" w:rsidRDefault="00C9116D" w:rsidP="00C9116D">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9FC6CC0" w14:textId="77777777" w:rsidR="00C9116D" w:rsidRDefault="00C9116D" w:rsidP="00C9116D">
            <w:pPr>
              <w:spacing w:after="0"/>
              <w:rPr>
                <w:rFonts w:ascii="Calibri" w:eastAsiaTheme="minorEastAsia" w:hAnsi="Calibri" w:cs="Calibri"/>
                <w:lang w:eastAsia="zh-CN"/>
              </w:rPr>
            </w:pPr>
          </w:p>
        </w:tc>
        <w:tc>
          <w:tcPr>
            <w:tcW w:w="5273" w:type="dxa"/>
          </w:tcPr>
          <w:p w14:paraId="13E4FB23" w14:textId="0A33A2B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0087C0CA" w14:textId="77777777">
        <w:tc>
          <w:tcPr>
            <w:tcW w:w="1809" w:type="dxa"/>
          </w:tcPr>
          <w:p w14:paraId="4513F7EF" w14:textId="3E61961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A1B6092" w14:textId="77777777" w:rsidR="007B1AC6" w:rsidRDefault="007B1AC6" w:rsidP="007B1AC6">
            <w:pPr>
              <w:spacing w:after="0"/>
              <w:rPr>
                <w:rFonts w:ascii="Calibri" w:eastAsiaTheme="minorEastAsia" w:hAnsi="Calibri" w:cs="Calibri"/>
                <w:lang w:eastAsia="zh-CN"/>
              </w:rPr>
            </w:pPr>
          </w:p>
        </w:tc>
        <w:tc>
          <w:tcPr>
            <w:tcW w:w="5273" w:type="dxa"/>
          </w:tcPr>
          <w:p w14:paraId="77548539" w14:textId="40C89C38"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AB4E71" w14:paraId="56F1E84B" w14:textId="77777777">
        <w:tc>
          <w:tcPr>
            <w:tcW w:w="1809" w:type="dxa"/>
          </w:tcPr>
          <w:p w14:paraId="66EA7A6C" w14:textId="20289819"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C677E5D" w14:textId="6144B6FC" w:rsidR="00AB4E71" w:rsidRDefault="00AB4E71" w:rsidP="007B1AC6">
            <w:pPr>
              <w:spacing w:after="0"/>
              <w:rPr>
                <w:rFonts w:ascii="Calibri" w:eastAsiaTheme="minorEastAsia" w:hAnsi="Calibri" w:cs="Calibri"/>
                <w:lang w:eastAsia="zh-CN"/>
              </w:rPr>
            </w:pPr>
          </w:p>
        </w:tc>
        <w:tc>
          <w:tcPr>
            <w:tcW w:w="5273" w:type="dxa"/>
          </w:tcPr>
          <w:p w14:paraId="39679CAA" w14:textId="485ADFB3"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0018F4E0" w14:textId="77777777">
        <w:tc>
          <w:tcPr>
            <w:tcW w:w="1809" w:type="dxa"/>
          </w:tcPr>
          <w:p w14:paraId="214F1955" w14:textId="3B4C7AF8"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28BA5DF" w14:textId="77777777" w:rsidR="00CD1392" w:rsidRDefault="00CD1392" w:rsidP="00CD1392">
            <w:pPr>
              <w:spacing w:after="0"/>
              <w:rPr>
                <w:rFonts w:ascii="Calibri" w:eastAsiaTheme="minorEastAsia" w:hAnsi="Calibri" w:cs="Calibri"/>
                <w:lang w:eastAsia="zh-CN"/>
              </w:rPr>
            </w:pPr>
          </w:p>
        </w:tc>
        <w:tc>
          <w:tcPr>
            <w:tcW w:w="5273" w:type="dxa"/>
          </w:tcPr>
          <w:p w14:paraId="72674D9A" w14:textId="001646BA"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04261C04" w14:textId="77777777" w:rsidR="006E3931" w:rsidRDefault="006E3931">
      <w:pPr>
        <w:pStyle w:val="BodyText"/>
        <w:rPr>
          <w:rFonts w:ascii="Calibri" w:eastAsia="DengXian" w:hAnsi="Calibri" w:cs="Calibri"/>
          <w:b/>
          <w:szCs w:val="20"/>
          <w:lang w:val="en-GB" w:eastAsia="zh-CN"/>
        </w:rPr>
      </w:pPr>
    </w:p>
    <w:p w14:paraId="450D797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212AB9AC"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7F21AE9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lastRenderedPageBreak/>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F5EE702" w14:textId="77777777">
        <w:tc>
          <w:tcPr>
            <w:tcW w:w="1809" w:type="dxa"/>
          </w:tcPr>
          <w:p w14:paraId="6AC05AFD" w14:textId="448FBA66"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706F90F2" w14:textId="77777777" w:rsidR="00C9116D" w:rsidRDefault="00C9116D" w:rsidP="00C9116D">
            <w:pPr>
              <w:spacing w:after="0"/>
              <w:rPr>
                <w:rFonts w:ascii="Calibri" w:eastAsia="Malgun Gothic" w:hAnsi="Calibri" w:cs="Calibri"/>
                <w:lang w:eastAsia="ko-KR"/>
              </w:rPr>
            </w:pPr>
          </w:p>
        </w:tc>
        <w:tc>
          <w:tcPr>
            <w:tcW w:w="5273" w:type="dxa"/>
          </w:tcPr>
          <w:p w14:paraId="0318897B" w14:textId="58EEB13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4CA7E12B" w14:textId="77777777">
        <w:tc>
          <w:tcPr>
            <w:tcW w:w="1809" w:type="dxa"/>
          </w:tcPr>
          <w:p w14:paraId="08209EE4" w14:textId="32B38CE3"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67C4FEA" w14:textId="77777777" w:rsidR="007B1AC6" w:rsidRDefault="007B1AC6" w:rsidP="007B1AC6">
            <w:pPr>
              <w:spacing w:after="0"/>
              <w:rPr>
                <w:rFonts w:ascii="Calibri" w:eastAsia="Malgun Gothic" w:hAnsi="Calibri" w:cs="Calibri"/>
                <w:lang w:eastAsia="ko-KR"/>
              </w:rPr>
            </w:pPr>
          </w:p>
        </w:tc>
        <w:tc>
          <w:tcPr>
            <w:tcW w:w="5273" w:type="dxa"/>
          </w:tcPr>
          <w:p w14:paraId="4A12C1F6" w14:textId="77CE51E5"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the view expressed by </w:t>
            </w:r>
            <w:proofErr w:type="spellStart"/>
            <w:r>
              <w:rPr>
                <w:rFonts w:ascii="Calibri" w:eastAsia="Malgun Gothic" w:hAnsi="Calibri" w:cs="Calibri"/>
                <w:lang w:eastAsia="ko-KR"/>
              </w:rPr>
              <w:t>Oppo</w:t>
            </w:r>
            <w:proofErr w:type="spellEnd"/>
          </w:p>
        </w:tc>
      </w:tr>
      <w:tr w:rsidR="00AB4E71" w14:paraId="36542AFC" w14:textId="77777777">
        <w:tc>
          <w:tcPr>
            <w:tcW w:w="1809" w:type="dxa"/>
          </w:tcPr>
          <w:p w14:paraId="29D6C3D6" w14:textId="1C40F07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F23BE63" w14:textId="242CBD09" w:rsidR="00AB4E71" w:rsidRDefault="00AB4E71" w:rsidP="007B1AC6">
            <w:pPr>
              <w:spacing w:after="0"/>
              <w:rPr>
                <w:rFonts w:ascii="Calibri" w:eastAsia="Malgun Gothic" w:hAnsi="Calibri" w:cs="Calibri"/>
                <w:lang w:eastAsia="ko-KR"/>
              </w:rPr>
            </w:pPr>
          </w:p>
        </w:tc>
        <w:tc>
          <w:tcPr>
            <w:tcW w:w="5273" w:type="dxa"/>
          </w:tcPr>
          <w:p w14:paraId="094BA70C" w14:textId="635CD3CA"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21B35E71" w14:textId="77777777" w:rsidTr="00CD1392">
        <w:tc>
          <w:tcPr>
            <w:tcW w:w="1809" w:type="dxa"/>
            <w:tcBorders>
              <w:top w:val="single" w:sz="4" w:space="0" w:color="auto"/>
              <w:left w:val="single" w:sz="4" w:space="0" w:color="auto"/>
              <w:bottom w:val="single" w:sz="4" w:space="0" w:color="auto"/>
              <w:right w:val="single" w:sz="4" w:space="0" w:color="auto"/>
            </w:tcBorders>
          </w:tcPr>
          <w:p w14:paraId="29DFB4FE" w14:textId="77777777" w:rsidR="00CD1392" w:rsidRDefault="00CD1392" w:rsidP="004D3F41">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Borders>
              <w:top w:val="single" w:sz="4" w:space="0" w:color="auto"/>
              <w:left w:val="single" w:sz="4" w:space="0" w:color="auto"/>
              <w:bottom w:val="single" w:sz="4" w:space="0" w:color="auto"/>
              <w:right w:val="single" w:sz="4" w:space="0" w:color="auto"/>
            </w:tcBorders>
          </w:tcPr>
          <w:p w14:paraId="062F4A25" w14:textId="77777777" w:rsidR="00CD1392" w:rsidRDefault="00CD1392" w:rsidP="004D3F41">
            <w:pPr>
              <w:spacing w:after="0"/>
              <w:rPr>
                <w:rFonts w:ascii="Calibri" w:eastAsia="Malgun Gothic" w:hAnsi="Calibri" w:cs="Calibri"/>
                <w:lang w:eastAsia="ko-KR"/>
              </w:rPr>
            </w:pPr>
          </w:p>
        </w:tc>
        <w:tc>
          <w:tcPr>
            <w:tcW w:w="5273" w:type="dxa"/>
            <w:tcBorders>
              <w:top w:val="single" w:sz="4" w:space="0" w:color="auto"/>
              <w:left w:val="single" w:sz="4" w:space="0" w:color="auto"/>
              <w:bottom w:val="single" w:sz="4" w:space="0" w:color="auto"/>
              <w:right w:val="single" w:sz="4" w:space="0" w:color="auto"/>
            </w:tcBorders>
          </w:tcPr>
          <w:p w14:paraId="5F3C270F" w14:textId="77777777" w:rsidR="00CD1392" w:rsidRDefault="00CD1392" w:rsidP="004D3F41">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7DB6328C"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proofErr w:type="gramStart"/>
            <w:ins w:id="249" w:author="Apple - Zhibin Wu" w:date="2022-05-10T03:03:00Z">
              <w:r>
                <w:rPr>
                  <w:rFonts w:ascii="Calibri" w:eastAsia="Malgun Gothic" w:hAnsi="Calibri" w:cs="Calibri"/>
                  <w:lang w:eastAsia="ko-KR"/>
                </w:rPr>
                <w:t>Yes</w:t>
              </w:r>
              <w:proofErr w:type="gramEnd"/>
              <w:r>
                <w:rPr>
                  <w:rFonts w:ascii="Calibri" w:eastAsia="Malgun Gothic" w:hAnsi="Calibri" w:cs="Calibri"/>
                  <w:lang w:eastAsia="ko-KR"/>
                </w:rPr>
                <w:t xml:space="preserve">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 xml:space="preserve">Only if </w:t>
              </w:r>
              <w:proofErr w:type="spellStart"/>
              <w:r>
                <w:rPr>
                  <w:rFonts w:eastAsia="Malgun Gothic"/>
                  <w:lang w:eastAsia="ko-KR"/>
                </w:rPr>
                <w:t>dedicagted</w:t>
              </w:r>
              <w:proofErr w:type="spellEnd"/>
              <w:r>
                <w:rPr>
                  <w:rFonts w:eastAsia="Malgun Gothic"/>
                  <w:lang w:eastAsia="ko-KR"/>
                </w:rPr>
                <w:t xml:space="preserve">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r w:rsidR="00C9116D" w14:paraId="10D795F6" w14:textId="77777777">
        <w:tc>
          <w:tcPr>
            <w:tcW w:w="1809" w:type="dxa"/>
          </w:tcPr>
          <w:p w14:paraId="0854E794" w14:textId="20433430"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C44CA98" w14:textId="1B204422" w:rsidR="00C9116D" w:rsidRPr="00C9116D" w:rsidRDefault="00C9116D" w:rsidP="00C9116D">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61CFB0B" w14:textId="4D35C7DD" w:rsidR="00C9116D" w:rsidRDefault="00C9116D" w:rsidP="00C9116D">
            <w:pPr>
              <w:spacing w:after="0"/>
              <w:rPr>
                <w:rFonts w:eastAsia="Malgun Gothic"/>
                <w:lang w:eastAsia="ko-KR"/>
              </w:rPr>
            </w:pPr>
            <w:r>
              <w:rPr>
                <w:rFonts w:ascii="Calibri" w:eastAsia="Malgun Gothic" w:hAnsi="Calibri" w:cs="Calibri"/>
                <w:lang w:eastAsia="ko-KR"/>
              </w:rPr>
              <w:t>share the view from OPPO</w:t>
            </w:r>
          </w:p>
        </w:tc>
      </w:tr>
      <w:tr w:rsidR="007B1AC6" w14:paraId="3E966F9E" w14:textId="77777777">
        <w:tc>
          <w:tcPr>
            <w:tcW w:w="1809" w:type="dxa"/>
          </w:tcPr>
          <w:p w14:paraId="3FAE6101" w14:textId="5D6DD71A" w:rsidR="007B1AC6" w:rsidRDefault="007B1AC6" w:rsidP="00C9116D">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FCC303E" w14:textId="4AAD9B1A" w:rsidR="007B1AC6" w:rsidRDefault="007B1AC6"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7637BEF" w14:textId="77777777" w:rsidR="007B1AC6" w:rsidRDefault="007B1AC6" w:rsidP="00C9116D">
            <w:pPr>
              <w:spacing w:after="0"/>
              <w:rPr>
                <w:rFonts w:ascii="Calibri" w:eastAsia="Malgun Gothic" w:hAnsi="Calibri" w:cs="Calibri"/>
                <w:lang w:eastAsia="ko-KR"/>
              </w:rPr>
            </w:pPr>
          </w:p>
        </w:tc>
      </w:tr>
      <w:tr w:rsidR="00694BE9" w14:paraId="1C9FB0B2" w14:textId="77777777">
        <w:tc>
          <w:tcPr>
            <w:tcW w:w="1809" w:type="dxa"/>
          </w:tcPr>
          <w:p w14:paraId="3A9ACD9F" w14:textId="303C9BFF" w:rsidR="00694BE9" w:rsidRDefault="00694BE9" w:rsidP="00C9116D">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FCF2759" w14:textId="4FC96E44" w:rsidR="00694BE9" w:rsidRDefault="00694BE9"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9257253" w14:textId="5A83FF02" w:rsidR="00694BE9" w:rsidRDefault="00694BE9" w:rsidP="00C9116D">
            <w:pPr>
              <w:spacing w:after="0"/>
              <w:rPr>
                <w:rFonts w:ascii="Calibri" w:eastAsia="Malgun Gothic" w:hAnsi="Calibri" w:cs="Calibri"/>
                <w:lang w:eastAsia="ko-KR"/>
              </w:rPr>
            </w:pPr>
            <w:r>
              <w:rPr>
                <w:rFonts w:ascii="Calibri" w:eastAsia="Malgun Gothic" w:hAnsi="Calibri" w:cs="Calibri"/>
                <w:lang w:eastAsia="ko-KR"/>
              </w:rPr>
              <w:t xml:space="preserve">Agree with OPPO, big spec change should be avoided. </w:t>
            </w:r>
          </w:p>
        </w:tc>
      </w:tr>
      <w:tr w:rsidR="004354F2" w14:paraId="4C29478F" w14:textId="77777777">
        <w:tc>
          <w:tcPr>
            <w:tcW w:w="1809" w:type="dxa"/>
          </w:tcPr>
          <w:p w14:paraId="58EF0931" w14:textId="6BAC44DA"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5408F5D" w14:textId="039B52D1" w:rsidR="004354F2" w:rsidRDefault="004354F2" w:rsidP="004354F2">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8C8D892" w14:textId="4ADA3DD4" w:rsidR="004354F2" w:rsidRDefault="004354F2" w:rsidP="004354F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5149474D" w14:textId="77777777" w:rsidR="006E3931" w:rsidRDefault="006E3931">
      <w:pPr>
        <w:pStyle w:val="BodyText"/>
        <w:rPr>
          <w:rFonts w:asciiTheme="minorHAnsi" w:eastAsia="SimSun"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 xml:space="preserve">For, 5.8.13.2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w:t>
            </w:r>
            <w:proofErr w:type="spellStart"/>
            <w:r>
              <w:rPr>
                <w:szCs w:val="20"/>
                <w:lang w:val="en-GB" w:eastAsia="ja-JP"/>
              </w:rPr>
              <w:t>sidelink</w:t>
            </w:r>
            <w:proofErr w:type="spellEnd"/>
            <w:r>
              <w:rPr>
                <w:szCs w:val="20"/>
                <w:lang w:val="en-GB" w:eastAsia="ja-JP"/>
              </w:rPr>
              <w:t xml:space="preserve">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 xml:space="preserve">And for, 5.8.13.3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lastRenderedPageBreak/>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w:t>
            </w:r>
            <w:proofErr w:type="spellStart"/>
            <w:r>
              <w:rPr>
                <w:szCs w:val="20"/>
                <w:lang w:eastAsia="ja-JP"/>
              </w:rPr>
              <w:t>sidelink</w:t>
            </w:r>
            <w:proofErr w:type="spellEnd"/>
            <w:r>
              <w:rPr>
                <w:szCs w:val="20"/>
                <w:lang w:eastAsia="ja-JP"/>
              </w:rPr>
              <w:t xml:space="preserve">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lastRenderedPageBreak/>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Seems that even via indirect connection, the “cell chosen for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r w:rsidR="009049FA" w14:paraId="6AC564E0" w14:textId="77777777">
        <w:tc>
          <w:tcPr>
            <w:tcW w:w="1809" w:type="dxa"/>
          </w:tcPr>
          <w:p w14:paraId="59F2AB3A" w14:textId="092959E7"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D9FA7D0" w14:textId="739E0204"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0F5A4F1" w14:textId="0FC03E4E" w:rsidR="009049FA" w:rsidRDefault="009049FA" w:rsidP="009049FA">
            <w:pPr>
              <w:spacing w:after="0"/>
              <w:rPr>
                <w:rFonts w:ascii="Calibri" w:eastAsia="Malgun Gothic" w:hAnsi="Calibri" w:cs="Calibri"/>
                <w:lang w:eastAsia="ko-KR"/>
              </w:rPr>
            </w:pPr>
          </w:p>
        </w:tc>
      </w:tr>
      <w:tr w:rsidR="007B1AC6" w14:paraId="2BEEFCC5" w14:textId="77777777" w:rsidTr="00CD1818">
        <w:tc>
          <w:tcPr>
            <w:tcW w:w="1809" w:type="dxa"/>
          </w:tcPr>
          <w:p w14:paraId="385E77A9" w14:textId="42537DF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B216D2E" w14:textId="1814548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EFAC8A8" w14:textId="77777777"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Proponent</w:t>
            </w:r>
          </w:p>
          <w:p w14:paraId="6C664EEE" w14:textId="55F0AF2B"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Language is confusing, cell chosen does not provide the SIB12 in all cases</w:t>
            </w:r>
          </w:p>
        </w:tc>
      </w:tr>
      <w:tr w:rsidR="007B1AC6" w14:paraId="2EA5B823" w14:textId="77777777">
        <w:tc>
          <w:tcPr>
            <w:tcW w:w="1809" w:type="dxa"/>
          </w:tcPr>
          <w:p w14:paraId="33DD65E7" w14:textId="1E84AEEB" w:rsidR="007B1AC6"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9B138D" w14:textId="57E234C0" w:rsidR="007B1AC6"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B49F0C0" w14:textId="77777777" w:rsidR="007B1AC6" w:rsidRDefault="007B1AC6" w:rsidP="007B1AC6">
            <w:pPr>
              <w:spacing w:after="0"/>
              <w:rPr>
                <w:rFonts w:ascii="Calibri" w:eastAsia="Malgun Gothic" w:hAnsi="Calibri" w:cs="Calibri"/>
                <w:lang w:eastAsia="ko-KR"/>
              </w:rPr>
            </w:pPr>
          </w:p>
        </w:tc>
      </w:tr>
      <w:tr w:rsidR="004354F2" w14:paraId="7C8CB9D5" w14:textId="77777777">
        <w:tc>
          <w:tcPr>
            <w:tcW w:w="1809" w:type="dxa"/>
          </w:tcPr>
          <w:p w14:paraId="6ED25B11" w14:textId="2F22A521"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16FC8A4C" w14:textId="5F259D95" w:rsidR="004354F2" w:rsidRDefault="004354F2" w:rsidP="004354F2">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1524778" w14:textId="77777777" w:rsidR="004354F2" w:rsidRDefault="004354F2" w:rsidP="004354F2">
            <w:pPr>
              <w:spacing w:after="0"/>
              <w:rPr>
                <w:rFonts w:ascii="Calibri" w:eastAsia="Malgun Gothic" w:hAnsi="Calibri" w:cs="Calibri"/>
                <w:lang w:eastAsia="ko-KR"/>
              </w:rPr>
            </w:pPr>
          </w:p>
        </w:tc>
      </w:tr>
    </w:tbl>
    <w:p w14:paraId="0B1A3E5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r w:rsidR="009049FA" w14:paraId="203DDF6A" w14:textId="77777777">
        <w:tc>
          <w:tcPr>
            <w:tcW w:w="1809" w:type="dxa"/>
          </w:tcPr>
          <w:p w14:paraId="0C8A0F19" w14:textId="2D001A68"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771F9F1" w14:textId="38215DF5"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5A8E4D71" w14:textId="7B5BE0E1" w:rsidR="009049FA" w:rsidRDefault="009049FA" w:rsidP="009049FA">
            <w:pPr>
              <w:spacing w:after="0"/>
              <w:rPr>
                <w:rFonts w:ascii="Calibri" w:eastAsiaTheme="minorEastAsia" w:hAnsi="Calibri" w:cs="Calibri"/>
                <w:lang w:eastAsia="zh-CN"/>
              </w:rPr>
            </w:pPr>
          </w:p>
        </w:tc>
      </w:tr>
      <w:tr w:rsidR="007B1AC6" w14:paraId="1F13CEEC" w14:textId="77777777">
        <w:tc>
          <w:tcPr>
            <w:tcW w:w="1809" w:type="dxa"/>
          </w:tcPr>
          <w:p w14:paraId="0CE67125" w14:textId="0E99EDEC"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F8F5475" w14:textId="424920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8A7F94D" w14:textId="0A63FC9F"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grammatical correction to text that currently introduces confusion and possible incorrect understanding</w:t>
            </w:r>
          </w:p>
        </w:tc>
      </w:tr>
      <w:tr w:rsidR="00FB62B0" w14:paraId="4EDE17E4" w14:textId="77777777">
        <w:tc>
          <w:tcPr>
            <w:tcW w:w="1809" w:type="dxa"/>
          </w:tcPr>
          <w:p w14:paraId="7044F07A" w14:textId="1149340E" w:rsidR="00FB62B0"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1FCA75D4" w14:textId="0D1E052D" w:rsidR="00FB62B0"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5170315" w14:textId="77777777" w:rsidR="00FB62B0" w:rsidRDefault="00FB62B0" w:rsidP="007B1AC6">
            <w:pPr>
              <w:spacing w:after="0"/>
              <w:rPr>
                <w:rFonts w:ascii="Calibri" w:eastAsiaTheme="minorEastAsia" w:hAnsi="Calibri" w:cs="Calibri"/>
                <w:lang w:eastAsia="zh-CN"/>
              </w:rPr>
            </w:pPr>
          </w:p>
        </w:tc>
      </w:tr>
      <w:tr w:rsidR="004354F2" w14:paraId="66C569DC" w14:textId="77777777">
        <w:tc>
          <w:tcPr>
            <w:tcW w:w="1809" w:type="dxa"/>
          </w:tcPr>
          <w:p w14:paraId="159DF2E8" w14:textId="16427804"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77C7948" w14:textId="0F02E7C8" w:rsidR="004354F2" w:rsidRDefault="004354F2" w:rsidP="004354F2">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D45B88B" w14:textId="77777777" w:rsidR="004354F2" w:rsidRDefault="004354F2" w:rsidP="004354F2">
            <w:pPr>
              <w:spacing w:after="0"/>
              <w:rPr>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lastRenderedPageBreak/>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64" w:author="vivo(Jing)" w:date="2022-05-09T23:39:00Z"/>
        </w:rPr>
      </w:pPr>
      <w:proofErr w:type="gramStart"/>
      <w:r>
        <w:t>So</w:t>
      </w:r>
      <w:proofErr w:type="gramEnd"/>
      <w:r>
        <w:t xml:space="preserve"> the contribution proposes to add the ARFCN and the PCI of </w:t>
      </w:r>
      <w:proofErr w:type="spellStart"/>
      <w:r>
        <w:t>Pcell</w:t>
      </w:r>
      <w:proofErr w:type="spellEnd"/>
      <w:r>
        <w:t>/camped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w:t>
        </w:r>
        <w:proofErr w:type="gramStart"/>
        <w:r>
          <w:t>e][</w:t>
        </w:r>
        <w:proofErr w:type="gramEnd"/>
        <w:r>
          <w:t>633] whether to use PC5-RRC or the RRC container in discovery message; the availability of target cell ID can also be checked if an issue is found.</w:t>
        </w:r>
      </w:ins>
    </w:p>
    <w:p w14:paraId="4DEF8841" w14:textId="77777777" w:rsidR="006E3931" w:rsidRDefault="00A45A0C">
      <w:pPr>
        <w:pStyle w:val="BodyText"/>
        <w:rPr>
          <w:ins w:id="268" w:author="vivo(Jing)" w:date="2022-05-09T23:41:00Z"/>
          <w:rFonts w:ascii="Calibri" w:eastAsia="DengXian" w:hAnsi="Calibri" w:cs="Calibri"/>
          <w:szCs w:val="20"/>
          <w:lang w:val="en-GB" w:eastAsia="zh-CN"/>
        </w:rPr>
      </w:pPr>
      <w:proofErr w:type="gramStart"/>
      <w:ins w:id="269" w:author="vivo(Jing)" w:date="2022-05-09T23:41:00Z">
        <w:r>
          <w:rPr>
            <w:rFonts w:ascii="Calibri" w:eastAsia="DengXian" w:hAnsi="Calibri" w:cs="Calibri"/>
            <w:szCs w:val="20"/>
            <w:lang w:val="en-GB" w:eastAsia="zh-CN"/>
          </w:rPr>
          <w:t>So</w:t>
        </w:r>
        <w:proofErr w:type="gramEnd"/>
        <w:r>
          <w:rPr>
            <w:rFonts w:ascii="Calibri" w:eastAsia="DengXian" w:hAnsi="Calibri" w:cs="Calibri"/>
            <w:szCs w:val="20"/>
            <w:lang w:val="en-GB" w:eastAsia="zh-CN"/>
          </w:rPr>
          <w:t xml:space="preserve"> th</w:t>
        </w:r>
      </w:ins>
      <w:ins w:id="270" w:author="vivo(Jing)" w:date="2022-05-09T23:42:00Z">
        <w:r>
          <w:rPr>
            <w:rFonts w:ascii="Calibri" w:eastAsia="DengXian" w:hAnsi="Calibri" w:cs="Calibri"/>
            <w:szCs w:val="20"/>
            <w:lang w:val="en-GB" w:eastAsia="zh-CN"/>
          </w:rPr>
          <w:t>e</w:t>
        </w:r>
      </w:ins>
      <w:ins w:id="271" w:author="vivo(Jing)" w:date="2022-05-09T23:41:00Z">
        <w:r>
          <w:rPr>
            <w:rFonts w:ascii="Calibri" w:eastAsia="DengXian" w:hAnsi="Calibri" w:cs="Calibri"/>
            <w:szCs w:val="20"/>
            <w:lang w:val="en-GB" w:eastAsia="zh-CN"/>
          </w:rPr>
          <w:t xml:space="preserve"> </w:t>
        </w:r>
      </w:ins>
      <w:ins w:id="272" w:author="vivo(Jing)" w:date="2022-05-09T23:42:00Z">
        <w:r>
          <w:rPr>
            <w:rFonts w:ascii="Calibri" w:eastAsia="DengXian" w:hAnsi="Calibri" w:cs="Calibri"/>
            <w:szCs w:val="20"/>
            <w:lang w:val="en-GB" w:eastAsia="zh-CN"/>
          </w:rPr>
          <w:t xml:space="preserve">original </w:t>
        </w:r>
      </w:ins>
      <w:ins w:id="273" w:author="vivo(Jing)" w:date="2022-05-09T23:41:00Z">
        <w:r>
          <w:rPr>
            <w:rFonts w:ascii="Calibri" w:eastAsia="DengXian" w:hAnsi="Calibri" w:cs="Calibri"/>
            <w:szCs w:val="20"/>
            <w:lang w:val="en-GB" w:eastAsia="zh-CN"/>
          </w:rPr>
          <w:t>question</w:t>
        </w:r>
      </w:ins>
      <w:ins w:id="274" w:author="vivo(Jing)" w:date="2022-05-09T23:44:00Z">
        <w:r>
          <w:rPr>
            <w:rFonts w:ascii="Calibri" w:eastAsia="DengXian" w:hAnsi="Calibri" w:cs="Calibri"/>
            <w:szCs w:val="20"/>
            <w:lang w:val="en-GB" w:eastAsia="zh-CN"/>
          </w:rPr>
          <w:t xml:space="preserve"> Q2-7a</w:t>
        </w:r>
      </w:ins>
      <w:ins w:id="275" w:author="vivo(Jing)" w:date="2022-05-09T23:41:00Z">
        <w:r>
          <w:rPr>
            <w:rFonts w:ascii="Calibri" w:eastAsia="DengXian" w:hAnsi="Calibri" w:cs="Calibri"/>
            <w:szCs w:val="20"/>
            <w:lang w:val="en-GB" w:eastAsia="zh-CN"/>
          </w:rPr>
          <w:t xml:space="preserve"> is modified</w:t>
        </w:r>
      </w:ins>
      <w:ins w:id="276" w:author="vivo(Jing)" w:date="2022-05-09T23:42:00Z">
        <w:r>
          <w:rPr>
            <w:rFonts w:ascii="Calibri" w:eastAsia="DengXian" w:hAnsi="Calibri" w:cs="Calibri"/>
            <w:szCs w:val="20"/>
            <w:lang w:val="en-GB" w:eastAsia="zh-CN"/>
          </w:rPr>
          <w:t xml:space="preserve"> accordingly.</w:t>
        </w:r>
      </w:ins>
      <w:ins w:id="277"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78" w:author="vivo(Jing)" w:date="2022-05-09T23:42:00Z">
        <w:r>
          <w:rPr>
            <w:rFonts w:ascii="Calibri" w:eastAsia="DengXian" w:hAnsi="Calibri" w:cs="Calibri"/>
            <w:b/>
            <w:szCs w:val="20"/>
            <w:lang w:val="en-GB" w:eastAsia="zh-CN"/>
          </w:rPr>
          <w:delText xml:space="preserve">know </w:delText>
        </w:r>
      </w:del>
      <w:ins w:id="279"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80"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81" w:author="vivo(Jing)" w:date="2022-05-09T23:37:00Z">
        <w:r>
          <w:rPr>
            <w:rFonts w:ascii="Calibri" w:eastAsia="DengXian" w:hAnsi="Calibri" w:cs="Calibri"/>
            <w:b/>
            <w:szCs w:val="20"/>
            <w:lang w:val="en-GB" w:eastAsia="zh-CN"/>
          </w:rPr>
          <w:delText>in discovery message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r w:rsidR="00EF42CD" w14:paraId="53F5538D" w14:textId="77777777">
        <w:tc>
          <w:tcPr>
            <w:tcW w:w="1809" w:type="dxa"/>
          </w:tcPr>
          <w:p w14:paraId="05491208" w14:textId="62E06528"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F4569B6" w14:textId="69589E6B"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4F55CCA" w14:textId="77777777" w:rsidR="00EF42CD" w:rsidRDefault="00EF42CD" w:rsidP="009B42C6">
            <w:pPr>
              <w:spacing w:after="0"/>
              <w:rPr>
                <w:rFonts w:ascii="Calibri" w:eastAsia="Malgun Gothic" w:hAnsi="Calibri" w:cs="Calibri"/>
                <w:lang w:eastAsia="ko-KR"/>
              </w:rPr>
            </w:pPr>
          </w:p>
        </w:tc>
      </w:tr>
      <w:tr w:rsidR="009049FA" w14:paraId="5A198E37" w14:textId="77777777">
        <w:tc>
          <w:tcPr>
            <w:tcW w:w="1809" w:type="dxa"/>
          </w:tcPr>
          <w:p w14:paraId="296418A8" w14:textId="3E3E4476"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012A3FA" w14:textId="62D27CC1"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6629511C" w14:textId="11F3CD01" w:rsidR="009049FA" w:rsidRDefault="009049FA" w:rsidP="009049FA">
            <w:pPr>
              <w:spacing w:after="0"/>
              <w:rPr>
                <w:rFonts w:ascii="Calibri" w:eastAsia="Malgun Gothic" w:hAnsi="Calibri" w:cs="Calibri"/>
                <w:lang w:eastAsia="ko-KR"/>
              </w:rPr>
            </w:pPr>
          </w:p>
        </w:tc>
      </w:tr>
      <w:tr w:rsidR="007B1AC6" w14:paraId="7F69CA21" w14:textId="77777777">
        <w:tc>
          <w:tcPr>
            <w:tcW w:w="1809" w:type="dxa"/>
          </w:tcPr>
          <w:p w14:paraId="6E12293B" w14:textId="69A6B6C9" w:rsidR="007B1AC6" w:rsidRDefault="007B1AC6" w:rsidP="009049FA">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9C4A914" w14:textId="31F00D24" w:rsidR="007B1AC6" w:rsidRDefault="007B1AC6" w:rsidP="009049FA">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8974CCB" w14:textId="77777777" w:rsidR="007B1AC6" w:rsidRDefault="007B1AC6" w:rsidP="009049FA">
            <w:pPr>
              <w:spacing w:after="0"/>
              <w:rPr>
                <w:rFonts w:ascii="Calibri" w:eastAsia="Malgun Gothic" w:hAnsi="Calibri" w:cs="Calibri"/>
                <w:lang w:eastAsia="ko-KR"/>
              </w:rPr>
            </w:pPr>
          </w:p>
        </w:tc>
      </w:tr>
      <w:tr w:rsidR="00FB62B0" w14:paraId="721F0B8B" w14:textId="77777777">
        <w:tc>
          <w:tcPr>
            <w:tcW w:w="1809" w:type="dxa"/>
          </w:tcPr>
          <w:p w14:paraId="6333214A" w14:textId="598282DA" w:rsidR="00FB62B0" w:rsidRDefault="00FB62B0" w:rsidP="009049FA">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3B91040D" w14:textId="60313B1D" w:rsidR="00FB62B0" w:rsidRDefault="00FB62B0" w:rsidP="009049FA">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553D57" w14:textId="14321C98" w:rsidR="00FB62B0" w:rsidRDefault="00FB62B0" w:rsidP="009049FA">
            <w:pPr>
              <w:spacing w:after="0"/>
              <w:rPr>
                <w:rFonts w:ascii="Calibri" w:eastAsia="Malgun Gothic" w:hAnsi="Calibri" w:cs="Calibri"/>
                <w:lang w:eastAsia="ko-KR"/>
              </w:rPr>
            </w:pPr>
            <w:r>
              <w:rPr>
                <w:rFonts w:ascii="Calibri" w:eastAsia="Malgun Gothic" w:hAnsi="Calibri" w:cs="Calibri"/>
                <w:lang w:eastAsia="ko-KR"/>
              </w:rPr>
              <w:t>Agree with VIVO</w:t>
            </w:r>
          </w:p>
        </w:tc>
      </w:tr>
      <w:tr w:rsidR="004354F2" w14:paraId="39C9C93F" w14:textId="77777777">
        <w:tc>
          <w:tcPr>
            <w:tcW w:w="1809" w:type="dxa"/>
          </w:tcPr>
          <w:p w14:paraId="6C6FCEE5" w14:textId="69B84AF5"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186105AE" w14:textId="5E209336" w:rsidR="004354F2" w:rsidRDefault="004354F2" w:rsidP="004354F2">
            <w:pPr>
              <w:spacing w:after="0"/>
              <w:rPr>
                <w:rFonts w:ascii="Calibri" w:eastAsiaTheme="minorEastAsia" w:hAnsi="Calibri" w:cs="Calibri"/>
                <w:lang w:eastAsia="zh-CN"/>
              </w:rPr>
            </w:pPr>
            <w:r>
              <w:rPr>
                <w:rFonts w:ascii="Calibri" w:eastAsiaTheme="minorEastAsia" w:hAnsi="Calibri" w:cs="Calibri"/>
                <w:lang w:eastAsia="zh-CN"/>
              </w:rPr>
              <w:t xml:space="preserve">Yes </w:t>
            </w:r>
          </w:p>
        </w:tc>
        <w:tc>
          <w:tcPr>
            <w:tcW w:w="5273" w:type="dxa"/>
          </w:tcPr>
          <w:p w14:paraId="22BC6246" w14:textId="77777777" w:rsidR="004354F2" w:rsidRDefault="004354F2" w:rsidP="004354F2">
            <w:pPr>
              <w:spacing w:after="0"/>
              <w:rPr>
                <w:rFonts w:ascii="Calibri" w:eastAsia="Malgun Gothic" w:hAnsi="Calibri" w:cs="Calibri"/>
                <w:lang w:eastAsia="ko-KR"/>
              </w:rPr>
            </w:pPr>
            <w:r>
              <w:rPr>
                <w:rFonts w:ascii="Calibri" w:eastAsia="Malgun Gothic" w:hAnsi="Calibri" w:cs="Calibri"/>
                <w:lang w:eastAsia="ko-KR"/>
              </w:rPr>
              <w:t>Proponent</w:t>
            </w:r>
          </w:p>
          <w:p w14:paraId="3012E13C" w14:textId="7213CA6C" w:rsidR="004354F2" w:rsidRDefault="004354F2" w:rsidP="004354F2">
            <w:pPr>
              <w:spacing w:after="0"/>
              <w:rPr>
                <w:rFonts w:ascii="Calibri" w:eastAsia="Malgun Gothic" w:hAnsi="Calibri" w:cs="Calibri"/>
                <w:lang w:eastAsia="ko-KR"/>
              </w:rPr>
            </w:pPr>
            <w:r>
              <w:rPr>
                <w:rFonts w:ascii="Calibri" w:eastAsia="Malgun Gothic" w:hAnsi="Calibri" w:cs="Calibri"/>
                <w:lang w:eastAsia="ko-KR"/>
              </w:rPr>
              <w:t xml:space="preserve">Based on </w:t>
            </w:r>
            <w:bookmarkStart w:id="288" w:name="_GoBack"/>
            <w:bookmarkEnd w:id="288"/>
            <w:r w:rsidRPr="00C93691">
              <w:rPr>
                <w:rFonts w:ascii="Calibri" w:eastAsia="Malgun Gothic" w:hAnsi="Calibri" w:cs="Calibri"/>
                <w:lang w:eastAsia="ko-KR"/>
              </w:rPr>
              <w:t xml:space="preserve">NCI of the Relay UE’s </w:t>
            </w:r>
            <w:proofErr w:type="spellStart"/>
            <w:r w:rsidRPr="00C93691">
              <w:rPr>
                <w:rFonts w:ascii="Calibri" w:eastAsia="Malgun Gothic" w:hAnsi="Calibri" w:cs="Calibri"/>
                <w:lang w:eastAsia="ko-KR"/>
              </w:rPr>
              <w:t>Pcell</w:t>
            </w:r>
            <w:proofErr w:type="spellEnd"/>
            <w:r w:rsidRPr="00C93691">
              <w:rPr>
                <w:rFonts w:ascii="Calibri" w:eastAsia="Malgun Gothic" w:hAnsi="Calibri" w:cs="Calibri"/>
                <w:lang w:eastAsia="ko-KR"/>
              </w:rPr>
              <w:t xml:space="preserve">/camped cell, Remote UE cannot measure the </w:t>
            </w:r>
            <w:proofErr w:type="spellStart"/>
            <w:r w:rsidRPr="00C93691">
              <w:rPr>
                <w:rFonts w:ascii="Calibri" w:eastAsia="Malgun Gothic" w:hAnsi="Calibri" w:cs="Calibri"/>
                <w:lang w:eastAsia="ko-KR"/>
              </w:rPr>
              <w:t>Uu</w:t>
            </w:r>
            <w:proofErr w:type="spellEnd"/>
            <w:r w:rsidRPr="00C93691">
              <w:rPr>
                <w:rFonts w:ascii="Calibri" w:eastAsia="Malgun Gothic" w:hAnsi="Calibri" w:cs="Calibri"/>
                <w:lang w:eastAsia="ko-KR"/>
              </w:rPr>
              <w:t xml:space="preserve"> RSRP easily.</w:t>
            </w:r>
          </w:p>
          <w:p w14:paraId="5D2399A2" w14:textId="5F57916A" w:rsidR="004354F2" w:rsidRDefault="004354F2" w:rsidP="004354F2">
            <w:pPr>
              <w:spacing w:after="0"/>
              <w:rPr>
                <w:rFonts w:ascii="Calibri" w:eastAsia="Malgun Gothic" w:hAnsi="Calibri" w:cs="Calibri"/>
                <w:lang w:eastAsia="ko-KR"/>
              </w:rPr>
            </w:pPr>
            <w:r w:rsidRPr="00C93691">
              <w:rPr>
                <w:rFonts w:ascii="Calibri" w:eastAsia="Malgun Gothic" w:hAnsi="Calibri" w:cs="Calibri"/>
                <w:lang w:eastAsia="ko-KR"/>
              </w:rPr>
              <w:t xml:space="preserve">To make the remote UE quickly find the </w:t>
            </w:r>
            <w:proofErr w:type="spellStart"/>
            <w:r w:rsidRPr="00C93691">
              <w:rPr>
                <w:rFonts w:ascii="Calibri" w:eastAsia="Malgun Gothic" w:hAnsi="Calibri" w:cs="Calibri"/>
                <w:lang w:eastAsia="ko-KR"/>
              </w:rPr>
              <w:t>Pcell</w:t>
            </w:r>
            <w:proofErr w:type="spellEnd"/>
            <w:r w:rsidRPr="00C93691">
              <w:rPr>
                <w:rFonts w:ascii="Calibri" w:eastAsia="Malgun Gothic" w:hAnsi="Calibri" w:cs="Calibri"/>
                <w:lang w:eastAsia="ko-KR"/>
              </w:rPr>
              <w:t>/camped cell of the relay UE, the frequency information and PCI should be indicated to the remote UE. Otherwise, either the remote UE needs to perform cell (re)selection procedure even though it has a stable relay connection that will result in huge power</w:t>
            </w:r>
            <w:r>
              <w:rPr>
                <w:rFonts w:ascii="Calibri" w:eastAsia="Malgun Gothic" w:hAnsi="Calibri" w:cs="Calibri"/>
                <w:lang w:eastAsia="ko-KR"/>
              </w:rPr>
              <w:t xml:space="preserve"> consumption</w:t>
            </w:r>
            <w:r w:rsidRPr="00C93691">
              <w:rPr>
                <w:rFonts w:ascii="Calibri" w:eastAsia="Malgun Gothic" w:hAnsi="Calibri" w:cs="Calibri"/>
                <w:lang w:eastAsia="ko-KR"/>
              </w:rPr>
              <w:t>, or the leaving threshold condition is useless as the remote UE who has a very stable PC5 connection will not get on to direct link</w:t>
            </w:r>
          </w:p>
        </w:tc>
      </w:tr>
    </w:tbl>
    <w:p w14:paraId="5263E813" w14:textId="77777777" w:rsidR="006E3931" w:rsidRDefault="00A45A0C">
      <w:pPr>
        <w:pStyle w:val="BodyText"/>
        <w:rPr>
          <w:del w:id="289" w:author="vivo(Jing)" w:date="2022-05-09T23:43:00Z"/>
          <w:rFonts w:ascii="Calibri" w:eastAsia="SimSun" w:hAnsi="Calibri" w:cs="Calibri"/>
          <w:b/>
          <w:lang w:eastAsia="zh-CN"/>
        </w:rPr>
      </w:pPr>
      <w:del w:id="290"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1"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vivo(Jing)" w:date="2022-05-09T23:43:00Z"/>
                <w:rFonts w:ascii="Courier New" w:hAnsi="Courier New"/>
                <w:noProof/>
                <w:color w:val="808080"/>
                <w:sz w:val="16"/>
                <w:szCs w:val="20"/>
                <w:lang w:eastAsia="en-GB"/>
              </w:rPr>
            </w:pPr>
            <w:del w:id="293"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vivo(Jing)" w:date="2022-05-09T23:43:00Z"/>
                <w:rFonts w:ascii="Courier New" w:hAnsi="Courier New"/>
                <w:noProof/>
                <w:sz w:val="16"/>
                <w:lang w:eastAsia="en-GB"/>
              </w:rPr>
            </w:pPr>
            <w:del w:id="296"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vivo(Jing)" w:date="2022-05-09T23:43:00Z"/>
                <w:rFonts w:ascii="Courier New" w:hAnsi="Courier New"/>
                <w:noProof/>
                <w:sz w:val="16"/>
                <w:lang w:eastAsia="en-GB"/>
              </w:rPr>
            </w:pPr>
            <w:del w:id="298"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vivo(Jing)" w:date="2022-05-09T23:43:00Z"/>
                <w:rFonts w:ascii="Courier New" w:hAnsi="Courier New"/>
                <w:noProof/>
                <w:sz w:val="16"/>
                <w:lang w:eastAsia="en-GB"/>
              </w:rPr>
            </w:pPr>
            <w:del w:id="300"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vivo(Jing)" w:date="2022-05-09T23:43:00Z"/>
                <w:rFonts w:ascii="Courier New" w:hAnsi="Courier New"/>
                <w:noProof/>
                <w:sz w:val="16"/>
                <w:lang w:eastAsia="en-GB"/>
              </w:rPr>
            </w:pPr>
            <w:del w:id="302"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3" w:author="vivo(Jing)" w:date="2022-05-09T23:43:00Z"/>
                <w:rFonts w:ascii="Courier New" w:hAnsi="Courier New"/>
                <w:noProof/>
                <w:sz w:val="16"/>
                <w:lang w:eastAsia="en-GB"/>
              </w:rPr>
            </w:pPr>
            <w:del w:id="304"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5" w:author="vivo(Jing)" w:date="2022-05-09T23:43:00Z"/>
                <w:rFonts w:ascii="Courier New" w:hAnsi="Courier New"/>
                <w:noProof/>
                <w:sz w:val="16"/>
                <w:lang w:eastAsia="en-GB"/>
              </w:rPr>
            </w:pPr>
            <w:del w:id="306"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8" w:author="vivo(Jing)" w:date="2022-05-09T23:43:00Z"/>
                <w:rFonts w:ascii="Courier New" w:hAnsi="Courier New"/>
                <w:noProof/>
                <w:sz w:val="16"/>
                <w:lang w:eastAsia="en-GB"/>
              </w:rPr>
            </w:pPr>
            <w:del w:id="309"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vivo(Jing)" w:date="2022-05-09T23:43:00Z"/>
                <w:rFonts w:ascii="Courier New" w:hAnsi="Courier New"/>
                <w:noProof/>
                <w:color w:val="808080"/>
                <w:sz w:val="16"/>
                <w:lang w:eastAsia="en-GB"/>
              </w:rPr>
            </w:pPr>
            <w:del w:id="311"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2" w:author="vivo(Jing)" w:date="2022-05-09T23:43:00Z"/>
                <w:rFonts w:ascii="Courier New" w:eastAsia="DengXian" w:hAnsi="Courier New"/>
                <w:sz w:val="16"/>
                <w:lang w:eastAsia="zh-CN"/>
              </w:rPr>
            </w:pPr>
            <w:del w:id="313"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4" w:author="vivo(Jing)" w:date="2022-05-09T23:43:00Z"/>
                <w:rFonts w:ascii="Courier New" w:hAnsi="Courier New" w:cs="Courier New"/>
                <w:color w:val="808080"/>
                <w:sz w:val="16"/>
                <w:lang w:eastAsia="en-GB"/>
              </w:rPr>
            </w:pPr>
            <w:del w:id="315"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6" w:author="vivo(Jing)" w:date="2022-05-09T23:43:00Z"/>
                <w:rFonts w:ascii="Courier New" w:eastAsia="DengXian" w:hAnsi="Courier New"/>
                <w:sz w:val="16"/>
                <w:lang w:eastAsia="zh-CN"/>
              </w:rPr>
            </w:pPr>
            <w:del w:id="317"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vivo(Jing)" w:date="2022-05-09T23:43:00Z"/>
                <w:rFonts w:ascii="Courier New" w:hAnsi="Courier New"/>
                <w:noProof/>
                <w:sz w:val="16"/>
                <w:lang w:eastAsia="en-GB"/>
              </w:rPr>
            </w:pPr>
            <w:del w:id="319"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0" w:author="vivo(Jing)" w:date="2022-05-09T23:43:00Z"/>
                <w:rFonts w:ascii="Courier New" w:hAnsi="Courier New"/>
                <w:noProof/>
                <w:sz w:val="16"/>
                <w:lang w:eastAsia="en-GB"/>
              </w:rPr>
            </w:pPr>
            <w:del w:id="321"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vivo(Jing)" w:date="2022-05-09T23:43:00Z"/>
                <w:rFonts w:ascii="Courier New" w:hAnsi="Courier New"/>
                <w:noProof/>
                <w:sz w:val="16"/>
                <w:lang w:eastAsia="en-GB"/>
              </w:rPr>
            </w:pPr>
            <w:del w:id="323"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vivo(Jing)" w:date="2022-05-09T23:43:00Z"/>
                <w:rFonts w:ascii="Courier New" w:hAnsi="Courier New"/>
                <w:noProof/>
                <w:sz w:val="16"/>
                <w:lang w:eastAsia="en-GB"/>
              </w:rPr>
            </w:pPr>
            <w:del w:id="326"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7"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8" w:author="vivo(Jing)" w:date="2022-05-09T23:43:00Z"/>
        </w:trPr>
        <w:tc>
          <w:tcPr>
            <w:tcW w:w="1809" w:type="dxa"/>
            <w:shd w:val="clear" w:color="auto" w:fill="E7E6E6"/>
          </w:tcPr>
          <w:p w14:paraId="2EF2E6EE" w14:textId="77777777" w:rsidR="006E3931" w:rsidRDefault="00A45A0C">
            <w:pPr>
              <w:spacing w:after="0"/>
              <w:jc w:val="center"/>
              <w:rPr>
                <w:del w:id="329" w:author="vivo(Jing)" w:date="2022-05-09T23:43:00Z"/>
                <w:rFonts w:ascii="Calibri" w:hAnsi="Calibri" w:cs="Calibri"/>
                <w:b/>
                <w:lang w:eastAsia="ko-KR"/>
              </w:rPr>
            </w:pPr>
            <w:del w:id="330"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1" w:author="vivo(Jing)" w:date="2022-05-09T23:43:00Z"/>
                <w:rFonts w:ascii="Calibri" w:hAnsi="Calibri" w:cs="Calibri"/>
                <w:b/>
                <w:lang w:eastAsia="ko-KR"/>
              </w:rPr>
            </w:pPr>
            <w:del w:id="332"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3" w:author="vivo(Jing)" w:date="2022-05-09T23:43:00Z"/>
                <w:rFonts w:ascii="Calibri" w:hAnsi="Calibri" w:cs="Calibri"/>
                <w:b/>
                <w:lang w:eastAsia="ko-KR"/>
              </w:rPr>
            </w:pPr>
            <w:del w:id="334" w:author="vivo(Jing)" w:date="2022-05-09T23:43:00Z">
              <w:r>
                <w:rPr>
                  <w:rFonts w:ascii="Calibri" w:hAnsi="Calibri" w:cs="Calibri"/>
                  <w:b/>
                  <w:lang w:eastAsia="ko-KR"/>
                </w:rPr>
                <w:delText>Comment</w:delText>
              </w:r>
            </w:del>
          </w:p>
        </w:tc>
      </w:tr>
      <w:tr w:rsidR="006E3931" w14:paraId="53F8019D" w14:textId="77777777">
        <w:trPr>
          <w:del w:id="335" w:author="vivo(Jing)" w:date="2022-05-09T23:43:00Z"/>
        </w:trPr>
        <w:tc>
          <w:tcPr>
            <w:tcW w:w="1809" w:type="dxa"/>
          </w:tcPr>
          <w:p w14:paraId="656A61EC" w14:textId="77777777" w:rsidR="006E3931" w:rsidRDefault="006E3931">
            <w:pPr>
              <w:spacing w:after="0"/>
              <w:jc w:val="center"/>
              <w:rPr>
                <w:del w:id="336" w:author="vivo(Jing)" w:date="2022-05-09T23:43:00Z"/>
                <w:rFonts w:ascii="Calibri" w:hAnsi="Calibri" w:cs="Calibri"/>
              </w:rPr>
            </w:pPr>
          </w:p>
        </w:tc>
        <w:tc>
          <w:tcPr>
            <w:tcW w:w="1985" w:type="dxa"/>
          </w:tcPr>
          <w:p w14:paraId="3D3B8BA7" w14:textId="77777777" w:rsidR="006E3931" w:rsidRDefault="006E3931">
            <w:pPr>
              <w:spacing w:after="0"/>
              <w:rPr>
                <w:del w:id="337"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8"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SimSun"/>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39" w:name="_Toc90287190"/>
      <w:bookmarkStart w:id="340" w:name="_Toc52796479"/>
      <w:bookmarkStart w:id="341" w:name="_Toc52752017"/>
      <w:r>
        <w:rPr>
          <w:lang w:eastAsia="ko-KR"/>
        </w:rPr>
        <w:t>5.4.2.2</w:t>
      </w:r>
      <w:r>
        <w:rPr>
          <w:lang w:eastAsia="ko-KR"/>
        </w:rPr>
        <w:tab/>
        <w:t>HARQ process</w:t>
      </w:r>
      <w:bookmarkEnd w:id="339"/>
      <w:bookmarkEnd w:id="340"/>
      <w:bookmarkEnd w:id="341"/>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lastRenderedPageBreak/>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lastRenderedPageBreak/>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2"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3" w:author="Hyunjeong Kang (Samsung)" w:date="2022-04-16T21:45:00Z">
        <w:r>
          <w:rPr>
            <w:noProof/>
          </w:rPr>
          <w:delText>:</w:delText>
        </w:r>
      </w:del>
      <w:ins w:id="344" w:author="Hyunjeong Kang (Samsung)" w:date="2022-04-16T21:45:00Z">
        <w:r>
          <w:rPr>
            <w:noProof/>
          </w:rPr>
          <w:t>; or</w:t>
        </w:r>
      </w:ins>
    </w:p>
    <w:p w14:paraId="16F4BE7D" w14:textId="77777777" w:rsidR="006E3931" w:rsidRDefault="00A45A0C">
      <w:pPr>
        <w:pStyle w:val="B10"/>
        <w:rPr>
          <w:noProof/>
        </w:rPr>
      </w:pPr>
      <w:ins w:id="345"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lastRenderedPageBreak/>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6"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7" w:author="Hyunjeong Kang (Samsung)" w:date="2022-04-16T21:51:00Z">
        <w:r>
          <w:rPr>
            <w:noProof/>
          </w:rPr>
          <w:t xml:space="preserve">NOTE </w:t>
        </w:r>
      </w:ins>
      <w:ins w:id="348" w:author="Hyunjeong Kang (Samsung)" w:date="2022-04-23T15:22:00Z">
        <w:r>
          <w:rPr>
            <w:noProof/>
          </w:rPr>
          <w:t>X</w:t>
        </w:r>
      </w:ins>
      <w:ins w:id="349"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50" w:name="_Toc37296324"/>
      <w:bookmarkStart w:id="351" w:name="_Toc46490455"/>
      <w:bookmarkStart w:id="352" w:name="_Toc52752150"/>
      <w:bookmarkStart w:id="353" w:name="_Toc52796612"/>
      <w:bookmarkStart w:id="354" w:name="_Toc90287324"/>
      <w:bookmarkEnd w:id="350"/>
      <w:bookmarkEnd w:id="351"/>
      <w:bookmarkEnd w:id="352"/>
      <w:bookmarkEnd w:id="353"/>
      <w:bookmarkEnd w:id="354"/>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lastRenderedPageBreak/>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lastRenderedPageBreak/>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5" w:author="CATT" w:date="2022-04-18T09:18:00Z"/>
          <w:rFonts w:eastAsia="Malgun Gothic"/>
          <w:lang w:eastAsia="ko-KR"/>
        </w:rPr>
      </w:pPr>
      <w:ins w:id="356"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ins>
    </w:p>
    <w:p w14:paraId="67F13730" w14:textId="77777777" w:rsidR="006E3931" w:rsidRDefault="00A45A0C">
      <w:pPr>
        <w:pStyle w:val="B3"/>
        <w:ind w:leftChars="567" w:left="1434" w:hangingChars="150" w:hanging="300"/>
        <w:rPr>
          <w:ins w:id="357" w:author="CATT" w:date="2022-04-18T09:18:00Z"/>
          <w:rFonts w:eastAsiaTheme="minorEastAsia"/>
          <w:lang w:eastAsia="en-US"/>
        </w:rPr>
      </w:pPr>
      <w:ins w:id="358"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9" w:author="CATT" w:date="2022-04-18T09:18:00Z"/>
        </w:rPr>
      </w:pPr>
      <w:ins w:id="360"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2A842F7A" w14:textId="77777777" w:rsidR="006E3931" w:rsidRDefault="00A45A0C">
      <w:pPr>
        <w:pStyle w:val="B3"/>
        <w:ind w:firstLine="0"/>
        <w:rPr>
          <w:ins w:id="361" w:author="CATT" w:date="2022-04-18T09:18:00Z"/>
          <w:rFonts w:eastAsia="Malgun Gothic"/>
          <w:lang w:eastAsia="ko-KR"/>
        </w:rPr>
      </w:pPr>
      <w:ins w:id="362" w:author="CATT" w:date="2022-04-18T17:45:00Z">
        <w:r>
          <w:rPr>
            <w:lang w:eastAsia="zh-CN"/>
          </w:rPr>
          <w:t>4</w:t>
        </w:r>
      </w:ins>
      <w:ins w:id="363"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4"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5"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6"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7"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lastRenderedPageBreak/>
        <w:t>R2-2205648</w:t>
      </w:r>
    </w:p>
    <w:p w14:paraId="1E32A476" w14:textId="77777777" w:rsidR="006E3931" w:rsidRDefault="00A45A0C">
      <w:pPr>
        <w:pStyle w:val="Heading4"/>
        <w:rPr>
          <w:ins w:id="368" w:author="Apple - Zhibin Wu" w:date="2022-04-29T11:46:00Z"/>
          <w:rFonts w:eastAsiaTheme="minorEastAsia"/>
          <w:szCs w:val="20"/>
        </w:rPr>
      </w:pPr>
      <w:bookmarkStart w:id="369" w:name="_Toc100872058"/>
      <w:ins w:id="370" w:author="Apple - Zhibin Wu" w:date="2022-04-29T11:46:00Z">
        <w:r>
          <w:rPr>
            <w:rFonts w:eastAsiaTheme="minorEastAsia"/>
          </w:rPr>
          <w:t>5.22.1.2c</w:t>
        </w:r>
        <w:r>
          <w:rPr>
            <w:rFonts w:eastAsiaTheme="minorEastAsia"/>
          </w:rPr>
          <w:tab/>
        </w:r>
      </w:ins>
      <w:bookmarkEnd w:id="369"/>
      <w:ins w:id="371" w:author="Apple - Zhibin Wu" w:date="2022-04-29T11:47:00Z">
        <w:r>
          <w:rPr>
            <w:rFonts w:eastAsiaTheme="minorEastAsia"/>
          </w:rPr>
          <w:t>TX resource pool selection</w:t>
        </w:r>
      </w:ins>
    </w:p>
    <w:p w14:paraId="17DC076E" w14:textId="77777777" w:rsidR="006E3931" w:rsidRDefault="00A45A0C">
      <w:pPr>
        <w:rPr>
          <w:ins w:id="372" w:author="Apple - Zhibin Wu" w:date="2022-04-29T11:46:00Z"/>
          <w:rFonts w:eastAsiaTheme="minorEastAsia"/>
          <w:lang w:eastAsia="ko-KR"/>
        </w:rPr>
      </w:pPr>
      <w:ins w:id="373" w:author="Apple - Zhibin Wu" w:date="2022-04-29T11:47:00Z">
        <w:r>
          <w:rPr>
            <w:lang w:eastAsia="ko-KR"/>
          </w:rPr>
          <w:t>T</w:t>
        </w:r>
      </w:ins>
      <w:ins w:id="374" w:author="Apple - Zhibin Wu" w:date="2022-04-29T11:46:00Z">
        <w:r>
          <w:rPr>
            <w:lang w:eastAsia="ko-KR"/>
          </w:rPr>
          <w:t>he MAC entity shall:</w:t>
        </w:r>
      </w:ins>
    </w:p>
    <w:p w14:paraId="6F15C227" w14:textId="77777777" w:rsidR="006E3931" w:rsidRDefault="00A45A0C">
      <w:pPr>
        <w:pStyle w:val="B10"/>
        <w:rPr>
          <w:ins w:id="375" w:author="Apple - Zhibin Wu" w:date="2022-04-29T11:52:00Z"/>
          <w:lang w:eastAsia="ko-KR"/>
        </w:rPr>
      </w:pPr>
      <w:ins w:id="376" w:author="Apple - Zhibin Wu" w:date="2022-04-29T12:24:00Z">
        <w:r>
          <w:rPr>
            <w:lang w:eastAsia="ko-KR"/>
          </w:rPr>
          <w:t>1</w:t>
        </w:r>
      </w:ins>
      <w:ins w:id="377" w:author="Apple - Zhibin Wu" w:date="2022-04-29T11:52:00Z">
        <w:r>
          <w:rPr>
            <w:lang w:eastAsia="ko-KR"/>
          </w:rPr>
          <w:t>&gt;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ins>
    </w:p>
    <w:p w14:paraId="30C63F0A" w14:textId="77777777" w:rsidR="006E3931" w:rsidRDefault="00A45A0C">
      <w:pPr>
        <w:pStyle w:val="B2"/>
        <w:rPr>
          <w:ins w:id="378" w:author="Apple - Zhibin Wu" w:date="2022-04-29T11:52:00Z"/>
          <w:lang w:eastAsia="en-US"/>
        </w:rPr>
      </w:pPr>
      <w:ins w:id="379" w:author="Apple - Zhibin Wu" w:date="2022-04-29T12:25:00Z">
        <w:r>
          <w:rPr>
            <w:rFonts w:eastAsia="Malgun Gothic"/>
            <w:lang w:eastAsia="ko-KR"/>
          </w:rPr>
          <w:t>2</w:t>
        </w:r>
      </w:ins>
      <w:ins w:id="380"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06D39A0" w14:textId="77777777" w:rsidR="006E3931" w:rsidRDefault="00A45A0C">
      <w:pPr>
        <w:pStyle w:val="B3"/>
        <w:rPr>
          <w:ins w:id="381" w:author="Apple - Zhibin Wu" w:date="2022-04-29T11:52:00Z"/>
        </w:rPr>
      </w:pPr>
      <w:ins w:id="382" w:author="Apple - Zhibin Wu" w:date="2022-04-29T12:25:00Z">
        <w:r>
          <w:t>3</w:t>
        </w:r>
      </w:ins>
      <w:ins w:id="383"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3948848B" w14:textId="77777777" w:rsidR="006E3931" w:rsidRDefault="00A45A0C">
      <w:pPr>
        <w:pStyle w:val="B2"/>
        <w:rPr>
          <w:ins w:id="384" w:author="Apple - Zhibin Wu" w:date="2022-04-29T11:52:00Z"/>
          <w:lang w:eastAsia="ko-KR"/>
        </w:rPr>
      </w:pPr>
      <w:ins w:id="385" w:author="Apple - Zhibin Wu" w:date="2022-04-29T12:25:00Z">
        <w:r>
          <w:rPr>
            <w:lang w:eastAsia="ko-KR"/>
          </w:rPr>
          <w:t>2</w:t>
        </w:r>
      </w:ins>
      <w:ins w:id="386" w:author="Apple - Zhibin Wu" w:date="2022-04-29T11:52:00Z">
        <w:r>
          <w:rPr>
            <w:lang w:eastAsia="ko-KR"/>
          </w:rPr>
          <w:t>&gt;</w:t>
        </w:r>
        <w:r>
          <w:rPr>
            <w:lang w:eastAsia="ko-KR"/>
          </w:rPr>
          <w:tab/>
          <w:t>else:</w:t>
        </w:r>
      </w:ins>
    </w:p>
    <w:p w14:paraId="2E11A509" w14:textId="77777777" w:rsidR="006E3931" w:rsidRDefault="00A45A0C">
      <w:pPr>
        <w:pStyle w:val="B3"/>
        <w:rPr>
          <w:ins w:id="387" w:author="Apple - Zhibin Wu" w:date="2022-04-29T11:52:00Z"/>
          <w:rFonts w:eastAsia="Malgun Gothic"/>
          <w:lang w:eastAsia="ko-KR"/>
        </w:rPr>
      </w:pPr>
      <w:ins w:id="388" w:author="Apple - Zhibin Wu" w:date="2022-04-29T12:25:00Z">
        <w:r>
          <w:t>3</w:t>
        </w:r>
      </w:ins>
      <w:ins w:id="389" w:author="Apple - Zhibin Wu" w:date="2022-04-29T11:52:00Z">
        <w:r>
          <w:t>&gt;</w:t>
        </w:r>
        <w:r>
          <w:tab/>
          <w:t>select any pool of resources among the configured pools of resources.</w:t>
        </w:r>
      </w:ins>
    </w:p>
    <w:p w14:paraId="75F50A41" w14:textId="77777777" w:rsidR="006E3931" w:rsidRDefault="00A45A0C">
      <w:pPr>
        <w:pStyle w:val="B10"/>
        <w:rPr>
          <w:ins w:id="390" w:author="Apple - Zhibin Wu" w:date="2022-04-29T11:52:00Z"/>
          <w:rFonts w:eastAsiaTheme="minorEastAsia"/>
          <w:lang w:eastAsia="ko-KR"/>
        </w:rPr>
      </w:pPr>
      <w:ins w:id="391" w:author="Apple - Zhibin Wu" w:date="2022-04-29T12:25:00Z">
        <w:r>
          <w:rPr>
            <w:lang w:eastAsia="ko-KR"/>
          </w:rPr>
          <w:t>1</w:t>
        </w:r>
      </w:ins>
      <w:ins w:id="392"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3" w:author="Apple - Zhibin Wu" w:date="2022-04-29T11:52:00Z"/>
          <w:lang w:eastAsia="en-US"/>
        </w:rPr>
      </w:pPr>
      <w:ins w:id="394" w:author="Apple - Zhibin Wu" w:date="2022-04-29T12:25:00Z">
        <w:r>
          <w:rPr>
            <w:rFonts w:eastAsia="Malgun Gothic"/>
            <w:lang w:eastAsia="ko-KR"/>
          </w:rPr>
          <w:t>2</w:t>
        </w:r>
      </w:ins>
      <w:ins w:id="395"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6" w:author="Apple - Zhibin Wu" w:date="2022-04-29T11:52:00Z"/>
        </w:rPr>
      </w:pPr>
      <w:ins w:id="397" w:author="Apple - Zhibin Wu" w:date="2022-04-29T12:25:00Z">
        <w:r>
          <w:t>3</w:t>
        </w:r>
      </w:ins>
      <w:ins w:id="398"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399" w:author="Apple - Zhibin Wu" w:date="2022-04-29T11:52:00Z"/>
          <w:lang w:eastAsia="ko-KR"/>
        </w:rPr>
      </w:pPr>
      <w:ins w:id="400" w:author="Apple - Zhibin Wu" w:date="2022-04-29T12:26:00Z">
        <w:r>
          <w:rPr>
            <w:lang w:eastAsia="ko-KR"/>
          </w:rPr>
          <w:t>2</w:t>
        </w:r>
      </w:ins>
      <w:ins w:id="401" w:author="Apple - Zhibin Wu" w:date="2022-04-29T11:52:00Z">
        <w:r>
          <w:rPr>
            <w:lang w:eastAsia="ko-KR"/>
          </w:rPr>
          <w:t>&gt;</w:t>
        </w:r>
        <w:r>
          <w:rPr>
            <w:lang w:eastAsia="ko-KR"/>
          </w:rPr>
          <w:tab/>
          <w:t>else:</w:t>
        </w:r>
      </w:ins>
    </w:p>
    <w:p w14:paraId="40023925" w14:textId="77777777" w:rsidR="006E3931" w:rsidRDefault="00A45A0C">
      <w:pPr>
        <w:pStyle w:val="B3"/>
        <w:rPr>
          <w:ins w:id="402" w:author="Apple - Zhibin Wu" w:date="2022-04-29T11:52:00Z"/>
          <w:rFonts w:eastAsia="Malgun Gothic"/>
          <w:lang w:eastAsia="ko-KR"/>
        </w:rPr>
      </w:pPr>
      <w:ins w:id="403" w:author="Apple - Zhibin Wu" w:date="2022-04-29T12:26:00Z">
        <w:r>
          <w:t>3</w:t>
        </w:r>
      </w:ins>
      <w:ins w:id="404"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405" w:author="Apple - Zhibin Wu" w:date="2022-04-29T11:52:00Z"/>
          <w:rFonts w:eastAsia="Malgun Gothic"/>
          <w:lang w:eastAsia="ko-KR"/>
        </w:rPr>
      </w:pPr>
      <w:ins w:id="406" w:author="Apple - Zhibin Wu" w:date="2022-04-29T12:26:00Z">
        <w:r>
          <w:rPr>
            <w:rFonts w:eastAsia="Malgun Gothic"/>
            <w:lang w:eastAsia="ko-KR"/>
          </w:rPr>
          <w:t>1</w:t>
        </w:r>
      </w:ins>
      <w:ins w:id="407"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8" w:author="Apple - Zhibin Wu" w:date="2022-04-29T12:26:00Z">
        <w:r>
          <w:t>2</w:t>
        </w:r>
      </w:ins>
      <w:ins w:id="409"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10" w:name="_Toc439068467"/>
            <w:bookmarkStart w:id="411" w:name="_Toc439068529"/>
            <w:bookmarkStart w:id="412" w:name="_Toc100929697"/>
            <w:r>
              <w:rPr>
                <w:color w:val="FF0000"/>
                <w:sz w:val="28"/>
                <w:szCs w:val="28"/>
              </w:rPr>
              <w:t xml:space="preserve">TP START for OPT.1 </w:t>
            </w:r>
          </w:p>
        </w:tc>
      </w:tr>
    </w:tbl>
    <w:bookmarkEnd w:id="410"/>
    <w:bookmarkEnd w:id="411"/>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2"/>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w:t>
      </w:r>
      <w:r>
        <w:rPr>
          <w:szCs w:val="20"/>
          <w:lang w:val="en-GB" w:eastAsia="ja-JP"/>
        </w:rPr>
        <w:lastRenderedPageBreak/>
        <w:t xml:space="preserve">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lastRenderedPageBreak/>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3"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4" w:author="vivo (Xiao)" w:date="2022-04-21T20:34:00Z"/>
        </w:rPr>
      </w:pPr>
      <w:ins w:id="415" w:author="vivo (Xiao)" w:date="2022-04-21T20:34:00Z">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ins>
    </w:p>
    <w:p w14:paraId="02ACE253" w14:textId="77777777" w:rsidR="006E3931" w:rsidRDefault="00A45A0C">
      <w:pPr>
        <w:pStyle w:val="B10"/>
        <w:rPr>
          <w:ins w:id="416" w:author="vivo (Xiao)" w:date="2022-04-21T20:34:00Z"/>
        </w:rPr>
      </w:pPr>
      <w:ins w:id="417" w:author="vivo (Xiao)" w:date="2022-04-21T20:34: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18" w:author="vivo (Xiao)" w:date="2022-04-21T20:34:00Z"/>
        </w:rPr>
      </w:pPr>
      <w:ins w:id="419"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20" w:author="vivo (Xiao)" w:date="2022-04-21T20:34:00Z"/>
          <w:lang w:eastAsia="zh-CN"/>
        </w:rPr>
      </w:pPr>
      <w:ins w:id="421" w:author="vivo (Xiao)" w:date="2022-04-21T20:34:00Z">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2" w:author="vivo (Xiao)" w:date="2022-04-21T20:34:00Z"/>
          <w:lang w:eastAsia="zh-CN"/>
        </w:rPr>
      </w:pPr>
      <w:ins w:id="423"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24" w:author="vivo (Xiao)" w:date="2022-04-21T20:34:00Z"/>
          <w:noProof/>
          <w:lang w:eastAsia="zh-CN"/>
        </w:rPr>
      </w:pPr>
      <w:ins w:id="425"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6" w:author="vivo (Xiao)" w:date="2022-04-21T20:34:00Z"/>
          <w:lang w:eastAsia="zh-CN"/>
        </w:rPr>
      </w:pPr>
      <w:ins w:id="427" w:author="vivo (Xiao)" w:date="2022-04-21T20:34:00Z">
        <w:r>
          <w:t>4&gt;</w:t>
        </w:r>
        <w:r>
          <w:tab/>
          <w:t>else:</w:t>
        </w:r>
      </w:ins>
    </w:p>
    <w:p w14:paraId="0483D954" w14:textId="77777777" w:rsidR="006E3931" w:rsidRDefault="00A45A0C">
      <w:pPr>
        <w:pStyle w:val="B4"/>
        <w:ind w:left="1701" w:hanging="282"/>
        <w:rPr>
          <w:ins w:id="428" w:author="vivo (Xiao)" w:date="2022-04-21T20:34:00Z"/>
          <w:noProof/>
          <w:lang w:eastAsia="zh-CN"/>
        </w:rPr>
      </w:pPr>
      <w:ins w:id="429"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30" w:author="vivo (Xiao)" w:date="2022-04-21T20:34:00Z"/>
          <w:lang w:eastAsia="zh-CN"/>
        </w:rPr>
      </w:pPr>
      <w:ins w:id="431" w:author="vivo (Xiao)" w:date="2022-04-21T20:34:00Z">
        <w:r>
          <w:rPr>
            <w:noProof/>
          </w:rPr>
          <w:t>2&gt;</w:t>
        </w:r>
        <w:r>
          <w:tab/>
        </w:r>
        <w:r>
          <w:rPr>
            <w:lang w:eastAsia="zh-CN"/>
          </w:rPr>
          <w:t>if the UE is in RRC_CONNECTED:</w:t>
        </w:r>
      </w:ins>
    </w:p>
    <w:p w14:paraId="00AA68A7" w14:textId="77777777" w:rsidR="006E3931" w:rsidRDefault="00A45A0C">
      <w:pPr>
        <w:pStyle w:val="B3"/>
        <w:rPr>
          <w:ins w:id="432" w:author="vivo (Xiao)" w:date="2022-04-21T20:34:00Z"/>
          <w:bCs/>
          <w:iCs/>
        </w:rPr>
      </w:pPr>
      <w:ins w:id="433"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34" w:author="vivo (Xiao)" w:date="2022-04-21T20:34:00Z"/>
        </w:rPr>
      </w:pPr>
      <w:ins w:id="435"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36" w:author="vivo (Xiao)" w:date="2022-04-21T20:34:00Z"/>
          <w:lang w:eastAsia="zh-CN"/>
        </w:rPr>
      </w:pPr>
      <w:ins w:id="437" w:author="vivo (Xiao)" w:date="2022-04-21T20:34:00Z">
        <w:r>
          <w:rPr>
            <w:noProof/>
          </w:rPr>
          <w:lastRenderedPageBreak/>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ins>
    </w:p>
    <w:p w14:paraId="3EF670DD" w14:textId="77777777" w:rsidR="006E3931" w:rsidRDefault="00A45A0C">
      <w:pPr>
        <w:pStyle w:val="B4"/>
        <w:rPr>
          <w:ins w:id="438" w:author="vivo (Xiao)" w:date="2022-04-21T20:34:00Z"/>
          <w:rFonts w:eastAsiaTheme="minorEastAsia"/>
          <w:lang w:eastAsia="ja-JP"/>
        </w:rPr>
      </w:pPr>
      <w:commentRangeStart w:id="439"/>
      <w:ins w:id="440" w:author="vivo (Xiao)" w:date="2022-04-21T20:34:00Z">
        <w:r>
          <w:rPr>
            <w:rFonts w:eastAsiaTheme="minorEastAsia"/>
          </w:rPr>
          <w:t>4&gt;</w:t>
        </w:r>
      </w:ins>
      <w:commentRangeEnd w:id="439"/>
      <w:ins w:id="441" w:author="vivo (Xiao)" w:date="2022-04-21T20:40:00Z">
        <w:r>
          <w:rPr>
            <w:rStyle w:val="CommentReference"/>
            <w:rFonts w:eastAsia="Times New Roman"/>
          </w:rPr>
          <w:commentReference w:id="439"/>
        </w:r>
      </w:ins>
      <w:ins w:id="442"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43" w:author="vivo (Xiao)" w:date="2022-04-22T11:37:00Z">
        <w:r>
          <w:rPr>
            <w:rFonts w:eastAsiaTheme="minorEastAsia"/>
          </w:rPr>
          <w:t>concerned</w:t>
        </w:r>
      </w:ins>
      <w:ins w:id="444" w:author="vivo (Xiao)" w:date="2022-04-21T20:34:00Z">
        <w:r>
          <w:rPr>
            <w:rFonts w:eastAsiaTheme="minorEastAsia"/>
          </w:rPr>
          <w:t xml:space="preserve"> frequency within </w:t>
        </w:r>
        <w:proofErr w:type="spellStart"/>
        <w:r>
          <w:rPr>
            <w:rFonts w:eastAsiaTheme="minorEastAsia"/>
            <w:i/>
          </w:rPr>
          <w:t>RRCReconfiguration</w:t>
        </w:r>
        <w:proofErr w:type="spellEnd"/>
        <w:r>
          <w:rPr>
            <w:rFonts w:eastAsiaTheme="minorEastAsia"/>
          </w:rPr>
          <w:t>:</w:t>
        </w:r>
      </w:ins>
    </w:p>
    <w:p w14:paraId="0F54A9C7" w14:textId="77777777" w:rsidR="006E3931" w:rsidRDefault="00A45A0C">
      <w:pPr>
        <w:pStyle w:val="B4"/>
        <w:ind w:left="1701"/>
        <w:rPr>
          <w:ins w:id="445" w:author="vivo (Xiao)" w:date="2022-04-21T20:34:00Z"/>
          <w:rFonts w:eastAsia="Times New Roman"/>
          <w:noProof/>
          <w:lang w:eastAsia="zh-CN"/>
        </w:rPr>
      </w:pPr>
      <w:ins w:id="446"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47"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rPr>
          <w:t xml:space="preserve"> </w:t>
        </w:r>
      </w:ins>
      <w:ins w:id="448" w:author="vivo (Xiao)" w:date="2022-04-21T20:34:00Z">
        <w:r>
          <w:rPr>
            <w:noProof/>
            <w:lang w:eastAsia="zh-CN"/>
          </w:rPr>
          <w:t>;</w:t>
        </w:r>
        <w:proofErr w:type="gramEnd"/>
      </w:ins>
    </w:p>
    <w:p w14:paraId="3E01E274" w14:textId="77777777" w:rsidR="006E3931" w:rsidRDefault="00A45A0C">
      <w:pPr>
        <w:pStyle w:val="B4"/>
        <w:rPr>
          <w:ins w:id="449" w:author="vivo (Xiao)" w:date="2022-04-21T20:34:00Z"/>
          <w:rFonts w:eastAsiaTheme="minorEastAsia"/>
          <w:lang w:eastAsia="ja-JP"/>
        </w:rPr>
      </w:pPr>
      <w:commentRangeStart w:id="450"/>
      <w:ins w:id="451" w:author="vivo (Xiao)" w:date="2022-04-21T20:34:00Z">
        <w:r>
          <w:rPr>
            <w:rFonts w:eastAsiaTheme="minorEastAsia"/>
          </w:rPr>
          <w:t>4&gt;</w:t>
        </w:r>
      </w:ins>
      <w:commentRangeEnd w:id="450"/>
      <w:ins w:id="452" w:author="vivo (Xiao)" w:date="2022-04-21T20:38:00Z">
        <w:r>
          <w:rPr>
            <w:rStyle w:val="CommentReference"/>
            <w:rFonts w:eastAsia="Times New Roman"/>
          </w:rPr>
          <w:commentReference w:id="450"/>
        </w:r>
      </w:ins>
      <w:ins w:id="453" w:author="vivo (Xiao)" w:date="2022-04-21T20:34:00Z">
        <w:r>
          <w:rPr>
            <w:rFonts w:eastAsiaTheme="minorEastAsia"/>
          </w:rPr>
          <w:t xml:space="preserve"> else:</w:t>
        </w:r>
      </w:ins>
    </w:p>
    <w:p w14:paraId="69594797" w14:textId="77777777" w:rsidR="006E3931" w:rsidRDefault="00A45A0C">
      <w:pPr>
        <w:pStyle w:val="B4"/>
        <w:ind w:left="1701"/>
        <w:rPr>
          <w:ins w:id="454" w:author="vivo (Xiao)" w:date="2022-04-21T20:34:00Z"/>
          <w:rFonts w:eastAsia="Times New Roman"/>
          <w:noProof/>
          <w:lang w:eastAsia="zh-CN"/>
        </w:rPr>
      </w:pPr>
      <w:ins w:id="455"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56"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lang w:eastAsia="zh-CN"/>
          </w:rPr>
          <w:t xml:space="preserve"> </w:t>
        </w:r>
      </w:ins>
      <w:ins w:id="457" w:author="vivo (Xiao)" w:date="2022-04-21T20:34:00Z">
        <w:r>
          <w:rPr>
            <w:noProof/>
            <w:lang w:eastAsia="zh-CN"/>
          </w:rPr>
          <w:t>;</w:t>
        </w:r>
        <w:proofErr w:type="gramEnd"/>
      </w:ins>
    </w:p>
    <w:p w14:paraId="211C68B0" w14:textId="77777777" w:rsidR="006E3931" w:rsidRDefault="00A45A0C">
      <w:pPr>
        <w:pStyle w:val="B3"/>
        <w:rPr>
          <w:ins w:id="458" w:author="vivo (Xiao)" w:date="2022-04-21T20:34:00Z"/>
          <w:lang w:eastAsia="zh-CN"/>
        </w:rPr>
      </w:pPr>
      <w:ins w:id="459" w:author="vivo (Xiao)" w:date="2022-04-21T20:34:00Z">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60" w:author="vivo (Xiao)" w:date="2022-04-21T20:34:00Z"/>
          <w:lang w:eastAsia="zh-CN"/>
        </w:rPr>
      </w:pPr>
      <w:ins w:id="461"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62" w:author="vivo (Xiao)" w:date="2022-04-21T20:34:00Z"/>
          <w:noProof/>
          <w:lang w:eastAsia="zh-CN"/>
        </w:rPr>
      </w:pPr>
      <w:ins w:id="463"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4" w:author="vivo (Xiao)" w:date="2022-04-21T20:34:00Z"/>
          <w:lang w:eastAsia="zh-CN"/>
        </w:rPr>
      </w:pPr>
      <w:ins w:id="465" w:author="vivo (Xiao)" w:date="2022-04-21T20:34:00Z">
        <w:r>
          <w:t>4&gt;</w:t>
        </w:r>
        <w:r>
          <w:tab/>
          <w:t>else:</w:t>
        </w:r>
      </w:ins>
    </w:p>
    <w:p w14:paraId="5F1CB456" w14:textId="77777777" w:rsidR="006E3931" w:rsidRDefault="00A45A0C">
      <w:pPr>
        <w:pStyle w:val="B4"/>
        <w:ind w:left="1701" w:hanging="282"/>
        <w:rPr>
          <w:ins w:id="466" w:author="vivo (Xiao)" w:date="2022-04-21T20:34:00Z"/>
          <w:noProof/>
          <w:lang w:eastAsia="zh-CN"/>
        </w:rPr>
      </w:pPr>
      <w:ins w:id="467"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8" w:author="vivo (Xiao)" w:date="2022-04-21T20:34:00Z"/>
        </w:rPr>
      </w:pPr>
      <w:ins w:id="469" w:author="vivo (Xiao)" w:date="2022-04-21T20:34:00Z">
        <w:r>
          <w:t>1&gt;</w:t>
        </w:r>
        <w:r>
          <w:tab/>
          <w:t>else:</w:t>
        </w:r>
      </w:ins>
    </w:p>
    <w:p w14:paraId="748AFEC2" w14:textId="77777777" w:rsidR="006E3931" w:rsidRDefault="00A45A0C">
      <w:pPr>
        <w:pStyle w:val="B2"/>
        <w:rPr>
          <w:ins w:id="470" w:author="vivo (Xiao)" w:date="2022-04-21T20:34:00Z"/>
          <w:lang w:eastAsia="zh-CN"/>
        </w:rPr>
      </w:pPr>
      <w:ins w:id="471"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35C461A" w14:textId="77777777" w:rsidR="006E3931" w:rsidRDefault="00A45A0C">
      <w:pPr>
        <w:pStyle w:val="B4"/>
        <w:ind w:left="1134" w:hanging="282"/>
        <w:rPr>
          <w:ins w:id="472" w:author="vivo (Xiao)" w:date="2022-04-21T20:34:00Z"/>
          <w:noProof/>
          <w:lang w:eastAsia="zh-CN"/>
        </w:rPr>
      </w:pPr>
      <w:ins w:id="473"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74" w:author="vivo (Xiao)" w:date="2022-04-21T20:34:00Z"/>
          <w:lang w:eastAsia="zh-CN"/>
        </w:rPr>
      </w:pPr>
      <w:ins w:id="475" w:author="vivo (Xiao)_v1" w:date="2022-04-24T15:41:00Z">
        <w:r>
          <w:t>2</w:t>
        </w:r>
      </w:ins>
      <w:ins w:id="476"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7" w:author="vivo (Xiao)" w:date="2022-04-21T20:34:00Z"/>
          <w:del w:id="478" w:author="Xiaox (vivo, VCRI)_20220401" w:date="2022-04-02T14:26:00Z"/>
          <w:noProof/>
          <w:lang w:eastAsia="zh-CN"/>
        </w:rPr>
      </w:pPr>
      <w:ins w:id="479"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lastRenderedPageBreak/>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w:t>
      </w:r>
      <w:proofErr w:type="spellStart"/>
      <w:r>
        <w:rPr>
          <w:rFonts w:eastAsia="SimSun"/>
          <w:szCs w:val="20"/>
          <w:lang w:val="en-GB" w:eastAsia="zh-CN"/>
        </w:rPr>
        <w:t>sidelink</w:t>
      </w:r>
      <w:proofErr w:type="spellEnd"/>
      <w:r>
        <w:rPr>
          <w:rFonts w:eastAsia="SimSun"/>
          <w:szCs w:val="20"/>
          <w:lang w:val="en-GB" w:eastAsia="zh-CN"/>
        </w:rPr>
        <w:t xml:space="preserve"> communication, each of the CBR measurement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 xml:space="preserve">(s) that were not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6"/>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8" w:author="vivo(Jing)" w:date="2022-05-10T02:02:00Z" w:initials="v">
    <w:p w14:paraId="3CA598E6" w14:textId="77777777" w:rsidR="00CD1818" w:rsidRDefault="00CD1818">
      <w:pPr>
        <w:pStyle w:val="CommentText"/>
      </w:pPr>
      <w:r>
        <w:rPr>
          <w:rStyle w:val="CommentReference"/>
        </w:rPr>
        <w:annotationRef/>
      </w:r>
    </w:p>
  </w:comment>
  <w:comment w:id="439" w:author="vivo (Xiao)" w:date="2022-04-22T08:40:00Z" w:initials="v">
    <w:p w14:paraId="37E772B1" w14:textId="77777777" w:rsidR="00CD1818" w:rsidRDefault="00CD1818">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proofErr w:type="spellStart"/>
      <w:r>
        <w:rPr>
          <w:rFonts w:eastAsiaTheme="minorEastAsia"/>
          <w:i/>
          <w:lang w:eastAsia="zh-CN"/>
        </w:rPr>
        <w:t>sl-DiscTxPoolSelected</w:t>
      </w:r>
      <w:proofErr w:type="spellEnd"/>
    </w:p>
  </w:comment>
  <w:comment w:id="450" w:author="vivo (Xiao)" w:date="2022-04-22T08:38:00Z" w:initials="v">
    <w:p w14:paraId="4527C08D" w14:textId="77777777" w:rsidR="00CD1818" w:rsidRDefault="00CD1818">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proofErr w:type="spellStart"/>
      <w:r>
        <w:rPr>
          <w:rFonts w:eastAsiaTheme="minorEastAsia"/>
          <w:i/>
          <w:lang w:eastAsia="zh-CN"/>
        </w:rPr>
        <w:t>sl-DiscTxPoolSelected</w:t>
      </w:r>
      <w:proofErr w:type="spellEnd"/>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21D7" w14:textId="77777777" w:rsidR="001D2ABD" w:rsidRDefault="001D2ABD">
      <w:pPr>
        <w:spacing w:after="0" w:line="240" w:lineRule="auto"/>
      </w:pPr>
      <w:r>
        <w:separator/>
      </w:r>
    </w:p>
  </w:endnote>
  <w:endnote w:type="continuationSeparator" w:id="0">
    <w:p w14:paraId="7366031F" w14:textId="77777777" w:rsidR="001D2ABD" w:rsidRDefault="001D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2D135" w14:textId="77777777" w:rsidR="001D2ABD" w:rsidRDefault="001D2ABD">
      <w:pPr>
        <w:spacing w:after="0" w:line="240" w:lineRule="auto"/>
      </w:pPr>
      <w:r>
        <w:separator/>
      </w:r>
    </w:p>
  </w:footnote>
  <w:footnote w:type="continuationSeparator" w:id="0">
    <w:p w14:paraId="54C3A3D0" w14:textId="77777777" w:rsidR="001D2ABD" w:rsidRDefault="001D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32F" w14:textId="77777777" w:rsidR="00CD1818" w:rsidRDefault="00CD181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rson w15:author="vivo (Xiao)_v1">
    <w15:presenceInfo w15:providerId="None" w15:userId="vivo (Xiao)_v1"/>
  </w15:person>
  <w15:person w15:author="Xiaox (vivo, VCRI)_20220401">
    <w15:presenceInfo w15:providerId="None" w15:userId="Xiaox (vivo, VCRI)_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1322E0"/>
    <w:rsid w:val="001931E7"/>
    <w:rsid w:val="001D2ABD"/>
    <w:rsid w:val="001E44F8"/>
    <w:rsid w:val="001E7DA4"/>
    <w:rsid w:val="00230844"/>
    <w:rsid w:val="002B1810"/>
    <w:rsid w:val="002E21D2"/>
    <w:rsid w:val="0033590E"/>
    <w:rsid w:val="00357B6A"/>
    <w:rsid w:val="003B3658"/>
    <w:rsid w:val="004354F2"/>
    <w:rsid w:val="004916D0"/>
    <w:rsid w:val="00660EF0"/>
    <w:rsid w:val="00694BE9"/>
    <w:rsid w:val="006E3931"/>
    <w:rsid w:val="007241F3"/>
    <w:rsid w:val="00770C1A"/>
    <w:rsid w:val="00773A5A"/>
    <w:rsid w:val="007B1AC6"/>
    <w:rsid w:val="007F0991"/>
    <w:rsid w:val="009049FA"/>
    <w:rsid w:val="00922C8E"/>
    <w:rsid w:val="009B42C6"/>
    <w:rsid w:val="00A44EE8"/>
    <w:rsid w:val="00A45A0C"/>
    <w:rsid w:val="00A56364"/>
    <w:rsid w:val="00AB4E71"/>
    <w:rsid w:val="00B052DC"/>
    <w:rsid w:val="00B273E5"/>
    <w:rsid w:val="00C9116D"/>
    <w:rsid w:val="00C95353"/>
    <w:rsid w:val="00CD1392"/>
    <w:rsid w:val="00CD1818"/>
    <w:rsid w:val="00D0749C"/>
    <w:rsid w:val="00D136E1"/>
    <w:rsid w:val="00D4015D"/>
    <w:rsid w:val="00E53676"/>
    <w:rsid w:val="00EF42CD"/>
    <w:rsid w:val="00F4586A"/>
    <w:rsid w:val="00F573DB"/>
    <w:rsid w:val="00FB62B0"/>
    <w:rsid w:val="00FD4F05"/>
    <w:rsid w:val="00FD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AEB3DC-7488-4C1B-8DB8-335C446F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10953</Words>
  <Characters>62434</Characters>
  <Application>Microsoft Office Word</Application>
  <DocSecurity>0</DocSecurity>
  <Lines>520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 - Jagdeep</cp:lastModifiedBy>
  <cp:revision>9</cp:revision>
  <cp:lastPrinted>2011-08-03T09:36:00Z</cp:lastPrinted>
  <dcterms:created xsi:type="dcterms:W3CDTF">2022-05-10T13:02:00Z</dcterms:created>
  <dcterms:modified xsi:type="dcterms:W3CDTF">2022-05-10T17:14:00Z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